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3404C1" w14:paraId="48401FB8" w14:textId="77777777" w:rsidTr="0080079E">
        <w:trPr>
          <w:cantSplit/>
        </w:trPr>
        <w:tc>
          <w:tcPr>
            <w:tcW w:w="1418" w:type="dxa"/>
            <w:vAlign w:val="center"/>
          </w:tcPr>
          <w:p w14:paraId="68294659" w14:textId="77777777" w:rsidR="0080079E" w:rsidRPr="003404C1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3404C1">
              <w:rPr>
                <w:noProof/>
                <w:lang w:val="en-US"/>
              </w:rPr>
              <w:drawing>
                <wp:inline distT="0" distB="0" distL="0" distR="0" wp14:anchorId="51DE5E43" wp14:editId="5AD3133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27CBD7F" w14:textId="77777777" w:rsidR="0080079E" w:rsidRPr="003404C1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3404C1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3404C1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3404C1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567E5999" w14:textId="77777777" w:rsidR="0080079E" w:rsidRPr="003404C1" w:rsidRDefault="0080079E" w:rsidP="0080079E">
            <w:pPr>
              <w:spacing w:before="0" w:line="240" w:lineRule="atLeast"/>
              <w:rPr>
                <w:lang w:val="es-ES"/>
              </w:rPr>
            </w:pPr>
            <w:bookmarkStart w:id="0" w:name="ditulogo"/>
            <w:bookmarkEnd w:id="0"/>
            <w:r w:rsidRPr="003404C1">
              <w:rPr>
                <w:noProof/>
                <w:lang w:val="en-US"/>
              </w:rPr>
              <w:drawing>
                <wp:inline distT="0" distB="0" distL="0" distR="0" wp14:anchorId="6E9628BB" wp14:editId="11A58DC4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3404C1" w14:paraId="63C3F2A1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F0DA737" w14:textId="77777777" w:rsidR="0090121B" w:rsidRPr="003404C1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9D4CCDD" w14:textId="77777777" w:rsidR="0090121B" w:rsidRPr="003404C1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3404C1" w14:paraId="4CDA95BD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F3FFB1A" w14:textId="77777777" w:rsidR="0090121B" w:rsidRPr="003404C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49114E0" w14:textId="77777777" w:rsidR="0090121B" w:rsidRPr="003404C1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3404C1" w14:paraId="4C501ACF" w14:textId="77777777" w:rsidTr="0090121B">
        <w:trPr>
          <w:cantSplit/>
        </w:trPr>
        <w:tc>
          <w:tcPr>
            <w:tcW w:w="6911" w:type="dxa"/>
            <w:gridSpan w:val="2"/>
          </w:tcPr>
          <w:p w14:paraId="78AF4E9F" w14:textId="77777777" w:rsidR="0090121B" w:rsidRPr="003404C1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3404C1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7868173B" w14:textId="77777777" w:rsidR="0090121B" w:rsidRPr="003404C1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3404C1">
              <w:rPr>
                <w:rFonts w:ascii="Verdana" w:hAnsi="Verdana"/>
                <w:b/>
                <w:sz w:val="18"/>
                <w:szCs w:val="18"/>
                <w:lang w:val="es-ES"/>
              </w:rPr>
              <w:t>Addéndum 6 al</w:t>
            </w:r>
            <w:r w:rsidRPr="003404C1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65(Add.24)</w:t>
            </w:r>
            <w:r w:rsidR="0090121B" w:rsidRPr="003404C1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3404C1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3404C1" w14:paraId="31215A32" w14:textId="77777777" w:rsidTr="0090121B">
        <w:trPr>
          <w:cantSplit/>
        </w:trPr>
        <w:tc>
          <w:tcPr>
            <w:tcW w:w="6911" w:type="dxa"/>
            <w:gridSpan w:val="2"/>
          </w:tcPr>
          <w:p w14:paraId="38215217" w14:textId="77777777" w:rsidR="000A5B9A" w:rsidRPr="003404C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7156FC7E" w14:textId="77777777" w:rsidR="000A5B9A" w:rsidRPr="003404C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3404C1">
              <w:rPr>
                <w:rFonts w:ascii="Verdana" w:hAnsi="Verdana"/>
                <w:b/>
                <w:sz w:val="18"/>
                <w:szCs w:val="18"/>
                <w:lang w:val="es-ES"/>
              </w:rPr>
              <w:t>31 de octubre de 2023</w:t>
            </w:r>
          </w:p>
        </w:tc>
      </w:tr>
      <w:tr w:rsidR="000A5B9A" w:rsidRPr="003404C1" w14:paraId="4E6165D8" w14:textId="77777777" w:rsidTr="0090121B">
        <w:trPr>
          <w:cantSplit/>
        </w:trPr>
        <w:tc>
          <w:tcPr>
            <w:tcW w:w="6911" w:type="dxa"/>
            <w:gridSpan w:val="2"/>
          </w:tcPr>
          <w:p w14:paraId="678E03B5" w14:textId="77777777" w:rsidR="000A5B9A" w:rsidRPr="003404C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4E3124E6" w14:textId="77777777" w:rsidR="000A5B9A" w:rsidRPr="003404C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3404C1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3404C1" w14:paraId="7D2A3584" w14:textId="77777777" w:rsidTr="006744FC">
        <w:trPr>
          <w:cantSplit/>
        </w:trPr>
        <w:tc>
          <w:tcPr>
            <w:tcW w:w="10031" w:type="dxa"/>
            <w:gridSpan w:val="4"/>
          </w:tcPr>
          <w:p w14:paraId="098CE497" w14:textId="77777777" w:rsidR="000A5B9A" w:rsidRPr="003404C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3404C1" w14:paraId="4C88C585" w14:textId="77777777" w:rsidTr="0050008E">
        <w:trPr>
          <w:cantSplit/>
        </w:trPr>
        <w:tc>
          <w:tcPr>
            <w:tcW w:w="10031" w:type="dxa"/>
            <w:gridSpan w:val="4"/>
          </w:tcPr>
          <w:p w14:paraId="5753FFCA" w14:textId="77777777" w:rsidR="000A5B9A" w:rsidRPr="003404C1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3404C1">
              <w:rPr>
                <w:lang w:val="es-ES"/>
              </w:rPr>
              <w:t>Propuestas Comunes Europeas</w:t>
            </w:r>
          </w:p>
        </w:tc>
      </w:tr>
      <w:tr w:rsidR="000A5B9A" w:rsidRPr="003404C1" w14:paraId="5E3A53D1" w14:textId="77777777" w:rsidTr="0050008E">
        <w:trPr>
          <w:cantSplit/>
        </w:trPr>
        <w:tc>
          <w:tcPr>
            <w:tcW w:w="10031" w:type="dxa"/>
            <w:gridSpan w:val="4"/>
          </w:tcPr>
          <w:p w14:paraId="360E50B1" w14:textId="437B195A" w:rsidR="000A5B9A" w:rsidRPr="003404C1" w:rsidRDefault="003404C1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3404C1">
              <w:rPr>
                <w:lang w:val="es-ES"/>
              </w:rPr>
              <w:t>PROPUESTAS PARA LOS TRABAJOS DE LA CONFERENCIA</w:t>
            </w:r>
          </w:p>
        </w:tc>
      </w:tr>
      <w:tr w:rsidR="000A5B9A" w:rsidRPr="003404C1" w14:paraId="0164D279" w14:textId="77777777" w:rsidTr="0050008E">
        <w:trPr>
          <w:cantSplit/>
        </w:trPr>
        <w:tc>
          <w:tcPr>
            <w:tcW w:w="10031" w:type="dxa"/>
            <w:gridSpan w:val="4"/>
          </w:tcPr>
          <w:p w14:paraId="7EAE57A2" w14:textId="77777777" w:rsidR="000A5B9A" w:rsidRPr="003404C1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3404C1" w14:paraId="3E2D367B" w14:textId="77777777" w:rsidTr="0050008E">
        <w:trPr>
          <w:cantSplit/>
        </w:trPr>
        <w:tc>
          <w:tcPr>
            <w:tcW w:w="10031" w:type="dxa"/>
            <w:gridSpan w:val="4"/>
          </w:tcPr>
          <w:p w14:paraId="13EB1FBC" w14:textId="77777777" w:rsidR="000A5B9A" w:rsidRPr="003404C1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3404C1">
              <w:rPr>
                <w:lang w:val="es-ES"/>
              </w:rPr>
              <w:t>Punto 9.1 del orden del día</w:t>
            </w:r>
          </w:p>
        </w:tc>
      </w:tr>
    </w:tbl>
    <w:bookmarkEnd w:id="5"/>
    <w:p w14:paraId="678FE117" w14:textId="77777777" w:rsidR="00BB16DB" w:rsidRPr="003404C1" w:rsidRDefault="00A626C0" w:rsidP="002D64EA">
      <w:pPr>
        <w:rPr>
          <w:lang w:val="es-ES"/>
        </w:rPr>
      </w:pPr>
      <w:r w:rsidRPr="003404C1">
        <w:rPr>
          <w:lang w:val="es-ES"/>
        </w:rPr>
        <w:t>9</w:t>
      </w:r>
      <w:r w:rsidRPr="003404C1">
        <w:rPr>
          <w:lang w:val="es-ES"/>
        </w:rPr>
        <w:tab/>
        <w:t>examinar y aprobar el Informe del Director de la Oficina de Radiocomunicaciones, de conformidad con el Artículo 7 del Convenio de la UIT:</w:t>
      </w:r>
    </w:p>
    <w:p w14:paraId="15BB0DC5" w14:textId="77777777" w:rsidR="00BB16DB" w:rsidRPr="003404C1" w:rsidRDefault="00A626C0" w:rsidP="0062039A">
      <w:pPr>
        <w:rPr>
          <w:lang w:val="es-ES"/>
        </w:rPr>
      </w:pPr>
      <w:r w:rsidRPr="003404C1">
        <w:rPr>
          <w:lang w:val="es-ES"/>
        </w:rPr>
        <w:t>9.1</w:t>
      </w:r>
      <w:r w:rsidRPr="003404C1">
        <w:rPr>
          <w:lang w:val="es-ES"/>
        </w:rPr>
        <w:tab/>
        <w:t>sobre las actividades del Sector de Radiocomunicaciones de la UIT desde la CMR</w:t>
      </w:r>
      <w:r w:rsidRPr="003404C1">
        <w:rPr>
          <w:lang w:val="es-ES"/>
        </w:rPr>
        <w:noBreakHyphen/>
        <w:t>19;</w:t>
      </w:r>
    </w:p>
    <w:p w14:paraId="437BD8D0" w14:textId="6FC10E66" w:rsidR="000825B7" w:rsidRPr="00F453AB" w:rsidRDefault="000825B7" w:rsidP="000825B7">
      <w:pPr>
        <w:pStyle w:val="Part1"/>
      </w:pPr>
      <w:r>
        <w:t>Parte 6: Cuestiones planteadas por el Documento 550 de la CMR-19, incluido el número 21.5</w:t>
      </w:r>
      <w:r w:rsidR="00993E71">
        <w:t> </w:t>
      </w:r>
      <w:r>
        <w:t>del RR</w:t>
      </w:r>
    </w:p>
    <w:p w14:paraId="0139801A" w14:textId="42706995" w:rsidR="000825B7" w:rsidRPr="00F453AB" w:rsidRDefault="000825B7" w:rsidP="000825B7">
      <w:r>
        <w:t xml:space="preserve">Si la CMR-23 se ocupa de las contribuciones en respuesta al Documento 550 de la CMR-19 en el marco del punto 9.2 del orden del día de la CMR-23 (debido a su inclusión en la sección 4.3.2 de la Parte 1 del Informe del Director), entonces esta propuesta debería examinarse en ese contexto. </w:t>
      </w:r>
    </w:p>
    <w:p w14:paraId="15F42570" w14:textId="77777777" w:rsidR="000825B7" w:rsidRPr="00F453AB" w:rsidRDefault="000825B7" w:rsidP="000825B7">
      <w:pPr>
        <w:pStyle w:val="Headingb"/>
      </w:pPr>
      <w:r>
        <w:t>Introducción</w:t>
      </w:r>
    </w:p>
    <w:p w14:paraId="524CF1CF" w14:textId="01F3D0D2" w:rsidR="000825B7" w:rsidRPr="00F453AB" w:rsidRDefault="000825B7" w:rsidP="000825B7">
      <w:r>
        <w:t xml:space="preserve">El siguiente texto, que figura en el Anexo al </w:t>
      </w:r>
      <w:hyperlink r:id="rId14" w:history="1">
        <w:r>
          <w:rPr>
            <w:color w:val="0000FF" w:themeColor="hyperlink"/>
            <w:u w:val="single"/>
          </w:rPr>
          <w:t>Documento 55</w:t>
        </w:r>
        <w:r>
          <w:rPr>
            <w:color w:val="0000FF" w:themeColor="hyperlink"/>
            <w:u w:val="single"/>
          </w:rPr>
          <w:t>0</w:t>
        </w:r>
        <w:r>
          <w:rPr>
            <w:color w:val="0000FF" w:themeColor="hyperlink"/>
            <w:u w:val="single"/>
          </w:rPr>
          <w:t xml:space="preserve"> de la CMR-19</w:t>
        </w:r>
      </w:hyperlink>
      <w:r>
        <w:t>, fue aprobado e incluido en el acta de la reunión como decisión de la Conferencia (</w:t>
      </w:r>
      <w:hyperlink r:id="rId15" w:history="1">
        <w:r>
          <w:rPr>
            <w:color w:val="0000FF" w:themeColor="hyperlink"/>
            <w:u w:val="single"/>
          </w:rPr>
          <w:t>Documento 573 d</w:t>
        </w:r>
        <w:r>
          <w:rPr>
            <w:color w:val="0000FF" w:themeColor="hyperlink"/>
            <w:u w:val="single"/>
          </w:rPr>
          <w:t>e</w:t>
        </w:r>
        <w:r>
          <w:rPr>
            <w:color w:val="0000FF" w:themeColor="hyperlink"/>
            <w:u w:val="single"/>
          </w:rPr>
          <w:t xml:space="preserve"> la CMR-19</w:t>
        </w:r>
      </w:hyperlink>
      <w:r>
        <w:t>):</w:t>
      </w:r>
    </w:p>
    <w:p w14:paraId="6CE57969" w14:textId="52F472B0" w:rsidR="000825B7" w:rsidRPr="00F453AB" w:rsidRDefault="000825B7" w:rsidP="000825B7">
      <w:pPr>
        <w:pStyle w:val="enumlev1"/>
      </w:pPr>
      <w:r>
        <w:tab/>
        <w:t>«Se invita al UIT-R a estudiar, con carácter urgente, la aplicabilidad del límite establecido en el número</w:t>
      </w:r>
      <w:r w:rsidR="00993E71">
        <w:t> </w:t>
      </w:r>
      <w:r>
        <w:rPr>
          <w:b/>
          <w:bCs/>
        </w:rPr>
        <w:t>21.5</w:t>
      </w:r>
      <w:r>
        <w:t xml:space="preserve"> del Reglamento de Radiocomunicaciones a las estaciones IMT que utilizan una antena integrada por un sistema de elementos activos, con objeto de formular una recomendación sobre las posibilidades existentes para su reemplazo o revisión para dichas estaciones, así como las actualizaciones necesarias del Cuadro</w:t>
      </w:r>
      <w:r w:rsidR="00993E71">
        <w:t> </w:t>
      </w:r>
      <w:r>
        <w:rPr>
          <w:b/>
          <w:bCs/>
        </w:rPr>
        <w:t>21-2</w:t>
      </w:r>
      <w:r>
        <w:t xml:space="preserve"> en relación con los servicios terrenales y espaciales que comparten bandas de frecuencias.</w:t>
      </w:r>
    </w:p>
    <w:p w14:paraId="3A6FA62F" w14:textId="5A263B07" w:rsidR="000825B7" w:rsidRPr="00F453AB" w:rsidRDefault="000825B7" w:rsidP="000825B7">
      <w:pPr>
        <w:pStyle w:val="enumlev1"/>
      </w:pPr>
      <w:r>
        <w:tab/>
        <w:t>Se invita asimismo al UIT-R a estudiar, con carácter urgente, la verificación del número</w:t>
      </w:r>
      <w:r w:rsidR="00993E71">
        <w:t> </w:t>
      </w:r>
      <w:r>
        <w:rPr>
          <w:b/>
          <w:bCs/>
        </w:rPr>
        <w:t>21.5</w:t>
      </w:r>
      <w:r>
        <w:t xml:space="preserve"> en relación con la notificación de las estaciones IMT que utilizan una antena integrada por un sistema de elementos activos, si procede».</w:t>
      </w:r>
    </w:p>
    <w:p w14:paraId="6847286C" w14:textId="56A17DC1" w:rsidR="000825B7" w:rsidRPr="00F453AB" w:rsidRDefault="000825B7" w:rsidP="000825B7">
      <w:pPr>
        <w:pStyle w:val="enumlev1"/>
      </w:pPr>
      <w:r>
        <w:tab/>
        <w:t xml:space="preserve">De conformidad con los resultados de la RPC23-1 (Circular Administrativa </w:t>
      </w:r>
      <w:hyperlink r:id="rId16" w:history="1">
        <w:r>
          <w:rPr>
            <w:color w:val="0000FF" w:themeColor="hyperlink"/>
            <w:u w:val="single"/>
          </w:rPr>
          <w:t>CA</w:t>
        </w:r>
        <w:r>
          <w:rPr>
            <w:color w:val="0000FF" w:themeColor="hyperlink"/>
            <w:u w:val="single"/>
          </w:rPr>
          <w:t>/</w:t>
        </w:r>
        <w:r>
          <w:rPr>
            <w:color w:val="0000FF" w:themeColor="hyperlink"/>
            <w:u w:val="single"/>
          </w:rPr>
          <w:t>251</w:t>
        </w:r>
      </w:hyperlink>
      <w:r>
        <w:t>), se designó al Grupo de Trabajo 5D (GT 5D) como grupo responsable de realizar en el UIT-R los estudios solicitados y se le pidió que comunicara los resultados al Director de la Oficina de Radiocomunicaciones para que este les diera el tratamiento que considerara pertinente.</w:t>
      </w:r>
    </w:p>
    <w:p w14:paraId="0CE69ECA" w14:textId="6003F847" w:rsidR="000825B7" w:rsidRPr="00F453AB" w:rsidRDefault="000825B7" w:rsidP="000825B7">
      <w:r>
        <w:lastRenderedPageBreak/>
        <w:t>A fin de llevar a cabo esta labor, los Presidentes de la Comisión de Estudio (CE) 4 y de la CE 5 dieron orientaciones en el Documento </w:t>
      </w:r>
      <w:hyperlink r:id="rId17" w:history="1">
        <w:r>
          <w:rPr>
            <w:rStyle w:val="Hyperlink"/>
          </w:rPr>
          <w:t>5D/407</w:t>
        </w:r>
      </w:hyperlink>
      <w:r>
        <w:t xml:space="preserve"> en el sentido de que cualquier solución propuesta no debería afectar a la protección de los servicios por satélite.</w:t>
      </w:r>
    </w:p>
    <w:p w14:paraId="06665FE9" w14:textId="5716F7C4" w:rsidR="000825B7" w:rsidRPr="00F453AB" w:rsidRDefault="000825B7" w:rsidP="000825B7">
      <w:r>
        <w:t xml:space="preserve">Durante los estudios en respuesta al Documento 550 de la CMR-19, la CEPT apoyó una solución a corto plazo, hasta que se acordara una solución más perfeccionada en una futura CMR, para verificar el número </w:t>
      </w:r>
      <w:r>
        <w:rPr>
          <w:b/>
        </w:rPr>
        <w:t>21.5</w:t>
      </w:r>
      <w:r>
        <w:t xml:space="preserve"> del RR en la notificación de estaciones del servicio móvil, incluidas las estaciones IMT, y del servicio fijo que utilizan un sistema de elementos activos. La solución era la siguiente: </w:t>
      </w:r>
    </w:p>
    <w:p w14:paraId="207A2DC9" w14:textId="4486EF07" w:rsidR="000825B7" w:rsidRPr="00F453AB" w:rsidRDefault="000825B7" w:rsidP="000825B7">
      <w:pPr>
        <w:pStyle w:val="enumlev1"/>
      </w:pPr>
      <w:r>
        <w:tab/>
        <w:t xml:space="preserve">«A los efectos de la verificación del número </w:t>
      </w:r>
      <w:r>
        <w:rPr>
          <w:b/>
        </w:rPr>
        <w:t>21.5</w:t>
      </w:r>
      <w:r>
        <w:t xml:space="preserve"> del RR, a la hora de notificar las estaciones del servicio móvil, incluidas las estaciones IMT, y del servicio fijo que utilicen un sistema de elementos activos en la gama de frecuencias 24,45-29,5</w:t>
      </w:r>
      <w:r w:rsidR="00993E71">
        <w:t> </w:t>
      </w:r>
      <w:r>
        <w:t xml:space="preserve">GHz, el campo de notificación 8AA («nivel de la potencia suministrada a la antena por un transmisor») del número </w:t>
      </w:r>
      <w:r>
        <w:rPr>
          <w:b/>
        </w:rPr>
        <w:t>21.5</w:t>
      </w:r>
      <w:r>
        <w:t xml:space="preserve"> del RR debe considerarse como la «potencia radiada total» (PRT), que se define como la integral de la potencia transmitida por todos los elementos de la antena en diferentes direcciones a lo largo de toda la esfera de radiación (observando que es matemáticamente equivalente a la suma de las potencias conducidas desde todos los transmisores internos, menos las pérdidas óhmicas). El límite</w:t>
      </w:r>
      <w:r w:rsidR="00993E71">
        <w:t> </w:t>
      </w:r>
      <w:r>
        <w:t>8AA</w:t>
      </w:r>
      <w:r w:rsidR="00993E71">
        <w:t> </w:t>
      </w:r>
      <w:r>
        <w:t>&lt;=</w:t>
      </w:r>
      <w:r w:rsidR="00993E71">
        <w:t> </w:t>
      </w:r>
      <w:r>
        <w:t>10 dBW para la notificación de estaciones base que utilicen un sistema de elementos activos permanecería inalterado. Los campos siguientes tendrían que documentarse en cada notificación:</w:t>
      </w:r>
    </w:p>
    <w:p w14:paraId="0A3B3E15" w14:textId="77777777" w:rsidR="000825B7" w:rsidRPr="00F453AB" w:rsidRDefault="000825B7" w:rsidP="000825B7">
      <w:pPr>
        <w:pStyle w:val="enumlev2"/>
      </w:pPr>
      <w:r>
        <w:t>–</w:t>
      </w:r>
      <w:r>
        <w:tab/>
        <w:t>9G = ganancia máxima del AAS</w:t>
      </w:r>
    </w:p>
    <w:p w14:paraId="1DC958BD" w14:textId="77777777" w:rsidR="000825B7" w:rsidRPr="00F453AB" w:rsidRDefault="000825B7" w:rsidP="000825B7">
      <w:pPr>
        <w:pStyle w:val="enumlev2"/>
      </w:pPr>
      <w:r>
        <w:t>–</w:t>
      </w:r>
      <w:r>
        <w:tab/>
        <w:t>8B = 8AA + 9G</w:t>
      </w:r>
    </w:p>
    <w:p w14:paraId="505E0B79" w14:textId="77777777" w:rsidR="000825B7" w:rsidRPr="00F453AB" w:rsidRDefault="000825B7" w:rsidP="000825B7">
      <w:pPr>
        <w:pStyle w:val="enumlev2"/>
      </w:pPr>
      <w:r>
        <w:t>–</w:t>
      </w:r>
      <w:r>
        <w:tab/>
        <w:t>7AB = anchura de banda necesaria de la transmisión IMT (actualmente 50, 100, 200 o 400 MHz)».</w:t>
      </w:r>
    </w:p>
    <w:p w14:paraId="42EAFF5E" w14:textId="54ECDA57" w:rsidR="000825B7" w:rsidRPr="00F453AB" w:rsidRDefault="000825B7" w:rsidP="000825B7">
      <w:r>
        <w:t xml:space="preserve">Debido a la falta de consenso en el UIT-R, esta solución no pudo aplicarse con una Regla de Procedimiento antes de la CMR-23. Por consiguiente, en la presente Propuesta Común Europea se aborda la cuestión de las estaciones del servicio móvil, incluidas las estaciones IMT, y del servicio fijo que utilizan un sistema de elementos activos en la gama de frecuencias 24,45-29,5 GHz, implementando esta solución mediante una nueva disposición número </w:t>
      </w:r>
      <w:r>
        <w:rPr>
          <w:b/>
        </w:rPr>
        <w:t>21.5B</w:t>
      </w:r>
      <w:r>
        <w:t xml:space="preserve"> del RR. Además, la CEPT propone fusionar las entradas del Cuadro </w:t>
      </w:r>
      <w:r>
        <w:rPr>
          <w:b/>
        </w:rPr>
        <w:t>21-2</w:t>
      </w:r>
      <w:r>
        <w:t xml:space="preserve"> del RR para la banda de frecuencias 24,45</w:t>
      </w:r>
      <w:r w:rsidR="00993E71">
        <w:noBreakHyphen/>
      </w:r>
      <w:r>
        <w:t xml:space="preserve">29,5 GHz. </w:t>
      </w:r>
    </w:p>
    <w:p w14:paraId="4C538DE4" w14:textId="77777777" w:rsidR="000825B7" w:rsidRPr="00F453AB" w:rsidRDefault="000825B7" w:rsidP="000825B7">
      <w:pPr>
        <w:pStyle w:val="Headingb"/>
      </w:pPr>
      <w:r>
        <w:t>Propuestas</w:t>
      </w:r>
    </w:p>
    <w:p w14:paraId="188DEA77" w14:textId="77777777" w:rsidR="008750A8" w:rsidRPr="003404C1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3404C1">
        <w:rPr>
          <w:lang w:val="es-ES"/>
        </w:rPr>
        <w:br w:type="page"/>
      </w:r>
    </w:p>
    <w:p w14:paraId="176895F3" w14:textId="77777777" w:rsidR="00BB16DB" w:rsidRPr="003404C1" w:rsidRDefault="00A626C0" w:rsidP="00EA05D2">
      <w:pPr>
        <w:pStyle w:val="ArtNo"/>
        <w:rPr>
          <w:lang w:val="es-ES"/>
        </w:rPr>
      </w:pPr>
      <w:bookmarkStart w:id="6" w:name="_Toc48141340"/>
      <w:r w:rsidRPr="00EA05D2">
        <w:lastRenderedPageBreak/>
        <w:t>ARTÍCULO</w:t>
      </w:r>
      <w:r w:rsidRPr="003404C1">
        <w:rPr>
          <w:lang w:val="es-ES"/>
        </w:rPr>
        <w:t xml:space="preserve"> </w:t>
      </w:r>
      <w:r w:rsidRPr="003404C1">
        <w:rPr>
          <w:rStyle w:val="href"/>
          <w:lang w:val="es-ES"/>
        </w:rPr>
        <w:t>21</w:t>
      </w:r>
      <w:bookmarkEnd w:id="6"/>
    </w:p>
    <w:p w14:paraId="224D4007" w14:textId="77777777" w:rsidR="00BB16DB" w:rsidRPr="003404C1" w:rsidRDefault="00A626C0" w:rsidP="00C03CB4">
      <w:pPr>
        <w:pStyle w:val="Arttitle"/>
        <w:rPr>
          <w:lang w:val="es-ES"/>
        </w:rPr>
      </w:pPr>
      <w:bookmarkStart w:id="7" w:name="_Toc48141341"/>
      <w:r w:rsidRPr="003404C1">
        <w:rPr>
          <w:lang w:val="es-ES"/>
        </w:rPr>
        <w:t>Servicios terrenales y espaciales que comparten bandas</w:t>
      </w:r>
      <w:r w:rsidRPr="003404C1">
        <w:rPr>
          <w:lang w:val="es-ES"/>
        </w:rPr>
        <w:br/>
        <w:t>de frecuencias por encima de 1 GHz</w:t>
      </w:r>
      <w:bookmarkEnd w:id="7"/>
    </w:p>
    <w:p w14:paraId="089E2197" w14:textId="77777777" w:rsidR="00BB16DB" w:rsidRPr="003404C1" w:rsidRDefault="00A626C0" w:rsidP="00C03CB4">
      <w:pPr>
        <w:pStyle w:val="Section1"/>
        <w:keepNext/>
        <w:keepLines/>
        <w:rPr>
          <w:lang w:val="es-ES"/>
        </w:rPr>
      </w:pPr>
      <w:r w:rsidRPr="003404C1">
        <w:rPr>
          <w:lang w:val="es-ES"/>
        </w:rPr>
        <w:t>Sección II – Límites de potencia para las estaciones terrenales</w:t>
      </w:r>
    </w:p>
    <w:p w14:paraId="357B578D" w14:textId="77777777" w:rsidR="00066BFF" w:rsidRPr="003404C1" w:rsidRDefault="00A626C0">
      <w:pPr>
        <w:pStyle w:val="Proposal"/>
        <w:rPr>
          <w:lang w:val="es-ES"/>
        </w:rPr>
      </w:pPr>
      <w:r w:rsidRPr="003404C1">
        <w:rPr>
          <w:lang w:val="es-ES"/>
        </w:rPr>
        <w:t>ADD</w:t>
      </w:r>
      <w:r w:rsidRPr="003404C1">
        <w:rPr>
          <w:lang w:val="es-ES"/>
        </w:rPr>
        <w:tab/>
        <w:t>EUR/65A24A6/1</w:t>
      </w:r>
    </w:p>
    <w:p w14:paraId="57DA90D1" w14:textId="711C10E0" w:rsidR="00066BFF" w:rsidRPr="003404C1" w:rsidRDefault="00A626C0" w:rsidP="002C6DA5">
      <w:pPr>
        <w:rPr>
          <w:lang w:val="es-ES"/>
        </w:rPr>
      </w:pPr>
      <w:r w:rsidRPr="003404C1">
        <w:rPr>
          <w:rStyle w:val="Artdef"/>
          <w:lang w:val="es-ES"/>
        </w:rPr>
        <w:t>21.5B</w:t>
      </w:r>
      <w:r w:rsidRPr="003404C1">
        <w:rPr>
          <w:lang w:val="es-ES"/>
        </w:rPr>
        <w:tab/>
      </w:r>
      <w:r w:rsidR="006A286E" w:rsidRPr="006A286E">
        <w:t xml:space="preserve">Para las estaciones del servicio móvil, incluidas las estaciones IMT, y del servicio fijo que utilizan una antena </w:t>
      </w:r>
      <w:r w:rsidR="002C6DA5">
        <w:t xml:space="preserve">formada por </w:t>
      </w:r>
      <w:r w:rsidR="006A286E" w:rsidRPr="006A286E">
        <w:t xml:space="preserve">un </w:t>
      </w:r>
      <w:r w:rsidR="00212A1D">
        <w:t>sistema de elementos activos</w:t>
      </w:r>
      <w:r w:rsidR="00212A1D" w:rsidRPr="006A286E">
        <w:t xml:space="preserve"> </w:t>
      </w:r>
      <w:r w:rsidR="006A286E" w:rsidRPr="006A286E">
        <w:t>y transmiten en la gama de frecuencias 24,45-29,5</w:t>
      </w:r>
      <w:r w:rsidR="002C6DA5">
        <w:t> </w:t>
      </w:r>
      <w:r w:rsidR="006A286E" w:rsidRPr="006A286E">
        <w:t xml:space="preserve">GHz, </w:t>
      </w:r>
      <w:r w:rsidR="002C6DA5">
        <w:t>«</w:t>
      </w:r>
      <w:r w:rsidR="002C6DA5" w:rsidRPr="002C6DA5">
        <w:t>El nivel de la potencia suministrada a la antena por un transmisor</w:t>
      </w:r>
      <w:r w:rsidR="002C6DA5">
        <w:t xml:space="preserve">» en el </w:t>
      </w:r>
      <w:r w:rsidR="006A286E" w:rsidRPr="006A286E">
        <w:t xml:space="preserve">número </w:t>
      </w:r>
      <w:r w:rsidR="006A286E" w:rsidRPr="002C6DA5">
        <w:rPr>
          <w:b/>
          <w:bCs/>
        </w:rPr>
        <w:t>21.5</w:t>
      </w:r>
      <w:r w:rsidR="006A286E" w:rsidRPr="006A286E">
        <w:t xml:space="preserve"> se interpretará como la </w:t>
      </w:r>
      <w:r w:rsidR="002C6DA5">
        <w:t>«</w:t>
      </w:r>
      <w:r w:rsidR="002C6DA5" w:rsidRPr="002C6DA5">
        <w:t>potencia radiada total</w:t>
      </w:r>
      <w:r w:rsidR="002C6DA5">
        <w:t>»</w:t>
      </w:r>
      <w:r w:rsidR="002C6DA5" w:rsidRPr="002C6DA5">
        <w:t xml:space="preserve"> (PRT)</w:t>
      </w:r>
      <w:r w:rsidR="006A286E" w:rsidRPr="006A286E">
        <w:t xml:space="preserve">, que se define como </w:t>
      </w:r>
      <w:r w:rsidR="002C6DA5" w:rsidRPr="002C6DA5">
        <w:t>la integral de la potencia transmitida por todos los elementos de la antena en diferentes direcciones a lo largo de toda la esfera de radiación</w:t>
      </w:r>
      <w:r w:rsidR="006A286E" w:rsidRPr="006A286E">
        <w:t>.</w:t>
      </w:r>
      <w:r w:rsidR="006A286E" w:rsidRPr="00413F17">
        <w:rPr>
          <w:sz w:val="16"/>
          <w:szCs w:val="16"/>
        </w:rPr>
        <w:t>    (</w:t>
      </w:r>
      <w:r w:rsidR="002C6DA5">
        <w:rPr>
          <w:sz w:val="16"/>
          <w:szCs w:val="16"/>
        </w:rPr>
        <w:t>CMR</w:t>
      </w:r>
      <w:r w:rsidR="006A286E">
        <w:rPr>
          <w:sz w:val="16"/>
          <w:szCs w:val="16"/>
        </w:rPr>
        <w:noBreakHyphen/>
      </w:r>
      <w:r w:rsidR="006A286E" w:rsidRPr="00413F17">
        <w:rPr>
          <w:sz w:val="16"/>
          <w:szCs w:val="16"/>
        </w:rPr>
        <w:t>23)</w:t>
      </w:r>
    </w:p>
    <w:p w14:paraId="76F27E89" w14:textId="77777777" w:rsidR="00066BFF" w:rsidRPr="003404C1" w:rsidRDefault="00066BFF">
      <w:pPr>
        <w:pStyle w:val="Reasons"/>
        <w:rPr>
          <w:lang w:val="es-ES"/>
        </w:rPr>
      </w:pPr>
    </w:p>
    <w:p w14:paraId="4FED3B17" w14:textId="77777777" w:rsidR="00066BFF" w:rsidRPr="003404C1" w:rsidRDefault="00A626C0">
      <w:pPr>
        <w:pStyle w:val="Proposal"/>
        <w:rPr>
          <w:lang w:val="es-ES"/>
        </w:rPr>
      </w:pPr>
      <w:r w:rsidRPr="003404C1">
        <w:rPr>
          <w:lang w:val="es-ES"/>
        </w:rPr>
        <w:t>MOD</w:t>
      </w:r>
      <w:r w:rsidRPr="003404C1">
        <w:rPr>
          <w:lang w:val="es-ES"/>
        </w:rPr>
        <w:tab/>
        <w:t>EUR/65A24A6/2</w:t>
      </w:r>
    </w:p>
    <w:p w14:paraId="5B00BBCB" w14:textId="036CA98F" w:rsidR="00BB16DB" w:rsidRPr="003404C1" w:rsidRDefault="00A626C0" w:rsidP="00C03CB4">
      <w:pPr>
        <w:rPr>
          <w:color w:val="000000"/>
          <w:sz w:val="16"/>
          <w:lang w:val="es-ES"/>
        </w:rPr>
      </w:pPr>
      <w:r w:rsidRPr="003404C1">
        <w:rPr>
          <w:rStyle w:val="Artdef"/>
          <w:lang w:val="es-ES"/>
        </w:rPr>
        <w:t>21.6</w:t>
      </w:r>
      <w:r w:rsidRPr="003404C1">
        <w:rPr>
          <w:lang w:val="es-ES"/>
        </w:rPr>
        <w:tab/>
      </w:r>
      <w:r w:rsidRPr="003404C1">
        <w:rPr>
          <w:lang w:val="es-ES"/>
        </w:rPr>
        <w:tab/>
        <w:t>4)</w:t>
      </w:r>
      <w:r w:rsidRPr="003404C1">
        <w:rPr>
          <w:lang w:val="es-ES"/>
        </w:rPr>
        <w:tab/>
        <w:t>Los límites indicados en los números </w:t>
      </w:r>
      <w:r w:rsidRPr="003404C1">
        <w:rPr>
          <w:rStyle w:val="Artref"/>
          <w:b/>
          <w:bCs/>
          <w:lang w:val="es-ES"/>
        </w:rPr>
        <w:t>21.2</w:t>
      </w:r>
      <w:r w:rsidRPr="003404C1">
        <w:rPr>
          <w:lang w:val="es-ES"/>
        </w:rPr>
        <w:t xml:space="preserve">, </w:t>
      </w:r>
      <w:r w:rsidRPr="003404C1">
        <w:rPr>
          <w:rStyle w:val="Artref"/>
          <w:b/>
          <w:lang w:val="es-ES"/>
        </w:rPr>
        <w:t>21.3</w:t>
      </w:r>
      <w:r w:rsidRPr="003404C1">
        <w:rPr>
          <w:lang w:val="es-ES"/>
        </w:rPr>
        <w:t xml:space="preserve">, </w:t>
      </w:r>
      <w:r w:rsidRPr="003404C1">
        <w:rPr>
          <w:rStyle w:val="Artref"/>
          <w:b/>
          <w:bCs/>
          <w:lang w:val="es-ES"/>
        </w:rPr>
        <w:t>21.4</w:t>
      </w:r>
      <w:r w:rsidRPr="003404C1">
        <w:rPr>
          <w:lang w:val="es-ES"/>
        </w:rPr>
        <w:t xml:space="preserve">, </w:t>
      </w:r>
      <w:r w:rsidRPr="003404C1">
        <w:rPr>
          <w:rStyle w:val="Artref"/>
          <w:b/>
          <w:lang w:val="es-ES"/>
        </w:rPr>
        <w:t>21.5</w:t>
      </w:r>
      <w:del w:id="8" w:author="Spanish" w:date="2023-11-08T08:44:00Z">
        <w:r w:rsidRPr="003404C1" w:rsidDel="003404C1">
          <w:rPr>
            <w:lang w:val="es-ES"/>
          </w:rPr>
          <w:delText xml:space="preserve"> </w:delText>
        </w:r>
      </w:del>
      <w:del w:id="9" w:author="Spanish" w:date="2023-11-08T08:45:00Z">
        <w:r w:rsidRPr="003404C1" w:rsidDel="003404C1">
          <w:rPr>
            <w:lang w:val="es-ES"/>
          </w:rPr>
          <w:delText>y</w:delText>
        </w:r>
      </w:del>
      <w:ins w:id="10" w:author="Spanish" w:date="2023-11-08T08:44:00Z">
        <w:r w:rsidR="003404C1">
          <w:rPr>
            <w:lang w:val="es-ES"/>
          </w:rPr>
          <w:t>,</w:t>
        </w:r>
      </w:ins>
      <w:r w:rsidRPr="003404C1">
        <w:rPr>
          <w:lang w:val="es-ES"/>
        </w:rPr>
        <w:t xml:space="preserve"> </w:t>
      </w:r>
      <w:r w:rsidRPr="003404C1">
        <w:rPr>
          <w:rStyle w:val="Artref"/>
          <w:b/>
          <w:bCs/>
          <w:lang w:val="es-ES"/>
        </w:rPr>
        <w:t>21.5A</w:t>
      </w:r>
      <w:r w:rsidRPr="003404C1">
        <w:rPr>
          <w:b/>
          <w:bCs/>
          <w:color w:val="000000"/>
          <w:lang w:val="es-ES"/>
        </w:rPr>
        <w:t xml:space="preserve"> </w:t>
      </w:r>
      <w:ins w:id="11" w:author="Spanish" w:date="2023-11-08T08:45:00Z">
        <w:r w:rsidR="003404C1" w:rsidRPr="002E1F0F">
          <w:rPr>
            <w:color w:val="000000"/>
            <w:lang w:val="es-ES"/>
          </w:rPr>
          <w:t xml:space="preserve">y </w:t>
        </w:r>
        <w:r w:rsidR="003404C1" w:rsidRPr="003404C1">
          <w:rPr>
            <w:b/>
            <w:bCs/>
            <w:color w:val="000000"/>
            <w:lang w:val="es-ES"/>
          </w:rPr>
          <w:t xml:space="preserve">21.5B </w:t>
        </w:r>
      </w:ins>
      <w:r w:rsidRPr="003404C1">
        <w:rPr>
          <w:lang w:val="es-ES"/>
        </w:rPr>
        <w:t>se aplican, cuando proceda, a los servicios y bandas de frecuencias indicados en el Cuadro </w:t>
      </w:r>
      <w:r w:rsidRPr="003404C1">
        <w:rPr>
          <w:b/>
          <w:bCs/>
          <w:color w:val="000000"/>
          <w:lang w:val="es-ES"/>
        </w:rPr>
        <w:t>21-2</w:t>
      </w:r>
      <w:r w:rsidRPr="003404C1">
        <w:rPr>
          <w:lang w:val="es-ES"/>
        </w:rPr>
        <w:t xml:space="preserve"> para la recepción por estaciones espaciales cuando estas bandas están compartidas, con los mismos derechos, con los servicios fijo o móvil:</w:t>
      </w:r>
      <w:r w:rsidRPr="003404C1">
        <w:rPr>
          <w:color w:val="000000"/>
          <w:sz w:val="16"/>
          <w:szCs w:val="16"/>
          <w:lang w:val="es-ES"/>
        </w:rPr>
        <w:t>     </w:t>
      </w:r>
      <w:r w:rsidRPr="003404C1">
        <w:rPr>
          <w:color w:val="000000"/>
          <w:sz w:val="16"/>
          <w:lang w:val="es-ES"/>
        </w:rPr>
        <w:t>(CMR</w:t>
      </w:r>
      <w:r w:rsidRPr="003404C1">
        <w:rPr>
          <w:color w:val="000000"/>
          <w:sz w:val="16"/>
          <w:lang w:val="es-ES"/>
        </w:rPr>
        <w:noBreakHyphen/>
      </w:r>
      <w:del w:id="12" w:author="Spanish" w:date="2023-11-08T08:45:00Z">
        <w:r w:rsidRPr="003404C1" w:rsidDel="003404C1">
          <w:rPr>
            <w:color w:val="000000"/>
            <w:sz w:val="16"/>
            <w:lang w:val="es-ES"/>
          </w:rPr>
          <w:delText>2000</w:delText>
        </w:r>
      </w:del>
      <w:ins w:id="13" w:author="Spanish" w:date="2023-11-08T08:45:00Z">
        <w:r w:rsidR="003404C1">
          <w:rPr>
            <w:color w:val="000000"/>
            <w:sz w:val="16"/>
            <w:lang w:val="es-ES"/>
          </w:rPr>
          <w:t>23</w:t>
        </w:r>
      </w:ins>
      <w:r w:rsidRPr="003404C1">
        <w:rPr>
          <w:color w:val="000000"/>
          <w:sz w:val="16"/>
          <w:lang w:val="es-ES"/>
        </w:rPr>
        <w:t>)</w:t>
      </w:r>
    </w:p>
    <w:p w14:paraId="46313DCD" w14:textId="77777777" w:rsidR="00066BFF" w:rsidRPr="003404C1" w:rsidRDefault="00066BFF">
      <w:pPr>
        <w:pStyle w:val="Reasons"/>
        <w:rPr>
          <w:lang w:val="es-ES"/>
        </w:rPr>
      </w:pPr>
    </w:p>
    <w:p w14:paraId="6A1CC041" w14:textId="77777777" w:rsidR="00066BFF" w:rsidRPr="003404C1" w:rsidRDefault="00A626C0">
      <w:pPr>
        <w:pStyle w:val="Proposal"/>
        <w:rPr>
          <w:lang w:val="es-ES"/>
        </w:rPr>
      </w:pPr>
      <w:r w:rsidRPr="003404C1">
        <w:rPr>
          <w:lang w:val="es-ES"/>
        </w:rPr>
        <w:t>MOD</w:t>
      </w:r>
      <w:r w:rsidRPr="003404C1">
        <w:rPr>
          <w:lang w:val="es-ES"/>
        </w:rPr>
        <w:tab/>
        <w:t>EUR/65A24A6/3</w:t>
      </w:r>
    </w:p>
    <w:p w14:paraId="6C087532" w14:textId="72C119CF" w:rsidR="00BB16DB" w:rsidRPr="003404C1" w:rsidRDefault="00A626C0" w:rsidP="00C03CB4">
      <w:pPr>
        <w:pStyle w:val="TableNo"/>
        <w:rPr>
          <w:sz w:val="16"/>
          <w:szCs w:val="16"/>
          <w:lang w:val="es-ES"/>
        </w:rPr>
      </w:pPr>
      <w:r w:rsidRPr="003404C1">
        <w:rPr>
          <w:lang w:val="es-ES"/>
        </w:rPr>
        <w:t xml:space="preserve">CUADRO  </w:t>
      </w:r>
      <w:r w:rsidRPr="003404C1">
        <w:rPr>
          <w:b/>
          <w:bCs/>
          <w:lang w:val="es-ES"/>
        </w:rPr>
        <w:t>21-2</w:t>
      </w:r>
      <w:r w:rsidRPr="003404C1">
        <w:rPr>
          <w:sz w:val="16"/>
          <w:szCs w:val="16"/>
          <w:lang w:val="es-ES"/>
        </w:rPr>
        <w:t>     (</w:t>
      </w:r>
      <w:r w:rsidRPr="003404C1">
        <w:rPr>
          <w:caps w:val="0"/>
          <w:sz w:val="16"/>
          <w:szCs w:val="16"/>
          <w:lang w:val="es-ES"/>
        </w:rPr>
        <w:t>Rev</w:t>
      </w:r>
      <w:r w:rsidRPr="003404C1">
        <w:rPr>
          <w:sz w:val="16"/>
          <w:szCs w:val="16"/>
          <w:lang w:val="es-ES"/>
        </w:rPr>
        <w:t>.CMR</w:t>
      </w:r>
      <w:r w:rsidRPr="003404C1">
        <w:rPr>
          <w:sz w:val="16"/>
          <w:szCs w:val="16"/>
          <w:lang w:val="es-ES"/>
        </w:rPr>
        <w:noBreakHyphen/>
      </w:r>
      <w:del w:id="14" w:author="Spanish" w:date="2023-11-08T08:45:00Z">
        <w:r w:rsidRPr="003404C1" w:rsidDel="002E05F6">
          <w:rPr>
            <w:sz w:val="16"/>
            <w:szCs w:val="16"/>
            <w:lang w:val="es-ES"/>
          </w:rPr>
          <w:delText>19</w:delText>
        </w:r>
      </w:del>
      <w:ins w:id="15" w:author="Spanish" w:date="2023-11-08T08:45:00Z">
        <w:r w:rsidR="002E05F6">
          <w:rPr>
            <w:sz w:val="16"/>
            <w:szCs w:val="16"/>
            <w:lang w:val="es-ES"/>
          </w:rPr>
          <w:t>23</w:t>
        </w:r>
      </w:ins>
      <w:r w:rsidRPr="003404C1">
        <w:rPr>
          <w:sz w:val="16"/>
          <w:szCs w:val="16"/>
          <w:lang w:val="es-ES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3231"/>
        <w:gridCol w:w="2157"/>
      </w:tblGrid>
      <w:tr w:rsidR="00C03CB4" w:rsidRPr="003404C1" w14:paraId="6C87C7C8" w14:textId="77777777" w:rsidTr="007F66CC">
        <w:trPr>
          <w:cantSplit/>
          <w:trHeight w:val="20"/>
          <w:jc w:val="center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4FB79" w14:textId="77777777" w:rsidR="00BB16DB" w:rsidRPr="003404C1" w:rsidRDefault="00A626C0" w:rsidP="00C03CB4">
            <w:pPr>
              <w:pStyle w:val="Tablehead"/>
              <w:keepLines/>
              <w:spacing w:before="20" w:after="20"/>
              <w:rPr>
                <w:color w:val="000000"/>
                <w:lang w:val="es-ES"/>
              </w:rPr>
            </w:pPr>
            <w:r w:rsidRPr="003404C1">
              <w:rPr>
                <w:color w:val="000000"/>
                <w:lang w:val="es-ES"/>
              </w:rPr>
              <w:t>Banda de frecuencias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0119E" w14:textId="77777777" w:rsidR="00BB16DB" w:rsidRPr="003404C1" w:rsidRDefault="00A626C0" w:rsidP="00C03CB4">
            <w:pPr>
              <w:pStyle w:val="Tablehead"/>
              <w:keepLines/>
              <w:spacing w:before="20" w:after="20"/>
              <w:rPr>
                <w:color w:val="000000"/>
                <w:lang w:val="es-ES"/>
              </w:rPr>
            </w:pPr>
            <w:r w:rsidRPr="003404C1">
              <w:rPr>
                <w:color w:val="000000"/>
                <w:lang w:val="es-ES"/>
              </w:rPr>
              <w:t>Servicio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D13D" w14:textId="77777777" w:rsidR="00BB16DB" w:rsidRPr="003404C1" w:rsidRDefault="00A626C0" w:rsidP="00C03CB4">
            <w:pPr>
              <w:pStyle w:val="Tablehead"/>
              <w:keepLines/>
              <w:spacing w:before="20" w:after="20"/>
              <w:rPr>
                <w:color w:val="000000"/>
                <w:lang w:val="es-ES"/>
              </w:rPr>
            </w:pPr>
            <w:r w:rsidRPr="003404C1">
              <w:rPr>
                <w:color w:val="000000"/>
                <w:lang w:val="es-ES"/>
              </w:rPr>
              <w:t>Límites especificados en los números</w:t>
            </w:r>
          </w:p>
        </w:tc>
      </w:tr>
      <w:tr w:rsidR="00483B95" w:rsidRPr="003404C1" w14:paraId="1F8CC246" w14:textId="77777777" w:rsidTr="007F66CC">
        <w:trPr>
          <w:cantSplit/>
          <w:trHeight w:val="20"/>
          <w:jc w:val="center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2D75" w14:textId="5CE2F1BB" w:rsidR="00483B95" w:rsidRPr="003404C1" w:rsidRDefault="00483B95" w:rsidP="00483B95">
            <w:pPr>
              <w:pStyle w:val="Tabletext"/>
              <w:spacing w:after="20"/>
              <w:ind w:left="85"/>
              <w:rPr>
                <w:color w:val="000000"/>
                <w:lang w:val="es-ES"/>
              </w:rPr>
            </w:pPr>
            <w:r w:rsidRPr="008C1D0B">
              <w:t>…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A743" w14:textId="53173B27" w:rsidR="00483B95" w:rsidRPr="003404C1" w:rsidRDefault="00483B95" w:rsidP="00483B95">
            <w:pPr>
              <w:pStyle w:val="Tabletext"/>
              <w:spacing w:after="20"/>
              <w:ind w:left="85"/>
              <w:rPr>
                <w:color w:val="000000"/>
                <w:lang w:val="es-ES"/>
              </w:rPr>
            </w:pPr>
            <w:r w:rsidRPr="008C1D0B">
              <w:t>…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934D" w14:textId="21A84909" w:rsidR="00483B95" w:rsidRPr="003404C1" w:rsidRDefault="00483B95" w:rsidP="00483B95">
            <w:pPr>
              <w:pStyle w:val="Tabletext"/>
              <w:spacing w:after="20"/>
              <w:ind w:left="85"/>
              <w:rPr>
                <w:color w:val="000000"/>
                <w:lang w:val="es-ES"/>
              </w:rPr>
            </w:pPr>
            <w:r w:rsidRPr="008C1D0B">
              <w:rPr>
                <w:rStyle w:val="ArtrefBold1"/>
              </w:rPr>
              <w:t>…</w:t>
            </w:r>
          </w:p>
        </w:tc>
      </w:tr>
      <w:tr w:rsidR="00C03CB4" w:rsidRPr="003404C1" w14:paraId="320DBF44" w14:textId="77777777" w:rsidTr="007F66CC">
        <w:trPr>
          <w:cantSplit/>
          <w:trHeight w:val="20"/>
          <w:jc w:val="center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1161F" w14:textId="143ECA90" w:rsidR="00BB16DB" w:rsidRPr="003404C1" w:rsidRDefault="00A626C0" w:rsidP="00451C09">
            <w:pPr>
              <w:pStyle w:val="Tabletext"/>
              <w:spacing w:after="20"/>
              <w:ind w:left="85"/>
              <w:rPr>
                <w:color w:val="000000"/>
                <w:lang w:val="es-ES"/>
              </w:rPr>
            </w:pPr>
            <w:r w:rsidRPr="003404C1">
              <w:rPr>
                <w:color w:val="000000"/>
                <w:lang w:val="es-ES"/>
              </w:rPr>
              <w:t>17,7-18,4 GHz</w:t>
            </w:r>
            <w:r w:rsidRPr="003404C1">
              <w:rPr>
                <w:color w:val="000000"/>
                <w:lang w:val="es-ES"/>
              </w:rPr>
              <w:br/>
              <w:t>18,6-18,8 GHz</w:t>
            </w:r>
            <w:r w:rsidRPr="003404C1">
              <w:rPr>
                <w:color w:val="000000"/>
                <w:lang w:val="es-ES"/>
              </w:rPr>
              <w:br/>
              <w:t>19,3-19,7 GHz</w:t>
            </w:r>
            <w:r w:rsidRPr="003404C1">
              <w:rPr>
                <w:color w:val="000000"/>
                <w:lang w:val="es-ES"/>
              </w:rPr>
              <w:br/>
              <w:t>22,55-23,55 GHz</w:t>
            </w:r>
            <w:r w:rsidRPr="003404C1">
              <w:rPr>
                <w:color w:val="000000"/>
                <w:lang w:val="es-ES"/>
              </w:rPr>
              <w:br/>
              <w:t>24,45</w:t>
            </w:r>
            <w:del w:id="16" w:author="Spanish" w:date="2023-11-08T08:46:00Z">
              <w:r w:rsidRPr="003404C1" w:rsidDel="002E05F6">
                <w:rPr>
                  <w:color w:val="000000"/>
                  <w:lang w:val="es-ES"/>
                </w:rPr>
                <w:delText>-24,75 GHz (Regiones 1 y 3)</w:delText>
              </w:r>
            </w:del>
            <w:ins w:id="17" w:author="Spanish" w:date="2023-11-08T08:46:00Z">
              <w:r w:rsidR="002E05F6" w:rsidRPr="003404C1" w:rsidDel="002E05F6">
                <w:rPr>
                  <w:color w:val="000000"/>
                  <w:lang w:val="es-ES"/>
                </w:rPr>
                <w:t xml:space="preserve"> </w:t>
              </w:r>
            </w:ins>
            <w:del w:id="18" w:author="Spanish" w:date="2023-11-08T08:46:00Z">
              <w:r w:rsidRPr="003404C1" w:rsidDel="002E05F6">
                <w:rPr>
                  <w:color w:val="000000"/>
                  <w:lang w:val="es-ES"/>
                </w:rPr>
                <w:br/>
                <w:delText>24,75-25,25 GHz (para la Región 3)</w:delText>
              </w:r>
              <w:r w:rsidRPr="003404C1" w:rsidDel="002E05F6">
                <w:rPr>
                  <w:color w:val="000000"/>
                  <w:lang w:val="es-ES"/>
                </w:rPr>
                <w:br/>
                <w:delText>25,25-</w:delText>
              </w:r>
            </w:del>
            <w:r w:rsidRPr="003404C1">
              <w:rPr>
                <w:color w:val="000000"/>
                <w:lang w:val="es-ES"/>
              </w:rPr>
              <w:t>29,5 GHz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7A9526" w14:textId="77777777" w:rsidR="00BB16DB" w:rsidRPr="003404C1" w:rsidRDefault="00A626C0" w:rsidP="00451C09">
            <w:pPr>
              <w:pStyle w:val="Tabletext"/>
              <w:spacing w:after="20"/>
              <w:ind w:left="85"/>
              <w:rPr>
                <w:color w:val="000000"/>
                <w:lang w:val="es-ES"/>
              </w:rPr>
            </w:pPr>
            <w:r w:rsidRPr="003404C1">
              <w:rPr>
                <w:color w:val="000000"/>
                <w:lang w:val="es-ES"/>
              </w:rPr>
              <w:t>Fijo por satélite</w:t>
            </w:r>
            <w:r w:rsidRPr="003404C1">
              <w:rPr>
                <w:color w:val="000000"/>
                <w:lang w:val="es-ES"/>
              </w:rPr>
              <w:br/>
              <w:t>Exploración de la Tierra por satélite</w:t>
            </w:r>
            <w:r w:rsidRPr="003404C1">
              <w:rPr>
                <w:color w:val="000000"/>
                <w:lang w:val="es-ES"/>
              </w:rPr>
              <w:br/>
              <w:t>Investigación espacial</w:t>
            </w:r>
            <w:r w:rsidRPr="003404C1">
              <w:rPr>
                <w:color w:val="000000"/>
                <w:lang w:val="es-ES"/>
              </w:rPr>
              <w:br/>
              <w:t>Entre satélites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B8D69B" w14:textId="12E7E405" w:rsidR="00BB16DB" w:rsidRPr="003404C1" w:rsidRDefault="00A626C0" w:rsidP="00451C09">
            <w:pPr>
              <w:pStyle w:val="Tabletext"/>
              <w:spacing w:after="20"/>
              <w:ind w:left="85"/>
              <w:rPr>
                <w:b/>
                <w:bCs/>
                <w:color w:val="000000"/>
                <w:lang w:val="es-ES"/>
              </w:rPr>
            </w:pPr>
            <w:r w:rsidRPr="003404C1">
              <w:rPr>
                <w:rStyle w:val="Artref"/>
                <w:b/>
                <w:bCs/>
                <w:color w:val="000000"/>
                <w:lang w:val="es-ES"/>
              </w:rPr>
              <w:t>21.2</w:t>
            </w:r>
            <w:r w:rsidRPr="003404C1">
              <w:rPr>
                <w:color w:val="000000"/>
                <w:lang w:val="es-ES"/>
              </w:rPr>
              <w:t>,</w:t>
            </w:r>
            <w:r w:rsidRPr="003404C1">
              <w:rPr>
                <w:b/>
                <w:bCs/>
                <w:color w:val="000000"/>
                <w:lang w:val="es-ES"/>
              </w:rPr>
              <w:t xml:space="preserve"> </w:t>
            </w:r>
            <w:r w:rsidRPr="003404C1">
              <w:rPr>
                <w:rStyle w:val="Artref"/>
                <w:b/>
                <w:bCs/>
                <w:color w:val="000000"/>
                <w:lang w:val="es-ES"/>
              </w:rPr>
              <w:t>21.3</w:t>
            </w:r>
            <w:r w:rsidRPr="003404C1">
              <w:rPr>
                <w:color w:val="000000"/>
                <w:lang w:val="es-ES"/>
              </w:rPr>
              <w:t xml:space="preserve">, </w:t>
            </w:r>
            <w:r w:rsidRPr="003404C1">
              <w:rPr>
                <w:rStyle w:val="Artref"/>
                <w:b/>
                <w:bCs/>
                <w:color w:val="000000"/>
                <w:lang w:val="es-ES"/>
              </w:rPr>
              <w:t>21.5</w:t>
            </w:r>
            <w:ins w:id="19" w:author="Spanish" w:date="2023-11-08T08:46:00Z">
              <w:r w:rsidR="002E05F6" w:rsidRPr="002E1F0F">
                <w:rPr>
                  <w:rStyle w:val="Artref"/>
                  <w:color w:val="000000"/>
                  <w:lang w:val="es-ES"/>
                </w:rPr>
                <w:t>,</w:t>
              </w:r>
            </w:ins>
            <w:r w:rsidRPr="003404C1">
              <w:rPr>
                <w:rStyle w:val="Artref"/>
                <w:b/>
                <w:bCs/>
                <w:color w:val="000000"/>
                <w:lang w:val="es-ES"/>
              </w:rPr>
              <w:t xml:space="preserve"> </w:t>
            </w:r>
            <w:r w:rsidRPr="003404C1">
              <w:rPr>
                <w:rStyle w:val="Artref"/>
                <w:b/>
                <w:bCs/>
                <w:color w:val="000000"/>
                <w:lang w:val="es-ES"/>
              </w:rPr>
              <w:br/>
            </w:r>
            <w:ins w:id="20" w:author="Spanish" w:date="2023-11-08T08:46:00Z">
              <w:r w:rsidR="002E05F6" w:rsidRPr="002E1F0F">
                <w:rPr>
                  <w:rStyle w:val="Artref"/>
                  <w:b/>
                  <w:bCs/>
                </w:rPr>
                <w:t>21.5A</w:t>
              </w:r>
              <w:r w:rsidR="002E05F6">
                <w:rPr>
                  <w:color w:val="000000"/>
                  <w:lang w:val="es-ES"/>
                </w:rPr>
                <w:t xml:space="preserve"> </w:t>
              </w:r>
            </w:ins>
            <w:r w:rsidRPr="003404C1">
              <w:rPr>
                <w:color w:val="000000"/>
                <w:lang w:val="es-ES"/>
              </w:rPr>
              <w:t xml:space="preserve">y </w:t>
            </w:r>
            <w:r w:rsidRPr="003404C1">
              <w:rPr>
                <w:rStyle w:val="Artref"/>
                <w:b/>
                <w:bCs/>
                <w:color w:val="000000"/>
                <w:lang w:val="es-ES"/>
              </w:rPr>
              <w:t>21.</w:t>
            </w:r>
            <w:del w:id="21" w:author="Spanish" w:date="2023-11-08T08:46:00Z">
              <w:r w:rsidRPr="003404C1" w:rsidDel="004C573B">
                <w:rPr>
                  <w:rStyle w:val="Artref"/>
                  <w:b/>
                  <w:bCs/>
                  <w:color w:val="000000"/>
                  <w:lang w:val="es-ES"/>
                </w:rPr>
                <w:delText>5A</w:delText>
              </w:r>
            </w:del>
            <w:ins w:id="22" w:author="Spanish" w:date="2023-11-08T10:29:00Z">
              <w:r w:rsidR="00212A1D">
                <w:rPr>
                  <w:rStyle w:val="Artref"/>
                  <w:b/>
                  <w:bCs/>
                  <w:color w:val="000000"/>
                  <w:lang w:val="es-ES"/>
                </w:rPr>
                <w:t>5B</w:t>
              </w:r>
            </w:ins>
          </w:p>
        </w:tc>
      </w:tr>
    </w:tbl>
    <w:p w14:paraId="1772B8B3" w14:textId="77777777" w:rsidR="004C573B" w:rsidRPr="00F453AB" w:rsidRDefault="004C573B" w:rsidP="004C573B">
      <w:pPr>
        <w:pStyle w:val="Tablefin"/>
      </w:pPr>
    </w:p>
    <w:p w14:paraId="27247BE0" w14:textId="77777777" w:rsidR="004C573B" w:rsidRPr="00F453AB" w:rsidRDefault="004C573B" w:rsidP="004C573B">
      <w:pPr>
        <w:pStyle w:val="Reasons"/>
      </w:pPr>
    </w:p>
    <w:p w14:paraId="3DB119D7" w14:textId="77777777" w:rsidR="004C573B" w:rsidRPr="00F453AB" w:rsidRDefault="004C573B" w:rsidP="004C573B">
      <w:pPr>
        <w:jc w:val="center"/>
      </w:pPr>
      <w:r w:rsidRPr="00F453AB">
        <w:t>___________________</w:t>
      </w:r>
    </w:p>
    <w:sectPr w:rsidR="004C573B" w:rsidRPr="00F453AB">
      <w:headerReference w:type="default" r:id="rId18"/>
      <w:footerReference w:type="even" r:id="rId19"/>
      <w:footerReference w:type="default" r:id="rId20"/>
      <w:footerReference w:type="first" r:id="rId21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7F7B" w14:textId="77777777" w:rsidR="00666B37" w:rsidRDefault="00666B37">
      <w:r>
        <w:separator/>
      </w:r>
    </w:p>
  </w:endnote>
  <w:endnote w:type="continuationSeparator" w:id="0">
    <w:p w14:paraId="1209132D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7079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E2B8D5" w14:textId="512DE12A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2C88">
      <w:rPr>
        <w:noProof/>
      </w:rPr>
      <w:t>08.11.23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0506" w14:textId="4900C256" w:rsidR="0077084A" w:rsidRDefault="00A626C0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A05D2">
      <w:rPr>
        <w:lang w:val="en-US"/>
      </w:rPr>
      <w:t>P:\ESP\ITU-R\CONF-R\CMR23\000\065ADD24ADD06S.docx</w:t>
    </w:r>
    <w:r>
      <w:fldChar w:fldCharType="end"/>
    </w:r>
    <w:r w:rsidRPr="00A626C0">
      <w:rPr>
        <w:lang w:val="en-US"/>
      </w:rPr>
      <w:t xml:space="preserve"> </w:t>
    </w:r>
    <w:r>
      <w:rPr>
        <w:lang w:val="en-US"/>
      </w:rPr>
      <w:t>(530563)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0674" w14:textId="51E8357E" w:rsidR="0077084A" w:rsidRPr="00A626C0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A05D2">
      <w:rPr>
        <w:lang w:val="en-US"/>
      </w:rPr>
      <w:t>P:\ESP\ITU-R\CONF-R\CMR23\000\065ADD24ADD06S.docx</w:t>
    </w:r>
    <w:r>
      <w:fldChar w:fldCharType="end"/>
    </w:r>
    <w:r w:rsidR="00A626C0" w:rsidRPr="00A626C0">
      <w:rPr>
        <w:lang w:val="en-US"/>
      </w:rPr>
      <w:t xml:space="preserve"> </w:t>
    </w:r>
    <w:r w:rsidR="00A626C0">
      <w:rPr>
        <w:lang w:val="en-US"/>
      </w:rPr>
      <w:t>(530563)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4730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1C5C9D0E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93E4" w14:textId="16E235D1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405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096C45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65(Add.24)(Add.6)-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88353148">
    <w:abstractNumId w:val="8"/>
  </w:num>
  <w:num w:numId="2" w16cid:durableId="177740703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68147992">
    <w:abstractNumId w:val="9"/>
  </w:num>
  <w:num w:numId="4" w16cid:durableId="1074933630">
    <w:abstractNumId w:val="7"/>
  </w:num>
  <w:num w:numId="5" w16cid:durableId="1294210651">
    <w:abstractNumId w:val="6"/>
  </w:num>
  <w:num w:numId="6" w16cid:durableId="1234975086">
    <w:abstractNumId w:val="5"/>
  </w:num>
  <w:num w:numId="7" w16cid:durableId="1720008012">
    <w:abstractNumId w:val="4"/>
  </w:num>
  <w:num w:numId="8" w16cid:durableId="1877424348">
    <w:abstractNumId w:val="3"/>
  </w:num>
  <w:num w:numId="9" w16cid:durableId="1319188978">
    <w:abstractNumId w:val="2"/>
  </w:num>
  <w:num w:numId="10" w16cid:durableId="982466428">
    <w:abstractNumId w:val="1"/>
  </w:num>
  <w:num w:numId="11" w16cid:durableId="179748585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66BFF"/>
    <w:rsid w:val="000825B7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12A1D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C6DA5"/>
    <w:rsid w:val="002E05F6"/>
    <w:rsid w:val="002E1F0F"/>
    <w:rsid w:val="002E701F"/>
    <w:rsid w:val="003248A9"/>
    <w:rsid w:val="00324FFA"/>
    <w:rsid w:val="0032680B"/>
    <w:rsid w:val="003404C1"/>
    <w:rsid w:val="00363A65"/>
    <w:rsid w:val="003944E6"/>
    <w:rsid w:val="003B1E8C"/>
    <w:rsid w:val="003C0613"/>
    <w:rsid w:val="003C2508"/>
    <w:rsid w:val="003C405F"/>
    <w:rsid w:val="003D0AA3"/>
    <w:rsid w:val="003E2086"/>
    <w:rsid w:val="003F7F66"/>
    <w:rsid w:val="00440B3A"/>
    <w:rsid w:val="0044375A"/>
    <w:rsid w:val="0045384C"/>
    <w:rsid w:val="00454553"/>
    <w:rsid w:val="00472A86"/>
    <w:rsid w:val="00483B95"/>
    <w:rsid w:val="004A7EC5"/>
    <w:rsid w:val="004B124A"/>
    <w:rsid w:val="004B3095"/>
    <w:rsid w:val="004C573B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A286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7E76C9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93E71"/>
    <w:rsid w:val="009C0BED"/>
    <w:rsid w:val="009E11EC"/>
    <w:rsid w:val="00A021CC"/>
    <w:rsid w:val="00A118DB"/>
    <w:rsid w:val="00A4450C"/>
    <w:rsid w:val="00A626C0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B16DB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05D2"/>
    <w:rsid w:val="00EA77F0"/>
    <w:rsid w:val="00F22C88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741B85C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aliases w:val="ECC Hyperlink,超级链接,CEO_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404C1"/>
    <w:rPr>
      <w:rFonts w:ascii="Times New Roman" w:hAnsi="Times New Roman"/>
      <w:sz w:val="24"/>
      <w:lang w:val="es-ES_tradnl" w:eastAsia="en-US"/>
    </w:rPr>
  </w:style>
  <w:style w:type="paragraph" w:customStyle="1" w:styleId="Tablefin">
    <w:name w:val="Table_fin"/>
    <w:basedOn w:val="Tabletext"/>
    <w:qFormat/>
    <w:rsid w:val="004C573B"/>
    <w:pPr>
      <w:spacing w:before="0" w:after="0"/>
    </w:pPr>
    <w:rPr>
      <w:lang w:val="en-GB"/>
    </w:rPr>
  </w:style>
  <w:style w:type="character" w:customStyle="1" w:styleId="ArtrefBold1">
    <w:name w:val="Art_ref + Bold1"/>
    <w:basedOn w:val="Artref"/>
    <w:rsid w:val="00483B95"/>
    <w:rPr>
      <w:b/>
      <w:bCs/>
      <w:color w:val="auto"/>
    </w:rPr>
  </w:style>
  <w:style w:type="character" w:styleId="FollowedHyperlink">
    <w:name w:val="FollowedHyperlink"/>
    <w:basedOn w:val="DefaultParagraphFont"/>
    <w:semiHidden/>
    <w:unhideWhenUsed/>
    <w:rsid w:val="00EA05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itu.int/md/R19-WP5D-C-0407/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00-CA-CIR-0251/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R16-WRC19-C-0573/es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16-WRC19-C-0550/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R23-WRC23-C-0065!A24-A6!MSW-S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31F55C-F929-4DB3-BA9F-9ECDAC927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D8BE0-2730-40DB-A937-495DD78C2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F6AC7-9138-49AE-BBCB-0162612B45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189F3-0789-40CA-B53E-DA4E3E87D66E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EA37D104-DC70-4411-9F13-21AB05DF4A4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963</Words>
  <Characters>5343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R23-WRC23-C-0065!A24-A6!MSW-S</vt:lpstr>
      <vt:lpstr>R23-WRC23-C-0065!A24-A6!MSW-S</vt:lpstr>
    </vt:vector>
  </TitlesOfParts>
  <Manager>Secretaría General - Pool</Manager>
  <Company>Unión Internacional de Telecomunicaciones (UIT)</Company>
  <LinksUpToDate>false</LinksUpToDate>
  <CharactersWithSpaces>6294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R23-WRC23-C-0065!A24-A6!MSW-S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7</cp:revision>
  <cp:lastPrinted>2003-02-19T20:20:00Z</cp:lastPrinted>
  <dcterms:created xsi:type="dcterms:W3CDTF">2023-11-08T14:45:00Z</dcterms:created>
  <dcterms:modified xsi:type="dcterms:W3CDTF">2023-11-08T15:03:00Z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