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C10E6" w14:paraId="46942D27" w14:textId="77777777" w:rsidTr="004C6D0B">
        <w:trPr>
          <w:cantSplit/>
        </w:trPr>
        <w:tc>
          <w:tcPr>
            <w:tcW w:w="1418" w:type="dxa"/>
            <w:vAlign w:val="center"/>
          </w:tcPr>
          <w:p w14:paraId="22991F3D" w14:textId="77777777" w:rsidR="004C6D0B" w:rsidRPr="003C10E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C10E6">
              <w:drawing>
                <wp:inline distT="0" distB="0" distL="0" distR="0" wp14:anchorId="73995B85" wp14:editId="5D58F8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7503EC0" w14:textId="77777777" w:rsidR="004C6D0B" w:rsidRPr="003C10E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C10E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C10E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C84328E" w14:textId="77777777" w:rsidR="004C6D0B" w:rsidRPr="003C10E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C10E6">
              <w:drawing>
                <wp:inline distT="0" distB="0" distL="0" distR="0" wp14:anchorId="393F31DC" wp14:editId="48688A9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C10E6" w14:paraId="24684AD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D951A85" w14:textId="77777777" w:rsidR="005651C9" w:rsidRPr="003C10E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C2722A1" w14:textId="77777777" w:rsidR="005651C9" w:rsidRPr="003C10E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C10E6" w14:paraId="5C78B77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00ADC9C" w14:textId="77777777" w:rsidR="005651C9" w:rsidRPr="003C10E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BBE3EB6" w14:textId="77777777" w:rsidR="005651C9" w:rsidRPr="003C10E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C10E6" w14:paraId="2EE030D6" w14:textId="77777777" w:rsidTr="001226EC">
        <w:trPr>
          <w:cantSplit/>
        </w:trPr>
        <w:tc>
          <w:tcPr>
            <w:tcW w:w="6771" w:type="dxa"/>
            <w:gridSpan w:val="2"/>
          </w:tcPr>
          <w:p w14:paraId="1E241B6A" w14:textId="77777777" w:rsidR="005651C9" w:rsidRPr="003C10E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C10E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A3C85A6" w14:textId="77777777" w:rsidR="005651C9" w:rsidRPr="003C10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10E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3C10E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65(Add.24)</w:t>
            </w:r>
            <w:r w:rsidR="005651C9" w:rsidRPr="003C10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C10E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C10E6" w14:paraId="2FB2F151" w14:textId="77777777" w:rsidTr="001226EC">
        <w:trPr>
          <w:cantSplit/>
        </w:trPr>
        <w:tc>
          <w:tcPr>
            <w:tcW w:w="6771" w:type="dxa"/>
            <w:gridSpan w:val="2"/>
          </w:tcPr>
          <w:p w14:paraId="69BE3B0F" w14:textId="77777777" w:rsidR="000F33D8" w:rsidRPr="003C10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1ECACEE" w14:textId="77777777" w:rsidR="000F33D8" w:rsidRPr="003C10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10E6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3C10E6" w14:paraId="64C0BCA0" w14:textId="77777777" w:rsidTr="001226EC">
        <w:trPr>
          <w:cantSplit/>
        </w:trPr>
        <w:tc>
          <w:tcPr>
            <w:tcW w:w="6771" w:type="dxa"/>
            <w:gridSpan w:val="2"/>
          </w:tcPr>
          <w:p w14:paraId="7EE07582" w14:textId="77777777" w:rsidR="000F33D8" w:rsidRPr="003C10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408E834" w14:textId="77777777" w:rsidR="000F33D8" w:rsidRPr="003C10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C10E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C10E6" w14:paraId="1A03ECE5" w14:textId="77777777" w:rsidTr="009546EA">
        <w:trPr>
          <w:cantSplit/>
        </w:trPr>
        <w:tc>
          <w:tcPr>
            <w:tcW w:w="10031" w:type="dxa"/>
            <w:gridSpan w:val="4"/>
          </w:tcPr>
          <w:p w14:paraId="511126A2" w14:textId="77777777" w:rsidR="000F33D8" w:rsidRPr="003C10E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C10E6" w14:paraId="5E98B578" w14:textId="77777777">
        <w:trPr>
          <w:cantSplit/>
        </w:trPr>
        <w:tc>
          <w:tcPr>
            <w:tcW w:w="10031" w:type="dxa"/>
            <w:gridSpan w:val="4"/>
          </w:tcPr>
          <w:p w14:paraId="23A3D114" w14:textId="77777777" w:rsidR="000F33D8" w:rsidRPr="003C10E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C10E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3C10E6" w14:paraId="1A1F3359" w14:textId="77777777">
        <w:trPr>
          <w:cantSplit/>
        </w:trPr>
        <w:tc>
          <w:tcPr>
            <w:tcW w:w="10031" w:type="dxa"/>
            <w:gridSpan w:val="4"/>
          </w:tcPr>
          <w:p w14:paraId="2376A831" w14:textId="6C2A60DF" w:rsidR="000F33D8" w:rsidRPr="003C10E6" w:rsidRDefault="00980F0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C10E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C10E6" w14:paraId="6C2823D2" w14:textId="77777777">
        <w:trPr>
          <w:cantSplit/>
        </w:trPr>
        <w:tc>
          <w:tcPr>
            <w:tcW w:w="10031" w:type="dxa"/>
            <w:gridSpan w:val="4"/>
          </w:tcPr>
          <w:p w14:paraId="3A01A51D" w14:textId="77777777" w:rsidR="000F33D8" w:rsidRPr="003C10E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C10E6" w14:paraId="3DBCAE98" w14:textId="77777777">
        <w:trPr>
          <w:cantSplit/>
        </w:trPr>
        <w:tc>
          <w:tcPr>
            <w:tcW w:w="10031" w:type="dxa"/>
            <w:gridSpan w:val="4"/>
          </w:tcPr>
          <w:p w14:paraId="5AF32AC5" w14:textId="77777777" w:rsidR="000F33D8" w:rsidRPr="003C10E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C10E6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0A82CDB2" w14:textId="77777777" w:rsidR="00D84974" w:rsidRPr="003C10E6" w:rsidRDefault="00375E75" w:rsidP="0010047E">
      <w:r w:rsidRPr="003C10E6">
        <w:t>9</w:t>
      </w:r>
      <w:r w:rsidRPr="003C10E6">
        <w:tab/>
        <w:t>рассмотреть и утвердить Отчет Директора Бюро радиосвязи в соответствии со Статьей 7 Конвенции МСЭ;</w:t>
      </w:r>
    </w:p>
    <w:p w14:paraId="5719DC49" w14:textId="77777777" w:rsidR="00D84974" w:rsidRPr="003C10E6" w:rsidRDefault="00375E75" w:rsidP="008639B9">
      <w:r w:rsidRPr="003C10E6">
        <w:t>9.1</w:t>
      </w:r>
      <w:r w:rsidRPr="003C10E6">
        <w:tab/>
        <w:t>о деятельности Сектора радиосвязи МСЭ в период после ВКР-19:</w:t>
      </w:r>
    </w:p>
    <w:p w14:paraId="1624C652" w14:textId="1B15B6F4" w:rsidR="0003535B" w:rsidRPr="003C10E6" w:rsidRDefault="007A3AA4" w:rsidP="00CE35EB">
      <w:pPr>
        <w:pStyle w:val="Part1"/>
        <w:rPr>
          <w:lang w:val="ru-RU"/>
        </w:rPr>
      </w:pPr>
      <w:r w:rsidRPr="003C10E6">
        <w:rPr>
          <w:lang w:val="ru-RU"/>
        </w:rPr>
        <w:t>Часть</w:t>
      </w:r>
      <w:r w:rsidR="00CE35EB" w:rsidRPr="003C10E6">
        <w:rPr>
          <w:lang w:val="ru-RU"/>
        </w:rPr>
        <w:t xml:space="preserve"> 6: </w:t>
      </w:r>
      <w:r w:rsidRPr="003C10E6">
        <w:rPr>
          <w:lang w:val="ru-RU"/>
        </w:rPr>
        <w:t>Вопросы, поставленные в Документе 550</w:t>
      </w:r>
      <w:r w:rsidR="00CE35EB" w:rsidRPr="003C10E6">
        <w:rPr>
          <w:lang w:val="ru-RU"/>
        </w:rPr>
        <w:t xml:space="preserve"> ВКР-19</w:t>
      </w:r>
      <w:r w:rsidRPr="003C10E6">
        <w:rPr>
          <w:lang w:val="ru-RU"/>
        </w:rPr>
        <w:t>, включая п</w:t>
      </w:r>
      <w:r w:rsidR="00CE35EB" w:rsidRPr="003C10E6">
        <w:rPr>
          <w:lang w:val="ru-RU"/>
        </w:rPr>
        <w:t>.</w:t>
      </w:r>
      <w:r w:rsidRPr="003C10E6">
        <w:rPr>
          <w:lang w:val="ru-RU"/>
        </w:rPr>
        <w:t> </w:t>
      </w:r>
      <w:r w:rsidR="00CE35EB" w:rsidRPr="003C10E6">
        <w:rPr>
          <w:lang w:val="ru-RU"/>
        </w:rPr>
        <w:t>21.5</w:t>
      </w:r>
      <w:r w:rsidRPr="003C10E6">
        <w:rPr>
          <w:lang w:val="ru-RU"/>
        </w:rPr>
        <w:t xml:space="preserve"> РР</w:t>
      </w:r>
    </w:p>
    <w:p w14:paraId="1BD8FD8D" w14:textId="378A9F95" w:rsidR="00CE35EB" w:rsidRPr="003C10E6" w:rsidRDefault="009D5840" w:rsidP="00BD0D2F">
      <w:r w:rsidRPr="003C10E6">
        <w:t>В случае если ВКР-23 будет рассматривать вклады в ответ на Документ 550 ВКР-19 в рамках пункта 9.2 повестки дня ВКР-23 (в связи с его включением в раздел 4.3.2 Части 1 Отчета Директора), то данное предложение следует рассмотреть в этом пункте.</w:t>
      </w:r>
    </w:p>
    <w:p w14:paraId="6E83C1D1" w14:textId="2FDC7554" w:rsidR="00CE35EB" w:rsidRPr="003C10E6" w:rsidRDefault="009D5840" w:rsidP="00CE35EB">
      <w:pPr>
        <w:pStyle w:val="Headingb"/>
        <w:rPr>
          <w:lang w:val="ru-RU"/>
        </w:rPr>
      </w:pPr>
      <w:r w:rsidRPr="003C10E6">
        <w:rPr>
          <w:lang w:val="ru-RU"/>
        </w:rPr>
        <w:t>Введение</w:t>
      </w:r>
    </w:p>
    <w:p w14:paraId="4FAF6696" w14:textId="34C53F4B" w:rsidR="00CE35EB" w:rsidRPr="003C10E6" w:rsidRDefault="00B676C4" w:rsidP="00CE35EB">
      <w:r w:rsidRPr="003C10E6">
        <w:t xml:space="preserve">Следующий ниже текст, содержащийся в Приложении к </w:t>
      </w:r>
      <w:hyperlink r:id="rId13" w:history="1">
        <w:r w:rsidRPr="003C10E6">
          <w:rPr>
            <w:rStyle w:val="Hyperlink"/>
            <w:iCs/>
          </w:rPr>
          <w:t>Документу 550 В</w:t>
        </w:r>
        <w:r w:rsidR="00CE35EB" w:rsidRPr="003C10E6">
          <w:rPr>
            <w:rStyle w:val="Hyperlink"/>
            <w:iCs/>
          </w:rPr>
          <w:t>КР-19</w:t>
        </w:r>
      </w:hyperlink>
      <w:r w:rsidRPr="003C10E6">
        <w:rPr>
          <w:iCs/>
        </w:rPr>
        <w:t>, был утвержден и включен в протокол собрания в качестве решения Конференции</w:t>
      </w:r>
      <w:r w:rsidR="00CE35EB" w:rsidRPr="003C10E6">
        <w:t xml:space="preserve"> (</w:t>
      </w:r>
      <w:hyperlink r:id="rId14" w:history="1">
        <w:r w:rsidR="003C10E6">
          <w:rPr>
            <w:rStyle w:val="Hyperlink"/>
          </w:rPr>
          <w:t>Документ 573 ВКР-19</w:t>
        </w:r>
      </w:hyperlink>
      <w:r w:rsidR="00CE35EB" w:rsidRPr="003C10E6">
        <w:t>):</w:t>
      </w:r>
    </w:p>
    <w:p w14:paraId="16FF657B" w14:textId="77777777" w:rsidR="00CE35EB" w:rsidRPr="003C10E6" w:rsidRDefault="00CE35EB" w:rsidP="00F26A9A">
      <w:pPr>
        <w:pStyle w:val="enumlev1"/>
      </w:pPr>
      <w:r w:rsidRPr="003C10E6">
        <w:tab/>
        <w:t>"МСЭ-R предлагается изучить в срочном порядке применимость предела, установленного в п. </w:t>
      </w:r>
      <w:r w:rsidRPr="003C10E6">
        <w:rPr>
          <w:b/>
          <w:bCs/>
        </w:rPr>
        <w:t>21.5</w:t>
      </w:r>
      <w:r w:rsidRPr="003C10E6">
        <w:t xml:space="preserve"> Регламента радиосвязи, к станциям IMT, в которых используется антенна, состоящая из решетки активных элементов, для того чтобы рекомендовать способы возможной замены или пересмотра этого предела для таких станций, а также любые возможные обновления в Таблицу </w:t>
      </w:r>
      <w:r w:rsidRPr="003C10E6">
        <w:rPr>
          <w:b/>
          <w:bCs/>
        </w:rPr>
        <w:t>21-2</w:t>
      </w:r>
      <w:r w:rsidRPr="003C10E6">
        <w:t>, относящуюся к наземным и космическим службам, совместно использующим полосы частот.</w:t>
      </w:r>
    </w:p>
    <w:p w14:paraId="5EE4E31E" w14:textId="6E5DF5D3" w:rsidR="00CE35EB" w:rsidRPr="003C10E6" w:rsidRDefault="00CE35EB" w:rsidP="00F26A9A">
      <w:pPr>
        <w:pStyle w:val="enumlev1"/>
      </w:pPr>
      <w:r w:rsidRPr="003C10E6">
        <w:tab/>
        <w:t>Наряду с этим МСЭ-R предлагается изучить в срочном порядке вопрос о проверке соответствия пределу, установленному в п. </w:t>
      </w:r>
      <w:r w:rsidRPr="003C10E6">
        <w:rPr>
          <w:b/>
          <w:bCs/>
        </w:rPr>
        <w:t xml:space="preserve">21.5 </w:t>
      </w:r>
      <w:r w:rsidRPr="003C10E6">
        <w:rPr>
          <w:bCs/>
        </w:rPr>
        <w:t>РР</w:t>
      </w:r>
      <w:r w:rsidRPr="003C10E6">
        <w:t>, для целей заявления станций IMT, в</w:t>
      </w:r>
      <w:r w:rsidR="0024040C" w:rsidRPr="003C10E6">
        <w:t> </w:t>
      </w:r>
      <w:r w:rsidRPr="003C10E6">
        <w:t>которых используется антенна, состоящая из решетки активных элементов, в</w:t>
      </w:r>
      <w:r w:rsidR="0024040C" w:rsidRPr="003C10E6">
        <w:t> </w:t>
      </w:r>
      <w:r w:rsidRPr="003C10E6">
        <w:t>соответствующих случаях"</w:t>
      </w:r>
      <w:r w:rsidR="006F3DD0" w:rsidRPr="003C10E6">
        <w:t>.</w:t>
      </w:r>
    </w:p>
    <w:p w14:paraId="0DE9E206" w14:textId="6A599B9E" w:rsidR="00CE35EB" w:rsidRPr="003C10E6" w:rsidRDefault="00CE35EB" w:rsidP="00F26A9A">
      <w:pPr>
        <w:pStyle w:val="enumlev1"/>
      </w:pPr>
      <w:r w:rsidRPr="003C10E6">
        <w:tab/>
      </w:r>
      <w:r w:rsidR="0024040C" w:rsidRPr="003C10E6">
        <w:t xml:space="preserve">В соответствии с результатами ПСК23-1 (Административный циркуляр </w:t>
      </w:r>
      <w:hyperlink r:id="rId15" w:history="1">
        <w:r w:rsidR="002E539B" w:rsidRPr="003C10E6">
          <w:rPr>
            <w:rStyle w:val="Hyperlink"/>
          </w:rPr>
          <w:t>CA/251</w:t>
        </w:r>
      </w:hyperlink>
      <w:r w:rsidR="0024040C" w:rsidRPr="003C10E6">
        <w:t>) Рабочая группа 5D (РГ</w:t>
      </w:r>
      <w:r w:rsidR="002E539B" w:rsidRPr="003C10E6">
        <w:t> </w:t>
      </w:r>
      <w:r w:rsidR="0024040C" w:rsidRPr="003C10E6">
        <w:t xml:space="preserve">5D) </w:t>
      </w:r>
      <w:r w:rsidR="002E539B" w:rsidRPr="003C10E6">
        <w:t>была назначена ответственной группой в МСЭ-R для выполнения запрошенных исследований, и ей было поручено сообщить о результатах исследований Директору Бюро радиосвязи для их рассмотрения по усмотрению Директора.</w:t>
      </w:r>
    </w:p>
    <w:p w14:paraId="6090B7C6" w14:textId="03F52375" w:rsidR="00CE35EB" w:rsidRPr="003C10E6" w:rsidRDefault="002E539B" w:rsidP="00CE35EB">
      <w:r w:rsidRPr="003C10E6">
        <w:t>Для проведения этой работы председатели 4-й и 5-й исследовательских комиссий (ИК4 и ИК5) представили в Документе </w:t>
      </w:r>
      <w:hyperlink r:id="rId16" w:history="1">
        <w:r w:rsidRPr="003C10E6">
          <w:rPr>
            <w:rStyle w:val="Hyperlink"/>
          </w:rPr>
          <w:t>5D/407</w:t>
        </w:r>
      </w:hyperlink>
      <w:r w:rsidRPr="003C10E6">
        <w:t xml:space="preserve"> руководящие указания о том, что любое предлагаемое решение не должно влиять на защиту спутниковых служб.</w:t>
      </w:r>
    </w:p>
    <w:p w14:paraId="2AE71E97" w14:textId="6A0BFA35" w:rsidR="00CE35EB" w:rsidRPr="003C10E6" w:rsidRDefault="005E7761" w:rsidP="00CE35EB">
      <w:r w:rsidRPr="003C10E6">
        <w:lastRenderedPageBreak/>
        <w:t xml:space="preserve">В ходе исследований в ответ на Документ 550 ВКР-19 СЕПТ поддержала краткосрочное решение, до тех пор, пока на ВКР не будет согласовано более проработанное решение для проверки </w:t>
      </w:r>
      <w:r w:rsidR="002742E1" w:rsidRPr="003C10E6">
        <w:t>по</w:t>
      </w:r>
      <w:r w:rsidRPr="003C10E6">
        <w:t xml:space="preserve"> п. </w:t>
      </w:r>
      <w:r w:rsidRPr="003C10E6">
        <w:rPr>
          <w:b/>
          <w:bCs/>
        </w:rPr>
        <w:t>21.5</w:t>
      </w:r>
      <w:r w:rsidRPr="003C10E6">
        <w:t xml:space="preserve"> РР при заявлении станций подвижной службы, включая станции IMT, и фиксированной службы, использующ</w:t>
      </w:r>
      <w:r w:rsidR="006F3DD0" w:rsidRPr="003C10E6">
        <w:t>их</w:t>
      </w:r>
      <w:r w:rsidRPr="003C10E6">
        <w:t xml:space="preserve"> решетку активных элементов. Это решение заключалось в том, что</w:t>
      </w:r>
    </w:p>
    <w:p w14:paraId="7F8D63C3" w14:textId="70F59F22" w:rsidR="00CE35EB" w:rsidRPr="003C10E6" w:rsidRDefault="00CE35EB" w:rsidP="00F26A9A">
      <w:pPr>
        <w:pStyle w:val="enumlev1"/>
      </w:pPr>
      <w:r w:rsidRPr="003C10E6">
        <w:tab/>
        <w:t>"</w:t>
      </w:r>
      <w:r w:rsidR="000B7769" w:rsidRPr="003C10E6">
        <w:t>Для целей проверки соответствия по п</w:t>
      </w:r>
      <w:r w:rsidRPr="003C10E6">
        <w:t>.</w:t>
      </w:r>
      <w:r w:rsidR="000B7769" w:rsidRPr="003C10E6">
        <w:t> </w:t>
      </w:r>
      <w:r w:rsidRPr="003C10E6">
        <w:rPr>
          <w:b/>
          <w:bCs/>
        </w:rPr>
        <w:t>21.5</w:t>
      </w:r>
      <w:r w:rsidRPr="003C10E6">
        <w:t xml:space="preserve"> </w:t>
      </w:r>
      <w:r w:rsidR="000B7769" w:rsidRPr="003C10E6">
        <w:t>РР в заявлении станций подвижной службы</w:t>
      </w:r>
      <w:r w:rsidR="00C5486E" w:rsidRPr="003C10E6">
        <w:t>, включая станции</w:t>
      </w:r>
      <w:r w:rsidRPr="003C10E6">
        <w:t xml:space="preserve"> IMT, </w:t>
      </w:r>
      <w:r w:rsidR="00C5486E" w:rsidRPr="003C10E6">
        <w:t xml:space="preserve">и фиксированной службы, в которых используется решетка активных элементов в диапазоне частот </w:t>
      </w:r>
      <w:r w:rsidRPr="003C10E6">
        <w:t>24,45−29,5</w:t>
      </w:r>
      <w:r w:rsidR="00C5486E" w:rsidRPr="003C10E6">
        <w:t> </w:t>
      </w:r>
      <w:r w:rsidRPr="003C10E6">
        <w:t xml:space="preserve">ГГц, </w:t>
      </w:r>
      <w:r w:rsidR="00C5486E" w:rsidRPr="003C10E6">
        <w:t>поле заявления</w:t>
      </w:r>
      <w:r w:rsidRPr="003C10E6">
        <w:t xml:space="preserve"> 8AA ("</w:t>
      </w:r>
      <w:r w:rsidR="001E206C" w:rsidRPr="003C10E6">
        <w:t>мощность, подводимая передатчиком к антенне станции</w:t>
      </w:r>
      <w:r w:rsidRPr="003C10E6">
        <w:t xml:space="preserve">") </w:t>
      </w:r>
      <w:r w:rsidR="001E206C" w:rsidRPr="003C10E6">
        <w:t>согласно п</w:t>
      </w:r>
      <w:r w:rsidRPr="003C10E6">
        <w:t>.</w:t>
      </w:r>
      <w:r w:rsidR="001E206C" w:rsidRPr="003C10E6">
        <w:t> </w:t>
      </w:r>
      <w:r w:rsidRPr="003C10E6">
        <w:rPr>
          <w:b/>
          <w:bCs/>
        </w:rPr>
        <w:t>21.5</w:t>
      </w:r>
      <w:r w:rsidRPr="003C10E6">
        <w:t xml:space="preserve"> </w:t>
      </w:r>
      <w:r w:rsidR="001E206C" w:rsidRPr="003C10E6">
        <w:t>должна рассматриваться как "общая излучаемая мощность" (TRP), определяемая как интеграл мощности, передаваемой от всех элементов антенны в различных направлениях по всей области излучения</w:t>
      </w:r>
      <w:r w:rsidRPr="003C10E6">
        <w:t xml:space="preserve"> (</w:t>
      </w:r>
      <w:r w:rsidR="001E206C" w:rsidRPr="003C10E6">
        <w:t>отмечая, что математически это эквивалентно сумме проводимых мощностей всех внутренних передатчиков за вычетом омических потерь). Предел</w:t>
      </w:r>
      <w:r w:rsidR="00F26A9A" w:rsidRPr="003C10E6">
        <w:t xml:space="preserve"> 8AA &lt;= 10</w:t>
      </w:r>
      <w:r w:rsidR="001E206C" w:rsidRPr="003C10E6">
        <w:t> </w:t>
      </w:r>
      <w:r w:rsidR="00F26A9A" w:rsidRPr="003C10E6">
        <w:t>дБВт</w:t>
      </w:r>
      <w:r w:rsidRPr="003C10E6">
        <w:t xml:space="preserve"> </w:t>
      </w:r>
      <w:r w:rsidR="001E206C" w:rsidRPr="003C10E6">
        <w:t>для заявления базовых станций</w:t>
      </w:r>
      <w:r w:rsidR="002742E1" w:rsidRPr="003C10E6">
        <w:t>, в которых используется решетка активных элементов, остается без изменения</w:t>
      </w:r>
      <w:r w:rsidRPr="003C10E6">
        <w:t xml:space="preserve">. </w:t>
      </w:r>
      <w:r w:rsidR="002742E1" w:rsidRPr="003C10E6">
        <w:t>Другие следующие поля должны быть заполнены в каждом заявлении:</w:t>
      </w:r>
    </w:p>
    <w:p w14:paraId="6E393908" w14:textId="3E83E2A5" w:rsidR="00CE35EB" w:rsidRPr="003C10E6" w:rsidRDefault="00CE35EB" w:rsidP="003C10E6">
      <w:pPr>
        <w:pStyle w:val="enumlev2"/>
      </w:pPr>
      <w:r w:rsidRPr="003C10E6">
        <w:t>–</w:t>
      </w:r>
      <w:r w:rsidRPr="003C10E6">
        <w:tab/>
        <w:t xml:space="preserve">9G = </w:t>
      </w:r>
      <w:r w:rsidR="002742E1" w:rsidRPr="003C10E6">
        <w:t>максимальное усиление;</w:t>
      </w:r>
    </w:p>
    <w:p w14:paraId="244DD83A" w14:textId="77777777" w:rsidR="00CE35EB" w:rsidRPr="003C10E6" w:rsidRDefault="00CE35EB" w:rsidP="003C10E6">
      <w:pPr>
        <w:pStyle w:val="enumlev2"/>
      </w:pPr>
      <w:r w:rsidRPr="003C10E6">
        <w:t>–</w:t>
      </w:r>
      <w:r w:rsidRPr="003C10E6">
        <w:tab/>
        <w:t>8B = 8AA + 9G</w:t>
      </w:r>
    </w:p>
    <w:p w14:paraId="596CE756" w14:textId="14431BFE" w:rsidR="00CE35EB" w:rsidRPr="003C10E6" w:rsidRDefault="00CE35EB" w:rsidP="003C10E6">
      <w:pPr>
        <w:pStyle w:val="enumlev2"/>
      </w:pPr>
      <w:r w:rsidRPr="003C10E6">
        <w:t>–</w:t>
      </w:r>
      <w:r w:rsidRPr="003C10E6">
        <w:tab/>
        <w:t xml:space="preserve">7AB = </w:t>
      </w:r>
      <w:r w:rsidR="002742E1" w:rsidRPr="003C10E6">
        <w:t xml:space="preserve">необходимая ширина полосы передачи </w:t>
      </w:r>
      <w:r w:rsidRPr="003C10E6">
        <w:t>IMT (</w:t>
      </w:r>
      <w:r w:rsidR="002742E1" w:rsidRPr="003C10E6">
        <w:t>в настоящее время</w:t>
      </w:r>
      <w:r w:rsidR="00F26A9A" w:rsidRPr="003C10E6">
        <w:t xml:space="preserve"> 50, 100, 200 </w:t>
      </w:r>
      <w:r w:rsidR="002742E1" w:rsidRPr="003C10E6">
        <w:t>или</w:t>
      </w:r>
      <w:r w:rsidR="00F26A9A" w:rsidRPr="003C10E6">
        <w:t xml:space="preserve"> 400</w:t>
      </w:r>
      <w:r w:rsidR="002742E1" w:rsidRPr="003C10E6">
        <w:t> </w:t>
      </w:r>
      <w:r w:rsidR="00F26A9A" w:rsidRPr="003C10E6">
        <w:t>МГц</w:t>
      </w:r>
      <w:r w:rsidRPr="003C10E6">
        <w:t>)".</w:t>
      </w:r>
    </w:p>
    <w:p w14:paraId="41F3A5E9" w14:textId="25261C4A" w:rsidR="00CE35EB" w:rsidRPr="003C10E6" w:rsidRDefault="009D55E0" w:rsidP="00CE35EB">
      <w:r w:rsidRPr="003C10E6">
        <w:t xml:space="preserve">Это решение не могло быть реализовано с помощью Правила процедуры до ВКР-23 ввиду отсутствия консенсуса в МСЭ-R. Следовательно, данное общее предложение европейских стран </w:t>
      </w:r>
      <w:r w:rsidR="00DA61FE" w:rsidRPr="003C10E6">
        <w:t>направлено на</w:t>
      </w:r>
      <w:r w:rsidRPr="003C10E6">
        <w:t xml:space="preserve"> </w:t>
      </w:r>
      <w:r w:rsidR="00DA61FE" w:rsidRPr="003C10E6">
        <w:t xml:space="preserve">решение </w:t>
      </w:r>
      <w:r w:rsidRPr="003C10E6">
        <w:t>вопроса о станциях подвижной службы, включая станции IMT, и фиксированной службы, в которы</w:t>
      </w:r>
      <w:r w:rsidR="00DA61FE" w:rsidRPr="003C10E6">
        <w:t>х</w:t>
      </w:r>
      <w:r w:rsidRPr="003C10E6">
        <w:t xml:space="preserve"> используется решетка активных элементов в полосе частот 24,45−29,5 ГГц, путем реализации этого решения с помощью нового положения п. </w:t>
      </w:r>
      <w:r w:rsidRPr="003C10E6">
        <w:rPr>
          <w:b/>
          <w:bCs/>
        </w:rPr>
        <w:t>21.5B</w:t>
      </w:r>
      <w:r w:rsidRPr="003C10E6">
        <w:t xml:space="preserve"> РР. Кроме того, СЕПТ предлагает объединить записи в </w:t>
      </w:r>
      <w:r w:rsidR="003C10E6" w:rsidRPr="003C10E6">
        <w:t>Таблице </w:t>
      </w:r>
      <w:r w:rsidRPr="003C10E6">
        <w:rPr>
          <w:b/>
          <w:bCs/>
        </w:rPr>
        <w:t>21-2</w:t>
      </w:r>
      <w:r w:rsidRPr="003C10E6">
        <w:t xml:space="preserve"> РР для полосы частот 24,45−29,5 ГГц.</w:t>
      </w:r>
    </w:p>
    <w:p w14:paraId="3B30A30D" w14:textId="08561038" w:rsidR="00CE35EB" w:rsidRPr="003C10E6" w:rsidRDefault="002742E1" w:rsidP="00F26A9A">
      <w:pPr>
        <w:pStyle w:val="Headingb"/>
        <w:rPr>
          <w:lang w:val="ru-RU"/>
        </w:rPr>
      </w:pPr>
      <w:r w:rsidRPr="003C10E6">
        <w:rPr>
          <w:lang w:val="ru-RU"/>
        </w:rPr>
        <w:t>Предложения</w:t>
      </w:r>
    </w:p>
    <w:p w14:paraId="53EC0788" w14:textId="77777777" w:rsidR="009B5CC2" w:rsidRPr="003C10E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10E6">
        <w:br w:type="page"/>
      </w:r>
    </w:p>
    <w:p w14:paraId="20E9D622" w14:textId="77777777" w:rsidR="00FB5E69" w:rsidRPr="003C10E6" w:rsidRDefault="00375E75" w:rsidP="00FB5E69">
      <w:pPr>
        <w:pStyle w:val="ArtNo"/>
        <w:spacing w:before="0"/>
      </w:pPr>
      <w:bookmarkStart w:id="8" w:name="_Toc43466489"/>
      <w:r w:rsidRPr="003C10E6">
        <w:lastRenderedPageBreak/>
        <w:t xml:space="preserve">СТАТЬЯ </w:t>
      </w:r>
      <w:r w:rsidRPr="003C10E6">
        <w:rPr>
          <w:rStyle w:val="href"/>
        </w:rPr>
        <w:t>21</w:t>
      </w:r>
      <w:bookmarkEnd w:id="8"/>
    </w:p>
    <w:p w14:paraId="45C89524" w14:textId="77777777" w:rsidR="00FB5E69" w:rsidRPr="003C10E6" w:rsidRDefault="00375E75" w:rsidP="00FB5E69">
      <w:pPr>
        <w:pStyle w:val="Arttitle"/>
      </w:pPr>
      <w:bookmarkStart w:id="9" w:name="_Toc331607754"/>
      <w:bookmarkStart w:id="10" w:name="_Toc43466490"/>
      <w:r w:rsidRPr="003C10E6">
        <w:t xml:space="preserve">Наземные и космические службы, совместно использующие </w:t>
      </w:r>
      <w:r w:rsidRPr="003C10E6">
        <w:br/>
        <w:t>полосы частот выше 1 ГГц</w:t>
      </w:r>
      <w:bookmarkEnd w:id="9"/>
      <w:bookmarkEnd w:id="10"/>
    </w:p>
    <w:p w14:paraId="3B0E6829" w14:textId="77777777" w:rsidR="00FB5E69" w:rsidRPr="003C10E6" w:rsidRDefault="00375E75" w:rsidP="00FB5E69">
      <w:pPr>
        <w:pStyle w:val="Section1"/>
      </w:pPr>
      <w:r w:rsidRPr="003C10E6">
        <w:t>Раздел II  –  Ограничения мощности наземных станций</w:t>
      </w:r>
    </w:p>
    <w:p w14:paraId="32BEBDD1" w14:textId="77777777" w:rsidR="00701D2F" w:rsidRPr="003C10E6" w:rsidRDefault="00375E75">
      <w:pPr>
        <w:pStyle w:val="Proposal"/>
      </w:pPr>
      <w:r w:rsidRPr="003C10E6">
        <w:t>ADD</w:t>
      </w:r>
      <w:r w:rsidRPr="003C10E6">
        <w:tab/>
        <w:t>EUR/65A24A6/1</w:t>
      </w:r>
    </w:p>
    <w:p w14:paraId="5A84DB5B" w14:textId="08ACAFF5" w:rsidR="00701D2F" w:rsidRPr="003C10E6" w:rsidRDefault="00375E75">
      <w:r w:rsidRPr="003C10E6">
        <w:rPr>
          <w:rStyle w:val="Artdef"/>
        </w:rPr>
        <w:t>21.5B</w:t>
      </w:r>
      <w:r w:rsidRPr="003C10E6">
        <w:tab/>
      </w:r>
      <w:r w:rsidR="00A94FD0" w:rsidRPr="003C10E6">
        <w:t>Для станций подвижной службы, включая станции IMT, и фиксированной службы, в которых используется антенна, состоящая из решетки активных элементов и передающая в диапазоне частот 24,45−29,5 ГГц, "мощность, подводимая передатчиком к антенне станции" в п. </w:t>
      </w:r>
      <w:r w:rsidR="00A94FD0" w:rsidRPr="003C10E6">
        <w:rPr>
          <w:b/>
          <w:bCs/>
        </w:rPr>
        <w:t>21.5</w:t>
      </w:r>
      <w:r w:rsidR="00A94FD0" w:rsidRPr="003C10E6">
        <w:t xml:space="preserve"> должна трактоваться как "суммарная излучаемая мощность" (TRP), которая определяется как интеграл мощности, передаваемой от всех элементов антенны в различных направлениях по всей области излучения.</w:t>
      </w:r>
      <w:r w:rsidR="004D2EFF" w:rsidRPr="003C10E6">
        <w:rPr>
          <w:sz w:val="16"/>
          <w:szCs w:val="16"/>
        </w:rPr>
        <w:t>     (ВКР</w:t>
      </w:r>
      <w:r w:rsidR="004D2EFF" w:rsidRPr="003C10E6">
        <w:rPr>
          <w:sz w:val="16"/>
          <w:szCs w:val="16"/>
        </w:rPr>
        <w:noBreakHyphen/>
        <w:t>23)</w:t>
      </w:r>
    </w:p>
    <w:p w14:paraId="35E0297F" w14:textId="77777777" w:rsidR="00701D2F" w:rsidRPr="003C10E6" w:rsidRDefault="00701D2F">
      <w:pPr>
        <w:pStyle w:val="Reasons"/>
      </w:pPr>
    </w:p>
    <w:p w14:paraId="73A4B524" w14:textId="77777777" w:rsidR="00701D2F" w:rsidRPr="003C10E6" w:rsidRDefault="00375E75">
      <w:pPr>
        <w:pStyle w:val="Proposal"/>
      </w:pPr>
      <w:r w:rsidRPr="003C10E6">
        <w:t>MOD</w:t>
      </w:r>
      <w:r w:rsidRPr="003C10E6">
        <w:tab/>
        <w:t>EUR/65A24A6/2</w:t>
      </w:r>
    </w:p>
    <w:p w14:paraId="10C61546" w14:textId="77777777" w:rsidR="00FB5E69" w:rsidRPr="003C10E6" w:rsidRDefault="00375E75" w:rsidP="00FB5E69">
      <w:pPr>
        <w:rPr>
          <w:sz w:val="16"/>
          <w:szCs w:val="16"/>
        </w:rPr>
      </w:pPr>
      <w:r w:rsidRPr="003C10E6">
        <w:rPr>
          <w:rStyle w:val="Artdef"/>
        </w:rPr>
        <w:t>21.6</w:t>
      </w:r>
      <w:r w:rsidRPr="003C10E6">
        <w:tab/>
      </w:r>
      <w:r w:rsidRPr="003C10E6">
        <w:tab/>
        <w:t>4)</w:t>
      </w:r>
      <w:r w:rsidRPr="003C10E6">
        <w:tab/>
        <w:t xml:space="preserve">Пределы, указанные в пп. </w:t>
      </w:r>
      <w:r w:rsidRPr="003C10E6">
        <w:rPr>
          <w:b/>
          <w:bCs/>
        </w:rPr>
        <w:t>21.2</w:t>
      </w:r>
      <w:r w:rsidRPr="003C10E6">
        <w:t xml:space="preserve">, </w:t>
      </w:r>
      <w:r w:rsidRPr="003C10E6">
        <w:rPr>
          <w:b/>
          <w:bCs/>
        </w:rPr>
        <w:t>21.3</w:t>
      </w:r>
      <w:r w:rsidRPr="003C10E6">
        <w:t xml:space="preserve">, </w:t>
      </w:r>
      <w:r w:rsidRPr="003C10E6">
        <w:rPr>
          <w:b/>
          <w:bCs/>
        </w:rPr>
        <w:t>21.4</w:t>
      </w:r>
      <w:r w:rsidRPr="003C10E6">
        <w:t xml:space="preserve">, </w:t>
      </w:r>
      <w:r w:rsidRPr="003C10E6">
        <w:rPr>
          <w:b/>
          <w:bCs/>
        </w:rPr>
        <w:t>21.5</w:t>
      </w:r>
      <w:ins w:id="11" w:author="Khrisanfova, Tatiana" w:date="2023-11-07T09:51:00Z">
        <w:r w:rsidR="00CD652F" w:rsidRPr="003C10E6">
          <w:rPr>
            <w:bCs/>
            <w:rPrChange w:id="12" w:author="Khrisanfova, Tatiana" w:date="2023-11-07T09:52:00Z">
              <w:rPr>
                <w:b/>
                <w:bCs/>
              </w:rPr>
            </w:rPrChange>
          </w:rPr>
          <w:t>,</w:t>
        </w:r>
      </w:ins>
      <w:r w:rsidRPr="003C10E6">
        <w:t xml:space="preserve"> </w:t>
      </w:r>
      <w:del w:id="13" w:author="Khrisanfova, Tatiana" w:date="2023-11-07T09:51:00Z">
        <w:r w:rsidRPr="003C10E6" w:rsidDel="00CD652F">
          <w:delText xml:space="preserve">и </w:delText>
        </w:r>
      </w:del>
      <w:r w:rsidRPr="003C10E6">
        <w:rPr>
          <w:b/>
          <w:bCs/>
        </w:rPr>
        <w:t>21.5А</w:t>
      </w:r>
      <w:ins w:id="14" w:author="Khrisanfova, Tatiana" w:date="2023-11-07T09:52:00Z">
        <w:r w:rsidR="00CD652F" w:rsidRPr="003C10E6">
          <w:rPr>
            <w:bCs/>
          </w:rPr>
          <w:t xml:space="preserve"> и </w:t>
        </w:r>
        <w:r w:rsidR="00CD652F" w:rsidRPr="003C10E6">
          <w:rPr>
            <w:b/>
            <w:bCs/>
          </w:rPr>
          <w:t>21.5В</w:t>
        </w:r>
      </w:ins>
      <w:r w:rsidRPr="003C10E6">
        <w:t xml:space="preserve">, применяются в соответствующем случае к службам и полосам частот, приведенным в Таблице </w:t>
      </w:r>
      <w:r w:rsidRPr="003C10E6">
        <w:rPr>
          <w:b/>
          <w:bCs/>
        </w:rPr>
        <w:t>21-2</w:t>
      </w:r>
      <w:r w:rsidRPr="003C10E6">
        <w:t>, для приема космическими станциями, когда эти полосы используются совместно на равных правах с фиксированной или подвижной службой:</w:t>
      </w:r>
      <w:r w:rsidRPr="003C10E6">
        <w:rPr>
          <w:sz w:val="16"/>
          <w:szCs w:val="16"/>
        </w:rPr>
        <w:t>     (ВКР</w:t>
      </w:r>
      <w:r w:rsidRPr="003C10E6">
        <w:rPr>
          <w:sz w:val="16"/>
          <w:szCs w:val="16"/>
        </w:rPr>
        <w:noBreakHyphen/>
      </w:r>
      <w:del w:id="15" w:author="Khrisanfova, Tatiana" w:date="2023-11-07T09:53:00Z">
        <w:r w:rsidRPr="003C10E6" w:rsidDel="00CD652F">
          <w:rPr>
            <w:sz w:val="16"/>
            <w:szCs w:val="16"/>
          </w:rPr>
          <w:delText>2000</w:delText>
        </w:r>
      </w:del>
      <w:ins w:id="16" w:author="Khrisanfova, Tatiana" w:date="2023-11-07T09:53:00Z">
        <w:r w:rsidR="00CD652F" w:rsidRPr="003C10E6">
          <w:rPr>
            <w:sz w:val="16"/>
            <w:szCs w:val="16"/>
          </w:rPr>
          <w:t>23</w:t>
        </w:r>
      </w:ins>
      <w:r w:rsidRPr="003C10E6">
        <w:rPr>
          <w:sz w:val="16"/>
          <w:szCs w:val="16"/>
        </w:rPr>
        <w:t>)</w:t>
      </w:r>
    </w:p>
    <w:p w14:paraId="1A2AE730" w14:textId="77777777" w:rsidR="00701D2F" w:rsidRPr="003C10E6" w:rsidRDefault="00701D2F">
      <w:pPr>
        <w:pStyle w:val="Reasons"/>
      </w:pPr>
    </w:p>
    <w:p w14:paraId="7AF3DE39" w14:textId="77777777" w:rsidR="00701D2F" w:rsidRPr="003C10E6" w:rsidRDefault="00375E75">
      <w:pPr>
        <w:pStyle w:val="Proposal"/>
      </w:pPr>
      <w:r w:rsidRPr="003C10E6">
        <w:t>MOD</w:t>
      </w:r>
      <w:r w:rsidRPr="003C10E6">
        <w:tab/>
        <w:t>EUR/65A24A6/3</w:t>
      </w:r>
    </w:p>
    <w:p w14:paraId="78A11CFA" w14:textId="77777777" w:rsidR="00FB5E69" w:rsidRPr="003C10E6" w:rsidRDefault="00375E75" w:rsidP="00FB5E69">
      <w:pPr>
        <w:pStyle w:val="TableNo"/>
      </w:pPr>
      <w:r w:rsidRPr="003C10E6">
        <w:t xml:space="preserve">ТАБЛИЦА  </w:t>
      </w:r>
      <w:r w:rsidRPr="003C10E6">
        <w:rPr>
          <w:b/>
          <w:bCs/>
        </w:rPr>
        <w:t>21-2</w:t>
      </w:r>
      <w:r w:rsidRPr="003C10E6">
        <w:rPr>
          <w:sz w:val="16"/>
          <w:szCs w:val="16"/>
        </w:rPr>
        <w:t>     (</w:t>
      </w:r>
      <w:r w:rsidRPr="003C10E6">
        <w:rPr>
          <w:caps w:val="0"/>
          <w:sz w:val="16"/>
          <w:szCs w:val="16"/>
        </w:rPr>
        <w:t>Пересм</w:t>
      </w:r>
      <w:r w:rsidRPr="003C10E6">
        <w:rPr>
          <w:sz w:val="16"/>
          <w:szCs w:val="16"/>
        </w:rPr>
        <w:t>. ВКР-</w:t>
      </w:r>
      <w:del w:id="17" w:author="Khrisanfova, Tatiana" w:date="2023-11-07T09:53:00Z">
        <w:r w:rsidRPr="003C10E6" w:rsidDel="00B170AD">
          <w:rPr>
            <w:sz w:val="16"/>
            <w:szCs w:val="16"/>
          </w:rPr>
          <w:delText>19</w:delText>
        </w:r>
      </w:del>
      <w:ins w:id="18" w:author="Khrisanfova, Tatiana" w:date="2023-11-07T09:53:00Z">
        <w:r w:rsidR="00B170AD" w:rsidRPr="003C10E6">
          <w:rPr>
            <w:sz w:val="16"/>
            <w:szCs w:val="16"/>
          </w:rPr>
          <w:t>23</w:t>
        </w:r>
      </w:ins>
      <w:r w:rsidRPr="003C10E6">
        <w:rPr>
          <w:sz w:val="16"/>
          <w:szCs w:val="16"/>
        </w:rPr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FB5E69" w:rsidRPr="003C10E6" w14:paraId="6EADEDDC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18ECA" w14:textId="77777777" w:rsidR="00FB5E69" w:rsidRPr="003C10E6" w:rsidRDefault="00375E75" w:rsidP="00FB5E69">
            <w:pPr>
              <w:pStyle w:val="Tablehead"/>
              <w:rPr>
                <w:lang w:val="ru-RU"/>
              </w:rPr>
            </w:pPr>
            <w:r w:rsidRPr="003C10E6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2FD1D9" w14:textId="77777777" w:rsidR="00FB5E69" w:rsidRPr="003C10E6" w:rsidRDefault="00375E75" w:rsidP="00FB5E69">
            <w:pPr>
              <w:pStyle w:val="Tablehead"/>
              <w:rPr>
                <w:lang w:val="ru-RU"/>
              </w:rPr>
            </w:pPr>
            <w:r w:rsidRPr="003C10E6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922BFA" w14:textId="77777777" w:rsidR="00FB5E69" w:rsidRPr="003C10E6" w:rsidRDefault="00375E75" w:rsidP="00FB5E69">
            <w:pPr>
              <w:pStyle w:val="Tablehead"/>
              <w:rPr>
                <w:lang w:val="ru-RU"/>
              </w:rPr>
            </w:pPr>
            <w:r w:rsidRPr="003C10E6">
              <w:rPr>
                <w:lang w:val="ru-RU"/>
              </w:rPr>
              <w:t xml:space="preserve">Предел, как </w:t>
            </w:r>
            <w:r w:rsidRPr="003C10E6">
              <w:rPr>
                <w:lang w:val="ru-RU"/>
              </w:rPr>
              <w:br/>
              <w:t>указано в пп.</w:t>
            </w:r>
          </w:p>
        </w:tc>
      </w:tr>
      <w:tr w:rsidR="00B0770C" w:rsidRPr="003C10E6" w14:paraId="5D185DF4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B122D" w14:textId="77777777" w:rsidR="00B0770C" w:rsidRPr="003C10E6" w:rsidRDefault="00B170AD" w:rsidP="00B0770C">
            <w:pPr>
              <w:pStyle w:val="Tabletext"/>
              <w:keepNext/>
              <w:ind w:left="85"/>
              <w:rPr>
                <w:szCs w:val="18"/>
              </w:rPr>
            </w:pPr>
            <w:r w:rsidRPr="003C10E6">
              <w:rPr>
                <w:szCs w:val="18"/>
              </w:rPr>
              <w:t>…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6F45088F" w14:textId="77777777" w:rsidR="00B0770C" w:rsidRPr="003C10E6" w:rsidRDefault="00B170AD" w:rsidP="00B0770C">
            <w:pPr>
              <w:pStyle w:val="Tabletext"/>
            </w:pPr>
            <w:r w:rsidRPr="003C10E6">
              <w:t>…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46664957" w14:textId="77777777" w:rsidR="00B0770C" w:rsidRPr="003C10E6" w:rsidRDefault="00B170AD" w:rsidP="00B0770C">
            <w:pPr>
              <w:pStyle w:val="Tabletext"/>
              <w:rPr>
                <w:bCs/>
              </w:rPr>
            </w:pPr>
            <w:r w:rsidRPr="003C10E6">
              <w:rPr>
                <w:bCs/>
              </w:rPr>
              <w:t>…</w:t>
            </w:r>
          </w:p>
        </w:tc>
      </w:tr>
      <w:tr w:rsidR="00FB5E69" w:rsidRPr="003C10E6" w14:paraId="4A91AA1C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4132" w14:textId="77777777" w:rsidR="00FB5E69" w:rsidRPr="003C10E6" w:rsidRDefault="00375E75">
            <w:pPr>
              <w:pStyle w:val="Tabletext"/>
              <w:keepNext/>
              <w:ind w:left="85"/>
              <w:rPr>
                <w:szCs w:val="18"/>
              </w:rPr>
            </w:pPr>
            <w:r w:rsidRPr="003C10E6">
              <w:rPr>
                <w:szCs w:val="18"/>
              </w:rPr>
              <w:t>17,7–18,4 ГГц</w:t>
            </w:r>
            <w:r w:rsidRPr="003C10E6">
              <w:rPr>
                <w:szCs w:val="18"/>
              </w:rPr>
              <w:br/>
              <w:t>18,6–18,8 ГГц</w:t>
            </w:r>
            <w:r w:rsidRPr="003C10E6">
              <w:rPr>
                <w:szCs w:val="18"/>
              </w:rPr>
              <w:br/>
              <w:t>19,3–19,7 ГГц</w:t>
            </w:r>
            <w:r w:rsidRPr="003C10E6">
              <w:rPr>
                <w:szCs w:val="18"/>
              </w:rPr>
              <w:br/>
              <w:t>22,55–23,55 ГГц</w:t>
            </w:r>
            <w:r w:rsidRPr="003C10E6">
              <w:rPr>
                <w:szCs w:val="18"/>
              </w:rPr>
              <w:br/>
              <w:t>24,45</w:t>
            </w:r>
            <w:del w:id="19" w:author="Khrisanfova, Tatiana" w:date="2023-11-07T09:55:00Z">
              <w:r w:rsidRPr="003C10E6" w:rsidDel="00390A9A">
                <w:rPr>
                  <w:szCs w:val="18"/>
                </w:rPr>
                <w:delText>–24,75 ГГц (Районы 1 и 3)</w:delText>
              </w:r>
              <w:r w:rsidRPr="003C10E6" w:rsidDel="00390A9A">
                <w:rPr>
                  <w:szCs w:val="18"/>
                </w:rPr>
                <w:br/>
                <w:delText>24,75–25,25 ГГц (Район 3)</w:delText>
              </w:r>
              <w:r w:rsidRPr="003C10E6" w:rsidDel="00390A9A">
                <w:rPr>
                  <w:szCs w:val="18"/>
                </w:rPr>
                <w:br/>
                <w:delText>25,25</w:delText>
              </w:r>
            </w:del>
            <w:r w:rsidRPr="003C10E6">
              <w:rPr>
                <w:szCs w:val="18"/>
              </w:rPr>
              <w:t>–29,5 ГГц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4BA6CFB0" w14:textId="77777777" w:rsidR="00FB5E69" w:rsidRPr="003C10E6" w:rsidRDefault="00375E75" w:rsidP="00B0770C">
            <w:pPr>
              <w:pStyle w:val="Tabletext"/>
            </w:pPr>
            <w:r w:rsidRPr="003C10E6">
              <w:t>Фиксированная спутниковая служба</w:t>
            </w:r>
            <w:r w:rsidRPr="003C10E6">
              <w:br/>
              <w:t>Спутниковая служба исследования Земли</w:t>
            </w:r>
            <w:r w:rsidRPr="003C10E6">
              <w:br/>
              <w:t>Служба космических исследований</w:t>
            </w:r>
            <w:r w:rsidRPr="003C10E6">
              <w:br/>
              <w:t>Межспутниковая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97A7970" w14:textId="77777777" w:rsidR="00FB5E69" w:rsidRPr="003C10E6" w:rsidRDefault="00375E75" w:rsidP="00390A9A">
            <w:pPr>
              <w:pStyle w:val="Tabletext"/>
              <w:rPr>
                <w:bCs/>
                <w:rPrChange w:id="20" w:author="Khrisanfova, Tatiana" w:date="2023-11-07T09:57:00Z">
                  <w:rPr>
                    <w:b/>
                    <w:bCs/>
                  </w:rPr>
                </w:rPrChange>
              </w:rPr>
            </w:pPr>
            <w:r w:rsidRPr="003C10E6">
              <w:rPr>
                <w:b/>
                <w:bCs/>
              </w:rPr>
              <w:t>21.2, 21.3, 21.5</w:t>
            </w:r>
            <w:ins w:id="21" w:author="Khrisanfova, Tatiana" w:date="2023-11-07T09:56:00Z">
              <w:r w:rsidR="00390A9A" w:rsidRPr="003C10E6">
                <w:rPr>
                  <w:b/>
                  <w:bCs/>
                </w:rPr>
                <w:t>,</w:t>
              </w:r>
            </w:ins>
            <w:r w:rsidRPr="003C10E6">
              <w:rPr>
                <w:b/>
                <w:bCs/>
              </w:rPr>
              <w:t xml:space="preserve"> </w:t>
            </w:r>
            <w:r w:rsidRPr="003C10E6">
              <w:rPr>
                <w:b/>
                <w:bCs/>
              </w:rPr>
              <w:br/>
            </w:r>
            <w:del w:id="22" w:author="Khrisanfova, Tatiana" w:date="2023-11-07T09:57:00Z">
              <w:r w:rsidRPr="003C10E6" w:rsidDel="00390A9A">
                <w:delText xml:space="preserve">и </w:delText>
              </w:r>
            </w:del>
            <w:r w:rsidRPr="003C10E6">
              <w:rPr>
                <w:b/>
                <w:bCs/>
              </w:rPr>
              <w:t>21.5A</w:t>
            </w:r>
            <w:ins w:id="23" w:author="Khrisanfova, Tatiana" w:date="2023-11-07T09:57:00Z">
              <w:r w:rsidR="00390A9A" w:rsidRPr="003C10E6">
                <w:rPr>
                  <w:bCs/>
                </w:rPr>
                <w:t xml:space="preserve"> и </w:t>
              </w:r>
            </w:ins>
            <w:ins w:id="24" w:author="Khrisanfova, Tatiana" w:date="2023-11-07T09:58:00Z">
              <w:r w:rsidR="00390A9A" w:rsidRPr="003C10E6">
                <w:rPr>
                  <w:b/>
                  <w:bCs/>
                </w:rPr>
                <w:t>21.5В</w:t>
              </w:r>
            </w:ins>
          </w:p>
        </w:tc>
      </w:tr>
    </w:tbl>
    <w:p w14:paraId="5137C7A4" w14:textId="77777777" w:rsidR="00390A9A" w:rsidRPr="003C10E6" w:rsidRDefault="00390A9A" w:rsidP="00411C49">
      <w:pPr>
        <w:pStyle w:val="Reasons"/>
      </w:pPr>
    </w:p>
    <w:p w14:paraId="63F2C5C1" w14:textId="77777777" w:rsidR="00701D2F" w:rsidRPr="003C10E6" w:rsidRDefault="00390A9A" w:rsidP="00390A9A">
      <w:pPr>
        <w:jc w:val="center"/>
      </w:pPr>
      <w:r w:rsidRPr="003C10E6">
        <w:t>______________</w:t>
      </w:r>
    </w:p>
    <w:sectPr w:rsidR="00701D2F" w:rsidRPr="003C10E6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0FBD" w14:textId="77777777" w:rsidR="00B958BD" w:rsidRDefault="00B958BD">
      <w:r>
        <w:separator/>
      </w:r>
    </w:p>
  </w:endnote>
  <w:endnote w:type="continuationSeparator" w:id="0">
    <w:p w14:paraId="72F8AD7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05E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72155B" w14:textId="0129E0D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0E6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633" w14:textId="77777777" w:rsidR="00567276" w:rsidRDefault="00567276" w:rsidP="00F33B22">
    <w:pPr>
      <w:pStyle w:val="Footer"/>
    </w:pPr>
    <w:r>
      <w:fldChar w:fldCharType="begin"/>
    </w:r>
    <w:r w:rsidRPr="00980F01">
      <w:instrText xml:space="preserve"> FILENAME \p  \* MERGEFORMAT </w:instrText>
    </w:r>
    <w:r>
      <w:fldChar w:fldCharType="separate"/>
    </w:r>
    <w:r w:rsidR="00625A23" w:rsidRPr="00980F01">
      <w:t>P:\RUS\ITU-R\CONF-R\CMR23\000\065ADD24ADD06R.docx</w:t>
    </w:r>
    <w:r>
      <w:fldChar w:fldCharType="end"/>
    </w:r>
    <w:r w:rsidR="00625A23">
      <w:t xml:space="preserve"> (530563)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A3F3" w14:textId="77777777" w:rsidR="00567276" w:rsidRPr="00980F01" w:rsidRDefault="00567276" w:rsidP="00FB67E5">
    <w:pPr>
      <w:pStyle w:val="Footer"/>
    </w:pPr>
    <w:r>
      <w:fldChar w:fldCharType="begin"/>
    </w:r>
    <w:r w:rsidRPr="00980F01">
      <w:instrText xml:space="preserve"> FILENAME \p  \* MERGEFORMAT </w:instrText>
    </w:r>
    <w:r>
      <w:fldChar w:fldCharType="separate"/>
    </w:r>
    <w:r w:rsidR="00625A23" w:rsidRPr="00980F01">
      <w:t>P:\RUS\ITU-R\CONF-R\CMR23\000\065ADD24ADD06R.docx</w:t>
    </w:r>
    <w:r>
      <w:fldChar w:fldCharType="end"/>
    </w:r>
    <w:r w:rsidR="00625A23">
      <w:t xml:space="preserve"> (530563)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E66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07C12A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FB3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90A9A">
      <w:rPr>
        <w:noProof/>
      </w:rPr>
      <w:t>3</w:t>
    </w:r>
    <w:r>
      <w:fldChar w:fldCharType="end"/>
    </w:r>
  </w:p>
  <w:p w14:paraId="313D3C1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7473844">
    <w:abstractNumId w:val="0"/>
  </w:num>
  <w:num w:numId="2" w16cid:durableId="10052813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7769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206C"/>
    <w:rsid w:val="001E5FB4"/>
    <w:rsid w:val="00202CA0"/>
    <w:rsid w:val="00230582"/>
    <w:rsid w:val="0024040C"/>
    <w:rsid w:val="002449AA"/>
    <w:rsid w:val="00245A1F"/>
    <w:rsid w:val="002742E1"/>
    <w:rsid w:val="00290C74"/>
    <w:rsid w:val="002A2D3F"/>
    <w:rsid w:val="002C0AAB"/>
    <w:rsid w:val="002E539B"/>
    <w:rsid w:val="00300F84"/>
    <w:rsid w:val="003258F2"/>
    <w:rsid w:val="00344EB8"/>
    <w:rsid w:val="00346BEC"/>
    <w:rsid w:val="00371E4B"/>
    <w:rsid w:val="00373759"/>
    <w:rsid w:val="00375E75"/>
    <w:rsid w:val="00377DFE"/>
    <w:rsid w:val="00390A9A"/>
    <w:rsid w:val="003C10E6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2EF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E7761"/>
    <w:rsid w:val="006023DF"/>
    <w:rsid w:val="006115BE"/>
    <w:rsid w:val="00614771"/>
    <w:rsid w:val="00620DD7"/>
    <w:rsid w:val="00625A23"/>
    <w:rsid w:val="00657DE0"/>
    <w:rsid w:val="00692C06"/>
    <w:rsid w:val="006A6E9B"/>
    <w:rsid w:val="006F3DD0"/>
    <w:rsid w:val="00701D2F"/>
    <w:rsid w:val="00763F4F"/>
    <w:rsid w:val="00775720"/>
    <w:rsid w:val="007917AE"/>
    <w:rsid w:val="007A08B5"/>
    <w:rsid w:val="007A3AA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0F01"/>
    <w:rsid w:val="00987FA4"/>
    <w:rsid w:val="009B5CC2"/>
    <w:rsid w:val="009D3D63"/>
    <w:rsid w:val="009D55E0"/>
    <w:rsid w:val="009D584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FD0"/>
    <w:rsid w:val="00A97EC0"/>
    <w:rsid w:val="00AC66E6"/>
    <w:rsid w:val="00B170AD"/>
    <w:rsid w:val="00B24E60"/>
    <w:rsid w:val="00B468A6"/>
    <w:rsid w:val="00B676C4"/>
    <w:rsid w:val="00B717D6"/>
    <w:rsid w:val="00B75113"/>
    <w:rsid w:val="00B958BD"/>
    <w:rsid w:val="00BA13A4"/>
    <w:rsid w:val="00BA1AA1"/>
    <w:rsid w:val="00BA35DC"/>
    <w:rsid w:val="00BC5313"/>
    <w:rsid w:val="00BD0D2F"/>
    <w:rsid w:val="00BD1129"/>
    <w:rsid w:val="00C0361D"/>
    <w:rsid w:val="00C0572C"/>
    <w:rsid w:val="00C20466"/>
    <w:rsid w:val="00C2049B"/>
    <w:rsid w:val="00C266F4"/>
    <w:rsid w:val="00C324A8"/>
    <w:rsid w:val="00C5486E"/>
    <w:rsid w:val="00C56E7A"/>
    <w:rsid w:val="00C779CE"/>
    <w:rsid w:val="00C916AF"/>
    <w:rsid w:val="00CC47C6"/>
    <w:rsid w:val="00CC4DE6"/>
    <w:rsid w:val="00CD652F"/>
    <w:rsid w:val="00CE35EB"/>
    <w:rsid w:val="00CE5E47"/>
    <w:rsid w:val="00CF020F"/>
    <w:rsid w:val="00D53715"/>
    <w:rsid w:val="00D7331A"/>
    <w:rsid w:val="00DA61FE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6A9A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6D2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TableTextChar0">
    <w:name w:val="Table_Text Char"/>
    <w:basedOn w:val="DefaultParagraphFont"/>
    <w:locked/>
    <w:rsid w:val="00637228"/>
    <w:rPr>
      <w:rFonts w:ascii="Times New Roman" w:hAnsi="Times New Roman"/>
      <w:noProof/>
      <w:lang w:val="fr-FR" w:eastAsia="en-US"/>
    </w:rPr>
  </w:style>
  <w:style w:type="character" w:customStyle="1" w:styleId="ArtrefBold">
    <w:name w:val="Art_ref +  Bold"/>
    <w:basedOn w:val="Artref"/>
    <w:rsid w:val="00E125AF"/>
    <w:rPr>
      <w:rFonts w:cs="Times New Roman"/>
      <w:b/>
      <w:bCs w:val="0"/>
      <w:color w:val="auto"/>
      <w:sz w:val="18"/>
      <w:lang w:val="en-US" w:eastAsia="x-non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E5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50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WP5D-C-0407/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R00-CA-CIR-0251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6-WRC19-C-0573/en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9A8ECE-BADC-44D7-ACD7-BE29147C3DA9}">
  <ds:schemaRefs>
    <ds:schemaRef ds:uri="996b2e75-67fd-4955-a3b0-5ab9934cb50b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089B3-0E0A-4C66-A2E9-B3CFA8296B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R23-WRC23-C-0065!A24-A6!MSW-R</vt:lpstr>
    </vt:vector>
  </TitlesOfParts>
  <Manager>General Secretariat - Pool</Manager>
  <Company>International Telecommunication Union (ITU)</Company>
  <LinksUpToDate>false</LinksUpToDate>
  <CharactersWithSpaces>5680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R23-WRC23-C-0065!A24-A6!MSW-R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3</cp:revision>
  <cp:lastPrinted>2003-06-17T08:22:00Z</cp:lastPrinted>
  <dcterms:created xsi:type="dcterms:W3CDTF">2023-11-11T07:49:00Z</dcterms:created>
  <dcterms:modified xsi:type="dcterms:W3CDTF">2023-11-11T13:11:00Z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