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F2AF6" w14:paraId="0A149D2A" w14:textId="77777777" w:rsidTr="00F320AA">
        <w:trPr>
          <w:cantSplit/>
        </w:trPr>
        <w:tc>
          <w:tcPr>
            <w:tcW w:w="1418" w:type="dxa"/>
            <w:vAlign w:val="center"/>
          </w:tcPr>
          <w:p w14:paraId="662B2FB0" w14:textId="77777777" w:rsidR="00F320AA" w:rsidRPr="00AF2AF6" w:rsidRDefault="00F320AA" w:rsidP="00F320AA">
            <w:pPr>
              <w:spacing w:before="0"/>
              <w:rPr>
                <w:rFonts w:ascii="Verdana" w:hAnsi="Verdana"/>
                <w:position w:val="6"/>
              </w:rPr>
            </w:pPr>
            <w:r w:rsidRPr="00AF2AF6">
              <w:drawing>
                <wp:inline distT="0" distB="0" distL="0" distR="0" wp14:anchorId="7AFB89D4" wp14:editId="1EE3950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1D15C83" w14:textId="77777777" w:rsidR="00F320AA" w:rsidRPr="00AF2AF6" w:rsidRDefault="00F320AA" w:rsidP="00F320AA">
            <w:pPr>
              <w:spacing w:before="400" w:after="48" w:line="240" w:lineRule="atLeast"/>
              <w:rPr>
                <w:rFonts w:ascii="Verdana" w:hAnsi="Verdana"/>
                <w:position w:val="6"/>
              </w:rPr>
            </w:pPr>
            <w:r w:rsidRPr="00AF2AF6">
              <w:rPr>
                <w:rFonts w:ascii="Verdana" w:hAnsi="Verdana" w:cs="Times"/>
                <w:b/>
                <w:position w:val="6"/>
                <w:sz w:val="22"/>
                <w:szCs w:val="22"/>
              </w:rPr>
              <w:t>World Radiocommunication Conference (WRC-23)</w:t>
            </w:r>
            <w:r w:rsidRPr="00AF2AF6">
              <w:rPr>
                <w:rFonts w:ascii="Verdana" w:hAnsi="Verdana" w:cs="Times"/>
                <w:b/>
                <w:position w:val="6"/>
                <w:sz w:val="26"/>
                <w:szCs w:val="26"/>
              </w:rPr>
              <w:br/>
            </w:r>
            <w:r w:rsidRPr="00AF2AF6">
              <w:rPr>
                <w:rFonts w:ascii="Verdana" w:hAnsi="Verdana"/>
                <w:b/>
                <w:bCs/>
                <w:position w:val="6"/>
                <w:sz w:val="18"/>
                <w:szCs w:val="18"/>
              </w:rPr>
              <w:t>Dubai, 20 November - 15 December 2023</w:t>
            </w:r>
          </w:p>
        </w:tc>
        <w:tc>
          <w:tcPr>
            <w:tcW w:w="1951" w:type="dxa"/>
            <w:vAlign w:val="center"/>
          </w:tcPr>
          <w:p w14:paraId="77D6E4CE" w14:textId="77777777" w:rsidR="00F320AA" w:rsidRPr="00AF2AF6" w:rsidRDefault="00EB0812" w:rsidP="00F320AA">
            <w:pPr>
              <w:spacing w:before="0" w:line="240" w:lineRule="atLeast"/>
            </w:pPr>
            <w:r w:rsidRPr="00AF2AF6">
              <w:drawing>
                <wp:inline distT="0" distB="0" distL="0" distR="0" wp14:anchorId="1BD84578" wp14:editId="52EDDAF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F2AF6" w14:paraId="68ED797A" w14:textId="77777777">
        <w:trPr>
          <w:cantSplit/>
        </w:trPr>
        <w:tc>
          <w:tcPr>
            <w:tcW w:w="6911" w:type="dxa"/>
            <w:gridSpan w:val="2"/>
            <w:tcBorders>
              <w:bottom w:val="single" w:sz="12" w:space="0" w:color="auto"/>
            </w:tcBorders>
          </w:tcPr>
          <w:p w14:paraId="53DDFE24" w14:textId="77777777" w:rsidR="00A066F1" w:rsidRPr="00AF2AF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66B9987" w14:textId="77777777" w:rsidR="00A066F1" w:rsidRPr="00AF2AF6" w:rsidRDefault="00A066F1" w:rsidP="00A066F1">
            <w:pPr>
              <w:spacing w:before="0" w:line="240" w:lineRule="atLeast"/>
              <w:rPr>
                <w:rFonts w:ascii="Verdana" w:hAnsi="Verdana"/>
                <w:szCs w:val="24"/>
              </w:rPr>
            </w:pPr>
          </w:p>
        </w:tc>
      </w:tr>
      <w:tr w:rsidR="00A066F1" w:rsidRPr="00AF2AF6" w14:paraId="5A3DBA1A" w14:textId="77777777">
        <w:trPr>
          <w:cantSplit/>
        </w:trPr>
        <w:tc>
          <w:tcPr>
            <w:tcW w:w="6911" w:type="dxa"/>
            <w:gridSpan w:val="2"/>
            <w:tcBorders>
              <w:top w:val="single" w:sz="12" w:space="0" w:color="auto"/>
            </w:tcBorders>
          </w:tcPr>
          <w:p w14:paraId="795A2851" w14:textId="77777777" w:rsidR="00A066F1" w:rsidRPr="00AF2AF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2C993F4" w14:textId="77777777" w:rsidR="00A066F1" w:rsidRPr="00AF2AF6" w:rsidRDefault="00A066F1" w:rsidP="00A066F1">
            <w:pPr>
              <w:spacing w:before="0" w:line="240" w:lineRule="atLeast"/>
              <w:rPr>
                <w:rFonts w:ascii="Verdana" w:hAnsi="Verdana"/>
                <w:sz w:val="20"/>
              </w:rPr>
            </w:pPr>
          </w:p>
        </w:tc>
      </w:tr>
      <w:tr w:rsidR="00A066F1" w:rsidRPr="00AF2AF6" w14:paraId="4C69ABBD" w14:textId="77777777">
        <w:trPr>
          <w:cantSplit/>
          <w:trHeight w:val="23"/>
        </w:trPr>
        <w:tc>
          <w:tcPr>
            <w:tcW w:w="6911" w:type="dxa"/>
            <w:gridSpan w:val="2"/>
            <w:shd w:val="clear" w:color="auto" w:fill="auto"/>
          </w:tcPr>
          <w:p w14:paraId="0D1955B5" w14:textId="77777777" w:rsidR="00A066F1" w:rsidRPr="00AF2AF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F2AF6">
              <w:rPr>
                <w:rFonts w:ascii="Verdana" w:hAnsi="Verdana"/>
                <w:sz w:val="20"/>
                <w:szCs w:val="20"/>
              </w:rPr>
              <w:t>PLENARY MEETING</w:t>
            </w:r>
          </w:p>
        </w:tc>
        <w:tc>
          <w:tcPr>
            <w:tcW w:w="3120" w:type="dxa"/>
            <w:gridSpan w:val="2"/>
          </w:tcPr>
          <w:p w14:paraId="1FF9C790" w14:textId="77777777" w:rsidR="00A066F1" w:rsidRPr="00AF2AF6" w:rsidRDefault="00E55816" w:rsidP="00AA666F">
            <w:pPr>
              <w:tabs>
                <w:tab w:val="left" w:pos="851"/>
              </w:tabs>
              <w:spacing w:before="0" w:line="240" w:lineRule="atLeast"/>
              <w:rPr>
                <w:rFonts w:ascii="Verdana" w:hAnsi="Verdana"/>
                <w:sz w:val="20"/>
              </w:rPr>
            </w:pPr>
            <w:r w:rsidRPr="00AF2AF6">
              <w:rPr>
                <w:rFonts w:ascii="Verdana" w:hAnsi="Verdana"/>
                <w:b/>
                <w:sz w:val="20"/>
              </w:rPr>
              <w:t>Addendum 6 to</w:t>
            </w:r>
            <w:r w:rsidRPr="00AF2AF6">
              <w:rPr>
                <w:rFonts w:ascii="Verdana" w:hAnsi="Verdana"/>
                <w:b/>
                <w:sz w:val="20"/>
              </w:rPr>
              <w:br/>
              <w:t>Document 65(Add.24)</w:t>
            </w:r>
            <w:r w:rsidR="00A066F1" w:rsidRPr="00AF2AF6">
              <w:rPr>
                <w:rFonts w:ascii="Verdana" w:hAnsi="Verdana"/>
                <w:b/>
                <w:sz w:val="20"/>
              </w:rPr>
              <w:t>-</w:t>
            </w:r>
            <w:r w:rsidR="005E10C9" w:rsidRPr="00AF2AF6">
              <w:rPr>
                <w:rFonts w:ascii="Verdana" w:hAnsi="Verdana"/>
                <w:b/>
                <w:sz w:val="20"/>
              </w:rPr>
              <w:t>E</w:t>
            </w:r>
          </w:p>
        </w:tc>
      </w:tr>
      <w:tr w:rsidR="00A066F1" w:rsidRPr="00AF2AF6" w14:paraId="0DAD3D12" w14:textId="77777777">
        <w:trPr>
          <w:cantSplit/>
          <w:trHeight w:val="23"/>
        </w:trPr>
        <w:tc>
          <w:tcPr>
            <w:tcW w:w="6911" w:type="dxa"/>
            <w:gridSpan w:val="2"/>
            <w:shd w:val="clear" w:color="auto" w:fill="auto"/>
          </w:tcPr>
          <w:p w14:paraId="0CEE55FE" w14:textId="77777777" w:rsidR="00A066F1" w:rsidRPr="00AF2AF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E65AD11" w14:textId="77777777" w:rsidR="00A066F1" w:rsidRPr="00AF2AF6" w:rsidRDefault="00420873" w:rsidP="00A066F1">
            <w:pPr>
              <w:tabs>
                <w:tab w:val="left" w:pos="993"/>
              </w:tabs>
              <w:spacing w:before="0"/>
              <w:rPr>
                <w:rFonts w:ascii="Verdana" w:hAnsi="Verdana"/>
                <w:sz w:val="20"/>
              </w:rPr>
            </w:pPr>
            <w:r w:rsidRPr="00AF2AF6">
              <w:rPr>
                <w:rFonts w:ascii="Verdana" w:hAnsi="Verdana"/>
                <w:b/>
                <w:sz w:val="20"/>
              </w:rPr>
              <w:t>31 October 2023</w:t>
            </w:r>
          </w:p>
        </w:tc>
      </w:tr>
      <w:tr w:rsidR="00A066F1" w:rsidRPr="00AF2AF6" w14:paraId="3E567168" w14:textId="77777777">
        <w:trPr>
          <w:cantSplit/>
          <w:trHeight w:val="23"/>
        </w:trPr>
        <w:tc>
          <w:tcPr>
            <w:tcW w:w="6911" w:type="dxa"/>
            <w:gridSpan w:val="2"/>
            <w:shd w:val="clear" w:color="auto" w:fill="auto"/>
          </w:tcPr>
          <w:p w14:paraId="4A0C917D" w14:textId="77777777" w:rsidR="00A066F1" w:rsidRPr="00AF2AF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F3639DB" w14:textId="77777777" w:rsidR="00A066F1" w:rsidRPr="00AF2AF6" w:rsidRDefault="00E55816" w:rsidP="00A066F1">
            <w:pPr>
              <w:tabs>
                <w:tab w:val="left" w:pos="993"/>
              </w:tabs>
              <w:spacing w:before="0"/>
              <w:rPr>
                <w:rFonts w:ascii="Verdana" w:hAnsi="Verdana"/>
                <w:b/>
                <w:sz w:val="20"/>
              </w:rPr>
            </w:pPr>
            <w:r w:rsidRPr="00AF2AF6">
              <w:rPr>
                <w:rFonts w:ascii="Verdana" w:hAnsi="Verdana"/>
                <w:b/>
                <w:sz w:val="20"/>
              </w:rPr>
              <w:t>Original: English</w:t>
            </w:r>
          </w:p>
        </w:tc>
      </w:tr>
      <w:tr w:rsidR="00A066F1" w:rsidRPr="00AF2AF6" w14:paraId="3F5B7024" w14:textId="77777777" w:rsidTr="00025864">
        <w:trPr>
          <w:cantSplit/>
          <w:trHeight w:val="23"/>
        </w:trPr>
        <w:tc>
          <w:tcPr>
            <w:tcW w:w="10031" w:type="dxa"/>
            <w:gridSpan w:val="4"/>
            <w:shd w:val="clear" w:color="auto" w:fill="auto"/>
          </w:tcPr>
          <w:p w14:paraId="15497D5F" w14:textId="77777777" w:rsidR="00A066F1" w:rsidRPr="00AF2AF6" w:rsidRDefault="00A066F1" w:rsidP="00A066F1">
            <w:pPr>
              <w:tabs>
                <w:tab w:val="left" w:pos="993"/>
              </w:tabs>
              <w:spacing w:before="0"/>
              <w:rPr>
                <w:rFonts w:ascii="Verdana" w:hAnsi="Verdana"/>
                <w:b/>
                <w:sz w:val="20"/>
              </w:rPr>
            </w:pPr>
          </w:p>
        </w:tc>
      </w:tr>
      <w:tr w:rsidR="00E55816" w:rsidRPr="00AF2AF6" w14:paraId="760104BB" w14:textId="77777777" w:rsidTr="00025864">
        <w:trPr>
          <w:cantSplit/>
          <w:trHeight w:val="23"/>
        </w:trPr>
        <w:tc>
          <w:tcPr>
            <w:tcW w:w="10031" w:type="dxa"/>
            <w:gridSpan w:val="4"/>
            <w:shd w:val="clear" w:color="auto" w:fill="auto"/>
          </w:tcPr>
          <w:p w14:paraId="31E9EB9F" w14:textId="77777777" w:rsidR="00E55816" w:rsidRPr="00AF2AF6" w:rsidRDefault="00884D60" w:rsidP="00E55816">
            <w:pPr>
              <w:pStyle w:val="Source"/>
            </w:pPr>
            <w:r w:rsidRPr="00AF2AF6">
              <w:t>European Common Proposals</w:t>
            </w:r>
          </w:p>
        </w:tc>
      </w:tr>
      <w:tr w:rsidR="00E55816" w:rsidRPr="00AF2AF6" w14:paraId="70F9B557" w14:textId="77777777" w:rsidTr="00025864">
        <w:trPr>
          <w:cantSplit/>
          <w:trHeight w:val="23"/>
        </w:trPr>
        <w:tc>
          <w:tcPr>
            <w:tcW w:w="10031" w:type="dxa"/>
            <w:gridSpan w:val="4"/>
            <w:shd w:val="clear" w:color="auto" w:fill="auto"/>
          </w:tcPr>
          <w:p w14:paraId="201F6F33" w14:textId="77777777" w:rsidR="00E55816" w:rsidRPr="00AF2AF6" w:rsidRDefault="007D5320" w:rsidP="00E55816">
            <w:pPr>
              <w:pStyle w:val="Title1"/>
            </w:pPr>
            <w:r w:rsidRPr="00AF2AF6">
              <w:t>PROPOSALS FOR THE WORK OF THE CONFERENCE</w:t>
            </w:r>
          </w:p>
        </w:tc>
      </w:tr>
      <w:tr w:rsidR="00E55816" w:rsidRPr="00AF2AF6" w14:paraId="69CFA291" w14:textId="77777777" w:rsidTr="00025864">
        <w:trPr>
          <w:cantSplit/>
          <w:trHeight w:val="23"/>
        </w:trPr>
        <w:tc>
          <w:tcPr>
            <w:tcW w:w="10031" w:type="dxa"/>
            <w:gridSpan w:val="4"/>
            <w:shd w:val="clear" w:color="auto" w:fill="auto"/>
          </w:tcPr>
          <w:p w14:paraId="36AEC530" w14:textId="77777777" w:rsidR="00E55816" w:rsidRPr="00AF2AF6" w:rsidRDefault="00E55816" w:rsidP="00E55816">
            <w:pPr>
              <w:pStyle w:val="Title2"/>
            </w:pPr>
          </w:p>
        </w:tc>
      </w:tr>
      <w:tr w:rsidR="00A538A6" w:rsidRPr="00AF2AF6" w14:paraId="5B4A6A6F" w14:textId="77777777" w:rsidTr="00025864">
        <w:trPr>
          <w:cantSplit/>
          <w:trHeight w:val="23"/>
        </w:trPr>
        <w:tc>
          <w:tcPr>
            <w:tcW w:w="10031" w:type="dxa"/>
            <w:gridSpan w:val="4"/>
            <w:shd w:val="clear" w:color="auto" w:fill="auto"/>
          </w:tcPr>
          <w:p w14:paraId="5D9C969A" w14:textId="77777777" w:rsidR="00A538A6" w:rsidRPr="00AF2AF6" w:rsidRDefault="004B13CB" w:rsidP="004B13CB">
            <w:pPr>
              <w:pStyle w:val="Agendaitem"/>
              <w:rPr>
                <w:lang w:val="en-GB"/>
              </w:rPr>
            </w:pPr>
            <w:r w:rsidRPr="00AF2AF6">
              <w:rPr>
                <w:lang w:val="en-GB"/>
              </w:rPr>
              <w:t>Agenda item 9.1</w:t>
            </w:r>
          </w:p>
        </w:tc>
      </w:tr>
    </w:tbl>
    <w:bookmarkEnd w:id="5"/>
    <w:bookmarkEnd w:id="6"/>
    <w:p w14:paraId="50E21205" w14:textId="77777777" w:rsidR="00187BD9" w:rsidRPr="00AF2AF6" w:rsidRDefault="00931965" w:rsidP="006965F8">
      <w:r w:rsidRPr="00AF2AF6">
        <w:t>9</w:t>
      </w:r>
      <w:r w:rsidRPr="00AF2AF6">
        <w:tab/>
        <w:t>to consider and approve the Report of the Director of the Radiocommunication Bureau, in accordance with Article 7 of the ITU Convention</w:t>
      </w:r>
      <w:r w:rsidRPr="00AF2AF6">
        <w:rPr>
          <w:bCs/>
        </w:rPr>
        <w:t>;</w:t>
      </w:r>
    </w:p>
    <w:p w14:paraId="0BDA20A9" w14:textId="77777777" w:rsidR="00187BD9" w:rsidRPr="00AF2AF6" w:rsidRDefault="00931965" w:rsidP="00570495">
      <w:r w:rsidRPr="00AF2AF6">
        <w:t>9.1</w:t>
      </w:r>
      <w:r w:rsidRPr="00AF2AF6">
        <w:tab/>
        <w:t>on the activities of the ITU Radiocommunication Sector since WRC</w:t>
      </w:r>
      <w:r w:rsidRPr="00AF2AF6">
        <w:noBreakHyphen/>
        <w:t>19:</w:t>
      </w:r>
    </w:p>
    <w:p w14:paraId="233335F0" w14:textId="2A1B792A" w:rsidR="00D36CDF" w:rsidRPr="00AF2AF6" w:rsidRDefault="00D36CDF" w:rsidP="00D36CDF">
      <w:pPr>
        <w:pStyle w:val="Part1"/>
      </w:pPr>
      <w:r w:rsidRPr="00AF2AF6">
        <w:t xml:space="preserve">Part 6: Matters raised by WRC-19 </w:t>
      </w:r>
      <w:r w:rsidR="003D2A31" w:rsidRPr="00AF2AF6">
        <w:t>D</w:t>
      </w:r>
      <w:r w:rsidRPr="00AF2AF6">
        <w:t>ocument</w:t>
      </w:r>
      <w:r w:rsidR="004E78BD" w:rsidRPr="00AF2AF6">
        <w:t> </w:t>
      </w:r>
      <w:r w:rsidRPr="00AF2AF6">
        <w:t>550, including RR No.</w:t>
      </w:r>
      <w:r w:rsidR="004E78BD" w:rsidRPr="00AF2AF6">
        <w:t> </w:t>
      </w:r>
      <w:r w:rsidRPr="00AF2AF6">
        <w:t>21.5</w:t>
      </w:r>
    </w:p>
    <w:p w14:paraId="7EA8EE82" w14:textId="20DC3EEA" w:rsidR="00D36CDF" w:rsidRPr="00AF2AF6" w:rsidRDefault="00D36CDF" w:rsidP="00D36CDF">
      <w:r w:rsidRPr="00AF2AF6">
        <w:t>If WRC</w:t>
      </w:r>
      <w:r w:rsidR="004E78BD" w:rsidRPr="00AF2AF6">
        <w:noBreakHyphen/>
      </w:r>
      <w:r w:rsidRPr="00AF2AF6">
        <w:t>23 addresses contributions in response to WRC</w:t>
      </w:r>
      <w:r w:rsidR="004E78BD" w:rsidRPr="00AF2AF6">
        <w:noBreakHyphen/>
      </w:r>
      <w:r w:rsidRPr="00AF2AF6">
        <w:t xml:space="preserve">19 </w:t>
      </w:r>
      <w:r w:rsidR="00FE5852" w:rsidRPr="00AF2AF6">
        <w:t>D</w:t>
      </w:r>
      <w:r w:rsidRPr="00AF2AF6">
        <w:t>ocument</w:t>
      </w:r>
      <w:r w:rsidR="004E78BD" w:rsidRPr="00AF2AF6">
        <w:t> </w:t>
      </w:r>
      <w:r w:rsidRPr="00AF2AF6">
        <w:t xml:space="preserve">550 under </w:t>
      </w:r>
      <w:r w:rsidR="004A113C" w:rsidRPr="00AF2AF6">
        <w:t>WRC</w:t>
      </w:r>
      <w:r w:rsidR="004E78BD" w:rsidRPr="00AF2AF6">
        <w:noBreakHyphen/>
      </w:r>
      <w:r w:rsidR="004A113C" w:rsidRPr="00AF2AF6">
        <w:t xml:space="preserve">23 </w:t>
      </w:r>
      <w:r w:rsidR="00B726D3" w:rsidRPr="00AF2AF6">
        <w:t>a</w:t>
      </w:r>
      <w:r w:rsidRPr="00AF2AF6">
        <w:t>genda item</w:t>
      </w:r>
      <w:r w:rsidR="004E78BD" w:rsidRPr="00AF2AF6">
        <w:t> </w:t>
      </w:r>
      <w:r w:rsidRPr="00AF2AF6">
        <w:t>9.2 (due to its inclusion in section</w:t>
      </w:r>
      <w:r w:rsidR="004E78BD" w:rsidRPr="00AF2AF6">
        <w:t> </w:t>
      </w:r>
      <w:r w:rsidRPr="00AF2AF6">
        <w:t>4.3.2 of Part</w:t>
      </w:r>
      <w:r w:rsidR="004E78BD" w:rsidRPr="00AF2AF6">
        <w:t> </w:t>
      </w:r>
      <w:r w:rsidRPr="00AF2AF6">
        <w:t xml:space="preserve">1 of the Director’s Report), then this proposal should be considered there. </w:t>
      </w:r>
    </w:p>
    <w:p w14:paraId="31D2E584" w14:textId="1DDE8CE9" w:rsidR="00D36CDF" w:rsidRPr="00AF2AF6" w:rsidRDefault="00D36CDF" w:rsidP="00D36CDF">
      <w:pPr>
        <w:pStyle w:val="Headingb"/>
        <w:rPr>
          <w:lang w:val="en-GB"/>
        </w:rPr>
      </w:pPr>
      <w:r w:rsidRPr="00AF2AF6">
        <w:rPr>
          <w:lang w:val="en-GB"/>
        </w:rPr>
        <w:t>Introduction</w:t>
      </w:r>
    </w:p>
    <w:p w14:paraId="02BBCF33" w14:textId="05B9F9E7" w:rsidR="00D36CDF" w:rsidRPr="00AF2AF6" w:rsidRDefault="00D36CDF" w:rsidP="00D36CDF">
      <w:r w:rsidRPr="00AF2AF6">
        <w:t xml:space="preserve">The following text set out in the Annex to </w:t>
      </w:r>
      <w:hyperlink r:id="rId14" w:history="1">
        <w:r w:rsidRPr="00AF2AF6">
          <w:rPr>
            <w:rFonts w:eastAsiaTheme="minorEastAsia"/>
            <w:iCs/>
            <w:color w:val="0000FF" w:themeColor="hyperlink"/>
            <w:u w:val="single"/>
            <w:lang w:eastAsia="ja-JP"/>
          </w:rPr>
          <w:t>WRC</w:t>
        </w:r>
        <w:r w:rsidR="004E78BD" w:rsidRPr="00AF2AF6">
          <w:rPr>
            <w:rFonts w:eastAsiaTheme="minorEastAsia"/>
            <w:iCs/>
            <w:color w:val="0000FF" w:themeColor="hyperlink"/>
            <w:u w:val="single"/>
            <w:lang w:eastAsia="ja-JP"/>
          </w:rPr>
          <w:noBreakHyphen/>
        </w:r>
        <w:r w:rsidRPr="00AF2AF6">
          <w:rPr>
            <w:rFonts w:eastAsiaTheme="minorEastAsia"/>
            <w:iCs/>
            <w:color w:val="0000FF" w:themeColor="hyperlink"/>
            <w:u w:val="single"/>
            <w:lang w:eastAsia="ja-JP"/>
          </w:rPr>
          <w:t>19 Document</w:t>
        </w:r>
        <w:r w:rsidR="004E78BD" w:rsidRPr="00AF2AF6">
          <w:rPr>
            <w:rFonts w:eastAsiaTheme="minorEastAsia"/>
            <w:iCs/>
            <w:color w:val="0000FF" w:themeColor="hyperlink"/>
            <w:u w:val="single"/>
            <w:lang w:eastAsia="ja-JP"/>
          </w:rPr>
          <w:t> </w:t>
        </w:r>
        <w:r w:rsidRPr="00AF2AF6">
          <w:rPr>
            <w:rFonts w:eastAsiaTheme="minorEastAsia"/>
            <w:iCs/>
            <w:color w:val="0000FF" w:themeColor="hyperlink"/>
            <w:u w:val="single"/>
            <w:lang w:eastAsia="ja-JP"/>
          </w:rPr>
          <w:t>550</w:t>
        </w:r>
      </w:hyperlink>
      <w:r w:rsidRPr="00AF2AF6">
        <w:rPr>
          <w:rFonts w:eastAsiaTheme="minorEastAsia"/>
          <w:iCs/>
          <w:color w:val="0000FF" w:themeColor="hyperlink"/>
          <w:lang w:eastAsia="ja-JP"/>
        </w:rPr>
        <w:t xml:space="preserve"> </w:t>
      </w:r>
      <w:r w:rsidRPr="00AF2AF6">
        <w:t xml:space="preserve">was approved and included in the minutes of the meeting as a decision of the Conference </w:t>
      </w:r>
      <w:r w:rsidRPr="00AF2AF6">
        <w:rPr>
          <w:rFonts w:eastAsiaTheme="minorEastAsia"/>
          <w:szCs w:val="24"/>
        </w:rPr>
        <w:t>(</w:t>
      </w:r>
      <w:hyperlink r:id="rId15" w:history="1">
        <w:r w:rsidRPr="00AF2AF6">
          <w:rPr>
            <w:rFonts w:eastAsiaTheme="minorEastAsia"/>
            <w:color w:val="0000FF" w:themeColor="hyperlink"/>
            <w:szCs w:val="24"/>
            <w:u w:val="single"/>
          </w:rPr>
          <w:t>WRC</w:t>
        </w:r>
        <w:r w:rsidR="004E78BD" w:rsidRPr="00AF2AF6">
          <w:rPr>
            <w:rFonts w:eastAsiaTheme="minorEastAsia"/>
            <w:color w:val="0000FF" w:themeColor="hyperlink"/>
            <w:szCs w:val="24"/>
            <w:u w:val="single"/>
          </w:rPr>
          <w:noBreakHyphen/>
        </w:r>
        <w:r w:rsidRPr="00AF2AF6">
          <w:rPr>
            <w:rFonts w:eastAsiaTheme="minorEastAsia"/>
            <w:color w:val="0000FF" w:themeColor="hyperlink"/>
            <w:szCs w:val="24"/>
            <w:u w:val="single"/>
          </w:rPr>
          <w:t>19 Document</w:t>
        </w:r>
        <w:r w:rsidR="004E78BD" w:rsidRPr="00AF2AF6">
          <w:rPr>
            <w:rFonts w:eastAsiaTheme="minorEastAsia"/>
            <w:color w:val="0000FF" w:themeColor="hyperlink"/>
            <w:szCs w:val="24"/>
            <w:u w:val="single"/>
          </w:rPr>
          <w:t> </w:t>
        </w:r>
        <w:r w:rsidRPr="00AF2AF6">
          <w:rPr>
            <w:rFonts w:eastAsiaTheme="minorEastAsia"/>
            <w:color w:val="0000FF" w:themeColor="hyperlink"/>
            <w:szCs w:val="24"/>
            <w:u w:val="single"/>
          </w:rPr>
          <w:t>573</w:t>
        </w:r>
      </w:hyperlink>
      <w:r w:rsidRPr="00AF2AF6">
        <w:t>):</w:t>
      </w:r>
    </w:p>
    <w:p w14:paraId="7A088D9F" w14:textId="59730306" w:rsidR="00D36CDF" w:rsidRPr="00AF2AF6" w:rsidRDefault="00F453AB" w:rsidP="00F453AB">
      <w:pPr>
        <w:pStyle w:val="enumlev1"/>
      </w:pPr>
      <w:r w:rsidRPr="00AF2AF6">
        <w:tab/>
      </w:r>
      <w:r w:rsidR="00D36CDF" w:rsidRPr="00AF2AF6">
        <w:t>“ITU</w:t>
      </w:r>
      <w:r w:rsidR="004E78BD" w:rsidRPr="00AF2AF6">
        <w:noBreakHyphen/>
      </w:r>
      <w:r w:rsidR="00D36CDF" w:rsidRPr="00AF2AF6">
        <w:t>R is invited to study, as a matter of urgency, the applicability of the limit specified in No.</w:t>
      </w:r>
      <w:r w:rsidR="004E78BD" w:rsidRPr="00AF2AF6">
        <w:t> </w:t>
      </w:r>
      <w:r w:rsidR="00D36CDF" w:rsidRPr="00AF2AF6">
        <w:rPr>
          <w:b/>
          <w:bCs/>
        </w:rPr>
        <w:t>21.5</w:t>
      </w:r>
      <w:r w:rsidR="00D36CDF" w:rsidRPr="00AF2AF6">
        <w:t xml:space="preserve"> of the Radio Regulations to IMT stations that use an antenna that consists of an array of active elements, with a view to recommend ways for its possible replacement or revision for such stations, as well as any necessary updates to Table</w:t>
      </w:r>
      <w:r w:rsidR="004E78BD" w:rsidRPr="00AF2AF6">
        <w:t> </w:t>
      </w:r>
      <w:r w:rsidR="00D36CDF" w:rsidRPr="00AF2AF6">
        <w:rPr>
          <w:b/>
          <w:bCs/>
        </w:rPr>
        <w:t>21-2</w:t>
      </w:r>
      <w:r w:rsidR="00D36CDF" w:rsidRPr="00AF2AF6">
        <w:t xml:space="preserve"> related to terrestrial and space services sharing frequency bands.</w:t>
      </w:r>
    </w:p>
    <w:p w14:paraId="352E1283" w14:textId="795C992A" w:rsidR="00D36CDF" w:rsidRPr="00AF2AF6" w:rsidRDefault="00F453AB" w:rsidP="00F453AB">
      <w:pPr>
        <w:pStyle w:val="enumlev1"/>
      </w:pPr>
      <w:r w:rsidRPr="00AF2AF6">
        <w:tab/>
      </w:r>
      <w:r w:rsidR="00D36CDF" w:rsidRPr="00AF2AF6">
        <w:t>Furthermore, the ITU</w:t>
      </w:r>
      <w:r w:rsidR="004E78BD" w:rsidRPr="00AF2AF6">
        <w:noBreakHyphen/>
      </w:r>
      <w:r w:rsidR="00D36CDF" w:rsidRPr="00AF2AF6">
        <w:t>R is invited to study, as a matter of urgency, verification of RR No.</w:t>
      </w:r>
      <w:r w:rsidR="004E78BD" w:rsidRPr="00AF2AF6">
        <w:t> </w:t>
      </w:r>
      <w:r w:rsidR="00D36CDF" w:rsidRPr="00AF2AF6">
        <w:rPr>
          <w:b/>
          <w:bCs/>
        </w:rPr>
        <w:t>21.5</w:t>
      </w:r>
      <w:r w:rsidR="00D36CDF" w:rsidRPr="00AF2AF6">
        <w:t xml:space="preserve"> regarding the notification of IMT stations that use an antenna that consists of an array of active elements, as appropriate.”</w:t>
      </w:r>
    </w:p>
    <w:p w14:paraId="4388FED6" w14:textId="43D8298F" w:rsidR="00D36CDF" w:rsidRPr="00AF2AF6" w:rsidRDefault="00F453AB" w:rsidP="00F453AB">
      <w:pPr>
        <w:pStyle w:val="enumlev1"/>
      </w:pPr>
      <w:r w:rsidRPr="00AF2AF6">
        <w:tab/>
      </w:r>
      <w:r w:rsidR="00D36CDF" w:rsidRPr="00AF2AF6">
        <w:t>In accordance with the results of CPM23</w:t>
      </w:r>
      <w:r w:rsidR="004E78BD" w:rsidRPr="00AF2AF6">
        <w:noBreakHyphen/>
      </w:r>
      <w:r w:rsidR="00D36CDF" w:rsidRPr="00AF2AF6">
        <w:t xml:space="preserve">1 (Administrative </w:t>
      </w:r>
      <w:r w:rsidR="00D36CDF" w:rsidRPr="00AF2AF6">
        <w:rPr>
          <w:rFonts w:eastAsiaTheme="minorEastAsia"/>
          <w:lang w:eastAsia="ja-JP"/>
        </w:rPr>
        <w:t xml:space="preserve">Circular </w:t>
      </w:r>
      <w:hyperlink r:id="rId16" w:history="1">
        <w:r w:rsidR="00D36CDF" w:rsidRPr="00AF2AF6">
          <w:rPr>
            <w:rFonts w:eastAsiaTheme="minorEastAsia"/>
            <w:color w:val="0000FF" w:themeColor="hyperlink"/>
            <w:u w:val="single"/>
            <w:lang w:eastAsia="ja-JP"/>
          </w:rPr>
          <w:t>CA/251</w:t>
        </w:r>
      </w:hyperlink>
      <w:r w:rsidR="00D36CDF" w:rsidRPr="00AF2AF6">
        <w:t>), Working Party</w:t>
      </w:r>
      <w:r w:rsidR="004E78BD" w:rsidRPr="00AF2AF6">
        <w:t> </w:t>
      </w:r>
      <w:r w:rsidR="00D36CDF" w:rsidRPr="00AF2AF6">
        <w:t>5D (WP</w:t>
      </w:r>
      <w:r w:rsidR="004E78BD" w:rsidRPr="00AF2AF6">
        <w:t> </w:t>
      </w:r>
      <w:r w:rsidR="00D36CDF" w:rsidRPr="00AF2AF6">
        <w:t>5D) was appointed as the responsible group in ITU</w:t>
      </w:r>
      <w:r w:rsidR="004E78BD" w:rsidRPr="00AF2AF6">
        <w:noBreakHyphen/>
      </w:r>
      <w:r w:rsidR="00D36CDF" w:rsidRPr="00AF2AF6">
        <w:t>R to perform the requested studies and was requested to report the results of the studies to the Director of the Radiocommunication Bureau to be considered as the Director deems appropriate.</w:t>
      </w:r>
    </w:p>
    <w:p w14:paraId="79A52A03" w14:textId="75E43D48" w:rsidR="00D36CDF" w:rsidRPr="00AF2AF6" w:rsidRDefault="00D36CDF" w:rsidP="00D36CDF">
      <w:r w:rsidRPr="00AF2AF6">
        <w:t xml:space="preserve">For conducting this work, the </w:t>
      </w:r>
      <w:r w:rsidR="00365B0B" w:rsidRPr="00AF2AF6">
        <w:t>C</w:t>
      </w:r>
      <w:r w:rsidRPr="00AF2AF6">
        <w:t xml:space="preserve">hairmen </w:t>
      </w:r>
      <w:r w:rsidR="00365B0B" w:rsidRPr="00AF2AF6">
        <w:t xml:space="preserve">of </w:t>
      </w:r>
      <w:r w:rsidRPr="00AF2AF6">
        <w:t>S</w:t>
      </w:r>
      <w:r w:rsidR="00F453AB" w:rsidRPr="00AF2AF6">
        <w:t xml:space="preserve">tudy </w:t>
      </w:r>
      <w:r w:rsidRPr="00AF2AF6">
        <w:t>G</w:t>
      </w:r>
      <w:r w:rsidR="00F453AB" w:rsidRPr="00AF2AF6">
        <w:t>roup (SG) </w:t>
      </w:r>
      <w:r w:rsidRPr="00AF2AF6">
        <w:t>4 and SG</w:t>
      </w:r>
      <w:r w:rsidR="00F453AB" w:rsidRPr="00AF2AF6">
        <w:t> </w:t>
      </w:r>
      <w:r w:rsidRPr="00AF2AF6">
        <w:t xml:space="preserve">5 gave guidance </w:t>
      </w:r>
      <w:r w:rsidRPr="00AF2AF6">
        <w:rPr>
          <w:rFonts w:eastAsiaTheme="minorEastAsia"/>
          <w:lang w:eastAsia="ja-JP"/>
        </w:rPr>
        <w:t>in</w:t>
      </w:r>
      <w:r w:rsidR="00F453AB" w:rsidRPr="00AF2AF6">
        <w:rPr>
          <w:rFonts w:eastAsiaTheme="minorEastAsia"/>
          <w:lang w:eastAsia="ja-JP"/>
        </w:rPr>
        <w:t xml:space="preserve"> Document </w:t>
      </w:r>
      <w:hyperlink r:id="rId17" w:history="1">
        <w:r w:rsidRPr="00AF2AF6">
          <w:rPr>
            <w:rStyle w:val="Hyperlink"/>
            <w:rFonts w:eastAsiaTheme="minorEastAsia"/>
          </w:rPr>
          <w:t>5D/407</w:t>
        </w:r>
      </w:hyperlink>
      <w:r w:rsidRPr="00AF2AF6">
        <w:t xml:space="preserve"> that any proposed solution should not impact the protection of satellite services.</w:t>
      </w:r>
    </w:p>
    <w:p w14:paraId="50499FDD" w14:textId="02F938ED" w:rsidR="00D36CDF" w:rsidRPr="00AF2AF6" w:rsidRDefault="00D36CDF" w:rsidP="00D36CDF">
      <w:r w:rsidRPr="00AF2AF6">
        <w:lastRenderedPageBreak/>
        <w:t>During the studies in response to WRC</w:t>
      </w:r>
      <w:r w:rsidR="004E78BD" w:rsidRPr="00AF2AF6">
        <w:noBreakHyphen/>
      </w:r>
      <w:r w:rsidRPr="00AF2AF6">
        <w:t>19</w:t>
      </w:r>
      <w:r w:rsidR="0030154A" w:rsidRPr="00AF2AF6">
        <w:t> </w:t>
      </w:r>
      <w:r w:rsidRPr="00AF2AF6">
        <w:t>Document</w:t>
      </w:r>
      <w:r w:rsidR="004E78BD" w:rsidRPr="00AF2AF6">
        <w:t> </w:t>
      </w:r>
      <w:r w:rsidRPr="00AF2AF6">
        <w:t xml:space="preserve">550, CEPT supported a </w:t>
      </w:r>
      <w:r w:rsidR="003D2A31" w:rsidRPr="00AF2AF6">
        <w:t>short-term</w:t>
      </w:r>
      <w:r w:rsidRPr="00AF2AF6">
        <w:t xml:space="preserve"> solution, until a more refined solution is agreed at a WRC to verify RR No.</w:t>
      </w:r>
      <w:r w:rsidR="004E78BD" w:rsidRPr="00AF2AF6">
        <w:t> </w:t>
      </w:r>
      <w:r w:rsidRPr="00AF2AF6">
        <w:rPr>
          <w:b/>
          <w:bCs/>
        </w:rPr>
        <w:t>21.5</w:t>
      </w:r>
      <w:r w:rsidRPr="00AF2AF6">
        <w:t xml:space="preserve"> in the notification of stations in the mobile service, including IMT stations, and the fixed service that use an array of active elements. This solution was that: </w:t>
      </w:r>
    </w:p>
    <w:p w14:paraId="3386B4FB" w14:textId="578687D2" w:rsidR="00D36CDF" w:rsidRPr="00AF2AF6" w:rsidRDefault="00654625" w:rsidP="00654625">
      <w:pPr>
        <w:pStyle w:val="enumlev1"/>
      </w:pPr>
      <w:r w:rsidRPr="00AF2AF6">
        <w:tab/>
      </w:r>
      <w:r w:rsidR="00D36CDF" w:rsidRPr="00AF2AF6">
        <w:t>“For the purpose of verification of RR No.</w:t>
      </w:r>
      <w:r w:rsidR="004E78BD" w:rsidRPr="00AF2AF6">
        <w:t> </w:t>
      </w:r>
      <w:r w:rsidR="00D36CDF" w:rsidRPr="00AF2AF6">
        <w:rPr>
          <w:b/>
          <w:bCs/>
        </w:rPr>
        <w:t>21.5</w:t>
      </w:r>
      <w:r w:rsidR="00D36CDF" w:rsidRPr="00AF2AF6">
        <w:t xml:space="preserve"> in the notification of stations in the mobile service, including IMT stations, and the fixed service that use an array of active elements in the frequency range 24.45-29.5</w:t>
      </w:r>
      <w:r w:rsidR="004E78BD" w:rsidRPr="00AF2AF6">
        <w:t> </w:t>
      </w:r>
      <w:r w:rsidR="00D36CDF" w:rsidRPr="00AF2AF6">
        <w:t>GHz, the notification field</w:t>
      </w:r>
      <w:r w:rsidR="004E78BD" w:rsidRPr="00AF2AF6">
        <w:t> </w:t>
      </w:r>
      <w:r w:rsidR="00D36CDF" w:rsidRPr="00AF2AF6">
        <w:t>8AA (</w:t>
      </w:r>
      <w:r w:rsidR="004E78BD" w:rsidRPr="00AF2AF6">
        <w:t>“</w:t>
      </w:r>
      <w:r w:rsidR="00D36CDF" w:rsidRPr="00AF2AF6">
        <w:t>power delivered by a transmitter to the antenna of a station” ) in RR No.</w:t>
      </w:r>
      <w:r w:rsidR="004E78BD" w:rsidRPr="00AF2AF6">
        <w:t> </w:t>
      </w:r>
      <w:r w:rsidR="00D36CDF" w:rsidRPr="00AF2AF6">
        <w:rPr>
          <w:b/>
          <w:bCs/>
        </w:rPr>
        <w:t>21.5</w:t>
      </w:r>
      <w:r w:rsidR="00D36CDF" w:rsidRPr="00AF2AF6">
        <w:t xml:space="preserve"> should be considered as the “total radiated power” (TRP), which is defined as the integral of the power transmitted from all antenna elements in different directions over the entire radiation sphere (noting it is mathematically equivalent to the sum of conducted powers from all internal transmitters, minus ohmic losses). The limit</w:t>
      </w:r>
      <w:r w:rsidR="004E78BD" w:rsidRPr="00AF2AF6">
        <w:t> </w:t>
      </w:r>
      <w:r w:rsidR="00D36CDF" w:rsidRPr="00AF2AF6">
        <w:t>8AA</w:t>
      </w:r>
      <w:r w:rsidR="004E78BD" w:rsidRPr="00AF2AF6">
        <w:t> </w:t>
      </w:r>
      <w:r w:rsidR="00D36CDF" w:rsidRPr="00AF2AF6">
        <w:t>&lt;=</w:t>
      </w:r>
      <w:r w:rsidR="004E78BD" w:rsidRPr="00AF2AF6">
        <w:t> </w:t>
      </w:r>
      <w:r w:rsidR="00D36CDF" w:rsidRPr="00AF2AF6">
        <w:t>10</w:t>
      </w:r>
      <w:r w:rsidR="004E78BD" w:rsidRPr="00AF2AF6">
        <w:t> </w:t>
      </w:r>
      <w:r w:rsidR="00D36CDF" w:rsidRPr="00AF2AF6">
        <w:t>dBW for notification of base stations that use an array of active elements would remain unchanged. The following other fields would have to be documented in every notification</w:t>
      </w:r>
      <w:r w:rsidR="001C56F7" w:rsidRPr="00AF2AF6">
        <w:t>:</w:t>
      </w:r>
    </w:p>
    <w:p w14:paraId="51D9D6E7" w14:textId="079B53C2" w:rsidR="00D36CDF" w:rsidRPr="00AF2AF6" w:rsidRDefault="00654625" w:rsidP="00654625">
      <w:pPr>
        <w:pStyle w:val="enumlev2"/>
      </w:pPr>
      <w:r w:rsidRPr="00AF2AF6">
        <w:t>–</w:t>
      </w:r>
      <w:r w:rsidRPr="00AF2AF6">
        <w:tab/>
      </w:r>
      <w:r w:rsidR="00D36CDF" w:rsidRPr="00AF2AF6">
        <w:t>9G = maximum gain of the AAS</w:t>
      </w:r>
    </w:p>
    <w:p w14:paraId="2D162DF7" w14:textId="2273F69D" w:rsidR="00D36CDF" w:rsidRPr="00AF2AF6" w:rsidRDefault="00654625" w:rsidP="00654625">
      <w:pPr>
        <w:pStyle w:val="enumlev2"/>
      </w:pPr>
      <w:r w:rsidRPr="00AF2AF6">
        <w:t>–</w:t>
      </w:r>
      <w:r w:rsidRPr="00AF2AF6">
        <w:tab/>
      </w:r>
      <w:r w:rsidR="00D36CDF" w:rsidRPr="00AF2AF6">
        <w:t>8B = 8AA + 9G</w:t>
      </w:r>
    </w:p>
    <w:p w14:paraId="46EE3299" w14:textId="04749C29" w:rsidR="00D36CDF" w:rsidRPr="00AF2AF6" w:rsidRDefault="00654625" w:rsidP="00654625">
      <w:pPr>
        <w:pStyle w:val="enumlev2"/>
      </w:pPr>
      <w:r w:rsidRPr="00AF2AF6">
        <w:t>–</w:t>
      </w:r>
      <w:r w:rsidRPr="00AF2AF6">
        <w:tab/>
      </w:r>
      <w:r w:rsidR="00D36CDF" w:rsidRPr="00AF2AF6">
        <w:t>7AB = necessary bandwidth of the IMT transmission (currently</w:t>
      </w:r>
      <w:r w:rsidR="004E78BD" w:rsidRPr="00AF2AF6">
        <w:t> </w:t>
      </w:r>
      <w:r w:rsidR="00D36CDF" w:rsidRPr="00AF2AF6">
        <w:t>50, 100, 200 or 400</w:t>
      </w:r>
      <w:r w:rsidR="004E78BD" w:rsidRPr="00AF2AF6">
        <w:t> </w:t>
      </w:r>
      <w:r w:rsidR="00D36CDF" w:rsidRPr="00AF2AF6">
        <w:t>MHz)”</w:t>
      </w:r>
      <w:r w:rsidRPr="00AF2AF6">
        <w:t>.</w:t>
      </w:r>
    </w:p>
    <w:p w14:paraId="3B17F791" w14:textId="40577908" w:rsidR="00D36CDF" w:rsidRPr="00AF2AF6" w:rsidRDefault="00D36CDF" w:rsidP="00D36CDF">
      <w:r w:rsidRPr="00AF2AF6">
        <w:t>This solution could not be implemented with a Rule of Procedure before WRC</w:t>
      </w:r>
      <w:r w:rsidR="004E78BD" w:rsidRPr="00AF2AF6">
        <w:noBreakHyphen/>
      </w:r>
      <w:r w:rsidRPr="00AF2AF6">
        <w:t>23 due to the absence of consensus within ITU</w:t>
      </w:r>
      <w:r w:rsidR="004E78BD" w:rsidRPr="00AF2AF6">
        <w:noBreakHyphen/>
      </w:r>
      <w:r w:rsidRPr="00AF2AF6">
        <w:t>R. Consequently, this European Common Proposal is addressing the matter of stations in the mobile service, including IMT stations, and the fixed service that use an array of active elements in the frequency range 24.45-29.5</w:t>
      </w:r>
      <w:r w:rsidR="004E78BD" w:rsidRPr="00AF2AF6">
        <w:t> </w:t>
      </w:r>
      <w:r w:rsidRPr="00AF2AF6">
        <w:t>GHz by implementing this solution through a new provision RR No.</w:t>
      </w:r>
      <w:r w:rsidR="004E78BD" w:rsidRPr="00AF2AF6">
        <w:t> </w:t>
      </w:r>
      <w:r w:rsidRPr="00AF2AF6">
        <w:rPr>
          <w:b/>
          <w:bCs/>
        </w:rPr>
        <w:t>21.5B</w:t>
      </w:r>
      <w:r w:rsidRPr="00AF2AF6">
        <w:t xml:space="preserve">. In addition, CEPT proposes to merge entries in </w:t>
      </w:r>
      <w:r w:rsidR="00654625" w:rsidRPr="00AF2AF6">
        <w:t xml:space="preserve">RR </w:t>
      </w:r>
      <w:r w:rsidRPr="00AF2AF6">
        <w:t>Table</w:t>
      </w:r>
      <w:r w:rsidR="00654625" w:rsidRPr="00AF2AF6">
        <w:t> </w:t>
      </w:r>
      <w:r w:rsidRPr="00AF2AF6">
        <w:rPr>
          <w:b/>
          <w:bCs/>
        </w:rPr>
        <w:t>21-2</w:t>
      </w:r>
      <w:r w:rsidRPr="00AF2AF6">
        <w:t xml:space="preserve"> for the frequency band 24.45-29.5</w:t>
      </w:r>
      <w:r w:rsidR="004E78BD" w:rsidRPr="00AF2AF6">
        <w:t> </w:t>
      </w:r>
      <w:r w:rsidRPr="00AF2AF6">
        <w:t xml:space="preserve">GHz. </w:t>
      </w:r>
    </w:p>
    <w:p w14:paraId="2181434E" w14:textId="77777777" w:rsidR="00D36CDF" w:rsidRPr="00AF2AF6" w:rsidRDefault="00D36CDF" w:rsidP="00D36CDF">
      <w:pPr>
        <w:pStyle w:val="Headingb"/>
        <w:rPr>
          <w:lang w:val="en-GB"/>
        </w:rPr>
      </w:pPr>
      <w:r w:rsidRPr="00AF2AF6">
        <w:rPr>
          <w:lang w:val="en-GB"/>
        </w:rPr>
        <w:t>Proposals</w:t>
      </w:r>
    </w:p>
    <w:p w14:paraId="57C50827" w14:textId="77777777" w:rsidR="00187BD9" w:rsidRPr="00AF2AF6" w:rsidRDefault="00187BD9" w:rsidP="00187BD9">
      <w:pPr>
        <w:tabs>
          <w:tab w:val="clear" w:pos="1134"/>
          <w:tab w:val="clear" w:pos="1871"/>
          <w:tab w:val="clear" w:pos="2268"/>
        </w:tabs>
        <w:overflowPunct/>
        <w:autoSpaceDE/>
        <w:autoSpaceDN/>
        <w:adjustRightInd/>
        <w:spacing w:before="0"/>
        <w:textAlignment w:val="auto"/>
      </w:pPr>
      <w:r w:rsidRPr="00AF2AF6">
        <w:br w:type="page"/>
      </w:r>
    </w:p>
    <w:p w14:paraId="3CD6A5C5" w14:textId="77777777" w:rsidR="00931965" w:rsidRPr="00AF2AF6" w:rsidRDefault="00931965" w:rsidP="007F1392">
      <w:pPr>
        <w:pStyle w:val="ArtNo"/>
        <w:spacing w:before="0"/>
      </w:pPr>
      <w:bookmarkStart w:id="7" w:name="_Toc42842422"/>
      <w:r w:rsidRPr="00AF2AF6">
        <w:lastRenderedPageBreak/>
        <w:t xml:space="preserve">ARTICLE </w:t>
      </w:r>
      <w:r w:rsidRPr="00AF2AF6">
        <w:rPr>
          <w:rStyle w:val="href"/>
        </w:rPr>
        <w:t>21</w:t>
      </w:r>
      <w:bookmarkEnd w:id="7"/>
    </w:p>
    <w:p w14:paraId="11A25C19" w14:textId="77777777" w:rsidR="00931965" w:rsidRPr="00AF2AF6" w:rsidRDefault="00931965" w:rsidP="007F1392">
      <w:pPr>
        <w:pStyle w:val="Arttitle"/>
      </w:pPr>
      <w:bookmarkStart w:id="8" w:name="_Toc327956622"/>
      <w:bookmarkStart w:id="9" w:name="_Toc42842423"/>
      <w:r w:rsidRPr="00AF2AF6">
        <w:t>Terrestrial and space services sharing frequency bands above 1 GHz</w:t>
      </w:r>
      <w:bookmarkEnd w:id="8"/>
      <w:bookmarkEnd w:id="9"/>
    </w:p>
    <w:p w14:paraId="1CB3E348" w14:textId="77777777" w:rsidR="00931965" w:rsidRPr="00AF2AF6" w:rsidRDefault="00931965" w:rsidP="007F1392">
      <w:pPr>
        <w:pStyle w:val="Section1"/>
        <w:keepNext/>
      </w:pPr>
      <w:r w:rsidRPr="00AF2AF6">
        <w:t>Section II − Power limits for terrestrial stations</w:t>
      </w:r>
    </w:p>
    <w:p w14:paraId="3C22FD79" w14:textId="77777777" w:rsidR="00EE2815" w:rsidRPr="00AF2AF6" w:rsidRDefault="00931965">
      <w:pPr>
        <w:pStyle w:val="Proposal"/>
      </w:pPr>
      <w:r w:rsidRPr="00AF2AF6">
        <w:t>ADD</w:t>
      </w:r>
      <w:r w:rsidRPr="00AF2AF6">
        <w:tab/>
        <w:t>EUR/65A24A6/1</w:t>
      </w:r>
    </w:p>
    <w:p w14:paraId="2562ED44" w14:textId="7C084A60" w:rsidR="00EE2815" w:rsidRPr="00AF2AF6" w:rsidRDefault="00931965" w:rsidP="00C877D6">
      <w:r w:rsidRPr="00AF2AF6">
        <w:rPr>
          <w:rStyle w:val="Artdef"/>
        </w:rPr>
        <w:t>21.5B</w:t>
      </w:r>
      <w:r w:rsidRPr="00AF2AF6">
        <w:tab/>
      </w:r>
      <w:r w:rsidR="00413F17" w:rsidRPr="00AF2AF6">
        <w:tab/>
      </w:r>
      <w:r w:rsidR="00AD2734" w:rsidRPr="00AF2AF6">
        <w:t>For stations in the mobile service, including IMT stations, and the fixed service that use an antenna that consists of an array of active elements and transmit in the frequency range 24.45-29.5</w:t>
      </w:r>
      <w:r w:rsidR="0030154A" w:rsidRPr="00AF2AF6">
        <w:t> </w:t>
      </w:r>
      <w:r w:rsidR="00AD2734" w:rsidRPr="00AF2AF6">
        <w:t>GHz, “The power delivered by a transmitter to the antenna of a station” in No.</w:t>
      </w:r>
      <w:r w:rsidR="0030154A" w:rsidRPr="00AF2AF6">
        <w:t> </w:t>
      </w:r>
      <w:r w:rsidR="00AD2734" w:rsidRPr="00AF2AF6">
        <w:rPr>
          <w:rStyle w:val="Artref"/>
          <w:b/>
          <w:bCs/>
        </w:rPr>
        <w:t>21.5</w:t>
      </w:r>
      <w:r w:rsidR="00AD2734" w:rsidRPr="00AF2AF6">
        <w:t xml:space="preserve"> shall be interpreted as the “total radiated power” (TRP), which is defined as the integral of the power transmitted from all antenna elements in different directions over the entire radiation sphere.</w:t>
      </w:r>
      <w:r w:rsidR="00413F17" w:rsidRPr="00AF2AF6">
        <w:rPr>
          <w:sz w:val="16"/>
          <w:szCs w:val="16"/>
        </w:rPr>
        <w:t>     (WRC</w:t>
      </w:r>
      <w:r w:rsidR="00413F17" w:rsidRPr="00AF2AF6">
        <w:rPr>
          <w:sz w:val="16"/>
          <w:szCs w:val="16"/>
        </w:rPr>
        <w:noBreakHyphen/>
        <w:t>23)</w:t>
      </w:r>
    </w:p>
    <w:p w14:paraId="5F35092A" w14:textId="77777777" w:rsidR="00EE2815" w:rsidRPr="00AF2AF6" w:rsidRDefault="00EE2815">
      <w:pPr>
        <w:pStyle w:val="Reasons"/>
      </w:pPr>
    </w:p>
    <w:p w14:paraId="10AD8AB2" w14:textId="77777777" w:rsidR="00EE2815" w:rsidRPr="00AF2AF6" w:rsidRDefault="00931965">
      <w:pPr>
        <w:pStyle w:val="Proposal"/>
      </w:pPr>
      <w:r w:rsidRPr="00AF2AF6">
        <w:t>MOD</w:t>
      </w:r>
      <w:r w:rsidRPr="00AF2AF6">
        <w:tab/>
        <w:t>EUR/65A24A6/2</w:t>
      </w:r>
    </w:p>
    <w:p w14:paraId="6CAE7A7F" w14:textId="2DFC7A7D" w:rsidR="00931965" w:rsidRPr="00AF2AF6" w:rsidRDefault="00931965">
      <w:pPr>
        <w:rPr>
          <w:sz w:val="16"/>
          <w:szCs w:val="16"/>
        </w:rPr>
      </w:pPr>
      <w:r w:rsidRPr="00AF2AF6">
        <w:rPr>
          <w:rStyle w:val="Artdef"/>
        </w:rPr>
        <w:t>21.6</w:t>
      </w:r>
      <w:r w:rsidRPr="00AF2AF6">
        <w:tab/>
      </w:r>
      <w:r w:rsidR="00A4459D" w:rsidRPr="00AF2AF6">
        <w:tab/>
        <w:t>4)</w:t>
      </w:r>
      <w:r w:rsidR="00A4459D" w:rsidRPr="00AF2AF6">
        <w:tab/>
        <w:t>The limits given in Nos. </w:t>
      </w:r>
      <w:r w:rsidR="00A4459D" w:rsidRPr="00AF2AF6">
        <w:rPr>
          <w:rStyle w:val="Artref"/>
          <w:b/>
          <w:bCs/>
        </w:rPr>
        <w:t>21.2</w:t>
      </w:r>
      <w:r w:rsidR="00A4459D" w:rsidRPr="00AF2AF6">
        <w:t xml:space="preserve">, </w:t>
      </w:r>
      <w:r w:rsidR="00A4459D" w:rsidRPr="00AF2AF6">
        <w:rPr>
          <w:rStyle w:val="Artref"/>
          <w:b/>
          <w:bCs/>
        </w:rPr>
        <w:t>21.3</w:t>
      </w:r>
      <w:r w:rsidR="00A4459D" w:rsidRPr="00AF2AF6">
        <w:t xml:space="preserve">, </w:t>
      </w:r>
      <w:r w:rsidR="00A4459D" w:rsidRPr="00AF2AF6">
        <w:rPr>
          <w:rStyle w:val="Artref"/>
          <w:b/>
          <w:bCs/>
        </w:rPr>
        <w:t>21.4</w:t>
      </w:r>
      <w:r w:rsidR="00A4459D" w:rsidRPr="00AF2AF6">
        <w:t xml:space="preserve">, </w:t>
      </w:r>
      <w:r w:rsidR="00A4459D" w:rsidRPr="00AF2AF6">
        <w:rPr>
          <w:rStyle w:val="Artref"/>
          <w:b/>
          <w:bCs/>
        </w:rPr>
        <w:t>21.5</w:t>
      </w:r>
      <w:ins w:id="10" w:author="CEPT" w:date="2023-08-01T17:34:00Z">
        <w:r w:rsidR="00A4459D" w:rsidRPr="00AF2AF6">
          <w:t>,</w:t>
        </w:r>
      </w:ins>
      <w:r w:rsidR="00A4459D" w:rsidRPr="00AF2AF6">
        <w:t xml:space="preserve"> </w:t>
      </w:r>
      <w:del w:id="11" w:author="CEPT" w:date="2023-08-01T17:34:00Z">
        <w:r w:rsidR="00A4459D" w:rsidRPr="00AF2AF6" w:rsidDel="00C140A0">
          <w:delText xml:space="preserve">and </w:delText>
        </w:r>
      </w:del>
      <w:r w:rsidR="00A4459D" w:rsidRPr="00AF2AF6">
        <w:rPr>
          <w:rStyle w:val="Artref"/>
          <w:b/>
          <w:bCs/>
        </w:rPr>
        <w:t>21.5A</w:t>
      </w:r>
      <w:r w:rsidR="00A4459D" w:rsidRPr="00AF2AF6">
        <w:t xml:space="preserve"> </w:t>
      </w:r>
      <w:ins w:id="12" w:author="CEPT" w:date="2023-08-01T17:34:00Z">
        <w:r w:rsidR="00A4459D" w:rsidRPr="00AF2AF6">
          <w:t>and</w:t>
        </w:r>
      </w:ins>
      <w:ins w:id="13" w:author="TPU E " w:date="2023-11-06T09:32:00Z">
        <w:r w:rsidR="0030154A" w:rsidRPr="00AF2AF6">
          <w:t> </w:t>
        </w:r>
      </w:ins>
      <w:ins w:id="14" w:author="CEPT" w:date="2023-08-01T17:35:00Z">
        <w:r w:rsidR="00A4459D" w:rsidRPr="00AF2AF6">
          <w:rPr>
            <w:rStyle w:val="Artref"/>
            <w:b/>
            <w:bCs/>
          </w:rPr>
          <w:t>21.5B</w:t>
        </w:r>
        <w:r w:rsidR="00A4459D" w:rsidRPr="00AF2AF6">
          <w:rPr>
            <w:b/>
            <w:bCs/>
          </w:rPr>
          <w:t xml:space="preserve"> </w:t>
        </w:r>
      </w:ins>
      <w:r w:rsidR="00A4459D" w:rsidRPr="00AF2AF6">
        <w:t xml:space="preserve">apply, where applicable, to the services and frequency bands indicated in Table </w:t>
      </w:r>
      <w:r w:rsidR="00A4459D" w:rsidRPr="00AF2AF6">
        <w:rPr>
          <w:rStyle w:val="Artref"/>
          <w:b/>
          <w:bCs/>
        </w:rPr>
        <w:t>21-2</w:t>
      </w:r>
      <w:r w:rsidR="00A4459D" w:rsidRPr="00AF2AF6">
        <w:t xml:space="preserve"> for reception by space stations where the frequency bands are shared with equal rights with the fixed or mobile services:</w:t>
      </w:r>
      <w:r w:rsidR="00A4459D" w:rsidRPr="00AF2AF6">
        <w:rPr>
          <w:sz w:val="16"/>
          <w:szCs w:val="16"/>
        </w:rPr>
        <w:t>     (WRC</w:t>
      </w:r>
      <w:r w:rsidR="00A4459D" w:rsidRPr="00AF2AF6">
        <w:rPr>
          <w:sz w:val="16"/>
          <w:szCs w:val="16"/>
        </w:rPr>
        <w:noBreakHyphen/>
      </w:r>
      <w:del w:id="15" w:author="CEPT" w:date="2023-08-01T17:35:00Z">
        <w:r w:rsidR="00A4459D" w:rsidRPr="00AF2AF6" w:rsidDel="00C140A0">
          <w:rPr>
            <w:sz w:val="16"/>
            <w:szCs w:val="16"/>
          </w:rPr>
          <w:delText>2000</w:delText>
        </w:r>
      </w:del>
      <w:ins w:id="16" w:author="CEPT" w:date="2023-08-01T17:35:00Z">
        <w:r w:rsidR="00A4459D" w:rsidRPr="00AF2AF6">
          <w:rPr>
            <w:sz w:val="16"/>
            <w:szCs w:val="16"/>
          </w:rPr>
          <w:t>23</w:t>
        </w:r>
      </w:ins>
      <w:r w:rsidR="00A4459D" w:rsidRPr="00AF2AF6">
        <w:rPr>
          <w:sz w:val="16"/>
          <w:szCs w:val="16"/>
        </w:rPr>
        <w:t>)</w:t>
      </w:r>
    </w:p>
    <w:p w14:paraId="7C9E3DF0" w14:textId="77777777" w:rsidR="00EE2815" w:rsidRPr="00AF2AF6" w:rsidRDefault="00EE2815">
      <w:pPr>
        <w:pStyle w:val="Reasons"/>
      </w:pPr>
    </w:p>
    <w:p w14:paraId="5DBB1E4A" w14:textId="77777777" w:rsidR="00EE2815" w:rsidRPr="00AF2AF6" w:rsidRDefault="00931965">
      <w:pPr>
        <w:pStyle w:val="Proposal"/>
      </w:pPr>
      <w:r w:rsidRPr="00AF2AF6">
        <w:t>MOD</w:t>
      </w:r>
      <w:r w:rsidRPr="00AF2AF6">
        <w:tab/>
        <w:t>EUR/65A24A6/3</w:t>
      </w:r>
    </w:p>
    <w:p w14:paraId="7D3EDDE9" w14:textId="77777777" w:rsidR="008F456F" w:rsidRPr="00AF2AF6" w:rsidRDefault="008F456F" w:rsidP="008F456F">
      <w:pPr>
        <w:pStyle w:val="TableNo"/>
        <w:spacing w:before="360"/>
      </w:pPr>
      <w:r w:rsidRPr="00AF2AF6">
        <w:t xml:space="preserve">TABLE  </w:t>
      </w:r>
      <w:r w:rsidRPr="00AF2AF6">
        <w:rPr>
          <w:b/>
          <w:bCs/>
        </w:rPr>
        <w:t>21-2</w:t>
      </w:r>
      <w:r w:rsidRPr="00AF2AF6">
        <w:rPr>
          <w:sz w:val="16"/>
          <w:szCs w:val="16"/>
        </w:rPr>
        <w:t>     (</w:t>
      </w:r>
      <w:r w:rsidRPr="00AF2AF6">
        <w:rPr>
          <w:caps w:val="0"/>
          <w:sz w:val="16"/>
          <w:szCs w:val="16"/>
        </w:rPr>
        <w:t>Rev</w:t>
      </w:r>
      <w:r w:rsidRPr="00AF2AF6">
        <w:rPr>
          <w:sz w:val="16"/>
          <w:szCs w:val="16"/>
        </w:rPr>
        <w:t>.WRC</w:t>
      </w:r>
      <w:r w:rsidRPr="00AF2AF6">
        <w:rPr>
          <w:sz w:val="16"/>
          <w:szCs w:val="16"/>
        </w:rPr>
        <w:noBreakHyphen/>
      </w:r>
      <w:del w:id="17" w:author="CEPT" w:date="2023-08-01T17:35:00Z">
        <w:r w:rsidRPr="00AF2AF6" w:rsidDel="00C140A0">
          <w:rPr>
            <w:sz w:val="16"/>
            <w:szCs w:val="16"/>
          </w:rPr>
          <w:delText>19</w:delText>
        </w:r>
      </w:del>
      <w:ins w:id="18" w:author="CEPT" w:date="2023-08-01T17:35:00Z">
        <w:r w:rsidRPr="00AF2AF6">
          <w:rPr>
            <w:sz w:val="16"/>
            <w:szCs w:val="16"/>
          </w:rPr>
          <w:t>23</w:t>
        </w:r>
      </w:ins>
      <w:r w:rsidRPr="00AF2AF6">
        <w:rPr>
          <w:sz w:val="16"/>
          <w:szCs w:val="16"/>
        </w:rPr>
        <w:t>)</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0"/>
        <w:gridCol w:w="2905"/>
        <w:gridCol w:w="2035"/>
      </w:tblGrid>
      <w:tr w:rsidR="00931965" w:rsidRPr="00AF2AF6" w14:paraId="41447101" w14:textId="77777777" w:rsidTr="00FE551F">
        <w:trPr>
          <w:cantSplit/>
          <w:trHeight w:val="20"/>
          <w:jc w:val="center"/>
        </w:trPr>
        <w:tc>
          <w:tcPr>
            <w:tcW w:w="4360" w:type="dxa"/>
            <w:tcBorders>
              <w:top w:val="single" w:sz="4" w:space="0" w:color="auto"/>
              <w:left w:val="single" w:sz="4" w:space="0" w:color="auto"/>
              <w:bottom w:val="single" w:sz="4" w:space="0" w:color="auto"/>
              <w:right w:val="single" w:sz="4" w:space="0" w:color="auto"/>
            </w:tcBorders>
            <w:vAlign w:val="center"/>
            <w:hideMark/>
          </w:tcPr>
          <w:p w14:paraId="5A8B5E81" w14:textId="77777777" w:rsidR="00931965" w:rsidRPr="00AF2AF6" w:rsidRDefault="00931965" w:rsidP="00FE551F">
            <w:pPr>
              <w:pStyle w:val="Tablehead"/>
            </w:pPr>
            <w:r w:rsidRPr="00AF2AF6">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2FB55F1E" w14:textId="77777777" w:rsidR="00931965" w:rsidRPr="00AF2AF6" w:rsidRDefault="00931965" w:rsidP="00FE551F">
            <w:pPr>
              <w:pStyle w:val="Tablehead"/>
            </w:pPr>
            <w:r w:rsidRPr="00AF2AF6">
              <w:t>Service</w:t>
            </w:r>
          </w:p>
        </w:tc>
        <w:tc>
          <w:tcPr>
            <w:tcW w:w="2035" w:type="dxa"/>
            <w:tcBorders>
              <w:top w:val="single" w:sz="4" w:space="0" w:color="auto"/>
              <w:left w:val="single" w:sz="4" w:space="0" w:color="auto"/>
              <w:bottom w:val="single" w:sz="4" w:space="0" w:color="auto"/>
              <w:right w:val="single" w:sz="4" w:space="0" w:color="auto"/>
            </w:tcBorders>
            <w:hideMark/>
          </w:tcPr>
          <w:p w14:paraId="5C0EDD16" w14:textId="77777777" w:rsidR="00931965" w:rsidRPr="00AF2AF6" w:rsidRDefault="00931965" w:rsidP="00FE551F">
            <w:pPr>
              <w:pStyle w:val="Tablehead"/>
            </w:pPr>
            <w:r w:rsidRPr="00AF2AF6">
              <w:t>Limit as specified</w:t>
            </w:r>
            <w:r w:rsidRPr="00AF2AF6">
              <w:br/>
              <w:t>in Nos.</w:t>
            </w:r>
          </w:p>
        </w:tc>
      </w:tr>
      <w:tr w:rsidR="00931965" w:rsidRPr="00AF2AF6" w14:paraId="6F28A31B" w14:textId="77777777" w:rsidTr="00FE551F">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79B00F4C" w14:textId="77777777" w:rsidR="00931965" w:rsidRPr="00AF2AF6" w:rsidRDefault="00931965" w:rsidP="00FE551F">
            <w:pPr>
              <w:pStyle w:val="Tabletext"/>
            </w:pPr>
            <w:r w:rsidRPr="00AF2AF6">
              <w:t>…</w:t>
            </w:r>
          </w:p>
        </w:tc>
        <w:tc>
          <w:tcPr>
            <w:tcW w:w="2905" w:type="dxa"/>
            <w:tcBorders>
              <w:top w:val="single" w:sz="4" w:space="0" w:color="auto"/>
              <w:left w:val="single" w:sz="6" w:space="0" w:color="auto"/>
              <w:bottom w:val="single" w:sz="4" w:space="0" w:color="auto"/>
              <w:right w:val="single" w:sz="6" w:space="0" w:color="auto"/>
            </w:tcBorders>
            <w:hideMark/>
          </w:tcPr>
          <w:p w14:paraId="7247D1F0" w14:textId="77777777" w:rsidR="00931965" w:rsidRPr="00AF2AF6" w:rsidRDefault="00931965" w:rsidP="00FE551F">
            <w:pPr>
              <w:pStyle w:val="Tabletext"/>
            </w:pPr>
            <w:r w:rsidRPr="00AF2AF6">
              <w:t>…</w:t>
            </w:r>
          </w:p>
        </w:tc>
        <w:tc>
          <w:tcPr>
            <w:tcW w:w="2035" w:type="dxa"/>
            <w:tcBorders>
              <w:top w:val="single" w:sz="4" w:space="0" w:color="auto"/>
              <w:left w:val="single" w:sz="6" w:space="0" w:color="auto"/>
              <w:bottom w:val="single" w:sz="4" w:space="0" w:color="auto"/>
              <w:right w:val="single" w:sz="6" w:space="0" w:color="auto"/>
            </w:tcBorders>
            <w:hideMark/>
          </w:tcPr>
          <w:p w14:paraId="484DE3CA" w14:textId="77777777" w:rsidR="00931965" w:rsidRPr="00AF2AF6" w:rsidRDefault="00931965" w:rsidP="00FE551F">
            <w:pPr>
              <w:pStyle w:val="Tabletext"/>
            </w:pPr>
            <w:r w:rsidRPr="00AF2AF6">
              <w:rPr>
                <w:rStyle w:val="ArtrefBold1"/>
                <w:b w:val="0"/>
                <w:bCs w:val="0"/>
              </w:rPr>
              <w:t>…</w:t>
            </w:r>
          </w:p>
        </w:tc>
      </w:tr>
      <w:tr w:rsidR="00931965" w:rsidRPr="00AF2AF6" w14:paraId="4125697B" w14:textId="77777777" w:rsidTr="00FE551F">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05064424" w14:textId="77777777" w:rsidR="00931965" w:rsidRPr="00AF2AF6" w:rsidRDefault="00931965" w:rsidP="00FE551F">
            <w:pPr>
              <w:pStyle w:val="Tabletext"/>
            </w:pPr>
            <w:r w:rsidRPr="00AF2AF6">
              <w:t>17.7-18.4 GHz</w:t>
            </w:r>
            <w:r w:rsidRPr="00AF2AF6">
              <w:br/>
              <w:t>18.6-18.8 GHz</w:t>
            </w:r>
            <w:r w:rsidRPr="00AF2AF6">
              <w:br/>
              <w:t>19.3-19.7 GHz</w:t>
            </w:r>
            <w:r w:rsidRPr="00AF2AF6">
              <w:br/>
              <w:t>22.55-23.55 GHz</w:t>
            </w:r>
            <w:r w:rsidRPr="00AF2AF6">
              <w:br/>
              <w:t>24.45-</w:t>
            </w:r>
            <w:del w:id="19" w:author="CEPT" w:date="2023-08-01T17:36:00Z">
              <w:r w:rsidRPr="00AF2AF6" w:rsidDel="00C140A0">
                <w:delText>24.75 GHz (Regions 1 and 3)</w:delText>
              </w:r>
              <w:r w:rsidRPr="00AF2AF6" w:rsidDel="00C140A0">
                <w:br/>
                <w:delText>24.75-25.25 GHz (Region 3)</w:delText>
              </w:r>
              <w:r w:rsidRPr="00AF2AF6" w:rsidDel="00C140A0">
                <w:br/>
                <w:delText>25.25</w:delText>
              </w:r>
            </w:del>
            <w:r w:rsidRPr="00AF2AF6">
              <w:t>-29.5 GHz</w:t>
            </w:r>
          </w:p>
        </w:tc>
        <w:tc>
          <w:tcPr>
            <w:tcW w:w="2905" w:type="dxa"/>
            <w:tcBorders>
              <w:top w:val="single" w:sz="4" w:space="0" w:color="auto"/>
              <w:left w:val="single" w:sz="6" w:space="0" w:color="auto"/>
              <w:bottom w:val="single" w:sz="4" w:space="0" w:color="auto"/>
              <w:right w:val="single" w:sz="6" w:space="0" w:color="auto"/>
            </w:tcBorders>
            <w:hideMark/>
          </w:tcPr>
          <w:p w14:paraId="5C70B9F8" w14:textId="77777777" w:rsidR="00931965" w:rsidRPr="00AF2AF6" w:rsidRDefault="00931965" w:rsidP="00FE551F">
            <w:pPr>
              <w:pStyle w:val="Tabletext"/>
            </w:pPr>
            <w:r w:rsidRPr="00AF2AF6">
              <w:t>Fixed-satellite</w:t>
            </w:r>
            <w:r w:rsidRPr="00AF2AF6">
              <w:br/>
              <w:t>Earth exploration-satellite</w:t>
            </w:r>
            <w:r w:rsidRPr="00AF2AF6">
              <w:br/>
              <w:t>Space research</w:t>
            </w:r>
            <w:r w:rsidRPr="00AF2AF6">
              <w:br/>
              <w:t>Inter-satellite</w:t>
            </w:r>
          </w:p>
        </w:tc>
        <w:tc>
          <w:tcPr>
            <w:tcW w:w="2035" w:type="dxa"/>
            <w:tcBorders>
              <w:top w:val="single" w:sz="4" w:space="0" w:color="auto"/>
              <w:left w:val="single" w:sz="6" w:space="0" w:color="auto"/>
              <w:bottom w:val="single" w:sz="4" w:space="0" w:color="auto"/>
              <w:right w:val="single" w:sz="6" w:space="0" w:color="auto"/>
            </w:tcBorders>
            <w:hideMark/>
          </w:tcPr>
          <w:p w14:paraId="6B9B5554" w14:textId="77777777" w:rsidR="00931965" w:rsidRPr="00AF2AF6" w:rsidRDefault="00931965" w:rsidP="00FE551F">
            <w:pPr>
              <w:pStyle w:val="Tabletext"/>
              <w:rPr>
                <w:b/>
                <w:bCs/>
              </w:rPr>
            </w:pPr>
            <w:r w:rsidRPr="00AF2AF6">
              <w:rPr>
                <w:rStyle w:val="ArtrefBold0"/>
                <w:bCs/>
              </w:rPr>
              <w:t>21.2</w:t>
            </w:r>
            <w:r w:rsidRPr="00AF2AF6">
              <w:t>,</w:t>
            </w:r>
            <w:r w:rsidRPr="00AF2AF6">
              <w:rPr>
                <w:b/>
                <w:bCs/>
              </w:rPr>
              <w:t xml:space="preserve"> </w:t>
            </w:r>
            <w:r w:rsidRPr="00AF2AF6">
              <w:rPr>
                <w:rStyle w:val="ArtrefBold0"/>
                <w:bCs/>
              </w:rPr>
              <w:t>21.3</w:t>
            </w:r>
            <w:r w:rsidRPr="00AF2AF6">
              <w:t>,</w:t>
            </w:r>
            <w:r w:rsidRPr="00AF2AF6">
              <w:rPr>
                <w:b/>
                <w:bCs/>
              </w:rPr>
              <w:t xml:space="preserve"> </w:t>
            </w:r>
            <w:r w:rsidRPr="00AF2AF6">
              <w:rPr>
                <w:rStyle w:val="ArtrefBold0"/>
                <w:bCs/>
              </w:rPr>
              <w:t>21.5</w:t>
            </w:r>
            <w:ins w:id="20" w:author="CEPT" w:date="2023-08-01T17:36:00Z">
              <w:r w:rsidRPr="00AF2AF6">
                <w:t>,</w:t>
              </w:r>
            </w:ins>
            <w:r w:rsidRPr="00AF2AF6">
              <w:rPr>
                <w:rStyle w:val="Artref"/>
                <w:b/>
                <w:bCs/>
              </w:rPr>
              <w:t xml:space="preserve"> </w:t>
            </w:r>
            <w:r w:rsidRPr="00AF2AF6">
              <w:rPr>
                <w:rStyle w:val="Artref"/>
                <w:b/>
                <w:bCs/>
              </w:rPr>
              <w:br/>
            </w:r>
            <w:ins w:id="21" w:author="CEPT" w:date="2023-08-01T17:36:00Z">
              <w:r w:rsidRPr="00AF2AF6">
                <w:rPr>
                  <w:rStyle w:val="ArtrefBold0"/>
                  <w:bCs/>
                </w:rPr>
                <w:t>21.5A</w:t>
              </w:r>
              <w:r w:rsidRPr="00AF2AF6">
                <w:t xml:space="preserve"> </w:t>
              </w:r>
            </w:ins>
            <w:r w:rsidRPr="00AF2AF6">
              <w:t>and</w:t>
            </w:r>
            <w:r w:rsidRPr="00AF2AF6">
              <w:rPr>
                <w:b/>
                <w:bCs/>
              </w:rPr>
              <w:t xml:space="preserve"> </w:t>
            </w:r>
            <w:r w:rsidRPr="00AF2AF6">
              <w:rPr>
                <w:rStyle w:val="ArtrefBold0"/>
                <w:bCs/>
              </w:rPr>
              <w:t>21.</w:t>
            </w:r>
            <w:del w:id="22" w:author="CEPT" w:date="2023-08-01T17:37:00Z">
              <w:r w:rsidRPr="00AF2AF6" w:rsidDel="00C140A0">
                <w:rPr>
                  <w:rStyle w:val="ArtrefBold0"/>
                  <w:bCs/>
                </w:rPr>
                <w:delText>5A</w:delText>
              </w:r>
            </w:del>
            <w:ins w:id="23" w:author="CEPT" w:date="2023-08-01T17:37:00Z">
              <w:r w:rsidRPr="00AF2AF6">
                <w:rPr>
                  <w:rStyle w:val="ArtrefBold0"/>
                  <w:bCs/>
                </w:rPr>
                <w:t>5B</w:t>
              </w:r>
            </w:ins>
          </w:p>
        </w:tc>
      </w:tr>
    </w:tbl>
    <w:p w14:paraId="260DD044" w14:textId="77777777" w:rsidR="00EE2815" w:rsidRPr="00AF2AF6" w:rsidRDefault="00EE2815" w:rsidP="00931965">
      <w:pPr>
        <w:pStyle w:val="Tablefin"/>
      </w:pPr>
    </w:p>
    <w:p w14:paraId="68A25C1F" w14:textId="77777777" w:rsidR="00931965" w:rsidRPr="00AF2AF6" w:rsidRDefault="00931965">
      <w:pPr>
        <w:pStyle w:val="Reasons"/>
      </w:pPr>
    </w:p>
    <w:p w14:paraId="22F575E4" w14:textId="5D22763D" w:rsidR="00931965" w:rsidRPr="00F453AB" w:rsidRDefault="00931965" w:rsidP="00931965">
      <w:pPr>
        <w:jc w:val="center"/>
      </w:pPr>
      <w:r w:rsidRPr="00AF2AF6">
        <w:t>_________________</w:t>
      </w:r>
    </w:p>
    <w:sectPr w:rsidR="00931965" w:rsidRPr="00F453AB">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8D2B" w14:textId="77777777" w:rsidR="0005518C" w:rsidRDefault="0005518C">
      <w:r>
        <w:separator/>
      </w:r>
    </w:p>
  </w:endnote>
  <w:endnote w:type="continuationSeparator" w:id="0">
    <w:p w14:paraId="40094A54" w14:textId="77777777" w:rsidR="0005518C" w:rsidRDefault="0005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CECD" w14:textId="77777777" w:rsidR="00E45D05" w:rsidRDefault="00E45D05">
    <w:pPr>
      <w:framePr w:wrap="around" w:vAnchor="text" w:hAnchor="margin" w:xAlign="right" w:y="1"/>
    </w:pPr>
    <w:r>
      <w:fldChar w:fldCharType="begin"/>
    </w:r>
    <w:r>
      <w:instrText xml:space="preserve">PAGE  </w:instrText>
    </w:r>
    <w:r>
      <w:fldChar w:fldCharType="end"/>
    </w:r>
  </w:p>
  <w:p w14:paraId="57276ADC" w14:textId="686ED0A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C56F7">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93F8" w14:textId="6EC7766A" w:rsidR="00E45D05" w:rsidRDefault="00E45D05" w:rsidP="009B1EA1">
    <w:pPr>
      <w:pStyle w:val="Footer"/>
    </w:pPr>
    <w:r>
      <w:fldChar w:fldCharType="begin"/>
    </w:r>
    <w:r w:rsidRPr="0041348E">
      <w:rPr>
        <w:lang w:val="en-US"/>
      </w:rPr>
      <w:instrText xml:space="preserve"> FILENAME \p  \* MERGEFORMAT </w:instrText>
    </w:r>
    <w:r>
      <w:fldChar w:fldCharType="separate"/>
    </w:r>
    <w:r w:rsidR="0030154A">
      <w:rPr>
        <w:lang w:val="en-US"/>
      </w:rPr>
      <w:t>P:\ENG\ITU-R\CONF-R\CMR23\000\065ADD24ADD06E.docx</w:t>
    </w:r>
    <w:r>
      <w:fldChar w:fldCharType="end"/>
    </w:r>
    <w:r w:rsidR="0030154A">
      <w:t xml:space="preserve"> (530563)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C148" w14:textId="77777777" w:rsidR="0030154A" w:rsidRDefault="0030154A" w:rsidP="0030154A">
    <w:pPr>
      <w:pStyle w:val="Footer"/>
    </w:pPr>
    <w:r>
      <w:fldChar w:fldCharType="begin"/>
    </w:r>
    <w:r w:rsidRPr="0041348E">
      <w:rPr>
        <w:lang w:val="en-US"/>
      </w:rPr>
      <w:instrText xml:space="preserve"> FILENAME \p  \* MERGEFORMAT </w:instrText>
    </w:r>
    <w:r>
      <w:fldChar w:fldCharType="separate"/>
    </w:r>
    <w:r>
      <w:rPr>
        <w:lang w:val="en-US"/>
      </w:rPr>
      <w:t>P:\ENG\ITU-R\CONF-R\CMR23\000\065ADD24ADD06E.docx</w:t>
    </w:r>
    <w:r>
      <w:fldChar w:fldCharType="end"/>
    </w:r>
    <w:r>
      <w:t xml:space="preserve"> (530563)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9DAE" w14:textId="77777777" w:rsidR="0005518C" w:rsidRDefault="0005518C">
      <w:r>
        <w:rPr>
          <w:b/>
        </w:rPr>
        <w:t>_______________</w:t>
      </w:r>
    </w:p>
  </w:footnote>
  <w:footnote w:type="continuationSeparator" w:id="0">
    <w:p w14:paraId="6C10B9AC" w14:textId="77777777" w:rsidR="0005518C" w:rsidRDefault="0005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79D5" w14:textId="77777777" w:rsidR="0030154A" w:rsidRDefault="00301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7F3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E7C1550" w14:textId="77777777" w:rsidR="00A066F1" w:rsidRPr="00A066F1" w:rsidRDefault="00BC75DE" w:rsidP="00241FA2">
    <w:pPr>
      <w:pStyle w:val="Header"/>
    </w:pPr>
    <w:r>
      <w:t>WRC</w:t>
    </w:r>
    <w:r w:rsidR="006D70B0">
      <w:t>23</w:t>
    </w:r>
    <w:r w:rsidR="00A066F1">
      <w:t>/</w:t>
    </w:r>
    <w:bookmarkStart w:id="24" w:name="OLE_LINK1"/>
    <w:bookmarkStart w:id="25" w:name="OLE_LINK2"/>
    <w:bookmarkStart w:id="26" w:name="OLE_LINK3"/>
    <w:r w:rsidR="00EB55C6">
      <w:t>65(Add.24)(Add.6)</w:t>
    </w:r>
    <w:bookmarkEnd w:id="24"/>
    <w:bookmarkEnd w:id="25"/>
    <w:bookmarkEnd w:id="2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AC16" w14:textId="77777777" w:rsidR="0030154A" w:rsidRDefault="00301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54413F4"/>
    <w:multiLevelType w:val="hybridMultilevel"/>
    <w:tmpl w:val="EEAA99FA"/>
    <w:lvl w:ilvl="0" w:tplc="347CCB32">
      <w:numFmt w:val="bullet"/>
      <w:lvlText w:val="•"/>
      <w:lvlJc w:val="left"/>
      <w:pPr>
        <w:ind w:left="1490" w:hanging="113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2849842">
    <w:abstractNumId w:val="0"/>
  </w:num>
  <w:num w:numId="2" w16cid:durableId="16993130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472724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PT">
    <w15:presenceInfo w15:providerId="None" w15:userId="CEPT"/>
  </w15:person>
  <w15:person w15:author="TPU E ">
    <w15:presenceInfo w15:providerId="None" w15:userId="TPU 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518C"/>
    <w:rsid w:val="000705F2"/>
    <w:rsid w:val="00077239"/>
    <w:rsid w:val="0007795D"/>
    <w:rsid w:val="00086491"/>
    <w:rsid w:val="00091346"/>
    <w:rsid w:val="0009706C"/>
    <w:rsid w:val="000D047F"/>
    <w:rsid w:val="000D154B"/>
    <w:rsid w:val="000D2DAF"/>
    <w:rsid w:val="000E463E"/>
    <w:rsid w:val="000F73FF"/>
    <w:rsid w:val="00114CF7"/>
    <w:rsid w:val="00116C7A"/>
    <w:rsid w:val="00123B68"/>
    <w:rsid w:val="00126F2E"/>
    <w:rsid w:val="00146F6F"/>
    <w:rsid w:val="00161F26"/>
    <w:rsid w:val="00187BD9"/>
    <w:rsid w:val="00190B55"/>
    <w:rsid w:val="001C3B5F"/>
    <w:rsid w:val="001C56F7"/>
    <w:rsid w:val="001D058F"/>
    <w:rsid w:val="002009EA"/>
    <w:rsid w:val="00202756"/>
    <w:rsid w:val="00202CA0"/>
    <w:rsid w:val="00216B6D"/>
    <w:rsid w:val="0022757F"/>
    <w:rsid w:val="00241FA2"/>
    <w:rsid w:val="00271316"/>
    <w:rsid w:val="002B349C"/>
    <w:rsid w:val="002D58BE"/>
    <w:rsid w:val="002F4747"/>
    <w:rsid w:val="0030154A"/>
    <w:rsid w:val="00302605"/>
    <w:rsid w:val="00361B37"/>
    <w:rsid w:val="00365B0B"/>
    <w:rsid w:val="00377BD3"/>
    <w:rsid w:val="00384088"/>
    <w:rsid w:val="003852CE"/>
    <w:rsid w:val="0039169B"/>
    <w:rsid w:val="003A7F8C"/>
    <w:rsid w:val="003B2284"/>
    <w:rsid w:val="003B532E"/>
    <w:rsid w:val="003D0F8B"/>
    <w:rsid w:val="003D2A31"/>
    <w:rsid w:val="003E0DB6"/>
    <w:rsid w:val="0041348E"/>
    <w:rsid w:val="00413F17"/>
    <w:rsid w:val="00420873"/>
    <w:rsid w:val="00492075"/>
    <w:rsid w:val="004969AD"/>
    <w:rsid w:val="004A113C"/>
    <w:rsid w:val="004A26C4"/>
    <w:rsid w:val="004B13CB"/>
    <w:rsid w:val="004D26EA"/>
    <w:rsid w:val="004D2BFB"/>
    <w:rsid w:val="004D5D5C"/>
    <w:rsid w:val="004E78BD"/>
    <w:rsid w:val="004F3DC0"/>
    <w:rsid w:val="0050139F"/>
    <w:rsid w:val="00550525"/>
    <w:rsid w:val="0055140B"/>
    <w:rsid w:val="005861D7"/>
    <w:rsid w:val="005964AB"/>
    <w:rsid w:val="005C099A"/>
    <w:rsid w:val="005C31A5"/>
    <w:rsid w:val="005E10C9"/>
    <w:rsid w:val="005E290B"/>
    <w:rsid w:val="005E61DD"/>
    <w:rsid w:val="005F04D8"/>
    <w:rsid w:val="006023DF"/>
    <w:rsid w:val="00611413"/>
    <w:rsid w:val="00615426"/>
    <w:rsid w:val="00616219"/>
    <w:rsid w:val="00645B7D"/>
    <w:rsid w:val="00654625"/>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7AAA"/>
    <w:rsid w:val="00896E56"/>
    <w:rsid w:val="008B43F2"/>
    <w:rsid w:val="008B6CFF"/>
    <w:rsid w:val="008C1D0B"/>
    <w:rsid w:val="008F456F"/>
    <w:rsid w:val="008F6709"/>
    <w:rsid w:val="00900493"/>
    <w:rsid w:val="009274B4"/>
    <w:rsid w:val="00931965"/>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459D"/>
    <w:rsid w:val="00A4600A"/>
    <w:rsid w:val="00A538A6"/>
    <w:rsid w:val="00A54C25"/>
    <w:rsid w:val="00A710E7"/>
    <w:rsid w:val="00A7372E"/>
    <w:rsid w:val="00A8284C"/>
    <w:rsid w:val="00A93B85"/>
    <w:rsid w:val="00AA0B18"/>
    <w:rsid w:val="00AA3C65"/>
    <w:rsid w:val="00AA666F"/>
    <w:rsid w:val="00AD2734"/>
    <w:rsid w:val="00AD7914"/>
    <w:rsid w:val="00AE514B"/>
    <w:rsid w:val="00AF2AF6"/>
    <w:rsid w:val="00B40888"/>
    <w:rsid w:val="00B639E9"/>
    <w:rsid w:val="00B726D3"/>
    <w:rsid w:val="00B817CD"/>
    <w:rsid w:val="00B81A7D"/>
    <w:rsid w:val="00B84504"/>
    <w:rsid w:val="00B91EF7"/>
    <w:rsid w:val="00B94AD0"/>
    <w:rsid w:val="00BB3A95"/>
    <w:rsid w:val="00BC75DE"/>
    <w:rsid w:val="00BD6CCE"/>
    <w:rsid w:val="00C0018F"/>
    <w:rsid w:val="00C05A72"/>
    <w:rsid w:val="00C16A5A"/>
    <w:rsid w:val="00C20466"/>
    <w:rsid w:val="00C214ED"/>
    <w:rsid w:val="00C234E6"/>
    <w:rsid w:val="00C324A8"/>
    <w:rsid w:val="00C54517"/>
    <w:rsid w:val="00C56F70"/>
    <w:rsid w:val="00C57B91"/>
    <w:rsid w:val="00C64CD8"/>
    <w:rsid w:val="00C82695"/>
    <w:rsid w:val="00C877D6"/>
    <w:rsid w:val="00C97C68"/>
    <w:rsid w:val="00CA1A47"/>
    <w:rsid w:val="00CA3DFC"/>
    <w:rsid w:val="00CB44E5"/>
    <w:rsid w:val="00CC247A"/>
    <w:rsid w:val="00CE388F"/>
    <w:rsid w:val="00CE5E47"/>
    <w:rsid w:val="00CF020F"/>
    <w:rsid w:val="00CF2B5B"/>
    <w:rsid w:val="00D14CE0"/>
    <w:rsid w:val="00D255D4"/>
    <w:rsid w:val="00D268B3"/>
    <w:rsid w:val="00D36CDF"/>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09FC"/>
    <w:rsid w:val="00E205BC"/>
    <w:rsid w:val="00E26226"/>
    <w:rsid w:val="00E45D05"/>
    <w:rsid w:val="00E55816"/>
    <w:rsid w:val="00E55AEF"/>
    <w:rsid w:val="00E976C1"/>
    <w:rsid w:val="00EA12E5"/>
    <w:rsid w:val="00EB0812"/>
    <w:rsid w:val="00EB54B2"/>
    <w:rsid w:val="00EB55C6"/>
    <w:rsid w:val="00EE2815"/>
    <w:rsid w:val="00EF1932"/>
    <w:rsid w:val="00EF71B6"/>
    <w:rsid w:val="00F02766"/>
    <w:rsid w:val="00F05BD4"/>
    <w:rsid w:val="00F06473"/>
    <w:rsid w:val="00F100C8"/>
    <w:rsid w:val="00F320AA"/>
    <w:rsid w:val="00F453AB"/>
    <w:rsid w:val="00F6155B"/>
    <w:rsid w:val="00F65C19"/>
    <w:rsid w:val="00F822B0"/>
    <w:rsid w:val="00F92D48"/>
    <w:rsid w:val="00FD08E2"/>
    <w:rsid w:val="00FD18DA"/>
    <w:rsid w:val="00FD2546"/>
    <w:rsid w:val="00FD772E"/>
    <w:rsid w:val="00FE03DB"/>
    <w:rsid w:val="00FE585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9B42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ArtrefBold1">
    <w:name w:val="Art_ref + Bold1"/>
    <w:basedOn w:val="Artref"/>
    <w:rsid w:val="005045BB"/>
    <w:rPr>
      <w:b/>
      <w:bCs/>
      <w:color w:val="auto"/>
    </w:rPr>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 w:type="character" w:styleId="Hyperlink">
    <w:name w:val="Hyperlink"/>
    <w:aliases w:val="ECC Hyperlink,超级链接,CEO_Hyperlink"/>
    <w:basedOn w:val="DefaultParagraphFont"/>
    <w:uiPriority w:val="99"/>
    <w:unhideWhenUsed/>
    <w:rPr>
      <w:color w:val="0000FF" w:themeColor="hyperlink"/>
      <w:u w:val="single"/>
    </w:rPr>
  </w:style>
  <w:style w:type="paragraph" w:styleId="ListParagraph">
    <w:name w:val="List Paragraph"/>
    <w:basedOn w:val="Normal"/>
    <w:uiPriority w:val="34"/>
    <w:qFormat/>
    <w:rsid w:val="00D36CDF"/>
    <w:pPr>
      <w:ind w:left="720"/>
      <w:contextualSpacing/>
    </w:pPr>
  </w:style>
  <w:style w:type="paragraph" w:styleId="Revision">
    <w:name w:val="Revision"/>
    <w:hidden/>
    <w:uiPriority w:val="99"/>
    <w:semiHidden/>
    <w:rsid w:val="0090049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9-WP5D-C-0407/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R00-CA-CIR-0251/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16-WRC19-C-0573/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R23-WRC23-C-0065!A24-A6!MSW-E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68125-3204-4889-8190-34BB8728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27562-D3E1-4BA7-8F91-6063068756E3}">
  <ds:schemaRefs>
    <ds:schemaRef ds:uri="http://www.w3.org/XML/1998/namespace"/>
    <ds:schemaRef ds:uri="76b7d054-b29f-418b-b414-6b742f999448"/>
    <ds:schemaRef ds:uri="b9f87034-1e33-420b-8ff9-da24a529006f"/>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E8144-F13C-43CA-8E56-C5C3D332B687}">
  <ds:schemaRefs>
    <ds:schemaRef ds:uri="http://schemas.microsoft.com/sharepoint/events"/>
  </ds:schemaRefs>
</ds:datastoreItem>
</file>

<file path=customXml/itemProps4.xml><?xml version="1.0" encoding="utf-8"?>
<ds:datastoreItem xmlns:ds="http://schemas.openxmlformats.org/officeDocument/2006/customXml" ds:itemID="{7DD5BE97-3258-41CE-B750-3F3EBFB8F4EC}">
  <ds:schemaRefs>
    <ds:schemaRef ds:uri="http://schemas.openxmlformats.org/officeDocument/2006/bibliography"/>
  </ds:schemaRefs>
</ds:datastoreItem>
</file>

<file path=customXml/itemProps5.xml><?xml version="1.0" encoding="utf-8"?>
<ds:datastoreItem xmlns:ds="http://schemas.openxmlformats.org/officeDocument/2006/customXml" ds:itemID="{E1ED8B42-7FC3-40C0-B51C-83A28CED8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843</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R23-WRC23-C-0065!A24-A6!MSW-E</vt:lpstr>
    </vt:vector>
  </TitlesOfParts>
  <Manager>General Secretariat - Pool</Manager>
  <Company>International Telecommunication Union (ITU)</Company>
  <LinksUpToDate>false</LinksUpToDate>
  <CharactersWithSpaces>5539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R23-WRC23-C-0065!A24-A6!MSW-E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2023-11-06T08:27:00Z</dcterms:created>
  <dcterms:modified xsi:type="dcterms:W3CDTF">2023-11-07T06:20:00Z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