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6A44B62A" w14:textId="77777777" w:rsidTr="00F467B6">
        <w:trPr>
          <w:cantSplit/>
        </w:trPr>
        <w:tc>
          <w:tcPr>
            <w:tcW w:w="1560" w:type="dxa"/>
            <w:vAlign w:val="center"/>
          </w:tcPr>
          <w:p w14:paraId="14A8659A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F186C33" wp14:editId="26FBC41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B4E922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0488C8C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39F2903" wp14:editId="2BF50C7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BDC65E7" w14:textId="77777777" w:rsidTr="00E31737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690D6B4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42D8A26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6038500" w14:textId="77777777" w:rsidTr="00E3173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13DFFC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628A12E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D3132C9" w14:textId="77777777" w:rsidTr="00E31737">
        <w:trPr>
          <w:cantSplit/>
          <w:trHeight w:val="23"/>
        </w:trPr>
        <w:tc>
          <w:tcPr>
            <w:tcW w:w="6804" w:type="dxa"/>
            <w:gridSpan w:val="2"/>
          </w:tcPr>
          <w:p w14:paraId="3012387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  <w:gridSpan w:val="2"/>
          </w:tcPr>
          <w:p w14:paraId="460D743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65 (Add.24)(Add.6)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3791305" w14:textId="77777777" w:rsidTr="00E31737">
        <w:trPr>
          <w:cantSplit/>
          <w:trHeight w:val="23"/>
        </w:trPr>
        <w:tc>
          <w:tcPr>
            <w:tcW w:w="6804" w:type="dxa"/>
            <w:gridSpan w:val="2"/>
          </w:tcPr>
          <w:p w14:paraId="33760EB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531EE66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D677CD8" w14:textId="77777777" w:rsidTr="00E31737">
        <w:trPr>
          <w:cantSplit/>
          <w:trHeight w:val="23"/>
        </w:trPr>
        <w:tc>
          <w:tcPr>
            <w:tcW w:w="6804" w:type="dxa"/>
            <w:gridSpan w:val="2"/>
          </w:tcPr>
          <w:p w14:paraId="36DB835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1E4AFA0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1EA392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62D462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5FE1E36" w14:textId="77777777">
        <w:trPr>
          <w:cantSplit/>
        </w:trPr>
        <w:tc>
          <w:tcPr>
            <w:tcW w:w="10031" w:type="dxa"/>
            <w:gridSpan w:val="4"/>
          </w:tcPr>
          <w:p w14:paraId="219ED92C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欧洲共同提案</w:t>
            </w:r>
          </w:p>
        </w:tc>
      </w:tr>
      <w:tr w:rsidR="008221A4" w14:paraId="221CBECE" w14:textId="77777777">
        <w:trPr>
          <w:cantSplit/>
        </w:trPr>
        <w:tc>
          <w:tcPr>
            <w:tcW w:w="10031" w:type="dxa"/>
            <w:gridSpan w:val="4"/>
          </w:tcPr>
          <w:p w14:paraId="60D9E46B" w14:textId="52F342B7" w:rsidR="008221A4" w:rsidRDefault="00E31737" w:rsidP="008221A4">
            <w:pPr>
              <w:pStyle w:val="Title1"/>
            </w:pPr>
            <w:bookmarkStart w:id="5" w:name="dtitle1" w:colFirst="0" w:colLast="0"/>
            <w:bookmarkEnd w:id="4"/>
            <w:r w:rsidRPr="00E31737">
              <w:rPr>
                <w:rFonts w:hint="eastAsia"/>
              </w:rPr>
              <w:t>有关大会工作的提案</w:t>
            </w:r>
          </w:p>
        </w:tc>
      </w:tr>
      <w:tr w:rsidR="008221A4" w14:paraId="36C30BF7" w14:textId="77777777">
        <w:trPr>
          <w:cantSplit/>
        </w:trPr>
        <w:tc>
          <w:tcPr>
            <w:tcW w:w="10031" w:type="dxa"/>
            <w:gridSpan w:val="4"/>
          </w:tcPr>
          <w:p w14:paraId="43D0A7D2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4E38F23" w14:textId="77777777">
        <w:trPr>
          <w:cantSplit/>
        </w:trPr>
        <w:tc>
          <w:tcPr>
            <w:tcW w:w="10031" w:type="dxa"/>
            <w:gridSpan w:val="4"/>
          </w:tcPr>
          <w:p w14:paraId="73AED30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</w:t>
            </w:r>
          </w:p>
        </w:tc>
      </w:tr>
    </w:tbl>
    <w:bookmarkEnd w:id="7"/>
    <w:p w14:paraId="78F6FD77" w14:textId="256ACD3E" w:rsidR="002B2814" w:rsidRPr="00264B3F" w:rsidRDefault="000D6C29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 w:rsidR="007854CA">
        <w:rPr>
          <w:rFonts w:hint="eastAsia"/>
          <w:lang w:val="zh-CN" w:eastAsia="zh-CN"/>
        </w:rPr>
        <w:t>；</w:t>
      </w:r>
    </w:p>
    <w:p w14:paraId="3666B092" w14:textId="77777777" w:rsidR="002B2814" w:rsidRPr="00264B3F" w:rsidRDefault="000D6C29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1515F0FD" w14:textId="1E79F87D" w:rsidR="00F47C0E" w:rsidRPr="00AF2AF6" w:rsidRDefault="00F720E0" w:rsidP="00F47C0E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 w:rsidR="00F47C0E" w:rsidRPr="00AF2AF6">
        <w:rPr>
          <w:lang w:eastAsia="zh-CN"/>
        </w:rPr>
        <w:t>6</w:t>
      </w:r>
      <w:r>
        <w:rPr>
          <w:rFonts w:hint="eastAsia"/>
          <w:lang w:eastAsia="zh-CN"/>
        </w:rPr>
        <w:t>部分：</w:t>
      </w:r>
      <w:r w:rsidR="00C66881" w:rsidRPr="00AF2AF6">
        <w:rPr>
          <w:lang w:eastAsia="zh-CN"/>
        </w:rPr>
        <w:t xml:space="preserve">WRC-19 </w:t>
      </w:r>
      <w:r w:rsidRPr="00AF2AF6">
        <w:rPr>
          <w:lang w:eastAsia="zh-CN"/>
        </w:rPr>
        <w:t>550</w:t>
      </w:r>
      <w:r>
        <w:rPr>
          <w:rFonts w:hint="eastAsia"/>
          <w:lang w:eastAsia="zh-CN"/>
        </w:rPr>
        <w:t>号文件提出的事项，包括《</w:t>
      </w:r>
      <w:r w:rsidRPr="00F720E0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》第</w:t>
      </w:r>
      <w:r w:rsidRPr="00AF2AF6">
        <w:rPr>
          <w:lang w:eastAsia="zh-CN"/>
        </w:rPr>
        <w:t>21.5</w:t>
      </w:r>
      <w:r>
        <w:rPr>
          <w:rFonts w:hint="eastAsia"/>
          <w:lang w:eastAsia="zh-CN"/>
        </w:rPr>
        <w:t>款</w:t>
      </w:r>
      <w:r w:rsidR="00C66881">
        <w:rPr>
          <w:rFonts w:hint="eastAsia"/>
          <w:lang w:eastAsia="zh-CN"/>
        </w:rPr>
        <w:t>的问题</w:t>
      </w:r>
    </w:p>
    <w:p w14:paraId="05CAD914" w14:textId="407B0E43" w:rsidR="00F47C0E" w:rsidRPr="00AF2AF6" w:rsidRDefault="00F720E0" w:rsidP="007854C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如果</w:t>
      </w:r>
      <w:r w:rsidRPr="00AF2AF6">
        <w:rPr>
          <w:lang w:eastAsia="zh-CN"/>
        </w:rPr>
        <w:t>WRC</w:t>
      </w:r>
      <w:r w:rsidRPr="00AF2AF6">
        <w:rPr>
          <w:lang w:eastAsia="zh-CN"/>
        </w:rPr>
        <w:noBreakHyphen/>
        <w:t>23</w:t>
      </w:r>
      <w:r>
        <w:rPr>
          <w:rFonts w:hint="eastAsia"/>
          <w:lang w:eastAsia="zh-CN"/>
        </w:rPr>
        <w:t>在</w:t>
      </w:r>
      <w:r w:rsidRPr="00AF2AF6">
        <w:rPr>
          <w:lang w:eastAsia="zh-CN"/>
        </w:rPr>
        <w:t>WRC</w:t>
      </w:r>
      <w:r w:rsidRPr="00AF2AF6">
        <w:rPr>
          <w:lang w:eastAsia="zh-CN"/>
        </w:rPr>
        <w:noBreakHyphen/>
        <w:t>23</w:t>
      </w:r>
      <w:r>
        <w:rPr>
          <w:rFonts w:hint="eastAsia"/>
          <w:lang w:eastAsia="zh-CN"/>
        </w:rPr>
        <w:t>议项</w:t>
      </w:r>
      <w:r w:rsidRPr="00AF2AF6">
        <w:rPr>
          <w:lang w:eastAsia="zh-CN"/>
        </w:rPr>
        <w:t>9.2</w:t>
      </w:r>
      <w:r>
        <w:rPr>
          <w:rFonts w:hint="eastAsia"/>
          <w:lang w:eastAsia="zh-CN"/>
        </w:rPr>
        <w:t>（</w:t>
      </w:r>
      <w:r w:rsidRPr="00F720E0">
        <w:rPr>
          <w:rFonts w:hint="eastAsia"/>
          <w:lang w:eastAsia="zh-CN"/>
        </w:rPr>
        <w:t>由于其包含在主任报告第</w:t>
      </w:r>
      <w:r w:rsidRPr="00AF2AF6">
        <w:rPr>
          <w:lang w:eastAsia="zh-CN"/>
        </w:rPr>
        <w:t>1</w:t>
      </w:r>
      <w:r w:rsidRPr="00F720E0">
        <w:rPr>
          <w:rFonts w:hint="eastAsia"/>
          <w:lang w:eastAsia="zh-CN"/>
        </w:rPr>
        <w:t>部分第</w:t>
      </w:r>
      <w:r w:rsidRPr="00AF2AF6">
        <w:rPr>
          <w:lang w:eastAsia="zh-CN"/>
        </w:rPr>
        <w:t>4.3.2</w:t>
      </w:r>
      <w:r w:rsidRPr="00F720E0">
        <w:rPr>
          <w:rFonts w:hint="eastAsia"/>
          <w:lang w:eastAsia="zh-CN"/>
        </w:rPr>
        <w:t>节中</w:t>
      </w:r>
      <w:r>
        <w:rPr>
          <w:rFonts w:hint="eastAsia"/>
          <w:lang w:eastAsia="zh-CN"/>
        </w:rPr>
        <w:t>）下</w:t>
      </w:r>
      <w:r w:rsidR="00C66881">
        <w:rPr>
          <w:rFonts w:hint="eastAsia"/>
          <w:lang w:eastAsia="zh-CN"/>
        </w:rPr>
        <w:t>讨论针对</w:t>
      </w:r>
      <w:r w:rsidRPr="00AF2AF6">
        <w:rPr>
          <w:lang w:eastAsia="zh-CN"/>
        </w:rPr>
        <w:t>WRC</w:t>
      </w:r>
      <w:r w:rsidRPr="00AF2AF6">
        <w:rPr>
          <w:lang w:eastAsia="zh-CN"/>
        </w:rPr>
        <w:noBreakHyphen/>
        <w:t>19 550</w:t>
      </w:r>
      <w:r>
        <w:rPr>
          <w:rFonts w:hint="eastAsia"/>
          <w:lang w:eastAsia="zh-CN"/>
        </w:rPr>
        <w:t>号文件提交的文稿，则本提案应在该议项下审议。</w:t>
      </w:r>
    </w:p>
    <w:p w14:paraId="51F68C76" w14:textId="4BDF002D" w:rsidR="00F47C0E" w:rsidRPr="00AF2AF6" w:rsidRDefault="00F720E0" w:rsidP="00F47C0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A776D8B" w14:textId="30A2317F" w:rsidR="00F47C0E" w:rsidRPr="00AF2AF6" w:rsidRDefault="00D54F58" w:rsidP="001D1F73">
      <w:pPr>
        <w:ind w:firstLineChars="200" w:firstLine="480"/>
        <w:rPr>
          <w:lang w:eastAsia="zh-CN"/>
        </w:rPr>
      </w:pPr>
      <w:hyperlink r:id="rId12" w:history="1">
        <w:r w:rsidR="00F720E0" w:rsidRPr="00AF2AF6">
          <w:rPr>
            <w:rFonts w:eastAsiaTheme="minorEastAsia"/>
            <w:iCs/>
            <w:color w:val="0000FF" w:themeColor="hyperlink"/>
            <w:u w:val="single"/>
            <w:lang w:eastAsia="ja-JP"/>
          </w:rPr>
          <w:t>WRC</w:t>
        </w:r>
        <w:r w:rsidR="00F720E0" w:rsidRPr="00AF2AF6">
          <w:rPr>
            <w:rFonts w:eastAsiaTheme="minorEastAsia"/>
            <w:iCs/>
            <w:color w:val="0000FF" w:themeColor="hyperlink"/>
            <w:u w:val="single"/>
            <w:lang w:eastAsia="ja-JP"/>
          </w:rPr>
          <w:noBreakHyphen/>
          <w:t>19 55</w:t>
        </w:r>
        <w:r w:rsidR="00F720E0">
          <w:rPr>
            <w:rFonts w:eastAsiaTheme="minorEastAsia"/>
            <w:iCs/>
            <w:color w:val="0000FF" w:themeColor="hyperlink"/>
            <w:u w:val="single"/>
            <w:lang w:eastAsia="ja-JP"/>
          </w:rPr>
          <w:t>0</w:t>
        </w:r>
        <w:r w:rsidR="00F720E0">
          <w:rPr>
            <w:rFonts w:eastAsiaTheme="minorEastAsia" w:hint="eastAsia"/>
            <w:iCs/>
            <w:color w:val="0000FF" w:themeColor="hyperlink"/>
            <w:u w:val="single"/>
            <w:lang w:eastAsia="zh-CN"/>
          </w:rPr>
          <w:t>号文件</w:t>
        </w:r>
      </w:hyperlink>
      <w:r w:rsidR="00F720E0">
        <w:rPr>
          <w:rFonts w:hint="eastAsia"/>
          <w:lang w:eastAsia="zh-CN"/>
        </w:rPr>
        <w:t>附件中的以下案文获得批准</w:t>
      </w:r>
      <w:r w:rsidR="00C66881">
        <w:rPr>
          <w:rFonts w:hint="eastAsia"/>
          <w:lang w:eastAsia="zh-CN"/>
        </w:rPr>
        <w:t>，</w:t>
      </w:r>
      <w:r w:rsidR="00F720E0">
        <w:rPr>
          <w:rFonts w:hint="eastAsia"/>
          <w:lang w:eastAsia="zh-CN"/>
        </w:rPr>
        <w:t>并作为大会的一项决定纳入了</w:t>
      </w:r>
      <w:r w:rsidR="00F720E0" w:rsidRPr="00F720E0">
        <w:rPr>
          <w:rFonts w:hint="eastAsia"/>
          <w:lang w:eastAsia="zh-CN"/>
        </w:rPr>
        <w:t>会议记录</w:t>
      </w:r>
      <w:r w:rsidR="00C66881">
        <w:rPr>
          <w:rFonts w:hint="eastAsia"/>
          <w:lang w:eastAsia="zh-CN"/>
        </w:rPr>
        <w:t>（</w:t>
      </w:r>
      <w:hyperlink r:id="rId13" w:history="1">
        <w:r w:rsidR="00C66881" w:rsidRPr="00AF2AF6">
          <w:rPr>
            <w:rFonts w:eastAsiaTheme="minorEastAsia"/>
            <w:color w:val="0000FF" w:themeColor="hyperlink"/>
            <w:szCs w:val="24"/>
            <w:u w:val="single"/>
            <w:lang w:eastAsia="zh-CN"/>
          </w:rPr>
          <w:t>WRC</w:t>
        </w:r>
        <w:r w:rsidR="00C66881" w:rsidRPr="00AF2AF6">
          <w:rPr>
            <w:rFonts w:eastAsiaTheme="minorEastAsia"/>
            <w:color w:val="0000FF" w:themeColor="hyperlink"/>
            <w:szCs w:val="24"/>
            <w:u w:val="single"/>
            <w:lang w:eastAsia="zh-CN"/>
          </w:rPr>
          <w:noBreakHyphen/>
          <w:t>19 57</w:t>
        </w:r>
        <w:r w:rsidR="00C66881">
          <w:rPr>
            <w:rFonts w:eastAsiaTheme="minorEastAsia"/>
            <w:color w:val="0000FF" w:themeColor="hyperlink"/>
            <w:szCs w:val="24"/>
            <w:u w:val="single"/>
            <w:lang w:eastAsia="zh-CN"/>
          </w:rPr>
          <w:t>3</w:t>
        </w:r>
        <w:r w:rsidR="00C66881">
          <w:rPr>
            <w:rFonts w:eastAsiaTheme="minorEastAsia" w:hint="eastAsia"/>
            <w:color w:val="0000FF" w:themeColor="hyperlink"/>
            <w:szCs w:val="24"/>
            <w:u w:val="single"/>
            <w:lang w:eastAsia="zh-CN"/>
          </w:rPr>
          <w:t>号文件</w:t>
        </w:r>
      </w:hyperlink>
      <w:r w:rsidR="00C66881">
        <w:rPr>
          <w:rFonts w:hint="eastAsia"/>
          <w:lang w:eastAsia="zh-CN"/>
        </w:rPr>
        <w:t>）</w:t>
      </w:r>
      <w:r w:rsidR="00F720E0">
        <w:rPr>
          <w:rFonts w:hint="eastAsia"/>
          <w:lang w:eastAsia="zh-CN"/>
        </w:rPr>
        <w:t>中：</w:t>
      </w:r>
    </w:p>
    <w:p w14:paraId="485F414E" w14:textId="7155857B" w:rsidR="00F720E0" w:rsidRPr="00C66881" w:rsidRDefault="00F47C0E" w:rsidP="00C66881">
      <w:pPr>
        <w:pStyle w:val="enumlev1"/>
        <w:rPr>
          <w:lang w:val="en-US" w:eastAsia="zh-CN"/>
        </w:rPr>
      </w:pPr>
      <w:r w:rsidRPr="00AF2AF6">
        <w:rPr>
          <w:lang w:eastAsia="zh-CN"/>
        </w:rPr>
        <w:tab/>
      </w:r>
      <w:r w:rsidR="00C66881">
        <w:rPr>
          <w:rFonts w:hint="eastAsia"/>
          <w:lang w:eastAsia="zh-CN"/>
        </w:rPr>
        <w:t>“</w:t>
      </w:r>
      <w:r w:rsidR="00593AC9" w:rsidRPr="006B22EB">
        <w:rPr>
          <w:rFonts w:hint="eastAsia"/>
          <w:lang w:val="en-US" w:eastAsia="zh-CN"/>
        </w:rPr>
        <w:t>请</w:t>
      </w:r>
      <w:r w:rsidR="00593AC9" w:rsidRPr="006B22EB">
        <w:rPr>
          <w:rFonts w:hint="eastAsia"/>
          <w:lang w:val="en-US" w:eastAsia="zh-CN"/>
        </w:rPr>
        <w:t>ITU-R</w:t>
      </w:r>
      <w:r w:rsidR="00593AC9" w:rsidRPr="006B22EB">
        <w:rPr>
          <w:rFonts w:hint="eastAsia"/>
          <w:lang w:val="en-US" w:eastAsia="zh-CN"/>
        </w:rPr>
        <w:t>紧急研究《无线电规则》第</w:t>
      </w:r>
      <w:r w:rsidR="00593AC9" w:rsidRPr="006B22EB">
        <w:rPr>
          <w:rFonts w:hint="eastAsia"/>
          <w:b/>
          <w:bCs/>
          <w:lang w:val="en-US" w:eastAsia="zh-CN"/>
        </w:rPr>
        <w:t>21.5</w:t>
      </w:r>
      <w:r w:rsidR="00593AC9" w:rsidRPr="006B22EB">
        <w:rPr>
          <w:rFonts w:hint="eastAsia"/>
          <w:lang w:val="en-US" w:eastAsia="zh-CN"/>
        </w:rPr>
        <w:t>款规定的限值对使用由有源振子阵列组成的天线的</w:t>
      </w:r>
      <w:r w:rsidR="00593AC9" w:rsidRPr="006B22EB">
        <w:rPr>
          <w:rFonts w:hint="eastAsia"/>
          <w:lang w:val="en-US" w:eastAsia="zh-CN"/>
        </w:rPr>
        <w:t>IMT</w:t>
      </w:r>
      <w:r w:rsidR="00593AC9" w:rsidRPr="006B22EB">
        <w:rPr>
          <w:rFonts w:hint="eastAsia"/>
          <w:lang w:val="en-US" w:eastAsia="zh-CN"/>
        </w:rPr>
        <w:t>电台的适用性，从而提出可能更换或修订这些电台的方法的建议，并对与地面和空间业务共用频段有关的表</w:t>
      </w:r>
      <w:r w:rsidR="00593AC9" w:rsidRPr="006B22EB">
        <w:rPr>
          <w:rFonts w:hint="eastAsia"/>
          <w:b/>
          <w:bCs/>
          <w:lang w:val="en-US" w:eastAsia="zh-CN"/>
        </w:rPr>
        <w:t>21-2</w:t>
      </w:r>
      <w:r w:rsidR="00593AC9" w:rsidRPr="006B22EB">
        <w:rPr>
          <w:rFonts w:hint="eastAsia"/>
          <w:lang w:val="en-US" w:eastAsia="zh-CN"/>
        </w:rPr>
        <w:t>进行任何必要更新。</w:t>
      </w:r>
    </w:p>
    <w:p w14:paraId="236C0F16" w14:textId="78EEA2BC" w:rsidR="00F47C0E" w:rsidRPr="00AF2AF6" w:rsidRDefault="00C66881" w:rsidP="00F47C0E">
      <w:pPr>
        <w:pStyle w:val="enumlev1"/>
        <w:rPr>
          <w:lang w:eastAsia="zh-CN"/>
        </w:rPr>
      </w:pPr>
      <w:r>
        <w:rPr>
          <w:lang w:eastAsia="zh-CN"/>
        </w:rPr>
        <w:tab/>
      </w:r>
      <w:r w:rsidR="00DD19AC" w:rsidRPr="006B22EB">
        <w:rPr>
          <w:rFonts w:hint="eastAsia"/>
          <w:lang w:eastAsia="zh-CN"/>
        </w:rPr>
        <w:t>此外，还请</w:t>
      </w:r>
      <w:r w:rsidR="00DD19AC" w:rsidRPr="006B22EB">
        <w:rPr>
          <w:rFonts w:hint="eastAsia"/>
          <w:lang w:eastAsia="zh-CN"/>
        </w:rPr>
        <w:t>ITU-R</w:t>
      </w:r>
      <w:r w:rsidR="00DD19AC" w:rsidRPr="006B22EB">
        <w:rPr>
          <w:rFonts w:hint="eastAsia"/>
          <w:lang w:eastAsia="zh-CN"/>
        </w:rPr>
        <w:t>作为紧急事项酌情研究有关使用由有源振子阵列组成的天线的</w:t>
      </w:r>
      <w:r w:rsidR="00DD19AC" w:rsidRPr="006B22EB">
        <w:rPr>
          <w:rFonts w:hint="eastAsia"/>
          <w:lang w:eastAsia="zh-CN"/>
        </w:rPr>
        <w:t>IMT</w:t>
      </w:r>
      <w:r w:rsidR="00DD19AC" w:rsidRPr="006B22EB">
        <w:rPr>
          <w:rFonts w:hint="eastAsia"/>
          <w:lang w:eastAsia="zh-CN"/>
        </w:rPr>
        <w:t>电台通知的第</w:t>
      </w:r>
      <w:r w:rsidR="00DD19AC" w:rsidRPr="006B22EB">
        <w:rPr>
          <w:rFonts w:hint="eastAsia"/>
          <w:b/>
          <w:bCs/>
          <w:lang w:eastAsia="zh-CN"/>
        </w:rPr>
        <w:t>21.5</w:t>
      </w:r>
      <w:r w:rsidR="00DD19AC" w:rsidRPr="006B22EB">
        <w:rPr>
          <w:rFonts w:hint="eastAsia"/>
          <w:lang w:eastAsia="zh-CN"/>
        </w:rPr>
        <w:t>款的核验事宜。</w:t>
      </w:r>
      <w:r>
        <w:rPr>
          <w:rFonts w:hint="eastAsia"/>
          <w:lang w:eastAsia="zh-CN"/>
        </w:rPr>
        <w:t>”</w:t>
      </w:r>
    </w:p>
    <w:p w14:paraId="038B9311" w14:textId="5EA47160" w:rsidR="00F47C0E" w:rsidRPr="00AF2AF6" w:rsidRDefault="00F47C0E" w:rsidP="00F47C0E">
      <w:pPr>
        <w:pStyle w:val="enumlev1"/>
        <w:rPr>
          <w:lang w:eastAsia="zh-CN"/>
        </w:rPr>
      </w:pPr>
      <w:r w:rsidRPr="00AF2AF6">
        <w:rPr>
          <w:lang w:eastAsia="zh-CN"/>
        </w:rPr>
        <w:tab/>
      </w:r>
      <w:r w:rsidR="00176FBB">
        <w:rPr>
          <w:rFonts w:hint="eastAsia"/>
          <w:lang w:eastAsia="zh-CN"/>
        </w:rPr>
        <w:t>根据</w:t>
      </w:r>
      <w:r w:rsidR="00176FBB" w:rsidRPr="00AF2AF6">
        <w:rPr>
          <w:lang w:eastAsia="zh-CN"/>
        </w:rPr>
        <w:t>CPM23</w:t>
      </w:r>
      <w:r w:rsidR="00176FBB" w:rsidRPr="00AF2AF6">
        <w:rPr>
          <w:lang w:eastAsia="zh-CN"/>
        </w:rPr>
        <w:noBreakHyphen/>
        <w:t>1</w:t>
      </w:r>
      <w:r w:rsidR="00176FBB">
        <w:rPr>
          <w:rFonts w:hint="eastAsia"/>
          <w:lang w:eastAsia="zh-CN"/>
        </w:rPr>
        <w:t>的</w:t>
      </w:r>
      <w:r w:rsidR="00C66881">
        <w:rPr>
          <w:rFonts w:hint="eastAsia"/>
          <w:lang w:eastAsia="zh-CN"/>
        </w:rPr>
        <w:t>结果</w:t>
      </w:r>
      <w:r w:rsidR="00176FBB">
        <w:rPr>
          <w:rFonts w:hint="eastAsia"/>
          <w:lang w:eastAsia="zh-CN"/>
        </w:rPr>
        <w:t>（</w:t>
      </w:r>
      <w:r w:rsidR="00176FBB">
        <w:rPr>
          <w:rFonts w:eastAsiaTheme="minorEastAsia" w:hint="eastAsia"/>
          <w:lang w:eastAsia="zh-CN"/>
        </w:rPr>
        <w:t>第</w:t>
      </w:r>
      <w:hyperlink r:id="rId14" w:history="1">
        <w:r w:rsidR="00176FBB" w:rsidRPr="00AF2AF6">
          <w:rPr>
            <w:rFonts w:eastAsiaTheme="minorEastAsia"/>
            <w:color w:val="0000FF" w:themeColor="hyperlink"/>
            <w:u w:val="single"/>
            <w:lang w:eastAsia="ja-JP"/>
          </w:rPr>
          <w:t>CA/251</w:t>
        </w:r>
      </w:hyperlink>
      <w:r w:rsidR="00176FBB">
        <w:rPr>
          <w:rFonts w:hint="eastAsia"/>
          <w:lang w:eastAsia="zh-CN"/>
        </w:rPr>
        <w:t>号</w:t>
      </w:r>
      <w:r w:rsidR="00176FBB" w:rsidRPr="00176FBB">
        <w:rPr>
          <w:rFonts w:hint="eastAsia"/>
          <w:lang w:eastAsia="zh-CN"/>
        </w:rPr>
        <w:t>行政通函</w:t>
      </w:r>
      <w:r w:rsidR="00176FBB">
        <w:rPr>
          <w:rFonts w:hint="eastAsia"/>
          <w:lang w:eastAsia="zh-CN"/>
        </w:rPr>
        <w:t>），</w:t>
      </w:r>
      <w:r w:rsidR="00176FBB" w:rsidRPr="00AF2AF6">
        <w:rPr>
          <w:lang w:eastAsia="zh-CN"/>
        </w:rPr>
        <w:t>5D</w:t>
      </w:r>
      <w:r w:rsidR="00176FBB">
        <w:rPr>
          <w:rFonts w:hint="eastAsia"/>
          <w:lang w:eastAsia="zh-CN"/>
        </w:rPr>
        <w:t>工作组（</w:t>
      </w:r>
      <w:r w:rsidR="00176FBB" w:rsidRPr="00AF2AF6">
        <w:rPr>
          <w:lang w:eastAsia="zh-CN"/>
        </w:rPr>
        <w:t>WP 5D</w:t>
      </w:r>
      <w:r w:rsidR="00176FBB">
        <w:rPr>
          <w:rFonts w:hint="eastAsia"/>
          <w:lang w:eastAsia="zh-CN"/>
        </w:rPr>
        <w:t>）被指定为</w:t>
      </w:r>
      <w:r w:rsidR="00176FBB" w:rsidRPr="00AF2AF6">
        <w:rPr>
          <w:lang w:eastAsia="zh-CN"/>
        </w:rPr>
        <w:t>ITU</w:t>
      </w:r>
      <w:r w:rsidR="00176FBB" w:rsidRPr="00AF2AF6">
        <w:rPr>
          <w:lang w:eastAsia="zh-CN"/>
        </w:rPr>
        <w:noBreakHyphen/>
        <w:t>R</w:t>
      </w:r>
      <w:r w:rsidR="00176FBB">
        <w:rPr>
          <w:rFonts w:hint="eastAsia"/>
          <w:lang w:eastAsia="zh-CN"/>
        </w:rPr>
        <w:t>中</w:t>
      </w:r>
      <w:r w:rsidR="00C66881">
        <w:rPr>
          <w:rFonts w:hint="eastAsia"/>
          <w:lang w:eastAsia="zh-CN"/>
        </w:rPr>
        <w:t>开展</w:t>
      </w:r>
      <w:r w:rsidR="00176FBB">
        <w:rPr>
          <w:rFonts w:hint="eastAsia"/>
          <w:lang w:eastAsia="zh-CN"/>
        </w:rPr>
        <w:t>所要求的研究的负责组，并</w:t>
      </w:r>
      <w:r w:rsidR="00EE534D">
        <w:rPr>
          <w:rFonts w:hint="eastAsia"/>
          <w:lang w:eastAsia="zh-CN"/>
        </w:rPr>
        <w:t>请</w:t>
      </w:r>
      <w:r w:rsidR="00176FBB">
        <w:rPr>
          <w:rFonts w:hint="eastAsia"/>
          <w:lang w:eastAsia="zh-CN"/>
        </w:rPr>
        <w:t>其</w:t>
      </w:r>
      <w:r w:rsidR="00EE534D">
        <w:rPr>
          <w:rFonts w:hint="eastAsia"/>
          <w:lang w:eastAsia="zh-CN"/>
        </w:rPr>
        <w:t>将研究结果报告</w:t>
      </w:r>
      <w:r w:rsidR="00176FBB" w:rsidRPr="00176FBB">
        <w:rPr>
          <w:rFonts w:hint="eastAsia"/>
          <w:lang w:eastAsia="zh-CN"/>
        </w:rPr>
        <w:t>无线电通信局</w:t>
      </w:r>
      <w:r w:rsidR="00176FBB">
        <w:rPr>
          <w:rFonts w:hint="eastAsia"/>
          <w:lang w:eastAsia="zh-CN"/>
        </w:rPr>
        <w:t>主任</w:t>
      </w:r>
      <w:r w:rsidR="00EE534D">
        <w:rPr>
          <w:rFonts w:hint="eastAsia"/>
          <w:lang w:eastAsia="zh-CN"/>
        </w:rPr>
        <w:t>，</w:t>
      </w:r>
      <w:r w:rsidR="00176FBB">
        <w:rPr>
          <w:rFonts w:hint="eastAsia"/>
          <w:lang w:eastAsia="zh-CN"/>
        </w:rPr>
        <w:t>由</w:t>
      </w:r>
      <w:r w:rsidR="00EE534D" w:rsidRPr="00EE534D">
        <w:rPr>
          <w:rFonts w:hint="eastAsia"/>
          <w:lang w:eastAsia="zh-CN"/>
        </w:rPr>
        <w:t>其酌情予以审议</w:t>
      </w:r>
      <w:r w:rsidR="00176FBB">
        <w:rPr>
          <w:rFonts w:hint="eastAsia"/>
          <w:lang w:eastAsia="zh-CN"/>
        </w:rPr>
        <w:t>。</w:t>
      </w:r>
    </w:p>
    <w:p w14:paraId="1C959F03" w14:textId="1EF7DCF8" w:rsidR="00F47C0E" w:rsidRPr="00AF2AF6" w:rsidRDefault="00176FBB" w:rsidP="00E961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为了开展这项工作，第</w:t>
      </w:r>
      <w:r w:rsidRPr="00AF2AF6">
        <w:rPr>
          <w:lang w:eastAsia="zh-CN"/>
        </w:rPr>
        <w:t>4</w:t>
      </w:r>
      <w:r>
        <w:rPr>
          <w:rFonts w:hint="eastAsia"/>
          <w:lang w:eastAsia="zh-CN"/>
        </w:rPr>
        <w:t>研究组（</w:t>
      </w:r>
      <w:r w:rsidRPr="00AF2AF6">
        <w:rPr>
          <w:lang w:eastAsia="zh-CN"/>
        </w:rPr>
        <w:t>SG</w:t>
      </w:r>
      <w:r>
        <w:rPr>
          <w:rFonts w:hint="eastAsia"/>
          <w:lang w:eastAsia="zh-CN"/>
        </w:rPr>
        <w:t>）和第</w:t>
      </w:r>
      <w:r w:rsidRPr="00AF2AF6">
        <w:rPr>
          <w:lang w:eastAsia="zh-CN"/>
        </w:rPr>
        <w:t>5</w:t>
      </w:r>
      <w:r>
        <w:rPr>
          <w:rFonts w:hint="eastAsia"/>
          <w:lang w:eastAsia="zh-CN"/>
        </w:rPr>
        <w:t>研究组的主席在</w:t>
      </w:r>
      <w:hyperlink r:id="rId15" w:history="1">
        <w:r w:rsidRPr="00AF2AF6">
          <w:rPr>
            <w:rStyle w:val="Hyperlink"/>
            <w:rFonts w:eastAsiaTheme="minorEastAsia"/>
            <w:lang w:eastAsia="zh-CN"/>
          </w:rPr>
          <w:t>5D/407</w:t>
        </w:r>
      </w:hyperlink>
      <w:r>
        <w:rPr>
          <w:rFonts w:hint="eastAsia"/>
          <w:lang w:eastAsia="zh-CN"/>
        </w:rPr>
        <w:t>号文件中</w:t>
      </w:r>
      <w:r w:rsidR="00EE534D">
        <w:rPr>
          <w:rFonts w:hint="eastAsia"/>
          <w:lang w:eastAsia="zh-CN"/>
        </w:rPr>
        <w:t>给出了指导意见，</w:t>
      </w:r>
      <w:r>
        <w:rPr>
          <w:rFonts w:hint="eastAsia"/>
          <w:lang w:eastAsia="zh-CN"/>
        </w:rPr>
        <w:t>即任何拟议的解决方案</w:t>
      </w:r>
      <w:r w:rsidR="00EE534D">
        <w:rPr>
          <w:rFonts w:hint="eastAsia"/>
          <w:lang w:eastAsia="zh-CN"/>
        </w:rPr>
        <w:t>都不应</w:t>
      </w:r>
      <w:r>
        <w:rPr>
          <w:rFonts w:hint="eastAsia"/>
          <w:lang w:eastAsia="zh-CN"/>
        </w:rPr>
        <w:t>影响对卫星业务的保护。</w:t>
      </w:r>
    </w:p>
    <w:p w14:paraId="3301F388" w14:textId="0BBF3B55" w:rsidR="00F47C0E" w:rsidRPr="00AF2AF6" w:rsidRDefault="00176FBB" w:rsidP="00E961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在</w:t>
      </w:r>
      <w:r w:rsidR="00EE534D">
        <w:rPr>
          <w:rFonts w:hint="eastAsia"/>
          <w:lang w:eastAsia="zh-CN"/>
        </w:rPr>
        <w:t>针对</w:t>
      </w:r>
      <w:r w:rsidRPr="00AF2AF6">
        <w:rPr>
          <w:lang w:eastAsia="zh-CN"/>
        </w:rPr>
        <w:t>WRC</w:t>
      </w:r>
      <w:r w:rsidRPr="00AF2AF6">
        <w:rPr>
          <w:lang w:eastAsia="zh-CN"/>
        </w:rPr>
        <w:noBreakHyphen/>
        <w:t>19 550</w:t>
      </w:r>
      <w:r>
        <w:rPr>
          <w:rFonts w:hint="eastAsia"/>
          <w:lang w:eastAsia="zh-CN"/>
        </w:rPr>
        <w:t>号文件</w:t>
      </w:r>
      <w:r w:rsidR="00EE534D">
        <w:rPr>
          <w:rFonts w:hint="eastAsia"/>
          <w:lang w:eastAsia="zh-CN"/>
        </w:rPr>
        <w:t>开展</w:t>
      </w:r>
      <w:r>
        <w:rPr>
          <w:rFonts w:hint="eastAsia"/>
          <w:lang w:eastAsia="zh-CN"/>
        </w:rPr>
        <w:t>研究</w:t>
      </w:r>
      <w:r w:rsidR="00EE534D">
        <w:rPr>
          <w:rFonts w:hint="eastAsia"/>
          <w:lang w:eastAsia="zh-CN"/>
        </w:rPr>
        <w:t>的过程中</w:t>
      </w:r>
      <w:r>
        <w:rPr>
          <w:rFonts w:hint="eastAsia"/>
          <w:lang w:eastAsia="zh-CN"/>
        </w:rPr>
        <w:t>，</w:t>
      </w:r>
      <w:r w:rsidRPr="00AF2AF6">
        <w:rPr>
          <w:lang w:eastAsia="zh-CN"/>
        </w:rPr>
        <w:t>CEPT</w:t>
      </w:r>
      <w:r>
        <w:rPr>
          <w:rFonts w:hint="eastAsia"/>
          <w:lang w:eastAsia="zh-CN"/>
        </w:rPr>
        <w:t>支持采用一个短期解决方案，直到一届</w:t>
      </w:r>
      <w:r w:rsidRPr="00AF2AF6">
        <w:rPr>
          <w:lang w:eastAsia="zh-CN"/>
        </w:rPr>
        <w:t>WRC</w:t>
      </w:r>
      <w:r>
        <w:rPr>
          <w:rFonts w:hint="eastAsia"/>
          <w:lang w:eastAsia="zh-CN"/>
        </w:rPr>
        <w:t>就对使用</w:t>
      </w:r>
      <w:r w:rsidRPr="006B22EB">
        <w:rPr>
          <w:rFonts w:hint="eastAsia"/>
          <w:lang w:eastAsia="zh-CN"/>
        </w:rPr>
        <w:t>有源振子阵列</w:t>
      </w:r>
      <w:r>
        <w:rPr>
          <w:rFonts w:hint="eastAsia"/>
          <w:lang w:eastAsia="zh-CN"/>
        </w:rPr>
        <w:t>的移动业务</w:t>
      </w:r>
      <w:r w:rsidR="00D92A80">
        <w:rPr>
          <w:rFonts w:hint="eastAsia"/>
          <w:lang w:eastAsia="zh-CN"/>
        </w:rPr>
        <w:t>电台</w:t>
      </w:r>
      <w:r>
        <w:rPr>
          <w:rFonts w:hint="eastAsia"/>
          <w:lang w:eastAsia="zh-CN"/>
        </w:rPr>
        <w:t>（包括</w:t>
      </w:r>
      <w:r w:rsidR="00D92A80" w:rsidRPr="00AF2AF6">
        <w:rPr>
          <w:lang w:eastAsia="zh-CN"/>
        </w:rPr>
        <w:t>IMT</w:t>
      </w:r>
      <w:r w:rsidR="00D92A80">
        <w:rPr>
          <w:rFonts w:hint="eastAsia"/>
          <w:lang w:eastAsia="zh-CN"/>
        </w:rPr>
        <w:t>电台</w:t>
      </w:r>
      <w:r>
        <w:rPr>
          <w:rFonts w:hint="eastAsia"/>
          <w:lang w:eastAsia="zh-CN"/>
        </w:rPr>
        <w:t>）和固定业务电台的通知进行</w:t>
      </w:r>
      <w:r w:rsidR="00D92A80">
        <w:rPr>
          <w:rFonts w:hint="eastAsia"/>
          <w:lang w:eastAsia="zh-CN"/>
        </w:rPr>
        <w:t>《</w:t>
      </w:r>
      <w:r w:rsidR="00D92A80" w:rsidRPr="00D92A80">
        <w:rPr>
          <w:rFonts w:hint="eastAsia"/>
          <w:lang w:eastAsia="zh-CN"/>
        </w:rPr>
        <w:t>无线电规则</w:t>
      </w:r>
      <w:r w:rsidR="00D92A80">
        <w:rPr>
          <w:rFonts w:hint="eastAsia"/>
          <w:lang w:eastAsia="zh-CN"/>
        </w:rPr>
        <w:t>》</w:t>
      </w:r>
      <w:r w:rsidR="00D92A80" w:rsidRPr="00D92A80">
        <w:rPr>
          <w:rFonts w:hint="eastAsia"/>
          <w:lang w:eastAsia="zh-CN"/>
        </w:rPr>
        <w:t>第</w:t>
      </w:r>
      <w:r w:rsidR="00D92A80" w:rsidRPr="00AF2AF6">
        <w:rPr>
          <w:b/>
          <w:bCs/>
          <w:lang w:eastAsia="zh-CN"/>
        </w:rPr>
        <w:t>21.5</w:t>
      </w:r>
      <w:r w:rsidR="00D92A80" w:rsidRPr="00D92A80">
        <w:rPr>
          <w:rFonts w:hint="eastAsia"/>
          <w:lang w:eastAsia="zh-CN"/>
        </w:rPr>
        <w:t>款核验</w:t>
      </w:r>
      <w:r w:rsidR="00D92A80">
        <w:rPr>
          <w:rFonts w:hint="eastAsia"/>
          <w:lang w:eastAsia="zh-CN"/>
        </w:rPr>
        <w:t>的更完善的解决方案达成一致。该解决方案如下：</w:t>
      </w:r>
    </w:p>
    <w:p w14:paraId="6CE88025" w14:textId="064C7C1D" w:rsidR="00F47C0E" w:rsidRPr="00AF2AF6" w:rsidRDefault="00F47C0E" w:rsidP="00F47C0E">
      <w:pPr>
        <w:pStyle w:val="enumlev1"/>
        <w:rPr>
          <w:lang w:eastAsia="zh-CN"/>
        </w:rPr>
      </w:pPr>
      <w:r w:rsidRPr="00AF2AF6">
        <w:rPr>
          <w:lang w:eastAsia="zh-CN"/>
        </w:rPr>
        <w:tab/>
      </w:r>
      <w:r w:rsidR="00EE534D">
        <w:rPr>
          <w:rFonts w:hint="eastAsia"/>
          <w:lang w:eastAsia="zh-CN"/>
        </w:rPr>
        <w:t>“</w:t>
      </w:r>
      <w:r w:rsidR="00D92A80">
        <w:rPr>
          <w:rFonts w:hint="eastAsia"/>
          <w:lang w:eastAsia="zh-CN"/>
        </w:rPr>
        <w:t>为了对</w:t>
      </w:r>
      <w:r w:rsidR="00D92A80" w:rsidRPr="00AF2AF6">
        <w:rPr>
          <w:lang w:eastAsia="zh-CN"/>
        </w:rPr>
        <w:t>24.45-29.5 GHz</w:t>
      </w:r>
      <w:r w:rsidR="00EE534D">
        <w:rPr>
          <w:rFonts w:hint="eastAsia"/>
          <w:lang w:eastAsia="zh-CN"/>
        </w:rPr>
        <w:t>频率范围</w:t>
      </w:r>
      <w:r w:rsidR="00D92A80">
        <w:rPr>
          <w:rFonts w:hint="eastAsia"/>
          <w:lang w:eastAsia="zh-CN"/>
        </w:rPr>
        <w:t>内使用</w:t>
      </w:r>
      <w:r w:rsidR="00D92A80" w:rsidRPr="006B22EB">
        <w:rPr>
          <w:rFonts w:hint="eastAsia"/>
          <w:lang w:eastAsia="zh-CN"/>
        </w:rPr>
        <w:t>有源振子阵列</w:t>
      </w:r>
      <w:r w:rsidR="00D92A80">
        <w:rPr>
          <w:rFonts w:hint="eastAsia"/>
          <w:lang w:eastAsia="zh-CN"/>
        </w:rPr>
        <w:t>的移动业务电台（包括</w:t>
      </w:r>
      <w:r w:rsidR="00D92A80" w:rsidRPr="00AF2AF6">
        <w:rPr>
          <w:lang w:eastAsia="zh-CN"/>
        </w:rPr>
        <w:t>IMT</w:t>
      </w:r>
      <w:r w:rsidR="00D92A80">
        <w:rPr>
          <w:rFonts w:hint="eastAsia"/>
          <w:lang w:eastAsia="zh-CN"/>
        </w:rPr>
        <w:t>电台）和固定业务电台的通知进行《</w:t>
      </w:r>
      <w:r w:rsidR="00D92A80" w:rsidRPr="00D92A80">
        <w:rPr>
          <w:rFonts w:hint="eastAsia"/>
          <w:lang w:eastAsia="zh-CN"/>
        </w:rPr>
        <w:t>无线电规则</w:t>
      </w:r>
      <w:r w:rsidR="00D92A80">
        <w:rPr>
          <w:rFonts w:hint="eastAsia"/>
          <w:lang w:eastAsia="zh-CN"/>
        </w:rPr>
        <w:t>》</w:t>
      </w:r>
      <w:r w:rsidR="00D92A80" w:rsidRPr="00D92A80">
        <w:rPr>
          <w:rFonts w:hint="eastAsia"/>
          <w:lang w:eastAsia="zh-CN"/>
        </w:rPr>
        <w:t>第</w:t>
      </w:r>
      <w:r w:rsidR="00D92A80" w:rsidRPr="00AF2AF6">
        <w:rPr>
          <w:b/>
          <w:bCs/>
          <w:lang w:eastAsia="zh-CN"/>
        </w:rPr>
        <w:t>21.5</w:t>
      </w:r>
      <w:r w:rsidR="00D92A80" w:rsidRPr="00D92A80">
        <w:rPr>
          <w:rFonts w:hint="eastAsia"/>
          <w:lang w:eastAsia="zh-CN"/>
        </w:rPr>
        <w:t>款核验</w:t>
      </w:r>
      <w:r w:rsidR="00D92A80">
        <w:rPr>
          <w:rFonts w:hint="eastAsia"/>
          <w:lang w:eastAsia="zh-CN"/>
        </w:rPr>
        <w:t>，《</w:t>
      </w:r>
      <w:r w:rsidR="00D92A80" w:rsidRPr="00D92A80">
        <w:rPr>
          <w:rFonts w:hint="eastAsia"/>
          <w:lang w:eastAsia="zh-CN"/>
        </w:rPr>
        <w:t>无线电规则</w:t>
      </w:r>
      <w:r w:rsidR="00D92A80">
        <w:rPr>
          <w:rFonts w:hint="eastAsia"/>
          <w:lang w:eastAsia="zh-CN"/>
        </w:rPr>
        <w:t>》</w:t>
      </w:r>
      <w:r w:rsidR="00D92A80" w:rsidRPr="00D92A80">
        <w:rPr>
          <w:rFonts w:hint="eastAsia"/>
          <w:lang w:eastAsia="zh-CN"/>
        </w:rPr>
        <w:t>第</w:t>
      </w:r>
      <w:r w:rsidR="00D92A80" w:rsidRPr="00AF2AF6">
        <w:rPr>
          <w:b/>
          <w:bCs/>
          <w:lang w:eastAsia="zh-CN"/>
        </w:rPr>
        <w:t>21.5</w:t>
      </w:r>
      <w:r w:rsidR="00D92A80" w:rsidRPr="00D92A80">
        <w:rPr>
          <w:rFonts w:hint="eastAsia"/>
          <w:lang w:eastAsia="zh-CN"/>
        </w:rPr>
        <w:t>款</w:t>
      </w:r>
      <w:r w:rsidR="00D92A80">
        <w:rPr>
          <w:rFonts w:hint="eastAsia"/>
          <w:lang w:eastAsia="zh-CN"/>
        </w:rPr>
        <w:t>中的</w:t>
      </w:r>
      <w:r w:rsidR="00D92A80" w:rsidRPr="00D92A80">
        <w:rPr>
          <w:rFonts w:hint="eastAsia"/>
          <w:lang w:eastAsia="zh-CN"/>
        </w:rPr>
        <w:t>通知字段</w:t>
      </w:r>
      <w:r w:rsidR="00D92A80" w:rsidRPr="00AF2AF6">
        <w:rPr>
          <w:lang w:eastAsia="zh-CN"/>
        </w:rPr>
        <w:t>8AA</w:t>
      </w:r>
      <w:r w:rsidR="00D92A80">
        <w:rPr>
          <w:rFonts w:hint="eastAsia"/>
          <w:lang w:eastAsia="zh-CN"/>
        </w:rPr>
        <w:t>（发射机</w:t>
      </w:r>
      <w:r w:rsidR="00D92A80" w:rsidRPr="00D92A80">
        <w:rPr>
          <w:rFonts w:hint="eastAsia"/>
          <w:lang w:eastAsia="zh-CN"/>
        </w:rPr>
        <w:t>向</w:t>
      </w:r>
      <w:r w:rsidR="00D92A80">
        <w:rPr>
          <w:rFonts w:hint="eastAsia"/>
          <w:lang w:eastAsia="zh-CN"/>
        </w:rPr>
        <w:t>一电台的</w:t>
      </w:r>
      <w:r w:rsidR="00D92A80" w:rsidRPr="00D92A80">
        <w:rPr>
          <w:rFonts w:hint="eastAsia"/>
          <w:lang w:eastAsia="zh-CN"/>
        </w:rPr>
        <w:t>天线传送的功率</w:t>
      </w:r>
      <w:r w:rsidR="00D92A80">
        <w:rPr>
          <w:rFonts w:hint="eastAsia"/>
          <w:lang w:eastAsia="zh-CN"/>
        </w:rPr>
        <w:t>）应被视为“</w:t>
      </w:r>
      <w:r w:rsidR="00D92A80" w:rsidRPr="00D92A80">
        <w:rPr>
          <w:rFonts w:hint="eastAsia"/>
          <w:lang w:eastAsia="zh-CN"/>
        </w:rPr>
        <w:t>总辐射功率</w:t>
      </w:r>
      <w:r w:rsidR="00D92A80">
        <w:rPr>
          <w:rFonts w:hint="eastAsia"/>
          <w:lang w:eastAsia="zh-CN"/>
        </w:rPr>
        <w:t>”（</w:t>
      </w:r>
      <w:r w:rsidR="00D92A80" w:rsidRPr="00AF2AF6">
        <w:rPr>
          <w:lang w:eastAsia="zh-CN"/>
        </w:rPr>
        <w:t>TRP</w:t>
      </w:r>
      <w:r w:rsidR="00D92A80">
        <w:rPr>
          <w:rFonts w:hint="eastAsia"/>
          <w:lang w:eastAsia="zh-CN"/>
        </w:rPr>
        <w:t>），</w:t>
      </w:r>
      <w:r w:rsidR="00643BAB">
        <w:rPr>
          <w:rFonts w:hint="eastAsia"/>
          <w:lang w:eastAsia="zh-CN"/>
        </w:rPr>
        <w:t>其定义为</w:t>
      </w:r>
      <w:r w:rsidR="00643BAB" w:rsidRPr="00643BAB">
        <w:rPr>
          <w:rFonts w:hint="eastAsia"/>
          <w:lang w:eastAsia="zh-CN"/>
        </w:rPr>
        <w:t>所有天线振子在整个辐射球面上沿不同方向发射的功率的积分</w:t>
      </w:r>
      <w:r w:rsidR="00643BAB">
        <w:rPr>
          <w:rFonts w:hint="eastAsia"/>
          <w:lang w:eastAsia="zh-CN"/>
        </w:rPr>
        <w:t>（注意，它在数学上</w:t>
      </w:r>
      <w:r w:rsidR="00AF5933">
        <w:rPr>
          <w:rFonts w:hint="eastAsia"/>
          <w:lang w:eastAsia="zh-CN"/>
        </w:rPr>
        <w:t>相当于所有</w:t>
      </w:r>
      <w:r w:rsidR="00643BAB">
        <w:rPr>
          <w:rFonts w:hint="eastAsia"/>
          <w:lang w:eastAsia="zh-CN"/>
        </w:rPr>
        <w:t>内部发射机的</w:t>
      </w:r>
      <w:r w:rsidR="00AF5933" w:rsidRPr="00AF5933">
        <w:rPr>
          <w:rFonts w:hint="eastAsia"/>
          <w:lang w:eastAsia="zh-CN"/>
        </w:rPr>
        <w:t>传导功率</w:t>
      </w:r>
      <w:r w:rsidR="00AF5933">
        <w:rPr>
          <w:rFonts w:hint="eastAsia"/>
          <w:lang w:eastAsia="zh-CN"/>
        </w:rPr>
        <w:t>之</w:t>
      </w:r>
      <w:r w:rsidR="00643BAB">
        <w:rPr>
          <w:rFonts w:hint="eastAsia"/>
          <w:lang w:eastAsia="zh-CN"/>
        </w:rPr>
        <w:t>和减</w:t>
      </w:r>
      <w:r w:rsidR="00AF5933">
        <w:rPr>
          <w:rFonts w:hint="eastAsia"/>
          <w:lang w:eastAsia="zh-CN"/>
        </w:rPr>
        <w:t>去</w:t>
      </w:r>
      <w:r w:rsidR="00643BAB" w:rsidRPr="00643BAB">
        <w:rPr>
          <w:rFonts w:hint="eastAsia"/>
          <w:lang w:eastAsia="zh-CN"/>
        </w:rPr>
        <w:t>欧姆损耗</w:t>
      </w:r>
      <w:r w:rsidR="00643BAB">
        <w:rPr>
          <w:rFonts w:hint="eastAsia"/>
          <w:lang w:eastAsia="zh-CN"/>
        </w:rPr>
        <w:t>），对于使用</w:t>
      </w:r>
      <w:r w:rsidR="00643BAB" w:rsidRPr="006B22EB">
        <w:rPr>
          <w:rFonts w:hint="eastAsia"/>
          <w:lang w:eastAsia="zh-CN"/>
        </w:rPr>
        <w:t>有源振子阵列</w:t>
      </w:r>
      <w:r w:rsidR="00643BAB">
        <w:rPr>
          <w:rFonts w:hint="eastAsia"/>
          <w:lang w:eastAsia="zh-CN"/>
        </w:rPr>
        <w:t>的基站的通知，限值</w:t>
      </w:r>
      <w:r w:rsidR="00643BAB" w:rsidRPr="00AF2AF6">
        <w:rPr>
          <w:lang w:eastAsia="zh-CN"/>
        </w:rPr>
        <w:t>8AA &lt;= 10 dBW</w:t>
      </w:r>
      <w:r w:rsidR="00643BAB">
        <w:rPr>
          <w:rFonts w:hint="eastAsia"/>
          <w:lang w:eastAsia="zh-CN"/>
        </w:rPr>
        <w:t>将保持不变。</w:t>
      </w:r>
      <w:r w:rsidR="00AF5933" w:rsidRPr="00643BAB">
        <w:rPr>
          <w:rFonts w:hint="eastAsia"/>
          <w:lang w:eastAsia="zh-CN"/>
        </w:rPr>
        <w:t>每个通知</w:t>
      </w:r>
      <w:r w:rsidR="00AF5933">
        <w:rPr>
          <w:rFonts w:hint="eastAsia"/>
          <w:lang w:eastAsia="zh-CN"/>
        </w:rPr>
        <w:t>中都必须记录</w:t>
      </w:r>
      <w:r w:rsidR="00643BAB">
        <w:rPr>
          <w:rFonts w:hint="eastAsia"/>
          <w:lang w:eastAsia="zh-CN"/>
        </w:rPr>
        <w:t>以下其他字段：</w:t>
      </w:r>
    </w:p>
    <w:p w14:paraId="2E89002E" w14:textId="71070CEB" w:rsidR="00F47C0E" w:rsidRPr="00AF2AF6" w:rsidRDefault="00F47C0E" w:rsidP="00F47C0E">
      <w:pPr>
        <w:pStyle w:val="enumlev2"/>
        <w:rPr>
          <w:lang w:eastAsia="zh-CN"/>
        </w:rPr>
      </w:pPr>
      <w:r w:rsidRPr="00AF2AF6">
        <w:rPr>
          <w:lang w:eastAsia="zh-CN"/>
        </w:rPr>
        <w:t>–</w:t>
      </w:r>
      <w:r w:rsidRPr="00AF2AF6">
        <w:rPr>
          <w:lang w:eastAsia="zh-CN"/>
        </w:rPr>
        <w:tab/>
        <w:t>9G = AAS</w:t>
      </w:r>
      <w:r w:rsidR="00643BAB">
        <w:rPr>
          <w:rFonts w:hint="eastAsia"/>
          <w:lang w:eastAsia="zh-CN"/>
        </w:rPr>
        <w:t>的</w:t>
      </w:r>
      <w:r w:rsidR="00643BAB" w:rsidRPr="00643BAB">
        <w:rPr>
          <w:rFonts w:hint="eastAsia"/>
          <w:lang w:eastAsia="zh-CN"/>
        </w:rPr>
        <w:t>最大增益</w:t>
      </w:r>
    </w:p>
    <w:p w14:paraId="58D8BE8C" w14:textId="77777777" w:rsidR="00F47C0E" w:rsidRPr="00AF2AF6" w:rsidRDefault="00F47C0E" w:rsidP="00F47C0E">
      <w:pPr>
        <w:pStyle w:val="enumlev2"/>
        <w:rPr>
          <w:lang w:eastAsia="zh-CN"/>
        </w:rPr>
      </w:pPr>
      <w:r w:rsidRPr="00AF2AF6">
        <w:rPr>
          <w:lang w:eastAsia="zh-CN"/>
        </w:rPr>
        <w:t>–</w:t>
      </w:r>
      <w:r w:rsidRPr="00AF2AF6">
        <w:rPr>
          <w:lang w:eastAsia="zh-CN"/>
        </w:rPr>
        <w:tab/>
        <w:t>8B = 8AA + 9G</w:t>
      </w:r>
    </w:p>
    <w:p w14:paraId="0E12F8E6" w14:textId="4253EC18" w:rsidR="00F47C0E" w:rsidRPr="00AF2AF6" w:rsidRDefault="00F47C0E" w:rsidP="00147A1D">
      <w:pPr>
        <w:pStyle w:val="enumlev2"/>
        <w:rPr>
          <w:lang w:eastAsia="zh-CN"/>
        </w:rPr>
      </w:pPr>
      <w:r w:rsidRPr="00AF2AF6">
        <w:rPr>
          <w:lang w:eastAsia="zh-CN"/>
        </w:rPr>
        <w:t>–</w:t>
      </w:r>
      <w:r w:rsidRPr="00AF2AF6">
        <w:rPr>
          <w:lang w:eastAsia="zh-CN"/>
        </w:rPr>
        <w:tab/>
        <w:t xml:space="preserve">7AB = </w:t>
      </w:r>
      <w:r w:rsidR="00147A1D" w:rsidRPr="00AF2AF6">
        <w:rPr>
          <w:lang w:eastAsia="zh-CN"/>
        </w:rPr>
        <w:t>IMT</w:t>
      </w:r>
      <w:r w:rsidR="00147A1D">
        <w:rPr>
          <w:rFonts w:hint="eastAsia"/>
          <w:lang w:eastAsia="zh-CN"/>
        </w:rPr>
        <w:t>传输</w:t>
      </w:r>
      <w:r w:rsidR="00153DC5">
        <w:rPr>
          <w:rFonts w:hint="eastAsia"/>
          <w:lang w:eastAsia="zh-CN"/>
        </w:rPr>
        <w:t>所需</w:t>
      </w:r>
      <w:r w:rsidR="00147A1D">
        <w:rPr>
          <w:rFonts w:hint="eastAsia"/>
          <w:lang w:eastAsia="zh-CN"/>
        </w:rPr>
        <w:t>的带宽（当前</w:t>
      </w:r>
      <w:r w:rsidR="00153DC5">
        <w:rPr>
          <w:rFonts w:hint="eastAsia"/>
          <w:lang w:eastAsia="zh-CN"/>
        </w:rPr>
        <w:t>为</w:t>
      </w:r>
      <w:r w:rsidR="00147A1D" w:rsidRPr="00AF2AF6">
        <w:rPr>
          <w:lang w:eastAsia="zh-CN"/>
        </w:rPr>
        <w:t>50</w:t>
      </w:r>
      <w:r w:rsidR="00147A1D">
        <w:rPr>
          <w:rFonts w:hint="eastAsia"/>
          <w:lang w:eastAsia="zh-CN"/>
        </w:rPr>
        <w:t>、</w:t>
      </w:r>
      <w:r w:rsidR="00147A1D" w:rsidRPr="00AF2AF6">
        <w:rPr>
          <w:lang w:eastAsia="zh-CN"/>
        </w:rPr>
        <w:t>100</w:t>
      </w:r>
      <w:r w:rsidR="00147A1D">
        <w:rPr>
          <w:rFonts w:hint="eastAsia"/>
          <w:lang w:eastAsia="zh-CN"/>
        </w:rPr>
        <w:t>、</w:t>
      </w:r>
      <w:r w:rsidR="00147A1D" w:rsidRPr="00AF2AF6">
        <w:rPr>
          <w:lang w:eastAsia="zh-CN"/>
        </w:rPr>
        <w:t>200</w:t>
      </w:r>
      <w:r w:rsidR="00147A1D">
        <w:rPr>
          <w:rFonts w:hint="eastAsia"/>
          <w:lang w:eastAsia="zh-CN"/>
        </w:rPr>
        <w:t>或</w:t>
      </w:r>
      <w:r w:rsidR="00147A1D" w:rsidRPr="00AF2AF6">
        <w:rPr>
          <w:lang w:eastAsia="zh-CN"/>
        </w:rPr>
        <w:t>400 MHz</w:t>
      </w:r>
      <w:r w:rsidR="00147A1D">
        <w:rPr>
          <w:rFonts w:hint="eastAsia"/>
          <w:lang w:eastAsia="zh-CN"/>
        </w:rPr>
        <w:t>）</w:t>
      </w:r>
      <w:r w:rsidR="00EE534D">
        <w:rPr>
          <w:rFonts w:hint="eastAsia"/>
          <w:lang w:eastAsia="zh-CN"/>
        </w:rPr>
        <w:t>”</w:t>
      </w:r>
      <w:r w:rsidR="00E96172">
        <w:rPr>
          <w:rFonts w:hint="eastAsia"/>
          <w:lang w:eastAsia="zh-CN"/>
        </w:rPr>
        <w:t>。</w:t>
      </w:r>
    </w:p>
    <w:p w14:paraId="08E34296" w14:textId="2C48E3BB" w:rsidR="00F47C0E" w:rsidRPr="00AF2AF6" w:rsidRDefault="00147A1D" w:rsidP="00E961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</w:t>
      </w:r>
      <w:r w:rsidRPr="00AF2AF6">
        <w:rPr>
          <w:lang w:eastAsia="zh-CN"/>
        </w:rPr>
        <w:t>ITU</w:t>
      </w:r>
      <w:r w:rsidRPr="00AF2AF6">
        <w:rPr>
          <w:lang w:eastAsia="zh-CN"/>
        </w:rPr>
        <w:noBreakHyphen/>
        <w:t>R</w:t>
      </w:r>
      <w:r>
        <w:rPr>
          <w:rFonts w:hint="eastAsia"/>
          <w:lang w:eastAsia="zh-CN"/>
        </w:rPr>
        <w:t>内未能</w:t>
      </w:r>
      <w:r w:rsidRPr="00147A1D">
        <w:rPr>
          <w:rFonts w:hint="eastAsia"/>
          <w:lang w:eastAsia="zh-CN"/>
        </w:rPr>
        <w:t>协商一致</w:t>
      </w:r>
      <w:r>
        <w:rPr>
          <w:rFonts w:hint="eastAsia"/>
          <w:lang w:eastAsia="zh-CN"/>
        </w:rPr>
        <w:t>，在</w:t>
      </w:r>
      <w:r w:rsidRPr="00AF2AF6">
        <w:rPr>
          <w:lang w:eastAsia="zh-CN"/>
        </w:rPr>
        <w:t>WRC</w:t>
      </w:r>
      <w:r w:rsidRPr="00AF2AF6">
        <w:rPr>
          <w:lang w:eastAsia="zh-CN"/>
        </w:rPr>
        <w:noBreakHyphen/>
        <w:t>23</w:t>
      </w:r>
      <w:r>
        <w:rPr>
          <w:rFonts w:hint="eastAsia"/>
          <w:lang w:eastAsia="zh-CN"/>
        </w:rPr>
        <w:t>之前，该解决方案无法通过一项</w:t>
      </w:r>
      <w:r w:rsidRPr="00147A1D">
        <w:rPr>
          <w:rFonts w:hint="eastAsia"/>
          <w:lang w:eastAsia="zh-CN"/>
        </w:rPr>
        <w:t>程序规则</w:t>
      </w:r>
      <w:r>
        <w:rPr>
          <w:rFonts w:hint="eastAsia"/>
          <w:lang w:eastAsia="zh-CN"/>
        </w:rPr>
        <w:t>实施。因此，本</w:t>
      </w:r>
      <w:r w:rsidRPr="00147A1D">
        <w:rPr>
          <w:rFonts w:hint="eastAsia"/>
          <w:lang w:eastAsia="zh-CN"/>
        </w:rPr>
        <w:t>欧洲共同提案</w:t>
      </w:r>
      <w:r>
        <w:rPr>
          <w:rFonts w:hint="eastAsia"/>
          <w:lang w:eastAsia="zh-CN"/>
        </w:rPr>
        <w:t>通过新增的《</w:t>
      </w:r>
      <w:r w:rsidRPr="00147A1D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》第</w:t>
      </w:r>
      <w:r w:rsidRPr="00AF2AF6">
        <w:rPr>
          <w:b/>
          <w:bCs/>
          <w:lang w:eastAsia="zh-CN"/>
        </w:rPr>
        <w:t>21.5B</w:t>
      </w:r>
      <w:r>
        <w:rPr>
          <w:rFonts w:hint="eastAsia"/>
          <w:lang w:eastAsia="zh-CN"/>
        </w:rPr>
        <w:t>款实施该方案，从而解决</w:t>
      </w:r>
      <w:r w:rsidRPr="00AF2AF6">
        <w:rPr>
          <w:lang w:eastAsia="zh-CN"/>
        </w:rPr>
        <w:t>24.45-29.5 GHz</w:t>
      </w:r>
      <w:r w:rsidR="00153DC5">
        <w:rPr>
          <w:rFonts w:hint="eastAsia"/>
          <w:lang w:eastAsia="zh-CN"/>
        </w:rPr>
        <w:t>频率范围</w:t>
      </w:r>
      <w:r>
        <w:rPr>
          <w:rFonts w:hint="eastAsia"/>
          <w:lang w:eastAsia="zh-CN"/>
        </w:rPr>
        <w:t>内使用</w:t>
      </w:r>
      <w:r w:rsidRPr="006B22EB">
        <w:rPr>
          <w:rFonts w:hint="eastAsia"/>
          <w:lang w:eastAsia="zh-CN"/>
        </w:rPr>
        <w:t>有源振子阵列</w:t>
      </w:r>
      <w:r>
        <w:rPr>
          <w:rFonts w:hint="eastAsia"/>
          <w:lang w:eastAsia="zh-CN"/>
        </w:rPr>
        <w:t>的移动业务电台（包括</w:t>
      </w:r>
      <w:r w:rsidRPr="00AF2AF6">
        <w:rPr>
          <w:lang w:eastAsia="zh-CN"/>
        </w:rPr>
        <w:t>IMT</w:t>
      </w:r>
      <w:r>
        <w:rPr>
          <w:rFonts w:hint="eastAsia"/>
          <w:lang w:eastAsia="zh-CN"/>
        </w:rPr>
        <w:t>电台）和固定业务电台的问题。</w:t>
      </w:r>
      <w:r w:rsidRPr="00AF2AF6">
        <w:rPr>
          <w:lang w:eastAsia="zh-CN"/>
        </w:rPr>
        <w:t>CEPT</w:t>
      </w:r>
      <w:r>
        <w:rPr>
          <w:rFonts w:hint="eastAsia"/>
          <w:lang w:eastAsia="zh-CN"/>
        </w:rPr>
        <w:t>建议合并《</w:t>
      </w:r>
      <w:r w:rsidRPr="00147A1D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》表</w:t>
      </w:r>
      <w:r w:rsidRPr="00AF2AF6">
        <w:rPr>
          <w:b/>
          <w:bCs/>
          <w:lang w:eastAsia="zh-CN"/>
        </w:rPr>
        <w:t>21-2</w:t>
      </w:r>
      <w:r>
        <w:rPr>
          <w:rFonts w:hint="eastAsia"/>
          <w:lang w:eastAsia="zh-CN"/>
        </w:rPr>
        <w:t>中</w:t>
      </w:r>
      <w:r w:rsidRPr="00AF2AF6">
        <w:rPr>
          <w:lang w:eastAsia="zh-CN"/>
        </w:rPr>
        <w:t>24.45-29.5 GHz</w:t>
      </w:r>
      <w:r>
        <w:rPr>
          <w:rFonts w:hint="eastAsia"/>
          <w:lang w:eastAsia="zh-CN"/>
        </w:rPr>
        <w:t>频段的条目</w:t>
      </w:r>
      <w:r w:rsidR="00153DC5">
        <w:rPr>
          <w:rFonts w:hint="eastAsia"/>
          <w:lang w:eastAsia="zh-CN"/>
        </w:rPr>
        <w:t>。</w:t>
      </w:r>
    </w:p>
    <w:p w14:paraId="117E1C5B" w14:textId="6B1C8AED" w:rsidR="00F47C0E" w:rsidRPr="00AF2AF6" w:rsidRDefault="00147A1D" w:rsidP="00F47C0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60C3EF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ED98A09" w14:textId="77777777" w:rsidR="002B2814" w:rsidRDefault="000D6C29" w:rsidP="006E279A">
      <w:pPr>
        <w:pStyle w:val="ArtNo"/>
        <w:spacing w:before="0"/>
        <w:rPr>
          <w:lang w:eastAsia="zh-CN"/>
        </w:rPr>
      </w:pPr>
      <w:bookmarkStart w:id="8" w:name="_Toc45109514"/>
      <w:r>
        <w:rPr>
          <w:rFonts w:hint="eastAsia"/>
          <w:lang w:eastAsia="zh-CN"/>
        </w:rPr>
        <w:lastRenderedPageBreak/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8"/>
    </w:p>
    <w:p w14:paraId="0A916D8A" w14:textId="77777777" w:rsidR="002B2814" w:rsidRDefault="000D6C29" w:rsidP="00076011">
      <w:pPr>
        <w:pStyle w:val="Arttitle"/>
        <w:rPr>
          <w:lang w:eastAsia="zh-CN"/>
        </w:rPr>
      </w:pPr>
      <w:bookmarkStart w:id="9" w:name="_Toc329768702"/>
      <w:bookmarkStart w:id="10" w:name="_Toc45109515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9"/>
      <w:bookmarkEnd w:id="10"/>
    </w:p>
    <w:p w14:paraId="0823FAB0" w14:textId="77777777" w:rsidR="002B2814" w:rsidRDefault="000D6C29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地面电台的功率限值</w:t>
      </w:r>
    </w:p>
    <w:p w14:paraId="6754E436" w14:textId="77777777" w:rsidR="00BA42E0" w:rsidRDefault="000D6C29">
      <w:pPr>
        <w:pStyle w:val="Proposal"/>
      </w:pPr>
      <w:r>
        <w:t>ADD</w:t>
      </w:r>
      <w:r>
        <w:tab/>
        <w:t>EUR/65A24A6/1</w:t>
      </w:r>
    </w:p>
    <w:p w14:paraId="2A6A068B" w14:textId="25A9F641" w:rsidR="008670FE" w:rsidRPr="00AF2AF6" w:rsidRDefault="008670FE" w:rsidP="008670FE">
      <w:pPr>
        <w:rPr>
          <w:lang w:eastAsia="zh-CN"/>
        </w:rPr>
      </w:pPr>
      <w:r w:rsidRPr="00AF2AF6">
        <w:rPr>
          <w:rStyle w:val="Artdef"/>
          <w:lang w:eastAsia="zh-CN"/>
        </w:rPr>
        <w:t>21.5B</w:t>
      </w:r>
      <w:r w:rsidRPr="00AF2AF6">
        <w:rPr>
          <w:lang w:eastAsia="zh-CN"/>
        </w:rPr>
        <w:tab/>
      </w:r>
      <w:r w:rsidRPr="00AF2AF6">
        <w:rPr>
          <w:lang w:eastAsia="zh-CN"/>
        </w:rPr>
        <w:tab/>
      </w:r>
      <w:r w:rsidR="00147A1D" w:rsidRPr="00037D5B">
        <w:rPr>
          <w:rFonts w:hint="eastAsia"/>
          <w:lang w:eastAsia="zh-CN"/>
        </w:rPr>
        <w:t>对于使用由有源振子阵列组成的天线并在</w:t>
      </w:r>
      <w:r w:rsidR="00147A1D" w:rsidRPr="00037D5B">
        <w:rPr>
          <w:lang w:eastAsia="zh-CN"/>
        </w:rPr>
        <w:t>24.45-29.5 GHz</w:t>
      </w:r>
      <w:r w:rsidR="00147A1D" w:rsidRPr="00037D5B">
        <w:rPr>
          <w:rFonts w:hint="eastAsia"/>
          <w:lang w:eastAsia="zh-CN"/>
        </w:rPr>
        <w:t>频率范围</w:t>
      </w:r>
      <w:r w:rsidR="000B03F9" w:rsidRPr="00037D5B">
        <w:rPr>
          <w:rFonts w:hint="eastAsia"/>
          <w:lang w:eastAsia="zh-CN"/>
        </w:rPr>
        <w:t>内</w:t>
      </w:r>
      <w:r w:rsidR="00147A1D" w:rsidRPr="00037D5B">
        <w:rPr>
          <w:rFonts w:hint="eastAsia"/>
          <w:lang w:eastAsia="zh-CN"/>
        </w:rPr>
        <w:t>发射的移动业务电台</w:t>
      </w:r>
      <w:r w:rsidR="00147A1D">
        <w:rPr>
          <w:rFonts w:hint="eastAsia"/>
          <w:lang w:eastAsia="zh-CN"/>
        </w:rPr>
        <w:t>（包括</w:t>
      </w:r>
      <w:r w:rsidR="00147A1D" w:rsidRPr="00AF2AF6">
        <w:rPr>
          <w:lang w:eastAsia="zh-CN"/>
        </w:rPr>
        <w:t>IMT</w:t>
      </w:r>
      <w:r w:rsidR="00147A1D" w:rsidRPr="00147A1D">
        <w:rPr>
          <w:rFonts w:hint="eastAsia"/>
          <w:lang w:eastAsia="zh-CN"/>
        </w:rPr>
        <w:t>电台</w:t>
      </w:r>
      <w:r w:rsidR="00147A1D">
        <w:rPr>
          <w:rFonts w:hint="eastAsia"/>
          <w:lang w:eastAsia="zh-CN"/>
        </w:rPr>
        <w:t>）和固定业务电台，第</w:t>
      </w:r>
      <w:r w:rsidR="00147A1D" w:rsidRPr="00AF2AF6">
        <w:rPr>
          <w:rStyle w:val="Artref"/>
          <w:b/>
          <w:bCs/>
          <w:lang w:eastAsia="zh-CN"/>
        </w:rPr>
        <w:t>21.5</w:t>
      </w:r>
      <w:r w:rsidR="00147A1D">
        <w:rPr>
          <w:rFonts w:hint="eastAsia"/>
          <w:lang w:eastAsia="zh-CN"/>
        </w:rPr>
        <w:t>款中的“发射机</w:t>
      </w:r>
      <w:r w:rsidR="00147A1D" w:rsidRPr="00D92A80">
        <w:rPr>
          <w:rFonts w:hint="eastAsia"/>
          <w:lang w:eastAsia="zh-CN"/>
        </w:rPr>
        <w:t>向</w:t>
      </w:r>
      <w:r w:rsidR="00147A1D">
        <w:rPr>
          <w:rFonts w:hint="eastAsia"/>
          <w:lang w:eastAsia="zh-CN"/>
        </w:rPr>
        <w:t>一电台的</w:t>
      </w:r>
      <w:r w:rsidR="00147A1D" w:rsidRPr="00D92A80">
        <w:rPr>
          <w:rFonts w:hint="eastAsia"/>
          <w:lang w:eastAsia="zh-CN"/>
        </w:rPr>
        <w:t>天线传送的功率</w:t>
      </w:r>
      <w:r w:rsidR="00147A1D">
        <w:rPr>
          <w:rFonts w:hint="eastAsia"/>
          <w:lang w:eastAsia="zh-CN"/>
        </w:rPr>
        <w:t>”须理解为“</w:t>
      </w:r>
      <w:r w:rsidR="00147A1D" w:rsidRPr="00147A1D">
        <w:rPr>
          <w:rFonts w:hint="eastAsia"/>
          <w:lang w:eastAsia="zh-CN"/>
        </w:rPr>
        <w:t>总辐射功率</w:t>
      </w:r>
      <w:r w:rsidR="00147A1D">
        <w:rPr>
          <w:rFonts w:hint="eastAsia"/>
          <w:lang w:eastAsia="zh-CN"/>
        </w:rPr>
        <w:t>”（</w:t>
      </w:r>
      <w:r w:rsidR="00147A1D" w:rsidRPr="00AF2AF6">
        <w:rPr>
          <w:lang w:eastAsia="zh-CN"/>
        </w:rPr>
        <w:t>TRP</w:t>
      </w:r>
      <w:r w:rsidR="00147A1D">
        <w:rPr>
          <w:rFonts w:hint="eastAsia"/>
          <w:lang w:eastAsia="zh-CN"/>
        </w:rPr>
        <w:t>），其定义为</w:t>
      </w:r>
      <w:r w:rsidR="00147A1D" w:rsidRPr="00643BAB">
        <w:rPr>
          <w:rFonts w:hint="eastAsia"/>
          <w:lang w:eastAsia="zh-CN"/>
        </w:rPr>
        <w:t>所有天线振子在整个辐射球面上沿不同方向发射的功率的积分</w:t>
      </w:r>
      <w:r w:rsidR="00AF4F6E">
        <w:rPr>
          <w:rFonts w:hint="eastAsia"/>
          <w:lang w:eastAsia="zh-CN"/>
        </w:rPr>
        <w:t>。</w:t>
      </w:r>
      <w:r w:rsidR="00D54F58">
        <w:rPr>
          <w:rFonts w:hint="eastAsia"/>
          <w:sz w:val="16"/>
          <w:szCs w:val="16"/>
          <w:lang w:eastAsia="zh-CN"/>
        </w:rPr>
        <w:t>（</w:t>
      </w:r>
      <w:r w:rsidRPr="00AF2AF6">
        <w:rPr>
          <w:sz w:val="16"/>
          <w:szCs w:val="16"/>
          <w:lang w:eastAsia="zh-CN"/>
        </w:rPr>
        <w:t>WRC</w:t>
      </w:r>
      <w:r w:rsidRPr="00AF2AF6">
        <w:rPr>
          <w:sz w:val="16"/>
          <w:szCs w:val="16"/>
          <w:lang w:eastAsia="zh-CN"/>
        </w:rPr>
        <w:noBreakHyphen/>
        <w:t>23</w:t>
      </w:r>
      <w:r w:rsidR="00D54F58">
        <w:rPr>
          <w:rFonts w:hint="eastAsia"/>
          <w:sz w:val="16"/>
          <w:szCs w:val="16"/>
          <w:lang w:eastAsia="zh-CN"/>
        </w:rPr>
        <w:t>）</w:t>
      </w:r>
    </w:p>
    <w:p w14:paraId="7C8B50D9" w14:textId="77777777" w:rsidR="00BA42E0" w:rsidRPr="001E13A6" w:rsidRDefault="00BA42E0">
      <w:pPr>
        <w:pStyle w:val="Reasons"/>
        <w:rPr>
          <w:lang w:val="en-US" w:eastAsia="zh-CN"/>
        </w:rPr>
      </w:pPr>
    </w:p>
    <w:p w14:paraId="07A9836E" w14:textId="77777777" w:rsidR="00BA42E0" w:rsidRDefault="000D6C2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EUR/65A24A6/2</w:t>
      </w:r>
    </w:p>
    <w:p w14:paraId="0D23CA56" w14:textId="679A7081" w:rsidR="002B2814" w:rsidRDefault="000D6C29" w:rsidP="00076011">
      <w:pPr>
        <w:rPr>
          <w:sz w:val="16"/>
          <w:szCs w:val="16"/>
          <w:lang w:eastAsia="zh-CN"/>
        </w:rPr>
      </w:pPr>
      <w:r w:rsidRPr="004157C9">
        <w:rPr>
          <w:rStyle w:val="Artdef"/>
          <w:rFonts w:hint="eastAsia"/>
          <w:lang w:eastAsia="zh-CN"/>
        </w:rPr>
        <w:t>21.6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8670FE" w:rsidRPr="00AF2AF6">
        <w:rPr>
          <w:lang w:eastAsia="zh-CN"/>
        </w:rPr>
        <w:t>4)</w:t>
      </w:r>
      <w:r w:rsidR="008670FE" w:rsidRPr="00AF2AF6">
        <w:rPr>
          <w:lang w:eastAsia="zh-CN"/>
        </w:rPr>
        <w:tab/>
      </w:r>
      <w:r w:rsidRPr="007E0301">
        <w:rPr>
          <w:rFonts w:hint="eastAsia"/>
          <w:spacing w:val="4"/>
          <w:lang w:eastAsia="zh-CN"/>
        </w:rPr>
        <w:t>必要时，第</w:t>
      </w:r>
      <w:r w:rsidRPr="00EF06C5">
        <w:rPr>
          <w:rStyle w:val="Artref"/>
          <w:rFonts w:hint="eastAsia"/>
          <w:b/>
          <w:bCs/>
          <w:lang w:eastAsia="zh-CN"/>
        </w:rPr>
        <w:t>21.2</w:t>
      </w:r>
      <w:r w:rsidRPr="007E0301">
        <w:rPr>
          <w:rFonts w:hint="eastAsia"/>
          <w:spacing w:val="4"/>
          <w:lang w:eastAsia="zh-CN"/>
        </w:rPr>
        <w:t>、</w:t>
      </w:r>
      <w:r w:rsidRPr="00EF06C5">
        <w:rPr>
          <w:rStyle w:val="Artref"/>
          <w:rFonts w:hint="eastAsia"/>
          <w:b/>
          <w:bCs/>
          <w:lang w:eastAsia="zh-CN"/>
        </w:rPr>
        <w:t>21.3</w:t>
      </w:r>
      <w:r w:rsidRPr="007E0301">
        <w:rPr>
          <w:rFonts w:hint="eastAsia"/>
          <w:spacing w:val="4"/>
          <w:lang w:eastAsia="zh-CN"/>
        </w:rPr>
        <w:t>、</w:t>
      </w:r>
      <w:r w:rsidRPr="00EF06C5">
        <w:rPr>
          <w:rStyle w:val="Artref"/>
          <w:rFonts w:hint="eastAsia"/>
          <w:b/>
          <w:bCs/>
          <w:lang w:eastAsia="zh-CN"/>
        </w:rPr>
        <w:t>21.4</w:t>
      </w:r>
      <w:r w:rsidRPr="007E0301">
        <w:rPr>
          <w:rFonts w:hint="eastAsia"/>
          <w:spacing w:val="4"/>
          <w:lang w:eastAsia="zh-CN"/>
        </w:rPr>
        <w:t>、</w:t>
      </w:r>
      <w:r w:rsidRPr="00EF06C5">
        <w:rPr>
          <w:rStyle w:val="Artref"/>
          <w:rFonts w:hint="eastAsia"/>
          <w:b/>
          <w:bCs/>
          <w:lang w:eastAsia="zh-CN"/>
        </w:rPr>
        <w:t>21.5</w:t>
      </w:r>
      <w:del w:id="11" w:author="Wen ZHONG" w:date="2023-11-09T23:06:00Z">
        <w:r w:rsidRPr="007E0301" w:rsidDel="00AF4F6E">
          <w:rPr>
            <w:rFonts w:hint="eastAsia"/>
            <w:spacing w:val="4"/>
            <w:lang w:eastAsia="zh-CN"/>
          </w:rPr>
          <w:delText>和</w:delText>
        </w:r>
      </w:del>
      <w:ins w:id="12" w:author="Wen ZHONG" w:date="2023-11-09T23:06:00Z">
        <w:r w:rsidR="00AF4F6E">
          <w:rPr>
            <w:rFonts w:hint="eastAsia"/>
            <w:spacing w:val="4"/>
            <w:lang w:eastAsia="zh-CN"/>
          </w:rPr>
          <w:t>、</w:t>
        </w:r>
      </w:ins>
      <w:r w:rsidRPr="00EF06C5">
        <w:rPr>
          <w:rStyle w:val="Artref"/>
          <w:rFonts w:hint="eastAsia"/>
          <w:b/>
          <w:bCs/>
          <w:lang w:eastAsia="zh-CN"/>
        </w:rPr>
        <w:t>21.5A</w:t>
      </w:r>
      <w:ins w:id="13" w:author="Wen ZHONG" w:date="2023-11-09T23:06:00Z">
        <w:r w:rsidR="00AF4F6E">
          <w:rPr>
            <w:rStyle w:val="Artref"/>
            <w:rFonts w:hint="eastAsia"/>
            <w:b/>
            <w:bCs/>
            <w:lang w:eastAsia="zh-CN"/>
          </w:rPr>
          <w:t>和</w:t>
        </w:r>
      </w:ins>
      <w:ins w:id="14" w:author="CEPT" w:date="2023-08-01T17:35:00Z">
        <w:r w:rsidR="00AF4F6E" w:rsidRPr="00AF2AF6">
          <w:rPr>
            <w:rStyle w:val="Artref"/>
            <w:b/>
            <w:bCs/>
            <w:lang w:eastAsia="zh-CN"/>
          </w:rPr>
          <w:t>21.5B</w:t>
        </w:r>
      </w:ins>
      <w:r w:rsidRPr="007E0301">
        <w:rPr>
          <w:rFonts w:hint="eastAsia"/>
          <w:spacing w:val="4"/>
          <w:lang w:eastAsia="zh-CN"/>
        </w:rPr>
        <w:t>款规定的限值适用于表</w:t>
      </w:r>
      <w:r w:rsidRPr="007E0301">
        <w:rPr>
          <w:rFonts w:hint="eastAsia"/>
          <w:b/>
          <w:bCs/>
          <w:spacing w:val="4"/>
          <w:lang w:eastAsia="zh-CN"/>
        </w:rPr>
        <w:t>21-2</w:t>
      </w:r>
      <w:r w:rsidRPr="007E0301">
        <w:rPr>
          <w:rFonts w:hint="eastAsia"/>
          <w:spacing w:val="4"/>
          <w:lang w:eastAsia="zh-CN"/>
        </w:rPr>
        <w:t>中所述的业务和</w:t>
      </w:r>
      <w:r>
        <w:rPr>
          <w:rFonts w:hint="eastAsia"/>
          <w:spacing w:val="4"/>
          <w:lang w:eastAsia="zh-CN"/>
        </w:rPr>
        <w:t>频段</w:t>
      </w:r>
      <w:r w:rsidRPr="007E0301">
        <w:rPr>
          <w:rFonts w:hint="eastAsia"/>
          <w:spacing w:val="4"/>
          <w:lang w:eastAsia="zh-CN"/>
        </w:rPr>
        <w:t>，以便固定或移动业务以同等权利共用</w:t>
      </w:r>
      <w:r>
        <w:rPr>
          <w:rFonts w:hint="eastAsia"/>
          <w:spacing w:val="4"/>
          <w:lang w:eastAsia="zh-CN"/>
        </w:rPr>
        <w:t>频段</w:t>
      </w:r>
      <w:r w:rsidRPr="007E0301">
        <w:rPr>
          <w:rFonts w:hint="eastAsia"/>
          <w:spacing w:val="4"/>
          <w:lang w:eastAsia="zh-CN"/>
        </w:rPr>
        <w:t>时空间电台的接收</w:t>
      </w:r>
      <w:r>
        <w:rPr>
          <w:rFonts w:hint="eastAsia"/>
          <w:spacing w:val="4"/>
          <w:lang w:eastAsia="zh-CN"/>
        </w:rPr>
        <w:t>。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</w:t>
      </w:r>
      <w:del w:id="15" w:author="Xing, Yun" w:date="2023-11-07T14:11:00Z">
        <w:r w:rsidRPr="004157C9" w:rsidDel="008670FE">
          <w:rPr>
            <w:rFonts w:hint="eastAsia"/>
            <w:sz w:val="16"/>
            <w:szCs w:val="16"/>
            <w:lang w:eastAsia="zh-CN"/>
          </w:rPr>
          <w:delText>2000</w:delText>
        </w:r>
      </w:del>
      <w:ins w:id="16" w:author="Xing, Yun" w:date="2023-11-07T14:11:00Z">
        <w:r w:rsidR="008670FE">
          <w:rPr>
            <w:sz w:val="16"/>
            <w:szCs w:val="16"/>
            <w:lang w:eastAsia="zh-CN"/>
          </w:rPr>
          <w:t>23</w:t>
        </w:r>
      </w:ins>
      <w:r w:rsidRPr="004157C9">
        <w:rPr>
          <w:rFonts w:hint="eastAsia"/>
          <w:sz w:val="16"/>
          <w:szCs w:val="16"/>
          <w:lang w:eastAsia="zh-CN"/>
        </w:rPr>
        <w:t>）</w:t>
      </w:r>
    </w:p>
    <w:p w14:paraId="311601A3" w14:textId="77777777" w:rsidR="00BA42E0" w:rsidRDefault="00BA42E0">
      <w:pPr>
        <w:pStyle w:val="Reasons"/>
        <w:rPr>
          <w:lang w:eastAsia="zh-CN"/>
        </w:rPr>
      </w:pPr>
    </w:p>
    <w:p w14:paraId="34498D20" w14:textId="77777777" w:rsidR="00BA42E0" w:rsidRDefault="000D6C29">
      <w:pPr>
        <w:pStyle w:val="Proposal"/>
      </w:pPr>
      <w:r>
        <w:t>MOD</w:t>
      </w:r>
      <w:r>
        <w:tab/>
        <w:t>EUR/65A24A6/3</w:t>
      </w:r>
    </w:p>
    <w:p w14:paraId="04B7E656" w14:textId="1361960C" w:rsidR="002B2814" w:rsidRPr="00E76091" w:rsidRDefault="000D6C29" w:rsidP="00076011">
      <w:pPr>
        <w:pStyle w:val="TableNo"/>
        <w:rPr>
          <w:sz w:val="16"/>
          <w:szCs w:val="16"/>
          <w:lang w:eastAsia="zh-CN"/>
        </w:rPr>
      </w:pPr>
      <w:r w:rsidRPr="002C58DA">
        <w:rPr>
          <w:rFonts w:hint="eastAsia"/>
          <w:lang w:eastAsia="zh-CN"/>
        </w:rPr>
        <w:t>表</w:t>
      </w:r>
      <w:r w:rsidRPr="002C58DA">
        <w:rPr>
          <w:rFonts w:hint="eastAsia"/>
          <w:b/>
          <w:bCs/>
          <w:lang w:eastAsia="zh-CN"/>
        </w:rPr>
        <w:t>21-2</w:t>
      </w:r>
      <w:r w:rsidRPr="002C58DA">
        <w:rPr>
          <w:rFonts w:hint="eastAsia"/>
          <w:sz w:val="16"/>
          <w:szCs w:val="16"/>
          <w:lang w:eastAsia="zh-CN"/>
        </w:rPr>
        <w:t>（</w:t>
      </w:r>
      <w:r w:rsidRPr="002C58DA">
        <w:rPr>
          <w:rFonts w:hint="eastAsia"/>
          <w:sz w:val="16"/>
          <w:szCs w:val="16"/>
          <w:lang w:eastAsia="zh-CN"/>
        </w:rPr>
        <w:t>WRC-</w:t>
      </w:r>
      <w:del w:id="17" w:author="Xing, Yun" w:date="2023-11-07T14:14:00Z">
        <w:r w:rsidRPr="002C58DA" w:rsidDel="008670FE">
          <w:rPr>
            <w:sz w:val="16"/>
            <w:szCs w:val="16"/>
            <w:lang w:eastAsia="zh-CN"/>
          </w:rPr>
          <w:delText>1</w:delText>
        </w:r>
        <w:r w:rsidDel="008670FE">
          <w:rPr>
            <w:rFonts w:hint="eastAsia"/>
            <w:sz w:val="16"/>
            <w:szCs w:val="16"/>
            <w:lang w:eastAsia="zh-CN"/>
          </w:rPr>
          <w:delText>9</w:delText>
        </w:r>
      </w:del>
      <w:ins w:id="18" w:author="Xing, Yun" w:date="2023-11-07T14:14:00Z">
        <w:r w:rsidR="008670FE">
          <w:rPr>
            <w:sz w:val="16"/>
            <w:szCs w:val="16"/>
            <w:lang w:eastAsia="zh-CN"/>
          </w:rPr>
          <w:t>23</w:t>
        </w:r>
      </w:ins>
      <w:r w:rsidRPr="002C58DA">
        <w:rPr>
          <w:rFonts w:hint="eastAsia"/>
          <w:sz w:val="16"/>
          <w:szCs w:val="16"/>
          <w:lang w:eastAsia="zh-CN"/>
        </w:rPr>
        <w:t>，修订版）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2885"/>
        <w:gridCol w:w="2045"/>
      </w:tblGrid>
      <w:tr w:rsidR="00076011" w14:paraId="5F4B2498" w14:textId="77777777" w:rsidTr="00052AB5">
        <w:tc>
          <w:tcPr>
            <w:tcW w:w="4643" w:type="dxa"/>
            <w:shd w:val="clear" w:color="auto" w:fill="auto"/>
          </w:tcPr>
          <w:p w14:paraId="1E0C1F53" w14:textId="77777777" w:rsidR="002B2814" w:rsidRDefault="000D6C29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2885" w:type="dxa"/>
            <w:shd w:val="clear" w:color="auto" w:fill="auto"/>
          </w:tcPr>
          <w:p w14:paraId="521A81D4" w14:textId="77777777" w:rsidR="002B2814" w:rsidRDefault="000D6C29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业务</w:t>
            </w:r>
          </w:p>
        </w:tc>
        <w:tc>
          <w:tcPr>
            <w:tcW w:w="2045" w:type="dxa"/>
            <w:shd w:val="clear" w:color="auto" w:fill="auto"/>
          </w:tcPr>
          <w:p w14:paraId="5DF37137" w14:textId="77777777" w:rsidR="002B2814" w:rsidRDefault="000D6C29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规定限值的条款</w:t>
            </w:r>
          </w:p>
        </w:tc>
      </w:tr>
      <w:tr w:rsidR="00490D6A" w14:paraId="74774F5A" w14:textId="77777777" w:rsidTr="00052AB5">
        <w:tc>
          <w:tcPr>
            <w:tcW w:w="4643" w:type="dxa"/>
            <w:shd w:val="clear" w:color="auto" w:fill="auto"/>
          </w:tcPr>
          <w:p w14:paraId="0491F552" w14:textId="41BC3A9D" w:rsidR="00490D6A" w:rsidRDefault="00490D6A" w:rsidP="00490D6A">
            <w:pPr>
              <w:pStyle w:val="Tablehead"/>
              <w:jc w:val="left"/>
              <w:rPr>
                <w:lang w:eastAsia="zh-CN"/>
              </w:rPr>
            </w:pPr>
            <w:r w:rsidRPr="00AF2AF6">
              <w:t>…</w:t>
            </w:r>
          </w:p>
        </w:tc>
        <w:tc>
          <w:tcPr>
            <w:tcW w:w="2885" w:type="dxa"/>
            <w:shd w:val="clear" w:color="auto" w:fill="auto"/>
          </w:tcPr>
          <w:p w14:paraId="6E7CF3EC" w14:textId="6D2160F7" w:rsidR="00490D6A" w:rsidRDefault="00490D6A" w:rsidP="00490D6A">
            <w:pPr>
              <w:pStyle w:val="Tablehead"/>
              <w:jc w:val="left"/>
              <w:rPr>
                <w:lang w:eastAsia="zh-CN"/>
              </w:rPr>
            </w:pPr>
            <w:r w:rsidRPr="00AF2AF6">
              <w:t>…</w:t>
            </w:r>
          </w:p>
        </w:tc>
        <w:tc>
          <w:tcPr>
            <w:tcW w:w="2045" w:type="dxa"/>
            <w:shd w:val="clear" w:color="auto" w:fill="auto"/>
          </w:tcPr>
          <w:p w14:paraId="4AA69A39" w14:textId="3491CBF5" w:rsidR="00490D6A" w:rsidRDefault="00490D6A" w:rsidP="00490D6A">
            <w:pPr>
              <w:pStyle w:val="Tablehead"/>
              <w:jc w:val="left"/>
              <w:rPr>
                <w:lang w:eastAsia="zh-CN"/>
              </w:rPr>
            </w:pPr>
            <w:r w:rsidRPr="00AF2AF6">
              <w:rPr>
                <w:rStyle w:val="ArtrefBold1"/>
                <w:bCs w:val="0"/>
              </w:rPr>
              <w:t>…</w:t>
            </w:r>
          </w:p>
        </w:tc>
      </w:tr>
      <w:tr w:rsidR="00490D6A" w14:paraId="2D378EDD" w14:textId="77777777" w:rsidTr="00052AB5">
        <w:tc>
          <w:tcPr>
            <w:tcW w:w="4643" w:type="dxa"/>
            <w:shd w:val="clear" w:color="auto" w:fill="auto"/>
          </w:tcPr>
          <w:p w14:paraId="5C9E99CA" w14:textId="33BB1B06" w:rsidR="00490D6A" w:rsidRDefault="00490D6A" w:rsidP="00490D6A">
            <w:pPr>
              <w:pStyle w:val="Tabletext"/>
              <w:rPr>
                <w:lang w:eastAsia="zh-CN"/>
              </w:rPr>
            </w:pPr>
            <w:r>
              <w:t>17.7-18.4 GHz</w:t>
            </w:r>
            <w:r>
              <w:rPr>
                <w:rFonts w:hint="eastAsia"/>
                <w:lang w:eastAsia="zh-CN"/>
              </w:rPr>
              <w:br/>
            </w:r>
            <w:r>
              <w:t>18.6-18.8 GHz</w:t>
            </w:r>
            <w:r>
              <w:rPr>
                <w:rFonts w:hint="eastAsia"/>
                <w:lang w:eastAsia="zh-CN"/>
              </w:rPr>
              <w:br/>
            </w:r>
            <w:r>
              <w:t>19.3-19.7 GHz</w:t>
            </w:r>
            <w:r>
              <w:rPr>
                <w:rFonts w:hint="eastAsia"/>
                <w:lang w:eastAsia="zh-CN"/>
              </w:rPr>
              <w:br/>
            </w:r>
            <w:r>
              <w:t>22.55-23.55 GHz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</w:rPr>
              <w:t>24.45-</w:t>
            </w:r>
            <w:del w:id="19" w:author="Xing, Yun" w:date="2023-11-07T14:17:00Z">
              <w:r w:rsidDel="008A5DE4">
                <w:rPr>
                  <w:rFonts w:hint="eastAsia"/>
                </w:rPr>
                <w:delText>24.75 GHz</w:delText>
              </w:r>
              <w:r w:rsidDel="008A5DE4">
                <w:rPr>
                  <w:rFonts w:hint="eastAsia"/>
                </w:rPr>
                <w:delText>（</w:delText>
              </w:r>
              <w:r w:rsidDel="008A5DE4">
                <w:rPr>
                  <w:rFonts w:hint="eastAsia"/>
                </w:rPr>
                <w:delText>1</w:delText>
              </w:r>
              <w:r w:rsidDel="008A5DE4">
                <w:rPr>
                  <w:rFonts w:hint="eastAsia"/>
                </w:rPr>
                <w:delText>区和</w:delText>
              </w:r>
              <w:r w:rsidDel="008A5DE4">
                <w:rPr>
                  <w:rFonts w:hint="eastAsia"/>
                </w:rPr>
                <w:delText>3</w:delText>
              </w:r>
              <w:r w:rsidDel="008A5DE4">
                <w:rPr>
                  <w:rFonts w:hint="eastAsia"/>
                </w:rPr>
                <w:delText>区）</w:delText>
              </w:r>
              <w:r w:rsidDel="008A5DE4">
                <w:rPr>
                  <w:lang w:eastAsia="zh-CN"/>
                </w:rPr>
                <w:br/>
              </w:r>
              <w:r w:rsidDel="008A5DE4">
                <w:rPr>
                  <w:rFonts w:hint="eastAsia"/>
                </w:rPr>
                <w:delText>24.75-25.25 GHz</w:delText>
              </w:r>
              <w:r w:rsidDel="008A5DE4">
                <w:rPr>
                  <w:rFonts w:hint="eastAsia"/>
                </w:rPr>
                <w:delText>（</w:delText>
              </w:r>
              <w:r w:rsidDel="008A5DE4">
                <w:rPr>
                  <w:rFonts w:hint="eastAsia"/>
                </w:rPr>
                <w:delText>3</w:delText>
              </w:r>
              <w:r w:rsidDel="008A5DE4">
                <w:rPr>
                  <w:rFonts w:hint="eastAsia"/>
                </w:rPr>
                <w:delText>区）</w:delText>
              </w:r>
              <w:r w:rsidDel="008A5DE4">
                <w:rPr>
                  <w:lang w:eastAsia="zh-CN"/>
                </w:rPr>
                <w:br/>
              </w:r>
              <w:r w:rsidDel="008A5DE4">
                <w:rPr>
                  <w:rFonts w:hint="eastAsia"/>
                </w:rPr>
                <w:delText>25.25</w:delText>
              </w:r>
            </w:del>
            <w:r>
              <w:rPr>
                <w:rFonts w:hint="eastAsia"/>
              </w:rPr>
              <w:t>-29.5 GHz</w:t>
            </w:r>
          </w:p>
        </w:tc>
        <w:tc>
          <w:tcPr>
            <w:tcW w:w="2885" w:type="dxa"/>
            <w:shd w:val="clear" w:color="auto" w:fill="auto"/>
          </w:tcPr>
          <w:p w14:paraId="4B7EAFF3" w14:textId="77777777" w:rsidR="00490D6A" w:rsidRDefault="00490D6A" w:rsidP="00490D6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卫星地球探测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空间研究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卫星间</w:t>
            </w:r>
          </w:p>
        </w:tc>
        <w:tc>
          <w:tcPr>
            <w:tcW w:w="2045" w:type="dxa"/>
            <w:shd w:val="clear" w:color="auto" w:fill="auto"/>
          </w:tcPr>
          <w:p w14:paraId="5630E7C0" w14:textId="7A99E558" w:rsidR="00490D6A" w:rsidRDefault="00490D6A" w:rsidP="00490D6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E25A73">
              <w:rPr>
                <w:rFonts w:hint="eastAsia"/>
                <w:b/>
                <w:bCs/>
                <w:lang w:eastAsia="zh-CN"/>
              </w:rPr>
              <w:t>21.2</w:t>
            </w:r>
            <w:r>
              <w:rPr>
                <w:rFonts w:hint="eastAsia"/>
                <w:lang w:eastAsia="zh-CN"/>
              </w:rPr>
              <w:t>、</w:t>
            </w:r>
            <w:r w:rsidRPr="00E25A73">
              <w:rPr>
                <w:rFonts w:hint="eastAsia"/>
                <w:b/>
                <w:bCs/>
                <w:lang w:eastAsia="zh-CN"/>
              </w:rPr>
              <w:t>21.3</w:t>
            </w:r>
            <w:r>
              <w:rPr>
                <w:rFonts w:hint="eastAsia"/>
                <w:lang w:eastAsia="zh-CN"/>
              </w:rPr>
              <w:t>、</w:t>
            </w:r>
            <w:r w:rsidRPr="00E25A73">
              <w:rPr>
                <w:rFonts w:hint="eastAsia"/>
                <w:b/>
                <w:bCs/>
                <w:lang w:eastAsia="zh-CN"/>
              </w:rPr>
              <w:t>21.5</w:t>
            </w:r>
            <w:ins w:id="20" w:author="Xing, Yun" w:date="2023-11-07T14:26:00Z">
              <w:r>
                <w:rPr>
                  <w:rFonts w:hint="eastAsia"/>
                  <w:b/>
                  <w:bCs/>
                  <w:lang w:eastAsia="zh-CN"/>
                </w:rPr>
                <w:t>、</w:t>
              </w:r>
              <w:r>
                <w:rPr>
                  <w:rFonts w:hint="eastAsia"/>
                  <w:b/>
                  <w:bCs/>
                  <w:lang w:eastAsia="zh-CN"/>
                </w:rPr>
                <w:t>2</w:t>
              </w:r>
              <w:r>
                <w:rPr>
                  <w:b/>
                  <w:bCs/>
                  <w:lang w:eastAsia="zh-CN"/>
                </w:rPr>
                <w:t>1.5A</w:t>
              </w:r>
            </w:ins>
            <w:r>
              <w:rPr>
                <w:rFonts w:hint="eastAsia"/>
                <w:lang w:eastAsia="zh-CN"/>
              </w:rPr>
              <w:t>和</w:t>
            </w:r>
            <w:r w:rsidRPr="00E25A73">
              <w:rPr>
                <w:rFonts w:hint="eastAsia"/>
                <w:b/>
                <w:bCs/>
                <w:lang w:eastAsia="zh-CN"/>
              </w:rPr>
              <w:t>21.</w:t>
            </w:r>
            <w:del w:id="21" w:author="Xing, Yun" w:date="2023-11-07T14:26:00Z">
              <w:r w:rsidRPr="00E25A73" w:rsidDel="0009409A">
                <w:rPr>
                  <w:rFonts w:hint="eastAsia"/>
                  <w:b/>
                  <w:bCs/>
                  <w:lang w:eastAsia="zh-CN"/>
                </w:rPr>
                <w:delText>5A</w:delText>
              </w:r>
            </w:del>
            <w:ins w:id="22" w:author="Xing, Yun" w:date="2023-11-07T14:26:00Z">
              <w:r>
                <w:rPr>
                  <w:b/>
                  <w:bCs/>
                  <w:lang w:eastAsia="zh-CN"/>
                </w:rPr>
                <w:t>5B</w:t>
              </w:r>
            </w:ins>
            <w:r>
              <w:rPr>
                <w:rFonts w:hint="eastAsia"/>
                <w:lang w:eastAsia="zh-CN"/>
              </w:rPr>
              <w:t>款</w:t>
            </w:r>
          </w:p>
        </w:tc>
      </w:tr>
    </w:tbl>
    <w:p w14:paraId="1C24335A" w14:textId="77777777" w:rsidR="00490D6A" w:rsidRPr="00AF2AF6" w:rsidRDefault="00490D6A" w:rsidP="00490D6A">
      <w:pPr>
        <w:pStyle w:val="Tablefin"/>
      </w:pPr>
    </w:p>
    <w:p w14:paraId="05607CA1" w14:textId="77777777" w:rsidR="008A5DE4" w:rsidRDefault="008A5DE4" w:rsidP="00411C49">
      <w:pPr>
        <w:pStyle w:val="Reasons"/>
      </w:pPr>
    </w:p>
    <w:p w14:paraId="47706D28" w14:textId="10C21BC1" w:rsidR="00BA42E0" w:rsidRDefault="008A5DE4" w:rsidP="008A5DE4">
      <w:pPr>
        <w:jc w:val="center"/>
      </w:pPr>
      <w:r>
        <w:t>______________</w:t>
      </w:r>
    </w:p>
    <w:sectPr w:rsidR="00BA42E0">
      <w:headerReference w:type="default" r:id="rId16"/>
      <w:footerReference w:type="defaul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5821" w14:textId="77777777" w:rsidR="00212EAD" w:rsidRDefault="00212EAD">
      <w:r>
        <w:separator/>
      </w:r>
    </w:p>
  </w:endnote>
  <w:endnote w:type="continuationSeparator" w:id="0">
    <w:p w14:paraId="20030718" w14:textId="77777777" w:rsidR="00212EAD" w:rsidRDefault="0021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C909" w14:textId="52F254D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D3ABF">
      <w:rPr>
        <w:lang w:val="en-US"/>
      </w:rPr>
      <w:t>P:\CHI\ITU-R\CONF-R\CMR23\000\065ADD24ADD06C.docx</w:t>
    </w:r>
    <w:r>
      <w:fldChar w:fldCharType="end"/>
    </w:r>
    <w:r w:rsidR="000F0C95">
      <w:t xml:space="preserve"> (530563)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EDF2" w14:textId="759C658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D3ABF">
      <w:rPr>
        <w:lang w:val="en-US"/>
      </w:rPr>
      <w:t>P:\CHI\ITU-R\CONF-R\CMR23\000\065ADD24ADD06C.docx</w:t>
    </w:r>
    <w:r>
      <w:fldChar w:fldCharType="end"/>
    </w:r>
    <w:r w:rsidR="000F0C95">
      <w:t xml:space="preserve"> (530563)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237A" w14:textId="77777777" w:rsidR="00212EAD" w:rsidRDefault="00212EAD">
      <w:r>
        <w:t>____________________</w:t>
      </w:r>
    </w:p>
  </w:footnote>
  <w:footnote w:type="continuationSeparator" w:id="0">
    <w:p w14:paraId="4DD6D2DD" w14:textId="77777777" w:rsidR="00212EAD" w:rsidRDefault="0021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685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AF854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65(Add.24)(Add.6)-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n ZHONG">
    <w15:presenceInfo w15:providerId="Windows Live" w15:userId="bac26d6518bcd204"/>
  </w15:person>
  <w15:person w15:author="CEPT">
    <w15:presenceInfo w15:providerId="None" w15:userId="CEPT"/>
  </w15:person>
  <w15:person w15:author="Xing, Yun">
    <w15:presenceInfo w15:providerId="AD" w15:userId="S::yun.xing@itu.int::ec9cc8a1-e70b-45c0-9d33-8b8c3c62ea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37D5B"/>
    <w:rsid w:val="00040CC0"/>
    <w:rsid w:val="00060B2F"/>
    <w:rsid w:val="0009409A"/>
    <w:rsid w:val="000B03F9"/>
    <w:rsid w:val="000C0212"/>
    <w:rsid w:val="000C09BA"/>
    <w:rsid w:val="000C1F1E"/>
    <w:rsid w:val="000C6AA7"/>
    <w:rsid w:val="000D6C29"/>
    <w:rsid w:val="000E26F6"/>
    <w:rsid w:val="000F0C95"/>
    <w:rsid w:val="00106535"/>
    <w:rsid w:val="00123C07"/>
    <w:rsid w:val="00147A1D"/>
    <w:rsid w:val="00153DC5"/>
    <w:rsid w:val="00166859"/>
    <w:rsid w:val="001765EC"/>
    <w:rsid w:val="00176FBB"/>
    <w:rsid w:val="001853E8"/>
    <w:rsid w:val="001A4E73"/>
    <w:rsid w:val="001B6360"/>
    <w:rsid w:val="001D1F73"/>
    <w:rsid w:val="001E13A6"/>
    <w:rsid w:val="001F4EA6"/>
    <w:rsid w:val="00212EAD"/>
    <w:rsid w:val="00214959"/>
    <w:rsid w:val="0022272C"/>
    <w:rsid w:val="002260A6"/>
    <w:rsid w:val="0023592E"/>
    <w:rsid w:val="00256105"/>
    <w:rsid w:val="002742B3"/>
    <w:rsid w:val="00292C89"/>
    <w:rsid w:val="002A4C9C"/>
    <w:rsid w:val="002B2814"/>
    <w:rsid w:val="002B509B"/>
    <w:rsid w:val="002E2A59"/>
    <w:rsid w:val="002E4507"/>
    <w:rsid w:val="00305254"/>
    <w:rsid w:val="003169D2"/>
    <w:rsid w:val="00321DE9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90D6A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93AC9"/>
    <w:rsid w:val="005A0ACB"/>
    <w:rsid w:val="005E08D2"/>
    <w:rsid w:val="005E7FD8"/>
    <w:rsid w:val="00622560"/>
    <w:rsid w:val="00643BAB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54C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670FE"/>
    <w:rsid w:val="00896A79"/>
    <w:rsid w:val="008A5DE4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6C83"/>
    <w:rsid w:val="009657F9"/>
    <w:rsid w:val="00982F93"/>
    <w:rsid w:val="00985642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F4F6E"/>
    <w:rsid w:val="00AF5933"/>
    <w:rsid w:val="00B026CB"/>
    <w:rsid w:val="00B33617"/>
    <w:rsid w:val="00B50377"/>
    <w:rsid w:val="00B6115E"/>
    <w:rsid w:val="00B711CC"/>
    <w:rsid w:val="00B851D4"/>
    <w:rsid w:val="00B868FC"/>
    <w:rsid w:val="00B95072"/>
    <w:rsid w:val="00BA42E0"/>
    <w:rsid w:val="00BB26CD"/>
    <w:rsid w:val="00BD3ABF"/>
    <w:rsid w:val="00BE464F"/>
    <w:rsid w:val="00C07239"/>
    <w:rsid w:val="00C364B1"/>
    <w:rsid w:val="00C47D87"/>
    <w:rsid w:val="00C627F9"/>
    <w:rsid w:val="00C6584D"/>
    <w:rsid w:val="00C66881"/>
    <w:rsid w:val="00C66BB4"/>
    <w:rsid w:val="00C929E0"/>
    <w:rsid w:val="00CB4E5A"/>
    <w:rsid w:val="00CC73D7"/>
    <w:rsid w:val="00CF0AD7"/>
    <w:rsid w:val="00CF0BE1"/>
    <w:rsid w:val="00CF7C2B"/>
    <w:rsid w:val="00D474D0"/>
    <w:rsid w:val="00D52A14"/>
    <w:rsid w:val="00D5451C"/>
    <w:rsid w:val="00D54F58"/>
    <w:rsid w:val="00D6206A"/>
    <w:rsid w:val="00D74599"/>
    <w:rsid w:val="00D92A80"/>
    <w:rsid w:val="00DA0469"/>
    <w:rsid w:val="00DD13B7"/>
    <w:rsid w:val="00DD19AC"/>
    <w:rsid w:val="00DF0809"/>
    <w:rsid w:val="00DF3B0C"/>
    <w:rsid w:val="00E14984"/>
    <w:rsid w:val="00E22A25"/>
    <w:rsid w:val="00E2464E"/>
    <w:rsid w:val="00E31737"/>
    <w:rsid w:val="00E560F1"/>
    <w:rsid w:val="00E8717D"/>
    <w:rsid w:val="00E92319"/>
    <w:rsid w:val="00E96172"/>
    <w:rsid w:val="00EE534D"/>
    <w:rsid w:val="00F467B6"/>
    <w:rsid w:val="00F47C0E"/>
    <w:rsid w:val="00F720E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6B1D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TabletextChar">
    <w:name w:val="Table_text Char"/>
    <w:link w:val="Tabletext"/>
    <w:rsid w:val="003D5CAF"/>
    <w:rPr>
      <w:rFonts w:ascii="Times New Roman" w:hAnsi="Times New Roman"/>
      <w:lang w:val="en-GB" w:eastAsia="en-US"/>
    </w:rPr>
  </w:style>
  <w:style w:type="character" w:customStyle="1" w:styleId="ArtrefBold">
    <w:name w:val="Art_ref +  Bold"/>
    <w:basedOn w:val="Artref"/>
    <w:rsid w:val="00076011"/>
    <w:rPr>
      <w:b/>
      <w:color w:val="auto"/>
    </w:rPr>
  </w:style>
  <w:style w:type="character" w:styleId="Hyperlink">
    <w:name w:val="Hyperlink"/>
    <w:aliases w:val="ECC Hyperlink,超级链接,CEO_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70F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76FBB"/>
    <w:rPr>
      <w:color w:val="800080" w:themeColor="followedHyperlink"/>
      <w:u w:val="single"/>
    </w:rPr>
  </w:style>
  <w:style w:type="character" w:customStyle="1" w:styleId="ArtrefBold1">
    <w:name w:val="Art_ref + Bold1"/>
    <w:basedOn w:val="Artref"/>
    <w:rsid w:val="00490D6A"/>
    <w:rPr>
      <w:b/>
      <w:bCs/>
      <w:color w:val="auto"/>
    </w:rPr>
  </w:style>
  <w:style w:type="paragraph" w:customStyle="1" w:styleId="Tablefin">
    <w:name w:val="Table_fin"/>
    <w:basedOn w:val="Tabletext"/>
    <w:qFormat/>
    <w:rsid w:val="00490D6A"/>
    <w:pPr>
      <w:spacing w:before="0" w:after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6-WRC19-C-057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6-WRC19-C-0550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itu.int/md/R19-WP5D-C-0407/en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00-CA-CIR-025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1635f52-6b9e-478a-99bb-c355c377f355" targetNamespace="http://schemas.microsoft.com/office/2006/metadata/properties" ma:root="true" ma:fieldsID="d41af5c836d734370eb92e7ee5f83852" ns2:_="" ns3:_="">
    <xsd:import namespace="996b2e75-67fd-4955-a3b0-5ab9934cb50b"/>
    <xsd:import namespace="61635f52-6b9e-478a-99bb-c355c377f3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5f52-6b9e-478a-99bb-c355c377f3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1635f52-6b9e-478a-99bb-c355c377f355">DPM</DPM_x0020_Author>
    <DPM_x0020_File_x0020_name xmlns="61635f52-6b9e-478a-99bb-c355c377f355">R23-WRC23-C-0065!A24-A6!MSW-C</DPM_x0020_File_x0020_name>
    <DPM_x0020_Version xmlns="61635f52-6b9e-478a-99bb-c355c377f355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1635f52-6b9e-478a-99bb-c355c377f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1635f52-6b9e-478a-99bb-c355c377f355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1323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R23-WRC23-C-0065!A24-A6!MSW-C</vt:lpstr>
    </vt:vector>
  </TitlesOfParts>
  <Manager>General Secretariat - Pool</Manager>
  <Company>International Telecommunication Union (ITU)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R23-WRC23-C-0065!A24-A6!MSW-C</dc:title>
  <dc:subject>World Radiocommunication Conference - 2019</dc:subject>
  <dc:creator>Documents Proposals Manager (DPM)</dc:creator>
  <cp:keywords>DPM_v2023.11.6.1_prod</cp:keywords>
  <dc:description/>
  <cp:lastModifiedBy>Meng, chen</cp:lastModifiedBy>
  <cp:revision>22</cp:revision>
  <cp:lastPrinted>2006-07-03T06:56:00Z</cp:lastPrinted>
  <dcterms:created xsi:type="dcterms:W3CDTF">2023-11-07T10:04:00Z</dcterms:created>
  <dcterms:modified xsi:type="dcterms:W3CDTF">2023-11-11T19:17:00Z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