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32C18" w14:paraId="7CF04503" w14:textId="77777777" w:rsidTr="004C6D0B">
        <w:trPr>
          <w:cantSplit/>
        </w:trPr>
        <w:tc>
          <w:tcPr>
            <w:tcW w:w="1418" w:type="dxa"/>
            <w:vAlign w:val="center"/>
          </w:tcPr>
          <w:p w14:paraId="6A30B3F9" w14:textId="77777777" w:rsidR="004C6D0B" w:rsidRPr="00232C1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32C18">
              <w:drawing>
                <wp:inline distT="0" distB="0" distL="0" distR="0" wp14:anchorId="467C65AD" wp14:editId="2D5585D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9754E71" w14:textId="77777777" w:rsidR="004C6D0B" w:rsidRPr="00232C1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32C1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32C1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44F2FF9" w14:textId="77777777" w:rsidR="004C6D0B" w:rsidRPr="00232C18" w:rsidRDefault="004C6D0B" w:rsidP="004C6D0B">
            <w:pPr>
              <w:spacing w:before="0" w:line="240" w:lineRule="atLeast"/>
            </w:pPr>
            <w:bookmarkStart w:id="0" w:name="ditulogo"/>
            <w:bookmarkEnd w:id="0"/>
            <w:r w:rsidRPr="00232C18">
              <w:drawing>
                <wp:inline distT="0" distB="0" distL="0" distR="0" wp14:anchorId="44FCB42B" wp14:editId="2D98A36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32C18" w14:paraId="601CF2D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89470F6" w14:textId="77777777" w:rsidR="005651C9" w:rsidRPr="00232C1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1BE645B" w14:textId="77777777" w:rsidR="005651C9" w:rsidRPr="00232C1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32C18" w14:paraId="058CEBF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19CFEA4" w14:textId="77777777" w:rsidR="005651C9" w:rsidRPr="00232C1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EE1BFEF" w14:textId="77777777" w:rsidR="005651C9" w:rsidRPr="00232C1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32C18" w14:paraId="139454AE" w14:textId="77777777" w:rsidTr="001226EC">
        <w:trPr>
          <w:cantSplit/>
        </w:trPr>
        <w:tc>
          <w:tcPr>
            <w:tcW w:w="6771" w:type="dxa"/>
            <w:gridSpan w:val="2"/>
          </w:tcPr>
          <w:p w14:paraId="0A447EA1" w14:textId="77777777" w:rsidR="005651C9" w:rsidRPr="00232C1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32C1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0BAA68E" w14:textId="77777777" w:rsidR="005651C9" w:rsidRPr="00232C1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32C1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232C1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65(Add.24)</w:t>
            </w:r>
            <w:r w:rsidR="005651C9" w:rsidRPr="00232C1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32C1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32C18" w14:paraId="0A44F475" w14:textId="77777777" w:rsidTr="001226EC">
        <w:trPr>
          <w:cantSplit/>
        </w:trPr>
        <w:tc>
          <w:tcPr>
            <w:tcW w:w="6771" w:type="dxa"/>
            <w:gridSpan w:val="2"/>
          </w:tcPr>
          <w:p w14:paraId="3C814871" w14:textId="77777777" w:rsidR="000F33D8" w:rsidRPr="00232C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6C4E2FE" w14:textId="77777777" w:rsidR="000F33D8" w:rsidRPr="00232C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2C18">
              <w:rPr>
                <w:rFonts w:ascii="Verdana" w:hAnsi="Verdana"/>
                <w:b/>
                <w:bCs/>
                <w:sz w:val="18"/>
                <w:szCs w:val="18"/>
              </w:rPr>
              <w:t>4 октября 2023 года</w:t>
            </w:r>
          </w:p>
        </w:tc>
      </w:tr>
      <w:tr w:rsidR="000F33D8" w:rsidRPr="00232C18" w14:paraId="03567DCB" w14:textId="77777777" w:rsidTr="001226EC">
        <w:trPr>
          <w:cantSplit/>
        </w:trPr>
        <w:tc>
          <w:tcPr>
            <w:tcW w:w="6771" w:type="dxa"/>
            <w:gridSpan w:val="2"/>
          </w:tcPr>
          <w:p w14:paraId="1262D93D" w14:textId="77777777" w:rsidR="000F33D8" w:rsidRPr="00232C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534BD7E" w14:textId="77777777" w:rsidR="000F33D8" w:rsidRPr="00232C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2C1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32C18" w14:paraId="1B825048" w14:textId="77777777" w:rsidTr="009546EA">
        <w:trPr>
          <w:cantSplit/>
        </w:trPr>
        <w:tc>
          <w:tcPr>
            <w:tcW w:w="10031" w:type="dxa"/>
            <w:gridSpan w:val="4"/>
          </w:tcPr>
          <w:p w14:paraId="28248155" w14:textId="77777777" w:rsidR="000F33D8" w:rsidRPr="00232C1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32C18" w14:paraId="6CDE9A0E" w14:textId="77777777">
        <w:trPr>
          <w:cantSplit/>
        </w:trPr>
        <w:tc>
          <w:tcPr>
            <w:tcW w:w="10031" w:type="dxa"/>
            <w:gridSpan w:val="4"/>
          </w:tcPr>
          <w:p w14:paraId="714E88AF" w14:textId="77777777" w:rsidR="000F33D8" w:rsidRPr="00232C1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32C18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232C18" w14:paraId="6635E274" w14:textId="77777777">
        <w:trPr>
          <w:cantSplit/>
        </w:trPr>
        <w:tc>
          <w:tcPr>
            <w:tcW w:w="10031" w:type="dxa"/>
            <w:gridSpan w:val="4"/>
          </w:tcPr>
          <w:p w14:paraId="32C90E49" w14:textId="7FB59902" w:rsidR="000F33D8" w:rsidRPr="00232C18" w:rsidRDefault="00E61E6A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32C1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32C18" w14:paraId="1D1D360D" w14:textId="77777777">
        <w:trPr>
          <w:cantSplit/>
        </w:trPr>
        <w:tc>
          <w:tcPr>
            <w:tcW w:w="10031" w:type="dxa"/>
            <w:gridSpan w:val="4"/>
          </w:tcPr>
          <w:p w14:paraId="3C3D7779" w14:textId="77777777" w:rsidR="000F33D8" w:rsidRPr="00232C1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32C18" w14:paraId="52AD0C23" w14:textId="77777777">
        <w:trPr>
          <w:cantSplit/>
        </w:trPr>
        <w:tc>
          <w:tcPr>
            <w:tcW w:w="10031" w:type="dxa"/>
            <w:gridSpan w:val="4"/>
          </w:tcPr>
          <w:p w14:paraId="04AF4314" w14:textId="77777777" w:rsidR="000F33D8" w:rsidRPr="00232C1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32C18">
              <w:rPr>
                <w:lang w:val="ru-RU"/>
              </w:rPr>
              <w:t>Пункт 9.1(9.1-d) повестки дня</w:t>
            </w:r>
          </w:p>
        </w:tc>
      </w:tr>
    </w:tbl>
    <w:bookmarkEnd w:id="6"/>
    <w:p w14:paraId="53B78B8E" w14:textId="77777777" w:rsidR="00207029" w:rsidRPr="00232C18" w:rsidRDefault="00207029" w:rsidP="0010047E">
      <w:r w:rsidRPr="00232C18">
        <w:t>9</w:t>
      </w:r>
      <w:r w:rsidRPr="00232C18">
        <w:tab/>
        <w:t>рассмотреть и утвердить Отчет Директора Бюро радиосвязи в соответствии со Статьей 7 Конвенции МСЭ;</w:t>
      </w:r>
    </w:p>
    <w:p w14:paraId="4371B58E" w14:textId="77777777" w:rsidR="00207029" w:rsidRPr="00232C18" w:rsidRDefault="00207029" w:rsidP="008639B9">
      <w:r w:rsidRPr="00232C18">
        <w:t>9.1</w:t>
      </w:r>
      <w:r w:rsidRPr="00232C18">
        <w:tab/>
        <w:t>о деятельности Сектора радиосвязи МСЭ в период после ВКР-19:</w:t>
      </w:r>
    </w:p>
    <w:p w14:paraId="7C4EE2CC" w14:textId="77777777" w:rsidR="00207029" w:rsidRPr="00232C18" w:rsidRDefault="00207029" w:rsidP="00C71BE6">
      <w:r w:rsidRPr="00232C18">
        <w:t>(9.1-d)</w:t>
      </w:r>
      <w:r w:rsidRPr="00232C18">
        <w:tab/>
        <w:t>защита ССИЗ (пассивной) в полосе частот 36−37 ГГц от космических станций НГСО ФСС;</w:t>
      </w:r>
    </w:p>
    <w:p w14:paraId="12075BF3" w14:textId="56943F2D" w:rsidR="006C4672" w:rsidRPr="00232C18" w:rsidRDefault="006C4672" w:rsidP="006C4672">
      <w:pPr>
        <w:pStyle w:val="Title4"/>
      </w:pPr>
      <w:r w:rsidRPr="00232C18">
        <w:t>Часть 4: Тема d)</w:t>
      </w:r>
    </w:p>
    <w:p w14:paraId="3F5F3F7C" w14:textId="4A1F60F7" w:rsidR="006C4672" w:rsidRPr="00232C18" w:rsidRDefault="006C4672" w:rsidP="006C4672">
      <w:pPr>
        <w:pStyle w:val="Headingb"/>
        <w:rPr>
          <w:lang w:val="ru-RU"/>
        </w:rPr>
      </w:pPr>
      <w:r w:rsidRPr="00232C18">
        <w:rPr>
          <w:lang w:val="ru-RU"/>
        </w:rPr>
        <w:t>Введение</w:t>
      </w:r>
    </w:p>
    <w:p w14:paraId="44135974" w14:textId="3DBD8DCD" w:rsidR="006C4672" w:rsidRPr="00232C18" w:rsidRDefault="00954557" w:rsidP="006C4672">
      <w:r w:rsidRPr="00232C18">
        <w:t xml:space="preserve">СЕПТ поддерживает защиту ССИЗ (пассивной) в полосе частот 36−37 ГГц и, в частности, датчика CIMR, который будет работать в рамках программы COPERNICUS, путем </w:t>
      </w:r>
      <w:r w:rsidR="008E349E" w:rsidRPr="00232C18">
        <w:t>применения предела</w:t>
      </w:r>
      <w:r w:rsidRPr="00232C18">
        <w:t xml:space="preserve"> нежелательных излучений −31 дБ(Вт/100 МГц) в полосе частот 36−37 ГГц. </w:t>
      </w:r>
      <w:r w:rsidR="00BE1728" w:rsidRPr="00232C18">
        <w:t>СЕПТ также поддерживает внесени</w:t>
      </w:r>
      <w:r w:rsidR="00FC2065" w:rsidRPr="00232C18">
        <w:t>е</w:t>
      </w:r>
      <w:r w:rsidR="00BE1728" w:rsidRPr="00232C18">
        <w:t xml:space="preserve"> необходимых регламентарных изменений на текущей Конференции, вместо того чтобы без необходимости ждать другой Конференции.</w:t>
      </w:r>
    </w:p>
    <w:p w14:paraId="355B9613" w14:textId="0BB3C1EF" w:rsidR="006C4672" w:rsidRPr="00232C18" w:rsidRDefault="00BE1728" w:rsidP="006C4672">
      <w:r w:rsidRPr="00232C18">
        <w:t xml:space="preserve">В рамках настоящего </w:t>
      </w:r>
      <w:r w:rsidR="00FC2065" w:rsidRPr="00232C18">
        <w:t xml:space="preserve">ECP </w:t>
      </w:r>
      <w:r w:rsidRPr="00232C18">
        <w:t xml:space="preserve">предлагается добавить новое примечание в Статью </w:t>
      </w:r>
      <w:r w:rsidRPr="00232C18">
        <w:rPr>
          <w:b/>
          <w:bCs/>
        </w:rPr>
        <w:t xml:space="preserve">5 </w:t>
      </w:r>
      <w:r w:rsidRPr="00232C18">
        <w:t xml:space="preserve">РР для решения этого вопроса, а также соответствующее обязательство в Приложение </w:t>
      </w:r>
      <w:r w:rsidRPr="00232C18">
        <w:rPr>
          <w:b/>
          <w:bCs/>
        </w:rPr>
        <w:t>4</w:t>
      </w:r>
      <w:r w:rsidRPr="00232C18">
        <w:t xml:space="preserve"> к РР.</w:t>
      </w:r>
    </w:p>
    <w:p w14:paraId="795FA09F" w14:textId="009A7D13" w:rsidR="0003535B" w:rsidRPr="00232C18" w:rsidRDefault="006C4672" w:rsidP="006C4672">
      <w:pPr>
        <w:pStyle w:val="Headingb"/>
        <w:rPr>
          <w:rFonts w:asciiTheme="minorHAnsi" w:hAnsiTheme="minorHAnsi"/>
          <w:lang w:val="ru-RU"/>
        </w:rPr>
      </w:pPr>
      <w:r w:rsidRPr="00232C18">
        <w:rPr>
          <w:lang w:val="ru-RU"/>
        </w:rPr>
        <w:t>Предложения</w:t>
      </w:r>
    </w:p>
    <w:p w14:paraId="64A1DEFB" w14:textId="77777777" w:rsidR="009B5CC2" w:rsidRPr="00232C1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2C18">
        <w:br w:type="page"/>
      </w:r>
    </w:p>
    <w:p w14:paraId="30F440B1" w14:textId="77777777" w:rsidR="00207029" w:rsidRPr="00232C18" w:rsidRDefault="00207029" w:rsidP="00FB5E69">
      <w:pPr>
        <w:pStyle w:val="ArtNo"/>
        <w:spacing w:before="0"/>
      </w:pPr>
      <w:bookmarkStart w:id="7" w:name="_Toc43466450"/>
      <w:r w:rsidRPr="00232C18">
        <w:lastRenderedPageBreak/>
        <w:t xml:space="preserve">СТАТЬЯ </w:t>
      </w:r>
      <w:r w:rsidRPr="00232C18">
        <w:rPr>
          <w:rStyle w:val="href"/>
        </w:rPr>
        <w:t>5</w:t>
      </w:r>
      <w:bookmarkEnd w:id="7"/>
    </w:p>
    <w:p w14:paraId="2562834B" w14:textId="77777777" w:rsidR="00207029" w:rsidRPr="00232C18" w:rsidRDefault="00207029" w:rsidP="00FB5E69">
      <w:pPr>
        <w:pStyle w:val="Arttitle"/>
      </w:pPr>
      <w:bookmarkStart w:id="8" w:name="_Toc331607682"/>
      <w:bookmarkStart w:id="9" w:name="_Toc43466451"/>
      <w:r w:rsidRPr="00232C18">
        <w:t>Распределение частот</w:t>
      </w:r>
      <w:bookmarkEnd w:id="8"/>
      <w:bookmarkEnd w:id="9"/>
    </w:p>
    <w:p w14:paraId="4F53A88A" w14:textId="206D1E34" w:rsidR="00207029" w:rsidRPr="00232C18" w:rsidRDefault="00207029" w:rsidP="006E5BA1">
      <w:pPr>
        <w:pStyle w:val="Section1"/>
      </w:pPr>
      <w:r w:rsidRPr="00232C18">
        <w:t>Раздел IV  –  Таблица распределения частот</w:t>
      </w:r>
      <w:r w:rsidRPr="00232C18">
        <w:br/>
      </w:r>
      <w:r w:rsidRPr="00232C18">
        <w:rPr>
          <w:b w:val="0"/>
          <w:bCs/>
        </w:rPr>
        <w:t>(См. п.</w:t>
      </w:r>
      <w:r w:rsidRPr="00232C18">
        <w:t xml:space="preserve"> 2.1</w:t>
      </w:r>
      <w:r w:rsidRPr="00232C18">
        <w:rPr>
          <w:b w:val="0"/>
          <w:bCs/>
        </w:rPr>
        <w:t>)</w:t>
      </w:r>
      <w:r w:rsidRPr="00232C18">
        <w:rPr>
          <w:b w:val="0"/>
          <w:bCs/>
        </w:rPr>
        <w:br/>
      </w:r>
    </w:p>
    <w:p w14:paraId="57759D3C" w14:textId="77777777" w:rsidR="00500602" w:rsidRPr="00232C18" w:rsidRDefault="00207029">
      <w:pPr>
        <w:pStyle w:val="Proposal"/>
      </w:pPr>
      <w:r w:rsidRPr="00232C18">
        <w:t>MOD</w:t>
      </w:r>
      <w:r w:rsidRPr="00232C18">
        <w:tab/>
        <w:t>EUR/65A24A4/1</w:t>
      </w:r>
    </w:p>
    <w:p w14:paraId="561DDE3D" w14:textId="77777777" w:rsidR="00207029" w:rsidRPr="00232C18" w:rsidRDefault="00207029" w:rsidP="00FB5E69">
      <w:pPr>
        <w:pStyle w:val="Tabletitle"/>
      </w:pPr>
      <w:r w:rsidRPr="00232C18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232C18" w14:paraId="01F2075B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306" w14:textId="77777777" w:rsidR="00207029" w:rsidRPr="00232C18" w:rsidRDefault="00207029" w:rsidP="00FB5E69">
            <w:pPr>
              <w:pStyle w:val="Tablehead"/>
              <w:rPr>
                <w:lang w:val="ru-RU"/>
              </w:rPr>
            </w:pPr>
            <w:r w:rsidRPr="00232C18">
              <w:rPr>
                <w:lang w:val="ru-RU"/>
              </w:rPr>
              <w:t>Распределение по службам</w:t>
            </w:r>
          </w:p>
        </w:tc>
      </w:tr>
      <w:tr w:rsidR="00FB5E69" w:rsidRPr="00232C18" w14:paraId="14CBDB85" w14:textId="77777777" w:rsidTr="00C44C42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04C" w14:textId="77777777" w:rsidR="00207029" w:rsidRPr="00232C18" w:rsidRDefault="00207029" w:rsidP="00FB5E69">
            <w:pPr>
              <w:pStyle w:val="Tablehead"/>
              <w:rPr>
                <w:lang w:val="ru-RU"/>
              </w:rPr>
            </w:pPr>
            <w:r w:rsidRPr="00232C1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CF7" w14:textId="77777777" w:rsidR="00207029" w:rsidRPr="00232C18" w:rsidRDefault="00207029" w:rsidP="00FB5E69">
            <w:pPr>
              <w:pStyle w:val="Tablehead"/>
              <w:rPr>
                <w:lang w:val="ru-RU"/>
              </w:rPr>
            </w:pPr>
            <w:r w:rsidRPr="00232C1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9E8" w14:textId="77777777" w:rsidR="00207029" w:rsidRPr="00232C18" w:rsidRDefault="00207029" w:rsidP="00FB5E69">
            <w:pPr>
              <w:pStyle w:val="Tablehead"/>
              <w:rPr>
                <w:lang w:val="ru-RU"/>
              </w:rPr>
            </w:pPr>
            <w:r w:rsidRPr="00232C18">
              <w:rPr>
                <w:lang w:val="ru-RU"/>
              </w:rPr>
              <w:t>Район 3</w:t>
            </w:r>
          </w:p>
        </w:tc>
      </w:tr>
      <w:tr w:rsidR="00FB5E69" w:rsidRPr="00232C18" w14:paraId="709EB68E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25125C" w14:textId="77777777" w:rsidR="00207029" w:rsidRPr="00232C18" w:rsidRDefault="00207029" w:rsidP="00934E93">
            <w:pPr>
              <w:spacing w:before="40" w:after="40"/>
              <w:ind w:left="170" w:hanging="170"/>
              <w:rPr>
                <w:rStyle w:val="Tablefreq"/>
              </w:rPr>
            </w:pPr>
            <w:r w:rsidRPr="00232C18">
              <w:rPr>
                <w:rStyle w:val="Tablefreq"/>
              </w:rPr>
              <w:t>36–37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0F5E" w14:textId="77777777" w:rsidR="00207029" w:rsidRPr="00232C18" w:rsidRDefault="00207029" w:rsidP="00934E93">
            <w:pPr>
              <w:pStyle w:val="TableTextS5"/>
              <w:ind w:hanging="255"/>
              <w:rPr>
                <w:lang w:val="ru-RU"/>
              </w:rPr>
            </w:pPr>
            <w:r w:rsidRPr="00232C18">
              <w:rPr>
                <w:lang w:val="ru-RU"/>
              </w:rPr>
              <w:t>СПУТНИКОВАЯ СЛУЖБА ИССЛЕДОВАНИЯ ЗЕМЛИ (пассивная)</w:t>
            </w:r>
          </w:p>
          <w:p w14:paraId="36E0541D" w14:textId="77777777" w:rsidR="00207029" w:rsidRPr="00232C18" w:rsidRDefault="00207029" w:rsidP="00934E93">
            <w:pPr>
              <w:pStyle w:val="TableTextS5"/>
              <w:ind w:hanging="255"/>
              <w:rPr>
                <w:lang w:val="ru-RU"/>
              </w:rPr>
            </w:pPr>
            <w:r w:rsidRPr="00232C18">
              <w:rPr>
                <w:lang w:val="ru-RU"/>
              </w:rPr>
              <w:t>ФИКСИРОВАННАЯ</w:t>
            </w:r>
          </w:p>
          <w:p w14:paraId="5707BF41" w14:textId="77777777" w:rsidR="00207029" w:rsidRPr="00232C18" w:rsidRDefault="00207029" w:rsidP="00934E93">
            <w:pPr>
              <w:pStyle w:val="TableTextS5"/>
              <w:ind w:hanging="255"/>
              <w:rPr>
                <w:lang w:val="ru-RU"/>
              </w:rPr>
            </w:pPr>
            <w:r w:rsidRPr="00232C18">
              <w:rPr>
                <w:lang w:val="ru-RU"/>
              </w:rPr>
              <w:t>ПОДВИЖНАЯ</w:t>
            </w:r>
          </w:p>
          <w:p w14:paraId="5F40F32F" w14:textId="77777777" w:rsidR="00207029" w:rsidRPr="00232C18" w:rsidRDefault="00207029" w:rsidP="00934E93">
            <w:pPr>
              <w:pStyle w:val="TableTextS5"/>
              <w:ind w:hanging="255"/>
              <w:rPr>
                <w:lang w:val="ru-RU"/>
              </w:rPr>
            </w:pPr>
            <w:r w:rsidRPr="00232C18">
              <w:rPr>
                <w:lang w:val="ru-RU"/>
              </w:rPr>
              <w:t>СЛУЖБА КОСМИЧЕСКИХ ИССЛЕДОВАНИЙ (пассивная)</w:t>
            </w:r>
          </w:p>
          <w:p w14:paraId="59BE325B" w14:textId="77777777" w:rsidR="00207029" w:rsidRPr="00232C18" w:rsidRDefault="00207029" w:rsidP="00934E9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232C18">
              <w:rPr>
                <w:rStyle w:val="Artref"/>
                <w:lang w:val="ru-RU"/>
              </w:rPr>
              <w:t>5.149  5.550A</w:t>
            </w:r>
          </w:p>
        </w:tc>
      </w:tr>
      <w:tr w:rsidR="00FB5E69" w:rsidRPr="00232C18" w14:paraId="6F88C023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3CE5C33" w14:textId="77777777" w:rsidR="00207029" w:rsidRPr="00232C18" w:rsidRDefault="00207029" w:rsidP="00934E93">
            <w:pPr>
              <w:spacing w:before="40" w:after="40"/>
              <w:ind w:left="170" w:hanging="170"/>
              <w:rPr>
                <w:rStyle w:val="Tablefreq"/>
              </w:rPr>
            </w:pPr>
            <w:r w:rsidRPr="00232C18">
              <w:rPr>
                <w:rStyle w:val="Tablefreq"/>
              </w:rPr>
              <w:t>37–37,5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EB3D8AE" w14:textId="77777777" w:rsidR="00207029" w:rsidRPr="00232C18" w:rsidRDefault="00207029" w:rsidP="00934E93">
            <w:pPr>
              <w:pStyle w:val="TableTextS5"/>
              <w:ind w:left="85"/>
              <w:rPr>
                <w:lang w:val="ru-RU"/>
              </w:rPr>
            </w:pPr>
            <w:r w:rsidRPr="00232C18">
              <w:rPr>
                <w:lang w:val="ru-RU"/>
              </w:rPr>
              <w:t>ФИКСИРОВАННАЯ</w:t>
            </w:r>
          </w:p>
          <w:p w14:paraId="048C8858" w14:textId="77777777" w:rsidR="00207029" w:rsidRPr="00232C18" w:rsidRDefault="00207029" w:rsidP="00934E93">
            <w:pPr>
              <w:pStyle w:val="TableTextS5"/>
              <w:ind w:left="85"/>
              <w:rPr>
                <w:lang w:val="ru-RU"/>
              </w:rPr>
            </w:pPr>
            <w:r w:rsidRPr="00232C18">
              <w:rPr>
                <w:lang w:val="ru-RU"/>
              </w:rPr>
              <w:t xml:space="preserve">ПОДВИЖНАЯ, за исключением воздушной подвижной  </w:t>
            </w:r>
            <w:r w:rsidRPr="00232C18">
              <w:rPr>
                <w:rStyle w:val="Artref"/>
                <w:lang w:val="ru-RU"/>
              </w:rPr>
              <w:t>5.550B</w:t>
            </w:r>
          </w:p>
          <w:p w14:paraId="1E5758A2" w14:textId="77777777" w:rsidR="00207029" w:rsidRPr="00232C18" w:rsidRDefault="00207029" w:rsidP="00934E93">
            <w:pPr>
              <w:pStyle w:val="TableTextS5"/>
              <w:ind w:left="85"/>
              <w:rPr>
                <w:lang w:val="ru-RU"/>
              </w:rPr>
            </w:pPr>
            <w:r w:rsidRPr="00232C18">
              <w:rPr>
                <w:lang w:val="ru-RU"/>
              </w:rPr>
              <w:t>СЛУЖБА КОСМИЧЕСКИХ ИССЛЕДОВАНИЙ (космос-Земля)</w:t>
            </w:r>
          </w:p>
          <w:p w14:paraId="17F00F54" w14:textId="77777777" w:rsidR="00207029" w:rsidRPr="00232C18" w:rsidRDefault="00207029" w:rsidP="00934E9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232C18">
              <w:rPr>
                <w:rStyle w:val="Artref"/>
                <w:lang w:val="ru-RU"/>
              </w:rPr>
              <w:t>5.547</w:t>
            </w:r>
          </w:p>
        </w:tc>
      </w:tr>
      <w:tr w:rsidR="00FB5E69" w:rsidRPr="00232C18" w14:paraId="3712BDF4" w14:textId="77777777" w:rsidTr="00FB5E69">
        <w:trPr>
          <w:jc w:val="center"/>
        </w:trPr>
        <w:tc>
          <w:tcPr>
            <w:tcW w:w="1667" w:type="pct"/>
            <w:tcBorders>
              <w:top w:val="single" w:sz="6" w:space="0" w:color="auto"/>
              <w:right w:val="nil"/>
            </w:tcBorders>
          </w:tcPr>
          <w:p w14:paraId="6C3FE883" w14:textId="77777777" w:rsidR="00207029" w:rsidRPr="00232C18" w:rsidRDefault="00207029" w:rsidP="00934E93">
            <w:pPr>
              <w:spacing w:before="40" w:after="40"/>
              <w:ind w:left="170" w:hanging="170"/>
              <w:rPr>
                <w:rStyle w:val="Tablefreq"/>
              </w:rPr>
            </w:pPr>
            <w:r w:rsidRPr="00232C18">
              <w:rPr>
                <w:rStyle w:val="Tablefreq"/>
              </w:rPr>
              <w:t>37,5–38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</w:tcBorders>
          </w:tcPr>
          <w:p w14:paraId="6AC7D5B6" w14:textId="77777777" w:rsidR="00207029" w:rsidRPr="00232C18" w:rsidRDefault="00207029" w:rsidP="00934E93">
            <w:pPr>
              <w:pStyle w:val="TableTextS5"/>
              <w:ind w:hanging="255"/>
              <w:rPr>
                <w:lang w:val="ru-RU"/>
              </w:rPr>
            </w:pPr>
            <w:r w:rsidRPr="00232C18">
              <w:rPr>
                <w:lang w:val="ru-RU"/>
              </w:rPr>
              <w:t xml:space="preserve">ФИКСИРОВАННАЯ </w:t>
            </w:r>
          </w:p>
          <w:p w14:paraId="0F5E8528" w14:textId="5B6156AF" w:rsidR="00207029" w:rsidRPr="00232C18" w:rsidRDefault="00207029" w:rsidP="00934E93">
            <w:pPr>
              <w:pStyle w:val="TableTextS5"/>
              <w:ind w:hanging="255"/>
              <w:rPr>
                <w:lang w:val="ru-RU"/>
              </w:rPr>
            </w:pPr>
            <w:r w:rsidRPr="00232C18">
              <w:rPr>
                <w:lang w:val="ru-RU"/>
              </w:rPr>
              <w:t>ФИКСИРОВАННАЯ СПУТНИКОВАЯ (космос-Земля)</w:t>
            </w:r>
            <w:r w:rsidRPr="00232C18">
              <w:rPr>
                <w:rStyle w:val="Artref"/>
                <w:lang w:val="ru-RU"/>
              </w:rPr>
              <w:t xml:space="preserve">  5.550C</w:t>
            </w:r>
            <w:ins w:id="10" w:author="CEPT" w:date="2023-05-04T10:05:00Z">
              <w:r w:rsidR="00072FF6" w:rsidRPr="00232C18">
                <w:rPr>
                  <w:bCs/>
                  <w:lang w:val="ru-RU"/>
                </w:rPr>
                <w:t xml:space="preserve">  ADD </w:t>
              </w:r>
              <w:r w:rsidR="00072FF6" w:rsidRPr="00232C18">
                <w:rPr>
                  <w:rStyle w:val="Artref"/>
                  <w:lang w:val="ru-RU"/>
                </w:rPr>
                <w:t>5.A91D</w:t>
              </w:r>
            </w:ins>
          </w:p>
          <w:p w14:paraId="38270182" w14:textId="77777777" w:rsidR="00207029" w:rsidRPr="00232C18" w:rsidRDefault="00207029" w:rsidP="00934E93">
            <w:pPr>
              <w:pStyle w:val="TableTextS5"/>
              <w:ind w:hanging="255"/>
              <w:rPr>
                <w:lang w:val="ru-RU"/>
              </w:rPr>
            </w:pPr>
            <w:r w:rsidRPr="00232C18">
              <w:rPr>
                <w:lang w:val="ru-RU"/>
              </w:rPr>
              <w:t xml:space="preserve">ПОДВИЖНАЯ, за исключением воздушной подвижной  </w:t>
            </w:r>
            <w:r w:rsidRPr="00232C18">
              <w:rPr>
                <w:rStyle w:val="Artref"/>
                <w:lang w:val="ru-RU"/>
              </w:rPr>
              <w:t>5.550B</w:t>
            </w:r>
          </w:p>
          <w:p w14:paraId="4B71B7FC" w14:textId="77777777" w:rsidR="00207029" w:rsidRPr="00232C18" w:rsidRDefault="00207029" w:rsidP="00934E93">
            <w:pPr>
              <w:pStyle w:val="TableTextS5"/>
              <w:ind w:hanging="255"/>
              <w:rPr>
                <w:lang w:val="ru-RU"/>
              </w:rPr>
            </w:pPr>
            <w:r w:rsidRPr="00232C18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64AC1DA1" w14:textId="77777777" w:rsidR="00207029" w:rsidRPr="00232C18" w:rsidRDefault="00207029" w:rsidP="00934E93">
            <w:pPr>
              <w:pStyle w:val="TableTextS5"/>
              <w:ind w:hanging="255"/>
              <w:rPr>
                <w:lang w:val="ru-RU"/>
              </w:rPr>
            </w:pPr>
            <w:r w:rsidRPr="00232C18">
              <w:rPr>
                <w:lang w:val="ru-RU"/>
              </w:rPr>
              <w:t>Спутниковая служба исследования Земли (космос-Земля)</w:t>
            </w:r>
          </w:p>
          <w:p w14:paraId="39F99696" w14:textId="77777777" w:rsidR="00207029" w:rsidRPr="00232C18" w:rsidRDefault="00207029" w:rsidP="00934E9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232C18">
              <w:rPr>
                <w:rStyle w:val="Artref"/>
                <w:lang w:val="ru-RU"/>
              </w:rPr>
              <w:t>5.547</w:t>
            </w:r>
          </w:p>
        </w:tc>
      </w:tr>
    </w:tbl>
    <w:p w14:paraId="279C9700" w14:textId="77777777" w:rsidR="00500602" w:rsidRPr="00232C18" w:rsidRDefault="00500602">
      <w:pPr>
        <w:pStyle w:val="Reasons"/>
      </w:pPr>
    </w:p>
    <w:p w14:paraId="3D5991EC" w14:textId="77777777" w:rsidR="00500602" w:rsidRPr="00232C18" w:rsidRDefault="00207029">
      <w:pPr>
        <w:pStyle w:val="Proposal"/>
      </w:pPr>
      <w:r w:rsidRPr="00232C18">
        <w:t>ADD</w:t>
      </w:r>
      <w:r w:rsidRPr="00232C18">
        <w:tab/>
        <w:t>EUR/65A24A4/2</w:t>
      </w:r>
    </w:p>
    <w:p w14:paraId="303FEA0B" w14:textId="246CD063" w:rsidR="00500602" w:rsidRPr="00232C18" w:rsidRDefault="00207029" w:rsidP="006C4672">
      <w:pPr>
        <w:pStyle w:val="Note"/>
        <w:rPr>
          <w:lang w:val="ru-RU"/>
        </w:rPr>
      </w:pPr>
      <w:r w:rsidRPr="00232C18">
        <w:rPr>
          <w:rStyle w:val="Artdef"/>
          <w:lang w:val="ru-RU"/>
        </w:rPr>
        <w:t>5.A91D</w:t>
      </w:r>
      <w:r w:rsidRPr="00232C18">
        <w:rPr>
          <w:lang w:val="ru-RU"/>
        </w:rPr>
        <w:tab/>
      </w:r>
      <w:r w:rsidR="006533C9" w:rsidRPr="00232C18">
        <w:rPr>
          <w:lang w:val="ru-RU"/>
        </w:rPr>
        <w:t>Космические станции НГСО ФСС, работающие с высотой апогея более 407 км и менее 2000 км в полосе частот 37,5</w:t>
      </w:r>
      <w:r w:rsidR="00FC2065" w:rsidRPr="00232C18">
        <w:rPr>
          <w:lang w:val="ru-RU"/>
        </w:rPr>
        <w:t>−</w:t>
      </w:r>
      <w:r w:rsidR="006533C9" w:rsidRPr="00232C18">
        <w:rPr>
          <w:lang w:val="ru-RU"/>
        </w:rPr>
        <w:t xml:space="preserve">38 ГГц, не должны превышать предельный уровень выходной мощности нежелательных излучений </w:t>
      </w:r>
      <w:r w:rsidR="00FC2065" w:rsidRPr="00232C18">
        <w:rPr>
          <w:lang w:val="ru-RU"/>
        </w:rPr>
        <w:t>−</w:t>
      </w:r>
      <w:r w:rsidR="006533C9" w:rsidRPr="00232C18">
        <w:rPr>
          <w:lang w:val="ru-RU"/>
        </w:rPr>
        <w:t>31 дБ(Вт/100 МГц) в полосе частот 36</w:t>
      </w:r>
      <w:r w:rsidR="00FC2065" w:rsidRPr="00232C18">
        <w:rPr>
          <w:lang w:val="ru-RU"/>
        </w:rPr>
        <w:t>−</w:t>
      </w:r>
      <w:r w:rsidR="006533C9" w:rsidRPr="00232C18">
        <w:rPr>
          <w:lang w:val="ru-RU"/>
        </w:rPr>
        <w:t>37 ГГц в целях защиты спутниковой службы исследования Земли (пассивной), работающей в этой полосе.</w:t>
      </w:r>
      <w:r w:rsidR="006C4672" w:rsidRPr="00232C18">
        <w:rPr>
          <w:sz w:val="16"/>
          <w:szCs w:val="16"/>
          <w:lang w:val="ru-RU"/>
        </w:rPr>
        <w:t>     (ВКР</w:t>
      </w:r>
      <w:r w:rsidR="006C4672" w:rsidRPr="00232C18">
        <w:rPr>
          <w:sz w:val="16"/>
          <w:szCs w:val="16"/>
          <w:lang w:val="ru-RU"/>
        </w:rPr>
        <w:noBreakHyphen/>
        <w:t>23)</w:t>
      </w:r>
    </w:p>
    <w:p w14:paraId="1F0283A3" w14:textId="6B3C4E2C" w:rsidR="00500602" w:rsidRPr="00232C18" w:rsidRDefault="00207029">
      <w:pPr>
        <w:pStyle w:val="Reasons"/>
      </w:pPr>
      <w:r w:rsidRPr="00232C18">
        <w:rPr>
          <w:b/>
        </w:rPr>
        <w:t>Основания</w:t>
      </w:r>
      <w:r w:rsidRPr="00232C18">
        <w:rPr>
          <w:bCs/>
        </w:rPr>
        <w:t>:</w:t>
      </w:r>
      <w:r w:rsidRPr="00232C18">
        <w:tab/>
      </w:r>
      <w:r w:rsidR="006533C9" w:rsidRPr="00232C18">
        <w:t>Обеспечить защиту канала калибровки ССИЗ (пассивной).</w:t>
      </w:r>
    </w:p>
    <w:p w14:paraId="2FC5AD68" w14:textId="4D9A3C08" w:rsidR="00443F6D" w:rsidRPr="00232C18" w:rsidRDefault="00443F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32C18">
        <w:br w:type="page"/>
      </w:r>
    </w:p>
    <w:p w14:paraId="3E80BD50" w14:textId="77777777" w:rsidR="00207029" w:rsidRPr="00232C18" w:rsidRDefault="00207029" w:rsidP="00072FF6">
      <w:pPr>
        <w:pStyle w:val="AppendixNo"/>
      </w:pPr>
      <w:bookmarkStart w:id="11" w:name="_Toc42495150"/>
      <w:r w:rsidRPr="00232C18">
        <w:lastRenderedPageBreak/>
        <w:t xml:space="preserve">ПРИЛОЖЕНИЕ  </w:t>
      </w:r>
      <w:r w:rsidRPr="00232C18">
        <w:rPr>
          <w:rStyle w:val="href"/>
        </w:rPr>
        <w:t>4</w:t>
      </w:r>
      <w:r w:rsidRPr="00232C18">
        <w:t xml:space="preserve">  (Пересм. ВКР-19)</w:t>
      </w:r>
      <w:bookmarkEnd w:id="11"/>
    </w:p>
    <w:p w14:paraId="6BEB6945" w14:textId="77777777" w:rsidR="00207029" w:rsidRPr="00232C18" w:rsidRDefault="00207029" w:rsidP="00BD71B8">
      <w:pPr>
        <w:pStyle w:val="Appendixtitle"/>
      </w:pPr>
      <w:bookmarkStart w:id="12" w:name="_Toc459987146"/>
      <w:bookmarkStart w:id="13" w:name="_Toc459987810"/>
      <w:bookmarkStart w:id="14" w:name="_Toc42495151"/>
      <w:r w:rsidRPr="00232C18">
        <w:t xml:space="preserve">Сводный перечень и таблицы характеристик для использования </w:t>
      </w:r>
      <w:r w:rsidRPr="00232C18">
        <w:br/>
        <w:t>при применении процедур Главы III</w:t>
      </w:r>
      <w:bookmarkEnd w:id="12"/>
      <w:bookmarkEnd w:id="13"/>
      <w:bookmarkEnd w:id="14"/>
    </w:p>
    <w:p w14:paraId="413279A5" w14:textId="77777777" w:rsidR="00207029" w:rsidRPr="00232C18" w:rsidRDefault="00207029" w:rsidP="00BD71B8">
      <w:pPr>
        <w:pStyle w:val="AnnexNo"/>
        <w:spacing w:before="0"/>
      </w:pPr>
      <w:bookmarkStart w:id="15" w:name="_Toc42495154"/>
      <w:r w:rsidRPr="00232C18">
        <w:t>ДОпОЛНЕНИЕ  2</w:t>
      </w:r>
      <w:bookmarkEnd w:id="15"/>
    </w:p>
    <w:p w14:paraId="48719944" w14:textId="566A9E8E" w:rsidR="00207029" w:rsidRPr="00232C18" w:rsidRDefault="00207029" w:rsidP="00BD71B8">
      <w:pPr>
        <w:pStyle w:val="Annextitle"/>
        <w:rPr>
          <w:rFonts w:asciiTheme="majorBidi" w:hAnsiTheme="majorBidi" w:cstheme="majorBidi"/>
          <w:b w:val="0"/>
          <w:sz w:val="16"/>
          <w:szCs w:val="16"/>
        </w:rPr>
      </w:pPr>
      <w:bookmarkStart w:id="16" w:name="_Toc459987814"/>
      <w:bookmarkStart w:id="17" w:name="_Toc42495155"/>
      <w:r w:rsidRPr="00232C18">
        <w:t xml:space="preserve">Характеристики спутниковых сетей, земных станций </w:t>
      </w:r>
      <w:r w:rsidRPr="00232C18">
        <w:br/>
        <w:t>или радиоастрономических станций</w:t>
      </w:r>
      <w:r w:rsidR="00072FF6" w:rsidRPr="00232C18">
        <w:rPr>
          <w:rStyle w:val="FootnoteReference"/>
          <w:b w:val="0"/>
          <w:bCs/>
        </w:rPr>
        <w:t>2</w:t>
      </w:r>
      <w:r w:rsidRPr="00232C18">
        <w:rPr>
          <w:b w:val="0"/>
          <w:bCs/>
          <w:sz w:val="16"/>
          <w:szCs w:val="16"/>
        </w:rPr>
        <w:t>    </w:t>
      </w:r>
      <w:r w:rsidRPr="00232C18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232C18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6"/>
      <w:bookmarkEnd w:id="17"/>
    </w:p>
    <w:p w14:paraId="202E9147" w14:textId="77777777" w:rsidR="00072FF6" w:rsidRPr="00232C18" w:rsidRDefault="00072FF6" w:rsidP="00207029">
      <w:pPr>
        <w:pStyle w:val="Headingb"/>
        <w:rPr>
          <w:lang w:val="ru-RU"/>
        </w:rPr>
      </w:pPr>
      <w:r w:rsidRPr="00232C18">
        <w:rPr>
          <w:lang w:val="ru-RU"/>
        </w:rPr>
        <w:t>Сноски к Таблицам A, B, C и D</w:t>
      </w:r>
    </w:p>
    <w:p w14:paraId="034F40C2" w14:textId="77777777" w:rsidR="00500602" w:rsidRPr="00232C18" w:rsidRDefault="00500602"/>
    <w:p w14:paraId="491195E0" w14:textId="77777777" w:rsidR="00072FF6" w:rsidRPr="00232C18" w:rsidRDefault="00072FF6">
      <w:pPr>
        <w:sectPr w:rsidR="00072FF6" w:rsidRPr="00232C18" w:rsidSect="006C4672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p w14:paraId="65AE141D" w14:textId="77777777" w:rsidR="00500602" w:rsidRPr="00232C18" w:rsidRDefault="00207029">
      <w:pPr>
        <w:pStyle w:val="Proposal"/>
      </w:pPr>
      <w:r w:rsidRPr="00232C18">
        <w:lastRenderedPageBreak/>
        <w:t>MOD</w:t>
      </w:r>
      <w:r w:rsidRPr="00232C18">
        <w:tab/>
        <w:t>EUR/65A24A4/3</w:t>
      </w:r>
    </w:p>
    <w:p w14:paraId="62468728" w14:textId="77777777" w:rsidR="00207029" w:rsidRPr="00232C18" w:rsidRDefault="00207029" w:rsidP="009151BA">
      <w:pPr>
        <w:pStyle w:val="TableNo"/>
        <w:spacing w:before="360"/>
        <w:ind w:right="12474"/>
        <w:rPr>
          <w:b/>
          <w:bCs/>
        </w:rPr>
      </w:pPr>
      <w:r w:rsidRPr="00232C18">
        <w:rPr>
          <w:b/>
          <w:bCs/>
        </w:rPr>
        <w:t>Таблица A</w:t>
      </w:r>
    </w:p>
    <w:p w14:paraId="46BBF594" w14:textId="00C2BEA9" w:rsidR="00207029" w:rsidRPr="00232C18" w:rsidRDefault="00207029" w:rsidP="00F5471D">
      <w:pPr>
        <w:pStyle w:val="Tabletitle"/>
        <w:ind w:right="12474"/>
      </w:pPr>
      <w:r w:rsidRPr="00232C18">
        <w:t xml:space="preserve">ОБЩИЕ ХАРАКТЕРИСТИКИ СПУТНИКОВОЙ СЕТИ ИЛИ СИСТЕМЫ, ЗЕМНОЙ СТАНЦИИ ИЛИ </w:t>
      </w:r>
      <w:r w:rsidRPr="00232C18">
        <w:br/>
        <w:t>РАДИОАСТРОНОМИЧЕСКОЙ СТАНЦИИ</w:t>
      </w:r>
      <w:r w:rsidRPr="00232C18">
        <w:rPr>
          <w:sz w:val="16"/>
          <w:szCs w:val="16"/>
        </w:rPr>
        <w:t>     </w:t>
      </w:r>
      <w:r w:rsidRPr="00232C18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18" w:author="Komissarova, Olga" w:date="2023-10-09T10:13:00Z">
        <w:r w:rsidRPr="00232C18" w:rsidDel="003C4606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19" w:author="Komissarova, Olga" w:date="2023-10-09T10:13:00Z">
        <w:r w:rsidR="003C4606" w:rsidRPr="00232C18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232C18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602"/>
      </w:tblGrid>
      <w:tr w:rsidR="008742C0" w:rsidRPr="00232C18" w14:paraId="080C63E2" w14:textId="77777777" w:rsidTr="008742C0">
        <w:trPr>
          <w:trHeight w:val="2923"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3C905C2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232C18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1EEB8E5" w14:textId="77777777" w:rsidR="00207029" w:rsidRPr="00232C18" w:rsidRDefault="00207029" w:rsidP="00FB3FAB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32C18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</w:t>
            </w:r>
            <w:r w:rsidRPr="00232C18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E3805B9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232C18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464096EC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232C18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6EABA5F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232C18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5FC91CC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232C18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5721D4C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232C18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5DAAC73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232C18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1168853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232C18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878BC1B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232C18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AD53D7C" w14:textId="77777777" w:rsidR="00207029" w:rsidRPr="00232C18" w:rsidRDefault="00207029" w:rsidP="00FB3FAB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232C18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232C18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1A4AA8B" w14:textId="77777777" w:rsidR="00207029" w:rsidRPr="00232C18" w:rsidRDefault="00207029" w:rsidP="00FB3FAB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52F70F0" w14:textId="77777777" w:rsidR="00207029" w:rsidRPr="00232C18" w:rsidRDefault="00207029" w:rsidP="00FB3FAB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232C18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8742C0" w:rsidRPr="00232C18" w14:paraId="2B28E7A7" w14:textId="77777777" w:rsidTr="008742C0">
        <w:trPr>
          <w:trHeight w:val="240"/>
          <w:jc w:val="center"/>
        </w:trPr>
        <w:tc>
          <w:tcPr>
            <w:tcW w:w="1130" w:type="dxa"/>
            <w:tcBorders>
              <w:top w:val="nil"/>
              <w:bottom w:val="single" w:sz="12" w:space="0" w:color="auto"/>
              <w:right w:val="double" w:sz="4" w:space="0" w:color="auto"/>
            </w:tcBorders>
          </w:tcPr>
          <w:p w14:paraId="05C72146" w14:textId="0951C79A" w:rsidR="00207029" w:rsidRPr="00232C18" w:rsidRDefault="00D74EDE" w:rsidP="0058542E">
            <w:pPr>
              <w:spacing w:before="20" w:after="20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4354231E" w14:textId="66529247" w:rsidR="00207029" w:rsidRPr="00232C18" w:rsidRDefault="00D74EDE" w:rsidP="00E562EF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nil"/>
              <w:left w:val="double" w:sz="6" w:space="0" w:color="auto"/>
              <w:bottom w:val="single" w:sz="12" w:space="0" w:color="auto"/>
            </w:tcBorders>
            <w:vAlign w:val="center"/>
          </w:tcPr>
          <w:p w14:paraId="0DD40194" w14:textId="3D656D17" w:rsidR="00207029" w:rsidRPr="00232C18" w:rsidRDefault="00D74ED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194D4FC7" w14:textId="73B04E27" w:rsidR="00207029" w:rsidRPr="00232C18" w:rsidRDefault="00D74ED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45FA43EF" w14:textId="154269BE" w:rsidR="00207029" w:rsidRPr="00232C18" w:rsidRDefault="00D74ED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903" w:type="dxa"/>
            <w:tcBorders>
              <w:top w:val="nil"/>
              <w:bottom w:val="single" w:sz="12" w:space="0" w:color="auto"/>
            </w:tcBorders>
            <w:vAlign w:val="center"/>
          </w:tcPr>
          <w:p w14:paraId="2D0CFBF8" w14:textId="294C651A" w:rsidR="00207029" w:rsidRPr="00232C18" w:rsidRDefault="00D74EDE" w:rsidP="0058542E">
            <w:pPr>
              <w:spacing w:before="40" w:after="4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32C18">
              <w:rPr>
                <w:rFonts w:asciiTheme="majorBidi" w:hAnsiTheme="majorBidi" w:cstheme="majorBidi"/>
                <w:sz w:val="18"/>
                <w:szCs w:val="18"/>
              </w:rPr>
              <w:t>...</w:t>
            </w: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  <w:vAlign w:val="center"/>
          </w:tcPr>
          <w:p w14:paraId="662B3242" w14:textId="4311B3CC" w:rsidR="00207029" w:rsidRPr="00232C18" w:rsidRDefault="00D74ED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2233EDAA" w14:textId="58632A2F" w:rsidR="00207029" w:rsidRPr="00232C18" w:rsidRDefault="00D74ED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751" w:type="dxa"/>
            <w:tcBorders>
              <w:top w:val="nil"/>
              <w:bottom w:val="single" w:sz="12" w:space="0" w:color="auto"/>
            </w:tcBorders>
            <w:vAlign w:val="center"/>
          </w:tcPr>
          <w:p w14:paraId="3D314483" w14:textId="7F8A8B21" w:rsidR="00207029" w:rsidRPr="00232C18" w:rsidRDefault="00D74ED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nil"/>
              <w:bottom w:val="single" w:sz="12" w:space="0" w:color="auto"/>
            </w:tcBorders>
            <w:vAlign w:val="center"/>
          </w:tcPr>
          <w:p w14:paraId="261E2072" w14:textId="35BCA4B4" w:rsidR="00207029" w:rsidRPr="00232C18" w:rsidRDefault="00D74ED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752" w:type="dxa"/>
            <w:tcBorders>
              <w:top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6CCF7A7F" w14:textId="38E4877D" w:rsidR="00207029" w:rsidRPr="00232C18" w:rsidRDefault="00D74ED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  <w:tc>
          <w:tcPr>
            <w:tcW w:w="1203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E9B461B" w14:textId="629AE990" w:rsidR="00207029" w:rsidRPr="00232C18" w:rsidRDefault="00D74EDE" w:rsidP="0058542E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232C18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602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14:paraId="55DD7045" w14:textId="4D3DB8BA" w:rsidR="00207029" w:rsidRPr="00232C18" w:rsidRDefault="00D74EDE" w:rsidP="0058542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>...</w:t>
            </w:r>
          </w:p>
        </w:tc>
      </w:tr>
      <w:tr w:rsidR="008742C0" w:rsidRPr="00232C18" w14:paraId="1C1D497F" w14:textId="77777777" w:rsidTr="008742C0"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B4BAA50" w14:textId="77777777" w:rsidR="00207029" w:rsidRPr="00232C18" w:rsidRDefault="00207029" w:rsidP="003C34F7">
            <w:pPr>
              <w:spacing w:before="20" w:after="20"/>
              <w:rPr>
                <w:sz w:val="18"/>
                <w:szCs w:val="18"/>
              </w:rPr>
            </w:pPr>
            <w:r w:rsidRPr="00232C18">
              <w:rPr>
                <w:b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0D1A532" w14:textId="77777777" w:rsidR="00207029" w:rsidRPr="00232C18" w:rsidRDefault="00207029" w:rsidP="00207029">
            <w:pPr>
              <w:spacing w:before="20" w:after="20"/>
              <w:rPr>
                <w:sz w:val="18"/>
                <w:szCs w:val="18"/>
              </w:rPr>
            </w:pPr>
            <w:r w:rsidRPr="00232C18">
              <w:rPr>
                <w:b/>
                <w:sz w:val="18"/>
                <w:szCs w:val="18"/>
              </w:rPr>
              <w:t>СООТВЕТСТВИЕ ЗАЯВЛЕНИЮ СПУТНИКОВ НГСО, ОСУЩЕСТВЛЯЮЩИХ НЕПРОДОЛЖИТЕЛЬНЫЕ ПОЛЕТЫ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5BB1262" w14:textId="77777777" w:rsidR="00207029" w:rsidRPr="00232C18" w:rsidRDefault="00207029" w:rsidP="003C34F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4BCFB50" w14:textId="77777777" w:rsidR="00207029" w:rsidRPr="00232C18" w:rsidRDefault="00207029" w:rsidP="003C34F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1021CDE" w14:textId="77777777" w:rsidR="00207029" w:rsidRPr="00232C18" w:rsidRDefault="00207029" w:rsidP="003C34F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91A1AFC" w14:textId="77777777" w:rsidR="00207029" w:rsidRPr="00232C18" w:rsidRDefault="00207029" w:rsidP="003C34F7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98A0114" w14:textId="77777777" w:rsidR="00207029" w:rsidRPr="00232C18" w:rsidRDefault="00207029" w:rsidP="003C34F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E581356" w14:textId="77777777" w:rsidR="00207029" w:rsidRPr="00232C18" w:rsidRDefault="00207029" w:rsidP="003C34F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3EAB77C" w14:textId="77777777" w:rsidR="00207029" w:rsidRPr="00232C18" w:rsidRDefault="00207029" w:rsidP="003C34F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E8E09CF" w14:textId="77777777" w:rsidR="00207029" w:rsidRPr="00232C18" w:rsidRDefault="00207029" w:rsidP="003C34F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A1B041E" w14:textId="77777777" w:rsidR="00207029" w:rsidRPr="00232C18" w:rsidRDefault="00207029" w:rsidP="003C34F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9DC65" w14:textId="77777777" w:rsidR="00207029" w:rsidRPr="00232C18" w:rsidRDefault="00207029" w:rsidP="003C34F7">
            <w:pPr>
              <w:spacing w:before="40" w:after="40"/>
              <w:rPr>
                <w:sz w:val="18"/>
                <w:szCs w:val="18"/>
              </w:rPr>
            </w:pPr>
            <w:r w:rsidRPr="00232C18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14:paraId="5309054D" w14:textId="77777777" w:rsidR="00207029" w:rsidRPr="00232C18" w:rsidRDefault="00207029" w:rsidP="003C34F7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232C18" w14:paraId="49AEAF75" w14:textId="77777777" w:rsidTr="008742C0">
        <w:trPr>
          <w:trHeight w:val="96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A993D8B" w14:textId="77777777" w:rsidR="00207029" w:rsidRPr="00232C18" w:rsidRDefault="00207029" w:rsidP="0058542E">
            <w:pPr>
              <w:spacing w:before="20" w:after="20"/>
              <w:rPr>
                <w:sz w:val="18"/>
                <w:szCs w:val="18"/>
              </w:rPr>
            </w:pPr>
            <w:r w:rsidRPr="00232C18">
              <w:rPr>
                <w:color w:val="000000" w:themeColor="text1"/>
                <w:sz w:val="18"/>
                <w:szCs w:val="18"/>
              </w:rPr>
              <w:t>A.24.a</w:t>
            </w:r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53DABE02" w14:textId="77777777" w:rsidR="00207029" w:rsidRPr="00232C18" w:rsidRDefault="00207029" w:rsidP="00207029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232C18">
              <w:rPr>
                <w:sz w:val="18"/>
                <w:szCs w:val="18"/>
              </w:rPr>
              <w:t xml:space="preserve">обязательство администрации, согласно которому, если не будет решена проблема неприемлемых помех, создаваемых спутниковой сетью или системой НГСО, которая определена как осуществляющая непродолжительный полет согласно Резолюции </w:t>
            </w:r>
            <w:r w:rsidRPr="00232C18">
              <w:rPr>
                <w:b/>
                <w:bCs/>
                <w:sz w:val="18"/>
                <w:szCs w:val="18"/>
              </w:rPr>
              <w:t>32 (ВКР-19)</w:t>
            </w:r>
            <w:r w:rsidRPr="00232C18">
              <w:rPr>
                <w:sz w:val="18"/>
                <w:szCs w:val="18"/>
              </w:rPr>
              <w:t>, она должна принять меры для устранения этих помех или снижения их до приемлемого уровня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09B83BA1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7BD44E5A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14:paraId="1ACEBBBF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vAlign w:val="center"/>
          </w:tcPr>
          <w:p w14:paraId="08055B58" w14:textId="77777777" w:rsidR="00207029" w:rsidRPr="00232C18" w:rsidRDefault="00207029" w:rsidP="0058542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14:paraId="508DE0FC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232C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6DFD0F37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203DB1DC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</w:tcPr>
          <w:p w14:paraId="79DD0894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F9F16CB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53A3B7F" w14:textId="77777777" w:rsidR="00207029" w:rsidRPr="00232C18" w:rsidRDefault="00207029" w:rsidP="0058542E">
            <w:pPr>
              <w:spacing w:before="40" w:after="40"/>
              <w:rPr>
                <w:sz w:val="18"/>
                <w:szCs w:val="18"/>
              </w:rPr>
            </w:pPr>
            <w:r w:rsidRPr="00232C18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A.24.a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26093122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232C18" w14:paraId="69B91D29" w14:textId="77777777" w:rsidTr="00443F6D">
        <w:trPr>
          <w:trHeight w:val="96"/>
          <w:jc w:val="center"/>
        </w:trPr>
        <w:tc>
          <w:tcPr>
            <w:tcW w:w="11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4D8DE7A1" w14:textId="77777777" w:rsidR="00207029" w:rsidRPr="00232C18" w:rsidRDefault="00207029" w:rsidP="0058542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57FBFA4E" w14:textId="77777777" w:rsidR="00207029" w:rsidRPr="00232C18" w:rsidRDefault="00207029" w:rsidP="0058542E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232C18">
              <w:rPr>
                <w:iCs/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602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78BE74F9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3D9A7137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12" w:space="0" w:color="auto"/>
            </w:tcBorders>
            <w:vAlign w:val="center"/>
          </w:tcPr>
          <w:p w14:paraId="68F60F17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  <w:vAlign w:val="center"/>
          </w:tcPr>
          <w:p w14:paraId="42ADC377" w14:textId="77777777" w:rsidR="00207029" w:rsidRPr="00232C18" w:rsidRDefault="00207029" w:rsidP="0058542E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1F308B77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246328E7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0B24E323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</w:tcBorders>
            <w:vAlign w:val="center"/>
          </w:tcPr>
          <w:p w14:paraId="212A788E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55F93F5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EBC1CEE" w14:textId="77777777" w:rsidR="00207029" w:rsidRPr="00232C18" w:rsidRDefault="00207029" w:rsidP="0058542E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41AECB46" w14:textId="77777777" w:rsidR="00207029" w:rsidRPr="00232C18" w:rsidRDefault="00207029" w:rsidP="0058542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3F6D" w:rsidRPr="00232C18" w14:paraId="75DD0B4A" w14:textId="77777777" w:rsidTr="00443F6D">
        <w:trPr>
          <w:trHeight w:val="240"/>
          <w:jc w:val="center"/>
          <w:ins w:id="20" w:author="Sikacheva, Violetta" w:date="2023-10-23T11:45:00Z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5D9158F" w14:textId="3EBC64A9" w:rsidR="00443F6D" w:rsidRPr="00232C18" w:rsidRDefault="00443F6D" w:rsidP="00443F6D">
            <w:pPr>
              <w:spacing w:before="20" w:after="20"/>
              <w:rPr>
                <w:ins w:id="21" w:author="Sikacheva, Violetta" w:date="2023-10-23T11:45:00Z"/>
                <w:b/>
                <w:sz w:val="18"/>
                <w:szCs w:val="18"/>
                <w:lang w:eastAsia="zh-CN"/>
              </w:rPr>
            </w:pPr>
            <w:ins w:id="22" w:author="Sikacheva, Violetta" w:date="2023-10-23T11:46:00Z">
              <w:r w:rsidRPr="00232C18">
                <w:rPr>
                  <w:b/>
                  <w:sz w:val="18"/>
                  <w:szCs w:val="18"/>
                  <w:lang w:eastAsia="zh-CN"/>
                </w:rPr>
                <w:t>A.25</w:t>
              </w:r>
            </w:ins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41CBBE8" w14:textId="5C6E6E0D" w:rsidR="00443F6D" w:rsidRPr="00232C18" w:rsidRDefault="00443F6D" w:rsidP="00443F6D">
            <w:pPr>
              <w:spacing w:before="20" w:after="20"/>
              <w:rPr>
                <w:ins w:id="23" w:author="Sikacheva, Violetta" w:date="2023-10-23T11:45:00Z"/>
                <w:b/>
                <w:color w:val="000000" w:themeColor="text1"/>
                <w:sz w:val="18"/>
                <w:szCs w:val="18"/>
              </w:rPr>
            </w:pPr>
            <w:ins w:id="24" w:author="Sikacheva, Violetta" w:date="2023-10-23T11:46:00Z">
              <w:r w:rsidRPr="00232C18">
                <w:rPr>
                  <w:b/>
                  <w:color w:val="000000" w:themeColor="text1"/>
                  <w:sz w:val="18"/>
                  <w:szCs w:val="18"/>
                </w:rPr>
                <w:t>СООТВЕТСТВИЕ ПРЕДЕЛУ НЕЖЕЛАТЕЛЬНЫХ ИЗЛУЧЕНИЙ, УКАЗАННОМУ В П. 5.A91D</w:t>
              </w:r>
            </w:ins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1D618C86" w14:textId="77777777" w:rsidR="00443F6D" w:rsidRPr="00232C18" w:rsidRDefault="00443F6D" w:rsidP="00443F6D">
            <w:pPr>
              <w:spacing w:before="20" w:after="20"/>
              <w:jc w:val="center"/>
              <w:rPr>
                <w:ins w:id="25" w:author="Sikacheva, Violetta" w:date="2023-10-23T11:45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4258B0F8" w14:textId="77777777" w:rsidR="00443F6D" w:rsidRPr="00232C18" w:rsidRDefault="00443F6D" w:rsidP="00443F6D">
            <w:pPr>
              <w:spacing w:before="20" w:after="20"/>
              <w:jc w:val="center"/>
              <w:rPr>
                <w:ins w:id="26" w:author="Sikacheva, Violetta" w:date="2023-10-23T11:45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5F89EE16" w14:textId="77777777" w:rsidR="00443F6D" w:rsidRPr="00232C18" w:rsidRDefault="00443F6D" w:rsidP="00443F6D">
            <w:pPr>
              <w:spacing w:before="20" w:after="20"/>
              <w:jc w:val="center"/>
              <w:rPr>
                <w:ins w:id="27" w:author="Sikacheva, Violetta" w:date="2023-10-23T11:45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497FB395" w14:textId="77777777" w:rsidR="00443F6D" w:rsidRPr="00232C18" w:rsidRDefault="00443F6D" w:rsidP="00443F6D">
            <w:pPr>
              <w:spacing w:before="20" w:after="20"/>
              <w:jc w:val="center"/>
              <w:rPr>
                <w:ins w:id="28" w:author="Sikacheva, Violetta" w:date="2023-10-23T11:45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4319430E" w14:textId="77777777" w:rsidR="00443F6D" w:rsidRPr="00232C18" w:rsidRDefault="00443F6D" w:rsidP="00443F6D">
            <w:pPr>
              <w:spacing w:before="20" w:after="20"/>
              <w:jc w:val="center"/>
              <w:rPr>
                <w:ins w:id="29" w:author="Sikacheva, Violetta" w:date="2023-10-23T11:45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3B2E4774" w14:textId="77777777" w:rsidR="00443F6D" w:rsidRPr="00232C18" w:rsidRDefault="00443F6D" w:rsidP="00443F6D">
            <w:pPr>
              <w:spacing w:before="20" w:after="20"/>
              <w:jc w:val="center"/>
              <w:rPr>
                <w:ins w:id="30" w:author="Sikacheva, Violetta" w:date="2023-10-23T11:45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7977FF09" w14:textId="77777777" w:rsidR="00443F6D" w:rsidRPr="00232C18" w:rsidRDefault="00443F6D" w:rsidP="00443F6D">
            <w:pPr>
              <w:spacing w:before="20" w:after="20"/>
              <w:jc w:val="center"/>
              <w:rPr>
                <w:ins w:id="31" w:author="Sikacheva, Violetta" w:date="2023-10-23T11:45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0B7FEA91" w14:textId="77777777" w:rsidR="00443F6D" w:rsidRPr="00232C18" w:rsidRDefault="00443F6D" w:rsidP="00443F6D">
            <w:pPr>
              <w:spacing w:before="20" w:after="20"/>
              <w:jc w:val="center"/>
              <w:rPr>
                <w:ins w:id="32" w:author="Sikacheva, Violetta" w:date="2023-10-23T11:45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5567E8A" w14:textId="77777777" w:rsidR="00443F6D" w:rsidRPr="00232C18" w:rsidRDefault="00443F6D" w:rsidP="00443F6D">
            <w:pPr>
              <w:spacing w:before="20" w:after="20"/>
              <w:jc w:val="center"/>
              <w:rPr>
                <w:ins w:id="33" w:author="Sikacheva, Violetta" w:date="2023-10-23T11:45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2414103" w14:textId="1380CD94" w:rsidR="00443F6D" w:rsidRPr="00232C18" w:rsidRDefault="00443F6D" w:rsidP="00443F6D">
            <w:pPr>
              <w:spacing w:before="20" w:after="20"/>
              <w:rPr>
                <w:ins w:id="34" w:author="Sikacheva, Violetta" w:date="2023-10-23T11:45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ins w:id="35" w:author="Sikacheva, Violetta" w:date="2023-10-23T11:46:00Z">
              <w:r w:rsidRPr="00232C18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A.25</w:t>
              </w:r>
            </w:ins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pct10" w:color="auto" w:fill="auto"/>
          </w:tcPr>
          <w:p w14:paraId="3C67D181" w14:textId="77777777" w:rsidR="00443F6D" w:rsidRPr="00232C18" w:rsidRDefault="00443F6D" w:rsidP="00443F6D">
            <w:pPr>
              <w:spacing w:before="20" w:after="20"/>
              <w:rPr>
                <w:ins w:id="36" w:author="Sikacheva, Violetta" w:date="2023-10-23T11:45:00Z"/>
                <w:b/>
                <w:bCs/>
                <w:sz w:val="18"/>
                <w:szCs w:val="18"/>
              </w:rPr>
            </w:pPr>
          </w:p>
        </w:tc>
      </w:tr>
      <w:tr w:rsidR="00443F6D" w:rsidRPr="00232C18" w14:paraId="0C55FFF2" w14:textId="77777777" w:rsidTr="00443F6D">
        <w:trPr>
          <w:trHeight w:val="96"/>
          <w:jc w:val="center"/>
          <w:ins w:id="37" w:author="Sikacheva, Violetta" w:date="2023-10-23T11:48:00Z"/>
        </w:trPr>
        <w:tc>
          <w:tcPr>
            <w:tcW w:w="1130" w:type="dxa"/>
            <w:tcBorders>
              <w:top w:val="single" w:sz="4" w:space="0" w:color="auto"/>
              <w:right w:val="double" w:sz="4" w:space="0" w:color="auto"/>
            </w:tcBorders>
          </w:tcPr>
          <w:p w14:paraId="71219DB1" w14:textId="6A875F99" w:rsidR="00443F6D" w:rsidRPr="00232C18" w:rsidRDefault="00443F6D" w:rsidP="00443F6D">
            <w:pPr>
              <w:spacing w:before="20" w:after="20"/>
              <w:rPr>
                <w:ins w:id="38" w:author="Sikacheva, Violetta" w:date="2023-10-23T11:48:00Z"/>
                <w:color w:val="000000" w:themeColor="text1"/>
                <w:sz w:val="18"/>
                <w:szCs w:val="18"/>
              </w:rPr>
            </w:pPr>
            <w:ins w:id="39" w:author="Sikacheva, Violetta" w:date="2023-10-23T11:48:00Z">
              <w:r w:rsidRPr="00232C18">
                <w:rPr>
                  <w:color w:val="000000" w:themeColor="text1"/>
                  <w:sz w:val="18"/>
                  <w:szCs w:val="18"/>
                </w:rPr>
                <w:t>A.25.a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1AB956C" w14:textId="666B4DB7" w:rsidR="00443F6D" w:rsidRPr="00232C18" w:rsidRDefault="00443F6D" w:rsidP="00443F6D">
            <w:pPr>
              <w:spacing w:before="20" w:after="20"/>
              <w:ind w:left="170"/>
              <w:rPr>
                <w:ins w:id="40" w:author="Sikacheva, Violetta" w:date="2023-10-23T11:48:00Z"/>
                <w:sz w:val="18"/>
                <w:szCs w:val="18"/>
              </w:rPr>
            </w:pPr>
            <w:ins w:id="41" w:author="Sikacheva, Violetta" w:date="2023-10-23T11:48:00Z">
              <w:r w:rsidRPr="00232C18">
                <w:rPr>
                  <w:sz w:val="18"/>
                  <w:szCs w:val="18"/>
                </w:rPr>
                <w:t>обязательство заявляющей администрации системы НГСО ФСС с апогеем орбиты более 407 км и менее 2000 км в полосе частот 37,5−38 ГГц, согласно которому выходная мощность в полосе частот 36−37 ГГц должна быть менее −31 дБ(Вт/100 МГц)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1E902F78" w14:textId="77777777" w:rsidR="00443F6D" w:rsidRPr="00232C18" w:rsidRDefault="00443F6D" w:rsidP="00443F6D">
            <w:pPr>
              <w:spacing w:before="20" w:after="20"/>
              <w:jc w:val="center"/>
              <w:rPr>
                <w:ins w:id="42" w:author="Sikacheva, Violetta" w:date="2023-10-23T11:4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1C79E344" w14:textId="77777777" w:rsidR="00443F6D" w:rsidRPr="00232C18" w:rsidRDefault="00443F6D" w:rsidP="00443F6D">
            <w:pPr>
              <w:spacing w:before="20" w:after="20"/>
              <w:jc w:val="center"/>
              <w:rPr>
                <w:ins w:id="43" w:author="Sikacheva, Violetta" w:date="2023-10-23T11:48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0B1064EC" w14:textId="77777777" w:rsidR="00443F6D" w:rsidRPr="00232C18" w:rsidRDefault="00443F6D" w:rsidP="00443F6D">
            <w:pPr>
              <w:spacing w:before="20" w:after="20"/>
              <w:jc w:val="center"/>
              <w:rPr>
                <w:ins w:id="44" w:author="Sikacheva, Violetta" w:date="2023-10-23T11:48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14:paraId="0EFC7493" w14:textId="77777777" w:rsidR="00443F6D" w:rsidRPr="00232C18" w:rsidRDefault="00443F6D" w:rsidP="00443F6D">
            <w:pPr>
              <w:spacing w:before="20" w:after="20"/>
              <w:jc w:val="center"/>
              <w:rPr>
                <w:ins w:id="45" w:author="Sikacheva, Violetta" w:date="2023-10-23T11:48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14:paraId="0610DFC8" w14:textId="3D915D37" w:rsidR="00443F6D" w:rsidRPr="00232C18" w:rsidRDefault="00443F6D" w:rsidP="00443F6D">
            <w:pPr>
              <w:spacing w:before="20" w:after="20"/>
              <w:jc w:val="center"/>
              <w:rPr>
                <w:ins w:id="46" w:author="Sikacheva, Violetta" w:date="2023-10-23T11:48:00Z"/>
                <w:b/>
                <w:bCs/>
                <w:color w:val="000000" w:themeColor="text1"/>
                <w:sz w:val="18"/>
                <w:szCs w:val="18"/>
              </w:rPr>
            </w:pPr>
            <w:ins w:id="47" w:author="Sikacheva, Violetta" w:date="2023-10-23T11:48:00Z">
              <w:r w:rsidRPr="00232C18">
                <w:rPr>
                  <w:b/>
                  <w:bCs/>
                  <w:color w:val="000000" w:themeColor="text1"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5065ADDC" w14:textId="77777777" w:rsidR="00443F6D" w:rsidRPr="00232C18" w:rsidRDefault="00443F6D" w:rsidP="00443F6D">
            <w:pPr>
              <w:spacing w:before="20" w:after="20"/>
              <w:jc w:val="center"/>
              <w:rPr>
                <w:ins w:id="48" w:author="Sikacheva, Violetta" w:date="2023-10-23T11:48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14:paraId="67CB9F38" w14:textId="77777777" w:rsidR="00443F6D" w:rsidRPr="00232C18" w:rsidRDefault="00443F6D" w:rsidP="00443F6D">
            <w:pPr>
              <w:spacing w:before="20" w:after="20"/>
              <w:jc w:val="center"/>
              <w:rPr>
                <w:ins w:id="49" w:author="Sikacheva, Violetta" w:date="2023-10-23T11:4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09A8206E" w14:textId="77777777" w:rsidR="00443F6D" w:rsidRPr="00232C18" w:rsidRDefault="00443F6D" w:rsidP="00443F6D">
            <w:pPr>
              <w:spacing w:before="20" w:after="20"/>
              <w:jc w:val="center"/>
              <w:rPr>
                <w:ins w:id="50" w:author="Sikacheva, Violetta" w:date="2023-10-23T11:48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1F0E3D2" w14:textId="77777777" w:rsidR="00443F6D" w:rsidRPr="00232C18" w:rsidRDefault="00443F6D" w:rsidP="00443F6D">
            <w:pPr>
              <w:spacing w:before="20" w:after="20"/>
              <w:jc w:val="center"/>
              <w:rPr>
                <w:ins w:id="51" w:author="Sikacheva, Violetta" w:date="2023-10-23T11:48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160AA2E" w14:textId="0CB1EADD" w:rsidR="00443F6D" w:rsidRPr="00232C18" w:rsidRDefault="00443F6D" w:rsidP="00443F6D">
            <w:pPr>
              <w:spacing w:before="20" w:after="20"/>
              <w:rPr>
                <w:ins w:id="52" w:author="Sikacheva, Violetta" w:date="2023-10-23T11:48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53" w:author="Sikacheva, Violetta" w:date="2023-10-23T11:48:00Z">
              <w:r w:rsidRPr="00232C18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A.25.a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</w:tcBorders>
          </w:tcPr>
          <w:p w14:paraId="546D9E12" w14:textId="77777777" w:rsidR="00443F6D" w:rsidRPr="00232C18" w:rsidRDefault="00443F6D" w:rsidP="00443F6D">
            <w:pPr>
              <w:spacing w:before="20" w:after="20"/>
              <w:jc w:val="center"/>
              <w:rPr>
                <w:ins w:id="54" w:author="Sikacheva, Violetta" w:date="2023-10-23T11:48:00Z"/>
                <w:b/>
                <w:bCs/>
                <w:sz w:val="18"/>
                <w:szCs w:val="18"/>
              </w:rPr>
            </w:pPr>
          </w:p>
        </w:tc>
      </w:tr>
    </w:tbl>
    <w:p w14:paraId="7DA09AD6" w14:textId="77777777" w:rsidR="00207029" w:rsidRPr="00232C18" w:rsidRDefault="00207029" w:rsidP="00207029">
      <w:pPr>
        <w:pStyle w:val="Reasons"/>
      </w:pPr>
    </w:p>
    <w:p w14:paraId="156107FE" w14:textId="687D58CB" w:rsidR="00500602" w:rsidRPr="00232C18" w:rsidRDefault="00072FF6" w:rsidP="00072FF6">
      <w:pPr>
        <w:spacing w:before="720"/>
        <w:jc w:val="center"/>
      </w:pPr>
      <w:r w:rsidRPr="00232C18">
        <w:t>______________</w:t>
      </w:r>
    </w:p>
    <w:sectPr w:rsidR="00500602" w:rsidRPr="00232C18">
      <w:headerReference w:type="default" r:id="rId17"/>
      <w:footerReference w:type="even" r:id="rId18"/>
      <w:footerReference w:type="default" r:id="rId19"/>
      <w:footerReference w:type="first" r:id="rId20"/>
      <w:pgSz w:w="23808" w:h="16840" w:orient="landscape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D65F" w14:textId="77777777" w:rsidR="00B958BD" w:rsidRDefault="00B958BD">
      <w:r>
        <w:separator/>
      </w:r>
    </w:p>
  </w:endnote>
  <w:endnote w:type="continuationSeparator" w:id="0">
    <w:p w14:paraId="1517705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5B0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25D09F" w14:textId="303605E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3F6D">
      <w:rPr>
        <w:noProof/>
      </w:rPr>
      <w:t>18.10.23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BCC5" w14:textId="24C1CBF1" w:rsidR="00567276" w:rsidRPr="00556427" w:rsidRDefault="006C4672" w:rsidP="006C4672">
    <w:pPr>
      <w:pStyle w:val="Footer"/>
    </w:pPr>
    <w:r>
      <w:fldChar w:fldCharType="begin"/>
    </w:r>
    <w:r w:rsidRPr="00556427">
      <w:instrText xml:space="preserve"> FILENAME \p  \* MERGEFORMAT </w:instrText>
    </w:r>
    <w:r>
      <w:fldChar w:fldCharType="separate"/>
    </w:r>
    <w:r w:rsidRPr="00556427">
      <w:t>P:\RUS\ITU-R\CONF-R\CMR23\000\065ADD24ADD04R.docx</w:t>
    </w:r>
    <w:r>
      <w:fldChar w:fldCharType="end"/>
    </w:r>
    <w:r>
      <w:t xml:space="preserve"> (</w:t>
    </w:r>
    <w:r w:rsidRPr="006C4672">
      <w:t>528862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FB97" w14:textId="38579DBE" w:rsidR="00567276" w:rsidRPr="00556427" w:rsidRDefault="00567276" w:rsidP="00FB67E5">
    <w:pPr>
      <w:pStyle w:val="Footer"/>
    </w:pPr>
    <w:r>
      <w:fldChar w:fldCharType="begin"/>
    </w:r>
    <w:r w:rsidRPr="00556427">
      <w:instrText xml:space="preserve"> FILENAME \p  \* MERGEFORMAT </w:instrText>
    </w:r>
    <w:r>
      <w:fldChar w:fldCharType="separate"/>
    </w:r>
    <w:r w:rsidR="006C4672" w:rsidRPr="00556427">
      <w:t>P:\RUS\ITU-R\CONF-R\CMR23\000\065ADD24ADD04R.docx</w:t>
    </w:r>
    <w:r>
      <w:fldChar w:fldCharType="end"/>
    </w:r>
    <w:r w:rsidR="006C4672">
      <w:t xml:space="preserve"> (</w:t>
    </w:r>
    <w:r w:rsidR="006C4672" w:rsidRPr="006C4672">
      <w:t>528862</w:t>
    </w:r>
    <w:r w:rsidR="006C4672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528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ACD238" w14:textId="1DE3F09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3F6D">
      <w:rPr>
        <w:noProof/>
      </w:rPr>
      <w:t>18.10.23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7ECD" w14:textId="23CED40B" w:rsidR="00567276" w:rsidRPr="00556427" w:rsidRDefault="00D74EDE" w:rsidP="00D74EDE">
    <w:pPr>
      <w:pStyle w:val="Footer"/>
    </w:pPr>
    <w:r>
      <w:fldChar w:fldCharType="begin"/>
    </w:r>
    <w:r w:rsidRPr="00556427">
      <w:instrText xml:space="preserve"> FILENAME \p  \* MERGEFORMAT </w:instrText>
    </w:r>
    <w:r>
      <w:fldChar w:fldCharType="separate"/>
    </w:r>
    <w:r w:rsidRPr="00556427">
      <w:t>P:\RUS\ITU-R\CONF-R\CMR23\000\065ADD24ADD04R.docx</w:t>
    </w:r>
    <w:r>
      <w:fldChar w:fldCharType="end"/>
    </w:r>
    <w:r>
      <w:t xml:space="preserve"> (</w:t>
    </w:r>
    <w:r w:rsidRPr="006C4672">
      <w:t>528862</w:t>
    </w:r>
    <w: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05D8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7C4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7A3C76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A03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DBBE86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65(Add.24)(Add.4)-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25A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DF0C19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65(Add.24)(Add.4)-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89557749">
    <w:abstractNumId w:val="0"/>
  </w:num>
  <w:num w:numId="2" w16cid:durableId="6211098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PT">
    <w15:presenceInfo w15:providerId="None" w15:userId="CEPT"/>
  </w15:person>
  <w15:person w15:author="Komissarova, Olga">
    <w15:presenceInfo w15:providerId="AD" w15:userId="S::olga.komissarova@itu.int::b7d417e3-6c34-4477-9438-c6ebca182371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2FF6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06071"/>
    <w:rsid w:val="00207029"/>
    <w:rsid w:val="00230582"/>
    <w:rsid w:val="00232C18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4606"/>
    <w:rsid w:val="003C583C"/>
    <w:rsid w:val="003F0078"/>
    <w:rsid w:val="00434A7C"/>
    <w:rsid w:val="00443F6D"/>
    <w:rsid w:val="0045143A"/>
    <w:rsid w:val="004A58F4"/>
    <w:rsid w:val="004B716F"/>
    <w:rsid w:val="004C1369"/>
    <w:rsid w:val="004C47ED"/>
    <w:rsid w:val="004C6D0B"/>
    <w:rsid w:val="004F3B0D"/>
    <w:rsid w:val="00500602"/>
    <w:rsid w:val="0051315E"/>
    <w:rsid w:val="005144A9"/>
    <w:rsid w:val="00514E1F"/>
    <w:rsid w:val="00521B1D"/>
    <w:rsid w:val="005305D5"/>
    <w:rsid w:val="00540D1E"/>
    <w:rsid w:val="00556427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33C9"/>
    <w:rsid w:val="00657DE0"/>
    <w:rsid w:val="00692C06"/>
    <w:rsid w:val="006A6E9B"/>
    <w:rsid w:val="006C467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E349E"/>
    <w:rsid w:val="009119CC"/>
    <w:rsid w:val="00917C0A"/>
    <w:rsid w:val="00941A02"/>
    <w:rsid w:val="00954557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1728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0683"/>
    <w:rsid w:val="00D53715"/>
    <w:rsid w:val="00D7331A"/>
    <w:rsid w:val="00D74EDE"/>
    <w:rsid w:val="00D8371E"/>
    <w:rsid w:val="00DE2EBA"/>
    <w:rsid w:val="00E2253F"/>
    <w:rsid w:val="00E43E99"/>
    <w:rsid w:val="00E5155F"/>
    <w:rsid w:val="00E61E6A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206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6C577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67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2FF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2FF6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C4672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C460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37D3E-AD61-4558-A78D-743BC93EC7D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B77A8-B447-4232-92C2-E8F768E738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R23-WRC23-C-0065!A24-A4!MSW-R</vt:lpstr>
    </vt:vector>
  </TitlesOfParts>
  <Manager>General Secretariat - Pool</Manager>
  <Company>International Telecommunication Union (ITU)</Company>
  <LinksUpToDate>false</LinksUpToDate>
  <CharactersWithSpaces>4765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R23-WRC23-C-0065!A24-A4!MSW-R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13</cp:revision>
  <cp:lastPrinted>2003-06-17T08:22:00Z</cp:lastPrinted>
  <dcterms:created xsi:type="dcterms:W3CDTF">2023-10-09T08:02:00Z</dcterms:created>
  <dcterms:modified xsi:type="dcterms:W3CDTF">2023-10-23T09:54:00Z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