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21E74E25" w14:textId="77777777" w:rsidTr="00F467B6">
        <w:trPr>
          <w:cantSplit/>
        </w:trPr>
        <w:tc>
          <w:tcPr>
            <w:tcW w:w="1560" w:type="dxa"/>
            <w:vAlign w:val="center"/>
          </w:tcPr>
          <w:p w14:paraId="7CB6D222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B3F8AB5" wp14:editId="3FB9012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CA85E8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23E7A5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376DB58B" wp14:editId="06DA6BD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93234E4" w14:textId="77777777" w:rsidTr="007D7CA8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1AD975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3B92C8E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3EDC393" w14:textId="77777777" w:rsidTr="007D7CA8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623C2A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4F05B5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82B6DBF" w14:textId="77777777" w:rsidTr="007D7CA8">
        <w:trPr>
          <w:cantSplit/>
          <w:trHeight w:val="23"/>
        </w:trPr>
        <w:tc>
          <w:tcPr>
            <w:tcW w:w="6804" w:type="dxa"/>
            <w:gridSpan w:val="2"/>
          </w:tcPr>
          <w:p w14:paraId="2374882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4897873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2"/>
      <w:tr w:rsidR="008221A4" w:rsidRPr="00C324A8" w14:paraId="4F6E0435" w14:textId="77777777" w:rsidTr="007D7CA8">
        <w:trPr>
          <w:cantSplit/>
          <w:trHeight w:val="23"/>
        </w:trPr>
        <w:tc>
          <w:tcPr>
            <w:tcW w:w="6804" w:type="dxa"/>
            <w:gridSpan w:val="2"/>
          </w:tcPr>
          <w:p w14:paraId="351E22A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6023909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9BE57F3" w14:textId="77777777" w:rsidTr="007D7CA8">
        <w:trPr>
          <w:cantSplit/>
          <w:trHeight w:val="23"/>
        </w:trPr>
        <w:tc>
          <w:tcPr>
            <w:tcW w:w="6804" w:type="dxa"/>
            <w:gridSpan w:val="2"/>
          </w:tcPr>
          <w:p w14:paraId="4AA456E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1DA7644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09A00A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640D78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45F62B5" w14:textId="77777777">
        <w:trPr>
          <w:cantSplit/>
        </w:trPr>
        <w:tc>
          <w:tcPr>
            <w:tcW w:w="10031" w:type="dxa"/>
            <w:gridSpan w:val="4"/>
          </w:tcPr>
          <w:p w14:paraId="7F171A78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0F53061A" w14:textId="77777777">
        <w:trPr>
          <w:cantSplit/>
        </w:trPr>
        <w:tc>
          <w:tcPr>
            <w:tcW w:w="10031" w:type="dxa"/>
            <w:gridSpan w:val="4"/>
          </w:tcPr>
          <w:p w14:paraId="4A5A8FFF" w14:textId="4FFE478D" w:rsidR="008221A4" w:rsidRDefault="00C44EE1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C44EE1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539D3D6" w14:textId="77777777">
        <w:trPr>
          <w:cantSplit/>
        </w:trPr>
        <w:tc>
          <w:tcPr>
            <w:tcW w:w="10031" w:type="dxa"/>
            <w:gridSpan w:val="4"/>
          </w:tcPr>
          <w:p w14:paraId="7F1DCC7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DBDAD38" w14:textId="77777777">
        <w:trPr>
          <w:cantSplit/>
        </w:trPr>
        <w:tc>
          <w:tcPr>
            <w:tcW w:w="10031" w:type="dxa"/>
            <w:gridSpan w:val="4"/>
          </w:tcPr>
          <w:p w14:paraId="0680941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9.1(9.1-d)</w:t>
            </w:r>
          </w:p>
        </w:tc>
      </w:tr>
    </w:tbl>
    <w:bookmarkEnd w:id="6"/>
    <w:p w14:paraId="40AAEAAD" w14:textId="77777777" w:rsidR="004221E9" w:rsidRPr="00264B3F" w:rsidRDefault="004221E9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7F9C490" w14:textId="77777777" w:rsidR="004221E9" w:rsidRPr="00264B3F" w:rsidRDefault="004221E9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43F6C0B9" w14:textId="77777777" w:rsidR="004221E9" w:rsidRPr="00B44295" w:rsidRDefault="004221E9" w:rsidP="005B0EBC">
      <w:pPr>
        <w:rPr>
          <w:lang w:val="en-US" w:eastAsia="zh-CN"/>
        </w:rPr>
      </w:pPr>
      <w:r>
        <w:rPr>
          <w:lang w:val="en-US" w:eastAsia="zh-CN"/>
        </w:rPr>
        <w:t>(</w:t>
      </w:r>
      <w:r w:rsidRPr="003C481D">
        <w:rPr>
          <w:rFonts w:hint="eastAsia"/>
          <w:lang w:val="en-US" w:eastAsia="zh-CN"/>
        </w:rPr>
        <w:t>9.1</w:t>
      </w:r>
      <w:r>
        <w:rPr>
          <w:lang w:val="en-US" w:eastAsia="zh-CN"/>
        </w:rPr>
        <w:t>-d)</w:t>
      </w:r>
      <w:r w:rsidRPr="00B44295">
        <w:rPr>
          <w:lang w:val="en-US" w:eastAsia="zh-CN"/>
        </w:rPr>
        <w:tab/>
      </w:r>
      <w:r w:rsidRPr="00B44295">
        <w:rPr>
          <w:rFonts w:hint="eastAsia"/>
          <w:lang w:val="en-US" w:eastAsia="zh-CN"/>
        </w:rPr>
        <w:t>保护</w:t>
      </w:r>
      <w:r w:rsidRPr="00B44295">
        <w:rPr>
          <w:rFonts w:hint="eastAsia"/>
          <w:lang w:val="en-US" w:eastAsia="zh-CN"/>
        </w:rPr>
        <w:t>36-37 GHz</w:t>
      </w:r>
      <w:r w:rsidRPr="00B44295">
        <w:rPr>
          <w:rFonts w:hint="eastAsia"/>
          <w:lang w:val="en-US" w:eastAsia="zh-CN"/>
        </w:rPr>
        <w:t>频段内</w:t>
      </w:r>
      <w:r w:rsidRPr="00B44295">
        <w:rPr>
          <w:rFonts w:hint="eastAsia"/>
          <w:lang w:val="en-US" w:eastAsia="zh-CN"/>
        </w:rPr>
        <w:t>EESS</w:t>
      </w:r>
      <w:r w:rsidRPr="00B44295">
        <w:rPr>
          <w:rFonts w:hint="eastAsia"/>
          <w:lang w:val="en-US" w:eastAsia="zh-CN"/>
        </w:rPr>
        <w:t>（无源）免受</w:t>
      </w:r>
      <w:r w:rsidRPr="00B44295">
        <w:rPr>
          <w:rFonts w:hint="eastAsia"/>
          <w:lang w:val="en-US" w:eastAsia="zh-CN"/>
        </w:rPr>
        <w:t xml:space="preserve">non-GSO </w:t>
      </w:r>
      <w:proofErr w:type="gramStart"/>
      <w:r w:rsidRPr="00B44295">
        <w:rPr>
          <w:rFonts w:hint="eastAsia"/>
          <w:lang w:val="en-US" w:eastAsia="zh-CN"/>
        </w:rPr>
        <w:t>FSS</w:t>
      </w:r>
      <w:r w:rsidRPr="00B44295">
        <w:rPr>
          <w:rFonts w:hint="eastAsia"/>
          <w:lang w:val="en-US" w:eastAsia="zh-CN"/>
        </w:rPr>
        <w:t>空间台站的干扰；</w:t>
      </w:r>
      <w:proofErr w:type="gramEnd"/>
    </w:p>
    <w:p w14:paraId="6DACA46C" w14:textId="60FD85B7" w:rsidR="007D7CA8" w:rsidRPr="00C06261" w:rsidRDefault="00C44EE1" w:rsidP="007D7CA8">
      <w:pPr>
        <w:pStyle w:val="Title4"/>
        <w:rPr>
          <w:lang w:eastAsia="zh-CN"/>
        </w:rPr>
      </w:pPr>
      <w:r w:rsidRPr="00C44EE1">
        <w:rPr>
          <w:rFonts w:hint="eastAsia"/>
          <w:lang w:eastAsia="zh-CN"/>
        </w:rPr>
        <w:t>第</w:t>
      </w:r>
      <w:r w:rsidRPr="00C44EE1">
        <w:rPr>
          <w:rFonts w:hint="eastAsia"/>
          <w:lang w:eastAsia="zh-CN"/>
        </w:rPr>
        <w:t>4</w:t>
      </w:r>
      <w:r w:rsidRPr="00C44EE1">
        <w:rPr>
          <w:rFonts w:hint="eastAsia"/>
          <w:lang w:eastAsia="zh-CN"/>
        </w:rPr>
        <w:t>部分：议题</w:t>
      </w:r>
      <w:r w:rsidRPr="00C44EE1">
        <w:rPr>
          <w:rFonts w:hint="eastAsia"/>
          <w:lang w:eastAsia="zh-CN"/>
        </w:rPr>
        <w:t>d</w:t>
      </w:r>
      <w:r w:rsidR="0049075D">
        <w:rPr>
          <w:rFonts w:hint="eastAsia"/>
          <w:lang w:eastAsia="zh-CN"/>
        </w:rPr>
        <w:t>)</w:t>
      </w:r>
    </w:p>
    <w:p w14:paraId="132CBC3F" w14:textId="4275A6B7" w:rsidR="007D7CA8" w:rsidRPr="00C06261" w:rsidRDefault="00C44EE1" w:rsidP="007D7CA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363E7DDA" w14:textId="4C6B34A7" w:rsidR="007D7CA8" w:rsidRPr="00C06261" w:rsidRDefault="0049075D" w:rsidP="00784851">
      <w:pPr>
        <w:ind w:firstLineChars="200" w:firstLine="480"/>
        <w:jc w:val="both"/>
        <w:rPr>
          <w:lang w:eastAsia="zh-CN"/>
        </w:rPr>
      </w:pPr>
      <w:r w:rsidRPr="0049075D">
        <w:rPr>
          <w:rFonts w:hint="eastAsia"/>
          <w:lang w:eastAsia="zh-CN"/>
        </w:rPr>
        <w:t>欧洲邮电主管部门大会（</w:t>
      </w:r>
      <w:r w:rsidRPr="0049075D">
        <w:rPr>
          <w:rFonts w:hint="eastAsia"/>
          <w:lang w:eastAsia="zh-CN"/>
        </w:rPr>
        <w:t>CEPT</w:t>
      </w:r>
      <w:r w:rsidRPr="0049075D">
        <w:rPr>
          <w:rFonts w:hint="eastAsia"/>
          <w:lang w:eastAsia="zh-CN"/>
        </w:rPr>
        <w:t>）</w:t>
      </w:r>
      <w:r w:rsidR="0017163E" w:rsidRPr="0017163E">
        <w:rPr>
          <w:rFonts w:hint="eastAsia"/>
          <w:lang w:eastAsia="zh-CN"/>
        </w:rPr>
        <w:t>支持保护</w:t>
      </w:r>
      <w:r w:rsidR="0017163E" w:rsidRPr="0017163E">
        <w:rPr>
          <w:rFonts w:hint="eastAsia"/>
          <w:lang w:eastAsia="zh-CN"/>
        </w:rPr>
        <w:t>36-37 GHz</w:t>
      </w:r>
      <w:r w:rsidR="0017163E" w:rsidRPr="0017163E">
        <w:rPr>
          <w:rFonts w:hint="eastAsia"/>
          <w:lang w:eastAsia="zh-CN"/>
        </w:rPr>
        <w:t>频段内</w:t>
      </w:r>
      <w:r w:rsidR="0017163E" w:rsidRPr="0017163E">
        <w:rPr>
          <w:rFonts w:hint="eastAsia"/>
          <w:lang w:eastAsia="zh-CN"/>
        </w:rPr>
        <w:t>EESS</w:t>
      </w:r>
      <w:r w:rsidR="0017163E" w:rsidRPr="0017163E">
        <w:rPr>
          <w:rFonts w:hint="eastAsia"/>
          <w:lang w:eastAsia="zh-CN"/>
        </w:rPr>
        <w:t>（无源），特别是将在</w:t>
      </w:r>
      <w:r w:rsidR="0017163E" w:rsidRPr="0017163E">
        <w:rPr>
          <w:rFonts w:hint="eastAsia"/>
          <w:lang w:eastAsia="zh-CN"/>
        </w:rPr>
        <w:t>COPERNICUS</w:t>
      </w:r>
      <w:r w:rsidR="0017163E" w:rsidRPr="0017163E">
        <w:rPr>
          <w:rFonts w:hint="eastAsia"/>
          <w:lang w:eastAsia="zh-CN"/>
        </w:rPr>
        <w:t>下通过适用于</w:t>
      </w:r>
      <w:r w:rsidR="0017163E" w:rsidRPr="0017163E">
        <w:rPr>
          <w:rFonts w:hint="eastAsia"/>
          <w:lang w:eastAsia="zh-CN"/>
        </w:rPr>
        <w:t>36-37 GHz</w:t>
      </w:r>
      <w:r w:rsidR="0017163E" w:rsidRPr="0017163E">
        <w:rPr>
          <w:rFonts w:hint="eastAsia"/>
          <w:lang w:eastAsia="zh-CN"/>
        </w:rPr>
        <w:t>频段的无用发射限值</w:t>
      </w:r>
      <w:r w:rsidR="00784851" w:rsidRPr="00B2557E">
        <w:rPr>
          <w:lang w:eastAsia="zh-CN"/>
        </w:rPr>
        <w:t>−</w:t>
      </w:r>
      <w:r w:rsidR="00F32472" w:rsidRPr="0017163E">
        <w:rPr>
          <w:rFonts w:hint="eastAsia"/>
          <w:lang w:eastAsia="zh-CN"/>
        </w:rPr>
        <w:t>31 dB</w:t>
      </w:r>
      <w:r w:rsidR="00F32472">
        <w:rPr>
          <w:rFonts w:hint="eastAsia"/>
          <w:lang w:eastAsia="zh-CN"/>
        </w:rPr>
        <w:t xml:space="preserve"> (</w:t>
      </w:r>
      <w:r w:rsidR="00F32472" w:rsidRPr="0017163E">
        <w:rPr>
          <w:rFonts w:hint="eastAsia"/>
          <w:lang w:eastAsia="zh-CN"/>
        </w:rPr>
        <w:t>W/100 MHz</w:t>
      </w:r>
      <w:r w:rsidR="00F32472">
        <w:rPr>
          <w:rFonts w:hint="eastAsia"/>
          <w:lang w:eastAsia="zh-CN"/>
        </w:rPr>
        <w:t>)</w:t>
      </w:r>
      <w:r w:rsidR="0017163E" w:rsidRPr="0017163E">
        <w:rPr>
          <w:rFonts w:hint="eastAsia"/>
          <w:lang w:eastAsia="zh-CN"/>
        </w:rPr>
        <w:t>操作的</w:t>
      </w:r>
      <w:r w:rsidR="0017163E" w:rsidRPr="0017163E">
        <w:rPr>
          <w:rFonts w:hint="eastAsia"/>
          <w:lang w:eastAsia="zh-CN"/>
        </w:rPr>
        <w:t>CIMR</w:t>
      </w:r>
      <w:r w:rsidR="0017163E" w:rsidRPr="0017163E">
        <w:rPr>
          <w:rFonts w:hint="eastAsia"/>
          <w:lang w:eastAsia="zh-CN"/>
        </w:rPr>
        <w:t>传感器。</w:t>
      </w:r>
      <w:r w:rsidR="0017163E" w:rsidRPr="0017163E">
        <w:rPr>
          <w:rFonts w:hint="eastAsia"/>
          <w:lang w:eastAsia="zh-CN"/>
        </w:rPr>
        <w:t>CEPT</w:t>
      </w:r>
      <w:r w:rsidR="0017163E" w:rsidRPr="0017163E">
        <w:rPr>
          <w:rFonts w:hint="eastAsia"/>
          <w:lang w:eastAsia="zh-CN"/>
        </w:rPr>
        <w:t>还支持在本届大会上做出必要的规则修改，而不是</w:t>
      </w:r>
      <w:r w:rsidR="0017163E">
        <w:rPr>
          <w:rFonts w:hint="eastAsia"/>
          <w:lang w:eastAsia="zh-CN"/>
        </w:rPr>
        <w:t>无必要地</w:t>
      </w:r>
      <w:r w:rsidR="0017163E" w:rsidRPr="0017163E">
        <w:rPr>
          <w:rFonts w:hint="eastAsia"/>
          <w:lang w:eastAsia="zh-CN"/>
        </w:rPr>
        <w:t>等待另一届大会。</w:t>
      </w:r>
    </w:p>
    <w:p w14:paraId="166EDA2E" w14:textId="74A80F54" w:rsidR="007D7CA8" w:rsidRPr="00C06261" w:rsidRDefault="0017163E" w:rsidP="00784851">
      <w:pPr>
        <w:ind w:firstLineChars="200" w:firstLine="480"/>
        <w:rPr>
          <w:lang w:eastAsia="zh-CN"/>
        </w:rPr>
      </w:pPr>
      <w:r w:rsidRPr="0017163E">
        <w:rPr>
          <w:rFonts w:hint="eastAsia"/>
          <w:lang w:eastAsia="zh-CN"/>
        </w:rPr>
        <w:t>本欧洲共同提案建议在《无线电规则》第</w:t>
      </w:r>
      <w:r w:rsidRPr="0017163E">
        <w:rPr>
          <w:rFonts w:hint="eastAsia"/>
          <w:b/>
          <w:bCs/>
          <w:lang w:eastAsia="zh-CN"/>
        </w:rPr>
        <w:t>5</w:t>
      </w:r>
      <w:r w:rsidRPr="0017163E">
        <w:rPr>
          <w:rFonts w:hint="eastAsia"/>
          <w:lang w:eastAsia="zh-CN"/>
        </w:rPr>
        <w:t>条中新增一个脚注来解决这一问题，并在《无线电规则》附录</w:t>
      </w:r>
      <w:r w:rsidRPr="0017163E">
        <w:rPr>
          <w:rFonts w:hint="eastAsia"/>
          <w:b/>
          <w:bCs/>
          <w:lang w:eastAsia="zh-CN"/>
        </w:rPr>
        <w:t>4</w:t>
      </w:r>
      <w:r w:rsidRPr="0017163E">
        <w:rPr>
          <w:rFonts w:hint="eastAsia"/>
          <w:lang w:eastAsia="zh-CN"/>
        </w:rPr>
        <w:t>中增加相关承诺。</w:t>
      </w:r>
    </w:p>
    <w:p w14:paraId="35B4E337" w14:textId="564D9136" w:rsidR="007D7CA8" w:rsidRPr="00C06261" w:rsidRDefault="00675A80" w:rsidP="007D7CA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93E0707" w14:textId="77777777" w:rsidR="007D7CA8" w:rsidRPr="00C06261" w:rsidRDefault="007D7CA8" w:rsidP="007D7CA8">
      <w:pPr>
        <w:rPr>
          <w:lang w:eastAsia="zh-CN"/>
        </w:rPr>
      </w:pPr>
    </w:p>
    <w:p w14:paraId="46854BC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2B81B23" w14:textId="77777777" w:rsidR="004221E9" w:rsidRDefault="004221E9" w:rsidP="007D4B50">
      <w:pPr>
        <w:pStyle w:val="ArtNo"/>
        <w:spacing w:before="0"/>
        <w:rPr>
          <w:lang w:eastAsia="zh-CN"/>
        </w:rPr>
      </w:pPr>
      <w:bookmarkStart w:id="7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7"/>
    </w:p>
    <w:p w14:paraId="6BF5B008" w14:textId="77777777" w:rsidR="004221E9" w:rsidRDefault="004221E9" w:rsidP="00076011">
      <w:pPr>
        <w:pStyle w:val="Arttitle"/>
        <w:rPr>
          <w:lang w:eastAsia="zh-CN"/>
        </w:rPr>
      </w:pPr>
      <w:bookmarkStart w:id="8" w:name="_Toc329768663"/>
      <w:bookmarkStart w:id="9" w:name="_Toc45109476"/>
      <w:r>
        <w:rPr>
          <w:rFonts w:hint="eastAsia"/>
          <w:lang w:eastAsia="zh-CN"/>
        </w:rPr>
        <w:t>频率划分</w:t>
      </w:r>
      <w:bookmarkEnd w:id="8"/>
      <w:bookmarkEnd w:id="9"/>
    </w:p>
    <w:p w14:paraId="4B6F0417" w14:textId="77777777" w:rsidR="004221E9" w:rsidRDefault="004221E9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CFCC762" w14:textId="77777777" w:rsidR="00CB2C34" w:rsidRDefault="004221E9">
      <w:pPr>
        <w:pStyle w:val="Proposal"/>
      </w:pPr>
      <w:r>
        <w:t>MOD</w:t>
      </w:r>
      <w:r>
        <w:tab/>
        <w:t>EUR/65A24A4/1</w:t>
      </w:r>
    </w:p>
    <w:p w14:paraId="087A036D" w14:textId="77777777" w:rsidR="004221E9" w:rsidRDefault="004221E9" w:rsidP="00076011">
      <w:pPr>
        <w:pStyle w:val="Tabletitle"/>
        <w:rPr>
          <w:lang w:eastAsia="zh-CN"/>
        </w:rPr>
      </w:pPr>
      <w:r>
        <w:rPr>
          <w:lang w:eastAsia="zh-CN"/>
        </w:rPr>
        <w:t>34.2-40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3B1DDFC9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4BE213C9" w14:textId="77777777" w:rsidR="004221E9" w:rsidRDefault="004221E9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6BA8BDF0" w14:textId="77777777" w:rsidTr="00052AB5">
        <w:trPr>
          <w:cantSplit/>
          <w:jc w:val="center"/>
        </w:trPr>
        <w:tc>
          <w:tcPr>
            <w:tcW w:w="3118" w:type="dxa"/>
          </w:tcPr>
          <w:p w14:paraId="041EECBA" w14:textId="77777777" w:rsidR="004221E9" w:rsidRDefault="004221E9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316C52B8" w14:textId="77777777" w:rsidR="004221E9" w:rsidRDefault="004221E9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23AE2AB2" w14:textId="77777777" w:rsidR="004221E9" w:rsidRDefault="004221E9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0A215C07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435FB66D" w14:textId="77777777" w:rsidR="004221E9" w:rsidRPr="00E77AD0" w:rsidRDefault="004221E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7AD0">
              <w:rPr>
                <w:rStyle w:val="Tablefreq"/>
                <w:lang w:eastAsia="zh-CN"/>
              </w:rPr>
              <w:t>36-37</w:t>
            </w:r>
            <w:r w:rsidRPr="00E77AD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卫星地球探测</w:t>
            </w:r>
            <w:r w:rsidRPr="00E77AD0">
              <w:rPr>
                <w:lang w:eastAsia="zh-CN"/>
              </w:rPr>
              <w:t>（无源）</w:t>
            </w:r>
          </w:p>
          <w:p w14:paraId="49E653FE" w14:textId="77777777" w:rsidR="004221E9" w:rsidRPr="00BE0201" w:rsidRDefault="004221E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E77AD0">
              <w:rPr>
                <w:lang w:eastAsia="zh-CN"/>
              </w:rPr>
              <w:tab/>
            </w:r>
            <w:r w:rsidRPr="00E77AD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24311815" w14:textId="77777777" w:rsidR="004221E9" w:rsidRPr="00BE0201" w:rsidRDefault="004221E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E77AD0">
              <w:rPr>
                <w:lang w:eastAsia="zh-CN"/>
              </w:rPr>
              <w:tab/>
            </w:r>
            <w:r w:rsidRPr="00E77AD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0A75AB2F" w14:textId="77777777" w:rsidR="004221E9" w:rsidRPr="00E77AD0" w:rsidRDefault="004221E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7AD0">
              <w:rPr>
                <w:lang w:eastAsia="zh-CN"/>
              </w:rPr>
              <w:tab/>
            </w:r>
            <w:r w:rsidRPr="00E77AD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E77AD0">
              <w:rPr>
                <w:lang w:eastAsia="zh-CN"/>
              </w:rPr>
              <w:t>（无源）</w:t>
            </w:r>
          </w:p>
          <w:p w14:paraId="5F34DD79" w14:textId="77777777" w:rsidR="004221E9" w:rsidRPr="00E77AD0" w:rsidRDefault="004221E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7AD0">
              <w:rPr>
                <w:lang w:eastAsia="zh-CN"/>
              </w:rPr>
              <w:tab/>
            </w:r>
            <w:r w:rsidRPr="00E77AD0">
              <w:rPr>
                <w:lang w:eastAsia="zh-CN"/>
              </w:rPr>
              <w:tab/>
            </w:r>
            <w:proofErr w:type="gramStart"/>
            <w:r w:rsidRPr="00E77AD0">
              <w:rPr>
                <w:lang w:eastAsia="zh-CN"/>
              </w:rPr>
              <w:t>5.149</w:t>
            </w:r>
            <w:r w:rsidRPr="00E77AD0">
              <w:rPr>
                <w:rFonts w:hint="eastAsia"/>
                <w:lang w:eastAsia="zh-CN"/>
              </w:rPr>
              <w:t xml:space="preserve">  5</w:t>
            </w:r>
            <w:proofErr w:type="gramEnd"/>
            <w:r w:rsidRPr="00E77AD0">
              <w:rPr>
                <w:rFonts w:hint="eastAsia"/>
                <w:lang w:eastAsia="zh-CN"/>
              </w:rPr>
              <w:t>.550A</w:t>
            </w:r>
          </w:p>
        </w:tc>
      </w:tr>
      <w:tr w:rsidR="007745C0" w:rsidRPr="00E77AD0" w14:paraId="672B7ADC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3CD42FB1" w14:textId="77777777" w:rsidR="004221E9" w:rsidRPr="00CC7CAF" w:rsidRDefault="004221E9" w:rsidP="007745C0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Style w:val="Tablefreq"/>
                <w:lang w:eastAsia="zh-CN"/>
              </w:rPr>
              <w:t>37-37.5</w:t>
            </w:r>
            <w:r w:rsidRPr="00CC7CAF">
              <w:rPr>
                <w:lang w:eastAsia="zh-CN"/>
              </w:rPr>
              <w:tab/>
            </w:r>
            <w:r w:rsidRPr="00CC7CAF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33366727" w14:textId="77777777" w:rsidR="004221E9" w:rsidRPr="00CC7CAF" w:rsidRDefault="004221E9" w:rsidP="007745C0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ab/>
            </w:r>
            <w:r w:rsidRPr="00CC7CAF">
              <w:rPr>
                <w:rFonts w:eastAsia="SimHei"/>
                <w:b/>
                <w:bCs/>
                <w:lang w:eastAsia="zh-CN"/>
              </w:rPr>
              <w:tab/>
            </w:r>
            <w:r w:rsidRPr="00CC7CAF">
              <w:rPr>
                <w:rFonts w:eastAsia="SimHei"/>
                <w:b/>
                <w:bCs/>
                <w:lang w:eastAsia="zh-CN"/>
              </w:rPr>
              <w:t>移动</w:t>
            </w:r>
            <w:r w:rsidRPr="00CC7CAF">
              <w:rPr>
                <w:rFonts w:hint="eastAsia"/>
                <w:lang w:eastAsia="zh-CN"/>
              </w:rPr>
              <w:t>（航空移动除外）</w:t>
            </w:r>
            <w:r w:rsidRPr="00A901B6">
              <w:rPr>
                <w:lang w:eastAsia="zh-CN"/>
              </w:rPr>
              <w:t xml:space="preserve">  5.550B</w:t>
            </w:r>
          </w:p>
          <w:p w14:paraId="49201271" w14:textId="77777777" w:rsidR="004221E9" w:rsidRPr="00CC7CAF" w:rsidRDefault="004221E9" w:rsidP="007745C0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ab/>
            </w:r>
            <w:r w:rsidRPr="00CC7CAF">
              <w:rPr>
                <w:rFonts w:eastAsia="SimHei"/>
                <w:b/>
                <w:bCs/>
                <w:lang w:eastAsia="zh-CN"/>
              </w:rPr>
              <w:tab/>
            </w:r>
            <w:r w:rsidRPr="00CC7CAF">
              <w:rPr>
                <w:rFonts w:eastAsia="SimHei"/>
                <w:b/>
                <w:bCs/>
                <w:lang w:eastAsia="zh-CN"/>
              </w:rPr>
              <w:t>空间研究</w:t>
            </w:r>
            <w:r w:rsidRPr="00CC7CAF">
              <w:rPr>
                <w:lang w:eastAsia="zh-CN"/>
              </w:rPr>
              <w:t>（空对地）</w:t>
            </w:r>
            <w:r w:rsidRPr="00CC7CAF">
              <w:rPr>
                <w:lang w:eastAsia="zh-CN"/>
              </w:rPr>
              <w:t xml:space="preserve"> </w:t>
            </w:r>
          </w:p>
          <w:p w14:paraId="6E7059A1" w14:textId="77777777" w:rsidR="004221E9" w:rsidRPr="00E77AD0" w:rsidRDefault="004221E9" w:rsidP="007745C0">
            <w:pPr>
              <w:pStyle w:val="TableTextS5"/>
              <w:tabs>
                <w:tab w:val="clear" w:pos="3119"/>
                <w:tab w:val="left" w:pos="2977"/>
              </w:tabs>
            </w:pPr>
            <w:r w:rsidRPr="00CC7CAF">
              <w:rPr>
                <w:lang w:eastAsia="zh-CN"/>
              </w:rPr>
              <w:tab/>
            </w:r>
            <w:r w:rsidRPr="00CC7CAF">
              <w:rPr>
                <w:lang w:eastAsia="zh-CN"/>
              </w:rPr>
              <w:tab/>
              <w:t>5.547</w:t>
            </w:r>
          </w:p>
        </w:tc>
      </w:tr>
      <w:tr w:rsidR="007745C0" w:rsidRPr="00E77AD0" w14:paraId="268C0F9F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0A15300E" w14:textId="77777777" w:rsidR="004221E9" w:rsidRPr="00CC7CAF" w:rsidRDefault="004221E9" w:rsidP="007745C0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  <w:lang w:eastAsia="zh-CN"/>
              </w:rPr>
            </w:pPr>
            <w:r w:rsidRPr="00CC7CAF">
              <w:rPr>
                <w:rStyle w:val="Tablefreq"/>
                <w:lang w:eastAsia="zh-CN"/>
              </w:rPr>
              <w:t>37.5-38</w:t>
            </w:r>
            <w:r w:rsidRPr="00CC7CAF">
              <w:rPr>
                <w:color w:val="000000"/>
                <w:lang w:eastAsia="zh-CN"/>
              </w:rPr>
              <w:tab/>
            </w:r>
            <w:r w:rsidRPr="00CC7CAF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69E12C4D" w14:textId="64D1790E" w:rsidR="004221E9" w:rsidRPr="00CC7CAF" w:rsidRDefault="004221E9" w:rsidP="007745C0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  <w:lang w:eastAsia="zh-CN"/>
              </w:rPr>
            </w:pPr>
            <w:r w:rsidRPr="00CC7CAF">
              <w:rPr>
                <w:color w:val="000000"/>
                <w:lang w:eastAsia="zh-CN"/>
              </w:rPr>
              <w:tab/>
            </w:r>
            <w:r w:rsidRPr="00CC7CAF">
              <w:rPr>
                <w:color w:val="000000"/>
                <w:lang w:eastAsia="zh-CN"/>
              </w:rPr>
              <w:tab/>
            </w:r>
            <w:r w:rsidRPr="00CC7CAF">
              <w:rPr>
                <w:rFonts w:eastAsia="SimHei" w:hint="eastAsia"/>
                <w:b/>
                <w:bCs/>
                <w:lang w:eastAsia="zh-CN"/>
              </w:rPr>
              <w:t>卫星固定</w:t>
            </w:r>
            <w:r w:rsidRPr="00CC7CAF">
              <w:rPr>
                <w:lang w:eastAsia="zh-CN"/>
              </w:rPr>
              <w:t>（</w:t>
            </w:r>
            <w:r w:rsidRPr="00CC7CAF">
              <w:rPr>
                <w:rFonts w:hint="eastAsia"/>
                <w:lang w:eastAsia="zh-CN"/>
              </w:rPr>
              <w:t>空对地</w:t>
            </w:r>
            <w:r w:rsidRPr="00CC7CAF">
              <w:rPr>
                <w:lang w:eastAsia="zh-CN"/>
              </w:rPr>
              <w:t>）</w:t>
            </w:r>
            <w:r w:rsidRPr="00CC7CAF">
              <w:rPr>
                <w:rStyle w:val="Artref"/>
                <w:lang w:eastAsia="zh-CN"/>
              </w:rPr>
              <w:t>5.</w:t>
            </w:r>
            <w:r w:rsidRPr="001D544A">
              <w:rPr>
                <w:lang w:eastAsia="zh-CN"/>
              </w:rPr>
              <w:t>550C</w:t>
            </w:r>
            <w:ins w:id="10" w:author="CEPT" w:date="2023-05-04T10:05:00Z">
              <w:r w:rsidR="007D7CA8" w:rsidRPr="00C06261">
                <w:rPr>
                  <w:rStyle w:val="Artref"/>
                  <w:lang w:eastAsia="zh-CN"/>
                </w:rPr>
                <w:t xml:space="preserve">  ADD 5.A91D</w:t>
              </w:r>
            </w:ins>
          </w:p>
          <w:p w14:paraId="7E6D6E0B" w14:textId="77777777" w:rsidR="004221E9" w:rsidRPr="00CC7CAF" w:rsidRDefault="004221E9" w:rsidP="007745C0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  <w:lang w:eastAsia="zh-CN"/>
              </w:rPr>
            </w:pPr>
            <w:r w:rsidRPr="00CC7CAF">
              <w:rPr>
                <w:color w:val="000000"/>
                <w:lang w:eastAsia="zh-CN"/>
              </w:rPr>
              <w:tab/>
            </w:r>
            <w:r w:rsidRPr="00CC7CAF">
              <w:rPr>
                <w:color w:val="000000"/>
                <w:lang w:eastAsia="zh-CN"/>
              </w:rPr>
              <w:tab/>
            </w:r>
            <w:r w:rsidRPr="00CC7CAF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CC7CAF">
              <w:rPr>
                <w:rFonts w:hint="eastAsia"/>
                <w:lang w:eastAsia="zh-CN"/>
              </w:rPr>
              <w:t>（航空移动除外）</w:t>
            </w:r>
            <w:r w:rsidRPr="00A901B6">
              <w:rPr>
                <w:lang w:eastAsia="zh-CN"/>
              </w:rPr>
              <w:t>5.550B</w:t>
            </w:r>
          </w:p>
          <w:p w14:paraId="4723A7AA" w14:textId="77777777" w:rsidR="004221E9" w:rsidRPr="00CC7CAF" w:rsidRDefault="004221E9" w:rsidP="007745C0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  <w:lang w:eastAsia="zh-CN"/>
              </w:rPr>
            </w:pPr>
            <w:r w:rsidRPr="00CC7CAF">
              <w:rPr>
                <w:color w:val="000000"/>
                <w:lang w:eastAsia="zh-CN"/>
              </w:rPr>
              <w:tab/>
            </w:r>
            <w:r w:rsidRPr="00CC7CAF">
              <w:rPr>
                <w:color w:val="000000"/>
                <w:lang w:eastAsia="zh-CN"/>
              </w:rPr>
              <w:tab/>
            </w:r>
            <w:r w:rsidRPr="00CC7CAF">
              <w:rPr>
                <w:rFonts w:eastAsia="SimHei" w:hint="eastAsia"/>
                <w:b/>
                <w:bCs/>
                <w:lang w:eastAsia="zh-CN"/>
              </w:rPr>
              <w:t>空间研究</w:t>
            </w:r>
            <w:r w:rsidRPr="00CC7CAF">
              <w:rPr>
                <w:lang w:eastAsia="zh-CN"/>
              </w:rPr>
              <w:t>（</w:t>
            </w:r>
            <w:r w:rsidRPr="00CC7CAF">
              <w:rPr>
                <w:rFonts w:hint="eastAsia"/>
                <w:lang w:eastAsia="zh-CN"/>
              </w:rPr>
              <w:t>空对地</w:t>
            </w:r>
            <w:r w:rsidRPr="00CC7CAF">
              <w:rPr>
                <w:lang w:eastAsia="zh-CN"/>
              </w:rPr>
              <w:t>）</w:t>
            </w:r>
          </w:p>
          <w:p w14:paraId="3DE3EE6A" w14:textId="77777777" w:rsidR="004221E9" w:rsidRPr="00CC7CAF" w:rsidRDefault="004221E9" w:rsidP="007745C0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  <w:lang w:eastAsia="zh-CN"/>
              </w:rPr>
            </w:pPr>
            <w:r w:rsidRPr="00CC7CAF">
              <w:rPr>
                <w:color w:val="000000"/>
                <w:lang w:eastAsia="zh-CN"/>
              </w:rPr>
              <w:tab/>
            </w:r>
            <w:r w:rsidRPr="00CC7CAF">
              <w:rPr>
                <w:color w:val="000000"/>
                <w:lang w:eastAsia="zh-CN"/>
              </w:rPr>
              <w:tab/>
            </w:r>
            <w:r w:rsidRPr="00CC7CAF">
              <w:rPr>
                <w:rFonts w:hint="eastAsia"/>
                <w:lang w:eastAsia="zh-CN"/>
              </w:rPr>
              <w:t>卫星地球探测</w:t>
            </w:r>
            <w:r w:rsidRPr="00CC7CAF">
              <w:rPr>
                <w:lang w:eastAsia="zh-CN"/>
              </w:rPr>
              <w:t>（</w:t>
            </w:r>
            <w:r w:rsidRPr="00CC7CAF">
              <w:rPr>
                <w:rFonts w:hint="eastAsia"/>
                <w:lang w:eastAsia="zh-CN"/>
              </w:rPr>
              <w:t>空对地</w:t>
            </w:r>
            <w:r w:rsidRPr="00CC7CAF">
              <w:rPr>
                <w:lang w:eastAsia="zh-CN"/>
              </w:rPr>
              <w:t>）</w:t>
            </w:r>
          </w:p>
          <w:p w14:paraId="6C3E2130" w14:textId="77777777" w:rsidR="004221E9" w:rsidRPr="00E77AD0" w:rsidRDefault="004221E9" w:rsidP="007745C0">
            <w:pPr>
              <w:pStyle w:val="TableTextS5"/>
              <w:tabs>
                <w:tab w:val="clear" w:pos="3119"/>
                <w:tab w:val="left" w:pos="2977"/>
              </w:tabs>
            </w:pPr>
            <w:r w:rsidRPr="00CC7CAF">
              <w:rPr>
                <w:b/>
                <w:bCs/>
                <w:color w:val="000000"/>
                <w:lang w:eastAsia="zh-CN"/>
              </w:rPr>
              <w:tab/>
            </w:r>
            <w:r w:rsidRPr="00CC7CAF">
              <w:rPr>
                <w:b/>
                <w:bCs/>
                <w:color w:val="000000"/>
                <w:lang w:eastAsia="zh-CN"/>
              </w:rPr>
              <w:tab/>
            </w:r>
            <w:r w:rsidRPr="00CC7CAF">
              <w:rPr>
                <w:rStyle w:val="Artref"/>
                <w:color w:val="000000"/>
              </w:rPr>
              <w:t>5.547</w:t>
            </w:r>
          </w:p>
        </w:tc>
      </w:tr>
    </w:tbl>
    <w:p w14:paraId="1CE42317" w14:textId="77777777" w:rsidR="00CB2C34" w:rsidRDefault="00CB2C34">
      <w:pPr>
        <w:pStyle w:val="Reasons"/>
      </w:pPr>
    </w:p>
    <w:p w14:paraId="7722F4BB" w14:textId="77777777" w:rsidR="00CB2C34" w:rsidRDefault="004221E9">
      <w:pPr>
        <w:pStyle w:val="Proposal"/>
      </w:pPr>
      <w:r>
        <w:t>ADD</w:t>
      </w:r>
      <w:r>
        <w:tab/>
        <w:t>EUR/65A24A4/</w:t>
      </w:r>
      <w:proofErr w:type="gramStart"/>
      <w:r>
        <w:t>2</w:t>
      </w:r>
      <w:proofErr w:type="gramEnd"/>
    </w:p>
    <w:p w14:paraId="13139FCD" w14:textId="6F61F798" w:rsidR="00CB2C34" w:rsidRDefault="004221E9" w:rsidP="00A3110D">
      <w:pPr>
        <w:pStyle w:val="Note"/>
        <w:rPr>
          <w:lang w:eastAsia="zh-CN"/>
        </w:rPr>
      </w:pPr>
      <w:r>
        <w:rPr>
          <w:rStyle w:val="Artdef"/>
          <w:lang w:eastAsia="zh-CN"/>
        </w:rPr>
        <w:t>5.A91D</w:t>
      </w:r>
      <w:r>
        <w:rPr>
          <w:lang w:eastAsia="zh-CN"/>
        </w:rPr>
        <w:tab/>
      </w:r>
      <w:r w:rsidR="005A5FFF" w:rsidRPr="005A5FFF">
        <w:rPr>
          <w:lang w:eastAsia="zh-CN"/>
        </w:rPr>
        <w:t>37</w:t>
      </w:r>
      <w:r w:rsidR="005A5FFF">
        <w:rPr>
          <w:lang w:eastAsia="zh-CN"/>
        </w:rPr>
        <w:t>.</w:t>
      </w:r>
      <w:r w:rsidR="005A5FFF" w:rsidRPr="005A5FFF">
        <w:rPr>
          <w:lang w:eastAsia="zh-CN"/>
        </w:rPr>
        <w:t>5-38 GHz</w:t>
      </w:r>
      <w:r w:rsidR="005A5FFF" w:rsidRPr="005A5FFF">
        <w:rPr>
          <w:rFonts w:hint="eastAsia"/>
          <w:lang w:eastAsia="zh-CN"/>
        </w:rPr>
        <w:t>频段内远地点高度大于</w:t>
      </w:r>
      <w:r w:rsidR="005A5FFF" w:rsidRPr="005A5FFF">
        <w:rPr>
          <w:lang w:eastAsia="zh-CN"/>
        </w:rPr>
        <w:t>407</w:t>
      </w:r>
      <w:r w:rsidR="005A5FFF" w:rsidRPr="005A5FFF">
        <w:rPr>
          <w:rFonts w:hint="eastAsia"/>
          <w:lang w:eastAsia="zh-CN"/>
        </w:rPr>
        <w:t>公里且小于</w:t>
      </w:r>
      <w:r w:rsidR="005A5FFF" w:rsidRPr="005A5FFF">
        <w:rPr>
          <w:lang w:eastAsia="zh-CN"/>
        </w:rPr>
        <w:t>2 000</w:t>
      </w:r>
      <w:r w:rsidR="005A5FFF" w:rsidRPr="005A5FFF">
        <w:rPr>
          <w:rFonts w:hint="eastAsia"/>
          <w:lang w:eastAsia="zh-CN"/>
        </w:rPr>
        <w:t>公里的</w:t>
      </w:r>
      <w:r w:rsidR="005A5FFF" w:rsidRPr="005A5FFF">
        <w:rPr>
          <w:lang w:eastAsia="zh-CN"/>
        </w:rPr>
        <w:t>Non-GSO FSS</w:t>
      </w:r>
      <w:r w:rsidR="005A5FFF" w:rsidRPr="005A5FFF">
        <w:rPr>
          <w:rFonts w:hint="eastAsia"/>
          <w:lang w:eastAsia="zh-CN"/>
        </w:rPr>
        <w:t>空间电台不得超过无用发射输出功率限值</w:t>
      </w:r>
      <w:r w:rsidR="00F32472" w:rsidRPr="005A5FFF">
        <w:rPr>
          <w:lang w:eastAsia="zh-CN"/>
        </w:rPr>
        <w:t xml:space="preserve">−31 </w:t>
      </w:r>
      <w:proofErr w:type="gramStart"/>
      <w:r w:rsidR="00F32472" w:rsidRPr="005A5FFF">
        <w:rPr>
          <w:lang w:eastAsia="zh-CN"/>
        </w:rPr>
        <w:t>dB(</w:t>
      </w:r>
      <w:proofErr w:type="gramEnd"/>
      <w:r w:rsidR="00F32472" w:rsidRPr="005A5FFF">
        <w:rPr>
          <w:lang w:eastAsia="zh-CN"/>
        </w:rPr>
        <w:t>W/100 MHz)</w:t>
      </w:r>
      <w:r w:rsidR="005A5FFF" w:rsidRPr="005A5FFF">
        <w:rPr>
          <w:rFonts w:hint="eastAsia"/>
          <w:lang w:eastAsia="zh-CN"/>
        </w:rPr>
        <w:t>，以保护在此频段内操作的卫星地球探测业务（无源）。</w:t>
      </w:r>
      <w:r w:rsidR="00784851">
        <w:rPr>
          <w:rFonts w:hint="eastAsia"/>
          <w:sz w:val="16"/>
          <w:szCs w:val="16"/>
          <w:lang w:eastAsia="zh-CN"/>
        </w:rPr>
        <w:t>（</w:t>
      </w:r>
      <w:r w:rsidR="007D7CA8" w:rsidRPr="00C06261">
        <w:rPr>
          <w:sz w:val="16"/>
          <w:szCs w:val="16"/>
          <w:lang w:eastAsia="zh-CN"/>
        </w:rPr>
        <w:t>WRC</w:t>
      </w:r>
      <w:r w:rsidR="007D7CA8" w:rsidRPr="00C06261">
        <w:rPr>
          <w:sz w:val="16"/>
          <w:szCs w:val="16"/>
          <w:lang w:eastAsia="zh-CN"/>
        </w:rPr>
        <w:noBreakHyphen/>
        <w:t>23</w:t>
      </w:r>
      <w:r w:rsidR="00784851">
        <w:rPr>
          <w:rFonts w:hint="eastAsia"/>
          <w:sz w:val="16"/>
          <w:szCs w:val="16"/>
          <w:lang w:eastAsia="zh-CN"/>
        </w:rPr>
        <w:t>）</w:t>
      </w:r>
    </w:p>
    <w:p w14:paraId="72E6244E" w14:textId="7A4401E8" w:rsidR="00CB2C34" w:rsidRDefault="004221E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40187" w:rsidRPr="00D40187">
        <w:rPr>
          <w:rFonts w:hint="eastAsia"/>
          <w:lang w:eastAsia="zh-CN"/>
        </w:rPr>
        <w:t>确保对</w:t>
      </w:r>
      <w:r w:rsidR="00D40187" w:rsidRPr="00D40187">
        <w:rPr>
          <w:rFonts w:hint="eastAsia"/>
          <w:lang w:eastAsia="zh-CN"/>
        </w:rPr>
        <w:t>EESS</w:t>
      </w:r>
      <w:r w:rsidR="00D40187" w:rsidRPr="00D40187">
        <w:rPr>
          <w:rFonts w:hint="eastAsia"/>
          <w:lang w:eastAsia="zh-CN"/>
        </w:rPr>
        <w:t>（无源）校准信道的保护。</w:t>
      </w:r>
    </w:p>
    <w:p w14:paraId="020BC451" w14:textId="77777777" w:rsidR="004221E9" w:rsidRDefault="004221E9" w:rsidP="001E3092">
      <w:pPr>
        <w:pStyle w:val="AppendixNo"/>
        <w:spacing w:before="0"/>
        <w:rPr>
          <w:lang w:eastAsia="zh-CN"/>
        </w:rPr>
      </w:pPr>
      <w:bookmarkStart w:id="11" w:name="_Toc42803549"/>
      <w:bookmarkStart w:id="12" w:name="_Toc42850218"/>
      <w:r w:rsidRPr="00584FF6">
        <w:rPr>
          <w:rFonts w:hint="eastAsia"/>
          <w:lang w:eastAsia="zh-CN"/>
        </w:rPr>
        <w:lastRenderedPageBreak/>
        <w:t>附录</w:t>
      </w:r>
      <w:r w:rsidRPr="003F72ED">
        <w:rPr>
          <w:rStyle w:val="href"/>
          <w:lang w:eastAsia="zh-CN"/>
        </w:rPr>
        <w:t>4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19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bookmarkEnd w:id="11"/>
      <w:bookmarkEnd w:id="12"/>
    </w:p>
    <w:p w14:paraId="18771432" w14:textId="77777777" w:rsidR="004221E9" w:rsidRDefault="004221E9" w:rsidP="002E1E41">
      <w:pPr>
        <w:pStyle w:val="Appendixtitle"/>
        <w:rPr>
          <w:lang w:eastAsia="zh-CN"/>
        </w:rPr>
      </w:pPr>
      <w:bookmarkStart w:id="13" w:name="_Toc330994401"/>
      <w:bookmarkStart w:id="14" w:name="_Toc330995592"/>
      <w:bookmarkStart w:id="15" w:name="_Toc458503217"/>
      <w:bookmarkStart w:id="16" w:name="_Toc42803550"/>
      <w:bookmarkStart w:id="17" w:name="_Toc42850219"/>
      <w:r w:rsidRPr="00584FF6">
        <w:rPr>
          <w:rFonts w:hint="eastAsia"/>
          <w:lang w:eastAsia="zh-CN"/>
        </w:rPr>
        <w:t>实施第三章程序时使用的各种特性的</w:t>
      </w:r>
      <w:r>
        <w:rPr>
          <w:lang w:eastAsia="zh-CN"/>
        </w:rPr>
        <w:br/>
      </w:r>
      <w:r>
        <w:rPr>
          <w:rFonts w:hint="eastAsia"/>
          <w:lang w:eastAsia="zh-CN"/>
        </w:rPr>
        <w:t>综合列表和表格</w:t>
      </w:r>
      <w:bookmarkEnd w:id="13"/>
      <w:bookmarkEnd w:id="14"/>
      <w:bookmarkEnd w:id="15"/>
      <w:bookmarkEnd w:id="16"/>
      <w:bookmarkEnd w:id="17"/>
    </w:p>
    <w:p w14:paraId="2B4E818F" w14:textId="77777777" w:rsidR="004221E9" w:rsidRPr="005A16E8" w:rsidRDefault="004221E9" w:rsidP="002E1E41">
      <w:pPr>
        <w:pStyle w:val="AnnexNo"/>
        <w:rPr>
          <w:lang w:eastAsia="zh-CN"/>
        </w:rPr>
      </w:pPr>
      <w:bookmarkStart w:id="18" w:name="_Toc42803553"/>
      <w:bookmarkStart w:id="19" w:name="_Toc42850222"/>
      <w:r w:rsidRPr="00584FF6">
        <w:rPr>
          <w:rFonts w:hint="eastAsia"/>
          <w:lang w:eastAsia="zh-CN"/>
        </w:rPr>
        <w:t>附件</w:t>
      </w:r>
      <w:r w:rsidRPr="005A16E8">
        <w:rPr>
          <w:rFonts w:hint="eastAsia"/>
          <w:lang w:eastAsia="zh-CN"/>
        </w:rPr>
        <w:t>2</w:t>
      </w:r>
      <w:bookmarkEnd w:id="18"/>
      <w:bookmarkEnd w:id="19"/>
    </w:p>
    <w:p w14:paraId="7DCD08B0" w14:textId="6A73D7DD" w:rsidR="004221E9" w:rsidRPr="00CF5A1B" w:rsidRDefault="004221E9" w:rsidP="002E1E41">
      <w:pPr>
        <w:pStyle w:val="Annextitle"/>
        <w:rPr>
          <w:color w:val="000000"/>
          <w:lang w:eastAsia="zh-CN"/>
        </w:rPr>
      </w:pPr>
      <w:bookmarkStart w:id="20" w:name="_Toc458503221"/>
      <w:bookmarkStart w:id="21" w:name="_Toc42803554"/>
      <w:bookmarkStart w:id="22" w:name="_Toc42850223"/>
      <w:r w:rsidRPr="00112A68">
        <w:rPr>
          <w:rFonts w:hint="eastAsia"/>
          <w:lang w:eastAsia="zh-CN"/>
        </w:rPr>
        <w:t>卫星网络</w:t>
      </w:r>
      <w:r>
        <w:rPr>
          <w:rFonts w:hint="eastAsia"/>
          <w:lang w:eastAsia="zh-CN"/>
        </w:rPr>
        <w:t>、</w:t>
      </w:r>
      <w:r w:rsidRPr="00584FF6">
        <w:rPr>
          <w:rFonts w:hint="eastAsia"/>
          <w:lang w:eastAsia="zh-CN"/>
        </w:rPr>
        <w:t>地球站或射电天文</w:t>
      </w:r>
      <w:r>
        <w:rPr>
          <w:lang w:eastAsia="zh-CN"/>
        </w:rPr>
        <w:br/>
      </w:r>
      <w:r w:rsidRPr="00112A68">
        <w:rPr>
          <w:rFonts w:hint="eastAsia"/>
          <w:lang w:eastAsia="zh-CN"/>
        </w:rPr>
        <w:t>电台的特性</w:t>
      </w:r>
      <w:r w:rsidRPr="00C06261">
        <w:rPr>
          <w:rStyle w:val="FootnoteReference"/>
          <w:rFonts w:asciiTheme="majorBidi" w:hAnsiTheme="majorBidi" w:cstheme="majorBidi"/>
          <w:b w:val="0"/>
          <w:bCs/>
          <w:vertAlign w:val="superscript"/>
          <w:lang w:eastAsia="zh-CN"/>
        </w:rPr>
        <w:t>2</w:t>
      </w:r>
      <w:r w:rsidRPr="00317EF4">
        <w:rPr>
          <w:b w:val="0"/>
          <w:bCs/>
          <w:sz w:val="16"/>
          <w:szCs w:val="16"/>
          <w:lang w:eastAsia="zh-CN"/>
        </w:rPr>
        <w:t>（</w:t>
      </w:r>
      <w:r w:rsidRPr="00F07D33">
        <w:rPr>
          <w:rFonts w:ascii="Times New Roman" w:hAnsi="Times New Roman"/>
          <w:b w:val="0"/>
          <w:bCs/>
          <w:sz w:val="16"/>
          <w:szCs w:val="16"/>
          <w:lang w:eastAsia="zh-CN"/>
        </w:rPr>
        <w:t>WRC-12</w:t>
      </w:r>
      <w:r w:rsidRPr="00317EF4">
        <w:rPr>
          <w:b w:val="0"/>
          <w:bCs/>
          <w:sz w:val="16"/>
          <w:szCs w:val="16"/>
          <w:lang w:eastAsia="zh-CN"/>
        </w:rPr>
        <w:t>，</w:t>
      </w:r>
      <w:r w:rsidRPr="0021126E">
        <w:rPr>
          <w:b w:val="0"/>
          <w:bCs/>
          <w:sz w:val="16"/>
          <w:szCs w:val="16"/>
          <w:lang w:eastAsia="zh-CN"/>
        </w:rPr>
        <w:t>修订版）</w:t>
      </w:r>
      <w:bookmarkEnd w:id="20"/>
      <w:bookmarkEnd w:id="21"/>
      <w:bookmarkEnd w:id="22"/>
    </w:p>
    <w:p w14:paraId="5EE9682D" w14:textId="5F2CBBEF" w:rsidR="007D7CA8" w:rsidRPr="00C06261" w:rsidRDefault="004221E9" w:rsidP="007D7CA8">
      <w:pPr>
        <w:pStyle w:val="Headingb"/>
        <w:rPr>
          <w:lang w:eastAsia="zh-CN"/>
        </w:rPr>
      </w:pPr>
      <w:r>
        <w:rPr>
          <w:rFonts w:hint="eastAsia"/>
          <w:lang w:eastAsia="zh-CN"/>
        </w:rPr>
        <w:t>表</w:t>
      </w:r>
      <w:r w:rsidRPr="00C06261">
        <w:rPr>
          <w:lang w:eastAsia="zh-CN"/>
        </w:rPr>
        <w:t>A</w:t>
      </w:r>
      <w:r>
        <w:rPr>
          <w:rFonts w:hint="eastAsia"/>
          <w:lang w:eastAsia="zh-CN"/>
        </w:rPr>
        <w:t>、</w:t>
      </w:r>
      <w:r w:rsidRPr="00C06261">
        <w:rPr>
          <w:lang w:eastAsia="zh-CN"/>
        </w:rPr>
        <w:t>B</w:t>
      </w:r>
      <w:r>
        <w:rPr>
          <w:rFonts w:hint="eastAsia"/>
          <w:lang w:eastAsia="zh-CN"/>
        </w:rPr>
        <w:t>、</w:t>
      </w:r>
      <w:r w:rsidRPr="00C06261">
        <w:rPr>
          <w:lang w:eastAsia="zh-CN"/>
        </w:rPr>
        <w:t>C</w:t>
      </w:r>
      <w:r>
        <w:rPr>
          <w:rFonts w:hint="eastAsia"/>
          <w:lang w:eastAsia="zh-CN"/>
        </w:rPr>
        <w:t>和</w:t>
      </w:r>
      <w:r w:rsidRPr="00C06261">
        <w:rPr>
          <w:lang w:eastAsia="zh-CN"/>
        </w:rPr>
        <w:t>D</w:t>
      </w:r>
      <w:r>
        <w:rPr>
          <w:rFonts w:hint="eastAsia"/>
          <w:lang w:eastAsia="zh-CN"/>
        </w:rPr>
        <w:t>的脚注</w:t>
      </w:r>
    </w:p>
    <w:p w14:paraId="3DD33B8D" w14:textId="77777777" w:rsidR="007D7CA8" w:rsidRDefault="007D7CA8">
      <w:pPr>
        <w:rPr>
          <w:lang w:eastAsia="zh-CN"/>
        </w:rPr>
        <w:sectPr w:rsidR="007D7CA8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567" w:footer="567" w:gutter="0"/>
          <w:cols w:space="425"/>
          <w:titlePg/>
          <w:docGrid w:linePitch="326"/>
        </w:sectPr>
      </w:pPr>
    </w:p>
    <w:p w14:paraId="05A42762" w14:textId="77777777" w:rsidR="00CB2C34" w:rsidRDefault="004221E9">
      <w:pPr>
        <w:pStyle w:val="Proposal"/>
      </w:pPr>
      <w:r>
        <w:lastRenderedPageBreak/>
        <w:t>MOD</w:t>
      </w:r>
      <w:r>
        <w:tab/>
        <w:t>EUR/65A24A4/3</w:t>
      </w:r>
    </w:p>
    <w:p w14:paraId="05878C48" w14:textId="77777777" w:rsidR="004221E9" w:rsidRPr="006671D9" w:rsidRDefault="004221E9" w:rsidP="00A242CC">
      <w:pPr>
        <w:pStyle w:val="TableNo"/>
        <w:ind w:right="12191"/>
        <w:rPr>
          <w:b/>
          <w:bCs/>
          <w:szCs w:val="24"/>
          <w:lang w:eastAsia="zh-CN"/>
        </w:rPr>
      </w:pPr>
      <w:r w:rsidRPr="006671D9">
        <w:rPr>
          <w:rFonts w:hint="eastAsia"/>
          <w:b/>
          <w:bCs/>
          <w:lang w:eastAsia="zh-CN"/>
        </w:rPr>
        <w:t>表</w:t>
      </w:r>
      <w:r w:rsidRPr="006671D9">
        <w:rPr>
          <w:b/>
          <w:bCs/>
          <w:szCs w:val="24"/>
          <w:lang w:eastAsia="zh-CN"/>
        </w:rPr>
        <w:t>A</w:t>
      </w:r>
    </w:p>
    <w:p w14:paraId="3C1D6A0B" w14:textId="3CDF3DF6" w:rsidR="004221E9" w:rsidRPr="00F54530" w:rsidRDefault="004221E9" w:rsidP="00A242CC">
      <w:pPr>
        <w:pStyle w:val="Tabletitle"/>
        <w:ind w:right="12191"/>
        <w:rPr>
          <w:rFonts w:asciiTheme="majorEastAsia" w:eastAsiaTheme="majorEastAsia" w:hAnsiTheme="majorEastAsia"/>
          <w:lang w:eastAsia="zh-CN"/>
        </w:rPr>
      </w:pPr>
      <w:r w:rsidRPr="00F54530">
        <w:rPr>
          <w:rFonts w:asciiTheme="majorEastAsia" w:eastAsiaTheme="majorEastAsia" w:hAnsiTheme="majorEastAsia" w:cs="Arial" w:hint="eastAsia"/>
          <w:bCs/>
          <w:szCs w:val="24"/>
          <w:lang w:eastAsia="zh-CN"/>
        </w:rPr>
        <w:t>卫星网络、地球站或射电天文电台的一般特性</w:t>
      </w:r>
      <w:r w:rsidRPr="00323D92">
        <w:rPr>
          <w:rFonts w:eastAsiaTheme="minorEastAsia"/>
          <w:b w:val="0"/>
          <w:sz w:val="16"/>
          <w:szCs w:val="16"/>
          <w:lang w:eastAsia="zh-CN"/>
        </w:rPr>
        <w:t>（</w:t>
      </w:r>
      <w:r w:rsidRPr="00F07D33">
        <w:rPr>
          <w:rFonts w:ascii="Times New Roman" w:eastAsiaTheme="minorEastAsia" w:hAnsi="Times New Roman"/>
          <w:b w:val="0"/>
          <w:sz w:val="16"/>
          <w:szCs w:val="16"/>
          <w:lang w:eastAsia="zh-CN"/>
        </w:rPr>
        <w:t>WRC-</w:t>
      </w:r>
      <w:del w:id="23" w:author="Han, Jie" w:date="2023-10-17T13:50:00Z">
        <w:r w:rsidRPr="00F07D33" w:rsidDel="00D90AB6">
          <w:rPr>
            <w:rFonts w:ascii="Times New Roman" w:eastAsiaTheme="minorEastAsia" w:hAnsi="Times New Roman"/>
            <w:b w:val="0"/>
            <w:sz w:val="16"/>
            <w:szCs w:val="16"/>
            <w:lang w:eastAsia="zh-CN"/>
          </w:rPr>
          <w:delText>19</w:delText>
        </w:r>
      </w:del>
      <w:ins w:id="24" w:author="Han, Jie" w:date="2023-10-17T13:50:00Z">
        <w:r w:rsidR="00D90AB6">
          <w:rPr>
            <w:rFonts w:ascii="Times New Roman" w:eastAsiaTheme="minorEastAsia" w:hAnsi="Times New Roman"/>
            <w:b w:val="0"/>
            <w:sz w:val="16"/>
            <w:szCs w:val="16"/>
            <w:lang w:eastAsia="zh-CN"/>
          </w:rPr>
          <w:t>23</w:t>
        </w:r>
      </w:ins>
      <w:r w:rsidRPr="00323D92">
        <w:rPr>
          <w:rFonts w:eastAsiaTheme="minorEastAsia"/>
          <w:b w:val="0"/>
          <w:sz w:val="16"/>
          <w:szCs w:val="16"/>
          <w:lang w:eastAsia="zh-CN"/>
        </w:rPr>
        <w:t>，修订版）</w:t>
      </w:r>
    </w:p>
    <w:tbl>
      <w:tblPr>
        <w:tblW w:w="18677" w:type="dxa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8121"/>
        <w:gridCol w:w="868"/>
        <w:gridCol w:w="855"/>
        <w:gridCol w:w="882"/>
        <w:gridCol w:w="911"/>
        <w:gridCol w:w="769"/>
        <w:gridCol w:w="810"/>
        <w:gridCol w:w="840"/>
        <w:gridCol w:w="896"/>
        <w:gridCol w:w="897"/>
        <w:gridCol w:w="1093"/>
        <w:gridCol w:w="630"/>
      </w:tblGrid>
      <w:tr w:rsidR="00D61CB0" w14:paraId="09E6AAF2" w14:textId="77777777" w:rsidTr="00D61CB0">
        <w:trPr>
          <w:tblHeader/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F79F133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C7CAF">
              <w:rPr>
                <w:rFonts w:ascii="SimSun" w:hAnsi="SimSun" w:cs="Arial" w:hint="eastAsia"/>
                <w:b/>
                <w:bCs/>
                <w:sz w:val="20"/>
              </w:rPr>
              <w:t>附录中的项目</w:t>
            </w:r>
            <w:proofErr w:type="spellEnd"/>
          </w:p>
        </w:tc>
        <w:tc>
          <w:tcPr>
            <w:tcW w:w="81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4271D21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CC7CAF">
              <w:rPr>
                <w:b/>
                <w:bCs/>
                <w:szCs w:val="24"/>
                <w:lang w:eastAsia="zh-CN"/>
              </w:rPr>
              <w:t>A</w:t>
            </w:r>
            <w:r w:rsidRPr="00CC7CAF">
              <w:rPr>
                <w:rFonts w:ascii="Arial" w:hAnsi="Arial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  <w:r w:rsidRPr="00CC7CAF">
              <w:rPr>
                <w:rFonts w:ascii="Arial" w:hAnsi="Arial" w:cs="Arial"/>
                <w:b/>
                <w:bCs/>
                <w:i/>
                <w:iCs/>
                <w:szCs w:val="24"/>
                <w:vertAlign w:val="superscript"/>
                <w:lang w:eastAsia="zh-CN"/>
              </w:rPr>
              <w:t>_</w:t>
            </w:r>
            <w:r w:rsidRPr="00CC7CAF">
              <w:rPr>
                <w:rFonts w:ascii="Arial" w:hAnsi="Arial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  <w:r w:rsidRPr="00CC7CAF">
              <w:rPr>
                <w:rFonts w:ascii="STKaiti" w:eastAsia="STKaiti" w:hAnsi="STKaiti" w:cs="Arial" w:hint="eastAsia"/>
                <w:b/>
                <w:bCs/>
                <w:szCs w:val="24"/>
                <w:lang w:eastAsia="zh-CN"/>
              </w:rPr>
              <w:t>卫星网络或系统、地球站或射电天文</w:t>
            </w:r>
            <w:r w:rsidRPr="00CC7CAF">
              <w:rPr>
                <w:rFonts w:ascii="STKaiti" w:eastAsia="STKaiti" w:hAnsi="STKaiti" w:cs="Arial" w:hint="eastAsia"/>
                <w:b/>
                <w:bCs/>
                <w:szCs w:val="24"/>
                <w:lang w:eastAsia="zh-CN"/>
              </w:rPr>
              <w:br/>
              <w:t>电台的一般特性</w:t>
            </w:r>
            <w:r w:rsidRPr="00CC7CAF">
              <w:rPr>
                <w:rFonts w:ascii="Arial" w:hAnsi="Arial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</w:p>
        </w:tc>
        <w:tc>
          <w:tcPr>
            <w:tcW w:w="8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95282C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CC7CAF">
              <w:rPr>
                <w:b/>
                <w:bCs/>
                <w:sz w:val="16"/>
                <w:szCs w:val="16"/>
                <w:lang w:eastAsia="zh-CN"/>
              </w:rPr>
              <w:t>对地静止卫星网络的提前</w:t>
            </w:r>
            <w:r w:rsidRPr="00CC7CAF">
              <w:rPr>
                <w:rFonts w:hint="eastAsia"/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公布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32E7C4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CC7CAF">
              <w:rPr>
                <w:b/>
                <w:bCs/>
                <w:sz w:val="16"/>
                <w:szCs w:val="16"/>
                <w:lang w:eastAsia="zh-CN"/>
              </w:rPr>
              <w:t>须按照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9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条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II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节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进行协调的非对地静止卫星网络</w:t>
            </w:r>
            <w:r w:rsidRPr="00CC7CAF">
              <w:rPr>
                <w:rFonts w:hint="eastAsia"/>
                <w:b/>
                <w:bCs/>
                <w:sz w:val="16"/>
                <w:szCs w:val="16"/>
                <w:lang w:eastAsia="zh-CN"/>
              </w:rPr>
              <w:t>或系统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的提前</w:t>
            </w:r>
            <w:r w:rsidRPr="00CC7CAF">
              <w:rPr>
                <w:rFonts w:hint="eastAsia"/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公布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F2247F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CC7CAF">
              <w:rPr>
                <w:b/>
                <w:bCs/>
                <w:sz w:val="16"/>
                <w:szCs w:val="16"/>
                <w:lang w:eastAsia="zh-CN"/>
              </w:rPr>
              <w:t>无需按照第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9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条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II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节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进行协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调的非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对地静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止卫星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网络</w:t>
            </w:r>
            <w:r w:rsidRPr="00CC7CAF">
              <w:rPr>
                <w:rFonts w:hint="eastAsia"/>
                <w:b/>
                <w:bCs/>
                <w:sz w:val="16"/>
                <w:szCs w:val="16"/>
                <w:lang w:eastAsia="zh-CN"/>
              </w:rPr>
              <w:t>或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rFonts w:hint="eastAsia"/>
                <w:b/>
                <w:bCs/>
                <w:sz w:val="16"/>
                <w:szCs w:val="16"/>
                <w:lang w:eastAsia="zh-CN"/>
              </w:rPr>
              <w:t>系统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的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提前</w:t>
            </w:r>
            <w:r w:rsidRPr="00CC7CAF">
              <w:rPr>
                <w:rFonts w:hint="eastAsia"/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公布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6ECAE4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CC7CAF">
              <w:rPr>
                <w:b/>
                <w:bCs/>
                <w:sz w:val="16"/>
                <w:szCs w:val="16"/>
                <w:lang w:eastAsia="zh-CN"/>
              </w:rPr>
              <w:t>对地静止卫星网络的通知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或协调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包括按照附录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30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或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30A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2A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条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进行的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空间操作</w:t>
            </w:r>
            <w:r>
              <w:rPr>
                <w:b/>
                <w:bCs/>
                <w:sz w:val="16"/>
                <w:szCs w:val="16"/>
                <w:lang w:val="en-US"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功能</w:t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6A73DB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CC7CAF">
              <w:rPr>
                <w:b/>
                <w:bCs/>
                <w:sz w:val="16"/>
                <w:szCs w:val="16"/>
                <w:lang w:eastAsia="zh-CN"/>
              </w:rPr>
              <w:t>非对地静止卫星网络</w:t>
            </w:r>
            <w:r w:rsidRPr="00CC7CAF">
              <w:rPr>
                <w:rFonts w:hint="eastAsia"/>
                <w:b/>
                <w:bCs/>
                <w:sz w:val="16"/>
                <w:szCs w:val="16"/>
                <w:lang w:eastAsia="zh-CN"/>
              </w:rPr>
              <w:t>或系统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的通知或协调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B6909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CC7CAF">
              <w:rPr>
                <w:b/>
                <w:bCs/>
                <w:sz w:val="16"/>
                <w:szCs w:val="16"/>
                <w:lang w:eastAsia="zh-CN"/>
              </w:rPr>
              <w:t>地球站的通知或协调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包括按照附录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30A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或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30B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进行的通知</w:t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2934E4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CC7CAF">
              <w:rPr>
                <w:b/>
                <w:bCs/>
                <w:sz w:val="16"/>
                <w:szCs w:val="16"/>
                <w:lang w:eastAsia="zh-CN"/>
              </w:rPr>
              <w:t>按照附录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30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进行的卫星广播业务卫星网络的通知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4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和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5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DEF8A0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proofErr w:type="gramStart"/>
            <w:r w:rsidRPr="00CC7CAF">
              <w:rPr>
                <w:b/>
                <w:bCs/>
                <w:sz w:val="16"/>
                <w:szCs w:val="16"/>
                <w:lang w:eastAsia="zh-CN"/>
              </w:rPr>
              <w:t>按照附</w:t>
            </w:r>
            <w:proofErr w:type="gramEnd"/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录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30A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4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条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和第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5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)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进行的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卫星网络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(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馈线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链路</w:t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  <w:r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通知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57F4FE3F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proofErr w:type="gramStart"/>
            <w:r w:rsidRPr="00CC7CAF">
              <w:rPr>
                <w:b/>
                <w:bCs/>
                <w:sz w:val="16"/>
                <w:szCs w:val="16"/>
                <w:lang w:eastAsia="zh-CN"/>
              </w:rPr>
              <w:t>按照附</w:t>
            </w:r>
            <w:proofErr w:type="gramEnd"/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录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30B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6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条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和第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8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CC7CAF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进行的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卫星固定业务卫星网络的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通知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CA94EB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CC7CAF">
              <w:rPr>
                <w:b/>
                <w:bCs/>
                <w:sz w:val="16"/>
                <w:szCs w:val="16"/>
                <w:lang w:eastAsia="zh-CN"/>
              </w:rPr>
              <w:t>附录中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的项目</w:t>
            </w:r>
          </w:p>
        </w:tc>
        <w:tc>
          <w:tcPr>
            <w:tcW w:w="6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BFFA00" w14:textId="77777777" w:rsidR="004221E9" w:rsidRDefault="004221E9" w:rsidP="000A2E2D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CC7CAF">
              <w:rPr>
                <w:b/>
                <w:bCs/>
                <w:sz w:val="16"/>
                <w:szCs w:val="16"/>
                <w:lang w:eastAsia="zh-CN"/>
              </w:rPr>
              <w:t>射电</w:t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CC7CAF">
              <w:rPr>
                <w:b/>
                <w:bCs/>
                <w:sz w:val="16"/>
                <w:szCs w:val="16"/>
                <w:lang w:eastAsia="zh-CN"/>
              </w:rPr>
              <w:t>天文</w:t>
            </w:r>
          </w:p>
        </w:tc>
      </w:tr>
      <w:tr w:rsidR="00B61187" w14:paraId="32B77368" w14:textId="77777777" w:rsidTr="00B12FB7">
        <w:trPr>
          <w:tblHeader/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7936F36" w14:textId="483DE655" w:rsidR="00B61187" w:rsidRPr="00CC7CAF" w:rsidRDefault="00B61187" w:rsidP="00B61187">
            <w:pPr>
              <w:spacing w:before="40" w:after="40"/>
              <w:rPr>
                <w:rFonts w:ascii="SimSun" w:hAnsi="SimSun" w:cs="Arial" w:hint="eastAsia"/>
                <w:b/>
                <w:bCs/>
                <w:sz w:val="20"/>
              </w:rPr>
            </w:pPr>
            <w:r w:rsidRPr="00B2557E">
              <w:rPr>
                <w:sz w:val="18"/>
                <w:szCs w:val="18"/>
              </w:rPr>
              <w:t>…</w:t>
            </w:r>
          </w:p>
        </w:tc>
        <w:tc>
          <w:tcPr>
            <w:tcW w:w="81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E1E2178" w14:textId="09BA3056" w:rsidR="00B61187" w:rsidRPr="00CC7CAF" w:rsidRDefault="00B61187" w:rsidP="00B61187">
            <w:pPr>
              <w:spacing w:before="40" w:after="40"/>
              <w:ind w:firstLine="229"/>
              <w:rPr>
                <w:b/>
                <w:bCs/>
                <w:szCs w:val="24"/>
                <w:lang w:eastAsia="zh-CN"/>
              </w:rPr>
            </w:pPr>
            <w:r w:rsidRPr="00B2557E">
              <w:rPr>
                <w:sz w:val="18"/>
                <w:szCs w:val="18"/>
              </w:rPr>
              <w:t>…</w:t>
            </w:r>
          </w:p>
        </w:tc>
        <w:tc>
          <w:tcPr>
            <w:tcW w:w="8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6AA92" w14:textId="46DD0478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rFonts w:asciiTheme="majorBidi" w:hAnsiTheme="majorBidi" w:cstheme="majorBidi"/>
                <w:sz w:val="16"/>
                <w:szCs w:val="16"/>
              </w:rPr>
              <w:t>…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FA82CB" w14:textId="28015666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rFonts w:asciiTheme="majorBidi" w:hAnsiTheme="majorBidi" w:cstheme="majorBidi"/>
                <w:sz w:val="16"/>
                <w:szCs w:val="16"/>
              </w:rPr>
              <w:t>…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78AB32" w14:textId="565C429F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rFonts w:asciiTheme="majorBidi" w:hAnsiTheme="majorBidi" w:cstheme="majorBidi"/>
                <w:sz w:val="16"/>
                <w:szCs w:val="16"/>
              </w:rPr>
              <w:t>…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4C63F8" w14:textId="2C74B71D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A413E2" w14:textId="14A195DA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89BA96E" w14:textId="15FE7628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BFC31D" w14:textId="5E07AB94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5AD2DCA" w14:textId="674E3ECE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vAlign w:val="center"/>
          </w:tcPr>
          <w:p w14:paraId="3FC27AB2" w14:textId="3FCC5035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E9D01D" w14:textId="1C2DE642" w:rsidR="00B61187" w:rsidRPr="00CC7CAF" w:rsidRDefault="00B61187" w:rsidP="004C57A9">
            <w:pPr>
              <w:spacing w:before="40" w:after="40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sz w:val="18"/>
                <w:szCs w:val="18"/>
              </w:rPr>
              <w:t>…</w:t>
            </w:r>
          </w:p>
        </w:tc>
        <w:tc>
          <w:tcPr>
            <w:tcW w:w="6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1AD04" w14:textId="27E7461F" w:rsidR="00B61187" w:rsidRPr="00CC7CAF" w:rsidRDefault="00B61187" w:rsidP="00B61187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</w:tr>
      <w:tr w:rsidR="00D61CB0" w14:paraId="2BF5BD3D" w14:textId="77777777" w:rsidTr="00D61CB0"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C54DA87" w14:textId="77777777" w:rsidR="004221E9" w:rsidRDefault="004221E9" w:rsidP="000A2E2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A.24</w:t>
            </w:r>
          </w:p>
        </w:tc>
        <w:tc>
          <w:tcPr>
            <w:tcW w:w="812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E503D23" w14:textId="77777777" w:rsidR="004221E9" w:rsidRDefault="004221E9" w:rsidP="0021263F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proofErr w:type="spellStart"/>
            <w:r w:rsidRPr="005A275D">
              <w:rPr>
                <w:rFonts w:hint="eastAsia"/>
                <w:b/>
                <w:color w:val="000000" w:themeColor="text1"/>
                <w:sz w:val="18"/>
                <w:szCs w:val="18"/>
                <w:lang w:val="en-US"/>
              </w:rPr>
              <w:t>是否符合通知</w:t>
            </w:r>
            <w:r w:rsidRPr="005A275D">
              <w:rPr>
                <w:b/>
                <w:color w:val="000000" w:themeColor="text1"/>
                <w:sz w:val="18"/>
                <w:szCs w:val="18"/>
                <w:lang w:val="en-US"/>
              </w:rPr>
              <w:t>NON-GSO</w:t>
            </w:r>
            <w:r w:rsidRPr="005A275D">
              <w:rPr>
                <w:rFonts w:hint="eastAsia"/>
                <w:b/>
                <w:color w:val="000000" w:themeColor="text1"/>
                <w:sz w:val="18"/>
                <w:szCs w:val="18"/>
                <w:lang w:val="en-US"/>
              </w:rPr>
              <w:t>短期任务的规定</w:t>
            </w:r>
            <w:proofErr w:type="spellEnd"/>
          </w:p>
        </w:tc>
        <w:tc>
          <w:tcPr>
            <w:tcW w:w="7728" w:type="dxa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C0C0C0"/>
          </w:tcPr>
          <w:p w14:paraId="67466E95" w14:textId="77777777" w:rsidR="004221E9" w:rsidRDefault="004221E9" w:rsidP="000A2E2D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40D4889" w14:textId="77777777" w:rsidR="004221E9" w:rsidRDefault="004221E9" w:rsidP="000A2E2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  <w:t>A.24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5CA473A7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D61CB0" w14:paraId="7F34EC39" w14:textId="77777777" w:rsidTr="00D44BBA">
        <w:trPr>
          <w:cantSplit/>
          <w:jc w:val="center"/>
        </w:trPr>
        <w:tc>
          <w:tcPr>
            <w:tcW w:w="1105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0D699266" w14:textId="77777777" w:rsidR="004221E9" w:rsidRDefault="004221E9" w:rsidP="000A2E2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A.24.a</w:t>
            </w:r>
          </w:p>
        </w:tc>
        <w:tc>
          <w:tcPr>
            <w:tcW w:w="812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hideMark/>
          </w:tcPr>
          <w:p w14:paraId="2622003D" w14:textId="77777777" w:rsidR="004221E9" w:rsidRPr="000C791C" w:rsidRDefault="004221E9" w:rsidP="0021263F">
            <w:pPr>
              <w:keepNext/>
              <w:spacing w:before="40" w:after="40"/>
              <w:ind w:left="170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0C791C"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主管部门承诺：如果根据</w:t>
            </w:r>
            <w:r w:rsidRPr="000C791C">
              <w:rPr>
                <w:color w:val="000000"/>
                <w:sz w:val="18"/>
                <w:szCs w:val="18"/>
                <w:lang w:eastAsia="zh-CN"/>
              </w:rPr>
              <w:t>第</w:t>
            </w:r>
            <w:r w:rsidRPr="000C791C"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  <w:r w:rsidRPr="000C791C">
              <w:rPr>
                <w:rFonts w:hint="eastAsia"/>
                <w:color w:val="000000"/>
                <w:sz w:val="18"/>
                <w:szCs w:val="18"/>
                <w:lang w:eastAsia="zh-CN"/>
              </w:rPr>
              <w:t>号决议</w:t>
            </w:r>
            <w:r w:rsidRPr="000C791C">
              <w:rPr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 w:rsidRPr="000C791C">
              <w:rPr>
                <w:b/>
                <w:bCs/>
                <w:color w:val="000000"/>
                <w:sz w:val="18"/>
                <w:szCs w:val="18"/>
                <w:lang w:eastAsia="zh-CN"/>
              </w:rPr>
              <w:t>WRC-19</w:t>
            </w:r>
            <w:r w:rsidRPr="000C791C"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Pr="000C791C"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确定为执行</w:t>
            </w:r>
            <w:r w:rsidRPr="000C791C"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短期任务的</w:t>
            </w:r>
            <w:r w:rsidRPr="000C791C"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non-GSO</w:t>
            </w:r>
            <w:r w:rsidRPr="000C791C"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卫星网络或系统引起的不可接受干扰无法得到解决，主管部门须采取措施消除干扰或将干扰降低到可接受水平</w:t>
            </w:r>
          </w:p>
          <w:p w14:paraId="016FEBF2" w14:textId="77777777" w:rsidR="004221E9" w:rsidRDefault="004221E9" w:rsidP="00512C3A">
            <w:pPr>
              <w:spacing w:before="40" w:after="40"/>
              <w:ind w:left="170" w:firstLine="16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0C791C">
              <w:rPr>
                <w:rFonts w:hint="eastAsia"/>
                <w:color w:val="000000"/>
                <w:sz w:val="18"/>
                <w:szCs w:val="18"/>
              </w:rPr>
              <w:t>仅对通知有此要求</w:t>
            </w:r>
            <w:proofErr w:type="spellEnd"/>
          </w:p>
        </w:tc>
        <w:tc>
          <w:tcPr>
            <w:tcW w:w="868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B56D7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6FF4B39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F5BC33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041B8FB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6267D3" w14:textId="77777777" w:rsidR="004221E9" w:rsidRDefault="004221E9" w:rsidP="000A2E2D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E35E00B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E0F065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7329D4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vAlign w:val="center"/>
          </w:tcPr>
          <w:p w14:paraId="1818B3BD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hideMark/>
          </w:tcPr>
          <w:p w14:paraId="06B407BF" w14:textId="77777777" w:rsidR="004221E9" w:rsidRDefault="004221E9" w:rsidP="000A2E2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val="en-US" w:eastAsia="zh-CN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A.24a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99D2B3" w14:textId="77777777" w:rsidR="004221E9" w:rsidRDefault="004221E9" w:rsidP="000A2E2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D44BBA" w14:paraId="2491608F" w14:textId="77777777" w:rsidTr="00D44BBA">
        <w:trPr>
          <w:cantSplit/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47E138C" w14:textId="04306D4B" w:rsidR="00D44BBA" w:rsidRDefault="00D44BBA" w:rsidP="00D44BB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 w:themeColor="text1"/>
                <w:sz w:val="18"/>
                <w:szCs w:val="18"/>
                <w:lang w:val="en-US"/>
              </w:rPr>
            </w:pPr>
            <w:ins w:id="25" w:author="CEPT" w:date="2023-05-04T10:11:00Z">
              <w:r w:rsidRPr="00C06261">
                <w:rPr>
                  <w:b/>
                  <w:color w:val="000000" w:themeColor="text1"/>
                  <w:sz w:val="18"/>
                  <w:szCs w:val="18"/>
                </w:rPr>
                <w:t>A.25</w:t>
              </w:r>
            </w:ins>
          </w:p>
        </w:tc>
        <w:tc>
          <w:tcPr>
            <w:tcW w:w="81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D028" w14:textId="3DA4135B" w:rsidR="00D44BBA" w:rsidRPr="000C791C" w:rsidRDefault="00A76F44" w:rsidP="00784851">
            <w:pPr>
              <w:keepNext/>
              <w:spacing w:before="40" w:after="40"/>
              <w:ind w:left="170" w:hanging="137"/>
              <w:jc w:val="both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ins w:id="26" w:author="Han, Jie" w:date="2023-10-17T13:54:00Z">
              <w:r w:rsidRPr="00A76F44">
                <w:rPr>
                  <w:rFonts w:hint="eastAsia"/>
                  <w:b/>
                  <w:color w:val="000000" w:themeColor="text1"/>
                  <w:sz w:val="18"/>
                  <w:szCs w:val="18"/>
                </w:rPr>
                <w:t>是否符合第</w:t>
              </w:r>
              <w:proofErr w:type="spellEnd"/>
              <w:r w:rsidRPr="00A76F44">
                <w:rPr>
                  <w:rFonts w:hint="eastAsia"/>
                  <w:b/>
                  <w:color w:val="000000" w:themeColor="text1"/>
                  <w:sz w:val="18"/>
                  <w:szCs w:val="18"/>
                </w:rPr>
                <w:t>5.A91D</w:t>
              </w:r>
              <w:proofErr w:type="spellStart"/>
              <w:r w:rsidRPr="00A76F44">
                <w:rPr>
                  <w:rFonts w:hint="eastAsia"/>
                  <w:b/>
                  <w:color w:val="000000" w:themeColor="text1"/>
                  <w:sz w:val="18"/>
                  <w:szCs w:val="18"/>
                </w:rPr>
                <w:t>款的无用发射限值</w:t>
              </w:r>
            </w:ins>
            <w:proofErr w:type="spellEnd"/>
          </w:p>
        </w:tc>
        <w:tc>
          <w:tcPr>
            <w:tcW w:w="7728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50DD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1AEF" w14:textId="3FFB6AF1" w:rsidR="00D44BBA" w:rsidRDefault="00D44BBA" w:rsidP="00D44BB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 w:themeColor="text1"/>
                <w:sz w:val="18"/>
                <w:szCs w:val="18"/>
                <w:lang w:val="en-US"/>
              </w:rPr>
            </w:pPr>
            <w:ins w:id="27" w:author="CEPT" w:date="2023-05-04T10:11:00Z">
              <w:r w:rsidRPr="00C06261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</w:t>
              </w:r>
            </w:ins>
            <w:ins w:id="28" w:author="CEPT" w:date="2023-05-04T10:13:00Z">
              <w:r w:rsidRPr="00C06261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4704D6" w14:textId="2B427A84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ins w:id="29" w:author="CEPT" w:date="2023-05-04T10:11:00Z">
              <w:r w:rsidRPr="00C06261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 </w:t>
              </w:r>
            </w:ins>
          </w:p>
        </w:tc>
      </w:tr>
      <w:tr w:rsidR="00D44BBA" w14:paraId="1E80F1C0" w14:textId="77777777" w:rsidTr="00D44BBA">
        <w:trPr>
          <w:cantSplit/>
          <w:jc w:val="center"/>
        </w:trPr>
        <w:tc>
          <w:tcPr>
            <w:tcW w:w="110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100E54E" w14:textId="5BFC86C5" w:rsidR="00D44BBA" w:rsidRDefault="00D44BBA" w:rsidP="00D44BB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 w:themeColor="text1"/>
                <w:sz w:val="18"/>
                <w:szCs w:val="18"/>
                <w:lang w:val="en-US"/>
              </w:rPr>
            </w:pPr>
            <w:ins w:id="30" w:author="CEPT" w:date="2023-05-04T10:11:00Z">
              <w:r w:rsidRPr="00C06261">
                <w:rPr>
                  <w:color w:val="000000" w:themeColor="text1"/>
                  <w:sz w:val="18"/>
                  <w:szCs w:val="18"/>
                </w:rPr>
                <w:t>A.2</w:t>
              </w:r>
            </w:ins>
            <w:ins w:id="31" w:author="CEPT" w:date="2023-05-04T10:12:00Z">
              <w:r w:rsidRPr="00C06261">
                <w:rPr>
                  <w:color w:val="000000" w:themeColor="text1"/>
                  <w:sz w:val="18"/>
                  <w:szCs w:val="18"/>
                </w:rPr>
                <w:t>5</w:t>
              </w:r>
            </w:ins>
            <w:ins w:id="32" w:author="CEPT" w:date="2023-05-04T10:11:00Z">
              <w:r w:rsidRPr="00C06261">
                <w:rPr>
                  <w:color w:val="000000" w:themeColor="text1"/>
                  <w:sz w:val="18"/>
                  <w:szCs w:val="18"/>
                </w:rPr>
                <w:t>.a</w:t>
              </w:r>
            </w:ins>
          </w:p>
        </w:tc>
        <w:tc>
          <w:tcPr>
            <w:tcW w:w="81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CB0D7C" w14:textId="241D68B2" w:rsidR="00D44BBA" w:rsidRPr="00C06261" w:rsidRDefault="00A76F44" w:rsidP="00D44BBA">
            <w:pPr>
              <w:spacing w:before="40" w:after="40"/>
              <w:ind w:left="170"/>
              <w:rPr>
                <w:ins w:id="33" w:author="CEPT" w:date="2023-05-04T10:12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34" w:author="Han, Jie" w:date="2023-10-17T14:01:00Z">
              <w:r w:rsidRPr="00A76F44">
                <w:rPr>
                  <w:rFonts w:asciiTheme="majorBidi" w:hAnsiTheme="majorBidi" w:cstheme="majorBidi" w:hint="eastAsia"/>
                  <w:sz w:val="18"/>
                  <w:szCs w:val="18"/>
                  <w:lang w:eastAsia="zh-CN"/>
                </w:rPr>
                <w:t>通知主管部门的承诺，即对于在</w:t>
              </w:r>
              <w:r w:rsidRPr="00A76F4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37.5-38 GHz</w:t>
              </w:r>
              <w:r w:rsidRPr="00A76F44">
                <w:rPr>
                  <w:rFonts w:asciiTheme="majorBidi" w:hAnsiTheme="majorBidi" w:cstheme="majorBidi" w:hint="eastAsia"/>
                  <w:sz w:val="18"/>
                  <w:szCs w:val="18"/>
                  <w:lang w:eastAsia="zh-CN"/>
                </w:rPr>
                <w:t>频段中轨道远地点大于</w:t>
              </w:r>
              <w:r w:rsidRPr="00A76F4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407</w:t>
              </w:r>
              <w:r w:rsidRPr="00A76F44">
                <w:rPr>
                  <w:rFonts w:asciiTheme="majorBidi" w:hAnsiTheme="majorBidi" w:cstheme="majorBidi" w:hint="eastAsia"/>
                  <w:sz w:val="18"/>
                  <w:szCs w:val="18"/>
                  <w:lang w:eastAsia="zh-CN"/>
                </w:rPr>
                <w:t>公里且小于</w:t>
              </w:r>
              <w:r w:rsidRPr="00A76F4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2 000</w:t>
              </w:r>
              <w:r w:rsidRPr="00A76F44">
                <w:rPr>
                  <w:rFonts w:asciiTheme="majorBidi" w:hAnsiTheme="majorBidi" w:cstheme="majorBidi" w:hint="eastAsia"/>
                  <w:sz w:val="18"/>
                  <w:szCs w:val="18"/>
                  <w:lang w:eastAsia="zh-CN"/>
                </w:rPr>
                <w:t>公里的</w:t>
              </w:r>
              <w:r w:rsidRPr="00A76F4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non-GSO  FSS</w:t>
              </w:r>
              <w:r w:rsidRPr="00A76F44">
                <w:rPr>
                  <w:rFonts w:asciiTheme="majorBidi" w:hAnsiTheme="majorBidi" w:cstheme="majorBidi" w:hint="eastAsia"/>
                  <w:sz w:val="18"/>
                  <w:szCs w:val="18"/>
                  <w:lang w:eastAsia="zh-CN"/>
                </w:rPr>
                <w:t>系统，</w:t>
              </w:r>
              <w:r w:rsidRPr="00A76F4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36-37 GHz</w:t>
              </w:r>
              <w:r w:rsidRPr="00A76F44">
                <w:rPr>
                  <w:rFonts w:asciiTheme="majorBidi" w:hAnsiTheme="majorBidi" w:cstheme="majorBidi" w:hint="eastAsia"/>
                  <w:sz w:val="18"/>
                  <w:szCs w:val="18"/>
                  <w:lang w:eastAsia="zh-CN"/>
                </w:rPr>
                <w:t>频段的输出功率须小于</w:t>
              </w:r>
              <w:r w:rsidRPr="00A76F4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−31 dB(W/100 MHz)</w:t>
              </w:r>
            </w:ins>
          </w:p>
          <w:p w14:paraId="0A69BF60" w14:textId="1A2D992E" w:rsidR="00D44BBA" w:rsidRPr="000C791C" w:rsidRDefault="00F32472" w:rsidP="00784851">
            <w:pPr>
              <w:keepNext/>
              <w:spacing w:before="40" w:after="40"/>
              <w:ind w:left="170" w:firstLine="185"/>
              <w:jc w:val="both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ins w:id="35" w:author="Han, Jie" w:date="2023-10-17T14:03:00Z">
              <w:r w:rsidRPr="00F32472">
                <w:rPr>
                  <w:rFonts w:hint="eastAsia"/>
                  <w:iCs/>
                  <w:color w:val="000000" w:themeColor="text1"/>
                  <w:sz w:val="18"/>
                  <w:szCs w:val="18"/>
                </w:rPr>
                <w:t>仅对通知有此要求</w:t>
              </w:r>
            </w:ins>
            <w:proofErr w:type="spellEnd"/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DF8EC8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755E61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B29344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C88459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8A32DC" w14:textId="5757BD11" w:rsidR="00D44BBA" w:rsidRDefault="00D44BBA" w:rsidP="00D44BBA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ins w:id="36" w:author="CEPT" w:date="2023-05-04T10:11:00Z">
              <w:r w:rsidRPr="00C06261">
                <w:rPr>
                  <w:b/>
                  <w:bCs/>
                  <w:color w:val="000000" w:themeColor="text1"/>
                  <w:sz w:val="18"/>
                  <w:szCs w:val="18"/>
                </w:rPr>
                <w:t>+</w:t>
              </w:r>
            </w:ins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CDE44E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BC81FF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D3B848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514ED2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497C4B" w14:textId="5BFD1455" w:rsidR="00D44BBA" w:rsidRDefault="00D44BBA" w:rsidP="00D44BB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 w:themeColor="text1"/>
                <w:sz w:val="18"/>
                <w:szCs w:val="18"/>
                <w:lang w:val="en-US"/>
              </w:rPr>
            </w:pPr>
            <w:ins w:id="37" w:author="CEPT" w:date="2023-05-04T10:11:00Z">
              <w:r w:rsidRPr="00C06261">
                <w:rPr>
                  <w:color w:val="000000" w:themeColor="text1"/>
                  <w:sz w:val="18"/>
                  <w:szCs w:val="18"/>
                </w:rPr>
                <w:t>A.2</w:t>
              </w:r>
            </w:ins>
            <w:ins w:id="38" w:author="CEPT" w:date="2023-05-04T10:13:00Z">
              <w:r w:rsidRPr="00C06261">
                <w:rPr>
                  <w:color w:val="000000" w:themeColor="text1"/>
                  <w:sz w:val="18"/>
                  <w:szCs w:val="18"/>
                </w:rPr>
                <w:t>5</w:t>
              </w:r>
            </w:ins>
            <w:ins w:id="39" w:author="CEPT" w:date="2023-05-04T10:11:00Z">
              <w:r w:rsidRPr="00C06261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23751" w14:textId="77777777" w:rsidR="00D44BBA" w:rsidRDefault="00D44BBA" w:rsidP="00D44BBA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803484D" w14:textId="77777777" w:rsidR="00784851" w:rsidRPr="00B2557E" w:rsidRDefault="00784851" w:rsidP="00784851">
      <w:pPr>
        <w:pStyle w:val="Tablefin"/>
      </w:pPr>
    </w:p>
    <w:p w14:paraId="20B20254" w14:textId="77777777" w:rsidR="00D44BBA" w:rsidRDefault="00D44BBA" w:rsidP="00411C49">
      <w:pPr>
        <w:pStyle w:val="Reasons"/>
      </w:pPr>
    </w:p>
    <w:p w14:paraId="2C5746B0" w14:textId="4E94BDF9" w:rsidR="00CB2C34" w:rsidRDefault="00D44BBA" w:rsidP="00D44BBA">
      <w:pPr>
        <w:jc w:val="center"/>
      </w:pPr>
      <w:r>
        <w:t>______________</w:t>
      </w:r>
    </w:p>
    <w:sectPr w:rsidR="00CB2C34">
      <w:headerReference w:type="default" r:id="rId15"/>
      <w:footerReference w:type="default" r:id="rId16"/>
      <w:footerReference w:type="first" r:id="rId17"/>
      <w:pgSz w:w="23808" w:h="16840" w:orient="landscape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C6E4" w14:textId="77777777" w:rsidR="00E8717D" w:rsidRDefault="00E8717D">
      <w:r>
        <w:separator/>
      </w:r>
    </w:p>
  </w:endnote>
  <w:endnote w:type="continuationSeparator" w:id="0">
    <w:p w14:paraId="7EA26A46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E9D9" w14:textId="20201337" w:rsidR="00B851D4" w:rsidRPr="004221E9" w:rsidRDefault="004C57A9" w:rsidP="004221E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84851">
      <w:t>P:\CHI\ITU-R\CONF-R\CMR23\000\065ADD24ADD04C.docx</w:t>
    </w:r>
    <w:r>
      <w:fldChar w:fldCharType="end"/>
    </w:r>
    <w:r w:rsidR="004221E9">
      <w:t xml:space="preserve"> (528862)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6384" w14:textId="63AB6965" w:rsidR="00B851D4" w:rsidRPr="00DA0469" w:rsidRDefault="00A3110D" w:rsidP="004221E9">
    <w:pPr>
      <w:pStyle w:val="Footer"/>
      <w:rPr>
        <w:lang w:val="en-US"/>
      </w:rPr>
    </w:pPr>
    <w:fldSimple w:instr=" FILENAME \p  \* MERGEFORMAT ">
      <w:r w:rsidR="00784851">
        <w:t>P:\CHI\ITU-R\CONF-R\CMR23\000\065ADD24ADD04C.docx</w:t>
      </w:r>
    </w:fldSimple>
    <w:r w:rsidR="004221E9">
      <w:t xml:space="preserve"> (528862)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B1F2" w14:textId="25284A7A" w:rsidR="00B851D4" w:rsidRPr="004221E9" w:rsidRDefault="004C57A9" w:rsidP="004221E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84851">
      <w:t>P:\CHI\ITU-R\CONF-R\CMR23\000\065ADD24ADD04C.docx</w:t>
    </w:r>
    <w:r>
      <w:fldChar w:fldCharType="end"/>
    </w:r>
    <w:r w:rsidR="004221E9">
      <w:t xml:space="preserve"> (528862)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FD66" w14:textId="7777777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EDFF" w14:textId="77777777" w:rsidR="00E8717D" w:rsidRDefault="00E8717D">
      <w:r>
        <w:t>____________________</w:t>
      </w:r>
    </w:p>
  </w:footnote>
  <w:footnote w:type="continuationSeparator" w:id="0">
    <w:p w14:paraId="504BDEC0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7A4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A3DFD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</w:t>
    </w:r>
    <w:proofErr w:type="gramStart"/>
    <w:r w:rsidR="00C929E0">
      <w:t>24)(</w:t>
    </w:r>
    <w:proofErr w:type="gramEnd"/>
    <w:r w:rsidR="00C929E0">
      <w:t>Add.4)-</w:t>
    </w:r>
    <w:r w:rsidR="00C929E0" w:rsidRPr="00C929E0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E03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D33955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</w:t>
    </w:r>
    <w:proofErr w:type="gramStart"/>
    <w:r w:rsidR="00C929E0">
      <w:t>24)(</w:t>
    </w:r>
    <w:proofErr w:type="gramEnd"/>
    <w:r w:rsidR="00C929E0">
      <w:t>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PT">
    <w15:presenceInfo w15:providerId="None" w15:userId="CEPT"/>
  </w15:person>
  <w15:person w15:author="Han, Jie">
    <w15:presenceInfo w15:providerId="None" w15:userId="Han, J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57317"/>
    <w:rsid w:val="00166859"/>
    <w:rsid w:val="0017163E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21E9"/>
    <w:rsid w:val="00437869"/>
    <w:rsid w:val="00465A34"/>
    <w:rsid w:val="0049075D"/>
    <w:rsid w:val="004B4C76"/>
    <w:rsid w:val="004C4554"/>
    <w:rsid w:val="004C57A9"/>
    <w:rsid w:val="004D2DEC"/>
    <w:rsid w:val="004F2BE6"/>
    <w:rsid w:val="00527E8A"/>
    <w:rsid w:val="00532EA3"/>
    <w:rsid w:val="00542E85"/>
    <w:rsid w:val="00562479"/>
    <w:rsid w:val="00576849"/>
    <w:rsid w:val="005A0ACB"/>
    <w:rsid w:val="005A5FFF"/>
    <w:rsid w:val="005E08D2"/>
    <w:rsid w:val="005E7FD8"/>
    <w:rsid w:val="00622560"/>
    <w:rsid w:val="00644391"/>
    <w:rsid w:val="00647712"/>
    <w:rsid w:val="00662E12"/>
    <w:rsid w:val="00675A80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4851"/>
    <w:rsid w:val="007864F6"/>
    <w:rsid w:val="007B7C4B"/>
    <w:rsid w:val="007D7CA8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10D"/>
    <w:rsid w:val="00A31B14"/>
    <w:rsid w:val="00A323DC"/>
    <w:rsid w:val="00A466E6"/>
    <w:rsid w:val="00A76F44"/>
    <w:rsid w:val="00A815BE"/>
    <w:rsid w:val="00A916D8"/>
    <w:rsid w:val="00A93295"/>
    <w:rsid w:val="00AA5DA1"/>
    <w:rsid w:val="00AC2C94"/>
    <w:rsid w:val="00AE369F"/>
    <w:rsid w:val="00B026CB"/>
    <w:rsid w:val="00B33617"/>
    <w:rsid w:val="00B50377"/>
    <w:rsid w:val="00B6115E"/>
    <w:rsid w:val="00B61187"/>
    <w:rsid w:val="00B711CC"/>
    <w:rsid w:val="00B851D4"/>
    <w:rsid w:val="00B868FC"/>
    <w:rsid w:val="00B95072"/>
    <w:rsid w:val="00BB26CD"/>
    <w:rsid w:val="00BE464F"/>
    <w:rsid w:val="00C07239"/>
    <w:rsid w:val="00C364B1"/>
    <w:rsid w:val="00C44EE1"/>
    <w:rsid w:val="00C47D87"/>
    <w:rsid w:val="00C627F9"/>
    <w:rsid w:val="00C6584D"/>
    <w:rsid w:val="00C929E0"/>
    <w:rsid w:val="00CB2C34"/>
    <w:rsid w:val="00CB4E5A"/>
    <w:rsid w:val="00CC73D7"/>
    <w:rsid w:val="00CF0AD7"/>
    <w:rsid w:val="00CF0BE1"/>
    <w:rsid w:val="00CF7C2B"/>
    <w:rsid w:val="00D40187"/>
    <w:rsid w:val="00D44BBA"/>
    <w:rsid w:val="00D52A14"/>
    <w:rsid w:val="00D5451C"/>
    <w:rsid w:val="00D6206A"/>
    <w:rsid w:val="00D74599"/>
    <w:rsid w:val="00D90AB6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32472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AEC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90AB6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qFormat/>
    <w:rsid w:val="00784851"/>
    <w:pPr>
      <w:spacing w:before="0" w:after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b595d2-c836-4e81-8978-acd5f4540d22">DPM</DPM_x0020_Author>
    <DPM_x0020_File_x0020_name xmlns="0bb595d2-c836-4e81-8978-acd5f4540d22">R23-WRC23-C-0065!A24-A4!MSW-C</DPM_x0020_File_x0020_name>
    <DPM_x0020_Version xmlns="0bb595d2-c836-4e81-8978-acd5f4540d22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b595d2-c836-4e81-8978-acd5f4540d22" targetNamespace="http://schemas.microsoft.com/office/2006/metadata/properties" ma:root="true" ma:fieldsID="d41af5c836d734370eb92e7ee5f83852" ns2:_="" ns3:_="">
    <xsd:import namespace="996b2e75-67fd-4955-a3b0-5ab9934cb50b"/>
    <xsd:import namespace="0bb595d2-c836-4e81-8978-acd5f4540d2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95d2-c836-4e81-8978-acd5f4540d2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95d2-c836-4e81-8978-acd5f4540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b595d2-c836-4e81-8978-acd5f4540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1132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R23-WRC23-C-0065!A24-A4!MSW-C</vt:lpstr>
    </vt:vector>
  </TitlesOfParts>
  <Manager>General Secretariat - Pool</Manager>
  <Company>International Telecommunication Union (ITU)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R23-WRC23-C-0065!A24-A4!MSW-C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5</cp:revision>
  <cp:lastPrinted>2006-07-03T06:56:00Z</cp:lastPrinted>
  <dcterms:created xsi:type="dcterms:W3CDTF">2023-10-18T12:12:00Z</dcterms:created>
  <dcterms:modified xsi:type="dcterms:W3CDTF">2023-10-18T13:51:00Z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