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47DBC" w14:paraId="63DD8741" w14:textId="77777777" w:rsidTr="004C6D0B">
        <w:trPr>
          <w:cantSplit/>
        </w:trPr>
        <w:tc>
          <w:tcPr>
            <w:tcW w:w="1418" w:type="dxa"/>
            <w:vAlign w:val="center"/>
          </w:tcPr>
          <w:p w14:paraId="5DD74ABB" w14:textId="77777777" w:rsidR="004C6D0B" w:rsidRPr="00147DB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47DBC">
              <w:rPr>
                <w:lang w:eastAsia="ru-RU"/>
              </w:rPr>
              <w:drawing>
                <wp:inline distT="0" distB="0" distL="0" distR="0" wp14:anchorId="1695E05A" wp14:editId="0ECC8E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75ADC14" w14:textId="77777777" w:rsidR="004C6D0B" w:rsidRPr="00147DB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47D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47DB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3B9A436" w14:textId="77777777" w:rsidR="004C6D0B" w:rsidRPr="00147DB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47DBC">
              <w:rPr>
                <w:lang w:eastAsia="ru-RU"/>
              </w:rPr>
              <w:drawing>
                <wp:inline distT="0" distB="0" distL="0" distR="0" wp14:anchorId="588A3C3E" wp14:editId="4A35F59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7DBC" w14:paraId="245AC3C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49AA812" w14:textId="77777777" w:rsidR="005651C9" w:rsidRPr="00147DB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C2EA41C" w14:textId="77777777" w:rsidR="005651C9" w:rsidRPr="00147D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7DBC" w14:paraId="049F246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9148713" w14:textId="77777777" w:rsidR="005651C9" w:rsidRPr="00147D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38EB414" w14:textId="77777777" w:rsidR="005651C9" w:rsidRPr="00147D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47DBC" w14:paraId="35E82237" w14:textId="77777777" w:rsidTr="001226EC">
        <w:trPr>
          <w:cantSplit/>
        </w:trPr>
        <w:tc>
          <w:tcPr>
            <w:tcW w:w="6771" w:type="dxa"/>
            <w:gridSpan w:val="2"/>
          </w:tcPr>
          <w:p w14:paraId="68437128" w14:textId="77777777" w:rsidR="005651C9" w:rsidRPr="00147D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7D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E58F627" w14:textId="77777777" w:rsidR="005651C9" w:rsidRPr="00147D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7DB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47DB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65(Add.24)</w:t>
            </w:r>
            <w:r w:rsidR="005651C9" w:rsidRPr="00147D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47D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7DBC" w14:paraId="77DA10B1" w14:textId="77777777" w:rsidTr="001226EC">
        <w:trPr>
          <w:cantSplit/>
        </w:trPr>
        <w:tc>
          <w:tcPr>
            <w:tcW w:w="6771" w:type="dxa"/>
            <w:gridSpan w:val="2"/>
          </w:tcPr>
          <w:p w14:paraId="25756F20" w14:textId="77777777" w:rsidR="000F33D8" w:rsidRPr="00147D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534DB9E" w14:textId="77777777" w:rsidR="000F33D8" w:rsidRPr="00147D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7DBC">
              <w:rPr>
                <w:rFonts w:ascii="Verdana" w:hAnsi="Verdana"/>
                <w:b/>
                <w:bCs/>
                <w:sz w:val="18"/>
                <w:szCs w:val="18"/>
              </w:rPr>
              <w:t>31 октября 2023 года</w:t>
            </w:r>
          </w:p>
        </w:tc>
      </w:tr>
      <w:tr w:rsidR="000F33D8" w:rsidRPr="00147DBC" w14:paraId="4B0723C9" w14:textId="77777777" w:rsidTr="001226EC">
        <w:trPr>
          <w:cantSplit/>
        </w:trPr>
        <w:tc>
          <w:tcPr>
            <w:tcW w:w="6771" w:type="dxa"/>
            <w:gridSpan w:val="2"/>
          </w:tcPr>
          <w:p w14:paraId="03BF3D68" w14:textId="77777777" w:rsidR="000F33D8" w:rsidRPr="00147D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AA36FDC" w14:textId="77777777" w:rsidR="000F33D8" w:rsidRPr="00147D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7D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47DBC" w14:paraId="277E0067" w14:textId="77777777" w:rsidTr="009546EA">
        <w:trPr>
          <w:cantSplit/>
        </w:trPr>
        <w:tc>
          <w:tcPr>
            <w:tcW w:w="10031" w:type="dxa"/>
            <w:gridSpan w:val="4"/>
          </w:tcPr>
          <w:p w14:paraId="6BF4C031" w14:textId="77777777" w:rsidR="000F33D8" w:rsidRPr="00147D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7DBC" w14:paraId="2CA8D71A" w14:textId="77777777">
        <w:trPr>
          <w:cantSplit/>
        </w:trPr>
        <w:tc>
          <w:tcPr>
            <w:tcW w:w="10031" w:type="dxa"/>
            <w:gridSpan w:val="4"/>
          </w:tcPr>
          <w:p w14:paraId="27E238C6" w14:textId="77777777" w:rsidR="000F33D8" w:rsidRPr="00147DB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47DBC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147DBC" w14:paraId="0AA54D49" w14:textId="77777777">
        <w:trPr>
          <w:cantSplit/>
        </w:trPr>
        <w:tc>
          <w:tcPr>
            <w:tcW w:w="10031" w:type="dxa"/>
            <w:gridSpan w:val="4"/>
          </w:tcPr>
          <w:p w14:paraId="6450CBBF" w14:textId="77777777" w:rsidR="000F33D8" w:rsidRPr="00147DBC" w:rsidRDefault="0072264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47DB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47DBC" w14:paraId="4CA0BFB0" w14:textId="77777777">
        <w:trPr>
          <w:cantSplit/>
        </w:trPr>
        <w:tc>
          <w:tcPr>
            <w:tcW w:w="10031" w:type="dxa"/>
            <w:gridSpan w:val="4"/>
          </w:tcPr>
          <w:p w14:paraId="02929668" w14:textId="77777777" w:rsidR="000F33D8" w:rsidRPr="00147D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47DBC" w14:paraId="25A309BE" w14:textId="77777777">
        <w:trPr>
          <w:cantSplit/>
        </w:trPr>
        <w:tc>
          <w:tcPr>
            <w:tcW w:w="10031" w:type="dxa"/>
            <w:gridSpan w:val="4"/>
          </w:tcPr>
          <w:p w14:paraId="4DE6ADB6" w14:textId="77777777" w:rsidR="000F33D8" w:rsidRPr="00147D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47DBC">
              <w:rPr>
                <w:lang w:val="ru-RU"/>
              </w:rPr>
              <w:t>Пункт 9.1(9.1-b) повестки дня</w:t>
            </w:r>
          </w:p>
        </w:tc>
      </w:tr>
    </w:tbl>
    <w:bookmarkEnd w:id="7"/>
    <w:p w14:paraId="7AB983B4" w14:textId="77777777" w:rsidR="00AF06B9" w:rsidRPr="00147DBC" w:rsidRDefault="008745CD" w:rsidP="0010047E">
      <w:r w:rsidRPr="00147DBC">
        <w:t>9</w:t>
      </w:r>
      <w:r w:rsidRPr="00147DBC">
        <w:tab/>
        <w:t>рассмотреть и утвердить Отчет Директора Бюро радиосвязи в соответствии со Статьей 7 Конвенции МСЭ;</w:t>
      </w:r>
    </w:p>
    <w:p w14:paraId="39FE8DBF" w14:textId="77777777" w:rsidR="00AF06B9" w:rsidRPr="00147DBC" w:rsidRDefault="008745CD" w:rsidP="008639B9">
      <w:r w:rsidRPr="00147DBC">
        <w:t>9.1</w:t>
      </w:r>
      <w:r w:rsidRPr="00147DBC">
        <w:tab/>
        <w:t>о деятельности Сектора радиосвязи МСЭ в период после ВКР-19:</w:t>
      </w:r>
    </w:p>
    <w:p w14:paraId="7590ADE1" w14:textId="77777777" w:rsidR="00AF06B9" w:rsidRPr="00147DBC" w:rsidRDefault="008745CD" w:rsidP="009A2048">
      <w:pPr>
        <w:rPr>
          <w:bCs/>
          <w:lang w:eastAsia="nl-NL"/>
        </w:rPr>
      </w:pPr>
      <w:r w:rsidRPr="00147DBC">
        <w:t>(9.1-b)</w:t>
      </w:r>
      <w:r w:rsidRPr="00147DBC">
        <w:tab/>
      </w:r>
      <w:r w:rsidRPr="00147DBC">
        <w:rPr>
          <w:lang w:eastAsia="zh-CN"/>
        </w:rPr>
        <w:t>в соответствии с Резолюцией </w:t>
      </w:r>
      <w:r w:rsidRPr="00147DBC">
        <w:rPr>
          <w:b/>
          <w:lang w:eastAsia="nl-NL"/>
        </w:rPr>
        <w:t>774 (ВКР-19)</w:t>
      </w:r>
      <w:r w:rsidRPr="00147DBC">
        <w:rPr>
          <w:lang w:eastAsia="zh-CN"/>
        </w:rPr>
        <w:t>, 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147DBC">
        <w:rPr>
          <w:bCs/>
          <w:lang w:eastAsia="nl-NL"/>
        </w:rPr>
        <w:t>;</w:t>
      </w:r>
    </w:p>
    <w:p w14:paraId="4A6B743E" w14:textId="77777777" w:rsidR="00AF06B9" w:rsidRPr="00147DBC" w:rsidRDefault="008745CD" w:rsidP="00111906">
      <w:r w:rsidRPr="00147DBC">
        <w:t xml:space="preserve">Резолюция </w:t>
      </w:r>
      <w:r w:rsidRPr="00147DBC">
        <w:rPr>
          <w:b/>
        </w:rPr>
        <w:t>774 (ВКР</w:t>
      </w:r>
      <w:r w:rsidR="00722644" w:rsidRPr="00147DBC">
        <w:rPr>
          <w:b/>
        </w:rPr>
        <w:noBreakHyphen/>
      </w:r>
      <w:r w:rsidRPr="00147DBC">
        <w:rPr>
          <w:b/>
        </w:rPr>
        <w:t>19)</w:t>
      </w:r>
      <w:r w:rsidRPr="00147DBC">
        <w:t xml:space="preserve"> </w:t>
      </w:r>
      <w:r w:rsidR="00722644" w:rsidRPr="00147DBC">
        <w:t>–</w:t>
      </w:r>
      <w:r w:rsidRPr="00147DBC">
        <w:t xml:space="preserve"> Исследования, касающиеся технических и эксплуатационных мер, которые должны применяться в полосе частот 1240</w:t>
      </w:r>
      <w:r w:rsidR="00722644" w:rsidRPr="00147DBC">
        <w:t>−</w:t>
      </w:r>
      <w:r w:rsidRPr="00147DBC">
        <w:t>1300</w:t>
      </w:r>
      <w:r w:rsidR="00722644" w:rsidRPr="00147DBC">
        <w:t> </w:t>
      </w:r>
      <w:r w:rsidRPr="00147DBC">
        <w:t>МГц для обеспечения защиты радионавигационной спутниковой службы (космос-Земля)</w:t>
      </w:r>
    </w:p>
    <w:p w14:paraId="175750C2" w14:textId="77777777" w:rsidR="00722644" w:rsidRPr="00147DBC" w:rsidRDefault="00722644" w:rsidP="00722644">
      <w:pPr>
        <w:pStyle w:val="Headingb"/>
        <w:rPr>
          <w:lang w:val="ru-RU"/>
        </w:rPr>
      </w:pPr>
      <w:r w:rsidRPr="00147DBC">
        <w:rPr>
          <w:lang w:val="ru-RU"/>
        </w:rPr>
        <w:t>Введение</w:t>
      </w:r>
    </w:p>
    <w:p w14:paraId="0BC1DAFA" w14:textId="7D063095" w:rsidR="00722644" w:rsidRPr="00147DBC" w:rsidRDefault="00277437" w:rsidP="00147DBC">
      <w:r w:rsidRPr="00147DBC">
        <w:t>В настоящем Общем предложении европейских стран поддерживается внесение изменений в Регламент радиосвязи, направленных на обеспечение защит</w:t>
      </w:r>
      <w:r w:rsidR="004C7BFC" w:rsidRPr="00147DBC">
        <w:t>ы</w:t>
      </w:r>
      <w:r w:rsidRPr="00147DBC">
        <w:t xml:space="preserve"> радионавигационной спутниковой службы (РНСС) (космос-Земля), работающей на первичной основе в полосе частот 1240−1300 МГц, от любительской и любительской спутниковой служб, работающих на вторичной основе в той же полосе</w:t>
      </w:r>
      <w:r w:rsidR="00722644" w:rsidRPr="00147DBC">
        <w:t>.</w:t>
      </w:r>
    </w:p>
    <w:p w14:paraId="26FA5AA6" w14:textId="7DD3A1EA" w:rsidR="00722644" w:rsidRPr="00147DBC" w:rsidRDefault="005044E8" w:rsidP="00147DBC">
      <w:r w:rsidRPr="00147DBC">
        <w:t xml:space="preserve">В настоящем предложении в раздел IV — Таблица распределения частот Статьи </w:t>
      </w:r>
      <w:r w:rsidRPr="00147DBC">
        <w:rPr>
          <w:b/>
          <w:bCs/>
        </w:rPr>
        <w:t>5</w:t>
      </w:r>
      <w:r w:rsidRPr="00147DBC">
        <w:t xml:space="preserve"> РР добавл</w:t>
      </w:r>
      <w:r w:rsidR="003E118B" w:rsidRPr="00147DBC">
        <w:t>ено</w:t>
      </w:r>
      <w:r w:rsidRPr="00147DBC">
        <w:t xml:space="preserve"> примечание, касающееся защиты РНСС и включающее посредством ссылки Рекомендацию МСЭ-R, разрабатываемую Рабочей группой 5А и Рабочей группой 4С.</w:t>
      </w:r>
      <w:r w:rsidR="00722644" w:rsidRPr="00147DBC">
        <w:t xml:space="preserve"> </w:t>
      </w:r>
      <w:r w:rsidRPr="00147DBC">
        <w:t>Данное предложение основано на предварительном проекте новой Рекомендации (PDNR) ITU-R M.[AS_GUIDANCE] по состоянию на 21 сентября 2023 года.</w:t>
      </w:r>
      <w:r w:rsidR="003E118B" w:rsidRPr="00147DBC">
        <w:t xml:space="preserve"> Текст может потребовать пересмотра в</w:t>
      </w:r>
      <w:r w:rsidRPr="00147DBC">
        <w:t xml:space="preserve"> зависимости от окончательного варианта текста такой Рекомендации. В настоящем предложении также поддерживается исключение Резолюции</w:t>
      </w:r>
      <w:r w:rsidRPr="00147DBC">
        <w:rPr>
          <w:b/>
          <w:bCs/>
        </w:rPr>
        <w:t xml:space="preserve"> 774 (ВКР-19)</w:t>
      </w:r>
      <w:r w:rsidRPr="00147DBC">
        <w:t>, поскольку в ней более нет необходимости.</w:t>
      </w:r>
    </w:p>
    <w:p w14:paraId="6D746420" w14:textId="77777777" w:rsidR="00722644" w:rsidRPr="00147DBC" w:rsidRDefault="00E31719" w:rsidP="00147DBC">
      <w:r w:rsidRPr="00147DBC">
        <w:t>В случае если данная Рекомендация не будет принята своевременно до ВКР-23, СЕПТ разработала в виде отдельного документа и как часть настоящего Общего предложения европейских стран Дополнительный документ, в котором в качестве запасного варианта предлагается Резолюция ВКР</w:t>
      </w:r>
      <w:r w:rsidR="00722644" w:rsidRPr="00147DBC">
        <w:t>.</w:t>
      </w:r>
    </w:p>
    <w:p w14:paraId="253206F4" w14:textId="77777777" w:rsidR="00AF06B9" w:rsidRPr="00147DBC" w:rsidRDefault="00722644" w:rsidP="00722644">
      <w:pPr>
        <w:pStyle w:val="Headingb"/>
        <w:rPr>
          <w:lang w:val="ru-RU"/>
        </w:rPr>
      </w:pPr>
      <w:r w:rsidRPr="00147DBC">
        <w:rPr>
          <w:lang w:val="ru-RU"/>
        </w:rPr>
        <w:t>Предложения</w:t>
      </w:r>
    </w:p>
    <w:p w14:paraId="0B4184B4" w14:textId="77777777" w:rsidR="009B5CC2" w:rsidRPr="00147DBC" w:rsidRDefault="009B5CC2" w:rsidP="00722644">
      <w:r w:rsidRPr="00147DBC">
        <w:br w:type="page"/>
      </w:r>
    </w:p>
    <w:p w14:paraId="6B8C9A7F" w14:textId="77777777" w:rsidR="00AF06B9" w:rsidRPr="00147DBC" w:rsidRDefault="008745CD" w:rsidP="00FB5E69">
      <w:pPr>
        <w:pStyle w:val="ArtNo"/>
        <w:spacing w:before="0"/>
      </w:pPr>
      <w:bookmarkStart w:id="8" w:name="_Toc43466450"/>
      <w:r w:rsidRPr="00147DBC">
        <w:lastRenderedPageBreak/>
        <w:t xml:space="preserve">СТАТЬЯ </w:t>
      </w:r>
      <w:r w:rsidRPr="00147DBC">
        <w:rPr>
          <w:rStyle w:val="href"/>
        </w:rPr>
        <w:t>5</w:t>
      </w:r>
      <w:bookmarkEnd w:id="8"/>
    </w:p>
    <w:p w14:paraId="0C0FE151" w14:textId="77777777" w:rsidR="00AF06B9" w:rsidRPr="00147DBC" w:rsidRDefault="008745CD" w:rsidP="00FB5E69">
      <w:pPr>
        <w:pStyle w:val="Arttitle"/>
      </w:pPr>
      <w:bookmarkStart w:id="9" w:name="_Toc331607682"/>
      <w:bookmarkStart w:id="10" w:name="_Toc43466451"/>
      <w:r w:rsidRPr="00147DBC">
        <w:t>Распределение частот</w:t>
      </w:r>
      <w:bookmarkEnd w:id="9"/>
      <w:bookmarkEnd w:id="10"/>
    </w:p>
    <w:p w14:paraId="5843988C" w14:textId="77777777" w:rsidR="00AF06B9" w:rsidRPr="00147DBC" w:rsidRDefault="008745CD" w:rsidP="006E5BA1">
      <w:pPr>
        <w:pStyle w:val="Section1"/>
      </w:pPr>
      <w:r w:rsidRPr="00147DBC">
        <w:t>Раздел IV  –  Таблица распределения частот</w:t>
      </w:r>
      <w:r w:rsidRPr="00147DBC">
        <w:br/>
      </w:r>
      <w:r w:rsidRPr="00147DBC">
        <w:rPr>
          <w:b w:val="0"/>
          <w:bCs/>
        </w:rPr>
        <w:t>(См. п.</w:t>
      </w:r>
      <w:r w:rsidRPr="00147DBC">
        <w:t xml:space="preserve"> 2.1</w:t>
      </w:r>
      <w:r w:rsidRPr="00147DBC">
        <w:rPr>
          <w:b w:val="0"/>
          <w:bCs/>
        </w:rPr>
        <w:t>)</w:t>
      </w:r>
      <w:r w:rsidRPr="00147DBC">
        <w:rPr>
          <w:b w:val="0"/>
          <w:bCs/>
        </w:rPr>
        <w:br/>
      </w:r>
      <w:r w:rsidRPr="00147DBC">
        <w:rPr>
          <w:b w:val="0"/>
          <w:bCs/>
        </w:rPr>
        <w:br/>
      </w:r>
    </w:p>
    <w:p w14:paraId="34400E93" w14:textId="77777777" w:rsidR="00515F12" w:rsidRPr="00147DBC" w:rsidRDefault="008745CD">
      <w:pPr>
        <w:pStyle w:val="Proposal"/>
      </w:pPr>
      <w:r w:rsidRPr="00147DBC">
        <w:t>MOD</w:t>
      </w:r>
      <w:r w:rsidRPr="00147DBC">
        <w:tab/>
        <w:t>EUR/65A24A2/1</w:t>
      </w:r>
    </w:p>
    <w:p w14:paraId="187BDD78" w14:textId="77777777" w:rsidR="00AF06B9" w:rsidRPr="00147DBC" w:rsidRDefault="008745CD" w:rsidP="00FB5E69">
      <w:pPr>
        <w:pStyle w:val="Tabletitle"/>
      </w:pPr>
      <w:r w:rsidRPr="00147DBC">
        <w:t>890–1300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FB5E69" w:rsidRPr="00147DBC" w14:paraId="1356282B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3AE" w14:textId="77777777" w:rsidR="00AF06B9" w:rsidRPr="00147DBC" w:rsidRDefault="008745CD" w:rsidP="00FB5E69">
            <w:pPr>
              <w:pStyle w:val="Tablehead"/>
              <w:rPr>
                <w:lang w:val="ru-RU"/>
              </w:rPr>
            </w:pPr>
            <w:r w:rsidRPr="00147DBC">
              <w:rPr>
                <w:lang w:val="ru-RU"/>
              </w:rPr>
              <w:t>Распределение по службам</w:t>
            </w:r>
          </w:p>
        </w:tc>
      </w:tr>
      <w:tr w:rsidR="00FB5E69" w:rsidRPr="00147DBC" w14:paraId="4027381D" w14:textId="77777777" w:rsidTr="00FB5E69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6B4FBA0F" w14:textId="77777777" w:rsidR="00AF06B9" w:rsidRPr="00147DBC" w:rsidRDefault="008745CD" w:rsidP="00FB5E69">
            <w:pPr>
              <w:pStyle w:val="Tablehead"/>
              <w:rPr>
                <w:lang w:val="ru-RU"/>
              </w:rPr>
            </w:pPr>
            <w:r w:rsidRPr="00147DBC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6CA1B361" w14:textId="77777777" w:rsidR="00AF06B9" w:rsidRPr="00147DBC" w:rsidRDefault="008745CD" w:rsidP="00FB5E69">
            <w:pPr>
              <w:pStyle w:val="Tablehead"/>
              <w:rPr>
                <w:lang w:val="ru-RU"/>
              </w:rPr>
            </w:pPr>
            <w:r w:rsidRPr="00147DB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126B79AA" w14:textId="77777777" w:rsidR="00AF06B9" w:rsidRPr="00147DBC" w:rsidRDefault="008745CD" w:rsidP="00FB5E69">
            <w:pPr>
              <w:pStyle w:val="Tablehead"/>
              <w:rPr>
                <w:lang w:val="ru-RU"/>
              </w:rPr>
            </w:pPr>
            <w:r w:rsidRPr="00147DBC">
              <w:rPr>
                <w:lang w:val="ru-RU"/>
              </w:rPr>
              <w:t>Район 3</w:t>
            </w:r>
          </w:p>
        </w:tc>
      </w:tr>
      <w:tr w:rsidR="00FB5E69" w:rsidRPr="00147DBC" w14:paraId="43A85954" w14:textId="77777777" w:rsidTr="00FB5E69">
        <w:trPr>
          <w:cantSplit/>
          <w:jc w:val="center"/>
        </w:trPr>
        <w:tc>
          <w:tcPr>
            <w:tcW w:w="1666" w:type="pct"/>
            <w:tcBorders>
              <w:right w:val="nil"/>
            </w:tcBorders>
          </w:tcPr>
          <w:p w14:paraId="3BA083B5" w14:textId="77777777" w:rsidR="00AF06B9" w:rsidRPr="00147DBC" w:rsidRDefault="008745CD" w:rsidP="00FB5E69">
            <w:pPr>
              <w:pStyle w:val="TableTextS5"/>
              <w:rPr>
                <w:rStyle w:val="Tablefreq"/>
                <w:lang w:val="ru-RU"/>
              </w:rPr>
            </w:pPr>
            <w:r w:rsidRPr="00147DBC">
              <w:rPr>
                <w:rStyle w:val="Tablefreq"/>
                <w:lang w:val="ru-RU"/>
              </w:rPr>
              <w:t>1 240–1 300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14:paraId="17E9820F" w14:textId="77777777" w:rsidR="00AF06B9" w:rsidRPr="00147DBC" w:rsidRDefault="008745CD" w:rsidP="00A56834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147DBC">
              <w:rPr>
                <w:rFonts w:eastAsia="SimSun"/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742F41FA" w14:textId="77777777" w:rsidR="00AF06B9" w:rsidRPr="00147DBC" w:rsidRDefault="008745CD" w:rsidP="00A56834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147DBC">
              <w:rPr>
                <w:rFonts w:eastAsia="SimSun"/>
                <w:szCs w:val="18"/>
                <w:lang w:val="ru-RU"/>
              </w:rPr>
              <w:t>РАДИОЛОКАЦИОННАЯ</w:t>
            </w:r>
          </w:p>
          <w:p w14:paraId="54030D6E" w14:textId="77777777" w:rsidR="00AF06B9" w:rsidRPr="00147DBC" w:rsidRDefault="008745CD" w:rsidP="00A5683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47DBC">
              <w:rPr>
                <w:rFonts w:eastAsia="SimSun"/>
                <w:szCs w:val="18"/>
                <w:lang w:val="ru-RU"/>
              </w:rPr>
              <w:t>РАДИОНАВИГАЦИОННАЯ СПУТНИКОВАЯ (космос-Земля) (космос</w:t>
            </w:r>
            <w:r w:rsidRPr="00147DBC">
              <w:rPr>
                <w:rFonts w:eastAsia="SimSun"/>
                <w:szCs w:val="18"/>
                <w:lang w:val="ru-RU"/>
              </w:rPr>
              <w:noBreakHyphen/>
              <w:t xml:space="preserve">космос)  </w:t>
            </w:r>
            <w:r w:rsidRPr="00147DBC">
              <w:rPr>
                <w:rStyle w:val="Artref"/>
                <w:lang w:val="ru-RU"/>
              </w:rPr>
              <w:t>5.328В  5.329  5.329А</w:t>
            </w:r>
          </w:p>
          <w:p w14:paraId="1427074F" w14:textId="77777777" w:rsidR="00AF06B9" w:rsidRPr="00147DBC" w:rsidRDefault="008745CD" w:rsidP="00A56834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147DBC">
              <w:rPr>
                <w:rFonts w:eastAsia="SimSun"/>
                <w:szCs w:val="18"/>
                <w:lang w:val="ru-RU"/>
              </w:rPr>
              <w:t>СЛУЖБА КОСМИЧЕСКИХ ИССЛЕДОВАНИЙ (активная)</w:t>
            </w:r>
          </w:p>
          <w:p w14:paraId="38502D14" w14:textId="77777777" w:rsidR="00AF06B9" w:rsidRPr="00147DBC" w:rsidRDefault="008745CD" w:rsidP="00A56834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147DBC">
              <w:rPr>
                <w:rFonts w:eastAsia="SimSun"/>
                <w:szCs w:val="18"/>
                <w:lang w:val="ru-RU"/>
              </w:rPr>
              <w:t>Любительская</w:t>
            </w:r>
          </w:p>
          <w:p w14:paraId="76DE27C3" w14:textId="77777777" w:rsidR="00AF06B9" w:rsidRPr="00147DBC" w:rsidRDefault="008745CD" w:rsidP="00A56834">
            <w:pPr>
              <w:pStyle w:val="TableTextS5"/>
              <w:ind w:hanging="255"/>
              <w:rPr>
                <w:lang w:val="ru-RU"/>
              </w:rPr>
            </w:pPr>
            <w:r w:rsidRPr="00147DBC">
              <w:rPr>
                <w:rStyle w:val="Artref"/>
                <w:lang w:val="ru-RU"/>
              </w:rPr>
              <w:t>5.282  5.330  5.331  5.332  5.335  5.335А</w:t>
            </w:r>
            <w:ins w:id="11" w:author="Shalimova, Elena" w:date="2023-11-07T10:07:00Z">
              <w:r w:rsidR="007F2792" w:rsidRPr="00147DBC">
                <w:rPr>
                  <w:rStyle w:val="Artref"/>
                  <w:lang w:val="ru-RU"/>
                  <w:rPrChange w:id="12" w:author="Shalimova, Elena" w:date="2023-11-07T10:07:00Z">
                    <w:rPr>
                      <w:rStyle w:val="Artref"/>
                      <w:color w:val="000000"/>
                    </w:rPr>
                  </w:rPrChange>
                </w:rPr>
                <w:t xml:space="preserve">  </w:t>
              </w:r>
              <w:r w:rsidR="007F2792" w:rsidRPr="00147DBC">
                <w:rPr>
                  <w:rStyle w:val="Artref"/>
                  <w:lang w:val="ru-RU"/>
                </w:rPr>
                <w:t>ADD</w:t>
              </w:r>
              <w:r w:rsidR="007F2792" w:rsidRPr="00147DBC">
                <w:rPr>
                  <w:rStyle w:val="Artref"/>
                  <w:lang w:val="ru-RU"/>
                  <w:rPrChange w:id="13" w:author="Shalimova, Elena" w:date="2023-11-07T10:07:00Z">
                    <w:rPr>
                      <w:rStyle w:val="Artref"/>
                      <w:color w:val="000000"/>
                    </w:rPr>
                  </w:rPrChange>
                </w:rPr>
                <w:t xml:space="preserve"> 5.</w:t>
              </w:r>
              <w:r w:rsidR="007F2792" w:rsidRPr="00147DBC">
                <w:rPr>
                  <w:rStyle w:val="Artref"/>
                  <w:lang w:val="ru-RU"/>
                </w:rPr>
                <w:t>A</w:t>
              </w:r>
              <w:r w:rsidR="007F2792" w:rsidRPr="00147DBC">
                <w:rPr>
                  <w:rStyle w:val="Artref"/>
                  <w:lang w:val="ru-RU"/>
                  <w:rPrChange w:id="14" w:author="Shalimova, Elena" w:date="2023-11-07T10:07:00Z">
                    <w:rPr>
                      <w:rStyle w:val="Artref"/>
                      <w:color w:val="000000"/>
                    </w:rPr>
                  </w:rPrChange>
                </w:rPr>
                <w:t>91</w:t>
              </w:r>
              <w:r w:rsidR="007F2792" w:rsidRPr="00147DBC">
                <w:rPr>
                  <w:rStyle w:val="Artref"/>
                  <w:lang w:val="ru-RU"/>
                </w:rPr>
                <w:t>B</w:t>
              </w:r>
            </w:ins>
          </w:p>
        </w:tc>
      </w:tr>
    </w:tbl>
    <w:p w14:paraId="2C77BE2A" w14:textId="77777777" w:rsidR="00515F12" w:rsidRPr="00147DBC" w:rsidRDefault="00515F12">
      <w:pPr>
        <w:pStyle w:val="Reasons"/>
      </w:pPr>
    </w:p>
    <w:p w14:paraId="08C71226" w14:textId="77777777" w:rsidR="00515F12" w:rsidRPr="00147DBC" w:rsidRDefault="008745CD">
      <w:pPr>
        <w:pStyle w:val="Proposal"/>
      </w:pPr>
      <w:r w:rsidRPr="00147DBC">
        <w:t>ADD</w:t>
      </w:r>
      <w:r w:rsidRPr="00147DBC">
        <w:tab/>
        <w:t>EUR/65A24A2/2</w:t>
      </w:r>
    </w:p>
    <w:p w14:paraId="580FFAD1" w14:textId="76F2B49B" w:rsidR="00515F12" w:rsidRPr="00147DBC" w:rsidRDefault="008745CD">
      <w:pPr>
        <w:rPr>
          <w:rStyle w:val="NoteChar"/>
          <w:lang w:val="ru-RU"/>
        </w:rPr>
      </w:pPr>
      <w:r w:rsidRPr="00147DBC">
        <w:rPr>
          <w:rStyle w:val="Artdef"/>
          <w:rFonts w:ascii="Times New Roman"/>
        </w:rPr>
        <w:t>5.A91B</w:t>
      </w:r>
      <w:r w:rsidRPr="00147DBC">
        <w:tab/>
      </w:r>
      <w:r w:rsidR="00E31719" w:rsidRPr="00147DBC">
        <w:t xml:space="preserve">Использование полосы частот 1240–1300 МГц любительской и любительской спутниковой службами должно осуществляться в соответствии с техническими и эксплуатационными условиями, приведенными в Приложении к Рекомендации МСЭ-R M.[AS_GUIDANCE]. </w:t>
      </w:r>
      <w:r w:rsidR="00CE18BA" w:rsidRPr="00147DBC">
        <w:t xml:space="preserve">Данное положение не затрагивает </w:t>
      </w:r>
      <w:r w:rsidR="00E31719" w:rsidRPr="00147DBC">
        <w:rPr>
          <w:rStyle w:val="NoteChar"/>
          <w:lang w:val="ru-RU"/>
        </w:rPr>
        <w:t>вторичн</w:t>
      </w:r>
      <w:r w:rsidR="00CE18BA" w:rsidRPr="00147DBC">
        <w:rPr>
          <w:rStyle w:val="NoteChar"/>
          <w:lang w:val="ru-RU"/>
        </w:rPr>
        <w:t>ый</w:t>
      </w:r>
      <w:r w:rsidR="00E31719" w:rsidRPr="00147DBC">
        <w:rPr>
          <w:rStyle w:val="NoteChar"/>
          <w:lang w:val="ru-RU"/>
        </w:rPr>
        <w:t xml:space="preserve"> статус любительской службы и ее обязательств</w:t>
      </w:r>
      <w:r w:rsidR="00CE18BA" w:rsidRPr="00147DBC">
        <w:rPr>
          <w:rStyle w:val="NoteChar"/>
          <w:lang w:val="ru-RU"/>
        </w:rPr>
        <w:t>о</w:t>
      </w:r>
      <w:r w:rsidR="00E31719" w:rsidRPr="00147DBC">
        <w:rPr>
          <w:rStyle w:val="NoteChar"/>
          <w:lang w:val="ru-RU"/>
        </w:rPr>
        <w:t xml:space="preserve"> не создавать вредных помех первичным службам</w:t>
      </w:r>
      <w:r w:rsidR="00722644" w:rsidRPr="00147DBC">
        <w:rPr>
          <w:rStyle w:val="NoteChar"/>
          <w:lang w:val="ru-RU"/>
        </w:rPr>
        <w:t>.</w:t>
      </w:r>
      <w:r w:rsidR="00722644" w:rsidRPr="00147DBC">
        <w:rPr>
          <w:rStyle w:val="NoteChar"/>
          <w:sz w:val="16"/>
          <w:szCs w:val="16"/>
          <w:lang w:val="ru-RU"/>
        </w:rPr>
        <w:t>     (</w:t>
      </w:r>
      <w:r w:rsidR="007F2792" w:rsidRPr="00147DBC">
        <w:rPr>
          <w:rStyle w:val="NoteChar"/>
          <w:sz w:val="16"/>
          <w:szCs w:val="16"/>
          <w:lang w:val="ru-RU"/>
        </w:rPr>
        <w:t>ВКР</w:t>
      </w:r>
      <w:r w:rsidR="007F2792" w:rsidRPr="00147DBC">
        <w:rPr>
          <w:rStyle w:val="NoteChar"/>
          <w:sz w:val="16"/>
          <w:szCs w:val="16"/>
          <w:lang w:val="ru-RU"/>
        </w:rPr>
        <w:noBreakHyphen/>
      </w:r>
      <w:r w:rsidR="00722644" w:rsidRPr="00147DBC">
        <w:rPr>
          <w:rStyle w:val="NoteChar"/>
          <w:sz w:val="16"/>
          <w:szCs w:val="16"/>
          <w:lang w:val="ru-RU"/>
        </w:rPr>
        <w:t>23)</w:t>
      </w:r>
    </w:p>
    <w:p w14:paraId="78161AE9" w14:textId="77777777" w:rsidR="00515F12" w:rsidRPr="00147DBC" w:rsidRDefault="008745CD">
      <w:pPr>
        <w:pStyle w:val="Reasons"/>
      </w:pPr>
      <w:r w:rsidRPr="00147DBC">
        <w:rPr>
          <w:b/>
        </w:rPr>
        <w:t>Основания</w:t>
      </w:r>
      <w:r w:rsidRPr="00147DBC">
        <w:t>:</w:t>
      </w:r>
      <w:r w:rsidRPr="00147DBC">
        <w:tab/>
      </w:r>
      <w:r w:rsidR="00E31719" w:rsidRPr="00147DBC">
        <w:t>Включить посредством ссылки новую Рекомендацию МСЭ-R M.[AS_GUIDANCE], в которой содержатся технические условия (например, ограничения мощности в зависимости от подчасти полосы частот), способствующие защите радионавигационной спутниковой службы (космос-Земля) от любительской службы и любительской спутниковой службы, работающих на вторичной основе в полосе частот 1240−1300 МГц</w:t>
      </w:r>
      <w:r w:rsidR="007F2792" w:rsidRPr="00147DBC">
        <w:t>.</w:t>
      </w:r>
    </w:p>
    <w:p w14:paraId="03134792" w14:textId="77777777" w:rsidR="00515F12" w:rsidRPr="00147DBC" w:rsidRDefault="008745CD">
      <w:pPr>
        <w:pStyle w:val="Proposal"/>
      </w:pPr>
      <w:r w:rsidRPr="00147DBC">
        <w:t>SUP</w:t>
      </w:r>
      <w:r w:rsidRPr="00147DBC">
        <w:tab/>
        <w:t>EUR/65A24A2/3</w:t>
      </w:r>
    </w:p>
    <w:p w14:paraId="15AD674F" w14:textId="77777777" w:rsidR="00AF06B9" w:rsidRPr="00147DBC" w:rsidRDefault="008745CD" w:rsidP="00474E77">
      <w:pPr>
        <w:pStyle w:val="ResNo"/>
      </w:pPr>
      <w:r w:rsidRPr="00147DBC">
        <w:t xml:space="preserve">РезолюциЯ  </w:t>
      </w:r>
      <w:r w:rsidRPr="00147DBC">
        <w:rPr>
          <w:rStyle w:val="href"/>
        </w:rPr>
        <w:t>774</w:t>
      </w:r>
      <w:r w:rsidRPr="00147DBC">
        <w:t xml:space="preserve">  (ВКР</w:t>
      </w:r>
      <w:r w:rsidRPr="00147DBC">
        <w:noBreakHyphen/>
        <w:t>19)</w:t>
      </w:r>
    </w:p>
    <w:p w14:paraId="38610F2E" w14:textId="77777777" w:rsidR="00AF06B9" w:rsidRPr="00147DBC" w:rsidRDefault="008745CD" w:rsidP="00474E77">
      <w:pPr>
        <w:pStyle w:val="Restitle"/>
      </w:pPr>
      <w:bookmarkStart w:id="15" w:name="_Toc35863777"/>
      <w:bookmarkStart w:id="16" w:name="_Toc35864110"/>
      <w:bookmarkStart w:id="17" w:name="_Toc36020495"/>
      <w:bookmarkStart w:id="18" w:name="_Toc39740330"/>
      <w:r w:rsidRPr="00147DBC">
        <w:t>Исследования, касающиеся технических и эксплуатационных мер, которые должны применяться в полосе частот 1240−1300 МГц для обеспечения защиты радионавигационной спутниковой службы (космос-Земля)</w:t>
      </w:r>
      <w:bookmarkEnd w:id="15"/>
      <w:bookmarkEnd w:id="16"/>
      <w:bookmarkEnd w:id="17"/>
      <w:bookmarkEnd w:id="18"/>
    </w:p>
    <w:p w14:paraId="7E901B25" w14:textId="77777777" w:rsidR="00515F12" w:rsidRPr="00147DBC" w:rsidRDefault="008745CD">
      <w:pPr>
        <w:pStyle w:val="Reasons"/>
      </w:pPr>
      <w:r w:rsidRPr="00147DBC">
        <w:rPr>
          <w:b/>
        </w:rPr>
        <w:t>Основания</w:t>
      </w:r>
      <w:r w:rsidRPr="00147DBC">
        <w:t>:</w:t>
      </w:r>
      <w:r w:rsidRPr="00147DBC">
        <w:tab/>
      </w:r>
      <w:r w:rsidR="00AF06B9" w:rsidRPr="00147DBC">
        <w:t>Соответствующие исследования завершены, и, следовательно, относящаяся к ним Резолюция может быть исключена.</w:t>
      </w:r>
    </w:p>
    <w:p w14:paraId="796E468F" w14:textId="77777777" w:rsidR="007F2792" w:rsidRPr="00147DBC" w:rsidRDefault="007F2792" w:rsidP="007F2792">
      <w:pPr>
        <w:spacing w:before="720"/>
        <w:jc w:val="center"/>
      </w:pPr>
      <w:r w:rsidRPr="00147DBC">
        <w:t>______________</w:t>
      </w:r>
    </w:p>
    <w:sectPr w:rsidR="007F2792" w:rsidRPr="00147DB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9C23" w14:textId="77777777" w:rsidR="00B958BD" w:rsidRDefault="00B958BD">
      <w:r>
        <w:separator/>
      </w:r>
    </w:p>
  </w:endnote>
  <w:endnote w:type="continuationSeparator" w:id="0">
    <w:p w14:paraId="19841CA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2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B163F9" w14:textId="40A2B62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7DBC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8262" w14:textId="31532540" w:rsidR="00567276" w:rsidRDefault="00567276" w:rsidP="00F33B22">
    <w:pPr>
      <w:pStyle w:val="Footer"/>
    </w:pPr>
    <w:r>
      <w:fldChar w:fldCharType="begin"/>
    </w:r>
    <w:r w:rsidRPr="00FE2DED">
      <w:instrText xml:space="preserve"> FILENAME \p  \* MERGEFORMAT </w:instrText>
    </w:r>
    <w:r>
      <w:fldChar w:fldCharType="separate"/>
    </w:r>
    <w:r w:rsidR="00147DBC">
      <w:t>P:\RUS\ITU-R\CONF-R\CMR23\000\065ADD24ADD02R.docx</w:t>
    </w:r>
    <w:r>
      <w:fldChar w:fldCharType="end"/>
    </w:r>
    <w:r w:rsidR="00722644">
      <w:t xml:space="preserve"> (530562)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0362" w14:textId="28CEF00A" w:rsidR="00567276" w:rsidRPr="00FE2DED" w:rsidRDefault="00567276" w:rsidP="00FB67E5">
    <w:pPr>
      <w:pStyle w:val="Footer"/>
    </w:pPr>
    <w:r>
      <w:fldChar w:fldCharType="begin"/>
    </w:r>
    <w:r w:rsidRPr="00FE2DED">
      <w:instrText xml:space="preserve"> FILENAME \p  \* MERGEFORMAT </w:instrText>
    </w:r>
    <w:r>
      <w:fldChar w:fldCharType="separate"/>
    </w:r>
    <w:r w:rsidR="00147DBC">
      <w:t>P:\RUS\ITU-R\CONF-R\CMR23\000\065ADD24ADD02R.docx</w:t>
    </w:r>
    <w:r>
      <w:fldChar w:fldCharType="end"/>
    </w:r>
    <w:r w:rsidR="00722644">
      <w:t xml:space="preserve"> (530562)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E33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C2DD974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CE9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1EEA">
      <w:rPr>
        <w:noProof/>
      </w:rPr>
      <w:t>2</w:t>
    </w:r>
    <w:r>
      <w:fldChar w:fldCharType="end"/>
    </w:r>
  </w:p>
  <w:p w14:paraId="74F83B5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65(Add.24)(Add.2)-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97820893">
    <w:abstractNumId w:val="0"/>
  </w:num>
  <w:num w:numId="2" w16cid:durableId="1308330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1EEA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47DBC"/>
    <w:rsid w:val="001521AE"/>
    <w:rsid w:val="001A5585"/>
    <w:rsid w:val="001D46DF"/>
    <w:rsid w:val="001E5FB4"/>
    <w:rsid w:val="00202CA0"/>
    <w:rsid w:val="00230582"/>
    <w:rsid w:val="002449AA"/>
    <w:rsid w:val="00245A1F"/>
    <w:rsid w:val="00277437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E118B"/>
    <w:rsid w:val="003F0078"/>
    <w:rsid w:val="00434A7C"/>
    <w:rsid w:val="0045143A"/>
    <w:rsid w:val="004A58F4"/>
    <w:rsid w:val="004B716F"/>
    <w:rsid w:val="004C1369"/>
    <w:rsid w:val="004C47ED"/>
    <w:rsid w:val="004C6D0B"/>
    <w:rsid w:val="004C7BFC"/>
    <w:rsid w:val="004F3B0D"/>
    <w:rsid w:val="005044E8"/>
    <w:rsid w:val="0051315E"/>
    <w:rsid w:val="005144A9"/>
    <w:rsid w:val="00514E1F"/>
    <w:rsid w:val="00515F12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2644"/>
    <w:rsid w:val="00763F4F"/>
    <w:rsid w:val="00775720"/>
    <w:rsid w:val="007917AE"/>
    <w:rsid w:val="007A08B5"/>
    <w:rsid w:val="007F2792"/>
    <w:rsid w:val="00811633"/>
    <w:rsid w:val="00812452"/>
    <w:rsid w:val="00815749"/>
    <w:rsid w:val="00872FC8"/>
    <w:rsid w:val="008745CD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06B9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18BA"/>
    <w:rsid w:val="00CE5E47"/>
    <w:rsid w:val="00CF020F"/>
    <w:rsid w:val="00D53715"/>
    <w:rsid w:val="00D7331A"/>
    <w:rsid w:val="00DE2EBA"/>
    <w:rsid w:val="00E2253F"/>
    <w:rsid w:val="00E31719"/>
    <w:rsid w:val="00E43E99"/>
    <w:rsid w:val="00E5155F"/>
    <w:rsid w:val="00E57057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2DED"/>
    <w:rsid w:val="00FE344F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F4C8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6287E-FB0D-4AC8-A823-A37512F25A78}">
  <ds:schemaRefs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A6B86-FAB5-4FB7-9872-0530A67312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473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R23-WRC23-C-0065!A24-A2!MSW-R</vt:lpstr>
    </vt:vector>
  </TitlesOfParts>
  <Manager>General Secretariat - Pool</Manager>
  <Company>International Telecommunication Union (ITU)</Company>
  <LinksUpToDate>false</LinksUpToDate>
  <CharactersWithSpaces>3901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R23-WRC23-C-0065!A24-A2!MSW-R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10</cp:revision>
  <cp:lastPrinted>2003-06-17T08:22:00Z</cp:lastPrinted>
  <dcterms:created xsi:type="dcterms:W3CDTF">2023-11-07T08:54:00Z</dcterms:created>
  <dcterms:modified xsi:type="dcterms:W3CDTF">2023-11-11T18:38:00Z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