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6B36D8" w14:paraId="20C7937F" w14:textId="77777777" w:rsidTr="00F320AA">
        <w:trPr>
          <w:cantSplit/>
        </w:trPr>
        <w:tc>
          <w:tcPr>
            <w:tcW w:w="1418" w:type="dxa"/>
            <w:vAlign w:val="center"/>
          </w:tcPr>
          <w:p w14:paraId="4166EA65" w14:textId="77777777" w:rsidR="00F320AA" w:rsidRPr="006B36D8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6B36D8">
              <w:drawing>
                <wp:inline distT="0" distB="0" distL="0" distR="0" wp14:anchorId="4977571E" wp14:editId="02560427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43AF7CA" w14:textId="77777777" w:rsidR="00F320AA" w:rsidRPr="006B36D8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B36D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6B36D8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6B36D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0540C4B9" w14:textId="77777777" w:rsidR="00F320AA" w:rsidRPr="006B36D8" w:rsidRDefault="00EB0812" w:rsidP="00F320AA">
            <w:pPr>
              <w:spacing w:before="0" w:line="240" w:lineRule="atLeast"/>
            </w:pPr>
            <w:r w:rsidRPr="006B36D8">
              <w:drawing>
                <wp:inline distT="0" distB="0" distL="0" distR="0" wp14:anchorId="38E9EF03" wp14:editId="01830B54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B36D8" w14:paraId="4F61F35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3724202" w14:textId="77777777" w:rsidR="00A066F1" w:rsidRPr="006B36D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15B1C84" w14:textId="77777777" w:rsidR="00A066F1" w:rsidRPr="006B36D8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6B36D8" w14:paraId="6286CE4D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BC0D59F" w14:textId="77777777" w:rsidR="00A066F1" w:rsidRPr="006B36D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FD03B7C" w14:textId="77777777" w:rsidR="00A066F1" w:rsidRPr="006B36D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6B36D8" w14:paraId="7840BED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8A53A09" w14:textId="77777777" w:rsidR="00A066F1" w:rsidRPr="006B36D8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B36D8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5B051D9" w14:textId="77777777" w:rsidR="00A066F1" w:rsidRPr="006B36D8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B36D8">
              <w:rPr>
                <w:rFonts w:ascii="Verdana" w:hAnsi="Verdana"/>
                <w:b/>
                <w:sz w:val="20"/>
              </w:rPr>
              <w:t>Addendum 2 to</w:t>
            </w:r>
            <w:r w:rsidRPr="006B36D8">
              <w:rPr>
                <w:rFonts w:ascii="Verdana" w:hAnsi="Verdana"/>
                <w:b/>
                <w:sz w:val="20"/>
              </w:rPr>
              <w:br/>
              <w:t>Document 65(Add.24)</w:t>
            </w:r>
            <w:r w:rsidR="00A066F1" w:rsidRPr="006B36D8">
              <w:rPr>
                <w:rFonts w:ascii="Verdana" w:hAnsi="Verdana"/>
                <w:b/>
                <w:sz w:val="20"/>
              </w:rPr>
              <w:t>-</w:t>
            </w:r>
            <w:r w:rsidR="005E10C9" w:rsidRPr="006B36D8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6B36D8" w14:paraId="095CE32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6E6CD45" w14:textId="77777777" w:rsidR="00A066F1" w:rsidRPr="006B36D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3F5DB7B1" w14:textId="77777777" w:rsidR="00A066F1" w:rsidRPr="006B36D8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B36D8">
              <w:rPr>
                <w:rFonts w:ascii="Verdana" w:hAnsi="Verdana"/>
                <w:b/>
                <w:sz w:val="20"/>
              </w:rPr>
              <w:t>31 October 2023</w:t>
            </w:r>
          </w:p>
        </w:tc>
      </w:tr>
      <w:tr w:rsidR="00A066F1" w:rsidRPr="006B36D8" w14:paraId="3FC32900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B8357E9" w14:textId="77777777" w:rsidR="00A066F1" w:rsidRPr="006B36D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08D07272" w14:textId="77777777" w:rsidR="00A066F1" w:rsidRPr="006B36D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B36D8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6B36D8" w14:paraId="12773C5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D08B792" w14:textId="77777777" w:rsidR="00A066F1" w:rsidRPr="006B36D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6B36D8" w14:paraId="7BBB8A2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351FF4B" w14:textId="77777777" w:rsidR="00E55816" w:rsidRPr="006B36D8" w:rsidRDefault="00884D60" w:rsidP="00E55816">
            <w:pPr>
              <w:pStyle w:val="Source"/>
            </w:pPr>
            <w:r w:rsidRPr="006B36D8">
              <w:t>European Common Proposals</w:t>
            </w:r>
          </w:p>
        </w:tc>
      </w:tr>
      <w:tr w:rsidR="00E55816" w:rsidRPr="006B36D8" w14:paraId="28FD433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4AF026F" w14:textId="77777777" w:rsidR="00E55816" w:rsidRPr="006B36D8" w:rsidRDefault="007D5320" w:rsidP="00E55816">
            <w:pPr>
              <w:pStyle w:val="Title1"/>
            </w:pPr>
            <w:r w:rsidRPr="006B36D8">
              <w:t>PROPOSALS FOR THE WORK OF THE CONFERENCE</w:t>
            </w:r>
          </w:p>
        </w:tc>
      </w:tr>
      <w:tr w:rsidR="00E55816" w:rsidRPr="006B36D8" w14:paraId="24D30ED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707E46E" w14:textId="77777777" w:rsidR="00E55816" w:rsidRPr="006B36D8" w:rsidRDefault="00E55816" w:rsidP="00E55816">
            <w:pPr>
              <w:pStyle w:val="Title2"/>
            </w:pPr>
          </w:p>
        </w:tc>
      </w:tr>
      <w:tr w:rsidR="00A538A6" w:rsidRPr="006B36D8" w14:paraId="436ACF3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FEC9DB3" w14:textId="77777777" w:rsidR="00A538A6" w:rsidRPr="006B36D8" w:rsidRDefault="004B13CB" w:rsidP="004B13CB">
            <w:pPr>
              <w:pStyle w:val="Agendaitem"/>
              <w:rPr>
                <w:lang w:val="en-GB"/>
              </w:rPr>
            </w:pPr>
            <w:r w:rsidRPr="006B36D8">
              <w:rPr>
                <w:lang w:val="en-GB"/>
              </w:rPr>
              <w:t>Agenda item 9.1(9.1-b)</w:t>
            </w:r>
          </w:p>
        </w:tc>
      </w:tr>
    </w:tbl>
    <w:bookmarkEnd w:id="5"/>
    <w:bookmarkEnd w:id="6"/>
    <w:p w14:paraId="739B6B9B" w14:textId="77777777" w:rsidR="00187BD9" w:rsidRPr="006B36D8" w:rsidRDefault="005F094A" w:rsidP="006965F8">
      <w:r w:rsidRPr="006B36D8">
        <w:t>9</w:t>
      </w:r>
      <w:r w:rsidRPr="006B36D8">
        <w:tab/>
        <w:t>to consider and approve the Report of the Director of the Radiocommunication Bureau, in accordance with Article 7 of the ITU Convention</w:t>
      </w:r>
      <w:r w:rsidRPr="006B36D8">
        <w:rPr>
          <w:bCs/>
        </w:rPr>
        <w:t>;</w:t>
      </w:r>
    </w:p>
    <w:p w14:paraId="2C7C0D39" w14:textId="02DA1889" w:rsidR="00187BD9" w:rsidRPr="006B36D8" w:rsidRDefault="005F094A" w:rsidP="00570495">
      <w:r w:rsidRPr="006B36D8">
        <w:t>9.1</w:t>
      </w:r>
      <w:r w:rsidRPr="006B36D8">
        <w:tab/>
        <w:t>on the activities of the ITU Radiocommunication Sector since WRC</w:t>
      </w:r>
      <w:r w:rsidRPr="006B36D8">
        <w:noBreakHyphen/>
        <w:t>19:</w:t>
      </w:r>
    </w:p>
    <w:p w14:paraId="2E141D8C" w14:textId="0CE52F59" w:rsidR="005F094A" w:rsidRPr="006B36D8" w:rsidRDefault="005F094A" w:rsidP="00340719">
      <w:r w:rsidRPr="006B36D8">
        <w:t>(9.1-b)</w:t>
      </w:r>
      <w:r w:rsidRPr="006B36D8">
        <w:tab/>
        <w:t>Review the amateur service</w:t>
      </w:r>
      <w:r w:rsidRPr="006B36D8">
        <w:rPr>
          <w:szCs w:val="24"/>
        </w:rPr>
        <w:t xml:space="preserve"> and the amateur-satellite service </w:t>
      </w:r>
      <w:r w:rsidRPr="006B36D8">
        <w:t>allocations in the frequency band 1 240</w:t>
      </w:r>
      <w:r w:rsidRPr="006B36D8">
        <w:noBreakHyphen/>
        <w:t xml:space="preserve">1 300 MHz to determine if additional measures are required to ensure protection of the radionavigation-satellite service (space-to-Earth) operating in the same band </w:t>
      </w:r>
      <w:r w:rsidRPr="006B36D8">
        <w:rPr>
          <w:lang w:eastAsia="nl-NL"/>
        </w:rPr>
        <w:t>in accordance with Resolution</w:t>
      </w:r>
      <w:r w:rsidR="00240990" w:rsidRPr="006B36D8">
        <w:rPr>
          <w:lang w:eastAsia="nl-NL"/>
        </w:rPr>
        <w:t> </w:t>
      </w:r>
      <w:r w:rsidRPr="006B36D8">
        <w:rPr>
          <w:rFonts w:eastAsia="SimSun" w:cs="Traditional Arabic"/>
          <w:b/>
          <w:bCs/>
        </w:rPr>
        <w:t>774</w:t>
      </w:r>
      <w:r w:rsidRPr="006B36D8">
        <w:rPr>
          <w:b/>
          <w:lang w:eastAsia="nl-NL"/>
        </w:rPr>
        <w:t xml:space="preserve"> (WRC</w:t>
      </w:r>
      <w:r w:rsidRPr="006B36D8">
        <w:rPr>
          <w:b/>
          <w:lang w:eastAsia="nl-NL"/>
        </w:rPr>
        <w:noBreakHyphen/>
        <w:t>19)</w:t>
      </w:r>
      <w:r w:rsidRPr="006B36D8">
        <w:rPr>
          <w:bCs/>
          <w:lang w:eastAsia="nl-NL"/>
        </w:rPr>
        <w:t>;</w:t>
      </w:r>
      <w:r w:rsidRPr="006B36D8">
        <w:t xml:space="preserve"> </w:t>
      </w:r>
    </w:p>
    <w:p w14:paraId="54BE5588" w14:textId="4D89F05D" w:rsidR="00187BD9" w:rsidRPr="006B36D8" w:rsidRDefault="005F094A" w:rsidP="00340719">
      <w:r w:rsidRPr="006B36D8">
        <w:t>Resolution</w:t>
      </w:r>
      <w:r w:rsidR="00240990" w:rsidRPr="006B36D8">
        <w:t> </w:t>
      </w:r>
      <w:r w:rsidRPr="006B36D8">
        <w:rPr>
          <w:b/>
          <w:bCs/>
        </w:rPr>
        <w:t>774 (WRC</w:t>
      </w:r>
      <w:r w:rsidR="00240990" w:rsidRPr="006B36D8">
        <w:rPr>
          <w:b/>
          <w:bCs/>
        </w:rPr>
        <w:noBreakHyphen/>
      </w:r>
      <w:r w:rsidRPr="006B36D8">
        <w:rPr>
          <w:b/>
          <w:bCs/>
        </w:rPr>
        <w:t>19)</w:t>
      </w:r>
      <w:r w:rsidRPr="006B36D8">
        <w:t xml:space="preserve"> – Studies on technical and operational measures to be applied in the frequency band 1</w:t>
      </w:r>
      <w:r w:rsidR="000326EC" w:rsidRPr="006B36D8">
        <w:t> </w:t>
      </w:r>
      <w:r w:rsidRPr="006B36D8">
        <w:t>240-1</w:t>
      </w:r>
      <w:r w:rsidR="000326EC" w:rsidRPr="006B36D8">
        <w:t> </w:t>
      </w:r>
      <w:r w:rsidRPr="006B36D8">
        <w:t>300</w:t>
      </w:r>
      <w:r w:rsidR="00240990" w:rsidRPr="006B36D8">
        <w:t> </w:t>
      </w:r>
      <w:r w:rsidRPr="006B36D8">
        <w:t>MHz to ensure the protection of the radionavigation-satellite service (space-to-Earth)</w:t>
      </w:r>
      <w:r w:rsidR="00240990" w:rsidRPr="006B36D8">
        <w:t>.</w:t>
      </w:r>
    </w:p>
    <w:p w14:paraId="51FE7AA1" w14:textId="77777777" w:rsidR="00377DB4" w:rsidRPr="006B36D8" w:rsidRDefault="00377DB4" w:rsidP="00377DB4">
      <w:pPr>
        <w:pStyle w:val="Headingb"/>
        <w:rPr>
          <w:lang w:val="en-GB"/>
        </w:rPr>
      </w:pPr>
      <w:r w:rsidRPr="006B36D8">
        <w:rPr>
          <w:lang w:val="en-GB"/>
        </w:rPr>
        <w:t xml:space="preserve">Introduction </w:t>
      </w:r>
    </w:p>
    <w:p w14:paraId="2AB361FC" w14:textId="37DC8226" w:rsidR="00377DB4" w:rsidRPr="006B36D8" w:rsidRDefault="00377DB4" w:rsidP="00D129DD">
      <w:pPr>
        <w:spacing w:before="100"/>
      </w:pPr>
      <w:r w:rsidRPr="006B36D8">
        <w:t>This European Common Proposal supports the modifications to the Radio Regulations towards ensuring protection of the radionavigation-satellite (space-to-Earth) service (RNSS) operating on a primary basis in the frequency band 1</w:t>
      </w:r>
      <w:r w:rsidR="002A0A84" w:rsidRPr="006B36D8">
        <w:t> </w:t>
      </w:r>
      <w:r w:rsidRPr="006B36D8">
        <w:t>240</w:t>
      </w:r>
      <w:r w:rsidR="002A0A84" w:rsidRPr="006B36D8">
        <w:t>-</w:t>
      </w:r>
      <w:r w:rsidRPr="006B36D8">
        <w:t>1</w:t>
      </w:r>
      <w:r w:rsidR="00431D24" w:rsidRPr="006B36D8">
        <w:t> </w:t>
      </w:r>
      <w:r w:rsidRPr="006B36D8">
        <w:t>300</w:t>
      </w:r>
      <w:r w:rsidR="00240990" w:rsidRPr="006B36D8">
        <w:t> </w:t>
      </w:r>
      <w:r w:rsidRPr="006B36D8">
        <w:t>MHz against the amateur and the amateur-satellite services that operate on a secondary basis in the same band.</w:t>
      </w:r>
    </w:p>
    <w:p w14:paraId="3EC2BED0" w14:textId="4F66E2F0" w:rsidR="00377DB4" w:rsidRPr="006B36D8" w:rsidRDefault="00377DB4" w:rsidP="00D129DD">
      <w:pPr>
        <w:spacing w:before="100"/>
      </w:pPr>
      <w:r w:rsidRPr="006B36D8">
        <w:t>This proposal adds a footnote in Section</w:t>
      </w:r>
      <w:r w:rsidR="00240990" w:rsidRPr="006B36D8">
        <w:t> </w:t>
      </w:r>
      <w:r w:rsidRPr="006B36D8">
        <w:t xml:space="preserve">IV – Table of Frequency Allocations of </w:t>
      </w:r>
      <w:r w:rsidR="00431D24" w:rsidRPr="006B36D8">
        <w:t xml:space="preserve">RR </w:t>
      </w:r>
      <w:r w:rsidRPr="006B36D8">
        <w:t>Article</w:t>
      </w:r>
      <w:r w:rsidR="00240990" w:rsidRPr="006B36D8">
        <w:t> </w:t>
      </w:r>
      <w:r w:rsidRPr="006B36D8">
        <w:rPr>
          <w:b/>
          <w:bCs/>
        </w:rPr>
        <w:t>5</w:t>
      </w:r>
      <w:r w:rsidRPr="006B36D8">
        <w:t>, for the protection of the RNSS that incorporates by reference the ITU</w:t>
      </w:r>
      <w:r w:rsidR="00240990" w:rsidRPr="006B36D8">
        <w:noBreakHyphen/>
      </w:r>
      <w:r w:rsidRPr="006B36D8">
        <w:t>R Recommendation under development by Working Party</w:t>
      </w:r>
      <w:r w:rsidR="00240990" w:rsidRPr="006B36D8">
        <w:t> </w:t>
      </w:r>
      <w:r w:rsidRPr="006B36D8">
        <w:t>5A and Working Party</w:t>
      </w:r>
      <w:r w:rsidR="00240990" w:rsidRPr="006B36D8">
        <w:t> </w:t>
      </w:r>
      <w:r w:rsidRPr="006B36D8">
        <w:t xml:space="preserve">4C. The proposal is based on the </w:t>
      </w:r>
      <w:r w:rsidR="009A22FB" w:rsidRPr="006B36D8">
        <w:t>p</w:t>
      </w:r>
      <w:r w:rsidRPr="006B36D8">
        <w:t>reliminary draft new Recommendation (PDNR) ITU</w:t>
      </w:r>
      <w:r w:rsidR="00240990" w:rsidRPr="006B36D8">
        <w:noBreakHyphen/>
      </w:r>
      <w:r w:rsidRPr="006B36D8">
        <w:t>R M.[AS_GUIDANCE] as of 21</w:t>
      </w:r>
      <w:r w:rsidR="00240990" w:rsidRPr="006B36D8">
        <w:t> </w:t>
      </w:r>
      <w:r w:rsidRPr="006B36D8">
        <w:t>September</w:t>
      </w:r>
      <w:r w:rsidR="00240990" w:rsidRPr="006B36D8">
        <w:t> </w:t>
      </w:r>
      <w:r w:rsidRPr="006B36D8">
        <w:t>2023</w:t>
      </w:r>
      <w:r w:rsidR="000326EC" w:rsidRPr="006B36D8">
        <w:t>.</w:t>
      </w:r>
      <w:r w:rsidRPr="006B36D8">
        <w:t xml:space="preserve"> The text may need to be reviewed depending on the final text of such Recommendation. This proposal also supports suppressing Resolution </w:t>
      </w:r>
      <w:r w:rsidRPr="006B36D8">
        <w:rPr>
          <w:b/>
          <w:bCs/>
        </w:rPr>
        <w:t>774</w:t>
      </w:r>
      <w:r w:rsidR="00240990" w:rsidRPr="006B36D8">
        <w:rPr>
          <w:b/>
          <w:bCs/>
        </w:rPr>
        <w:t> </w:t>
      </w:r>
      <w:r w:rsidRPr="006B36D8">
        <w:rPr>
          <w:b/>
          <w:bCs/>
        </w:rPr>
        <w:t>(WRC</w:t>
      </w:r>
      <w:r w:rsidR="00240990" w:rsidRPr="006B36D8">
        <w:rPr>
          <w:b/>
          <w:bCs/>
        </w:rPr>
        <w:noBreakHyphen/>
      </w:r>
      <w:r w:rsidRPr="006B36D8">
        <w:rPr>
          <w:b/>
          <w:bCs/>
        </w:rPr>
        <w:t>19)</w:t>
      </w:r>
      <w:r w:rsidRPr="006B36D8">
        <w:t xml:space="preserve"> because this Resolution is no longer necessary.</w:t>
      </w:r>
    </w:p>
    <w:p w14:paraId="62029DEC" w14:textId="280C1F37" w:rsidR="00D129DD" w:rsidRPr="006B36D8" w:rsidRDefault="00377DB4" w:rsidP="00D129DD">
      <w:pPr>
        <w:spacing w:before="100"/>
      </w:pPr>
      <w:r w:rsidRPr="006B36D8">
        <w:t>In the event that the Recommendation is not adopted in due time for WRC</w:t>
      </w:r>
      <w:r w:rsidR="00240990" w:rsidRPr="006B36D8">
        <w:noBreakHyphen/>
      </w:r>
      <w:r w:rsidRPr="006B36D8">
        <w:t>23, CEPT has developed in a separate document and as part of this European Common Proposal an Addendum proposing a WRC Resolution as a fallback position.</w:t>
      </w:r>
    </w:p>
    <w:p w14:paraId="51B1E3D7" w14:textId="141AB276" w:rsidR="00C638B5" w:rsidRPr="006B36D8" w:rsidRDefault="00377DB4" w:rsidP="006B36D8">
      <w:pPr>
        <w:pStyle w:val="Headingb"/>
        <w:rPr>
          <w:lang w:val="en-GB"/>
        </w:rPr>
      </w:pPr>
      <w:r w:rsidRPr="006B36D8">
        <w:rPr>
          <w:lang w:val="en-GB"/>
        </w:rPr>
        <w:t>Proposals</w:t>
      </w:r>
      <w:r w:rsidR="00C638B5" w:rsidRPr="006B36D8">
        <w:rPr>
          <w:lang w:val="en-GB"/>
        </w:rPr>
        <w:br w:type="page"/>
      </w:r>
    </w:p>
    <w:p w14:paraId="6E23C1FE" w14:textId="77777777" w:rsidR="005F094A" w:rsidRPr="006B36D8" w:rsidRDefault="005F094A" w:rsidP="007F1392">
      <w:pPr>
        <w:pStyle w:val="ArtNo"/>
        <w:spacing w:before="0"/>
      </w:pPr>
      <w:bookmarkStart w:id="7" w:name="_Toc42842383"/>
      <w:r w:rsidRPr="006B36D8">
        <w:lastRenderedPageBreak/>
        <w:t xml:space="preserve">ARTICLE </w:t>
      </w:r>
      <w:r w:rsidRPr="006B36D8">
        <w:rPr>
          <w:rStyle w:val="href"/>
          <w:rFonts w:eastAsiaTheme="majorEastAsia"/>
          <w:color w:val="000000"/>
        </w:rPr>
        <w:t>5</w:t>
      </w:r>
      <w:bookmarkEnd w:id="7"/>
    </w:p>
    <w:p w14:paraId="6CD61F9D" w14:textId="77777777" w:rsidR="005F094A" w:rsidRPr="006B36D8" w:rsidRDefault="005F094A" w:rsidP="007F1392">
      <w:pPr>
        <w:pStyle w:val="Arttitle"/>
      </w:pPr>
      <w:bookmarkStart w:id="8" w:name="_Toc327956583"/>
      <w:bookmarkStart w:id="9" w:name="_Toc42842384"/>
      <w:r w:rsidRPr="006B36D8">
        <w:t>Frequency allocations</w:t>
      </w:r>
      <w:bookmarkEnd w:id="8"/>
      <w:bookmarkEnd w:id="9"/>
    </w:p>
    <w:p w14:paraId="6D87AB11" w14:textId="77777777" w:rsidR="005F094A" w:rsidRPr="006B36D8" w:rsidRDefault="005F094A" w:rsidP="007F1392">
      <w:pPr>
        <w:pStyle w:val="Section1"/>
        <w:keepNext/>
      </w:pPr>
      <w:r w:rsidRPr="006B36D8">
        <w:t>Section IV – Table of Frequency Allocations</w:t>
      </w:r>
      <w:r w:rsidRPr="006B36D8">
        <w:br/>
      </w:r>
      <w:r w:rsidRPr="006B36D8">
        <w:rPr>
          <w:b w:val="0"/>
          <w:bCs/>
        </w:rPr>
        <w:t xml:space="preserve">(See No. </w:t>
      </w:r>
      <w:r w:rsidRPr="006B36D8">
        <w:t>2.1</w:t>
      </w:r>
      <w:r w:rsidRPr="006B36D8">
        <w:rPr>
          <w:b w:val="0"/>
          <w:bCs/>
        </w:rPr>
        <w:t>)</w:t>
      </w:r>
      <w:r w:rsidRPr="006B36D8">
        <w:rPr>
          <w:b w:val="0"/>
          <w:bCs/>
        </w:rPr>
        <w:br/>
      </w:r>
      <w:r w:rsidRPr="006B36D8">
        <w:br/>
      </w:r>
    </w:p>
    <w:p w14:paraId="08BA8DB6" w14:textId="77777777" w:rsidR="00E926C4" w:rsidRPr="006B36D8" w:rsidRDefault="005F094A">
      <w:pPr>
        <w:pStyle w:val="Proposal"/>
      </w:pPr>
      <w:r w:rsidRPr="006B36D8">
        <w:t>MOD</w:t>
      </w:r>
      <w:r w:rsidRPr="006B36D8">
        <w:tab/>
        <w:t>EUR/65A24A2/1</w:t>
      </w:r>
    </w:p>
    <w:p w14:paraId="77DB2D32" w14:textId="77777777" w:rsidR="005F094A" w:rsidRPr="006B36D8" w:rsidRDefault="005F094A" w:rsidP="007F1392">
      <w:pPr>
        <w:pStyle w:val="Tabletitle"/>
      </w:pPr>
      <w:r w:rsidRPr="006B36D8">
        <w:t>890-1 300 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0041FB" w:rsidRPr="006B36D8" w14:paraId="53E726CF" w14:textId="77777777" w:rsidTr="00E62BC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9445" w14:textId="77777777" w:rsidR="000041FB" w:rsidRPr="006B36D8" w:rsidRDefault="000041FB" w:rsidP="00E62BCB">
            <w:pPr>
              <w:pStyle w:val="Tablehead"/>
            </w:pPr>
            <w:r w:rsidRPr="006B36D8">
              <w:t>Allocation to services</w:t>
            </w:r>
          </w:p>
        </w:tc>
      </w:tr>
      <w:tr w:rsidR="000041FB" w:rsidRPr="006B36D8" w14:paraId="1F28340F" w14:textId="77777777" w:rsidTr="00E62BCB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8A3E5" w14:textId="77777777" w:rsidR="000041FB" w:rsidRPr="006B36D8" w:rsidRDefault="000041FB" w:rsidP="00E62BCB">
            <w:pPr>
              <w:pStyle w:val="Tablehead"/>
            </w:pPr>
            <w:r w:rsidRPr="006B36D8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47A15" w14:textId="77777777" w:rsidR="000041FB" w:rsidRPr="006B36D8" w:rsidRDefault="000041FB" w:rsidP="00E62BCB">
            <w:pPr>
              <w:pStyle w:val="Tablehead"/>
            </w:pPr>
            <w:r w:rsidRPr="006B36D8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C5511" w14:textId="77777777" w:rsidR="000041FB" w:rsidRPr="006B36D8" w:rsidRDefault="000041FB" w:rsidP="00E62BCB">
            <w:pPr>
              <w:pStyle w:val="Tablehead"/>
            </w:pPr>
            <w:r w:rsidRPr="006B36D8">
              <w:t>Region 3</w:t>
            </w:r>
          </w:p>
        </w:tc>
      </w:tr>
      <w:tr w:rsidR="000041FB" w:rsidRPr="006B36D8" w14:paraId="4DAD370F" w14:textId="77777777" w:rsidTr="00E62BC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F6D8" w14:textId="77777777" w:rsidR="000041FB" w:rsidRPr="006B36D8" w:rsidRDefault="000041FB" w:rsidP="00E62BCB">
            <w:pPr>
              <w:pStyle w:val="TableTextS5"/>
              <w:rPr>
                <w:color w:val="000000"/>
              </w:rPr>
            </w:pPr>
            <w:r w:rsidRPr="006B36D8">
              <w:rPr>
                <w:rStyle w:val="Tablefreq"/>
              </w:rPr>
              <w:t>1 240-1 300</w:t>
            </w:r>
            <w:r w:rsidRPr="006B36D8">
              <w:rPr>
                <w:color w:val="000000"/>
              </w:rPr>
              <w:tab/>
              <w:t>EARTH EXPLORATION-SATELLITE (active)</w:t>
            </w:r>
          </w:p>
          <w:p w14:paraId="1D479CAE" w14:textId="77777777" w:rsidR="000041FB" w:rsidRPr="006B36D8" w:rsidRDefault="000041FB" w:rsidP="00E62BCB">
            <w:pPr>
              <w:pStyle w:val="TableTextS5"/>
              <w:rPr>
                <w:color w:val="000000"/>
              </w:rPr>
            </w:pP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  <w:t>RADIOLOCATION</w:t>
            </w:r>
          </w:p>
          <w:p w14:paraId="5F527B60" w14:textId="77777777" w:rsidR="000041FB" w:rsidRPr="006B36D8" w:rsidRDefault="000041FB" w:rsidP="00E62BCB">
            <w:pPr>
              <w:pStyle w:val="TableTextS5"/>
              <w:rPr>
                <w:color w:val="000000"/>
              </w:rPr>
            </w:pP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  <w:t xml:space="preserve">RADIONAVIGATION-SATELLITE  (space-to-Earth) (space-to-space)  </w:t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rStyle w:val="Artref"/>
                <w:color w:val="000000"/>
              </w:rPr>
              <w:t>5.328B</w:t>
            </w:r>
            <w:r w:rsidRPr="006B36D8">
              <w:rPr>
                <w:color w:val="000000"/>
              </w:rPr>
              <w:t xml:space="preserve">  </w:t>
            </w:r>
            <w:r w:rsidRPr="006B36D8">
              <w:rPr>
                <w:rStyle w:val="Artref"/>
                <w:color w:val="000000"/>
              </w:rPr>
              <w:t>5.329</w:t>
            </w:r>
            <w:r w:rsidRPr="006B36D8">
              <w:rPr>
                <w:color w:val="000000"/>
              </w:rPr>
              <w:t xml:space="preserve">  </w:t>
            </w:r>
            <w:r w:rsidRPr="006B36D8">
              <w:rPr>
                <w:rStyle w:val="Artref"/>
                <w:color w:val="000000"/>
              </w:rPr>
              <w:t>5.329A</w:t>
            </w:r>
          </w:p>
          <w:p w14:paraId="7A540C9B" w14:textId="77777777" w:rsidR="000041FB" w:rsidRPr="006B36D8" w:rsidRDefault="000041FB" w:rsidP="00E62BCB">
            <w:pPr>
              <w:pStyle w:val="TableTextS5"/>
              <w:rPr>
                <w:color w:val="000000"/>
              </w:rPr>
            </w:pP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  <w:t>SPACE RESEARCH (active)</w:t>
            </w:r>
          </w:p>
          <w:p w14:paraId="05748462" w14:textId="77777777" w:rsidR="000041FB" w:rsidRPr="006B36D8" w:rsidRDefault="000041FB" w:rsidP="00E62BCB">
            <w:pPr>
              <w:pStyle w:val="TableTextS5"/>
              <w:rPr>
                <w:color w:val="000000"/>
              </w:rPr>
            </w:pP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  <w:t>Amateur</w:t>
            </w:r>
          </w:p>
          <w:p w14:paraId="620750A2" w14:textId="77777777" w:rsidR="000041FB" w:rsidRPr="006B36D8" w:rsidRDefault="000041FB" w:rsidP="00E62BCB">
            <w:pPr>
              <w:pStyle w:val="TableTextS5"/>
              <w:rPr>
                <w:color w:val="000000"/>
              </w:rPr>
            </w:pP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color w:val="000000"/>
              </w:rPr>
              <w:tab/>
            </w:r>
            <w:r w:rsidRPr="006B36D8">
              <w:rPr>
                <w:rStyle w:val="Artref"/>
                <w:color w:val="000000"/>
              </w:rPr>
              <w:t>5.282</w:t>
            </w:r>
            <w:r w:rsidRPr="006B36D8">
              <w:rPr>
                <w:color w:val="000000"/>
              </w:rPr>
              <w:t xml:space="preserve">  </w:t>
            </w:r>
            <w:r w:rsidRPr="006B36D8">
              <w:rPr>
                <w:rStyle w:val="Artref"/>
                <w:color w:val="000000"/>
              </w:rPr>
              <w:t>5.330</w:t>
            </w:r>
            <w:r w:rsidRPr="006B36D8">
              <w:rPr>
                <w:color w:val="000000"/>
              </w:rPr>
              <w:t xml:space="preserve">  </w:t>
            </w:r>
            <w:r w:rsidRPr="006B36D8">
              <w:rPr>
                <w:rStyle w:val="Artref"/>
                <w:color w:val="000000"/>
              </w:rPr>
              <w:t>5.331</w:t>
            </w:r>
            <w:r w:rsidRPr="006B36D8">
              <w:rPr>
                <w:color w:val="000000"/>
              </w:rPr>
              <w:t xml:space="preserve">  </w:t>
            </w:r>
            <w:r w:rsidRPr="006B36D8">
              <w:rPr>
                <w:rStyle w:val="Artref"/>
                <w:color w:val="000000"/>
              </w:rPr>
              <w:t>5.332</w:t>
            </w:r>
            <w:r w:rsidRPr="006B36D8">
              <w:rPr>
                <w:color w:val="000000"/>
              </w:rPr>
              <w:t xml:space="preserve">  </w:t>
            </w:r>
            <w:r w:rsidRPr="006B36D8">
              <w:rPr>
                <w:rStyle w:val="Artref"/>
                <w:color w:val="000000"/>
              </w:rPr>
              <w:t>5.335</w:t>
            </w:r>
            <w:r w:rsidRPr="006B36D8">
              <w:rPr>
                <w:color w:val="000000"/>
              </w:rPr>
              <w:t xml:space="preserve">  </w:t>
            </w:r>
            <w:r w:rsidRPr="006B36D8">
              <w:rPr>
                <w:rStyle w:val="Artref"/>
                <w:color w:val="000000"/>
              </w:rPr>
              <w:t>5.335A</w:t>
            </w:r>
            <w:ins w:id="10" w:author="CEPT" w:date="2023-08-24T23:52:00Z">
              <w:r w:rsidRPr="006B36D8">
                <w:rPr>
                  <w:rStyle w:val="Artref"/>
                  <w:color w:val="000000"/>
                </w:rPr>
                <w:t xml:space="preserve">  ADD 5.A91B</w:t>
              </w:r>
            </w:ins>
          </w:p>
        </w:tc>
      </w:tr>
    </w:tbl>
    <w:p w14:paraId="34E7B7D1" w14:textId="77777777" w:rsidR="00E926C4" w:rsidRPr="006B36D8" w:rsidRDefault="00E926C4">
      <w:pPr>
        <w:pStyle w:val="Reasons"/>
      </w:pPr>
    </w:p>
    <w:p w14:paraId="38838CFE" w14:textId="77777777" w:rsidR="00E926C4" w:rsidRPr="006B36D8" w:rsidRDefault="005F094A">
      <w:pPr>
        <w:pStyle w:val="Proposal"/>
      </w:pPr>
      <w:r w:rsidRPr="006B36D8">
        <w:t>ADD</w:t>
      </w:r>
      <w:r w:rsidRPr="006B36D8">
        <w:tab/>
        <w:t>EUR/65A24A2/2</w:t>
      </w:r>
    </w:p>
    <w:p w14:paraId="29C4AB5D" w14:textId="2F26CFBA" w:rsidR="00E926C4" w:rsidRPr="006B36D8" w:rsidRDefault="005F094A" w:rsidP="0090530F">
      <w:pPr>
        <w:pStyle w:val="Note"/>
      </w:pPr>
      <w:r w:rsidRPr="006B36D8">
        <w:rPr>
          <w:rStyle w:val="Artdef"/>
        </w:rPr>
        <w:t>5.A91B</w:t>
      </w:r>
      <w:r w:rsidRPr="006B36D8">
        <w:tab/>
      </w:r>
      <w:r w:rsidR="00CD0F8D" w:rsidRPr="006B36D8">
        <w:t>The use of the frequency band 1 240-1 300</w:t>
      </w:r>
      <w:r w:rsidR="00240990" w:rsidRPr="006B36D8">
        <w:t> </w:t>
      </w:r>
      <w:r w:rsidR="00CD0F8D" w:rsidRPr="006B36D8">
        <w:t xml:space="preserve">MHz by the amateur and amateur-satellite services shall be in accordance with the technical and operational conditions in </w:t>
      </w:r>
      <w:r w:rsidR="00316FAF" w:rsidRPr="006B36D8">
        <w:t xml:space="preserve">the </w:t>
      </w:r>
      <w:r w:rsidR="00CD0F8D" w:rsidRPr="006B36D8">
        <w:t>Annex of Recommendation ITU</w:t>
      </w:r>
      <w:r w:rsidR="00AB79B4" w:rsidRPr="006B36D8">
        <w:noBreakHyphen/>
      </w:r>
      <w:r w:rsidR="00CD0F8D" w:rsidRPr="006B36D8">
        <w:t>R M.[AS_GUIDANCE]. This is without prejudice of the secondary status of the amateur service and its obligation not to cause harmful interference to primary services.</w:t>
      </w:r>
      <w:r w:rsidR="00CD0F8D" w:rsidRPr="006B36D8">
        <w:rPr>
          <w:sz w:val="16"/>
        </w:rPr>
        <w:t> </w:t>
      </w:r>
      <w:r w:rsidRPr="006B36D8">
        <w:rPr>
          <w:sz w:val="16"/>
        </w:rPr>
        <w:t>    </w:t>
      </w:r>
      <w:r w:rsidR="00CD0F8D" w:rsidRPr="006B36D8">
        <w:rPr>
          <w:sz w:val="16"/>
        </w:rPr>
        <w:t>(WRC</w:t>
      </w:r>
      <w:r w:rsidR="00CD0F8D" w:rsidRPr="006B36D8">
        <w:rPr>
          <w:sz w:val="16"/>
        </w:rPr>
        <w:noBreakHyphen/>
        <w:t>23)</w:t>
      </w:r>
    </w:p>
    <w:p w14:paraId="78EEE660" w14:textId="225EE7FF" w:rsidR="00E926C4" w:rsidRPr="006B36D8" w:rsidRDefault="005F094A">
      <w:pPr>
        <w:pStyle w:val="Reasons"/>
      </w:pPr>
      <w:r w:rsidRPr="006B36D8">
        <w:rPr>
          <w:b/>
        </w:rPr>
        <w:t>Reasons:</w:t>
      </w:r>
      <w:r w:rsidRPr="006B36D8">
        <w:tab/>
      </w:r>
      <w:r w:rsidR="00A15DC0" w:rsidRPr="006B36D8">
        <w:t>To incorporate by reference the new Recommendation ITU-R M.[AS_GUIDANCE] which contains the technical conditions (e.g. power restrictions depending on the sub-part of the frequency band) facilitating the protection of the radionavigation-satellite (space-to-Earth) service from the amateur service and the amateur-satellite service that operate on a secondary basis in the frequency band 1</w:t>
      </w:r>
      <w:r w:rsidR="0090530F" w:rsidRPr="006B36D8">
        <w:t> </w:t>
      </w:r>
      <w:r w:rsidR="00A15DC0" w:rsidRPr="006B36D8">
        <w:t>240-1</w:t>
      </w:r>
      <w:r w:rsidR="0090530F" w:rsidRPr="006B36D8">
        <w:t> </w:t>
      </w:r>
      <w:r w:rsidR="00A15DC0" w:rsidRPr="006B36D8">
        <w:t>300 MHz.</w:t>
      </w:r>
    </w:p>
    <w:p w14:paraId="0008D7AE" w14:textId="77777777" w:rsidR="00E926C4" w:rsidRPr="006B36D8" w:rsidRDefault="005F094A">
      <w:pPr>
        <w:pStyle w:val="Proposal"/>
      </w:pPr>
      <w:r w:rsidRPr="006B36D8">
        <w:t>SUP</w:t>
      </w:r>
      <w:r w:rsidRPr="006B36D8">
        <w:tab/>
        <w:t>EUR/65A24A2/3</w:t>
      </w:r>
    </w:p>
    <w:p w14:paraId="6E46E9C7" w14:textId="77777777" w:rsidR="005F094A" w:rsidRPr="006B36D8" w:rsidRDefault="005F094A" w:rsidP="009771DC">
      <w:pPr>
        <w:pStyle w:val="ResNo"/>
      </w:pPr>
      <w:bookmarkStart w:id="11" w:name="_Toc39649629"/>
      <w:r w:rsidRPr="006B36D8">
        <w:t xml:space="preserve">RESOLUTION </w:t>
      </w:r>
      <w:r w:rsidRPr="006B36D8">
        <w:rPr>
          <w:rStyle w:val="href"/>
          <w:rFonts w:eastAsia="SimSun"/>
        </w:rPr>
        <w:t>774</w:t>
      </w:r>
      <w:r w:rsidRPr="006B36D8">
        <w:t xml:space="preserve"> (WRC</w:t>
      </w:r>
      <w:r w:rsidRPr="006B36D8">
        <w:noBreakHyphen/>
        <w:t>19)</w:t>
      </w:r>
      <w:bookmarkEnd w:id="11"/>
    </w:p>
    <w:p w14:paraId="318360A5" w14:textId="77777777" w:rsidR="005F094A" w:rsidRPr="006B36D8" w:rsidRDefault="005F094A" w:rsidP="009771DC">
      <w:pPr>
        <w:pStyle w:val="Restitle"/>
      </w:pPr>
      <w:bookmarkStart w:id="12" w:name="_Toc35963709"/>
      <w:bookmarkStart w:id="13" w:name="_Toc39649630"/>
      <w:r w:rsidRPr="006B36D8">
        <w:t xml:space="preserve">Studies on technical and operational measures to be applied in the </w:t>
      </w:r>
      <w:r w:rsidRPr="006B36D8">
        <w:br/>
        <w:t xml:space="preserve">frequency band 1 240-1 300 MHz to ensure the protection </w:t>
      </w:r>
      <w:r w:rsidRPr="006B36D8">
        <w:br/>
        <w:t>of the radionavigation-satellite service (space-to-Earth)</w:t>
      </w:r>
      <w:bookmarkEnd w:id="12"/>
      <w:bookmarkEnd w:id="13"/>
    </w:p>
    <w:p w14:paraId="0833E225" w14:textId="7C092331" w:rsidR="00E926C4" w:rsidRPr="006B36D8" w:rsidRDefault="005F094A">
      <w:pPr>
        <w:pStyle w:val="Reasons"/>
      </w:pPr>
      <w:r w:rsidRPr="006B36D8">
        <w:rPr>
          <w:b/>
        </w:rPr>
        <w:t>Reasons:</w:t>
      </w:r>
      <w:r w:rsidRPr="006B36D8">
        <w:tab/>
      </w:r>
      <w:r w:rsidR="00284D18" w:rsidRPr="006B36D8">
        <w:t>Relevant studies are finali</w:t>
      </w:r>
      <w:r w:rsidR="00AB79B4" w:rsidRPr="006B36D8">
        <w:t>z</w:t>
      </w:r>
      <w:r w:rsidR="00284D18" w:rsidRPr="006B36D8">
        <w:t>ed and therefore the supporting Resolution can be suppressed.</w:t>
      </w:r>
    </w:p>
    <w:p w14:paraId="2492CCD0" w14:textId="7A68E0FA" w:rsidR="00284D18" w:rsidRPr="00AB79B4" w:rsidRDefault="00284D18" w:rsidP="00284D18">
      <w:pPr>
        <w:jc w:val="center"/>
        <w:rPr>
          <w:lang w:val="en-US"/>
        </w:rPr>
      </w:pPr>
      <w:r w:rsidRPr="006B36D8">
        <w:t>______________</w:t>
      </w:r>
    </w:p>
    <w:sectPr w:rsidR="00284D18" w:rsidRPr="00AB79B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F7EB" w14:textId="77777777" w:rsidR="00635643" w:rsidRDefault="00635643">
      <w:r>
        <w:separator/>
      </w:r>
    </w:p>
  </w:endnote>
  <w:endnote w:type="continuationSeparator" w:id="0">
    <w:p w14:paraId="2AD030EF" w14:textId="77777777" w:rsidR="00635643" w:rsidRDefault="0063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1C2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13423C" w14:textId="3F525E8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36D8">
      <w:rPr>
        <w:noProof/>
      </w:rPr>
      <w:t>06.11.23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63C2" w14:textId="190306AC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B79B4">
      <w:rPr>
        <w:lang w:val="en-US"/>
      </w:rPr>
      <w:t>P:\ENG\ITU-R\CONF-R\CMR23\000\065ADD24ADD02E.docx</w:t>
    </w:r>
    <w:r>
      <w:fldChar w:fldCharType="end"/>
    </w:r>
    <w:r w:rsidR="00AB79B4">
      <w:t xml:space="preserve"> (530562)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361A" w14:textId="074E1D91" w:rsidR="00AB79B4" w:rsidRDefault="00AB79B4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P:\ENG\ITU-R\CONF-R\CMR23\000\065ADD24ADD02E.docx</w:t>
    </w:r>
    <w:r>
      <w:fldChar w:fldCharType="end"/>
    </w:r>
    <w:r>
      <w:t xml:space="preserve"> (530562)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D49D" w14:textId="77777777" w:rsidR="00635643" w:rsidRDefault="00635643">
      <w:r>
        <w:rPr>
          <w:b/>
        </w:rPr>
        <w:t>_______________</w:t>
      </w:r>
    </w:p>
  </w:footnote>
  <w:footnote w:type="continuationSeparator" w:id="0">
    <w:p w14:paraId="4F9EB1C3" w14:textId="77777777" w:rsidR="00635643" w:rsidRDefault="0063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DC8F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4271FFF0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4" w:name="OLE_LINK1"/>
    <w:bookmarkStart w:id="15" w:name="OLE_LINK2"/>
    <w:bookmarkStart w:id="16" w:name="OLE_LINK3"/>
    <w:r w:rsidR="00EB55C6">
      <w:t>65(Add.24)(Add.2)</w:t>
    </w:r>
    <w:bookmarkEnd w:id="14"/>
    <w:bookmarkEnd w:id="15"/>
    <w:bookmarkEnd w:id="16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37534859">
    <w:abstractNumId w:val="0"/>
  </w:num>
  <w:num w:numId="2" w16cid:durableId="62292920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PT">
    <w15:presenceInfo w15:providerId="None" w15:userId="CEP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041FB"/>
    <w:rsid w:val="00022A29"/>
    <w:rsid w:val="000326EC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0990"/>
    <w:rsid w:val="00241FA2"/>
    <w:rsid w:val="00271316"/>
    <w:rsid w:val="00284D18"/>
    <w:rsid w:val="002A0A84"/>
    <w:rsid w:val="002B349C"/>
    <w:rsid w:val="002D58BE"/>
    <w:rsid w:val="002F4747"/>
    <w:rsid w:val="00302605"/>
    <w:rsid w:val="00316FAF"/>
    <w:rsid w:val="00340719"/>
    <w:rsid w:val="00346E8D"/>
    <w:rsid w:val="00361B37"/>
    <w:rsid w:val="00377BD3"/>
    <w:rsid w:val="00377DB4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31D24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5F094A"/>
    <w:rsid w:val="006023DF"/>
    <w:rsid w:val="00615426"/>
    <w:rsid w:val="00616219"/>
    <w:rsid w:val="00635643"/>
    <w:rsid w:val="00645B7D"/>
    <w:rsid w:val="00657DE0"/>
    <w:rsid w:val="00685313"/>
    <w:rsid w:val="0069075B"/>
    <w:rsid w:val="00692833"/>
    <w:rsid w:val="006A6E9B"/>
    <w:rsid w:val="006B36D8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39DF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0530F"/>
    <w:rsid w:val="009274B4"/>
    <w:rsid w:val="00934EA2"/>
    <w:rsid w:val="00944A5C"/>
    <w:rsid w:val="00952A66"/>
    <w:rsid w:val="00973C3B"/>
    <w:rsid w:val="009A22FB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5DC0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B79B4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38B5"/>
    <w:rsid w:val="00C64CD8"/>
    <w:rsid w:val="00C66FE3"/>
    <w:rsid w:val="00C82695"/>
    <w:rsid w:val="00C97C68"/>
    <w:rsid w:val="00CA1A47"/>
    <w:rsid w:val="00CA3DFC"/>
    <w:rsid w:val="00CB44E5"/>
    <w:rsid w:val="00CC247A"/>
    <w:rsid w:val="00CD0F8D"/>
    <w:rsid w:val="00CE388F"/>
    <w:rsid w:val="00CE5E47"/>
    <w:rsid w:val="00CF020F"/>
    <w:rsid w:val="00CF2B5B"/>
    <w:rsid w:val="00D129DD"/>
    <w:rsid w:val="00D14CE0"/>
    <w:rsid w:val="00D255D4"/>
    <w:rsid w:val="00D268B3"/>
    <w:rsid w:val="00D52FD6"/>
    <w:rsid w:val="00D54009"/>
    <w:rsid w:val="00D5651D"/>
    <w:rsid w:val="00D57A34"/>
    <w:rsid w:val="00D6050F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26C4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AD554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bChar">
    <w:name w:val="Heading_b Char"/>
    <w:basedOn w:val="DefaultParagraphFont"/>
    <w:link w:val="Headingb"/>
    <w:locked/>
    <w:rsid w:val="00377DB4"/>
    <w:rPr>
      <w:rFonts w:ascii="Times New Roman Bold" w:hAnsi="Times New Roman Bold" w:cs="Times New Roman Bold"/>
      <w:b/>
      <w:sz w:val="24"/>
      <w:lang w:val="fr-CH" w:eastAsia="en-US"/>
    </w:rPr>
  </w:style>
  <w:style w:type="paragraph" w:styleId="Revision">
    <w:name w:val="Revision"/>
    <w:hidden/>
    <w:uiPriority w:val="99"/>
    <w:semiHidden/>
    <w:rsid w:val="00316FAF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2409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09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099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99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R23-WRC23-C-0065!A24-A2!MSW-E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C255-CAF0-436F-B5D5-F2E072DF8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93134-3952-4F84-8E98-91496185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88BED-89ED-45FD-88CD-5B0F796C4BFE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D0CD4326-1763-4E88-9170-67EC9A927A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B57EF0-91EE-452B-B8E7-E95E2DE4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534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R23-WRC23-C-0065!A24-A2!MSW-E</vt:lpstr>
    </vt:vector>
  </TitlesOfParts>
  <Manager>General Secretariat - Pool</Manager>
  <Company>International Telecommunication Union (ITU)</Company>
  <LinksUpToDate>false</LinksUpToDate>
  <CharactersWithSpaces>3760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R23-WRC23-C-0065!A24-A2!MSW-E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2023-11-06T08:38:00Z</dcterms:created>
  <dcterms:modified xsi:type="dcterms:W3CDTF">2023-11-06T17:11:00Z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