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5206F759" w14:textId="77777777" w:rsidTr="00F467B6">
        <w:trPr>
          <w:cantSplit/>
        </w:trPr>
        <w:tc>
          <w:tcPr>
            <w:tcW w:w="1560" w:type="dxa"/>
            <w:vAlign w:val="center"/>
          </w:tcPr>
          <w:p w14:paraId="06DF1C79"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23884B8" wp14:editId="0D484CC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853F2D3"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7974A38"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9B54DA6" wp14:editId="2B70A25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6BBD603" w14:textId="77777777" w:rsidTr="00826EC0">
        <w:trPr>
          <w:cantSplit/>
        </w:trPr>
        <w:tc>
          <w:tcPr>
            <w:tcW w:w="6804" w:type="dxa"/>
            <w:gridSpan w:val="2"/>
            <w:tcBorders>
              <w:bottom w:val="single" w:sz="12" w:space="0" w:color="auto"/>
            </w:tcBorders>
          </w:tcPr>
          <w:p w14:paraId="704BE33A"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2A59165E" w14:textId="77777777" w:rsidR="00622560" w:rsidRPr="00622560" w:rsidRDefault="00622560" w:rsidP="00622560">
            <w:pPr>
              <w:spacing w:before="0" w:line="240" w:lineRule="atLeast"/>
              <w:rPr>
                <w:rFonts w:ascii="Verdana" w:hAnsi="Verdana"/>
                <w:sz w:val="20"/>
                <w:szCs w:val="24"/>
              </w:rPr>
            </w:pPr>
          </w:p>
        </w:tc>
      </w:tr>
      <w:tr w:rsidR="00622560" w:rsidRPr="00C324A8" w14:paraId="1DE948A9" w14:textId="77777777" w:rsidTr="00826EC0">
        <w:trPr>
          <w:cantSplit/>
        </w:trPr>
        <w:tc>
          <w:tcPr>
            <w:tcW w:w="6804" w:type="dxa"/>
            <w:gridSpan w:val="2"/>
            <w:tcBorders>
              <w:top w:val="single" w:sz="12" w:space="0" w:color="auto"/>
            </w:tcBorders>
          </w:tcPr>
          <w:p w14:paraId="5F0DFDF7"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36D4D482" w14:textId="77777777" w:rsidR="00622560" w:rsidRPr="00CB4E5A" w:rsidRDefault="00622560" w:rsidP="001B6360">
            <w:pPr>
              <w:spacing w:line="240" w:lineRule="atLeast"/>
              <w:rPr>
                <w:rFonts w:ascii="Verdana" w:hAnsi="Verdana"/>
                <w:b/>
                <w:bCs/>
                <w:sz w:val="20"/>
              </w:rPr>
            </w:pPr>
          </w:p>
        </w:tc>
      </w:tr>
      <w:tr w:rsidR="00622560" w:rsidRPr="00C324A8" w14:paraId="1C0BA487" w14:textId="77777777" w:rsidTr="00826EC0">
        <w:trPr>
          <w:cantSplit/>
          <w:trHeight w:val="23"/>
        </w:trPr>
        <w:tc>
          <w:tcPr>
            <w:tcW w:w="6804" w:type="dxa"/>
            <w:gridSpan w:val="2"/>
          </w:tcPr>
          <w:p w14:paraId="19952F2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0B3F722B"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(Add.24)(Add.2)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70F2915" w14:textId="77777777" w:rsidTr="00826EC0">
        <w:trPr>
          <w:cantSplit/>
          <w:trHeight w:val="23"/>
        </w:trPr>
        <w:tc>
          <w:tcPr>
            <w:tcW w:w="6804" w:type="dxa"/>
            <w:gridSpan w:val="2"/>
          </w:tcPr>
          <w:p w14:paraId="05B39EC5" w14:textId="77777777" w:rsidR="008221A4" w:rsidRPr="00C324A8" w:rsidRDefault="008221A4" w:rsidP="00A466E6">
            <w:pPr>
              <w:spacing w:before="0"/>
              <w:rPr>
                <w:rFonts w:ascii="Verdana" w:hAnsi="Verdana"/>
                <w:b/>
                <w:smallCaps/>
                <w:sz w:val="20"/>
              </w:rPr>
            </w:pPr>
          </w:p>
        </w:tc>
        <w:tc>
          <w:tcPr>
            <w:tcW w:w="3227" w:type="dxa"/>
            <w:gridSpan w:val="2"/>
          </w:tcPr>
          <w:p w14:paraId="56DEA93B"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8221A4" w:rsidRPr="00C324A8" w14:paraId="1263FDDD" w14:textId="77777777" w:rsidTr="00826EC0">
        <w:trPr>
          <w:cantSplit/>
          <w:trHeight w:val="23"/>
        </w:trPr>
        <w:tc>
          <w:tcPr>
            <w:tcW w:w="6804" w:type="dxa"/>
            <w:gridSpan w:val="2"/>
          </w:tcPr>
          <w:p w14:paraId="5BA7CCA4" w14:textId="77777777" w:rsidR="008221A4" w:rsidRPr="00CB4E5A" w:rsidRDefault="008221A4" w:rsidP="00A466E6">
            <w:pPr>
              <w:spacing w:before="0"/>
              <w:rPr>
                <w:rFonts w:ascii="Verdana" w:hAnsi="Verdana"/>
                <w:b/>
                <w:bCs/>
                <w:sz w:val="20"/>
              </w:rPr>
            </w:pPr>
          </w:p>
        </w:tc>
        <w:tc>
          <w:tcPr>
            <w:tcW w:w="3227" w:type="dxa"/>
            <w:gridSpan w:val="2"/>
          </w:tcPr>
          <w:p w14:paraId="4F628A64"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0869553" w14:textId="77777777" w:rsidTr="00FE20CB">
        <w:trPr>
          <w:cantSplit/>
          <w:trHeight w:val="23"/>
        </w:trPr>
        <w:tc>
          <w:tcPr>
            <w:tcW w:w="10031" w:type="dxa"/>
            <w:gridSpan w:val="4"/>
          </w:tcPr>
          <w:p w14:paraId="210ED177" w14:textId="77777777" w:rsidR="008221A4" w:rsidRDefault="008221A4" w:rsidP="008221A4">
            <w:pPr>
              <w:spacing w:before="0" w:line="240" w:lineRule="atLeast"/>
              <w:rPr>
                <w:rFonts w:ascii="Verdana" w:hAnsi="Verdana"/>
                <w:b/>
                <w:bCs/>
                <w:sz w:val="20"/>
              </w:rPr>
            </w:pPr>
          </w:p>
        </w:tc>
      </w:tr>
      <w:tr w:rsidR="008221A4" w14:paraId="776B26D8" w14:textId="77777777">
        <w:trPr>
          <w:cantSplit/>
        </w:trPr>
        <w:tc>
          <w:tcPr>
            <w:tcW w:w="10031" w:type="dxa"/>
            <w:gridSpan w:val="4"/>
          </w:tcPr>
          <w:p w14:paraId="561B7BD9" w14:textId="77777777" w:rsidR="008221A4" w:rsidRDefault="008221A4" w:rsidP="008221A4">
            <w:pPr>
              <w:pStyle w:val="Source"/>
            </w:pPr>
            <w:bookmarkStart w:id="4" w:name="dsource" w:colFirst="0" w:colLast="0"/>
            <w:proofErr w:type="spellStart"/>
            <w:r w:rsidRPr="000273B7">
              <w:t>欧洲共同提案</w:t>
            </w:r>
            <w:proofErr w:type="spellEnd"/>
          </w:p>
        </w:tc>
      </w:tr>
      <w:tr w:rsidR="00826EC0" w14:paraId="4A8932B4" w14:textId="77777777">
        <w:trPr>
          <w:cantSplit/>
        </w:trPr>
        <w:tc>
          <w:tcPr>
            <w:tcW w:w="10031" w:type="dxa"/>
            <w:gridSpan w:val="4"/>
          </w:tcPr>
          <w:p w14:paraId="630178EE" w14:textId="0358AF6E" w:rsidR="00826EC0" w:rsidRDefault="00826EC0" w:rsidP="008221A4">
            <w:pPr>
              <w:pStyle w:val="Title1"/>
              <w:rPr>
                <w:lang w:eastAsia="zh-CN"/>
              </w:rPr>
            </w:pPr>
            <w:bookmarkStart w:id="5" w:name="dtitle1" w:colFirst="0" w:colLast="0"/>
            <w:bookmarkEnd w:id="4"/>
            <w:r>
              <w:rPr>
                <w:rFonts w:hint="eastAsia"/>
                <w:lang w:eastAsia="zh-CN"/>
              </w:rPr>
              <w:t>有关大会工作的提案</w:t>
            </w:r>
          </w:p>
        </w:tc>
      </w:tr>
      <w:tr w:rsidR="00826EC0" w14:paraId="00114BA5" w14:textId="77777777">
        <w:trPr>
          <w:cantSplit/>
        </w:trPr>
        <w:tc>
          <w:tcPr>
            <w:tcW w:w="10031" w:type="dxa"/>
            <w:gridSpan w:val="4"/>
          </w:tcPr>
          <w:p w14:paraId="0C6B00FB" w14:textId="77777777" w:rsidR="00826EC0" w:rsidRDefault="00826EC0" w:rsidP="008221A4">
            <w:pPr>
              <w:pStyle w:val="Title2"/>
            </w:pPr>
            <w:bookmarkStart w:id="6" w:name="dtitle2" w:colFirst="0" w:colLast="0"/>
            <w:bookmarkEnd w:id="5"/>
          </w:p>
        </w:tc>
      </w:tr>
      <w:tr w:rsidR="00826EC0" w14:paraId="4AA2EFE4" w14:textId="77777777">
        <w:trPr>
          <w:cantSplit/>
        </w:trPr>
        <w:tc>
          <w:tcPr>
            <w:tcW w:w="10031" w:type="dxa"/>
            <w:gridSpan w:val="4"/>
          </w:tcPr>
          <w:p w14:paraId="328F9DBB" w14:textId="77777777" w:rsidR="00826EC0" w:rsidRDefault="00826EC0" w:rsidP="008221A4">
            <w:pPr>
              <w:pStyle w:val="Agendaitem"/>
            </w:pPr>
            <w:bookmarkStart w:id="7" w:name="dtitle3" w:colFirst="0" w:colLast="0"/>
            <w:bookmarkEnd w:id="6"/>
            <w:r w:rsidRPr="000273B7">
              <w:t>议项</w:t>
            </w:r>
            <w:r w:rsidRPr="000273B7">
              <w:t>9.1(9.1-b)</w:t>
            </w:r>
          </w:p>
        </w:tc>
      </w:tr>
    </w:tbl>
    <w:bookmarkEnd w:id="7"/>
    <w:p w14:paraId="1B31C6A9" w14:textId="1451F41B" w:rsidR="00EC4543" w:rsidRPr="00C900EC" w:rsidRDefault="00B11FF2" w:rsidP="00264B3F">
      <w:pPr>
        <w:rPr>
          <w:spacing w:val="-10"/>
          <w:lang w:eastAsia="zh-CN"/>
        </w:rPr>
      </w:pPr>
      <w:r w:rsidRPr="001A79FC">
        <w:rPr>
          <w:rFonts w:hint="eastAsia"/>
          <w:lang w:val="en-US" w:eastAsia="zh-CN"/>
        </w:rPr>
        <w:t>9</w:t>
      </w:r>
      <w:r w:rsidRPr="001A79FC">
        <w:rPr>
          <w:lang w:val="en-US" w:eastAsia="zh-CN"/>
        </w:rPr>
        <w:tab/>
      </w:r>
      <w:r w:rsidRPr="00C900EC">
        <w:rPr>
          <w:rFonts w:hint="eastAsia"/>
          <w:spacing w:val="-10"/>
          <w:lang w:val="zh-CN" w:eastAsia="zh-CN"/>
        </w:rPr>
        <w:t>按照国际电联《公约》第</w:t>
      </w:r>
      <w:r w:rsidRPr="00C900EC">
        <w:rPr>
          <w:spacing w:val="-10"/>
          <w:lang w:eastAsia="zh-CN"/>
        </w:rPr>
        <w:t>7</w:t>
      </w:r>
      <w:r w:rsidRPr="00C900EC">
        <w:rPr>
          <w:rFonts w:hint="eastAsia"/>
          <w:spacing w:val="-10"/>
          <w:lang w:val="zh-CN" w:eastAsia="zh-CN"/>
        </w:rPr>
        <w:t>条，</w:t>
      </w:r>
      <w:r w:rsidRPr="00C900EC">
        <w:rPr>
          <w:rFonts w:hint="eastAsia"/>
          <w:spacing w:val="-10"/>
          <w:lang w:eastAsia="zh-CN"/>
        </w:rPr>
        <w:t>审议</w:t>
      </w:r>
      <w:r w:rsidRPr="00C900EC">
        <w:rPr>
          <w:rFonts w:hint="eastAsia"/>
          <w:spacing w:val="-10"/>
          <w:lang w:val="zh-CN" w:eastAsia="zh-CN"/>
        </w:rPr>
        <w:t>和批准无线电通信局主任关于下列内容的报告</w:t>
      </w:r>
      <w:r w:rsidR="00085704" w:rsidRPr="00C900EC">
        <w:rPr>
          <w:rFonts w:hint="eastAsia"/>
          <w:spacing w:val="-10"/>
          <w:lang w:val="zh-CN" w:eastAsia="zh-CN"/>
        </w:rPr>
        <w:t>；</w:t>
      </w:r>
    </w:p>
    <w:p w14:paraId="5F9F02F5" w14:textId="02A38000" w:rsidR="00EC4543" w:rsidRPr="00264B3F" w:rsidRDefault="00B11FF2"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00085704" w:rsidRPr="006B36D8">
        <w:rPr>
          <w:lang w:eastAsia="zh-CN"/>
        </w:rPr>
        <w:t>WRC</w:t>
      </w:r>
      <w:r w:rsidR="00085704" w:rsidRPr="006B36D8">
        <w:rPr>
          <w:lang w:eastAsia="zh-CN"/>
        </w:rPr>
        <w:noBreakHyphen/>
        <w:t>19</w:t>
      </w:r>
      <w:r w:rsidRPr="00B507B5">
        <w:rPr>
          <w:rFonts w:hint="eastAsia"/>
          <w:lang w:eastAsia="zh-CN"/>
        </w:rPr>
        <w:t>以来国际电联无线电通信部门的活动</w:t>
      </w:r>
      <w:r>
        <w:rPr>
          <w:rFonts w:hint="eastAsia"/>
          <w:lang w:eastAsia="zh-CN"/>
        </w:rPr>
        <w:t>：</w:t>
      </w:r>
    </w:p>
    <w:p w14:paraId="7241485E" w14:textId="1E720671" w:rsidR="00EC4543" w:rsidRDefault="00B11FF2" w:rsidP="003E220D">
      <w:pPr>
        <w:rPr>
          <w:bCs/>
          <w:lang w:val="en-US" w:eastAsia="zh-CN"/>
        </w:rPr>
      </w:pPr>
      <w:r>
        <w:rPr>
          <w:lang w:val="en-US" w:eastAsia="zh-CN"/>
        </w:rPr>
        <w:t>(</w:t>
      </w:r>
      <w:r w:rsidRPr="003C481D">
        <w:rPr>
          <w:rFonts w:hint="eastAsia"/>
          <w:lang w:val="en-US" w:eastAsia="zh-CN"/>
        </w:rPr>
        <w:t>9.1</w:t>
      </w:r>
      <w:r>
        <w:rPr>
          <w:lang w:val="en-US" w:eastAsia="zh-CN"/>
        </w:rPr>
        <w:t>-b)</w:t>
      </w:r>
      <w:r w:rsidRPr="003C481D">
        <w:rPr>
          <w:b/>
          <w:lang w:val="en-US" w:eastAsia="zh-CN"/>
        </w:rPr>
        <w:tab/>
      </w:r>
      <w:r>
        <w:rPr>
          <w:rFonts w:hint="eastAsia"/>
          <w:lang w:eastAsia="zh-CN"/>
        </w:rPr>
        <w:t>根据第</w:t>
      </w:r>
      <w:r w:rsidRPr="00B507B5">
        <w:rPr>
          <w:rFonts w:cs="Traditional Arabic"/>
          <w:b/>
          <w:bCs/>
          <w:lang w:eastAsia="zh-CN"/>
        </w:rPr>
        <w:t>774</w:t>
      </w:r>
      <w:r>
        <w:rPr>
          <w:rFonts w:hint="eastAsia"/>
          <w:lang w:eastAsia="zh-CN"/>
        </w:rPr>
        <w:t>号决议</w:t>
      </w:r>
      <w:r w:rsidRPr="003F68FD">
        <w:rPr>
          <w:rFonts w:hint="eastAsia"/>
          <w:b/>
          <w:bCs/>
          <w:lang w:eastAsia="zh-CN"/>
        </w:rPr>
        <w:t>（</w:t>
      </w:r>
      <w:r w:rsidR="00085704" w:rsidRPr="006B36D8">
        <w:rPr>
          <w:b/>
          <w:lang w:eastAsia="nl-NL"/>
        </w:rPr>
        <w:t>WRC</w:t>
      </w:r>
      <w:r w:rsidR="00085704" w:rsidRPr="006B36D8">
        <w:rPr>
          <w:b/>
          <w:lang w:eastAsia="nl-NL"/>
        </w:rPr>
        <w:noBreakHyphen/>
        <w:t>19</w:t>
      </w:r>
      <w:r>
        <w:rPr>
          <w:rFonts w:hint="eastAsia"/>
          <w:b/>
          <w:lang w:eastAsia="zh-CN"/>
        </w:rPr>
        <w:t>），</w:t>
      </w:r>
      <w:r>
        <w:rPr>
          <w:rFonts w:hint="eastAsia"/>
          <w:lang w:eastAsia="zh-CN"/>
        </w:rPr>
        <w:t>审议</w:t>
      </w:r>
      <w:r w:rsidR="00C900EC" w:rsidRPr="006B36D8">
        <w:rPr>
          <w:lang w:eastAsia="zh-CN"/>
        </w:rPr>
        <w:t>1 240</w:t>
      </w:r>
      <w:r w:rsidR="00C900EC" w:rsidRPr="006B36D8">
        <w:rPr>
          <w:lang w:eastAsia="zh-CN"/>
        </w:rPr>
        <w:noBreakHyphen/>
        <w:t>1 300 MHz</w:t>
      </w:r>
      <w:r>
        <w:rPr>
          <w:rFonts w:hint="eastAsia"/>
          <w:lang w:eastAsia="zh-CN"/>
        </w:rPr>
        <w:t>频段内业余业务和卫星业余业务的划分，以确定是否需要额外制定措施，确保对在相同频段内操作的卫星无线电导航业务（空对地）的保护；</w:t>
      </w:r>
    </w:p>
    <w:p w14:paraId="4D823668" w14:textId="6C8219FC" w:rsidR="00EC4543" w:rsidRPr="00264B3F" w:rsidRDefault="00B11FF2" w:rsidP="003E220D">
      <w:pPr>
        <w:rPr>
          <w:lang w:eastAsia="zh-CN"/>
        </w:rPr>
      </w:pPr>
      <w:r>
        <w:rPr>
          <w:rFonts w:hint="eastAsia"/>
          <w:lang w:eastAsia="zh-CN"/>
        </w:rPr>
        <w:t>第</w:t>
      </w:r>
      <w:r w:rsidRPr="003E220D">
        <w:rPr>
          <w:rFonts w:hint="eastAsia"/>
          <w:b/>
          <w:bCs/>
          <w:lang w:eastAsia="zh-CN"/>
        </w:rPr>
        <w:t>774</w:t>
      </w:r>
      <w:r>
        <w:rPr>
          <w:rFonts w:hint="eastAsia"/>
          <w:lang w:eastAsia="zh-CN"/>
        </w:rPr>
        <w:t>号决议</w:t>
      </w:r>
      <w:r w:rsidRPr="003E220D">
        <w:rPr>
          <w:rFonts w:hint="eastAsia"/>
          <w:b/>
          <w:bCs/>
          <w:lang w:eastAsia="zh-CN"/>
        </w:rPr>
        <w:t>（</w:t>
      </w:r>
      <w:r w:rsidRPr="003E220D">
        <w:rPr>
          <w:rFonts w:hint="eastAsia"/>
          <w:b/>
          <w:bCs/>
          <w:lang w:eastAsia="zh-CN"/>
        </w:rPr>
        <w:t>WRC-19</w:t>
      </w:r>
      <w:r w:rsidRPr="003E220D">
        <w:rPr>
          <w:rFonts w:hint="eastAsia"/>
          <w:b/>
          <w:bCs/>
          <w:lang w:eastAsia="zh-CN"/>
        </w:rPr>
        <w:t>）</w:t>
      </w:r>
      <w:r w:rsidR="004B7ECB">
        <w:rPr>
          <w:lang w:eastAsia="zh-CN"/>
        </w:rPr>
        <w:t xml:space="preserve">– </w:t>
      </w:r>
      <w:r>
        <w:rPr>
          <w:rFonts w:hint="eastAsia"/>
          <w:lang w:eastAsia="zh-CN"/>
        </w:rPr>
        <w:t>研究</w:t>
      </w:r>
      <w:r w:rsidR="00C900EC" w:rsidRPr="006B36D8">
        <w:rPr>
          <w:lang w:eastAsia="zh-CN"/>
        </w:rPr>
        <w:t>1 240</w:t>
      </w:r>
      <w:r w:rsidR="00C900EC" w:rsidRPr="006B36D8">
        <w:rPr>
          <w:lang w:eastAsia="zh-CN"/>
        </w:rPr>
        <w:noBreakHyphen/>
        <w:t>1 300 MHz</w:t>
      </w:r>
      <w:r>
        <w:rPr>
          <w:rFonts w:hint="eastAsia"/>
          <w:lang w:eastAsia="zh-CN"/>
        </w:rPr>
        <w:t>频段上采用的技术和操作措施，确保对卫星无线电导航业务（空对地）的保护</w:t>
      </w:r>
      <w:r w:rsidR="004B7ECB">
        <w:rPr>
          <w:rFonts w:hint="eastAsia"/>
          <w:lang w:eastAsia="zh-CN"/>
        </w:rPr>
        <w:t>。</w:t>
      </w:r>
    </w:p>
    <w:p w14:paraId="07A66B14" w14:textId="7860507A" w:rsidR="00826EC0" w:rsidRPr="006B36D8" w:rsidRDefault="00D94335" w:rsidP="00826EC0">
      <w:pPr>
        <w:pStyle w:val="Headingb"/>
        <w:rPr>
          <w:lang w:eastAsia="zh-CN"/>
        </w:rPr>
      </w:pPr>
      <w:r>
        <w:rPr>
          <w:rFonts w:hint="eastAsia"/>
          <w:lang w:eastAsia="zh-CN"/>
        </w:rPr>
        <w:t>引言</w:t>
      </w:r>
    </w:p>
    <w:p w14:paraId="7D1FFC52" w14:textId="3D3F2503" w:rsidR="00D94335" w:rsidRDefault="00D94335" w:rsidP="007B3228">
      <w:pPr>
        <w:spacing w:before="100"/>
        <w:ind w:firstLineChars="200" w:firstLine="480"/>
        <w:rPr>
          <w:lang w:eastAsia="zh-CN"/>
        </w:rPr>
      </w:pPr>
      <w:r>
        <w:rPr>
          <w:rFonts w:hint="eastAsia"/>
          <w:lang w:eastAsia="zh-CN"/>
        </w:rPr>
        <w:t>本欧洲共同提案支持修改《无线电规则》，以确保在</w:t>
      </w:r>
      <w:r w:rsidR="00C900EC" w:rsidRPr="006B36D8">
        <w:rPr>
          <w:lang w:eastAsia="zh-CN"/>
        </w:rPr>
        <w:t>1 240</w:t>
      </w:r>
      <w:r w:rsidR="00C900EC" w:rsidRPr="006B36D8">
        <w:rPr>
          <w:lang w:eastAsia="zh-CN"/>
        </w:rPr>
        <w:noBreakHyphen/>
        <w:t>1 300 MHz</w:t>
      </w:r>
      <w:r>
        <w:rPr>
          <w:rFonts w:hint="eastAsia"/>
          <w:lang w:eastAsia="zh-CN"/>
        </w:rPr>
        <w:t>频段内作为主要业务操作的卫星无线电导航（空对地）业务（</w:t>
      </w:r>
      <w:r>
        <w:rPr>
          <w:rFonts w:hint="eastAsia"/>
          <w:lang w:eastAsia="zh-CN"/>
        </w:rPr>
        <w:t>RNSS</w:t>
      </w:r>
      <w:r>
        <w:rPr>
          <w:rFonts w:hint="eastAsia"/>
          <w:lang w:eastAsia="zh-CN"/>
        </w:rPr>
        <w:t>）免受在同一频段作为次要业务操作的业余和卫星业余业务的干扰。</w:t>
      </w:r>
    </w:p>
    <w:p w14:paraId="7A4513EA" w14:textId="524459E1" w:rsidR="00826EC0" w:rsidRPr="006B36D8" w:rsidRDefault="00D94335" w:rsidP="007B3228">
      <w:pPr>
        <w:spacing w:before="100"/>
        <w:ind w:firstLineChars="200" w:firstLine="480"/>
        <w:rPr>
          <w:lang w:eastAsia="zh-CN"/>
        </w:rPr>
      </w:pPr>
      <w:r>
        <w:rPr>
          <w:rFonts w:hint="eastAsia"/>
          <w:lang w:eastAsia="zh-CN"/>
        </w:rPr>
        <w:t>本提案在《无线电规则》第</w:t>
      </w:r>
      <w:r w:rsidRPr="00D94335">
        <w:rPr>
          <w:rFonts w:hint="eastAsia"/>
          <w:b/>
          <w:bCs/>
          <w:lang w:eastAsia="zh-CN"/>
        </w:rPr>
        <w:t>5</w:t>
      </w:r>
      <w:r>
        <w:rPr>
          <w:rFonts w:hint="eastAsia"/>
          <w:lang w:eastAsia="zh-CN"/>
        </w:rPr>
        <w:t>条第</w:t>
      </w:r>
      <w:r>
        <w:rPr>
          <w:rFonts w:hint="eastAsia"/>
          <w:lang w:eastAsia="zh-CN"/>
        </w:rPr>
        <w:t>IV</w:t>
      </w:r>
      <w:r>
        <w:rPr>
          <w:rFonts w:hint="eastAsia"/>
          <w:lang w:eastAsia="zh-CN"/>
        </w:rPr>
        <w:t>节频率划分表</w:t>
      </w:r>
      <w:r w:rsidRPr="00D94335">
        <w:rPr>
          <w:rFonts w:hint="eastAsia"/>
          <w:lang w:eastAsia="zh-CN"/>
        </w:rPr>
        <w:t>中</w:t>
      </w:r>
      <w:r>
        <w:rPr>
          <w:rFonts w:hint="eastAsia"/>
          <w:lang w:eastAsia="zh-CN"/>
        </w:rPr>
        <w:t>增加了一个脚注，以保护</w:t>
      </w:r>
      <w:r>
        <w:rPr>
          <w:rFonts w:hint="eastAsia"/>
          <w:lang w:eastAsia="zh-CN"/>
        </w:rPr>
        <w:t>RNSS</w:t>
      </w:r>
      <w:r>
        <w:rPr>
          <w:rFonts w:hint="eastAsia"/>
          <w:lang w:eastAsia="zh-CN"/>
        </w:rPr>
        <w:t>，并引证归并了</w:t>
      </w:r>
      <w:r>
        <w:rPr>
          <w:rFonts w:hint="eastAsia"/>
          <w:lang w:eastAsia="zh-CN"/>
        </w:rPr>
        <w:t>5A</w:t>
      </w:r>
      <w:r>
        <w:rPr>
          <w:rFonts w:hint="eastAsia"/>
          <w:lang w:eastAsia="zh-CN"/>
        </w:rPr>
        <w:t>工作组和</w:t>
      </w:r>
      <w:r>
        <w:rPr>
          <w:rFonts w:hint="eastAsia"/>
          <w:lang w:eastAsia="zh-CN"/>
        </w:rPr>
        <w:t>4C</w:t>
      </w:r>
      <w:r>
        <w:rPr>
          <w:rFonts w:hint="eastAsia"/>
          <w:lang w:eastAsia="zh-CN"/>
        </w:rPr>
        <w:t>工作组正在制定的</w:t>
      </w:r>
      <w:r>
        <w:rPr>
          <w:rFonts w:hint="eastAsia"/>
          <w:lang w:eastAsia="zh-CN"/>
        </w:rPr>
        <w:t>ITU-R</w:t>
      </w:r>
      <w:r>
        <w:rPr>
          <w:rFonts w:hint="eastAsia"/>
          <w:lang w:eastAsia="zh-CN"/>
        </w:rPr>
        <w:t>建议书。本提案基于截至</w:t>
      </w:r>
      <w:r>
        <w:rPr>
          <w:rFonts w:hint="eastAsia"/>
          <w:lang w:eastAsia="zh-CN"/>
        </w:rPr>
        <w:t>2023</w:t>
      </w:r>
      <w:r>
        <w:rPr>
          <w:rFonts w:hint="eastAsia"/>
          <w:lang w:eastAsia="zh-CN"/>
        </w:rPr>
        <w:t>年</w:t>
      </w:r>
      <w:r>
        <w:rPr>
          <w:rFonts w:hint="eastAsia"/>
          <w:lang w:eastAsia="zh-CN"/>
        </w:rPr>
        <w:t>9</w:t>
      </w:r>
      <w:r>
        <w:rPr>
          <w:rFonts w:hint="eastAsia"/>
          <w:lang w:eastAsia="zh-CN"/>
        </w:rPr>
        <w:t>月</w:t>
      </w:r>
      <w:r>
        <w:rPr>
          <w:rFonts w:hint="eastAsia"/>
          <w:lang w:eastAsia="zh-CN"/>
        </w:rPr>
        <w:t>21</w:t>
      </w:r>
      <w:r>
        <w:rPr>
          <w:rFonts w:hint="eastAsia"/>
          <w:lang w:eastAsia="zh-CN"/>
        </w:rPr>
        <w:t>日的</w:t>
      </w:r>
      <w:r w:rsidR="00C900EC" w:rsidRPr="006B36D8">
        <w:t>ITU</w:t>
      </w:r>
      <w:r w:rsidR="00C900EC" w:rsidRPr="006B36D8">
        <w:noBreakHyphen/>
        <w:t>R M.[AS_GUIDANCE]</w:t>
      </w:r>
      <w:r>
        <w:rPr>
          <w:rFonts w:hint="eastAsia"/>
          <w:lang w:eastAsia="zh-CN"/>
        </w:rPr>
        <w:t>号新建议书初步草案（</w:t>
      </w:r>
      <w:r>
        <w:rPr>
          <w:rFonts w:hint="eastAsia"/>
          <w:lang w:eastAsia="zh-CN"/>
        </w:rPr>
        <w:t>PDNR</w:t>
      </w:r>
      <w:r>
        <w:rPr>
          <w:rFonts w:hint="eastAsia"/>
          <w:lang w:eastAsia="zh-CN"/>
        </w:rPr>
        <w:t>）。根据此类建议书的最后文本，可能需要对文本进行审议。本提案亦支持</w:t>
      </w:r>
      <w:r w:rsidR="00EC4543">
        <w:rPr>
          <w:rFonts w:hint="eastAsia"/>
          <w:lang w:eastAsia="zh-CN"/>
        </w:rPr>
        <w:t>废止</w:t>
      </w:r>
      <w:r>
        <w:rPr>
          <w:rFonts w:hint="eastAsia"/>
          <w:lang w:eastAsia="zh-CN"/>
        </w:rPr>
        <w:t>第</w:t>
      </w:r>
      <w:r w:rsidRPr="00D94335">
        <w:rPr>
          <w:rFonts w:hint="eastAsia"/>
          <w:b/>
          <w:bCs/>
          <w:lang w:eastAsia="zh-CN"/>
        </w:rPr>
        <w:t>774</w:t>
      </w:r>
      <w:r>
        <w:rPr>
          <w:rFonts w:hint="eastAsia"/>
          <w:lang w:eastAsia="zh-CN"/>
        </w:rPr>
        <w:t>号决议</w:t>
      </w:r>
      <w:r w:rsidRPr="00D94335">
        <w:rPr>
          <w:rFonts w:hint="eastAsia"/>
          <w:b/>
          <w:bCs/>
          <w:lang w:eastAsia="zh-CN"/>
        </w:rPr>
        <w:t>（</w:t>
      </w:r>
      <w:r w:rsidRPr="00D94335">
        <w:rPr>
          <w:rFonts w:hint="eastAsia"/>
          <w:b/>
          <w:bCs/>
          <w:lang w:eastAsia="zh-CN"/>
        </w:rPr>
        <w:t>WRC-19</w:t>
      </w:r>
      <w:r w:rsidRPr="00D94335">
        <w:rPr>
          <w:rFonts w:hint="eastAsia"/>
          <w:b/>
          <w:bCs/>
          <w:lang w:eastAsia="zh-CN"/>
        </w:rPr>
        <w:t>）</w:t>
      </w:r>
      <w:r>
        <w:rPr>
          <w:rFonts w:hint="eastAsia"/>
          <w:lang w:eastAsia="zh-CN"/>
        </w:rPr>
        <w:t>，因为该决议已不再必要。</w:t>
      </w:r>
    </w:p>
    <w:p w14:paraId="4719FCBE" w14:textId="66CC83F3" w:rsidR="00826EC0" w:rsidRPr="006B36D8" w:rsidRDefault="00D94335" w:rsidP="007B3228">
      <w:pPr>
        <w:spacing w:before="100"/>
        <w:ind w:firstLineChars="200" w:firstLine="480"/>
        <w:rPr>
          <w:lang w:eastAsia="zh-CN"/>
        </w:rPr>
      </w:pPr>
      <w:r w:rsidRPr="00D94335">
        <w:rPr>
          <w:rFonts w:hint="eastAsia"/>
          <w:lang w:eastAsia="zh-CN"/>
        </w:rPr>
        <w:t>如果</w:t>
      </w:r>
      <w:r w:rsidR="00C900EC" w:rsidRPr="006B36D8">
        <w:rPr>
          <w:lang w:eastAsia="zh-CN"/>
        </w:rPr>
        <w:t>WRC</w:t>
      </w:r>
      <w:r w:rsidR="00C900EC" w:rsidRPr="006B36D8">
        <w:rPr>
          <w:lang w:eastAsia="zh-CN"/>
        </w:rPr>
        <w:noBreakHyphen/>
        <w:t>23</w:t>
      </w:r>
      <w:r w:rsidRPr="00D94335">
        <w:rPr>
          <w:rFonts w:hint="eastAsia"/>
          <w:lang w:eastAsia="zh-CN"/>
        </w:rPr>
        <w:t>未能及时通过该建议书，</w:t>
      </w:r>
      <w:r w:rsidRPr="00D94335">
        <w:rPr>
          <w:rFonts w:hint="eastAsia"/>
          <w:lang w:eastAsia="zh-CN"/>
        </w:rPr>
        <w:t>CEPT</w:t>
      </w:r>
      <w:r>
        <w:rPr>
          <w:rFonts w:hint="eastAsia"/>
          <w:lang w:eastAsia="zh-CN"/>
        </w:rPr>
        <w:t>在</w:t>
      </w:r>
      <w:r w:rsidRPr="00D94335">
        <w:rPr>
          <w:rFonts w:hint="eastAsia"/>
          <w:lang w:eastAsia="zh-CN"/>
        </w:rPr>
        <w:t>一份单独的文件</w:t>
      </w:r>
      <w:r>
        <w:rPr>
          <w:rFonts w:hint="eastAsia"/>
          <w:lang w:eastAsia="zh-CN"/>
        </w:rPr>
        <w:t>中</w:t>
      </w:r>
      <w:r w:rsidRPr="00D94335">
        <w:rPr>
          <w:rFonts w:hint="eastAsia"/>
          <w:lang w:eastAsia="zh-CN"/>
        </w:rPr>
        <w:t>制定了一份补遗</w:t>
      </w:r>
      <w:r>
        <w:rPr>
          <w:rFonts w:hint="eastAsia"/>
          <w:lang w:eastAsia="zh-CN"/>
        </w:rPr>
        <w:t>，作为</w:t>
      </w:r>
      <w:r w:rsidRPr="00D94335">
        <w:rPr>
          <w:rFonts w:hint="eastAsia"/>
          <w:lang w:eastAsia="zh-CN"/>
        </w:rPr>
        <w:t>本欧洲共同提案的一部分，建议以制定一项</w:t>
      </w:r>
      <w:r w:rsidRPr="00D94335">
        <w:rPr>
          <w:rFonts w:hint="eastAsia"/>
          <w:lang w:eastAsia="zh-CN"/>
        </w:rPr>
        <w:t>WRC</w:t>
      </w:r>
      <w:r w:rsidRPr="00D94335">
        <w:rPr>
          <w:rFonts w:hint="eastAsia"/>
          <w:lang w:eastAsia="zh-CN"/>
        </w:rPr>
        <w:t>决议作为后备立场。</w:t>
      </w:r>
    </w:p>
    <w:p w14:paraId="08BCE44C" w14:textId="49BE193F" w:rsidR="00826EC0" w:rsidRPr="006B36D8" w:rsidRDefault="00D94335" w:rsidP="00826EC0">
      <w:pPr>
        <w:pStyle w:val="Headingb"/>
        <w:rPr>
          <w:lang w:eastAsia="zh-CN"/>
        </w:rPr>
      </w:pPr>
      <w:bookmarkStart w:id="8" w:name="_Toc45109475"/>
      <w:r>
        <w:rPr>
          <w:rFonts w:hint="eastAsia"/>
          <w:lang w:eastAsia="zh-CN"/>
        </w:rPr>
        <w:t>提案</w:t>
      </w:r>
      <w:r w:rsidR="00826EC0" w:rsidRPr="006B36D8">
        <w:rPr>
          <w:lang w:eastAsia="zh-CN"/>
        </w:rPr>
        <w:br w:type="page"/>
      </w:r>
    </w:p>
    <w:p w14:paraId="4749F7C1" w14:textId="77777777" w:rsidR="00EC4543" w:rsidRDefault="00B11FF2" w:rsidP="007D4B50">
      <w:pPr>
        <w:pStyle w:val="ArtNo"/>
        <w:spacing w:before="0"/>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7BB28F56" w14:textId="77777777" w:rsidR="00EC4543" w:rsidRDefault="00B11FF2"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0C31C97C" w14:textId="77777777" w:rsidR="00EC4543" w:rsidRDefault="00B11FF2"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D0B5B9B" w14:textId="77777777" w:rsidR="00EC46BD" w:rsidRDefault="00B11FF2">
      <w:pPr>
        <w:pStyle w:val="Proposal"/>
      </w:pPr>
      <w:r>
        <w:t>MOD</w:t>
      </w:r>
      <w:r>
        <w:tab/>
        <w:t>EUR/65A24A2/1</w:t>
      </w:r>
    </w:p>
    <w:p w14:paraId="67C64709" w14:textId="77777777" w:rsidR="00EC4543" w:rsidRDefault="00B11FF2" w:rsidP="00076011">
      <w:pPr>
        <w:pStyle w:val="Tabletitle"/>
        <w:rPr>
          <w:lang w:eastAsia="zh-CN"/>
        </w:rPr>
      </w:pPr>
      <w:r>
        <w:rPr>
          <w:lang w:eastAsia="zh-CN"/>
        </w:rPr>
        <w:t>890-1 300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76011" w14:paraId="65791514" w14:textId="77777777" w:rsidTr="00052AB5">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3CA01CAE" w14:textId="77777777" w:rsidR="00EC4543" w:rsidRDefault="00B11FF2" w:rsidP="00052AB5">
            <w:pPr>
              <w:pStyle w:val="Tablehead"/>
              <w:spacing w:line="230" w:lineRule="exact"/>
            </w:pPr>
            <w:proofErr w:type="spellStart"/>
            <w:r>
              <w:t>划分给以下业务</w:t>
            </w:r>
            <w:proofErr w:type="spellEnd"/>
          </w:p>
        </w:tc>
      </w:tr>
      <w:tr w:rsidR="00076011" w14:paraId="321966C1" w14:textId="77777777" w:rsidTr="00052AB5">
        <w:trPr>
          <w:cantSplit/>
          <w:jc w:val="center"/>
        </w:trPr>
        <w:tc>
          <w:tcPr>
            <w:tcW w:w="3118" w:type="dxa"/>
            <w:tcBorders>
              <w:top w:val="single" w:sz="4" w:space="0" w:color="auto"/>
              <w:left w:val="single" w:sz="4" w:space="0" w:color="auto"/>
              <w:bottom w:val="single" w:sz="4" w:space="0" w:color="auto"/>
              <w:right w:val="single" w:sz="4" w:space="0" w:color="auto"/>
            </w:tcBorders>
          </w:tcPr>
          <w:p w14:paraId="712A803F" w14:textId="77777777" w:rsidR="00EC4543" w:rsidRDefault="00B11FF2" w:rsidP="00052AB5">
            <w:pPr>
              <w:pStyle w:val="Tablehead"/>
              <w:spacing w:line="230" w:lineRule="exact"/>
            </w:pPr>
            <w:r>
              <w:t>1</w:t>
            </w:r>
            <w:r>
              <w:t>区</w:t>
            </w:r>
          </w:p>
        </w:tc>
        <w:tc>
          <w:tcPr>
            <w:tcW w:w="3118" w:type="dxa"/>
            <w:tcBorders>
              <w:top w:val="single" w:sz="4" w:space="0" w:color="auto"/>
              <w:left w:val="single" w:sz="4" w:space="0" w:color="auto"/>
              <w:bottom w:val="single" w:sz="4" w:space="0" w:color="auto"/>
              <w:right w:val="single" w:sz="4" w:space="0" w:color="auto"/>
            </w:tcBorders>
          </w:tcPr>
          <w:p w14:paraId="0686E4E1" w14:textId="77777777" w:rsidR="00EC4543" w:rsidRDefault="00B11FF2" w:rsidP="00052AB5">
            <w:pPr>
              <w:pStyle w:val="Tablehead"/>
              <w:spacing w:line="230" w:lineRule="exact"/>
            </w:pPr>
            <w:r>
              <w:t>2</w:t>
            </w:r>
            <w:r>
              <w:t>区</w:t>
            </w:r>
          </w:p>
        </w:tc>
        <w:tc>
          <w:tcPr>
            <w:tcW w:w="3118" w:type="dxa"/>
            <w:tcBorders>
              <w:top w:val="single" w:sz="4" w:space="0" w:color="auto"/>
              <w:left w:val="single" w:sz="4" w:space="0" w:color="auto"/>
              <w:bottom w:val="single" w:sz="4" w:space="0" w:color="auto"/>
              <w:right w:val="single" w:sz="4" w:space="0" w:color="auto"/>
            </w:tcBorders>
          </w:tcPr>
          <w:p w14:paraId="0007461D" w14:textId="77777777" w:rsidR="00EC4543" w:rsidRDefault="00B11FF2" w:rsidP="00052AB5">
            <w:pPr>
              <w:pStyle w:val="Tablehead"/>
              <w:spacing w:line="230" w:lineRule="exact"/>
            </w:pPr>
            <w:r>
              <w:t>3</w:t>
            </w:r>
            <w:r>
              <w:t>区</w:t>
            </w:r>
          </w:p>
        </w:tc>
      </w:tr>
      <w:tr w:rsidR="00076011" w14:paraId="06F41D52" w14:textId="77777777" w:rsidTr="00052AB5">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26C366E7" w14:textId="77777777" w:rsidR="00EC4543" w:rsidRPr="0004455B" w:rsidRDefault="00B11FF2" w:rsidP="00052AB5">
            <w:pPr>
              <w:pStyle w:val="TableTextS5"/>
              <w:tabs>
                <w:tab w:val="clear" w:pos="3119"/>
                <w:tab w:val="left" w:pos="2977"/>
                <w:tab w:val="left" w:pos="3262"/>
              </w:tabs>
              <w:rPr>
                <w:lang w:eastAsia="zh-CN"/>
              </w:rPr>
            </w:pPr>
            <w:r w:rsidRPr="0004455B">
              <w:rPr>
                <w:rStyle w:val="Tablefreq"/>
                <w:lang w:eastAsia="zh-CN"/>
              </w:rPr>
              <w:t>1 240-1 300</w:t>
            </w:r>
            <w:r w:rsidRPr="0004455B">
              <w:rPr>
                <w:lang w:eastAsia="zh-CN"/>
              </w:rPr>
              <w:tab/>
            </w:r>
            <w:r w:rsidRPr="008F6164">
              <w:rPr>
                <w:rStyle w:val="capS5"/>
                <w:rFonts w:hint="eastAsia"/>
              </w:rPr>
              <w:t>卫星地球探测</w:t>
            </w:r>
            <w:r w:rsidRPr="0004455B">
              <w:rPr>
                <w:lang w:eastAsia="zh-CN"/>
              </w:rPr>
              <w:t>（</w:t>
            </w:r>
            <w:r w:rsidRPr="0004455B">
              <w:rPr>
                <w:rFonts w:hint="eastAsia"/>
                <w:lang w:eastAsia="zh-CN"/>
              </w:rPr>
              <w:t>有源</w:t>
            </w:r>
            <w:r w:rsidRPr="0004455B">
              <w:rPr>
                <w:lang w:eastAsia="zh-CN"/>
              </w:rPr>
              <w:t>）</w:t>
            </w:r>
          </w:p>
          <w:p w14:paraId="314F78B8" w14:textId="77777777" w:rsidR="00EC4543" w:rsidRPr="008F6164" w:rsidRDefault="00B11FF2" w:rsidP="00052AB5">
            <w:pPr>
              <w:pStyle w:val="TableTextS5"/>
              <w:tabs>
                <w:tab w:val="clear" w:pos="3119"/>
                <w:tab w:val="left" w:pos="2977"/>
                <w:tab w:val="left" w:pos="3262"/>
              </w:tabs>
              <w:rPr>
                <w:rStyle w:val="capS5"/>
              </w:rPr>
            </w:pPr>
            <w:r w:rsidRPr="0004455B">
              <w:rPr>
                <w:lang w:eastAsia="zh-CN"/>
              </w:rPr>
              <w:tab/>
            </w:r>
            <w:r w:rsidRPr="0004455B">
              <w:rPr>
                <w:rFonts w:hint="eastAsia"/>
                <w:lang w:eastAsia="zh-CN"/>
              </w:rPr>
              <w:tab/>
            </w:r>
            <w:r w:rsidRPr="008F6164">
              <w:rPr>
                <w:rStyle w:val="capS5"/>
                <w:rFonts w:hint="eastAsia"/>
              </w:rPr>
              <w:t>无线电定位</w:t>
            </w:r>
          </w:p>
          <w:p w14:paraId="50D70BA7" w14:textId="77777777" w:rsidR="00EC4543" w:rsidRPr="00004A13" w:rsidRDefault="00B11FF2" w:rsidP="00052AB5">
            <w:pPr>
              <w:pStyle w:val="TableTextS5"/>
              <w:tabs>
                <w:tab w:val="clear" w:pos="3119"/>
                <w:tab w:val="left" w:pos="2977"/>
                <w:tab w:val="left" w:pos="3262"/>
              </w:tabs>
              <w:rPr>
                <w:lang w:val="en-US" w:eastAsia="zh-CN"/>
              </w:rPr>
            </w:pPr>
            <w:r w:rsidRPr="0004455B">
              <w:rPr>
                <w:lang w:eastAsia="zh-CN"/>
              </w:rPr>
              <w:tab/>
            </w:r>
            <w:r w:rsidRPr="0004455B">
              <w:rPr>
                <w:rFonts w:hint="eastAsia"/>
                <w:lang w:eastAsia="zh-CN"/>
              </w:rPr>
              <w:tab/>
            </w:r>
            <w:r w:rsidRPr="008F6164">
              <w:rPr>
                <w:rStyle w:val="capS5"/>
                <w:rFonts w:hint="eastAsia"/>
              </w:rPr>
              <w:t>卫星无线电导航</w:t>
            </w:r>
            <w:r w:rsidRPr="0004455B">
              <w:rPr>
                <w:lang w:eastAsia="zh-CN"/>
              </w:rPr>
              <w:t>（</w:t>
            </w:r>
            <w:r w:rsidRPr="0004455B">
              <w:rPr>
                <w:rFonts w:hint="eastAsia"/>
                <w:lang w:eastAsia="zh-CN"/>
              </w:rPr>
              <w:t>空对地</w:t>
            </w:r>
            <w:r w:rsidRPr="0004455B">
              <w:rPr>
                <w:lang w:eastAsia="zh-CN"/>
              </w:rPr>
              <w:t>）（</w:t>
            </w:r>
            <w:r w:rsidRPr="0004455B">
              <w:rPr>
                <w:rFonts w:hint="eastAsia"/>
                <w:lang w:eastAsia="zh-CN"/>
              </w:rPr>
              <w:t>空对空</w:t>
            </w:r>
            <w:r w:rsidRPr="0004455B">
              <w:rPr>
                <w:lang w:eastAsia="zh-CN"/>
              </w:rPr>
              <w:t>）</w:t>
            </w:r>
            <w:r>
              <w:rPr>
                <w:lang w:val="en-US" w:eastAsia="zh-CN"/>
              </w:rPr>
              <w:t xml:space="preserve">  </w:t>
            </w:r>
          </w:p>
          <w:p w14:paraId="64E6D338" w14:textId="77777777" w:rsidR="00EC4543" w:rsidRPr="0004455B" w:rsidRDefault="00B11FF2" w:rsidP="00052AB5">
            <w:pPr>
              <w:pStyle w:val="TableTextS5"/>
              <w:tabs>
                <w:tab w:val="clear" w:pos="3119"/>
                <w:tab w:val="left" w:pos="2977"/>
                <w:tab w:val="left" w:pos="3262"/>
              </w:tabs>
            </w:pPr>
            <w:r w:rsidRPr="0004455B">
              <w:rPr>
                <w:lang w:eastAsia="zh-CN"/>
              </w:rPr>
              <w:tab/>
            </w:r>
            <w:r w:rsidRPr="0004455B">
              <w:rPr>
                <w:rFonts w:hint="eastAsia"/>
                <w:lang w:eastAsia="zh-CN"/>
              </w:rPr>
              <w:tab/>
            </w:r>
            <w:r>
              <w:rPr>
                <w:lang w:eastAsia="zh-CN"/>
              </w:rPr>
              <w:tab/>
            </w:r>
            <w:r w:rsidRPr="0004455B">
              <w:t>5.328B  5.329  5.329A</w:t>
            </w:r>
          </w:p>
          <w:p w14:paraId="0641E51D" w14:textId="77777777" w:rsidR="00EC4543" w:rsidRPr="0004455B" w:rsidRDefault="00B11FF2" w:rsidP="00052AB5">
            <w:pPr>
              <w:pStyle w:val="TableTextS5"/>
              <w:tabs>
                <w:tab w:val="clear" w:pos="3119"/>
                <w:tab w:val="left" w:pos="2977"/>
                <w:tab w:val="left" w:pos="3262"/>
              </w:tabs>
            </w:pPr>
            <w:r w:rsidRPr="0004455B">
              <w:tab/>
            </w:r>
            <w:r w:rsidRPr="0004455B">
              <w:rPr>
                <w:rFonts w:hint="eastAsia"/>
              </w:rPr>
              <w:tab/>
            </w:r>
            <w:r w:rsidRPr="008F6164">
              <w:rPr>
                <w:rStyle w:val="capS5"/>
                <w:rFonts w:hint="eastAsia"/>
              </w:rPr>
              <w:t>空间研究</w:t>
            </w:r>
            <w:r w:rsidRPr="0004455B">
              <w:t>（</w:t>
            </w:r>
            <w:proofErr w:type="spellStart"/>
            <w:r w:rsidRPr="0004455B">
              <w:rPr>
                <w:rFonts w:hint="eastAsia"/>
              </w:rPr>
              <w:t>有源</w:t>
            </w:r>
            <w:proofErr w:type="spellEnd"/>
            <w:r w:rsidRPr="0004455B">
              <w:t>）</w:t>
            </w:r>
          </w:p>
          <w:p w14:paraId="28FF2DE1" w14:textId="77777777" w:rsidR="00EC4543" w:rsidRPr="0004455B" w:rsidRDefault="00B11FF2" w:rsidP="00052AB5">
            <w:pPr>
              <w:pStyle w:val="TableTextS5"/>
              <w:tabs>
                <w:tab w:val="clear" w:pos="3119"/>
                <w:tab w:val="left" w:pos="2977"/>
                <w:tab w:val="left" w:pos="3262"/>
              </w:tabs>
            </w:pPr>
            <w:r w:rsidRPr="0004455B">
              <w:tab/>
            </w:r>
            <w:r w:rsidRPr="0004455B">
              <w:rPr>
                <w:rFonts w:hint="eastAsia"/>
              </w:rPr>
              <w:tab/>
            </w:r>
            <w:proofErr w:type="spellStart"/>
            <w:r w:rsidRPr="0004455B">
              <w:rPr>
                <w:rFonts w:hint="eastAsia"/>
              </w:rPr>
              <w:t>业余</w:t>
            </w:r>
            <w:proofErr w:type="spellEnd"/>
          </w:p>
          <w:p w14:paraId="608FC7E2" w14:textId="20E5A77A" w:rsidR="00EC4543" w:rsidRPr="0004455B" w:rsidRDefault="00B11FF2" w:rsidP="00052AB5">
            <w:pPr>
              <w:pStyle w:val="TableTextS5"/>
              <w:tabs>
                <w:tab w:val="clear" w:pos="3119"/>
                <w:tab w:val="left" w:pos="2977"/>
                <w:tab w:val="left" w:pos="3262"/>
              </w:tabs>
            </w:pPr>
            <w:r w:rsidRPr="0004455B">
              <w:tab/>
            </w:r>
            <w:r w:rsidRPr="0004455B">
              <w:rPr>
                <w:rFonts w:hint="eastAsia"/>
              </w:rPr>
              <w:tab/>
            </w:r>
            <w:r w:rsidRPr="0004455B">
              <w:t>5.282  5.330  5.331  5.332  5.335  5.335A</w:t>
            </w:r>
            <w:ins w:id="11" w:author="CEPT" w:date="2023-08-24T23:52:00Z">
              <w:r w:rsidR="004B7ECB" w:rsidRPr="006B36D8">
                <w:rPr>
                  <w:rStyle w:val="Artref"/>
                  <w:color w:val="000000"/>
                </w:rPr>
                <w:t xml:space="preserve">  ADD 5.A91B</w:t>
              </w:r>
            </w:ins>
          </w:p>
        </w:tc>
      </w:tr>
    </w:tbl>
    <w:p w14:paraId="5E157BB3" w14:textId="77777777" w:rsidR="00EC46BD" w:rsidRDefault="00EC46BD">
      <w:pPr>
        <w:pStyle w:val="Reasons"/>
      </w:pPr>
    </w:p>
    <w:p w14:paraId="7937629B" w14:textId="77777777" w:rsidR="00EC46BD" w:rsidRDefault="00B11FF2">
      <w:pPr>
        <w:pStyle w:val="Proposal"/>
      </w:pPr>
      <w:r>
        <w:t>ADD</w:t>
      </w:r>
      <w:r>
        <w:tab/>
        <w:t>EUR/65A24A2/2</w:t>
      </w:r>
    </w:p>
    <w:p w14:paraId="5CCED9AE" w14:textId="0CCEA598" w:rsidR="00EC46BD" w:rsidRPr="002803BB" w:rsidRDefault="00B11FF2" w:rsidP="002803BB">
      <w:pPr>
        <w:pStyle w:val="Note"/>
        <w:rPr>
          <w:rFonts w:eastAsia="Times New Roman"/>
          <w:lang w:eastAsia="zh-CN"/>
        </w:rPr>
      </w:pPr>
      <w:r w:rsidRPr="002803BB">
        <w:rPr>
          <w:rFonts w:eastAsia="Times New Roman"/>
          <w:b/>
          <w:lang w:eastAsia="zh-CN"/>
        </w:rPr>
        <w:t>5.A91B</w:t>
      </w:r>
      <w:r w:rsidRPr="002803BB">
        <w:rPr>
          <w:rFonts w:eastAsia="Times New Roman"/>
          <w:lang w:eastAsia="zh-CN"/>
        </w:rPr>
        <w:tab/>
      </w:r>
      <w:proofErr w:type="spellStart"/>
      <w:r w:rsidR="00856F65" w:rsidRPr="00FB35D0">
        <w:rPr>
          <w:rFonts w:hint="eastAsia"/>
          <w:spacing w:val="-12"/>
        </w:rPr>
        <w:t>业余和卫星业余业务对</w:t>
      </w:r>
      <w:proofErr w:type="spellEnd"/>
      <w:r w:rsidR="00856F65" w:rsidRPr="00FB35D0">
        <w:rPr>
          <w:rFonts w:hint="eastAsia"/>
          <w:spacing w:val="-12"/>
        </w:rPr>
        <w:t>1 240-1 300 MHz</w:t>
      </w:r>
      <w:proofErr w:type="spellStart"/>
      <w:r w:rsidR="00856F65" w:rsidRPr="00FB35D0">
        <w:rPr>
          <w:rFonts w:hint="eastAsia"/>
          <w:spacing w:val="-12"/>
        </w:rPr>
        <w:t>频段的使用须符合</w:t>
      </w:r>
      <w:proofErr w:type="spellEnd"/>
      <w:r w:rsidR="00856F65" w:rsidRPr="00FB35D0">
        <w:rPr>
          <w:rFonts w:hint="eastAsia"/>
          <w:spacing w:val="-12"/>
        </w:rPr>
        <w:t>ITU-R M.[AS_GUIDANCE]</w:t>
      </w:r>
      <w:proofErr w:type="spellStart"/>
      <w:r w:rsidR="00856F65" w:rsidRPr="00FB35D0">
        <w:rPr>
          <w:rFonts w:hint="eastAsia"/>
          <w:spacing w:val="-12"/>
        </w:rPr>
        <w:t>建议书附件中的技术和操作条件。这并不妨碍业余业务的次要地位及其不对主要业务造成有害干扰的义务</w:t>
      </w:r>
      <w:proofErr w:type="spellEnd"/>
      <w:r w:rsidR="00856F65" w:rsidRPr="00FB35D0">
        <w:rPr>
          <w:rFonts w:hint="eastAsia"/>
          <w:spacing w:val="-12"/>
        </w:rPr>
        <w:t>。</w:t>
      </w:r>
      <w:r w:rsidR="002803BB" w:rsidRPr="00727605">
        <w:rPr>
          <w:spacing w:val="16"/>
          <w:sz w:val="16"/>
          <w:lang w:eastAsia="zh-CN"/>
        </w:rPr>
        <w:t>   </w:t>
      </w:r>
      <w:r w:rsidR="002803BB" w:rsidRPr="000326EC">
        <w:rPr>
          <w:sz w:val="16"/>
          <w:lang w:eastAsia="zh-CN"/>
        </w:rPr>
        <w:t>  (WRC</w:t>
      </w:r>
      <w:r w:rsidR="002803BB" w:rsidRPr="000326EC">
        <w:rPr>
          <w:sz w:val="16"/>
          <w:lang w:eastAsia="zh-CN"/>
        </w:rPr>
        <w:noBreakHyphen/>
        <w:t>23)</w:t>
      </w:r>
    </w:p>
    <w:p w14:paraId="0681CE58" w14:textId="49CA75B3" w:rsidR="00EC46BD" w:rsidRDefault="00B11FF2">
      <w:pPr>
        <w:pStyle w:val="Reasons"/>
        <w:rPr>
          <w:lang w:eastAsia="zh-CN"/>
        </w:rPr>
      </w:pPr>
      <w:r>
        <w:rPr>
          <w:b/>
          <w:lang w:eastAsia="zh-CN"/>
        </w:rPr>
        <w:t>理由：</w:t>
      </w:r>
      <w:r>
        <w:rPr>
          <w:lang w:eastAsia="zh-CN"/>
        </w:rPr>
        <w:tab/>
      </w:r>
      <w:r w:rsidR="00856F65" w:rsidRPr="00856F65">
        <w:rPr>
          <w:rFonts w:hint="eastAsia"/>
          <w:lang w:eastAsia="zh-CN"/>
        </w:rPr>
        <w:t>引证归并新的</w:t>
      </w:r>
      <w:r w:rsidR="00856F65" w:rsidRPr="00856F65">
        <w:rPr>
          <w:rFonts w:hint="eastAsia"/>
          <w:lang w:eastAsia="zh-CN"/>
        </w:rPr>
        <w:t>ITU-R M.[AS_GUIDANCE]</w:t>
      </w:r>
      <w:r w:rsidR="00856F65" w:rsidRPr="00856F65">
        <w:rPr>
          <w:rFonts w:hint="eastAsia"/>
          <w:lang w:eastAsia="zh-CN"/>
        </w:rPr>
        <w:t>建议书，该建议书</w:t>
      </w:r>
      <w:r w:rsidR="00EC4543">
        <w:rPr>
          <w:rFonts w:hint="eastAsia"/>
          <w:lang w:eastAsia="zh-CN"/>
        </w:rPr>
        <w:t>载有</w:t>
      </w:r>
      <w:r w:rsidR="00EC4543" w:rsidRPr="00856F65">
        <w:rPr>
          <w:rFonts w:hint="eastAsia"/>
          <w:lang w:eastAsia="zh-CN"/>
        </w:rPr>
        <w:t>技术条件（如，取决于频段子部分的功率限制）</w:t>
      </w:r>
      <w:r w:rsidR="00EC4543">
        <w:rPr>
          <w:rFonts w:hint="eastAsia"/>
          <w:lang w:eastAsia="zh-CN"/>
        </w:rPr>
        <w:t>，有</w:t>
      </w:r>
      <w:r w:rsidR="00856F65" w:rsidRPr="00856F65">
        <w:rPr>
          <w:rFonts w:hint="eastAsia"/>
          <w:lang w:eastAsia="zh-CN"/>
        </w:rPr>
        <w:t>助于保护卫星无线电导航（空对地）业务免受</w:t>
      </w:r>
      <w:r w:rsidR="00856F65" w:rsidRPr="00856F65">
        <w:rPr>
          <w:rFonts w:hint="eastAsia"/>
          <w:lang w:eastAsia="zh-CN"/>
        </w:rPr>
        <w:t>1 240-1</w:t>
      </w:r>
      <w:r w:rsidR="00727605" w:rsidRPr="006B36D8">
        <w:rPr>
          <w:lang w:eastAsia="zh-CN"/>
        </w:rPr>
        <w:t> </w:t>
      </w:r>
      <w:r w:rsidR="00856F65" w:rsidRPr="00856F65">
        <w:rPr>
          <w:rFonts w:hint="eastAsia"/>
          <w:lang w:eastAsia="zh-CN"/>
        </w:rPr>
        <w:t>300 MHz</w:t>
      </w:r>
      <w:r w:rsidR="00856F65" w:rsidRPr="00856F65">
        <w:rPr>
          <w:rFonts w:hint="eastAsia"/>
          <w:lang w:eastAsia="zh-CN"/>
        </w:rPr>
        <w:t>频段内作为次要业务操作的业余业务和卫星业余业务干扰。</w:t>
      </w:r>
    </w:p>
    <w:p w14:paraId="3CD5A930" w14:textId="77777777" w:rsidR="00EC46BD" w:rsidRDefault="00B11FF2">
      <w:pPr>
        <w:pStyle w:val="Proposal"/>
        <w:rPr>
          <w:lang w:eastAsia="zh-CN"/>
        </w:rPr>
      </w:pPr>
      <w:r>
        <w:rPr>
          <w:lang w:eastAsia="zh-CN"/>
        </w:rPr>
        <w:t>SUP</w:t>
      </w:r>
      <w:r>
        <w:rPr>
          <w:lang w:eastAsia="zh-CN"/>
        </w:rPr>
        <w:tab/>
        <w:t>EUR/65A24A2/3</w:t>
      </w:r>
    </w:p>
    <w:p w14:paraId="6BC85826" w14:textId="77777777" w:rsidR="00EC4543" w:rsidRPr="00826EC0" w:rsidRDefault="00B11FF2" w:rsidP="00826EC0">
      <w:pPr>
        <w:pStyle w:val="ResNo"/>
        <w:rPr>
          <w:rFonts w:eastAsia="Times New Roman"/>
          <w:lang w:eastAsia="zh-CN"/>
        </w:rPr>
      </w:pPr>
      <w:bookmarkStart w:id="12" w:name="_Toc36108178"/>
      <w:bookmarkStart w:id="13" w:name="_Toc39850277"/>
      <w:bookmarkStart w:id="14" w:name="_Toc39854089"/>
      <w:bookmarkStart w:id="15" w:name="_Toc40086879"/>
      <w:bookmarkStart w:id="16" w:name="_Toc40095534"/>
      <w:bookmarkStart w:id="17" w:name="_Toc40098393"/>
      <w:r w:rsidRPr="00826EC0">
        <w:rPr>
          <w:rFonts w:ascii="SimSun" w:hAnsi="SimSun" w:cs="SimSun" w:hint="eastAsia"/>
          <w:lang w:eastAsia="zh-CN"/>
        </w:rPr>
        <w:t>第</w:t>
      </w:r>
      <w:r w:rsidRPr="00826EC0">
        <w:rPr>
          <w:rFonts w:eastAsia="Times New Roman" w:hint="eastAsia"/>
          <w:lang w:eastAsia="zh-CN"/>
        </w:rPr>
        <w:t>774</w:t>
      </w:r>
      <w:r w:rsidRPr="00826EC0">
        <w:rPr>
          <w:rFonts w:ascii="SimSun" w:hAnsi="SimSun" w:cs="SimSun" w:hint="eastAsia"/>
          <w:lang w:eastAsia="zh-CN"/>
        </w:rPr>
        <w:t>号决议（</w:t>
      </w:r>
      <w:r w:rsidRPr="00826EC0">
        <w:rPr>
          <w:rFonts w:eastAsia="Times New Roman" w:hint="eastAsia"/>
          <w:lang w:eastAsia="zh-CN"/>
        </w:rPr>
        <w:t>WRC-19</w:t>
      </w:r>
      <w:r w:rsidRPr="00826EC0">
        <w:rPr>
          <w:rFonts w:ascii="SimSun" w:hAnsi="SimSun" w:cs="SimSun" w:hint="eastAsia"/>
          <w:lang w:eastAsia="zh-CN"/>
        </w:rPr>
        <w:t>）</w:t>
      </w:r>
      <w:bookmarkEnd w:id="12"/>
      <w:bookmarkEnd w:id="13"/>
      <w:bookmarkEnd w:id="14"/>
      <w:bookmarkEnd w:id="15"/>
      <w:bookmarkEnd w:id="16"/>
      <w:bookmarkEnd w:id="17"/>
    </w:p>
    <w:p w14:paraId="7FEA8F1B" w14:textId="1A203AB1" w:rsidR="00EC4543" w:rsidRPr="00774501" w:rsidRDefault="00B11FF2" w:rsidP="007F2A4D">
      <w:pPr>
        <w:pStyle w:val="Restitle"/>
        <w:rPr>
          <w:lang w:eastAsia="zh-CN"/>
        </w:rPr>
      </w:pPr>
      <w:bookmarkStart w:id="18" w:name="_Toc36108179"/>
      <w:bookmarkStart w:id="19" w:name="_Toc39850278"/>
      <w:bookmarkStart w:id="20" w:name="_Toc39854090"/>
      <w:bookmarkStart w:id="21" w:name="_Toc40086880"/>
      <w:bookmarkStart w:id="22" w:name="_Toc40098394"/>
      <w:r>
        <w:rPr>
          <w:rFonts w:hint="eastAsia"/>
          <w:lang w:eastAsia="zh-CN"/>
        </w:rPr>
        <w:t>研究在</w:t>
      </w:r>
      <w:r w:rsidR="00FB35D0" w:rsidRPr="006B36D8">
        <w:rPr>
          <w:lang w:eastAsia="zh-CN"/>
        </w:rPr>
        <w:t>1 240-1 300 MHz</w:t>
      </w:r>
      <w:r w:rsidRPr="008C0EAC">
        <w:rPr>
          <w:rFonts w:hint="eastAsia"/>
          <w:lang w:eastAsia="zh-CN"/>
        </w:rPr>
        <w:t>频段</w:t>
      </w:r>
      <w:r>
        <w:rPr>
          <w:rFonts w:hint="eastAsia"/>
          <w:lang w:eastAsia="zh-CN"/>
        </w:rPr>
        <w:t>内</w:t>
      </w:r>
      <w:r w:rsidRPr="008C0EAC">
        <w:rPr>
          <w:rFonts w:hint="eastAsia"/>
          <w:lang w:eastAsia="zh-CN"/>
        </w:rPr>
        <w:t>采</w:t>
      </w:r>
      <w:r>
        <w:rPr>
          <w:rFonts w:hint="eastAsia"/>
          <w:lang w:eastAsia="zh-CN"/>
        </w:rPr>
        <w:t>取</w:t>
      </w:r>
      <w:r w:rsidRPr="008C0EAC">
        <w:rPr>
          <w:rFonts w:hint="eastAsia"/>
          <w:lang w:eastAsia="zh-CN"/>
        </w:rPr>
        <w:t>技术和操作措施</w:t>
      </w:r>
      <w:r>
        <w:rPr>
          <w:rFonts w:hint="eastAsia"/>
          <w:lang w:eastAsia="zh-CN"/>
        </w:rPr>
        <w:t>，</w:t>
      </w:r>
      <w:r>
        <w:rPr>
          <w:lang w:eastAsia="zh-CN"/>
        </w:rPr>
        <w:br/>
      </w:r>
      <w:r w:rsidRPr="008C0EAC">
        <w:rPr>
          <w:rFonts w:hint="eastAsia"/>
          <w:lang w:eastAsia="zh-CN"/>
        </w:rPr>
        <w:t>确保对卫星无线电导航业务（空对地）的保护</w:t>
      </w:r>
      <w:bookmarkEnd w:id="18"/>
      <w:bookmarkEnd w:id="19"/>
      <w:bookmarkEnd w:id="20"/>
      <w:bookmarkEnd w:id="21"/>
      <w:bookmarkEnd w:id="22"/>
    </w:p>
    <w:p w14:paraId="42DBEECB" w14:textId="72192769" w:rsidR="00826EC0" w:rsidRDefault="00B11FF2" w:rsidP="0032202E">
      <w:pPr>
        <w:pStyle w:val="Reasons"/>
        <w:rPr>
          <w:lang w:eastAsia="zh-CN"/>
        </w:rPr>
      </w:pPr>
      <w:r>
        <w:rPr>
          <w:b/>
          <w:lang w:eastAsia="zh-CN"/>
        </w:rPr>
        <w:t>理由：</w:t>
      </w:r>
      <w:r>
        <w:rPr>
          <w:lang w:eastAsia="zh-CN"/>
        </w:rPr>
        <w:tab/>
      </w:r>
      <w:r w:rsidR="00EC4543" w:rsidRPr="00EC4543">
        <w:rPr>
          <w:rFonts w:hint="eastAsia"/>
          <w:lang w:eastAsia="zh-CN"/>
        </w:rPr>
        <w:t>相关研究已经完成，因此可以废止支持性决议。</w:t>
      </w:r>
    </w:p>
    <w:p w14:paraId="0A64B7FE" w14:textId="77777777" w:rsidR="00826EC0" w:rsidRDefault="00826EC0">
      <w:pPr>
        <w:jc w:val="center"/>
      </w:pPr>
      <w:r>
        <w:t>______________</w:t>
      </w:r>
    </w:p>
    <w:sectPr w:rsidR="00826EC0">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6F38" w14:textId="77777777" w:rsidR="00E8717D" w:rsidRDefault="00E8717D">
      <w:r>
        <w:separator/>
      </w:r>
    </w:p>
  </w:endnote>
  <w:endnote w:type="continuationSeparator" w:id="0">
    <w:p w14:paraId="033FFBAB"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A6A7" w14:textId="1EC58164" w:rsidR="00B851D4" w:rsidRPr="00DA0469" w:rsidRDefault="00826EC0" w:rsidP="00060B2F">
    <w:pPr>
      <w:pStyle w:val="Footer"/>
      <w:rPr>
        <w:lang w:val="en-US"/>
      </w:rPr>
    </w:pPr>
    <w:r>
      <w:fldChar w:fldCharType="begin"/>
    </w:r>
    <w:r w:rsidRPr="00DA0469">
      <w:rPr>
        <w:lang w:val="en-US"/>
      </w:rPr>
      <w:instrText xml:space="preserve"> FILENAME \p \* MERGEFORMAT </w:instrText>
    </w:r>
    <w:r>
      <w:fldChar w:fldCharType="separate"/>
    </w:r>
    <w:r w:rsidR="007B3228">
      <w:rPr>
        <w:lang w:val="en-US"/>
      </w:rPr>
      <w:t>P:\CHI\ITU-R\CONF-R\CMR23\000\065ADD24ADD02C.docx</w:t>
    </w:r>
    <w:r>
      <w:fldChar w:fldCharType="end"/>
    </w:r>
    <w:r>
      <w:t xml:space="preserve"> (530562)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834D" w14:textId="57E20B1F"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7B3228">
      <w:rPr>
        <w:lang w:val="en-US"/>
      </w:rPr>
      <w:t>P:\CHI\ITU-R\CONF-R\CMR23\000\065ADD24ADD02C.docx</w:t>
    </w:r>
    <w:r>
      <w:fldChar w:fldCharType="end"/>
    </w:r>
    <w:r w:rsidR="00826EC0">
      <w:t xml:space="preserve"> (530562)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18116" w14:textId="77777777" w:rsidR="00E8717D" w:rsidRDefault="00E8717D">
      <w:r>
        <w:t>____________________</w:t>
      </w:r>
    </w:p>
  </w:footnote>
  <w:footnote w:type="continuationSeparator" w:id="0">
    <w:p w14:paraId="3C0E75E7"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DB4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BF319A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65(Add.24)(Add.2)-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PT">
    <w15:presenceInfo w15:providerId="None" w15:userId="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5704"/>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803BB"/>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B7ECB"/>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27605"/>
    <w:rsid w:val="00736415"/>
    <w:rsid w:val="0075670D"/>
    <w:rsid w:val="00770D2A"/>
    <w:rsid w:val="007864F6"/>
    <w:rsid w:val="007B3228"/>
    <w:rsid w:val="007B7C4B"/>
    <w:rsid w:val="007F0FC5"/>
    <w:rsid w:val="007F5C36"/>
    <w:rsid w:val="008047DB"/>
    <w:rsid w:val="00810D7E"/>
    <w:rsid w:val="008129A9"/>
    <w:rsid w:val="008221A4"/>
    <w:rsid w:val="00824BD6"/>
    <w:rsid w:val="00826EC0"/>
    <w:rsid w:val="0083672D"/>
    <w:rsid w:val="00844734"/>
    <w:rsid w:val="00856F65"/>
    <w:rsid w:val="00865DFB"/>
    <w:rsid w:val="00896A79"/>
    <w:rsid w:val="008A7416"/>
    <w:rsid w:val="008B6852"/>
    <w:rsid w:val="008C26FF"/>
    <w:rsid w:val="008D1D14"/>
    <w:rsid w:val="008D6D9C"/>
    <w:rsid w:val="008E1785"/>
    <w:rsid w:val="008E7127"/>
    <w:rsid w:val="008E7C8E"/>
    <w:rsid w:val="00912959"/>
    <w:rsid w:val="00964109"/>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11FF2"/>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00EC"/>
    <w:rsid w:val="00C929E0"/>
    <w:rsid w:val="00CB4E5A"/>
    <w:rsid w:val="00CC73D7"/>
    <w:rsid w:val="00CF0AD7"/>
    <w:rsid w:val="00CF0BE1"/>
    <w:rsid w:val="00CF7C2B"/>
    <w:rsid w:val="00D52A14"/>
    <w:rsid w:val="00D5451C"/>
    <w:rsid w:val="00D6206A"/>
    <w:rsid w:val="00D74599"/>
    <w:rsid w:val="00D94335"/>
    <w:rsid w:val="00DA0469"/>
    <w:rsid w:val="00DC5625"/>
    <w:rsid w:val="00DD13B7"/>
    <w:rsid w:val="00DF0809"/>
    <w:rsid w:val="00DF3B0C"/>
    <w:rsid w:val="00E14984"/>
    <w:rsid w:val="00E22A25"/>
    <w:rsid w:val="00E560F1"/>
    <w:rsid w:val="00E8717D"/>
    <w:rsid w:val="00E92319"/>
    <w:rsid w:val="00EB142B"/>
    <w:rsid w:val="00EC4543"/>
    <w:rsid w:val="00EC46BD"/>
    <w:rsid w:val="00F467B6"/>
    <w:rsid w:val="00F837F4"/>
    <w:rsid w:val="00FB35D0"/>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E53F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basedOn w:val="DefaultParagraphFont"/>
    <w:link w:val="Headingb"/>
    <w:locked/>
    <w:rsid w:val="00826EC0"/>
    <w:rPr>
      <w:rFonts w:ascii="Times" w:hAnsi="Times"/>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9085182-b6e8-43a8-894f-2d282adfd65e" targetNamespace="http://schemas.microsoft.com/office/2006/metadata/properties" ma:root="true" ma:fieldsID="d41af5c836d734370eb92e7ee5f83852" ns2:_="" ns3:_="">
    <xsd:import namespace="996b2e75-67fd-4955-a3b0-5ab9934cb50b"/>
    <xsd:import namespace="89085182-b6e8-43a8-894f-2d282adfd6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9085182-b6e8-43a8-894f-2d282adfd6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89085182-b6e8-43a8-894f-2d282adfd65e">DPM</DPM_x0020_Author>
    <DPM_x0020_File_x0020_name xmlns="89085182-b6e8-43a8-894f-2d282adfd65e">R23-WRC23-C-0065!A24-A2!MSW-C</DPM_x0020_File_x0020_name>
    <DPM_x0020_Version xmlns="89085182-b6e8-43a8-894f-2d282adfd65e">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9085182-b6e8-43a8-894f-2d282adfd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85182-b6e8-43a8-894f-2d282adfd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883</Words>
  <Characters>500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R23-WRC23-C-0065!A24-A2!MSW-C</vt:lpstr>
    </vt:vector>
  </TitlesOfParts>
  <Manager>General Secretariat - Pool</Manager>
  <Company>International Telecommunication Union (ITU)</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R23-WRC23-C-0065!A24-A2!MSW-C</dc:title>
  <dc:subject>World Radiocommunication Conference - 2019</dc:subject>
  <dc:creator>Documents Proposals Manager (DPM)</dc:creator>
  <cp:keywords>DPM_v2023.11.6.1_prod</cp:keywords>
  <dc:description/>
  <cp:lastModifiedBy>Liu, Yang</cp:lastModifiedBy>
  <cp:revision>4</cp:revision>
  <cp:lastPrinted>2006-07-03T06:56:00Z</cp:lastPrinted>
  <dcterms:created xsi:type="dcterms:W3CDTF">2023-11-10T14:21:00Z</dcterms:created>
  <dcterms:modified xsi:type="dcterms:W3CDTF">2023-11-10T15:14:00Z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