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92477D" w14:paraId="070B838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AE670EC" w14:textId="77777777" w:rsidR="00752552" w:rsidRPr="0092477D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92477D">
              <w:rPr>
                <w:noProof/>
                <w:lang w:val="en-GB" w:bidi="ar-EG"/>
              </w:rPr>
              <w:drawing>
                <wp:inline distT="0" distB="0" distL="0" distR="0" wp14:anchorId="1EE4598B" wp14:editId="394BF14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586CDB9" w14:textId="77777777" w:rsidR="00752552" w:rsidRPr="0092477D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92477D">
              <w:rPr>
                <w:rtl/>
              </w:rPr>
              <w:t xml:space="preserve">المؤتمر العالمي للاتصالات الراديوية </w:t>
            </w:r>
            <w:r w:rsidRPr="0092477D">
              <w:t>(WRC-23)</w:t>
            </w:r>
          </w:p>
          <w:p w14:paraId="7F8F10B0" w14:textId="77777777" w:rsidR="00752552" w:rsidRPr="0092477D" w:rsidRDefault="00752552" w:rsidP="00752552">
            <w:pPr>
              <w:rPr>
                <w:b/>
                <w:bCs/>
                <w:rtl/>
                <w:lang w:bidi="ar-EG"/>
              </w:rPr>
            </w:pPr>
            <w:r w:rsidRPr="0092477D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92477D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92477D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92477D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92477D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92477D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E803204" w14:textId="77777777" w:rsidR="00752552" w:rsidRPr="0092477D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92477D">
              <w:rPr>
                <w:noProof/>
              </w:rPr>
              <w:drawing>
                <wp:inline distT="0" distB="0" distL="0" distR="0" wp14:anchorId="31740B15" wp14:editId="4BD9F9BF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92477D" w14:paraId="468F205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FC14468" w14:textId="77777777" w:rsidR="000D1EE4" w:rsidRPr="0092477D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46A2160" w14:textId="77777777" w:rsidR="000D1EE4" w:rsidRPr="0092477D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92477D" w14:paraId="63D71F9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BD77EFE" w14:textId="77777777" w:rsidR="000D1EE4" w:rsidRPr="0092477D" w:rsidRDefault="000D1EE4" w:rsidP="0092477D">
            <w:pPr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52FBFA0" w14:textId="77777777" w:rsidR="000D1EE4" w:rsidRPr="0092477D" w:rsidRDefault="000D1EE4" w:rsidP="0092477D">
            <w:pPr>
              <w:jc w:val="left"/>
              <w:rPr>
                <w:b/>
                <w:bCs/>
                <w:lang w:bidi="ar-EG"/>
              </w:rPr>
            </w:pPr>
          </w:p>
        </w:tc>
      </w:tr>
      <w:tr w:rsidR="000D1EE4" w:rsidRPr="0092477D" w14:paraId="48E58729" w14:textId="77777777" w:rsidTr="00752552">
        <w:trPr>
          <w:cantSplit/>
        </w:trPr>
        <w:tc>
          <w:tcPr>
            <w:tcW w:w="6696" w:type="dxa"/>
            <w:gridSpan w:val="2"/>
          </w:tcPr>
          <w:p w14:paraId="4EE39BC0" w14:textId="77777777" w:rsidR="000D1EE4" w:rsidRPr="0092477D" w:rsidRDefault="00E50850" w:rsidP="0092477D">
            <w:pPr>
              <w:pStyle w:val="Committee"/>
              <w:bidi/>
              <w:rPr>
                <w:rtl/>
              </w:rPr>
            </w:pPr>
            <w:r w:rsidRPr="0092477D">
              <w:rPr>
                <w:rtl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CDB01ED" w14:textId="77777777" w:rsidR="000D1EE4" w:rsidRPr="0092477D" w:rsidRDefault="00E50850" w:rsidP="0092477D">
            <w:pPr>
              <w:jc w:val="left"/>
              <w:rPr>
                <w:b/>
                <w:bCs/>
                <w:rtl/>
                <w:lang w:bidi="ar-EG"/>
              </w:rPr>
            </w:pPr>
            <w:r w:rsidRPr="0092477D">
              <w:rPr>
                <w:rFonts w:eastAsia="SimSun"/>
                <w:b/>
                <w:bCs/>
                <w:rtl/>
                <w:lang w:bidi="ar-EG"/>
              </w:rPr>
              <w:t>الإضافة 2</w:t>
            </w:r>
            <w:r w:rsidRPr="0092477D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92477D">
              <w:rPr>
                <w:rFonts w:eastAsia="SimSun"/>
                <w:b/>
                <w:bCs/>
              </w:rPr>
              <w:t>65(Add.</w:t>
            </w:r>
            <w:proofErr w:type="gramStart"/>
            <w:r w:rsidRPr="0092477D">
              <w:rPr>
                <w:rFonts w:eastAsia="SimSun"/>
                <w:b/>
                <w:bCs/>
              </w:rPr>
              <w:t>24)-</w:t>
            </w:r>
            <w:proofErr w:type="gramEnd"/>
            <w:r w:rsidRPr="0092477D">
              <w:rPr>
                <w:rFonts w:eastAsia="SimSun"/>
                <w:b/>
                <w:bCs/>
              </w:rPr>
              <w:t>A</w:t>
            </w:r>
          </w:p>
        </w:tc>
      </w:tr>
      <w:tr w:rsidR="000D1EE4" w:rsidRPr="0092477D" w14:paraId="2988E62E" w14:textId="77777777" w:rsidTr="00752552">
        <w:trPr>
          <w:cantSplit/>
        </w:trPr>
        <w:tc>
          <w:tcPr>
            <w:tcW w:w="6696" w:type="dxa"/>
            <w:gridSpan w:val="2"/>
          </w:tcPr>
          <w:p w14:paraId="287F143A" w14:textId="77777777" w:rsidR="000D1EE4" w:rsidRPr="0092477D" w:rsidRDefault="000D1EE4" w:rsidP="0092477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E37B0DD" w14:textId="77777777" w:rsidR="000D1EE4" w:rsidRPr="0092477D" w:rsidRDefault="00E50850" w:rsidP="0092477D">
            <w:pPr>
              <w:jc w:val="left"/>
              <w:rPr>
                <w:b/>
                <w:bCs/>
                <w:rtl/>
                <w:lang w:bidi="ar-EG"/>
              </w:rPr>
            </w:pPr>
            <w:r w:rsidRPr="0092477D">
              <w:rPr>
                <w:rFonts w:eastAsia="SimSun"/>
                <w:b/>
                <w:bCs/>
              </w:rPr>
              <w:t>31</w:t>
            </w:r>
            <w:r w:rsidRPr="0092477D">
              <w:rPr>
                <w:rFonts w:eastAsia="SimSun"/>
                <w:b/>
                <w:bCs/>
                <w:rtl/>
              </w:rPr>
              <w:t xml:space="preserve"> أكتوبر </w:t>
            </w:r>
            <w:r w:rsidRPr="0092477D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92477D" w14:paraId="17D29EF5" w14:textId="77777777" w:rsidTr="00752552">
        <w:trPr>
          <w:cantSplit/>
        </w:trPr>
        <w:tc>
          <w:tcPr>
            <w:tcW w:w="6696" w:type="dxa"/>
            <w:gridSpan w:val="2"/>
          </w:tcPr>
          <w:p w14:paraId="03F328AA" w14:textId="77777777" w:rsidR="000D1EE4" w:rsidRPr="0092477D" w:rsidRDefault="000D1EE4" w:rsidP="0092477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26BACD8" w14:textId="77777777" w:rsidR="000D1EE4" w:rsidRPr="0092477D" w:rsidRDefault="00E50850" w:rsidP="0092477D">
            <w:pPr>
              <w:jc w:val="left"/>
              <w:rPr>
                <w:b/>
                <w:bCs/>
                <w:lang w:bidi="ar-EG"/>
              </w:rPr>
            </w:pPr>
            <w:r w:rsidRPr="0092477D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92477D" w14:paraId="66EF8F0F" w14:textId="77777777" w:rsidTr="00752552">
        <w:trPr>
          <w:cantSplit/>
        </w:trPr>
        <w:tc>
          <w:tcPr>
            <w:tcW w:w="9666" w:type="dxa"/>
            <w:gridSpan w:val="4"/>
          </w:tcPr>
          <w:p w14:paraId="0628D13C" w14:textId="77777777" w:rsidR="000D1EE4" w:rsidRPr="0092477D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92477D" w14:paraId="12358809" w14:textId="77777777" w:rsidTr="00752552">
        <w:trPr>
          <w:cantSplit/>
        </w:trPr>
        <w:tc>
          <w:tcPr>
            <w:tcW w:w="9666" w:type="dxa"/>
            <w:gridSpan w:val="4"/>
          </w:tcPr>
          <w:p w14:paraId="0F502F5C" w14:textId="77777777" w:rsidR="000D1EE4" w:rsidRPr="0092477D" w:rsidRDefault="000D1EE4" w:rsidP="000D1EE4">
            <w:pPr>
              <w:pStyle w:val="Source"/>
              <w:rPr>
                <w:rtl/>
                <w:lang w:bidi="ar-SA"/>
              </w:rPr>
            </w:pPr>
            <w:r w:rsidRPr="0092477D">
              <w:rPr>
                <w:rtl/>
              </w:rPr>
              <w:t>مقترحات أوروبية مشتركة</w:t>
            </w:r>
          </w:p>
        </w:tc>
      </w:tr>
      <w:tr w:rsidR="000D1EE4" w:rsidRPr="0092477D" w14:paraId="4CD7E7F1" w14:textId="77777777" w:rsidTr="00752552">
        <w:trPr>
          <w:cantSplit/>
        </w:trPr>
        <w:tc>
          <w:tcPr>
            <w:tcW w:w="9666" w:type="dxa"/>
            <w:gridSpan w:val="4"/>
          </w:tcPr>
          <w:p w14:paraId="2AB069CF" w14:textId="5377AE53" w:rsidR="000D1EE4" w:rsidRPr="0092477D" w:rsidRDefault="00652E90" w:rsidP="000D1EE4">
            <w:pPr>
              <w:pStyle w:val="Title1"/>
              <w:rPr>
                <w:rtl/>
              </w:rPr>
            </w:pPr>
            <w:r w:rsidRPr="00652E90">
              <w:rPr>
                <w:rtl/>
              </w:rPr>
              <w:t>مقترحات بشأن أعمال المؤتمر</w:t>
            </w:r>
          </w:p>
        </w:tc>
      </w:tr>
      <w:tr w:rsidR="000D1EE4" w:rsidRPr="0092477D" w14:paraId="52BBFDBA" w14:textId="77777777" w:rsidTr="00752552">
        <w:trPr>
          <w:cantSplit/>
        </w:trPr>
        <w:tc>
          <w:tcPr>
            <w:tcW w:w="9666" w:type="dxa"/>
            <w:gridSpan w:val="4"/>
          </w:tcPr>
          <w:p w14:paraId="11E9D5CE" w14:textId="77777777" w:rsidR="000D1EE4" w:rsidRPr="0092477D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92477D" w14:paraId="06F4257E" w14:textId="77777777" w:rsidTr="00752552">
        <w:trPr>
          <w:cantSplit/>
        </w:trPr>
        <w:tc>
          <w:tcPr>
            <w:tcW w:w="9666" w:type="dxa"/>
            <w:gridSpan w:val="4"/>
          </w:tcPr>
          <w:p w14:paraId="1101A3C3" w14:textId="129CCAB5" w:rsidR="00E50850" w:rsidRPr="0092477D" w:rsidRDefault="00E50850" w:rsidP="00E50850">
            <w:pPr>
              <w:pStyle w:val="Agendaitem"/>
            </w:pPr>
            <w:r w:rsidRPr="0092477D">
              <w:rPr>
                <w:rtl/>
              </w:rPr>
              <w:t>‎‎‎‎‎‎‎‎‎‎‎‎بند جدول الأعمال</w:t>
            </w:r>
            <w:r w:rsidR="00652E90">
              <w:rPr>
                <w:rFonts w:hint="cs"/>
                <w:rtl/>
              </w:rPr>
              <w:t xml:space="preserve"> 1.9(1.9-ب)</w:t>
            </w:r>
          </w:p>
        </w:tc>
      </w:tr>
    </w:tbl>
    <w:p w14:paraId="5F4F0858" w14:textId="77777777" w:rsidR="000F2421" w:rsidRPr="0092477D" w:rsidRDefault="000F2421" w:rsidP="00447522">
      <w:pPr>
        <w:spacing w:line="180" w:lineRule="auto"/>
        <w:rPr>
          <w:rtl/>
        </w:rPr>
      </w:pPr>
      <w:r w:rsidRPr="0092477D">
        <w:t>9</w:t>
      </w:r>
      <w:r w:rsidRPr="0092477D">
        <w:rPr>
          <w:rtl/>
        </w:rPr>
        <w:tab/>
        <w:t xml:space="preserve">النظر في تقرير مدير مكتب الاتصالات الراديوية وإقراره، وفقاً للمادة </w:t>
      </w:r>
      <w:r w:rsidRPr="0092477D">
        <w:t>7</w:t>
      </w:r>
      <w:r w:rsidRPr="0092477D">
        <w:rPr>
          <w:rtl/>
        </w:rPr>
        <w:t xml:space="preserve"> من اتفاقية </w:t>
      </w:r>
      <w:proofErr w:type="gramStart"/>
      <w:r w:rsidRPr="0092477D">
        <w:rPr>
          <w:rtl/>
        </w:rPr>
        <w:t>الاتحاد؛</w:t>
      </w:r>
      <w:proofErr w:type="gramEnd"/>
    </w:p>
    <w:p w14:paraId="7BF14A0F" w14:textId="3C3F8CBC" w:rsidR="000F2421" w:rsidRPr="0092477D" w:rsidRDefault="0092477D" w:rsidP="000015A2">
      <w:r>
        <w:t>1.9</w:t>
      </w:r>
      <w:r w:rsidR="000F2421" w:rsidRPr="0092477D">
        <w:rPr>
          <w:rtl/>
        </w:rPr>
        <w:tab/>
        <w:t xml:space="preserve">بشأن أنشطة قطاع الاتصالات الراديوية بالاتحاد منذ المؤتمر العالمي للاتصالات الراديوية لعام </w:t>
      </w:r>
      <w:r w:rsidR="000F2421" w:rsidRPr="0092477D">
        <w:t>2019</w:t>
      </w:r>
      <w:r w:rsidR="000F2421" w:rsidRPr="0092477D">
        <w:rPr>
          <w:rtl/>
        </w:rPr>
        <w:t>:</w:t>
      </w:r>
    </w:p>
    <w:p w14:paraId="5CF69739" w14:textId="657BCE23" w:rsidR="000F2421" w:rsidRPr="0092477D" w:rsidRDefault="000F2421" w:rsidP="000015A2">
      <w:pPr>
        <w:rPr>
          <w:b/>
          <w:rtl/>
          <w:lang w:val="es-ES"/>
        </w:rPr>
      </w:pPr>
      <w:r w:rsidRPr="0092477D">
        <w:rPr>
          <w:rtl/>
        </w:rPr>
        <w:t>(1.9-</w:t>
      </w:r>
      <w:r w:rsidR="0092477D">
        <w:rPr>
          <w:rFonts w:hint="cs"/>
          <w:rtl/>
          <w:lang w:bidi="ar-EG"/>
        </w:rPr>
        <w:t>ب</w:t>
      </w:r>
      <w:r w:rsidRPr="0092477D">
        <w:rPr>
          <w:rtl/>
        </w:rPr>
        <w:t>)</w:t>
      </w:r>
      <w:r w:rsidRPr="0092477D">
        <w:rPr>
          <w:rtl/>
        </w:rPr>
        <w:tab/>
      </w:r>
      <w:r w:rsidRPr="0092477D">
        <w:rPr>
          <w:rtl/>
          <w:lang w:val="es-ES"/>
        </w:rPr>
        <w:t xml:space="preserve">استعراض توزيعات خدمة الهواة وخدمة الهواة </w:t>
      </w:r>
      <w:proofErr w:type="spellStart"/>
      <w:r w:rsidRPr="0092477D">
        <w:rPr>
          <w:rtl/>
          <w:lang w:val="es-ES"/>
        </w:rPr>
        <w:t>الساتلية</w:t>
      </w:r>
      <w:proofErr w:type="spellEnd"/>
      <w:r w:rsidRPr="0092477D">
        <w:rPr>
          <w:rtl/>
          <w:lang w:val="es-ES"/>
        </w:rPr>
        <w:t xml:space="preserve"> في نطاق التردد </w:t>
      </w:r>
      <w:r w:rsidRPr="0092477D">
        <w:rPr>
          <w:lang w:val="en-GB" w:bidi="ar-EG"/>
        </w:rPr>
        <w:t>MHz 1 300- 1 240</w:t>
      </w:r>
      <w:r w:rsidRPr="0092477D">
        <w:rPr>
          <w:rtl/>
          <w:lang w:val="es-ES" w:bidi="ar-EG"/>
        </w:rPr>
        <w:t xml:space="preserve"> لتحديد مدى الحاجة إلى تدابير إضافية لضمان حماية خدمة الملاحة الراديوية </w:t>
      </w:r>
      <w:proofErr w:type="spellStart"/>
      <w:r w:rsidRPr="0092477D">
        <w:rPr>
          <w:rtl/>
          <w:lang w:val="es-ES" w:bidi="ar-EG"/>
        </w:rPr>
        <w:t>الساتلية</w:t>
      </w:r>
      <w:proofErr w:type="spellEnd"/>
      <w:r w:rsidRPr="0092477D">
        <w:rPr>
          <w:rtl/>
          <w:lang w:val="es-ES" w:bidi="ar-EG"/>
        </w:rPr>
        <w:t xml:space="preserve"> (فضاء-أرض) العاملة في نفس نطاق التردد وفقاً للقرار </w:t>
      </w:r>
      <w:r w:rsidRPr="0092477D">
        <w:rPr>
          <w:b/>
          <w:lang w:bidi="ar-EG"/>
        </w:rPr>
        <w:t>774 </w:t>
      </w:r>
      <w:r w:rsidRPr="0092477D">
        <w:rPr>
          <w:b/>
          <w:lang w:val="en-GB" w:bidi="ar-EG"/>
        </w:rPr>
        <w:t>(WRC-19)</w:t>
      </w:r>
      <w:r w:rsidRPr="0092477D">
        <w:rPr>
          <w:b/>
          <w:rtl/>
          <w:lang w:val="es-ES"/>
        </w:rPr>
        <w:t>؛</w:t>
      </w:r>
    </w:p>
    <w:p w14:paraId="1C43EBF8" w14:textId="6B248600" w:rsidR="000F2421" w:rsidRPr="0092477D" w:rsidRDefault="000F2421" w:rsidP="0092477D">
      <w:pPr>
        <w:rPr>
          <w:rtl/>
        </w:rPr>
      </w:pPr>
      <w:r w:rsidRPr="0092477D">
        <w:rPr>
          <w:rtl/>
        </w:rPr>
        <w:t xml:space="preserve">القرار </w:t>
      </w:r>
      <w:r w:rsidRPr="0092477D">
        <w:rPr>
          <w:b/>
        </w:rPr>
        <w:t>774 (WRC</w:t>
      </w:r>
      <w:r w:rsidRPr="0092477D">
        <w:rPr>
          <w:b/>
        </w:rPr>
        <w:noBreakHyphen/>
        <w:t>19)</w:t>
      </w:r>
      <w:r w:rsidR="0092477D">
        <w:rPr>
          <w:rFonts w:hint="cs"/>
          <w:b/>
          <w:rtl/>
        </w:rPr>
        <w:t xml:space="preserve"> </w:t>
      </w:r>
      <w:r w:rsidR="000D29FF">
        <w:rPr>
          <w:rFonts w:hint="cs"/>
          <w:rtl/>
        </w:rPr>
        <w:t>-</w:t>
      </w:r>
      <w:r w:rsidR="0092477D">
        <w:rPr>
          <w:rFonts w:hint="cs"/>
          <w:rtl/>
        </w:rPr>
        <w:t xml:space="preserve"> </w:t>
      </w:r>
      <w:r w:rsidRPr="0092477D">
        <w:rPr>
          <w:rtl/>
          <w:lang w:bidi="ar"/>
        </w:rPr>
        <w:t xml:space="preserve">الدراسات بشأن التدابير التقنية والتشغيلية التي يتعين تطبيقها في نطاق التردد </w:t>
      </w:r>
      <w:r w:rsidRPr="0092477D">
        <w:t>MHz 1 300</w:t>
      </w:r>
      <w:r w:rsidRPr="0092477D">
        <w:noBreakHyphen/>
        <w:t>1 240</w:t>
      </w:r>
      <w:r w:rsidRPr="0092477D">
        <w:rPr>
          <w:rtl/>
        </w:rPr>
        <w:t xml:space="preserve"> لضمان حماية </w:t>
      </w:r>
      <w:r w:rsidRPr="0092477D">
        <w:rPr>
          <w:rtl/>
          <w:lang w:bidi="ar"/>
        </w:rPr>
        <w:t xml:space="preserve">خدمة الملاحة الراديوية </w:t>
      </w:r>
      <w:proofErr w:type="spellStart"/>
      <w:r w:rsidRPr="0092477D">
        <w:rPr>
          <w:rtl/>
          <w:lang w:bidi="ar"/>
        </w:rPr>
        <w:t>الساتلية</w:t>
      </w:r>
      <w:proofErr w:type="spellEnd"/>
      <w:r w:rsidRPr="0092477D">
        <w:rPr>
          <w:rtl/>
          <w:lang w:bidi="ar"/>
        </w:rPr>
        <w:t xml:space="preserve"> (فضاء-أرض)</w:t>
      </w:r>
    </w:p>
    <w:p w14:paraId="2958245F" w14:textId="5A23F4BF" w:rsidR="0092477D" w:rsidRPr="00C77BA6" w:rsidRDefault="00C77BA6" w:rsidP="00C77BA6">
      <w:pPr>
        <w:pStyle w:val="Headingb"/>
        <w:rPr>
          <w:rtl/>
          <w:lang w:bidi="ar-SY"/>
        </w:rPr>
      </w:pPr>
      <w:r w:rsidRPr="00C77BA6">
        <w:rPr>
          <w:rFonts w:hint="cs"/>
          <w:rtl/>
        </w:rPr>
        <w:t>مقدمة</w:t>
      </w:r>
    </w:p>
    <w:p w14:paraId="4A5E2356" w14:textId="15BA505B" w:rsidR="001551DA" w:rsidRDefault="001551DA" w:rsidP="001551DA">
      <w:pPr>
        <w:rPr>
          <w:rtl/>
        </w:rPr>
      </w:pPr>
      <w:r>
        <w:rPr>
          <w:rtl/>
        </w:rPr>
        <w:t xml:space="preserve">يدعم هذا </w:t>
      </w:r>
      <w:r w:rsidR="00BA3DD1">
        <w:rPr>
          <w:rFonts w:hint="cs"/>
          <w:rtl/>
        </w:rPr>
        <w:t>المقترح</w:t>
      </w:r>
      <w:r>
        <w:rPr>
          <w:rtl/>
        </w:rPr>
        <w:t xml:space="preserve"> الأوروبي المشترك </w:t>
      </w:r>
      <w:r w:rsidR="00BA3DD1">
        <w:rPr>
          <w:rFonts w:hint="cs"/>
          <w:rtl/>
        </w:rPr>
        <w:t>إدخال تعديلات</w:t>
      </w:r>
      <w:r>
        <w:rPr>
          <w:rtl/>
        </w:rPr>
        <w:t xml:space="preserve"> على لوائح الراديو من أجل ضمان حماية خدمة الملاحة الراديوية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(فضاء-أرض) العاملة على أساس أولي في نطاق التردد </w:t>
      </w:r>
      <w:r>
        <w:t>MHz</w:t>
      </w:r>
      <w:r w:rsidR="007026CB">
        <w:t> </w:t>
      </w:r>
      <w:r>
        <w:t>1</w:t>
      </w:r>
      <w:r w:rsidR="007026CB">
        <w:t> </w:t>
      </w:r>
      <w:r>
        <w:t>300</w:t>
      </w:r>
      <w:r w:rsidR="007026CB">
        <w:noBreakHyphen/>
      </w:r>
      <w:r>
        <w:t>1</w:t>
      </w:r>
      <w:r w:rsidR="007026CB">
        <w:t> </w:t>
      </w:r>
      <w:r>
        <w:t>240</w:t>
      </w:r>
      <w:r>
        <w:rPr>
          <w:rtl/>
        </w:rPr>
        <w:t xml:space="preserve"> </w:t>
      </w:r>
      <w:r w:rsidR="00BA3DD1">
        <w:rPr>
          <w:rFonts w:hint="cs"/>
          <w:rtl/>
        </w:rPr>
        <w:t>من خدمة</w:t>
      </w:r>
      <w:r>
        <w:rPr>
          <w:rtl/>
        </w:rPr>
        <w:t xml:space="preserve"> الهواة </w:t>
      </w:r>
      <w:r w:rsidR="00BA3DD1">
        <w:rPr>
          <w:rFonts w:hint="cs"/>
          <w:rtl/>
        </w:rPr>
        <w:t xml:space="preserve">وخدمة الهواة </w:t>
      </w:r>
      <w:proofErr w:type="spellStart"/>
      <w:r w:rsidR="00BA3DD1">
        <w:rPr>
          <w:rFonts w:hint="cs"/>
          <w:rtl/>
        </w:rPr>
        <w:t>الساتلية</w:t>
      </w:r>
      <w:proofErr w:type="spellEnd"/>
      <w:r w:rsidR="00BA3DD1">
        <w:rPr>
          <w:rFonts w:hint="cs"/>
          <w:rtl/>
        </w:rPr>
        <w:t xml:space="preserve"> العاملة</w:t>
      </w:r>
      <w:r>
        <w:rPr>
          <w:rtl/>
        </w:rPr>
        <w:t xml:space="preserve"> على أساس ثانوي في نفس النطاق.</w:t>
      </w:r>
    </w:p>
    <w:p w14:paraId="187E792E" w14:textId="0101ED55" w:rsidR="001551DA" w:rsidRDefault="00BA3DD1" w:rsidP="001551DA">
      <w:pPr>
        <w:rPr>
          <w:rtl/>
        </w:rPr>
      </w:pPr>
      <w:r>
        <w:rPr>
          <w:rFonts w:hint="cs"/>
          <w:rtl/>
        </w:rPr>
        <w:t>و</w:t>
      </w:r>
      <w:r w:rsidR="001551DA">
        <w:rPr>
          <w:rtl/>
        </w:rPr>
        <w:t xml:space="preserve">يضيف هذا </w:t>
      </w:r>
      <w:r>
        <w:rPr>
          <w:rFonts w:hint="cs"/>
          <w:rtl/>
        </w:rPr>
        <w:t>المقترح</w:t>
      </w:r>
      <w:r w:rsidR="001551DA">
        <w:rPr>
          <w:rtl/>
        </w:rPr>
        <w:t xml:space="preserve"> حاشية في القسم </w:t>
      </w:r>
      <w:r w:rsidR="001551DA">
        <w:t>IV</w:t>
      </w:r>
      <w:r w:rsidR="001551DA">
        <w:rPr>
          <w:rtl/>
        </w:rPr>
        <w:t xml:space="preserve"> - جدول توزيع </w:t>
      </w:r>
      <w:r>
        <w:rPr>
          <w:rFonts w:hint="cs"/>
          <w:rtl/>
        </w:rPr>
        <w:t>نطاقات التردد الوارد في</w:t>
      </w:r>
      <w:r w:rsidR="001551DA">
        <w:rPr>
          <w:rtl/>
        </w:rPr>
        <w:t xml:space="preserve"> </w:t>
      </w:r>
      <w:r>
        <w:rPr>
          <w:rFonts w:hint="cs"/>
          <w:rtl/>
        </w:rPr>
        <w:t>ا</w:t>
      </w:r>
      <w:r w:rsidR="001551DA">
        <w:rPr>
          <w:rtl/>
        </w:rPr>
        <w:t xml:space="preserve">لمادة </w:t>
      </w:r>
      <w:r w:rsidR="001551DA" w:rsidRPr="007026CB">
        <w:rPr>
          <w:rStyle w:val="Artref"/>
          <w:b/>
          <w:bCs/>
          <w:rtl/>
        </w:rPr>
        <w:t>5</w:t>
      </w:r>
      <w:r w:rsidR="001551DA">
        <w:rPr>
          <w:rtl/>
        </w:rPr>
        <w:t xml:space="preserve"> من لوائح الراديو، لحماية خدمة الملاحة الراديوية </w:t>
      </w:r>
      <w:proofErr w:type="spellStart"/>
      <w:r w:rsidR="001551DA">
        <w:rPr>
          <w:rtl/>
        </w:rPr>
        <w:t>الساتلية</w:t>
      </w:r>
      <w:proofErr w:type="spellEnd"/>
      <w:r w:rsidR="001551DA">
        <w:rPr>
          <w:rtl/>
        </w:rPr>
        <w:t xml:space="preserve"> التي تتضمن بالإحالة توصية قطاع الاتصالات الراديوية </w:t>
      </w:r>
      <w:r>
        <w:rPr>
          <w:rFonts w:hint="cs"/>
          <w:rtl/>
        </w:rPr>
        <w:t>التي تعكف</w:t>
      </w:r>
      <w:r w:rsidR="001551DA">
        <w:rPr>
          <w:rtl/>
        </w:rPr>
        <w:t xml:space="preserve"> فرقة العمل </w:t>
      </w:r>
      <w:r w:rsidR="00F414D9">
        <w:t>5</w:t>
      </w:r>
      <w:r w:rsidR="001551DA">
        <w:t>A</w:t>
      </w:r>
      <w:r w:rsidR="001551DA">
        <w:rPr>
          <w:rtl/>
        </w:rPr>
        <w:t xml:space="preserve"> وفرقة العمل</w:t>
      </w:r>
      <w:r w:rsidR="00F414D9">
        <w:rPr>
          <w:rFonts w:hint="cs"/>
          <w:rtl/>
        </w:rPr>
        <w:t> </w:t>
      </w:r>
      <w:r w:rsidR="00F414D9">
        <w:t>4</w:t>
      </w:r>
      <w:r w:rsidR="001551DA">
        <w:t>C</w:t>
      </w:r>
      <w:r>
        <w:rPr>
          <w:rFonts w:hint="cs"/>
          <w:rtl/>
        </w:rPr>
        <w:t xml:space="preserve"> على تطويرها حالياً. و</w:t>
      </w:r>
      <w:r w:rsidR="001551DA">
        <w:rPr>
          <w:rtl/>
        </w:rPr>
        <w:t xml:space="preserve">يستند </w:t>
      </w:r>
      <w:r>
        <w:rPr>
          <w:rFonts w:hint="cs"/>
          <w:rtl/>
        </w:rPr>
        <w:t>المقترح</w:t>
      </w:r>
      <w:r w:rsidR="001551DA">
        <w:rPr>
          <w:rtl/>
        </w:rPr>
        <w:t xml:space="preserve"> إلى المشروع الأولي للتوصية الجديدة </w:t>
      </w:r>
      <w:r w:rsidR="001551DA">
        <w:t xml:space="preserve">ITU-R </w:t>
      </w:r>
      <w:proofErr w:type="gramStart"/>
      <w:r w:rsidR="001551DA">
        <w:t>M.[</w:t>
      </w:r>
      <w:proofErr w:type="gramEnd"/>
      <w:r w:rsidR="001551DA">
        <w:t>AS_GUIDANCE]</w:t>
      </w:r>
      <w:r w:rsidR="001551DA">
        <w:rPr>
          <w:rtl/>
        </w:rPr>
        <w:t xml:space="preserve"> اعتبار</w:t>
      </w:r>
      <w:r>
        <w:rPr>
          <w:rFonts w:hint="cs"/>
          <w:rtl/>
        </w:rPr>
        <w:t>اً</w:t>
      </w:r>
      <w:r w:rsidR="001551DA">
        <w:rPr>
          <w:rtl/>
        </w:rPr>
        <w:t xml:space="preserve"> من 21 سبتمبر 2023. وقد يلزم مراجعة النص </w:t>
      </w:r>
      <w:r>
        <w:rPr>
          <w:rFonts w:hint="cs"/>
          <w:rtl/>
        </w:rPr>
        <w:t>بناءً</w:t>
      </w:r>
      <w:r w:rsidR="001551DA">
        <w:rPr>
          <w:rtl/>
        </w:rPr>
        <w:t xml:space="preserve"> على النص النهائي لهذه التوصية. ويؤيد هذا الاقتراح أيض</w:t>
      </w:r>
      <w:r>
        <w:rPr>
          <w:rFonts w:hint="cs"/>
          <w:rtl/>
        </w:rPr>
        <w:t>اً</w:t>
      </w:r>
      <w:r w:rsidR="001551DA">
        <w:rPr>
          <w:rtl/>
        </w:rPr>
        <w:t xml:space="preserve"> إلغاء القرار </w:t>
      </w:r>
      <w:r w:rsidR="001551DA" w:rsidRPr="00BA3DD1">
        <w:rPr>
          <w:b/>
          <w:bCs/>
          <w:rtl/>
        </w:rPr>
        <w:t>(</w:t>
      </w:r>
      <w:r w:rsidR="001551DA" w:rsidRPr="00BA3DD1">
        <w:rPr>
          <w:b/>
          <w:bCs/>
        </w:rPr>
        <w:t>WRC-19</w:t>
      </w:r>
      <w:r w:rsidR="001551DA" w:rsidRPr="00BA3DD1">
        <w:rPr>
          <w:b/>
          <w:bCs/>
          <w:rtl/>
        </w:rPr>
        <w:t xml:space="preserve">) </w:t>
      </w:r>
      <w:r w:rsidRPr="00BA3DD1">
        <w:rPr>
          <w:b/>
          <w:bCs/>
          <w:rtl/>
        </w:rPr>
        <w:t>774</w:t>
      </w:r>
      <w:r w:rsidRPr="00F74E8D">
        <w:rPr>
          <w:rtl/>
        </w:rPr>
        <w:t xml:space="preserve"> </w:t>
      </w:r>
      <w:r w:rsidR="001551DA">
        <w:rPr>
          <w:rtl/>
        </w:rPr>
        <w:t>لأن هذا القرار لم يعد ضروري</w:t>
      </w:r>
      <w:r>
        <w:rPr>
          <w:rFonts w:hint="cs"/>
          <w:rtl/>
        </w:rPr>
        <w:t>اً</w:t>
      </w:r>
    </w:p>
    <w:p w14:paraId="605F1060" w14:textId="14940E6B" w:rsidR="0092477D" w:rsidRPr="00605EFD" w:rsidRDefault="001551DA" w:rsidP="001551DA">
      <w:pPr>
        <w:rPr>
          <w:spacing w:val="-6"/>
          <w:lang w:bidi="ar-SY"/>
        </w:rPr>
      </w:pPr>
      <w:r w:rsidRPr="00605EFD">
        <w:rPr>
          <w:spacing w:val="-6"/>
          <w:rtl/>
        </w:rPr>
        <w:t xml:space="preserve">وفي حالة عدم اعتماد التوصية في الوقت المناسب </w:t>
      </w:r>
      <w:r w:rsidR="00BA3DD1" w:rsidRPr="00605EFD">
        <w:rPr>
          <w:rFonts w:hint="cs"/>
          <w:spacing w:val="-6"/>
          <w:rtl/>
        </w:rPr>
        <w:t>قبل انعقاد ا</w:t>
      </w:r>
      <w:r w:rsidRPr="00605EFD">
        <w:rPr>
          <w:spacing w:val="-6"/>
          <w:rtl/>
        </w:rPr>
        <w:t xml:space="preserve">لمؤتمر </w:t>
      </w:r>
      <w:r w:rsidRPr="00605EFD">
        <w:rPr>
          <w:spacing w:val="-6"/>
        </w:rPr>
        <w:t>WRC-23</w:t>
      </w:r>
      <w:r w:rsidRPr="00605EFD">
        <w:rPr>
          <w:spacing w:val="-6"/>
          <w:rtl/>
        </w:rPr>
        <w:t xml:space="preserve">، فقد وضع المؤتمر </w:t>
      </w:r>
      <w:r w:rsidR="00BA3DD1" w:rsidRPr="00605EFD">
        <w:rPr>
          <w:rFonts w:hint="cs"/>
          <w:spacing w:val="-6"/>
          <w:rtl/>
        </w:rPr>
        <w:t>الأوروبي لإدارات البريد والاتصالات</w:t>
      </w:r>
      <w:r w:rsidRPr="00605EFD">
        <w:rPr>
          <w:spacing w:val="-6"/>
          <w:rtl/>
        </w:rPr>
        <w:t xml:space="preserve"> في</w:t>
      </w:r>
      <w:r w:rsidR="00605EFD">
        <w:rPr>
          <w:rFonts w:hint="cs"/>
          <w:spacing w:val="-6"/>
          <w:rtl/>
        </w:rPr>
        <w:t> </w:t>
      </w:r>
      <w:r w:rsidRPr="00605EFD">
        <w:rPr>
          <w:spacing w:val="-6"/>
          <w:rtl/>
        </w:rPr>
        <w:t>وثيقة منفصلة</w:t>
      </w:r>
      <w:r w:rsidR="00BA3DD1" w:rsidRPr="00605EFD">
        <w:rPr>
          <w:rFonts w:hint="cs"/>
          <w:spacing w:val="-6"/>
          <w:rtl/>
        </w:rPr>
        <w:t xml:space="preserve">، </w:t>
      </w:r>
      <w:r w:rsidRPr="00605EFD">
        <w:rPr>
          <w:spacing w:val="-6"/>
          <w:rtl/>
        </w:rPr>
        <w:t xml:space="preserve">وكجزء من هذا </w:t>
      </w:r>
      <w:r w:rsidR="00BA3DD1" w:rsidRPr="00605EFD">
        <w:rPr>
          <w:rFonts w:hint="cs"/>
          <w:spacing w:val="-6"/>
          <w:rtl/>
        </w:rPr>
        <w:t>المقترح</w:t>
      </w:r>
      <w:r w:rsidRPr="00605EFD">
        <w:rPr>
          <w:spacing w:val="-6"/>
          <w:rtl/>
        </w:rPr>
        <w:t xml:space="preserve"> الأوروبي المشترك</w:t>
      </w:r>
      <w:r w:rsidR="00BA3DD1" w:rsidRPr="00605EFD">
        <w:rPr>
          <w:rFonts w:hint="cs"/>
          <w:spacing w:val="-6"/>
          <w:rtl/>
        </w:rPr>
        <w:t xml:space="preserve">، </w:t>
      </w:r>
      <w:r w:rsidRPr="00605EFD">
        <w:rPr>
          <w:spacing w:val="-6"/>
          <w:rtl/>
        </w:rPr>
        <w:t>إضافة تقترح قرار</w:t>
      </w:r>
      <w:r w:rsidR="00BA3DD1" w:rsidRPr="00605EFD">
        <w:rPr>
          <w:rFonts w:hint="cs"/>
          <w:spacing w:val="-6"/>
          <w:rtl/>
        </w:rPr>
        <w:t>اً ل</w:t>
      </w:r>
      <w:r w:rsidRPr="00605EFD">
        <w:rPr>
          <w:spacing w:val="-6"/>
          <w:rtl/>
        </w:rPr>
        <w:t xml:space="preserve">لمؤتمر العالمي للاتصالات الراديوية </w:t>
      </w:r>
      <w:r w:rsidR="00BA3DD1" w:rsidRPr="00605EFD">
        <w:rPr>
          <w:rFonts w:hint="cs"/>
          <w:spacing w:val="-6"/>
          <w:rtl/>
        </w:rPr>
        <w:t>كموقف</w:t>
      </w:r>
      <w:r w:rsidRPr="00605EFD">
        <w:rPr>
          <w:spacing w:val="-6"/>
          <w:rtl/>
        </w:rPr>
        <w:t xml:space="preserve"> احتياطي</w:t>
      </w:r>
      <w:r w:rsidRPr="00605EFD">
        <w:rPr>
          <w:rFonts w:hint="cs"/>
          <w:spacing w:val="-6"/>
          <w:rtl/>
          <w:lang w:bidi="ar-SY"/>
        </w:rPr>
        <w:t>.</w:t>
      </w:r>
    </w:p>
    <w:p w14:paraId="1239923C" w14:textId="0EF9DEA3" w:rsidR="004C67F1" w:rsidRPr="0092477D" w:rsidRDefault="001551DA" w:rsidP="00605EFD">
      <w:pPr>
        <w:pStyle w:val="Headingb"/>
        <w:rPr>
          <w:rtl/>
          <w:lang w:val="en-GB"/>
        </w:rPr>
      </w:pPr>
      <w:r>
        <w:rPr>
          <w:rFonts w:hint="cs"/>
          <w:rtl/>
        </w:rPr>
        <w:lastRenderedPageBreak/>
        <w:t>المقترحات</w:t>
      </w:r>
      <w:r w:rsidR="004C67F1" w:rsidRPr="0092477D">
        <w:rPr>
          <w:rtl/>
          <w:lang w:val="en-GB"/>
        </w:rPr>
        <w:br w:type="page"/>
      </w:r>
    </w:p>
    <w:p w14:paraId="232FCE4B" w14:textId="77777777" w:rsidR="00D9665F" w:rsidRPr="0092477D" w:rsidRDefault="002160EC" w:rsidP="00D9665F">
      <w:pPr>
        <w:pStyle w:val="ArtNo"/>
        <w:spacing w:before="0"/>
        <w:rPr>
          <w:rtl/>
        </w:rPr>
      </w:pPr>
      <w:bookmarkStart w:id="1" w:name="_Toc454442698"/>
      <w:r w:rsidRPr="0092477D">
        <w:rPr>
          <w:rtl/>
        </w:rPr>
        <w:lastRenderedPageBreak/>
        <w:t xml:space="preserve">المـادة </w:t>
      </w:r>
      <w:r w:rsidRPr="0092477D">
        <w:rPr>
          <w:rStyle w:val="href"/>
        </w:rPr>
        <w:t>5</w:t>
      </w:r>
      <w:bookmarkEnd w:id="1"/>
    </w:p>
    <w:p w14:paraId="7C09CE83" w14:textId="77777777" w:rsidR="00D9665F" w:rsidRPr="0092477D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 w:rsidRPr="0092477D">
        <w:rPr>
          <w:b w:val="0"/>
          <w:rtl/>
        </w:rPr>
        <w:t>توزيع نطاقات التردد</w:t>
      </w:r>
      <w:bookmarkEnd w:id="2"/>
      <w:bookmarkEnd w:id="3"/>
    </w:p>
    <w:p w14:paraId="1F446B6E" w14:textId="77777777" w:rsidR="00D9665F" w:rsidRPr="0092477D" w:rsidRDefault="002160EC" w:rsidP="00D9665F">
      <w:pPr>
        <w:pStyle w:val="Section1"/>
        <w:rPr>
          <w:szCs w:val="22"/>
          <w:rtl/>
        </w:rPr>
      </w:pPr>
      <w:r w:rsidRPr="0092477D">
        <w:rPr>
          <w:rtl/>
        </w:rPr>
        <w:t xml:space="preserve">القسم </w:t>
      </w:r>
      <w:proofErr w:type="gramStart"/>
      <w:r w:rsidRPr="0092477D">
        <w:t>IV</w:t>
      </w:r>
      <w:r w:rsidRPr="0092477D">
        <w:rPr>
          <w:rtl/>
        </w:rPr>
        <w:t xml:space="preserve">  -</w:t>
      </w:r>
      <w:proofErr w:type="gramEnd"/>
      <w:r w:rsidRPr="0092477D">
        <w:rPr>
          <w:rtl/>
        </w:rPr>
        <w:t xml:space="preserve">  جدول توزيع نطاقات التردد</w:t>
      </w:r>
      <w:r w:rsidRPr="0092477D">
        <w:rPr>
          <w:rtl/>
        </w:rPr>
        <w:br/>
      </w:r>
      <w:r w:rsidRPr="0092477D">
        <w:rPr>
          <w:b w:val="0"/>
          <w:bCs w:val="0"/>
          <w:sz w:val="22"/>
          <w:szCs w:val="22"/>
          <w:rtl/>
        </w:rPr>
        <w:t>(انظر الرقم</w:t>
      </w:r>
      <w:r w:rsidRPr="0092477D">
        <w:rPr>
          <w:sz w:val="22"/>
          <w:szCs w:val="22"/>
          <w:rtl/>
        </w:rPr>
        <w:t xml:space="preserve"> </w:t>
      </w:r>
      <w:r w:rsidRPr="0092477D">
        <w:rPr>
          <w:sz w:val="22"/>
          <w:szCs w:val="22"/>
        </w:rPr>
        <w:t>1.2</w:t>
      </w:r>
      <w:r w:rsidRPr="0092477D">
        <w:rPr>
          <w:b w:val="0"/>
          <w:bCs w:val="0"/>
          <w:sz w:val="22"/>
          <w:szCs w:val="22"/>
          <w:rtl/>
        </w:rPr>
        <w:t>)</w:t>
      </w:r>
    </w:p>
    <w:p w14:paraId="1EDA2DE9" w14:textId="77777777" w:rsidR="00A5706F" w:rsidRPr="0092477D" w:rsidRDefault="000F2421">
      <w:pPr>
        <w:pStyle w:val="Proposal"/>
      </w:pPr>
      <w:r w:rsidRPr="0092477D">
        <w:t>MOD</w:t>
      </w:r>
      <w:r w:rsidRPr="0092477D">
        <w:tab/>
        <w:t>EUR/65A24A2/1</w:t>
      </w:r>
    </w:p>
    <w:p w14:paraId="331FFA0B" w14:textId="77777777" w:rsidR="00D9665F" w:rsidRPr="0092477D" w:rsidRDefault="002160EC">
      <w:pPr>
        <w:pStyle w:val="Tabletitle"/>
        <w:rPr>
          <w:rtl/>
        </w:rPr>
      </w:pPr>
      <w:r w:rsidRPr="0092477D">
        <w:t>MHz 1 300-890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D9665F" w:rsidRPr="0092477D" w14:paraId="5B3A98F3" w14:textId="77777777" w:rsidTr="00C77BA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4CE3" w14:textId="77777777" w:rsidR="00D9665F" w:rsidRPr="0092477D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 w:rsidRPr="0092477D">
              <w:rPr>
                <w:rtl/>
              </w:rPr>
              <w:t>التوزيع على الخدمات</w:t>
            </w:r>
          </w:p>
        </w:tc>
      </w:tr>
      <w:tr w:rsidR="00D9665F" w:rsidRPr="0092477D" w14:paraId="7A056009" w14:textId="77777777" w:rsidTr="00C77BA6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7F1C" w14:textId="77777777" w:rsidR="00D9665F" w:rsidRPr="0092477D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 w:rsidRPr="0092477D">
              <w:rPr>
                <w:rtl/>
              </w:rPr>
              <w:t xml:space="preserve">الإقليم </w:t>
            </w:r>
            <w:r w:rsidRPr="0092477D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5766" w14:textId="77777777" w:rsidR="00D9665F" w:rsidRPr="0092477D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 w:rsidRPr="0092477D">
              <w:rPr>
                <w:rtl/>
              </w:rPr>
              <w:t xml:space="preserve">الإقليم </w:t>
            </w:r>
            <w:r w:rsidRPr="0092477D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B235" w14:textId="77777777" w:rsidR="00D9665F" w:rsidRPr="0092477D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 w:rsidRPr="0092477D">
              <w:rPr>
                <w:rtl/>
              </w:rPr>
              <w:t xml:space="preserve">الإقليم </w:t>
            </w:r>
            <w:r w:rsidRPr="0092477D">
              <w:t>3</w:t>
            </w:r>
          </w:p>
        </w:tc>
      </w:tr>
      <w:tr w:rsidR="00D9665F" w:rsidRPr="0092477D" w14:paraId="5C9367E1" w14:textId="77777777" w:rsidTr="00C77BA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0D9A" w14:textId="77777777" w:rsidR="00D9665F" w:rsidRPr="0092477D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lang w:val="fr-CH"/>
              </w:rPr>
            </w:pPr>
            <w:r w:rsidRPr="0092477D">
              <w:rPr>
                <w:rStyle w:val="Tablefreq"/>
              </w:rPr>
              <w:t>1 300-1 240</w:t>
            </w:r>
            <w:r w:rsidRPr="0092477D">
              <w:rPr>
                <w:lang w:val="fr-CH"/>
              </w:rPr>
              <w:tab/>
            </w:r>
            <w:r w:rsidRPr="0092477D">
              <w:rPr>
                <w:rtl/>
                <w:lang w:val="fr-CH"/>
              </w:rPr>
              <w:t>ا</w:t>
            </w:r>
            <w:r w:rsidRPr="00415FDF">
              <w:rPr>
                <w:rtl/>
                <w:lang w:val="fr-CH"/>
              </w:rPr>
              <w:t xml:space="preserve">ستكشاف الأرض </w:t>
            </w:r>
            <w:proofErr w:type="spellStart"/>
            <w:r w:rsidRPr="00415FDF">
              <w:rPr>
                <w:rtl/>
                <w:lang w:val="fr-CH"/>
              </w:rPr>
              <w:t>الساتلية</w:t>
            </w:r>
            <w:proofErr w:type="spellEnd"/>
            <w:r w:rsidRPr="0092477D">
              <w:rPr>
                <w:rtl/>
                <w:lang w:val="fr-CH"/>
              </w:rPr>
              <w:t xml:space="preserve"> (نشيطة)</w:t>
            </w:r>
          </w:p>
          <w:p w14:paraId="12509FBF" w14:textId="77777777" w:rsidR="00D9665F" w:rsidRPr="00415FD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lang w:val="fr-CH"/>
              </w:rPr>
            </w:pPr>
            <w:r w:rsidRPr="0092477D">
              <w:rPr>
                <w:lang w:val="fr-CH"/>
              </w:rPr>
              <w:tab/>
            </w:r>
            <w:r w:rsidRPr="0092477D">
              <w:rPr>
                <w:lang w:val="fr-CH"/>
              </w:rPr>
              <w:tab/>
            </w:r>
            <w:r w:rsidRPr="0092477D">
              <w:rPr>
                <w:lang w:val="fr-CH"/>
              </w:rPr>
              <w:tab/>
            </w:r>
            <w:r w:rsidRPr="00415FDF">
              <w:rPr>
                <w:rtl/>
                <w:lang w:val="fr-CH"/>
              </w:rPr>
              <w:t>تحديد راديوي للموقع</w:t>
            </w:r>
          </w:p>
          <w:p w14:paraId="3A0D0AD9" w14:textId="77777777" w:rsidR="00D9665F" w:rsidRPr="0092477D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 w:rsidRPr="0092477D">
              <w:rPr>
                <w:lang w:val="fr-CH"/>
              </w:rPr>
              <w:tab/>
            </w:r>
            <w:r w:rsidRPr="0092477D">
              <w:rPr>
                <w:lang w:val="fr-CH"/>
              </w:rPr>
              <w:tab/>
            </w:r>
            <w:r w:rsidRPr="0092477D">
              <w:rPr>
                <w:lang w:val="fr-CH"/>
              </w:rPr>
              <w:tab/>
            </w:r>
            <w:r w:rsidRPr="00415FDF">
              <w:rPr>
                <w:rtl/>
                <w:lang w:val="fr-CH"/>
              </w:rPr>
              <w:t xml:space="preserve">ملاحة راديوية </w:t>
            </w:r>
            <w:proofErr w:type="spellStart"/>
            <w:r w:rsidRPr="00415FDF">
              <w:rPr>
                <w:rtl/>
                <w:lang w:val="fr-CH"/>
              </w:rPr>
              <w:t>ساتلية</w:t>
            </w:r>
            <w:proofErr w:type="spellEnd"/>
            <w:r w:rsidRPr="0092477D">
              <w:rPr>
                <w:rtl/>
                <w:lang w:val="fr-CH"/>
              </w:rPr>
              <w:t xml:space="preserve"> (فضاء-أرض) (فضاء-فضاء)</w:t>
            </w:r>
            <w:r w:rsidRPr="0092477D">
              <w:rPr>
                <w:rtl/>
                <w:lang w:val="fr-CH"/>
              </w:rPr>
              <w:br/>
            </w:r>
            <w:r w:rsidRPr="0092477D">
              <w:rPr>
                <w:rStyle w:val="Artref"/>
              </w:rPr>
              <w:tab/>
            </w:r>
            <w:r w:rsidRPr="0092477D">
              <w:rPr>
                <w:rStyle w:val="Artref"/>
              </w:rPr>
              <w:tab/>
            </w:r>
            <w:r w:rsidRPr="0092477D">
              <w:rPr>
                <w:rStyle w:val="Artref"/>
              </w:rPr>
              <w:tab/>
              <w:t>328B.</w:t>
            </w:r>
            <w:proofErr w:type="gramStart"/>
            <w:r w:rsidRPr="0092477D">
              <w:rPr>
                <w:rStyle w:val="Artref"/>
              </w:rPr>
              <w:t>5</w:t>
            </w:r>
            <w:r w:rsidRPr="0092477D">
              <w:rPr>
                <w:rStyle w:val="Artref"/>
                <w:rtl/>
              </w:rPr>
              <w:t xml:space="preserve">  </w:t>
            </w:r>
            <w:r w:rsidRPr="0092477D">
              <w:rPr>
                <w:rStyle w:val="Artref"/>
              </w:rPr>
              <w:t>329.5</w:t>
            </w:r>
            <w:proofErr w:type="gramEnd"/>
            <w:r w:rsidRPr="0092477D">
              <w:rPr>
                <w:rStyle w:val="Artref"/>
                <w:rtl/>
              </w:rPr>
              <w:t xml:space="preserve">  </w:t>
            </w:r>
            <w:r w:rsidRPr="0092477D">
              <w:rPr>
                <w:rStyle w:val="Artref"/>
              </w:rPr>
              <w:t>329A.5</w:t>
            </w:r>
          </w:p>
          <w:p w14:paraId="216603F8" w14:textId="77777777" w:rsidR="00D9665F" w:rsidRPr="0092477D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tl/>
                <w:lang w:val="fr-CH"/>
              </w:rPr>
            </w:pPr>
            <w:r w:rsidRPr="0092477D">
              <w:rPr>
                <w:lang w:val="fr-CH"/>
              </w:rPr>
              <w:tab/>
            </w:r>
            <w:r w:rsidRPr="0092477D">
              <w:rPr>
                <w:lang w:val="fr-CH"/>
              </w:rPr>
              <w:tab/>
            </w:r>
            <w:r w:rsidRPr="0092477D">
              <w:rPr>
                <w:rtl/>
                <w:lang w:val="fr-CH"/>
              </w:rPr>
              <w:tab/>
            </w:r>
            <w:r w:rsidRPr="00415FDF">
              <w:rPr>
                <w:rtl/>
                <w:lang w:val="fr-CH"/>
              </w:rPr>
              <w:t xml:space="preserve">أبحاث فضائية </w:t>
            </w:r>
            <w:r w:rsidRPr="0092477D">
              <w:rPr>
                <w:rtl/>
                <w:lang w:val="fr-CH"/>
              </w:rPr>
              <w:t>(نشيطة)</w:t>
            </w:r>
          </w:p>
          <w:p w14:paraId="61B31277" w14:textId="77777777" w:rsidR="00D9665F" w:rsidRPr="0092477D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lang w:val="fr-CH"/>
              </w:rPr>
            </w:pPr>
            <w:r w:rsidRPr="0092477D">
              <w:rPr>
                <w:lang w:val="fr-CH"/>
              </w:rPr>
              <w:tab/>
            </w:r>
            <w:r w:rsidRPr="0092477D">
              <w:rPr>
                <w:lang w:val="fr-CH"/>
              </w:rPr>
              <w:tab/>
            </w:r>
            <w:r w:rsidRPr="0092477D">
              <w:rPr>
                <w:rtl/>
                <w:lang w:val="fr-CH"/>
              </w:rPr>
              <w:tab/>
              <w:t>هواة</w:t>
            </w:r>
          </w:p>
          <w:p w14:paraId="2DD8431C" w14:textId="15329BCE" w:rsidR="00D9665F" w:rsidRPr="0092477D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tl/>
                <w:lang w:bidi="ar-SY"/>
              </w:rPr>
            </w:pPr>
            <w:r w:rsidRPr="0092477D">
              <w:rPr>
                <w:lang w:val="fr-CH"/>
              </w:rPr>
              <w:tab/>
            </w:r>
            <w:r w:rsidRPr="0092477D">
              <w:rPr>
                <w:lang w:val="fr-CH"/>
              </w:rPr>
              <w:tab/>
            </w:r>
            <w:r w:rsidRPr="0092477D">
              <w:rPr>
                <w:rtl/>
                <w:lang w:val="fr-CH"/>
              </w:rPr>
              <w:tab/>
            </w:r>
            <w:proofErr w:type="gramStart"/>
            <w:r w:rsidRPr="0092477D">
              <w:rPr>
                <w:rStyle w:val="Artref"/>
              </w:rPr>
              <w:t>282.5</w:t>
            </w:r>
            <w:r w:rsidRPr="0092477D">
              <w:rPr>
                <w:rtl/>
              </w:rPr>
              <w:t xml:space="preserve">  </w:t>
            </w:r>
            <w:r w:rsidRPr="0092477D">
              <w:rPr>
                <w:rStyle w:val="Artref"/>
              </w:rPr>
              <w:t>330.5</w:t>
            </w:r>
            <w:proofErr w:type="gramEnd"/>
            <w:r w:rsidRPr="0092477D">
              <w:rPr>
                <w:rtl/>
              </w:rPr>
              <w:t xml:space="preserve">  </w:t>
            </w:r>
            <w:r w:rsidRPr="0092477D">
              <w:rPr>
                <w:rStyle w:val="Artref"/>
              </w:rPr>
              <w:t>331.5</w:t>
            </w:r>
            <w:r w:rsidRPr="0092477D">
              <w:rPr>
                <w:rtl/>
              </w:rPr>
              <w:t xml:space="preserve">  </w:t>
            </w:r>
            <w:r w:rsidRPr="0092477D">
              <w:rPr>
                <w:rStyle w:val="Artref"/>
              </w:rPr>
              <w:t>332.5</w:t>
            </w:r>
            <w:r w:rsidRPr="0092477D">
              <w:rPr>
                <w:rtl/>
              </w:rPr>
              <w:t xml:space="preserve">  </w:t>
            </w:r>
            <w:r w:rsidRPr="0092477D">
              <w:rPr>
                <w:rStyle w:val="Artref"/>
              </w:rPr>
              <w:t>335.5</w:t>
            </w:r>
            <w:r w:rsidRPr="0092477D">
              <w:rPr>
                <w:rStyle w:val="Artref"/>
                <w:rtl/>
              </w:rPr>
              <w:t xml:space="preserve">  </w:t>
            </w:r>
            <w:r w:rsidRPr="0092477D">
              <w:rPr>
                <w:rStyle w:val="Artref"/>
              </w:rPr>
              <w:t>335A.5</w:t>
            </w:r>
            <w:r w:rsidR="00E767E7">
              <w:rPr>
                <w:rStyle w:val="Artref"/>
                <w:rFonts w:hint="cs"/>
                <w:rtl/>
              </w:rPr>
              <w:t xml:space="preserve"> </w:t>
            </w:r>
            <w:ins w:id="4" w:author="Khattab, Alaa Atef Abdellatif" w:date="2023-11-07T09:45:00Z">
              <w:r w:rsidR="00411C13">
                <w:rPr>
                  <w:rStyle w:val="Artref"/>
                </w:rPr>
                <w:t>A91B.5 ADD</w:t>
              </w:r>
            </w:ins>
            <w:ins w:id="5" w:author="Arabic-AAM" w:date="2023-11-07T11:04:00Z">
              <w:r w:rsidR="00C77BA6">
                <w:rPr>
                  <w:rStyle w:val="Artref"/>
                </w:rPr>
                <w:t xml:space="preserve"> </w:t>
              </w:r>
            </w:ins>
          </w:p>
        </w:tc>
      </w:tr>
    </w:tbl>
    <w:p w14:paraId="1E05135C" w14:textId="77777777" w:rsidR="00A5706F" w:rsidRPr="0092477D" w:rsidRDefault="00A5706F">
      <w:pPr>
        <w:pStyle w:val="Reasons"/>
      </w:pPr>
    </w:p>
    <w:p w14:paraId="43C4641F" w14:textId="77777777" w:rsidR="00A5706F" w:rsidRPr="0092477D" w:rsidRDefault="000F2421">
      <w:pPr>
        <w:pStyle w:val="Proposal"/>
      </w:pPr>
      <w:r w:rsidRPr="0092477D">
        <w:t>ADD</w:t>
      </w:r>
      <w:r w:rsidRPr="0092477D">
        <w:tab/>
        <w:t>EUR/65A24A2/2</w:t>
      </w:r>
    </w:p>
    <w:p w14:paraId="6041DFD6" w14:textId="40424614" w:rsidR="00A5706F" w:rsidRPr="0092477D" w:rsidRDefault="00CB1D4D" w:rsidP="001551DA">
      <w:r>
        <w:rPr>
          <w:rStyle w:val="Artdef"/>
        </w:rPr>
        <w:t>A91B.5</w:t>
      </w:r>
      <w:r w:rsidR="000F2421" w:rsidRPr="0092477D">
        <w:tab/>
      </w:r>
      <w:r w:rsidR="001551DA" w:rsidRPr="0096178E">
        <w:rPr>
          <w:rStyle w:val="NoteChar"/>
          <w:rtl/>
        </w:rPr>
        <w:t>يجب أن</w:t>
      </w:r>
      <w:r w:rsidR="00122AE1" w:rsidRPr="0096178E">
        <w:rPr>
          <w:rStyle w:val="NoteChar"/>
          <w:rFonts w:hint="cs"/>
          <w:rtl/>
        </w:rPr>
        <w:t xml:space="preserve"> يتفق</w:t>
      </w:r>
      <w:r w:rsidR="001551DA" w:rsidRPr="0096178E">
        <w:rPr>
          <w:rStyle w:val="NoteChar"/>
          <w:rtl/>
        </w:rPr>
        <w:t xml:space="preserve"> استخدام نطاق التردد </w:t>
      </w:r>
      <w:r w:rsidR="001551DA" w:rsidRPr="0096178E">
        <w:rPr>
          <w:rStyle w:val="NoteChar"/>
        </w:rPr>
        <w:t>MHz 1 300-1 240</w:t>
      </w:r>
      <w:r w:rsidR="001551DA" w:rsidRPr="0096178E">
        <w:rPr>
          <w:rStyle w:val="NoteChar"/>
          <w:rtl/>
        </w:rPr>
        <w:t xml:space="preserve"> في خدمة الهواة وخدمة الهواة </w:t>
      </w:r>
      <w:proofErr w:type="spellStart"/>
      <w:r w:rsidR="001551DA" w:rsidRPr="0096178E">
        <w:rPr>
          <w:rStyle w:val="NoteChar"/>
          <w:rtl/>
        </w:rPr>
        <w:t>الساتلية</w:t>
      </w:r>
      <w:proofErr w:type="spellEnd"/>
      <w:r w:rsidR="001551DA" w:rsidRPr="0096178E">
        <w:rPr>
          <w:rStyle w:val="NoteChar"/>
          <w:rtl/>
        </w:rPr>
        <w:t xml:space="preserve"> مع الشروط التقنية والتشغيلية الواردة في ملحق التوصية </w:t>
      </w:r>
      <w:r w:rsidR="001551DA" w:rsidRPr="0096178E">
        <w:rPr>
          <w:rStyle w:val="NoteChar"/>
        </w:rPr>
        <w:t xml:space="preserve">ITU-R </w:t>
      </w:r>
      <w:proofErr w:type="gramStart"/>
      <w:r w:rsidR="001551DA" w:rsidRPr="0096178E">
        <w:rPr>
          <w:rStyle w:val="NoteChar"/>
        </w:rPr>
        <w:t>M.[</w:t>
      </w:r>
      <w:proofErr w:type="gramEnd"/>
      <w:r w:rsidR="001551DA" w:rsidRPr="0096178E">
        <w:rPr>
          <w:rStyle w:val="NoteChar"/>
        </w:rPr>
        <w:t>AS_GUIDANCE]</w:t>
      </w:r>
      <w:r w:rsidR="001551DA" w:rsidRPr="0096178E">
        <w:rPr>
          <w:rStyle w:val="NoteChar"/>
          <w:rtl/>
        </w:rPr>
        <w:t xml:space="preserve">. </w:t>
      </w:r>
      <w:r w:rsidR="00534071" w:rsidRPr="0096178E">
        <w:rPr>
          <w:rStyle w:val="NoteChar"/>
          <w:rFonts w:hint="cs"/>
          <w:rtl/>
        </w:rPr>
        <w:t>وذلك</w:t>
      </w:r>
      <w:r w:rsidR="001551DA" w:rsidRPr="0096178E">
        <w:rPr>
          <w:rStyle w:val="NoteChar"/>
          <w:rtl/>
        </w:rPr>
        <w:t xml:space="preserve"> دون المساس بالوضع الثانوي لخدمة الهواة والتزامها بعدم التسبب في </w:t>
      </w:r>
      <w:r w:rsidR="00122AE1" w:rsidRPr="0096178E">
        <w:rPr>
          <w:rStyle w:val="NoteChar"/>
          <w:rFonts w:hint="cs"/>
          <w:rtl/>
        </w:rPr>
        <w:t xml:space="preserve">حدوث </w:t>
      </w:r>
      <w:r w:rsidR="001551DA" w:rsidRPr="0096178E">
        <w:rPr>
          <w:rStyle w:val="NoteChar"/>
          <w:rtl/>
        </w:rPr>
        <w:t>تداخل ضار على الخدمات الأولية</w:t>
      </w:r>
      <w:r w:rsidR="001551DA" w:rsidRPr="0096178E">
        <w:rPr>
          <w:rStyle w:val="NoteChar"/>
          <w:rFonts w:hint="cs"/>
          <w:rtl/>
        </w:rPr>
        <w:t>.</w:t>
      </w:r>
      <w:r w:rsidR="001551DA" w:rsidRPr="005D2075">
        <w:rPr>
          <w:rFonts w:hint="eastAsia"/>
          <w:sz w:val="16"/>
          <w:szCs w:val="16"/>
          <w:rtl/>
        </w:rPr>
        <w:t>     </w:t>
      </w:r>
      <w:r w:rsidR="001551DA" w:rsidRPr="005D2075">
        <w:rPr>
          <w:sz w:val="16"/>
          <w:szCs w:val="16"/>
          <w:rtl/>
        </w:rPr>
        <w:t>(</w:t>
      </w:r>
      <w:r w:rsidR="001551DA" w:rsidRPr="005D2075">
        <w:rPr>
          <w:sz w:val="16"/>
          <w:szCs w:val="16"/>
        </w:rPr>
        <w:t>WRC-23</w:t>
      </w:r>
      <w:r w:rsidR="001551DA" w:rsidRPr="005D2075">
        <w:rPr>
          <w:sz w:val="16"/>
          <w:szCs w:val="16"/>
          <w:rtl/>
        </w:rPr>
        <w:t>)</w:t>
      </w:r>
    </w:p>
    <w:p w14:paraId="5A350821" w14:textId="4DED10E1" w:rsidR="00A5706F" w:rsidRPr="00415FDF" w:rsidRDefault="000F2421" w:rsidP="001551DA">
      <w:pPr>
        <w:pStyle w:val="Reasons"/>
        <w:rPr>
          <w:b w:val="0"/>
          <w:bCs w:val="0"/>
          <w:rtl/>
        </w:rPr>
      </w:pPr>
      <w:r w:rsidRPr="0092477D">
        <w:rPr>
          <w:rtl/>
        </w:rPr>
        <w:t>الأسباب:</w:t>
      </w:r>
      <w:r w:rsidRPr="0092477D">
        <w:tab/>
      </w:r>
      <w:r w:rsidR="001551DA" w:rsidRPr="00157988">
        <w:rPr>
          <w:b w:val="0"/>
          <w:bCs w:val="0"/>
          <w:rtl/>
        </w:rPr>
        <w:t>أن تُدرج</w:t>
      </w:r>
      <w:r w:rsidR="008D4CF5">
        <w:rPr>
          <w:rFonts w:hint="cs"/>
          <w:b w:val="0"/>
          <w:bCs w:val="0"/>
          <w:rtl/>
        </w:rPr>
        <w:t xml:space="preserve"> بالإحالة</w:t>
      </w:r>
      <w:r w:rsidR="008D4CF5" w:rsidRPr="00157988">
        <w:rPr>
          <w:b w:val="0"/>
          <w:bCs w:val="0"/>
          <w:rtl/>
        </w:rPr>
        <w:t xml:space="preserve"> </w:t>
      </w:r>
      <w:r w:rsidR="001551DA" w:rsidRPr="00157988">
        <w:rPr>
          <w:b w:val="0"/>
          <w:bCs w:val="0"/>
          <w:rtl/>
        </w:rPr>
        <w:t xml:space="preserve">التوصية الجديدة </w:t>
      </w:r>
      <w:r w:rsidR="001551DA" w:rsidRPr="00157988">
        <w:rPr>
          <w:b w:val="0"/>
          <w:bCs w:val="0"/>
        </w:rPr>
        <w:t xml:space="preserve">ITU-R </w:t>
      </w:r>
      <w:proofErr w:type="gramStart"/>
      <w:r w:rsidR="001551DA" w:rsidRPr="00157988">
        <w:rPr>
          <w:b w:val="0"/>
          <w:bCs w:val="0"/>
        </w:rPr>
        <w:t>M.[</w:t>
      </w:r>
      <w:proofErr w:type="gramEnd"/>
      <w:r w:rsidR="001551DA" w:rsidRPr="00157988">
        <w:rPr>
          <w:b w:val="0"/>
          <w:bCs w:val="0"/>
        </w:rPr>
        <w:t>AS_GUIDANCE]</w:t>
      </w:r>
      <w:r w:rsidR="001551DA" w:rsidRPr="00157988">
        <w:rPr>
          <w:b w:val="0"/>
          <w:bCs w:val="0"/>
          <w:rtl/>
        </w:rPr>
        <w:t xml:space="preserve"> التي تحتوي على الشروط التقنية (مثل قيود </w:t>
      </w:r>
      <w:r w:rsidR="00937E95">
        <w:rPr>
          <w:rFonts w:hint="cs"/>
          <w:b w:val="0"/>
          <w:bCs w:val="0"/>
          <w:rtl/>
        </w:rPr>
        <w:t>القدرة</w:t>
      </w:r>
      <w:r w:rsidR="001551DA" w:rsidRPr="00157988">
        <w:rPr>
          <w:b w:val="0"/>
          <w:bCs w:val="0"/>
          <w:rtl/>
        </w:rPr>
        <w:t xml:space="preserve"> التي تعتمد على الجزء الفرعي من نطاق التردد) التي تسهل حماية </w:t>
      </w:r>
      <w:proofErr w:type="spellStart"/>
      <w:r w:rsidR="001551DA" w:rsidRPr="00157988">
        <w:rPr>
          <w:b w:val="0"/>
          <w:bCs w:val="0"/>
          <w:rtl/>
        </w:rPr>
        <w:t>سواتل</w:t>
      </w:r>
      <w:proofErr w:type="spellEnd"/>
      <w:r w:rsidR="00937E95">
        <w:rPr>
          <w:rFonts w:hint="cs"/>
          <w:b w:val="0"/>
          <w:bCs w:val="0"/>
          <w:rtl/>
        </w:rPr>
        <w:t xml:space="preserve"> </w:t>
      </w:r>
      <w:r w:rsidR="00937E95">
        <w:rPr>
          <w:rFonts w:hint="cs"/>
          <w:b w:val="0"/>
          <w:bCs w:val="0"/>
          <w:rtl/>
          <w:lang w:val="fr-CH" w:bidi="ar-SY"/>
        </w:rPr>
        <w:t>خدمة</w:t>
      </w:r>
      <w:r w:rsidR="001551DA" w:rsidRPr="00157988">
        <w:rPr>
          <w:b w:val="0"/>
          <w:bCs w:val="0"/>
          <w:rtl/>
        </w:rPr>
        <w:t xml:space="preserve"> الملاحة الراديوية (فضاء-أرض) من خدمة الهواة وخدمة الهواة </w:t>
      </w:r>
      <w:proofErr w:type="spellStart"/>
      <w:r w:rsidR="001551DA" w:rsidRPr="00157988">
        <w:rPr>
          <w:b w:val="0"/>
          <w:bCs w:val="0"/>
          <w:rtl/>
        </w:rPr>
        <w:t>الساتلية</w:t>
      </w:r>
      <w:proofErr w:type="spellEnd"/>
      <w:r w:rsidR="001551DA" w:rsidRPr="00157988">
        <w:rPr>
          <w:b w:val="0"/>
          <w:bCs w:val="0"/>
          <w:rtl/>
        </w:rPr>
        <w:t xml:space="preserve"> التي تعمل على أساس ثانوي في نطاق التردد </w:t>
      </w:r>
      <w:r w:rsidR="001551DA" w:rsidRPr="00157988">
        <w:rPr>
          <w:b w:val="0"/>
          <w:bCs w:val="0"/>
        </w:rPr>
        <w:t>MHz 1 300-1 240</w:t>
      </w:r>
      <w:r w:rsidR="001551DA" w:rsidRPr="00157988">
        <w:rPr>
          <w:b w:val="0"/>
          <w:bCs w:val="0"/>
          <w:rtl/>
        </w:rPr>
        <w:t>.</w:t>
      </w:r>
    </w:p>
    <w:p w14:paraId="3F85CFB3" w14:textId="77777777" w:rsidR="00A5706F" w:rsidRPr="0092477D" w:rsidRDefault="000F2421">
      <w:pPr>
        <w:pStyle w:val="Proposal"/>
      </w:pPr>
      <w:r w:rsidRPr="0092477D">
        <w:t>SUP</w:t>
      </w:r>
      <w:r w:rsidRPr="0092477D">
        <w:tab/>
        <w:t>EUR/65A24A2/3</w:t>
      </w:r>
    </w:p>
    <w:p w14:paraId="0B7DED95" w14:textId="77777777" w:rsidR="000F2421" w:rsidRPr="0092477D" w:rsidRDefault="000F2421" w:rsidP="0043489B">
      <w:pPr>
        <w:pStyle w:val="ResNo"/>
      </w:pPr>
      <w:bookmarkStart w:id="6" w:name="_Toc36038463"/>
      <w:bookmarkStart w:id="7" w:name="_Toc40075985"/>
      <w:r w:rsidRPr="0092477D">
        <w:rPr>
          <w:rtl/>
        </w:rPr>
        <w:t xml:space="preserve">القرار </w:t>
      </w:r>
      <w:r w:rsidRPr="0092477D">
        <w:rPr>
          <w:rStyle w:val="href"/>
        </w:rPr>
        <w:t>774</w:t>
      </w:r>
      <w:r w:rsidRPr="0092477D">
        <w:rPr>
          <w:lang w:val="en-GB"/>
        </w:rPr>
        <w:t xml:space="preserve"> (WRC-19)</w:t>
      </w:r>
      <w:bookmarkEnd w:id="6"/>
      <w:bookmarkEnd w:id="7"/>
    </w:p>
    <w:p w14:paraId="791021A7" w14:textId="5408C364" w:rsidR="000F2421" w:rsidRPr="0092477D" w:rsidRDefault="000F2421" w:rsidP="0043489B">
      <w:pPr>
        <w:pStyle w:val="Restitle"/>
        <w:rPr>
          <w:lang w:val="en-GB"/>
        </w:rPr>
      </w:pPr>
      <w:bookmarkStart w:id="8" w:name="_Toc36038464"/>
      <w:bookmarkStart w:id="9" w:name="_Toc40075986"/>
      <w:r w:rsidRPr="0092477D">
        <w:rPr>
          <w:rtl/>
          <w:lang w:bidi="ar"/>
        </w:rPr>
        <w:t>دراسات بشأن التدابير التقنية والتشغيلية التي يتعين تطبيقها في</w:t>
      </w:r>
      <w:r w:rsidR="0096178E">
        <w:rPr>
          <w:rFonts w:hint="cs"/>
          <w:rtl/>
          <w:lang w:bidi="ar"/>
        </w:rPr>
        <w:t> </w:t>
      </w:r>
      <w:r w:rsidRPr="0092477D">
        <w:rPr>
          <w:rtl/>
          <w:lang w:bidi="ar"/>
        </w:rPr>
        <w:t>نطاق التردد </w:t>
      </w:r>
      <w:r w:rsidRPr="0092477D">
        <w:t>MHz 1 300</w:t>
      </w:r>
      <w:r w:rsidRPr="0092477D">
        <w:noBreakHyphen/>
        <w:t>1 240</w:t>
      </w:r>
      <w:r w:rsidRPr="0092477D">
        <w:rPr>
          <w:rtl/>
        </w:rPr>
        <w:t xml:space="preserve"> لضمان حماية </w:t>
      </w:r>
      <w:r w:rsidRPr="0092477D">
        <w:rPr>
          <w:rtl/>
          <w:lang w:bidi="ar"/>
        </w:rPr>
        <w:t xml:space="preserve">خدمة الملاحة الراديوية </w:t>
      </w:r>
      <w:proofErr w:type="spellStart"/>
      <w:r w:rsidRPr="0092477D">
        <w:rPr>
          <w:rtl/>
          <w:lang w:bidi="ar"/>
        </w:rPr>
        <w:t>الساتلية</w:t>
      </w:r>
      <w:proofErr w:type="spellEnd"/>
      <w:r w:rsidRPr="0092477D">
        <w:rPr>
          <w:rtl/>
          <w:lang w:bidi="ar"/>
        </w:rPr>
        <w:t xml:space="preserve"> (فضاء-أرض)</w:t>
      </w:r>
      <w:bookmarkEnd w:id="8"/>
      <w:bookmarkEnd w:id="9"/>
    </w:p>
    <w:p w14:paraId="0E1BCA06" w14:textId="410E8259" w:rsidR="001551DA" w:rsidRPr="00157988" w:rsidRDefault="000F2421" w:rsidP="001551DA">
      <w:pPr>
        <w:pStyle w:val="Reasons"/>
        <w:rPr>
          <w:b w:val="0"/>
          <w:bCs w:val="0"/>
        </w:rPr>
      </w:pPr>
      <w:r w:rsidRPr="0092477D">
        <w:rPr>
          <w:rtl/>
        </w:rPr>
        <w:t>الأسباب:</w:t>
      </w:r>
      <w:r w:rsidRPr="0092477D">
        <w:tab/>
      </w:r>
      <w:r w:rsidR="001551DA">
        <w:rPr>
          <w:rFonts w:hint="cs"/>
          <w:b w:val="0"/>
          <w:bCs w:val="0"/>
          <w:rtl/>
          <w:lang w:bidi="ar-SY"/>
        </w:rPr>
        <w:t>استُكملت</w:t>
      </w:r>
      <w:r w:rsidR="001551DA" w:rsidRPr="00157988">
        <w:rPr>
          <w:b w:val="0"/>
          <w:bCs w:val="0"/>
          <w:rtl/>
        </w:rPr>
        <w:t xml:space="preserve"> الدراسات ذات الصلة وبالتالي يمكن إلغاء القرار الداعم.</w:t>
      </w:r>
    </w:p>
    <w:p w14:paraId="20246908" w14:textId="12BD4537" w:rsidR="00D55A90" w:rsidRPr="00D55A90" w:rsidRDefault="00D55A90" w:rsidP="000F2421">
      <w:pPr>
        <w:spacing w:before="600" w:line="240" w:lineRule="auto"/>
        <w:jc w:val="center"/>
      </w:pPr>
      <w:r w:rsidRPr="00FE0082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D55A90" w:rsidRPr="00D55A90">
      <w:headerReference w:type="even" r:id="rId15"/>
      <w:footerReference w:type="even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B140" w14:textId="77777777" w:rsidR="00043E9A" w:rsidRDefault="00043E9A" w:rsidP="002919E1">
      <w:r>
        <w:separator/>
      </w:r>
    </w:p>
    <w:p w14:paraId="3DB1C7E8" w14:textId="77777777" w:rsidR="00043E9A" w:rsidRDefault="00043E9A" w:rsidP="002919E1"/>
    <w:p w14:paraId="684ED915" w14:textId="77777777" w:rsidR="00043E9A" w:rsidRDefault="00043E9A" w:rsidP="002919E1"/>
    <w:p w14:paraId="33EAF79C" w14:textId="77777777" w:rsidR="00043E9A" w:rsidRDefault="00043E9A"/>
    <w:p w14:paraId="5829F49C" w14:textId="77777777" w:rsidR="00043E9A" w:rsidRDefault="00043E9A"/>
  </w:endnote>
  <w:endnote w:type="continuationSeparator" w:id="0">
    <w:p w14:paraId="1978110B" w14:textId="77777777" w:rsidR="00043E9A" w:rsidRDefault="00043E9A" w:rsidP="002919E1">
      <w:r>
        <w:continuationSeparator/>
      </w:r>
    </w:p>
    <w:p w14:paraId="2E329CBA" w14:textId="77777777" w:rsidR="00043E9A" w:rsidRDefault="00043E9A" w:rsidP="002919E1"/>
    <w:p w14:paraId="66B35B38" w14:textId="77777777" w:rsidR="00043E9A" w:rsidRDefault="00043E9A" w:rsidP="002919E1"/>
    <w:p w14:paraId="09BF5069" w14:textId="77777777" w:rsidR="00043E9A" w:rsidRDefault="00043E9A"/>
    <w:p w14:paraId="0B7C7030" w14:textId="77777777" w:rsidR="00043E9A" w:rsidRDefault="00043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0312" w14:textId="178E6A0B" w:rsidR="00D63A6F" w:rsidRPr="001551DA" w:rsidRDefault="009B7D91" w:rsidP="009B7D91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1551DA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D2075">
      <w:rPr>
        <w:noProof/>
        <w:sz w:val="16"/>
        <w:szCs w:val="16"/>
        <w:lang w:val="pt-PT"/>
      </w:rPr>
      <w:t>P:\ARA\ITU-R\CONF-R\CMR23\000\065ADD24ADD02A.docx</w:t>
    </w:r>
    <w:r w:rsidRPr="0026373E">
      <w:rPr>
        <w:sz w:val="16"/>
        <w:szCs w:val="16"/>
      </w:rPr>
      <w:fldChar w:fldCharType="end"/>
    </w:r>
    <w:r w:rsidRPr="001551DA">
      <w:rPr>
        <w:sz w:val="16"/>
        <w:szCs w:val="16"/>
        <w:lang w:val="pt-PT"/>
      </w:rPr>
      <w:t xml:space="preserve">   </w:t>
    </w:r>
    <w:r w:rsidRPr="001551DA">
      <w:rPr>
        <w:sz w:val="16"/>
        <w:szCs w:val="16"/>
        <w:lang w:val="pt-PT"/>
      </w:rPr>
      <w:t>(530562)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5D6F" w14:textId="7582E273" w:rsidR="00D55A90" w:rsidRPr="001551DA" w:rsidRDefault="009B7D91" w:rsidP="009B7D91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1551DA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D2075">
      <w:rPr>
        <w:noProof/>
        <w:sz w:val="16"/>
        <w:szCs w:val="16"/>
        <w:lang w:val="pt-PT"/>
      </w:rPr>
      <w:t>P:\ARA\ITU-R\CONF-R\CMR23\000\065ADD24ADD02A.docx</w:t>
    </w:r>
    <w:r w:rsidRPr="0026373E">
      <w:rPr>
        <w:sz w:val="16"/>
        <w:szCs w:val="16"/>
      </w:rPr>
      <w:fldChar w:fldCharType="end"/>
    </w:r>
    <w:r w:rsidRPr="001551DA">
      <w:rPr>
        <w:sz w:val="16"/>
        <w:szCs w:val="16"/>
        <w:lang w:val="pt-PT"/>
      </w:rPr>
      <w:t xml:space="preserve">   (530562)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7CCD" w14:textId="1D050715" w:rsidR="009B7D91" w:rsidRPr="001551DA" w:rsidRDefault="009B7D91" w:rsidP="009B7D91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1551DA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D2075">
      <w:rPr>
        <w:noProof/>
        <w:sz w:val="16"/>
        <w:szCs w:val="16"/>
        <w:lang w:val="pt-PT"/>
      </w:rPr>
      <w:t>P:\ARA\ITU-R\CONF-R\CMR23\000\065ADD24ADD02A.docx</w:t>
    </w:r>
    <w:r w:rsidRPr="0026373E">
      <w:rPr>
        <w:sz w:val="16"/>
        <w:szCs w:val="16"/>
      </w:rPr>
      <w:fldChar w:fldCharType="end"/>
    </w:r>
    <w:r w:rsidRPr="001551DA">
      <w:rPr>
        <w:sz w:val="16"/>
        <w:szCs w:val="16"/>
        <w:lang w:val="pt-PT"/>
      </w:rPr>
      <w:t xml:space="preserve">   </w:t>
    </w:r>
    <w:r w:rsidRPr="001551DA">
      <w:rPr>
        <w:sz w:val="16"/>
        <w:szCs w:val="16"/>
        <w:lang w:val="pt-PT"/>
      </w:rPr>
      <w:t>(530562)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0B5A" w14:textId="77777777" w:rsidR="00043E9A" w:rsidRDefault="00043E9A" w:rsidP="00C45930">
      <w:r>
        <w:separator/>
      </w:r>
    </w:p>
  </w:footnote>
  <w:footnote w:type="continuationSeparator" w:id="0">
    <w:p w14:paraId="701A5785" w14:textId="77777777" w:rsidR="00043E9A" w:rsidRDefault="00043E9A" w:rsidP="002919E1">
      <w:r>
        <w:continuationSeparator/>
      </w:r>
    </w:p>
    <w:p w14:paraId="3D9C88EB" w14:textId="77777777" w:rsidR="00043E9A" w:rsidRDefault="00043E9A" w:rsidP="002919E1"/>
    <w:p w14:paraId="393D8619" w14:textId="77777777" w:rsidR="00043E9A" w:rsidRDefault="00043E9A" w:rsidP="002919E1"/>
    <w:p w14:paraId="084E480C" w14:textId="77777777" w:rsidR="00043E9A" w:rsidRDefault="00043E9A"/>
    <w:p w14:paraId="3E2EBB77" w14:textId="77777777" w:rsidR="00043E9A" w:rsidRDefault="00043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4F41" w14:textId="77777777" w:rsidR="005E5F16" w:rsidRPr="0092477D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92477D">
      <w:rPr>
        <w:rStyle w:val="PageNumber"/>
        <w:rFonts w:ascii="Dubai" w:hAnsi="Dubai" w:cs="Dubai"/>
      </w:rPr>
      <w:fldChar w:fldCharType="begin"/>
    </w:r>
    <w:r w:rsidRPr="0092477D">
      <w:rPr>
        <w:rStyle w:val="PageNumber"/>
        <w:rFonts w:ascii="Dubai" w:hAnsi="Dubai" w:cs="Dubai"/>
      </w:rPr>
      <w:instrText xml:space="preserve"> PAGE </w:instrText>
    </w:r>
    <w:r w:rsidRPr="0092477D">
      <w:rPr>
        <w:rStyle w:val="PageNumber"/>
        <w:rFonts w:ascii="Dubai" w:hAnsi="Dubai" w:cs="Dubai"/>
      </w:rPr>
      <w:fldChar w:fldCharType="separate"/>
    </w:r>
    <w:r w:rsidRPr="0092477D">
      <w:rPr>
        <w:rStyle w:val="PageNumber"/>
        <w:rFonts w:ascii="Dubai" w:hAnsi="Dubai" w:cs="Dubai"/>
      </w:rPr>
      <w:t>2</w:t>
    </w:r>
    <w:r w:rsidRPr="0092477D">
      <w:rPr>
        <w:rStyle w:val="PageNumber"/>
        <w:rFonts w:ascii="Dubai" w:hAnsi="Dubai" w:cs="Dubai"/>
      </w:rPr>
      <w:fldChar w:fldCharType="end"/>
    </w:r>
    <w:r w:rsidRPr="0092477D">
      <w:rPr>
        <w:rStyle w:val="PageNumber"/>
        <w:rFonts w:ascii="Dubai" w:hAnsi="Dubai" w:cs="Dubai"/>
        <w:rtl/>
      </w:rPr>
      <w:br/>
    </w:r>
    <w:r w:rsidR="004F5F29" w:rsidRPr="0092477D">
      <w:rPr>
        <w:rStyle w:val="PageNumber"/>
        <w:rFonts w:ascii="Dubai" w:hAnsi="Dubai" w:cs="Dubai"/>
      </w:rPr>
      <w:t>WRC</w:t>
    </w:r>
    <w:r w:rsidRPr="0092477D">
      <w:rPr>
        <w:rStyle w:val="PageNumber"/>
        <w:rFonts w:ascii="Dubai" w:hAnsi="Dubai" w:cs="Dubai"/>
      </w:rPr>
      <w:t>23/65(Add.</w:t>
    </w:r>
    <w:proofErr w:type="gramStart"/>
    <w:r w:rsidRPr="0092477D">
      <w:rPr>
        <w:rStyle w:val="PageNumber"/>
        <w:rFonts w:ascii="Dubai" w:hAnsi="Dubai" w:cs="Dubai"/>
      </w:rPr>
      <w:t>24)(</w:t>
    </w:r>
    <w:proofErr w:type="gramEnd"/>
    <w:r w:rsidRPr="0092477D">
      <w:rPr>
        <w:rStyle w:val="PageNumber"/>
        <w:rFonts w:ascii="Dubai" w:hAnsi="Dubai" w:cs="Dubai"/>
      </w:rPr>
      <w:t>Add.2)-A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07603769">
    <w:abstractNumId w:val="9"/>
  </w:num>
  <w:num w:numId="2" w16cid:durableId="275448595">
    <w:abstractNumId w:val="13"/>
  </w:num>
  <w:num w:numId="3" w16cid:durableId="1434402796">
    <w:abstractNumId w:val="11"/>
  </w:num>
  <w:num w:numId="4" w16cid:durableId="1060134232">
    <w:abstractNumId w:val="14"/>
  </w:num>
  <w:num w:numId="5" w16cid:durableId="1942106647">
    <w:abstractNumId w:val="7"/>
  </w:num>
  <w:num w:numId="6" w16cid:durableId="775946711">
    <w:abstractNumId w:val="6"/>
  </w:num>
  <w:num w:numId="7" w16cid:durableId="1469202506">
    <w:abstractNumId w:val="5"/>
  </w:num>
  <w:num w:numId="8" w16cid:durableId="1988702502">
    <w:abstractNumId w:val="4"/>
  </w:num>
  <w:num w:numId="9" w16cid:durableId="1893728707">
    <w:abstractNumId w:val="8"/>
  </w:num>
  <w:num w:numId="10" w16cid:durableId="1051614944">
    <w:abstractNumId w:val="3"/>
  </w:num>
  <w:num w:numId="11" w16cid:durableId="868179686">
    <w:abstractNumId w:val="2"/>
  </w:num>
  <w:num w:numId="12" w16cid:durableId="817108473">
    <w:abstractNumId w:val="1"/>
  </w:num>
  <w:num w:numId="13" w16cid:durableId="1430347196">
    <w:abstractNumId w:val="0"/>
  </w:num>
  <w:num w:numId="14" w16cid:durableId="1823111229">
    <w:abstractNumId w:val="10"/>
  </w:num>
  <w:num w:numId="15" w16cid:durableId="347604768">
    <w:abstractNumId w:val="15"/>
  </w:num>
  <w:num w:numId="16" w16cid:durableId="277690255">
    <w:abstractNumId w:val="12"/>
  </w:num>
  <w:num w:numId="17" w16cid:durableId="751514286">
    <w:abstractNumId w:val="6"/>
  </w:num>
  <w:num w:numId="18" w16cid:durableId="6952403">
    <w:abstractNumId w:val="5"/>
  </w:num>
  <w:num w:numId="19" w16cid:durableId="1146437696">
    <w:abstractNumId w:val="3"/>
  </w:num>
  <w:num w:numId="20" w16cid:durableId="2071490909">
    <w:abstractNumId w:val="2"/>
  </w:num>
  <w:num w:numId="21" w16cid:durableId="694157499">
    <w:abstractNumId w:val="6"/>
  </w:num>
  <w:num w:numId="22" w16cid:durableId="491067559">
    <w:abstractNumId w:val="5"/>
  </w:num>
  <w:num w:numId="23" w16cid:durableId="1801339066">
    <w:abstractNumId w:val="3"/>
  </w:num>
  <w:num w:numId="24" w16cid:durableId="12956468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attab, Alaa Atef Abdellatif">
    <w15:presenceInfo w15:providerId="AD" w15:userId="S::alaa.khattab@itu.int::8a838120-ab64-4a49-aad4-eeb55051d5aa"/>
  </w15:person>
  <w15:person w15:author="Arabic-AAM">
    <w15:presenceInfo w15:providerId="None" w15:userId="Arabic-A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15A2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3E9A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29FF"/>
    <w:rsid w:val="000D6E0C"/>
    <w:rsid w:val="000E2AFC"/>
    <w:rsid w:val="000E4B40"/>
    <w:rsid w:val="000E6D30"/>
    <w:rsid w:val="000F05F5"/>
    <w:rsid w:val="000F2421"/>
    <w:rsid w:val="000F518F"/>
    <w:rsid w:val="000F69EA"/>
    <w:rsid w:val="0010081C"/>
    <w:rsid w:val="001013E3"/>
    <w:rsid w:val="0010363F"/>
    <w:rsid w:val="00103A54"/>
    <w:rsid w:val="00110605"/>
    <w:rsid w:val="00115F22"/>
    <w:rsid w:val="00122AE1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51DA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E6D30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57E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A4797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1C13"/>
    <w:rsid w:val="004147B9"/>
    <w:rsid w:val="00415FDF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4071"/>
    <w:rsid w:val="005350B0"/>
    <w:rsid w:val="005405FC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07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05EFD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2E90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26CB"/>
    <w:rsid w:val="007057F3"/>
    <w:rsid w:val="00711468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4CF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477D"/>
    <w:rsid w:val="00932571"/>
    <w:rsid w:val="009344B2"/>
    <w:rsid w:val="00937E95"/>
    <w:rsid w:val="0094097F"/>
    <w:rsid w:val="00951718"/>
    <w:rsid w:val="00951BEC"/>
    <w:rsid w:val="00954929"/>
    <w:rsid w:val="00955405"/>
    <w:rsid w:val="00960472"/>
    <w:rsid w:val="00960962"/>
    <w:rsid w:val="0096178E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B7D91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5706F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3DD1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77BA6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1D4D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5A90"/>
    <w:rsid w:val="00D577D8"/>
    <w:rsid w:val="00D62C78"/>
    <w:rsid w:val="00D63A6F"/>
    <w:rsid w:val="00D645CF"/>
    <w:rsid w:val="00D80299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56D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767E7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149D"/>
    <w:rsid w:val="00F25B80"/>
    <w:rsid w:val="00F2685F"/>
    <w:rsid w:val="00F33A34"/>
    <w:rsid w:val="00F350C8"/>
    <w:rsid w:val="00F414D9"/>
    <w:rsid w:val="00F42650"/>
    <w:rsid w:val="00F44068"/>
    <w:rsid w:val="00F501CE"/>
    <w:rsid w:val="00F5260F"/>
    <w:rsid w:val="00F545E4"/>
    <w:rsid w:val="00F55E63"/>
    <w:rsid w:val="00F56BB7"/>
    <w:rsid w:val="00F619DB"/>
    <w:rsid w:val="00F63CC1"/>
    <w:rsid w:val="00F66716"/>
    <w:rsid w:val="00F71207"/>
    <w:rsid w:val="00F72046"/>
    <w:rsid w:val="00F72F2D"/>
    <w:rsid w:val="00F74E8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0CB5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768c675-98c4-412f-b736-c2b8cf9244ae">DPM</DPM_x0020_Author>
    <DPM_x0020_File_x0020_name xmlns="5768c675-98c4-412f-b736-c2b8cf9244ae">R23-WRC23-C-0065!A24-A2!MSW-A</DPM_x0020_File_x0020_name>
    <DPM_x0020_Version xmlns="5768c675-98c4-412f-b736-c2b8cf9244ae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768c675-98c4-412f-b736-c2b8cf9244ae" targetNamespace="http://schemas.microsoft.com/office/2006/metadata/properties" ma:root="true" ma:fieldsID="d41af5c836d734370eb92e7ee5f83852" ns2:_="" ns3:_="">
    <xsd:import namespace="996b2e75-67fd-4955-a3b0-5ab9934cb50b"/>
    <xsd:import namespace="5768c675-98c4-412f-b736-c2b8cf9244a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c675-98c4-412f-b736-c2b8cf9244a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768c675-98c4-412f-b736-c2b8cf9244ae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768c675-98c4-412f-b736-c2b8cf92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R23-WRC23-C-0065!A24-A2!MSW-A</vt:lpstr>
      <vt:lpstr>R23-WRC23-C-0065!A24-A2!MSW-A</vt:lpstr>
    </vt:vector>
  </TitlesOfParts>
  <Manager>General Secretariat - Pool</Manager>
  <Company>International Telecommunication Union (ITU)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R23-WRC23-C-0065!A24-A2!MSW-A</dc:title>
  <dc:creator>Documents Proposals Manager (DPM)</dc:creator>
  <cp:keywords>DPM_v2023.11.6.1_prod</cp:keywords>
  <cp:lastModifiedBy>Arabic_AA</cp:lastModifiedBy>
  <cp:revision>5</cp:revision>
  <cp:lastPrinted>2020-08-11T14:28:00Z</cp:lastPrinted>
  <dcterms:created xsi:type="dcterms:W3CDTF">2023-11-17T13:30:00Z</dcterms:created>
  <dcterms:modified xsi:type="dcterms:W3CDTF">2023-11-17T16:14:00Z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