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A2178F" w14:paraId="410424A2" w14:textId="77777777" w:rsidTr="0080079E">
        <w:trPr>
          <w:cantSplit/>
        </w:trPr>
        <w:tc>
          <w:tcPr>
            <w:tcW w:w="1418" w:type="dxa"/>
            <w:vAlign w:val="center"/>
          </w:tcPr>
          <w:p w14:paraId="28C43D40" w14:textId="77777777" w:rsidR="0080079E" w:rsidRPr="00A2178F" w:rsidRDefault="0080079E" w:rsidP="0080079E">
            <w:pPr>
              <w:spacing w:before="0" w:line="240" w:lineRule="atLeast"/>
              <w:rPr>
                <w:rFonts w:ascii="Verdana" w:hAnsi="Verdana"/>
                <w:position w:val="6"/>
              </w:rPr>
            </w:pPr>
            <w:r w:rsidRPr="00A2178F">
              <w:rPr>
                <w:noProof/>
              </w:rPr>
              <w:drawing>
                <wp:inline distT="0" distB="0" distL="0" distR="0" wp14:anchorId="087BAB06" wp14:editId="0B5CB0C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B6E75FA" w14:textId="77777777" w:rsidR="0080079E" w:rsidRPr="00A2178F" w:rsidRDefault="0080079E" w:rsidP="00C44E9E">
            <w:pPr>
              <w:spacing w:before="400" w:after="48" w:line="240" w:lineRule="atLeast"/>
              <w:rPr>
                <w:rFonts w:ascii="Verdana" w:hAnsi="Verdana"/>
                <w:position w:val="6"/>
              </w:rPr>
            </w:pPr>
            <w:r w:rsidRPr="00A2178F">
              <w:rPr>
                <w:rFonts w:ascii="Verdana" w:hAnsi="Verdana" w:cs="Times"/>
                <w:b/>
                <w:position w:val="6"/>
                <w:sz w:val="20"/>
              </w:rPr>
              <w:t>Conferencia Mundial de Radiocomunicaciones (CMR-23)</w:t>
            </w:r>
            <w:r w:rsidRPr="00A2178F">
              <w:rPr>
                <w:rFonts w:ascii="Verdana" w:hAnsi="Verdana" w:cs="Times"/>
                <w:b/>
                <w:position w:val="6"/>
                <w:sz w:val="20"/>
              </w:rPr>
              <w:br/>
            </w:r>
            <w:r w:rsidRPr="00A2178F">
              <w:rPr>
                <w:rFonts w:ascii="Verdana" w:hAnsi="Verdana" w:cs="Times"/>
                <w:b/>
                <w:position w:val="6"/>
                <w:sz w:val="18"/>
                <w:szCs w:val="18"/>
              </w:rPr>
              <w:t>Dubái, 20 de noviembre - 15 de diciembre de 2023</w:t>
            </w:r>
          </w:p>
        </w:tc>
        <w:tc>
          <w:tcPr>
            <w:tcW w:w="1809" w:type="dxa"/>
            <w:vAlign w:val="center"/>
          </w:tcPr>
          <w:p w14:paraId="27B0B45D" w14:textId="77777777" w:rsidR="0080079E" w:rsidRPr="00A2178F" w:rsidRDefault="0080079E" w:rsidP="0080079E">
            <w:pPr>
              <w:spacing w:before="0" w:line="240" w:lineRule="atLeast"/>
            </w:pPr>
            <w:r w:rsidRPr="00A2178F">
              <w:rPr>
                <w:noProof/>
              </w:rPr>
              <w:drawing>
                <wp:inline distT="0" distB="0" distL="0" distR="0" wp14:anchorId="7DF70447" wp14:editId="086C2244">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A2178F" w14:paraId="6E018764" w14:textId="77777777" w:rsidTr="00CA428F">
        <w:trPr>
          <w:cantSplit/>
        </w:trPr>
        <w:tc>
          <w:tcPr>
            <w:tcW w:w="6911" w:type="dxa"/>
            <w:gridSpan w:val="2"/>
            <w:tcBorders>
              <w:bottom w:val="single" w:sz="12" w:space="0" w:color="auto"/>
            </w:tcBorders>
          </w:tcPr>
          <w:p w14:paraId="56FE3451" w14:textId="77777777" w:rsidR="0090121B" w:rsidRPr="00A2178F"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14:paraId="7129DC9E" w14:textId="77777777" w:rsidR="0090121B" w:rsidRPr="00A2178F" w:rsidRDefault="0090121B" w:rsidP="0090121B">
            <w:pPr>
              <w:spacing w:before="0" w:line="240" w:lineRule="atLeast"/>
              <w:rPr>
                <w:rFonts w:ascii="Verdana" w:hAnsi="Verdana"/>
                <w:szCs w:val="24"/>
              </w:rPr>
            </w:pPr>
          </w:p>
        </w:tc>
      </w:tr>
      <w:tr w:rsidR="0090121B" w:rsidRPr="00A2178F" w14:paraId="6CB64A34" w14:textId="77777777" w:rsidTr="0090121B">
        <w:trPr>
          <w:cantSplit/>
        </w:trPr>
        <w:tc>
          <w:tcPr>
            <w:tcW w:w="6911" w:type="dxa"/>
            <w:gridSpan w:val="2"/>
            <w:tcBorders>
              <w:top w:val="single" w:sz="12" w:space="0" w:color="auto"/>
            </w:tcBorders>
          </w:tcPr>
          <w:p w14:paraId="4BB3FA0B" w14:textId="77777777" w:rsidR="0090121B" w:rsidRPr="00A2178F"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528C556E" w14:textId="77777777" w:rsidR="0090121B" w:rsidRPr="00A2178F" w:rsidRDefault="0090121B" w:rsidP="0090121B">
            <w:pPr>
              <w:spacing w:before="0" w:line="240" w:lineRule="atLeast"/>
              <w:rPr>
                <w:rFonts w:ascii="Verdana" w:hAnsi="Verdana"/>
                <w:sz w:val="20"/>
              </w:rPr>
            </w:pPr>
          </w:p>
        </w:tc>
      </w:tr>
      <w:tr w:rsidR="0090121B" w:rsidRPr="00A2178F" w14:paraId="6DBB79FD" w14:textId="77777777" w:rsidTr="0090121B">
        <w:trPr>
          <w:cantSplit/>
        </w:trPr>
        <w:tc>
          <w:tcPr>
            <w:tcW w:w="6911" w:type="dxa"/>
            <w:gridSpan w:val="2"/>
          </w:tcPr>
          <w:p w14:paraId="2849A6A7" w14:textId="77777777" w:rsidR="0090121B" w:rsidRPr="00A2178F" w:rsidRDefault="001E7D42" w:rsidP="00EA77F0">
            <w:pPr>
              <w:pStyle w:val="Committee"/>
              <w:framePr w:hSpace="0" w:wrap="auto" w:hAnchor="text" w:yAlign="inline"/>
              <w:rPr>
                <w:sz w:val="18"/>
                <w:szCs w:val="18"/>
                <w:lang w:val="es-ES_tradnl"/>
              </w:rPr>
            </w:pPr>
            <w:r w:rsidRPr="00A2178F">
              <w:rPr>
                <w:sz w:val="18"/>
                <w:szCs w:val="18"/>
                <w:lang w:val="es-ES_tradnl"/>
              </w:rPr>
              <w:t>SESIÓN PLENARIA</w:t>
            </w:r>
          </w:p>
        </w:tc>
        <w:tc>
          <w:tcPr>
            <w:tcW w:w="3120" w:type="dxa"/>
            <w:gridSpan w:val="2"/>
          </w:tcPr>
          <w:p w14:paraId="2C8B0E97" w14:textId="77777777" w:rsidR="0090121B" w:rsidRPr="00A2178F" w:rsidRDefault="00AE658F" w:rsidP="0045384C">
            <w:pPr>
              <w:spacing w:before="0"/>
              <w:rPr>
                <w:rFonts w:ascii="Verdana" w:hAnsi="Verdana"/>
                <w:sz w:val="18"/>
                <w:szCs w:val="18"/>
              </w:rPr>
            </w:pPr>
            <w:r w:rsidRPr="00A2178F">
              <w:rPr>
                <w:rFonts w:ascii="Verdana" w:hAnsi="Verdana"/>
                <w:b/>
                <w:sz w:val="18"/>
                <w:szCs w:val="18"/>
              </w:rPr>
              <w:t>Addéndum 9 al</w:t>
            </w:r>
            <w:r w:rsidRPr="00A2178F">
              <w:rPr>
                <w:rFonts w:ascii="Verdana" w:hAnsi="Verdana"/>
                <w:b/>
                <w:sz w:val="18"/>
                <w:szCs w:val="18"/>
              </w:rPr>
              <w:br/>
              <w:t>Documento 65(Add.22)</w:t>
            </w:r>
            <w:r w:rsidR="0090121B" w:rsidRPr="00A2178F">
              <w:rPr>
                <w:rFonts w:ascii="Verdana" w:hAnsi="Verdana"/>
                <w:b/>
                <w:sz w:val="18"/>
                <w:szCs w:val="18"/>
              </w:rPr>
              <w:t>-</w:t>
            </w:r>
            <w:r w:rsidRPr="00A2178F">
              <w:rPr>
                <w:rFonts w:ascii="Verdana" w:hAnsi="Verdana"/>
                <w:b/>
                <w:sz w:val="18"/>
                <w:szCs w:val="18"/>
              </w:rPr>
              <w:t>S</w:t>
            </w:r>
          </w:p>
        </w:tc>
      </w:tr>
      <w:bookmarkEnd w:id="0"/>
      <w:tr w:rsidR="000A5B9A" w:rsidRPr="00A2178F" w14:paraId="37481183" w14:textId="77777777" w:rsidTr="0090121B">
        <w:trPr>
          <w:cantSplit/>
        </w:trPr>
        <w:tc>
          <w:tcPr>
            <w:tcW w:w="6911" w:type="dxa"/>
            <w:gridSpan w:val="2"/>
          </w:tcPr>
          <w:p w14:paraId="4C43D585" w14:textId="77777777" w:rsidR="000A5B9A" w:rsidRPr="00A2178F" w:rsidRDefault="000A5B9A" w:rsidP="0045384C">
            <w:pPr>
              <w:spacing w:before="0" w:after="48"/>
              <w:rPr>
                <w:rFonts w:ascii="Verdana" w:hAnsi="Verdana"/>
                <w:b/>
                <w:smallCaps/>
                <w:sz w:val="18"/>
                <w:szCs w:val="18"/>
              </w:rPr>
            </w:pPr>
          </w:p>
        </w:tc>
        <w:tc>
          <w:tcPr>
            <w:tcW w:w="3120" w:type="dxa"/>
            <w:gridSpan w:val="2"/>
          </w:tcPr>
          <w:p w14:paraId="61633DD5" w14:textId="77777777" w:rsidR="000A5B9A" w:rsidRPr="00A2178F" w:rsidRDefault="000A5B9A" w:rsidP="0045384C">
            <w:pPr>
              <w:spacing w:before="0"/>
              <w:rPr>
                <w:rFonts w:ascii="Verdana" w:hAnsi="Verdana"/>
                <w:b/>
                <w:sz w:val="18"/>
                <w:szCs w:val="18"/>
              </w:rPr>
            </w:pPr>
            <w:r w:rsidRPr="00A2178F">
              <w:rPr>
                <w:rFonts w:ascii="Verdana" w:hAnsi="Verdana"/>
                <w:b/>
                <w:sz w:val="18"/>
                <w:szCs w:val="18"/>
              </w:rPr>
              <w:t>30 de octubre de 2023</w:t>
            </w:r>
          </w:p>
        </w:tc>
      </w:tr>
      <w:tr w:rsidR="000A5B9A" w:rsidRPr="00A2178F" w14:paraId="26403233" w14:textId="77777777" w:rsidTr="0090121B">
        <w:trPr>
          <w:cantSplit/>
        </w:trPr>
        <w:tc>
          <w:tcPr>
            <w:tcW w:w="6911" w:type="dxa"/>
            <w:gridSpan w:val="2"/>
          </w:tcPr>
          <w:p w14:paraId="62D48F1A" w14:textId="77777777" w:rsidR="000A5B9A" w:rsidRPr="00A2178F" w:rsidRDefault="000A5B9A" w:rsidP="0045384C">
            <w:pPr>
              <w:spacing w:before="0" w:after="48"/>
              <w:rPr>
                <w:rFonts w:ascii="Verdana" w:hAnsi="Verdana"/>
                <w:b/>
                <w:smallCaps/>
                <w:sz w:val="18"/>
                <w:szCs w:val="18"/>
              </w:rPr>
            </w:pPr>
          </w:p>
        </w:tc>
        <w:tc>
          <w:tcPr>
            <w:tcW w:w="3120" w:type="dxa"/>
            <w:gridSpan w:val="2"/>
          </w:tcPr>
          <w:p w14:paraId="0F82C159" w14:textId="77777777" w:rsidR="000A5B9A" w:rsidRPr="00A2178F" w:rsidRDefault="000A5B9A" w:rsidP="0045384C">
            <w:pPr>
              <w:spacing w:before="0"/>
              <w:rPr>
                <w:rFonts w:ascii="Verdana" w:hAnsi="Verdana"/>
                <w:b/>
                <w:sz w:val="18"/>
                <w:szCs w:val="18"/>
              </w:rPr>
            </w:pPr>
            <w:r w:rsidRPr="00A2178F">
              <w:rPr>
                <w:rFonts w:ascii="Verdana" w:hAnsi="Verdana"/>
                <w:b/>
                <w:sz w:val="18"/>
                <w:szCs w:val="18"/>
              </w:rPr>
              <w:t>Original: inglés</w:t>
            </w:r>
          </w:p>
        </w:tc>
      </w:tr>
      <w:tr w:rsidR="000A5B9A" w:rsidRPr="00A2178F" w14:paraId="3419B7C8" w14:textId="77777777" w:rsidTr="00CA428F">
        <w:trPr>
          <w:cantSplit/>
        </w:trPr>
        <w:tc>
          <w:tcPr>
            <w:tcW w:w="10031" w:type="dxa"/>
            <w:gridSpan w:val="4"/>
          </w:tcPr>
          <w:p w14:paraId="07D29138" w14:textId="77777777" w:rsidR="000A5B9A" w:rsidRPr="00A2178F" w:rsidRDefault="000A5B9A" w:rsidP="0045384C">
            <w:pPr>
              <w:spacing w:before="0"/>
              <w:rPr>
                <w:rFonts w:ascii="Verdana" w:hAnsi="Verdana"/>
                <w:b/>
                <w:sz w:val="18"/>
                <w:szCs w:val="22"/>
              </w:rPr>
            </w:pPr>
          </w:p>
        </w:tc>
      </w:tr>
      <w:tr w:rsidR="000A5B9A" w:rsidRPr="00A2178F" w14:paraId="433126C8" w14:textId="77777777" w:rsidTr="00CA428F">
        <w:trPr>
          <w:cantSplit/>
        </w:trPr>
        <w:tc>
          <w:tcPr>
            <w:tcW w:w="10031" w:type="dxa"/>
            <w:gridSpan w:val="4"/>
          </w:tcPr>
          <w:p w14:paraId="59AC5476" w14:textId="77777777" w:rsidR="000A5B9A" w:rsidRPr="00A2178F" w:rsidRDefault="000A5B9A" w:rsidP="000A5B9A">
            <w:pPr>
              <w:pStyle w:val="Source"/>
            </w:pPr>
            <w:bookmarkStart w:id="1" w:name="dsource" w:colFirst="0" w:colLast="0"/>
            <w:r w:rsidRPr="00A2178F">
              <w:t>Propuestas Comunes Europeas</w:t>
            </w:r>
          </w:p>
        </w:tc>
      </w:tr>
      <w:tr w:rsidR="000A5B9A" w:rsidRPr="00A2178F" w14:paraId="397C19F0" w14:textId="77777777" w:rsidTr="00CA428F">
        <w:trPr>
          <w:cantSplit/>
        </w:trPr>
        <w:tc>
          <w:tcPr>
            <w:tcW w:w="10031" w:type="dxa"/>
            <w:gridSpan w:val="4"/>
          </w:tcPr>
          <w:p w14:paraId="4FA9A06B" w14:textId="5CC2381E" w:rsidR="000A5B9A" w:rsidRPr="00A2178F" w:rsidRDefault="00085688" w:rsidP="000A5B9A">
            <w:pPr>
              <w:pStyle w:val="Title1"/>
            </w:pPr>
            <w:bookmarkStart w:id="2" w:name="dtitle1" w:colFirst="0" w:colLast="0"/>
            <w:bookmarkEnd w:id="1"/>
            <w:r w:rsidRPr="00A2178F">
              <w:t>PROPUESTAS PARA LOS TRABAJOS DE LA CONFERENCIA</w:t>
            </w:r>
          </w:p>
        </w:tc>
      </w:tr>
      <w:tr w:rsidR="000A5B9A" w:rsidRPr="00A2178F" w14:paraId="234145E1" w14:textId="77777777" w:rsidTr="00CA428F">
        <w:trPr>
          <w:cantSplit/>
        </w:trPr>
        <w:tc>
          <w:tcPr>
            <w:tcW w:w="10031" w:type="dxa"/>
            <w:gridSpan w:val="4"/>
          </w:tcPr>
          <w:p w14:paraId="68FBE9B2" w14:textId="77777777" w:rsidR="000A5B9A" w:rsidRPr="00A2178F" w:rsidRDefault="000A5B9A" w:rsidP="000A5B9A">
            <w:pPr>
              <w:pStyle w:val="Title2"/>
            </w:pPr>
            <w:bookmarkStart w:id="3" w:name="dtitle2" w:colFirst="0" w:colLast="0"/>
            <w:bookmarkEnd w:id="2"/>
          </w:p>
        </w:tc>
      </w:tr>
      <w:tr w:rsidR="000A5B9A" w:rsidRPr="00A2178F" w14:paraId="3C2E8BAC" w14:textId="77777777" w:rsidTr="00CA428F">
        <w:trPr>
          <w:cantSplit/>
        </w:trPr>
        <w:tc>
          <w:tcPr>
            <w:tcW w:w="10031" w:type="dxa"/>
            <w:gridSpan w:val="4"/>
          </w:tcPr>
          <w:p w14:paraId="1A229804" w14:textId="77777777" w:rsidR="000A5B9A" w:rsidRPr="00A2178F" w:rsidRDefault="000A5B9A" w:rsidP="000A5B9A">
            <w:pPr>
              <w:pStyle w:val="Agendaitem"/>
            </w:pPr>
            <w:bookmarkStart w:id="4" w:name="dtitle3" w:colFirst="0" w:colLast="0"/>
            <w:bookmarkEnd w:id="3"/>
            <w:r w:rsidRPr="00A2178F">
              <w:t>Punto 7(G) del orden del día</w:t>
            </w:r>
          </w:p>
        </w:tc>
      </w:tr>
    </w:tbl>
    <w:bookmarkEnd w:id="4"/>
    <w:p w14:paraId="60B1247E" w14:textId="77777777" w:rsidR="00CA428F" w:rsidRPr="00A2178F" w:rsidRDefault="00290AD4" w:rsidP="00CA428F">
      <w:r w:rsidRPr="00A2178F">
        <w:t>7</w:t>
      </w:r>
      <w:r w:rsidRPr="00A2178F">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A2178F">
        <w:rPr>
          <w:b/>
          <w:bCs/>
        </w:rPr>
        <w:t>86 (Rev.CMR-07</w:t>
      </w:r>
      <w:r w:rsidRPr="00A2178F">
        <w:rPr>
          <w:b/>
        </w:rPr>
        <w:t>)</w:t>
      </w:r>
      <w:r w:rsidRPr="00A2178F">
        <w:rPr>
          <w:b/>
          <w:bCs/>
        </w:rPr>
        <w:t xml:space="preserve">, </w:t>
      </w:r>
      <w:r w:rsidRPr="00A2178F">
        <w:t>para facilitar el uso</w:t>
      </w:r>
      <w:r w:rsidRPr="00A2178F">
        <w:rPr>
          <w:b/>
          <w:bCs/>
        </w:rPr>
        <w:t xml:space="preserve"> </w:t>
      </w:r>
      <w:r w:rsidRPr="00A2178F">
        <w:t>racional, eficiente y económico de las radiofrecuencias y órbitas asociadas, incluida la órbita de los satélites geoestacionarios;</w:t>
      </w:r>
    </w:p>
    <w:p w14:paraId="06D1DBE8" w14:textId="77777777" w:rsidR="00CA428F" w:rsidRPr="00A2178F" w:rsidRDefault="00290AD4" w:rsidP="00CA428F">
      <w:r w:rsidRPr="00A2178F">
        <w:t>7(G)</w:t>
      </w:r>
      <w:r w:rsidRPr="00A2178F">
        <w:tab/>
        <w:t>Tema G – Revisiones de la Resolución 770 (CMR-19) para permitir su implementación</w:t>
      </w:r>
    </w:p>
    <w:p w14:paraId="36100BA4" w14:textId="747AFC47" w:rsidR="00094718" w:rsidRPr="00A2178F" w:rsidRDefault="00094718" w:rsidP="00094718">
      <w:pPr>
        <w:pStyle w:val="Headingb"/>
      </w:pPr>
      <w:r w:rsidRPr="00A2178F">
        <w:t>Introducción</w:t>
      </w:r>
    </w:p>
    <w:p w14:paraId="67EDD9B0" w14:textId="3BFA6EAA" w:rsidR="0092707C" w:rsidRPr="00A2178F" w:rsidRDefault="0092707C" w:rsidP="0092707C">
      <w:r w:rsidRPr="00A2178F">
        <w:t xml:space="preserve">La CEPT propone eliminar el Anexo 2 </w:t>
      </w:r>
      <w:r w:rsidR="00A2178F" w:rsidRPr="00A2178F">
        <w:t>a</w:t>
      </w:r>
      <w:r w:rsidRPr="00A2178F">
        <w:t xml:space="preserve"> la Resolución </w:t>
      </w:r>
      <w:r w:rsidRPr="00A2178F">
        <w:rPr>
          <w:b/>
          <w:bCs/>
        </w:rPr>
        <w:t>770 (CMR-19)</w:t>
      </w:r>
      <w:r w:rsidRPr="00A2178F">
        <w:t>,</w:t>
      </w:r>
      <w:r w:rsidRPr="00A2178F">
        <w:rPr>
          <w:b/>
          <w:bCs/>
        </w:rPr>
        <w:t xml:space="preserve"> </w:t>
      </w:r>
      <w:r w:rsidRPr="00A2178F">
        <w:t xml:space="preserve">que se ha </w:t>
      </w:r>
      <w:r w:rsidR="00A2178F" w:rsidRPr="00A2178F">
        <w:t>integrado en</w:t>
      </w:r>
      <w:r w:rsidRPr="00A2178F">
        <w:t xml:space="preserve"> la Recomendación UIT-R S.2157. La CEPT propone incorporar la Recomendación UIT-R S.2157 por referencia en el Reglamento de Radiocomunicaciones.</w:t>
      </w:r>
    </w:p>
    <w:p w14:paraId="01FD8031" w14:textId="6B2F46E9" w:rsidR="00094718" w:rsidRPr="00A2178F" w:rsidRDefault="0092707C" w:rsidP="0092707C">
      <w:r w:rsidRPr="00A2178F">
        <w:t xml:space="preserve">Se proponen las siguientes enmiendas a la Resolución </w:t>
      </w:r>
      <w:r w:rsidRPr="00A2178F">
        <w:rPr>
          <w:b/>
          <w:bCs/>
        </w:rPr>
        <w:t>770 (CMR-19)</w:t>
      </w:r>
      <w:r w:rsidRPr="00A2178F">
        <w:t>:</w:t>
      </w:r>
    </w:p>
    <w:p w14:paraId="31EBE2F8" w14:textId="5968AD3C" w:rsidR="0092707C" w:rsidRPr="00A2178F" w:rsidRDefault="00094718" w:rsidP="0092707C">
      <w:pPr>
        <w:pStyle w:val="enumlev1"/>
      </w:pPr>
      <w:r w:rsidRPr="00A2178F">
        <w:t>–</w:t>
      </w:r>
      <w:r w:rsidRPr="00A2178F">
        <w:tab/>
      </w:r>
      <w:r w:rsidR="0092707C" w:rsidRPr="00A2178F">
        <w:t xml:space="preserve">modificar el </w:t>
      </w:r>
      <w:r w:rsidR="0092707C" w:rsidRPr="00A2178F">
        <w:rPr>
          <w:i/>
          <w:iCs/>
        </w:rPr>
        <w:t>resuelve</w:t>
      </w:r>
      <w:r w:rsidR="0092707C" w:rsidRPr="00A2178F">
        <w:t xml:space="preserve"> 1 para incorporar por referencia la Recomendación UIT-R S.2157, que se pretende sea obligatoria;</w:t>
      </w:r>
    </w:p>
    <w:p w14:paraId="416F2101" w14:textId="46489F85" w:rsidR="0092707C" w:rsidRPr="00A2178F" w:rsidRDefault="0092707C" w:rsidP="0092707C">
      <w:pPr>
        <w:pStyle w:val="enumlev1"/>
      </w:pPr>
      <w:r w:rsidRPr="00A2178F">
        <w:t>–</w:t>
      </w:r>
      <w:r w:rsidRPr="00A2178F">
        <w:tab/>
        <w:t xml:space="preserve">añadir una probabilidad de atenuación debida a la lluvia distinta de cero del 10% en el Anexo 1 a la Resolución; y </w:t>
      </w:r>
    </w:p>
    <w:p w14:paraId="3C681151" w14:textId="7F63B71C" w:rsidR="00094718" w:rsidRPr="00A2178F" w:rsidRDefault="0092707C" w:rsidP="00094718">
      <w:pPr>
        <w:pStyle w:val="enumlev1"/>
      </w:pPr>
      <w:r w:rsidRPr="00A2178F">
        <w:t>–</w:t>
      </w:r>
      <w:r w:rsidRPr="00A2178F">
        <w:tab/>
        <w:t>suprimir el Anexo 2</w:t>
      </w:r>
      <w:r w:rsidR="00094718" w:rsidRPr="00A2178F">
        <w:t>.</w:t>
      </w:r>
    </w:p>
    <w:p w14:paraId="7F6D185A" w14:textId="55A0AA34" w:rsidR="00094718" w:rsidRPr="00A2178F" w:rsidRDefault="00094718" w:rsidP="00094718">
      <w:pPr>
        <w:pStyle w:val="Headingb"/>
      </w:pPr>
      <w:r w:rsidRPr="00A2178F">
        <w:t>Propuestas</w:t>
      </w:r>
    </w:p>
    <w:p w14:paraId="79C352EB" w14:textId="77777777" w:rsidR="008750A8" w:rsidRPr="00A2178F" w:rsidRDefault="008750A8" w:rsidP="008750A8">
      <w:pPr>
        <w:tabs>
          <w:tab w:val="clear" w:pos="1134"/>
          <w:tab w:val="clear" w:pos="1871"/>
          <w:tab w:val="clear" w:pos="2268"/>
        </w:tabs>
        <w:overflowPunct/>
        <w:autoSpaceDE/>
        <w:autoSpaceDN/>
        <w:adjustRightInd/>
        <w:spacing w:before="0"/>
        <w:textAlignment w:val="auto"/>
      </w:pPr>
      <w:r w:rsidRPr="00A2178F">
        <w:br w:type="page"/>
      </w:r>
    </w:p>
    <w:p w14:paraId="5550F163" w14:textId="77777777" w:rsidR="00C14BB9" w:rsidRPr="00A2178F" w:rsidRDefault="00290AD4">
      <w:pPr>
        <w:pStyle w:val="Proposal"/>
      </w:pPr>
      <w:r w:rsidRPr="00A2178F">
        <w:lastRenderedPageBreak/>
        <w:t>MOD</w:t>
      </w:r>
      <w:r w:rsidRPr="00A2178F">
        <w:tab/>
        <w:t>EUR/65A22A9/1</w:t>
      </w:r>
      <w:r w:rsidRPr="00A2178F">
        <w:rPr>
          <w:vanish/>
          <w:color w:val="7F7F7F" w:themeColor="text1" w:themeTint="80"/>
          <w:vertAlign w:val="superscript"/>
        </w:rPr>
        <w:t>#2072</w:t>
      </w:r>
    </w:p>
    <w:p w14:paraId="1D495216" w14:textId="77777777" w:rsidR="00CA428F" w:rsidRPr="00A2178F" w:rsidRDefault="00290AD4" w:rsidP="00F2488E">
      <w:pPr>
        <w:pStyle w:val="ResNo"/>
      </w:pPr>
      <w:r w:rsidRPr="00A2178F">
        <w:t>RESOLUCIÓN 770 (</w:t>
      </w:r>
      <w:ins w:id="5" w:author="Spanish" w:date="2022-10-18T12:27:00Z">
        <w:r w:rsidRPr="00A2178F">
          <w:t>REv.</w:t>
        </w:r>
      </w:ins>
      <w:r w:rsidRPr="00A2178F">
        <w:t>CMR</w:t>
      </w:r>
      <w:r w:rsidRPr="00A2178F">
        <w:noBreakHyphen/>
      </w:r>
      <w:del w:id="6" w:author="Spanish" w:date="2022-10-18T12:28:00Z">
        <w:r w:rsidRPr="00A2178F" w:rsidDel="0086065F">
          <w:delText>19</w:delText>
        </w:r>
      </w:del>
      <w:ins w:id="7" w:author="Spanish" w:date="2022-10-18T12:28:00Z">
        <w:r w:rsidRPr="00A2178F">
          <w:t>23</w:t>
        </w:r>
      </w:ins>
      <w:r w:rsidRPr="00A2178F">
        <w:t>)</w:t>
      </w:r>
    </w:p>
    <w:p w14:paraId="20DED7C8" w14:textId="4F3750CD" w:rsidR="00CA428F" w:rsidRPr="00F2488E" w:rsidRDefault="00290AD4" w:rsidP="00F2488E">
      <w:pPr>
        <w:pStyle w:val="Restitle"/>
      </w:pPr>
      <w:bookmarkStart w:id="8" w:name="_Toc36190341"/>
      <w:r w:rsidRPr="00F2488E">
        <w:t>Aplicación del Artículo 22 del Reglamento de Radiocomunicaciones para</w:t>
      </w:r>
      <w:r w:rsidRPr="00F2488E">
        <w:br/>
        <w:t>la protección de redes de satélites geoestacionarios del servicio fijo</w:t>
      </w:r>
      <w:r w:rsidRPr="00F2488E">
        <w:br/>
        <w:t>por satélite y del servicio de radiodifusión por satélite contra</w:t>
      </w:r>
      <w:r w:rsidRPr="00F2488E">
        <w:br/>
        <w:t>los sistemas de satélites no geoestacionarios del servicio fijo</w:t>
      </w:r>
      <w:r w:rsidRPr="00F2488E">
        <w:br/>
        <w:t>por satélite en las bandas de frecuencias 37,5</w:t>
      </w:r>
      <w:r w:rsidRPr="00F2488E">
        <w:noBreakHyphen/>
        <w:t>39,5</w:t>
      </w:r>
      <w:r w:rsidR="00F2488E">
        <w:t> </w:t>
      </w:r>
      <w:r w:rsidRPr="00F2488E">
        <w:t>GHz,</w:t>
      </w:r>
      <w:r w:rsidRPr="00F2488E">
        <w:br/>
        <w:t>39,5-42,5</w:t>
      </w:r>
      <w:r w:rsidR="00F2488E">
        <w:t> </w:t>
      </w:r>
      <w:r w:rsidRPr="00F2488E">
        <w:t>GHz, 47,2</w:t>
      </w:r>
      <w:r w:rsidRPr="00F2488E">
        <w:noBreakHyphen/>
        <w:t>50,2</w:t>
      </w:r>
      <w:r w:rsidR="00F2488E">
        <w:t> </w:t>
      </w:r>
      <w:r w:rsidRPr="00F2488E">
        <w:t>GHz y 50,4-51,4</w:t>
      </w:r>
      <w:r w:rsidR="00F2488E">
        <w:t> </w:t>
      </w:r>
      <w:r w:rsidRPr="00F2488E">
        <w:t>GHz</w:t>
      </w:r>
      <w:bookmarkEnd w:id="8"/>
    </w:p>
    <w:p w14:paraId="1E373C5E" w14:textId="4B9E00A9" w:rsidR="00746E5C" w:rsidRPr="00A2178F" w:rsidRDefault="00746E5C" w:rsidP="00F2488E">
      <w:pPr>
        <w:pStyle w:val="Normalaftertitle"/>
      </w:pPr>
      <w:r w:rsidRPr="00A2178F">
        <w:t xml:space="preserve">La </w:t>
      </w:r>
      <w:r w:rsidRPr="00F2488E">
        <w:t>Conferencia</w:t>
      </w:r>
      <w:r w:rsidRPr="00A2178F">
        <w:t xml:space="preserve"> Mundial de Radiocomunicaciones (</w:t>
      </w:r>
      <w:del w:id="9" w:author="Spanish" w:date="2023-11-11T16:36:00Z">
        <w:r w:rsidRPr="00A2178F" w:rsidDel="00746E5C">
          <w:delText>Sharm el-Sheikh, 2019</w:delText>
        </w:r>
      </w:del>
      <w:ins w:id="10" w:author="Spanish" w:date="2023-11-11T16:36:00Z">
        <w:r w:rsidRPr="00A2178F">
          <w:t>Dubái, 2023</w:t>
        </w:r>
      </w:ins>
      <w:r w:rsidRPr="00A2178F">
        <w:t>)</w:t>
      </w:r>
    </w:p>
    <w:p w14:paraId="2008D991" w14:textId="3E715E30" w:rsidR="00CA428F" w:rsidRPr="00A2178F" w:rsidRDefault="00290AD4" w:rsidP="00CA428F">
      <w:r w:rsidRPr="00A2178F">
        <w:t>...</w:t>
      </w:r>
    </w:p>
    <w:p w14:paraId="0E8F5536" w14:textId="77777777" w:rsidR="00CA428F" w:rsidRPr="00A2178F" w:rsidRDefault="00290AD4" w:rsidP="00CA428F">
      <w:pPr>
        <w:pStyle w:val="Call"/>
      </w:pPr>
      <w:r w:rsidRPr="00A2178F">
        <w:t>resuelve</w:t>
      </w:r>
    </w:p>
    <w:p w14:paraId="2BC4C1AD" w14:textId="6EC4B13C" w:rsidR="00CA428F" w:rsidRPr="00A2178F" w:rsidRDefault="00290AD4" w:rsidP="00CA428F">
      <w:r w:rsidRPr="00A2178F">
        <w:t>1</w:t>
      </w:r>
      <w:r w:rsidRPr="00A2178F">
        <w:tab/>
        <w:t xml:space="preserve">que al realizar el examen previsto en los números </w:t>
      </w:r>
      <w:r w:rsidRPr="00A2178F">
        <w:rPr>
          <w:rStyle w:val="Artref"/>
          <w:b/>
          <w:bCs/>
        </w:rPr>
        <w:t>9.35</w:t>
      </w:r>
      <w:r w:rsidRPr="00A2178F">
        <w:t xml:space="preserve"> y </w:t>
      </w:r>
      <w:r w:rsidRPr="00A2178F">
        <w:rPr>
          <w:rStyle w:val="Artref"/>
          <w:b/>
          <w:bCs/>
        </w:rPr>
        <w:t>11.31</w:t>
      </w:r>
      <w:r w:rsidRPr="00A2178F">
        <w:t>, según proceda, de un sistema de satélites no OSG del SFS con asignaciones de frecuencias en las bandas de frecuencias 37,5</w:t>
      </w:r>
      <w:r w:rsidRPr="00A2178F">
        <w:noBreakHyphen/>
        <w:t>39,5 GHz (espacio</w:t>
      </w:r>
      <w:r w:rsidRPr="00A2178F">
        <w:noBreakHyphen/>
        <w:t>Tierra), 39,5</w:t>
      </w:r>
      <w:r w:rsidRPr="00A2178F">
        <w:noBreakHyphen/>
        <w:t>42,5 GHz (</w:t>
      </w:r>
      <w:r w:rsidRPr="00A2178F">
        <w:rPr>
          <w:szCs w:val="24"/>
        </w:rPr>
        <w:t>espacio</w:t>
      </w:r>
      <w:r w:rsidRPr="00A2178F">
        <w:rPr>
          <w:szCs w:val="24"/>
        </w:rPr>
        <w:noBreakHyphen/>
        <w:t>Tierra</w:t>
      </w:r>
      <w:r w:rsidRPr="00A2178F">
        <w:t>), 47,2</w:t>
      </w:r>
      <w:r w:rsidRPr="00A2178F">
        <w:noBreakHyphen/>
        <w:t>50,2 GHz (Tierra</w:t>
      </w:r>
      <w:r w:rsidRPr="00A2178F">
        <w:noBreakHyphen/>
        <w:t>espacio) y 50,4</w:t>
      </w:r>
      <w:r w:rsidRPr="00A2178F">
        <w:noBreakHyphen/>
        <w:t>51,4 GHz (Tierra</w:t>
      </w:r>
      <w:r w:rsidRPr="00A2178F">
        <w:noBreakHyphen/>
        <w:t xml:space="preserve">espacio), se </w:t>
      </w:r>
      <w:ins w:id="11" w:author="Spanish" w:date="2022-10-18T12:30:00Z">
        <w:r w:rsidRPr="00A2178F">
          <w:t xml:space="preserve">determine el cumplimiento con lo dispuesto en el número </w:t>
        </w:r>
        <w:r w:rsidRPr="00A2178F">
          <w:rPr>
            <w:b/>
          </w:rPr>
          <w:t xml:space="preserve">22.5L </w:t>
        </w:r>
      </w:ins>
      <w:del w:id="12" w:author="Spanish" w:date="2022-10-18T12:30:00Z">
        <w:r w:rsidRPr="00A2178F" w:rsidDel="00567246">
          <w:delText xml:space="preserve">utilicen </w:delText>
        </w:r>
      </w:del>
      <w:ins w:id="13" w:author="Spanish" w:date="2022-10-18T12:30:00Z">
        <w:r w:rsidRPr="00A2178F">
          <w:t xml:space="preserve">por medio de </w:t>
        </w:r>
      </w:ins>
      <w:r w:rsidRPr="00A2178F">
        <w:t xml:space="preserve">las características </w:t>
      </w:r>
      <w:ins w:id="14" w:author="Spanish" w:date="2022-10-18T12:30:00Z">
        <w:r w:rsidRPr="00A2178F">
          <w:t xml:space="preserve">técnicas </w:t>
        </w:r>
      </w:ins>
      <w:r w:rsidRPr="00A2178F">
        <w:t>de los enlaces de referencia OSG genéricos incluidas en el Anexo 1 a la presente Resolución</w:t>
      </w:r>
      <w:del w:id="15" w:author="Spanish" w:date="2022-10-18T12:30:00Z">
        <w:r w:rsidRPr="00A2178F" w:rsidDel="00567246">
          <w:delText>, junto con la metodología detallada en el Anexo 2 a la presente Resolución para determinar el cumplimiento de lo dispuesto en el número </w:delText>
        </w:r>
        <w:r w:rsidRPr="00A2178F" w:rsidDel="00567246">
          <w:rPr>
            <w:b/>
          </w:rPr>
          <w:delText>22.5L</w:delText>
        </w:r>
      </w:del>
      <w:ins w:id="16" w:author="Spanish" w:date="2022-10-18T12:30:00Z">
        <w:r w:rsidRPr="00A2178F">
          <w:t xml:space="preserve"> y la Recomendación UIT-R </w:t>
        </w:r>
      </w:ins>
      <w:ins w:id="17" w:author="Spanish" w:date="2023-11-11T16:37:00Z">
        <w:r w:rsidR="00746E5C" w:rsidRPr="00A2178F">
          <w:t>S.2157</w:t>
        </w:r>
      </w:ins>
      <w:r w:rsidRPr="00A2178F">
        <w:t>;</w:t>
      </w:r>
    </w:p>
    <w:p w14:paraId="3646C125" w14:textId="77777777" w:rsidR="00CA428F" w:rsidRPr="00A2178F" w:rsidRDefault="00290AD4" w:rsidP="00CA428F">
      <w:r w:rsidRPr="00A2178F">
        <w:t>...</w:t>
      </w:r>
    </w:p>
    <w:p w14:paraId="536C843A" w14:textId="77777777" w:rsidR="00CA428F" w:rsidRPr="00A2178F" w:rsidRDefault="00290AD4" w:rsidP="00CA428F">
      <w:r w:rsidRPr="00A2178F">
        <w:t>6</w:t>
      </w:r>
      <w:r w:rsidRPr="00A2178F">
        <w:tab/>
        <w:t xml:space="preserve">que los </w:t>
      </w:r>
      <w:r w:rsidRPr="00A2178F">
        <w:rPr>
          <w:i/>
          <w:iCs/>
        </w:rPr>
        <w:t>resuelve</w:t>
      </w:r>
      <w:r w:rsidRPr="00A2178F">
        <w:t xml:space="preserve"> 3, 4 y 5 ya no sean de aplicación una vez que la BR haya comunicado a todas las administraciones, por Carta Circular, que el </w:t>
      </w:r>
      <w:r w:rsidRPr="00A2178F">
        <w:rPr>
          <w:i/>
          <w:iCs/>
        </w:rPr>
        <w:t xml:space="preserve">software </w:t>
      </w:r>
      <w:r w:rsidRPr="00A2178F">
        <w:t>de validación está disponible y que la Oficina está en condiciones de verificar el cumplimiento de los límites especificados en el número </w:t>
      </w:r>
      <w:r w:rsidRPr="00A2178F">
        <w:rPr>
          <w:rStyle w:val="Artref"/>
          <w:b/>
          <w:bCs/>
        </w:rPr>
        <w:t>22.5L</w:t>
      </w:r>
      <w:del w:id="18" w:author="Spanish" w:date="2022-10-18T11:32:00Z">
        <w:r w:rsidRPr="00A2178F" w:rsidDel="00255CBC">
          <w:delText>,</w:delText>
        </w:r>
      </w:del>
      <w:ins w:id="19" w:author="Spanish" w:date="2022-10-18T11:32:00Z">
        <w:r w:rsidRPr="00A2178F">
          <w:t>;</w:t>
        </w:r>
      </w:ins>
    </w:p>
    <w:p w14:paraId="05199278" w14:textId="6DFA1328" w:rsidR="00CA428F" w:rsidRPr="00A2178F" w:rsidRDefault="00290AD4" w:rsidP="00CA428F">
      <w:pPr>
        <w:rPr>
          <w:ins w:id="20" w:author="Spanish" w:date="2022-10-19T13:30:00Z"/>
        </w:rPr>
      </w:pPr>
      <w:ins w:id="21" w:author="Spanish" w:date="2022-10-18T11:26:00Z">
        <w:r w:rsidRPr="00A2178F">
          <w:t>7</w:t>
        </w:r>
        <w:r w:rsidRPr="00A2178F">
          <w:tab/>
        </w:r>
      </w:ins>
      <w:ins w:id="22" w:author="Spanish" w:date="2022-10-19T10:38:00Z">
        <w:r w:rsidRPr="00A2178F">
          <w:t xml:space="preserve">que se brinde a las administraciones responsables de estos sistemas no OSG que hayan presentado antes del 15 de diciembre de 2023 solicitudes de coordinación y/o información de notificación en virtud de las disposiciones aplicables del Artículo </w:t>
        </w:r>
        <w:r w:rsidRPr="00A2178F">
          <w:rPr>
            <w:rStyle w:val="Artref"/>
            <w:b/>
            <w:bCs/>
          </w:rPr>
          <w:t>9</w:t>
        </w:r>
        <w:r w:rsidRPr="00A2178F">
          <w:t xml:space="preserve"> o del Artículo </w:t>
        </w:r>
        <w:r w:rsidRPr="00A2178F">
          <w:rPr>
            <w:rStyle w:val="Artref"/>
            <w:b/>
            <w:bCs/>
          </w:rPr>
          <w:t>11</w:t>
        </w:r>
        <w:r w:rsidRPr="00A2178F">
          <w:t xml:space="preserve"> del Reglamento de Radiocomunicaciones, según corresponda, la oportunidad de volver a presentar la información que se utiliza para derivar la función de densidad de probabilidad de la dfpe calculada según </w:t>
        </w:r>
      </w:ins>
      <w:ins w:id="23" w:author="Spanish" w:date="2023-03-20T15:06:00Z">
        <w:r w:rsidRPr="00A2178F">
          <w:t xml:space="preserve">la Recomendación UIT-R </w:t>
        </w:r>
      </w:ins>
      <w:ins w:id="24" w:author="Spanish" w:date="2023-11-11T16:37:00Z">
        <w:r w:rsidR="00746E5C" w:rsidRPr="00A2178F">
          <w:t>S.2157</w:t>
        </w:r>
      </w:ins>
      <w:ins w:id="25" w:author="Spanish83" w:date="2023-05-02T10:59:00Z">
        <w:r w:rsidRPr="00A2178F">
          <w:t>,</w:t>
        </w:r>
      </w:ins>
    </w:p>
    <w:p w14:paraId="4114C090" w14:textId="77777777" w:rsidR="00CA428F" w:rsidRPr="00A2178F" w:rsidRDefault="00290AD4" w:rsidP="00CA428F">
      <w:r w:rsidRPr="00A2178F">
        <w:t>...</w:t>
      </w:r>
    </w:p>
    <w:p w14:paraId="542C2C47" w14:textId="77777777" w:rsidR="00CA428F" w:rsidRPr="00A2178F" w:rsidRDefault="00290AD4" w:rsidP="00CA428F">
      <w:pPr>
        <w:pStyle w:val="Call"/>
      </w:pPr>
      <w:r w:rsidRPr="00A2178F">
        <w:t>encarga al Director de la Oficina de Radiocomunicaciones</w:t>
      </w:r>
    </w:p>
    <w:p w14:paraId="3DAB8313" w14:textId="77777777" w:rsidR="00CA428F" w:rsidRPr="00A2178F" w:rsidRDefault="00290AD4" w:rsidP="00CA428F">
      <w:pPr>
        <w:rPr>
          <w:ins w:id="26" w:author="Spanish" w:date="2022-10-18T11:32:00Z"/>
        </w:rPr>
      </w:pPr>
      <w:ins w:id="27" w:author="Spanish83" w:date="2023-05-02T11:00:00Z">
        <w:r w:rsidRPr="00A2178F">
          <w:t>1</w:t>
        </w:r>
        <w:r w:rsidRPr="00A2178F">
          <w:tab/>
        </w:r>
      </w:ins>
      <w:r w:rsidRPr="00A2178F">
        <w:t xml:space="preserve">que examine, una vez que disponga del </w:t>
      </w:r>
      <w:r w:rsidRPr="00A2178F">
        <w:rPr>
          <w:i/>
          <w:iCs/>
        </w:rPr>
        <w:t>software</w:t>
      </w:r>
      <w:r w:rsidRPr="00A2178F">
        <w:t xml:space="preserve"> de validación descrito en el </w:t>
      </w:r>
      <w:r w:rsidRPr="00A2178F">
        <w:rPr>
          <w:i/>
          <w:iCs/>
        </w:rPr>
        <w:t>resuelve</w:t>
      </w:r>
      <w:r w:rsidRPr="00A2178F">
        <w:t xml:space="preserve"> 3, sus conclusiones formuladas conforme </w:t>
      </w:r>
      <w:r w:rsidRPr="00A2178F">
        <w:rPr>
          <w:bCs/>
        </w:rPr>
        <w:t xml:space="preserve">a </w:t>
      </w:r>
      <w:r w:rsidRPr="00A2178F">
        <w:t>los números </w:t>
      </w:r>
      <w:r w:rsidRPr="00A2178F">
        <w:rPr>
          <w:rStyle w:val="Artref"/>
          <w:b/>
          <w:bCs/>
        </w:rPr>
        <w:t>9.35</w:t>
      </w:r>
      <w:r w:rsidRPr="00A2178F">
        <w:t xml:space="preserve"> y </w:t>
      </w:r>
      <w:r w:rsidRPr="00A2178F">
        <w:rPr>
          <w:rStyle w:val="Artref"/>
          <w:b/>
          <w:bCs/>
        </w:rPr>
        <w:t>11.31</w:t>
      </w:r>
      <w:del w:id="28" w:author="Spanish" w:date="2022-10-18T11:32:00Z">
        <w:r w:rsidRPr="00A2178F" w:rsidDel="00255CBC">
          <w:delText>.</w:delText>
        </w:r>
      </w:del>
      <w:ins w:id="29" w:author="Spanish" w:date="2022-10-18T11:32:00Z">
        <w:r w:rsidRPr="00A2178F">
          <w:t>;</w:t>
        </w:r>
      </w:ins>
    </w:p>
    <w:p w14:paraId="77D03D3A" w14:textId="7F53E6B5" w:rsidR="00CA428F" w:rsidRDefault="00290AD4" w:rsidP="00CA428F">
      <w:ins w:id="30" w:author="Spanish" w:date="2022-10-18T11:32:00Z">
        <w:r w:rsidRPr="00A2178F">
          <w:t>2</w:t>
        </w:r>
        <w:r w:rsidRPr="00A2178F">
          <w:tab/>
          <w:t xml:space="preserve">que tome todas las medidas necesarias para facilitar la aplicación de la presente Resolución, particularmente su </w:t>
        </w:r>
        <w:r w:rsidRPr="00A2178F">
          <w:rPr>
            <w:i/>
            <w:iCs/>
          </w:rPr>
          <w:t>resuelve</w:t>
        </w:r>
        <w:r w:rsidRPr="00A2178F">
          <w:t xml:space="preserve"> 7.</w:t>
        </w:r>
      </w:ins>
    </w:p>
    <w:p w14:paraId="0AC9C54C" w14:textId="77777777" w:rsidR="00CA428F" w:rsidRPr="00A2178F" w:rsidRDefault="00290AD4" w:rsidP="00CA428F">
      <w:pPr>
        <w:pStyle w:val="AnnexNo"/>
      </w:pPr>
      <w:bookmarkStart w:id="31" w:name="_Toc125118574"/>
      <w:bookmarkStart w:id="32" w:name="_Toc134779184"/>
      <w:r w:rsidRPr="00A2178F">
        <w:lastRenderedPageBreak/>
        <w:t>ANEXO 1 A LA RESOLUCIÓN 770 (</w:t>
      </w:r>
      <w:ins w:id="33" w:author="Spanish" w:date="2022-10-18T12:35:00Z">
        <w:r w:rsidRPr="00A2178F">
          <w:t>rev.</w:t>
        </w:r>
      </w:ins>
      <w:r w:rsidRPr="00A2178F">
        <w:t>CMR-</w:t>
      </w:r>
      <w:del w:id="34" w:author="Spanish" w:date="2022-10-18T12:35:00Z">
        <w:r w:rsidRPr="00A2178F" w:rsidDel="00620A1F">
          <w:delText>19</w:delText>
        </w:r>
      </w:del>
      <w:ins w:id="35" w:author="Spanish" w:date="2022-10-18T12:35:00Z">
        <w:r w:rsidRPr="00A2178F">
          <w:t>2</w:t>
        </w:r>
      </w:ins>
      <w:ins w:id="36" w:author="Spanish" w:date="2022-10-19T13:30:00Z">
        <w:r w:rsidRPr="00A2178F">
          <w:t>3</w:t>
        </w:r>
      </w:ins>
      <w:r w:rsidRPr="00A2178F">
        <w:t>)</w:t>
      </w:r>
      <w:bookmarkEnd w:id="31"/>
      <w:bookmarkEnd w:id="32"/>
    </w:p>
    <w:p w14:paraId="79A2A562" w14:textId="42B3FDA8" w:rsidR="00CA428F" w:rsidRDefault="00290AD4" w:rsidP="00CA428F">
      <w:pPr>
        <w:pStyle w:val="Annextitle"/>
      </w:pPr>
      <w:r w:rsidRPr="00A2178F">
        <w:t xml:space="preserve">Enlaces de referencia OSG genéricos para la evaluación del cumplimiento </w:t>
      </w:r>
      <w:r w:rsidRPr="00A2178F">
        <w:br/>
        <w:t>de los criterios aplicables a una sola fuente para los sistemas no OSG</w:t>
      </w:r>
    </w:p>
    <w:p w14:paraId="4F1319C2" w14:textId="1820F06B" w:rsidR="00746E5C" w:rsidRPr="00A2178F" w:rsidRDefault="00746E5C" w:rsidP="00F2488E">
      <w:pPr>
        <w:rPr>
          <w:caps/>
        </w:rPr>
      </w:pPr>
      <w:r w:rsidRPr="00A2178F">
        <w:t>Los datos que figuran en el presente Anexo deben considerarse como un conjunto genérico de características técnicas representativas de los despliegues de redes OSG que son independientes de la ubicación geográfica y que han de utilizarse exclusivamente para determinar la interferencia causada por un sistema no OSG a las redes de satélites OSG y no como fundamento para la coordinación entre las redes de satélites.</w:t>
      </w:r>
    </w:p>
    <w:p w14:paraId="4125E03C" w14:textId="32890F0C" w:rsidR="00CA428F" w:rsidRPr="00A2178F" w:rsidRDefault="00290AD4" w:rsidP="00CA428F">
      <w:pPr>
        <w:pStyle w:val="TableNo"/>
      </w:pPr>
      <w:r w:rsidRPr="00A2178F">
        <w:t>Cuadro 1</w:t>
      </w:r>
    </w:p>
    <w:p w14:paraId="65182C8B" w14:textId="77777777" w:rsidR="00CA428F" w:rsidRPr="00A2178F" w:rsidRDefault="00290AD4" w:rsidP="00CA428F">
      <w:pPr>
        <w:pStyle w:val="Tabletitle"/>
      </w:pPr>
      <w:r w:rsidRPr="00A2178F">
        <w:t>Parámetros de los enlaces de referencia OSG genéricos que se han de utilizar en el examen del efecto</w:t>
      </w:r>
      <w:r w:rsidRPr="00A2178F">
        <w:br/>
        <w:t>de los enlaces descendentes (espacio-Tierra) causado por cualquier sistema no OSG</w:t>
      </w:r>
    </w:p>
    <w:tbl>
      <w:tblPr>
        <w:tblW w:w="9602" w:type="dxa"/>
        <w:jc w:val="center"/>
        <w:tblLayout w:type="fixed"/>
        <w:tblLook w:val="04A0" w:firstRow="1" w:lastRow="0" w:firstColumn="1" w:lastColumn="0" w:noHBand="0" w:noVBand="1"/>
      </w:tblPr>
      <w:tblGrid>
        <w:gridCol w:w="527"/>
        <w:gridCol w:w="2870"/>
        <w:gridCol w:w="1384"/>
        <w:gridCol w:w="1302"/>
        <w:gridCol w:w="1361"/>
        <w:gridCol w:w="918"/>
        <w:gridCol w:w="1240"/>
      </w:tblGrid>
      <w:tr w:rsidR="00CA428F" w:rsidRPr="00A2178F" w14:paraId="3893B2C4" w14:textId="77777777" w:rsidTr="00CA428F">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1CD06" w14:textId="77777777" w:rsidR="00CA428F" w:rsidRPr="00A2178F" w:rsidRDefault="00290AD4" w:rsidP="00CA428F">
            <w:pPr>
              <w:pStyle w:val="Tablehead"/>
            </w:pPr>
            <w:r w:rsidRPr="00A2178F">
              <w:t>1</w:t>
            </w:r>
          </w:p>
        </w:tc>
        <w:tc>
          <w:tcPr>
            <w:tcW w:w="2870" w:type="dxa"/>
            <w:tcBorders>
              <w:top w:val="single" w:sz="4" w:space="0" w:color="auto"/>
              <w:left w:val="nil"/>
              <w:bottom w:val="single" w:sz="4" w:space="0" w:color="auto"/>
              <w:right w:val="single" w:sz="4" w:space="0" w:color="auto"/>
            </w:tcBorders>
            <w:shd w:val="clear" w:color="auto" w:fill="auto"/>
            <w:noWrap/>
            <w:vAlign w:val="center"/>
            <w:hideMark/>
          </w:tcPr>
          <w:p w14:paraId="07D35B0A" w14:textId="77777777" w:rsidR="00CA428F" w:rsidRPr="00A2178F" w:rsidRDefault="00290AD4" w:rsidP="00CA428F">
            <w:pPr>
              <w:pStyle w:val="Tablehead"/>
            </w:pPr>
            <w:r w:rsidRPr="00A2178F">
              <w:t>Parámetros de los enlaces de referencia OSG genéricos – servicio</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52584BD9" w14:textId="77777777" w:rsidR="00CA428F" w:rsidRPr="00A2178F" w:rsidRDefault="00CA428F" w:rsidP="00CA428F">
            <w:pPr>
              <w:pStyle w:val="Tablehead"/>
            </w:pP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2062AD09" w14:textId="77777777" w:rsidR="00CA428F" w:rsidRPr="00A2178F" w:rsidRDefault="00CA428F" w:rsidP="00CA428F">
            <w:pPr>
              <w:pStyle w:val="Tablehead"/>
            </w:pPr>
          </w:p>
        </w:tc>
        <w:tc>
          <w:tcPr>
            <w:tcW w:w="1361" w:type="dxa"/>
            <w:tcBorders>
              <w:top w:val="single" w:sz="4" w:space="0" w:color="auto"/>
              <w:left w:val="nil"/>
              <w:bottom w:val="single" w:sz="4" w:space="0" w:color="auto"/>
              <w:right w:val="single" w:sz="4" w:space="0" w:color="auto"/>
            </w:tcBorders>
            <w:vAlign w:val="center"/>
          </w:tcPr>
          <w:p w14:paraId="0494E6A6" w14:textId="77777777" w:rsidR="00CA428F" w:rsidRPr="00A2178F" w:rsidRDefault="00CA428F" w:rsidP="00CA428F">
            <w:pPr>
              <w:pStyle w:val="Tablehead"/>
            </w:pP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12081" w14:textId="77777777" w:rsidR="00CA428F" w:rsidRPr="00A2178F" w:rsidRDefault="00CA428F" w:rsidP="00CA428F">
            <w:pPr>
              <w:pStyle w:val="Tablehead"/>
            </w:pPr>
          </w:p>
        </w:tc>
        <w:tc>
          <w:tcPr>
            <w:tcW w:w="1240" w:type="dxa"/>
            <w:tcBorders>
              <w:top w:val="single" w:sz="4" w:space="0" w:color="auto"/>
              <w:left w:val="single" w:sz="4" w:space="0" w:color="auto"/>
              <w:bottom w:val="single" w:sz="4" w:space="0" w:color="auto"/>
              <w:right w:val="single" w:sz="4" w:space="0" w:color="auto"/>
            </w:tcBorders>
            <w:vAlign w:val="center"/>
          </w:tcPr>
          <w:p w14:paraId="2C28E987" w14:textId="77777777" w:rsidR="00CA428F" w:rsidRPr="00A2178F" w:rsidRDefault="00290AD4" w:rsidP="00CA428F">
            <w:pPr>
              <w:pStyle w:val="Tablehead"/>
            </w:pPr>
            <w:r w:rsidRPr="00A2178F">
              <w:t>Parámetros</w:t>
            </w:r>
          </w:p>
        </w:tc>
      </w:tr>
      <w:tr w:rsidR="00CA428F" w:rsidRPr="00A2178F" w14:paraId="24CF3C56" w14:textId="77777777" w:rsidTr="00CA428F">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hideMark/>
          </w:tcPr>
          <w:p w14:paraId="153DD110" w14:textId="77777777" w:rsidR="00CA428F" w:rsidRPr="00A2178F" w:rsidRDefault="00CA428F" w:rsidP="00CA428F">
            <w:pPr>
              <w:pStyle w:val="Tabletext"/>
            </w:pPr>
          </w:p>
        </w:tc>
        <w:tc>
          <w:tcPr>
            <w:tcW w:w="2870" w:type="dxa"/>
            <w:tcBorders>
              <w:top w:val="single" w:sz="4" w:space="0" w:color="auto"/>
              <w:left w:val="nil"/>
              <w:bottom w:val="single" w:sz="4" w:space="0" w:color="auto"/>
              <w:right w:val="single" w:sz="4" w:space="0" w:color="auto"/>
            </w:tcBorders>
            <w:shd w:val="clear" w:color="auto" w:fill="auto"/>
            <w:noWrap/>
            <w:hideMark/>
          </w:tcPr>
          <w:p w14:paraId="7F8A0DB4" w14:textId="77777777" w:rsidR="00CA428F" w:rsidRPr="00A2178F" w:rsidRDefault="00290AD4" w:rsidP="00CA428F">
            <w:pPr>
              <w:pStyle w:val="Tabletext"/>
            </w:pPr>
            <w:r w:rsidRPr="00A2178F">
              <w:t>Tipo de enlace</w:t>
            </w:r>
          </w:p>
        </w:tc>
        <w:tc>
          <w:tcPr>
            <w:tcW w:w="1384" w:type="dxa"/>
            <w:tcBorders>
              <w:top w:val="single" w:sz="4" w:space="0" w:color="auto"/>
              <w:left w:val="nil"/>
              <w:bottom w:val="single" w:sz="4" w:space="0" w:color="auto"/>
              <w:right w:val="single" w:sz="4" w:space="0" w:color="auto"/>
            </w:tcBorders>
            <w:shd w:val="clear" w:color="auto" w:fill="auto"/>
            <w:noWrap/>
            <w:hideMark/>
          </w:tcPr>
          <w:p w14:paraId="6E3CA9C0" w14:textId="77777777" w:rsidR="00CA428F" w:rsidRPr="00A2178F" w:rsidRDefault="00290AD4" w:rsidP="00CA428F">
            <w:pPr>
              <w:pStyle w:val="Tabletext"/>
              <w:jc w:val="center"/>
            </w:pPr>
            <w:r w:rsidRPr="00A2178F">
              <w:t>Usuario Nº 1</w:t>
            </w:r>
          </w:p>
        </w:tc>
        <w:tc>
          <w:tcPr>
            <w:tcW w:w="1302" w:type="dxa"/>
            <w:tcBorders>
              <w:top w:val="single" w:sz="4" w:space="0" w:color="auto"/>
              <w:left w:val="nil"/>
              <w:bottom w:val="single" w:sz="4" w:space="0" w:color="auto"/>
              <w:right w:val="single" w:sz="4" w:space="0" w:color="auto"/>
            </w:tcBorders>
            <w:shd w:val="clear" w:color="auto" w:fill="auto"/>
            <w:noWrap/>
            <w:hideMark/>
          </w:tcPr>
          <w:p w14:paraId="2849123A" w14:textId="77777777" w:rsidR="00CA428F" w:rsidRPr="00A2178F" w:rsidRDefault="00290AD4" w:rsidP="00CA428F">
            <w:pPr>
              <w:pStyle w:val="Tabletext"/>
              <w:jc w:val="center"/>
            </w:pPr>
            <w:r w:rsidRPr="00A2178F">
              <w:t>Usuario Nº 2</w:t>
            </w:r>
          </w:p>
        </w:tc>
        <w:tc>
          <w:tcPr>
            <w:tcW w:w="1361" w:type="dxa"/>
            <w:tcBorders>
              <w:top w:val="single" w:sz="4" w:space="0" w:color="auto"/>
              <w:left w:val="nil"/>
              <w:bottom w:val="single" w:sz="4" w:space="0" w:color="auto"/>
              <w:right w:val="single" w:sz="4" w:space="0" w:color="auto"/>
            </w:tcBorders>
          </w:tcPr>
          <w:p w14:paraId="164D0F11" w14:textId="77777777" w:rsidR="00CA428F" w:rsidRPr="00A2178F" w:rsidRDefault="00290AD4" w:rsidP="00CA428F">
            <w:pPr>
              <w:pStyle w:val="Tabletext"/>
              <w:jc w:val="center"/>
            </w:pPr>
            <w:r w:rsidRPr="00A2178F">
              <w:t>Usuario Nº 3</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2547CA68" w14:textId="77777777" w:rsidR="00CA428F" w:rsidRPr="00A2178F" w:rsidRDefault="00290AD4" w:rsidP="00CA428F">
            <w:pPr>
              <w:pStyle w:val="Tabletext"/>
              <w:jc w:val="center"/>
            </w:pPr>
            <w:r w:rsidRPr="00A2178F">
              <w:t>Pasarela</w:t>
            </w:r>
          </w:p>
        </w:tc>
        <w:tc>
          <w:tcPr>
            <w:tcW w:w="1240" w:type="dxa"/>
            <w:tcBorders>
              <w:top w:val="single" w:sz="4" w:space="0" w:color="auto"/>
              <w:left w:val="single" w:sz="4" w:space="0" w:color="auto"/>
              <w:bottom w:val="single" w:sz="4" w:space="0" w:color="auto"/>
              <w:right w:val="single" w:sz="4" w:space="0" w:color="auto"/>
            </w:tcBorders>
          </w:tcPr>
          <w:p w14:paraId="4E2CB958" w14:textId="77777777" w:rsidR="00CA428F" w:rsidRPr="00A2178F" w:rsidRDefault="00CA428F" w:rsidP="00CA428F">
            <w:pPr>
              <w:pStyle w:val="Tabletext"/>
              <w:jc w:val="center"/>
            </w:pPr>
          </w:p>
        </w:tc>
      </w:tr>
      <w:tr w:rsidR="00CA428F" w:rsidRPr="00A2178F" w14:paraId="796F2114" w14:textId="77777777" w:rsidTr="00CA428F">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3D4A8124" w14:textId="77777777" w:rsidR="00CA428F" w:rsidRPr="00A2178F" w:rsidRDefault="00290AD4" w:rsidP="00CA428F">
            <w:pPr>
              <w:pStyle w:val="Tabletext"/>
            </w:pPr>
            <w:r w:rsidRPr="00A2178F">
              <w:t>1.1</w:t>
            </w:r>
          </w:p>
        </w:tc>
        <w:tc>
          <w:tcPr>
            <w:tcW w:w="2870" w:type="dxa"/>
            <w:tcBorders>
              <w:top w:val="single" w:sz="4" w:space="0" w:color="auto"/>
              <w:left w:val="nil"/>
              <w:bottom w:val="single" w:sz="4" w:space="0" w:color="auto"/>
              <w:right w:val="single" w:sz="4" w:space="0" w:color="auto"/>
            </w:tcBorders>
            <w:shd w:val="clear" w:color="auto" w:fill="auto"/>
            <w:noWrap/>
          </w:tcPr>
          <w:p w14:paraId="6E490A02" w14:textId="77777777" w:rsidR="00CA428F" w:rsidRPr="00A2178F" w:rsidRDefault="00290AD4" w:rsidP="00CA428F">
            <w:pPr>
              <w:pStyle w:val="Tabletext"/>
            </w:pPr>
            <w:r w:rsidRPr="00A2178F">
              <w:t>Densidad de p.i.r.e. (dBW/MHz)</w:t>
            </w:r>
          </w:p>
        </w:tc>
        <w:tc>
          <w:tcPr>
            <w:tcW w:w="1384" w:type="dxa"/>
            <w:tcBorders>
              <w:top w:val="single" w:sz="4" w:space="0" w:color="auto"/>
              <w:left w:val="nil"/>
              <w:bottom w:val="single" w:sz="4" w:space="0" w:color="auto"/>
              <w:right w:val="single" w:sz="4" w:space="0" w:color="auto"/>
            </w:tcBorders>
            <w:shd w:val="clear" w:color="auto" w:fill="auto"/>
            <w:noWrap/>
          </w:tcPr>
          <w:p w14:paraId="0311D6F5" w14:textId="77777777" w:rsidR="00CA428F" w:rsidRPr="00A2178F" w:rsidRDefault="00290AD4" w:rsidP="00CA428F">
            <w:pPr>
              <w:pStyle w:val="Tabletext"/>
              <w:jc w:val="center"/>
            </w:pPr>
            <w:r w:rsidRPr="00A2178F">
              <w:t>44</w:t>
            </w:r>
          </w:p>
        </w:tc>
        <w:tc>
          <w:tcPr>
            <w:tcW w:w="1302" w:type="dxa"/>
            <w:tcBorders>
              <w:top w:val="single" w:sz="4" w:space="0" w:color="auto"/>
              <w:left w:val="nil"/>
              <w:bottom w:val="single" w:sz="4" w:space="0" w:color="auto"/>
              <w:right w:val="single" w:sz="4" w:space="0" w:color="auto"/>
            </w:tcBorders>
            <w:shd w:val="clear" w:color="auto" w:fill="auto"/>
            <w:noWrap/>
          </w:tcPr>
          <w:p w14:paraId="5E701B97" w14:textId="77777777" w:rsidR="00CA428F" w:rsidRPr="00A2178F" w:rsidRDefault="00290AD4" w:rsidP="00CA428F">
            <w:pPr>
              <w:pStyle w:val="Tabletext"/>
              <w:jc w:val="center"/>
            </w:pPr>
            <w:r w:rsidRPr="00A2178F">
              <w:t>44</w:t>
            </w:r>
          </w:p>
        </w:tc>
        <w:tc>
          <w:tcPr>
            <w:tcW w:w="1361" w:type="dxa"/>
            <w:tcBorders>
              <w:top w:val="single" w:sz="4" w:space="0" w:color="auto"/>
              <w:left w:val="nil"/>
              <w:bottom w:val="single" w:sz="4" w:space="0" w:color="auto"/>
              <w:right w:val="single" w:sz="4" w:space="0" w:color="auto"/>
            </w:tcBorders>
          </w:tcPr>
          <w:p w14:paraId="0DDF5E9B" w14:textId="77777777" w:rsidR="00CA428F" w:rsidRPr="00A2178F" w:rsidRDefault="00290AD4" w:rsidP="00CA428F">
            <w:pPr>
              <w:pStyle w:val="Tabletext"/>
              <w:jc w:val="center"/>
            </w:pPr>
            <w:r w:rsidRPr="00A2178F">
              <w:t>40</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4D3D1642" w14:textId="77777777" w:rsidR="00CA428F" w:rsidRPr="00A2178F" w:rsidRDefault="00290AD4" w:rsidP="00CA428F">
            <w:pPr>
              <w:pStyle w:val="Tabletext"/>
              <w:jc w:val="center"/>
            </w:pPr>
            <w:r w:rsidRPr="00A2178F">
              <w:t>36</w:t>
            </w:r>
          </w:p>
        </w:tc>
        <w:tc>
          <w:tcPr>
            <w:tcW w:w="1240" w:type="dxa"/>
            <w:tcBorders>
              <w:top w:val="single" w:sz="4" w:space="0" w:color="auto"/>
              <w:left w:val="single" w:sz="4" w:space="0" w:color="auto"/>
              <w:bottom w:val="single" w:sz="4" w:space="0" w:color="auto"/>
              <w:right w:val="single" w:sz="4" w:space="0" w:color="auto"/>
            </w:tcBorders>
          </w:tcPr>
          <w:p w14:paraId="3B8BB36D" w14:textId="77777777" w:rsidR="00CA428F" w:rsidRPr="00A2178F" w:rsidRDefault="00290AD4" w:rsidP="00CA428F">
            <w:pPr>
              <w:pStyle w:val="Tabletext"/>
              <w:jc w:val="center"/>
              <w:rPr>
                <w:i/>
                <w:iCs/>
              </w:rPr>
            </w:pPr>
            <w:r w:rsidRPr="00A2178F">
              <w:rPr>
                <w:i/>
              </w:rPr>
              <w:t>eirp</w:t>
            </w:r>
          </w:p>
        </w:tc>
      </w:tr>
      <w:tr w:rsidR="00CA428F" w:rsidRPr="00A2178F" w14:paraId="7B836CA2" w14:textId="77777777" w:rsidTr="00CA428F">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3754FD38" w14:textId="77777777" w:rsidR="00CA428F" w:rsidRPr="00A2178F" w:rsidRDefault="00290AD4" w:rsidP="00CA428F">
            <w:pPr>
              <w:pStyle w:val="Tabletext"/>
            </w:pPr>
            <w:r w:rsidRPr="00A2178F">
              <w:t>1.2</w:t>
            </w:r>
          </w:p>
        </w:tc>
        <w:tc>
          <w:tcPr>
            <w:tcW w:w="2870" w:type="dxa"/>
            <w:tcBorders>
              <w:top w:val="single" w:sz="4" w:space="0" w:color="auto"/>
              <w:left w:val="nil"/>
              <w:bottom w:val="single" w:sz="4" w:space="0" w:color="auto"/>
              <w:right w:val="single" w:sz="4" w:space="0" w:color="auto"/>
            </w:tcBorders>
            <w:shd w:val="clear" w:color="auto" w:fill="auto"/>
            <w:noWrap/>
          </w:tcPr>
          <w:p w14:paraId="5283180C" w14:textId="77777777" w:rsidR="00CA428F" w:rsidRPr="00A2178F" w:rsidRDefault="00290AD4" w:rsidP="00CA428F">
            <w:pPr>
              <w:pStyle w:val="Tabletext"/>
            </w:pPr>
            <w:r w:rsidRPr="00A2178F">
              <w:t>Diámetro de la antena equivalente (m)</w:t>
            </w:r>
          </w:p>
        </w:tc>
        <w:tc>
          <w:tcPr>
            <w:tcW w:w="1384" w:type="dxa"/>
            <w:tcBorders>
              <w:top w:val="single" w:sz="4" w:space="0" w:color="auto"/>
              <w:left w:val="nil"/>
              <w:bottom w:val="single" w:sz="4" w:space="0" w:color="auto"/>
              <w:right w:val="single" w:sz="4" w:space="0" w:color="auto"/>
            </w:tcBorders>
            <w:shd w:val="clear" w:color="auto" w:fill="auto"/>
            <w:noWrap/>
          </w:tcPr>
          <w:p w14:paraId="0A3E61E0" w14:textId="77777777" w:rsidR="00CA428F" w:rsidRPr="00A2178F" w:rsidRDefault="00290AD4" w:rsidP="00CA428F">
            <w:pPr>
              <w:pStyle w:val="Tabletext"/>
              <w:jc w:val="center"/>
            </w:pPr>
            <w:r w:rsidRPr="00A2178F">
              <w:t>0,45</w:t>
            </w:r>
          </w:p>
        </w:tc>
        <w:tc>
          <w:tcPr>
            <w:tcW w:w="1302" w:type="dxa"/>
            <w:tcBorders>
              <w:top w:val="single" w:sz="4" w:space="0" w:color="auto"/>
              <w:left w:val="nil"/>
              <w:bottom w:val="single" w:sz="4" w:space="0" w:color="auto"/>
              <w:right w:val="single" w:sz="4" w:space="0" w:color="auto"/>
            </w:tcBorders>
            <w:shd w:val="clear" w:color="auto" w:fill="auto"/>
            <w:noWrap/>
          </w:tcPr>
          <w:p w14:paraId="163D75DD" w14:textId="77777777" w:rsidR="00CA428F" w:rsidRPr="00A2178F" w:rsidRDefault="00290AD4" w:rsidP="00CA428F">
            <w:pPr>
              <w:pStyle w:val="Tabletext"/>
              <w:jc w:val="center"/>
            </w:pPr>
            <w:r w:rsidRPr="00A2178F">
              <w:t>0,6</w:t>
            </w:r>
          </w:p>
        </w:tc>
        <w:tc>
          <w:tcPr>
            <w:tcW w:w="1361" w:type="dxa"/>
            <w:tcBorders>
              <w:top w:val="single" w:sz="4" w:space="0" w:color="auto"/>
              <w:left w:val="nil"/>
              <w:bottom w:val="single" w:sz="4" w:space="0" w:color="auto"/>
              <w:right w:val="single" w:sz="4" w:space="0" w:color="auto"/>
            </w:tcBorders>
          </w:tcPr>
          <w:p w14:paraId="4EDF6E8F" w14:textId="77777777" w:rsidR="00CA428F" w:rsidRPr="00A2178F" w:rsidRDefault="00290AD4" w:rsidP="00CA428F">
            <w:pPr>
              <w:pStyle w:val="Tabletext"/>
              <w:jc w:val="center"/>
            </w:pPr>
            <w:r w:rsidRPr="00A2178F">
              <w:t>2</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6CA14488" w14:textId="77777777" w:rsidR="00CA428F" w:rsidRPr="00A2178F" w:rsidRDefault="00290AD4" w:rsidP="00CA428F">
            <w:pPr>
              <w:pStyle w:val="Tabletext"/>
              <w:jc w:val="center"/>
            </w:pPr>
            <w:r w:rsidRPr="00A2178F">
              <w:t>9</w:t>
            </w:r>
          </w:p>
        </w:tc>
        <w:tc>
          <w:tcPr>
            <w:tcW w:w="1240" w:type="dxa"/>
            <w:tcBorders>
              <w:top w:val="single" w:sz="4" w:space="0" w:color="auto"/>
              <w:left w:val="single" w:sz="4" w:space="0" w:color="auto"/>
              <w:bottom w:val="single" w:sz="4" w:space="0" w:color="auto"/>
              <w:right w:val="single" w:sz="4" w:space="0" w:color="auto"/>
            </w:tcBorders>
          </w:tcPr>
          <w:p w14:paraId="01CEF46B" w14:textId="77777777" w:rsidR="00CA428F" w:rsidRPr="00A2178F" w:rsidRDefault="00290AD4" w:rsidP="00CA428F">
            <w:pPr>
              <w:pStyle w:val="Tabletext"/>
              <w:jc w:val="center"/>
            </w:pPr>
            <w:r w:rsidRPr="00A2178F">
              <w:rPr>
                <w:i/>
                <w:iCs/>
              </w:rPr>
              <w:t>D</w:t>
            </w:r>
            <w:r w:rsidRPr="00A2178F">
              <w:rPr>
                <w:i/>
                <w:iCs/>
                <w:vertAlign w:val="subscript"/>
              </w:rPr>
              <w:t>m</w:t>
            </w:r>
          </w:p>
        </w:tc>
      </w:tr>
      <w:tr w:rsidR="00CA428F" w:rsidRPr="00A2178F" w14:paraId="33C71DB9" w14:textId="77777777" w:rsidTr="00CA428F">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7BEB72CB" w14:textId="77777777" w:rsidR="00CA428F" w:rsidRPr="00A2178F" w:rsidRDefault="00290AD4" w:rsidP="00CA428F">
            <w:pPr>
              <w:pStyle w:val="Tabletext"/>
            </w:pPr>
            <w:r w:rsidRPr="00A2178F">
              <w:t>1.3</w:t>
            </w:r>
          </w:p>
        </w:tc>
        <w:tc>
          <w:tcPr>
            <w:tcW w:w="2870" w:type="dxa"/>
            <w:tcBorders>
              <w:top w:val="single" w:sz="4" w:space="0" w:color="auto"/>
              <w:left w:val="nil"/>
              <w:bottom w:val="single" w:sz="4" w:space="0" w:color="auto"/>
              <w:right w:val="single" w:sz="4" w:space="0" w:color="auto"/>
            </w:tcBorders>
            <w:shd w:val="clear" w:color="auto" w:fill="auto"/>
            <w:noWrap/>
          </w:tcPr>
          <w:p w14:paraId="129FD4E7" w14:textId="77777777" w:rsidR="00CA428F" w:rsidRPr="00A2178F" w:rsidRDefault="00290AD4" w:rsidP="00CA428F">
            <w:pPr>
              <w:pStyle w:val="Tabletext"/>
            </w:pPr>
            <w:r w:rsidRPr="00A2178F">
              <w:t>Ancho de banda (MHz)</w:t>
            </w:r>
          </w:p>
        </w:tc>
        <w:tc>
          <w:tcPr>
            <w:tcW w:w="1384" w:type="dxa"/>
            <w:tcBorders>
              <w:top w:val="single" w:sz="4" w:space="0" w:color="auto"/>
              <w:left w:val="nil"/>
              <w:bottom w:val="single" w:sz="4" w:space="0" w:color="auto"/>
              <w:right w:val="single" w:sz="4" w:space="0" w:color="auto"/>
            </w:tcBorders>
            <w:shd w:val="clear" w:color="auto" w:fill="auto"/>
            <w:noWrap/>
          </w:tcPr>
          <w:p w14:paraId="18B75ED6" w14:textId="77777777" w:rsidR="00CA428F" w:rsidRPr="00A2178F" w:rsidRDefault="00290AD4" w:rsidP="00CA428F">
            <w:pPr>
              <w:pStyle w:val="Tabletext"/>
              <w:jc w:val="center"/>
            </w:pPr>
            <w:r w:rsidRPr="00A2178F">
              <w:t>1</w:t>
            </w:r>
          </w:p>
        </w:tc>
        <w:tc>
          <w:tcPr>
            <w:tcW w:w="1302" w:type="dxa"/>
            <w:tcBorders>
              <w:top w:val="single" w:sz="4" w:space="0" w:color="auto"/>
              <w:left w:val="nil"/>
              <w:bottom w:val="single" w:sz="4" w:space="0" w:color="auto"/>
              <w:right w:val="single" w:sz="4" w:space="0" w:color="auto"/>
            </w:tcBorders>
            <w:shd w:val="clear" w:color="auto" w:fill="auto"/>
            <w:noWrap/>
          </w:tcPr>
          <w:p w14:paraId="4DBE0511" w14:textId="77777777" w:rsidR="00CA428F" w:rsidRPr="00A2178F" w:rsidRDefault="00290AD4" w:rsidP="00CA428F">
            <w:pPr>
              <w:pStyle w:val="Tabletext"/>
              <w:jc w:val="center"/>
            </w:pPr>
            <w:r w:rsidRPr="00A2178F">
              <w:t>1</w:t>
            </w:r>
          </w:p>
        </w:tc>
        <w:tc>
          <w:tcPr>
            <w:tcW w:w="1361" w:type="dxa"/>
            <w:tcBorders>
              <w:top w:val="single" w:sz="4" w:space="0" w:color="auto"/>
              <w:left w:val="nil"/>
              <w:bottom w:val="single" w:sz="4" w:space="0" w:color="auto"/>
              <w:right w:val="single" w:sz="4" w:space="0" w:color="auto"/>
            </w:tcBorders>
          </w:tcPr>
          <w:p w14:paraId="0DD54867" w14:textId="77777777" w:rsidR="00CA428F" w:rsidRPr="00A2178F" w:rsidRDefault="00290AD4" w:rsidP="00CA428F">
            <w:pPr>
              <w:pStyle w:val="Tabletext"/>
              <w:jc w:val="center"/>
            </w:pPr>
            <w:r w:rsidRPr="00A2178F">
              <w:t>1</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4A47481F" w14:textId="77777777" w:rsidR="00CA428F" w:rsidRPr="00A2178F" w:rsidRDefault="00290AD4" w:rsidP="00CA428F">
            <w:pPr>
              <w:pStyle w:val="Tabletext"/>
              <w:jc w:val="center"/>
            </w:pPr>
            <w:r w:rsidRPr="00A2178F">
              <w:t>1</w:t>
            </w:r>
          </w:p>
        </w:tc>
        <w:tc>
          <w:tcPr>
            <w:tcW w:w="1240" w:type="dxa"/>
            <w:tcBorders>
              <w:top w:val="single" w:sz="4" w:space="0" w:color="auto"/>
              <w:left w:val="single" w:sz="4" w:space="0" w:color="auto"/>
              <w:bottom w:val="single" w:sz="4" w:space="0" w:color="auto"/>
              <w:right w:val="single" w:sz="4" w:space="0" w:color="auto"/>
            </w:tcBorders>
          </w:tcPr>
          <w:p w14:paraId="2BA6A9A6" w14:textId="77777777" w:rsidR="00CA428F" w:rsidRPr="00A2178F" w:rsidRDefault="00290AD4" w:rsidP="00CA428F">
            <w:pPr>
              <w:pStyle w:val="Tabletext"/>
              <w:jc w:val="center"/>
              <w:rPr>
                <w:i/>
                <w:iCs/>
              </w:rPr>
            </w:pPr>
            <w:r w:rsidRPr="00A2178F">
              <w:rPr>
                <w:i/>
                <w:iCs/>
              </w:rPr>
              <w:t>B</w:t>
            </w:r>
            <w:r w:rsidRPr="00A2178F">
              <w:rPr>
                <w:i/>
                <w:iCs/>
                <w:vertAlign w:val="subscript"/>
              </w:rPr>
              <w:t>MHz</w:t>
            </w:r>
          </w:p>
        </w:tc>
      </w:tr>
      <w:tr w:rsidR="00CA428F" w:rsidRPr="00A2178F" w14:paraId="7F97743C" w14:textId="77777777" w:rsidTr="00CA428F">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78CC0291" w14:textId="77777777" w:rsidR="00CA428F" w:rsidRPr="00A2178F" w:rsidRDefault="00290AD4" w:rsidP="00CA428F">
            <w:pPr>
              <w:pStyle w:val="Tabletext"/>
            </w:pPr>
            <w:r w:rsidRPr="00A2178F">
              <w:t>1.4</w:t>
            </w:r>
          </w:p>
        </w:tc>
        <w:tc>
          <w:tcPr>
            <w:tcW w:w="2870" w:type="dxa"/>
            <w:tcBorders>
              <w:top w:val="single" w:sz="4" w:space="0" w:color="auto"/>
              <w:left w:val="nil"/>
              <w:bottom w:val="single" w:sz="4" w:space="0" w:color="auto"/>
              <w:right w:val="single" w:sz="4" w:space="0" w:color="auto"/>
            </w:tcBorders>
            <w:shd w:val="clear" w:color="auto" w:fill="auto"/>
            <w:noWrap/>
          </w:tcPr>
          <w:p w14:paraId="458B7601" w14:textId="77777777" w:rsidR="00CA428F" w:rsidRPr="00A2178F" w:rsidRDefault="00290AD4" w:rsidP="00CA428F">
            <w:pPr>
              <w:pStyle w:val="Tabletext"/>
            </w:pPr>
            <w:r w:rsidRPr="00A2178F">
              <w:t>Diagrama de ganancia de la antena de la estación terrena (ET)</w:t>
            </w:r>
          </w:p>
        </w:tc>
        <w:tc>
          <w:tcPr>
            <w:tcW w:w="1384" w:type="dxa"/>
            <w:tcBorders>
              <w:top w:val="single" w:sz="4" w:space="0" w:color="auto"/>
              <w:left w:val="nil"/>
              <w:bottom w:val="single" w:sz="4" w:space="0" w:color="auto"/>
              <w:right w:val="single" w:sz="4" w:space="0" w:color="auto"/>
            </w:tcBorders>
            <w:shd w:val="clear" w:color="auto" w:fill="auto"/>
            <w:noWrap/>
          </w:tcPr>
          <w:p w14:paraId="123ACBA0" w14:textId="77777777" w:rsidR="00CA428F" w:rsidRPr="00A2178F" w:rsidRDefault="00290AD4" w:rsidP="00CA428F">
            <w:pPr>
              <w:pStyle w:val="Tabletext"/>
              <w:jc w:val="center"/>
            </w:pPr>
            <w:r w:rsidRPr="00A2178F">
              <w:t>S.1428</w:t>
            </w:r>
          </w:p>
        </w:tc>
        <w:tc>
          <w:tcPr>
            <w:tcW w:w="1302" w:type="dxa"/>
            <w:tcBorders>
              <w:top w:val="single" w:sz="4" w:space="0" w:color="auto"/>
              <w:left w:val="nil"/>
              <w:bottom w:val="single" w:sz="4" w:space="0" w:color="auto"/>
              <w:right w:val="single" w:sz="4" w:space="0" w:color="auto"/>
            </w:tcBorders>
            <w:shd w:val="clear" w:color="auto" w:fill="auto"/>
            <w:noWrap/>
          </w:tcPr>
          <w:p w14:paraId="74A262A2" w14:textId="77777777" w:rsidR="00CA428F" w:rsidRPr="00A2178F" w:rsidRDefault="00290AD4" w:rsidP="00CA428F">
            <w:pPr>
              <w:pStyle w:val="Tabletext"/>
              <w:jc w:val="center"/>
            </w:pPr>
            <w:r w:rsidRPr="00A2178F">
              <w:t>S.1428</w:t>
            </w:r>
          </w:p>
        </w:tc>
        <w:tc>
          <w:tcPr>
            <w:tcW w:w="1361" w:type="dxa"/>
            <w:tcBorders>
              <w:top w:val="single" w:sz="4" w:space="0" w:color="auto"/>
              <w:left w:val="nil"/>
              <w:bottom w:val="single" w:sz="4" w:space="0" w:color="auto"/>
              <w:right w:val="single" w:sz="4" w:space="0" w:color="auto"/>
            </w:tcBorders>
          </w:tcPr>
          <w:p w14:paraId="14AED2D2" w14:textId="77777777" w:rsidR="00CA428F" w:rsidRPr="00A2178F" w:rsidRDefault="00290AD4" w:rsidP="00CA428F">
            <w:pPr>
              <w:pStyle w:val="Tabletext"/>
              <w:jc w:val="center"/>
            </w:pPr>
            <w:r w:rsidRPr="00A2178F">
              <w:t>S.1428</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11DA8068" w14:textId="77777777" w:rsidR="00CA428F" w:rsidRPr="00A2178F" w:rsidRDefault="00290AD4" w:rsidP="00CA428F">
            <w:pPr>
              <w:pStyle w:val="Tabletext"/>
              <w:jc w:val="center"/>
            </w:pPr>
            <w:r w:rsidRPr="00A2178F">
              <w:t>S.1428</w:t>
            </w:r>
          </w:p>
        </w:tc>
        <w:tc>
          <w:tcPr>
            <w:tcW w:w="1240" w:type="dxa"/>
            <w:tcBorders>
              <w:top w:val="single" w:sz="4" w:space="0" w:color="auto"/>
              <w:left w:val="single" w:sz="4" w:space="0" w:color="auto"/>
              <w:bottom w:val="single" w:sz="4" w:space="0" w:color="auto"/>
              <w:right w:val="single" w:sz="4" w:space="0" w:color="auto"/>
            </w:tcBorders>
          </w:tcPr>
          <w:p w14:paraId="067CDF84" w14:textId="77777777" w:rsidR="00CA428F" w:rsidRPr="00A2178F" w:rsidRDefault="00CA428F" w:rsidP="00CA428F">
            <w:pPr>
              <w:pStyle w:val="Tabletext"/>
              <w:jc w:val="center"/>
            </w:pPr>
          </w:p>
        </w:tc>
      </w:tr>
      <w:tr w:rsidR="00CA428F" w:rsidRPr="00A2178F" w14:paraId="31D1D9BC" w14:textId="77777777" w:rsidTr="00CA428F">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70532538" w14:textId="77777777" w:rsidR="00CA428F" w:rsidRPr="00A2178F" w:rsidRDefault="00290AD4" w:rsidP="00CA428F">
            <w:pPr>
              <w:pStyle w:val="Tabletext"/>
            </w:pPr>
            <w:r w:rsidRPr="00A2178F">
              <w:t>1.5</w:t>
            </w:r>
          </w:p>
        </w:tc>
        <w:tc>
          <w:tcPr>
            <w:tcW w:w="2870" w:type="dxa"/>
            <w:tcBorders>
              <w:top w:val="single" w:sz="4" w:space="0" w:color="auto"/>
              <w:left w:val="nil"/>
              <w:bottom w:val="single" w:sz="4" w:space="0" w:color="auto"/>
              <w:right w:val="single" w:sz="4" w:space="0" w:color="auto"/>
            </w:tcBorders>
            <w:shd w:val="clear" w:color="auto" w:fill="auto"/>
            <w:noWrap/>
          </w:tcPr>
          <w:p w14:paraId="40C7C643" w14:textId="77777777" w:rsidR="00CA428F" w:rsidRPr="00A2178F" w:rsidRDefault="00290AD4" w:rsidP="00CA428F">
            <w:pPr>
              <w:pStyle w:val="Tabletext"/>
            </w:pPr>
            <w:r w:rsidRPr="00A2178F">
              <w:t>Pérdidas adicionales del enlace (dB)</w:t>
            </w:r>
          </w:p>
          <w:p w14:paraId="4B0DC7FD" w14:textId="72E11C84" w:rsidR="00CA428F" w:rsidRPr="00A2178F" w:rsidRDefault="00290AD4" w:rsidP="00CA428F">
            <w:pPr>
              <w:pStyle w:val="Tabletext"/>
              <w:ind w:right="-57"/>
            </w:pPr>
            <w:r w:rsidRPr="00A2178F">
              <w:t>Este campo incluye degradaciones que no se deben a las precipitaciones</w:t>
            </w:r>
          </w:p>
        </w:tc>
        <w:tc>
          <w:tcPr>
            <w:tcW w:w="1384" w:type="dxa"/>
            <w:tcBorders>
              <w:top w:val="single" w:sz="4" w:space="0" w:color="auto"/>
              <w:left w:val="nil"/>
              <w:bottom w:val="single" w:sz="4" w:space="0" w:color="auto"/>
              <w:right w:val="single" w:sz="4" w:space="0" w:color="auto"/>
            </w:tcBorders>
            <w:shd w:val="clear" w:color="auto" w:fill="auto"/>
            <w:noWrap/>
          </w:tcPr>
          <w:p w14:paraId="6ABE11F8" w14:textId="77777777" w:rsidR="00CA428F" w:rsidRPr="00A2178F" w:rsidRDefault="00290AD4" w:rsidP="00CA428F">
            <w:pPr>
              <w:pStyle w:val="Tabletext"/>
              <w:jc w:val="center"/>
            </w:pPr>
            <w:r w:rsidRPr="00A2178F">
              <w:t>3</w:t>
            </w:r>
          </w:p>
        </w:tc>
        <w:tc>
          <w:tcPr>
            <w:tcW w:w="1302" w:type="dxa"/>
            <w:tcBorders>
              <w:top w:val="single" w:sz="4" w:space="0" w:color="auto"/>
              <w:left w:val="nil"/>
              <w:bottom w:val="single" w:sz="4" w:space="0" w:color="auto"/>
              <w:right w:val="single" w:sz="4" w:space="0" w:color="auto"/>
            </w:tcBorders>
            <w:shd w:val="clear" w:color="auto" w:fill="auto"/>
            <w:noWrap/>
          </w:tcPr>
          <w:p w14:paraId="18C447DD" w14:textId="77777777" w:rsidR="00CA428F" w:rsidRPr="00A2178F" w:rsidRDefault="00290AD4" w:rsidP="00CA428F">
            <w:pPr>
              <w:pStyle w:val="Tabletext"/>
              <w:jc w:val="center"/>
            </w:pPr>
            <w:r w:rsidRPr="00A2178F">
              <w:t>3</w:t>
            </w:r>
          </w:p>
        </w:tc>
        <w:tc>
          <w:tcPr>
            <w:tcW w:w="1361" w:type="dxa"/>
            <w:tcBorders>
              <w:top w:val="single" w:sz="4" w:space="0" w:color="auto"/>
              <w:left w:val="nil"/>
              <w:bottom w:val="single" w:sz="4" w:space="0" w:color="auto"/>
              <w:right w:val="single" w:sz="4" w:space="0" w:color="auto"/>
            </w:tcBorders>
          </w:tcPr>
          <w:p w14:paraId="3D05AAEC" w14:textId="77777777" w:rsidR="00CA428F" w:rsidRPr="00A2178F" w:rsidRDefault="00290AD4" w:rsidP="00CA428F">
            <w:pPr>
              <w:pStyle w:val="Tabletext"/>
              <w:jc w:val="center"/>
            </w:pPr>
            <w:r w:rsidRPr="00A2178F">
              <w:t>3</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1D7AFE12" w14:textId="77777777" w:rsidR="00CA428F" w:rsidRPr="00A2178F" w:rsidRDefault="00290AD4" w:rsidP="00CA428F">
            <w:pPr>
              <w:pStyle w:val="Tabletext"/>
              <w:jc w:val="center"/>
            </w:pPr>
            <w:r w:rsidRPr="00A2178F">
              <w:t>3</w:t>
            </w:r>
          </w:p>
        </w:tc>
        <w:tc>
          <w:tcPr>
            <w:tcW w:w="1240" w:type="dxa"/>
            <w:tcBorders>
              <w:top w:val="single" w:sz="4" w:space="0" w:color="auto"/>
              <w:left w:val="single" w:sz="4" w:space="0" w:color="auto"/>
              <w:bottom w:val="single" w:sz="4" w:space="0" w:color="auto"/>
              <w:right w:val="single" w:sz="4" w:space="0" w:color="auto"/>
            </w:tcBorders>
          </w:tcPr>
          <w:p w14:paraId="1271C651" w14:textId="77777777" w:rsidR="00CA428F" w:rsidRPr="00A2178F" w:rsidRDefault="00290AD4" w:rsidP="00CA428F">
            <w:pPr>
              <w:pStyle w:val="Tabletext"/>
              <w:jc w:val="center"/>
            </w:pPr>
            <w:r w:rsidRPr="00A2178F">
              <w:rPr>
                <w:i/>
                <w:iCs/>
              </w:rPr>
              <w:t>L</w:t>
            </w:r>
            <w:r w:rsidRPr="00A2178F">
              <w:rPr>
                <w:i/>
                <w:iCs/>
                <w:vertAlign w:val="subscript"/>
              </w:rPr>
              <w:t>o</w:t>
            </w:r>
          </w:p>
        </w:tc>
      </w:tr>
      <w:tr w:rsidR="00CA428F" w:rsidRPr="00A2178F" w14:paraId="308CBC3D" w14:textId="77777777" w:rsidTr="00CA428F">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5A9ABFA3" w14:textId="77777777" w:rsidR="00CA428F" w:rsidRPr="00A2178F" w:rsidRDefault="00290AD4" w:rsidP="00CA428F">
            <w:pPr>
              <w:pStyle w:val="Tabletext"/>
            </w:pPr>
            <w:r w:rsidRPr="00A2178F">
              <w:t>1.6</w:t>
            </w:r>
          </w:p>
        </w:tc>
        <w:tc>
          <w:tcPr>
            <w:tcW w:w="2870" w:type="dxa"/>
            <w:tcBorders>
              <w:top w:val="single" w:sz="4" w:space="0" w:color="auto"/>
              <w:left w:val="nil"/>
              <w:bottom w:val="single" w:sz="4" w:space="0" w:color="auto"/>
              <w:right w:val="single" w:sz="4" w:space="0" w:color="auto"/>
            </w:tcBorders>
            <w:shd w:val="clear" w:color="auto" w:fill="auto"/>
            <w:noWrap/>
          </w:tcPr>
          <w:p w14:paraId="7DB6AED9" w14:textId="77777777" w:rsidR="00CA428F" w:rsidRPr="00A2178F" w:rsidRDefault="00290AD4" w:rsidP="00CA428F">
            <w:pPr>
              <w:pStyle w:val="Tabletext"/>
            </w:pPr>
            <w:r w:rsidRPr="00A2178F">
              <w:t>Contribución adicional al ruido, incluido el margen para la interferencia entre sistemas (dB)</w:t>
            </w:r>
          </w:p>
        </w:tc>
        <w:tc>
          <w:tcPr>
            <w:tcW w:w="1384" w:type="dxa"/>
            <w:tcBorders>
              <w:top w:val="single" w:sz="4" w:space="0" w:color="auto"/>
              <w:left w:val="nil"/>
              <w:bottom w:val="single" w:sz="4" w:space="0" w:color="auto"/>
              <w:right w:val="single" w:sz="4" w:space="0" w:color="auto"/>
            </w:tcBorders>
            <w:shd w:val="clear" w:color="auto" w:fill="auto"/>
            <w:noWrap/>
          </w:tcPr>
          <w:p w14:paraId="645EA47B" w14:textId="77777777" w:rsidR="00CA428F" w:rsidRPr="00A2178F" w:rsidDel="00352CFE" w:rsidRDefault="00290AD4" w:rsidP="00CA428F">
            <w:pPr>
              <w:pStyle w:val="Tabletext"/>
              <w:jc w:val="center"/>
            </w:pPr>
            <w:r w:rsidRPr="00A2178F">
              <w:t>2</w:t>
            </w:r>
          </w:p>
        </w:tc>
        <w:tc>
          <w:tcPr>
            <w:tcW w:w="1302" w:type="dxa"/>
            <w:tcBorders>
              <w:top w:val="single" w:sz="4" w:space="0" w:color="auto"/>
              <w:left w:val="nil"/>
              <w:bottom w:val="single" w:sz="4" w:space="0" w:color="auto"/>
              <w:right w:val="single" w:sz="4" w:space="0" w:color="auto"/>
            </w:tcBorders>
            <w:shd w:val="clear" w:color="auto" w:fill="auto"/>
            <w:noWrap/>
          </w:tcPr>
          <w:p w14:paraId="1DD8E105" w14:textId="77777777" w:rsidR="00CA428F" w:rsidRPr="00A2178F" w:rsidDel="00352CFE" w:rsidRDefault="00290AD4" w:rsidP="00CA428F">
            <w:pPr>
              <w:pStyle w:val="Tabletext"/>
              <w:jc w:val="center"/>
            </w:pPr>
            <w:r w:rsidRPr="00A2178F">
              <w:t>2</w:t>
            </w:r>
          </w:p>
        </w:tc>
        <w:tc>
          <w:tcPr>
            <w:tcW w:w="1361" w:type="dxa"/>
            <w:tcBorders>
              <w:top w:val="single" w:sz="4" w:space="0" w:color="auto"/>
              <w:left w:val="nil"/>
              <w:bottom w:val="single" w:sz="4" w:space="0" w:color="auto"/>
              <w:right w:val="single" w:sz="4" w:space="0" w:color="auto"/>
            </w:tcBorders>
          </w:tcPr>
          <w:p w14:paraId="243D4A98" w14:textId="77777777" w:rsidR="00CA428F" w:rsidRPr="00A2178F" w:rsidDel="00352CFE" w:rsidRDefault="00290AD4" w:rsidP="00CA428F">
            <w:pPr>
              <w:pStyle w:val="Tabletext"/>
              <w:jc w:val="center"/>
            </w:pPr>
            <w:r w:rsidRPr="00A2178F">
              <w:t>2</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5E637186" w14:textId="77777777" w:rsidR="00CA428F" w:rsidRPr="00A2178F" w:rsidDel="00352CFE" w:rsidRDefault="00290AD4" w:rsidP="00CA428F">
            <w:pPr>
              <w:pStyle w:val="Tabletext"/>
              <w:jc w:val="center"/>
            </w:pPr>
            <w:r w:rsidRPr="00A2178F">
              <w:t>2</w:t>
            </w:r>
          </w:p>
        </w:tc>
        <w:tc>
          <w:tcPr>
            <w:tcW w:w="1240" w:type="dxa"/>
            <w:tcBorders>
              <w:top w:val="single" w:sz="4" w:space="0" w:color="auto"/>
              <w:left w:val="single" w:sz="4" w:space="0" w:color="auto"/>
              <w:bottom w:val="single" w:sz="4" w:space="0" w:color="auto"/>
              <w:right w:val="single" w:sz="4" w:space="0" w:color="auto"/>
            </w:tcBorders>
          </w:tcPr>
          <w:p w14:paraId="28070663" w14:textId="77777777" w:rsidR="00CA428F" w:rsidRPr="00A2178F" w:rsidRDefault="00290AD4" w:rsidP="00CA428F">
            <w:pPr>
              <w:pStyle w:val="Tabletext"/>
              <w:jc w:val="center"/>
            </w:pPr>
            <w:r w:rsidRPr="00A2178F">
              <w:rPr>
                <w:i/>
                <w:iCs/>
              </w:rPr>
              <w:t>M</w:t>
            </w:r>
            <w:r w:rsidRPr="00A2178F">
              <w:rPr>
                <w:vertAlign w:val="subscript"/>
              </w:rPr>
              <w:t>0</w:t>
            </w:r>
            <w:r w:rsidRPr="00A2178F">
              <w:rPr>
                <w:i/>
                <w:iCs/>
                <w:vertAlign w:val="subscript"/>
              </w:rPr>
              <w:t>inter</w:t>
            </w:r>
          </w:p>
        </w:tc>
      </w:tr>
      <w:tr w:rsidR="00CA428F" w:rsidRPr="00A2178F" w14:paraId="3DD3ED8D" w14:textId="77777777" w:rsidTr="00CA428F">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221E3373" w14:textId="77777777" w:rsidR="00CA428F" w:rsidRPr="00A2178F" w:rsidRDefault="00290AD4" w:rsidP="00CA428F">
            <w:pPr>
              <w:pStyle w:val="Tabletext"/>
            </w:pPr>
            <w:r w:rsidRPr="00A2178F">
              <w:t>1.7</w:t>
            </w:r>
          </w:p>
        </w:tc>
        <w:tc>
          <w:tcPr>
            <w:tcW w:w="2870" w:type="dxa"/>
            <w:tcBorders>
              <w:top w:val="single" w:sz="4" w:space="0" w:color="auto"/>
              <w:left w:val="nil"/>
              <w:bottom w:val="single" w:sz="4" w:space="0" w:color="auto"/>
              <w:right w:val="single" w:sz="4" w:space="0" w:color="auto"/>
            </w:tcBorders>
            <w:shd w:val="clear" w:color="auto" w:fill="auto"/>
            <w:noWrap/>
          </w:tcPr>
          <w:p w14:paraId="7BA87A98" w14:textId="77777777" w:rsidR="00CA428F" w:rsidRPr="00A2178F" w:rsidRDefault="00290AD4" w:rsidP="00CA428F">
            <w:pPr>
              <w:pStyle w:val="Tabletext"/>
            </w:pPr>
            <w:r w:rsidRPr="00A2178F">
              <w:t>Contribución adicional al ruido, incluido el margen para la interferencia intrasistema (dB) y fuentes que no varían con el tiempo</w:t>
            </w:r>
          </w:p>
        </w:tc>
        <w:tc>
          <w:tcPr>
            <w:tcW w:w="1384" w:type="dxa"/>
            <w:tcBorders>
              <w:top w:val="single" w:sz="4" w:space="0" w:color="auto"/>
              <w:left w:val="nil"/>
              <w:bottom w:val="single" w:sz="4" w:space="0" w:color="auto"/>
              <w:right w:val="single" w:sz="4" w:space="0" w:color="auto"/>
            </w:tcBorders>
            <w:shd w:val="clear" w:color="auto" w:fill="auto"/>
            <w:noWrap/>
          </w:tcPr>
          <w:p w14:paraId="097425CA" w14:textId="77777777" w:rsidR="00CA428F" w:rsidRPr="00A2178F" w:rsidDel="00352CFE" w:rsidRDefault="00290AD4" w:rsidP="00CA428F">
            <w:pPr>
              <w:pStyle w:val="Tabletext"/>
              <w:jc w:val="center"/>
            </w:pPr>
            <w:r w:rsidRPr="00A2178F">
              <w:t>1</w:t>
            </w:r>
          </w:p>
        </w:tc>
        <w:tc>
          <w:tcPr>
            <w:tcW w:w="1302" w:type="dxa"/>
            <w:tcBorders>
              <w:top w:val="single" w:sz="4" w:space="0" w:color="auto"/>
              <w:left w:val="nil"/>
              <w:bottom w:val="single" w:sz="4" w:space="0" w:color="auto"/>
              <w:right w:val="single" w:sz="4" w:space="0" w:color="auto"/>
            </w:tcBorders>
            <w:shd w:val="clear" w:color="auto" w:fill="auto"/>
            <w:noWrap/>
          </w:tcPr>
          <w:p w14:paraId="47DA6091" w14:textId="77777777" w:rsidR="00CA428F" w:rsidRPr="00A2178F" w:rsidDel="00352CFE" w:rsidRDefault="00290AD4" w:rsidP="00CA428F">
            <w:pPr>
              <w:pStyle w:val="Tabletext"/>
              <w:jc w:val="center"/>
            </w:pPr>
            <w:r w:rsidRPr="00A2178F">
              <w:t>1</w:t>
            </w:r>
          </w:p>
        </w:tc>
        <w:tc>
          <w:tcPr>
            <w:tcW w:w="1361" w:type="dxa"/>
            <w:tcBorders>
              <w:top w:val="single" w:sz="4" w:space="0" w:color="auto"/>
              <w:left w:val="nil"/>
              <w:bottom w:val="single" w:sz="4" w:space="0" w:color="auto"/>
              <w:right w:val="single" w:sz="4" w:space="0" w:color="auto"/>
            </w:tcBorders>
          </w:tcPr>
          <w:p w14:paraId="1FB77EA2" w14:textId="77777777" w:rsidR="00CA428F" w:rsidRPr="00A2178F" w:rsidDel="00352CFE" w:rsidRDefault="00290AD4" w:rsidP="00CA428F">
            <w:pPr>
              <w:pStyle w:val="Tabletext"/>
              <w:jc w:val="center"/>
            </w:pPr>
            <w:r w:rsidRPr="00A2178F">
              <w:t>1</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5D81CC2A" w14:textId="77777777" w:rsidR="00CA428F" w:rsidRPr="00A2178F" w:rsidDel="00352CFE" w:rsidRDefault="00290AD4" w:rsidP="00CA428F">
            <w:pPr>
              <w:pStyle w:val="Tabletext"/>
              <w:jc w:val="center"/>
            </w:pPr>
            <w:r w:rsidRPr="00A2178F">
              <w:t>1</w:t>
            </w:r>
          </w:p>
        </w:tc>
        <w:tc>
          <w:tcPr>
            <w:tcW w:w="1240" w:type="dxa"/>
            <w:tcBorders>
              <w:top w:val="single" w:sz="4" w:space="0" w:color="auto"/>
              <w:left w:val="single" w:sz="4" w:space="0" w:color="auto"/>
              <w:bottom w:val="single" w:sz="4" w:space="0" w:color="auto"/>
              <w:right w:val="single" w:sz="4" w:space="0" w:color="auto"/>
            </w:tcBorders>
          </w:tcPr>
          <w:p w14:paraId="578253C1" w14:textId="77777777" w:rsidR="00CA428F" w:rsidRPr="00A2178F" w:rsidRDefault="00290AD4" w:rsidP="00CA428F">
            <w:pPr>
              <w:pStyle w:val="Tabletext"/>
              <w:jc w:val="center"/>
            </w:pPr>
            <w:r w:rsidRPr="00A2178F">
              <w:rPr>
                <w:rFonts w:ascii="Cambria Math" w:hAnsi="Cambria Math" w:cs="Cambria Math"/>
                <w:i/>
                <w:iCs/>
              </w:rPr>
              <w:t>M</w:t>
            </w:r>
            <w:r w:rsidRPr="00A2178F">
              <w:rPr>
                <w:rFonts w:ascii="Cambria Math" w:hAnsi="Cambria Math" w:cs="Cambria Math"/>
                <w:vertAlign w:val="subscript"/>
              </w:rPr>
              <w:t>0</w:t>
            </w:r>
            <w:r w:rsidRPr="00A2178F">
              <w:rPr>
                <w:rFonts w:ascii="Cambria Math" w:hAnsi="Cambria Math" w:cs="Cambria Math"/>
                <w:i/>
                <w:iCs/>
                <w:vertAlign w:val="subscript"/>
              </w:rPr>
              <w:t>intra</w:t>
            </w:r>
          </w:p>
        </w:tc>
      </w:tr>
    </w:tbl>
    <w:p w14:paraId="064D1D48" w14:textId="77777777" w:rsidR="00CA428F" w:rsidRPr="00A2178F" w:rsidRDefault="00CA428F" w:rsidP="00CA428F">
      <w:pPr>
        <w:pStyle w:val="Tablefin"/>
      </w:pP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945"/>
        <w:gridCol w:w="652"/>
        <w:gridCol w:w="657"/>
        <w:gridCol w:w="1302"/>
        <w:gridCol w:w="680"/>
        <w:gridCol w:w="681"/>
        <w:gridCol w:w="933"/>
        <w:gridCol w:w="1225"/>
        <w:gridCol w:w="40"/>
      </w:tblGrid>
      <w:tr w:rsidR="00CA428F" w:rsidRPr="00A2178F" w14:paraId="49784D2E" w14:textId="77777777" w:rsidTr="00CA428F">
        <w:trPr>
          <w:gridAfter w:val="1"/>
          <w:wAfter w:w="40" w:type="dxa"/>
          <w:jc w:val="center"/>
        </w:trPr>
        <w:tc>
          <w:tcPr>
            <w:tcW w:w="527" w:type="dxa"/>
            <w:tcBorders>
              <w:top w:val="single" w:sz="4" w:space="0" w:color="auto"/>
            </w:tcBorders>
            <w:noWrap/>
            <w:vAlign w:val="center"/>
          </w:tcPr>
          <w:p w14:paraId="57690B93" w14:textId="77777777" w:rsidR="00CA428F" w:rsidRPr="00A2178F" w:rsidRDefault="00290AD4" w:rsidP="00CA428F">
            <w:pPr>
              <w:pStyle w:val="Tablehead"/>
              <w:keepLines/>
            </w:pPr>
            <w:r w:rsidRPr="00A2178F">
              <w:t>2</w:t>
            </w:r>
          </w:p>
        </w:tc>
        <w:tc>
          <w:tcPr>
            <w:tcW w:w="2945" w:type="dxa"/>
            <w:tcBorders>
              <w:top w:val="single" w:sz="4" w:space="0" w:color="auto"/>
            </w:tcBorders>
            <w:noWrap/>
            <w:vAlign w:val="center"/>
          </w:tcPr>
          <w:p w14:paraId="73EDFDFC" w14:textId="77777777" w:rsidR="00CA428F" w:rsidRPr="00A2178F" w:rsidRDefault="00290AD4" w:rsidP="00CA428F">
            <w:pPr>
              <w:pStyle w:val="Tablehead"/>
              <w:keepLines/>
            </w:pPr>
            <w:r w:rsidRPr="00A2178F">
              <w:t>Parámetros de los enlaces de referencia OSG genéricos – Análisis paramétrico</w:t>
            </w:r>
          </w:p>
        </w:tc>
        <w:tc>
          <w:tcPr>
            <w:tcW w:w="4905" w:type="dxa"/>
            <w:gridSpan w:val="6"/>
            <w:tcBorders>
              <w:top w:val="single" w:sz="4" w:space="0" w:color="auto"/>
            </w:tcBorders>
            <w:vAlign w:val="center"/>
          </w:tcPr>
          <w:p w14:paraId="0C35A8DB" w14:textId="77777777" w:rsidR="00CA428F" w:rsidRPr="00A2178F" w:rsidRDefault="00290AD4" w:rsidP="00CA428F">
            <w:pPr>
              <w:pStyle w:val="Tablehead"/>
              <w:keepLines/>
            </w:pPr>
            <w:r w:rsidRPr="00A2178F">
              <w:t>Casos paramétricos para evaluación</w:t>
            </w:r>
          </w:p>
        </w:tc>
        <w:tc>
          <w:tcPr>
            <w:tcW w:w="1225" w:type="dxa"/>
            <w:tcBorders>
              <w:top w:val="single" w:sz="4" w:space="0" w:color="auto"/>
            </w:tcBorders>
            <w:vAlign w:val="center"/>
          </w:tcPr>
          <w:p w14:paraId="019B9A3A" w14:textId="77777777" w:rsidR="00CA428F" w:rsidRPr="00A2178F" w:rsidRDefault="00CA428F" w:rsidP="00CA428F">
            <w:pPr>
              <w:pStyle w:val="Tablehead"/>
              <w:keepLines/>
            </w:pPr>
          </w:p>
        </w:tc>
      </w:tr>
      <w:tr w:rsidR="00CA428F" w:rsidRPr="00A2178F" w14:paraId="3F282855" w14:textId="77777777" w:rsidTr="00CA428F">
        <w:trPr>
          <w:gridAfter w:val="1"/>
          <w:wAfter w:w="40" w:type="dxa"/>
          <w:jc w:val="center"/>
        </w:trPr>
        <w:tc>
          <w:tcPr>
            <w:tcW w:w="527" w:type="dxa"/>
            <w:noWrap/>
          </w:tcPr>
          <w:p w14:paraId="2735BAB3" w14:textId="77777777" w:rsidR="00CA428F" w:rsidRPr="00A2178F" w:rsidRDefault="00290AD4" w:rsidP="00590635">
            <w:pPr>
              <w:pStyle w:val="Tabletext"/>
              <w:rPr>
                <w:bCs/>
              </w:rPr>
            </w:pPr>
            <w:r w:rsidRPr="00A2178F">
              <w:rPr>
                <w:bCs/>
              </w:rPr>
              <w:t>2.1</w:t>
            </w:r>
          </w:p>
        </w:tc>
        <w:tc>
          <w:tcPr>
            <w:tcW w:w="2945" w:type="dxa"/>
            <w:noWrap/>
          </w:tcPr>
          <w:p w14:paraId="534833ED" w14:textId="77777777" w:rsidR="00CA428F" w:rsidRPr="00590635" w:rsidRDefault="00290AD4" w:rsidP="00590635">
            <w:pPr>
              <w:pStyle w:val="Tabletext"/>
              <w:rPr>
                <w:bCs/>
              </w:rPr>
            </w:pPr>
            <w:r w:rsidRPr="00590635">
              <w:rPr>
                <w:bCs/>
              </w:rPr>
              <w:t>Variación de la densidad de p.i.r.e.</w:t>
            </w:r>
          </w:p>
        </w:tc>
        <w:tc>
          <w:tcPr>
            <w:tcW w:w="4905" w:type="dxa"/>
            <w:gridSpan w:val="6"/>
          </w:tcPr>
          <w:p w14:paraId="13FCEF34" w14:textId="77777777" w:rsidR="00CA428F" w:rsidRPr="00A2178F" w:rsidRDefault="00290AD4" w:rsidP="00CA428F">
            <w:pPr>
              <w:pStyle w:val="Tabletext"/>
              <w:keepNext/>
              <w:keepLines/>
              <w:jc w:val="center"/>
            </w:pPr>
            <w:r w:rsidRPr="00A2178F">
              <w:t>–3, 0, +3 dB del valor en 1.1</w:t>
            </w:r>
          </w:p>
        </w:tc>
        <w:tc>
          <w:tcPr>
            <w:tcW w:w="1225" w:type="dxa"/>
          </w:tcPr>
          <w:p w14:paraId="69716B24" w14:textId="77777777" w:rsidR="00CA428F" w:rsidRPr="00A2178F" w:rsidRDefault="00290AD4" w:rsidP="00CA428F">
            <w:pPr>
              <w:pStyle w:val="Tabletext"/>
              <w:keepNext/>
              <w:keepLines/>
              <w:jc w:val="center"/>
              <w:rPr>
                <w:bCs/>
              </w:rPr>
            </w:pPr>
            <w:r w:rsidRPr="00A2178F">
              <w:rPr>
                <w:bCs/>
                <w:i/>
              </w:rPr>
              <w:sym w:font="Symbol" w:char="F044"/>
            </w:r>
            <w:r w:rsidRPr="00A2178F">
              <w:rPr>
                <w:bCs/>
                <w:i/>
              </w:rPr>
              <w:t>eirp</w:t>
            </w:r>
          </w:p>
        </w:tc>
      </w:tr>
      <w:tr w:rsidR="00CA428F" w:rsidRPr="00A2178F" w14:paraId="37FD393F" w14:textId="77777777" w:rsidTr="00CA428F">
        <w:trPr>
          <w:gridAfter w:val="1"/>
          <w:wAfter w:w="40" w:type="dxa"/>
          <w:jc w:val="center"/>
        </w:trPr>
        <w:tc>
          <w:tcPr>
            <w:tcW w:w="527" w:type="dxa"/>
            <w:noWrap/>
          </w:tcPr>
          <w:p w14:paraId="02A02012" w14:textId="77777777" w:rsidR="00CA428F" w:rsidRPr="00A2178F" w:rsidRDefault="00290AD4" w:rsidP="00590635">
            <w:pPr>
              <w:pStyle w:val="Tabletext"/>
              <w:rPr>
                <w:bCs/>
              </w:rPr>
            </w:pPr>
            <w:r w:rsidRPr="00A2178F">
              <w:rPr>
                <w:bCs/>
              </w:rPr>
              <w:t>2.2</w:t>
            </w:r>
          </w:p>
        </w:tc>
        <w:tc>
          <w:tcPr>
            <w:tcW w:w="2945" w:type="dxa"/>
            <w:noWrap/>
          </w:tcPr>
          <w:p w14:paraId="53FB0830" w14:textId="77777777" w:rsidR="00CA428F" w:rsidRPr="00590635" w:rsidRDefault="00290AD4" w:rsidP="00590635">
            <w:pPr>
              <w:pStyle w:val="Tabletext"/>
              <w:rPr>
                <w:bCs/>
              </w:rPr>
            </w:pPr>
            <w:r w:rsidRPr="00590635">
              <w:rPr>
                <w:bCs/>
              </w:rPr>
              <w:t>Ángulo de elevación (grados)</w:t>
            </w:r>
          </w:p>
        </w:tc>
        <w:tc>
          <w:tcPr>
            <w:tcW w:w="2611" w:type="dxa"/>
            <w:gridSpan w:val="3"/>
          </w:tcPr>
          <w:p w14:paraId="6075F560" w14:textId="77777777" w:rsidR="00CA428F" w:rsidRPr="00A2178F" w:rsidRDefault="00290AD4" w:rsidP="00CA428F">
            <w:pPr>
              <w:pStyle w:val="Tabletext"/>
              <w:keepNext/>
              <w:keepLines/>
              <w:jc w:val="center"/>
            </w:pPr>
            <w:r w:rsidRPr="00A2178F">
              <w:t>20</w:t>
            </w:r>
          </w:p>
        </w:tc>
        <w:tc>
          <w:tcPr>
            <w:tcW w:w="1361" w:type="dxa"/>
            <w:gridSpan w:val="2"/>
            <w:noWrap/>
          </w:tcPr>
          <w:p w14:paraId="28534FD9" w14:textId="77777777" w:rsidR="00CA428F" w:rsidRPr="00A2178F" w:rsidRDefault="00290AD4" w:rsidP="00CA428F">
            <w:pPr>
              <w:pStyle w:val="Tabletext"/>
              <w:keepNext/>
              <w:keepLines/>
              <w:jc w:val="center"/>
            </w:pPr>
            <w:r w:rsidRPr="00A2178F">
              <w:t>55</w:t>
            </w:r>
          </w:p>
        </w:tc>
        <w:tc>
          <w:tcPr>
            <w:tcW w:w="933" w:type="dxa"/>
          </w:tcPr>
          <w:p w14:paraId="1F2B07DC" w14:textId="77777777" w:rsidR="00CA428F" w:rsidRPr="00A2178F" w:rsidRDefault="00290AD4" w:rsidP="00CA428F">
            <w:pPr>
              <w:pStyle w:val="Tabletext"/>
              <w:keepNext/>
              <w:keepLines/>
              <w:jc w:val="center"/>
            </w:pPr>
            <w:r w:rsidRPr="00A2178F">
              <w:t>90</w:t>
            </w:r>
          </w:p>
        </w:tc>
        <w:tc>
          <w:tcPr>
            <w:tcW w:w="1225" w:type="dxa"/>
          </w:tcPr>
          <w:p w14:paraId="50D93619" w14:textId="77777777" w:rsidR="00CA428F" w:rsidRPr="00A2178F" w:rsidRDefault="00290AD4" w:rsidP="00CA428F">
            <w:pPr>
              <w:pStyle w:val="Tabletext"/>
              <w:keepNext/>
              <w:keepLines/>
              <w:jc w:val="center"/>
              <w:rPr>
                <w:bCs/>
                <w:i/>
              </w:rPr>
            </w:pPr>
            <w:r w:rsidRPr="00A2178F">
              <w:rPr>
                <w:bCs/>
                <w:i/>
              </w:rPr>
              <w:sym w:font="Symbol" w:char="F065"/>
            </w:r>
          </w:p>
        </w:tc>
      </w:tr>
      <w:tr w:rsidR="00CA428F" w:rsidRPr="00A2178F" w14:paraId="5565FA01" w14:textId="77777777" w:rsidTr="00CA428F">
        <w:trPr>
          <w:gridAfter w:val="1"/>
          <w:wAfter w:w="40" w:type="dxa"/>
          <w:jc w:val="center"/>
        </w:trPr>
        <w:tc>
          <w:tcPr>
            <w:tcW w:w="527" w:type="dxa"/>
            <w:noWrap/>
          </w:tcPr>
          <w:p w14:paraId="0889E967" w14:textId="77777777" w:rsidR="00CA428F" w:rsidRPr="00A2178F" w:rsidRDefault="00290AD4" w:rsidP="00CA428F">
            <w:pPr>
              <w:pStyle w:val="Tabletext"/>
              <w:rPr>
                <w:bCs/>
              </w:rPr>
            </w:pPr>
            <w:r w:rsidRPr="00A2178F">
              <w:rPr>
                <w:bCs/>
              </w:rPr>
              <w:t>2.3</w:t>
            </w:r>
          </w:p>
        </w:tc>
        <w:tc>
          <w:tcPr>
            <w:tcW w:w="2945" w:type="dxa"/>
            <w:noWrap/>
          </w:tcPr>
          <w:p w14:paraId="2DCBBAC8" w14:textId="77777777" w:rsidR="00CA428F" w:rsidRPr="00A2178F" w:rsidRDefault="00290AD4" w:rsidP="00CA428F">
            <w:pPr>
              <w:pStyle w:val="Tabletext"/>
            </w:pPr>
            <w:r w:rsidRPr="00A2178F">
              <w:t>Altura de la lluvia (m) para la latitud especificada en 2.4</w:t>
            </w:r>
          </w:p>
        </w:tc>
        <w:tc>
          <w:tcPr>
            <w:tcW w:w="652" w:type="dxa"/>
          </w:tcPr>
          <w:p w14:paraId="7BC9647E" w14:textId="77777777" w:rsidR="00CA428F" w:rsidRPr="00A2178F" w:rsidRDefault="00290AD4" w:rsidP="00CA428F">
            <w:pPr>
              <w:pStyle w:val="Tabletext"/>
              <w:ind w:left="-57" w:right="-57"/>
              <w:jc w:val="center"/>
            </w:pPr>
            <w:r w:rsidRPr="00A2178F">
              <w:t>5 000</w:t>
            </w:r>
          </w:p>
        </w:tc>
        <w:tc>
          <w:tcPr>
            <w:tcW w:w="657" w:type="dxa"/>
          </w:tcPr>
          <w:p w14:paraId="78212DCE" w14:textId="77777777" w:rsidR="00CA428F" w:rsidRPr="00A2178F" w:rsidRDefault="00290AD4" w:rsidP="00CA428F">
            <w:pPr>
              <w:pStyle w:val="Tabletext"/>
              <w:ind w:left="-57" w:right="-57"/>
              <w:jc w:val="center"/>
            </w:pPr>
            <w:r w:rsidRPr="00A2178F">
              <w:t>3 950</w:t>
            </w:r>
          </w:p>
        </w:tc>
        <w:tc>
          <w:tcPr>
            <w:tcW w:w="1302" w:type="dxa"/>
          </w:tcPr>
          <w:p w14:paraId="2BE737BD" w14:textId="77777777" w:rsidR="00CA428F" w:rsidRPr="00A2178F" w:rsidRDefault="00290AD4" w:rsidP="00CA428F">
            <w:pPr>
              <w:pStyle w:val="Tabletext"/>
              <w:jc w:val="center"/>
            </w:pPr>
            <w:r w:rsidRPr="00A2178F">
              <w:t>1 650</w:t>
            </w:r>
          </w:p>
        </w:tc>
        <w:tc>
          <w:tcPr>
            <w:tcW w:w="680" w:type="dxa"/>
            <w:noWrap/>
          </w:tcPr>
          <w:p w14:paraId="605229E5" w14:textId="77777777" w:rsidR="00CA428F" w:rsidRPr="00A2178F" w:rsidRDefault="00290AD4" w:rsidP="00CA428F">
            <w:pPr>
              <w:pStyle w:val="Tabletext"/>
              <w:jc w:val="center"/>
            </w:pPr>
            <w:r w:rsidRPr="00A2178F">
              <w:t>5 000</w:t>
            </w:r>
          </w:p>
        </w:tc>
        <w:tc>
          <w:tcPr>
            <w:tcW w:w="681" w:type="dxa"/>
          </w:tcPr>
          <w:p w14:paraId="4B1E2708" w14:textId="77777777" w:rsidR="00CA428F" w:rsidRPr="00A2178F" w:rsidRDefault="00290AD4" w:rsidP="00CA428F">
            <w:pPr>
              <w:pStyle w:val="Tabletext"/>
              <w:jc w:val="center"/>
            </w:pPr>
            <w:r w:rsidRPr="00A2178F">
              <w:t>3 950</w:t>
            </w:r>
          </w:p>
        </w:tc>
        <w:tc>
          <w:tcPr>
            <w:tcW w:w="933" w:type="dxa"/>
          </w:tcPr>
          <w:p w14:paraId="5ECC4CE0" w14:textId="77777777" w:rsidR="00CA428F" w:rsidRPr="00A2178F" w:rsidRDefault="00290AD4" w:rsidP="00CA428F">
            <w:pPr>
              <w:pStyle w:val="Tabletext"/>
              <w:jc w:val="center"/>
            </w:pPr>
            <w:r w:rsidRPr="00A2178F">
              <w:t>5 000</w:t>
            </w:r>
          </w:p>
        </w:tc>
        <w:tc>
          <w:tcPr>
            <w:tcW w:w="1225" w:type="dxa"/>
          </w:tcPr>
          <w:p w14:paraId="5EAE0796" w14:textId="77777777" w:rsidR="00CA428F" w:rsidRPr="00A2178F" w:rsidRDefault="00290AD4" w:rsidP="00CA428F">
            <w:pPr>
              <w:pStyle w:val="Tabletext"/>
              <w:jc w:val="center"/>
              <w:rPr>
                <w:bCs/>
                <w:i/>
                <w:iCs/>
              </w:rPr>
            </w:pPr>
            <w:r w:rsidRPr="00A2178F">
              <w:rPr>
                <w:bCs/>
                <w:i/>
                <w:iCs/>
              </w:rPr>
              <w:t>h</w:t>
            </w:r>
            <w:r w:rsidRPr="00A2178F">
              <w:rPr>
                <w:bCs/>
                <w:i/>
                <w:iCs/>
                <w:vertAlign w:val="subscript"/>
              </w:rPr>
              <w:t>rain</w:t>
            </w:r>
          </w:p>
        </w:tc>
      </w:tr>
      <w:tr w:rsidR="00CA428F" w:rsidRPr="00A2178F" w14:paraId="774C39C1" w14:textId="77777777" w:rsidTr="00CA428F">
        <w:trPr>
          <w:gridAfter w:val="1"/>
          <w:wAfter w:w="40" w:type="dxa"/>
          <w:jc w:val="center"/>
        </w:trPr>
        <w:tc>
          <w:tcPr>
            <w:tcW w:w="527" w:type="dxa"/>
            <w:noWrap/>
          </w:tcPr>
          <w:p w14:paraId="4434E383" w14:textId="77777777" w:rsidR="00CA428F" w:rsidRPr="00A2178F" w:rsidRDefault="00290AD4" w:rsidP="00CA428F">
            <w:pPr>
              <w:pStyle w:val="Tabletext"/>
              <w:rPr>
                <w:bCs/>
              </w:rPr>
            </w:pPr>
            <w:r w:rsidRPr="00A2178F">
              <w:rPr>
                <w:bCs/>
              </w:rPr>
              <w:t>2.4</w:t>
            </w:r>
          </w:p>
        </w:tc>
        <w:tc>
          <w:tcPr>
            <w:tcW w:w="2945" w:type="dxa"/>
            <w:noWrap/>
          </w:tcPr>
          <w:p w14:paraId="3C08E8B0" w14:textId="77777777" w:rsidR="00CA428F" w:rsidRPr="00A2178F" w:rsidRDefault="00290AD4" w:rsidP="00CA428F">
            <w:pPr>
              <w:pStyle w:val="Tabletext"/>
            </w:pPr>
            <w:r w:rsidRPr="00A2178F">
              <w:t xml:space="preserve">Latitud * (grados </w:t>
            </w:r>
            <w:r w:rsidRPr="00A2178F">
              <w:rPr>
                <w:i/>
                <w:iCs/>
              </w:rPr>
              <w:t>N</w:t>
            </w:r>
            <w:r w:rsidRPr="00A2178F">
              <w:t>)</w:t>
            </w:r>
          </w:p>
        </w:tc>
        <w:tc>
          <w:tcPr>
            <w:tcW w:w="652" w:type="dxa"/>
          </w:tcPr>
          <w:p w14:paraId="3CD38872" w14:textId="77777777" w:rsidR="00CA428F" w:rsidRPr="00A2178F" w:rsidRDefault="00290AD4" w:rsidP="00CA428F">
            <w:pPr>
              <w:pStyle w:val="Tabletext"/>
              <w:jc w:val="center"/>
            </w:pPr>
            <w:r w:rsidRPr="00A2178F">
              <w:t>0</w:t>
            </w:r>
          </w:p>
        </w:tc>
        <w:tc>
          <w:tcPr>
            <w:tcW w:w="657" w:type="dxa"/>
          </w:tcPr>
          <w:p w14:paraId="1A265575" w14:textId="77777777" w:rsidR="00CA428F" w:rsidRPr="00A2178F" w:rsidRDefault="00290AD4" w:rsidP="00CA428F">
            <w:pPr>
              <w:pStyle w:val="Tabletext"/>
              <w:jc w:val="center"/>
            </w:pPr>
            <w:r w:rsidRPr="00A2178F">
              <w:t>± 30</w:t>
            </w:r>
          </w:p>
        </w:tc>
        <w:tc>
          <w:tcPr>
            <w:tcW w:w="1302" w:type="dxa"/>
          </w:tcPr>
          <w:p w14:paraId="4BA92D63" w14:textId="77777777" w:rsidR="00CA428F" w:rsidRPr="00A2178F" w:rsidRDefault="00290AD4" w:rsidP="00CA428F">
            <w:pPr>
              <w:pStyle w:val="Tabletext"/>
              <w:jc w:val="center"/>
            </w:pPr>
            <w:r w:rsidRPr="00A2178F">
              <w:t>± 61,8</w:t>
            </w:r>
          </w:p>
        </w:tc>
        <w:tc>
          <w:tcPr>
            <w:tcW w:w="680" w:type="dxa"/>
            <w:noWrap/>
          </w:tcPr>
          <w:p w14:paraId="343F1E89" w14:textId="77777777" w:rsidR="00CA428F" w:rsidRPr="00A2178F" w:rsidRDefault="00290AD4" w:rsidP="00CA428F">
            <w:pPr>
              <w:pStyle w:val="Tabletext"/>
              <w:jc w:val="center"/>
            </w:pPr>
            <w:r w:rsidRPr="00A2178F">
              <w:t>0</w:t>
            </w:r>
          </w:p>
        </w:tc>
        <w:tc>
          <w:tcPr>
            <w:tcW w:w="681" w:type="dxa"/>
          </w:tcPr>
          <w:p w14:paraId="74833300" w14:textId="77777777" w:rsidR="00CA428F" w:rsidRPr="00A2178F" w:rsidRDefault="00290AD4" w:rsidP="00CA428F">
            <w:pPr>
              <w:pStyle w:val="Tabletext"/>
              <w:jc w:val="center"/>
            </w:pPr>
            <w:r w:rsidRPr="00A2178F">
              <w:t>± 30</w:t>
            </w:r>
          </w:p>
        </w:tc>
        <w:tc>
          <w:tcPr>
            <w:tcW w:w="933" w:type="dxa"/>
          </w:tcPr>
          <w:p w14:paraId="684880E8" w14:textId="77777777" w:rsidR="00CA428F" w:rsidRPr="00A2178F" w:rsidRDefault="00290AD4" w:rsidP="00CA428F">
            <w:pPr>
              <w:pStyle w:val="Tabletext"/>
              <w:jc w:val="center"/>
            </w:pPr>
            <w:r w:rsidRPr="00A2178F">
              <w:t>0</w:t>
            </w:r>
          </w:p>
        </w:tc>
        <w:tc>
          <w:tcPr>
            <w:tcW w:w="1225" w:type="dxa"/>
          </w:tcPr>
          <w:p w14:paraId="40863280" w14:textId="77777777" w:rsidR="00CA428F" w:rsidRPr="00A2178F" w:rsidRDefault="00290AD4" w:rsidP="00CA428F">
            <w:pPr>
              <w:pStyle w:val="Tabletext"/>
              <w:jc w:val="center"/>
              <w:rPr>
                <w:bCs/>
              </w:rPr>
            </w:pPr>
            <w:r w:rsidRPr="00A2178F">
              <w:rPr>
                <w:bCs/>
              </w:rPr>
              <w:t>Lat</w:t>
            </w:r>
          </w:p>
        </w:tc>
      </w:tr>
      <w:tr w:rsidR="00CA428F" w:rsidRPr="00A2178F" w14:paraId="14D8A37E" w14:textId="77777777" w:rsidTr="00CA428F">
        <w:trPr>
          <w:gridAfter w:val="1"/>
          <w:wAfter w:w="40" w:type="dxa"/>
          <w:jc w:val="center"/>
        </w:trPr>
        <w:tc>
          <w:tcPr>
            <w:tcW w:w="527" w:type="dxa"/>
            <w:noWrap/>
          </w:tcPr>
          <w:p w14:paraId="42509879" w14:textId="77777777" w:rsidR="00CA428F" w:rsidRPr="00A2178F" w:rsidRDefault="00290AD4" w:rsidP="00CA428F">
            <w:pPr>
              <w:pStyle w:val="Tabletext"/>
              <w:rPr>
                <w:bCs/>
              </w:rPr>
            </w:pPr>
            <w:r w:rsidRPr="00A2178F">
              <w:rPr>
                <w:bCs/>
              </w:rPr>
              <w:lastRenderedPageBreak/>
              <w:t>2.5</w:t>
            </w:r>
          </w:p>
        </w:tc>
        <w:tc>
          <w:tcPr>
            <w:tcW w:w="2945" w:type="dxa"/>
            <w:noWrap/>
          </w:tcPr>
          <w:p w14:paraId="28F6416F" w14:textId="77777777" w:rsidR="00CA428F" w:rsidRPr="00A2178F" w:rsidRDefault="00290AD4" w:rsidP="00CA428F">
            <w:pPr>
              <w:pStyle w:val="Tabletext"/>
              <w:ind w:right="-113"/>
            </w:pPr>
            <w:r w:rsidRPr="00A2178F">
              <w:t>Temperatura de ruido de la ET (K)</w:t>
            </w:r>
          </w:p>
        </w:tc>
        <w:tc>
          <w:tcPr>
            <w:tcW w:w="4905" w:type="dxa"/>
            <w:gridSpan w:val="6"/>
          </w:tcPr>
          <w:p w14:paraId="0A39133F" w14:textId="77777777" w:rsidR="00CA428F" w:rsidRPr="00A2178F" w:rsidRDefault="00290AD4" w:rsidP="00CA428F">
            <w:pPr>
              <w:pStyle w:val="Tabletext"/>
              <w:jc w:val="center"/>
            </w:pPr>
            <w:r w:rsidRPr="00A2178F">
              <w:t>340</w:t>
            </w:r>
          </w:p>
        </w:tc>
        <w:tc>
          <w:tcPr>
            <w:tcW w:w="1225" w:type="dxa"/>
          </w:tcPr>
          <w:p w14:paraId="4AA41C25" w14:textId="77777777" w:rsidR="00CA428F" w:rsidRPr="00A2178F" w:rsidRDefault="00290AD4" w:rsidP="00CA428F">
            <w:pPr>
              <w:pStyle w:val="Tabletext"/>
              <w:jc w:val="center"/>
              <w:rPr>
                <w:bCs/>
                <w:i/>
                <w:iCs/>
              </w:rPr>
            </w:pPr>
            <w:r w:rsidRPr="00A2178F">
              <w:rPr>
                <w:bCs/>
                <w:i/>
                <w:iCs/>
              </w:rPr>
              <w:t>T</w:t>
            </w:r>
          </w:p>
        </w:tc>
      </w:tr>
      <w:tr w:rsidR="00CA428F" w:rsidRPr="00A2178F" w14:paraId="748CD6EC" w14:textId="77777777" w:rsidTr="00CA428F">
        <w:trPr>
          <w:gridAfter w:val="1"/>
          <w:wAfter w:w="40" w:type="dxa"/>
          <w:jc w:val="center"/>
        </w:trPr>
        <w:tc>
          <w:tcPr>
            <w:tcW w:w="527" w:type="dxa"/>
            <w:noWrap/>
          </w:tcPr>
          <w:p w14:paraId="5604C967" w14:textId="77777777" w:rsidR="00CA428F" w:rsidRPr="00A2178F" w:rsidRDefault="00290AD4" w:rsidP="00CA428F">
            <w:pPr>
              <w:pStyle w:val="Tabletext"/>
              <w:rPr>
                <w:bCs/>
              </w:rPr>
            </w:pPr>
            <w:r w:rsidRPr="00A2178F">
              <w:rPr>
                <w:bCs/>
              </w:rPr>
              <w:t>2.6</w:t>
            </w:r>
          </w:p>
        </w:tc>
        <w:tc>
          <w:tcPr>
            <w:tcW w:w="2945" w:type="dxa"/>
            <w:noWrap/>
          </w:tcPr>
          <w:p w14:paraId="10AF49D7" w14:textId="77777777" w:rsidR="00CA428F" w:rsidRPr="00A2178F" w:rsidRDefault="00290AD4" w:rsidP="00CA428F">
            <w:pPr>
              <w:pStyle w:val="Tabletext"/>
            </w:pPr>
            <w:r w:rsidRPr="00A2178F">
              <w:t>Intensidad de lluvia del 0,01% (mm/hr)</w:t>
            </w:r>
          </w:p>
        </w:tc>
        <w:tc>
          <w:tcPr>
            <w:tcW w:w="4905" w:type="dxa"/>
            <w:gridSpan w:val="6"/>
          </w:tcPr>
          <w:p w14:paraId="2FB07348" w14:textId="77777777" w:rsidR="00CA428F" w:rsidRPr="00A2178F" w:rsidRDefault="00290AD4" w:rsidP="00CA428F">
            <w:pPr>
              <w:pStyle w:val="Tabletext"/>
              <w:jc w:val="center"/>
            </w:pPr>
            <w:r w:rsidRPr="00A2178F">
              <w:t>10, 50, 100</w:t>
            </w:r>
          </w:p>
        </w:tc>
        <w:tc>
          <w:tcPr>
            <w:tcW w:w="1225" w:type="dxa"/>
          </w:tcPr>
          <w:p w14:paraId="1F435126" w14:textId="77777777" w:rsidR="00CA428F" w:rsidRPr="00A2178F" w:rsidRDefault="00290AD4" w:rsidP="00CA428F">
            <w:pPr>
              <w:pStyle w:val="Tabletext"/>
              <w:jc w:val="center"/>
              <w:rPr>
                <w:bCs/>
                <w:i/>
                <w:iCs/>
              </w:rPr>
            </w:pPr>
            <w:r w:rsidRPr="00A2178F">
              <w:rPr>
                <w:bCs/>
                <w:i/>
                <w:iCs/>
              </w:rPr>
              <w:t>R</w:t>
            </w:r>
            <w:r w:rsidRPr="00A2178F">
              <w:rPr>
                <w:bCs/>
                <w:vertAlign w:val="subscript"/>
              </w:rPr>
              <w:t>0,01</w:t>
            </w:r>
          </w:p>
        </w:tc>
      </w:tr>
      <w:tr w:rsidR="00CA428F" w:rsidRPr="00A2178F" w14:paraId="6BDBB5DC" w14:textId="77777777" w:rsidTr="00CA428F">
        <w:trPr>
          <w:gridAfter w:val="1"/>
          <w:wAfter w:w="40" w:type="dxa"/>
          <w:jc w:val="center"/>
        </w:trPr>
        <w:tc>
          <w:tcPr>
            <w:tcW w:w="527" w:type="dxa"/>
            <w:noWrap/>
          </w:tcPr>
          <w:p w14:paraId="5A1E1DCF" w14:textId="77777777" w:rsidR="00CA428F" w:rsidRPr="00A2178F" w:rsidRDefault="00290AD4" w:rsidP="00CA428F">
            <w:pPr>
              <w:pStyle w:val="Tabletext"/>
              <w:rPr>
                <w:bCs/>
              </w:rPr>
            </w:pPr>
            <w:r w:rsidRPr="00A2178F">
              <w:rPr>
                <w:bCs/>
              </w:rPr>
              <w:t>2.7</w:t>
            </w:r>
          </w:p>
        </w:tc>
        <w:tc>
          <w:tcPr>
            <w:tcW w:w="2945" w:type="dxa"/>
            <w:noWrap/>
            <w:hideMark/>
          </w:tcPr>
          <w:p w14:paraId="506A74A0" w14:textId="77777777" w:rsidR="00CA428F" w:rsidRPr="00A2178F" w:rsidRDefault="00290AD4" w:rsidP="00CA428F">
            <w:pPr>
              <w:pStyle w:val="Tabletext"/>
            </w:pPr>
            <w:r w:rsidRPr="00A2178F">
              <w:t>Altura de la ET por encima del nivel del mar (m)</w:t>
            </w:r>
          </w:p>
        </w:tc>
        <w:tc>
          <w:tcPr>
            <w:tcW w:w="4905" w:type="dxa"/>
            <w:gridSpan w:val="6"/>
          </w:tcPr>
          <w:p w14:paraId="1F090395" w14:textId="77777777" w:rsidR="00CA428F" w:rsidRPr="00A2178F" w:rsidRDefault="00290AD4" w:rsidP="00CA428F">
            <w:pPr>
              <w:pStyle w:val="Tabletext"/>
              <w:jc w:val="center"/>
            </w:pPr>
            <w:r w:rsidRPr="00A2178F">
              <w:t>0, 500, 1 000</w:t>
            </w:r>
          </w:p>
        </w:tc>
        <w:tc>
          <w:tcPr>
            <w:tcW w:w="1225" w:type="dxa"/>
          </w:tcPr>
          <w:p w14:paraId="37DB1C5C" w14:textId="77777777" w:rsidR="00CA428F" w:rsidRPr="00A2178F" w:rsidRDefault="00290AD4" w:rsidP="00CA428F">
            <w:pPr>
              <w:pStyle w:val="Tabletext"/>
              <w:jc w:val="center"/>
              <w:rPr>
                <w:bCs/>
                <w:i/>
                <w:iCs/>
              </w:rPr>
            </w:pPr>
            <w:r w:rsidRPr="00A2178F">
              <w:rPr>
                <w:bCs/>
                <w:i/>
                <w:iCs/>
              </w:rPr>
              <w:t>h</w:t>
            </w:r>
            <w:r w:rsidRPr="00A2178F">
              <w:rPr>
                <w:bCs/>
                <w:i/>
                <w:iCs/>
                <w:vertAlign w:val="subscript"/>
              </w:rPr>
              <w:t>ES</w:t>
            </w:r>
          </w:p>
        </w:tc>
      </w:tr>
      <w:tr w:rsidR="00CA428F" w:rsidRPr="00A2178F" w14:paraId="2A7BC0F4" w14:textId="77777777" w:rsidTr="00CA428F">
        <w:trPr>
          <w:gridAfter w:val="1"/>
          <w:wAfter w:w="40" w:type="dxa"/>
          <w:jc w:val="center"/>
        </w:trPr>
        <w:tc>
          <w:tcPr>
            <w:tcW w:w="527" w:type="dxa"/>
            <w:tcBorders>
              <w:bottom w:val="nil"/>
            </w:tcBorders>
            <w:noWrap/>
          </w:tcPr>
          <w:p w14:paraId="66DC9ADA" w14:textId="77777777" w:rsidR="00CA428F" w:rsidRPr="00A2178F" w:rsidRDefault="00290AD4" w:rsidP="00CA428F">
            <w:pPr>
              <w:pStyle w:val="Tabletext"/>
              <w:rPr>
                <w:bCs/>
              </w:rPr>
            </w:pPr>
            <w:r w:rsidRPr="00A2178F">
              <w:rPr>
                <w:bCs/>
              </w:rPr>
              <w:t>2.8</w:t>
            </w:r>
          </w:p>
        </w:tc>
        <w:tc>
          <w:tcPr>
            <w:tcW w:w="2945" w:type="dxa"/>
            <w:tcBorders>
              <w:bottom w:val="nil"/>
            </w:tcBorders>
            <w:noWrap/>
            <w:hideMark/>
          </w:tcPr>
          <w:p w14:paraId="382D869F" w14:textId="77777777" w:rsidR="00CA428F" w:rsidRPr="00A2178F" w:rsidRDefault="00290AD4" w:rsidP="00CA428F">
            <w:pPr>
              <w:pStyle w:val="Tabletext"/>
            </w:pPr>
            <w:r w:rsidRPr="00A2178F">
              <w:t xml:space="preserve">Umbral </w:t>
            </w:r>
            <w:r w:rsidRPr="00A2178F">
              <w:rPr>
                <w:i/>
                <w:iCs/>
              </w:rPr>
              <w:t>C</w:t>
            </w:r>
            <w:r w:rsidRPr="00A2178F">
              <w:t>/</w:t>
            </w:r>
            <w:r w:rsidRPr="00A2178F">
              <w:rPr>
                <w:i/>
                <w:iCs/>
              </w:rPr>
              <w:t>N</w:t>
            </w:r>
            <w:r w:rsidRPr="00A2178F">
              <w:t xml:space="preserve"> (dB)</w:t>
            </w:r>
          </w:p>
        </w:tc>
        <w:tc>
          <w:tcPr>
            <w:tcW w:w="4905" w:type="dxa"/>
            <w:gridSpan w:val="6"/>
            <w:tcBorders>
              <w:bottom w:val="nil"/>
            </w:tcBorders>
          </w:tcPr>
          <w:p w14:paraId="45924B0B" w14:textId="77777777" w:rsidR="00CA428F" w:rsidRPr="00A2178F" w:rsidRDefault="00290AD4" w:rsidP="00CA428F">
            <w:pPr>
              <w:pStyle w:val="Tabletext"/>
              <w:jc w:val="center"/>
            </w:pPr>
            <w:r w:rsidRPr="00A2178F">
              <w:t>–2,5; 2,5; 5, 10</w:t>
            </w:r>
          </w:p>
        </w:tc>
        <w:tc>
          <w:tcPr>
            <w:tcW w:w="1225" w:type="dxa"/>
            <w:tcBorders>
              <w:bottom w:val="nil"/>
            </w:tcBorders>
          </w:tcPr>
          <w:p w14:paraId="1855B133" w14:textId="43A0B193" w:rsidR="00CA428F" w:rsidRPr="00A2178F" w:rsidRDefault="0023476D" w:rsidP="00CA428F">
            <w:pPr>
              <w:pStyle w:val="Tabletext"/>
              <w:jc w:val="center"/>
              <w:rPr>
                <w:bCs/>
              </w:rPr>
            </w:pPr>
            <w:r>
              <w:rPr>
                <w:bCs/>
                <w:noProof/>
                <w:position w:val="-24"/>
                <w:lang w:eastAsia="es-ES"/>
              </w:rPr>
              <mc:AlternateContent>
                <mc:Choice Requires="wps">
                  <w:drawing>
                    <wp:anchor distT="0" distB="0" distL="114300" distR="114300" simplePos="0" relativeHeight="251683840" behindDoc="0" locked="0" layoutInCell="1" allowOverlap="1" wp14:anchorId="376B3197" wp14:editId="44CB3AEF">
                      <wp:simplePos x="0" y="0"/>
                      <wp:positionH relativeFrom="column">
                        <wp:posOffset>0</wp:posOffset>
                      </wp:positionH>
                      <wp:positionV relativeFrom="paragraph">
                        <wp:posOffset>0</wp:posOffset>
                      </wp:positionV>
                      <wp:extent cx="635000" cy="635000"/>
                      <wp:effectExtent l="0" t="0" r="0" b="0"/>
                      <wp:wrapNone/>
                      <wp:docPr id="12" name="Rectangle 12"/>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55D42" id="Rectangle 12" o:spid="_x0000_s1026" style="position:absolute;margin-left:0;margin-top:0;width:50pt;height:5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" filled="f" stroked="f">
                      <o:lock v:ext="edit" aspectratio="t" selection="t"/>
                    </v:rect>
                  </w:pict>
                </mc:Fallback>
              </mc:AlternateContent>
            </w:r>
            <w:r>
              <w:rPr>
                <w:noProof/>
                <w:position w:val="-32"/>
                <w:lang w:eastAsia="es-ES"/>
              </w:rPr>
              <mc:AlternateContent>
                <mc:Choice Requires="wps">
                  <w:drawing>
                    <wp:anchor distT="0" distB="0" distL="114300" distR="114300" simplePos="0" relativeHeight="251679744" behindDoc="0" locked="0" layoutInCell="1" allowOverlap="1" wp14:anchorId="265A521D" wp14:editId="315AB6AD">
                      <wp:simplePos x="0" y="0"/>
                      <wp:positionH relativeFrom="column">
                        <wp:posOffset>0</wp:posOffset>
                      </wp:positionH>
                      <wp:positionV relativeFrom="paragraph">
                        <wp:posOffset>0</wp:posOffset>
                      </wp:positionV>
                      <wp:extent cx="635000" cy="635000"/>
                      <wp:effectExtent l="0" t="0" r="0" b="0"/>
                      <wp:wrapNone/>
                      <wp:docPr id="11" name="Rectangle 1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2498A" id="Rectangle 11" o:spid="_x0000_s1026" style="position:absolute;margin-left:0;margin-top:0;width:50pt;height:5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" filled="f" stroked="f">
                      <o:lock v:ext="edit" aspectratio="t" selection="t"/>
                    </v:rect>
                  </w:pict>
                </mc:Fallback>
              </mc:AlternateContent>
            </w:r>
            <w:r>
              <w:rPr>
                <w:noProof/>
                <w:position w:val="-32"/>
                <w:lang w:eastAsia="es-ES"/>
              </w:rPr>
              <mc:AlternateContent>
                <mc:Choice Requires="wps">
                  <w:drawing>
                    <wp:anchor distT="0" distB="0" distL="114300" distR="114300" simplePos="0" relativeHeight="251680768" behindDoc="0" locked="0" layoutInCell="1" allowOverlap="1" wp14:anchorId="720CD75B" wp14:editId="7D6A7A92">
                      <wp:simplePos x="0" y="0"/>
                      <wp:positionH relativeFrom="column">
                        <wp:posOffset>0</wp:posOffset>
                      </wp:positionH>
                      <wp:positionV relativeFrom="paragraph">
                        <wp:posOffset>0</wp:posOffset>
                      </wp:positionV>
                      <wp:extent cx="635000" cy="635000"/>
                      <wp:effectExtent l="0" t="0" r="0" b="0"/>
                      <wp:wrapNone/>
                      <wp:docPr id="10" name="Rectangle 10"/>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55A7B" id="Rectangle 10" o:spid="_x0000_s1026" style="position:absolute;margin-left:0;margin-top:0;width:50pt;height:5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" filled="f" stroked="f">
                      <o:lock v:ext="edit" aspectratio="t" selection="t"/>
                    </v:rect>
                  </w:pict>
                </mc:Fallback>
              </mc:AlternateContent>
            </w:r>
            <w:r>
              <w:rPr>
                <w:noProof/>
                <w:position w:val="-32"/>
                <w:lang w:eastAsia="es-ES"/>
              </w:rPr>
              <mc:AlternateContent>
                <mc:Choice Requires="wps">
                  <w:drawing>
                    <wp:anchor distT="0" distB="0" distL="114300" distR="114300" simplePos="0" relativeHeight="251681792" behindDoc="0" locked="0" layoutInCell="1" allowOverlap="1" wp14:anchorId="71AEC06E" wp14:editId="6844C2FB">
                      <wp:simplePos x="0" y="0"/>
                      <wp:positionH relativeFrom="column">
                        <wp:posOffset>0</wp:posOffset>
                      </wp:positionH>
                      <wp:positionV relativeFrom="paragraph">
                        <wp:posOffset>0</wp:posOffset>
                      </wp:positionV>
                      <wp:extent cx="635000" cy="635000"/>
                      <wp:effectExtent l="0" t="0" r="0" b="0"/>
                      <wp:wrapNone/>
                      <wp:docPr id="9" name="Rectangle 9"/>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32444" id="Rectangle 9" o:spid="_x0000_s1026" style="position:absolute;margin-left:0;margin-top:0;width:50pt;height:5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" filled="f" stroked="f">
                      <o:lock v:ext="edit" aspectratio="t" selection="t"/>
                    </v:rect>
                  </w:pict>
                </mc:Fallback>
              </mc:AlternateContent>
            </w:r>
            <w:r>
              <w:rPr>
                <w:noProof/>
                <w:position w:val="-32"/>
                <w:lang w:eastAsia="es-ES"/>
              </w:rPr>
              <mc:AlternateContent>
                <mc:Choice Requires="wps">
                  <w:drawing>
                    <wp:anchor distT="0" distB="0" distL="114300" distR="114300" simplePos="0" relativeHeight="251682816" behindDoc="0" locked="0" layoutInCell="1" allowOverlap="1" wp14:anchorId="58193E43" wp14:editId="5CC5054F">
                      <wp:simplePos x="0" y="0"/>
                      <wp:positionH relativeFrom="column">
                        <wp:posOffset>0</wp:posOffset>
                      </wp:positionH>
                      <wp:positionV relativeFrom="paragraph">
                        <wp:posOffset>0</wp:posOffset>
                      </wp:positionV>
                      <wp:extent cx="635000" cy="635000"/>
                      <wp:effectExtent l="0" t="0" r="0" b="0"/>
                      <wp:wrapNone/>
                      <wp:docPr id="8" name="Rectangle 8"/>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7148D" id="Rectangle 8" o:spid="_x0000_s1026" style="position:absolute;margin-left:0;margin-top:0;width:50pt;height:5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" filled="f" stroked="f">
                      <o:lock v:ext="edit" aspectratio="t" selection="t"/>
                    </v:rect>
                  </w:pict>
                </mc:Fallback>
              </mc:AlternateContent>
            </w:r>
            <w:r w:rsidR="00290AD4" w:rsidRPr="00A2178F">
              <w:rPr>
                <w:position w:val="-32"/>
                <w:sz w:val="24"/>
              </w:rPr>
              <w:object w:dxaOrig="780" w:dyaOrig="600" w14:anchorId="5B766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8" o:spid="_x0000_i1025" type="#_x0000_t75" style="width:35.5pt;height:29.5pt" o:ole="">
                  <v:imagedata r:id="rId14" o:title=""/>
                </v:shape>
                <o:OLEObject Type="Embed" ProgID="Equation.DSMT4" ShapeID="shape48" DrawAspect="Content" ObjectID="_1761444700" r:id="rId15"/>
              </w:object>
            </w:r>
          </w:p>
        </w:tc>
      </w:tr>
      <w:tr w:rsidR="00CA428F" w:rsidRPr="00A2178F" w14:paraId="63ADEF08" w14:textId="77777777" w:rsidTr="00CA428F">
        <w:trPr>
          <w:gridAfter w:val="1"/>
          <w:wAfter w:w="40" w:type="dxa"/>
          <w:jc w:val="center"/>
          <w:ins w:id="37" w:author="Spanish" w:date="2022-10-18T12:38:00Z"/>
        </w:trPr>
        <w:tc>
          <w:tcPr>
            <w:tcW w:w="527" w:type="dxa"/>
            <w:tcBorders>
              <w:bottom w:val="nil"/>
            </w:tcBorders>
            <w:noWrap/>
          </w:tcPr>
          <w:p w14:paraId="68A618CB" w14:textId="77777777" w:rsidR="00CA428F" w:rsidRPr="00A2178F" w:rsidRDefault="00290AD4" w:rsidP="00CA428F">
            <w:pPr>
              <w:pStyle w:val="Tabletext"/>
              <w:rPr>
                <w:ins w:id="38" w:author="Spanish" w:date="2022-10-18T12:38:00Z"/>
                <w:bCs/>
              </w:rPr>
            </w:pPr>
            <w:ins w:id="39" w:author="Spanish" w:date="2022-10-18T12:38:00Z">
              <w:r w:rsidRPr="00A2178F">
                <w:t>2.9</w:t>
              </w:r>
            </w:ins>
          </w:p>
        </w:tc>
        <w:tc>
          <w:tcPr>
            <w:tcW w:w="2945" w:type="dxa"/>
            <w:tcBorders>
              <w:bottom w:val="nil"/>
            </w:tcBorders>
            <w:noWrap/>
          </w:tcPr>
          <w:p w14:paraId="471220E0" w14:textId="77777777" w:rsidR="00CA428F" w:rsidRPr="00A2178F" w:rsidRDefault="00290AD4" w:rsidP="00CA428F">
            <w:pPr>
              <w:pStyle w:val="Tabletext"/>
              <w:rPr>
                <w:ins w:id="40" w:author="Spanish" w:date="2022-10-18T12:38:00Z"/>
              </w:rPr>
            </w:pPr>
            <w:ins w:id="41" w:author="Spanish" w:date="2022-10-18T12:38:00Z">
              <w:r w:rsidRPr="00A2178F">
                <w:t>Probabilidad de atenuación debida a la lluvia distinta de cero</w:t>
              </w:r>
            </w:ins>
          </w:p>
        </w:tc>
        <w:tc>
          <w:tcPr>
            <w:tcW w:w="4905" w:type="dxa"/>
            <w:gridSpan w:val="6"/>
            <w:tcBorders>
              <w:bottom w:val="nil"/>
            </w:tcBorders>
            <w:vAlign w:val="center"/>
          </w:tcPr>
          <w:p w14:paraId="1D841841" w14:textId="77777777" w:rsidR="00CA428F" w:rsidRPr="00A2178F" w:rsidRDefault="00290AD4" w:rsidP="00CA428F">
            <w:pPr>
              <w:pStyle w:val="Tabletext"/>
              <w:jc w:val="center"/>
              <w:rPr>
                <w:ins w:id="42" w:author="Spanish" w:date="2022-10-18T12:38:00Z"/>
              </w:rPr>
            </w:pPr>
            <w:ins w:id="43" w:author="Spanish" w:date="2022-10-18T12:38:00Z">
              <w:r w:rsidRPr="00A2178F">
                <w:t>10</w:t>
              </w:r>
            </w:ins>
          </w:p>
        </w:tc>
        <w:tc>
          <w:tcPr>
            <w:tcW w:w="1225" w:type="dxa"/>
            <w:tcBorders>
              <w:bottom w:val="nil"/>
            </w:tcBorders>
            <w:vAlign w:val="center"/>
          </w:tcPr>
          <w:p w14:paraId="6FA33826" w14:textId="77777777" w:rsidR="00CA428F" w:rsidRPr="00A2178F" w:rsidRDefault="00290AD4" w:rsidP="00CA428F">
            <w:pPr>
              <w:pStyle w:val="Tabletext"/>
              <w:jc w:val="center"/>
              <w:rPr>
                <w:ins w:id="44" w:author="Spanish" w:date="2022-10-18T12:38:00Z"/>
                <w:bCs/>
                <w:noProof/>
                <w:position w:val="-24"/>
                <w:lang w:eastAsia="es-ES"/>
              </w:rPr>
            </w:pPr>
            <w:ins w:id="45" w:author="Spanish" w:date="2022-10-18T12:38:00Z">
              <w:r w:rsidRPr="00A2178F">
                <w:rPr>
                  <w:i/>
                </w:rPr>
                <w:t>p</w:t>
              </w:r>
              <w:r w:rsidRPr="00A2178F">
                <w:rPr>
                  <w:i/>
                  <w:vertAlign w:val="subscript"/>
                </w:rPr>
                <w:t>max</w:t>
              </w:r>
              <w:r w:rsidRPr="00A2178F">
                <w:t xml:space="preserve"> (%)</w:t>
              </w:r>
            </w:ins>
          </w:p>
        </w:tc>
      </w:tr>
      <w:tr w:rsidR="00CA428F" w:rsidRPr="00A2178F" w14:paraId="63009E88" w14:textId="77777777" w:rsidTr="00CA4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7"/>
          <w:jc w:val="center"/>
        </w:trPr>
        <w:tc>
          <w:tcPr>
            <w:tcW w:w="9642" w:type="dxa"/>
            <w:gridSpan w:val="10"/>
            <w:tcBorders>
              <w:top w:val="single" w:sz="4" w:space="0" w:color="auto"/>
              <w:left w:val="nil"/>
              <w:bottom w:val="nil"/>
              <w:right w:val="nil"/>
            </w:tcBorders>
            <w:noWrap/>
          </w:tcPr>
          <w:p w14:paraId="22B7EF08" w14:textId="67D24F04" w:rsidR="00CA428F" w:rsidRPr="00A2178F" w:rsidRDefault="00290AD4" w:rsidP="00CA428F">
            <w:pPr>
              <w:pStyle w:val="Tablelegend"/>
              <w:spacing w:before="40"/>
            </w:pPr>
            <w:r w:rsidRPr="00A2178F">
              <w:t>NOTA – Para los puntos 2.2, 2.3 y 2.4 estos tres grupos de datos deben considerarse conjuntos de datos únicos que deben usarse en el conjunto general más amplio de permutaciones posibles totales. Por ejemplo, para un ángulo de elevación de 20 grados se considerarán tres latitudes diferentes de 0, 30 y 61,8 grados, mientras que, para un ángulo de elevación de 90 grados, s</w:t>
            </w:r>
            <w:r w:rsidR="00516A2C">
              <w:t>ó</w:t>
            </w:r>
            <w:r w:rsidRPr="00A2178F">
              <w:t>lo se considerará una latitud de 0 grados y una posible altura de lluvia de 5 km. Los parámetros arriba mencionados son parámetros de propagación representativos para el cálculo de estadísticas de desvanecimiento debido a precipitaciones. Los desvanecimientos debidos a precipitaciones son representativos de otras áreas geográficas.</w:t>
            </w:r>
          </w:p>
          <w:p w14:paraId="0559D9AE" w14:textId="77777777" w:rsidR="00CA428F" w:rsidRPr="00A2178F" w:rsidRDefault="00290AD4" w:rsidP="00CA428F">
            <w:pPr>
              <w:pStyle w:val="Tablelegend"/>
              <w:spacing w:before="40"/>
            </w:pPr>
            <w:r w:rsidRPr="00A2178F">
              <w:t>*</w:t>
            </w:r>
            <w:r w:rsidRPr="00A2178F">
              <w:tab/>
              <w:t>La latitud se evalúa con un valor único que representa el valor absoluto de la latitud.</w:t>
            </w:r>
          </w:p>
        </w:tc>
      </w:tr>
    </w:tbl>
    <w:p w14:paraId="29CEBBB2" w14:textId="77777777" w:rsidR="00CA428F" w:rsidRPr="00A2178F" w:rsidRDefault="00CA428F" w:rsidP="00CA428F">
      <w:pPr>
        <w:pStyle w:val="Tablefin"/>
      </w:pPr>
    </w:p>
    <w:p w14:paraId="7B0371E7" w14:textId="77777777" w:rsidR="00CA428F" w:rsidRPr="00A2178F" w:rsidRDefault="00290AD4" w:rsidP="00CA428F">
      <w:pPr>
        <w:pStyle w:val="TableNo"/>
        <w:keepLines/>
      </w:pPr>
      <w:r w:rsidRPr="00A2178F">
        <w:t>Cuadro 2</w:t>
      </w:r>
    </w:p>
    <w:p w14:paraId="4E35ADBE" w14:textId="77777777" w:rsidR="00CA428F" w:rsidRPr="00A2178F" w:rsidRDefault="00290AD4" w:rsidP="00CA428F">
      <w:pPr>
        <w:pStyle w:val="Tabletitle"/>
      </w:pPr>
      <w:r w:rsidRPr="00A2178F">
        <w:t xml:space="preserve">Parámetros de los enlaces de referencia OSG genéricos que se han de utilizar en el examen del efecto </w:t>
      </w:r>
      <w:r w:rsidRPr="00A2178F">
        <w:br/>
        <w:t>de los enlaces ascendentes (Tierra-espacio) causado por cualquier sistema no OSG</w:t>
      </w:r>
    </w:p>
    <w:tbl>
      <w:tblPr>
        <w:tblW w:w="9670" w:type="dxa"/>
        <w:jc w:val="center"/>
        <w:tblLayout w:type="fixed"/>
        <w:tblLook w:val="04A0" w:firstRow="1" w:lastRow="0" w:firstColumn="1" w:lastColumn="0" w:noHBand="0" w:noVBand="1"/>
      </w:tblPr>
      <w:tblGrid>
        <w:gridCol w:w="481"/>
        <w:gridCol w:w="3059"/>
        <w:gridCol w:w="1309"/>
        <w:gridCol w:w="1302"/>
        <w:gridCol w:w="1361"/>
        <w:gridCol w:w="918"/>
        <w:gridCol w:w="1240"/>
      </w:tblGrid>
      <w:tr w:rsidR="00CA428F" w:rsidRPr="00A2178F" w14:paraId="2093D595" w14:textId="77777777" w:rsidTr="00CA428F">
        <w:trPr>
          <w:tblHeade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7318E" w14:textId="77777777" w:rsidR="00CA428F" w:rsidRPr="00A2178F" w:rsidRDefault="00290AD4" w:rsidP="00CA428F">
            <w:pPr>
              <w:pStyle w:val="Tablehead"/>
            </w:pPr>
            <w:r w:rsidRPr="00A2178F">
              <w:t>1</w:t>
            </w:r>
          </w:p>
        </w:tc>
        <w:tc>
          <w:tcPr>
            <w:tcW w:w="3059" w:type="dxa"/>
            <w:tcBorders>
              <w:top w:val="single" w:sz="4" w:space="0" w:color="auto"/>
              <w:left w:val="nil"/>
              <w:bottom w:val="single" w:sz="4" w:space="0" w:color="auto"/>
              <w:right w:val="single" w:sz="4" w:space="0" w:color="auto"/>
            </w:tcBorders>
            <w:shd w:val="clear" w:color="auto" w:fill="auto"/>
            <w:noWrap/>
            <w:vAlign w:val="center"/>
            <w:hideMark/>
          </w:tcPr>
          <w:p w14:paraId="38150521" w14:textId="77777777" w:rsidR="00CA428F" w:rsidRPr="00A2178F" w:rsidRDefault="00290AD4" w:rsidP="00CA428F">
            <w:pPr>
              <w:pStyle w:val="Tablehead"/>
            </w:pPr>
            <w:r w:rsidRPr="00A2178F">
              <w:t>Parámetros de los enlaces de referencia OSG genéricos – servicio</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14:paraId="1972963C" w14:textId="77777777" w:rsidR="00CA428F" w:rsidRPr="00A2178F" w:rsidRDefault="00CA428F" w:rsidP="00CA428F">
            <w:pPr>
              <w:pStyle w:val="Tablehead"/>
            </w:pP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5BFA4E11" w14:textId="77777777" w:rsidR="00CA428F" w:rsidRPr="00A2178F" w:rsidRDefault="00CA428F" w:rsidP="00CA428F">
            <w:pPr>
              <w:pStyle w:val="Tablehead"/>
            </w:pPr>
          </w:p>
        </w:tc>
        <w:tc>
          <w:tcPr>
            <w:tcW w:w="1361" w:type="dxa"/>
            <w:tcBorders>
              <w:top w:val="single" w:sz="4" w:space="0" w:color="auto"/>
              <w:left w:val="nil"/>
              <w:bottom w:val="single" w:sz="4" w:space="0" w:color="auto"/>
              <w:right w:val="single" w:sz="4" w:space="0" w:color="auto"/>
            </w:tcBorders>
            <w:vAlign w:val="center"/>
          </w:tcPr>
          <w:p w14:paraId="2C91CCF3" w14:textId="77777777" w:rsidR="00CA428F" w:rsidRPr="00A2178F" w:rsidRDefault="00CA428F" w:rsidP="00CA428F">
            <w:pPr>
              <w:pStyle w:val="Tablehead"/>
            </w:pP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059E5" w14:textId="77777777" w:rsidR="00CA428F" w:rsidRPr="00A2178F" w:rsidRDefault="00CA428F" w:rsidP="00CA428F">
            <w:pPr>
              <w:pStyle w:val="Tablehead"/>
            </w:pPr>
          </w:p>
        </w:tc>
        <w:tc>
          <w:tcPr>
            <w:tcW w:w="1240" w:type="dxa"/>
            <w:tcBorders>
              <w:top w:val="single" w:sz="4" w:space="0" w:color="auto"/>
              <w:left w:val="single" w:sz="4" w:space="0" w:color="auto"/>
              <w:bottom w:val="single" w:sz="4" w:space="0" w:color="auto"/>
              <w:right w:val="single" w:sz="4" w:space="0" w:color="auto"/>
            </w:tcBorders>
            <w:vAlign w:val="center"/>
          </w:tcPr>
          <w:p w14:paraId="21359B4E" w14:textId="77777777" w:rsidR="00CA428F" w:rsidRPr="00A2178F" w:rsidRDefault="00CA428F" w:rsidP="00CA428F">
            <w:pPr>
              <w:pStyle w:val="Tablehead"/>
            </w:pPr>
          </w:p>
        </w:tc>
      </w:tr>
      <w:tr w:rsidR="00CA428F" w:rsidRPr="00A2178F" w14:paraId="7E10F585" w14:textId="77777777" w:rsidTr="00CA428F">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hideMark/>
          </w:tcPr>
          <w:p w14:paraId="62756B3A" w14:textId="77777777" w:rsidR="00CA428F" w:rsidRPr="00A2178F" w:rsidRDefault="00CA428F" w:rsidP="00CA428F">
            <w:pPr>
              <w:pStyle w:val="Tabletext"/>
            </w:pPr>
          </w:p>
        </w:tc>
        <w:tc>
          <w:tcPr>
            <w:tcW w:w="3059" w:type="dxa"/>
            <w:tcBorders>
              <w:top w:val="single" w:sz="4" w:space="0" w:color="auto"/>
              <w:left w:val="nil"/>
              <w:bottom w:val="single" w:sz="4" w:space="0" w:color="auto"/>
              <w:right w:val="single" w:sz="4" w:space="0" w:color="auto"/>
            </w:tcBorders>
            <w:shd w:val="clear" w:color="auto" w:fill="auto"/>
            <w:noWrap/>
            <w:hideMark/>
          </w:tcPr>
          <w:p w14:paraId="4D9F6F74" w14:textId="77777777" w:rsidR="00CA428F" w:rsidRPr="00A2178F" w:rsidRDefault="00290AD4" w:rsidP="00CA428F">
            <w:pPr>
              <w:pStyle w:val="Tabletext"/>
            </w:pPr>
            <w:r w:rsidRPr="00A2178F">
              <w:t>Tipo de enlace</w:t>
            </w:r>
          </w:p>
        </w:tc>
        <w:tc>
          <w:tcPr>
            <w:tcW w:w="1309" w:type="dxa"/>
            <w:tcBorders>
              <w:top w:val="single" w:sz="4" w:space="0" w:color="auto"/>
              <w:left w:val="nil"/>
              <w:bottom w:val="single" w:sz="4" w:space="0" w:color="auto"/>
              <w:right w:val="single" w:sz="4" w:space="0" w:color="auto"/>
            </w:tcBorders>
            <w:shd w:val="clear" w:color="auto" w:fill="auto"/>
            <w:noWrap/>
            <w:hideMark/>
          </w:tcPr>
          <w:p w14:paraId="788397BE" w14:textId="77777777" w:rsidR="00CA428F" w:rsidRPr="00A2178F" w:rsidRDefault="00290AD4" w:rsidP="00CA428F">
            <w:pPr>
              <w:pStyle w:val="Tabletext"/>
              <w:jc w:val="center"/>
            </w:pPr>
            <w:r w:rsidRPr="00A2178F">
              <w:t>Usuario Nº 1</w:t>
            </w:r>
          </w:p>
        </w:tc>
        <w:tc>
          <w:tcPr>
            <w:tcW w:w="1302" w:type="dxa"/>
            <w:tcBorders>
              <w:top w:val="single" w:sz="4" w:space="0" w:color="auto"/>
              <w:left w:val="nil"/>
              <w:bottom w:val="single" w:sz="4" w:space="0" w:color="auto"/>
              <w:right w:val="single" w:sz="4" w:space="0" w:color="auto"/>
            </w:tcBorders>
            <w:shd w:val="clear" w:color="auto" w:fill="auto"/>
            <w:noWrap/>
            <w:hideMark/>
          </w:tcPr>
          <w:p w14:paraId="6B6155B9" w14:textId="77777777" w:rsidR="00CA428F" w:rsidRPr="00A2178F" w:rsidRDefault="00290AD4" w:rsidP="00CA428F">
            <w:pPr>
              <w:pStyle w:val="Tabletext"/>
              <w:jc w:val="center"/>
            </w:pPr>
            <w:r w:rsidRPr="00A2178F">
              <w:t>Usuario Nº 2</w:t>
            </w:r>
          </w:p>
        </w:tc>
        <w:tc>
          <w:tcPr>
            <w:tcW w:w="1361" w:type="dxa"/>
            <w:tcBorders>
              <w:top w:val="single" w:sz="4" w:space="0" w:color="auto"/>
              <w:left w:val="nil"/>
              <w:bottom w:val="single" w:sz="4" w:space="0" w:color="auto"/>
              <w:right w:val="single" w:sz="4" w:space="0" w:color="auto"/>
            </w:tcBorders>
          </w:tcPr>
          <w:p w14:paraId="1022843C" w14:textId="77777777" w:rsidR="00CA428F" w:rsidRPr="00A2178F" w:rsidRDefault="00290AD4" w:rsidP="00CA428F">
            <w:pPr>
              <w:pStyle w:val="Tabletext"/>
              <w:jc w:val="center"/>
            </w:pPr>
            <w:r w:rsidRPr="00A2178F">
              <w:t>Usuario Nº 3</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1737A62D" w14:textId="77777777" w:rsidR="00CA428F" w:rsidRPr="00A2178F" w:rsidRDefault="00290AD4" w:rsidP="00CA428F">
            <w:pPr>
              <w:pStyle w:val="Tabletext"/>
              <w:jc w:val="center"/>
            </w:pPr>
            <w:r w:rsidRPr="00A2178F">
              <w:t>Pasarela</w:t>
            </w:r>
          </w:p>
        </w:tc>
        <w:tc>
          <w:tcPr>
            <w:tcW w:w="1240" w:type="dxa"/>
            <w:tcBorders>
              <w:top w:val="single" w:sz="4" w:space="0" w:color="auto"/>
              <w:left w:val="single" w:sz="4" w:space="0" w:color="auto"/>
              <w:bottom w:val="single" w:sz="4" w:space="0" w:color="auto"/>
              <w:right w:val="single" w:sz="4" w:space="0" w:color="auto"/>
            </w:tcBorders>
          </w:tcPr>
          <w:p w14:paraId="4CEEBE8D" w14:textId="77777777" w:rsidR="00CA428F" w:rsidRPr="00A2178F" w:rsidRDefault="00CA428F" w:rsidP="00CA428F">
            <w:pPr>
              <w:pStyle w:val="Tabletext"/>
              <w:jc w:val="center"/>
            </w:pPr>
          </w:p>
        </w:tc>
      </w:tr>
      <w:tr w:rsidR="00CA428F" w:rsidRPr="00A2178F" w14:paraId="7EB5F586" w14:textId="77777777" w:rsidTr="00CA428F">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6BA7E866" w14:textId="77777777" w:rsidR="00CA428F" w:rsidRPr="00A2178F" w:rsidRDefault="00290AD4" w:rsidP="00CA428F">
            <w:pPr>
              <w:pStyle w:val="Tabletext"/>
            </w:pPr>
            <w:r w:rsidRPr="00A2178F">
              <w:t>1.1</w:t>
            </w:r>
          </w:p>
        </w:tc>
        <w:tc>
          <w:tcPr>
            <w:tcW w:w="3059" w:type="dxa"/>
            <w:tcBorders>
              <w:top w:val="single" w:sz="4" w:space="0" w:color="auto"/>
              <w:left w:val="nil"/>
              <w:bottom w:val="single" w:sz="4" w:space="0" w:color="auto"/>
              <w:right w:val="single" w:sz="4" w:space="0" w:color="auto"/>
            </w:tcBorders>
            <w:shd w:val="clear" w:color="auto" w:fill="auto"/>
            <w:noWrap/>
            <w:vAlign w:val="center"/>
          </w:tcPr>
          <w:p w14:paraId="238B7F47" w14:textId="77777777" w:rsidR="00CA428F" w:rsidRPr="00A2178F" w:rsidRDefault="00290AD4" w:rsidP="00CA428F">
            <w:pPr>
              <w:pStyle w:val="Tabletext"/>
            </w:pPr>
            <w:r w:rsidRPr="00A2178F">
              <w:t>Densidad de p.i.r.e. de la ET (dBW/MHz)</w:t>
            </w:r>
          </w:p>
        </w:tc>
        <w:tc>
          <w:tcPr>
            <w:tcW w:w="1309" w:type="dxa"/>
            <w:tcBorders>
              <w:top w:val="single" w:sz="4" w:space="0" w:color="auto"/>
              <w:left w:val="nil"/>
              <w:bottom w:val="single" w:sz="4" w:space="0" w:color="auto"/>
              <w:right w:val="single" w:sz="4" w:space="0" w:color="auto"/>
            </w:tcBorders>
            <w:shd w:val="clear" w:color="auto" w:fill="auto"/>
            <w:noWrap/>
          </w:tcPr>
          <w:p w14:paraId="399E81C3" w14:textId="77777777" w:rsidR="00CA428F" w:rsidRPr="00A2178F" w:rsidRDefault="00290AD4" w:rsidP="00CA428F">
            <w:pPr>
              <w:pStyle w:val="Tabletext"/>
              <w:jc w:val="center"/>
            </w:pPr>
            <w:r w:rsidRPr="00A2178F">
              <w:t>49</w:t>
            </w:r>
          </w:p>
        </w:tc>
        <w:tc>
          <w:tcPr>
            <w:tcW w:w="1302" w:type="dxa"/>
            <w:tcBorders>
              <w:top w:val="single" w:sz="4" w:space="0" w:color="auto"/>
              <w:left w:val="nil"/>
              <w:bottom w:val="single" w:sz="4" w:space="0" w:color="auto"/>
              <w:right w:val="single" w:sz="4" w:space="0" w:color="auto"/>
            </w:tcBorders>
            <w:shd w:val="clear" w:color="auto" w:fill="auto"/>
            <w:noWrap/>
          </w:tcPr>
          <w:p w14:paraId="10E4EDCF" w14:textId="77777777" w:rsidR="00CA428F" w:rsidRPr="00A2178F" w:rsidRDefault="00290AD4" w:rsidP="00CA428F">
            <w:pPr>
              <w:pStyle w:val="Tabletext"/>
              <w:jc w:val="center"/>
            </w:pPr>
            <w:r w:rsidRPr="00A2178F">
              <w:t>49</w:t>
            </w:r>
          </w:p>
        </w:tc>
        <w:tc>
          <w:tcPr>
            <w:tcW w:w="1361" w:type="dxa"/>
            <w:tcBorders>
              <w:top w:val="single" w:sz="4" w:space="0" w:color="auto"/>
              <w:left w:val="nil"/>
              <w:bottom w:val="single" w:sz="4" w:space="0" w:color="auto"/>
              <w:right w:val="single" w:sz="4" w:space="0" w:color="auto"/>
            </w:tcBorders>
          </w:tcPr>
          <w:p w14:paraId="3983DB1E" w14:textId="77777777" w:rsidR="00CA428F" w:rsidRPr="00A2178F" w:rsidRDefault="00290AD4" w:rsidP="00CA428F">
            <w:pPr>
              <w:pStyle w:val="Tabletext"/>
              <w:jc w:val="center"/>
            </w:pPr>
            <w:r w:rsidRPr="00A2178F">
              <w:t>49</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1279DB3A" w14:textId="77777777" w:rsidR="00CA428F" w:rsidRPr="00A2178F" w:rsidRDefault="00290AD4" w:rsidP="00CA428F">
            <w:pPr>
              <w:pStyle w:val="Tabletext"/>
              <w:jc w:val="center"/>
            </w:pPr>
            <w:r w:rsidRPr="00A2178F">
              <w:t>60</w:t>
            </w:r>
          </w:p>
        </w:tc>
        <w:tc>
          <w:tcPr>
            <w:tcW w:w="1240" w:type="dxa"/>
            <w:tcBorders>
              <w:top w:val="single" w:sz="4" w:space="0" w:color="auto"/>
              <w:left w:val="single" w:sz="4" w:space="0" w:color="auto"/>
              <w:bottom w:val="single" w:sz="4" w:space="0" w:color="auto"/>
              <w:right w:val="single" w:sz="4" w:space="0" w:color="auto"/>
            </w:tcBorders>
          </w:tcPr>
          <w:p w14:paraId="67DC04ED" w14:textId="77777777" w:rsidR="00CA428F" w:rsidRPr="00A2178F" w:rsidRDefault="00290AD4" w:rsidP="00CA428F">
            <w:pPr>
              <w:pStyle w:val="Tabletext"/>
              <w:jc w:val="center"/>
            </w:pPr>
            <w:r w:rsidRPr="00A2178F">
              <w:rPr>
                <w:i/>
              </w:rPr>
              <w:t>eirp</w:t>
            </w:r>
          </w:p>
        </w:tc>
      </w:tr>
      <w:tr w:rsidR="00CA428F" w:rsidRPr="00A2178F" w14:paraId="43696E7C" w14:textId="77777777" w:rsidTr="00CA428F">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2599186E" w14:textId="77777777" w:rsidR="00CA428F" w:rsidRPr="00A2178F" w:rsidRDefault="00290AD4" w:rsidP="00CA428F">
            <w:pPr>
              <w:pStyle w:val="Tabletext"/>
            </w:pPr>
            <w:r w:rsidRPr="00A2178F">
              <w:t>1.2</w:t>
            </w:r>
          </w:p>
        </w:tc>
        <w:tc>
          <w:tcPr>
            <w:tcW w:w="3059" w:type="dxa"/>
            <w:tcBorders>
              <w:top w:val="single" w:sz="4" w:space="0" w:color="auto"/>
              <w:left w:val="nil"/>
              <w:bottom w:val="single" w:sz="4" w:space="0" w:color="auto"/>
              <w:right w:val="single" w:sz="4" w:space="0" w:color="auto"/>
            </w:tcBorders>
            <w:shd w:val="clear" w:color="auto" w:fill="auto"/>
            <w:noWrap/>
          </w:tcPr>
          <w:p w14:paraId="7D4B0C73" w14:textId="77777777" w:rsidR="00CA428F" w:rsidRPr="00A2178F" w:rsidRDefault="00290AD4" w:rsidP="00CA428F">
            <w:pPr>
              <w:pStyle w:val="Tabletext"/>
            </w:pPr>
            <w:r w:rsidRPr="00A2178F">
              <w:t>Ancho de banda (MHz)</w:t>
            </w:r>
          </w:p>
        </w:tc>
        <w:tc>
          <w:tcPr>
            <w:tcW w:w="1309" w:type="dxa"/>
            <w:tcBorders>
              <w:top w:val="single" w:sz="4" w:space="0" w:color="auto"/>
              <w:left w:val="nil"/>
              <w:bottom w:val="single" w:sz="4" w:space="0" w:color="auto"/>
              <w:right w:val="single" w:sz="4" w:space="0" w:color="auto"/>
            </w:tcBorders>
            <w:shd w:val="clear" w:color="auto" w:fill="auto"/>
            <w:noWrap/>
          </w:tcPr>
          <w:p w14:paraId="43298579" w14:textId="77777777" w:rsidR="00CA428F" w:rsidRPr="00A2178F" w:rsidRDefault="00290AD4" w:rsidP="00CA428F">
            <w:pPr>
              <w:pStyle w:val="Tabletext"/>
              <w:jc w:val="center"/>
            </w:pPr>
            <w:r w:rsidRPr="00A2178F">
              <w:t>1</w:t>
            </w:r>
          </w:p>
        </w:tc>
        <w:tc>
          <w:tcPr>
            <w:tcW w:w="1302" w:type="dxa"/>
            <w:tcBorders>
              <w:top w:val="single" w:sz="4" w:space="0" w:color="auto"/>
              <w:left w:val="nil"/>
              <w:bottom w:val="single" w:sz="4" w:space="0" w:color="auto"/>
              <w:right w:val="single" w:sz="4" w:space="0" w:color="auto"/>
            </w:tcBorders>
            <w:shd w:val="clear" w:color="auto" w:fill="auto"/>
            <w:noWrap/>
          </w:tcPr>
          <w:p w14:paraId="2AF249CD" w14:textId="77777777" w:rsidR="00CA428F" w:rsidRPr="00A2178F" w:rsidRDefault="00290AD4" w:rsidP="00CA428F">
            <w:pPr>
              <w:pStyle w:val="Tabletext"/>
              <w:jc w:val="center"/>
            </w:pPr>
            <w:r w:rsidRPr="00A2178F">
              <w:t>1</w:t>
            </w:r>
          </w:p>
        </w:tc>
        <w:tc>
          <w:tcPr>
            <w:tcW w:w="1361" w:type="dxa"/>
            <w:tcBorders>
              <w:top w:val="single" w:sz="4" w:space="0" w:color="auto"/>
              <w:left w:val="nil"/>
              <w:bottom w:val="single" w:sz="4" w:space="0" w:color="auto"/>
              <w:right w:val="single" w:sz="4" w:space="0" w:color="auto"/>
            </w:tcBorders>
          </w:tcPr>
          <w:p w14:paraId="2C0604F5" w14:textId="77777777" w:rsidR="00CA428F" w:rsidRPr="00A2178F" w:rsidRDefault="00290AD4" w:rsidP="00CA428F">
            <w:pPr>
              <w:pStyle w:val="Tabletext"/>
              <w:jc w:val="center"/>
            </w:pPr>
            <w:r w:rsidRPr="00A2178F">
              <w:t>1</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7DF8E96A" w14:textId="77777777" w:rsidR="00CA428F" w:rsidRPr="00A2178F" w:rsidRDefault="00290AD4" w:rsidP="00CA428F">
            <w:pPr>
              <w:pStyle w:val="Tabletext"/>
              <w:jc w:val="center"/>
            </w:pPr>
            <w:r w:rsidRPr="00A2178F">
              <w:t>1</w:t>
            </w:r>
          </w:p>
        </w:tc>
        <w:tc>
          <w:tcPr>
            <w:tcW w:w="1240" w:type="dxa"/>
            <w:tcBorders>
              <w:top w:val="single" w:sz="4" w:space="0" w:color="auto"/>
              <w:left w:val="single" w:sz="4" w:space="0" w:color="auto"/>
              <w:bottom w:val="single" w:sz="4" w:space="0" w:color="auto"/>
              <w:right w:val="single" w:sz="4" w:space="0" w:color="auto"/>
            </w:tcBorders>
          </w:tcPr>
          <w:p w14:paraId="511F9379" w14:textId="77777777" w:rsidR="00CA428F" w:rsidRPr="00A2178F" w:rsidRDefault="00290AD4" w:rsidP="00CA428F">
            <w:pPr>
              <w:pStyle w:val="Tabletext"/>
              <w:jc w:val="center"/>
            </w:pPr>
            <w:r w:rsidRPr="00A2178F">
              <w:rPr>
                <w:i/>
              </w:rPr>
              <w:t>B</w:t>
            </w:r>
            <w:r w:rsidRPr="00A2178F">
              <w:rPr>
                <w:i/>
                <w:vertAlign w:val="subscript"/>
              </w:rPr>
              <w:t>MHz</w:t>
            </w:r>
          </w:p>
        </w:tc>
      </w:tr>
      <w:tr w:rsidR="00CA428F" w:rsidRPr="00A2178F" w14:paraId="15C8C947" w14:textId="77777777" w:rsidTr="00CA428F">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3EC0699B" w14:textId="77777777" w:rsidR="00CA428F" w:rsidRPr="00A2178F" w:rsidRDefault="00290AD4" w:rsidP="00CA428F">
            <w:pPr>
              <w:pStyle w:val="Tabletext"/>
            </w:pPr>
            <w:r w:rsidRPr="00A2178F">
              <w:t>1.3</w:t>
            </w:r>
          </w:p>
        </w:tc>
        <w:tc>
          <w:tcPr>
            <w:tcW w:w="3059" w:type="dxa"/>
            <w:tcBorders>
              <w:top w:val="single" w:sz="4" w:space="0" w:color="auto"/>
              <w:left w:val="nil"/>
              <w:bottom w:val="single" w:sz="4" w:space="0" w:color="auto"/>
              <w:right w:val="single" w:sz="4" w:space="0" w:color="auto"/>
            </w:tcBorders>
            <w:shd w:val="clear" w:color="auto" w:fill="auto"/>
            <w:noWrap/>
            <w:vAlign w:val="center"/>
          </w:tcPr>
          <w:p w14:paraId="76A041FC" w14:textId="77777777" w:rsidR="00CA428F" w:rsidRPr="00A2178F" w:rsidRDefault="00290AD4" w:rsidP="00CA428F">
            <w:pPr>
              <w:pStyle w:val="Tabletext"/>
            </w:pPr>
            <w:r w:rsidRPr="00A2178F">
              <w:t>Ancho de banda de potencia mitad (grados)</w:t>
            </w:r>
          </w:p>
        </w:tc>
        <w:tc>
          <w:tcPr>
            <w:tcW w:w="1309" w:type="dxa"/>
            <w:tcBorders>
              <w:top w:val="single" w:sz="4" w:space="0" w:color="auto"/>
              <w:left w:val="nil"/>
              <w:bottom w:val="single" w:sz="4" w:space="0" w:color="auto"/>
              <w:right w:val="single" w:sz="4" w:space="0" w:color="auto"/>
            </w:tcBorders>
            <w:shd w:val="clear" w:color="auto" w:fill="auto"/>
            <w:noWrap/>
          </w:tcPr>
          <w:p w14:paraId="7D106936" w14:textId="77777777" w:rsidR="00CA428F" w:rsidRPr="00A2178F" w:rsidRDefault="00290AD4" w:rsidP="00CA428F">
            <w:pPr>
              <w:pStyle w:val="Tabletext"/>
              <w:jc w:val="center"/>
            </w:pPr>
            <w:r w:rsidRPr="00A2178F">
              <w:t>0,2</w:t>
            </w:r>
          </w:p>
        </w:tc>
        <w:tc>
          <w:tcPr>
            <w:tcW w:w="1302" w:type="dxa"/>
            <w:tcBorders>
              <w:top w:val="single" w:sz="4" w:space="0" w:color="auto"/>
              <w:left w:val="nil"/>
              <w:bottom w:val="single" w:sz="4" w:space="0" w:color="auto"/>
              <w:right w:val="single" w:sz="4" w:space="0" w:color="auto"/>
            </w:tcBorders>
            <w:shd w:val="clear" w:color="auto" w:fill="auto"/>
            <w:noWrap/>
          </w:tcPr>
          <w:p w14:paraId="79A148CE" w14:textId="77777777" w:rsidR="00CA428F" w:rsidRPr="00A2178F" w:rsidRDefault="00290AD4" w:rsidP="00CA428F">
            <w:pPr>
              <w:pStyle w:val="Tabletext"/>
              <w:jc w:val="center"/>
            </w:pPr>
            <w:r w:rsidRPr="00A2178F">
              <w:t>0,3</w:t>
            </w:r>
          </w:p>
        </w:tc>
        <w:tc>
          <w:tcPr>
            <w:tcW w:w="1361" w:type="dxa"/>
            <w:tcBorders>
              <w:top w:val="single" w:sz="4" w:space="0" w:color="auto"/>
              <w:left w:val="nil"/>
              <w:bottom w:val="single" w:sz="4" w:space="0" w:color="auto"/>
              <w:right w:val="single" w:sz="4" w:space="0" w:color="auto"/>
            </w:tcBorders>
          </w:tcPr>
          <w:p w14:paraId="3B730158" w14:textId="77777777" w:rsidR="00CA428F" w:rsidRPr="00A2178F" w:rsidRDefault="00290AD4" w:rsidP="00CA428F">
            <w:pPr>
              <w:pStyle w:val="Tabletext"/>
              <w:jc w:val="center"/>
            </w:pPr>
            <w:r w:rsidRPr="00A2178F">
              <w:t>1,5</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46076635" w14:textId="77777777" w:rsidR="00CA428F" w:rsidRPr="00A2178F" w:rsidRDefault="00290AD4" w:rsidP="00CA428F">
            <w:pPr>
              <w:pStyle w:val="Tabletext"/>
              <w:jc w:val="center"/>
            </w:pPr>
            <w:r w:rsidRPr="00A2178F">
              <w:t>0,3</w:t>
            </w:r>
          </w:p>
        </w:tc>
        <w:tc>
          <w:tcPr>
            <w:tcW w:w="1240" w:type="dxa"/>
            <w:tcBorders>
              <w:top w:val="single" w:sz="4" w:space="0" w:color="auto"/>
              <w:left w:val="single" w:sz="4" w:space="0" w:color="auto"/>
              <w:bottom w:val="single" w:sz="4" w:space="0" w:color="auto"/>
              <w:right w:val="single" w:sz="4" w:space="0" w:color="auto"/>
            </w:tcBorders>
          </w:tcPr>
          <w:p w14:paraId="24E8E5E8" w14:textId="77777777" w:rsidR="00CA428F" w:rsidRPr="00A2178F" w:rsidRDefault="00CA428F" w:rsidP="00CA428F">
            <w:pPr>
              <w:pStyle w:val="Tabletext"/>
              <w:jc w:val="center"/>
              <w:rPr>
                <w:i/>
                <w:iCs/>
              </w:rPr>
            </w:pPr>
          </w:p>
        </w:tc>
      </w:tr>
      <w:tr w:rsidR="00CA428F" w:rsidRPr="00A2178F" w14:paraId="66902AB0" w14:textId="77777777" w:rsidTr="00CA428F">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52DE7405" w14:textId="77777777" w:rsidR="00CA428F" w:rsidRPr="00A2178F" w:rsidRDefault="00290AD4" w:rsidP="00CA428F">
            <w:pPr>
              <w:pStyle w:val="Tabletext"/>
            </w:pPr>
            <w:r w:rsidRPr="00A2178F">
              <w:t>1.4</w:t>
            </w:r>
          </w:p>
        </w:tc>
        <w:tc>
          <w:tcPr>
            <w:tcW w:w="3059" w:type="dxa"/>
            <w:tcBorders>
              <w:top w:val="single" w:sz="4" w:space="0" w:color="auto"/>
              <w:left w:val="nil"/>
              <w:bottom w:val="single" w:sz="4" w:space="0" w:color="auto"/>
              <w:right w:val="single" w:sz="4" w:space="0" w:color="auto"/>
            </w:tcBorders>
            <w:shd w:val="clear" w:color="auto" w:fill="auto"/>
            <w:noWrap/>
            <w:vAlign w:val="center"/>
          </w:tcPr>
          <w:p w14:paraId="3B15CBBE" w14:textId="77777777" w:rsidR="00CA428F" w:rsidRPr="00A2178F" w:rsidRDefault="00290AD4" w:rsidP="00CA428F">
            <w:pPr>
              <w:pStyle w:val="Tabletext"/>
            </w:pPr>
            <w:r w:rsidRPr="00A2178F">
              <w:t>Nivel de lóbulos laterales UIT</w:t>
            </w:r>
            <w:r w:rsidRPr="00A2178F">
              <w:noBreakHyphen/>
              <w:t>R S.672 (dB)</w:t>
            </w:r>
          </w:p>
        </w:tc>
        <w:tc>
          <w:tcPr>
            <w:tcW w:w="1309" w:type="dxa"/>
            <w:tcBorders>
              <w:top w:val="single" w:sz="4" w:space="0" w:color="auto"/>
              <w:left w:val="nil"/>
              <w:bottom w:val="single" w:sz="4" w:space="0" w:color="auto"/>
              <w:right w:val="single" w:sz="4" w:space="0" w:color="auto"/>
            </w:tcBorders>
            <w:shd w:val="clear" w:color="auto" w:fill="auto"/>
            <w:noWrap/>
          </w:tcPr>
          <w:p w14:paraId="4E360F64" w14:textId="77777777" w:rsidR="00CA428F" w:rsidRPr="00A2178F" w:rsidRDefault="00290AD4" w:rsidP="00CA428F">
            <w:pPr>
              <w:pStyle w:val="Tabletext"/>
              <w:jc w:val="center"/>
            </w:pPr>
            <w:r w:rsidRPr="00A2178F">
              <w:t>−25</w:t>
            </w:r>
          </w:p>
        </w:tc>
        <w:tc>
          <w:tcPr>
            <w:tcW w:w="1302" w:type="dxa"/>
            <w:tcBorders>
              <w:top w:val="single" w:sz="4" w:space="0" w:color="auto"/>
              <w:left w:val="nil"/>
              <w:bottom w:val="single" w:sz="4" w:space="0" w:color="auto"/>
              <w:right w:val="single" w:sz="4" w:space="0" w:color="auto"/>
            </w:tcBorders>
            <w:shd w:val="clear" w:color="auto" w:fill="auto"/>
            <w:noWrap/>
          </w:tcPr>
          <w:p w14:paraId="0AF9413A" w14:textId="77777777" w:rsidR="00CA428F" w:rsidRPr="00A2178F" w:rsidRDefault="00290AD4" w:rsidP="00CA428F">
            <w:pPr>
              <w:pStyle w:val="Tabletext"/>
              <w:jc w:val="center"/>
            </w:pPr>
            <w:r w:rsidRPr="00A2178F">
              <w:t>−25</w:t>
            </w:r>
          </w:p>
        </w:tc>
        <w:tc>
          <w:tcPr>
            <w:tcW w:w="1361" w:type="dxa"/>
            <w:tcBorders>
              <w:top w:val="single" w:sz="4" w:space="0" w:color="auto"/>
              <w:left w:val="nil"/>
              <w:bottom w:val="single" w:sz="4" w:space="0" w:color="auto"/>
              <w:right w:val="single" w:sz="4" w:space="0" w:color="auto"/>
            </w:tcBorders>
          </w:tcPr>
          <w:p w14:paraId="17481601" w14:textId="77777777" w:rsidR="00CA428F" w:rsidRPr="00A2178F" w:rsidRDefault="00290AD4" w:rsidP="00CA428F">
            <w:pPr>
              <w:pStyle w:val="Tabletext"/>
              <w:jc w:val="center"/>
            </w:pPr>
            <w:r w:rsidRPr="00A2178F">
              <w:t>−25</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4380E63A" w14:textId="77777777" w:rsidR="00CA428F" w:rsidRPr="00A2178F" w:rsidRDefault="00290AD4" w:rsidP="00CA428F">
            <w:pPr>
              <w:pStyle w:val="Tabletext"/>
              <w:jc w:val="center"/>
            </w:pPr>
            <w:r w:rsidRPr="00A2178F">
              <w:t>−25</w:t>
            </w:r>
          </w:p>
        </w:tc>
        <w:tc>
          <w:tcPr>
            <w:tcW w:w="1240" w:type="dxa"/>
            <w:tcBorders>
              <w:top w:val="single" w:sz="4" w:space="0" w:color="auto"/>
              <w:left w:val="single" w:sz="4" w:space="0" w:color="auto"/>
              <w:bottom w:val="single" w:sz="4" w:space="0" w:color="auto"/>
              <w:right w:val="single" w:sz="4" w:space="0" w:color="auto"/>
            </w:tcBorders>
          </w:tcPr>
          <w:p w14:paraId="430D0BF2" w14:textId="77777777" w:rsidR="00CA428F" w:rsidRPr="00A2178F" w:rsidRDefault="00CA428F" w:rsidP="00CA428F">
            <w:pPr>
              <w:pStyle w:val="Tabletext"/>
              <w:jc w:val="center"/>
            </w:pPr>
          </w:p>
        </w:tc>
      </w:tr>
      <w:tr w:rsidR="00CA428F" w:rsidRPr="00A2178F" w14:paraId="1887A85A" w14:textId="77777777" w:rsidTr="00CA428F">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43C291BB" w14:textId="77777777" w:rsidR="00CA428F" w:rsidRPr="00A2178F" w:rsidRDefault="00290AD4" w:rsidP="00CA428F">
            <w:pPr>
              <w:pStyle w:val="Tabletext"/>
            </w:pPr>
            <w:r w:rsidRPr="00A2178F">
              <w:t>1.5</w:t>
            </w:r>
          </w:p>
        </w:tc>
        <w:tc>
          <w:tcPr>
            <w:tcW w:w="3059" w:type="dxa"/>
            <w:tcBorders>
              <w:top w:val="single" w:sz="4" w:space="0" w:color="auto"/>
              <w:left w:val="nil"/>
              <w:bottom w:val="single" w:sz="4" w:space="0" w:color="auto"/>
              <w:right w:val="single" w:sz="4" w:space="0" w:color="auto"/>
            </w:tcBorders>
            <w:shd w:val="clear" w:color="auto" w:fill="auto"/>
            <w:noWrap/>
            <w:vAlign w:val="center"/>
          </w:tcPr>
          <w:p w14:paraId="1A5D8D13" w14:textId="77777777" w:rsidR="00CA428F" w:rsidRPr="00A2178F" w:rsidRDefault="00290AD4" w:rsidP="00CA428F">
            <w:pPr>
              <w:pStyle w:val="Tabletext"/>
            </w:pPr>
            <w:r w:rsidRPr="00A2178F">
              <w:t>Ganancia de pico de la antena de satélite (dBi)</w:t>
            </w:r>
          </w:p>
        </w:tc>
        <w:tc>
          <w:tcPr>
            <w:tcW w:w="1309" w:type="dxa"/>
            <w:tcBorders>
              <w:top w:val="single" w:sz="4" w:space="0" w:color="auto"/>
              <w:left w:val="nil"/>
              <w:bottom w:val="single" w:sz="4" w:space="0" w:color="auto"/>
              <w:right w:val="single" w:sz="4" w:space="0" w:color="auto"/>
            </w:tcBorders>
            <w:shd w:val="clear" w:color="auto" w:fill="auto"/>
            <w:noWrap/>
          </w:tcPr>
          <w:p w14:paraId="11F9D916" w14:textId="77777777" w:rsidR="00CA428F" w:rsidRPr="00A2178F" w:rsidRDefault="00290AD4" w:rsidP="00CA428F">
            <w:pPr>
              <w:pStyle w:val="Tabletext"/>
              <w:jc w:val="center"/>
            </w:pPr>
            <w:r w:rsidRPr="00A2178F">
              <w:t>58,5</w:t>
            </w:r>
          </w:p>
        </w:tc>
        <w:tc>
          <w:tcPr>
            <w:tcW w:w="1302" w:type="dxa"/>
            <w:tcBorders>
              <w:top w:val="single" w:sz="4" w:space="0" w:color="auto"/>
              <w:left w:val="nil"/>
              <w:bottom w:val="single" w:sz="4" w:space="0" w:color="auto"/>
              <w:right w:val="single" w:sz="4" w:space="0" w:color="auto"/>
            </w:tcBorders>
            <w:shd w:val="clear" w:color="auto" w:fill="auto"/>
            <w:noWrap/>
          </w:tcPr>
          <w:p w14:paraId="3909E9E6" w14:textId="77777777" w:rsidR="00CA428F" w:rsidRPr="00A2178F" w:rsidRDefault="00290AD4" w:rsidP="00CA428F">
            <w:pPr>
              <w:pStyle w:val="Tabletext"/>
              <w:jc w:val="center"/>
            </w:pPr>
            <w:r w:rsidRPr="00A2178F">
              <w:t>54,9</w:t>
            </w:r>
          </w:p>
        </w:tc>
        <w:tc>
          <w:tcPr>
            <w:tcW w:w="1361" w:type="dxa"/>
            <w:tcBorders>
              <w:top w:val="single" w:sz="4" w:space="0" w:color="auto"/>
              <w:left w:val="nil"/>
              <w:bottom w:val="single" w:sz="4" w:space="0" w:color="auto"/>
              <w:right w:val="single" w:sz="4" w:space="0" w:color="auto"/>
            </w:tcBorders>
          </w:tcPr>
          <w:p w14:paraId="4C5EEC47" w14:textId="77777777" w:rsidR="00CA428F" w:rsidRPr="00A2178F" w:rsidRDefault="00290AD4" w:rsidP="00CA428F">
            <w:pPr>
              <w:pStyle w:val="Tabletext"/>
              <w:jc w:val="center"/>
            </w:pPr>
            <w:r w:rsidRPr="00A2178F">
              <w:t>38,5</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709B43D2" w14:textId="77777777" w:rsidR="00CA428F" w:rsidRPr="00A2178F" w:rsidRDefault="00290AD4" w:rsidP="00CA428F">
            <w:pPr>
              <w:pStyle w:val="Tabletext"/>
              <w:jc w:val="center"/>
            </w:pPr>
            <w:r w:rsidRPr="00A2178F">
              <w:t>54,9</w:t>
            </w:r>
          </w:p>
        </w:tc>
        <w:tc>
          <w:tcPr>
            <w:tcW w:w="1240" w:type="dxa"/>
            <w:tcBorders>
              <w:top w:val="single" w:sz="4" w:space="0" w:color="auto"/>
              <w:left w:val="single" w:sz="4" w:space="0" w:color="auto"/>
              <w:bottom w:val="single" w:sz="4" w:space="0" w:color="auto"/>
              <w:right w:val="single" w:sz="4" w:space="0" w:color="auto"/>
            </w:tcBorders>
          </w:tcPr>
          <w:p w14:paraId="0F85BBF0" w14:textId="77777777" w:rsidR="00CA428F" w:rsidRPr="00A2178F" w:rsidRDefault="00290AD4" w:rsidP="00CA428F">
            <w:pPr>
              <w:pStyle w:val="Tabletext"/>
              <w:jc w:val="center"/>
            </w:pPr>
            <w:r w:rsidRPr="00A2178F">
              <w:rPr>
                <w:i/>
              </w:rPr>
              <w:t>G</w:t>
            </w:r>
            <w:r w:rsidRPr="00A2178F">
              <w:rPr>
                <w:i/>
                <w:vertAlign w:val="subscript"/>
              </w:rPr>
              <w:t>máx</w:t>
            </w:r>
          </w:p>
        </w:tc>
      </w:tr>
      <w:tr w:rsidR="00CA428F" w:rsidRPr="00A2178F" w14:paraId="53A7D9DD" w14:textId="77777777" w:rsidTr="00CA428F">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27524715" w14:textId="77777777" w:rsidR="00CA428F" w:rsidRPr="00A2178F" w:rsidRDefault="00290AD4" w:rsidP="00590635">
            <w:pPr>
              <w:pStyle w:val="Tabletext"/>
            </w:pPr>
            <w:r w:rsidRPr="00A2178F">
              <w:t>1.6</w:t>
            </w:r>
          </w:p>
        </w:tc>
        <w:tc>
          <w:tcPr>
            <w:tcW w:w="3059" w:type="dxa"/>
            <w:tcBorders>
              <w:top w:val="single" w:sz="4" w:space="0" w:color="auto"/>
              <w:left w:val="nil"/>
              <w:bottom w:val="single" w:sz="4" w:space="0" w:color="auto"/>
              <w:right w:val="single" w:sz="4" w:space="0" w:color="auto"/>
            </w:tcBorders>
            <w:shd w:val="clear" w:color="auto" w:fill="auto"/>
            <w:noWrap/>
          </w:tcPr>
          <w:p w14:paraId="1A7DC7EC" w14:textId="77777777" w:rsidR="00CA428F" w:rsidRPr="00A2178F" w:rsidRDefault="00290AD4" w:rsidP="00590635">
            <w:pPr>
              <w:pStyle w:val="Tabletext"/>
            </w:pPr>
            <w:r w:rsidRPr="00A2178F">
              <w:t>Pérdidas adicionales del enlace (dB)</w:t>
            </w:r>
          </w:p>
          <w:p w14:paraId="666B73A9" w14:textId="77777777" w:rsidR="00CA428F" w:rsidRPr="00A2178F" w:rsidRDefault="00290AD4" w:rsidP="00590635">
            <w:pPr>
              <w:pStyle w:val="Tabletext"/>
            </w:pPr>
            <w:r w:rsidRPr="00A2178F">
              <w:t>Este campo incluye degradaciones que no se deben a las precipitaciones</w:t>
            </w:r>
          </w:p>
        </w:tc>
        <w:tc>
          <w:tcPr>
            <w:tcW w:w="1309" w:type="dxa"/>
            <w:tcBorders>
              <w:top w:val="single" w:sz="4" w:space="0" w:color="auto"/>
              <w:left w:val="nil"/>
              <w:bottom w:val="single" w:sz="4" w:space="0" w:color="auto"/>
              <w:right w:val="single" w:sz="4" w:space="0" w:color="auto"/>
            </w:tcBorders>
            <w:shd w:val="clear" w:color="auto" w:fill="auto"/>
            <w:noWrap/>
          </w:tcPr>
          <w:p w14:paraId="43410CCF" w14:textId="77777777" w:rsidR="00CA428F" w:rsidRPr="00A2178F" w:rsidDel="00352CFE" w:rsidRDefault="00290AD4" w:rsidP="00CA428F">
            <w:pPr>
              <w:pStyle w:val="Tabletext"/>
              <w:keepNext/>
              <w:keepLines/>
              <w:jc w:val="center"/>
            </w:pPr>
            <w:r w:rsidRPr="00A2178F">
              <w:t>4,5</w:t>
            </w:r>
          </w:p>
        </w:tc>
        <w:tc>
          <w:tcPr>
            <w:tcW w:w="1302" w:type="dxa"/>
            <w:tcBorders>
              <w:top w:val="single" w:sz="4" w:space="0" w:color="auto"/>
              <w:left w:val="nil"/>
              <w:bottom w:val="single" w:sz="4" w:space="0" w:color="auto"/>
              <w:right w:val="single" w:sz="4" w:space="0" w:color="auto"/>
            </w:tcBorders>
            <w:shd w:val="clear" w:color="auto" w:fill="auto"/>
            <w:noWrap/>
          </w:tcPr>
          <w:p w14:paraId="3195490D" w14:textId="77777777" w:rsidR="00CA428F" w:rsidRPr="00A2178F" w:rsidDel="00352CFE" w:rsidRDefault="00290AD4" w:rsidP="00CA428F">
            <w:pPr>
              <w:pStyle w:val="Tabletext"/>
              <w:keepNext/>
              <w:keepLines/>
              <w:jc w:val="center"/>
            </w:pPr>
            <w:r w:rsidRPr="00A2178F">
              <w:t>4,5</w:t>
            </w:r>
          </w:p>
        </w:tc>
        <w:tc>
          <w:tcPr>
            <w:tcW w:w="1361" w:type="dxa"/>
            <w:tcBorders>
              <w:top w:val="single" w:sz="4" w:space="0" w:color="auto"/>
              <w:left w:val="nil"/>
              <w:bottom w:val="single" w:sz="4" w:space="0" w:color="auto"/>
              <w:right w:val="single" w:sz="4" w:space="0" w:color="auto"/>
            </w:tcBorders>
          </w:tcPr>
          <w:p w14:paraId="4720481F" w14:textId="77777777" w:rsidR="00CA428F" w:rsidRPr="00A2178F" w:rsidDel="00352CFE" w:rsidRDefault="00290AD4" w:rsidP="00CA428F">
            <w:pPr>
              <w:pStyle w:val="Tabletext"/>
              <w:keepNext/>
              <w:keepLines/>
              <w:jc w:val="center"/>
            </w:pPr>
            <w:r w:rsidRPr="00A2178F">
              <w:t>4,5</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3C7BA348" w14:textId="77777777" w:rsidR="00CA428F" w:rsidRPr="00A2178F" w:rsidDel="00352CFE" w:rsidRDefault="00290AD4" w:rsidP="00CA428F">
            <w:pPr>
              <w:pStyle w:val="Tabletext"/>
              <w:keepNext/>
              <w:keepLines/>
              <w:jc w:val="center"/>
            </w:pPr>
            <w:r w:rsidRPr="00A2178F">
              <w:t>4,5</w:t>
            </w:r>
          </w:p>
        </w:tc>
        <w:tc>
          <w:tcPr>
            <w:tcW w:w="1240" w:type="dxa"/>
            <w:tcBorders>
              <w:top w:val="single" w:sz="4" w:space="0" w:color="auto"/>
              <w:left w:val="single" w:sz="4" w:space="0" w:color="auto"/>
              <w:bottom w:val="single" w:sz="4" w:space="0" w:color="auto"/>
              <w:right w:val="single" w:sz="4" w:space="0" w:color="auto"/>
            </w:tcBorders>
          </w:tcPr>
          <w:p w14:paraId="6E33C8B6" w14:textId="77777777" w:rsidR="00CA428F" w:rsidRPr="00A2178F" w:rsidRDefault="00290AD4" w:rsidP="00CA428F">
            <w:pPr>
              <w:pStyle w:val="Tabletext"/>
              <w:keepNext/>
              <w:keepLines/>
              <w:jc w:val="center"/>
            </w:pPr>
            <w:r w:rsidRPr="00A2178F">
              <w:rPr>
                <w:i/>
                <w:iCs/>
              </w:rPr>
              <w:t>L</w:t>
            </w:r>
            <w:r w:rsidRPr="00A2178F">
              <w:rPr>
                <w:i/>
                <w:iCs/>
                <w:vertAlign w:val="subscript"/>
              </w:rPr>
              <w:t>o</w:t>
            </w:r>
          </w:p>
        </w:tc>
      </w:tr>
      <w:tr w:rsidR="00CA428F" w:rsidRPr="00A2178F" w14:paraId="1F4D2109" w14:textId="77777777" w:rsidTr="00CA428F">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695DD4EA" w14:textId="77777777" w:rsidR="00CA428F" w:rsidRPr="00A2178F" w:rsidRDefault="00290AD4" w:rsidP="00CA428F">
            <w:pPr>
              <w:pStyle w:val="Tabletext"/>
            </w:pPr>
            <w:r w:rsidRPr="00A2178F">
              <w:t>1.7</w:t>
            </w:r>
          </w:p>
        </w:tc>
        <w:tc>
          <w:tcPr>
            <w:tcW w:w="3059" w:type="dxa"/>
            <w:tcBorders>
              <w:top w:val="single" w:sz="4" w:space="0" w:color="auto"/>
              <w:left w:val="nil"/>
              <w:bottom w:val="single" w:sz="4" w:space="0" w:color="auto"/>
              <w:right w:val="single" w:sz="4" w:space="0" w:color="auto"/>
            </w:tcBorders>
            <w:shd w:val="clear" w:color="auto" w:fill="auto"/>
            <w:noWrap/>
          </w:tcPr>
          <w:p w14:paraId="4FBE08D9" w14:textId="77777777" w:rsidR="00CA428F" w:rsidRPr="00A2178F" w:rsidRDefault="00290AD4" w:rsidP="00CA428F">
            <w:pPr>
              <w:pStyle w:val="Tabletext"/>
            </w:pPr>
            <w:r w:rsidRPr="00A2178F">
              <w:t>Contribución adicional al ruido, incluido el margen para la interferencia entre sistemas (dB)</w:t>
            </w:r>
          </w:p>
        </w:tc>
        <w:tc>
          <w:tcPr>
            <w:tcW w:w="1309" w:type="dxa"/>
            <w:tcBorders>
              <w:top w:val="single" w:sz="4" w:space="0" w:color="auto"/>
              <w:left w:val="nil"/>
              <w:bottom w:val="single" w:sz="4" w:space="0" w:color="auto"/>
              <w:right w:val="single" w:sz="4" w:space="0" w:color="auto"/>
            </w:tcBorders>
            <w:shd w:val="clear" w:color="auto" w:fill="auto"/>
            <w:noWrap/>
          </w:tcPr>
          <w:p w14:paraId="48663FA1" w14:textId="77777777" w:rsidR="00CA428F" w:rsidRPr="00A2178F" w:rsidDel="00352CFE" w:rsidRDefault="00290AD4" w:rsidP="00CA428F">
            <w:pPr>
              <w:pStyle w:val="Tabletext"/>
              <w:jc w:val="center"/>
            </w:pPr>
            <w:r w:rsidRPr="00A2178F">
              <w:t>2</w:t>
            </w:r>
          </w:p>
        </w:tc>
        <w:tc>
          <w:tcPr>
            <w:tcW w:w="1302" w:type="dxa"/>
            <w:tcBorders>
              <w:top w:val="single" w:sz="4" w:space="0" w:color="auto"/>
              <w:left w:val="nil"/>
              <w:bottom w:val="single" w:sz="4" w:space="0" w:color="auto"/>
              <w:right w:val="single" w:sz="4" w:space="0" w:color="auto"/>
            </w:tcBorders>
            <w:shd w:val="clear" w:color="auto" w:fill="auto"/>
            <w:noWrap/>
          </w:tcPr>
          <w:p w14:paraId="15A3D251" w14:textId="77777777" w:rsidR="00CA428F" w:rsidRPr="00A2178F" w:rsidDel="00352CFE" w:rsidRDefault="00290AD4" w:rsidP="00CA428F">
            <w:pPr>
              <w:pStyle w:val="Tabletext"/>
              <w:jc w:val="center"/>
            </w:pPr>
            <w:r w:rsidRPr="00A2178F">
              <w:t>2</w:t>
            </w:r>
          </w:p>
        </w:tc>
        <w:tc>
          <w:tcPr>
            <w:tcW w:w="1361" w:type="dxa"/>
            <w:tcBorders>
              <w:top w:val="single" w:sz="4" w:space="0" w:color="auto"/>
              <w:left w:val="nil"/>
              <w:bottom w:val="single" w:sz="4" w:space="0" w:color="auto"/>
              <w:right w:val="single" w:sz="4" w:space="0" w:color="auto"/>
            </w:tcBorders>
          </w:tcPr>
          <w:p w14:paraId="48C82433" w14:textId="77777777" w:rsidR="00CA428F" w:rsidRPr="00A2178F" w:rsidDel="00352CFE" w:rsidRDefault="00290AD4" w:rsidP="00CA428F">
            <w:pPr>
              <w:pStyle w:val="Tabletext"/>
              <w:jc w:val="center"/>
            </w:pPr>
            <w:r w:rsidRPr="00A2178F">
              <w:t>2</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412189E6" w14:textId="77777777" w:rsidR="00CA428F" w:rsidRPr="00A2178F" w:rsidDel="00352CFE" w:rsidRDefault="00290AD4" w:rsidP="00CA428F">
            <w:pPr>
              <w:pStyle w:val="Tabletext"/>
              <w:jc w:val="center"/>
            </w:pPr>
            <w:r w:rsidRPr="00A2178F">
              <w:t>2</w:t>
            </w:r>
          </w:p>
        </w:tc>
        <w:tc>
          <w:tcPr>
            <w:tcW w:w="1240" w:type="dxa"/>
            <w:tcBorders>
              <w:top w:val="single" w:sz="4" w:space="0" w:color="auto"/>
              <w:left w:val="single" w:sz="4" w:space="0" w:color="auto"/>
              <w:bottom w:val="single" w:sz="4" w:space="0" w:color="auto"/>
              <w:right w:val="single" w:sz="4" w:space="0" w:color="auto"/>
            </w:tcBorders>
          </w:tcPr>
          <w:p w14:paraId="3EB4206F" w14:textId="77777777" w:rsidR="00CA428F" w:rsidRPr="00A2178F" w:rsidRDefault="00290AD4" w:rsidP="00CA428F">
            <w:pPr>
              <w:pStyle w:val="Tabletext"/>
              <w:jc w:val="center"/>
            </w:pPr>
            <w:r w:rsidRPr="00A2178F">
              <w:rPr>
                <w:i/>
                <w:iCs/>
              </w:rPr>
              <w:t>M</w:t>
            </w:r>
            <w:r w:rsidRPr="00A2178F">
              <w:rPr>
                <w:vertAlign w:val="subscript"/>
              </w:rPr>
              <w:t>0</w:t>
            </w:r>
            <w:r w:rsidRPr="00A2178F">
              <w:rPr>
                <w:i/>
                <w:iCs/>
                <w:vertAlign w:val="subscript"/>
              </w:rPr>
              <w:t>inter</w:t>
            </w:r>
          </w:p>
        </w:tc>
      </w:tr>
      <w:tr w:rsidR="00CA428F" w:rsidRPr="00A2178F" w14:paraId="3C903367" w14:textId="77777777" w:rsidTr="00CA428F">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6CF92085" w14:textId="77777777" w:rsidR="00CA428F" w:rsidRPr="00A2178F" w:rsidRDefault="00290AD4" w:rsidP="00CA428F">
            <w:pPr>
              <w:pStyle w:val="Tabletext"/>
            </w:pPr>
            <w:r w:rsidRPr="00A2178F">
              <w:t>1.8</w:t>
            </w:r>
          </w:p>
        </w:tc>
        <w:tc>
          <w:tcPr>
            <w:tcW w:w="3059" w:type="dxa"/>
            <w:tcBorders>
              <w:top w:val="single" w:sz="4" w:space="0" w:color="auto"/>
              <w:left w:val="nil"/>
              <w:bottom w:val="single" w:sz="4" w:space="0" w:color="auto"/>
              <w:right w:val="single" w:sz="4" w:space="0" w:color="auto"/>
            </w:tcBorders>
            <w:shd w:val="clear" w:color="auto" w:fill="auto"/>
            <w:noWrap/>
          </w:tcPr>
          <w:p w14:paraId="2C618EBF" w14:textId="77777777" w:rsidR="00CA428F" w:rsidRPr="00A2178F" w:rsidRDefault="00290AD4" w:rsidP="00CA428F">
            <w:pPr>
              <w:pStyle w:val="Tabletext"/>
            </w:pPr>
            <w:r w:rsidRPr="00A2178F">
              <w:t>Contribución adicional al ruido, incluido el margen para la interferencia intrasistema (dB) y fuentes que no varían con el tiempo</w:t>
            </w:r>
          </w:p>
        </w:tc>
        <w:tc>
          <w:tcPr>
            <w:tcW w:w="1309" w:type="dxa"/>
            <w:tcBorders>
              <w:top w:val="single" w:sz="4" w:space="0" w:color="auto"/>
              <w:left w:val="nil"/>
              <w:bottom w:val="single" w:sz="4" w:space="0" w:color="auto"/>
              <w:right w:val="single" w:sz="4" w:space="0" w:color="auto"/>
            </w:tcBorders>
            <w:shd w:val="clear" w:color="auto" w:fill="auto"/>
            <w:noWrap/>
          </w:tcPr>
          <w:p w14:paraId="35ADF5C0" w14:textId="77777777" w:rsidR="00CA428F" w:rsidRPr="00A2178F" w:rsidRDefault="00290AD4" w:rsidP="00CA428F">
            <w:pPr>
              <w:pStyle w:val="Tabletext"/>
              <w:jc w:val="center"/>
            </w:pPr>
            <w:r w:rsidRPr="00A2178F">
              <w:t>1</w:t>
            </w:r>
          </w:p>
        </w:tc>
        <w:tc>
          <w:tcPr>
            <w:tcW w:w="1302" w:type="dxa"/>
            <w:tcBorders>
              <w:top w:val="single" w:sz="4" w:space="0" w:color="auto"/>
              <w:left w:val="nil"/>
              <w:bottom w:val="single" w:sz="4" w:space="0" w:color="auto"/>
              <w:right w:val="single" w:sz="4" w:space="0" w:color="auto"/>
            </w:tcBorders>
            <w:shd w:val="clear" w:color="auto" w:fill="auto"/>
            <w:noWrap/>
          </w:tcPr>
          <w:p w14:paraId="6DB9A1B6" w14:textId="77777777" w:rsidR="00CA428F" w:rsidRPr="00A2178F" w:rsidRDefault="00290AD4" w:rsidP="00CA428F">
            <w:pPr>
              <w:pStyle w:val="Tabletext"/>
              <w:jc w:val="center"/>
            </w:pPr>
            <w:r w:rsidRPr="00A2178F">
              <w:t>1</w:t>
            </w:r>
          </w:p>
        </w:tc>
        <w:tc>
          <w:tcPr>
            <w:tcW w:w="1361" w:type="dxa"/>
            <w:tcBorders>
              <w:top w:val="single" w:sz="4" w:space="0" w:color="auto"/>
              <w:left w:val="nil"/>
              <w:bottom w:val="single" w:sz="4" w:space="0" w:color="auto"/>
              <w:right w:val="single" w:sz="4" w:space="0" w:color="auto"/>
            </w:tcBorders>
          </w:tcPr>
          <w:p w14:paraId="057DB097" w14:textId="77777777" w:rsidR="00CA428F" w:rsidRPr="00A2178F" w:rsidRDefault="00290AD4" w:rsidP="00CA428F">
            <w:pPr>
              <w:pStyle w:val="Tabletext"/>
              <w:jc w:val="center"/>
            </w:pPr>
            <w:r w:rsidRPr="00A2178F">
              <w:t>1</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41EC52DE" w14:textId="77777777" w:rsidR="00CA428F" w:rsidRPr="00A2178F" w:rsidRDefault="00290AD4" w:rsidP="00CA428F">
            <w:pPr>
              <w:pStyle w:val="Tabletext"/>
              <w:jc w:val="center"/>
            </w:pPr>
            <w:r w:rsidRPr="00A2178F">
              <w:t>1</w:t>
            </w:r>
          </w:p>
        </w:tc>
        <w:tc>
          <w:tcPr>
            <w:tcW w:w="1240" w:type="dxa"/>
            <w:tcBorders>
              <w:top w:val="single" w:sz="4" w:space="0" w:color="auto"/>
              <w:left w:val="single" w:sz="4" w:space="0" w:color="auto"/>
              <w:bottom w:val="single" w:sz="4" w:space="0" w:color="auto"/>
              <w:right w:val="single" w:sz="4" w:space="0" w:color="auto"/>
            </w:tcBorders>
          </w:tcPr>
          <w:p w14:paraId="2233E977" w14:textId="77777777" w:rsidR="00CA428F" w:rsidRPr="00A2178F" w:rsidRDefault="00290AD4" w:rsidP="00CA428F">
            <w:pPr>
              <w:pStyle w:val="Tabletext"/>
              <w:jc w:val="center"/>
              <w:rPr>
                <w:rFonts w:ascii="Cambria Math" w:hAnsi="Cambria Math" w:cs="Cambria Math"/>
                <w:i/>
                <w:iCs/>
              </w:rPr>
            </w:pPr>
            <w:r w:rsidRPr="00A2178F">
              <w:rPr>
                <w:i/>
                <w:iCs/>
              </w:rPr>
              <w:t>M</w:t>
            </w:r>
            <w:r w:rsidRPr="00A2178F">
              <w:rPr>
                <w:vertAlign w:val="subscript"/>
              </w:rPr>
              <w:t>0</w:t>
            </w:r>
            <w:r w:rsidRPr="00A2178F">
              <w:rPr>
                <w:i/>
                <w:iCs/>
                <w:vertAlign w:val="subscript"/>
              </w:rPr>
              <w:t>intra</w:t>
            </w:r>
          </w:p>
        </w:tc>
      </w:tr>
    </w:tbl>
    <w:p w14:paraId="0310C09A" w14:textId="77777777" w:rsidR="00CA428F" w:rsidRPr="00A2178F" w:rsidRDefault="00CA428F" w:rsidP="00CA428F">
      <w:pPr>
        <w:pStyle w:val="Tablefin"/>
      </w:pP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3059"/>
        <w:gridCol w:w="652"/>
        <w:gridCol w:w="657"/>
        <w:gridCol w:w="1302"/>
        <w:gridCol w:w="680"/>
        <w:gridCol w:w="681"/>
        <w:gridCol w:w="933"/>
        <w:gridCol w:w="1225"/>
        <w:gridCol w:w="37"/>
      </w:tblGrid>
      <w:tr w:rsidR="00CA428F" w:rsidRPr="00A2178F" w14:paraId="7EAD9717" w14:textId="77777777" w:rsidTr="00CA428F">
        <w:trPr>
          <w:gridAfter w:val="1"/>
          <w:wAfter w:w="37" w:type="dxa"/>
          <w:jc w:val="center"/>
        </w:trPr>
        <w:tc>
          <w:tcPr>
            <w:tcW w:w="481" w:type="dxa"/>
            <w:tcBorders>
              <w:top w:val="single" w:sz="4" w:space="0" w:color="auto"/>
            </w:tcBorders>
            <w:noWrap/>
            <w:vAlign w:val="center"/>
          </w:tcPr>
          <w:p w14:paraId="34B980AE" w14:textId="77777777" w:rsidR="00CA428F" w:rsidRPr="00A2178F" w:rsidRDefault="00290AD4" w:rsidP="00CA428F">
            <w:pPr>
              <w:pStyle w:val="Tablehead"/>
            </w:pPr>
            <w:r w:rsidRPr="00A2178F">
              <w:lastRenderedPageBreak/>
              <w:t>2</w:t>
            </w:r>
          </w:p>
        </w:tc>
        <w:tc>
          <w:tcPr>
            <w:tcW w:w="3059" w:type="dxa"/>
            <w:tcBorders>
              <w:top w:val="single" w:sz="4" w:space="0" w:color="auto"/>
            </w:tcBorders>
            <w:noWrap/>
            <w:vAlign w:val="center"/>
          </w:tcPr>
          <w:p w14:paraId="4B8A578C" w14:textId="77777777" w:rsidR="00CA428F" w:rsidRPr="00A2178F" w:rsidRDefault="00290AD4" w:rsidP="00CA428F">
            <w:pPr>
              <w:pStyle w:val="Tablehead"/>
            </w:pPr>
            <w:r w:rsidRPr="00A2178F">
              <w:t>Parámetros de los enlaces de referencia OSG genéricos – Análisis paramétrico</w:t>
            </w:r>
          </w:p>
        </w:tc>
        <w:tc>
          <w:tcPr>
            <w:tcW w:w="4905" w:type="dxa"/>
            <w:gridSpan w:val="6"/>
            <w:tcBorders>
              <w:top w:val="single" w:sz="4" w:space="0" w:color="auto"/>
            </w:tcBorders>
            <w:vAlign w:val="center"/>
          </w:tcPr>
          <w:p w14:paraId="154D7984" w14:textId="77777777" w:rsidR="00CA428F" w:rsidRPr="00A2178F" w:rsidRDefault="00290AD4" w:rsidP="00CA428F">
            <w:pPr>
              <w:pStyle w:val="Tablehead"/>
            </w:pPr>
            <w:r w:rsidRPr="00A2178F">
              <w:t>Casos paramétricos para evaluación</w:t>
            </w:r>
          </w:p>
        </w:tc>
        <w:tc>
          <w:tcPr>
            <w:tcW w:w="1225" w:type="dxa"/>
            <w:tcBorders>
              <w:top w:val="single" w:sz="4" w:space="0" w:color="auto"/>
            </w:tcBorders>
            <w:vAlign w:val="center"/>
          </w:tcPr>
          <w:p w14:paraId="583B86C2" w14:textId="77777777" w:rsidR="00CA428F" w:rsidRPr="00A2178F" w:rsidRDefault="00CA428F" w:rsidP="00CA428F">
            <w:pPr>
              <w:pStyle w:val="Tablehead"/>
              <w:spacing w:before="60" w:after="60"/>
            </w:pPr>
          </w:p>
        </w:tc>
      </w:tr>
      <w:tr w:rsidR="00CA428F" w:rsidRPr="00A2178F" w14:paraId="6F946137" w14:textId="77777777" w:rsidTr="00CA428F">
        <w:trPr>
          <w:gridAfter w:val="1"/>
          <w:wAfter w:w="37" w:type="dxa"/>
          <w:jc w:val="center"/>
        </w:trPr>
        <w:tc>
          <w:tcPr>
            <w:tcW w:w="481" w:type="dxa"/>
            <w:noWrap/>
          </w:tcPr>
          <w:p w14:paraId="648A4CA8" w14:textId="77777777" w:rsidR="00CA428F" w:rsidRPr="00A2178F" w:rsidRDefault="00290AD4" w:rsidP="00590635">
            <w:pPr>
              <w:pStyle w:val="Tabletext"/>
              <w:rPr>
                <w:bCs/>
              </w:rPr>
            </w:pPr>
            <w:r w:rsidRPr="00A2178F">
              <w:rPr>
                <w:bCs/>
              </w:rPr>
              <w:t>2.1</w:t>
            </w:r>
          </w:p>
        </w:tc>
        <w:tc>
          <w:tcPr>
            <w:tcW w:w="3059" w:type="dxa"/>
            <w:noWrap/>
          </w:tcPr>
          <w:p w14:paraId="28ABBA40" w14:textId="77777777" w:rsidR="00CA428F" w:rsidRPr="00590635" w:rsidRDefault="00290AD4" w:rsidP="00590635">
            <w:pPr>
              <w:pStyle w:val="Tabletext"/>
              <w:rPr>
                <w:bCs/>
              </w:rPr>
            </w:pPr>
            <w:r w:rsidRPr="00590635">
              <w:rPr>
                <w:bCs/>
              </w:rPr>
              <w:t>Variación de la densidad de p.i.r.e.</w:t>
            </w:r>
          </w:p>
        </w:tc>
        <w:tc>
          <w:tcPr>
            <w:tcW w:w="4905" w:type="dxa"/>
            <w:gridSpan w:val="6"/>
          </w:tcPr>
          <w:p w14:paraId="5F14EE55" w14:textId="77777777" w:rsidR="00CA428F" w:rsidRPr="00A2178F" w:rsidRDefault="00290AD4" w:rsidP="00CA428F">
            <w:pPr>
              <w:pStyle w:val="Tabletext"/>
              <w:jc w:val="center"/>
            </w:pPr>
            <w:r w:rsidRPr="00A2178F">
              <w:t>−6, 0, +6 dB del valor en 1.1</w:t>
            </w:r>
          </w:p>
        </w:tc>
        <w:tc>
          <w:tcPr>
            <w:tcW w:w="1225" w:type="dxa"/>
          </w:tcPr>
          <w:p w14:paraId="41081EDA" w14:textId="77777777" w:rsidR="00CA428F" w:rsidRPr="00A2178F" w:rsidRDefault="00290AD4" w:rsidP="00CA428F">
            <w:pPr>
              <w:pStyle w:val="Tabletext"/>
              <w:jc w:val="center"/>
              <w:rPr>
                <w:bCs/>
              </w:rPr>
            </w:pPr>
            <w:r w:rsidRPr="00A2178F">
              <w:rPr>
                <w:i/>
              </w:rPr>
              <w:sym w:font="Symbol" w:char="F044"/>
            </w:r>
            <w:r w:rsidRPr="00A2178F">
              <w:rPr>
                <w:i/>
              </w:rPr>
              <w:t>eirp</w:t>
            </w:r>
          </w:p>
        </w:tc>
      </w:tr>
      <w:tr w:rsidR="00CA428F" w:rsidRPr="00A2178F" w14:paraId="114BEC05" w14:textId="77777777" w:rsidTr="00CA428F">
        <w:trPr>
          <w:gridAfter w:val="1"/>
          <w:wAfter w:w="37" w:type="dxa"/>
          <w:jc w:val="center"/>
        </w:trPr>
        <w:tc>
          <w:tcPr>
            <w:tcW w:w="481" w:type="dxa"/>
            <w:noWrap/>
          </w:tcPr>
          <w:p w14:paraId="2A627AE2" w14:textId="77777777" w:rsidR="00CA428F" w:rsidRPr="00A2178F" w:rsidRDefault="00290AD4" w:rsidP="00590635">
            <w:pPr>
              <w:pStyle w:val="Tabletext"/>
              <w:rPr>
                <w:bCs/>
              </w:rPr>
            </w:pPr>
            <w:r w:rsidRPr="00A2178F">
              <w:rPr>
                <w:bCs/>
              </w:rPr>
              <w:t>2.2</w:t>
            </w:r>
          </w:p>
        </w:tc>
        <w:tc>
          <w:tcPr>
            <w:tcW w:w="3059" w:type="dxa"/>
            <w:noWrap/>
          </w:tcPr>
          <w:p w14:paraId="1F110C57" w14:textId="77777777" w:rsidR="00CA428F" w:rsidRPr="00590635" w:rsidRDefault="00290AD4" w:rsidP="00590635">
            <w:pPr>
              <w:pStyle w:val="Tabletext"/>
              <w:rPr>
                <w:bCs/>
              </w:rPr>
            </w:pPr>
            <w:r w:rsidRPr="00590635">
              <w:rPr>
                <w:bCs/>
              </w:rPr>
              <w:t>Ángulo de elevación (grados)</w:t>
            </w:r>
          </w:p>
        </w:tc>
        <w:tc>
          <w:tcPr>
            <w:tcW w:w="2611" w:type="dxa"/>
            <w:gridSpan w:val="3"/>
          </w:tcPr>
          <w:p w14:paraId="6C133015" w14:textId="77777777" w:rsidR="00CA428F" w:rsidRPr="00A2178F" w:rsidRDefault="00290AD4" w:rsidP="00CA428F">
            <w:pPr>
              <w:pStyle w:val="Tabletext"/>
              <w:jc w:val="center"/>
            </w:pPr>
            <w:r w:rsidRPr="00A2178F">
              <w:t>20</w:t>
            </w:r>
          </w:p>
        </w:tc>
        <w:tc>
          <w:tcPr>
            <w:tcW w:w="1361" w:type="dxa"/>
            <w:gridSpan w:val="2"/>
            <w:noWrap/>
            <w:vAlign w:val="center"/>
          </w:tcPr>
          <w:p w14:paraId="37288499" w14:textId="77777777" w:rsidR="00CA428F" w:rsidRPr="00A2178F" w:rsidRDefault="00290AD4" w:rsidP="00CA428F">
            <w:pPr>
              <w:pStyle w:val="Tabletext"/>
              <w:jc w:val="center"/>
            </w:pPr>
            <w:r w:rsidRPr="00A2178F">
              <w:rPr>
                <w:i/>
              </w:rPr>
              <w:t>ε</w:t>
            </w:r>
          </w:p>
        </w:tc>
        <w:tc>
          <w:tcPr>
            <w:tcW w:w="933" w:type="dxa"/>
          </w:tcPr>
          <w:p w14:paraId="2873BBDF" w14:textId="77777777" w:rsidR="00CA428F" w:rsidRPr="00A2178F" w:rsidRDefault="00290AD4" w:rsidP="00CA428F">
            <w:pPr>
              <w:pStyle w:val="Tabletext"/>
              <w:jc w:val="center"/>
            </w:pPr>
            <w:r w:rsidRPr="00A2178F">
              <w:t>90</w:t>
            </w:r>
          </w:p>
        </w:tc>
        <w:tc>
          <w:tcPr>
            <w:tcW w:w="1225" w:type="dxa"/>
          </w:tcPr>
          <w:p w14:paraId="7AFB2F21" w14:textId="77777777" w:rsidR="00CA428F" w:rsidRPr="00A2178F" w:rsidRDefault="00290AD4" w:rsidP="00CA428F">
            <w:pPr>
              <w:pStyle w:val="Tabletext"/>
              <w:jc w:val="center"/>
              <w:rPr>
                <w:bCs/>
                <w:i/>
              </w:rPr>
            </w:pPr>
            <w:r w:rsidRPr="00A2178F">
              <w:rPr>
                <w:i/>
              </w:rPr>
              <w:t>ε</w:t>
            </w:r>
          </w:p>
        </w:tc>
      </w:tr>
      <w:tr w:rsidR="00CA428F" w:rsidRPr="00A2178F" w14:paraId="70EEC0B6" w14:textId="77777777" w:rsidTr="00CA428F">
        <w:trPr>
          <w:gridAfter w:val="1"/>
          <w:wAfter w:w="37" w:type="dxa"/>
          <w:jc w:val="center"/>
        </w:trPr>
        <w:tc>
          <w:tcPr>
            <w:tcW w:w="481" w:type="dxa"/>
            <w:noWrap/>
          </w:tcPr>
          <w:p w14:paraId="28AA2601" w14:textId="77777777" w:rsidR="00CA428F" w:rsidRPr="00A2178F" w:rsidRDefault="00290AD4" w:rsidP="00590635">
            <w:pPr>
              <w:pStyle w:val="Tabletext"/>
              <w:rPr>
                <w:bCs/>
              </w:rPr>
            </w:pPr>
            <w:r w:rsidRPr="00A2178F">
              <w:rPr>
                <w:bCs/>
              </w:rPr>
              <w:t>2.3</w:t>
            </w:r>
          </w:p>
        </w:tc>
        <w:tc>
          <w:tcPr>
            <w:tcW w:w="3059" w:type="dxa"/>
            <w:noWrap/>
          </w:tcPr>
          <w:p w14:paraId="2280B1F5" w14:textId="77777777" w:rsidR="00CA428F" w:rsidRPr="00590635" w:rsidRDefault="00290AD4" w:rsidP="00590635">
            <w:pPr>
              <w:pStyle w:val="Tabletext"/>
              <w:rPr>
                <w:bCs/>
              </w:rPr>
            </w:pPr>
            <w:r w:rsidRPr="00590635">
              <w:rPr>
                <w:bCs/>
              </w:rPr>
              <w:t>Altura de la lluvia (m) para la latitud especificada en 2.4</w:t>
            </w:r>
          </w:p>
        </w:tc>
        <w:tc>
          <w:tcPr>
            <w:tcW w:w="652" w:type="dxa"/>
          </w:tcPr>
          <w:p w14:paraId="3E37C352" w14:textId="77777777" w:rsidR="00CA428F" w:rsidRPr="00A2178F" w:rsidRDefault="00290AD4" w:rsidP="00CA428F">
            <w:pPr>
              <w:pStyle w:val="Tabletext"/>
              <w:ind w:left="-57" w:right="-57"/>
              <w:jc w:val="center"/>
            </w:pPr>
            <w:r w:rsidRPr="00A2178F">
              <w:t>5 000</w:t>
            </w:r>
          </w:p>
        </w:tc>
        <w:tc>
          <w:tcPr>
            <w:tcW w:w="657" w:type="dxa"/>
          </w:tcPr>
          <w:p w14:paraId="7C4CE6EB" w14:textId="77777777" w:rsidR="00CA428F" w:rsidRPr="00A2178F" w:rsidRDefault="00290AD4" w:rsidP="00CA428F">
            <w:pPr>
              <w:pStyle w:val="Tabletext"/>
              <w:ind w:left="-57" w:right="-57"/>
              <w:jc w:val="center"/>
            </w:pPr>
            <w:r w:rsidRPr="00A2178F">
              <w:t>3 950</w:t>
            </w:r>
          </w:p>
        </w:tc>
        <w:tc>
          <w:tcPr>
            <w:tcW w:w="1302" w:type="dxa"/>
          </w:tcPr>
          <w:p w14:paraId="2D43C62D" w14:textId="77777777" w:rsidR="00CA428F" w:rsidRPr="00A2178F" w:rsidRDefault="00290AD4" w:rsidP="00CA428F">
            <w:pPr>
              <w:pStyle w:val="Tabletext"/>
              <w:jc w:val="center"/>
            </w:pPr>
            <w:r w:rsidRPr="00A2178F">
              <w:t>1 650</w:t>
            </w:r>
          </w:p>
        </w:tc>
        <w:tc>
          <w:tcPr>
            <w:tcW w:w="680" w:type="dxa"/>
            <w:noWrap/>
          </w:tcPr>
          <w:p w14:paraId="1C16691E" w14:textId="77777777" w:rsidR="00CA428F" w:rsidRPr="00A2178F" w:rsidRDefault="00290AD4" w:rsidP="00CA428F">
            <w:pPr>
              <w:pStyle w:val="Tabletext"/>
              <w:jc w:val="center"/>
            </w:pPr>
            <w:r w:rsidRPr="00A2178F">
              <w:t>5 000</w:t>
            </w:r>
          </w:p>
        </w:tc>
        <w:tc>
          <w:tcPr>
            <w:tcW w:w="681" w:type="dxa"/>
          </w:tcPr>
          <w:p w14:paraId="22CB634A" w14:textId="77777777" w:rsidR="00CA428F" w:rsidRPr="00A2178F" w:rsidRDefault="00290AD4" w:rsidP="00CA428F">
            <w:pPr>
              <w:pStyle w:val="Tabletext"/>
              <w:jc w:val="center"/>
            </w:pPr>
            <w:r w:rsidRPr="00A2178F">
              <w:t>3 950</w:t>
            </w:r>
          </w:p>
        </w:tc>
        <w:tc>
          <w:tcPr>
            <w:tcW w:w="933" w:type="dxa"/>
          </w:tcPr>
          <w:p w14:paraId="6FACDAFB" w14:textId="77777777" w:rsidR="00CA428F" w:rsidRPr="00A2178F" w:rsidRDefault="00290AD4" w:rsidP="00CA428F">
            <w:pPr>
              <w:pStyle w:val="Tabletext"/>
              <w:jc w:val="center"/>
            </w:pPr>
            <w:r w:rsidRPr="00A2178F">
              <w:t>5 000</w:t>
            </w:r>
          </w:p>
        </w:tc>
        <w:tc>
          <w:tcPr>
            <w:tcW w:w="1225" w:type="dxa"/>
          </w:tcPr>
          <w:p w14:paraId="5559CBDD" w14:textId="77777777" w:rsidR="00CA428F" w:rsidRPr="00A2178F" w:rsidRDefault="00290AD4" w:rsidP="00CA428F">
            <w:pPr>
              <w:pStyle w:val="Tabletext"/>
              <w:jc w:val="center"/>
              <w:rPr>
                <w:bCs/>
                <w:i/>
                <w:iCs/>
              </w:rPr>
            </w:pPr>
            <w:r w:rsidRPr="00A2178F">
              <w:rPr>
                <w:i/>
                <w:iCs/>
              </w:rPr>
              <w:t>h</w:t>
            </w:r>
            <w:r w:rsidRPr="00A2178F">
              <w:rPr>
                <w:i/>
                <w:iCs/>
                <w:vertAlign w:val="subscript"/>
              </w:rPr>
              <w:t>rain</w:t>
            </w:r>
          </w:p>
        </w:tc>
      </w:tr>
      <w:tr w:rsidR="00CA428F" w:rsidRPr="00A2178F" w14:paraId="2BC61358" w14:textId="77777777" w:rsidTr="00CA428F">
        <w:trPr>
          <w:gridAfter w:val="1"/>
          <w:wAfter w:w="37" w:type="dxa"/>
          <w:jc w:val="center"/>
        </w:trPr>
        <w:tc>
          <w:tcPr>
            <w:tcW w:w="481" w:type="dxa"/>
            <w:noWrap/>
          </w:tcPr>
          <w:p w14:paraId="126407BF" w14:textId="77777777" w:rsidR="00CA428F" w:rsidRPr="00A2178F" w:rsidRDefault="00290AD4" w:rsidP="00590635">
            <w:pPr>
              <w:pStyle w:val="Tabletext"/>
              <w:rPr>
                <w:bCs/>
              </w:rPr>
            </w:pPr>
            <w:r w:rsidRPr="00A2178F">
              <w:rPr>
                <w:bCs/>
              </w:rPr>
              <w:t>2.4</w:t>
            </w:r>
          </w:p>
        </w:tc>
        <w:tc>
          <w:tcPr>
            <w:tcW w:w="3059" w:type="dxa"/>
            <w:noWrap/>
          </w:tcPr>
          <w:p w14:paraId="2289E728" w14:textId="77777777" w:rsidR="00CA428F" w:rsidRPr="00590635" w:rsidRDefault="00290AD4" w:rsidP="00590635">
            <w:pPr>
              <w:pStyle w:val="Tabletext"/>
              <w:rPr>
                <w:bCs/>
              </w:rPr>
            </w:pPr>
            <w:r w:rsidRPr="00590635">
              <w:rPr>
                <w:bCs/>
              </w:rPr>
              <w:t>Latitud * (grados N)</w:t>
            </w:r>
          </w:p>
        </w:tc>
        <w:tc>
          <w:tcPr>
            <w:tcW w:w="652" w:type="dxa"/>
            <w:vAlign w:val="center"/>
          </w:tcPr>
          <w:p w14:paraId="1F75A8EC" w14:textId="77777777" w:rsidR="00CA428F" w:rsidRPr="00A2178F" w:rsidRDefault="00290AD4" w:rsidP="00CA428F">
            <w:pPr>
              <w:pStyle w:val="Tabletext"/>
              <w:jc w:val="center"/>
            </w:pPr>
            <w:r w:rsidRPr="00A2178F">
              <w:t>0</w:t>
            </w:r>
          </w:p>
        </w:tc>
        <w:tc>
          <w:tcPr>
            <w:tcW w:w="657" w:type="dxa"/>
            <w:vAlign w:val="center"/>
          </w:tcPr>
          <w:p w14:paraId="7FDE32D5" w14:textId="77777777" w:rsidR="00CA428F" w:rsidRPr="00A2178F" w:rsidRDefault="00290AD4" w:rsidP="00CA428F">
            <w:pPr>
              <w:pStyle w:val="Tabletext"/>
              <w:jc w:val="center"/>
            </w:pPr>
            <w:r w:rsidRPr="00A2178F">
              <w:t>± 30</w:t>
            </w:r>
          </w:p>
        </w:tc>
        <w:tc>
          <w:tcPr>
            <w:tcW w:w="1302" w:type="dxa"/>
            <w:vAlign w:val="center"/>
          </w:tcPr>
          <w:p w14:paraId="0A511210" w14:textId="77777777" w:rsidR="00CA428F" w:rsidRPr="00A2178F" w:rsidRDefault="00290AD4" w:rsidP="00CA428F">
            <w:pPr>
              <w:pStyle w:val="Tabletext"/>
              <w:jc w:val="center"/>
            </w:pPr>
            <w:r w:rsidRPr="00A2178F">
              <w:t>± 61,8</w:t>
            </w:r>
          </w:p>
        </w:tc>
        <w:tc>
          <w:tcPr>
            <w:tcW w:w="680" w:type="dxa"/>
            <w:noWrap/>
            <w:vAlign w:val="center"/>
          </w:tcPr>
          <w:p w14:paraId="632EACE1" w14:textId="77777777" w:rsidR="00CA428F" w:rsidRPr="00A2178F" w:rsidRDefault="00290AD4" w:rsidP="00CA428F">
            <w:pPr>
              <w:pStyle w:val="Tabletext"/>
              <w:jc w:val="center"/>
            </w:pPr>
            <w:r w:rsidRPr="00A2178F">
              <w:t>0</w:t>
            </w:r>
          </w:p>
        </w:tc>
        <w:tc>
          <w:tcPr>
            <w:tcW w:w="681" w:type="dxa"/>
            <w:vAlign w:val="center"/>
          </w:tcPr>
          <w:p w14:paraId="10AB0F01" w14:textId="77777777" w:rsidR="00CA428F" w:rsidRPr="00A2178F" w:rsidRDefault="00290AD4" w:rsidP="00CA428F">
            <w:pPr>
              <w:pStyle w:val="Tabletext"/>
              <w:jc w:val="center"/>
            </w:pPr>
            <w:r w:rsidRPr="00A2178F">
              <w:t>± 30</w:t>
            </w:r>
          </w:p>
        </w:tc>
        <w:tc>
          <w:tcPr>
            <w:tcW w:w="933" w:type="dxa"/>
            <w:vAlign w:val="center"/>
          </w:tcPr>
          <w:p w14:paraId="0D6B55FC" w14:textId="77777777" w:rsidR="00CA428F" w:rsidRPr="00A2178F" w:rsidRDefault="00290AD4" w:rsidP="00CA428F">
            <w:pPr>
              <w:pStyle w:val="Tabletext"/>
              <w:jc w:val="center"/>
            </w:pPr>
            <w:r w:rsidRPr="00A2178F">
              <w:t>0</w:t>
            </w:r>
          </w:p>
        </w:tc>
        <w:tc>
          <w:tcPr>
            <w:tcW w:w="1225" w:type="dxa"/>
          </w:tcPr>
          <w:p w14:paraId="69CE55FF" w14:textId="77777777" w:rsidR="00CA428F" w:rsidRPr="00A2178F" w:rsidRDefault="00290AD4" w:rsidP="00CA428F">
            <w:pPr>
              <w:pStyle w:val="Tabletext"/>
              <w:jc w:val="center"/>
              <w:rPr>
                <w:bCs/>
              </w:rPr>
            </w:pPr>
            <w:r w:rsidRPr="00A2178F">
              <w:rPr>
                <w:bCs/>
              </w:rPr>
              <w:t>Lat</w:t>
            </w:r>
          </w:p>
        </w:tc>
      </w:tr>
      <w:tr w:rsidR="00CA428F" w:rsidRPr="00A2178F" w14:paraId="306C3CAA" w14:textId="77777777" w:rsidTr="00CA428F">
        <w:trPr>
          <w:gridAfter w:val="1"/>
          <w:wAfter w:w="37" w:type="dxa"/>
          <w:jc w:val="center"/>
        </w:trPr>
        <w:tc>
          <w:tcPr>
            <w:tcW w:w="481" w:type="dxa"/>
            <w:noWrap/>
          </w:tcPr>
          <w:p w14:paraId="68E0EC89" w14:textId="77777777" w:rsidR="00CA428F" w:rsidRPr="00A2178F" w:rsidRDefault="00290AD4" w:rsidP="00CA428F">
            <w:pPr>
              <w:pStyle w:val="Tabletext"/>
              <w:rPr>
                <w:bCs/>
              </w:rPr>
            </w:pPr>
            <w:r w:rsidRPr="00A2178F">
              <w:rPr>
                <w:bCs/>
              </w:rPr>
              <w:t>2.5</w:t>
            </w:r>
          </w:p>
        </w:tc>
        <w:tc>
          <w:tcPr>
            <w:tcW w:w="3059" w:type="dxa"/>
            <w:noWrap/>
          </w:tcPr>
          <w:p w14:paraId="17DF2E3F" w14:textId="77777777" w:rsidR="00CA428F" w:rsidRPr="00590635" w:rsidRDefault="00290AD4" w:rsidP="00CA428F">
            <w:pPr>
              <w:pStyle w:val="Tabletext"/>
              <w:ind w:right="-57"/>
              <w:rPr>
                <w:bCs/>
              </w:rPr>
            </w:pPr>
            <w:r w:rsidRPr="00590635">
              <w:rPr>
                <w:bCs/>
              </w:rPr>
              <w:t>Temperatura de ruido de la ET (K)</w:t>
            </w:r>
          </w:p>
        </w:tc>
        <w:tc>
          <w:tcPr>
            <w:tcW w:w="4905" w:type="dxa"/>
            <w:gridSpan w:val="6"/>
            <w:vAlign w:val="bottom"/>
          </w:tcPr>
          <w:p w14:paraId="67FDDEA2" w14:textId="77777777" w:rsidR="00CA428F" w:rsidRPr="00A2178F" w:rsidRDefault="00290AD4" w:rsidP="00CA428F">
            <w:pPr>
              <w:pStyle w:val="Tabletext"/>
              <w:jc w:val="center"/>
            </w:pPr>
            <w:r w:rsidRPr="00A2178F">
              <w:t>10, 50, 100</w:t>
            </w:r>
          </w:p>
        </w:tc>
        <w:tc>
          <w:tcPr>
            <w:tcW w:w="1225" w:type="dxa"/>
            <w:vAlign w:val="center"/>
          </w:tcPr>
          <w:p w14:paraId="1152CC17" w14:textId="77777777" w:rsidR="00CA428F" w:rsidRPr="00A2178F" w:rsidRDefault="00290AD4" w:rsidP="00CA428F">
            <w:pPr>
              <w:pStyle w:val="Tabletext"/>
              <w:jc w:val="center"/>
              <w:rPr>
                <w:bCs/>
                <w:i/>
                <w:iCs/>
              </w:rPr>
            </w:pPr>
            <w:r w:rsidRPr="00A2178F">
              <w:t>R</w:t>
            </w:r>
            <w:r w:rsidRPr="00A2178F">
              <w:rPr>
                <w:vertAlign w:val="subscript"/>
              </w:rPr>
              <w:t>0,01</w:t>
            </w:r>
          </w:p>
        </w:tc>
      </w:tr>
      <w:tr w:rsidR="00CA428F" w:rsidRPr="00A2178F" w14:paraId="02234AA8" w14:textId="77777777" w:rsidTr="00CA428F">
        <w:trPr>
          <w:gridAfter w:val="1"/>
          <w:wAfter w:w="37" w:type="dxa"/>
          <w:jc w:val="center"/>
        </w:trPr>
        <w:tc>
          <w:tcPr>
            <w:tcW w:w="481" w:type="dxa"/>
            <w:noWrap/>
          </w:tcPr>
          <w:p w14:paraId="436002F9" w14:textId="77777777" w:rsidR="00CA428F" w:rsidRPr="00A2178F" w:rsidRDefault="00290AD4" w:rsidP="00CA428F">
            <w:pPr>
              <w:pStyle w:val="Tabletext"/>
              <w:rPr>
                <w:bCs/>
              </w:rPr>
            </w:pPr>
            <w:r w:rsidRPr="00A2178F">
              <w:rPr>
                <w:bCs/>
              </w:rPr>
              <w:t>2.6</w:t>
            </w:r>
          </w:p>
        </w:tc>
        <w:tc>
          <w:tcPr>
            <w:tcW w:w="3059" w:type="dxa"/>
            <w:noWrap/>
          </w:tcPr>
          <w:p w14:paraId="555EF3A8" w14:textId="77777777" w:rsidR="00CA428F" w:rsidRPr="00A2178F" w:rsidRDefault="00290AD4" w:rsidP="00CA428F">
            <w:pPr>
              <w:pStyle w:val="Tabletext"/>
            </w:pPr>
            <w:r w:rsidRPr="00A2178F">
              <w:t>Intensidad de lluvia del 0,01% (mm/hr)</w:t>
            </w:r>
          </w:p>
        </w:tc>
        <w:tc>
          <w:tcPr>
            <w:tcW w:w="4905" w:type="dxa"/>
            <w:gridSpan w:val="6"/>
          </w:tcPr>
          <w:p w14:paraId="36B64EC5" w14:textId="77777777" w:rsidR="00CA428F" w:rsidRPr="00A2178F" w:rsidRDefault="00290AD4" w:rsidP="00CA428F">
            <w:pPr>
              <w:pStyle w:val="Tabletext"/>
              <w:jc w:val="center"/>
            </w:pPr>
            <w:r w:rsidRPr="00A2178F">
              <w:t>0, 500, 1 000</w:t>
            </w:r>
          </w:p>
        </w:tc>
        <w:tc>
          <w:tcPr>
            <w:tcW w:w="1225" w:type="dxa"/>
          </w:tcPr>
          <w:p w14:paraId="0AF8B423" w14:textId="77777777" w:rsidR="00CA428F" w:rsidRPr="00A2178F" w:rsidRDefault="00290AD4" w:rsidP="00CA428F">
            <w:pPr>
              <w:pStyle w:val="Tabletext"/>
              <w:jc w:val="center"/>
              <w:rPr>
                <w:bCs/>
                <w:i/>
                <w:iCs/>
              </w:rPr>
            </w:pPr>
            <w:r w:rsidRPr="00A2178F">
              <w:rPr>
                <w:i/>
                <w:iCs/>
              </w:rPr>
              <w:t>h</w:t>
            </w:r>
            <w:r w:rsidRPr="00A2178F">
              <w:rPr>
                <w:i/>
                <w:iCs/>
                <w:vertAlign w:val="subscript"/>
              </w:rPr>
              <w:t>ES</w:t>
            </w:r>
          </w:p>
        </w:tc>
      </w:tr>
      <w:tr w:rsidR="00CA428F" w:rsidRPr="00A2178F" w14:paraId="02997937" w14:textId="77777777" w:rsidTr="00CA428F">
        <w:trPr>
          <w:gridAfter w:val="1"/>
          <w:wAfter w:w="37" w:type="dxa"/>
          <w:jc w:val="center"/>
        </w:trPr>
        <w:tc>
          <w:tcPr>
            <w:tcW w:w="481" w:type="dxa"/>
            <w:noWrap/>
          </w:tcPr>
          <w:p w14:paraId="1EF3BB64" w14:textId="77777777" w:rsidR="00CA428F" w:rsidRPr="00A2178F" w:rsidRDefault="00290AD4" w:rsidP="00CA428F">
            <w:pPr>
              <w:pStyle w:val="Tabletext"/>
              <w:rPr>
                <w:bCs/>
              </w:rPr>
            </w:pPr>
            <w:r w:rsidRPr="00A2178F">
              <w:rPr>
                <w:bCs/>
              </w:rPr>
              <w:t>2.7</w:t>
            </w:r>
          </w:p>
        </w:tc>
        <w:tc>
          <w:tcPr>
            <w:tcW w:w="3059" w:type="dxa"/>
            <w:noWrap/>
            <w:hideMark/>
          </w:tcPr>
          <w:p w14:paraId="0768B331" w14:textId="77777777" w:rsidR="00CA428F" w:rsidRPr="00A2178F" w:rsidRDefault="00290AD4" w:rsidP="00CA428F">
            <w:pPr>
              <w:pStyle w:val="Tabletext"/>
            </w:pPr>
            <w:r w:rsidRPr="00A2178F">
              <w:t>Altura de la ET por encima del nivel del mar (m)</w:t>
            </w:r>
          </w:p>
        </w:tc>
        <w:tc>
          <w:tcPr>
            <w:tcW w:w="4905" w:type="dxa"/>
            <w:gridSpan w:val="6"/>
          </w:tcPr>
          <w:p w14:paraId="56AF0A55" w14:textId="77777777" w:rsidR="00CA428F" w:rsidRPr="00A2178F" w:rsidRDefault="00290AD4" w:rsidP="00CA428F">
            <w:pPr>
              <w:pStyle w:val="Tabletext"/>
              <w:jc w:val="center"/>
            </w:pPr>
            <w:r w:rsidRPr="00A2178F">
              <w:t>500, 1 600</w:t>
            </w:r>
          </w:p>
        </w:tc>
        <w:tc>
          <w:tcPr>
            <w:tcW w:w="1225" w:type="dxa"/>
          </w:tcPr>
          <w:p w14:paraId="142C4D2D" w14:textId="77777777" w:rsidR="00CA428F" w:rsidRPr="00A2178F" w:rsidRDefault="00290AD4" w:rsidP="00CA428F">
            <w:pPr>
              <w:pStyle w:val="Tabletext"/>
              <w:jc w:val="center"/>
              <w:rPr>
                <w:bCs/>
                <w:i/>
                <w:iCs/>
              </w:rPr>
            </w:pPr>
            <w:r w:rsidRPr="00A2178F">
              <w:rPr>
                <w:i/>
              </w:rPr>
              <w:t>T</w:t>
            </w:r>
          </w:p>
        </w:tc>
      </w:tr>
      <w:tr w:rsidR="00CA428F" w:rsidRPr="00A2178F" w14:paraId="2963F8D1" w14:textId="77777777" w:rsidTr="00CA428F">
        <w:trPr>
          <w:gridAfter w:val="1"/>
          <w:wAfter w:w="37" w:type="dxa"/>
          <w:jc w:val="center"/>
        </w:trPr>
        <w:tc>
          <w:tcPr>
            <w:tcW w:w="481" w:type="dxa"/>
            <w:tcBorders>
              <w:bottom w:val="nil"/>
            </w:tcBorders>
            <w:noWrap/>
          </w:tcPr>
          <w:p w14:paraId="54CBD97E" w14:textId="77777777" w:rsidR="00CA428F" w:rsidRPr="00A2178F" w:rsidRDefault="00290AD4" w:rsidP="00CA428F">
            <w:pPr>
              <w:pStyle w:val="Tabletext"/>
              <w:rPr>
                <w:bCs/>
              </w:rPr>
            </w:pPr>
            <w:r w:rsidRPr="00A2178F">
              <w:rPr>
                <w:bCs/>
              </w:rPr>
              <w:t>2.8</w:t>
            </w:r>
          </w:p>
        </w:tc>
        <w:tc>
          <w:tcPr>
            <w:tcW w:w="3059" w:type="dxa"/>
            <w:tcBorders>
              <w:bottom w:val="nil"/>
            </w:tcBorders>
            <w:noWrap/>
            <w:hideMark/>
          </w:tcPr>
          <w:p w14:paraId="2B639E8E" w14:textId="77777777" w:rsidR="00CA428F" w:rsidRPr="00A2178F" w:rsidRDefault="00290AD4" w:rsidP="00CA428F">
            <w:pPr>
              <w:pStyle w:val="Tabletext"/>
            </w:pPr>
            <w:r w:rsidRPr="00A2178F">
              <w:t xml:space="preserve">Umbral </w:t>
            </w:r>
            <w:r w:rsidRPr="00A2178F">
              <w:rPr>
                <w:i/>
                <w:iCs/>
              </w:rPr>
              <w:t>C</w:t>
            </w:r>
            <w:r w:rsidRPr="00A2178F">
              <w:t>/</w:t>
            </w:r>
            <w:r w:rsidRPr="00A2178F">
              <w:rPr>
                <w:i/>
                <w:iCs/>
              </w:rPr>
              <w:t>N</w:t>
            </w:r>
            <w:r w:rsidRPr="00A2178F">
              <w:t xml:space="preserve"> (dB)</w:t>
            </w:r>
          </w:p>
        </w:tc>
        <w:tc>
          <w:tcPr>
            <w:tcW w:w="4905" w:type="dxa"/>
            <w:gridSpan w:val="6"/>
            <w:tcBorders>
              <w:bottom w:val="nil"/>
            </w:tcBorders>
          </w:tcPr>
          <w:p w14:paraId="27C667A8" w14:textId="77777777" w:rsidR="00CA428F" w:rsidRPr="00A2178F" w:rsidRDefault="00290AD4" w:rsidP="00CA428F">
            <w:pPr>
              <w:pStyle w:val="Tabletext"/>
              <w:jc w:val="center"/>
            </w:pPr>
            <w:r w:rsidRPr="00A2178F">
              <w:t>–2,5; 2,5; 5, 10</w:t>
            </w:r>
          </w:p>
        </w:tc>
        <w:tc>
          <w:tcPr>
            <w:tcW w:w="1225" w:type="dxa"/>
            <w:tcBorders>
              <w:bottom w:val="nil"/>
            </w:tcBorders>
          </w:tcPr>
          <w:p w14:paraId="0183691C" w14:textId="1100DE36" w:rsidR="00CA428F" w:rsidRPr="00A2178F" w:rsidRDefault="0023476D" w:rsidP="00CA428F">
            <w:pPr>
              <w:pStyle w:val="Tabletext"/>
              <w:jc w:val="center"/>
              <w:rPr>
                <w:bCs/>
              </w:rPr>
            </w:pPr>
            <w:r>
              <w:rPr>
                <w:bCs/>
                <w:noProof/>
                <w:position w:val="-24"/>
                <w:lang w:eastAsia="es-ES"/>
              </w:rPr>
              <mc:AlternateContent>
                <mc:Choice Requires="wps">
                  <w:drawing>
                    <wp:anchor distT="0" distB="0" distL="114300" distR="114300" simplePos="0" relativeHeight="251676672" behindDoc="0" locked="0" layoutInCell="1" allowOverlap="1" wp14:anchorId="681C40A8" wp14:editId="5C465392">
                      <wp:simplePos x="0" y="0"/>
                      <wp:positionH relativeFrom="column">
                        <wp:posOffset>0</wp:posOffset>
                      </wp:positionH>
                      <wp:positionV relativeFrom="paragraph">
                        <wp:posOffset>0</wp:posOffset>
                      </wp:positionV>
                      <wp:extent cx="635000" cy="635000"/>
                      <wp:effectExtent l="0" t="0" r="0" b="0"/>
                      <wp:wrapNone/>
                      <wp:docPr id="7" name="Rectangle 7"/>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220B7" id="Rectangle 7" o:spid="_x0000_s1026" style="position:absolute;margin-left:0;margin-top:0;width:50pt;height:5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" filled="f" stroked="f">
                      <o:lock v:ext="edit" aspectratio="t" selection="t"/>
                    </v:rect>
                  </w:pict>
                </mc:Fallback>
              </mc:AlternateContent>
            </w:r>
            <w:r>
              <w:rPr>
                <w:noProof/>
                <w:position w:val="-32"/>
                <w:lang w:eastAsia="es-ES"/>
              </w:rPr>
              <mc:AlternateContent>
                <mc:Choice Requires="wps">
                  <w:drawing>
                    <wp:anchor distT="0" distB="0" distL="114300" distR="114300" simplePos="0" relativeHeight="251672576" behindDoc="0" locked="0" layoutInCell="1" allowOverlap="1" wp14:anchorId="1EE967FE" wp14:editId="222F376A">
                      <wp:simplePos x="0" y="0"/>
                      <wp:positionH relativeFrom="column">
                        <wp:posOffset>0</wp:posOffset>
                      </wp:positionH>
                      <wp:positionV relativeFrom="paragraph">
                        <wp:posOffset>0</wp:posOffset>
                      </wp:positionV>
                      <wp:extent cx="635000" cy="635000"/>
                      <wp:effectExtent l="0" t="0" r="0" b="0"/>
                      <wp:wrapNone/>
                      <wp:docPr id="6" name="Rectangle 6"/>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9767B" id="Rectangle 6" o:spid="_x0000_s1026" style="position:absolute;margin-left:0;margin-top:0;width:50pt;height:5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" filled="f" stroked="f">
                      <o:lock v:ext="edit" aspectratio="t" selection="t"/>
                    </v:rect>
                  </w:pict>
                </mc:Fallback>
              </mc:AlternateContent>
            </w:r>
            <w:r>
              <w:rPr>
                <w:noProof/>
                <w:position w:val="-32"/>
                <w:lang w:eastAsia="es-ES"/>
              </w:rPr>
              <mc:AlternateContent>
                <mc:Choice Requires="wps">
                  <w:drawing>
                    <wp:anchor distT="0" distB="0" distL="114300" distR="114300" simplePos="0" relativeHeight="251673600" behindDoc="0" locked="0" layoutInCell="1" allowOverlap="1" wp14:anchorId="7B473185" wp14:editId="6D8794AD">
                      <wp:simplePos x="0" y="0"/>
                      <wp:positionH relativeFrom="column">
                        <wp:posOffset>0</wp:posOffset>
                      </wp:positionH>
                      <wp:positionV relativeFrom="paragraph">
                        <wp:posOffset>0</wp:posOffset>
                      </wp:positionV>
                      <wp:extent cx="635000" cy="635000"/>
                      <wp:effectExtent l="0" t="0" r="0" b="0"/>
                      <wp:wrapNone/>
                      <wp:docPr id="5" name="Rectangle 5"/>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95D0B" id="Rectangle 5" o:spid="_x0000_s1026" style="position:absolute;margin-left:0;margin-top:0;width:50pt;height:5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" filled="f" stroked="f">
                      <o:lock v:ext="edit" aspectratio="t" selection="t"/>
                    </v:rect>
                  </w:pict>
                </mc:Fallback>
              </mc:AlternateContent>
            </w:r>
            <w:r>
              <w:rPr>
                <w:noProof/>
                <w:position w:val="-32"/>
                <w:lang w:eastAsia="es-ES"/>
              </w:rPr>
              <mc:AlternateContent>
                <mc:Choice Requires="wps">
                  <w:drawing>
                    <wp:anchor distT="0" distB="0" distL="114300" distR="114300" simplePos="0" relativeHeight="251674624" behindDoc="0" locked="0" layoutInCell="1" allowOverlap="1" wp14:anchorId="7543A8A2" wp14:editId="12F9A077">
                      <wp:simplePos x="0" y="0"/>
                      <wp:positionH relativeFrom="column">
                        <wp:posOffset>0</wp:posOffset>
                      </wp:positionH>
                      <wp:positionV relativeFrom="paragraph">
                        <wp:posOffset>0</wp:posOffset>
                      </wp:positionV>
                      <wp:extent cx="635000" cy="635000"/>
                      <wp:effectExtent l="0" t="0" r="0" b="0"/>
                      <wp:wrapNone/>
                      <wp:docPr id="4" name="Rectangle 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25295" id="Rectangle 4" o:spid="_x0000_s1026" style="position:absolute;margin-left:0;margin-top:0;width:50pt;height:5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" filled="f" stroked="f">
                      <o:lock v:ext="edit" aspectratio="t" selection="t"/>
                    </v:rect>
                  </w:pict>
                </mc:Fallback>
              </mc:AlternateContent>
            </w:r>
            <w:r>
              <w:rPr>
                <w:noProof/>
                <w:position w:val="-32"/>
                <w:lang w:eastAsia="es-ES"/>
              </w:rPr>
              <mc:AlternateContent>
                <mc:Choice Requires="wps">
                  <w:drawing>
                    <wp:anchor distT="0" distB="0" distL="114300" distR="114300" simplePos="0" relativeHeight="251675648" behindDoc="0" locked="0" layoutInCell="1" allowOverlap="1" wp14:anchorId="3FA94FA7" wp14:editId="0D308B27">
                      <wp:simplePos x="0" y="0"/>
                      <wp:positionH relativeFrom="column">
                        <wp:posOffset>0</wp:posOffset>
                      </wp:positionH>
                      <wp:positionV relativeFrom="paragraph">
                        <wp:posOffset>0</wp:posOffset>
                      </wp:positionV>
                      <wp:extent cx="635000" cy="635000"/>
                      <wp:effectExtent l="0" t="0" r="0" b="0"/>
                      <wp:wrapNone/>
                      <wp:docPr id="1" name="Rectangle 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EADB3" id="Rectangle 1" o:spid="_x0000_s1026" style="position:absolute;margin-left:0;margin-top:0;width:50pt;height:5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" filled="f" stroked="f">
                      <o:lock v:ext="edit" aspectratio="t" selection="t"/>
                    </v:rect>
                  </w:pict>
                </mc:Fallback>
              </mc:AlternateContent>
            </w:r>
            <w:r w:rsidR="00290AD4" w:rsidRPr="00A2178F">
              <w:rPr>
                <w:position w:val="-32"/>
              </w:rPr>
              <w:object w:dxaOrig="840" w:dyaOrig="720" w14:anchorId="5D619CCC">
                <v:shape id="shape60" o:spid="_x0000_i1026" type="#_x0000_t75" style="width:35.5pt;height:29.5pt" o:ole="">
                  <v:imagedata r:id="rId14" o:title=""/>
                </v:shape>
                <o:OLEObject Type="Embed" ProgID="Equation.DSMT4" ShapeID="shape60" DrawAspect="Content" ObjectID="_1761444701" r:id="rId16"/>
              </w:object>
            </w:r>
          </w:p>
        </w:tc>
      </w:tr>
      <w:tr w:rsidR="00CA428F" w:rsidRPr="00A2178F" w14:paraId="1A393AEA" w14:textId="77777777" w:rsidTr="00CA428F">
        <w:trPr>
          <w:gridAfter w:val="1"/>
          <w:wAfter w:w="37" w:type="dxa"/>
          <w:jc w:val="center"/>
          <w:ins w:id="46" w:author="Spanish" w:date="2022-10-18T12:39:00Z"/>
        </w:trPr>
        <w:tc>
          <w:tcPr>
            <w:tcW w:w="481" w:type="dxa"/>
            <w:tcBorders>
              <w:bottom w:val="nil"/>
            </w:tcBorders>
            <w:noWrap/>
          </w:tcPr>
          <w:p w14:paraId="7B4D32C1" w14:textId="77777777" w:rsidR="00CA428F" w:rsidRPr="00A2178F" w:rsidRDefault="00290AD4" w:rsidP="00CA428F">
            <w:pPr>
              <w:pStyle w:val="Tabletext"/>
              <w:rPr>
                <w:ins w:id="47" w:author="Spanish" w:date="2022-10-18T12:39:00Z"/>
                <w:bCs/>
              </w:rPr>
            </w:pPr>
            <w:ins w:id="48" w:author="Spanish" w:date="2022-10-18T12:39:00Z">
              <w:r w:rsidRPr="00A2178F">
                <w:t>2.9</w:t>
              </w:r>
            </w:ins>
          </w:p>
        </w:tc>
        <w:tc>
          <w:tcPr>
            <w:tcW w:w="3059" w:type="dxa"/>
            <w:tcBorders>
              <w:bottom w:val="nil"/>
            </w:tcBorders>
            <w:noWrap/>
          </w:tcPr>
          <w:p w14:paraId="5BA110BB" w14:textId="77777777" w:rsidR="00CA428F" w:rsidRPr="00A2178F" w:rsidRDefault="00290AD4" w:rsidP="00CA428F">
            <w:pPr>
              <w:pStyle w:val="Tabletext"/>
              <w:rPr>
                <w:ins w:id="49" w:author="Spanish" w:date="2022-10-18T12:39:00Z"/>
              </w:rPr>
            </w:pPr>
            <w:ins w:id="50" w:author="Spanish" w:date="2022-10-18T12:39:00Z">
              <w:r w:rsidRPr="00A2178F">
                <w:t>Probabilidad de atenuación debida a la lluvia distinta de cero</w:t>
              </w:r>
            </w:ins>
          </w:p>
        </w:tc>
        <w:tc>
          <w:tcPr>
            <w:tcW w:w="4905" w:type="dxa"/>
            <w:gridSpan w:val="6"/>
            <w:tcBorders>
              <w:bottom w:val="nil"/>
            </w:tcBorders>
            <w:vAlign w:val="center"/>
          </w:tcPr>
          <w:p w14:paraId="4D0BCCD8" w14:textId="77777777" w:rsidR="00CA428F" w:rsidRPr="00A2178F" w:rsidRDefault="00290AD4" w:rsidP="00CA428F">
            <w:pPr>
              <w:pStyle w:val="Tabletext"/>
              <w:jc w:val="center"/>
              <w:rPr>
                <w:ins w:id="51" w:author="Spanish" w:date="2022-10-18T12:39:00Z"/>
              </w:rPr>
            </w:pPr>
            <w:ins w:id="52" w:author="Spanish" w:date="2022-10-18T12:39:00Z">
              <w:r w:rsidRPr="00A2178F">
                <w:t>10</w:t>
              </w:r>
            </w:ins>
          </w:p>
        </w:tc>
        <w:tc>
          <w:tcPr>
            <w:tcW w:w="1225" w:type="dxa"/>
            <w:tcBorders>
              <w:bottom w:val="nil"/>
            </w:tcBorders>
            <w:vAlign w:val="center"/>
          </w:tcPr>
          <w:p w14:paraId="58BE5E6C" w14:textId="77777777" w:rsidR="00CA428F" w:rsidRPr="00A2178F" w:rsidRDefault="00290AD4" w:rsidP="00CA428F">
            <w:pPr>
              <w:pStyle w:val="Tabletext"/>
              <w:jc w:val="center"/>
              <w:rPr>
                <w:ins w:id="53" w:author="Spanish" w:date="2022-10-18T12:39:00Z"/>
                <w:bCs/>
                <w:noProof/>
                <w:position w:val="-24"/>
                <w:lang w:eastAsia="es-ES"/>
              </w:rPr>
            </w:pPr>
            <w:ins w:id="54" w:author="Spanish" w:date="2022-10-18T12:39:00Z">
              <w:r w:rsidRPr="00A2178F">
                <w:rPr>
                  <w:i/>
                </w:rPr>
                <w:t>p</w:t>
              </w:r>
              <w:r w:rsidRPr="00A2178F">
                <w:rPr>
                  <w:i/>
                  <w:vertAlign w:val="subscript"/>
                </w:rPr>
                <w:t>max</w:t>
              </w:r>
              <w:r w:rsidRPr="00A2178F">
                <w:t xml:space="preserve"> (%)</w:t>
              </w:r>
            </w:ins>
          </w:p>
        </w:tc>
      </w:tr>
      <w:tr w:rsidR="00CA428F" w:rsidRPr="00A2178F" w14:paraId="3FD47F02" w14:textId="77777777" w:rsidTr="00CA4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7"/>
          <w:jc w:val="center"/>
        </w:trPr>
        <w:tc>
          <w:tcPr>
            <w:tcW w:w="9707" w:type="dxa"/>
            <w:gridSpan w:val="10"/>
            <w:tcBorders>
              <w:top w:val="single" w:sz="4" w:space="0" w:color="auto"/>
              <w:left w:val="nil"/>
              <w:bottom w:val="nil"/>
              <w:right w:val="nil"/>
            </w:tcBorders>
            <w:noWrap/>
          </w:tcPr>
          <w:p w14:paraId="2095E925" w14:textId="2ACCF6E6" w:rsidR="00CA428F" w:rsidRPr="00A2178F" w:rsidRDefault="00290AD4" w:rsidP="00CA428F">
            <w:pPr>
              <w:pStyle w:val="Tablelegend"/>
              <w:spacing w:before="40"/>
            </w:pPr>
            <w:r w:rsidRPr="00A2178F">
              <w:t>NOTA – Para los puntos 2.2, 2.3 y 2.4, estos tres grupos de datos deben considerarse conjuntos de datos únicos que deben usarse en el conjunto general más amplio de permutaciones posibles totales. Por ejemplo, para un ángulo de elevación de 20 grados se considerarán tres latitudes diferentes de 0, 30 y 61,8 grados, mientras que, para un ángulo de elevación de 90 grados de elevación, s</w:t>
            </w:r>
            <w:r w:rsidR="00516A2C">
              <w:t>ó</w:t>
            </w:r>
            <w:r w:rsidRPr="00A2178F">
              <w:t>lo se considerará una latitud de 0 grados en combinación con una posible altura de lluvia de 5 km. Los parámetros arriba mencionados son parámetros de propagación representativos para el cálculo de estadísticas de desvanecimiento debido a precipitaciones. Los desvanecimientos debidos a precipitaciones son representativos de otras áreas geográficas.</w:t>
            </w:r>
          </w:p>
          <w:p w14:paraId="321DE485" w14:textId="77777777" w:rsidR="00CA428F" w:rsidRPr="00A2178F" w:rsidRDefault="00290AD4" w:rsidP="00CA428F">
            <w:pPr>
              <w:pStyle w:val="Tablelegend"/>
              <w:spacing w:before="40"/>
              <w:rPr>
                <w:noProof/>
                <w:position w:val="-24"/>
                <w:lang w:eastAsia="zh-CN"/>
              </w:rPr>
            </w:pPr>
            <w:r w:rsidRPr="00A2178F">
              <w:t>*</w:t>
            </w:r>
            <w:r w:rsidRPr="00A2178F">
              <w:tab/>
              <w:t>La latitud se evalúa como un valor único que representa el valor absoluto de la latitud.</w:t>
            </w:r>
          </w:p>
        </w:tc>
      </w:tr>
    </w:tbl>
    <w:p w14:paraId="56194E83" w14:textId="77777777" w:rsidR="00CA428F" w:rsidRPr="00A2178F" w:rsidDel="00620A1F" w:rsidRDefault="00290AD4" w:rsidP="00CA428F">
      <w:pPr>
        <w:pStyle w:val="AnnexNo"/>
        <w:rPr>
          <w:del w:id="55" w:author="Spanish" w:date="2022-10-18T12:44:00Z"/>
        </w:rPr>
      </w:pPr>
      <w:del w:id="56" w:author="Spanish" w:date="2022-10-18T12:44:00Z">
        <w:r w:rsidRPr="00A2178F" w:rsidDel="00620A1F">
          <w:delText>ANEXO 2 A la RESOLUCIÓN 770 (CMR-19)</w:delText>
        </w:r>
      </w:del>
    </w:p>
    <w:p w14:paraId="23E5C8D0" w14:textId="77777777" w:rsidR="00CA428F" w:rsidRPr="00A2178F" w:rsidDel="00620A1F" w:rsidRDefault="00290AD4" w:rsidP="00CA428F">
      <w:pPr>
        <w:pStyle w:val="Annextitle"/>
        <w:rPr>
          <w:del w:id="57" w:author="Spanish" w:date="2022-10-18T12:44:00Z"/>
        </w:rPr>
      </w:pPr>
      <w:del w:id="58" w:author="Spanish" w:date="2022-10-18T12:44:00Z">
        <w:r w:rsidRPr="00A2178F" w:rsidDel="00620A1F">
          <w:delText>Descripción de parámetros y procedimientos para la evaluación</w:delText>
        </w:r>
        <w:r w:rsidRPr="00A2178F" w:rsidDel="00620A1F">
          <w:br/>
          <w:delText>de las interferencias causadas por cualquier sistema no OSG</w:delText>
        </w:r>
        <w:r w:rsidRPr="00A2178F" w:rsidDel="00620A1F">
          <w:br/>
          <w:delText>a un conjunto global de enlaces de referencia OSG genéricos</w:delText>
        </w:r>
      </w:del>
    </w:p>
    <w:p w14:paraId="4155A981" w14:textId="77777777" w:rsidR="00CA428F" w:rsidRPr="00A2178F" w:rsidDel="00620A1F" w:rsidRDefault="00290AD4" w:rsidP="00CA428F">
      <w:pPr>
        <w:pStyle w:val="Normalaftertitle"/>
        <w:rPr>
          <w:del w:id="59" w:author="Spanish" w:date="2022-10-18T12:44:00Z"/>
        </w:rPr>
      </w:pPr>
      <w:del w:id="60" w:author="Spanish" w:date="2022-10-18T12:44:00Z">
        <w:r w:rsidRPr="00A2178F" w:rsidDel="00620A1F">
          <w:delText>En este Anexo se describe el procedimiento para validar el cumplimiento de la interferencia admisible de una sola fuente causada por un sistema no OSG a redes OSG utilizando los parámetros de los enlaces de referencia OSG genéricos del Anexo 1 y para calcular los efectos de las interferencias utilizando la última versión de la Recomendación UIT-R S.1503. El procedimiento para determinar el cumplimiento con la interferencia admisible de una sola fuente se basa en los siguientes principios.</w:delText>
        </w:r>
      </w:del>
    </w:p>
    <w:p w14:paraId="0E54A0D1" w14:textId="77777777" w:rsidR="00CA428F" w:rsidRPr="00A2178F" w:rsidDel="00620A1F" w:rsidRDefault="00290AD4" w:rsidP="00CA428F">
      <w:pPr>
        <w:rPr>
          <w:del w:id="61" w:author="Spanish" w:date="2022-10-18T12:44:00Z"/>
        </w:rPr>
      </w:pPr>
      <w:del w:id="62" w:author="Spanish" w:date="2022-10-18T12:44:00Z">
        <w:r w:rsidRPr="00A2178F" w:rsidDel="00620A1F">
          <w:rPr>
            <w:i/>
            <w:iCs/>
          </w:rPr>
          <w:delText>Principio 1</w:delText>
        </w:r>
        <w:r w:rsidRPr="00A2178F" w:rsidDel="00620A1F">
          <w:delText xml:space="preserve">: Las dos fuentes de degradación del rendimiento del enlace, que varían con el tiempo, que se han de tener en cuenta en la verificación son el desvanecimiento del enlace (debido a la lluvia), conforme a las características del enlace de referencia OSG, y la interferencia causada por un sistema no OSG. La relación </w:delText>
        </w:r>
        <w:r w:rsidRPr="00A2178F" w:rsidDel="00620A1F">
          <w:rPr>
            <w:i/>
            <w:iCs/>
          </w:rPr>
          <w:delText>C</w:delText>
        </w:r>
        <w:r w:rsidRPr="00A2178F" w:rsidDel="00620A1F">
          <w:delText>/</w:delText>
        </w:r>
        <w:r w:rsidRPr="00A2178F" w:rsidDel="00620A1F">
          <w:rPr>
            <w:i/>
            <w:iCs/>
          </w:rPr>
          <w:delText xml:space="preserve">N </w:delText>
        </w:r>
        <w:r w:rsidRPr="00A2178F" w:rsidDel="00620A1F">
          <w:delText xml:space="preserve">total </w:delText>
        </w:r>
        <w:r w:rsidRPr="00A2178F" w:rsidDel="00620A1F">
          <w:rPr>
            <w:iCs/>
          </w:rPr>
          <w:delText>en el ancho de banda de referencia</w:delText>
        </w:r>
        <w:r w:rsidRPr="00A2178F" w:rsidDel="00620A1F">
          <w:delText xml:space="preserve"> para una determinada portadora es:</w:delText>
        </w:r>
      </w:del>
    </w:p>
    <w:p w14:paraId="5FAA3B6E" w14:textId="77777777" w:rsidR="00CA428F" w:rsidRPr="00A2178F" w:rsidDel="00620A1F" w:rsidRDefault="00290AD4" w:rsidP="00CA428F">
      <w:pPr>
        <w:pStyle w:val="Equation"/>
        <w:rPr>
          <w:del w:id="63" w:author="Spanish" w:date="2022-10-18T12:44:00Z"/>
        </w:rPr>
      </w:pPr>
      <w:del w:id="64" w:author="Spanish" w:date="2022-10-18T12:44:00Z">
        <w:r w:rsidRPr="00A2178F" w:rsidDel="00620A1F">
          <w:tab/>
        </w:r>
        <w:r w:rsidRPr="00A2178F" w:rsidDel="00620A1F">
          <w:tab/>
        </w:r>
        <w:r w:rsidRPr="00A2178F" w:rsidDel="00620A1F">
          <w:object w:dxaOrig="1830" w:dyaOrig="360" w14:anchorId="04C923DE">
            <v:shape id="shape73" o:spid="_x0000_i1027" type="#_x0000_t75" style="width:93pt;height:21pt" o:ole="">
              <v:imagedata r:id="rId17" o:title=""/>
            </v:shape>
            <o:OLEObject Type="Embed" ProgID="Equation.DSMT4" ShapeID="shape73" DrawAspect="Content" ObjectID="_1761444702" r:id="rId18"/>
          </w:object>
        </w:r>
        <w:r w:rsidRPr="00A2178F" w:rsidDel="00620A1F">
          <w:tab/>
          <w:delText>(1)</w:delText>
        </w:r>
      </w:del>
    </w:p>
    <w:p w14:paraId="20B6CC12" w14:textId="77777777" w:rsidR="00CA428F" w:rsidRPr="00A2178F" w:rsidDel="00620A1F" w:rsidRDefault="00290AD4" w:rsidP="00CA428F">
      <w:pPr>
        <w:rPr>
          <w:del w:id="65" w:author="Spanish" w:date="2022-10-18T12:44:00Z"/>
        </w:rPr>
      </w:pPr>
      <w:del w:id="66" w:author="Spanish" w:date="2022-10-18T12:44:00Z">
        <w:r w:rsidRPr="00A2178F" w:rsidDel="00620A1F">
          <w:delText>siendo:</w:delText>
        </w:r>
      </w:del>
    </w:p>
    <w:p w14:paraId="1FBF919A" w14:textId="77777777" w:rsidR="00CA428F" w:rsidRPr="00A2178F" w:rsidDel="00620A1F" w:rsidRDefault="00290AD4" w:rsidP="00CA428F">
      <w:pPr>
        <w:pStyle w:val="Equationlegend"/>
        <w:rPr>
          <w:del w:id="67" w:author="Spanish" w:date="2022-10-18T12:44:00Z"/>
          <w:szCs w:val="24"/>
        </w:rPr>
      </w:pPr>
      <w:del w:id="68" w:author="Spanish" w:date="2022-10-18T12:44:00Z">
        <w:r w:rsidRPr="00A2178F" w:rsidDel="00620A1F">
          <w:rPr>
            <w:szCs w:val="24"/>
          </w:rPr>
          <w:lastRenderedPageBreak/>
          <w:tab/>
        </w:r>
        <w:r w:rsidRPr="00A2178F" w:rsidDel="00620A1F">
          <w:rPr>
            <w:i/>
            <w:iCs/>
            <w:szCs w:val="24"/>
          </w:rPr>
          <w:delText>C:</w:delText>
        </w:r>
        <w:r w:rsidRPr="00A2178F" w:rsidDel="00620A1F">
          <w:rPr>
            <w:szCs w:val="24"/>
          </w:rPr>
          <w:tab/>
          <w:delText>potencia de la señal deseada (W) en el ancho de banda de referencia, que varía en función de los desvanecimientos y de la configuración de la transmisión</w:delText>
        </w:r>
      </w:del>
    </w:p>
    <w:p w14:paraId="13418A3A" w14:textId="77777777" w:rsidR="00CA428F" w:rsidRPr="00A2178F" w:rsidDel="00620A1F" w:rsidRDefault="00290AD4" w:rsidP="00CA428F">
      <w:pPr>
        <w:pStyle w:val="Equationlegend"/>
        <w:rPr>
          <w:del w:id="69" w:author="Spanish" w:date="2022-10-18T12:44:00Z"/>
          <w:szCs w:val="24"/>
        </w:rPr>
      </w:pPr>
      <w:del w:id="70" w:author="Spanish" w:date="2022-10-18T12:44:00Z">
        <w:r w:rsidRPr="00A2178F" w:rsidDel="00620A1F">
          <w:rPr>
            <w:szCs w:val="24"/>
          </w:rPr>
          <w:tab/>
        </w:r>
        <w:r w:rsidRPr="00A2178F" w:rsidDel="00620A1F">
          <w:rPr>
            <w:i/>
            <w:iCs/>
            <w:szCs w:val="24"/>
          </w:rPr>
          <w:delText>N</w:delText>
        </w:r>
        <w:r w:rsidRPr="00A2178F" w:rsidDel="00620A1F">
          <w:rPr>
            <w:i/>
            <w:iCs/>
            <w:szCs w:val="24"/>
            <w:vertAlign w:val="subscript"/>
          </w:rPr>
          <w:delText>T</w:delText>
        </w:r>
        <w:r w:rsidRPr="00A2178F" w:rsidDel="00620A1F">
          <w:rPr>
            <w:i/>
            <w:iCs/>
            <w:szCs w:val="24"/>
          </w:rPr>
          <w:delText>:</w:delText>
        </w:r>
        <w:r w:rsidRPr="00A2178F" w:rsidDel="00620A1F">
          <w:rPr>
            <w:szCs w:val="24"/>
          </w:rPr>
          <w:tab/>
          <w:delText>potencia de ruido total del sistema (W) en el ancho de banda de referencia</w:delText>
        </w:r>
      </w:del>
    </w:p>
    <w:p w14:paraId="54609F45" w14:textId="77777777" w:rsidR="00CA428F" w:rsidRPr="00A2178F" w:rsidDel="00620A1F" w:rsidRDefault="00290AD4" w:rsidP="00CA428F">
      <w:pPr>
        <w:pStyle w:val="Equationlegend"/>
        <w:rPr>
          <w:del w:id="71" w:author="Spanish" w:date="2022-10-18T12:44:00Z"/>
          <w:szCs w:val="24"/>
        </w:rPr>
      </w:pPr>
      <w:del w:id="72" w:author="Spanish" w:date="2022-10-18T12:44:00Z">
        <w:r w:rsidRPr="00A2178F" w:rsidDel="00620A1F">
          <w:rPr>
            <w:szCs w:val="24"/>
          </w:rPr>
          <w:tab/>
        </w:r>
        <w:r w:rsidRPr="00A2178F" w:rsidDel="00620A1F">
          <w:rPr>
            <w:i/>
            <w:iCs/>
            <w:szCs w:val="24"/>
          </w:rPr>
          <w:delText>I:</w:delText>
        </w:r>
        <w:r w:rsidRPr="00A2178F" w:rsidDel="00620A1F">
          <w:rPr>
            <w:szCs w:val="24"/>
          </w:rPr>
          <w:tab/>
          <w:delText>potencia de la interferencia que varía con el tiempo (W) en el ancho de banda de referencia generado por otras redes.</w:delText>
        </w:r>
      </w:del>
    </w:p>
    <w:p w14:paraId="19CB0FDB" w14:textId="77777777" w:rsidR="00CA428F" w:rsidRPr="00A2178F" w:rsidDel="00620A1F" w:rsidRDefault="00290AD4" w:rsidP="00CA428F">
      <w:pPr>
        <w:rPr>
          <w:del w:id="73" w:author="Spanish" w:date="2022-10-18T12:44:00Z"/>
        </w:rPr>
      </w:pPr>
      <w:del w:id="74" w:author="Spanish" w:date="2022-10-18T12:44:00Z">
        <w:r w:rsidRPr="00A2178F" w:rsidDel="00620A1F">
          <w:rPr>
            <w:i/>
            <w:iCs/>
          </w:rPr>
          <w:delText>Principio 2</w:delText>
        </w:r>
        <w:r w:rsidRPr="00A2178F" w:rsidDel="00620A1F">
          <w:delText xml:space="preserve">: El cálculo de la eficiencia espectral se centra en sistemas de satélites utilizando la codificación y modulación adaptativas (ACM) mediante el cálculo de la degradación del caudal en función de </w:delText>
        </w:r>
        <w:r w:rsidRPr="00A2178F" w:rsidDel="00620A1F">
          <w:rPr>
            <w:i/>
            <w:iCs/>
          </w:rPr>
          <w:delText>C</w:delText>
        </w:r>
        <w:r w:rsidRPr="00A2178F" w:rsidDel="00620A1F">
          <w:delText>/</w:delText>
        </w:r>
        <w:r w:rsidRPr="00A2178F" w:rsidDel="00620A1F">
          <w:rPr>
            <w:i/>
            <w:iCs/>
          </w:rPr>
          <w:delText>N</w:delText>
        </w:r>
        <w:r w:rsidRPr="00A2178F" w:rsidDel="00620A1F">
          <w:delText>, que varía con los efectos de la propagación y de la interferencia en el enlace del satélite a largo plazo.</w:delText>
        </w:r>
      </w:del>
    </w:p>
    <w:p w14:paraId="1E2C0CB8" w14:textId="77777777" w:rsidR="00CA428F" w:rsidRPr="00A2178F" w:rsidDel="00620A1F" w:rsidRDefault="00290AD4" w:rsidP="00CA428F">
      <w:pPr>
        <w:rPr>
          <w:del w:id="75" w:author="Spanish" w:date="2022-10-18T12:44:00Z"/>
        </w:rPr>
      </w:pPr>
      <w:del w:id="76" w:author="Spanish" w:date="2022-10-18T12:44:00Z">
        <w:r w:rsidRPr="00A2178F" w:rsidDel="00620A1F">
          <w:rPr>
            <w:i/>
            <w:iCs/>
          </w:rPr>
          <w:delText>Principio 3</w:delText>
        </w:r>
        <w:r w:rsidRPr="00A2178F" w:rsidDel="00620A1F">
          <w:delText>: Durante un episodio de desvanecimiento en sentido descendente, la portadora interferente se atenúa en la misma medida que la portadora deseada. Este principio da lugar a una pequeña subestimación de los efectos de la interferencia del enlace descendente.</w:delText>
        </w:r>
      </w:del>
    </w:p>
    <w:p w14:paraId="1AF09F40" w14:textId="77777777" w:rsidR="00CA428F" w:rsidRPr="00A2178F" w:rsidDel="00620A1F" w:rsidRDefault="00290AD4" w:rsidP="00CA428F">
      <w:pPr>
        <w:pStyle w:val="Headingb"/>
        <w:rPr>
          <w:del w:id="77" w:author="Spanish" w:date="2022-10-18T12:44:00Z"/>
        </w:rPr>
      </w:pPr>
      <w:del w:id="78" w:author="Spanish" w:date="2022-10-18T12:44:00Z">
        <w:r w:rsidRPr="00A2178F" w:rsidDel="00620A1F">
          <w:delText>Implementación del algoritmo de verificación</w:delText>
        </w:r>
      </w:del>
    </w:p>
    <w:p w14:paraId="1C1A1AC4" w14:textId="77777777" w:rsidR="00CA428F" w:rsidRPr="00A2178F" w:rsidDel="00620A1F" w:rsidRDefault="00290AD4" w:rsidP="00CA428F">
      <w:pPr>
        <w:rPr>
          <w:del w:id="79" w:author="Spanish" w:date="2022-10-18T12:44:00Z"/>
          <w:rFonts w:eastAsia="Calibri"/>
        </w:rPr>
      </w:pPr>
      <w:del w:id="80" w:author="Spanish" w:date="2022-10-18T12:44:00Z">
        <w:r w:rsidRPr="00A2178F" w:rsidDel="00620A1F">
          <w:rPr>
            <w:rFonts w:eastAsia="Calibri"/>
          </w:rPr>
          <w:delText xml:space="preserve">Para determinar si una red no OSG del SFS cumple el número </w:delText>
        </w:r>
        <w:r w:rsidRPr="00A2178F" w:rsidDel="00620A1F">
          <w:rPr>
            <w:rStyle w:val="Artref"/>
            <w:rFonts w:eastAsia="Calibri"/>
            <w:b/>
            <w:bCs/>
          </w:rPr>
          <w:delText>22.5L</w:delText>
        </w:r>
        <w:r w:rsidRPr="00A2178F" w:rsidDel="00620A1F">
          <w:rPr>
            <w:rFonts w:eastAsia="Calibri"/>
          </w:rPr>
          <w:delText>, se deben utilizar los parámetros de los enlaces de referencia OSG genéricos descritos en el Anexo 1, como se indica en el siguiente algoritmo.</w:delText>
        </w:r>
      </w:del>
    </w:p>
    <w:p w14:paraId="308193BE" w14:textId="77777777" w:rsidR="00CA428F" w:rsidRPr="00A2178F" w:rsidDel="00620A1F" w:rsidRDefault="00290AD4" w:rsidP="00CA428F">
      <w:pPr>
        <w:rPr>
          <w:del w:id="81" w:author="Spanish" w:date="2022-10-18T12:44:00Z"/>
        </w:rPr>
      </w:pPr>
      <w:del w:id="82" w:author="Spanish" w:date="2022-10-18T12:44:00Z">
        <w:r w:rsidRPr="00A2178F" w:rsidDel="00620A1F">
          <w:delText>En el análisis paramétrico se proporciona una gama de valores en la Sección 2 de los Cuadros 1 y 2 para cada uno de los siguientes parámetros:</w:delText>
        </w:r>
      </w:del>
    </w:p>
    <w:p w14:paraId="760D9EE3" w14:textId="77777777" w:rsidR="00CA428F" w:rsidRPr="00A2178F" w:rsidDel="00620A1F" w:rsidRDefault="00290AD4" w:rsidP="00CA428F">
      <w:pPr>
        <w:pStyle w:val="enumlev1"/>
        <w:rPr>
          <w:del w:id="83" w:author="Spanish" w:date="2022-10-18T12:44:00Z"/>
        </w:rPr>
      </w:pPr>
      <w:del w:id="84" w:author="Spanish" w:date="2022-10-18T12:44:00Z">
        <w:r w:rsidRPr="00A2178F" w:rsidDel="00620A1F">
          <w:delText>−</w:delText>
        </w:r>
        <w:r w:rsidRPr="00A2178F" w:rsidDel="00620A1F">
          <w:tab/>
          <w:delText>Variación de la densidad de p.i.r.e.</w:delText>
        </w:r>
      </w:del>
    </w:p>
    <w:p w14:paraId="03955385" w14:textId="77777777" w:rsidR="00CA428F" w:rsidRPr="00A2178F" w:rsidDel="00620A1F" w:rsidRDefault="00290AD4" w:rsidP="00CA428F">
      <w:pPr>
        <w:pStyle w:val="enumlev1"/>
        <w:rPr>
          <w:del w:id="85" w:author="Spanish" w:date="2022-10-18T12:44:00Z"/>
        </w:rPr>
      </w:pPr>
      <w:del w:id="86" w:author="Spanish" w:date="2022-10-18T12:44:00Z">
        <w:r w:rsidRPr="00A2178F" w:rsidDel="00620A1F">
          <w:delText>−</w:delText>
        </w:r>
        <w:r w:rsidRPr="00A2178F" w:rsidDel="00620A1F">
          <w:tab/>
          <w:delText>Ángulo de elevación (grados)</w:delText>
        </w:r>
      </w:del>
    </w:p>
    <w:p w14:paraId="12B1BBE8" w14:textId="77777777" w:rsidR="00CA428F" w:rsidRPr="00A2178F" w:rsidDel="00620A1F" w:rsidRDefault="00290AD4" w:rsidP="00CA428F">
      <w:pPr>
        <w:pStyle w:val="enumlev1"/>
        <w:rPr>
          <w:del w:id="87" w:author="Spanish" w:date="2022-10-18T12:44:00Z"/>
        </w:rPr>
      </w:pPr>
      <w:del w:id="88" w:author="Spanish" w:date="2022-10-18T12:44:00Z">
        <w:r w:rsidRPr="00A2178F" w:rsidDel="00620A1F">
          <w:delText>−</w:delText>
        </w:r>
        <w:r w:rsidRPr="00A2178F" w:rsidDel="00620A1F">
          <w:tab/>
          <w:delText>Altura de la lluvia (m)</w:delText>
        </w:r>
      </w:del>
    </w:p>
    <w:p w14:paraId="47827BA9" w14:textId="77777777" w:rsidR="00CA428F" w:rsidRPr="00A2178F" w:rsidDel="00620A1F" w:rsidRDefault="00290AD4" w:rsidP="00CA428F">
      <w:pPr>
        <w:pStyle w:val="enumlev1"/>
        <w:rPr>
          <w:del w:id="89" w:author="Spanish" w:date="2022-10-18T12:44:00Z"/>
        </w:rPr>
      </w:pPr>
      <w:del w:id="90" w:author="Spanish" w:date="2022-10-18T12:44:00Z">
        <w:r w:rsidRPr="00A2178F" w:rsidDel="00620A1F">
          <w:delText>−</w:delText>
        </w:r>
        <w:r w:rsidRPr="00A2178F" w:rsidDel="00620A1F">
          <w:tab/>
          <w:delText>Latitud (grados)</w:delText>
        </w:r>
      </w:del>
    </w:p>
    <w:p w14:paraId="73CEEE10" w14:textId="77777777" w:rsidR="00CA428F" w:rsidRPr="00A2178F" w:rsidDel="00620A1F" w:rsidRDefault="00290AD4" w:rsidP="00CA428F">
      <w:pPr>
        <w:pStyle w:val="enumlev1"/>
        <w:rPr>
          <w:del w:id="91" w:author="Spanish" w:date="2022-10-18T12:44:00Z"/>
        </w:rPr>
      </w:pPr>
      <w:del w:id="92" w:author="Spanish" w:date="2022-10-18T12:44:00Z">
        <w:r w:rsidRPr="00A2178F" w:rsidDel="00620A1F">
          <w:delText>−</w:delText>
        </w:r>
        <w:r w:rsidRPr="00A2178F" w:rsidDel="00620A1F">
          <w:tab/>
          <w:delText>Intensidad de lluvia del 0,01% (mm/hr)</w:delText>
        </w:r>
      </w:del>
    </w:p>
    <w:p w14:paraId="648FDCB0" w14:textId="77777777" w:rsidR="00CA428F" w:rsidRPr="00A2178F" w:rsidDel="00620A1F" w:rsidRDefault="00290AD4" w:rsidP="00CA428F">
      <w:pPr>
        <w:pStyle w:val="enumlev1"/>
        <w:rPr>
          <w:del w:id="93" w:author="Spanish" w:date="2022-10-18T12:44:00Z"/>
        </w:rPr>
      </w:pPr>
      <w:del w:id="94" w:author="Spanish" w:date="2022-10-18T12:44:00Z">
        <w:r w:rsidRPr="00A2178F" w:rsidDel="00620A1F">
          <w:delText>−</w:delText>
        </w:r>
        <w:r w:rsidRPr="00A2178F" w:rsidDel="00620A1F">
          <w:tab/>
          <w:delText>Altura de la ET (m)</w:delText>
        </w:r>
      </w:del>
    </w:p>
    <w:p w14:paraId="7E1235F5" w14:textId="77777777" w:rsidR="00CA428F" w:rsidRPr="00A2178F" w:rsidDel="00620A1F" w:rsidRDefault="00290AD4" w:rsidP="00CA428F">
      <w:pPr>
        <w:pStyle w:val="enumlev1"/>
        <w:rPr>
          <w:del w:id="95" w:author="Spanish" w:date="2022-10-18T12:44:00Z"/>
        </w:rPr>
      </w:pPr>
      <w:del w:id="96" w:author="Spanish" w:date="2022-10-18T12:44:00Z">
        <w:r w:rsidRPr="00A2178F" w:rsidDel="00620A1F">
          <w:delText>−</w:delText>
        </w:r>
        <w:r w:rsidRPr="00A2178F" w:rsidDel="00620A1F">
          <w:tab/>
          <w:delText>Temperatura de ruido (K) de la ET o temperatura de ruido del satélite (K), según proceda.</w:delText>
        </w:r>
      </w:del>
    </w:p>
    <w:p w14:paraId="1BACF908" w14:textId="77777777" w:rsidR="00CA428F" w:rsidRPr="00A2178F" w:rsidDel="00620A1F" w:rsidRDefault="00290AD4" w:rsidP="00CA428F">
      <w:pPr>
        <w:rPr>
          <w:del w:id="97" w:author="Spanish" w:date="2022-10-18T12:44:00Z"/>
        </w:rPr>
      </w:pPr>
      <w:del w:id="98" w:author="Spanish" w:date="2022-10-18T12:44:00Z">
        <w:r w:rsidRPr="00A2178F" w:rsidDel="00620A1F">
          <w:delText>Se debe generar un conjunto de enlaces de referencia OSG genéricos, utilizando uno para cada caso de servicio de la Sección 1 de los Cuadros 1 y 2, así como un valor para cada uno de los parámetros del análisis paramétrico de la Sección 2 de los Cuadros 1 y 2. Con este conjunto de enlaces de referencia OSG genéricos, se procederá del modo siguiente:</w:delText>
        </w:r>
      </w:del>
    </w:p>
    <w:p w14:paraId="55DA79A7" w14:textId="77777777" w:rsidR="00CA428F" w:rsidRPr="00A2178F" w:rsidDel="00620A1F" w:rsidRDefault="00290AD4" w:rsidP="00CA428F">
      <w:pPr>
        <w:tabs>
          <w:tab w:val="clear" w:pos="1134"/>
          <w:tab w:val="clear" w:pos="1871"/>
          <w:tab w:val="clear" w:pos="2268"/>
          <w:tab w:val="left" w:pos="3038"/>
        </w:tabs>
        <w:ind w:left="720"/>
        <w:rPr>
          <w:del w:id="99" w:author="Spanish" w:date="2022-10-18T12:44:00Z"/>
          <w:rFonts w:eastAsia="Calibri"/>
          <w:i/>
          <w:iCs/>
        </w:rPr>
      </w:pPr>
      <w:del w:id="100" w:author="Spanish" w:date="2022-10-18T12:44:00Z">
        <w:r w:rsidRPr="00A2178F" w:rsidDel="00620A1F">
          <w:rPr>
            <w:i/>
            <w:iCs/>
          </w:rPr>
          <w:delText>Determinar la frecuencia que se debe utilizar en el análisis, f</w:delText>
        </w:r>
        <w:r w:rsidRPr="00A2178F" w:rsidDel="00620A1F">
          <w:rPr>
            <w:i/>
            <w:iCs/>
            <w:vertAlign w:val="subscript"/>
          </w:rPr>
          <w:delText>GHz</w:delText>
        </w:r>
        <w:r w:rsidRPr="00A2178F" w:rsidDel="00620A1F">
          <w:rPr>
            <w:i/>
            <w:iCs/>
          </w:rPr>
          <w:delText xml:space="preserve">, aplicando la metodología de la Recomendación UIT-R S.1503 a las frecuencias notificadas del sistema no OSG y a las bandas de frecuencias a las que se aplica el número </w:delText>
        </w:r>
        <w:r w:rsidRPr="00A2178F" w:rsidDel="00620A1F">
          <w:rPr>
            <w:b/>
            <w:i/>
            <w:iCs/>
          </w:rPr>
          <w:delText>22.5L</w:delText>
        </w:r>
        <w:r w:rsidRPr="00A2178F" w:rsidDel="00620A1F">
          <w:rPr>
            <w:i/>
            <w:iCs/>
          </w:rPr>
          <w:delText xml:space="preserve"> </w:delText>
        </w:r>
      </w:del>
    </w:p>
    <w:p w14:paraId="3979DC07" w14:textId="77777777" w:rsidR="00CA428F" w:rsidRPr="00A2178F" w:rsidDel="00620A1F" w:rsidRDefault="00290AD4" w:rsidP="00CA428F">
      <w:pPr>
        <w:tabs>
          <w:tab w:val="clear" w:pos="1134"/>
          <w:tab w:val="clear" w:pos="1871"/>
          <w:tab w:val="clear" w:pos="2268"/>
          <w:tab w:val="left" w:pos="3038"/>
        </w:tabs>
        <w:ind w:left="720"/>
        <w:rPr>
          <w:del w:id="101" w:author="Spanish" w:date="2022-10-18T12:44:00Z"/>
          <w:i/>
          <w:iCs/>
        </w:rPr>
      </w:pPr>
      <w:del w:id="102" w:author="Spanish" w:date="2022-10-18T12:44:00Z">
        <w:r w:rsidRPr="00A2178F" w:rsidDel="00620A1F">
          <w:rPr>
            <w:i/>
            <w:iCs/>
          </w:rPr>
          <w:delText>Para cada uno de los enlaces de referencia OSG genéricos</w:delText>
        </w:r>
      </w:del>
    </w:p>
    <w:p w14:paraId="12FAC2A6" w14:textId="77777777" w:rsidR="00CA428F" w:rsidRPr="00A2178F" w:rsidDel="00620A1F" w:rsidRDefault="00290AD4" w:rsidP="00CA428F">
      <w:pPr>
        <w:tabs>
          <w:tab w:val="clear" w:pos="1134"/>
          <w:tab w:val="clear" w:pos="1871"/>
          <w:tab w:val="clear" w:pos="2268"/>
          <w:tab w:val="left" w:pos="3038"/>
        </w:tabs>
        <w:ind w:left="720"/>
        <w:rPr>
          <w:del w:id="103" w:author="Spanish" w:date="2022-10-18T12:44:00Z"/>
          <w:i/>
          <w:iCs/>
        </w:rPr>
      </w:pPr>
      <w:del w:id="104" w:author="Spanish" w:date="2022-10-18T12:44:00Z">
        <w:r w:rsidRPr="00A2178F" w:rsidDel="00620A1F">
          <w:rPr>
            <w:i/>
            <w:iCs/>
          </w:rPr>
          <w:delText>{</w:delText>
        </w:r>
      </w:del>
    </w:p>
    <w:p w14:paraId="390A266F" w14:textId="77777777" w:rsidR="00CA428F" w:rsidRPr="00A2178F" w:rsidDel="00620A1F" w:rsidRDefault="00290AD4" w:rsidP="00CA428F">
      <w:pPr>
        <w:ind w:left="1134"/>
        <w:rPr>
          <w:del w:id="105" w:author="Spanish" w:date="2022-10-18T12:44:00Z"/>
          <w:i/>
          <w:iCs/>
        </w:rPr>
      </w:pPr>
      <w:del w:id="106" w:author="Spanish" w:date="2022-10-18T12:44:00Z">
        <w:r w:rsidRPr="00A2178F" w:rsidDel="00620A1F">
          <w:rPr>
            <w:i/>
            <w:iCs/>
          </w:rPr>
          <w:delText>Paso 0: Determinar si este enlace de referencia OSG genérico es válido y seleccionar el umbral apropiado</w:delText>
        </w:r>
      </w:del>
    </w:p>
    <w:p w14:paraId="557138C7" w14:textId="77777777" w:rsidR="00CA428F" w:rsidRPr="00A2178F" w:rsidDel="00620A1F" w:rsidRDefault="00290AD4" w:rsidP="00CA428F">
      <w:pPr>
        <w:ind w:left="1134"/>
        <w:rPr>
          <w:del w:id="107" w:author="Spanish" w:date="2022-10-18T12:44:00Z"/>
          <w:i/>
          <w:iCs/>
        </w:rPr>
      </w:pPr>
      <w:del w:id="108" w:author="Spanish" w:date="2022-10-18T12:44:00Z">
        <w:r w:rsidRPr="00A2178F" w:rsidDel="00620A1F">
          <w:rPr>
            <w:i/>
            <w:iCs/>
          </w:rPr>
          <w:delText>Si el enlace de referencia OSG genérico es válido, entonces</w:delText>
        </w:r>
      </w:del>
    </w:p>
    <w:p w14:paraId="739C1CEE" w14:textId="77777777" w:rsidR="00CA428F" w:rsidRPr="00A2178F" w:rsidDel="00620A1F" w:rsidRDefault="00290AD4" w:rsidP="00CA428F">
      <w:pPr>
        <w:ind w:left="1134"/>
        <w:rPr>
          <w:del w:id="109" w:author="Spanish" w:date="2022-10-18T12:44:00Z"/>
          <w:i/>
          <w:iCs/>
        </w:rPr>
      </w:pPr>
      <w:del w:id="110" w:author="Spanish" w:date="2022-10-18T12:44:00Z">
        <w:r w:rsidRPr="00A2178F" w:rsidDel="00620A1F">
          <w:rPr>
            <w:i/>
            <w:iCs/>
          </w:rPr>
          <w:delText>{</w:delText>
        </w:r>
      </w:del>
    </w:p>
    <w:p w14:paraId="470ED337" w14:textId="77777777" w:rsidR="00CA428F" w:rsidRPr="00A2178F" w:rsidDel="00620A1F" w:rsidRDefault="00290AD4" w:rsidP="00CA428F">
      <w:pPr>
        <w:ind w:left="1871" w:hanging="737"/>
        <w:rPr>
          <w:del w:id="111" w:author="Spanish" w:date="2022-10-18T12:44:00Z"/>
          <w:i/>
          <w:iCs/>
        </w:rPr>
      </w:pPr>
      <w:del w:id="112" w:author="Spanish" w:date="2022-10-18T12:44:00Z">
        <w:r w:rsidRPr="00A2178F" w:rsidDel="00620A1F">
          <w:rPr>
            <w:i/>
            <w:iCs/>
          </w:rPr>
          <w:tab/>
          <w:delText>Paso 1: Calcular la función de densidad de probabilidad (FDP) del desvanecimiento debido a la lluvia que se ha de utilizar en la convolución.</w:delText>
        </w:r>
      </w:del>
    </w:p>
    <w:p w14:paraId="1EC9CF75" w14:textId="77777777" w:rsidR="00CA428F" w:rsidRPr="00A2178F" w:rsidDel="00620A1F" w:rsidRDefault="00290AD4" w:rsidP="00CA428F">
      <w:pPr>
        <w:ind w:left="1871" w:hanging="737"/>
        <w:rPr>
          <w:del w:id="113" w:author="Spanish" w:date="2022-10-18T12:44:00Z"/>
          <w:i/>
          <w:iCs/>
        </w:rPr>
      </w:pPr>
      <w:bookmarkStart w:id="114" w:name="_Hlk33693593"/>
      <w:del w:id="115" w:author="Spanish" w:date="2022-10-18T12:44:00Z">
        <w:r w:rsidRPr="00A2178F" w:rsidDel="00620A1F">
          <w:rPr>
            <w:i/>
            <w:iCs/>
          </w:rPr>
          <w:lastRenderedPageBreak/>
          <w:tab/>
          <w:delText>Paso 2: Utilizar la Recomendación UIT-R S.1503 para obtener la FDP de la dfpe del sistema no OSG del SFS.</w:delText>
        </w:r>
      </w:del>
    </w:p>
    <w:p w14:paraId="3F287340" w14:textId="77777777" w:rsidR="00CA428F" w:rsidRPr="00A2178F" w:rsidDel="00620A1F" w:rsidRDefault="00290AD4" w:rsidP="00CA428F">
      <w:pPr>
        <w:ind w:left="1871" w:hanging="737"/>
        <w:rPr>
          <w:del w:id="116" w:author="Spanish" w:date="2022-10-18T12:44:00Z"/>
          <w:i/>
          <w:iCs/>
        </w:rPr>
      </w:pPr>
      <w:del w:id="117" w:author="Spanish" w:date="2022-10-18T12:44:00Z">
        <w:r w:rsidRPr="00A2178F" w:rsidDel="00620A1F">
          <w:rPr>
            <w:i/>
            <w:iCs/>
          </w:rPr>
          <w:tab/>
          <w:delText>Paso 3: Realizar una convolución modificada (espacio-Tierra) o una convolución (Tierra-espacio) con la FDP del desvanecimiento debido a la lluvia y con la FDP de la dfpe. Con esta convolución se obtiene la FDP de C</w:delText>
        </w:r>
        <w:r w:rsidRPr="00A2178F" w:rsidDel="00620A1F">
          <w:delText>/</w:delText>
        </w:r>
        <w:r w:rsidRPr="00A2178F" w:rsidDel="00620A1F">
          <w:rPr>
            <w:i/>
            <w:iCs/>
          </w:rPr>
          <w:delText xml:space="preserve">N y </w:delText>
        </w:r>
        <w:bookmarkEnd w:id="114"/>
        <w:r w:rsidRPr="00A2178F" w:rsidDel="00620A1F">
          <w:rPr>
            <w:i/>
            <w:iCs/>
          </w:rPr>
          <w:delText>C</w:delText>
        </w:r>
        <w:r w:rsidRPr="00A2178F" w:rsidDel="00620A1F">
          <w:delText>/</w:delText>
        </w:r>
        <w:r w:rsidRPr="00A2178F" w:rsidDel="00620A1F">
          <w:rPr>
            <w:i/>
            <w:iCs/>
          </w:rPr>
          <w:delText>(N+I).</w:delText>
        </w:r>
      </w:del>
    </w:p>
    <w:p w14:paraId="0DDA3D7D" w14:textId="77777777" w:rsidR="00CA428F" w:rsidRPr="00A2178F" w:rsidDel="00620A1F" w:rsidRDefault="00290AD4" w:rsidP="00CA428F">
      <w:pPr>
        <w:ind w:left="1871" w:hanging="737"/>
        <w:rPr>
          <w:del w:id="118" w:author="Spanish" w:date="2022-10-18T12:44:00Z"/>
          <w:i/>
          <w:iCs/>
        </w:rPr>
      </w:pPr>
      <w:del w:id="119" w:author="Spanish" w:date="2022-10-18T12:44:00Z">
        <w:r w:rsidRPr="00A2178F" w:rsidDel="00620A1F">
          <w:rPr>
            <w:i/>
            <w:iCs/>
          </w:rPr>
          <w:tab/>
          <w:delText>Paso 4: Utilizar las FDP de C</w:delText>
        </w:r>
        <w:r w:rsidRPr="00A2178F" w:rsidDel="00620A1F">
          <w:delText>/</w:delText>
        </w:r>
        <w:r w:rsidRPr="00A2178F" w:rsidDel="00620A1F">
          <w:rPr>
            <w:i/>
            <w:iCs/>
          </w:rPr>
          <w:delText>N y C</w:delText>
        </w:r>
        <w:r w:rsidRPr="00A2178F" w:rsidDel="00620A1F">
          <w:delText>/</w:delText>
        </w:r>
        <w:r w:rsidRPr="00A2178F" w:rsidDel="00620A1F">
          <w:rPr>
            <w:i/>
            <w:iCs/>
          </w:rPr>
          <w:delText>(N+I) para determinar si se cumple el número </w:delText>
        </w:r>
        <w:r w:rsidRPr="00A2178F" w:rsidDel="00620A1F">
          <w:rPr>
            <w:b/>
            <w:i/>
            <w:iCs/>
          </w:rPr>
          <w:delText>22.5L</w:delText>
        </w:r>
        <w:r w:rsidRPr="00A2178F" w:rsidDel="00620A1F">
          <w:rPr>
            <w:bCs/>
            <w:i/>
            <w:iCs/>
          </w:rPr>
          <w:delText>.</w:delText>
        </w:r>
      </w:del>
    </w:p>
    <w:p w14:paraId="087592B8" w14:textId="77777777" w:rsidR="00CA428F" w:rsidRPr="00A2178F" w:rsidDel="00620A1F" w:rsidRDefault="00290AD4" w:rsidP="00CA428F">
      <w:pPr>
        <w:ind w:left="1134"/>
        <w:rPr>
          <w:del w:id="120" w:author="Spanish" w:date="2022-10-18T12:44:00Z"/>
          <w:i/>
          <w:iCs/>
        </w:rPr>
      </w:pPr>
      <w:del w:id="121" w:author="Spanish" w:date="2022-10-18T12:44:00Z">
        <w:r w:rsidRPr="00A2178F" w:rsidDel="00620A1F">
          <w:rPr>
            <w:i/>
            <w:iCs/>
          </w:rPr>
          <w:delText>}</w:delText>
        </w:r>
      </w:del>
    </w:p>
    <w:p w14:paraId="218A5A10" w14:textId="77777777" w:rsidR="00CA428F" w:rsidRPr="00A2178F" w:rsidDel="00620A1F" w:rsidRDefault="00290AD4" w:rsidP="00CA428F">
      <w:pPr>
        <w:tabs>
          <w:tab w:val="clear" w:pos="1134"/>
          <w:tab w:val="clear" w:pos="1871"/>
          <w:tab w:val="clear" w:pos="2268"/>
          <w:tab w:val="left" w:pos="3038"/>
        </w:tabs>
        <w:ind w:left="720"/>
        <w:rPr>
          <w:del w:id="122" w:author="Spanish" w:date="2022-10-18T12:44:00Z"/>
          <w:i/>
          <w:iCs/>
        </w:rPr>
      </w:pPr>
      <w:del w:id="123" w:author="Spanish" w:date="2022-10-18T12:44:00Z">
        <w:r w:rsidRPr="00A2178F" w:rsidDel="00620A1F">
          <w:rPr>
            <w:i/>
            <w:iCs/>
          </w:rPr>
          <w:delText>}</w:delText>
        </w:r>
      </w:del>
    </w:p>
    <w:p w14:paraId="53ADDAA6" w14:textId="77777777" w:rsidR="00CA428F" w:rsidRPr="00A2178F" w:rsidDel="00620A1F" w:rsidRDefault="00290AD4" w:rsidP="00CA428F">
      <w:pPr>
        <w:tabs>
          <w:tab w:val="clear" w:pos="1134"/>
          <w:tab w:val="clear" w:pos="1871"/>
          <w:tab w:val="clear" w:pos="2268"/>
          <w:tab w:val="left" w:pos="3038"/>
        </w:tabs>
        <w:ind w:left="720"/>
        <w:rPr>
          <w:del w:id="124" w:author="Spanish" w:date="2022-10-18T12:44:00Z"/>
          <w:i/>
          <w:iCs/>
        </w:rPr>
      </w:pPr>
      <w:del w:id="125" w:author="Spanish" w:date="2022-10-18T12:44:00Z">
        <w:r w:rsidRPr="00A2178F" w:rsidDel="00620A1F">
          <w:rPr>
            <w:i/>
            <w:iCs/>
          </w:rPr>
          <w:delText xml:space="preserve">Si el sistema no OSG que se está examinando cumple el número </w:delText>
        </w:r>
        <w:r w:rsidRPr="00A2178F" w:rsidDel="00620A1F">
          <w:rPr>
            <w:b/>
            <w:i/>
            <w:iCs/>
          </w:rPr>
          <w:delText>22.5L</w:delText>
        </w:r>
        <w:r w:rsidRPr="00A2178F" w:rsidDel="00620A1F">
          <w:rPr>
            <w:i/>
            <w:iCs/>
          </w:rPr>
          <w:delText xml:space="preserve"> con respecto a todos los enlaces de referencia OSG genéricos, el resultado de la evaluación es positivo; de lo contrario, la conclusión es desfavorable.</w:delText>
        </w:r>
      </w:del>
    </w:p>
    <w:p w14:paraId="4FA9ED0B" w14:textId="77777777" w:rsidR="00CA428F" w:rsidRPr="00A2178F" w:rsidDel="00620A1F" w:rsidRDefault="00290AD4" w:rsidP="00CA428F">
      <w:pPr>
        <w:rPr>
          <w:del w:id="126" w:author="Spanish" w:date="2022-10-18T12:44:00Z"/>
        </w:rPr>
      </w:pPr>
      <w:del w:id="127" w:author="Spanish" w:date="2022-10-18T12:44:00Z">
        <w:r w:rsidRPr="00A2178F" w:rsidDel="00620A1F">
          <w:delText>Cada uno de estos pasos se describe con mayor detalle en los Apéndices 1 y 2 para los procedimientos espacio-Tierra y Tierra-espacio, respectivamente</w:delText>
        </w:r>
      </w:del>
      <w:del w:id="128" w:author="Spanish83" w:date="2023-05-02T11:12:00Z">
        <w:r w:rsidRPr="00A2178F" w:rsidDel="00D83DF5">
          <w:delText>.</w:delText>
        </w:r>
      </w:del>
    </w:p>
    <w:p w14:paraId="44F79790" w14:textId="77777777" w:rsidR="00CA428F" w:rsidRPr="00A2178F" w:rsidDel="00620A1F" w:rsidRDefault="00290AD4" w:rsidP="00CA428F">
      <w:pPr>
        <w:pStyle w:val="AppendixNo"/>
        <w:rPr>
          <w:del w:id="129" w:author="Spanish" w:date="2022-10-18T12:44:00Z"/>
        </w:rPr>
      </w:pPr>
      <w:del w:id="130" w:author="Spanish" w:date="2022-10-18T12:44:00Z">
        <w:r w:rsidRPr="00A2178F" w:rsidDel="00620A1F">
          <w:delText>ApÉNDICE 1 DEL AnexO 2</w:delText>
        </w:r>
        <w:r w:rsidRPr="00A2178F" w:rsidDel="00620A1F">
          <w:br/>
          <w:delText>A La RESOLUCIÓN 770 (CMR-19)</w:delText>
        </w:r>
      </w:del>
    </w:p>
    <w:p w14:paraId="697E3D9C" w14:textId="77777777" w:rsidR="00CA428F" w:rsidRPr="00A2178F" w:rsidDel="00620A1F" w:rsidRDefault="00290AD4" w:rsidP="00CA428F">
      <w:pPr>
        <w:pStyle w:val="Appendixtitle"/>
        <w:rPr>
          <w:del w:id="131" w:author="Spanish" w:date="2022-10-18T12:44:00Z"/>
        </w:rPr>
      </w:pPr>
      <w:del w:id="132" w:author="Spanish" w:date="2022-10-18T12:44:00Z">
        <w:r w:rsidRPr="00A2178F" w:rsidDel="00620A1F">
          <w:delText xml:space="preserve">Pasos del algoritmo que se aplica en el sentido espacio-Tierra </w:delText>
        </w:r>
        <w:r w:rsidRPr="00A2178F" w:rsidDel="00620A1F">
          <w:br/>
          <w:delText>para determinar la conformidad con el número 22.5L</w:delText>
        </w:r>
      </w:del>
    </w:p>
    <w:p w14:paraId="2B0E82C2" w14:textId="77777777" w:rsidR="00CA428F" w:rsidRPr="00A2178F" w:rsidDel="00620A1F" w:rsidRDefault="00290AD4" w:rsidP="00CA428F">
      <w:pPr>
        <w:pStyle w:val="Normalaftertitle"/>
        <w:keepNext/>
        <w:keepLines/>
        <w:rPr>
          <w:del w:id="133" w:author="Spanish" w:date="2022-10-18T12:44:00Z"/>
        </w:rPr>
      </w:pPr>
      <w:del w:id="134" w:author="Spanish" w:date="2022-10-18T12:44:00Z">
        <w:r w:rsidRPr="00A2178F" w:rsidDel="00620A1F">
          <w:delText>Al aplicar los siguientes pasos, se determina el efecto de la interferencia de una sola fuente del sistema no OSG sobre la disponibilidad y la eficiencia espectral de un enlace de referencia OSG genérico. Se utilizan los parámetros de los enlaces de referencia OSG genéricos del Anexo 1 a la presente Resolución, considerando todas las permutaciones paramétricas posibles, junto con la dfpe correspondiente a la configuración geométrica más desfavorable de la versión más reciente de la Recomendación UIT</w:delText>
        </w:r>
        <w:r w:rsidRPr="00A2178F" w:rsidDel="00620A1F">
          <w:noBreakHyphen/>
          <w:delText>R S.1503. El resultado de la Recomendación UIT-R S.1503 es un conjunto de estadísticas de la interferencia generada por un sistema no OSG. Posteriormente, se utilizan estas estadísticas para determinar los efectos de la interferencia en cada enlace de referencia OSG genérico.</w:delText>
        </w:r>
      </w:del>
    </w:p>
    <w:p w14:paraId="66BB1455" w14:textId="77777777" w:rsidR="00CA428F" w:rsidRPr="00A2178F" w:rsidDel="00620A1F" w:rsidRDefault="00290AD4" w:rsidP="00CA428F">
      <w:pPr>
        <w:pStyle w:val="Headingb"/>
        <w:rPr>
          <w:del w:id="135" w:author="Spanish" w:date="2022-10-18T12:44:00Z"/>
        </w:rPr>
      </w:pPr>
      <w:del w:id="136" w:author="Spanish" w:date="2022-10-18T12:44:00Z">
        <w:r w:rsidRPr="00A2178F" w:rsidDel="00620A1F">
          <w:delText xml:space="preserve">Paso 0: Verificación del enlace de referencia OSG genérico y selección del umbral de </w:delText>
        </w:r>
        <w:r w:rsidRPr="00A2178F" w:rsidDel="00620A1F">
          <w:rPr>
            <w:i/>
            <w:iCs/>
          </w:rPr>
          <w:delText>C</w:delText>
        </w:r>
        <w:r w:rsidRPr="00A2178F" w:rsidDel="00620A1F">
          <w:delText>/</w:delText>
        </w:r>
        <w:r w:rsidRPr="00A2178F" w:rsidDel="00620A1F">
          <w:rPr>
            <w:i/>
            <w:iCs/>
          </w:rPr>
          <w:delText>N</w:delText>
        </w:r>
      </w:del>
    </w:p>
    <w:p w14:paraId="3207E223" w14:textId="77777777" w:rsidR="00CA428F" w:rsidRPr="00A2178F" w:rsidDel="00620A1F" w:rsidRDefault="00290AD4" w:rsidP="00CA428F">
      <w:pPr>
        <w:rPr>
          <w:del w:id="137" w:author="Spanish" w:date="2022-10-18T12:44:00Z"/>
        </w:rPr>
      </w:pPr>
      <w:del w:id="138" w:author="Spanish" w:date="2022-10-18T12:44:00Z">
        <w:r w:rsidRPr="00A2178F" w:rsidDel="00620A1F">
          <w:delText xml:space="preserve">Se llevarán a cabo los siguientes pasos para determinar si el enlace de referencia OSG genérico es válido y, si lo es, cuál de los umbrales </w:delText>
        </w:r>
        <w:r w:rsidRPr="00A2178F" w:rsidDel="00620A1F">
          <w:rPr>
            <w:position w:val="-32"/>
          </w:rPr>
          <w:object w:dxaOrig="920" w:dyaOrig="700" w14:anchorId="3371A263">
            <v:shape id="shape149" o:spid="_x0000_i1028" type="#_x0000_t75" style="width:36.5pt;height:29.5pt" o:ole="">
              <v:imagedata r:id="rId19" o:title=""/>
            </v:shape>
            <o:OLEObject Type="Embed" ProgID="Equation.DSMT4" ShapeID="shape149" DrawAspect="Content" ObjectID="_1761444703" r:id="rId20"/>
          </w:object>
        </w:r>
        <w:r w:rsidRPr="00A2178F" w:rsidDel="00620A1F">
          <w:delText xml:space="preserve"> debe utilizarse. Se supone que </w:delText>
        </w:r>
        <w:r w:rsidRPr="00A2178F" w:rsidDel="00620A1F">
          <w:rPr>
            <w:i/>
          </w:rPr>
          <w:delText>R</w:delText>
        </w:r>
        <w:r w:rsidRPr="00A2178F" w:rsidDel="00620A1F">
          <w:rPr>
            <w:i/>
            <w:vertAlign w:val="subscript"/>
          </w:rPr>
          <w:delText>s</w:delText>
        </w:r>
        <w:r w:rsidRPr="00A2178F" w:rsidDel="00620A1F">
          <w:delText xml:space="preserve"> = 6 378,137 km, </w:delText>
        </w:r>
        <w:r w:rsidRPr="00A2178F" w:rsidDel="00620A1F">
          <w:rPr>
            <w:i/>
          </w:rPr>
          <w:delText>R</w:delText>
        </w:r>
        <w:r w:rsidRPr="00A2178F" w:rsidDel="00620A1F">
          <w:rPr>
            <w:i/>
            <w:vertAlign w:val="subscript"/>
          </w:rPr>
          <w:delText>geo</w:delText>
        </w:r>
        <w:r w:rsidRPr="00A2178F" w:rsidDel="00620A1F">
          <w:delText xml:space="preserve"> = 42 164 km y k</w:delText>
        </w:r>
        <w:r w:rsidRPr="00A2178F" w:rsidDel="00620A1F">
          <w:rPr>
            <w:vertAlign w:val="subscript"/>
          </w:rPr>
          <w:delText>dB</w:delText>
        </w:r>
        <w:r w:rsidRPr="00A2178F" w:rsidDel="00620A1F">
          <w:delText xml:space="preserve"> = –228,6 dB(J/K). Cabe destacar que el término función de distribución acumulativa comprende también el concepto de función de distribución acumulativa complementaria, en función del contexto.</w:delText>
        </w:r>
      </w:del>
    </w:p>
    <w:p w14:paraId="737B29B6" w14:textId="77777777" w:rsidR="00CA428F" w:rsidRPr="00A2178F" w:rsidDel="00620A1F" w:rsidRDefault="00290AD4" w:rsidP="00CA428F">
      <w:pPr>
        <w:pStyle w:val="enumlev1"/>
        <w:rPr>
          <w:del w:id="139" w:author="Spanish" w:date="2022-10-18T12:44:00Z"/>
        </w:rPr>
      </w:pPr>
      <w:del w:id="140" w:author="Spanish" w:date="2022-10-18T12:44:00Z">
        <w:r w:rsidRPr="00A2178F" w:rsidDel="00620A1F">
          <w:delText>1)</w:delText>
        </w:r>
        <w:r w:rsidRPr="00A2178F" w:rsidDel="00620A1F">
          <w:tab/>
          <w:delText>Calcular la ganancia de pico de la ET en dBi utilizando:</w:delText>
        </w:r>
      </w:del>
    </w:p>
    <w:p w14:paraId="56FC1284" w14:textId="77777777" w:rsidR="00CA428F" w:rsidRPr="00A2178F" w:rsidDel="00620A1F" w:rsidRDefault="00290AD4" w:rsidP="00CA428F">
      <w:pPr>
        <w:pStyle w:val="enumlev1"/>
        <w:rPr>
          <w:del w:id="141" w:author="Spanish" w:date="2022-10-18T12:44:00Z"/>
        </w:rPr>
      </w:pPr>
      <w:del w:id="142" w:author="Spanish" w:date="2022-10-18T12:44:00Z">
        <w:r w:rsidRPr="00A2178F" w:rsidDel="00620A1F">
          <w:tab/>
          <w:delText>para 20 ≤ D/λ ≤ 100</w:delText>
        </w:r>
      </w:del>
    </w:p>
    <w:p w14:paraId="1F5F4545" w14:textId="77777777" w:rsidR="00CA428F" w:rsidRPr="00A2178F" w:rsidDel="00620A1F" w:rsidRDefault="00290AD4" w:rsidP="00CA428F">
      <w:pPr>
        <w:pStyle w:val="Equation"/>
        <w:rPr>
          <w:del w:id="143" w:author="Spanish" w:date="2022-10-18T12:44:00Z"/>
        </w:rPr>
      </w:pPr>
      <w:del w:id="144" w:author="Spanish" w:date="2022-10-18T12:44:00Z">
        <w:r w:rsidRPr="00A2178F" w:rsidDel="00620A1F">
          <w:rPr>
            <w:i/>
          </w:rPr>
          <w:tab/>
        </w:r>
        <w:r w:rsidRPr="00A2178F" w:rsidDel="00620A1F">
          <w:rPr>
            <w:i/>
          </w:rPr>
          <w:tab/>
          <w:delText>G</w:delText>
        </w:r>
        <w:r w:rsidRPr="00A2178F" w:rsidDel="00620A1F">
          <w:rPr>
            <w:i/>
            <w:iCs/>
            <w:position w:val="-4"/>
            <w:sz w:val="20"/>
          </w:rPr>
          <w:delText>máx</w:delText>
        </w:r>
        <w:r w:rsidRPr="00A2178F" w:rsidDel="00620A1F">
          <w:delText xml:space="preserve"> = </w:delText>
        </w:r>
        <w:r w:rsidRPr="00A2178F" w:rsidDel="00620A1F">
          <w:rPr>
            <w:position w:val="-4"/>
          </w:rPr>
          <w:delText xml:space="preserve">20 log </w:delText>
        </w:r>
        <w:r w:rsidRPr="00A2178F" w:rsidDel="00620A1F">
          <w:rPr>
            <w:position w:val="-30"/>
          </w:rPr>
          <w:object w:dxaOrig="520" w:dyaOrig="720" w14:anchorId="296F8649">
            <v:shape id="shape158" o:spid="_x0000_i1029" type="#_x0000_t75" style="width:29.5pt;height:36.5pt" o:ole="">
              <v:imagedata r:id="rId21" o:title=""/>
            </v:shape>
            <o:OLEObject Type="Embed" ProgID="Equation.3" ShapeID="shape158" DrawAspect="Content" ObjectID="_1761444704" r:id="rId22"/>
          </w:object>
        </w:r>
        <w:r w:rsidRPr="00A2178F" w:rsidDel="00620A1F">
          <w:delText xml:space="preserve"> + 7,7           dBi</w:delText>
        </w:r>
      </w:del>
    </w:p>
    <w:p w14:paraId="24F13073" w14:textId="77777777" w:rsidR="00CA428F" w:rsidRPr="00A2178F" w:rsidDel="00620A1F" w:rsidRDefault="00290AD4" w:rsidP="00CA428F">
      <w:pPr>
        <w:pStyle w:val="enumlev1"/>
        <w:rPr>
          <w:del w:id="145" w:author="Spanish" w:date="2022-10-18T12:44:00Z"/>
        </w:rPr>
      </w:pPr>
      <w:del w:id="146" w:author="Spanish" w:date="2022-10-18T12:44:00Z">
        <w:r w:rsidRPr="00A2178F" w:rsidDel="00620A1F">
          <w:tab/>
          <w:delText>para D/λ &gt; 100</w:delText>
        </w:r>
      </w:del>
    </w:p>
    <w:p w14:paraId="53DC7116" w14:textId="77777777" w:rsidR="00CA428F" w:rsidRPr="00A2178F" w:rsidDel="00620A1F" w:rsidRDefault="00290AD4" w:rsidP="00CA428F">
      <w:pPr>
        <w:tabs>
          <w:tab w:val="clear" w:pos="1871"/>
          <w:tab w:val="clear" w:pos="2268"/>
          <w:tab w:val="center" w:pos="4820"/>
          <w:tab w:val="right" w:pos="9639"/>
        </w:tabs>
        <w:rPr>
          <w:del w:id="147" w:author="Spanish" w:date="2022-10-18T12:44:00Z"/>
        </w:rPr>
      </w:pPr>
      <w:del w:id="148" w:author="Spanish" w:date="2022-10-18T12:44:00Z">
        <w:r w:rsidRPr="00A2178F" w:rsidDel="00620A1F">
          <w:rPr>
            <w:i/>
          </w:rPr>
          <w:lastRenderedPageBreak/>
          <w:tab/>
        </w:r>
        <w:r w:rsidRPr="00A2178F" w:rsidDel="00620A1F">
          <w:rPr>
            <w:i/>
          </w:rPr>
          <w:tab/>
          <w:delText>G</w:delText>
        </w:r>
        <w:r w:rsidRPr="00A2178F" w:rsidDel="00620A1F">
          <w:rPr>
            <w:i/>
            <w:iCs/>
            <w:position w:val="-4"/>
            <w:sz w:val="20"/>
          </w:rPr>
          <w:delText>máx</w:delText>
        </w:r>
        <w:r w:rsidRPr="00A2178F" w:rsidDel="00620A1F">
          <w:rPr>
            <w:position w:val="-4"/>
          </w:rPr>
          <w:delText xml:space="preserve"> = 20 log </w:delText>
        </w:r>
        <w:r w:rsidRPr="00A2178F" w:rsidDel="00620A1F">
          <w:rPr>
            <w:position w:val="-30"/>
          </w:rPr>
          <w:object w:dxaOrig="520" w:dyaOrig="720" w14:anchorId="367F5B96">
            <v:shape id="shape165" o:spid="_x0000_i1030" type="#_x0000_t75" style="width:29.5pt;height:36.5pt" o:ole="" fillcolor="window">
              <v:imagedata r:id="rId23" o:title=""/>
            </v:shape>
            <o:OLEObject Type="Embed" ProgID="Equation.3" ShapeID="shape165" DrawAspect="Content" ObjectID="_1761444705" r:id="rId24"/>
          </w:object>
        </w:r>
        <w:r w:rsidRPr="00A2178F" w:rsidDel="00620A1F">
          <w:delText xml:space="preserve"> + 8,4           dBi</w:delText>
        </w:r>
      </w:del>
    </w:p>
    <w:p w14:paraId="4AEB3381" w14:textId="77777777" w:rsidR="00CA428F" w:rsidRPr="00A2178F" w:rsidDel="00620A1F" w:rsidRDefault="00290AD4" w:rsidP="00CA428F">
      <w:pPr>
        <w:pStyle w:val="enumlev1"/>
        <w:rPr>
          <w:del w:id="149" w:author="Spanish" w:date="2022-10-18T12:44:00Z"/>
        </w:rPr>
      </w:pPr>
      <w:del w:id="150" w:author="Spanish" w:date="2022-10-18T12:44:00Z">
        <w:r w:rsidRPr="00A2178F" w:rsidDel="00620A1F">
          <w:delText>2)</w:delText>
        </w:r>
        <w:r w:rsidRPr="00A2178F" w:rsidDel="00620A1F">
          <w:tab/>
          <w:delText xml:space="preserve">Calcular la distancia del trayecto oblicuo en km mediante: </w:delText>
        </w:r>
      </w:del>
    </w:p>
    <w:p w14:paraId="3C23C5E3" w14:textId="77777777" w:rsidR="00CA428F" w:rsidRPr="00A2178F" w:rsidDel="00620A1F" w:rsidRDefault="00290AD4" w:rsidP="00CA428F">
      <w:pPr>
        <w:pStyle w:val="Equation"/>
        <w:rPr>
          <w:del w:id="151" w:author="Spanish" w:date="2022-10-18T12:44:00Z"/>
        </w:rPr>
      </w:pPr>
      <w:del w:id="152" w:author="Spanish" w:date="2022-10-18T12:44:00Z">
        <w:r w:rsidRPr="00A2178F" w:rsidDel="00620A1F">
          <w:tab/>
        </w:r>
        <w:r w:rsidRPr="00A2178F" w:rsidDel="00620A1F">
          <w:tab/>
        </w:r>
        <w:r w:rsidRPr="00A2178F" w:rsidDel="00620A1F">
          <w:rPr>
            <w:position w:val="-44"/>
          </w:rPr>
          <w:object w:dxaOrig="3739" w:dyaOrig="999" w14:anchorId="4EE964C1">
            <v:shape id="shape172" o:spid="_x0000_i1031" type="#_x0000_t75" style="width:186.5pt;height:51pt" o:ole="">
              <v:imagedata r:id="rId25" o:title=""/>
            </v:shape>
            <o:OLEObject Type="Embed" ProgID="Equation.DSMT4" ShapeID="shape172" DrawAspect="Content" ObjectID="_1761444706" r:id="rId26"/>
          </w:object>
        </w:r>
      </w:del>
    </w:p>
    <w:p w14:paraId="436B7021" w14:textId="77777777" w:rsidR="00CA428F" w:rsidRPr="00A2178F" w:rsidDel="00620A1F" w:rsidRDefault="00290AD4" w:rsidP="00CA428F">
      <w:pPr>
        <w:pStyle w:val="enumlev1"/>
        <w:rPr>
          <w:del w:id="153" w:author="Spanish" w:date="2022-10-18T12:44:00Z"/>
        </w:rPr>
      </w:pPr>
      <w:del w:id="154" w:author="Spanish" w:date="2022-10-18T12:44:00Z">
        <w:r w:rsidRPr="00A2178F" w:rsidDel="00620A1F">
          <w:delText>3)</w:delText>
        </w:r>
        <w:r w:rsidRPr="00A2178F" w:rsidDel="00620A1F">
          <w:tab/>
          <w:delText>Calcular las pérdidas de trayecto en espacio libre en dB mediante:</w:delText>
        </w:r>
      </w:del>
    </w:p>
    <w:p w14:paraId="0BB97397" w14:textId="77777777" w:rsidR="00CA428F" w:rsidRPr="00A2178F" w:rsidDel="00620A1F" w:rsidRDefault="00290AD4" w:rsidP="00CA428F">
      <w:pPr>
        <w:pStyle w:val="Equation"/>
        <w:rPr>
          <w:del w:id="155" w:author="Spanish" w:date="2022-10-18T12:44:00Z"/>
        </w:rPr>
      </w:pPr>
      <w:del w:id="156" w:author="Spanish" w:date="2022-10-18T12:44:00Z">
        <w:r w:rsidRPr="00A2178F" w:rsidDel="00620A1F">
          <w:rPr>
            <w:i/>
            <w:iCs/>
          </w:rPr>
          <w:tab/>
        </w:r>
        <w:r w:rsidRPr="00A2178F" w:rsidDel="00620A1F">
          <w:rPr>
            <w:i/>
            <w:iCs/>
          </w:rPr>
          <w:tab/>
          <w:delText>L</w:delText>
        </w:r>
        <w:r w:rsidRPr="00A2178F" w:rsidDel="00620A1F">
          <w:rPr>
            <w:i/>
            <w:iCs/>
            <w:vertAlign w:val="subscript"/>
          </w:rPr>
          <w:delText>fs</w:delText>
        </w:r>
        <w:r w:rsidRPr="00A2178F" w:rsidDel="00620A1F">
          <w:delText xml:space="preserve"> = 92,45 + 20log(</w:delText>
        </w:r>
        <w:r w:rsidRPr="00A2178F" w:rsidDel="00620A1F">
          <w:rPr>
            <w:i/>
            <w:iCs/>
          </w:rPr>
          <w:delText>f</w:delText>
        </w:r>
        <w:r w:rsidRPr="00A2178F" w:rsidDel="00620A1F">
          <w:rPr>
            <w:i/>
            <w:iCs/>
            <w:vertAlign w:val="subscript"/>
          </w:rPr>
          <w:delText>GHz</w:delText>
        </w:r>
        <w:r w:rsidRPr="00A2178F" w:rsidDel="00620A1F">
          <w:delText>) + 20log(</w:delText>
        </w:r>
        <w:r w:rsidRPr="00A2178F" w:rsidDel="00620A1F">
          <w:rPr>
            <w:i/>
            <w:iCs/>
          </w:rPr>
          <w:delText>d</w:delText>
        </w:r>
        <w:r w:rsidRPr="00A2178F" w:rsidDel="00620A1F">
          <w:rPr>
            <w:i/>
            <w:iCs/>
            <w:vertAlign w:val="subscript"/>
          </w:rPr>
          <w:delText>km</w:delText>
        </w:r>
        <w:r w:rsidRPr="00A2178F" w:rsidDel="00620A1F">
          <w:delText>)</w:delText>
        </w:r>
      </w:del>
    </w:p>
    <w:p w14:paraId="649413E9" w14:textId="77777777" w:rsidR="00CA428F" w:rsidRPr="00A2178F" w:rsidDel="00620A1F" w:rsidRDefault="00290AD4" w:rsidP="00CA428F">
      <w:pPr>
        <w:pStyle w:val="enumlev1"/>
        <w:rPr>
          <w:del w:id="157" w:author="Spanish" w:date="2022-10-18T12:44:00Z"/>
        </w:rPr>
      </w:pPr>
      <w:del w:id="158" w:author="Spanish" w:date="2022-10-18T12:44:00Z">
        <w:r w:rsidRPr="00A2178F" w:rsidDel="00620A1F">
          <w:delText>4)</w:delText>
        </w:r>
        <w:r w:rsidRPr="00A2178F" w:rsidDel="00620A1F">
          <w:tab/>
          <w:delText>Calcular la potencia de la señal deseada en el ancho de banda de referencia en dBW teniendo en cuenta las pérdidas adicionales del enlace:</w:delText>
        </w:r>
      </w:del>
    </w:p>
    <w:p w14:paraId="1FCCCA5B" w14:textId="77777777" w:rsidR="00CA428F" w:rsidRPr="00A2178F" w:rsidDel="00620A1F" w:rsidRDefault="00290AD4" w:rsidP="00CA428F">
      <w:pPr>
        <w:pStyle w:val="Equation"/>
        <w:rPr>
          <w:del w:id="159" w:author="Spanish" w:date="2022-10-18T12:44:00Z"/>
        </w:rPr>
      </w:pPr>
      <w:del w:id="160" w:author="Spanish" w:date="2022-10-18T12:44:00Z">
        <w:r w:rsidRPr="00A2178F" w:rsidDel="00620A1F">
          <w:tab/>
        </w:r>
        <w:r w:rsidRPr="00A2178F" w:rsidDel="00620A1F">
          <w:tab/>
        </w:r>
        <w:r w:rsidRPr="00A2178F" w:rsidDel="00620A1F">
          <w:rPr>
            <w:i/>
            <w:iCs/>
          </w:rPr>
          <w:delText>C</w:delText>
        </w:r>
        <w:r w:rsidRPr="00A2178F" w:rsidDel="00620A1F">
          <w:delText xml:space="preserve"> = </w:delText>
        </w:r>
        <w:r w:rsidRPr="00A2178F" w:rsidDel="00620A1F">
          <w:rPr>
            <w:i/>
            <w:iCs/>
          </w:rPr>
          <w:delText>eirp</w:delText>
        </w:r>
        <w:r w:rsidRPr="00A2178F" w:rsidDel="00620A1F">
          <w:delText xml:space="preserve"> + </w:delText>
        </w:r>
        <w:r w:rsidRPr="00A2178F" w:rsidDel="00620A1F">
          <w:sym w:font="Symbol" w:char="F044"/>
        </w:r>
        <w:r w:rsidRPr="00A2178F" w:rsidDel="00620A1F">
          <w:rPr>
            <w:i/>
            <w:iCs/>
          </w:rPr>
          <w:delText>eirp</w:delText>
        </w:r>
        <w:r w:rsidRPr="00A2178F" w:rsidDel="00620A1F">
          <w:delText xml:space="preserve"> − </w:delText>
        </w:r>
        <w:r w:rsidRPr="00A2178F" w:rsidDel="00620A1F">
          <w:rPr>
            <w:i/>
            <w:iCs/>
          </w:rPr>
          <w:delText>L</w:delText>
        </w:r>
        <w:r w:rsidRPr="00A2178F" w:rsidDel="00620A1F">
          <w:rPr>
            <w:i/>
            <w:iCs/>
            <w:vertAlign w:val="subscript"/>
          </w:rPr>
          <w:delText>fs</w:delText>
        </w:r>
        <w:r w:rsidRPr="00A2178F" w:rsidDel="00620A1F">
          <w:delText xml:space="preserve"> + </w:delText>
        </w:r>
        <w:r w:rsidRPr="00A2178F" w:rsidDel="00620A1F">
          <w:rPr>
            <w:i/>
            <w:iCs/>
          </w:rPr>
          <w:delText>G</w:delText>
        </w:r>
        <w:r w:rsidRPr="00A2178F" w:rsidDel="00620A1F">
          <w:rPr>
            <w:i/>
            <w:iCs/>
            <w:vertAlign w:val="subscript"/>
          </w:rPr>
          <w:delText>máx</w:delText>
        </w:r>
        <w:r w:rsidRPr="00A2178F" w:rsidDel="00620A1F">
          <w:rPr>
            <w:i/>
            <w:iCs/>
          </w:rPr>
          <w:delText xml:space="preserve"> </w:delText>
        </w:r>
        <w:r w:rsidRPr="00A2178F" w:rsidDel="00620A1F">
          <w:delText>−</w:delText>
        </w:r>
        <w:r w:rsidRPr="00A2178F" w:rsidDel="00620A1F">
          <w:rPr>
            <w:i/>
            <w:iCs/>
          </w:rPr>
          <w:delText xml:space="preserve"> L</w:delText>
        </w:r>
        <w:r w:rsidRPr="00A2178F" w:rsidDel="00620A1F">
          <w:rPr>
            <w:i/>
            <w:iCs/>
            <w:vertAlign w:val="subscript"/>
          </w:rPr>
          <w:delText>o</w:delText>
        </w:r>
      </w:del>
    </w:p>
    <w:p w14:paraId="0E7BD071" w14:textId="77777777" w:rsidR="00CA428F" w:rsidRPr="00A2178F" w:rsidDel="00620A1F" w:rsidRDefault="00290AD4" w:rsidP="00CA428F">
      <w:pPr>
        <w:pStyle w:val="enumlev1"/>
        <w:rPr>
          <w:del w:id="161" w:author="Spanish" w:date="2022-10-18T12:44:00Z"/>
        </w:rPr>
      </w:pPr>
      <w:del w:id="162" w:author="Spanish" w:date="2022-10-18T12:44:00Z">
        <w:r w:rsidRPr="00A2178F" w:rsidDel="00620A1F">
          <w:delText>5)</w:delText>
        </w:r>
        <w:r w:rsidRPr="00A2178F" w:rsidDel="00620A1F">
          <w:tab/>
          <w:delText>Calcular la potencia de ruido total en el ancho de banda de referencia en dBW/MHz mediante:</w:delText>
        </w:r>
      </w:del>
    </w:p>
    <w:p w14:paraId="3EF82830" w14:textId="77777777" w:rsidR="00CA428F" w:rsidRPr="00A2178F" w:rsidDel="00620A1F" w:rsidRDefault="00290AD4" w:rsidP="00CA428F">
      <w:pPr>
        <w:pStyle w:val="Equation"/>
        <w:rPr>
          <w:del w:id="163" w:author="Spanish" w:date="2022-10-18T12:44:00Z"/>
        </w:rPr>
      </w:pPr>
      <w:del w:id="164" w:author="Spanish" w:date="2022-10-18T12:44:00Z">
        <w:r w:rsidRPr="00A2178F" w:rsidDel="00620A1F">
          <w:tab/>
        </w:r>
        <w:r w:rsidRPr="00A2178F" w:rsidDel="00620A1F">
          <w:tab/>
        </w:r>
        <w:r w:rsidRPr="00A2178F" w:rsidDel="00620A1F">
          <w:rPr>
            <w:i/>
            <w:iCs/>
          </w:rPr>
          <w:delText>N</w:delText>
        </w:r>
        <w:r w:rsidRPr="00A2178F" w:rsidDel="00620A1F">
          <w:rPr>
            <w:i/>
            <w:iCs/>
            <w:vertAlign w:val="subscript"/>
          </w:rPr>
          <w:delText>T</w:delText>
        </w:r>
        <w:r w:rsidRPr="00A2178F" w:rsidDel="00620A1F">
          <w:rPr>
            <w:i/>
            <w:iCs/>
          </w:rPr>
          <w:delText xml:space="preserve"> </w:delText>
        </w:r>
        <w:r w:rsidRPr="00A2178F" w:rsidDel="00620A1F">
          <w:delText>= 10log(</w:delText>
        </w:r>
        <w:r w:rsidRPr="00A2178F" w:rsidDel="00620A1F">
          <w:rPr>
            <w:i/>
            <w:iCs/>
          </w:rPr>
          <w:delText>T B</w:delText>
        </w:r>
        <w:r w:rsidRPr="00A2178F" w:rsidDel="00620A1F">
          <w:rPr>
            <w:i/>
            <w:iCs/>
            <w:vertAlign w:val="subscript"/>
          </w:rPr>
          <w:delText>MHz</w:delText>
        </w:r>
        <w:r w:rsidRPr="00A2178F" w:rsidDel="00620A1F">
          <w:rPr>
            <w:i/>
            <w:iCs/>
          </w:rPr>
          <w:delText> </w:delText>
        </w:r>
        <w:r w:rsidRPr="00A2178F" w:rsidDel="00620A1F">
          <w:delText>10</w:delText>
        </w:r>
        <w:r w:rsidRPr="00A2178F" w:rsidDel="00620A1F">
          <w:rPr>
            <w:vertAlign w:val="superscript"/>
          </w:rPr>
          <w:delText>6</w:delText>
        </w:r>
        <w:r w:rsidRPr="00A2178F" w:rsidDel="00620A1F">
          <w:delText xml:space="preserve">) + </w:delText>
        </w:r>
        <w:r w:rsidRPr="00A2178F" w:rsidDel="00620A1F">
          <w:rPr>
            <w:i/>
            <w:iCs/>
          </w:rPr>
          <w:delText>k</w:delText>
        </w:r>
        <w:r w:rsidRPr="00A2178F" w:rsidDel="00620A1F">
          <w:rPr>
            <w:i/>
            <w:iCs/>
            <w:vertAlign w:val="subscript"/>
          </w:rPr>
          <w:delText>dB</w:delText>
        </w:r>
        <w:r w:rsidRPr="00A2178F" w:rsidDel="00620A1F">
          <w:delText xml:space="preserve">+ </w:delText>
        </w:r>
        <w:r w:rsidRPr="00A2178F" w:rsidDel="00620A1F">
          <w:rPr>
            <w:i/>
            <w:iCs/>
          </w:rPr>
          <w:delText>M</w:delText>
        </w:r>
        <w:r w:rsidRPr="00A2178F" w:rsidDel="00620A1F">
          <w:rPr>
            <w:i/>
            <w:iCs/>
            <w:vertAlign w:val="subscript"/>
          </w:rPr>
          <w:delText>ointra</w:delText>
        </w:r>
        <w:r w:rsidRPr="00A2178F" w:rsidDel="00620A1F">
          <w:rPr>
            <w:vertAlign w:val="subscript"/>
          </w:rPr>
          <w:delText> </w:delText>
        </w:r>
        <w:r w:rsidRPr="00A2178F" w:rsidDel="00620A1F">
          <w:delText>+ </w:delText>
        </w:r>
        <w:r w:rsidRPr="00A2178F" w:rsidDel="00620A1F">
          <w:rPr>
            <w:i/>
            <w:iCs/>
          </w:rPr>
          <w:delText>M</w:delText>
        </w:r>
        <w:r w:rsidRPr="00A2178F" w:rsidDel="00620A1F">
          <w:rPr>
            <w:i/>
            <w:iCs/>
            <w:vertAlign w:val="subscript"/>
          </w:rPr>
          <w:delText>ointer</w:delText>
        </w:r>
      </w:del>
    </w:p>
    <w:p w14:paraId="512A8890" w14:textId="77777777" w:rsidR="00CA428F" w:rsidRPr="00A2178F" w:rsidDel="00620A1F" w:rsidRDefault="00290AD4" w:rsidP="00CA428F">
      <w:pPr>
        <w:pStyle w:val="enumlev1"/>
        <w:rPr>
          <w:del w:id="165" w:author="Spanish" w:date="2022-10-18T12:44:00Z"/>
        </w:rPr>
      </w:pPr>
      <w:del w:id="166" w:author="Spanish" w:date="2022-10-18T12:44:00Z">
        <w:r w:rsidRPr="00A2178F" w:rsidDel="00620A1F">
          <w:delText>6)</w:delText>
        </w:r>
        <w:r w:rsidRPr="00A2178F" w:rsidDel="00620A1F">
          <w:tab/>
          <w:delText>Para cada umbral (</w:delText>
        </w:r>
        <w:r w:rsidRPr="00A2178F" w:rsidDel="00620A1F">
          <w:rPr>
            <w:i/>
            <w:iCs/>
          </w:rPr>
          <w:delText>C</w:delText>
        </w:r>
        <w:r w:rsidRPr="00A2178F" w:rsidDel="00620A1F">
          <w:delText>/</w:delText>
        </w:r>
        <w:r w:rsidRPr="00A2178F" w:rsidDel="00620A1F">
          <w:rPr>
            <w:i/>
            <w:iCs/>
          </w:rPr>
          <w:delText>N</w:delText>
        </w:r>
        <w:r w:rsidRPr="00A2178F" w:rsidDel="00620A1F">
          <w:delText>)</w:delText>
        </w:r>
        <w:r w:rsidRPr="00A2178F" w:rsidDel="00620A1F">
          <w:rPr>
            <w:i/>
            <w:iCs/>
            <w:vertAlign w:val="subscript"/>
          </w:rPr>
          <w:delText>Thr,i</w:delText>
        </w:r>
        <w:r w:rsidRPr="00A2178F" w:rsidDel="00620A1F">
          <w:delText>, obtener el margen disponible para las precipitaciones para ese caso en dB:</w:delText>
        </w:r>
      </w:del>
    </w:p>
    <w:p w14:paraId="67C5CEF5" w14:textId="77777777" w:rsidR="00CA428F" w:rsidRPr="00A2178F" w:rsidDel="00620A1F" w:rsidRDefault="00290AD4" w:rsidP="00CA428F">
      <w:pPr>
        <w:pStyle w:val="Equation"/>
        <w:rPr>
          <w:del w:id="167" w:author="Spanish" w:date="2022-10-18T12:44:00Z"/>
        </w:rPr>
      </w:pPr>
      <w:del w:id="168" w:author="Spanish" w:date="2022-10-18T12:44:00Z">
        <w:r w:rsidRPr="00A2178F" w:rsidDel="00620A1F">
          <w:tab/>
        </w:r>
        <w:r w:rsidRPr="00A2178F" w:rsidDel="00620A1F">
          <w:tab/>
        </w:r>
        <w:r w:rsidRPr="00A2178F" w:rsidDel="00620A1F">
          <w:object w:dxaOrig="2640" w:dyaOrig="700" w14:anchorId="6ACB2317">
            <v:shape id="shape191" o:spid="_x0000_i1032" type="#_x0000_t75" style="width:130pt;height:36.5pt" o:ole="">
              <v:imagedata r:id="rId27" o:title=""/>
            </v:shape>
            <o:OLEObject Type="Embed" ProgID="Equation.DSMT4" ShapeID="shape191" DrawAspect="Content" ObjectID="_1761444707" r:id="rId28"/>
          </w:object>
        </w:r>
      </w:del>
    </w:p>
    <w:p w14:paraId="2AA17442" w14:textId="77777777" w:rsidR="00CA428F" w:rsidRPr="00A2178F" w:rsidDel="00620A1F" w:rsidRDefault="00290AD4" w:rsidP="00CA428F">
      <w:pPr>
        <w:pStyle w:val="enumlev1"/>
        <w:rPr>
          <w:del w:id="169" w:author="Spanish" w:date="2022-10-18T12:44:00Z"/>
        </w:rPr>
      </w:pPr>
      <w:del w:id="170" w:author="Spanish" w:date="2022-10-18T12:44:00Z">
        <w:r w:rsidRPr="00A2178F" w:rsidDel="00620A1F">
          <w:delText>7)</w:delText>
        </w:r>
        <w:r w:rsidRPr="00A2178F" w:rsidDel="00620A1F">
          <w:tab/>
          <w:delText>Si para cada umbral (</w:delText>
        </w:r>
        <w:r w:rsidRPr="00A2178F" w:rsidDel="00620A1F">
          <w:rPr>
            <w:i/>
            <w:iCs/>
          </w:rPr>
          <w:delText>C</w:delText>
        </w:r>
        <w:r w:rsidRPr="00A2178F" w:rsidDel="00620A1F">
          <w:delText>/</w:delText>
        </w:r>
        <w:r w:rsidRPr="00A2178F" w:rsidDel="00620A1F">
          <w:rPr>
            <w:i/>
            <w:iCs/>
          </w:rPr>
          <w:delText>N</w:delText>
        </w:r>
        <w:r w:rsidRPr="00A2178F" w:rsidDel="00620A1F">
          <w:delText>)</w:delText>
        </w:r>
        <w:r w:rsidRPr="00A2178F" w:rsidDel="00620A1F">
          <w:rPr>
            <w:i/>
            <w:iCs/>
            <w:vertAlign w:val="subscript"/>
          </w:rPr>
          <w:delText>Thr,i</w:delText>
        </w:r>
        <w:r w:rsidRPr="00A2178F" w:rsidDel="00620A1F">
          <w:delText xml:space="preserve"> el margen </w:delText>
        </w:r>
        <w:r w:rsidRPr="00A2178F" w:rsidDel="00620A1F">
          <w:rPr>
            <w:i/>
            <w:iCs/>
          </w:rPr>
          <w:delText>A</w:delText>
        </w:r>
        <w:r w:rsidRPr="00A2178F" w:rsidDel="00620A1F">
          <w:rPr>
            <w:i/>
            <w:iCs/>
            <w:vertAlign w:val="subscript"/>
          </w:rPr>
          <w:delText>rain,i</w:delText>
        </w:r>
        <w:r w:rsidRPr="00A2178F" w:rsidDel="00620A1F">
          <w:delText xml:space="preserve"> </w:delText>
        </w:r>
        <w:r w:rsidRPr="00A2178F" w:rsidDel="00620A1F">
          <w:sym w:font="Symbol" w:char="F0A3"/>
        </w:r>
        <w:r w:rsidRPr="00A2178F" w:rsidDel="00620A1F">
          <w:delText xml:space="preserve"> </w:delText>
        </w:r>
        <w:r w:rsidRPr="00A2178F" w:rsidDel="00620A1F">
          <w:rPr>
            <w:i/>
            <w:iCs/>
          </w:rPr>
          <w:delText>A</w:delText>
        </w:r>
        <w:r w:rsidRPr="00A2178F" w:rsidDel="00620A1F">
          <w:rPr>
            <w:i/>
            <w:iCs/>
            <w:vertAlign w:val="subscript"/>
          </w:rPr>
          <w:delText>mín</w:delText>
        </w:r>
        <w:r w:rsidRPr="00A2178F" w:rsidDel="00620A1F">
          <w:delText xml:space="preserve">, entonces este enlace de referencia OSG genérico no es válido. </w:delText>
        </w:r>
      </w:del>
    </w:p>
    <w:p w14:paraId="0EF5C6FF" w14:textId="77777777" w:rsidR="00CA428F" w:rsidRPr="00A2178F" w:rsidDel="00620A1F" w:rsidRDefault="00290AD4" w:rsidP="00CA428F">
      <w:pPr>
        <w:pStyle w:val="enumlev1"/>
        <w:rPr>
          <w:del w:id="171" w:author="Spanish" w:date="2022-10-18T12:44:00Z"/>
        </w:rPr>
      </w:pPr>
      <w:del w:id="172" w:author="Spanish" w:date="2022-10-18T12:44:00Z">
        <w:r w:rsidRPr="00A2178F" w:rsidDel="00620A1F">
          <w:delText>8)</w:delText>
        </w:r>
        <w:r w:rsidRPr="00A2178F" w:rsidDel="00620A1F">
          <w:tab/>
          <w:delText>Para cada uno de los umbrales (</w:delText>
        </w:r>
        <w:r w:rsidRPr="00A2178F" w:rsidDel="00620A1F">
          <w:rPr>
            <w:i/>
            <w:iCs/>
          </w:rPr>
          <w:delText>C</w:delText>
        </w:r>
        <w:r w:rsidRPr="00A2178F" w:rsidDel="00620A1F">
          <w:delText>/</w:delText>
        </w:r>
        <w:r w:rsidRPr="00A2178F" w:rsidDel="00620A1F">
          <w:rPr>
            <w:i/>
            <w:iCs/>
          </w:rPr>
          <w:delText>N</w:delText>
        </w:r>
        <w:r w:rsidRPr="00A2178F" w:rsidDel="00620A1F">
          <w:delText>)</w:delText>
        </w:r>
        <w:r w:rsidRPr="00A2178F" w:rsidDel="00620A1F">
          <w:rPr>
            <w:i/>
            <w:iCs/>
            <w:vertAlign w:val="subscript"/>
          </w:rPr>
          <w:delText>Thr,i</w:delText>
        </w:r>
        <w:r w:rsidRPr="00A2178F" w:rsidDel="00620A1F">
          <w:delText xml:space="preserve"> para los que </w:delText>
        </w:r>
        <w:r w:rsidRPr="00A2178F" w:rsidDel="00620A1F">
          <w:rPr>
            <w:i/>
            <w:iCs/>
          </w:rPr>
          <w:delText>A</w:delText>
        </w:r>
        <w:r w:rsidRPr="00A2178F" w:rsidDel="00620A1F">
          <w:rPr>
            <w:i/>
            <w:iCs/>
            <w:vertAlign w:val="subscript"/>
          </w:rPr>
          <w:delText>rain,i</w:delText>
        </w:r>
        <w:r w:rsidRPr="00A2178F" w:rsidDel="00620A1F">
          <w:delText xml:space="preserve"> &gt; </w:delText>
        </w:r>
        <w:r w:rsidRPr="00A2178F" w:rsidDel="00620A1F">
          <w:rPr>
            <w:i/>
            <w:iCs/>
          </w:rPr>
          <w:delText>A</w:delText>
        </w:r>
        <w:r w:rsidRPr="00A2178F" w:rsidDel="00620A1F">
          <w:rPr>
            <w:i/>
            <w:iCs/>
            <w:vertAlign w:val="subscript"/>
          </w:rPr>
          <w:delText>mín</w:delText>
        </w:r>
        <w:r w:rsidRPr="00A2178F" w:rsidDel="00620A1F">
          <w:delText>, llevar a cabo el paso 9:</w:delText>
        </w:r>
      </w:del>
    </w:p>
    <w:p w14:paraId="05DFCEE6" w14:textId="77777777" w:rsidR="00CA428F" w:rsidRPr="00A2178F" w:rsidDel="00620A1F" w:rsidRDefault="00290AD4" w:rsidP="00CA428F">
      <w:pPr>
        <w:pStyle w:val="enumlev1"/>
        <w:rPr>
          <w:del w:id="173" w:author="Spanish" w:date="2022-10-18T12:44:00Z"/>
        </w:rPr>
      </w:pPr>
      <w:del w:id="174" w:author="Spanish" w:date="2022-10-18T12:44:00Z">
        <w:r w:rsidRPr="00A2178F" w:rsidDel="00620A1F">
          <w:delText>9)</w:delText>
        </w:r>
        <w:r w:rsidRPr="00A2178F" w:rsidDel="00620A1F">
          <w:tab/>
          <w:delText xml:space="preserve">Utilizando el modelo de propagación de la Recomendación UIT-R P.618 junto con la intensidad de lluvia seleccionada, la altura de ET, la altura de la lluvia, la latitud de la ET, el ángulo de elevación, la frecuencia, el margen del desvanecimiento debido a la lluvia calculado y suponiendo polarización vertical, se calcula el porcentaje de tiempo asociado, </w:delText>
        </w:r>
        <w:r w:rsidRPr="00A2178F" w:rsidDel="00620A1F">
          <w:rPr>
            <w:i/>
            <w:iCs/>
          </w:rPr>
          <w:delText>p</w:delText>
        </w:r>
        <w:r w:rsidRPr="00A2178F" w:rsidDel="00620A1F">
          <w:rPr>
            <w:i/>
            <w:iCs/>
            <w:vertAlign w:val="subscript"/>
          </w:rPr>
          <w:delText>rain,i</w:delText>
        </w:r>
      </w:del>
    </w:p>
    <w:p w14:paraId="7611121C" w14:textId="77777777" w:rsidR="00CA428F" w:rsidRPr="00A2178F" w:rsidDel="00620A1F" w:rsidRDefault="00290AD4" w:rsidP="00CA428F">
      <w:pPr>
        <w:pStyle w:val="enumlev1"/>
        <w:rPr>
          <w:del w:id="175" w:author="Spanish" w:date="2022-10-18T12:44:00Z"/>
        </w:rPr>
      </w:pPr>
      <w:del w:id="176" w:author="Spanish" w:date="2022-10-18T12:44:00Z">
        <w:r w:rsidRPr="00A2178F" w:rsidDel="00620A1F">
          <w:delText>10)</w:delText>
        </w:r>
        <w:r w:rsidRPr="00A2178F" w:rsidDel="00620A1F">
          <w:tab/>
          <w:delText>Si para cada umbral (</w:delText>
        </w:r>
        <w:r w:rsidRPr="00A2178F" w:rsidDel="00620A1F">
          <w:rPr>
            <w:i/>
            <w:iCs/>
          </w:rPr>
          <w:delText>C</w:delText>
        </w:r>
        <w:r w:rsidRPr="00A2178F" w:rsidDel="00620A1F">
          <w:delText>/</w:delText>
        </w:r>
        <w:r w:rsidRPr="00A2178F" w:rsidDel="00620A1F">
          <w:rPr>
            <w:i/>
            <w:iCs/>
          </w:rPr>
          <w:delText>N</w:delText>
        </w:r>
        <w:r w:rsidRPr="00A2178F" w:rsidDel="00620A1F">
          <w:delText>)</w:delText>
        </w:r>
        <w:r w:rsidRPr="00A2178F" w:rsidDel="00620A1F">
          <w:rPr>
            <w:i/>
            <w:iCs/>
            <w:vertAlign w:val="subscript"/>
          </w:rPr>
          <w:delText>Thr,i</w:delText>
        </w:r>
        <w:r w:rsidRPr="00A2178F" w:rsidDel="00620A1F">
          <w:delText xml:space="preserve"> el porcentaje de tiempo asociado no se encuentra en la gama:</w:delText>
        </w:r>
      </w:del>
    </w:p>
    <w:p w14:paraId="07F0C418" w14:textId="77777777" w:rsidR="00CA428F" w:rsidRPr="00A2178F" w:rsidDel="00620A1F" w:rsidRDefault="00290AD4" w:rsidP="00CA428F">
      <w:pPr>
        <w:pStyle w:val="Equation"/>
        <w:rPr>
          <w:del w:id="177" w:author="Spanish" w:date="2022-10-18T12:44:00Z"/>
        </w:rPr>
      </w:pPr>
      <w:del w:id="178" w:author="Spanish" w:date="2022-10-18T12:44:00Z">
        <w:r w:rsidRPr="00A2178F" w:rsidDel="00620A1F">
          <w:tab/>
        </w:r>
        <w:r w:rsidRPr="00A2178F" w:rsidDel="00620A1F">
          <w:tab/>
        </w:r>
        <w:r w:rsidRPr="00A2178F" w:rsidDel="00620A1F">
          <w:rPr>
            <w:position w:val="-16"/>
          </w:rPr>
          <w:object w:dxaOrig="2280" w:dyaOrig="400" w14:anchorId="0E0E278A">
            <v:shape id="shape204" o:spid="_x0000_i1033" type="#_x0000_t75" style="width:115.5pt;height:21pt" o:ole="">
              <v:imagedata r:id="rId29" o:title=""/>
            </v:shape>
            <o:OLEObject Type="Embed" ProgID="Equation.DSMT4" ShapeID="shape204" DrawAspect="Content" ObjectID="_1761444708" r:id="rId30"/>
          </w:object>
        </w:r>
      </w:del>
    </w:p>
    <w:p w14:paraId="3A9F9360" w14:textId="77777777" w:rsidR="00CA428F" w:rsidRPr="00A2178F" w:rsidDel="00620A1F" w:rsidRDefault="00290AD4" w:rsidP="00CA428F">
      <w:pPr>
        <w:pStyle w:val="enumlev1"/>
        <w:rPr>
          <w:del w:id="179" w:author="Spanish" w:date="2022-10-18T12:44:00Z"/>
        </w:rPr>
      </w:pPr>
      <w:del w:id="180" w:author="Spanish" w:date="2022-10-18T12:44:00Z">
        <w:r w:rsidRPr="00A2178F" w:rsidDel="00620A1F">
          <w:tab/>
          <w:delText>este enlace de referencia OSG genérico no es válido.</w:delText>
        </w:r>
      </w:del>
    </w:p>
    <w:p w14:paraId="16E5AEBB" w14:textId="77777777" w:rsidR="00CA428F" w:rsidRPr="00A2178F" w:rsidDel="00620A1F" w:rsidRDefault="00290AD4" w:rsidP="00CA428F">
      <w:pPr>
        <w:pStyle w:val="enumlev1"/>
        <w:rPr>
          <w:del w:id="181" w:author="Spanish" w:date="2022-10-18T12:44:00Z"/>
        </w:rPr>
      </w:pPr>
      <w:del w:id="182" w:author="Spanish" w:date="2022-10-18T12:44:00Z">
        <w:r w:rsidRPr="00A2178F" w:rsidDel="00620A1F">
          <w:delText>11)</w:delText>
        </w:r>
        <w:r w:rsidRPr="00A2178F" w:rsidDel="00620A1F">
          <w:tab/>
          <w:delText>Si por lo menos uno de los umbrales cumple los criterios en los pasos 7 a 10, entonces se utiliza en el análisis el umbral más bajo, (</w:delText>
        </w:r>
        <w:r w:rsidRPr="00A2178F" w:rsidDel="00620A1F">
          <w:rPr>
            <w:i/>
            <w:iCs/>
          </w:rPr>
          <w:delText>C</w:delText>
        </w:r>
        <w:r w:rsidRPr="00A2178F" w:rsidDel="00620A1F">
          <w:delText>/</w:delText>
        </w:r>
        <w:r w:rsidRPr="00A2178F" w:rsidDel="00620A1F">
          <w:rPr>
            <w:i/>
            <w:iCs/>
          </w:rPr>
          <w:delText>N</w:delText>
        </w:r>
        <w:r w:rsidRPr="00A2178F" w:rsidDel="00620A1F">
          <w:delText>)</w:delText>
        </w:r>
        <w:r w:rsidRPr="00A2178F" w:rsidDel="00620A1F">
          <w:rPr>
            <w:i/>
            <w:iCs/>
            <w:vertAlign w:val="subscript"/>
          </w:rPr>
          <w:delText>Thr</w:delText>
        </w:r>
        <w:r w:rsidRPr="00A2178F" w:rsidDel="00620A1F">
          <w:delText xml:space="preserve">, que cumpla esos criterios. </w:delText>
        </w:r>
      </w:del>
    </w:p>
    <w:p w14:paraId="046D0225" w14:textId="77777777" w:rsidR="00CA428F" w:rsidRPr="00A2178F" w:rsidDel="00620A1F" w:rsidRDefault="00290AD4" w:rsidP="00CA428F">
      <w:pPr>
        <w:pStyle w:val="Note"/>
        <w:rPr>
          <w:del w:id="183" w:author="Spanish" w:date="2022-10-18T12:44:00Z"/>
        </w:rPr>
      </w:pPr>
      <w:del w:id="184" w:author="Spanish" w:date="2022-10-18T12:44:00Z">
        <w:r w:rsidRPr="00A2178F" w:rsidDel="00620A1F">
          <w:delText xml:space="preserve">NOTA – </w:delText>
        </w:r>
        <w:r w:rsidRPr="00A2178F" w:rsidDel="00620A1F">
          <w:rPr>
            <w:i/>
            <w:iCs/>
          </w:rPr>
          <w:delText>A</w:delText>
        </w:r>
        <w:r w:rsidRPr="00A2178F" w:rsidDel="00620A1F">
          <w:rPr>
            <w:i/>
            <w:iCs/>
            <w:vertAlign w:val="subscript"/>
          </w:rPr>
          <w:delText>mín</w:delText>
        </w:r>
        <w:r w:rsidRPr="00A2178F" w:rsidDel="00620A1F">
          <w:delText xml:space="preserve"> es 3 dB.</w:delText>
        </w:r>
      </w:del>
    </w:p>
    <w:p w14:paraId="64F8007C" w14:textId="77777777" w:rsidR="00CA428F" w:rsidRPr="00A2178F" w:rsidDel="00620A1F" w:rsidRDefault="00290AD4" w:rsidP="00CA428F">
      <w:pPr>
        <w:pStyle w:val="Headingb"/>
        <w:rPr>
          <w:del w:id="185" w:author="Spanish" w:date="2022-10-18T12:44:00Z"/>
        </w:rPr>
      </w:pPr>
      <w:del w:id="186" w:author="Spanish" w:date="2022-10-18T12:44:00Z">
        <w:r w:rsidRPr="00A2178F" w:rsidDel="00620A1F">
          <w:delText>Paso 1: Generación de la FDP del desvanecimiento debido a precipitaciones</w:delText>
        </w:r>
      </w:del>
    </w:p>
    <w:p w14:paraId="193773FC" w14:textId="77777777" w:rsidR="00CA428F" w:rsidRPr="00A2178F" w:rsidDel="00620A1F" w:rsidRDefault="00290AD4" w:rsidP="00CA428F">
      <w:pPr>
        <w:rPr>
          <w:del w:id="187" w:author="Spanish" w:date="2022-10-18T12:44:00Z"/>
        </w:rPr>
      </w:pPr>
      <w:del w:id="188" w:author="Spanish" w:date="2022-10-18T12:44:00Z">
        <w:r w:rsidRPr="00A2178F" w:rsidDel="00620A1F">
          <w:delText xml:space="preserve">La FDP del desvanecimiento debido a las precipitaciones debe generarse utilizando la Recomendación UIT-R P.618 a partir de los valores seleccionados de la intensidad de lluvia, la altura de la ET, la latitud de la ET, la altura de la lluvia, el ángulo de elevación y la frecuencia y suponiendo polarización vertical, de la forma siguiente: </w:delText>
        </w:r>
      </w:del>
    </w:p>
    <w:p w14:paraId="7F694357" w14:textId="77777777" w:rsidR="00CA428F" w:rsidRPr="00A2178F" w:rsidDel="00620A1F" w:rsidRDefault="00290AD4" w:rsidP="00CA428F">
      <w:pPr>
        <w:pStyle w:val="enumlev1"/>
        <w:rPr>
          <w:del w:id="189" w:author="Spanish" w:date="2022-10-18T12:44:00Z"/>
        </w:rPr>
      </w:pPr>
      <w:del w:id="190" w:author="Spanish" w:date="2022-10-18T12:44:00Z">
        <w:r w:rsidRPr="00A2178F" w:rsidDel="00620A1F">
          <w:delText>1)</w:delText>
        </w:r>
        <w:r w:rsidRPr="00A2178F" w:rsidDel="00620A1F">
          <w:tab/>
          <w:delText xml:space="preserve">Calcular la profundidad del desvanecimiento máximo </w:delText>
        </w:r>
        <w:r w:rsidRPr="00A2178F" w:rsidDel="00620A1F">
          <w:rPr>
            <w:i/>
            <w:iCs/>
          </w:rPr>
          <w:delText>A</w:delText>
        </w:r>
        <w:r w:rsidRPr="00A2178F" w:rsidDel="00620A1F">
          <w:rPr>
            <w:i/>
            <w:iCs/>
            <w:vertAlign w:val="subscript"/>
          </w:rPr>
          <w:delText>máx</w:delText>
        </w:r>
        <w:r w:rsidRPr="00A2178F" w:rsidDel="00620A1F">
          <w:delText xml:space="preserve"> utilizando </w:delText>
        </w:r>
        <w:r w:rsidRPr="00A2178F" w:rsidDel="00620A1F">
          <w:rPr>
            <w:i/>
            <w:iCs/>
          </w:rPr>
          <w:delText>p</w:delText>
        </w:r>
        <w:r w:rsidRPr="00A2178F" w:rsidDel="00620A1F">
          <w:delText xml:space="preserve"> = 0,001%</w:delText>
        </w:r>
      </w:del>
    </w:p>
    <w:p w14:paraId="044954AC" w14:textId="77777777" w:rsidR="00CA428F" w:rsidRPr="00A2178F" w:rsidDel="00620A1F" w:rsidRDefault="00290AD4" w:rsidP="00CA428F">
      <w:pPr>
        <w:pStyle w:val="enumlev1"/>
        <w:rPr>
          <w:del w:id="191" w:author="Spanish" w:date="2022-10-18T12:44:00Z"/>
        </w:rPr>
      </w:pPr>
      <w:del w:id="192" w:author="Spanish" w:date="2022-10-18T12:44:00Z">
        <w:r w:rsidRPr="00A2178F" w:rsidDel="00620A1F">
          <w:lastRenderedPageBreak/>
          <w:delText>2)</w:delText>
        </w:r>
        <w:r w:rsidRPr="00A2178F" w:rsidDel="00620A1F">
          <w:tab/>
          <w:delText xml:space="preserve">Generar un conjunto de sectores de 0,1 dB del desvanecimiento debido a las precipitaciones </w:delText>
        </w:r>
        <w:r w:rsidRPr="00A2178F" w:rsidDel="00620A1F">
          <w:rPr>
            <w:i/>
            <w:iCs/>
          </w:rPr>
          <w:delText>A</w:delText>
        </w:r>
        <w:r w:rsidRPr="00A2178F" w:rsidDel="00620A1F">
          <w:rPr>
            <w:i/>
            <w:iCs/>
            <w:vertAlign w:val="subscript"/>
          </w:rPr>
          <w:delText>rain</w:delText>
        </w:r>
        <w:r w:rsidRPr="00A2178F" w:rsidDel="00620A1F">
          <w:delText xml:space="preserve"> entre 0 dB y </w:delText>
        </w:r>
        <w:r w:rsidRPr="00A2178F" w:rsidDel="00620A1F">
          <w:rPr>
            <w:i/>
            <w:iCs/>
          </w:rPr>
          <w:delText>A</w:delText>
        </w:r>
        <w:r w:rsidRPr="00A2178F" w:rsidDel="00620A1F">
          <w:rPr>
            <w:i/>
            <w:iCs/>
            <w:vertAlign w:val="subscript"/>
          </w:rPr>
          <w:delText>máx</w:delText>
        </w:r>
      </w:del>
    </w:p>
    <w:p w14:paraId="0C420BE6" w14:textId="77777777" w:rsidR="00CA428F" w:rsidRPr="00A2178F" w:rsidDel="00620A1F" w:rsidRDefault="00290AD4" w:rsidP="00CA428F">
      <w:pPr>
        <w:pStyle w:val="enumlev1"/>
        <w:rPr>
          <w:del w:id="193" w:author="Spanish" w:date="2022-10-18T12:44:00Z"/>
        </w:rPr>
      </w:pPr>
      <w:del w:id="194" w:author="Spanish" w:date="2022-10-18T12:44:00Z">
        <w:r w:rsidRPr="00A2178F" w:rsidDel="00620A1F">
          <w:delText>3)</w:delText>
        </w:r>
        <w:r w:rsidRPr="00A2178F" w:rsidDel="00620A1F">
          <w:tab/>
          <w:delText xml:space="preserve">Para cada uno de los sectores, determinar la probabilidad asociada </w:delText>
        </w:r>
        <w:r w:rsidRPr="00A2178F" w:rsidDel="00620A1F">
          <w:rPr>
            <w:i/>
            <w:iCs/>
          </w:rPr>
          <w:delText>p</w:delText>
        </w:r>
        <w:r w:rsidRPr="00A2178F" w:rsidDel="00620A1F">
          <w:delText xml:space="preserve"> para generar una función de distribución acumulativa (FDA) de </w:delText>
        </w:r>
        <w:r w:rsidRPr="00A2178F" w:rsidDel="00620A1F">
          <w:rPr>
            <w:i/>
            <w:iCs/>
          </w:rPr>
          <w:delText>A</w:delText>
        </w:r>
        <w:r w:rsidRPr="00A2178F" w:rsidDel="00620A1F">
          <w:rPr>
            <w:i/>
            <w:iCs/>
            <w:vertAlign w:val="subscript"/>
          </w:rPr>
          <w:delText>rain</w:delText>
        </w:r>
      </w:del>
    </w:p>
    <w:p w14:paraId="5CCF3FFC" w14:textId="77777777" w:rsidR="00CA428F" w:rsidRPr="00A2178F" w:rsidDel="00620A1F" w:rsidRDefault="00290AD4" w:rsidP="00CA428F">
      <w:pPr>
        <w:pStyle w:val="enumlev1"/>
        <w:rPr>
          <w:del w:id="195" w:author="Spanish" w:date="2022-10-18T12:44:00Z"/>
        </w:rPr>
      </w:pPr>
      <w:del w:id="196" w:author="Spanish" w:date="2022-10-18T12:44:00Z">
        <w:r w:rsidRPr="00A2178F" w:rsidDel="00620A1F">
          <w:delText>4)</w:delText>
        </w:r>
        <w:r w:rsidRPr="00A2178F" w:rsidDel="00620A1F">
          <w:tab/>
          <w:delText xml:space="preserve">Para cada uno de los sectores, convertir esta FDA en una FDP de </w:delText>
        </w:r>
        <w:r w:rsidRPr="00A2178F" w:rsidDel="00620A1F">
          <w:rPr>
            <w:i/>
            <w:iCs/>
          </w:rPr>
          <w:delText>A</w:delText>
        </w:r>
        <w:r w:rsidRPr="00A2178F" w:rsidDel="00620A1F">
          <w:rPr>
            <w:i/>
            <w:iCs/>
            <w:vertAlign w:val="subscript"/>
          </w:rPr>
          <w:delText>rain</w:delText>
        </w:r>
      </w:del>
    </w:p>
    <w:p w14:paraId="15D680B0" w14:textId="77777777" w:rsidR="00CA428F" w:rsidRPr="00A2178F" w:rsidDel="00620A1F" w:rsidRDefault="00290AD4" w:rsidP="00CA428F">
      <w:pPr>
        <w:rPr>
          <w:del w:id="197" w:author="Spanish" w:date="2022-10-18T12:44:00Z"/>
        </w:rPr>
      </w:pPr>
      <w:del w:id="198" w:author="Spanish" w:date="2022-10-18T12:44:00Z">
        <w:r w:rsidRPr="00A2178F" w:rsidDel="00620A1F">
          <w:delText>Cuando se utilice la Recomendación UIT-R P.618, la atenuación debida a las precipitaciones debe ser de 0 dB para porcentajes de tiempo superiores a</w:delText>
        </w:r>
        <w:r w:rsidRPr="00A2178F" w:rsidDel="00620A1F">
          <w:rPr>
            <w:i/>
          </w:rPr>
          <w:delText xml:space="preserve"> p</w:delText>
        </w:r>
        <w:r w:rsidRPr="00A2178F" w:rsidDel="00620A1F">
          <w:rPr>
            <w:i/>
            <w:vertAlign w:val="subscript"/>
          </w:rPr>
          <w:delText>máx</w:delText>
        </w:r>
        <w:r w:rsidRPr="00A2178F" w:rsidDel="00620A1F">
          <w:delText xml:space="preserve">, donde </w:delText>
        </w:r>
        <w:r w:rsidRPr="00A2178F" w:rsidDel="00620A1F">
          <w:rPr>
            <w:i/>
          </w:rPr>
          <w:delText>p</w:delText>
        </w:r>
        <w:r w:rsidRPr="00A2178F" w:rsidDel="00620A1F">
          <w:rPr>
            <w:i/>
            <w:vertAlign w:val="subscript"/>
          </w:rPr>
          <w:delText xml:space="preserve">máx </w:delText>
        </w:r>
        <w:r w:rsidRPr="00A2178F" w:rsidDel="00620A1F">
          <w:delText>es el valor mínimo entre a) el 10% y b) la probabilidad de atenuación por lluvia en un trayecto oblicuo calculado (véase el § 2.2.1.2 de la Recomendación UIT-R P.618-13).</w:delText>
        </w:r>
      </w:del>
    </w:p>
    <w:p w14:paraId="6113A71E" w14:textId="77777777" w:rsidR="00CA428F" w:rsidRPr="00A2178F" w:rsidDel="00620A1F" w:rsidRDefault="00290AD4" w:rsidP="00CA428F">
      <w:pPr>
        <w:rPr>
          <w:del w:id="199" w:author="Spanish" w:date="2022-10-18T12:44:00Z"/>
        </w:rPr>
      </w:pPr>
      <w:del w:id="200" w:author="Spanish" w:date="2022-10-18T12:44:00Z">
        <w:r w:rsidRPr="00A2178F" w:rsidDel="00620A1F">
          <w:delText xml:space="preserve">Para garantizar la coherencia con los resultados de la Recomendación UIT S.1503 se debe utilizar un tamaño de sector de 0,1 dB. Cada sector de la FDA incluye la probabilidad de que el desvanecimiento debido a las precipitaciones sea de por lo menos </w:delText>
        </w:r>
        <w:r w:rsidRPr="00A2178F" w:rsidDel="00620A1F">
          <w:rPr>
            <w:i/>
            <w:iCs/>
          </w:rPr>
          <w:delText>A</w:delText>
        </w:r>
        <w:r w:rsidRPr="00A2178F" w:rsidDel="00620A1F">
          <w:rPr>
            <w:i/>
            <w:iCs/>
            <w:vertAlign w:val="subscript"/>
          </w:rPr>
          <w:delText>rain</w:delText>
        </w:r>
        <w:r w:rsidRPr="00A2178F" w:rsidDel="00620A1F">
          <w:delText xml:space="preserve"> dB. Cada sector de la FDP incluye la probabilidad de que el desvanecimiento debido a las precipitaciones se encuentre entre </w:delText>
        </w:r>
        <w:r w:rsidRPr="00A2178F" w:rsidDel="00620A1F">
          <w:rPr>
            <w:i/>
            <w:iCs/>
          </w:rPr>
          <w:delText>A</w:delText>
        </w:r>
        <w:r w:rsidRPr="00A2178F" w:rsidDel="00620A1F">
          <w:rPr>
            <w:i/>
            <w:iCs/>
            <w:vertAlign w:val="subscript"/>
          </w:rPr>
          <w:delText>rain</w:delText>
        </w:r>
        <w:r w:rsidRPr="00A2178F" w:rsidDel="00620A1F">
          <w:delText xml:space="preserve"> y </w:delText>
        </w:r>
        <w:r w:rsidRPr="00A2178F" w:rsidDel="00620A1F">
          <w:rPr>
            <w:i/>
            <w:iCs/>
          </w:rPr>
          <w:delText>A</w:delText>
        </w:r>
        <w:r w:rsidRPr="00A2178F" w:rsidDel="00620A1F">
          <w:rPr>
            <w:i/>
            <w:iCs/>
            <w:vertAlign w:val="subscript"/>
          </w:rPr>
          <w:delText>rain</w:delText>
        </w:r>
        <w:r w:rsidRPr="00A2178F" w:rsidDel="00620A1F">
          <w:delText xml:space="preserve"> + 0,1 dB. Durante la implementación, el conjunto de sectores se puede determinar para que no sea inferior a </w:delText>
        </w:r>
        <w:r w:rsidRPr="00A2178F" w:rsidDel="00620A1F">
          <w:rPr>
            <w:i/>
            <w:iCs/>
          </w:rPr>
          <w:delText>A</w:delText>
        </w:r>
        <w:r w:rsidRPr="00A2178F" w:rsidDel="00620A1F">
          <w:rPr>
            <w:i/>
            <w:iCs/>
            <w:vertAlign w:val="subscript"/>
          </w:rPr>
          <w:delText>máx</w:delText>
        </w:r>
        <w:r w:rsidRPr="00A2178F" w:rsidDel="00620A1F">
          <w:delText xml:space="preserve"> ni supere el desvanecimiento para el cual la </w:delText>
        </w:r>
        <w:r w:rsidRPr="00A2178F" w:rsidDel="00620A1F">
          <w:rPr>
            <w:i/>
            <w:iCs/>
          </w:rPr>
          <w:delText>C</w:delText>
        </w:r>
        <w:r w:rsidRPr="00A2178F" w:rsidDel="00620A1F">
          <w:delText>/</w:delText>
        </w:r>
        <w:r w:rsidRPr="00A2178F" w:rsidDel="00620A1F">
          <w:rPr>
            <w:i/>
            <w:iCs/>
          </w:rPr>
          <w:delText>N</w:delText>
        </w:r>
        <w:r w:rsidRPr="00A2178F" w:rsidDel="00620A1F">
          <w:delText xml:space="preserve"> resultante da lugar a un enlace no disponible o sin caudal.</w:delText>
        </w:r>
      </w:del>
    </w:p>
    <w:p w14:paraId="49FF192B" w14:textId="77777777" w:rsidR="00CA428F" w:rsidRPr="00A2178F" w:rsidDel="00620A1F" w:rsidRDefault="00290AD4" w:rsidP="00CA428F">
      <w:pPr>
        <w:pStyle w:val="Headingb"/>
        <w:rPr>
          <w:del w:id="201" w:author="Spanish" w:date="2022-10-18T12:44:00Z"/>
        </w:rPr>
      </w:pPr>
      <w:del w:id="202" w:author="Spanish" w:date="2022-10-18T12:44:00Z">
        <w:r w:rsidRPr="00A2178F" w:rsidDel="00620A1F">
          <w:delText>Paso 2: Generación de la FDP de la dfpe</w:delText>
        </w:r>
      </w:del>
    </w:p>
    <w:p w14:paraId="5A755658" w14:textId="77777777" w:rsidR="00CA428F" w:rsidRPr="00A2178F" w:rsidDel="00620A1F" w:rsidRDefault="00290AD4" w:rsidP="00CA428F">
      <w:pPr>
        <w:rPr>
          <w:del w:id="203" w:author="Spanish" w:date="2022-10-18T12:44:00Z"/>
        </w:rPr>
      </w:pPr>
      <w:del w:id="204" w:author="Spanish" w:date="2022-10-18T12:44:00Z">
        <w:r w:rsidRPr="00A2178F" w:rsidDel="00620A1F">
          <w:delText>Se debe utilizar la Recomendación UIT-R S.1503 para determinar la FDA de la dfpe a partir de los parámetros del sistema no OSG del SFS y de la frecuencia, el tamaño de la antena y el diagrama de ganancia de la estación terrena. La FDA de la dfpe se calculará para la configuración geométrica más desfavorable de la Recomendación UIT-R S.1503.</w:delText>
        </w:r>
      </w:del>
    </w:p>
    <w:p w14:paraId="627E51FF" w14:textId="77777777" w:rsidR="00CA428F" w:rsidRPr="00A2178F" w:rsidDel="00620A1F" w:rsidRDefault="00290AD4" w:rsidP="00CA428F">
      <w:pPr>
        <w:rPr>
          <w:del w:id="205" w:author="Spanish" w:date="2022-10-18T12:44:00Z"/>
        </w:rPr>
      </w:pPr>
      <w:del w:id="206" w:author="Spanish" w:date="2022-10-18T12:44:00Z">
        <w:r w:rsidRPr="00A2178F" w:rsidDel="00620A1F">
          <w:delText>La FDA de la dfpe se convertirá entonces en una FDP.</w:delText>
        </w:r>
      </w:del>
    </w:p>
    <w:p w14:paraId="231C9049" w14:textId="77777777" w:rsidR="00CA428F" w:rsidRPr="00A2178F" w:rsidDel="00620A1F" w:rsidRDefault="00290AD4" w:rsidP="00CA428F">
      <w:pPr>
        <w:pStyle w:val="Headingb"/>
        <w:rPr>
          <w:del w:id="207" w:author="Spanish" w:date="2022-10-18T12:44:00Z"/>
        </w:rPr>
      </w:pPr>
      <w:del w:id="208" w:author="Spanish" w:date="2022-10-18T12:44:00Z">
        <w:r w:rsidRPr="00A2178F" w:rsidDel="00620A1F">
          <w:delText xml:space="preserve">Paso 3: Creación de las FDA de </w:delText>
        </w:r>
        <w:r w:rsidRPr="00A2178F" w:rsidDel="00620A1F">
          <w:rPr>
            <w:i/>
            <w:iCs/>
          </w:rPr>
          <w:delText>C</w:delText>
        </w:r>
        <w:r w:rsidRPr="00A2178F" w:rsidDel="00620A1F">
          <w:delText>/</w:delText>
        </w:r>
        <w:r w:rsidRPr="00A2178F" w:rsidDel="00620A1F">
          <w:rPr>
            <w:i/>
            <w:iCs/>
          </w:rPr>
          <w:delText>N</w:delText>
        </w:r>
        <w:r w:rsidRPr="00A2178F" w:rsidDel="00620A1F">
          <w:delText xml:space="preserve"> y </w:delText>
        </w:r>
        <w:r w:rsidRPr="00A2178F" w:rsidDel="00620A1F">
          <w:rPr>
            <w:i/>
            <w:iCs/>
          </w:rPr>
          <w:delText>C</w:delText>
        </w:r>
        <w:r w:rsidRPr="00A2178F" w:rsidDel="00620A1F">
          <w:delText>/(</w:delText>
        </w:r>
        <w:r w:rsidRPr="00A2178F" w:rsidDel="00620A1F">
          <w:rPr>
            <w:i/>
            <w:iCs/>
          </w:rPr>
          <w:delText>N+I</w:delText>
        </w:r>
        <w:r w:rsidRPr="00A2178F" w:rsidDel="00620A1F">
          <w:delText>) mediante la convolución modificada de la FDP del desvanecimiento debido a las precipitaciones con la FDP de la dfpe</w:delText>
        </w:r>
      </w:del>
    </w:p>
    <w:p w14:paraId="19D80289" w14:textId="77777777" w:rsidR="00CA428F" w:rsidRPr="00A2178F" w:rsidDel="00620A1F" w:rsidRDefault="00290AD4" w:rsidP="00CA428F">
      <w:pPr>
        <w:rPr>
          <w:del w:id="209" w:author="Spanish" w:date="2022-10-18T12:44:00Z"/>
        </w:rPr>
      </w:pPr>
      <w:del w:id="210" w:author="Spanish" w:date="2022-10-18T12:44:00Z">
        <w:r w:rsidRPr="00A2178F" w:rsidDel="00620A1F">
          <w:delText xml:space="preserve">Para el enlace de referencia OSG genérico, las FDP de </w:delText>
        </w:r>
        <w:r w:rsidRPr="00A2178F" w:rsidDel="00620A1F">
          <w:rPr>
            <w:i/>
            <w:iCs/>
          </w:rPr>
          <w:delText>C</w:delText>
        </w:r>
        <w:r w:rsidRPr="00A2178F" w:rsidDel="00620A1F">
          <w:delText>/</w:delText>
        </w:r>
        <w:r w:rsidRPr="00A2178F" w:rsidDel="00620A1F">
          <w:rPr>
            <w:i/>
            <w:iCs/>
          </w:rPr>
          <w:delText>N</w:delText>
        </w:r>
        <w:r w:rsidRPr="00A2178F" w:rsidDel="00620A1F">
          <w:delText xml:space="preserve"> y </w:delText>
        </w:r>
        <w:r w:rsidRPr="00A2178F" w:rsidDel="00620A1F">
          <w:rPr>
            <w:i/>
            <w:iCs/>
          </w:rPr>
          <w:delText>C</w:delText>
        </w:r>
        <w:r w:rsidRPr="00A2178F" w:rsidDel="00620A1F">
          <w:delText>/(</w:delText>
        </w:r>
        <w:r w:rsidRPr="00A2178F" w:rsidDel="00620A1F">
          <w:rPr>
            <w:i/>
            <w:iCs/>
          </w:rPr>
          <w:delText>N+I</w:delText>
        </w:r>
        <w:r w:rsidRPr="00A2178F" w:rsidDel="00620A1F">
          <w:delText>) se deben generar utilizando los pasos siguientes para realizar la convolución discreta modificada:</w:delText>
        </w:r>
      </w:del>
    </w:p>
    <w:p w14:paraId="0EE5F639" w14:textId="77777777" w:rsidR="00CA428F" w:rsidRPr="00A2178F" w:rsidDel="00620A1F" w:rsidRDefault="00290AD4" w:rsidP="00CA428F">
      <w:pPr>
        <w:pStyle w:val="enumlev1"/>
        <w:rPr>
          <w:del w:id="211" w:author="Spanish" w:date="2022-10-18T12:44:00Z"/>
          <w:i/>
          <w:iCs/>
        </w:rPr>
      </w:pPr>
      <w:del w:id="212" w:author="Spanish" w:date="2022-10-18T12:44:00Z">
        <w:r w:rsidRPr="00A2178F" w:rsidDel="00620A1F">
          <w:rPr>
            <w:i/>
            <w:iCs/>
          </w:rPr>
          <w:tab/>
          <w:delText>Inicializar las distribuciones de C</w:delText>
        </w:r>
        <w:r w:rsidRPr="00A2178F" w:rsidDel="00620A1F">
          <w:delText>/</w:delText>
        </w:r>
        <w:r w:rsidRPr="00A2178F" w:rsidDel="00620A1F">
          <w:rPr>
            <w:i/>
            <w:iCs/>
          </w:rPr>
          <w:delText>N y C</w:delText>
        </w:r>
        <w:r w:rsidRPr="00A2178F" w:rsidDel="00620A1F">
          <w:delText>/</w:delText>
        </w:r>
        <w:r w:rsidRPr="00A2178F" w:rsidDel="00620A1F">
          <w:rPr>
            <w:i/>
            <w:iCs/>
          </w:rPr>
          <w:delText>(N+I) con el tamaño de sector de 0,1 dB</w:delText>
        </w:r>
      </w:del>
    </w:p>
    <w:p w14:paraId="2723A1E1" w14:textId="77777777" w:rsidR="00CA428F" w:rsidRPr="00A2178F" w:rsidDel="00620A1F" w:rsidRDefault="00290AD4" w:rsidP="00CA428F">
      <w:pPr>
        <w:pStyle w:val="enumlev1"/>
        <w:rPr>
          <w:del w:id="213" w:author="Spanish" w:date="2022-10-18T12:44:00Z"/>
          <w:i/>
          <w:iCs/>
        </w:rPr>
      </w:pPr>
      <w:del w:id="214" w:author="Spanish" w:date="2022-10-18T12:44:00Z">
        <w:r w:rsidRPr="00A2178F" w:rsidDel="00620A1F">
          <w:rPr>
            <w:i/>
            <w:iCs/>
          </w:rPr>
          <w:tab/>
          <w:delText xml:space="preserve">Calcular el área efectiva de una antena isótropa para la longitud de onda </w:delText>
        </w:r>
        <w:r w:rsidRPr="00A2178F" w:rsidDel="00620A1F">
          <w:rPr>
            <w:i/>
            <w:iCs/>
          </w:rPr>
          <w:sym w:font="Symbol" w:char="F06C"/>
        </w:r>
        <w:r w:rsidRPr="00A2178F" w:rsidDel="00620A1F">
          <w:rPr>
            <w:i/>
            <w:iCs/>
          </w:rPr>
          <w:delText xml:space="preserve"> utilizando:</w:delText>
        </w:r>
      </w:del>
    </w:p>
    <w:p w14:paraId="1D05FEEB" w14:textId="77777777" w:rsidR="00CA428F" w:rsidRPr="00A2178F" w:rsidDel="00620A1F" w:rsidRDefault="00290AD4" w:rsidP="00CA428F">
      <w:pPr>
        <w:pStyle w:val="Equation"/>
        <w:rPr>
          <w:del w:id="215" w:author="Spanish" w:date="2022-10-18T12:44:00Z"/>
          <w:iCs/>
        </w:rPr>
      </w:pPr>
      <w:del w:id="216" w:author="Spanish" w:date="2022-10-18T12:44:00Z">
        <w:r w:rsidRPr="00A2178F" w:rsidDel="00620A1F">
          <w:rPr>
            <w:iCs/>
          </w:rPr>
          <w:tab/>
        </w:r>
        <w:r w:rsidRPr="00A2178F" w:rsidDel="00620A1F">
          <w:rPr>
            <w:iCs/>
          </w:rPr>
          <w:tab/>
        </w:r>
        <w:r w:rsidRPr="00A2178F" w:rsidDel="00620A1F">
          <w:rPr>
            <w:i/>
            <w:iCs/>
            <w:position w:val="-34"/>
          </w:rPr>
          <w:object w:dxaOrig="1820" w:dyaOrig="800" w14:anchorId="500F881D">
            <v:shape id="shape245" o:spid="_x0000_i1034" type="#_x0000_t75" style="width:93pt;height:42.5pt" o:ole="">
              <v:imagedata r:id="rId31" o:title=""/>
            </v:shape>
            <o:OLEObject Type="Embed" ProgID="Equation.DSMT4" ShapeID="shape245" DrawAspect="Content" ObjectID="_1761444709" r:id="rId32"/>
          </w:object>
        </w:r>
      </w:del>
    </w:p>
    <w:p w14:paraId="0A115078" w14:textId="77777777" w:rsidR="00CA428F" w:rsidRPr="00A2178F" w:rsidDel="00620A1F" w:rsidRDefault="00290AD4" w:rsidP="00CA428F">
      <w:pPr>
        <w:pStyle w:val="enumlev1"/>
        <w:rPr>
          <w:del w:id="217" w:author="Spanish" w:date="2022-10-18T12:44:00Z"/>
          <w:i/>
          <w:iCs/>
        </w:rPr>
      </w:pPr>
      <w:del w:id="218" w:author="Spanish" w:date="2022-10-18T12:44:00Z">
        <w:r w:rsidRPr="00A2178F" w:rsidDel="00620A1F">
          <w:rPr>
            <w:i/>
            <w:iCs/>
          </w:rPr>
          <w:tab/>
          <w:delText>Calcular la potencia de la señal deseada teniendo en cuenta las pérdidas de enlace adicionales y la ganancia en el borde de cobertura:</w:delText>
        </w:r>
      </w:del>
    </w:p>
    <w:p w14:paraId="5548CFED" w14:textId="77777777" w:rsidR="00CA428F" w:rsidRPr="00A2178F" w:rsidDel="00620A1F" w:rsidRDefault="00290AD4" w:rsidP="00CA428F">
      <w:pPr>
        <w:pStyle w:val="Equation"/>
        <w:rPr>
          <w:del w:id="219" w:author="Spanish" w:date="2022-10-18T12:44:00Z"/>
        </w:rPr>
      </w:pPr>
      <w:del w:id="220" w:author="Spanish" w:date="2022-10-18T12:44:00Z">
        <w:r w:rsidRPr="00A2178F" w:rsidDel="00620A1F">
          <w:rPr>
            <w:iCs/>
          </w:rPr>
          <w:tab/>
        </w:r>
        <w:r w:rsidRPr="00A2178F" w:rsidDel="00620A1F">
          <w:rPr>
            <w:iCs/>
          </w:rPr>
          <w:tab/>
        </w:r>
        <w:r w:rsidRPr="00A2178F" w:rsidDel="00620A1F">
          <w:rPr>
            <w:i/>
            <w:iCs/>
          </w:rPr>
          <w:delText xml:space="preserve">C = eirp + </w:delText>
        </w:r>
        <w:r w:rsidRPr="00A2178F" w:rsidDel="00620A1F">
          <w:sym w:font="Symbol" w:char="F044"/>
        </w:r>
        <w:r w:rsidRPr="00A2178F" w:rsidDel="00620A1F">
          <w:rPr>
            <w:i/>
            <w:iCs/>
          </w:rPr>
          <w:delText>eirp − L</w:delText>
        </w:r>
        <w:r w:rsidRPr="00A2178F" w:rsidDel="00620A1F">
          <w:rPr>
            <w:i/>
            <w:iCs/>
            <w:vertAlign w:val="subscript"/>
          </w:rPr>
          <w:delText>fs</w:delText>
        </w:r>
        <w:r w:rsidRPr="00A2178F" w:rsidDel="00620A1F">
          <w:rPr>
            <w:i/>
            <w:iCs/>
          </w:rPr>
          <w:delText xml:space="preserve"> + G</w:delText>
        </w:r>
        <w:r w:rsidRPr="00A2178F" w:rsidDel="00620A1F">
          <w:rPr>
            <w:i/>
            <w:iCs/>
            <w:vertAlign w:val="subscript"/>
          </w:rPr>
          <w:delText>máx</w:delText>
        </w:r>
        <w:r w:rsidRPr="00A2178F" w:rsidDel="00620A1F">
          <w:rPr>
            <w:i/>
            <w:iCs/>
          </w:rPr>
          <w:delText xml:space="preserve"> − L</w:delText>
        </w:r>
        <w:r w:rsidRPr="00A2178F" w:rsidDel="00620A1F">
          <w:rPr>
            <w:i/>
            <w:iCs/>
            <w:vertAlign w:val="subscript"/>
          </w:rPr>
          <w:delText>o</w:delText>
        </w:r>
      </w:del>
    </w:p>
    <w:p w14:paraId="655DAA1C" w14:textId="77777777" w:rsidR="00CA428F" w:rsidRPr="00A2178F" w:rsidDel="00620A1F" w:rsidRDefault="00290AD4" w:rsidP="00CA428F">
      <w:pPr>
        <w:pStyle w:val="enumlev1"/>
        <w:rPr>
          <w:del w:id="221" w:author="Spanish" w:date="2022-10-18T12:44:00Z"/>
          <w:i/>
          <w:iCs/>
        </w:rPr>
      </w:pPr>
      <w:del w:id="222" w:author="Spanish" w:date="2022-10-18T12:44:00Z">
        <w:r w:rsidRPr="00A2178F" w:rsidDel="00620A1F">
          <w:rPr>
            <w:i/>
            <w:iCs/>
          </w:rPr>
          <w:tab/>
          <w:delText>Calcular la potencia de ruido del sistema utilizando:</w:delText>
        </w:r>
      </w:del>
    </w:p>
    <w:p w14:paraId="5553ED68" w14:textId="77777777" w:rsidR="00CA428F" w:rsidRPr="00A2178F" w:rsidDel="00620A1F" w:rsidRDefault="00290AD4" w:rsidP="00CA428F">
      <w:pPr>
        <w:pStyle w:val="Equation"/>
        <w:rPr>
          <w:del w:id="223" w:author="Spanish" w:date="2022-10-18T12:44:00Z"/>
          <w:i/>
          <w:iCs/>
          <w:vertAlign w:val="subscript"/>
        </w:rPr>
      </w:pPr>
      <w:del w:id="224" w:author="Spanish" w:date="2022-10-18T12:44:00Z">
        <w:r w:rsidRPr="00A2178F" w:rsidDel="00620A1F">
          <w:rPr>
            <w:i/>
            <w:iCs/>
          </w:rPr>
          <w:tab/>
        </w:r>
        <w:r w:rsidRPr="00A2178F" w:rsidDel="00620A1F">
          <w:rPr>
            <w:i/>
            <w:iCs/>
          </w:rPr>
          <w:tab/>
          <w:delText>N</w:delText>
        </w:r>
        <w:r w:rsidRPr="00A2178F" w:rsidDel="00620A1F">
          <w:rPr>
            <w:i/>
            <w:iCs/>
            <w:vertAlign w:val="subscript"/>
          </w:rPr>
          <w:delText>T</w:delText>
        </w:r>
        <w:r w:rsidRPr="00A2178F" w:rsidDel="00620A1F">
          <w:rPr>
            <w:i/>
            <w:iCs/>
          </w:rPr>
          <w:delText xml:space="preserve"> </w:delText>
        </w:r>
        <w:r w:rsidRPr="00A2178F" w:rsidDel="00620A1F">
          <w:rPr>
            <w:b/>
            <w:i/>
            <w:iCs/>
          </w:rPr>
          <w:delText>=</w:delText>
        </w:r>
        <w:r w:rsidRPr="00A2178F" w:rsidDel="00620A1F">
          <w:rPr>
            <w:i/>
            <w:iCs/>
          </w:rPr>
          <w:delText xml:space="preserve"> </w:delText>
        </w:r>
        <w:r w:rsidRPr="00A2178F" w:rsidDel="00620A1F">
          <w:delText>10log(</w:delText>
        </w:r>
        <w:r w:rsidRPr="00A2178F" w:rsidDel="00620A1F">
          <w:rPr>
            <w:i/>
            <w:iCs/>
          </w:rPr>
          <w:delText>T∙B</w:delText>
        </w:r>
        <w:r w:rsidRPr="00A2178F" w:rsidDel="00620A1F">
          <w:rPr>
            <w:i/>
            <w:iCs/>
            <w:vertAlign w:val="subscript"/>
          </w:rPr>
          <w:delText>MHz</w:delText>
        </w:r>
        <w:r w:rsidRPr="00A2178F" w:rsidDel="00620A1F">
          <w:rPr>
            <w:i/>
            <w:iCs/>
          </w:rPr>
          <w:delText>∙</w:delText>
        </w:r>
        <w:r w:rsidRPr="00A2178F" w:rsidDel="00620A1F">
          <w:delText>10</w:delText>
        </w:r>
        <w:r w:rsidRPr="00A2178F" w:rsidDel="00620A1F">
          <w:rPr>
            <w:vertAlign w:val="superscript"/>
          </w:rPr>
          <w:delText>6</w:delText>
        </w:r>
        <w:r w:rsidRPr="00A2178F" w:rsidDel="00620A1F">
          <w:delText>)</w:delText>
        </w:r>
        <w:r w:rsidRPr="00A2178F" w:rsidDel="00620A1F">
          <w:rPr>
            <w:i/>
            <w:iCs/>
          </w:rPr>
          <w:delText xml:space="preserve"> +k</w:delText>
        </w:r>
        <w:r w:rsidRPr="00A2178F" w:rsidDel="00620A1F">
          <w:rPr>
            <w:i/>
            <w:iCs/>
            <w:vertAlign w:val="subscript"/>
          </w:rPr>
          <w:delText>dB</w:delText>
        </w:r>
        <w:r w:rsidRPr="00A2178F" w:rsidDel="00620A1F">
          <w:rPr>
            <w:i/>
            <w:iCs/>
          </w:rPr>
          <w:delText xml:space="preserve"> + M</w:delText>
        </w:r>
        <w:r w:rsidRPr="00A2178F" w:rsidDel="00620A1F">
          <w:rPr>
            <w:i/>
            <w:iCs/>
            <w:vertAlign w:val="subscript"/>
          </w:rPr>
          <w:delText>ointra</w:delText>
        </w:r>
      </w:del>
    </w:p>
    <w:p w14:paraId="0FC78494" w14:textId="77777777" w:rsidR="00CA428F" w:rsidRPr="00A2178F" w:rsidDel="00620A1F" w:rsidRDefault="00290AD4" w:rsidP="00CA428F">
      <w:pPr>
        <w:pStyle w:val="enumlev1"/>
        <w:rPr>
          <w:del w:id="225" w:author="Spanish" w:date="2022-10-18T12:44:00Z"/>
          <w:i/>
          <w:iCs/>
        </w:rPr>
      </w:pPr>
      <w:del w:id="226" w:author="Spanish" w:date="2022-10-18T12:44:00Z">
        <w:r w:rsidRPr="00A2178F" w:rsidDel="00620A1F">
          <w:rPr>
            <w:i/>
            <w:iCs/>
          </w:rPr>
          <w:tab/>
          <w:delText>Para cada valor de A</w:delText>
        </w:r>
        <w:r w:rsidRPr="00A2178F" w:rsidDel="00620A1F">
          <w:rPr>
            <w:i/>
            <w:iCs/>
            <w:vertAlign w:val="subscript"/>
          </w:rPr>
          <w:delText>rain</w:delText>
        </w:r>
        <w:r w:rsidRPr="00A2178F" w:rsidDel="00620A1F">
          <w:rPr>
            <w:i/>
            <w:iCs/>
          </w:rPr>
          <w:delText xml:space="preserve"> en la FDP de desvanecimiento por precipitación</w:delText>
        </w:r>
      </w:del>
    </w:p>
    <w:p w14:paraId="7435D46A" w14:textId="77777777" w:rsidR="00CA428F" w:rsidRPr="00A2178F" w:rsidDel="00620A1F" w:rsidRDefault="00290AD4" w:rsidP="00CA428F">
      <w:pPr>
        <w:ind w:left="720"/>
        <w:rPr>
          <w:del w:id="227" w:author="Spanish" w:date="2022-10-18T12:44:00Z"/>
          <w:i/>
          <w:iCs/>
        </w:rPr>
      </w:pPr>
      <w:del w:id="228" w:author="Spanish" w:date="2022-10-18T12:44:00Z">
        <w:r w:rsidRPr="00A2178F" w:rsidDel="00620A1F">
          <w:rPr>
            <w:i/>
            <w:iCs/>
          </w:rPr>
          <w:delText>{</w:delText>
        </w:r>
      </w:del>
    </w:p>
    <w:p w14:paraId="5022DE9E" w14:textId="77777777" w:rsidR="00CA428F" w:rsidRPr="00A2178F" w:rsidDel="00620A1F" w:rsidRDefault="00290AD4" w:rsidP="00CA428F">
      <w:pPr>
        <w:pStyle w:val="enumlev1"/>
        <w:rPr>
          <w:del w:id="229" w:author="Spanish" w:date="2022-10-18T12:44:00Z"/>
          <w:i/>
          <w:iCs/>
        </w:rPr>
      </w:pPr>
      <w:del w:id="230" w:author="Spanish" w:date="2022-10-18T12:44:00Z">
        <w:r w:rsidRPr="00A2178F" w:rsidDel="00620A1F">
          <w:rPr>
            <w:i/>
            <w:iCs/>
          </w:rPr>
          <w:tab/>
          <w:delText>Calcular la potencia de la señal deseada con desvanecimiento utilizando:</w:delText>
        </w:r>
      </w:del>
    </w:p>
    <w:p w14:paraId="64C333D4" w14:textId="77777777" w:rsidR="00CA428F" w:rsidRPr="00A2178F" w:rsidDel="00620A1F" w:rsidRDefault="00290AD4" w:rsidP="00CA428F">
      <w:pPr>
        <w:pStyle w:val="Equation"/>
        <w:rPr>
          <w:del w:id="231" w:author="Spanish" w:date="2022-10-18T12:44:00Z"/>
          <w:i/>
          <w:iCs/>
        </w:rPr>
      </w:pPr>
      <w:del w:id="232" w:author="Spanish" w:date="2022-10-18T12:44:00Z">
        <w:r w:rsidRPr="00A2178F" w:rsidDel="00620A1F">
          <w:rPr>
            <w:i/>
            <w:iCs/>
          </w:rPr>
          <w:tab/>
        </w:r>
        <w:r w:rsidRPr="00A2178F" w:rsidDel="00620A1F">
          <w:rPr>
            <w:i/>
            <w:iCs/>
          </w:rPr>
          <w:tab/>
          <w:delText>C</w:delText>
        </w:r>
        <w:r w:rsidRPr="00A2178F" w:rsidDel="00620A1F">
          <w:rPr>
            <w:i/>
            <w:iCs/>
            <w:vertAlign w:val="subscript"/>
          </w:rPr>
          <w:delText>f</w:delText>
        </w:r>
        <w:r w:rsidRPr="00A2178F" w:rsidDel="00620A1F">
          <w:rPr>
            <w:i/>
            <w:iCs/>
          </w:rPr>
          <w:delText xml:space="preserve"> = C − A</w:delText>
        </w:r>
        <w:r w:rsidRPr="00A2178F" w:rsidDel="00620A1F">
          <w:rPr>
            <w:i/>
            <w:iCs/>
            <w:vertAlign w:val="subscript"/>
          </w:rPr>
          <w:delText>rain</w:delText>
        </w:r>
      </w:del>
    </w:p>
    <w:p w14:paraId="2FA84374" w14:textId="77777777" w:rsidR="00CA428F" w:rsidRPr="00A2178F" w:rsidDel="00620A1F" w:rsidRDefault="00290AD4" w:rsidP="00CA428F">
      <w:pPr>
        <w:pStyle w:val="enumlev1"/>
        <w:rPr>
          <w:del w:id="233" w:author="Spanish" w:date="2022-10-18T12:44:00Z"/>
          <w:i/>
          <w:iCs/>
        </w:rPr>
      </w:pPr>
      <w:del w:id="234" w:author="Spanish" w:date="2022-10-18T12:44:00Z">
        <w:r w:rsidRPr="00A2178F" w:rsidDel="00620A1F">
          <w:rPr>
            <w:i/>
            <w:iCs/>
          </w:rPr>
          <w:tab/>
          <w:delText>Calcular la C</w:delText>
        </w:r>
        <w:r w:rsidRPr="00A2178F" w:rsidDel="00620A1F">
          <w:delText>/</w:delText>
        </w:r>
        <w:r w:rsidRPr="00A2178F" w:rsidDel="00620A1F">
          <w:rPr>
            <w:i/>
            <w:iCs/>
          </w:rPr>
          <w:delText>N utilizando:</w:delText>
        </w:r>
      </w:del>
    </w:p>
    <w:p w14:paraId="65308125" w14:textId="77777777" w:rsidR="00CA428F" w:rsidRPr="00A2178F" w:rsidDel="00620A1F" w:rsidRDefault="00290AD4" w:rsidP="00CA428F">
      <w:pPr>
        <w:pStyle w:val="Equation"/>
        <w:rPr>
          <w:del w:id="235" w:author="Spanish" w:date="2022-10-18T12:44:00Z"/>
          <w:iCs/>
        </w:rPr>
      </w:pPr>
      <w:del w:id="236" w:author="Spanish" w:date="2022-10-18T12:44:00Z">
        <w:r w:rsidRPr="00A2178F" w:rsidDel="00620A1F">
          <w:rPr>
            <w:i/>
            <w:iCs/>
          </w:rPr>
          <w:lastRenderedPageBreak/>
          <w:tab/>
        </w:r>
        <w:r w:rsidRPr="00A2178F" w:rsidDel="00620A1F">
          <w:rPr>
            <w:i/>
            <w:iCs/>
          </w:rPr>
          <w:tab/>
        </w:r>
        <w:r w:rsidRPr="00A2178F" w:rsidDel="00620A1F">
          <w:rPr>
            <w:i/>
            <w:iCs/>
            <w:position w:val="-24"/>
          </w:rPr>
          <w:object w:dxaOrig="1300" w:dyaOrig="620" w14:anchorId="7EE5961A">
            <v:shape id="shape268" o:spid="_x0000_i1035" type="#_x0000_t75" style="width:66pt;height:29.5pt" o:ole="">
              <v:imagedata r:id="rId33" o:title=""/>
            </v:shape>
            <o:OLEObject Type="Embed" ProgID="Equation.DSMT4" ShapeID="shape268" DrawAspect="Content" ObjectID="_1761444710" r:id="rId34"/>
          </w:object>
        </w:r>
      </w:del>
    </w:p>
    <w:p w14:paraId="10D757A3" w14:textId="77777777" w:rsidR="00CA428F" w:rsidRPr="00A2178F" w:rsidDel="00620A1F" w:rsidRDefault="00290AD4" w:rsidP="00CA428F">
      <w:pPr>
        <w:pStyle w:val="enumlev1"/>
        <w:rPr>
          <w:del w:id="237" w:author="Spanish" w:date="2022-10-18T12:44:00Z"/>
          <w:i/>
          <w:iCs/>
        </w:rPr>
      </w:pPr>
      <w:del w:id="238" w:author="Spanish" w:date="2022-10-18T12:44:00Z">
        <w:r w:rsidRPr="00A2178F" w:rsidDel="00620A1F">
          <w:rPr>
            <w:i/>
            <w:iCs/>
          </w:rPr>
          <w:tab/>
          <w:delText>Actualizar la distribución de C</w:delText>
        </w:r>
        <w:r w:rsidRPr="00A2178F" w:rsidDel="00620A1F">
          <w:delText>/</w:delText>
        </w:r>
        <w:r w:rsidRPr="00A2178F" w:rsidDel="00620A1F">
          <w:rPr>
            <w:i/>
            <w:iCs/>
          </w:rPr>
          <w:delText>N con estas C</w:delText>
        </w:r>
        <w:r w:rsidRPr="00A2178F" w:rsidDel="00620A1F">
          <w:delText>/</w:delText>
        </w:r>
        <w:r w:rsidRPr="00A2178F" w:rsidDel="00620A1F">
          <w:rPr>
            <w:i/>
            <w:iCs/>
          </w:rPr>
          <w:delText>N y la probabilidad asociada con este A</w:delText>
        </w:r>
        <w:r w:rsidRPr="00A2178F" w:rsidDel="00620A1F">
          <w:rPr>
            <w:i/>
            <w:iCs/>
            <w:vertAlign w:val="subscript"/>
          </w:rPr>
          <w:delText>rain</w:delText>
        </w:r>
      </w:del>
    </w:p>
    <w:p w14:paraId="3049D0F9" w14:textId="77777777" w:rsidR="00CA428F" w:rsidRPr="00A2178F" w:rsidDel="00620A1F" w:rsidRDefault="00290AD4" w:rsidP="00CA428F">
      <w:pPr>
        <w:pStyle w:val="enumlev1"/>
        <w:rPr>
          <w:del w:id="239" w:author="Spanish" w:date="2022-10-18T12:44:00Z"/>
          <w:i/>
          <w:iCs/>
        </w:rPr>
      </w:pPr>
      <w:del w:id="240" w:author="Spanish" w:date="2022-10-18T12:44:00Z">
        <w:r w:rsidRPr="00A2178F" w:rsidDel="00620A1F">
          <w:rPr>
            <w:i/>
            <w:iCs/>
          </w:rPr>
          <w:tab/>
          <w:delText>Para cada valor de dfpe en la FDP de dfpe</w:delText>
        </w:r>
      </w:del>
    </w:p>
    <w:p w14:paraId="1AE2A23F" w14:textId="77777777" w:rsidR="00CA428F" w:rsidRPr="00A2178F" w:rsidDel="00620A1F" w:rsidRDefault="00290AD4" w:rsidP="00CA428F">
      <w:pPr>
        <w:ind w:left="720"/>
        <w:rPr>
          <w:del w:id="241" w:author="Spanish" w:date="2022-10-18T12:44:00Z"/>
          <w:i/>
          <w:iCs/>
        </w:rPr>
      </w:pPr>
      <w:del w:id="242" w:author="Spanish" w:date="2022-10-18T12:44:00Z">
        <w:r w:rsidRPr="00A2178F" w:rsidDel="00620A1F">
          <w:rPr>
            <w:i/>
            <w:iCs/>
          </w:rPr>
          <w:tab/>
          <w:delText>{</w:delText>
        </w:r>
      </w:del>
    </w:p>
    <w:p w14:paraId="037710CD" w14:textId="77777777" w:rsidR="00CA428F" w:rsidRPr="00A2178F" w:rsidDel="00620A1F" w:rsidRDefault="00290AD4" w:rsidP="00CA428F">
      <w:pPr>
        <w:pStyle w:val="enumlev2"/>
        <w:rPr>
          <w:del w:id="243" w:author="Spanish" w:date="2022-10-18T12:44:00Z"/>
          <w:i/>
          <w:iCs/>
        </w:rPr>
      </w:pPr>
      <w:del w:id="244" w:author="Spanish" w:date="2022-10-18T12:44:00Z">
        <w:r w:rsidRPr="00A2178F" w:rsidDel="00620A1F">
          <w:rPr>
            <w:i/>
            <w:iCs/>
          </w:rPr>
          <w:tab/>
          <w:delText>Calcular la interferencia proveniente de la dfpe teniendo en cuenta el desvanecimiento debido a las precipitaciones utilizando:</w:delText>
        </w:r>
      </w:del>
    </w:p>
    <w:p w14:paraId="09CC27A5" w14:textId="77777777" w:rsidR="00CA428F" w:rsidRPr="00A2178F" w:rsidDel="00620A1F" w:rsidRDefault="00290AD4" w:rsidP="00CA428F">
      <w:pPr>
        <w:pStyle w:val="Equation"/>
        <w:rPr>
          <w:del w:id="245" w:author="Spanish" w:date="2022-10-18T12:44:00Z"/>
          <w:iCs/>
        </w:rPr>
      </w:pPr>
      <w:del w:id="246" w:author="Spanish" w:date="2022-10-18T12:44:00Z">
        <w:r w:rsidRPr="00A2178F" w:rsidDel="00620A1F">
          <w:rPr>
            <w:i/>
          </w:rPr>
          <w:tab/>
        </w:r>
        <w:r w:rsidRPr="00A2178F" w:rsidDel="00620A1F">
          <w:rPr>
            <w:i/>
          </w:rPr>
          <w:tab/>
        </w:r>
        <w:r w:rsidRPr="00A2178F" w:rsidDel="00620A1F">
          <w:rPr>
            <w:i/>
            <w:position w:val="-16"/>
          </w:rPr>
          <w:object w:dxaOrig="3100" w:dyaOrig="400" w14:anchorId="48BC4DEB">
            <v:shape id="shape281" o:spid="_x0000_i1036" type="#_x0000_t75" style="width:158pt;height:21pt" o:ole="">
              <v:imagedata r:id="rId35" o:title=""/>
            </v:shape>
            <o:OLEObject Type="Embed" ProgID="Equation.DSMT4" ShapeID="shape281" DrawAspect="Content" ObjectID="_1761444711" r:id="rId36"/>
          </w:object>
        </w:r>
      </w:del>
    </w:p>
    <w:p w14:paraId="7819ADFE" w14:textId="77777777" w:rsidR="00CA428F" w:rsidRPr="00A2178F" w:rsidDel="00620A1F" w:rsidRDefault="00290AD4" w:rsidP="00CA428F">
      <w:pPr>
        <w:pStyle w:val="enumlev2"/>
        <w:rPr>
          <w:del w:id="247" w:author="Spanish" w:date="2022-10-18T12:44:00Z"/>
          <w:i/>
          <w:iCs/>
        </w:rPr>
      </w:pPr>
      <w:del w:id="248" w:author="Spanish" w:date="2022-10-18T12:44:00Z">
        <w:r w:rsidRPr="00A2178F" w:rsidDel="00620A1F">
          <w:tab/>
        </w:r>
        <w:r w:rsidRPr="00A2178F" w:rsidDel="00620A1F">
          <w:rPr>
            <w:i/>
            <w:iCs/>
          </w:rPr>
          <w:delText>Calcular el ruido más la interferencia utilizando:</w:delText>
        </w:r>
      </w:del>
    </w:p>
    <w:p w14:paraId="0C34ED4D" w14:textId="77777777" w:rsidR="00CA428F" w:rsidRPr="00A2178F" w:rsidDel="00620A1F" w:rsidRDefault="00290AD4" w:rsidP="00CA428F">
      <w:pPr>
        <w:pStyle w:val="Equation"/>
        <w:rPr>
          <w:del w:id="249" w:author="Spanish" w:date="2022-10-18T12:44:00Z"/>
          <w:iCs/>
        </w:rPr>
      </w:pPr>
      <w:del w:id="250" w:author="Spanish" w:date="2022-10-18T12:44:00Z">
        <w:r w:rsidRPr="00A2178F" w:rsidDel="00620A1F">
          <w:rPr>
            <w:i/>
          </w:rPr>
          <w:tab/>
        </w:r>
        <w:r w:rsidRPr="00A2178F" w:rsidDel="00620A1F">
          <w:rPr>
            <w:i/>
          </w:rPr>
          <w:tab/>
        </w:r>
        <w:r w:rsidRPr="00A2178F" w:rsidDel="00620A1F">
          <w:rPr>
            <w:i/>
            <w:position w:val="-20"/>
          </w:rPr>
          <w:object w:dxaOrig="3400" w:dyaOrig="520" w14:anchorId="7B060E8D">
            <v:shape id="shape288" o:spid="_x0000_i1037" type="#_x0000_t75" style="width:172.5pt;height:29.5pt" o:ole="">
              <v:imagedata r:id="rId37" o:title=""/>
            </v:shape>
            <o:OLEObject Type="Embed" ProgID="Equation.DSMT4" ShapeID="shape288" DrawAspect="Content" ObjectID="_1761444712" r:id="rId38"/>
          </w:object>
        </w:r>
      </w:del>
    </w:p>
    <w:p w14:paraId="6580588B" w14:textId="77777777" w:rsidR="00CA428F" w:rsidRPr="00A2178F" w:rsidDel="00620A1F" w:rsidRDefault="00290AD4" w:rsidP="00CA428F">
      <w:pPr>
        <w:pStyle w:val="enumlev2"/>
        <w:rPr>
          <w:del w:id="251" w:author="Spanish" w:date="2022-10-18T12:44:00Z"/>
        </w:rPr>
      </w:pPr>
      <w:del w:id="252" w:author="Spanish" w:date="2022-10-18T12:44:00Z">
        <w:r w:rsidRPr="00A2178F" w:rsidDel="00620A1F">
          <w:tab/>
        </w:r>
        <w:r w:rsidRPr="00A2178F" w:rsidDel="00620A1F">
          <w:rPr>
            <w:i/>
            <w:iCs/>
          </w:rPr>
          <w:delText>Calcular la C</w:delText>
        </w:r>
        <w:r w:rsidRPr="00A2178F" w:rsidDel="00620A1F">
          <w:delText>/</w:delText>
        </w:r>
        <w:r w:rsidRPr="00A2178F" w:rsidDel="00620A1F">
          <w:rPr>
            <w:i/>
            <w:iCs/>
          </w:rPr>
          <w:delText>(N+I) utilizando</w:delText>
        </w:r>
        <w:r w:rsidRPr="00A2178F" w:rsidDel="00620A1F">
          <w:delText>:</w:delText>
        </w:r>
      </w:del>
    </w:p>
    <w:p w14:paraId="07D1C7D5" w14:textId="77777777" w:rsidR="00CA428F" w:rsidRPr="00A2178F" w:rsidDel="00620A1F" w:rsidRDefault="00290AD4" w:rsidP="00CA428F">
      <w:pPr>
        <w:pStyle w:val="Equation"/>
        <w:rPr>
          <w:del w:id="253" w:author="Spanish" w:date="2022-10-18T12:44:00Z"/>
          <w:iCs/>
        </w:rPr>
      </w:pPr>
      <w:del w:id="254" w:author="Spanish" w:date="2022-10-18T12:44:00Z">
        <w:r w:rsidRPr="00A2178F" w:rsidDel="00620A1F">
          <w:rPr>
            <w:iCs/>
          </w:rPr>
          <w:tab/>
        </w:r>
        <w:r w:rsidRPr="00A2178F" w:rsidDel="00620A1F">
          <w:rPr>
            <w:iCs/>
          </w:rPr>
          <w:tab/>
        </w:r>
        <w:r w:rsidRPr="00A2178F" w:rsidDel="00620A1F">
          <w:rPr>
            <w:iCs/>
            <w:position w:val="-24"/>
          </w:rPr>
          <w:object w:dxaOrig="2240" w:dyaOrig="620" w14:anchorId="326943CA">
            <v:shape id="shape295" o:spid="_x0000_i1038" type="#_x0000_t75" style="width:115pt;height:29.5pt" o:ole="">
              <v:imagedata r:id="rId39" o:title=""/>
            </v:shape>
            <o:OLEObject Type="Embed" ProgID="Equation.DSMT4" ShapeID="shape295" DrawAspect="Content" ObjectID="_1761444713" r:id="rId40"/>
          </w:object>
        </w:r>
      </w:del>
    </w:p>
    <w:p w14:paraId="15EBE91C" w14:textId="77777777" w:rsidR="00CA428F" w:rsidRPr="00A2178F" w:rsidDel="00620A1F" w:rsidRDefault="00290AD4" w:rsidP="00CA428F">
      <w:pPr>
        <w:pStyle w:val="enumlev2"/>
        <w:rPr>
          <w:del w:id="255" w:author="Spanish" w:date="2022-10-18T12:44:00Z"/>
          <w:i/>
          <w:iCs/>
        </w:rPr>
      </w:pPr>
      <w:del w:id="256" w:author="Spanish" w:date="2022-10-18T12:44:00Z">
        <w:r w:rsidRPr="00A2178F" w:rsidDel="00620A1F">
          <w:tab/>
        </w:r>
        <w:r w:rsidRPr="00A2178F" w:rsidDel="00620A1F">
          <w:rPr>
            <w:i/>
            <w:iCs/>
          </w:rPr>
          <w:delText>Identificar el sector de C</w:delText>
        </w:r>
        <w:r w:rsidRPr="00A2178F" w:rsidDel="00620A1F">
          <w:delText>/</w:delText>
        </w:r>
        <w:r w:rsidRPr="00A2178F" w:rsidDel="00620A1F">
          <w:rPr>
            <w:i/>
            <w:iCs/>
          </w:rPr>
          <w:delText>(N+I) pertinente para este valor de C</w:delText>
        </w:r>
        <w:r w:rsidRPr="00A2178F" w:rsidDel="00620A1F">
          <w:delText>/</w:delText>
        </w:r>
        <w:r w:rsidRPr="00A2178F" w:rsidDel="00620A1F">
          <w:rPr>
            <w:i/>
            <w:iCs/>
          </w:rPr>
          <w:delText xml:space="preserve">(N+I) </w:delText>
        </w:r>
      </w:del>
    </w:p>
    <w:p w14:paraId="165A8987" w14:textId="77777777" w:rsidR="00CA428F" w:rsidRPr="00A2178F" w:rsidDel="00620A1F" w:rsidRDefault="00290AD4" w:rsidP="00CA428F">
      <w:pPr>
        <w:pStyle w:val="enumlev2"/>
        <w:rPr>
          <w:del w:id="257" w:author="Spanish" w:date="2022-10-18T12:44:00Z"/>
          <w:i/>
          <w:iCs/>
        </w:rPr>
      </w:pPr>
      <w:del w:id="258" w:author="Spanish" w:date="2022-10-18T12:44:00Z">
        <w:r w:rsidRPr="00A2178F" w:rsidDel="00620A1F">
          <w:rPr>
            <w:i/>
            <w:iCs/>
          </w:rPr>
          <w:tab/>
          <w:delText>Incrementar la probabilidad de este sector con el producto de las probabilidades de este desvanecimiento debido a las precipitaciones y la dfpe</w:delText>
        </w:r>
      </w:del>
    </w:p>
    <w:p w14:paraId="2A5AB5EB" w14:textId="77777777" w:rsidR="00CA428F" w:rsidRPr="00A2178F" w:rsidDel="00620A1F" w:rsidRDefault="00290AD4" w:rsidP="00CA428F">
      <w:pPr>
        <w:ind w:left="720"/>
        <w:rPr>
          <w:del w:id="259" w:author="Spanish" w:date="2022-10-18T12:44:00Z"/>
          <w:i/>
          <w:iCs/>
        </w:rPr>
      </w:pPr>
      <w:del w:id="260" w:author="Spanish" w:date="2022-10-18T12:44:00Z">
        <w:r w:rsidRPr="00A2178F" w:rsidDel="00620A1F">
          <w:rPr>
            <w:i/>
            <w:iCs/>
          </w:rPr>
          <w:tab/>
          <w:delText>}</w:delText>
        </w:r>
      </w:del>
    </w:p>
    <w:p w14:paraId="7501C2D9" w14:textId="77777777" w:rsidR="00CA428F" w:rsidRPr="00A2178F" w:rsidDel="00620A1F" w:rsidRDefault="00290AD4" w:rsidP="00CA428F">
      <w:pPr>
        <w:ind w:left="720"/>
        <w:rPr>
          <w:del w:id="261" w:author="Spanish" w:date="2022-10-18T12:44:00Z"/>
          <w:i/>
          <w:iCs/>
        </w:rPr>
      </w:pPr>
      <w:del w:id="262" w:author="Spanish" w:date="2022-10-18T12:44:00Z">
        <w:r w:rsidRPr="00A2178F" w:rsidDel="00620A1F">
          <w:rPr>
            <w:i/>
            <w:iCs/>
          </w:rPr>
          <w:delText>}</w:delText>
        </w:r>
      </w:del>
    </w:p>
    <w:p w14:paraId="5F9CEDCD" w14:textId="77777777" w:rsidR="00CA428F" w:rsidRPr="00A2178F" w:rsidDel="00620A1F" w:rsidRDefault="00290AD4" w:rsidP="00CA428F">
      <w:pPr>
        <w:pStyle w:val="Headingb"/>
        <w:rPr>
          <w:del w:id="263" w:author="Spanish" w:date="2022-10-18T12:44:00Z"/>
        </w:rPr>
      </w:pPr>
      <w:del w:id="264" w:author="Spanish" w:date="2022-10-18T12:44:00Z">
        <w:r w:rsidRPr="00A2178F" w:rsidDel="00620A1F">
          <w:delText xml:space="preserve">Paso 4: Utilización de las distribuciones de </w:delText>
        </w:r>
        <w:r w:rsidRPr="00A2178F" w:rsidDel="00620A1F">
          <w:rPr>
            <w:i/>
            <w:iCs/>
          </w:rPr>
          <w:delText>C</w:delText>
        </w:r>
        <w:r w:rsidRPr="00A2178F" w:rsidDel="00620A1F">
          <w:delText>/</w:delText>
        </w:r>
        <w:r w:rsidRPr="00A2178F" w:rsidDel="00620A1F">
          <w:rPr>
            <w:i/>
            <w:iCs/>
          </w:rPr>
          <w:delText>N</w:delText>
        </w:r>
        <w:r w:rsidRPr="00A2178F" w:rsidDel="00620A1F">
          <w:delText xml:space="preserve"> y </w:delText>
        </w:r>
        <w:r w:rsidRPr="00A2178F" w:rsidDel="00620A1F">
          <w:rPr>
            <w:i/>
            <w:iCs/>
          </w:rPr>
          <w:delText>C</w:delText>
        </w:r>
        <w:r w:rsidRPr="00A2178F" w:rsidDel="00620A1F">
          <w:delText>/(</w:delText>
        </w:r>
        <w:r w:rsidRPr="00A2178F" w:rsidDel="00620A1F">
          <w:rPr>
            <w:i/>
            <w:iCs/>
          </w:rPr>
          <w:delText>N+I</w:delText>
        </w:r>
        <w:r w:rsidRPr="00A2178F" w:rsidDel="00620A1F">
          <w:delText>) con los criterios del número 22.5L</w:delText>
        </w:r>
      </w:del>
    </w:p>
    <w:p w14:paraId="225BABC3" w14:textId="77777777" w:rsidR="00CA428F" w:rsidRPr="00A2178F" w:rsidDel="00620A1F" w:rsidRDefault="00290AD4" w:rsidP="00CA428F">
      <w:pPr>
        <w:rPr>
          <w:del w:id="265" w:author="Spanish" w:date="2022-10-18T12:44:00Z"/>
        </w:rPr>
      </w:pPr>
      <w:del w:id="266" w:author="Spanish" w:date="2022-10-18T12:44:00Z">
        <w:r w:rsidRPr="00A2178F" w:rsidDel="00620A1F">
          <w:delText xml:space="preserve">A continuación, se utilizan las distribuciones de </w:delText>
        </w:r>
        <w:r w:rsidRPr="00A2178F" w:rsidDel="00620A1F">
          <w:rPr>
            <w:i/>
            <w:iCs/>
          </w:rPr>
          <w:delText>C</w:delText>
        </w:r>
        <w:r w:rsidRPr="00A2178F" w:rsidDel="00620A1F">
          <w:delText>/</w:delText>
        </w:r>
        <w:r w:rsidRPr="00A2178F" w:rsidDel="00620A1F">
          <w:rPr>
            <w:i/>
            <w:iCs/>
          </w:rPr>
          <w:delText>N</w:delText>
        </w:r>
        <w:r w:rsidRPr="00A2178F" w:rsidDel="00620A1F">
          <w:delText xml:space="preserve"> y </w:delText>
        </w:r>
        <w:r w:rsidRPr="00A2178F" w:rsidDel="00620A1F">
          <w:rPr>
            <w:i/>
            <w:iCs/>
          </w:rPr>
          <w:delText>C</w:delText>
        </w:r>
        <w:r w:rsidRPr="00A2178F" w:rsidDel="00620A1F">
          <w:delText>/</w:delText>
        </w:r>
        <w:r w:rsidRPr="00A2178F" w:rsidDel="00620A1F">
          <w:rPr>
            <w:i/>
            <w:iCs/>
          </w:rPr>
          <w:delText xml:space="preserve">(N+I) </w:delText>
        </w:r>
        <w:r w:rsidRPr="00A2178F" w:rsidDel="00620A1F">
          <w:delText xml:space="preserve">para comprobar los criterios de disponibilidad y de eficiencia espectral del número </w:delText>
        </w:r>
        <w:r w:rsidRPr="00A2178F" w:rsidDel="00620A1F">
          <w:rPr>
            <w:b/>
          </w:rPr>
          <w:delText>22.5L</w:delText>
        </w:r>
        <w:r w:rsidRPr="00A2178F" w:rsidDel="00620A1F">
          <w:delText xml:space="preserve"> como sigue:</w:delText>
        </w:r>
      </w:del>
    </w:p>
    <w:p w14:paraId="31D92CF6" w14:textId="77777777" w:rsidR="00CA428F" w:rsidRPr="00A2178F" w:rsidDel="00620A1F" w:rsidRDefault="00290AD4" w:rsidP="00CA428F">
      <w:pPr>
        <w:rPr>
          <w:del w:id="267" w:author="Spanish" w:date="2022-10-18T12:44:00Z"/>
          <w:i/>
          <w:iCs/>
        </w:rPr>
      </w:pPr>
      <w:del w:id="268" w:author="Spanish" w:date="2022-10-18T12:44:00Z">
        <w:r w:rsidRPr="00A2178F" w:rsidDel="00620A1F">
          <w:rPr>
            <w:i/>
            <w:iCs/>
          </w:rPr>
          <w:delText>Paso 4A: Comprobar el incremento de la indisponibilidad</w:delText>
        </w:r>
      </w:del>
    </w:p>
    <w:p w14:paraId="739E9A07" w14:textId="77777777" w:rsidR="00CA428F" w:rsidRPr="00A2178F" w:rsidDel="00620A1F" w:rsidRDefault="00290AD4" w:rsidP="00CA428F">
      <w:pPr>
        <w:rPr>
          <w:del w:id="269" w:author="Spanish" w:date="2022-10-18T12:44:00Z"/>
        </w:rPr>
      </w:pPr>
      <w:del w:id="270" w:author="Spanish" w:date="2022-10-18T12:44:00Z">
        <w:r w:rsidRPr="00A2178F" w:rsidDel="00620A1F">
          <w:delText xml:space="preserve">Utilizando el umbral seleccionado </w:delText>
        </w:r>
        <w:r w:rsidRPr="00A2178F" w:rsidDel="00620A1F">
          <w:rPr>
            <w:position w:val="-30"/>
          </w:rPr>
          <w:object w:dxaOrig="800" w:dyaOrig="680" w14:anchorId="0B5A6CEF">
            <v:shape id="shape314" o:spid="_x0000_i1039" type="#_x0000_t75" style="width:36.5pt;height:29.5pt" o:ole="">
              <v:imagedata r:id="rId41" o:title=""/>
            </v:shape>
            <o:OLEObject Type="Embed" ProgID="Equation.DSMT4" ShapeID="shape314" DrawAspect="Content" ObjectID="_1761444714" r:id="rId42"/>
          </w:object>
        </w:r>
        <w:r w:rsidRPr="00A2178F" w:rsidDel="00620A1F">
          <w:delText xml:space="preserve"> para el enlace de referencia OSG genérico, determinar lo siguiente:</w:delText>
        </w:r>
      </w:del>
    </w:p>
    <w:p w14:paraId="2687F562" w14:textId="77777777" w:rsidR="00CA428F" w:rsidRPr="00A2178F" w:rsidDel="00620A1F" w:rsidRDefault="00290AD4" w:rsidP="00CA428F">
      <w:pPr>
        <w:pStyle w:val="Equationlegend"/>
        <w:tabs>
          <w:tab w:val="left" w:pos="993"/>
        </w:tabs>
        <w:rPr>
          <w:del w:id="271" w:author="Spanish" w:date="2022-10-18T12:44:00Z"/>
        </w:rPr>
      </w:pPr>
      <w:del w:id="272" w:author="Spanish" w:date="2022-10-18T12:44:00Z">
        <w:r w:rsidRPr="00A2178F" w:rsidDel="00620A1F">
          <w:tab/>
        </w:r>
        <w:r w:rsidRPr="00A2178F" w:rsidDel="00620A1F">
          <w:rPr>
            <w:i/>
            <w:iCs/>
          </w:rPr>
          <w:delText>U</w:delText>
        </w:r>
        <w:r w:rsidRPr="00A2178F" w:rsidDel="00620A1F">
          <w:rPr>
            <w:i/>
            <w:iCs/>
            <w:vertAlign w:val="subscript"/>
          </w:rPr>
          <w:delText>R</w:delText>
        </w:r>
        <w:r w:rsidRPr="00A2178F" w:rsidDel="00620A1F">
          <w:delText xml:space="preserve"> = Suma de las probabilidades para todos los sectores para los que </w:delText>
        </w:r>
        <w:r w:rsidRPr="00A2178F" w:rsidDel="00620A1F">
          <w:rPr>
            <w:i/>
            <w:iCs/>
          </w:rPr>
          <w:delText>C</w:delText>
        </w:r>
        <w:r w:rsidRPr="00A2178F" w:rsidDel="00620A1F">
          <w:delText>/</w:delText>
        </w:r>
        <w:r w:rsidRPr="00A2178F" w:rsidDel="00620A1F">
          <w:rPr>
            <w:i/>
            <w:iCs/>
          </w:rPr>
          <w:delText>N</w:delText>
        </w:r>
        <w:r w:rsidRPr="00A2178F" w:rsidDel="00620A1F">
          <w:delText xml:space="preserve"> &lt; </w:delText>
        </w:r>
        <w:r w:rsidRPr="00A2178F" w:rsidDel="00620A1F">
          <w:rPr>
            <w:position w:val="-30"/>
          </w:rPr>
          <w:object w:dxaOrig="800" w:dyaOrig="680" w14:anchorId="2711CA6B">
            <v:shape id="shape319" o:spid="_x0000_i1040" type="#_x0000_t75" style="width:36.5pt;height:29.5pt" o:ole="">
              <v:imagedata r:id="rId41" o:title=""/>
            </v:shape>
            <o:OLEObject Type="Embed" ProgID="Equation.DSMT4" ShapeID="shape319" DrawAspect="Content" ObjectID="_1761444715" r:id="rId43"/>
          </w:object>
        </w:r>
      </w:del>
    </w:p>
    <w:p w14:paraId="48DD6760" w14:textId="77777777" w:rsidR="00CA428F" w:rsidRPr="00A2178F" w:rsidDel="00620A1F" w:rsidRDefault="00290AD4" w:rsidP="00CA428F">
      <w:pPr>
        <w:pStyle w:val="Equationlegend"/>
        <w:tabs>
          <w:tab w:val="left" w:pos="993"/>
        </w:tabs>
        <w:rPr>
          <w:del w:id="273" w:author="Spanish" w:date="2022-10-18T12:44:00Z"/>
        </w:rPr>
      </w:pPr>
      <w:del w:id="274" w:author="Spanish" w:date="2022-10-18T12:44:00Z">
        <w:r w:rsidRPr="00A2178F" w:rsidDel="00620A1F">
          <w:tab/>
        </w:r>
        <w:r w:rsidRPr="00A2178F" w:rsidDel="00620A1F">
          <w:rPr>
            <w:i/>
            <w:iCs/>
          </w:rPr>
          <w:delText>U</w:delText>
        </w:r>
        <w:r w:rsidRPr="00A2178F" w:rsidDel="00620A1F">
          <w:rPr>
            <w:i/>
            <w:iCs/>
            <w:vertAlign w:val="subscript"/>
          </w:rPr>
          <w:delText>RI</w:delText>
        </w:r>
        <w:r w:rsidRPr="00A2178F" w:rsidDel="00620A1F">
          <w:delText xml:space="preserve"> = Suma de las probabilidades para todos los sectores para los que </w:delText>
        </w:r>
        <w:r w:rsidRPr="00A2178F" w:rsidDel="00620A1F">
          <w:rPr>
            <w:i/>
            <w:iCs/>
          </w:rPr>
          <w:delText>C</w:delText>
        </w:r>
        <w:r w:rsidRPr="00A2178F" w:rsidDel="00620A1F">
          <w:delText>/(</w:delText>
        </w:r>
        <w:r w:rsidRPr="00A2178F" w:rsidDel="00620A1F">
          <w:rPr>
            <w:i/>
            <w:iCs/>
          </w:rPr>
          <w:delText>N+I</w:delText>
        </w:r>
        <w:r w:rsidRPr="00A2178F" w:rsidDel="00620A1F">
          <w:delText xml:space="preserve">) &lt; </w:delText>
        </w:r>
        <w:r w:rsidRPr="00A2178F" w:rsidDel="00620A1F">
          <w:rPr>
            <w:position w:val="-30"/>
          </w:rPr>
          <w:object w:dxaOrig="800" w:dyaOrig="680" w14:anchorId="708F2A2F">
            <v:shape id="shape324" o:spid="_x0000_i1041" type="#_x0000_t75" style="width:36.5pt;height:29.5pt" o:ole="">
              <v:imagedata r:id="rId41" o:title=""/>
            </v:shape>
            <o:OLEObject Type="Embed" ProgID="Equation.DSMT4" ShapeID="shape324" DrawAspect="Content" ObjectID="_1761444716" r:id="rId44"/>
          </w:object>
        </w:r>
      </w:del>
    </w:p>
    <w:p w14:paraId="70D39F3F" w14:textId="77777777" w:rsidR="00CA428F" w:rsidRPr="00A2178F" w:rsidDel="00620A1F" w:rsidRDefault="00290AD4" w:rsidP="00CA428F">
      <w:pPr>
        <w:rPr>
          <w:del w:id="275" w:author="Spanish" w:date="2022-10-18T12:44:00Z"/>
        </w:rPr>
      </w:pPr>
      <w:del w:id="276" w:author="Spanish" w:date="2022-10-18T12:44:00Z">
        <w:r w:rsidRPr="00A2178F" w:rsidDel="00620A1F">
          <w:delText>Entonces, la condición que hay que verificar para el cumplimiento es:</w:delText>
        </w:r>
      </w:del>
    </w:p>
    <w:p w14:paraId="019117C5" w14:textId="77777777" w:rsidR="00CA428F" w:rsidRPr="00A2178F" w:rsidDel="00620A1F" w:rsidRDefault="00290AD4" w:rsidP="00CA428F">
      <w:pPr>
        <w:pStyle w:val="Equation"/>
        <w:rPr>
          <w:del w:id="277" w:author="Spanish" w:date="2022-10-18T12:44:00Z"/>
        </w:rPr>
      </w:pPr>
      <w:del w:id="278" w:author="Spanish" w:date="2022-10-18T12:44:00Z">
        <w:r w:rsidRPr="00A2178F" w:rsidDel="00620A1F">
          <w:tab/>
        </w:r>
        <w:r w:rsidRPr="00A2178F" w:rsidDel="00620A1F">
          <w:tab/>
        </w:r>
        <w:r w:rsidRPr="00A2178F" w:rsidDel="00620A1F">
          <w:rPr>
            <w:i/>
          </w:rPr>
          <w:delText>U</w:delText>
        </w:r>
        <w:r w:rsidRPr="00A2178F" w:rsidDel="00620A1F">
          <w:rPr>
            <w:i/>
            <w:vertAlign w:val="subscript"/>
          </w:rPr>
          <w:delText>RI</w:delText>
        </w:r>
        <w:r w:rsidRPr="00A2178F" w:rsidDel="00620A1F">
          <w:rPr>
            <w:i/>
          </w:rPr>
          <w:delText xml:space="preserve"> ≤ </w:delText>
        </w:r>
        <w:r w:rsidRPr="00A2178F" w:rsidDel="00620A1F">
          <w:rPr>
            <w:iCs/>
          </w:rPr>
          <w:delText xml:space="preserve">1,03 × </w:delText>
        </w:r>
        <w:r w:rsidRPr="00A2178F" w:rsidDel="00620A1F">
          <w:rPr>
            <w:i/>
          </w:rPr>
          <w:delText>U</w:delText>
        </w:r>
        <w:r w:rsidRPr="00A2178F" w:rsidDel="00620A1F">
          <w:rPr>
            <w:i/>
            <w:vertAlign w:val="subscript"/>
          </w:rPr>
          <w:delText>R</w:delText>
        </w:r>
      </w:del>
    </w:p>
    <w:p w14:paraId="364998FD" w14:textId="77777777" w:rsidR="00CA428F" w:rsidRPr="00A2178F" w:rsidDel="00620A1F" w:rsidRDefault="00290AD4" w:rsidP="00CA428F">
      <w:pPr>
        <w:rPr>
          <w:del w:id="279" w:author="Spanish" w:date="2022-10-18T12:44:00Z"/>
          <w:i/>
          <w:iCs/>
        </w:rPr>
      </w:pPr>
      <w:del w:id="280" w:author="Spanish" w:date="2022-10-18T12:44:00Z">
        <w:r w:rsidRPr="00A2178F" w:rsidDel="00620A1F">
          <w:rPr>
            <w:i/>
            <w:iCs/>
          </w:rPr>
          <w:delText>Paso 4B: Comprobar la disminución de la eficiencia espectral promedio ponderada en el tiempo</w:delText>
        </w:r>
      </w:del>
    </w:p>
    <w:p w14:paraId="407EF322" w14:textId="77777777" w:rsidR="00CA428F" w:rsidRPr="00A2178F" w:rsidDel="00620A1F" w:rsidRDefault="00290AD4" w:rsidP="00CA428F">
      <w:pPr>
        <w:rPr>
          <w:del w:id="281" w:author="Spanish" w:date="2022-10-18T12:44:00Z"/>
        </w:rPr>
      </w:pPr>
      <w:del w:id="282" w:author="Spanish" w:date="2022-10-18T12:44:00Z">
        <w:r w:rsidRPr="00A2178F" w:rsidDel="00620A1F">
          <w:delText xml:space="preserve">Determinar la eficiencia espectral promedio ponderada en el tiempo a largo plazo, </w:delText>
        </w:r>
        <w:r w:rsidRPr="00A2178F" w:rsidDel="00620A1F">
          <w:rPr>
            <w:i/>
            <w:iCs/>
          </w:rPr>
          <w:delText>SE</w:delText>
        </w:r>
        <w:r w:rsidRPr="00A2178F" w:rsidDel="00620A1F">
          <w:rPr>
            <w:i/>
            <w:iCs/>
            <w:vertAlign w:val="subscript"/>
          </w:rPr>
          <w:delText>R</w:delText>
        </w:r>
        <w:r w:rsidRPr="00A2178F" w:rsidDel="00620A1F">
          <w:delText>, suponiendo precipitación únicamente mediante:</w:delText>
        </w:r>
      </w:del>
    </w:p>
    <w:p w14:paraId="614240C2" w14:textId="77777777" w:rsidR="00CA428F" w:rsidRPr="00A2178F" w:rsidDel="00620A1F" w:rsidRDefault="00290AD4" w:rsidP="00CA428F">
      <w:pPr>
        <w:pStyle w:val="Equationlegend"/>
        <w:rPr>
          <w:del w:id="283" w:author="Spanish" w:date="2022-10-18T12:44:00Z"/>
          <w:i/>
          <w:iCs/>
        </w:rPr>
      </w:pPr>
      <w:del w:id="284" w:author="Spanish" w:date="2022-10-18T12:44:00Z">
        <w:r w:rsidRPr="00A2178F" w:rsidDel="00620A1F">
          <w:tab/>
        </w:r>
        <w:r w:rsidRPr="00A2178F" w:rsidDel="00620A1F">
          <w:rPr>
            <w:i/>
            <w:iCs/>
          </w:rPr>
          <w:tab/>
          <w:delText>Set SE</w:delText>
        </w:r>
        <w:r w:rsidRPr="00A2178F" w:rsidDel="00620A1F">
          <w:rPr>
            <w:i/>
            <w:iCs/>
            <w:vertAlign w:val="subscript"/>
          </w:rPr>
          <w:delText>R</w:delText>
        </w:r>
        <w:r w:rsidRPr="00A2178F" w:rsidDel="00620A1F">
          <w:rPr>
            <w:i/>
            <w:iCs/>
          </w:rPr>
          <w:delText xml:space="preserve"> = 0</w:delText>
        </w:r>
      </w:del>
    </w:p>
    <w:p w14:paraId="45BB3169" w14:textId="77777777" w:rsidR="00CA428F" w:rsidRPr="00A2178F" w:rsidDel="00620A1F" w:rsidRDefault="00290AD4" w:rsidP="00CA428F">
      <w:pPr>
        <w:pStyle w:val="Equationlegend"/>
        <w:rPr>
          <w:del w:id="285" w:author="Spanish" w:date="2022-10-18T12:44:00Z"/>
          <w:i/>
          <w:iCs/>
        </w:rPr>
      </w:pPr>
      <w:del w:id="286" w:author="Spanish" w:date="2022-10-18T12:44:00Z">
        <w:r w:rsidRPr="00A2178F" w:rsidDel="00620A1F">
          <w:rPr>
            <w:i/>
            <w:iCs/>
          </w:rPr>
          <w:tab/>
        </w:r>
        <w:r w:rsidRPr="00A2178F" w:rsidDel="00620A1F">
          <w:rPr>
            <w:i/>
            <w:iCs/>
          </w:rPr>
          <w:tab/>
          <w:delText>Para todos los sectores en la FDP de C</w:delText>
        </w:r>
        <w:r w:rsidRPr="00A2178F" w:rsidDel="00620A1F">
          <w:delText>/</w:delText>
        </w:r>
        <w:r w:rsidRPr="00A2178F" w:rsidDel="00620A1F">
          <w:rPr>
            <w:i/>
            <w:iCs/>
          </w:rPr>
          <w:delText xml:space="preserve">N por encima del umbral </w:delText>
        </w:r>
        <w:r w:rsidRPr="00A2178F" w:rsidDel="00620A1F">
          <w:rPr>
            <w:position w:val="-30"/>
          </w:rPr>
          <w:object w:dxaOrig="800" w:dyaOrig="680" w14:anchorId="3F523992">
            <v:shape id="shape339" o:spid="_x0000_i1042" type="#_x0000_t75" style="width:36.5pt;height:29.5pt" o:ole="">
              <v:imagedata r:id="rId41" o:title=""/>
            </v:shape>
            <o:OLEObject Type="Embed" ProgID="Equation.DSMT4" ShapeID="shape339" DrawAspect="Content" ObjectID="_1761444717" r:id="rId45"/>
          </w:object>
        </w:r>
      </w:del>
    </w:p>
    <w:p w14:paraId="3963684E" w14:textId="77777777" w:rsidR="00CA428F" w:rsidRPr="00A2178F" w:rsidDel="00620A1F" w:rsidRDefault="00290AD4" w:rsidP="00CA428F">
      <w:pPr>
        <w:rPr>
          <w:del w:id="287" w:author="Spanish" w:date="2022-10-18T12:44:00Z"/>
          <w:i/>
          <w:iCs/>
        </w:rPr>
      </w:pPr>
      <w:del w:id="288" w:author="Spanish" w:date="2022-10-18T12:44:00Z">
        <w:r w:rsidRPr="00A2178F" w:rsidDel="00620A1F">
          <w:rPr>
            <w:i/>
            <w:iCs/>
          </w:rPr>
          <w:lastRenderedPageBreak/>
          <w:tab/>
          <w:delText>{</w:delText>
        </w:r>
      </w:del>
    </w:p>
    <w:p w14:paraId="35A5460A" w14:textId="77777777" w:rsidR="00CA428F" w:rsidRPr="00A2178F" w:rsidDel="00620A1F" w:rsidRDefault="00290AD4" w:rsidP="00CA428F">
      <w:pPr>
        <w:ind w:left="1890"/>
        <w:rPr>
          <w:del w:id="289" w:author="Spanish" w:date="2022-10-18T12:44:00Z"/>
          <w:i/>
          <w:iCs/>
        </w:rPr>
      </w:pPr>
      <w:del w:id="290" w:author="Spanish" w:date="2022-10-18T12:44:00Z">
        <w:r w:rsidRPr="00A2178F" w:rsidDel="00620A1F">
          <w:rPr>
            <w:i/>
            <w:iCs/>
          </w:rPr>
          <w:delText>Se debe utilizar la ecuación 3 de la Recomendación UIT-R S.2131-0 para convertir la C</w:delText>
        </w:r>
        <w:r w:rsidRPr="00A2178F" w:rsidDel="00620A1F">
          <w:delText>/</w:delText>
        </w:r>
        <w:r w:rsidRPr="00A2178F" w:rsidDel="00620A1F">
          <w:rPr>
            <w:i/>
            <w:iCs/>
          </w:rPr>
          <w:delText>N en una eficiencia espectral</w:delText>
        </w:r>
      </w:del>
    </w:p>
    <w:p w14:paraId="207CAEF9" w14:textId="77777777" w:rsidR="00CA428F" w:rsidRPr="00A2178F" w:rsidDel="00620A1F" w:rsidRDefault="00290AD4" w:rsidP="00CA428F">
      <w:pPr>
        <w:ind w:left="1890"/>
        <w:rPr>
          <w:del w:id="291" w:author="Spanish" w:date="2022-10-18T12:44:00Z"/>
          <w:i/>
          <w:iCs/>
        </w:rPr>
      </w:pPr>
      <w:del w:id="292" w:author="Spanish" w:date="2022-10-18T12:44:00Z">
        <w:r w:rsidRPr="00A2178F" w:rsidDel="00620A1F">
          <w:rPr>
            <w:i/>
            <w:iCs/>
          </w:rPr>
          <w:delText>Incrementar SE</w:delText>
        </w:r>
        <w:r w:rsidRPr="00A2178F" w:rsidDel="00620A1F">
          <w:rPr>
            <w:i/>
            <w:iCs/>
            <w:vertAlign w:val="subscript"/>
          </w:rPr>
          <w:delText>R</w:delText>
        </w:r>
        <w:r w:rsidRPr="00A2178F" w:rsidDel="00620A1F">
          <w:rPr>
            <w:i/>
            <w:iCs/>
          </w:rPr>
          <w:delText xml:space="preserve"> con la eficiencia espectral multiplicada por la probabilidad asociada con esa C</w:delText>
        </w:r>
        <w:r w:rsidRPr="00A2178F" w:rsidDel="00620A1F">
          <w:delText>/</w:delText>
        </w:r>
        <w:r w:rsidRPr="00A2178F" w:rsidDel="00620A1F">
          <w:rPr>
            <w:i/>
            <w:iCs/>
          </w:rPr>
          <w:delText>N</w:delText>
        </w:r>
      </w:del>
    </w:p>
    <w:p w14:paraId="6A5148EB" w14:textId="77777777" w:rsidR="00CA428F" w:rsidRPr="00A2178F" w:rsidDel="00620A1F" w:rsidRDefault="00290AD4" w:rsidP="00CA428F">
      <w:pPr>
        <w:rPr>
          <w:del w:id="293" w:author="Spanish" w:date="2022-10-18T12:44:00Z"/>
          <w:i/>
          <w:iCs/>
        </w:rPr>
      </w:pPr>
      <w:del w:id="294" w:author="Spanish" w:date="2022-10-18T12:44:00Z">
        <w:r w:rsidRPr="00A2178F" w:rsidDel="00620A1F">
          <w:rPr>
            <w:i/>
            <w:iCs/>
          </w:rPr>
          <w:tab/>
          <w:delText>}</w:delText>
        </w:r>
      </w:del>
    </w:p>
    <w:p w14:paraId="4B673DA1" w14:textId="77777777" w:rsidR="00CA428F" w:rsidRPr="00A2178F" w:rsidDel="00620A1F" w:rsidRDefault="00290AD4" w:rsidP="00CA428F">
      <w:pPr>
        <w:rPr>
          <w:del w:id="295" w:author="Spanish" w:date="2022-10-18T12:44:00Z"/>
        </w:rPr>
      </w:pPr>
      <w:del w:id="296" w:author="Spanish" w:date="2022-10-18T12:44:00Z">
        <w:r w:rsidRPr="00A2178F" w:rsidDel="00620A1F">
          <w:delText xml:space="preserve">Determinar la eficiencia espectral promedio ponderada en el tiempo a largo plazo, </w:delText>
        </w:r>
        <w:r w:rsidRPr="00A2178F" w:rsidDel="00620A1F">
          <w:rPr>
            <w:i/>
            <w:iCs/>
          </w:rPr>
          <w:delText>SE</w:delText>
        </w:r>
        <w:r w:rsidRPr="00A2178F" w:rsidDel="00620A1F">
          <w:rPr>
            <w:i/>
            <w:iCs/>
            <w:vertAlign w:val="subscript"/>
          </w:rPr>
          <w:delText>RI</w:delText>
        </w:r>
        <w:r w:rsidRPr="00A2178F" w:rsidDel="00620A1F">
          <w:delText>, suponiendo precipitación e interferencia mediante:</w:delText>
        </w:r>
      </w:del>
    </w:p>
    <w:p w14:paraId="52B436A8" w14:textId="77777777" w:rsidR="00CA428F" w:rsidRPr="00A2178F" w:rsidDel="00620A1F" w:rsidRDefault="00290AD4" w:rsidP="00CA428F">
      <w:pPr>
        <w:pStyle w:val="Equationlegend"/>
        <w:tabs>
          <w:tab w:val="left" w:pos="1843"/>
        </w:tabs>
        <w:rPr>
          <w:del w:id="297" w:author="Spanish" w:date="2022-10-18T12:44:00Z"/>
          <w:i/>
          <w:iCs/>
        </w:rPr>
      </w:pPr>
      <w:del w:id="298" w:author="Spanish" w:date="2022-10-18T12:44:00Z">
        <w:r w:rsidRPr="00A2178F" w:rsidDel="00620A1F">
          <w:rPr>
            <w:i/>
            <w:iCs/>
          </w:rPr>
          <w:tab/>
          <w:delText>Set SE</w:delText>
        </w:r>
        <w:r w:rsidRPr="00A2178F" w:rsidDel="00620A1F">
          <w:rPr>
            <w:i/>
            <w:iCs/>
            <w:vertAlign w:val="subscript"/>
          </w:rPr>
          <w:delText>RI</w:delText>
        </w:r>
        <w:r w:rsidRPr="00A2178F" w:rsidDel="00620A1F">
          <w:rPr>
            <w:i/>
            <w:iCs/>
          </w:rPr>
          <w:delText xml:space="preserve"> = 0</w:delText>
        </w:r>
      </w:del>
    </w:p>
    <w:p w14:paraId="66A1BDD2" w14:textId="77777777" w:rsidR="00CA428F" w:rsidRPr="00A2178F" w:rsidDel="00620A1F" w:rsidRDefault="00290AD4" w:rsidP="00CA428F">
      <w:pPr>
        <w:pStyle w:val="Equationlegend"/>
        <w:tabs>
          <w:tab w:val="left" w:pos="1843"/>
        </w:tabs>
        <w:rPr>
          <w:del w:id="299" w:author="Spanish" w:date="2022-10-18T12:44:00Z"/>
          <w:i/>
          <w:iCs/>
        </w:rPr>
      </w:pPr>
      <w:del w:id="300" w:author="Spanish" w:date="2022-10-18T12:44:00Z">
        <w:r w:rsidRPr="00A2178F" w:rsidDel="00620A1F">
          <w:rPr>
            <w:i/>
            <w:iCs/>
          </w:rPr>
          <w:tab/>
          <w:delText>Para todos los sectores de la FDP de C</w:delText>
        </w:r>
        <w:r w:rsidRPr="00A2178F" w:rsidDel="00620A1F">
          <w:delText>/</w:delText>
        </w:r>
        <w:r w:rsidRPr="00A2178F" w:rsidDel="00620A1F">
          <w:rPr>
            <w:i/>
            <w:iCs/>
          </w:rPr>
          <w:delText xml:space="preserve">(N+I) por encima del umbral </w:delText>
        </w:r>
        <w:r w:rsidRPr="00A2178F" w:rsidDel="00620A1F">
          <w:rPr>
            <w:position w:val="-30"/>
          </w:rPr>
          <w:object w:dxaOrig="800" w:dyaOrig="680" w14:anchorId="5077707A">
            <v:shape id="shape356" o:spid="_x0000_i1043" type="#_x0000_t75" style="width:36.5pt;height:29.5pt" o:ole="">
              <v:imagedata r:id="rId41" o:title=""/>
            </v:shape>
            <o:OLEObject Type="Embed" ProgID="Equation.DSMT4" ShapeID="shape356" DrawAspect="Content" ObjectID="_1761444718" r:id="rId46"/>
          </w:object>
        </w:r>
      </w:del>
    </w:p>
    <w:p w14:paraId="65FC059E" w14:textId="77777777" w:rsidR="00CA428F" w:rsidRPr="00A2178F" w:rsidDel="00620A1F" w:rsidRDefault="00290AD4" w:rsidP="00CA428F">
      <w:pPr>
        <w:rPr>
          <w:del w:id="301" w:author="Spanish" w:date="2022-10-18T12:44:00Z"/>
          <w:i/>
          <w:iCs/>
        </w:rPr>
      </w:pPr>
      <w:del w:id="302" w:author="Spanish" w:date="2022-10-18T12:44:00Z">
        <w:r w:rsidRPr="00A2178F" w:rsidDel="00620A1F">
          <w:rPr>
            <w:i/>
            <w:iCs/>
          </w:rPr>
          <w:tab/>
          <w:delText>{</w:delText>
        </w:r>
      </w:del>
    </w:p>
    <w:p w14:paraId="1070608F" w14:textId="77777777" w:rsidR="00CA428F" w:rsidRPr="00A2178F" w:rsidDel="00620A1F" w:rsidRDefault="00290AD4" w:rsidP="00CA428F">
      <w:pPr>
        <w:ind w:left="1890"/>
        <w:rPr>
          <w:del w:id="303" w:author="Spanish" w:date="2022-10-18T12:44:00Z"/>
          <w:i/>
          <w:iCs/>
        </w:rPr>
      </w:pPr>
      <w:del w:id="304" w:author="Spanish" w:date="2022-10-18T12:44:00Z">
        <w:r w:rsidRPr="00A2178F" w:rsidDel="00620A1F">
          <w:rPr>
            <w:i/>
            <w:iCs/>
          </w:rPr>
          <w:delText>Se debe utilizar la ecuación 3 de la Recomendación UIT-R S.2131-0 para convertir la C</w:delText>
        </w:r>
        <w:r w:rsidRPr="00A2178F" w:rsidDel="00620A1F">
          <w:delText>/</w:delText>
        </w:r>
        <w:r w:rsidRPr="00A2178F" w:rsidDel="00620A1F">
          <w:rPr>
            <w:i/>
            <w:iCs/>
          </w:rPr>
          <w:delText xml:space="preserve">(N+I) en una eficiencia espectral </w:delText>
        </w:r>
      </w:del>
    </w:p>
    <w:p w14:paraId="4234FF7A" w14:textId="77777777" w:rsidR="00CA428F" w:rsidRPr="00A2178F" w:rsidDel="00620A1F" w:rsidRDefault="00290AD4" w:rsidP="00CA428F">
      <w:pPr>
        <w:ind w:left="1890"/>
        <w:rPr>
          <w:del w:id="305" w:author="Spanish" w:date="2022-10-18T12:44:00Z"/>
          <w:i/>
          <w:iCs/>
        </w:rPr>
      </w:pPr>
      <w:del w:id="306" w:author="Spanish" w:date="2022-10-18T12:44:00Z">
        <w:r w:rsidRPr="00A2178F" w:rsidDel="00620A1F">
          <w:rPr>
            <w:i/>
            <w:iCs/>
          </w:rPr>
          <w:delText>Incrementar SE</w:delText>
        </w:r>
        <w:r w:rsidRPr="00A2178F" w:rsidDel="00620A1F">
          <w:rPr>
            <w:i/>
            <w:iCs/>
            <w:vertAlign w:val="subscript"/>
          </w:rPr>
          <w:delText>RI</w:delText>
        </w:r>
        <w:r w:rsidRPr="00A2178F" w:rsidDel="00620A1F">
          <w:rPr>
            <w:i/>
            <w:iCs/>
          </w:rPr>
          <w:delText xml:space="preserve"> con la eficiencia espectral multiplicada por la probabilidad asociada con esa C</w:delText>
        </w:r>
        <w:r w:rsidRPr="00A2178F" w:rsidDel="00620A1F">
          <w:delText>/</w:delText>
        </w:r>
        <w:r w:rsidRPr="00A2178F" w:rsidDel="00620A1F">
          <w:rPr>
            <w:i/>
            <w:iCs/>
          </w:rPr>
          <w:delText>(N+I)</w:delText>
        </w:r>
      </w:del>
    </w:p>
    <w:p w14:paraId="0639C7A3" w14:textId="77777777" w:rsidR="00CA428F" w:rsidRPr="00A2178F" w:rsidDel="00620A1F" w:rsidRDefault="00290AD4" w:rsidP="00CA428F">
      <w:pPr>
        <w:rPr>
          <w:del w:id="307" w:author="Spanish" w:date="2022-10-18T12:44:00Z"/>
          <w:i/>
          <w:iCs/>
        </w:rPr>
      </w:pPr>
      <w:del w:id="308" w:author="Spanish" w:date="2022-10-18T12:44:00Z">
        <w:r w:rsidRPr="00A2178F" w:rsidDel="00620A1F">
          <w:rPr>
            <w:i/>
            <w:iCs/>
          </w:rPr>
          <w:tab/>
          <w:delText>}</w:delText>
        </w:r>
      </w:del>
    </w:p>
    <w:p w14:paraId="71AC634C" w14:textId="77777777" w:rsidR="00CA428F" w:rsidRPr="00A2178F" w:rsidDel="00620A1F" w:rsidRDefault="00290AD4" w:rsidP="00CA428F">
      <w:pPr>
        <w:rPr>
          <w:del w:id="309" w:author="Spanish" w:date="2022-10-18T12:44:00Z"/>
        </w:rPr>
      </w:pPr>
      <w:del w:id="310" w:author="Spanish" w:date="2022-10-18T12:44:00Z">
        <w:r w:rsidRPr="00A2178F" w:rsidDel="00620A1F">
          <w:delText>La condición que hay que verificar para el cumplimiento es:</w:delText>
        </w:r>
      </w:del>
    </w:p>
    <w:p w14:paraId="7D6A4574" w14:textId="77777777" w:rsidR="00CA428F" w:rsidRPr="00A2178F" w:rsidDel="00620A1F" w:rsidRDefault="00290AD4" w:rsidP="00CA428F">
      <w:pPr>
        <w:rPr>
          <w:del w:id="311" w:author="Spanish" w:date="2022-10-18T12:44:00Z"/>
        </w:rPr>
      </w:pPr>
      <w:del w:id="312" w:author="Spanish" w:date="2022-10-18T12:44:00Z">
        <w:r w:rsidRPr="00A2178F" w:rsidDel="00620A1F">
          <w:rPr>
            <w:i/>
            <w:sz w:val="32"/>
            <w:szCs w:val="32"/>
            <w:vertAlign w:val="subscript"/>
          </w:rPr>
          <w:tab/>
        </w:r>
        <w:r w:rsidRPr="00A2178F" w:rsidDel="00620A1F">
          <w:rPr>
            <w:i/>
            <w:sz w:val="32"/>
            <w:szCs w:val="32"/>
            <w:vertAlign w:val="subscript"/>
          </w:rPr>
          <w:tab/>
        </w:r>
        <w:r w:rsidRPr="00A2178F" w:rsidDel="00620A1F">
          <w:rPr>
            <w:i/>
            <w:szCs w:val="32"/>
          </w:rPr>
          <w:delText>SE</w:delText>
        </w:r>
        <w:r w:rsidRPr="00A2178F" w:rsidDel="00620A1F">
          <w:rPr>
            <w:i/>
            <w:szCs w:val="32"/>
            <w:vertAlign w:val="subscript"/>
          </w:rPr>
          <w:delText>RI</w:delText>
        </w:r>
        <w:r w:rsidRPr="00A2178F" w:rsidDel="00620A1F">
          <w:rPr>
            <w:i/>
            <w:szCs w:val="32"/>
          </w:rPr>
          <w:delText xml:space="preserve"> &gt;= SE</w:delText>
        </w:r>
        <w:r w:rsidRPr="00A2178F" w:rsidDel="00620A1F">
          <w:rPr>
            <w:i/>
            <w:szCs w:val="32"/>
            <w:vertAlign w:val="subscript"/>
          </w:rPr>
          <w:delText>R</w:delText>
        </w:r>
        <w:r w:rsidRPr="00A2178F" w:rsidDel="00620A1F">
          <w:rPr>
            <w:i/>
            <w:szCs w:val="32"/>
          </w:rPr>
          <w:delText>*(1 – 0,03)</w:delText>
        </w:r>
      </w:del>
    </w:p>
    <w:p w14:paraId="70F7743D" w14:textId="77777777" w:rsidR="00CA428F" w:rsidRPr="00A2178F" w:rsidDel="00620A1F" w:rsidRDefault="00290AD4" w:rsidP="00CA428F">
      <w:pPr>
        <w:pStyle w:val="AppendixNo"/>
        <w:rPr>
          <w:del w:id="313" w:author="Spanish" w:date="2022-10-18T12:44:00Z"/>
        </w:rPr>
      </w:pPr>
      <w:del w:id="314" w:author="Spanish" w:date="2022-10-18T12:44:00Z">
        <w:r w:rsidRPr="00A2178F" w:rsidDel="00620A1F">
          <w:delText>ApÉNDICE 2 DEL AnexO 2</w:delText>
        </w:r>
        <w:r w:rsidRPr="00A2178F" w:rsidDel="00620A1F">
          <w:br/>
          <w:delText>A La RESOLUCIÓN 770 (CMR-19)</w:delText>
        </w:r>
      </w:del>
    </w:p>
    <w:p w14:paraId="60334729" w14:textId="77777777" w:rsidR="00CA428F" w:rsidRPr="00A2178F" w:rsidDel="00620A1F" w:rsidRDefault="00290AD4" w:rsidP="00CA428F">
      <w:pPr>
        <w:pStyle w:val="Appendixtitle"/>
        <w:rPr>
          <w:del w:id="315" w:author="Spanish" w:date="2022-10-18T12:44:00Z"/>
        </w:rPr>
      </w:pPr>
      <w:del w:id="316" w:author="Spanish" w:date="2022-10-18T12:44:00Z">
        <w:r w:rsidRPr="00A2178F" w:rsidDel="00620A1F">
          <w:delText xml:space="preserve">Pasos del algoritmo que se aplican en el sentido Tierra-espacio </w:delText>
        </w:r>
        <w:r w:rsidRPr="00A2178F" w:rsidDel="00620A1F">
          <w:br/>
          <w:delText>para determinar la conformidad con el número 22.5L</w:delText>
        </w:r>
      </w:del>
    </w:p>
    <w:p w14:paraId="2A3DEB9A" w14:textId="77777777" w:rsidR="00CA428F" w:rsidRPr="00A2178F" w:rsidDel="00620A1F" w:rsidRDefault="00290AD4" w:rsidP="00CA428F">
      <w:pPr>
        <w:pStyle w:val="Normalaftertitle"/>
        <w:rPr>
          <w:del w:id="317" w:author="Spanish" w:date="2022-10-18T12:44:00Z"/>
        </w:rPr>
      </w:pPr>
      <w:del w:id="318" w:author="Spanish" w:date="2022-10-18T12:44:00Z">
        <w:r w:rsidRPr="00A2178F" w:rsidDel="00620A1F">
          <w:delText>Al aplicar los siguientes pasos, se determina el efecto de la interferencia de una sola fuente del sistema no OSG sobre la disponibilidad y la eficiencia espectral de un enlace de referencia OSG genérico. Se utilizan los parámetros del enlace de referencia OSG genérico del Anexo 1 a la presente Resolución, considerando todas las permutaciones paramétricas posibles, junto con la dfpe resultante de la configuración geométrica más desfavorable de la versión más reciente de la Recomendación UIT</w:delText>
        </w:r>
        <w:r w:rsidRPr="00A2178F" w:rsidDel="00620A1F">
          <w:noBreakHyphen/>
          <w:delText xml:space="preserve">R S.1503. El resultado de la Recomendación UIT-R S.1503 es un conjunto de estadísticas de interferencia que genera un sistema no OSG. Posteriormente, se utilizan estas estadísticas para determinar el efecto de la interferencia en cada enlace de referencia OSG genérico. </w:delText>
        </w:r>
      </w:del>
    </w:p>
    <w:p w14:paraId="24844884" w14:textId="77777777" w:rsidR="00CA428F" w:rsidRPr="00A2178F" w:rsidDel="00620A1F" w:rsidRDefault="00290AD4" w:rsidP="00CA428F">
      <w:pPr>
        <w:pStyle w:val="Headingb"/>
        <w:rPr>
          <w:del w:id="319" w:author="Spanish" w:date="2022-10-18T12:44:00Z"/>
        </w:rPr>
      </w:pPr>
      <w:del w:id="320" w:author="Spanish" w:date="2022-10-18T12:44:00Z">
        <w:r w:rsidRPr="00A2178F" w:rsidDel="00620A1F">
          <w:delText xml:space="preserve">Paso 0: Verificación del enlace de referencia OSG genérico y selección del umbral de </w:delText>
        </w:r>
        <w:r w:rsidRPr="00A2178F" w:rsidDel="00620A1F">
          <w:rPr>
            <w:i/>
            <w:iCs/>
          </w:rPr>
          <w:delText>C</w:delText>
        </w:r>
        <w:r w:rsidRPr="00A2178F" w:rsidDel="00620A1F">
          <w:delText>/</w:delText>
        </w:r>
        <w:r w:rsidRPr="00A2178F" w:rsidDel="00620A1F">
          <w:rPr>
            <w:i/>
            <w:iCs/>
          </w:rPr>
          <w:delText>N</w:delText>
        </w:r>
      </w:del>
    </w:p>
    <w:p w14:paraId="01DEB411" w14:textId="77777777" w:rsidR="00CA428F" w:rsidRPr="00A2178F" w:rsidDel="00620A1F" w:rsidRDefault="00290AD4" w:rsidP="00CA428F">
      <w:pPr>
        <w:rPr>
          <w:del w:id="321" w:author="Spanish" w:date="2022-10-18T12:44:00Z"/>
        </w:rPr>
      </w:pPr>
      <w:del w:id="322" w:author="Spanish" w:date="2022-10-18T12:44:00Z">
        <w:r w:rsidRPr="00A2178F" w:rsidDel="00620A1F">
          <w:delText xml:space="preserve">Se llevarán a cabo los siguientes pasos para determinar si el enlace de referencia OSG genérico es válido y, si lo es, cuál de los umbrales </w:delText>
        </w:r>
        <w:r w:rsidRPr="00A2178F" w:rsidDel="00620A1F">
          <w:rPr>
            <w:position w:val="-32"/>
          </w:rPr>
          <w:object w:dxaOrig="920" w:dyaOrig="700" w14:anchorId="1122DB61">
            <v:shape id="shape381" o:spid="_x0000_i1044" type="#_x0000_t75" style="width:36.5pt;height:29.5pt" o:ole="">
              <v:imagedata r:id="rId19" o:title=""/>
            </v:shape>
            <o:OLEObject Type="Embed" ProgID="Equation.DSMT4" ShapeID="shape381" DrawAspect="Content" ObjectID="_1761444719" r:id="rId47"/>
          </w:object>
        </w:r>
        <w:r w:rsidRPr="00A2178F" w:rsidDel="00620A1F">
          <w:delText xml:space="preserve"> debe utilizarse. Se supone que </w:delText>
        </w:r>
        <w:r w:rsidRPr="00A2178F" w:rsidDel="00620A1F">
          <w:rPr>
            <w:i/>
          </w:rPr>
          <w:delText>R</w:delText>
        </w:r>
        <w:r w:rsidRPr="00A2178F" w:rsidDel="00620A1F">
          <w:rPr>
            <w:i/>
            <w:vertAlign w:val="subscript"/>
          </w:rPr>
          <w:delText>s</w:delText>
        </w:r>
        <w:r w:rsidRPr="00A2178F" w:rsidDel="00620A1F">
          <w:delText xml:space="preserve"> = 6 378,137 km, </w:delText>
        </w:r>
        <w:r w:rsidRPr="00A2178F" w:rsidDel="00620A1F">
          <w:rPr>
            <w:i/>
          </w:rPr>
          <w:delText>R</w:delText>
        </w:r>
        <w:r w:rsidRPr="00A2178F" w:rsidDel="00620A1F">
          <w:rPr>
            <w:i/>
            <w:vertAlign w:val="subscript"/>
          </w:rPr>
          <w:delText>geo</w:delText>
        </w:r>
        <w:r w:rsidRPr="00A2178F" w:rsidDel="00620A1F">
          <w:delText> = 42 164 km y k</w:delText>
        </w:r>
        <w:r w:rsidRPr="00A2178F" w:rsidDel="00620A1F">
          <w:rPr>
            <w:vertAlign w:val="subscript"/>
          </w:rPr>
          <w:delText>dB</w:delText>
        </w:r>
        <w:r w:rsidRPr="00A2178F" w:rsidDel="00620A1F">
          <w:delText> = –228,6 dB(J/K). Cabe destacar que el término función de distribución acumulativa comprende también el concepto de función de distribución acumulativa complementaria en función del contexto.</w:delText>
        </w:r>
      </w:del>
    </w:p>
    <w:p w14:paraId="57AEA7EC" w14:textId="77777777" w:rsidR="00CA428F" w:rsidRPr="00A2178F" w:rsidDel="00620A1F" w:rsidRDefault="00290AD4" w:rsidP="00CA428F">
      <w:pPr>
        <w:pStyle w:val="enumlev1"/>
        <w:rPr>
          <w:del w:id="323" w:author="Spanish" w:date="2022-10-18T12:44:00Z"/>
        </w:rPr>
      </w:pPr>
      <w:del w:id="324" w:author="Spanish" w:date="2022-10-18T12:44:00Z">
        <w:r w:rsidRPr="00A2178F" w:rsidDel="00620A1F">
          <w:delText>1)</w:delText>
        </w:r>
        <w:r w:rsidRPr="00A2178F" w:rsidDel="00620A1F">
          <w:tab/>
          <w:delText>Calcular la distancia del trayecto oblicuo en km mediante:</w:delText>
        </w:r>
      </w:del>
    </w:p>
    <w:p w14:paraId="626CE7F8" w14:textId="77777777" w:rsidR="00CA428F" w:rsidRPr="00A2178F" w:rsidDel="00620A1F" w:rsidRDefault="00290AD4" w:rsidP="00CA428F">
      <w:pPr>
        <w:pStyle w:val="Equation"/>
        <w:rPr>
          <w:del w:id="325" w:author="Spanish" w:date="2022-10-18T12:44:00Z"/>
        </w:rPr>
      </w:pPr>
      <w:del w:id="326" w:author="Spanish" w:date="2022-10-18T12:44:00Z">
        <w:r w:rsidRPr="00A2178F" w:rsidDel="00620A1F">
          <w:lastRenderedPageBreak/>
          <w:tab/>
        </w:r>
        <w:r w:rsidRPr="00A2178F" w:rsidDel="00620A1F">
          <w:tab/>
        </w:r>
        <w:r w:rsidRPr="00A2178F" w:rsidDel="00620A1F">
          <w:object w:dxaOrig="3739" w:dyaOrig="999" w14:anchorId="0146D0AA">
            <v:shape id="shape388" o:spid="_x0000_i1045" type="#_x0000_t75" style="width:186.5pt;height:51pt" o:ole="">
              <v:imagedata r:id="rId48" o:title=""/>
            </v:shape>
            <o:OLEObject Type="Embed" ProgID="Equation.DSMT4" ShapeID="shape388" DrawAspect="Content" ObjectID="_1761444720" r:id="rId49"/>
          </w:object>
        </w:r>
      </w:del>
    </w:p>
    <w:p w14:paraId="070C00C5" w14:textId="77777777" w:rsidR="00CA428F" w:rsidRPr="00A2178F" w:rsidDel="00620A1F" w:rsidRDefault="00290AD4" w:rsidP="00CA428F">
      <w:pPr>
        <w:pStyle w:val="enumlev1"/>
        <w:rPr>
          <w:del w:id="327" w:author="Spanish" w:date="2022-10-18T12:44:00Z"/>
        </w:rPr>
      </w:pPr>
      <w:del w:id="328" w:author="Spanish" w:date="2022-10-18T12:44:00Z">
        <w:r w:rsidRPr="00A2178F" w:rsidDel="00620A1F">
          <w:delText>2)</w:delText>
        </w:r>
        <w:r w:rsidRPr="00A2178F" w:rsidDel="00620A1F">
          <w:tab/>
          <w:delText>Calcular las pérdidas de trayecto en espacio libre en dB mediante:</w:delText>
        </w:r>
      </w:del>
    </w:p>
    <w:p w14:paraId="728639B7" w14:textId="77777777" w:rsidR="00CA428F" w:rsidRPr="00A2178F" w:rsidDel="00620A1F" w:rsidRDefault="00290AD4" w:rsidP="00CA428F">
      <w:pPr>
        <w:pStyle w:val="Equation"/>
        <w:spacing w:before="240"/>
        <w:rPr>
          <w:del w:id="329" w:author="Spanish" w:date="2022-10-18T12:44:00Z"/>
        </w:rPr>
      </w:pPr>
      <w:del w:id="330" w:author="Spanish" w:date="2022-10-18T12:44:00Z">
        <w:r w:rsidRPr="00A2178F" w:rsidDel="00620A1F">
          <w:rPr>
            <w:i/>
            <w:iCs/>
          </w:rPr>
          <w:tab/>
        </w:r>
        <w:r w:rsidRPr="00A2178F" w:rsidDel="00620A1F">
          <w:rPr>
            <w:i/>
            <w:iCs/>
          </w:rPr>
          <w:tab/>
          <w:delText>L</w:delText>
        </w:r>
        <w:r w:rsidRPr="00A2178F" w:rsidDel="00620A1F">
          <w:rPr>
            <w:i/>
            <w:iCs/>
            <w:vertAlign w:val="subscript"/>
          </w:rPr>
          <w:delText>fs</w:delText>
        </w:r>
        <w:r w:rsidRPr="00A2178F" w:rsidDel="00620A1F">
          <w:delText xml:space="preserve"> = 92,45 + 20log (</w:delText>
        </w:r>
        <w:r w:rsidRPr="00A2178F" w:rsidDel="00620A1F">
          <w:rPr>
            <w:i/>
            <w:iCs/>
          </w:rPr>
          <w:delText>f</w:delText>
        </w:r>
        <w:r w:rsidRPr="00A2178F" w:rsidDel="00620A1F">
          <w:rPr>
            <w:i/>
            <w:iCs/>
            <w:vertAlign w:val="subscript"/>
          </w:rPr>
          <w:delText>GHz</w:delText>
        </w:r>
        <w:r w:rsidRPr="00A2178F" w:rsidDel="00620A1F">
          <w:delText>) + 20log (</w:delText>
        </w:r>
        <w:r w:rsidRPr="00A2178F" w:rsidDel="00620A1F">
          <w:rPr>
            <w:i/>
            <w:iCs/>
          </w:rPr>
          <w:delText>d</w:delText>
        </w:r>
        <w:r w:rsidRPr="00A2178F" w:rsidDel="00620A1F">
          <w:rPr>
            <w:i/>
            <w:iCs/>
            <w:vertAlign w:val="subscript"/>
          </w:rPr>
          <w:delText>km</w:delText>
        </w:r>
        <w:r w:rsidRPr="00A2178F" w:rsidDel="00620A1F">
          <w:delText>)</w:delText>
        </w:r>
      </w:del>
    </w:p>
    <w:p w14:paraId="22610B82" w14:textId="77777777" w:rsidR="00CA428F" w:rsidRPr="00A2178F" w:rsidDel="00620A1F" w:rsidRDefault="00290AD4" w:rsidP="00CA428F">
      <w:pPr>
        <w:pStyle w:val="enumlev1"/>
        <w:rPr>
          <w:del w:id="331" w:author="Spanish" w:date="2022-10-18T12:44:00Z"/>
        </w:rPr>
      </w:pPr>
      <w:del w:id="332" w:author="Spanish" w:date="2022-10-18T12:44:00Z">
        <w:r w:rsidRPr="00A2178F" w:rsidDel="00620A1F">
          <w:delText>3)</w:delText>
        </w:r>
        <w:r w:rsidRPr="00A2178F" w:rsidDel="00620A1F">
          <w:tab/>
          <w:delText>Calcular la potencia de la señal deseada en el ancho de banda de referencia en dBW teniendo en cuenta las pérdidas adicionales del enlace y la ganancia en el borde de cobertura:</w:delText>
        </w:r>
      </w:del>
    </w:p>
    <w:p w14:paraId="00032E9B" w14:textId="77777777" w:rsidR="00CA428F" w:rsidRPr="00A2178F" w:rsidDel="00620A1F" w:rsidRDefault="00290AD4" w:rsidP="00CA428F">
      <w:pPr>
        <w:pStyle w:val="Equation"/>
        <w:rPr>
          <w:del w:id="333" w:author="Spanish" w:date="2022-10-18T12:44:00Z"/>
          <w:i/>
          <w:iCs/>
        </w:rPr>
      </w:pPr>
      <w:del w:id="334" w:author="Spanish" w:date="2022-10-18T12:44:00Z">
        <w:r w:rsidRPr="00A2178F" w:rsidDel="00620A1F">
          <w:tab/>
        </w:r>
        <w:r w:rsidRPr="00A2178F" w:rsidDel="00620A1F">
          <w:tab/>
        </w:r>
        <w:r w:rsidRPr="00A2178F" w:rsidDel="00620A1F">
          <w:rPr>
            <w:i/>
            <w:iCs/>
          </w:rPr>
          <w:delText xml:space="preserve">C = pire + </w:delText>
        </w:r>
        <w:r w:rsidRPr="00A2178F" w:rsidDel="00620A1F">
          <w:sym w:font="Symbol" w:char="F044"/>
        </w:r>
        <w:r w:rsidRPr="00A2178F" w:rsidDel="00620A1F">
          <w:rPr>
            <w:i/>
            <w:iCs/>
          </w:rPr>
          <w:delText>pire − L</w:delText>
        </w:r>
        <w:r w:rsidRPr="00A2178F" w:rsidDel="00620A1F">
          <w:rPr>
            <w:i/>
            <w:iCs/>
            <w:vertAlign w:val="subscript"/>
          </w:rPr>
          <w:delText>fs</w:delText>
        </w:r>
        <w:r w:rsidRPr="00A2178F" w:rsidDel="00620A1F">
          <w:rPr>
            <w:i/>
            <w:iCs/>
          </w:rPr>
          <w:delText xml:space="preserve"> + G</w:delText>
        </w:r>
        <w:r w:rsidRPr="00A2178F" w:rsidDel="00620A1F">
          <w:rPr>
            <w:i/>
            <w:iCs/>
            <w:vertAlign w:val="subscript"/>
          </w:rPr>
          <w:delText>máx</w:delText>
        </w:r>
        <w:r w:rsidRPr="00A2178F" w:rsidDel="00620A1F">
          <w:rPr>
            <w:i/>
            <w:iCs/>
          </w:rPr>
          <w:delText xml:space="preserve"> − L</w:delText>
        </w:r>
        <w:r w:rsidRPr="00A2178F" w:rsidDel="00620A1F">
          <w:rPr>
            <w:i/>
            <w:iCs/>
            <w:vertAlign w:val="subscript"/>
          </w:rPr>
          <w:delText xml:space="preserve">o </w:delText>
        </w:r>
        <w:r w:rsidRPr="00A2178F" w:rsidDel="00620A1F">
          <w:rPr>
            <w:i/>
            <w:iCs/>
          </w:rPr>
          <w:delText>+ G</w:delText>
        </w:r>
        <w:r w:rsidRPr="00A2178F" w:rsidDel="00620A1F">
          <w:rPr>
            <w:i/>
            <w:iCs/>
            <w:vertAlign w:val="subscript"/>
          </w:rPr>
          <w:delText>rel</w:delText>
        </w:r>
      </w:del>
    </w:p>
    <w:p w14:paraId="151FA283" w14:textId="77777777" w:rsidR="00CA428F" w:rsidRPr="00A2178F" w:rsidDel="00620A1F" w:rsidRDefault="00290AD4" w:rsidP="00CA428F">
      <w:pPr>
        <w:pStyle w:val="enumlev1"/>
        <w:rPr>
          <w:del w:id="335" w:author="Spanish" w:date="2022-10-18T12:44:00Z"/>
        </w:rPr>
      </w:pPr>
      <w:del w:id="336" w:author="Spanish" w:date="2022-10-18T12:44:00Z">
        <w:r w:rsidRPr="00A2178F" w:rsidDel="00620A1F">
          <w:delText>4)</w:delText>
        </w:r>
        <w:r w:rsidRPr="00A2178F" w:rsidDel="00620A1F">
          <w:tab/>
          <w:delText>Calcular la potencia de ruido total en el ancho de banda de referencia en dBW/MHz mediante:</w:delText>
        </w:r>
      </w:del>
    </w:p>
    <w:p w14:paraId="79AA49E3" w14:textId="77777777" w:rsidR="00CA428F" w:rsidRPr="00A2178F" w:rsidDel="00620A1F" w:rsidRDefault="00290AD4" w:rsidP="00CA428F">
      <w:pPr>
        <w:pStyle w:val="Equation"/>
        <w:rPr>
          <w:del w:id="337" w:author="Spanish" w:date="2022-10-18T12:44:00Z"/>
          <w:i/>
          <w:iCs/>
        </w:rPr>
      </w:pPr>
      <w:del w:id="338" w:author="Spanish" w:date="2022-10-18T12:44:00Z">
        <w:r w:rsidRPr="00A2178F" w:rsidDel="00620A1F">
          <w:tab/>
        </w:r>
        <w:r w:rsidRPr="00A2178F" w:rsidDel="00620A1F">
          <w:tab/>
        </w:r>
        <w:r w:rsidRPr="00A2178F" w:rsidDel="00620A1F">
          <w:rPr>
            <w:i/>
            <w:iCs/>
          </w:rPr>
          <w:delText>N</w:delText>
        </w:r>
        <w:r w:rsidRPr="00A2178F" w:rsidDel="00620A1F">
          <w:rPr>
            <w:i/>
            <w:iCs/>
            <w:vertAlign w:val="subscript"/>
          </w:rPr>
          <w:delText>T</w:delText>
        </w:r>
        <w:r w:rsidRPr="00A2178F" w:rsidDel="00620A1F">
          <w:rPr>
            <w:i/>
            <w:iCs/>
          </w:rPr>
          <w:delText xml:space="preserve"> = </w:delText>
        </w:r>
        <w:r w:rsidRPr="00A2178F" w:rsidDel="00620A1F">
          <w:delText>10log(</w:delText>
        </w:r>
        <w:r w:rsidRPr="00A2178F" w:rsidDel="00620A1F">
          <w:rPr>
            <w:i/>
            <w:iCs/>
          </w:rPr>
          <w:delText>T∙B</w:delText>
        </w:r>
        <w:r w:rsidRPr="00A2178F" w:rsidDel="00620A1F">
          <w:rPr>
            <w:i/>
            <w:iCs/>
            <w:vertAlign w:val="subscript"/>
          </w:rPr>
          <w:delText>MHz</w:delText>
        </w:r>
        <w:r w:rsidRPr="00A2178F" w:rsidDel="00620A1F">
          <w:rPr>
            <w:i/>
            <w:iCs/>
          </w:rPr>
          <w:delText>∙</w:delText>
        </w:r>
        <w:r w:rsidRPr="00A2178F" w:rsidDel="00620A1F">
          <w:delText>10</w:delText>
        </w:r>
        <w:r w:rsidRPr="00A2178F" w:rsidDel="00620A1F">
          <w:rPr>
            <w:vertAlign w:val="superscript"/>
          </w:rPr>
          <w:delText>6</w:delText>
        </w:r>
        <w:r w:rsidRPr="00A2178F" w:rsidDel="00620A1F">
          <w:delText>)</w:delText>
        </w:r>
        <w:r w:rsidRPr="00A2178F" w:rsidDel="00620A1F">
          <w:rPr>
            <w:i/>
            <w:iCs/>
          </w:rPr>
          <w:delText xml:space="preserve"> + k</w:delText>
        </w:r>
        <w:r w:rsidRPr="00A2178F" w:rsidDel="00620A1F">
          <w:rPr>
            <w:i/>
            <w:iCs/>
            <w:vertAlign w:val="subscript"/>
          </w:rPr>
          <w:delText>dB</w:delText>
        </w:r>
        <w:r w:rsidRPr="00A2178F" w:rsidDel="00620A1F">
          <w:rPr>
            <w:i/>
            <w:iCs/>
          </w:rPr>
          <w:delText>+ M</w:delText>
        </w:r>
        <w:r w:rsidRPr="00A2178F" w:rsidDel="00620A1F">
          <w:rPr>
            <w:i/>
            <w:iCs/>
            <w:vertAlign w:val="subscript"/>
          </w:rPr>
          <w:delText xml:space="preserve">ointra </w:delText>
        </w:r>
        <w:r w:rsidRPr="00A2178F" w:rsidDel="00620A1F">
          <w:rPr>
            <w:i/>
            <w:iCs/>
          </w:rPr>
          <w:delText>+M</w:delText>
        </w:r>
        <w:r w:rsidRPr="00A2178F" w:rsidDel="00620A1F">
          <w:rPr>
            <w:i/>
            <w:iCs/>
            <w:vertAlign w:val="subscript"/>
          </w:rPr>
          <w:delText>ointer</w:delText>
        </w:r>
        <w:r w:rsidRPr="00A2178F" w:rsidDel="00620A1F">
          <w:rPr>
            <w:i/>
            <w:iCs/>
          </w:rPr>
          <w:delText xml:space="preserve"> </w:delText>
        </w:r>
      </w:del>
    </w:p>
    <w:p w14:paraId="14E19060" w14:textId="77777777" w:rsidR="00CA428F" w:rsidRPr="00A2178F" w:rsidDel="00620A1F" w:rsidRDefault="00290AD4" w:rsidP="00CA428F">
      <w:pPr>
        <w:pStyle w:val="enumlev1"/>
        <w:rPr>
          <w:del w:id="339" w:author="Spanish" w:date="2022-10-18T12:44:00Z"/>
        </w:rPr>
      </w:pPr>
      <w:del w:id="340" w:author="Spanish" w:date="2022-10-18T12:44:00Z">
        <w:r w:rsidRPr="00A2178F" w:rsidDel="00620A1F">
          <w:delText>5)</w:delText>
        </w:r>
        <w:r w:rsidRPr="00A2178F" w:rsidDel="00620A1F">
          <w:tab/>
          <w:delText>Para cada umbral (</w:delText>
        </w:r>
        <w:r w:rsidRPr="00A2178F" w:rsidDel="00620A1F">
          <w:rPr>
            <w:i/>
            <w:iCs/>
          </w:rPr>
          <w:delText>C</w:delText>
        </w:r>
        <w:r w:rsidRPr="00A2178F" w:rsidDel="00620A1F">
          <w:delText>/</w:delText>
        </w:r>
        <w:r w:rsidRPr="00A2178F" w:rsidDel="00620A1F">
          <w:rPr>
            <w:i/>
            <w:iCs/>
          </w:rPr>
          <w:delText>N</w:delText>
        </w:r>
        <w:r w:rsidRPr="00A2178F" w:rsidDel="00620A1F">
          <w:delText>)</w:delText>
        </w:r>
        <w:r w:rsidRPr="00A2178F" w:rsidDel="00620A1F">
          <w:rPr>
            <w:i/>
            <w:iCs/>
            <w:vertAlign w:val="subscript"/>
          </w:rPr>
          <w:delText>Thr,i</w:delText>
        </w:r>
        <w:r w:rsidRPr="00A2178F" w:rsidDel="00620A1F">
          <w:delText>, obtener el margen disponible para las precipitaciones para ese caso en dB:</w:delText>
        </w:r>
      </w:del>
    </w:p>
    <w:p w14:paraId="2C6C7B55" w14:textId="77777777" w:rsidR="00CA428F" w:rsidRPr="00A2178F" w:rsidDel="00620A1F" w:rsidRDefault="00290AD4" w:rsidP="00CA428F">
      <w:pPr>
        <w:pStyle w:val="Equation"/>
        <w:rPr>
          <w:del w:id="341" w:author="Spanish" w:date="2022-10-18T12:44:00Z"/>
        </w:rPr>
      </w:pPr>
      <w:del w:id="342" w:author="Spanish" w:date="2022-10-18T12:44:00Z">
        <w:r w:rsidRPr="00A2178F" w:rsidDel="00620A1F">
          <w:tab/>
        </w:r>
        <w:r w:rsidRPr="00A2178F" w:rsidDel="00620A1F">
          <w:tab/>
        </w:r>
        <w:r w:rsidRPr="00A2178F" w:rsidDel="00620A1F">
          <w:object w:dxaOrig="2640" w:dyaOrig="700" w14:anchorId="14BFB49F">
            <v:shape id="shape407" o:spid="_x0000_i1046" type="#_x0000_t75" style="width:130pt;height:36.5pt" o:ole="">
              <v:imagedata r:id="rId27" o:title=""/>
            </v:shape>
            <o:OLEObject Type="Embed" ProgID="Equation.DSMT4" ShapeID="shape407" DrawAspect="Content" ObjectID="_1761444721" r:id="rId50"/>
          </w:object>
        </w:r>
      </w:del>
    </w:p>
    <w:p w14:paraId="58C43828" w14:textId="77777777" w:rsidR="00CA428F" w:rsidRPr="00A2178F" w:rsidDel="00620A1F" w:rsidRDefault="00290AD4" w:rsidP="00CA428F">
      <w:pPr>
        <w:pStyle w:val="enumlev1"/>
        <w:rPr>
          <w:del w:id="343" w:author="Spanish" w:date="2022-10-18T12:44:00Z"/>
        </w:rPr>
      </w:pPr>
      <w:del w:id="344" w:author="Spanish" w:date="2022-10-18T12:44:00Z">
        <w:r w:rsidRPr="00A2178F" w:rsidDel="00620A1F">
          <w:delText>6)</w:delText>
        </w:r>
        <w:r w:rsidRPr="00A2178F" w:rsidDel="00620A1F">
          <w:tab/>
          <w:delText>Si para cada umbral (</w:delText>
        </w:r>
        <w:r w:rsidRPr="00A2178F" w:rsidDel="00620A1F">
          <w:rPr>
            <w:i/>
            <w:iCs/>
          </w:rPr>
          <w:delText>C</w:delText>
        </w:r>
        <w:r w:rsidRPr="00A2178F" w:rsidDel="00620A1F">
          <w:delText>/</w:delText>
        </w:r>
        <w:r w:rsidRPr="00A2178F" w:rsidDel="00620A1F">
          <w:rPr>
            <w:i/>
            <w:iCs/>
          </w:rPr>
          <w:delText>N</w:delText>
        </w:r>
        <w:r w:rsidRPr="00A2178F" w:rsidDel="00620A1F">
          <w:delText>)</w:delText>
        </w:r>
        <w:r w:rsidRPr="00A2178F" w:rsidDel="00620A1F">
          <w:rPr>
            <w:i/>
            <w:iCs/>
            <w:vertAlign w:val="subscript"/>
          </w:rPr>
          <w:delText>Thr,i</w:delText>
        </w:r>
        <w:r w:rsidRPr="00A2178F" w:rsidDel="00620A1F">
          <w:delText xml:space="preserve"> el margen </w:delText>
        </w:r>
        <w:r w:rsidRPr="00A2178F" w:rsidDel="00620A1F">
          <w:rPr>
            <w:i/>
            <w:iCs/>
          </w:rPr>
          <w:delText>A</w:delText>
        </w:r>
        <w:r w:rsidRPr="00A2178F" w:rsidDel="00620A1F">
          <w:rPr>
            <w:i/>
            <w:iCs/>
            <w:vertAlign w:val="subscript"/>
          </w:rPr>
          <w:delText>rain,i</w:delText>
        </w:r>
        <w:r w:rsidRPr="00A2178F" w:rsidDel="00620A1F">
          <w:delText xml:space="preserve"> </w:delText>
        </w:r>
        <w:r w:rsidRPr="00A2178F" w:rsidDel="00620A1F">
          <w:sym w:font="Symbol" w:char="F0A3"/>
        </w:r>
        <w:r w:rsidRPr="00A2178F" w:rsidDel="00620A1F">
          <w:delText xml:space="preserve"> </w:delText>
        </w:r>
        <w:r w:rsidRPr="00A2178F" w:rsidDel="00620A1F">
          <w:rPr>
            <w:i/>
            <w:iCs/>
          </w:rPr>
          <w:delText>A</w:delText>
        </w:r>
        <w:r w:rsidRPr="00A2178F" w:rsidDel="00620A1F">
          <w:rPr>
            <w:i/>
            <w:iCs/>
            <w:vertAlign w:val="subscript"/>
          </w:rPr>
          <w:delText>mín</w:delText>
        </w:r>
        <w:r w:rsidRPr="00A2178F" w:rsidDel="00620A1F">
          <w:delText xml:space="preserve">, este enlace de referencia OSG genérico no es válido. </w:delText>
        </w:r>
      </w:del>
    </w:p>
    <w:p w14:paraId="7AAB2CEC" w14:textId="77777777" w:rsidR="00CA428F" w:rsidRPr="00A2178F" w:rsidDel="00620A1F" w:rsidRDefault="00290AD4" w:rsidP="00CA428F">
      <w:pPr>
        <w:pStyle w:val="enumlev1"/>
        <w:rPr>
          <w:del w:id="345" w:author="Spanish" w:date="2022-10-18T12:44:00Z"/>
        </w:rPr>
      </w:pPr>
      <w:del w:id="346" w:author="Spanish" w:date="2022-10-18T12:44:00Z">
        <w:r w:rsidRPr="00A2178F" w:rsidDel="00620A1F">
          <w:delText>7)</w:delText>
        </w:r>
        <w:r w:rsidRPr="00A2178F" w:rsidDel="00620A1F">
          <w:tab/>
          <w:delText>Para cada uno de los umbrales (</w:delText>
        </w:r>
        <w:r w:rsidRPr="00A2178F" w:rsidDel="00620A1F">
          <w:rPr>
            <w:i/>
            <w:iCs/>
          </w:rPr>
          <w:delText>C</w:delText>
        </w:r>
        <w:r w:rsidRPr="00A2178F" w:rsidDel="00620A1F">
          <w:delText>/</w:delText>
        </w:r>
        <w:r w:rsidRPr="00A2178F" w:rsidDel="00620A1F">
          <w:rPr>
            <w:i/>
            <w:iCs/>
          </w:rPr>
          <w:delText>N</w:delText>
        </w:r>
        <w:r w:rsidRPr="00A2178F" w:rsidDel="00620A1F">
          <w:delText>)</w:delText>
        </w:r>
        <w:r w:rsidRPr="00A2178F" w:rsidDel="00620A1F">
          <w:rPr>
            <w:i/>
            <w:iCs/>
            <w:vertAlign w:val="subscript"/>
          </w:rPr>
          <w:delText>Thr,i</w:delText>
        </w:r>
        <w:r w:rsidRPr="00A2178F" w:rsidDel="00620A1F">
          <w:delText xml:space="preserve"> para los que </w:delText>
        </w:r>
        <w:r w:rsidRPr="00A2178F" w:rsidDel="00620A1F">
          <w:rPr>
            <w:i/>
            <w:iCs/>
          </w:rPr>
          <w:delText>A</w:delText>
        </w:r>
        <w:r w:rsidRPr="00A2178F" w:rsidDel="00620A1F">
          <w:rPr>
            <w:i/>
            <w:iCs/>
            <w:vertAlign w:val="subscript"/>
          </w:rPr>
          <w:delText>rain,i</w:delText>
        </w:r>
        <w:r w:rsidRPr="00A2178F" w:rsidDel="00620A1F">
          <w:delText xml:space="preserve"> &gt; A</w:delText>
        </w:r>
        <w:r w:rsidRPr="00A2178F" w:rsidDel="00620A1F">
          <w:rPr>
            <w:i/>
            <w:iCs/>
            <w:vertAlign w:val="subscript"/>
          </w:rPr>
          <w:delText>mín</w:delText>
        </w:r>
        <w:r w:rsidRPr="00A2178F" w:rsidDel="00620A1F">
          <w:delText xml:space="preserve">, llevar a cabo el paso 8: </w:delText>
        </w:r>
      </w:del>
    </w:p>
    <w:p w14:paraId="13E74423" w14:textId="77777777" w:rsidR="00CA428F" w:rsidRPr="00A2178F" w:rsidDel="00620A1F" w:rsidRDefault="00290AD4" w:rsidP="00CA428F">
      <w:pPr>
        <w:pStyle w:val="enumlev1"/>
        <w:rPr>
          <w:del w:id="347" w:author="Spanish" w:date="2022-10-18T12:44:00Z"/>
        </w:rPr>
      </w:pPr>
      <w:del w:id="348" w:author="Spanish" w:date="2022-10-18T12:44:00Z">
        <w:r w:rsidRPr="00A2178F" w:rsidDel="00620A1F">
          <w:delText>8)</w:delText>
        </w:r>
        <w:r w:rsidRPr="00A2178F" w:rsidDel="00620A1F">
          <w:tab/>
          <w:delText xml:space="preserve">Utilizando el modelo de propagación de la Recomendación UIT-R P.618 junto con la intensidad de lluvia seleccionada, la altura de ET, la latitud de la ET, el ángulo de elevación, la frecuencia, el margen del desvanecimiento debido a las precipitaciones calculado y suponiendo polarización vertical, se calcula el porcentaje de tiempo asociado, </w:delText>
        </w:r>
        <w:r w:rsidRPr="00A2178F" w:rsidDel="00620A1F">
          <w:rPr>
            <w:i/>
            <w:iCs/>
          </w:rPr>
          <w:delText>p</w:delText>
        </w:r>
        <w:r w:rsidRPr="00A2178F" w:rsidDel="00620A1F">
          <w:rPr>
            <w:i/>
            <w:iCs/>
            <w:vertAlign w:val="subscript"/>
          </w:rPr>
          <w:delText>rain,i</w:delText>
        </w:r>
      </w:del>
    </w:p>
    <w:p w14:paraId="2A2DA37F" w14:textId="77777777" w:rsidR="00CA428F" w:rsidRPr="00A2178F" w:rsidDel="00620A1F" w:rsidRDefault="00290AD4" w:rsidP="00CA428F">
      <w:pPr>
        <w:pStyle w:val="enumlev1"/>
        <w:rPr>
          <w:del w:id="349" w:author="Spanish" w:date="2022-10-18T12:44:00Z"/>
        </w:rPr>
      </w:pPr>
      <w:del w:id="350" w:author="Spanish" w:date="2022-10-18T12:44:00Z">
        <w:r w:rsidRPr="00A2178F" w:rsidDel="00620A1F">
          <w:delText>9)</w:delText>
        </w:r>
        <w:r w:rsidRPr="00A2178F" w:rsidDel="00620A1F">
          <w:tab/>
          <w:delText>Si para cada umbral (</w:delText>
        </w:r>
        <w:r w:rsidRPr="00A2178F" w:rsidDel="00620A1F">
          <w:rPr>
            <w:i/>
            <w:iCs/>
          </w:rPr>
          <w:delText>C</w:delText>
        </w:r>
        <w:r w:rsidRPr="00A2178F" w:rsidDel="00620A1F">
          <w:delText>/</w:delText>
        </w:r>
        <w:r w:rsidRPr="00A2178F" w:rsidDel="00620A1F">
          <w:rPr>
            <w:i/>
            <w:iCs/>
          </w:rPr>
          <w:delText>N</w:delText>
        </w:r>
        <w:r w:rsidRPr="00A2178F" w:rsidDel="00620A1F">
          <w:delText>)</w:delText>
        </w:r>
        <w:r w:rsidRPr="00A2178F" w:rsidDel="00620A1F">
          <w:rPr>
            <w:i/>
            <w:iCs/>
            <w:vertAlign w:val="subscript"/>
          </w:rPr>
          <w:delText>Thr,i</w:delText>
        </w:r>
        <w:r w:rsidRPr="00A2178F" w:rsidDel="00620A1F">
          <w:delText xml:space="preserve"> el porcentaje de tiempo asociado no se encuentra en la gama:</w:delText>
        </w:r>
      </w:del>
    </w:p>
    <w:p w14:paraId="33E5FC21" w14:textId="77777777" w:rsidR="00CA428F" w:rsidRPr="00A2178F" w:rsidDel="00620A1F" w:rsidRDefault="00290AD4" w:rsidP="00CA428F">
      <w:pPr>
        <w:pStyle w:val="Equation"/>
        <w:rPr>
          <w:del w:id="351" w:author="Spanish" w:date="2022-10-18T12:44:00Z"/>
        </w:rPr>
      </w:pPr>
      <w:del w:id="352" w:author="Spanish" w:date="2022-10-18T12:44:00Z">
        <w:r w:rsidRPr="00A2178F" w:rsidDel="00620A1F">
          <w:tab/>
        </w:r>
        <w:r w:rsidRPr="00A2178F" w:rsidDel="00620A1F">
          <w:tab/>
        </w:r>
        <w:r w:rsidRPr="00A2178F" w:rsidDel="00620A1F">
          <w:object w:dxaOrig="2280" w:dyaOrig="400" w14:anchorId="1980E758">
            <v:shape id="shape420" o:spid="_x0000_i1047" type="#_x0000_t75" style="width:115.5pt;height:21pt" o:ole="">
              <v:imagedata r:id="rId51" o:title=""/>
            </v:shape>
            <o:OLEObject Type="Embed" ProgID="Equation.DSMT4" ShapeID="shape420" DrawAspect="Content" ObjectID="_1761444722" r:id="rId52"/>
          </w:object>
        </w:r>
      </w:del>
    </w:p>
    <w:p w14:paraId="19065249" w14:textId="77777777" w:rsidR="00CA428F" w:rsidRPr="00A2178F" w:rsidDel="00620A1F" w:rsidRDefault="00290AD4" w:rsidP="00CA428F">
      <w:pPr>
        <w:tabs>
          <w:tab w:val="clear" w:pos="2268"/>
          <w:tab w:val="left" w:pos="2608"/>
          <w:tab w:val="left" w:pos="3345"/>
        </w:tabs>
        <w:spacing w:before="80"/>
        <w:ind w:left="1134" w:hanging="1134"/>
        <w:rPr>
          <w:del w:id="353" w:author="Spanish" w:date="2022-10-18T12:44:00Z"/>
        </w:rPr>
      </w:pPr>
      <w:del w:id="354" w:author="Spanish" w:date="2022-10-18T12:44:00Z">
        <w:r w:rsidRPr="00A2178F" w:rsidDel="00620A1F">
          <w:tab/>
          <w:delText>este enlace de referencia OSG genérico no es válido.</w:delText>
        </w:r>
      </w:del>
    </w:p>
    <w:p w14:paraId="228F7B42" w14:textId="77777777" w:rsidR="00CA428F" w:rsidRPr="00A2178F" w:rsidDel="00620A1F" w:rsidRDefault="00290AD4" w:rsidP="00CA428F">
      <w:pPr>
        <w:pStyle w:val="enumlev1"/>
        <w:rPr>
          <w:del w:id="355" w:author="Spanish" w:date="2022-10-18T12:44:00Z"/>
        </w:rPr>
      </w:pPr>
      <w:del w:id="356" w:author="Spanish" w:date="2022-10-18T12:44:00Z">
        <w:r w:rsidRPr="00A2178F" w:rsidDel="00620A1F">
          <w:delText>10)</w:delText>
        </w:r>
        <w:r w:rsidRPr="00A2178F" w:rsidDel="00620A1F">
          <w:tab/>
          <w:delText>Si por lo menos uno de los umbrales cumple los criterios en los pasos 6 a 9, entonces se utiliza en el análisis el umbral más bajo, (</w:delText>
        </w:r>
        <w:r w:rsidRPr="00A2178F" w:rsidDel="00620A1F">
          <w:rPr>
            <w:i/>
            <w:iCs/>
          </w:rPr>
          <w:delText>C</w:delText>
        </w:r>
        <w:r w:rsidRPr="00A2178F" w:rsidDel="00620A1F">
          <w:delText>/</w:delText>
        </w:r>
        <w:r w:rsidRPr="00A2178F" w:rsidDel="00620A1F">
          <w:rPr>
            <w:i/>
            <w:iCs/>
          </w:rPr>
          <w:delText>N</w:delText>
        </w:r>
        <w:r w:rsidRPr="00A2178F" w:rsidDel="00620A1F">
          <w:delText>)</w:delText>
        </w:r>
        <w:r w:rsidRPr="00A2178F" w:rsidDel="00620A1F">
          <w:rPr>
            <w:i/>
            <w:iCs/>
            <w:vertAlign w:val="subscript"/>
          </w:rPr>
          <w:delText>Thr</w:delText>
        </w:r>
        <w:r w:rsidRPr="00A2178F" w:rsidDel="00620A1F">
          <w:delText xml:space="preserve">, que cumpla esos criterios. </w:delText>
        </w:r>
      </w:del>
    </w:p>
    <w:p w14:paraId="75786A6A" w14:textId="77777777" w:rsidR="00CA428F" w:rsidRPr="00A2178F" w:rsidDel="00620A1F" w:rsidRDefault="00290AD4" w:rsidP="00CA428F">
      <w:pPr>
        <w:pStyle w:val="Note"/>
        <w:rPr>
          <w:del w:id="357" w:author="Spanish" w:date="2022-10-18T12:44:00Z"/>
        </w:rPr>
      </w:pPr>
      <w:del w:id="358" w:author="Spanish" w:date="2022-10-18T12:44:00Z">
        <w:r w:rsidRPr="00A2178F" w:rsidDel="00620A1F">
          <w:delText xml:space="preserve">NOTA – </w:delText>
        </w:r>
        <w:r w:rsidRPr="00A2178F" w:rsidDel="00620A1F">
          <w:rPr>
            <w:i/>
            <w:iCs/>
          </w:rPr>
          <w:delText>A</w:delText>
        </w:r>
        <w:r w:rsidRPr="00A2178F" w:rsidDel="00620A1F">
          <w:rPr>
            <w:i/>
            <w:iCs/>
            <w:vertAlign w:val="subscript"/>
          </w:rPr>
          <w:delText>mín</w:delText>
        </w:r>
        <w:r w:rsidRPr="00A2178F" w:rsidDel="00620A1F">
          <w:rPr>
            <w:vertAlign w:val="subscript"/>
          </w:rPr>
          <w:delText xml:space="preserve"> </w:delText>
        </w:r>
        <w:r w:rsidRPr="00A2178F" w:rsidDel="00620A1F">
          <w:delText>es 3 dB y la ganancia relativa al pico hacia la ET, G</w:delText>
        </w:r>
        <w:r w:rsidRPr="00A2178F" w:rsidDel="00620A1F">
          <w:rPr>
            <w:vertAlign w:val="subscript"/>
          </w:rPr>
          <w:delText>rel</w:delText>
        </w:r>
        <w:r w:rsidRPr="00A2178F" w:rsidDel="00620A1F">
          <w:delText xml:space="preserve"> = −3 dB.</w:delText>
        </w:r>
      </w:del>
    </w:p>
    <w:p w14:paraId="279763BD" w14:textId="77777777" w:rsidR="00CA428F" w:rsidRPr="00A2178F" w:rsidDel="00620A1F" w:rsidRDefault="00290AD4" w:rsidP="00CA428F">
      <w:pPr>
        <w:pStyle w:val="Headingb"/>
        <w:rPr>
          <w:del w:id="359" w:author="Spanish" w:date="2022-10-18T12:44:00Z"/>
        </w:rPr>
      </w:pPr>
      <w:del w:id="360" w:author="Spanish" w:date="2022-10-18T12:44:00Z">
        <w:r w:rsidRPr="00A2178F" w:rsidDel="00620A1F">
          <w:delText>Paso 1: Generación de la FDP del desvanecimiento debido a las precipitaciones</w:delText>
        </w:r>
      </w:del>
    </w:p>
    <w:p w14:paraId="75DA0D9E" w14:textId="77777777" w:rsidR="00CA428F" w:rsidRPr="00A2178F" w:rsidDel="00620A1F" w:rsidRDefault="00290AD4" w:rsidP="00CA428F">
      <w:pPr>
        <w:rPr>
          <w:del w:id="361" w:author="Spanish" w:date="2022-10-18T12:44:00Z"/>
        </w:rPr>
      </w:pPr>
      <w:del w:id="362" w:author="Spanish" w:date="2022-10-18T12:44:00Z">
        <w:r w:rsidRPr="00A2178F" w:rsidDel="00620A1F">
          <w:delText xml:space="preserve">La FDP del desvanecimiento debido a las precipitaciones debe generarse utilizando la Recomendación UIT-R P.618 a partir de los valores seleccionados de la intensidad de lluvia, la altura de la ET, la latitud de la ET, la altura de la lluvia, el ángulo de elevación y la frecuencia y suponiendo polarización vertical, de la forma siguiente: </w:delText>
        </w:r>
      </w:del>
    </w:p>
    <w:p w14:paraId="49495CEF" w14:textId="77777777" w:rsidR="00CA428F" w:rsidRPr="00A2178F" w:rsidDel="00620A1F" w:rsidRDefault="00290AD4" w:rsidP="00CA428F">
      <w:pPr>
        <w:pStyle w:val="enumlev1"/>
        <w:rPr>
          <w:del w:id="363" w:author="Spanish" w:date="2022-10-18T12:44:00Z"/>
        </w:rPr>
      </w:pPr>
      <w:del w:id="364" w:author="Spanish" w:date="2022-10-18T12:44:00Z">
        <w:r w:rsidRPr="00A2178F" w:rsidDel="00620A1F">
          <w:delText>1)</w:delText>
        </w:r>
        <w:r w:rsidRPr="00A2178F" w:rsidDel="00620A1F">
          <w:tab/>
          <w:delText xml:space="preserve">Calcular la profundidad del desvanecimiento máximo </w:delText>
        </w:r>
        <w:r w:rsidRPr="00A2178F" w:rsidDel="00620A1F">
          <w:rPr>
            <w:i/>
            <w:iCs/>
          </w:rPr>
          <w:delText>A</w:delText>
        </w:r>
        <w:r w:rsidRPr="00A2178F" w:rsidDel="00620A1F">
          <w:rPr>
            <w:i/>
            <w:iCs/>
            <w:vertAlign w:val="subscript"/>
          </w:rPr>
          <w:delText>máx</w:delText>
        </w:r>
        <w:r w:rsidRPr="00A2178F" w:rsidDel="00620A1F">
          <w:delText xml:space="preserve"> utilizando </w:delText>
        </w:r>
        <w:r w:rsidRPr="00A2178F" w:rsidDel="00620A1F">
          <w:rPr>
            <w:i/>
            <w:iCs/>
          </w:rPr>
          <w:delText>p</w:delText>
        </w:r>
        <w:r w:rsidRPr="00A2178F" w:rsidDel="00620A1F">
          <w:delText xml:space="preserve"> = 0,001%</w:delText>
        </w:r>
      </w:del>
    </w:p>
    <w:p w14:paraId="1E7F2474" w14:textId="77777777" w:rsidR="00CA428F" w:rsidRPr="00A2178F" w:rsidDel="00620A1F" w:rsidRDefault="00290AD4" w:rsidP="00CA428F">
      <w:pPr>
        <w:pStyle w:val="enumlev1"/>
        <w:rPr>
          <w:del w:id="365" w:author="Spanish" w:date="2022-10-18T12:44:00Z"/>
        </w:rPr>
      </w:pPr>
      <w:del w:id="366" w:author="Spanish" w:date="2022-10-18T12:44:00Z">
        <w:r w:rsidRPr="00A2178F" w:rsidDel="00620A1F">
          <w:delText>2)</w:delText>
        </w:r>
        <w:r w:rsidRPr="00A2178F" w:rsidDel="00620A1F">
          <w:tab/>
          <w:delText xml:space="preserve">Generar un conjunto sectores de 0,1 dB del desvanecimiento debido a las precipitaciones </w:delText>
        </w:r>
        <w:r w:rsidRPr="00A2178F" w:rsidDel="00620A1F">
          <w:rPr>
            <w:i/>
            <w:iCs/>
          </w:rPr>
          <w:delText>A</w:delText>
        </w:r>
        <w:r w:rsidRPr="00A2178F" w:rsidDel="00620A1F">
          <w:rPr>
            <w:i/>
            <w:iCs/>
            <w:vertAlign w:val="subscript"/>
          </w:rPr>
          <w:delText>rain</w:delText>
        </w:r>
        <w:r w:rsidRPr="00A2178F" w:rsidDel="00620A1F">
          <w:delText xml:space="preserve"> entre 0 dB y </w:delText>
        </w:r>
        <w:r w:rsidRPr="00A2178F" w:rsidDel="00620A1F">
          <w:rPr>
            <w:i/>
            <w:iCs/>
          </w:rPr>
          <w:delText>A</w:delText>
        </w:r>
        <w:r w:rsidRPr="00A2178F" w:rsidDel="00620A1F">
          <w:rPr>
            <w:i/>
            <w:iCs/>
            <w:vertAlign w:val="subscript"/>
          </w:rPr>
          <w:delText xml:space="preserve">máx </w:delText>
        </w:r>
      </w:del>
    </w:p>
    <w:p w14:paraId="0EA631A3" w14:textId="77777777" w:rsidR="00CA428F" w:rsidRPr="00A2178F" w:rsidDel="00620A1F" w:rsidRDefault="00290AD4" w:rsidP="00CA428F">
      <w:pPr>
        <w:pStyle w:val="enumlev1"/>
        <w:rPr>
          <w:del w:id="367" w:author="Spanish" w:date="2022-10-18T12:44:00Z"/>
        </w:rPr>
      </w:pPr>
      <w:del w:id="368" w:author="Spanish" w:date="2022-10-18T12:44:00Z">
        <w:r w:rsidRPr="00A2178F" w:rsidDel="00620A1F">
          <w:lastRenderedPageBreak/>
          <w:delText>3)</w:delText>
        </w:r>
        <w:r w:rsidRPr="00A2178F" w:rsidDel="00620A1F">
          <w:tab/>
          <w:delText xml:space="preserve">Para cada uno de los sectores, determinar la probabilidad asociada </w:delText>
        </w:r>
        <w:r w:rsidRPr="00A2178F" w:rsidDel="00620A1F">
          <w:rPr>
            <w:i/>
            <w:iCs/>
          </w:rPr>
          <w:delText>p</w:delText>
        </w:r>
        <w:r w:rsidRPr="00A2178F" w:rsidDel="00620A1F">
          <w:delText xml:space="preserve"> para generar una función de distribución acumulativa (FDA) de </w:delText>
        </w:r>
        <w:r w:rsidRPr="00A2178F" w:rsidDel="00620A1F">
          <w:rPr>
            <w:i/>
            <w:iCs/>
          </w:rPr>
          <w:delText>A</w:delText>
        </w:r>
        <w:r w:rsidRPr="00A2178F" w:rsidDel="00620A1F">
          <w:rPr>
            <w:i/>
            <w:iCs/>
            <w:vertAlign w:val="subscript"/>
          </w:rPr>
          <w:delText>rain</w:delText>
        </w:r>
      </w:del>
    </w:p>
    <w:p w14:paraId="18CAF63C" w14:textId="77777777" w:rsidR="00CA428F" w:rsidRPr="00A2178F" w:rsidDel="00620A1F" w:rsidRDefault="00290AD4" w:rsidP="00CA428F">
      <w:pPr>
        <w:pStyle w:val="enumlev1"/>
        <w:rPr>
          <w:del w:id="369" w:author="Spanish" w:date="2022-10-18T12:44:00Z"/>
        </w:rPr>
      </w:pPr>
      <w:del w:id="370" w:author="Spanish" w:date="2022-10-18T12:44:00Z">
        <w:r w:rsidRPr="00A2178F" w:rsidDel="00620A1F">
          <w:delText>4)</w:delText>
        </w:r>
        <w:r w:rsidRPr="00A2178F" w:rsidDel="00620A1F">
          <w:tab/>
          <w:delText xml:space="preserve">Para cada uno de los sectores, convertir esta FDA en una FDP de </w:delText>
        </w:r>
        <w:r w:rsidRPr="00A2178F" w:rsidDel="00620A1F">
          <w:rPr>
            <w:i/>
            <w:iCs/>
          </w:rPr>
          <w:delText>A</w:delText>
        </w:r>
        <w:r w:rsidRPr="00A2178F" w:rsidDel="00620A1F">
          <w:rPr>
            <w:i/>
            <w:iCs/>
            <w:vertAlign w:val="subscript"/>
          </w:rPr>
          <w:delText>rain</w:delText>
        </w:r>
      </w:del>
    </w:p>
    <w:p w14:paraId="3D55223B" w14:textId="77777777" w:rsidR="00CA428F" w:rsidRPr="00A2178F" w:rsidDel="00620A1F" w:rsidRDefault="00290AD4" w:rsidP="00CA428F">
      <w:pPr>
        <w:rPr>
          <w:del w:id="371" w:author="Spanish" w:date="2022-10-18T12:44:00Z"/>
        </w:rPr>
      </w:pPr>
      <w:del w:id="372" w:author="Spanish" w:date="2022-10-18T12:44:00Z">
        <w:r w:rsidRPr="00A2178F" w:rsidDel="00620A1F">
          <w:delText>Cuando se utilice la Recomendación UIT-R P.618, la atenuación debida a la precipitación debe ser de 0 dB para porcentajes de tiempo superiores a</w:delText>
        </w:r>
        <w:r w:rsidRPr="00A2178F" w:rsidDel="00620A1F">
          <w:rPr>
            <w:i/>
          </w:rPr>
          <w:delText xml:space="preserve"> p</w:delText>
        </w:r>
        <w:r w:rsidRPr="00A2178F" w:rsidDel="00620A1F">
          <w:rPr>
            <w:i/>
            <w:vertAlign w:val="subscript"/>
          </w:rPr>
          <w:delText>máx</w:delText>
        </w:r>
        <w:r w:rsidRPr="00A2178F" w:rsidDel="00620A1F">
          <w:delText xml:space="preserve"> donde </w:delText>
        </w:r>
        <w:r w:rsidRPr="00A2178F" w:rsidDel="00620A1F">
          <w:rPr>
            <w:i/>
          </w:rPr>
          <w:delText>p</w:delText>
        </w:r>
        <w:r w:rsidRPr="00A2178F" w:rsidDel="00620A1F">
          <w:rPr>
            <w:i/>
            <w:vertAlign w:val="subscript"/>
          </w:rPr>
          <w:delText xml:space="preserve">máx </w:delText>
        </w:r>
        <w:r w:rsidRPr="00A2178F" w:rsidDel="00620A1F">
          <w:delText>es el valor mínimo entre a) el 10% y b) la probabilidad de atenuación por lluvia en un trayecto oblicuo calculado (véase el § 2.2.1.2 de la Recomendación UIT-R P.618-13).</w:delText>
        </w:r>
      </w:del>
    </w:p>
    <w:p w14:paraId="060F0163" w14:textId="77777777" w:rsidR="00CA428F" w:rsidRPr="00A2178F" w:rsidDel="00620A1F" w:rsidRDefault="00290AD4" w:rsidP="00CA428F">
      <w:pPr>
        <w:rPr>
          <w:del w:id="373" w:author="Spanish" w:date="2022-10-18T12:44:00Z"/>
        </w:rPr>
      </w:pPr>
      <w:del w:id="374" w:author="Spanish" w:date="2022-10-18T12:44:00Z">
        <w:r w:rsidRPr="00A2178F" w:rsidDel="00620A1F">
          <w:delText xml:space="preserve">Para garantizar la coherencia entre el resultado de la Recomendación UIT S.1503 se debe utilizar un tamaño de sector de 0,1 dB. Cada sector de la FDA incluye la probabilidad de que el desvanecimiento debido a la lluvia sea de por lo menos </w:delText>
        </w:r>
        <w:r w:rsidRPr="00A2178F" w:rsidDel="00620A1F">
          <w:rPr>
            <w:i/>
            <w:iCs/>
          </w:rPr>
          <w:delText>A</w:delText>
        </w:r>
        <w:r w:rsidRPr="00A2178F" w:rsidDel="00620A1F">
          <w:rPr>
            <w:i/>
            <w:iCs/>
            <w:vertAlign w:val="subscript"/>
          </w:rPr>
          <w:delText>rain</w:delText>
        </w:r>
        <w:r w:rsidRPr="00A2178F" w:rsidDel="00620A1F">
          <w:delText xml:space="preserve"> dB. Cada sector de la FDA incluye la probabilidad de que el desvanecimiento debido a la lluvia se encuentre entre </w:delText>
        </w:r>
        <w:r w:rsidRPr="00A2178F" w:rsidDel="00620A1F">
          <w:rPr>
            <w:i/>
            <w:iCs/>
          </w:rPr>
          <w:delText>A</w:delText>
        </w:r>
        <w:r w:rsidRPr="00A2178F" w:rsidDel="00620A1F">
          <w:rPr>
            <w:i/>
            <w:iCs/>
            <w:vertAlign w:val="subscript"/>
          </w:rPr>
          <w:delText>rain</w:delText>
        </w:r>
        <w:r w:rsidRPr="00A2178F" w:rsidDel="00620A1F">
          <w:delText xml:space="preserve"> y </w:delText>
        </w:r>
        <w:r w:rsidRPr="00A2178F" w:rsidDel="00620A1F">
          <w:rPr>
            <w:i/>
            <w:iCs/>
          </w:rPr>
          <w:delText>A</w:delText>
        </w:r>
        <w:r w:rsidRPr="00A2178F" w:rsidDel="00620A1F">
          <w:rPr>
            <w:i/>
            <w:iCs/>
            <w:vertAlign w:val="subscript"/>
          </w:rPr>
          <w:delText>rain</w:delText>
        </w:r>
        <w:r w:rsidRPr="00A2178F" w:rsidDel="00620A1F">
          <w:delText xml:space="preserve"> + 0,1 dB. Durante la implementación, el conjunto de sectores se puede determinar para que no sea inferior a </w:delText>
        </w:r>
        <w:r w:rsidRPr="00A2178F" w:rsidDel="00620A1F">
          <w:rPr>
            <w:i/>
            <w:iCs/>
          </w:rPr>
          <w:delText>A</w:delText>
        </w:r>
        <w:r w:rsidRPr="00A2178F" w:rsidDel="00620A1F">
          <w:rPr>
            <w:i/>
            <w:iCs/>
            <w:vertAlign w:val="subscript"/>
          </w:rPr>
          <w:delText>máx</w:delText>
        </w:r>
        <w:r w:rsidRPr="00A2178F" w:rsidDel="00620A1F">
          <w:delText xml:space="preserve"> ni supere el desvanecimiento para el cual la </w:delText>
        </w:r>
        <w:r w:rsidRPr="00A2178F" w:rsidDel="00620A1F">
          <w:rPr>
            <w:i/>
            <w:iCs/>
          </w:rPr>
          <w:delText>C</w:delText>
        </w:r>
        <w:r w:rsidRPr="00A2178F" w:rsidDel="00620A1F">
          <w:delText>/</w:delText>
        </w:r>
        <w:r w:rsidRPr="00A2178F" w:rsidDel="00620A1F">
          <w:rPr>
            <w:i/>
            <w:iCs/>
          </w:rPr>
          <w:delText>N</w:delText>
        </w:r>
        <w:r w:rsidRPr="00A2178F" w:rsidDel="00620A1F">
          <w:delText xml:space="preserve"> resultante de lugar a un enlace no disponible o que no tenga caudal.</w:delText>
        </w:r>
      </w:del>
    </w:p>
    <w:p w14:paraId="08B4DF2D" w14:textId="77777777" w:rsidR="00CA428F" w:rsidRPr="00A2178F" w:rsidDel="00620A1F" w:rsidRDefault="00290AD4" w:rsidP="00CA428F">
      <w:pPr>
        <w:pStyle w:val="Headingb"/>
        <w:rPr>
          <w:del w:id="375" w:author="Spanish" w:date="2022-10-18T12:44:00Z"/>
        </w:rPr>
      </w:pPr>
      <w:del w:id="376" w:author="Spanish" w:date="2022-10-18T12:44:00Z">
        <w:r w:rsidRPr="00A2178F" w:rsidDel="00620A1F">
          <w:delText>Paso 2: Generación de la FDP de la dfpe</w:delText>
        </w:r>
      </w:del>
    </w:p>
    <w:p w14:paraId="1DE27B45" w14:textId="77777777" w:rsidR="00CA428F" w:rsidRPr="00A2178F" w:rsidDel="00620A1F" w:rsidRDefault="00290AD4" w:rsidP="00CA428F">
      <w:pPr>
        <w:rPr>
          <w:del w:id="377" w:author="Spanish" w:date="2022-10-18T12:44:00Z"/>
        </w:rPr>
      </w:pPr>
      <w:del w:id="378" w:author="Spanish" w:date="2022-10-18T12:44:00Z">
        <w:r w:rsidRPr="00A2178F" w:rsidDel="00620A1F">
          <w:delText>Se debe utilizar la Recomendación UIT-R S.1503 para determinar la FDA de la dfpe a partir de los parámetros del SFS no OSG y de la frecuencia, el tamaño de la antena y el diagrama de ganancia de la estación terrena. La FDA de la dfpe se calculará para la configuración geométrica más desfavorable de la Recomendación UIT-R S.1503.</w:delText>
        </w:r>
      </w:del>
    </w:p>
    <w:p w14:paraId="149FC935" w14:textId="77777777" w:rsidR="00CA428F" w:rsidRPr="00A2178F" w:rsidDel="00620A1F" w:rsidRDefault="00290AD4" w:rsidP="00CA428F">
      <w:pPr>
        <w:rPr>
          <w:del w:id="379" w:author="Spanish" w:date="2022-10-18T12:44:00Z"/>
        </w:rPr>
      </w:pPr>
      <w:del w:id="380" w:author="Spanish" w:date="2022-10-18T12:44:00Z">
        <w:r w:rsidRPr="00A2178F" w:rsidDel="00620A1F">
          <w:delText>La FDA de la dfpe se convertirá entonces en una FDP.</w:delText>
        </w:r>
      </w:del>
    </w:p>
    <w:p w14:paraId="50F6A023" w14:textId="77777777" w:rsidR="00CA428F" w:rsidRPr="00A2178F" w:rsidDel="00620A1F" w:rsidRDefault="00290AD4" w:rsidP="00CA428F">
      <w:pPr>
        <w:pStyle w:val="Headingb"/>
        <w:rPr>
          <w:del w:id="381" w:author="Spanish" w:date="2022-10-18T12:44:00Z"/>
        </w:rPr>
      </w:pPr>
      <w:del w:id="382" w:author="Spanish" w:date="2022-10-18T12:44:00Z">
        <w:r w:rsidRPr="00A2178F" w:rsidDel="00620A1F">
          <w:delText xml:space="preserve">Paso 3: Creación de las FDA de </w:delText>
        </w:r>
        <w:r w:rsidRPr="00A2178F" w:rsidDel="00620A1F">
          <w:rPr>
            <w:i/>
            <w:iCs/>
          </w:rPr>
          <w:delText>C</w:delText>
        </w:r>
        <w:r w:rsidRPr="00A2178F" w:rsidDel="00620A1F">
          <w:delText>/</w:delText>
        </w:r>
        <w:r w:rsidRPr="00A2178F" w:rsidDel="00620A1F">
          <w:rPr>
            <w:i/>
            <w:iCs/>
          </w:rPr>
          <w:delText>N</w:delText>
        </w:r>
        <w:r w:rsidRPr="00A2178F" w:rsidDel="00620A1F">
          <w:delText xml:space="preserve"> y </w:delText>
        </w:r>
        <w:r w:rsidRPr="00A2178F" w:rsidDel="00620A1F">
          <w:rPr>
            <w:i/>
            <w:iCs/>
          </w:rPr>
          <w:delText>C</w:delText>
        </w:r>
        <w:r w:rsidRPr="00A2178F" w:rsidDel="00620A1F">
          <w:delText>/(</w:delText>
        </w:r>
        <w:r w:rsidRPr="00A2178F" w:rsidDel="00620A1F">
          <w:rPr>
            <w:i/>
            <w:iCs/>
          </w:rPr>
          <w:delText>N+I</w:delText>
        </w:r>
        <w:r w:rsidRPr="00A2178F" w:rsidDel="00620A1F">
          <w:delText>) mediante la convolución de la FDP del desvanecimiento debido a la precipitación con la FDP de la dfpe</w:delText>
        </w:r>
      </w:del>
    </w:p>
    <w:p w14:paraId="206A4D29" w14:textId="77777777" w:rsidR="00CA428F" w:rsidRPr="00A2178F" w:rsidDel="00620A1F" w:rsidRDefault="00290AD4" w:rsidP="00CA428F">
      <w:pPr>
        <w:rPr>
          <w:del w:id="383" w:author="Spanish" w:date="2022-10-18T12:44:00Z"/>
        </w:rPr>
      </w:pPr>
      <w:del w:id="384" w:author="Spanish" w:date="2022-10-18T12:44:00Z">
        <w:r w:rsidRPr="00A2178F" w:rsidDel="00620A1F">
          <w:delText xml:space="preserve">Para el enlace de referencia OSG genérico, las FDP de </w:delText>
        </w:r>
        <w:r w:rsidRPr="00A2178F" w:rsidDel="00620A1F">
          <w:rPr>
            <w:i/>
            <w:iCs/>
          </w:rPr>
          <w:delText>C</w:delText>
        </w:r>
        <w:r w:rsidRPr="00A2178F" w:rsidDel="00620A1F">
          <w:delText>/</w:delText>
        </w:r>
        <w:r w:rsidRPr="00A2178F" w:rsidDel="00620A1F">
          <w:rPr>
            <w:i/>
            <w:iCs/>
          </w:rPr>
          <w:delText>N</w:delText>
        </w:r>
        <w:r w:rsidRPr="00A2178F" w:rsidDel="00620A1F">
          <w:delText xml:space="preserve"> y </w:delText>
        </w:r>
        <w:r w:rsidRPr="00A2178F" w:rsidDel="00620A1F">
          <w:rPr>
            <w:i/>
            <w:iCs/>
          </w:rPr>
          <w:delText>C</w:delText>
        </w:r>
        <w:r w:rsidRPr="00A2178F" w:rsidDel="00620A1F">
          <w:delText>/(</w:delText>
        </w:r>
        <w:r w:rsidRPr="00A2178F" w:rsidDel="00620A1F">
          <w:rPr>
            <w:i/>
            <w:iCs/>
          </w:rPr>
          <w:delText>N+I</w:delText>
        </w:r>
        <w:r w:rsidRPr="00A2178F" w:rsidDel="00620A1F">
          <w:delText>) se deben generar utilizando los pasos siguientes para realizar la convolución discreta:</w:delText>
        </w:r>
      </w:del>
    </w:p>
    <w:p w14:paraId="291EEDB2" w14:textId="77777777" w:rsidR="00CA428F" w:rsidRPr="00A2178F" w:rsidDel="00620A1F" w:rsidRDefault="00290AD4" w:rsidP="00CA428F">
      <w:pPr>
        <w:pStyle w:val="enumlev1"/>
        <w:rPr>
          <w:del w:id="385" w:author="Spanish" w:date="2022-10-18T12:44:00Z"/>
          <w:i/>
          <w:iCs/>
        </w:rPr>
      </w:pPr>
      <w:del w:id="386" w:author="Spanish" w:date="2022-10-18T12:44:00Z">
        <w:r w:rsidRPr="00A2178F" w:rsidDel="00620A1F">
          <w:rPr>
            <w:i/>
            <w:iCs/>
          </w:rPr>
          <w:tab/>
          <w:delText>Inicializar las distribuciones de C</w:delText>
        </w:r>
        <w:r w:rsidRPr="00A2178F" w:rsidDel="00620A1F">
          <w:delText>/</w:delText>
        </w:r>
        <w:r w:rsidRPr="00A2178F" w:rsidDel="00620A1F">
          <w:rPr>
            <w:i/>
            <w:iCs/>
          </w:rPr>
          <w:delText>N y C</w:delText>
        </w:r>
        <w:r w:rsidRPr="00A2178F" w:rsidDel="00620A1F">
          <w:delText>/</w:delText>
        </w:r>
        <w:r w:rsidRPr="00A2178F" w:rsidDel="00620A1F">
          <w:rPr>
            <w:i/>
            <w:iCs/>
          </w:rPr>
          <w:delText>(N+I) con el tamaño de sector de 0,1 dB</w:delText>
        </w:r>
      </w:del>
    </w:p>
    <w:p w14:paraId="22918A4D" w14:textId="77777777" w:rsidR="00CA428F" w:rsidRPr="00A2178F" w:rsidDel="00620A1F" w:rsidRDefault="00290AD4" w:rsidP="00CA428F">
      <w:pPr>
        <w:pStyle w:val="enumlev1"/>
        <w:rPr>
          <w:del w:id="387" w:author="Spanish" w:date="2022-10-18T12:44:00Z"/>
          <w:i/>
          <w:iCs/>
        </w:rPr>
      </w:pPr>
      <w:del w:id="388" w:author="Spanish" w:date="2022-10-18T12:44:00Z">
        <w:r w:rsidRPr="00A2178F" w:rsidDel="00620A1F">
          <w:rPr>
            <w:i/>
            <w:iCs/>
          </w:rPr>
          <w:tab/>
          <w:delText xml:space="preserve">Calcular el área efectiva de una antena isótropa para la longitud de onda </w:delText>
        </w:r>
        <w:r w:rsidRPr="00A2178F" w:rsidDel="00620A1F">
          <w:rPr>
            <w:i/>
            <w:iCs/>
          </w:rPr>
          <w:sym w:font="Symbol" w:char="F06C"/>
        </w:r>
        <w:r w:rsidRPr="00A2178F" w:rsidDel="00620A1F">
          <w:rPr>
            <w:i/>
            <w:iCs/>
          </w:rPr>
          <w:delText xml:space="preserve"> utilizando:</w:delText>
        </w:r>
      </w:del>
    </w:p>
    <w:p w14:paraId="44736E22" w14:textId="77777777" w:rsidR="00CA428F" w:rsidRPr="00A2178F" w:rsidDel="00620A1F" w:rsidRDefault="00290AD4" w:rsidP="00CA428F">
      <w:pPr>
        <w:pStyle w:val="Equation"/>
        <w:rPr>
          <w:del w:id="389" w:author="Spanish" w:date="2022-10-18T12:44:00Z"/>
          <w:iCs/>
        </w:rPr>
      </w:pPr>
      <w:del w:id="390" w:author="Spanish" w:date="2022-10-18T12:44:00Z">
        <w:r w:rsidRPr="00A2178F" w:rsidDel="00620A1F">
          <w:rPr>
            <w:iCs/>
          </w:rPr>
          <w:tab/>
        </w:r>
        <w:r w:rsidRPr="00A2178F" w:rsidDel="00620A1F">
          <w:rPr>
            <w:iCs/>
          </w:rPr>
          <w:tab/>
        </w:r>
        <w:r w:rsidRPr="00A2178F" w:rsidDel="00620A1F">
          <w:rPr>
            <w:i/>
            <w:iCs/>
            <w:position w:val="-34"/>
          </w:rPr>
          <w:object w:dxaOrig="1840" w:dyaOrig="800" w14:anchorId="0137E710">
            <v:shape id="shape461" o:spid="_x0000_i1048" type="#_x0000_t75" style="width:86.5pt;height:42.5pt" o:ole="">
              <v:imagedata r:id="rId53" o:title=""/>
            </v:shape>
            <o:OLEObject Type="Embed" ProgID="Equation.DSMT4" ShapeID="shape461" DrawAspect="Content" ObjectID="_1761444723" r:id="rId54"/>
          </w:object>
        </w:r>
      </w:del>
    </w:p>
    <w:p w14:paraId="1B54F71B" w14:textId="77777777" w:rsidR="00CA428F" w:rsidRPr="00A2178F" w:rsidDel="00620A1F" w:rsidRDefault="00290AD4" w:rsidP="00CA428F">
      <w:pPr>
        <w:pStyle w:val="enumlev1"/>
        <w:rPr>
          <w:del w:id="391" w:author="Spanish" w:date="2022-10-18T12:44:00Z"/>
          <w:i/>
          <w:iCs/>
        </w:rPr>
      </w:pPr>
      <w:del w:id="392" w:author="Spanish" w:date="2022-10-18T12:44:00Z">
        <w:r w:rsidRPr="00A2178F" w:rsidDel="00620A1F">
          <w:rPr>
            <w:i/>
            <w:iCs/>
          </w:rPr>
          <w:tab/>
          <w:delText>Calcular la potencia de la señal deseada teniendo en cuenta las pérdidas de enlace adicionales y la ganancia en el borde de cobertura:</w:delText>
        </w:r>
      </w:del>
    </w:p>
    <w:p w14:paraId="259877BD" w14:textId="77777777" w:rsidR="00CA428F" w:rsidRPr="00A2178F" w:rsidDel="00620A1F" w:rsidRDefault="00290AD4" w:rsidP="00CA428F">
      <w:pPr>
        <w:pStyle w:val="Equation"/>
        <w:rPr>
          <w:del w:id="393" w:author="Spanish" w:date="2022-10-18T12:44:00Z"/>
          <w:i/>
          <w:iCs/>
        </w:rPr>
      </w:pPr>
      <w:del w:id="394" w:author="Spanish" w:date="2022-10-18T12:44:00Z">
        <w:r w:rsidRPr="00A2178F" w:rsidDel="00620A1F">
          <w:rPr>
            <w:iCs/>
          </w:rPr>
          <w:tab/>
        </w:r>
        <w:r w:rsidRPr="00A2178F" w:rsidDel="00620A1F">
          <w:rPr>
            <w:iCs/>
          </w:rPr>
          <w:tab/>
        </w:r>
        <w:r w:rsidRPr="00A2178F" w:rsidDel="00620A1F">
          <w:rPr>
            <w:i/>
            <w:iCs/>
          </w:rPr>
          <w:delText xml:space="preserve">C = eirp + </w:delText>
        </w:r>
        <w:r w:rsidRPr="00A2178F" w:rsidDel="00620A1F">
          <w:sym w:font="Symbol" w:char="F044"/>
        </w:r>
        <w:r w:rsidRPr="00A2178F" w:rsidDel="00620A1F">
          <w:rPr>
            <w:i/>
            <w:iCs/>
          </w:rPr>
          <w:delText>eirp − L</w:delText>
        </w:r>
        <w:r w:rsidRPr="00A2178F" w:rsidDel="00620A1F">
          <w:rPr>
            <w:i/>
            <w:iCs/>
            <w:vertAlign w:val="subscript"/>
          </w:rPr>
          <w:delText>fs</w:delText>
        </w:r>
        <w:r w:rsidRPr="00A2178F" w:rsidDel="00620A1F">
          <w:rPr>
            <w:i/>
            <w:iCs/>
          </w:rPr>
          <w:delText xml:space="preserve"> + G</w:delText>
        </w:r>
        <w:r w:rsidRPr="00A2178F" w:rsidDel="00620A1F">
          <w:rPr>
            <w:i/>
            <w:iCs/>
            <w:vertAlign w:val="subscript"/>
          </w:rPr>
          <w:delText>máx</w:delText>
        </w:r>
        <w:r w:rsidRPr="00A2178F" w:rsidDel="00620A1F">
          <w:rPr>
            <w:i/>
            <w:iCs/>
          </w:rPr>
          <w:delText xml:space="preserve"> − L</w:delText>
        </w:r>
        <w:r w:rsidRPr="00A2178F" w:rsidDel="00620A1F">
          <w:rPr>
            <w:i/>
            <w:iCs/>
            <w:vertAlign w:val="subscript"/>
          </w:rPr>
          <w:delText>o</w:delText>
        </w:r>
        <w:r w:rsidRPr="00A2178F" w:rsidDel="00620A1F">
          <w:rPr>
            <w:i/>
            <w:iCs/>
          </w:rPr>
          <w:delText>+ G</w:delText>
        </w:r>
        <w:r w:rsidRPr="00A2178F" w:rsidDel="00620A1F">
          <w:rPr>
            <w:i/>
            <w:iCs/>
            <w:vertAlign w:val="subscript"/>
          </w:rPr>
          <w:delText>rel</w:delText>
        </w:r>
      </w:del>
    </w:p>
    <w:p w14:paraId="65365896" w14:textId="77777777" w:rsidR="00CA428F" w:rsidRPr="00A2178F" w:rsidDel="00620A1F" w:rsidRDefault="00290AD4" w:rsidP="00CA428F">
      <w:pPr>
        <w:pStyle w:val="enumlev1"/>
        <w:rPr>
          <w:del w:id="395" w:author="Spanish" w:date="2022-10-18T12:44:00Z"/>
          <w:i/>
          <w:iCs/>
        </w:rPr>
      </w:pPr>
      <w:del w:id="396" w:author="Spanish" w:date="2022-10-18T12:44:00Z">
        <w:r w:rsidRPr="00A2178F" w:rsidDel="00620A1F">
          <w:rPr>
            <w:i/>
            <w:iCs/>
          </w:rPr>
          <w:tab/>
          <w:delText>Calcular la potencia de ruido del sistema utilizando:</w:delText>
        </w:r>
      </w:del>
    </w:p>
    <w:p w14:paraId="70F164E8" w14:textId="77777777" w:rsidR="00CA428F" w:rsidRPr="00A2178F" w:rsidDel="00620A1F" w:rsidRDefault="00290AD4" w:rsidP="00CA428F">
      <w:pPr>
        <w:pStyle w:val="Equation"/>
        <w:rPr>
          <w:del w:id="397" w:author="Spanish" w:date="2022-10-18T12:44:00Z"/>
          <w:i/>
          <w:iCs/>
          <w:vertAlign w:val="subscript"/>
        </w:rPr>
      </w:pPr>
      <w:del w:id="398" w:author="Spanish" w:date="2022-10-18T12:44:00Z">
        <w:r w:rsidRPr="00A2178F" w:rsidDel="00620A1F">
          <w:rPr>
            <w:i/>
            <w:iCs/>
          </w:rPr>
          <w:tab/>
        </w:r>
        <w:r w:rsidRPr="00A2178F" w:rsidDel="00620A1F">
          <w:rPr>
            <w:i/>
            <w:iCs/>
          </w:rPr>
          <w:tab/>
          <w:delText>N</w:delText>
        </w:r>
        <w:r w:rsidRPr="00A2178F" w:rsidDel="00620A1F">
          <w:rPr>
            <w:i/>
            <w:iCs/>
            <w:vertAlign w:val="subscript"/>
          </w:rPr>
          <w:delText>T</w:delText>
        </w:r>
        <w:r w:rsidRPr="00A2178F" w:rsidDel="00620A1F">
          <w:rPr>
            <w:i/>
            <w:iCs/>
          </w:rPr>
          <w:delText xml:space="preserve"> </w:delText>
        </w:r>
        <w:r w:rsidRPr="00A2178F" w:rsidDel="00620A1F">
          <w:rPr>
            <w:b/>
            <w:i/>
            <w:iCs/>
          </w:rPr>
          <w:delText>=</w:delText>
        </w:r>
        <w:r w:rsidRPr="00A2178F" w:rsidDel="00620A1F">
          <w:rPr>
            <w:i/>
            <w:iCs/>
          </w:rPr>
          <w:delText xml:space="preserve"> </w:delText>
        </w:r>
        <w:r w:rsidRPr="00A2178F" w:rsidDel="00620A1F">
          <w:delText>10log(</w:delText>
        </w:r>
        <w:r w:rsidRPr="00A2178F" w:rsidDel="00620A1F">
          <w:rPr>
            <w:i/>
            <w:iCs/>
          </w:rPr>
          <w:delText>T∙B</w:delText>
        </w:r>
        <w:r w:rsidRPr="00A2178F" w:rsidDel="00620A1F">
          <w:rPr>
            <w:i/>
            <w:iCs/>
            <w:vertAlign w:val="subscript"/>
          </w:rPr>
          <w:delText>MHz</w:delText>
        </w:r>
        <w:r w:rsidRPr="00A2178F" w:rsidDel="00620A1F">
          <w:rPr>
            <w:i/>
            <w:iCs/>
          </w:rPr>
          <w:delText>∙</w:delText>
        </w:r>
        <w:r w:rsidRPr="00A2178F" w:rsidDel="00620A1F">
          <w:delText>10</w:delText>
        </w:r>
        <w:r w:rsidRPr="00A2178F" w:rsidDel="00620A1F">
          <w:rPr>
            <w:vertAlign w:val="superscript"/>
          </w:rPr>
          <w:delText>6</w:delText>
        </w:r>
        <w:r w:rsidRPr="00A2178F" w:rsidDel="00620A1F">
          <w:delText>)</w:delText>
        </w:r>
        <w:r w:rsidRPr="00A2178F" w:rsidDel="00620A1F">
          <w:rPr>
            <w:i/>
            <w:iCs/>
          </w:rPr>
          <w:delText xml:space="preserve"> +k</w:delText>
        </w:r>
        <w:r w:rsidRPr="00A2178F" w:rsidDel="00620A1F">
          <w:rPr>
            <w:i/>
            <w:iCs/>
            <w:vertAlign w:val="subscript"/>
          </w:rPr>
          <w:delText>dB</w:delText>
        </w:r>
        <w:r w:rsidRPr="00A2178F" w:rsidDel="00620A1F">
          <w:rPr>
            <w:i/>
            <w:iCs/>
          </w:rPr>
          <w:delText xml:space="preserve"> + M</w:delText>
        </w:r>
        <w:r w:rsidRPr="00A2178F" w:rsidDel="00620A1F">
          <w:rPr>
            <w:i/>
            <w:iCs/>
            <w:vertAlign w:val="subscript"/>
          </w:rPr>
          <w:delText>ointra</w:delText>
        </w:r>
      </w:del>
    </w:p>
    <w:p w14:paraId="77B90021" w14:textId="77777777" w:rsidR="00CA428F" w:rsidRPr="00A2178F" w:rsidDel="00620A1F" w:rsidRDefault="00290AD4" w:rsidP="00CA428F">
      <w:pPr>
        <w:pStyle w:val="enumlev1"/>
        <w:rPr>
          <w:del w:id="399" w:author="Spanish" w:date="2022-10-18T12:44:00Z"/>
          <w:i/>
          <w:iCs/>
        </w:rPr>
      </w:pPr>
      <w:del w:id="400" w:author="Spanish" w:date="2022-10-18T12:44:00Z">
        <w:r w:rsidRPr="00A2178F" w:rsidDel="00620A1F">
          <w:rPr>
            <w:i/>
            <w:iCs/>
          </w:rPr>
          <w:tab/>
          <w:delText>Para cada valor de A</w:delText>
        </w:r>
        <w:r w:rsidRPr="00A2178F" w:rsidDel="00620A1F">
          <w:rPr>
            <w:i/>
            <w:iCs/>
            <w:vertAlign w:val="subscript"/>
          </w:rPr>
          <w:delText>rain</w:delText>
        </w:r>
        <w:r w:rsidRPr="00A2178F" w:rsidDel="00620A1F">
          <w:rPr>
            <w:i/>
            <w:iCs/>
          </w:rPr>
          <w:delText xml:space="preserve"> en la FDP de desvanecimiento por precipitaciones</w:delText>
        </w:r>
      </w:del>
    </w:p>
    <w:p w14:paraId="0F46E8E7" w14:textId="77777777" w:rsidR="00CA428F" w:rsidRPr="00A2178F" w:rsidDel="00620A1F" w:rsidRDefault="00290AD4" w:rsidP="00CA428F">
      <w:pPr>
        <w:ind w:left="720"/>
        <w:rPr>
          <w:del w:id="401" w:author="Spanish" w:date="2022-10-18T12:44:00Z"/>
          <w:i/>
          <w:iCs/>
        </w:rPr>
      </w:pPr>
      <w:del w:id="402" w:author="Spanish" w:date="2022-10-18T12:44:00Z">
        <w:r w:rsidRPr="00A2178F" w:rsidDel="00620A1F">
          <w:rPr>
            <w:i/>
            <w:iCs/>
          </w:rPr>
          <w:delText>{</w:delText>
        </w:r>
      </w:del>
    </w:p>
    <w:p w14:paraId="2E61A396" w14:textId="77777777" w:rsidR="00CA428F" w:rsidRPr="00A2178F" w:rsidDel="00620A1F" w:rsidRDefault="00290AD4" w:rsidP="00CA428F">
      <w:pPr>
        <w:pStyle w:val="enumlev1"/>
        <w:rPr>
          <w:del w:id="403" w:author="Spanish" w:date="2022-10-18T12:44:00Z"/>
          <w:i/>
          <w:iCs/>
        </w:rPr>
      </w:pPr>
      <w:del w:id="404" w:author="Spanish" w:date="2022-10-18T12:44:00Z">
        <w:r w:rsidRPr="00A2178F" w:rsidDel="00620A1F">
          <w:rPr>
            <w:i/>
            <w:iCs/>
          </w:rPr>
          <w:tab/>
          <w:delText>Calcular la potencia de la señal deseada con desvanecimiento utilizando:</w:delText>
        </w:r>
      </w:del>
    </w:p>
    <w:p w14:paraId="72CD77C6" w14:textId="77777777" w:rsidR="00CA428F" w:rsidRPr="00A2178F" w:rsidDel="00620A1F" w:rsidRDefault="00290AD4" w:rsidP="00CA428F">
      <w:pPr>
        <w:pStyle w:val="Equation"/>
        <w:rPr>
          <w:del w:id="405" w:author="Spanish" w:date="2022-10-18T12:44:00Z"/>
          <w:i/>
          <w:iCs/>
        </w:rPr>
      </w:pPr>
      <w:del w:id="406" w:author="Spanish" w:date="2022-10-18T12:44:00Z">
        <w:r w:rsidRPr="00A2178F" w:rsidDel="00620A1F">
          <w:rPr>
            <w:i/>
            <w:iCs/>
          </w:rPr>
          <w:tab/>
        </w:r>
        <w:r w:rsidRPr="00A2178F" w:rsidDel="00620A1F">
          <w:rPr>
            <w:i/>
            <w:iCs/>
          </w:rPr>
          <w:tab/>
          <w:delText>C</w:delText>
        </w:r>
        <w:r w:rsidRPr="00A2178F" w:rsidDel="00620A1F">
          <w:rPr>
            <w:i/>
            <w:iCs/>
            <w:vertAlign w:val="subscript"/>
          </w:rPr>
          <w:delText>f</w:delText>
        </w:r>
        <w:r w:rsidRPr="00A2178F" w:rsidDel="00620A1F">
          <w:rPr>
            <w:i/>
            <w:iCs/>
          </w:rPr>
          <w:delText xml:space="preserve"> = C − A</w:delText>
        </w:r>
        <w:r w:rsidRPr="00A2178F" w:rsidDel="00620A1F">
          <w:rPr>
            <w:i/>
            <w:iCs/>
            <w:vertAlign w:val="subscript"/>
          </w:rPr>
          <w:delText>rain</w:delText>
        </w:r>
      </w:del>
    </w:p>
    <w:p w14:paraId="4F78CF4E" w14:textId="77777777" w:rsidR="00CA428F" w:rsidRPr="00A2178F" w:rsidDel="00620A1F" w:rsidRDefault="00290AD4" w:rsidP="00CA428F">
      <w:pPr>
        <w:pStyle w:val="enumlev1"/>
        <w:rPr>
          <w:del w:id="407" w:author="Spanish" w:date="2022-10-18T12:44:00Z"/>
          <w:i/>
          <w:iCs/>
        </w:rPr>
      </w:pPr>
      <w:del w:id="408" w:author="Spanish" w:date="2022-10-18T12:44:00Z">
        <w:r w:rsidRPr="00A2178F" w:rsidDel="00620A1F">
          <w:rPr>
            <w:i/>
            <w:iCs/>
          </w:rPr>
          <w:tab/>
          <w:delText>Calcular la C</w:delText>
        </w:r>
        <w:r w:rsidRPr="00A2178F" w:rsidDel="00620A1F">
          <w:delText>/</w:delText>
        </w:r>
        <w:r w:rsidRPr="00A2178F" w:rsidDel="00620A1F">
          <w:rPr>
            <w:i/>
            <w:iCs/>
          </w:rPr>
          <w:delText>N utilizando:</w:delText>
        </w:r>
      </w:del>
    </w:p>
    <w:p w14:paraId="68B5BE39" w14:textId="77777777" w:rsidR="00CA428F" w:rsidRPr="00A2178F" w:rsidDel="00620A1F" w:rsidRDefault="00290AD4" w:rsidP="00CA428F">
      <w:pPr>
        <w:pStyle w:val="Equation"/>
        <w:rPr>
          <w:del w:id="409" w:author="Spanish" w:date="2022-10-18T12:44:00Z"/>
          <w:iCs/>
        </w:rPr>
      </w:pPr>
      <w:del w:id="410" w:author="Spanish" w:date="2022-10-18T12:44:00Z">
        <w:r w:rsidRPr="00A2178F" w:rsidDel="00620A1F">
          <w:rPr>
            <w:iCs/>
          </w:rPr>
          <w:tab/>
        </w:r>
        <w:r w:rsidRPr="00A2178F" w:rsidDel="00620A1F">
          <w:rPr>
            <w:iCs/>
          </w:rPr>
          <w:tab/>
        </w:r>
        <w:r w:rsidRPr="00A2178F" w:rsidDel="00620A1F">
          <w:rPr>
            <w:i/>
            <w:iCs/>
            <w:position w:val="-24"/>
          </w:rPr>
          <w:object w:dxaOrig="1380" w:dyaOrig="620" w14:anchorId="58A8029A">
            <v:shape id="shape484" o:spid="_x0000_i1049" type="#_x0000_t75" style="width:1in;height:29.5pt" o:ole="">
              <v:imagedata r:id="rId55" o:title=""/>
            </v:shape>
            <o:OLEObject Type="Embed" ProgID="Equation.DSMT4" ShapeID="shape484" DrawAspect="Content" ObjectID="_1761444724" r:id="rId56"/>
          </w:object>
        </w:r>
      </w:del>
    </w:p>
    <w:p w14:paraId="1F4F7736" w14:textId="77777777" w:rsidR="00CA428F" w:rsidRPr="00A2178F" w:rsidDel="00620A1F" w:rsidRDefault="00290AD4" w:rsidP="00CA428F">
      <w:pPr>
        <w:pStyle w:val="enumlev1"/>
        <w:rPr>
          <w:del w:id="411" w:author="Spanish" w:date="2022-10-18T12:44:00Z"/>
          <w:i/>
          <w:iCs/>
        </w:rPr>
      </w:pPr>
      <w:del w:id="412" w:author="Spanish" w:date="2022-10-18T12:44:00Z">
        <w:r w:rsidRPr="00A2178F" w:rsidDel="00620A1F">
          <w:rPr>
            <w:i/>
            <w:iCs/>
          </w:rPr>
          <w:lastRenderedPageBreak/>
          <w:tab/>
          <w:delText>Actualizar la distribución de C</w:delText>
        </w:r>
        <w:r w:rsidRPr="00A2178F" w:rsidDel="00620A1F">
          <w:delText>/</w:delText>
        </w:r>
        <w:r w:rsidRPr="00A2178F" w:rsidDel="00620A1F">
          <w:rPr>
            <w:i/>
            <w:iCs/>
          </w:rPr>
          <w:delText>N con estas C</w:delText>
        </w:r>
        <w:r w:rsidRPr="00A2178F" w:rsidDel="00620A1F">
          <w:delText>/</w:delText>
        </w:r>
        <w:r w:rsidRPr="00A2178F" w:rsidDel="00620A1F">
          <w:rPr>
            <w:i/>
            <w:iCs/>
          </w:rPr>
          <w:delText>N y la probabilidad asociada con este A</w:delText>
        </w:r>
        <w:r w:rsidRPr="00A2178F" w:rsidDel="00620A1F">
          <w:rPr>
            <w:i/>
            <w:iCs/>
            <w:vertAlign w:val="subscript"/>
          </w:rPr>
          <w:delText>rain</w:delText>
        </w:r>
      </w:del>
    </w:p>
    <w:p w14:paraId="469D18AD" w14:textId="77777777" w:rsidR="00CA428F" w:rsidRPr="00A2178F" w:rsidDel="00620A1F" w:rsidRDefault="00290AD4" w:rsidP="00CA428F">
      <w:pPr>
        <w:pStyle w:val="enumlev1"/>
        <w:rPr>
          <w:del w:id="413" w:author="Spanish" w:date="2022-10-18T12:44:00Z"/>
          <w:i/>
          <w:iCs/>
        </w:rPr>
      </w:pPr>
      <w:del w:id="414" w:author="Spanish" w:date="2022-10-18T12:44:00Z">
        <w:r w:rsidRPr="00A2178F" w:rsidDel="00620A1F">
          <w:rPr>
            <w:i/>
            <w:iCs/>
          </w:rPr>
          <w:tab/>
          <w:delText>Para cada valor de dfpe en la FDP de dfpe</w:delText>
        </w:r>
      </w:del>
    </w:p>
    <w:p w14:paraId="13C87852" w14:textId="77777777" w:rsidR="00CA428F" w:rsidRPr="00A2178F" w:rsidDel="00620A1F" w:rsidRDefault="00290AD4" w:rsidP="00CA428F">
      <w:pPr>
        <w:ind w:left="720"/>
        <w:rPr>
          <w:del w:id="415" w:author="Spanish" w:date="2022-10-18T12:44:00Z"/>
          <w:i/>
          <w:iCs/>
        </w:rPr>
      </w:pPr>
      <w:del w:id="416" w:author="Spanish" w:date="2022-10-18T12:44:00Z">
        <w:r w:rsidRPr="00A2178F" w:rsidDel="00620A1F">
          <w:rPr>
            <w:i/>
            <w:iCs/>
          </w:rPr>
          <w:tab/>
          <w:delText>{</w:delText>
        </w:r>
      </w:del>
    </w:p>
    <w:p w14:paraId="0CBCA29B" w14:textId="77777777" w:rsidR="00CA428F" w:rsidRPr="00A2178F" w:rsidDel="00620A1F" w:rsidRDefault="00290AD4" w:rsidP="00CA428F">
      <w:pPr>
        <w:pStyle w:val="enumlev2"/>
        <w:rPr>
          <w:del w:id="417" w:author="Spanish" w:date="2022-10-18T12:44:00Z"/>
          <w:i/>
          <w:iCs/>
        </w:rPr>
      </w:pPr>
      <w:del w:id="418" w:author="Spanish" w:date="2022-10-18T12:44:00Z">
        <w:r w:rsidRPr="00A2178F" w:rsidDel="00620A1F">
          <w:rPr>
            <w:i/>
            <w:iCs/>
          </w:rPr>
          <w:tab/>
          <w:delText>Calcular la interferencia proveniente de la dfpe:</w:delText>
        </w:r>
      </w:del>
    </w:p>
    <w:p w14:paraId="3BB6CC5B" w14:textId="77777777" w:rsidR="00CA428F" w:rsidRPr="00A2178F" w:rsidDel="00620A1F" w:rsidRDefault="00290AD4" w:rsidP="00CA428F">
      <w:pPr>
        <w:pStyle w:val="Equation"/>
        <w:rPr>
          <w:del w:id="419" w:author="Spanish" w:date="2022-10-18T12:44:00Z"/>
          <w:i/>
        </w:rPr>
      </w:pPr>
      <w:del w:id="420" w:author="Spanish" w:date="2022-10-18T12:44:00Z">
        <w:r w:rsidRPr="00A2178F" w:rsidDel="00620A1F">
          <w:rPr>
            <w:i/>
          </w:rPr>
          <w:tab/>
        </w:r>
        <w:r w:rsidRPr="00A2178F" w:rsidDel="00620A1F">
          <w:rPr>
            <w:i/>
          </w:rPr>
          <w:tab/>
        </w:r>
        <w:r w:rsidRPr="00A2178F" w:rsidDel="00620A1F">
          <w:rPr>
            <w:i/>
            <w:position w:val="-16"/>
          </w:rPr>
          <w:object w:dxaOrig="2460" w:dyaOrig="400" w14:anchorId="4078AF77">
            <v:shape id="shape497" o:spid="_x0000_i1050" type="#_x0000_t75" style="width:130pt;height:21pt" o:ole="">
              <v:imagedata r:id="rId57" o:title=""/>
            </v:shape>
            <o:OLEObject Type="Embed" ProgID="Equation.DSMT4" ShapeID="shape497" DrawAspect="Content" ObjectID="_1761444725" r:id="rId58"/>
          </w:object>
        </w:r>
      </w:del>
    </w:p>
    <w:p w14:paraId="6ECA93CD" w14:textId="77777777" w:rsidR="00CA428F" w:rsidRPr="00A2178F" w:rsidDel="00620A1F" w:rsidRDefault="00290AD4" w:rsidP="00CA428F">
      <w:pPr>
        <w:pStyle w:val="enumlev2"/>
        <w:rPr>
          <w:del w:id="421" w:author="Spanish" w:date="2022-10-18T12:44:00Z"/>
          <w:i/>
          <w:iCs/>
        </w:rPr>
      </w:pPr>
      <w:del w:id="422" w:author="Spanish" w:date="2022-10-18T12:44:00Z">
        <w:r w:rsidRPr="00A2178F" w:rsidDel="00620A1F">
          <w:tab/>
        </w:r>
        <w:r w:rsidRPr="00A2178F" w:rsidDel="00620A1F">
          <w:rPr>
            <w:i/>
            <w:iCs/>
          </w:rPr>
          <w:delText>Calcular el ruido más la interferencia utilizando:</w:delText>
        </w:r>
      </w:del>
    </w:p>
    <w:p w14:paraId="6C950A05" w14:textId="77777777" w:rsidR="00CA428F" w:rsidRPr="00A2178F" w:rsidDel="00620A1F" w:rsidRDefault="00290AD4" w:rsidP="00CA428F">
      <w:pPr>
        <w:pStyle w:val="Equation"/>
        <w:rPr>
          <w:del w:id="423" w:author="Spanish" w:date="2022-10-18T12:44:00Z"/>
          <w:iCs/>
        </w:rPr>
      </w:pPr>
      <w:del w:id="424" w:author="Spanish" w:date="2022-10-18T12:44:00Z">
        <w:r w:rsidRPr="00A2178F" w:rsidDel="00620A1F">
          <w:rPr>
            <w:iCs/>
          </w:rPr>
          <w:tab/>
        </w:r>
        <w:r w:rsidRPr="00A2178F" w:rsidDel="00620A1F">
          <w:rPr>
            <w:iCs/>
          </w:rPr>
          <w:tab/>
        </w:r>
        <w:r w:rsidRPr="00A2178F" w:rsidDel="00620A1F">
          <w:rPr>
            <w:i/>
            <w:position w:val="-20"/>
          </w:rPr>
          <w:object w:dxaOrig="3400" w:dyaOrig="520" w14:anchorId="70F049EF">
            <v:shape id="shape504" o:spid="_x0000_i1051" type="#_x0000_t75" style="width:172.5pt;height:29.5pt" o:ole="">
              <v:imagedata r:id="rId59" o:title=""/>
            </v:shape>
            <o:OLEObject Type="Embed" ProgID="Equation.DSMT4" ShapeID="shape504" DrawAspect="Content" ObjectID="_1761444726" r:id="rId60"/>
          </w:object>
        </w:r>
      </w:del>
    </w:p>
    <w:p w14:paraId="2CAE470C" w14:textId="77777777" w:rsidR="00CA428F" w:rsidRPr="00A2178F" w:rsidDel="00620A1F" w:rsidRDefault="00290AD4" w:rsidP="00CA428F">
      <w:pPr>
        <w:pStyle w:val="enumlev2"/>
        <w:rPr>
          <w:del w:id="425" w:author="Spanish" w:date="2022-10-18T12:44:00Z"/>
        </w:rPr>
      </w:pPr>
      <w:del w:id="426" w:author="Spanish" w:date="2022-10-18T12:44:00Z">
        <w:r w:rsidRPr="00A2178F" w:rsidDel="00620A1F">
          <w:tab/>
        </w:r>
        <w:r w:rsidRPr="00A2178F" w:rsidDel="00620A1F">
          <w:rPr>
            <w:i/>
            <w:iCs/>
          </w:rPr>
          <w:delText>Calcular la C</w:delText>
        </w:r>
        <w:r w:rsidRPr="00A2178F" w:rsidDel="00620A1F">
          <w:delText>/</w:delText>
        </w:r>
        <w:r w:rsidRPr="00A2178F" w:rsidDel="00620A1F">
          <w:rPr>
            <w:i/>
            <w:iCs/>
          </w:rPr>
          <w:delText>(N+I) utilizando</w:delText>
        </w:r>
        <w:r w:rsidRPr="00A2178F" w:rsidDel="00620A1F">
          <w:delText>:</w:delText>
        </w:r>
      </w:del>
    </w:p>
    <w:p w14:paraId="34E85A1F" w14:textId="77777777" w:rsidR="00CA428F" w:rsidRPr="00A2178F" w:rsidDel="00620A1F" w:rsidRDefault="00290AD4" w:rsidP="00CA428F">
      <w:pPr>
        <w:pStyle w:val="Equation"/>
        <w:rPr>
          <w:del w:id="427" w:author="Spanish" w:date="2022-10-18T12:44:00Z"/>
          <w:iCs/>
        </w:rPr>
      </w:pPr>
      <w:del w:id="428" w:author="Spanish" w:date="2022-10-18T12:44:00Z">
        <w:r w:rsidRPr="00A2178F" w:rsidDel="00620A1F">
          <w:rPr>
            <w:iCs/>
          </w:rPr>
          <w:tab/>
        </w:r>
        <w:r w:rsidRPr="00A2178F" w:rsidDel="00620A1F">
          <w:rPr>
            <w:iCs/>
          </w:rPr>
          <w:tab/>
        </w:r>
        <w:r w:rsidRPr="00A2178F" w:rsidDel="00620A1F">
          <w:rPr>
            <w:iCs/>
            <w:position w:val="-24"/>
          </w:rPr>
          <w:object w:dxaOrig="2240" w:dyaOrig="620" w14:anchorId="4D5150A2">
            <v:shape id="shape511" o:spid="_x0000_i1052" type="#_x0000_t75" style="width:115pt;height:29.5pt" o:ole="">
              <v:imagedata r:id="rId39" o:title=""/>
            </v:shape>
            <o:OLEObject Type="Embed" ProgID="Equation.DSMT4" ShapeID="shape511" DrawAspect="Content" ObjectID="_1761444727" r:id="rId61"/>
          </w:object>
        </w:r>
      </w:del>
    </w:p>
    <w:p w14:paraId="50D62B08" w14:textId="77777777" w:rsidR="00CA428F" w:rsidRPr="00A2178F" w:rsidDel="00620A1F" w:rsidRDefault="00290AD4" w:rsidP="00CA428F">
      <w:pPr>
        <w:pStyle w:val="enumlev2"/>
        <w:rPr>
          <w:del w:id="429" w:author="Spanish" w:date="2022-10-18T12:44:00Z"/>
          <w:i/>
          <w:iCs/>
        </w:rPr>
      </w:pPr>
      <w:del w:id="430" w:author="Spanish" w:date="2022-10-18T12:44:00Z">
        <w:r w:rsidRPr="00A2178F" w:rsidDel="00620A1F">
          <w:tab/>
        </w:r>
        <w:r w:rsidRPr="00A2178F" w:rsidDel="00620A1F">
          <w:rPr>
            <w:i/>
            <w:iCs/>
          </w:rPr>
          <w:delText>Identificar el sector de C</w:delText>
        </w:r>
        <w:r w:rsidRPr="00A2178F" w:rsidDel="00620A1F">
          <w:delText>/</w:delText>
        </w:r>
        <w:r w:rsidRPr="00A2178F" w:rsidDel="00620A1F">
          <w:rPr>
            <w:i/>
            <w:iCs/>
          </w:rPr>
          <w:delText>(N+I) pertinente para este valor de C</w:delText>
        </w:r>
        <w:r w:rsidRPr="00A2178F" w:rsidDel="00620A1F">
          <w:delText>/</w:delText>
        </w:r>
        <w:r w:rsidRPr="00A2178F" w:rsidDel="00620A1F">
          <w:rPr>
            <w:i/>
            <w:iCs/>
          </w:rPr>
          <w:delText xml:space="preserve">(N+I) </w:delText>
        </w:r>
      </w:del>
    </w:p>
    <w:p w14:paraId="433DAE98" w14:textId="77777777" w:rsidR="00CA428F" w:rsidRPr="00A2178F" w:rsidDel="00620A1F" w:rsidRDefault="00290AD4" w:rsidP="00CA428F">
      <w:pPr>
        <w:pStyle w:val="enumlev2"/>
        <w:rPr>
          <w:del w:id="431" w:author="Spanish" w:date="2022-10-18T12:44:00Z"/>
          <w:i/>
          <w:iCs/>
        </w:rPr>
      </w:pPr>
      <w:del w:id="432" w:author="Spanish" w:date="2022-10-18T12:44:00Z">
        <w:r w:rsidRPr="00A2178F" w:rsidDel="00620A1F">
          <w:rPr>
            <w:i/>
            <w:iCs/>
          </w:rPr>
          <w:tab/>
          <w:delText>Incrementar la probabilidad de este sector con el producto de las probabilidades de este desvanecimiento por precipitaciones y la dfpe</w:delText>
        </w:r>
      </w:del>
    </w:p>
    <w:p w14:paraId="305FCB25" w14:textId="77777777" w:rsidR="00CA428F" w:rsidRPr="00A2178F" w:rsidDel="00620A1F" w:rsidRDefault="00290AD4" w:rsidP="00CA428F">
      <w:pPr>
        <w:ind w:left="720"/>
        <w:rPr>
          <w:del w:id="433" w:author="Spanish" w:date="2022-10-18T12:44:00Z"/>
          <w:i/>
          <w:iCs/>
        </w:rPr>
      </w:pPr>
      <w:del w:id="434" w:author="Spanish" w:date="2022-10-18T12:44:00Z">
        <w:r w:rsidRPr="00A2178F" w:rsidDel="00620A1F">
          <w:rPr>
            <w:i/>
            <w:iCs/>
          </w:rPr>
          <w:tab/>
          <w:delText>}</w:delText>
        </w:r>
      </w:del>
    </w:p>
    <w:p w14:paraId="660120AF" w14:textId="77777777" w:rsidR="00CA428F" w:rsidRPr="00A2178F" w:rsidDel="00620A1F" w:rsidRDefault="00290AD4" w:rsidP="00CA428F">
      <w:pPr>
        <w:ind w:left="720"/>
        <w:rPr>
          <w:del w:id="435" w:author="Spanish" w:date="2022-10-18T12:44:00Z"/>
          <w:i/>
          <w:iCs/>
        </w:rPr>
      </w:pPr>
      <w:del w:id="436" w:author="Spanish" w:date="2022-10-18T12:44:00Z">
        <w:r w:rsidRPr="00A2178F" w:rsidDel="00620A1F">
          <w:rPr>
            <w:i/>
            <w:iCs/>
          </w:rPr>
          <w:delText>}</w:delText>
        </w:r>
      </w:del>
    </w:p>
    <w:p w14:paraId="544FB609" w14:textId="77777777" w:rsidR="00CA428F" w:rsidRPr="00A2178F" w:rsidDel="00620A1F" w:rsidRDefault="00290AD4" w:rsidP="00CA428F">
      <w:pPr>
        <w:pStyle w:val="Headingb"/>
        <w:rPr>
          <w:del w:id="437" w:author="Spanish" w:date="2022-10-18T12:44:00Z"/>
        </w:rPr>
      </w:pPr>
      <w:del w:id="438" w:author="Spanish" w:date="2022-10-18T12:44:00Z">
        <w:r w:rsidRPr="00A2178F" w:rsidDel="00620A1F">
          <w:delText xml:space="preserve">Paso 4: Utilización de las distribuciones de </w:delText>
        </w:r>
        <w:r w:rsidRPr="00A2178F" w:rsidDel="00620A1F">
          <w:rPr>
            <w:i/>
            <w:iCs/>
          </w:rPr>
          <w:delText>C</w:delText>
        </w:r>
        <w:r w:rsidRPr="00A2178F" w:rsidDel="00620A1F">
          <w:delText>/</w:delText>
        </w:r>
        <w:r w:rsidRPr="00A2178F" w:rsidDel="00620A1F">
          <w:rPr>
            <w:i/>
            <w:iCs/>
          </w:rPr>
          <w:delText>N</w:delText>
        </w:r>
        <w:r w:rsidRPr="00A2178F" w:rsidDel="00620A1F">
          <w:delText xml:space="preserve"> y </w:delText>
        </w:r>
        <w:r w:rsidRPr="00A2178F" w:rsidDel="00620A1F">
          <w:rPr>
            <w:i/>
            <w:iCs/>
          </w:rPr>
          <w:delText>C</w:delText>
        </w:r>
        <w:r w:rsidRPr="00A2178F" w:rsidDel="00620A1F">
          <w:delText>/(</w:delText>
        </w:r>
        <w:r w:rsidRPr="00A2178F" w:rsidDel="00620A1F">
          <w:rPr>
            <w:i/>
            <w:iCs/>
          </w:rPr>
          <w:delText>N+I</w:delText>
        </w:r>
        <w:r w:rsidRPr="00A2178F" w:rsidDel="00620A1F">
          <w:delText>) con los criterios del número 22.5L</w:delText>
        </w:r>
      </w:del>
    </w:p>
    <w:p w14:paraId="110756A8" w14:textId="77777777" w:rsidR="00CA428F" w:rsidRPr="00A2178F" w:rsidDel="00620A1F" w:rsidRDefault="00290AD4" w:rsidP="00CA428F">
      <w:pPr>
        <w:rPr>
          <w:del w:id="439" w:author="Spanish" w:date="2022-10-18T12:44:00Z"/>
        </w:rPr>
      </w:pPr>
      <w:del w:id="440" w:author="Spanish" w:date="2022-10-18T12:44:00Z">
        <w:r w:rsidRPr="00A2178F" w:rsidDel="00620A1F">
          <w:delText xml:space="preserve">A continuación, se utilizan las distribuciones de </w:delText>
        </w:r>
        <w:r w:rsidRPr="00A2178F" w:rsidDel="00620A1F">
          <w:rPr>
            <w:i/>
            <w:iCs/>
          </w:rPr>
          <w:delText>C</w:delText>
        </w:r>
        <w:r w:rsidRPr="00A2178F" w:rsidDel="00620A1F">
          <w:delText>/</w:delText>
        </w:r>
        <w:r w:rsidRPr="00A2178F" w:rsidDel="00620A1F">
          <w:rPr>
            <w:i/>
            <w:iCs/>
          </w:rPr>
          <w:delText>N</w:delText>
        </w:r>
        <w:r w:rsidRPr="00A2178F" w:rsidDel="00620A1F">
          <w:delText xml:space="preserve"> y </w:delText>
        </w:r>
        <w:r w:rsidRPr="00A2178F" w:rsidDel="00620A1F">
          <w:rPr>
            <w:i/>
            <w:iCs/>
          </w:rPr>
          <w:delText>C</w:delText>
        </w:r>
        <w:r w:rsidRPr="00A2178F" w:rsidDel="00620A1F">
          <w:delText>/</w:delText>
        </w:r>
        <w:r w:rsidRPr="00A2178F" w:rsidDel="00620A1F">
          <w:rPr>
            <w:i/>
            <w:iCs/>
          </w:rPr>
          <w:delText xml:space="preserve">(N+I) </w:delText>
        </w:r>
        <w:r w:rsidRPr="00A2178F" w:rsidDel="00620A1F">
          <w:delText xml:space="preserve">para comprobar los criterios de disponibilidad y de eficiencia espectral del número </w:delText>
        </w:r>
        <w:r w:rsidRPr="00A2178F" w:rsidDel="00620A1F">
          <w:rPr>
            <w:b/>
          </w:rPr>
          <w:delText>22.5L</w:delText>
        </w:r>
        <w:r w:rsidRPr="00A2178F" w:rsidDel="00620A1F">
          <w:delText xml:space="preserve"> como sigue:</w:delText>
        </w:r>
      </w:del>
    </w:p>
    <w:p w14:paraId="61942746" w14:textId="77777777" w:rsidR="00CA428F" w:rsidRPr="00A2178F" w:rsidDel="00620A1F" w:rsidRDefault="00290AD4" w:rsidP="00CA428F">
      <w:pPr>
        <w:rPr>
          <w:del w:id="441" w:author="Spanish" w:date="2022-10-18T12:44:00Z"/>
          <w:i/>
          <w:iCs/>
        </w:rPr>
      </w:pPr>
      <w:del w:id="442" w:author="Spanish" w:date="2022-10-18T12:44:00Z">
        <w:r w:rsidRPr="00A2178F" w:rsidDel="00620A1F">
          <w:rPr>
            <w:i/>
            <w:iCs/>
          </w:rPr>
          <w:delText>Paso 4A: Comprobar el incremento de la indisponibilidad</w:delText>
        </w:r>
      </w:del>
    </w:p>
    <w:p w14:paraId="0BB383C5" w14:textId="77777777" w:rsidR="00CA428F" w:rsidRPr="00A2178F" w:rsidDel="00620A1F" w:rsidRDefault="00290AD4" w:rsidP="00CA428F">
      <w:pPr>
        <w:rPr>
          <w:del w:id="443" w:author="Spanish" w:date="2022-10-18T12:44:00Z"/>
        </w:rPr>
      </w:pPr>
      <w:del w:id="444" w:author="Spanish" w:date="2022-10-18T12:44:00Z">
        <w:r w:rsidRPr="00A2178F" w:rsidDel="00620A1F">
          <w:delText xml:space="preserve">Utilizando el umbral seleccionado </w:delText>
        </w:r>
        <w:r w:rsidRPr="00A2178F" w:rsidDel="00620A1F">
          <w:rPr>
            <w:position w:val="-30"/>
          </w:rPr>
          <w:object w:dxaOrig="800" w:dyaOrig="680" w14:anchorId="438F259A">
            <v:shape id="shape530" o:spid="_x0000_i1053" type="#_x0000_t75" style="width:36.5pt;height:29.5pt" o:ole="">
              <v:imagedata r:id="rId41" o:title=""/>
            </v:shape>
            <o:OLEObject Type="Embed" ProgID="Equation.DSMT4" ShapeID="shape530" DrawAspect="Content" ObjectID="_1761444728" r:id="rId62"/>
          </w:object>
        </w:r>
        <w:r w:rsidRPr="00A2178F" w:rsidDel="00620A1F">
          <w:delText xml:space="preserve"> para el enlace de referencia OSG genérico, determinar lo siguiente:</w:delText>
        </w:r>
      </w:del>
    </w:p>
    <w:p w14:paraId="00D2E028" w14:textId="77777777" w:rsidR="00CA428F" w:rsidRPr="00A2178F" w:rsidDel="00620A1F" w:rsidRDefault="00290AD4" w:rsidP="00CA428F">
      <w:pPr>
        <w:pStyle w:val="Equationlegend"/>
        <w:tabs>
          <w:tab w:val="left" w:pos="1134"/>
        </w:tabs>
        <w:rPr>
          <w:del w:id="445" w:author="Spanish" w:date="2022-10-18T12:44:00Z"/>
        </w:rPr>
      </w:pPr>
      <w:del w:id="446" w:author="Spanish" w:date="2022-10-18T12:44:00Z">
        <w:r w:rsidRPr="00A2178F" w:rsidDel="00620A1F">
          <w:tab/>
        </w:r>
        <w:r w:rsidRPr="00A2178F" w:rsidDel="00620A1F">
          <w:rPr>
            <w:i/>
            <w:iCs/>
          </w:rPr>
          <w:delText>U</w:delText>
        </w:r>
        <w:r w:rsidRPr="00A2178F" w:rsidDel="00620A1F">
          <w:rPr>
            <w:i/>
            <w:iCs/>
            <w:vertAlign w:val="subscript"/>
          </w:rPr>
          <w:delText>R</w:delText>
        </w:r>
        <w:r w:rsidRPr="00A2178F" w:rsidDel="00620A1F">
          <w:delText xml:space="preserve"> = Suma de las probabilidades para todos los sectores para los que </w:delText>
        </w:r>
        <w:r w:rsidRPr="00A2178F" w:rsidDel="00620A1F">
          <w:rPr>
            <w:i/>
            <w:iCs/>
          </w:rPr>
          <w:delText>C</w:delText>
        </w:r>
        <w:r w:rsidRPr="00A2178F" w:rsidDel="00620A1F">
          <w:delText>/</w:delText>
        </w:r>
        <w:r w:rsidRPr="00A2178F" w:rsidDel="00620A1F">
          <w:rPr>
            <w:i/>
            <w:iCs/>
          </w:rPr>
          <w:delText>N</w:delText>
        </w:r>
        <w:r w:rsidRPr="00A2178F" w:rsidDel="00620A1F">
          <w:delText xml:space="preserve"> &lt; </w:delText>
        </w:r>
        <w:r w:rsidRPr="00A2178F" w:rsidDel="00620A1F">
          <w:rPr>
            <w:position w:val="-30"/>
          </w:rPr>
          <w:object w:dxaOrig="800" w:dyaOrig="680" w14:anchorId="65A25B1C">
            <v:shape id="shape535" o:spid="_x0000_i1054" type="#_x0000_t75" style="width:36.5pt;height:29.5pt" o:ole="">
              <v:imagedata r:id="rId41" o:title=""/>
            </v:shape>
            <o:OLEObject Type="Embed" ProgID="Equation.DSMT4" ShapeID="shape535" DrawAspect="Content" ObjectID="_1761444729" r:id="rId63"/>
          </w:object>
        </w:r>
      </w:del>
    </w:p>
    <w:p w14:paraId="34EE0BDD" w14:textId="77777777" w:rsidR="00CA428F" w:rsidRPr="00A2178F" w:rsidDel="00620A1F" w:rsidRDefault="00290AD4" w:rsidP="00CA428F">
      <w:pPr>
        <w:pStyle w:val="Equationlegend"/>
        <w:tabs>
          <w:tab w:val="left" w:pos="1134"/>
        </w:tabs>
        <w:rPr>
          <w:del w:id="447" w:author="Spanish" w:date="2022-10-18T12:44:00Z"/>
        </w:rPr>
      </w:pPr>
      <w:del w:id="448" w:author="Spanish" w:date="2022-10-18T12:44:00Z">
        <w:r w:rsidRPr="00A2178F" w:rsidDel="00620A1F">
          <w:tab/>
        </w:r>
        <w:r w:rsidRPr="00A2178F" w:rsidDel="00620A1F">
          <w:rPr>
            <w:i/>
            <w:iCs/>
          </w:rPr>
          <w:delText>U</w:delText>
        </w:r>
        <w:r w:rsidRPr="00A2178F" w:rsidDel="00620A1F">
          <w:rPr>
            <w:i/>
            <w:iCs/>
            <w:vertAlign w:val="subscript"/>
          </w:rPr>
          <w:delText>RI</w:delText>
        </w:r>
        <w:r w:rsidRPr="00A2178F" w:rsidDel="00620A1F">
          <w:delText xml:space="preserve"> = Suma de las probabilidades para todos los sectores para los que </w:delText>
        </w:r>
        <w:r w:rsidRPr="00A2178F" w:rsidDel="00620A1F">
          <w:rPr>
            <w:i/>
            <w:iCs/>
          </w:rPr>
          <w:delText>C</w:delText>
        </w:r>
        <w:r w:rsidRPr="00A2178F" w:rsidDel="00620A1F">
          <w:delText>/(</w:delText>
        </w:r>
        <w:r w:rsidRPr="00A2178F" w:rsidDel="00620A1F">
          <w:rPr>
            <w:i/>
            <w:iCs/>
          </w:rPr>
          <w:delText>N+I</w:delText>
        </w:r>
        <w:r w:rsidRPr="00A2178F" w:rsidDel="00620A1F">
          <w:delText xml:space="preserve">) &lt; </w:delText>
        </w:r>
        <w:r w:rsidRPr="00A2178F" w:rsidDel="00620A1F">
          <w:rPr>
            <w:position w:val="-30"/>
          </w:rPr>
          <w:object w:dxaOrig="800" w:dyaOrig="680" w14:anchorId="208E3D08">
            <v:shape id="shape540" o:spid="_x0000_i1055" type="#_x0000_t75" style="width:36.5pt;height:29.5pt" o:ole="">
              <v:imagedata r:id="rId41" o:title=""/>
            </v:shape>
            <o:OLEObject Type="Embed" ProgID="Equation.DSMT4" ShapeID="shape540" DrawAspect="Content" ObjectID="_1761444730" r:id="rId64"/>
          </w:object>
        </w:r>
      </w:del>
    </w:p>
    <w:p w14:paraId="2B49F302" w14:textId="77777777" w:rsidR="00CA428F" w:rsidRPr="00A2178F" w:rsidDel="00620A1F" w:rsidRDefault="00290AD4" w:rsidP="00CA428F">
      <w:pPr>
        <w:rPr>
          <w:del w:id="449" w:author="Spanish" w:date="2022-10-18T12:44:00Z"/>
        </w:rPr>
      </w:pPr>
      <w:del w:id="450" w:author="Spanish" w:date="2022-10-18T12:44:00Z">
        <w:r w:rsidRPr="00A2178F" w:rsidDel="00620A1F">
          <w:delText>Entonces, la condición que hay que verificar para el cumplimiento es:</w:delText>
        </w:r>
      </w:del>
    </w:p>
    <w:p w14:paraId="4EFC4AE9" w14:textId="77777777" w:rsidR="00CA428F" w:rsidRPr="00A2178F" w:rsidDel="00620A1F" w:rsidRDefault="00290AD4" w:rsidP="00CA428F">
      <w:pPr>
        <w:pStyle w:val="Equation"/>
        <w:rPr>
          <w:del w:id="451" w:author="Spanish" w:date="2022-10-18T12:44:00Z"/>
        </w:rPr>
      </w:pPr>
      <w:del w:id="452" w:author="Spanish" w:date="2022-10-18T12:44:00Z">
        <w:r w:rsidRPr="00A2178F" w:rsidDel="00620A1F">
          <w:tab/>
        </w:r>
        <w:r w:rsidRPr="00A2178F" w:rsidDel="00620A1F">
          <w:tab/>
        </w:r>
        <w:r w:rsidRPr="00A2178F" w:rsidDel="00620A1F">
          <w:rPr>
            <w:i/>
          </w:rPr>
          <w:delText>U</w:delText>
        </w:r>
        <w:r w:rsidRPr="00A2178F" w:rsidDel="00620A1F">
          <w:rPr>
            <w:i/>
            <w:vertAlign w:val="subscript"/>
          </w:rPr>
          <w:delText>RI</w:delText>
        </w:r>
        <w:r w:rsidRPr="00A2178F" w:rsidDel="00620A1F">
          <w:rPr>
            <w:i/>
          </w:rPr>
          <w:delText xml:space="preserve"> ≤ </w:delText>
        </w:r>
        <w:r w:rsidRPr="00A2178F" w:rsidDel="00620A1F">
          <w:rPr>
            <w:iCs/>
          </w:rPr>
          <w:delText xml:space="preserve">1,03 × </w:delText>
        </w:r>
        <w:r w:rsidRPr="00A2178F" w:rsidDel="00620A1F">
          <w:rPr>
            <w:i/>
          </w:rPr>
          <w:delText>U</w:delText>
        </w:r>
        <w:r w:rsidRPr="00A2178F" w:rsidDel="00620A1F">
          <w:rPr>
            <w:i/>
            <w:vertAlign w:val="subscript"/>
          </w:rPr>
          <w:delText>R</w:delText>
        </w:r>
      </w:del>
    </w:p>
    <w:p w14:paraId="3FD2B129" w14:textId="77777777" w:rsidR="00CA428F" w:rsidRPr="00A2178F" w:rsidDel="00620A1F" w:rsidRDefault="00290AD4" w:rsidP="00CA428F">
      <w:pPr>
        <w:rPr>
          <w:del w:id="453" w:author="Spanish" w:date="2022-10-18T12:44:00Z"/>
          <w:i/>
          <w:iCs/>
        </w:rPr>
      </w:pPr>
      <w:del w:id="454" w:author="Spanish" w:date="2022-10-18T12:44:00Z">
        <w:r w:rsidRPr="00A2178F" w:rsidDel="00620A1F">
          <w:rPr>
            <w:i/>
            <w:iCs/>
          </w:rPr>
          <w:delText>Paso 4B: Comprobar la disminución de la eficiencia espectral promedio ponderada en el tiempo</w:delText>
        </w:r>
      </w:del>
    </w:p>
    <w:p w14:paraId="10E35241" w14:textId="77777777" w:rsidR="00CA428F" w:rsidRPr="00A2178F" w:rsidDel="00620A1F" w:rsidRDefault="00290AD4" w:rsidP="00CA428F">
      <w:pPr>
        <w:rPr>
          <w:del w:id="455" w:author="Spanish" w:date="2022-10-18T12:44:00Z"/>
        </w:rPr>
      </w:pPr>
      <w:del w:id="456" w:author="Spanish" w:date="2022-10-18T12:44:00Z">
        <w:r w:rsidRPr="00A2178F" w:rsidDel="00620A1F">
          <w:delText xml:space="preserve">Determinar la eficiencia espectral promedio ponderada en el tiempo a largo plazo, </w:delText>
        </w:r>
        <w:r w:rsidRPr="00A2178F" w:rsidDel="00620A1F">
          <w:rPr>
            <w:i/>
            <w:iCs/>
          </w:rPr>
          <w:delText>SE</w:delText>
        </w:r>
        <w:r w:rsidRPr="00A2178F" w:rsidDel="00620A1F">
          <w:rPr>
            <w:i/>
            <w:iCs/>
            <w:vertAlign w:val="subscript"/>
          </w:rPr>
          <w:delText>R</w:delText>
        </w:r>
        <w:r w:rsidRPr="00A2178F" w:rsidDel="00620A1F">
          <w:delText>, suponiendo precipitación únicamente mediante:</w:delText>
        </w:r>
      </w:del>
    </w:p>
    <w:p w14:paraId="7BD751B7" w14:textId="77777777" w:rsidR="00CA428F" w:rsidRPr="00A2178F" w:rsidDel="00620A1F" w:rsidRDefault="00290AD4" w:rsidP="00CA428F">
      <w:pPr>
        <w:pStyle w:val="Equationlegend"/>
        <w:rPr>
          <w:del w:id="457" w:author="Spanish" w:date="2022-10-18T12:44:00Z"/>
          <w:i/>
          <w:iCs/>
        </w:rPr>
      </w:pPr>
      <w:del w:id="458" w:author="Spanish" w:date="2022-10-18T12:44:00Z">
        <w:r w:rsidRPr="00A2178F" w:rsidDel="00620A1F">
          <w:tab/>
        </w:r>
        <w:r w:rsidRPr="00A2178F" w:rsidDel="00620A1F">
          <w:rPr>
            <w:i/>
            <w:iCs/>
          </w:rPr>
          <w:tab/>
          <w:delText>Set SE</w:delText>
        </w:r>
        <w:r w:rsidRPr="00A2178F" w:rsidDel="00620A1F">
          <w:rPr>
            <w:i/>
            <w:iCs/>
            <w:vertAlign w:val="subscript"/>
          </w:rPr>
          <w:delText>R</w:delText>
        </w:r>
        <w:r w:rsidRPr="00A2178F" w:rsidDel="00620A1F">
          <w:rPr>
            <w:i/>
            <w:iCs/>
          </w:rPr>
          <w:delText xml:space="preserve"> = 0</w:delText>
        </w:r>
      </w:del>
    </w:p>
    <w:p w14:paraId="0E66CBF9" w14:textId="77777777" w:rsidR="00CA428F" w:rsidRPr="00A2178F" w:rsidDel="00620A1F" w:rsidRDefault="00290AD4" w:rsidP="00CA428F">
      <w:pPr>
        <w:pStyle w:val="Equationlegend"/>
        <w:rPr>
          <w:del w:id="459" w:author="Spanish" w:date="2022-10-18T12:44:00Z"/>
          <w:i/>
          <w:iCs/>
        </w:rPr>
      </w:pPr>
      <w:del w:id="460" w:author="Spanish" w:date="2022-10-18T12:44:00Z">
        <w:r w:rsidRPr="00A2178F" w:rsidDel="00620A1F">
          <w:rPr>
            <w:i/>
            <w:iCs/>
          </w:rPr>
          <w:tab/>
        </w:r>
        <w:r w:rsidRPr="00A2178F" w:rsidDel="00620A1F">
          <w:rPr>
            <w:i/>
            <w:iCs/>
          </w:rPr>
          <w:tab/>
          <w:delText>Para todos los sectores en la FDP de C</w:delText>
        </w:r>
        <w:r w:rsidRPr="00A2178F" w:rsidDel="00620A1F">
          <w:delText>/</w:delText>
        </w:r>
        <w:r w:rsidRPr="00A2178F" w:rsidDel="00620A1F">
          <w:rPr>
            <w:i/>
            <w:iCs/>
          </w:rPr>
          <w:delText xml:space="preserve">N por encima del umbral </w:delText>
        </w:r>
        <w:r w:rsidRPr="00A2178F" w:rsidDel="00620A1F">
          <w:rPr>
            <w:position w:val="-30"/>
          </w:rPr>
          <w:object w:dxaOrig="800" w:dyaOrig="680" w14:anchorId="0BC8190D">
            <v:shape id="shape555" o:spid="_x0000_i1056" type="#_x0000_t75" style="width:36.5pt;height:29.5pt" o:ole="">
              <v:imagedata r:id="rId41" o:title=""/>
            </v:shape>
            <o:OLEObject Type="Embed" ProgID="Equation.DSMT4" ShapeID="shape555" DrawAspect="Content" ObjectID="_1761444731" r:id="rId65"/>
          </w:object>
        </w:r>
      </w:del>
    </w:p>
    <w:p w14:paraId="18ABD7EA" w14:textId="77777777" w:rsidR="00CA428F" w:rsidRPr="00A2178F" w:rsidDel="00620A1F" w:rsidRDefault="00290AD4" w:rsidP="00CA428F">
      <w:pPr>
        <w:rPr>
          <w:del w:id="461" w:author="Spanish" w:date="2022-10-18T12:44:00Z"/>
          <w:i/>
          <w:iCs/>
        </w:rPr>
      </w:pPr>
      <w:del w:id="462" w:author="Spanish" w:date="2022-10-18T12:44:00Z">
        <w:r w:rsidRPr="00A2178F" w:rsidDel="00620A1F">
          <w:rPr>
            <w:i/>
            <w:iCs/>
          </w:rPr>
          <w:tab/>
          <w:delText>{</w:delText>
        </w:r>
      </w:del>
    </w:p>
    <w:p w14:paraId="1386F84A" w14:textId="77777777" w:rsidR="00CA428F" w:rsidRPr="00A2178F" w:rsidDel="00620A1F" w:rsidRDefault="00290AD4" w:rsidP="00CA428F">
      <w:pPr>
        <w:ind w:left="1890"/>
        <w:rPr>
          <w:del w:id="463" w:author="Spanish" w:date="2022-10-18T12:44:00Z"/>
          <w:i/>
          <w:iCs/>
        </w:rPr>
      </w:pPr>
      <w:del w:id="464" w:author="Spanish" w:date="2022-10-18T12:44:00Z">
        <w:r w:rsidRPr="00A2178F" w:rsidDel="00620A1F">
          <w:rPr>
            <w:i/>
            <w:iCs/>
          </w:rPr>
          <w:delText>Se debe utilizar la ecuación 3 de la Recomendación UIT-R S.2131-0 para convertir la C</w:delText>
        </w:r>
        <w:r w:rsidRPr="00A2178F" w:rsidDel="00620A1F">
          <w:delText>/</w:delText>
        </w:r>
        <w:r w:rsidRPr="00A2178F" w:rsidDel="00620A1F">
          <w:rPr>
            <w:i/>
            <w:iCs/>
          </w:rPr>
          <w:delText>N en una eficiencia espectral</w:delText>
        </w:r>
      </w:del>
    </w:p>
    <w:p w14:paraId="3BEFDEEA" w14:textId="77777777" w:rsidR="00CA428F" w:rsidRPr="00A2178F" w:rsidDel="00620A1F" w:rsidRDefault="00290AD4" w:rsidP="00CA428F">
      <w:pPr>
        <w:ind w:left="1890"/>
        <w:rPr>
          <w:del w:id="465" w:author="Spanish" w:date="2022-10-18T12:44:00Z"/>
          <w:i/>
          <w:iCs/>
        </w:rPr>
      </w:pPr>
      <w:del w:id="466" w:author="Spanish" w:date="2022-10-18T12:44:00Z">
        <w:r w:rsidRPr="00A2178F" w:rsidDel="00620A1F">
          <w:rPr>
            <w:i/>
            <w:iCs/>
          </w:rPr>
          <w:lastRenderedPageBreak/>
          <w:delText>Incrementar SE</w:delText>
        </w:r>
        <w:r w:rsidRPr="00A2178F" w:rsidDel="00620A1F">
          <w:rPr>
            <w:i/>
            <w:iCs/>
            <w:vertAlign w:val="subscript"/>
          </w:rPr>
          <w:delText>R</w:delText>
        </w:r>
        <w:r w:rsidRPr="00A2178F" w:rsidDel="00620A1F">
          <w:rPr>
            <w:i/>
            <w:iCs/>
          </w:rPr>
          <w:delText xml:space="preserve"> con la eficiencia espectral multiplicada por la probabilidad asociada con esa C</w:delText>
        </w:r>
        <w:r w:rsidRPr="00A2178F" w:rsidDel="00620A1F">
          <w:delText>/</w:delText>
        </w:r>
        <w:r w:rsidRPr="00A2178F" w:rsidDel="00620A1F">
          <w:rPr>
            <w:i/>
            <w:iCs/>
          </w:rPr>
          <w:delText>N</w:delText>
        </w:r>
      </w:del>
    </w:p>
    <w:p w14:paraId="7C477B0A" w14:textId="77777777" w:rsidR="00CA428F" w:rsidRPr="00A2178F" w:rsidDel="00620A1F" w:rsidRDefault="00290AD4" w:rsidP="00CA428F">
      <w:pPr>
        <w:rPr>
          <w:del w:id="467" w:author="Spanish" w:date="2022-10-18T12:44:00Z"/>
          <w:i/>
          <w:iCs/>
        </w:rPr>
      </w:pPr>
      <w:del w:id="468" w:author="Spanish" w:date="2022-10-18T12:44:00Z">
        <w:r w:rsidRPr="00A2178F" w:rsidDel="00620A1F">
          <w:rPr>
            <w:i/>
            <w:iCs/>
          </w:rPr>
          <w:tab/>
          <w:delText>}</w:delText>
        </w:r>
      </w:del>
    </w:p>
    <w:p w14:paraId="5D482C23" w14:textId="77777777" w:rsidR="00CA428F" w:rsidRPr="00A2178F" w:rsidDel="00620A1F" w:rsidRDefault="00290AD4" w:rsidP="00CA428F">
      <w:pPr>
        <w:rPr>
          <w:del w:id="469" w:author="Spanish" w:date="2022-10-18T12:44:00Z"/>
        </w:rPr>
      </w:pPr>
      <w:del w:id="470" w:author="Spanish" w:date="2022-10-18T12:44:00Z">
        <w:r w:rsidRPr="00A2178F" w:rsidDel="00620A1F">
          <w:delText xml:space="preserve">Determinar eficiencia espectral promedio ponderada en el tiempo a largo plazo, </w:delText>
        </w:r>
        <w:r w:rsidRPr="00A2178F" w:rsidDel="00620A1F">
          <w:rPr>
            <w:i/>
            <w:iCs/>
          </w:rPr>
          <w:delText>SE</w:delText>
        </w:r>
        <w:r w:rsidRPr="00A2178F" w:rsidDel="00620A1F">
          <w:rPr>
            <w:i/>
            <w:iCs/>
            <w:vertAlign w:val="subscript"/>
          </w:rPr>
          <w:delText>RI</w:delText>
        </w:r>
        <w:r w:rsidRPr="00A2178F" w:rsidDel="00620A1F">
          <w:delText>, suponiendo precipitación e interferencia mediante:</w:delText>
        </w:r>
      </w:del>
    </w:p>
    <w:p w14:paraId="34D21E25" w14:textId="77777777" w:rsidR="00CA428F" w:rsidRPr="00A2178F" w:rsidDel="00620A1F" w:rsidRDefault="00290AD4" w:rsidP="00CA428F">
      <w:pPr>
        <w:pStyle w:val="Equationlegend"/>
        <w:tabs>
          <w:tab w:val="left" w:pos="1843"/>
        </w:tabs>
        <w:rPr>
          <w:del w:id="471" w:author="Spanish" w:date="2022-10-18T12:44:00Z"/>
          <w:i/>
          <w:iCs/>
        </w:rPr>
      </w:pPr>
      <w:del w:id="472" w:author="Spanish" w:date="2022-10-18T12:44:00Z">
        <w:r w:rsidRPr="00A2178F" w:rsidDel="00620A1F">
          <w:rPr>
            <w:i/>
            <w:iCs/>
          </w:rPr>
          <w:tab/>
          <w:delText>Set SE</w:delText>
        </w:r>
        <w:r w:rsidRPr="00A2178F" w:rsidDel="00620A1F">
          <w:rPr>
            <w:i/>
            <w:iCs/>
            <w:vertAlign w:val="subscript"/>
          </w:rPr>
          <w:delText>RI</w:delText>
        </w:r>
        <w:r w:rsidRPr="00A2178F" w:rsidDel="00620A1F">
          <w:rPr>
            <w:i/>
            <w:iCs/>
          </w:rPr>
          <w:delText xml:space="preserve"> = 0</w:delText>
        </w:r>
      </w:del>
    </w:p>
    <w:p w14:paraId="7BDB4CB3" w14:textId="77777777" w:rsidR="00CA428F" w:rsidRPr="00A2178F" w:rsidDel="00620A1F" w:rsidRDefault="00290AD4" w:rsidP="00CA428F">
      <w:pPr>
        <w:pStyle w:val="Equationlegend"/>
        <w:tabs>
          <w:tab w:val="left" w:pos="1843"/>
        </w:tabs>
        <w:rPr>
          <w:del w:id="473" w:author="Spanish" w:date="2022-10-18T12:44:00Z"/>
          <w:i/>
          <w:iCs/>
        </w:rPr>
      </w:pPr>
      <w:del w:id="474" w:author="Spanish" w:date="2022-10-18T12:44:00Z">
        <w:r w:rsidRPr="00A2178F" w:rsidDel="00620A1F">
          <w:rPr>
            <w:i/>
            <w:iCs/>
          </w:rPr>
          <w:tab/>
          <w:delText>Para todos los sectores de la FDP de C</w:delText>
        </w:r>
        <w:r w:rsidRPr="00A2178F" w:rsidDel="00620A1F">
          <w:delText>/</w:delText>
        </w:r>
        <w:r w:rsidRPr="00A2178F" w:rsidDel="00620A1F">
          <w:rPr>
            <w:i/>
            <w:iCs/>
          </w:rPr>
          <w:delText xml:space="preserve">(N+I) por encima del umbral </w:delText>
        </w:r>
        <w:r w:rsidRPr="00A2178F" w:rsidDel="00620A1F">
          <w:rPr>
            <w:position w:val="-30"/>
          </w:rPr>
          <w:object w:dxaOrig="800" w:dyaOrig="680" w14:anchorId="1675C398">
            <v:shape id="shape572" o:spid="_x0000_i1057" type="#_x0000_t75" style="width:36.5pt;height:29.5pt" o:ole="">
              <v:imagedata r:id="rId41" o:title=""/>
            </v:shape>
            <o:OLEObject Type="Embed" ProgID="Equation.DSMT4" ShapeID="shape572" DrawAspect="Content" ObjectID="_1761444732" r:id="rId66"/>
          </w:object>
        </w:r>
      </w:del>
    </w:p>
    <w:p w14:paraId="271A785F" w14:textId="77777777" w:rsidR="00CA428F" w:rsidRPr="00A2178F" w:rsidDel="00620A1F" w:rsidRDefault="00290AD4" w:rsidP="00CA428F">
      <w:pPr>
        <w:rPr>
          <w:del w:id="475" w:author="Spanish" w:date="2022-10-18T12:44:00Z"/>
          <w:i/>
          <w:iCs/>
        </w:rPr>
      </w:pPr>
      <w:del w:id="476" w:author="Spanish" w:date="2022-10-18T12:44:00Z">
        <w:r w:rsidRPr="00A2178F" w:rsidDel="00620A1F">
          <w:rPr>
            <w:i/>
            <w:iCs/>
          </w:rPr>
          <w:tab/>
          <w:delText>{</w:delText>
        </w:r>
      </w:del>
    </w:p>
    <w:p w14:paraId="3D88AC67" w14:textId="77777777" w:rsidR="00CA428F" w:rsidRPr="00A2178F" w:rsidDel="00620A1F" w:rsidRDefault="00290AD4" w:rsidP="00CA428F">
      <w:pPr>
        <w:ind w:left="1890"/>
        <w:rPr>
          <w:del w:id="477" w:author="Spanish" w:date="2022-10-18T12:44:00Z"/>
          <w:i/>
          <w:iCs/>
        </w:rPr>
      </w:pPr>
      <w:del w:id="478" w:author="Spanish" w:date="2022-10-18T12:44:00Z">
        <w:r w:rsidRPr="00A2178F" w:rsidDel="00620A1F">
          <w:rPr>
            <w:i/>
            <w:iCs/>
          </w:rPr>
          <w:delText>Se debe utilizar la ecuación 3 de la Recomendación UIT-R S.2131-0 para convertir la C</w:delText>
        </w:r>
        <w:r w:rsidRPr="00A2178F" w:rsidDel="00620A1F">
          <w:delText>/</w:delText>
        </w:r>
        <w:r w:rsidRPr="00A2178F" w:rsidDel="00620A1F">
          <w:rPr>
            <w:i/>
            <w:iCs/>
          </w:rPr>
          <w:delText xml:space="preserve">(N+I) en una eficiencia espectral </w:delText>
        </w:r>
      </w:del>
    </w:p>
    <w:p w14:paraId="3F4AC7BB" w14:textId="77777777" w:rsidR="00CA428F" w:rsidRPr="00A2178F" w:rsidDel="00620A1F" w:rsidRDefault="00290AD4" w:rsidP="00CA428F">
      <w:pPr>
        <w:ind w:left="1890"/>
        <w:rPr>
          <w:del w:id="479" w:author="Spanish" w:date="2022-10-18T12:44:00Z"/>
          <w:i/>
          <w:iCs/>
        </w:rPr>
      </w:pPr>
      <w:del w:id="480" w:author="Spanish" w:date="2022-10-18T12:44:00Z">
        <w:r w:rsidRPr="00A2178F" w:rsidDel="00620A1F">
          <w:rPr>
            <w:i/>
            <w:iCs/>
          </w:rPr>
          <w:delText>Incrementar SE</w:delText>
        </w:r>
        <w:r w:rsidRPr="00A2178F" w:rsidDel="00620A1F">
          <w:rPr>
            <w:i/>
            <w:iCs/>
            <w:vertAlign w:val="subscript"/>
          </w:rPr>
          <w:delText>RI</w:delText>
        </w:r>
        <w:r w:rsidRPr="00A2178F" w:rsidDel="00620A1F">
          <w:rPr>
            <w:i/>
            <w:iCs/>
          </w:rPr>
          <w:delText xml:space="preserve"> con la eficiencia espectral multiplicada por la probabilidad asociada con esa C</w:delText>
        </w:r>
        <w:r w:rsidRPr="00A2178F" w:rsidDel="00620A1F">
          <w:delText>/</w:delText>
        </w:r>
        <w:r w:rsidRPr="00A2178F" w:rsidDel="00620A1F">
          <w:rPr>
            <w:i/>
            <w:iCs/>
          </w:rPr>
          <w:delText>(N+I)</w:delText>
        </w:r>
      </w:del>
    </w:p>
    <w:p w14:paraId="32DD2262" w14:textId="77777777" w:rsidR="00CA428F" w:rsidRPr="00A2178F" w:rsidDel="00620A1F" w:rsidRDefault="00290AD4" w:rsidP="00CA428F">
      <w:pPr>
        <w:rPr>
          <w:del w:id="481" w:author="Spanish" w:date="2022-10-18T12:44:00Z"/>
          <w:i/>
          <w:iCs/>
        </w:rPr>
      </w:pPr>
      <w:del w:id="482" w:author="Spanish" w:date="2022-10-18T12:44:00Z">
        <w:r w:rsidRPr="00A2178F" w:rsidDel="00620A1F">
          <w:rPr>
            <w:i/>
            <w:iCs/>
          </w:rPr>
          <w:tab/>
          <w:delText>}</w:delText>
        </w:r>
      </w:del>
    </w:p>
    <w:p w14:paraId="687CCE15" w14:textId="77777777" w:rsidR="00CA428F" w:rsidRPr="00A2178F" w:rsidDel="00620A1F" w:rsidRDefault="00290AD4" w:rsidP="00CA428F">
      <w:pPr>
        <w:keepNext/>
        <w:keepLines/>
        <w:rPr>
          <w:del w:id="483" w:author="Spanish" w:date="2022-10-18T12:44:00Z"/>
        </w:rPr>
      </w:pPr>
      <w:del w:id="484" w:author="Spanish" w:date="2022-10-18T12:44:00Z">
        <w:r w:rsidRPr="00A2178F" w:rsidDel="00620A1F">
          <w:delText>La condición que hay que verificar para el cumplimiento es:</w:delText>
        </w:r>
      </w:del>
    </w:p>
    <w:p w14:paraId="11432321" w14:textId="08611762" w:rsidR="00746E5C" w:rsidRDefault="00290AD4" w:rsidP="00746E5C">
      <w:pPr>
        <w:pStyle w:val="Equation"/>
      </w:pPr>
      <w:del w:id="485" w:author="Spanish" w:date="2022-10-18T12:44:00Z">
        <w:r w:rsidRPr="00A2178F" w:rsidDel="00620A1F">
          <w:rPr>
            <w:sz w:val="32"/>
            <w:vertAlign w:val="subscript"/>
          </w:rPr>
          <w:tab/>
        </w:r>
        <w:r w:rsidRPr="00A2178F" w:rsidDel="00620A1F">
          <w:rPr>
            <w:sz w:val="32"/>
            <w:vertAlign w:val="subscript"/>
          </w:rPr>
          <w:tab/>
        </w:r>
        <w:r w:rsidRPr="00A2178F" w:rsidDel="00620A1F">
          <w:rPr>
            <w:i/>
            <w:iCs/>
          </w:rPr>
          <w:delText>SE</w:delText>
        </w:r>
        <w:r w:rsidRPr="00A2178F" w:rsidDel="00620A1F">
          <w:rPr>
            <w:i/>
            <w:iCs/>
            <w:vertAlign w:val="subscript"/>
          </w:rPr>
          <w:delText>RI</w:delText>
        </w:r>
        <w:r w:rsidRPr="00A2178F" w:rsidDel="00620A1F">
          <w:delText xml:space="preserve"> ≥ </w:delText>
        </w:r>
        <w:r w:rsidRPr="00A2178F" w:rsidDel="00620A1F">
          <w:rPr>
            <w:i/>
            <w:iCs/>
          </w:rPr>
          <w:delText>SE</w:delText>
        </w:r>
        <w:r w:rsidRPr="00A2178F" w:rsidDel="00620A1F">
          <w:rPr>
            <w:i/>
            <w:iCs/>
            <w:vertAlign w:val="subscript"/>
          </w:rPr>
          <w:delText>R</w:delText>
        </w:r>
        <w:r w:rsidRPr="00A2178F" w:rsidDel="00620A1F">
          <w:rPr>
            <w:sz w:val="8"/>
            <w:szCs w:val="8"/>
          </w:rPr>
          <w:delText> </w:delText>
        </w:r>
        <w:r w:rsidRPr="00A2178F" w:rsidDel="00620A1F">
          <w:delText>*</w:delText>
        </w:r>
        <w:r w:rsidRPr="00A2178F" w:rsidDel="00620A1F">
          <w:rPr>
            <w:sz w:val="8"/>
            <w:szCs w:val="8"/>
          </w:rPr>
          <w:delText> </w:delText>
        </w:r>
        <w:r w:rsidRPr="00A2178F" w:rsidDel="00620A1F">
          <w:delText>(1 − 0,03)</w:delText>
        </w:r>
      </w:del>
    </w:p>
    <w:p w14:paraId="0FCAB5FD" w14:textId="77777777" w:rsidR="003E7091" w:rsidRPr="00A2178F" w:rsidDel="005338A2" w:rsidRDefault="003E7091" w:rsidP="003E7091">
      <w:pPr>
        <w:pStyle w:val="Reasons"/>
        <w:rPr>
          <w:del w:id="486" w:author="France" w:date="2022-04-28T23:24:00Z"/>
        </w:rPr>
      </w:pPr>
      <w:bookmarkStart w:id="487" w:name="_GoBack"/>
      <w:bookmarkEnd w:id="487"/>
    </w:p>
    <w:p w14:paraId="0412689A" w14:textId="77777777" w:rsidR="00F2488E" w:rsidRDefault="00F2488E">
      <w:pPr>
        <w:jc w:val="center"/>
      </w:pPr>
      <w:r>
        <w:t>______________</w:t>
      </w:r>
    </w:p>
    <w:sectPr w:rsidR="00F2488E">
      <w:headerReference w:type="default" r:id="rId67"/>
      <w:footerReference w:type="even" r:id="rId68"/>
      <w:footerReference w:type="default" r:id="rId69"/>
      <w:footerReference w:type="first" r:id="rId70"/>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AFCBD" w14:textId="77777777" w:rsidR="00666B37" w:rsidRDefault="00666B37">
      <w:r>
        <w:separator/>
      </w:r>
    </w:p>
  </w:endnote>
  <w:endnote w:type="continuationSeparator" w:id="0">
    <w:p w14:paraId="21B903FB"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FFC9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1ADBA4" w14:textId="3B7AD8EF"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590635">
      <w:rPr>
        <w:noProof/>
      </w:rPr>
      <w:t>14.11.23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C5E5" w14:textId="4CFEAD84" w:rsidR="0077084A" w:rsidRDefault="00290AD4" w:rsidP="00B86034">
    <w:pPr>
      <w:pStyle w:val="Footer"/>
      <w:ind w:right="360"/>
      <w:rPr>
        <w:lang w:val="en-US"/>
      </w:rPr>
    </w:pPr>
    <w:r>
      <w:fldChar w:fldCharType="begin"/>
    </w:r>
    <w:r>
      <w:rPr>
        <w:lang w:val="en-US"/>
      </w:rPr>
      <w:instrText xml:space="preserve"> FILENAME \p  \* MERGEFORMAT </w:instrText>
    </w:r>
    <w:r>
      <w:fldChar w:fldCharType="separate"/>
    </w:r>
    <w:r w:rsidR="00F419EE">
      <w:rPr>
        <w:lang w:val="en-US"/>
      </w:rPr>
      <w:t>P:\ESP\ITU-R\CONF-R\CMR23\000\065ADD22ADD09S.docx</w:t>
    </w:r>
    <w:r>
      <w:fldChar w:fldCharType="end"/>
    </w:r>
    <w:r w:rsidRPr="00290AD4">
      <w:rPr>
        <w:lang w:val="en-US"/>
      </w:rPr>
      <w:t xml:space="preserve"> </w:t>
    </w:r>
    <w:r>
      <w:rPr>
        <w:lang w:val="en-US"/>
      </w:rPr>
      <w:t>(530553)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488" w:name="_Hlk150588000"/>
  <w:bookmarkStart w:id="489" w:name="_Hlk150588001"/>
  <w:p w14:paraId="441C52DB" w14:textId="2AC14375" w:rsidR="0077084A" w:rsidRPr="00290AD4" w:rsidRDefault="0077084A" w:rsidP="00B47331">
    <w:pPr>
      <w:pStyle w:val="Footer"/>
      <w:rPr>
        <w:lang w:val="en-US"/>
      </w:rPr>
    </w:pPr>
    <w:r>
      <w:fldChar w:fldCharType="begin"/>
    </w:r>
    <w:r>
      <w:rPr>
        <w:lang w:val="en-US"/>
      </w:rPr>
      <w:instrText xml:space="preserve"> FILENAME \p  \* MERGEFORMAT </w:instrText>
    </w:r>
    <w:r>
      <w:fldChar w:fldCharType="separate"/>
    </w:r>
    <w:r w:rsidR="00F419EE">
      <w:rPr>
        <w:lang w:val="en-US"/>
      </w:rPr>
      <w:t>P:\ESP\ITU-R\CONF-R\CMR23\000\065ADD22ADD09S.docx</w:t>
    </w:r>
    <w:r>
      <w:fldChar w:fldCharType="end"/>
    </w:r>
    <w:r w:rsidR="00290AD4" w:rsidRPr="00290AD4">
      <w:rPr>
        <w:lang w:val="en-US"/>
      </w:rPr>
      <w:t xml:space="preserve"> </w:t>
    </w:r>
    <w:r w:rsidR="00290AD4">
      <w:rPr>
        <w:lang w:val="en-US"/>
      </w:rPr>
      <w:t>(530553)</w:t>
    </w:r>
    <w:bookmarkEnd w:id="488"/>
    <w:bookmarkEnd w:id="48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D56B7" w14:textId="77777777" w:rsidR="00666B37" w:rsidRDefault="00666B37">
      <w:r>
        <w:rPr>
          <w:b/>
        </w:rPr>
        <w:t>_______________</w:t>
      </w:r>
    </w:p>
  </w:footnote>
  <w:footnote w:type="continuationSeparator" w:id="0">
    <w:p w14:paraId="6125D24E"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C7642"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09E19AB2"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65(Add.22)(Add.9)-</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anish">
    <w15:presenceInfo w15:providerId="None" w15:userId="Spanish"/>
  </w15:person>
  <w15:person w15:author="France">
    <w15:presenceInfo w15:providerId="None" w15:userId="Fr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5688"/>
    <w:rsid w:val="00087AE8"/>
    <w:rsid w:val="00091054"/>
    <w:rsid w:val="000943FA"/>
    <w:rsid w:val="00094718"/>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476D"/>
    <w:rsid w:val="0023659C"/>
    <w:rsid w:val="00236D2A"/>
    <w:rsid w:val="0024569E"/>
    <w:rsid w:val="00255F12"/>
    <w:rsid w:val="00262C09"/>
    <w:rsid w:val="00290AD4"/>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E7091"/>
    <w:rsid w:val="003F7F66"/>
    <w:rsid w:val="00440B3A"/>
    <w:rsid w:val="0044375A"/>
    <w:rsid w:val="0045384C"/>
    <w:rsid w:val="00454553"/>
    <w:rsid w:val="00472A86"/>
    <w:rsid w:val="004B124A"/>
    <w:rsid w:val="004B3095"/>
    <w:rsid w:val="004D2749"/>
    <w:rsid w:val="004D2C7C"/>
    <w:rsid w:val="005133B5"/>
    <w:rsid w:val="00516A2C"/>
    <w:rsid w:val="00524392"/>
    <w:rsid w:val="00532097"/>
    <w:rsid w:val="005568EF"/>
    <w:rsid w:val="0058350F"/>
    <w:rsid w:val="00583C7E"/>
    <w:rsid w:val="00590635"/>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46E5C"/>
    <w:rsid w:val="00765578"/>
    <w:rsid w:val="00766333"/>
    <w:rsid w:val="0077084A"/>
    <w:rsid w:val="00785621"/>
    <w:rsid w:val="007952C7"/>
    <w:rsid w:val="007C0B95"/>
    <w:rsid w:val="007C2317"/>
    <w:rsid w:val="007D330A"/>
    <w:rsid w:val="0080079E"/>
    <w:rsid w:val="008504C2"/>
    <w:rsid w:val="00866AE6"/>
    <w:rsid w:val="008750A8"/>
    <w:rsid w:val="008D3316"/>
    <w:rsid w:val="008E5AF2"/>
    <w:rsid w:val="0090121B"/>
    <w:rsid w:val="009144C9"/>
    <w:rsid w:val="0092707C"/>
    <w:rsid w:val="0094091F"/>
    <w:rsid w:val="00954E07"/>
    <w:rsid w:val="00962171"/>
    <w:rsid w:val="00973754"/>
    <w:rsid w:val="00977D60"/>
    <w:rsid w:val="009C0BED"/>
    <w:rsid w:val="009E11EC"/>
    <w:rsid w:val="00A021CC"/>
    <w:rsid w:val="00A118DB"/>
    <w:rsid w:val="00A2178F"/>
    <w:rsid w:val="00A4450C"/>
    <w:rsid w:val="00AA5E6C"/>
    <w:rsid w:val="00AC49B1"/>
    <w:rsid w:val="00AE5677"/>
    <w:rsid w:val="00AE658F"/>
    <w:rsid w:val="00AF2F78"/>
    <w:rsid w:val="00B239FA"/>
    <w:rsid w:val="00B372AB"/>
    <w:rsid w:val="00B47331"/>
    <w:rsid w:val="00B52D55"/>
    <w:rsid w:val="00B8288C"/>
    <w:rsid w:val="00B86034"/>
    <w:rsid w:val="00BA2048"/>
    <w:rsid w:val="00BE2E80"/>
    <w:rsid w:val="00BE5EDD"/>
    <w:rsid w:val="00BE6A1F"/>
    <w:rsid w:val="00C126C4"/>
    <w:rsid w:val="00C14BB9"/>
    <w:rsid w:val="00C44E9E"/>
    <w:rsid w:val="00C63EB5"/>
    <w:rsid w:val="00C87DA7"/>
    <w:rsid w:val="00CA428F"/>
    <w:rsid w:val="00CA4945"/>
    <w:rsid w:val="00CC01E0"/>
    <w:rsid w:val="00CD5FEE"/>
    <w:rsid w:val="00CE60D2"/>
    <w:rsid w:val="00CE7431"/>
    <w:rsid w:val="00D00CA8"/>
    <w:rsid w:val="00D0288A"/>
    <w:rsid w:val="00D46A18"/>
    <w:rsid w:val="00D722D4"/>
    <w:rsid w:val="00D72A5D"/>
    <w:rsid w:val="00D860DF"/>
    <w:rsid w:val="00DA71A3"/>
    <w:rsid w:val="00DC1922"/>
    <w:rsid w:val="00DC629B"/>
    <w:rsid w:val="00DC7306"/>
    <w:rsid w:val="00DE1C31"/>
    <w:rsid w:val="00E05BFF"/>
    <w:rsid w:val="00E262F1"/>
    <w:rsid w:val="00E3176A"/>
    <w:rsid w:val="00E36CE4"/>
    <w:rsid w:val="00E54754"/>
    <w:rsid w:val="00E56BD3"/>
    <w:rsid w:val="00E71D14"/>
    <w:rsid w:val="00EA77F0"/>
    <w:rsid w:val="00F2488E"/>
    <w:rsid w:val="00F32316"/>
    <w:rsid w:val="00F419EE"/>
    <w:rsid w:val="00F62F60"/>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81F689"/>
  <w15:docId w15:val="{43582CE0-7DBD-45D0-B526-3FBE2D23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basedOn w:val="DefaultParagraphFont"/>
    <w:link w:val="Headingb"/>
    <w:locked/>
    <w:rsid w:val="00094718"/>
    <w:rPr>
      <w:b/>
      <w:sz w:val="24"/>
      <w:lang w:val="es-ES_tradnl" w:eastAsia="en-US"/>
    </w:rPr>
  </w:style>
  <w:style w:type="paragraph" w:styleId="Revision">
    <w:name w:val="Revision"/>
    <w:hidden/>
    <w:uiPriority w:val="99"/>
    <w:semiHidden/>
    <w:rsid w:val="00746E5C"/>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6.wmf"/><Relationship Id="rId42" Type="http://schemas.openxmlformats.org/officeDocument/2006/relationships/oleObject" Target="embeddings/oleObject15.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0.wmf"/><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wmf"/><Relationship Id="rId40" Type="http://schemas.openxmlformats.org/officeDocument/2006/relationships/oleObject" Target="embeddings/oleObject14.bin"/><Relationship Id="rId45" Type="http://schemas.openxmlformats.org/officeDocument/2006/relationships/oleObject" Target="embeddings/oleObject18.bin"/><Relationship Id="rId53" Type="http://schemas.openxmlformats.org/officeDocument/2006/relationships/image" Target="media/image19.wmf"/><Relationship Id="rId58" Type="http://schemas.openxmlformats.org/officeDocument/2006/relationships/oleObject" Target="embeddings/oleObject26.bin"/><Relationship Id="rId66" Type="http://schemas.openxmlformats.org/officeDocument/2006/relationships/oleObject" Target="embeddings/oleObject33.bin"/><Relationship Id="rId5" Type="http://schemas.openxmlformats.org/officeDocument/2006/relationships/customXml" Target="../customXml/item5.xml"/><Relationship Id="rId61" Type="http://schemas.openxmlformats.org/officeDocument/2006/relationships/oleObject" Target="embeddings/oleObject28.bin"/><Relationship Id="rId19" Type="http://schemas.openxmlformats.org/officeDocument/2006/relationships/image" Target="media/image5.wmf"/><Relationship Id="rId14" Type="http://schemas.openxmlformats.org/officeDocument/2006/relationships/image" Target="media/image3.wmf"/><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image" Target="media/image17.wmf"/><Relationship Id="rId56" Type="http://schemas.openxmlformats.org/officeDocument/2006/relationships/oleObject" Target="embeddings/oleObject25.bin"/><Relationship Id="rId64" Type="http://schemas.openxmlformats.org/officeDocument/2006/relationships/oleObject" Target="embeddings/oleObject31.bin"/><Relationship Id="rId69"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image" Target="media/image18.wmf"/><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oleObject" Target="embeddings/oleObject19.bin"/><Relationship Id="rId59" Type="http://schemas.openxmlformats.org/officeDocument/2006/relationships/image" Target="media/image22.wmf"/><Relationship Id="rId67" Type="http://schemas.openxmlformats.org/officeDocument/2006/relationships/header" Target="header1.xml"/><Relationship Id="rId20" Type="http://schemas.openxmlformats.org/officeDocument/2006/relationships/oleObject" Target="embeddings/oleObject4.bin"/><Relationship Id="rId41" Type="http://schemas.openxmlformats.org/officeDocument/2006/relationships/image" Target="media/image16.wmf"/><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21.bin"/><Relationship Id="rId57" Type="http://schemas.openxmlformats.org/officeDocument/2006/relationships/image" Target="media/image21.wmf"/><Relationship Id="rId10" Type="http://schemas.openxmlformats.org/officeDocument/2006/relationships/footnotes" Target="footnotes.xm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2.bin"/><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oleObject" Target="embeddings/oleObject3.bin"/><Relationship Id="rId39" Type="http://schemas.openxmlformats.org/officeDocument/2006/relationships/image" Target="media/image15.wmf"/><Relationship Id="rId34" Type="http://schemas.openxmlformats.org/officeDocument/2006/relationships/oleObject" Target="embeddings/oleObject11.bin"/><Relationship Id="rId50" Type="http://schemas.openxmlformats.org/officeDocument/2006/relationships/oleObject" Target="embeddings/oleObject22.bin"/><Relationship Id="rId55" Type="http://schemas.openxmlformats.org/officeDocument/2006/relationships/image" Target="media/image20.wmf"/><Relationship Id="rId7" Type="http://schemas.openxmlformats.org/officeDocument/2006/relationships/styles" Target="styles.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R23-WRC23-C-0065!A22-A9!MSW-S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5A13C-11CF-431E-90F1-35989F6ED22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25AB1306-D9EB-4030-A9DB-6396CDF5D11E}">
  <ds:schemaRefs>
    <ds:schemaRef ds:uri="http://schemas.microsoft.com/sharepoint/v3/contenttype/forms"/>
  </ds:schemaRefs>
</ds:datastoreItem>
</file>

<file path=customXml/itemProps3.xml><?xml version="1.0" encoding="utf-8"?>
<ds:datastoreItem xmlns:ds="http://schemas.openxmlformats.org/officeDocument/2006/customXml" ds:itemID="{31620EEF-B39F-41AD-AA81-76765D4BA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3D88CD-39C5-4E82-8CE9-927AE05E7FC1}">
  <ds:schemaRefs>
    <ds:schemaRef ds:uri="http://schemas.microsoft.com/sharepoint/events"/>
  </ds:schemaRefs>
</ds:datastoreItem>
</file>

<file path=customXml/itemProps5.xml><?xml version="1.0" encoding="utf-8"?>
<ds:datastoreItem xmlns:ds="http://schemas.openxmlformats.org/officeDocument/2006/customXml" ds:itemID="{014193B9-F963-4A51-BDF5-26239F6A4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4920</Words>
  <Characters>27061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R23-WRC23-C-0065!A22-A9!MSW-S</vt:lpstr>
    </vt:vector>
  </TitlesOfParts>
  <Manager>Secretaría General - Pool</Manager>
  <Company>Unión Internacional de Telecomunicaciones (UIT)</Company>
  <LinksUpToDate>false</LinksUpToDate>
  <CharactersWithSpaces>31918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R23-WRC23-C-0065!A22-A9!MSW-S</dc:title>
  <dc:subject>Conferencia Mundial de Radiocomunicaciones - 2019</dc:subject>
  <dc:creator>Documents Proposals Manager (DPM)</dc:creator>
  <cp:keywords>DPM_v2023.11.6.1_prod</cp:keywords>
  <dc:description/>
  <cp:lastModifiedBy>Spanish</cp:lastModifiedBy>
  <cp:revision>10</cp:revision>
  <cp:lastPrinted>2003-02-19T20:20:00Z</cp:lastPrinted>
  <dcterms:created xsi:type="dcterms:W3CDTF">2023-11-14T03:52:00Z</dcterms:created>
  <dcterms:modified xsi:type="dcterms:W3CDTF">2023-11-14T04:19:00Z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