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47AE1" w14:paraId="36BBCA14" w14:textId="77777777" w:rsidTr="004C6D0B">
        <w:trPr>
          <w:cantSplit/>
        </w:trPr>
        <w:tc>
          <w:tcPr>
            <w:tcW w:w="1418" w:type="dxa"/>
            <w:vAlign w:val="center"/>
          </w:tcPr>
          <w:p w14:paraId="64091CA4" w14:textId="77777777" w:rsidR="004C6D0B" w:rsidRPr="00847AE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47AE1">
              <w:rPr>
                <w:noProof/>
                <w:lang w:val="en-US"/>
              </w:rPr>
              <w:drawing>
                <wp:inline distT="0" distB="0" distL="0" distR="0" wp14:anchorId="61D1BE26" wp14:editId="467899A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C9CBD9B" w14:textId="77777777" w:rsidR="004C6D0B" w:rsidRPr="00847AE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47AE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47AE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422D114" w14:textId="77777777" w:rsidR="004C6D0B" w:rsidRPr="00847AE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47AE1">
              <w:rPr>
                <w:noProof/>
                <w:lang w:val="en-US"/>
              </w:rPr>
              <w:drawing>
                <wp:inline distT="0" distB="0" distL="0" distR="0" wp14:anchorId="1BABCAC7" wp14:editId="288EFAB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47AE1" w14:paraId="55AACCE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D4424A0" w14:textId="77777777" w:rsidR="005651C9" w:rsidRPr="00847AE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A3DF348" w14:textId="77777777" w:rsidR="005651C9" w:rsidRPr="00847AE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47AE1" w14:paraId="0072191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4827E4D" w14:textId="77777777" w:rsidR="005651C9" w:rsidRPr="00847AE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D340A0A" w14:textId="77777777" w:rsidR="005651C9" w:rsidRPr="00847AE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47AE1" w14:paraId="48E54C57" w14:textId="77777777" w:rsidTr="001226EC">
        <w:trPr>
          <w:cantSplit/>
        </w:trPr>
        <w:tc>
          <w:tcPr>
            <w:tcW w:w="6771" w:type="dxa"/>
            <w:gridSpan w:val="2"/>
          </w:tcPr>
          <w:p w14:paraId="34388FB2" w14:textId="77777777" w:rsidR="005651C9" w:rsidRPr="00847AE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47AE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8ED766E" w14:textId="77777777" w:rsidR="005651C9" w:rsidRPr="00847AE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47AE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847AE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65(Add.22)</w:t>
            </w:r>
            <w:r w:rsidR="005651C9" w:rsidRPr="00847AE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47AE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47AE1" w14:paraId="3EA09FD9" w14:textId="77777777" w:rsidTr="001226EC">
        <w:trPr>
          <w:cantSplit/>
        </w:trPr>
        <w:tc>
          <w:tcPr>
            <w:tcW w:w="6771" w:type="dxa"/>
            <w:gridSpan w:val="2"/>
          </w:tcPr>
          <w:p w14:paraId="1FAE76E8" w14:textId="77777777" w:rsidR="000F33D8" w:rsidRPr="00847A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31458D5" w14:textId="77777777" w:rsidR="000F33D8" w:rsidRPr="00847AE1" w:rsidRDefault="000F33D8" w:rsidP="00B22B42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7AE1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B22B42" w:rsidRPr="00847AE1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847AE1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2023 года</w:t>
            </w:r>
          </w:p>
        </w:tc>
      </w:tr>
      <w:tr w:rsidR="000F33D8" w:rsidRPr="00847AE1" w14:paraId="2EE45682" w14:textId="77777777" w:rsidTr="001226EC">
        <w:trPr>
          <w:cantSplit/>
        </w:trPr>
        <w:tc>
          <w:tcPr>
            <w:tcW w:w="6771" w:type="dxa"/>
            <w:gridSpan w:val="2"/>
          </w:tcPr>
          <w:p w14:paraId="332111B7" w14:textId="77777777" w:rsidR="000F33D8" w:rsidRPr="00847AE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6B167B5" w14:textId="77777777" w:rsidR="000F33D8" w:rsidRPr="00847AE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7AE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47AE1" w14:paraId="4F1DFCC6" w14:textId="77777777" w:rsidTr="009546EA">
        <w:trPr>
          <w:cantSplit/>
        </w:trPr>
        <w:tc>
          <w:tcPr>
            <w:tcW w:w="10031" w:type="dxa"/>
            <w:gridSpan w:val="4"/>
          </w:tcPr>
          <w:p w14:paraId="08D78535" w14:textId="77777777" w:rsidR="000F33D8" w:rsidRPr="00847AE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47AE1" w14:paraId="0E256D6C" w14:textId="77777777">
        <w:trPr>
          <w:cantSplit/>
        </w:trPr>
        <w:tc>
          <w:tcPr>
            <w:tcW w:w="10031" w:type="dxa"/>
            <w:gridSpan w:val="4"/>
          </w:tcPr>
          <w:p w14:paraId="4C770C73" w14:textId="77777777" w:rsidR="000F33D8" w:rsidRPr="00847AE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47AE1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847AE1" w14:paraId="51973E0D" w14:textId="77777777">
        <w:trPr>
          <w:cantSplit/>
        </w:trPr>
        <w:tc>
          <w:tcPr>
            <w:tcW w:w="10031" w:type="dxa"/>
            <w:gridSpan w:val="4"/>
          </w:tcPr>
          <w:p w14:paraId="4CE39350" w14:textId="77777777" w:rsidR="000F33D8" w:rsidRPr="00847AE1" w:rsidRDefault="00B22B4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47AE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47AE1" w14:paraId="1D2D8607" w14:textId="77777777">
        <w:trPr>
          <w:cantSplit/>
        </w:trPr>
        <w:tc>
          <w:tcPr>
            <w:tcW w:w="10031" w:type="dxa"/>
            <w:gridSpan w:val="4"/>
          </w:tcPr>
          <w:p w14:paraId="32345855" w14:textId="77777777" w:rsidR="000F33D8" w:rsidRPr="00847AE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47AE1" w14:paraId="7C577806" w14:textId="77777777">
        <w:trPr>
          <w:cantSplit/>
        </w:trPr>
        <w:tc>
          <w:tcPr>
            <w:tcW w:w="10031" w:type="dxa"/>
            <w:gridSpan w:val="4"/>
          </w:tcPr>
          <w:p w14:paraId="767B8984" w14:textId="77777777" w:rsidR="000F33D8" w:rsidRPr="00847AE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47AE1">
              <w:rPr>
                <w:lang w:val="ru-RU"/>
              </w:rPr>
              <w:t>Пункт 7(E) повестки дня</w:t>
            </w:r>
          </w:p>
        </w:tc>
      </w:tr>
    </w:tbl>
    <w:bookmarkEnd w:id="7"/>
    <w:p w14:paraId="42A46DC0" w14:textId="77777777" w:rsidR="00444AD9" w:rsidRPr="00847AE1" w:rsidRDefault="00CF459E" w:rsidP="00A24D52">
      <w:r w:rsidRPr="00847AE1">
        <w:t>7</w:t>
      </w:r>
      <w:r w:rsidRPr="00847AE1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47AE1">
        <w:rPr>
          <w:b/>
          <w:bCs/>
        </w:rPr>
        <w:t>86 (Пересм. ВКР-07)</w:t>
      </w:r>
      <w:r w:rsidRPr="00847AE1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913240F" w14:textId="77777777" w:rsidR="00444AD9" w:rsidRPr="00847AE1" w:rsidRDefault="00CF459E" w:rsidP="00336B84">
      <w:r w:rsidRPr="00847AE1">
        <w:rPr>
          <w:szCs w:val="22"/>
        </w:rPr>
        <w:t>7(E)</w:t>
      </w:r>
      <w:r w:rsidRPr="00847AE1">
        <w:rPr>
          <w:szCs w:val="22"/>
        </w:rPr>
        <w:tab/>
        <w:t>Тема E − Усовершенствованные процедуры Приложения </w:t>
      </w:r>
      <w:r w:rsidRPr="00847AE1">
        <w:rPr>
          <w:b/>
          <w:bCs/>
          <w:szCs w:val="22"/>
        </w:rPr>
        <w:t>30B</w:t>
      </w:r>
      <w:r w:rsidRPr="00847AE1">
        <w:rPr>
          <w:szCs w:val="22"/>
        </w:rPr>
        <w:t xml:space="preserve"> для новых Государств – Членов МСЭ</w:t>
      </w:r>
    </w:p>
    <w:p w14:paraId="2E5B2DF7" w14:textId="4A13F49E" w:rsidR="00B22B42" w:rsidRPr="00847AE1" w:rsidRDefault="00847AE1" w:rsidP="00904810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AFF2063" w14:textId="4F4EF35B" w:rsidR="00B22B42" w:rsidRPr="00847AE1" w:rsidRDefault="00904810" w:rsidP="00B22B42">
      <w:r w:rsidRPr="007C42DB">
        <w:rPr>
          <w:bCs/>
        </w:rPr>
        <w:t xml:space="preserve">ВКР-19 </w:t>
      </w:r>
      <w:r w:rsidR="00313AD4" w:rsidRPr="007C42DB">
        <w:rPr>
          <w:bCs/>
        </w:rPr>
        <w:t>приняла</w:t>
      </w:r>
      <w:r w:rsidRPr="007C42DB">
        <w:rPr>
          <w:bCs/>
        </w:rPr>
        <w:t xml:space="preserve"> Резолюцию </w:t>
      </w:r>
      <w:r w:rsidRPr="007C42DB">
        <w:rPr>
          <w:b/>
          <w:bCs/>
        </w:rPr>
        <w:t>170 (ВКР-19)</w:t>
      </w:r>
      <w:r w:rsidRPr="007C42DB">
        <w:rPr>
          <w:bCs/>
        </w:rPr>
        <w:t xml:space="preserve">, в которой предлагаются </w:t>
      </w:r>
      <w:r w:rsidR="007C42DB" w:rsidRPr="007C42DB">
        <w:rPr>
          <w:bCs/>
        </w:rPr>
        <w:t>льготные</w:t>
      </w:r>
      <w:r w:rsidRPr="007C42DB">
        <w:rPr>
          <w:bCs/>
        </w:rPr>
        <w:t xml:space="preserve"> условия для администраций, не имеющих сетей в Списке Приложения </w:t>
      </w:r>
      <w:r w:rsidRPr="007C42DB">
        <w:rPr>
          <w:b/>
          <w:bCs/>
        </w:rPr>
        <w:t>30B</w:t>
      </w:r>
      <w:r w:rsidRPr="007C42DB">
        <w:rPr>
          <w:bCs/>
        </w:rPr>
        <w:t xml:space="preserve"> к РР и желающих преобразовать свое выделение в Плане в присвоение с изменениями, выходящими за пределы исходного выделения, при обеспечении обслуживания исключительно в пределах национальной территории. Однако после ВКР-19 администрации столкнулись с трудностями при добавлении своего нового выделения в План согласно действующим процедурам Стат</w:t>
      </w:r>
      <w:r w:rsidR="00313AD4" w:rsidRPr="007C42DB">
        <w:rPr>
          <w:bCs/>
        </w:rPr>
        <w:t>ей</w:t>
      </w:r>
      <w:r w:rsidRPr="007C42DB">
        <w:rPr>
          <w:bCs/>
        </w:rPr>
        <w:t xml:space="preserve"> 6 и 7 Приложения </w:t>
      </w:r>
      <w:r w:rsidRPr="007C42DB">
        <w:rPr>
          <w:b/>
          <w:bCs/>
        </w:rPr>
        <w:t>30B</w:t>
      </w:r>
      <w:r w:rsidRPr="007C42DB">
        <w:rPr>
          <w:bCs/>
        </w:rPr>
        <w:t xml:space="preserve"> к РР, а также процедурам, указанным в Резолюции </w:t>
      </w:r>
      <w:r w:rsidRPr="007C42DB">
        <w:rPr>
          <w:b/>
          <w:bCs/>
        </w:rPr>
        <w:t>170 (ВКР-19)</w:t>
      </w:r>
      <w:r w:rsidRPr="007C42DB">
        <w:rPr>
          <w:bCs/>
        </w:rPr>
        <w:t xml:space="preserve">. </w:t>
      </w:r>
      <w:r w:rsidR="00847AE1" w:rsidRPr="007C42DB">
        <w:rPr>
          <w:bCs/>
        </w:rPr>
        <w:t xml:space="preserve">В Резолюции </w:t>
      </w:r>
      <w:r w:rsidR="00B22B42" w:rsidRPr="007C42DB">
        <w:rPr>
          <w:b/>
          <w:bCs/>
        </w:rPr>
        <w:t>170 (</w:t>
      </w:r>
      <w:r w:rsidRPr="007C42DB">
        <w:rPr>
          <w:b/>
          <w:bCs/>
        </w:rPr>
        <w:t>ВКР</w:t>
      </w:r>
      <w:r w:rsidR="00B22B42" w:rsidRPr="007C42DB">
        <w:rPr>
          <w:b/>
          <w:bCs/>
        </w:rPr>
        <w:t>-19)</w:t>
      </w:r>
      <w:r w:rsidR="00B22B42" w:rsidRPr="007C42DB">
        <w:t xml:space="preserve"> </w:t>
      </w:r>
      <w:r w:rsidR="00847AE1" w:rsidRPr="007C42DB">
        <w:t xml:space="preserve">не рассматривается ситуация, когда </w:t>
      </w:r>
      <w:r w:rsidR="007C42DB" w:rsidRPr="007C42DB">
        <w:t xml:space="preserve">сеть, ожидающая </w:t>
      </w:r>
      <w:r w:rsidR="00847AE1" w:rsidRPr="007C42DB">
        <w:t>рассм</w:t>
      </w:r>
      <w:r w:rsidR="007C42DB" w:rsidRPr="007C42DB">
        <w:t>отрения по</w:t>
      </w:r>
      <w:r w:rsidR="00847AE1" w:rsidRPr="007C42DB">
        <w:t xml:space="preserve"> Статье 6</w:t>
      </w:r>
      <w:r w:rsidR="007C42DB" w:rsidRPr="007C42DB">
        <w:t xml:space="preserve"> и </w:t>
      </w:r>
      <w:r w:rsidR="00847AE1" w:rsidRPr="007C42DB">
        <w:t xml:space="preserve">имеющая более высокий приоритет, чем предлагаемое новое выделение, может быть включена в Список на более позднем этапе и ухудшить </w:t>
      </w:r>
      <w:r w:rsidR="007C42DB" w:rsidRPr="007C42DB">
        <w:t>эталонную</w:t>
      </w:r>
      <w:r w:rsidR="00847AE1" w:rsidRPr="007C42DB">
        <w:t xml:space="preserve"> ситуацию эт</w:t>
      </w:r>
      <w:r w:rsidR="007C42DB" w:rsidRPr="007C42DB">
        <w:t>ого</w:t>
      </w:r>
      <w:r w:rsidR="00847AE1" w:rsidRPr="007C42DB">
        <w:t xml:space="preserve"> предлагаем</w:t>
      </w:r>
      <w:r w:rsidR="007C42DB" w:rsidRPr="007C42DB">
        <w:t>ого</w:t>
      </w:r>
      <w:r w:rsidR="00847AE1" w:rsidRPr="007C42DB">
        <w:t xml:space="preserve"> нов</w:t>
      </w:r>
      <w:r w:rsidR="007C42DB" w:rsidRPr="007C42DB">
        <w:t>ого</w:t>
      </w:r>
      <w:r w:rsidR="00847AE1" w:rsidRPr="007C42DB">
        <w:t xml:space="preserve"> выделени</w:t>
      </w:r>
      <w:r w:rsidR="007C42DB" w:rsidRPr="007C42DB">
        <w:t>я</w:t>
      </w:r>
      <w:r w:rsidR="00B22B42" w:rsidRPr="007C42DB">
        <w:t>.</w:t>
      </w:r>
    </w:p>
    <w:p w14:paraId="288A76FE" w14:textId="77777777" w:rsidR="00B22B42" w:rsidRPr="007A0F68" w:rsidRDefault="00904810" w:rsidP="00B22B42">
      <w:r w:rsidRPr="00847AE1">
        <w:t xml:space="preserve">В Статье 7 </w:t>
      </w:r>
      <w:r w:rsidRPr="007A0F68">
        <w:t xml:space="preserve">Приложения </w:t>
      </w:r>
      <w:r w:rsidRPr="007A0F68">
        <w:rPr>
          <w:b/>
          <w:bCs/>
        </w:rPr>
        <w:t>30B</w:t>
      </w:r>
      <w:r w:rsidRPr="007A0F68">
        <w:t xml:space="preserve"> к РР изложена процедура добавления нового выделения в План для нового Государства – Члена Союза.</w:t>
      </w:r>
    </w:p>
    <w:p w14:paraId="6303C005" w14:textId="2A1D7725" w:rsidR="00B22B42" w:rsidRPr="00847AE1" w:rsidRDefault="00847AE1" w:rsidP="00B22B42">
      <w:r w:rsidRPr="007A0F68">
        <w:t xml:space="preserve">В то время как диаметры </w:t>
      </w:r>
      <w:r w:rsidR="007C42DB" w:rsidRPr="007A0F68">
        <w:t xml:space="preserve">антенн </w:t>
      </w:r>
      <w:r w:rsidRPr="007A0F68">
        <w:t xml:space="preserve">земных станций и </w:t>
      </w:r>
      <w:r w:rsidR="007C42DB" w:rsidRPr="007A0F68">
        <w:t>значения</w:t>
      </w:r>
      <w:r w:rsidRPr="007A0F68">
        <w:t xml:space="preserve"> плотности мощности в вышеупомянутых </w:t>
      </w:r>
      <w:r w:rsidR="007C42DB" w:rsidRPr="007A0F68">
        <w:t>представлениях</w:t>
      </w:r>
      <w:r w:rsidRPr="007A0F68">
        <w:t xml:space="preserve"> администраций, желающих преобразовать свое выделение в Плане в присвоение, могут быть более или менее такими же, как у обычной дополнительной системы, и, как правило, составляют 1,8 м в диапазоне</w:t>
      </w:r>
      <w:r w:rsidR="007C42DB" w:rsidRPr="007A0F68">
        <w:t> C</w:t>
      </w:r>
      <w:r w:rsidRPr="007A0F68">
        <w:t xml:space="preserve"> и 0,6 м в диапазоне</w:t>
      </w:r>
      <w:r w:rsidR="007C42DB" w:rsidRPr="007A0F68">
        <w:t> Ku</w:t>
      </w:r>
      <w:r w:rsidRPr="007A0F68">
        <w:t xml:space="preserve"> с минимальными значениями, представленными в Бюро радиосвязи (БР), </w:t>
      </w:r>
      <w:r w:rsidR="007A0F68" w:rsidRPr="007A0F68">
        <w:t xml:space="preserve">с диаметрами антенн, </w:t>
      </w:r>
      <w:r w:rsidRPr="007A0F68">
        <w:t>не превышающими 0,6 м в диапазоне</w:t>
      </w:r>
      <w:r w:rsidR="007C42DB" w:rsidRPr="007A0F68">
        <w:t> C</w:t>
      </w:r>
      <w:r w:rsidRPr="007A0F68">
        <w:t xml:space="preserve"> и 0,2 м в диапазоне</w:t>
      </w:r>
      <w:r w:rsidR="007C42DB" w:rsidRPr="007A0F68">
        <w:t> Ku</w:t>
      </w:r>
      <w:r w:rsidRPr="007A0F68">
        <w:t>, диаметры земных</w:t>
      </w:r>
      <w:r w:rsidRPr="00847AE1">
        <w:t xml:space="preserve"> станций</w:t>
      </w:r>
      <w:r w:rsidR="00690AE3">
        <w:t>, для которых предлагается новое выделение</w:t>
      </w:r>
      <w:r w:rsidRPr="00847AE1">
        <w:t>, вклю</w:t>
      </w:r>
      <w:r w:rsidR="00690AE3">
        <w:t xml:space="preserve">чаемого </w:t>
      </w:r>
      <w:r w:rsidRPr="00847AE1">
        <w:t xml:space="preserve">в План для нового </w:t>
      </w:r>
      <w:r w:rsidR="00690AE3">
        <w:t>Г</w:t>
      </w:r>
      <w:r w:rsidRPr="00847AE1">
        <w:t>осударства</w:t>
      </w:r>
      <w:r w:rsidR="007A0F68">
        <w:t xml:space="preserve"> – </w:t>
      </w:r>
      <w:r w:rsidR="00690AE3">
        <w:t>Ч</w:t>
      </w:r>
      <w:r w:rsidRPr="00847AE1">
        <w:t xml:space="preserve">лена Союза, напротив, должны составлять 5,5 м </w:t>
      </w:r>
      <w:r w:rsidRPr="00846A19">
        <w:t>в диапазоне</w:t>
      </w:r>
      <w:r w:rsidR="007A0F68" w:rsidRPr="00846A19">
        <w:t> </w:t>
      </w:r>
      <w:r w:rsidR="00846A19" w:rsidRPr="00846A19">
        <w:t>С</w:t>
      </w:r>
      <w:r w:rsidRPr="00846A19">
        <w:t xml:space="preserve"> и 2,7 м</w:t>
      </w:r>
      <w:r w:rsidRPr="00847AE1">
        <w:t xml:space="preserve"> в ди</w:t>
      </w:r>
      <w:bookmarkStart w:id="8" w:name="_GoBack"/>
      <w:bookmarkEnd w:id="8"/>
      <w:r w:rsidRPr="00847AE1">
        <w:t>апазоне</w:t>
      </w:r>
      <w:r w:rsidR="007A0F68">
        <w:t> </w:t>
      </w:r>
      <w:r w:rsidR="007A0F68" w:rsidRPr="00847AE1">
        <w:t>Ku</w:t>
      </w:r>
      <w:r w:rsidRPr="00847AE1">
        <w:t>.</w:t>
      </w:r>
    </w:p>
    <w:p w14:paraId="17C64A2A" w14:textId="4D390ADA" w:rsidR="00690AE3" w:rsidRDefault="00690AE3" w:rsidP="00690AE3">
      <w:r>
        <w:lastRenderedPageBreak/>
        <w:t>В рамках этой темы пункта 7 повестки дня ВКР-23 рассматривается возможность усовершенствования процедуры Стать</w:t>
      </w:r>
      <w:r w:rsidR="007A0F68">
        <w:t>и</w:t>
      </w:r>
      <w:r>
        <w:t xml:space="preserve"> 7 Приложения </w:t>
      </w:r>
      <w:r w:rsidRPr="00690AE3">
        <w:rPr>
          <w:b/>
          <w:bCs/>
        </w:rPr>
        <w:t>30B</w:t>
      </w:r>
      <w:r>
        <w:t xml:space="preserve"> к РР (Пересм. ВКР-19) для получения новыми Государствами</w:t>
      </w:r>
      <w:r w:rsidR="007A0F68">
        <w:t xml:space="preserve"> – </w:t>
      </w:r>
      <w:r>
        <w:t xml:space="preserve">Членами МСЭ национального выделения, как и другими </w:t>
      </w:r>
      <w:r w:rsidR="007A0F68">
        <w:t>Государствами – Членами МСЭ</w:t>
      </w:r>
      <w:r>
        <w:t>, которые уже имеют национальное выделение в Плане фиксированной спутниковой службы (ФСС).</w:t>
      </w:r>
    </w:p>
    <w:p w14:paraId="2D17DCD7" w14:textId="462556B7" w:rsidR="00690AE3" w:rsidRDefault="00690AE3" w:rsidP="00690AE3">
      <w:r w:rsidRPr="007A0F68">
        <w:t>CEPT предлагает предоставить новым Государствам</w:t>
      </w:r>
      <w:r w:rsidR="00B7347E" w:rsidRPr="00B7347E">
        <w:t xml:space="preserve"> − </w:t>
      </w:r>
      <w:r w:rsidRPr="007A0F68">
        <w:t xml:space="preserve">Членам МСЭ такие же привилегии, которые предоставлены ВКР-19 администрациям, не имеющим </w:t>
      </w:r>
      <w:r w:rsidR="007A0F68" w:rsidRPr="007A0F68">
        <w:t>присвоений</w:t>
      </w:r>
      <w:r w:rsidRPr="007A0F68">
        <w:t xml:space="preserve"> в Списке Приложения </w:t>
      </w:r>
      <w:r w:rsidRPr="007A0F68">
        <w:rPr>
          <w:b/>
          <w:bCs/>
        </w:rPr>
        <w:t>30B</w:t>
      </w:r>
      <w:r w:rsidRPr="007A0F68">
        <w:t xml:space="preserve"> к РР или находящимся на </w:t>
      </w:r>
      <w:r w:rsidR="007A0F68" w:rsidRPr="007A0F68">
        <w:t>этапе координации</w:t>
      </w:r>
      <w:r w:rsidRPr="007A0F68">
        <w:t>.</w:t>
      </w:r>
      <w:r>
        <w:t xml:space="preserve"> </w:t>
      </w:r>
    </w:p>
    <w:p w14:paraId="077FE4B3" w14:textId="3EC1D7B7" w:rsidR="00690AE3" w:rsidRDefault="00690AE3" w:rsidP="00690AE3">
      <w:r>
        <w:t>С этой целью CEPT предлагает принять ряд регламентарных мер, чтобы обеспечить предлагаемое новое выделение на основе принципов координации.</w:t>
      </w:r>
    </w:p>
    <w:p w14:paraId="50754A2B" w14:textId="4A5529E7" w:rsidR="00690AE3" w:rsidRDefault="00690AE3" w:rsidP="00690AE3">
      <w:r>
        <w:t xml:space="preserve">Эти меры предлагается включить в </w:t>
      </w:r>
      <w:r w:rsidR="007A0F68">
        <w:t>С</w:t>
      </w:r>
      <w:r>
        <w:t xml:space="preserve">татью 7 Приложения </w:t>
      </w:r>
      <w:r w:rsidRPr="00690AE3">
        <w:rPr>
          <w:b/>
          <w:bCs/>
        </w:rPr>
        <w:t>30B</w:t>
      </w:r>
      <w:r>
        <w:t xml:space="preserve"> к РР с добавлением нового </w:t>
      </w:r>
      <w:r w:rsidR="007A0F68">
        <w:t>Д</w:t>
      </w:r>
      <w:r>
        <w:t xml:space="preserve">ополнения к Приложению </w:t>
      </w:r>
      <w:r w:rsidRPr="00690AE3">
        <w:rPr>
          <w:b/>
          <w:bCs/>
        </w:rPr>
        <w:t>30B</w:t>
      </w:r>
      <w:r>
        <w:t xml:space="preserve"> к РР.</w:t>
      </w:r>
    </w:p>
    <w:p w14:paraId="246349F5" w14:textId="43D0A972" w:rsidR="00B22B42" w:rsidRPr="00847AE1" w:rsidRDefault="00690AE3" w:rsidP="00690AE3">
      <w:r>
        <w:t>Следует особо отметить, что предлагается, чтобы БР рассматривал</w:t>
      </w:r>
      <w:r w:rsidR="00462B6D">
        <w:t>о</w:t>
      </w:r>
      <w:r>
        <w:t xml:space="preserve"> только контрольные точки при </w:t>
      </w:r>
      <w:r w:rsidR="007A0F68">
        <w:t>проведении технического и регламентарного рассмотрения</w:t>
      </w:r>
      <w:r w:rsidR="00462B6D">
        <w:t xml:space="preserve"> предлагаемого нового выделения</w:t>
      </w:r>
      <w:r>
        <w:t xml:space="preserve">. Причина в том, что луч спутниковой антенны нового </w:t>
      </w:r>
      <w:r w:rsidR="00462B6D">
        <w:t xml:space="preserve">выделения </w:t>
      </w:r>
      <w:r>
        <w:t xml:space="preserve">представляет собой минимальный эллипс, </w:t>
      </w:r>
      <w:r w:rsidR="007A0F68">
        <w:t>сформированный</w:t>
      </w:r>
      <w:r>
        <w:t xml:space="preserve"> </w:t>
      </w:r>
      <w:r w:rsidR="00462B6D">
        <w:t>БР</w:t>
      </w:r>
      <w:r w:rsidR="007A0F68">
        <w:t xml:space="preserve"> с </w:t>
      </w:r>
      <w:r w:rsidR="00462B6D">
        <w:t>диаграмм</w:t>
      </w:r>
      <w:r w:rsidR="007A0F68">
        <w:t>ой</w:t>
      </w:r>
      <w:r w:rsidR="00462B6D">
        <w:t xml:space="preserve"> </w:t>
      </w:r>
      <w:r>
        <w:t xml:space="preserve">направленности антенны, </w:t>
      </w:r>
      <w:r w:rsidR="007A0F68">
        <w:t>определенной</w:t>
      </w:r>
      <w:r>
        <w:t xml:space="preserve"> в </w:t>
      </w:r>
      <w:r w:rsidR="007A0F68">
        <w:t>р</w:t>
      </w:r>
      <w:r>
        <w:t>азделе</w:t>
      </w:r>
      <w:r w:rsidR="007A0F68">
        <w:t> </w:t>
      </w:r>
      <w:r>
        <w:t xml:space="preserve">1.7 </w:t>
      </w:r>
      <w:r w:rsidR="00462B6D">
        <w:t>Дополнения</w:t>
      </w:r>
      <w:r w:rsidR="007A0F68">
        <w:t> </w:t>
      </w:r>
      <w:r>
        <w:t xml:space="preserve">1 к </w:t>
      </w:r>
      <w:r w:rsidR="00462B6D">
        <w:t>Приложению</w:t>
      </w:r>
      <w:r w:rsidR="007A0F68">
        <w:t> </w:t>
      </w:r>
      <w:r w:rsidRPr="00462B6D">
        <w:rPr>
          <w:b/>
          <w:bCs/>
        </w:rPr>
        <w:t>30B</w:t>
      </w:r>
      <w:r>
        <w:t xml:space="preserve"> </w:t>
      </w:r>
      <w:r w:rsidR="00462B6D">
        <w:t>к РР</w:t>
      </w:r>
      <w:r>
        <w:t xml:space="preserve">. Следовательно, </w:t>
      </w:r>
      <w:r w:rsidR="007A0F68">
        <w:t xml:space="preserve">при проведении рассмотрения нового </w:t>
      </w:r>
      <w:r w:rsidR="007A0F68" w:rsidRPr="007A0F68">
        <w:t xml:space="preserve">выделения </w:t>
      </w:r>
      <w:r w:rsidRPr="007A0F68">
        <w:t>точки сет</w:t>
      </w:r>
      <w:r w:rsidR="007A0F68" w:rsidRPr="007A0F68">
        <w:t>к</w:t>
      </w:r>
      <w:r w:rsidRPr="007A0F68">
        <w:t>и не должны</w:t>
      </w:r>
      <w:r>
        <w:t xml:space="preserve"> приниматься во внимание.</w:t>
      </w:r>
    </w:p>
    <w:p w14:paraId="1019128D" w14:textId="77777777" w:rsidR="00B22B42" w:rsidRPr="00847AE1" w:rsidRDefault="00904810" w:rsidP="00904810">
      <w:pPr>
        <w:pStyle w:val="Headingb"/>
        <w:rPr>
          <w:lang w:val="ru-RU"/>
        </w:rPr>
      </w:pPr>
      <w:r w:rsidRPr="00847AE1">
        <w:rPr>
          <w:lang w:val="ru-RU"/>
        </w:rPr>
        <w:t>Предложения</w:t>
      </w:r>
    </w:p>
    <w:p w14:paraId="0EB4F848" w14:textId="77777777" w:rsidR="009B5CC2" w:rsidRPr="00B7347E" w:rsidRDefault="009B5CC2" w:rsidP="00B7347E">
      <w:pPr>
        <w:rPr>
          <w:lang w:val="en-US"/>
        </w:rPr>
      </w:pPr>
      <w:r w:rsidRPr="00B7347E">
        <w:br w:type="page"/>
      </w:r>
    </w:p>
    <w:p w14:paraId="4FA59FE6" w14:textId="77777777" w:rsidR="00444AD9" w:rsidRPr="00847AE1" w:rsidRDefault="00CF459E" w:rsidP="00BD71B8">
      <w:pPr>
        <w:pStyle w:val="AppendixNo"/>
        <w:spacing w:before="0"/>
      </w:pPr>
      <w:bookmarkStart w:id="9" w:name="_Toc42495235"/>
      <w:r w:rsidRPr="00847AE1">
        <w:lastRenderedPageBreak/>
        <w:t xml:space="preserve">ПРИЛОЖЕНИЕ </w:t>
      </w:r>
      <w:r w:rsidRPr="00847AE1">
        <w:rPr>
          <w:rStyle w:val="href"/>
        </w:rPr>
        <w:t>30B</w:t>
      </w:r>
      <w:r w:rsidRPr="00847AE1">
        <w:t>  (</w:t>
      </w:r>
      <w:r w:rsidRPr="00847AE1">
        <w:rPr>
          <w:caps w:val="0"/>
        </w:rPr>
        <w:t>ПЕРЕСМ</w:t>
      </w:r>
      <w:r w:rsidRPr="00847AE1">
        <w:t>. ВКР-19)</w:t>
      </w:r>
      <w:bookmarkEnd w:id="9"/>
    </w:p>
    <w:p w14:paraId="1FF407CF" w14:textId="77777777" w:rsidR="00444AD9" w:rsidRPr="00847AE1" w:rsidRDefault="00CF459E" w:rsidP="00BD71B8">
      <w:pPr>
        <w:pStyle w:val="Appendixtitle"/>
      </w:pPr>
      <w:bookmarkStart w:id="10" w:name="_Toc459987210"/>
      <w:bookmarkStart w:id="11" w:name="_Toc459987901"/>
      <w:bookmarkStart w:id="12" w:name="_Toc42495236"/>
      <w:r w:rsidRPr="00847AE1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847AE1">
        <w:br/>
        <w:t>10,70–10,95 ГГц, 11,20–11,45 ГГц и 12,75–13,25 ГГц</w:t>
      </w:r>
      <w:bookmarkEnd w:id="10"/>
      <w:bookmarkEnd w:id="11"/>
      <w:bookmarkEnd w:id="12"/>
    </w:p>
    <w:p w14:paraId="6FDC4E16" w14:textId="77777777" w:rsidR="004C645F" w:rsidRPr="00847AE1" w:rsidRDefault="00CF459E">
      <w:pPr>
        <w:pStyle w:val="Proposal"/>
      </w:pPr>
      <w:r w:rsidRPr="00847AE1">
        <w:t>MOD</w:t>
      </w:r>
      <w:r w:rsidRPr="00847AE1">
        <w:tab/>
        <w:t>EUR/65A22A7/1</w:t>
      </w:r>
      <w:r w:rsidRPr="00847AE1">
        <w:rPr>
          <w:vanish/>
          <w:color w:val="7F7F7F" w:themeColor="text1" w:themeTint="80"/>
          <w:vertAlign w:val="superscript"/>
        </w:rPr>
        <w:t>#2024</w:t>
      </w:r>
    </w:p>
    <w:p w14:paraId="71ACA38A" w14:textId="77777777" w:rsidR="00444AD9" w:rsidRPr="00847AE1" w:rsidRDefault="00CF459E" w:rsidP="005109E8">
      <w:pPr>
        <w:pStyle w:val="AppArtNo"/>
        <w:keepLines w:val="0"/>
      </w:pPr>
      <w:r w:rsidRPr="00847AE1">
        <w:t>СТАТЬЯ  6</w:t>
      </w:r>
      <w:r w:rsidRPr="00847AE1">
        <w:rPr>
          <w:sz w:val="16"/>
          <w:szCs w:val="16"/>
        </w:rPr>
        <w:t>     (Пересм. ВКР-</w:t>
      </w:r>
      <w:del w:id="13" w:author="Antipina, Nadezda" w:date="2023-01-27T11:07:00Z">
        <w:r w:rsidRPr="00847AE1" w:rsidDel="007018AC">
          <w:rPr>
            <w:sz w:val="16"/>
            <w:szCs w:val="16"/>
          </w:rPr>
          <w:delText>19</w:delText>
        </w:r>
      </w:del>
      <w:ins w:id="14" w:author="Antipina, Nadezda" w:date="2023-01-27T11:07:00Z">
        <w:r w:rsidRPr="00847AE1">
          <w:rPr>
            <w:sz w:val="16"/>
            <w:szCs w:val="16"/>
            <w:rPrChange w:id="15" w:author="Antipina, Nadezda" w:date="2023-01-27T11:07:00Z">
              <w:rPr>
                <w:sz w:val="16"/>
                <w:szCs w:val="16"/>
                <w:lang w:val="fr-CH"/>
              </w:rPr>
            </w:rPrChange>
          </w:rPr>
          <w:t>23</w:t>
        </w:r>
      </w:ins>
      <w:r w:rsidRPr="00847AE1">
        <w:rPr>
          <w:sz w:val="16"/>
          <w:szCs w:val="16"/>
        </w:rPr>
        <w:t>)</w:t>
      </w:r>
    </w:p>
    <w:p w14:paraId="070AE796" w14:textId="77777777" w:rsidR="00444AD9" w:rsidRPr="00847AE1" w:rsidRDefault="00CF459E" w:rsidP="00562856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847AE1">
        <w:t xml:space="preserve">Процедуры для преобразования выделения в присвоение, </w:t>
      </w:r>
      <w:r w:rsidRPr="00847AE1">
        <w:br/>
        <w:t xml:space="preserve">для введения дополнительной системы или для изменения </w:t>
      </w:r>
      <w:r w:rsidRPr="00847AE1">
        <w:br/>
        <w:t>присвоения в Списке</w:t>
      </w:r>
      <w:r w:rsidRPr="00847AE1">
        <w:rPr>
          <w:rStyle w:val="FootnoteReference"/>
          <w:b w:val="0"/>
        </w:rPr>
        <w:t>1, 2,</w:t>
      </w:r>
      <w:r w:rsidRPr="00847AE1">
        <w:rPr>
          <w:rStyle w:val="FootnoteReference"/>
          <w:b w:val="0"/>
          <w:bCs/>
        </w:rPr>
        <w:t xml:space="preserve"> </w:t>
      </w:r>
      <w:r w:rsidRPr="00847AE1">
        <w:rPr>
          <w:rStyle w:val="FootnoteReference"/>
          <w:b w:val="0"/>
        </w:rPr>
        <w:t>2</w:t>
      </w:r>
      <w:r w:rsidRPr="00847AE1">
        <w:rPr>
          <w:rStyle w:val="FootnoteReference"/>
          <w:b w:val="0"/>
          <w:i/>
        </w:rPr>
        <w:t>bis</w:t>
      </w:r>
      <w:ins w:id="16" w:author="Antipina, Nadezda" w:date="2023-01-27T11:22:00Z">
        <w:r w:rsidRPr="00847AE1">
          <w:rPr>
            <w:rStyle w:val="FootnoteReference"/>
            <w:rPrChange w:id="17" w:author="Antipina, Nadezda" w:date="2023-01-27T11:22:00Z">
              <w:rPr>
                <w:b w:val="0"/>
                <w:i/>
              </w:rPr>
            </w:rPrChange>
          </w:rPr>
          <w:t>,</w:t>
        </w:r>
      </w:ins>
      <w:ins w:id="18" w:author="Pokladeva, Elena" w:date="2022-10-19T18:19:00Z">
        <w:r w:rsidRPr="00847AE1">
          <w:rPr>
            <w:rStyle w:val="FootnoteReference"/>
            <w:b w:val="0"/>
          </w:rPr>
          <w:t xml:space="preserve"> </w:t>
        </w:r>
      </w:ins>
      <w:ins w:id="19" w:author="Pokladeva, Elena" w:date="2022-10-19T18:18:00Z">
        <w:r w:rsidRPr="00847AE1">
          <w:rPr>
            <w:rStyle w:val="FootnoteReference"/>
            <w:b w:val="0"/>
          </w:rPr>
          <w:footnoteReference w:customMarkFollows="1" w:id="1"/>
          <w:t>2</w:t>
        </w:r>
        <w:r w:rsidRPr="00847AE1">
          <w:rPr>
            <w:rStyle w:val="FootnoteReference"/>
            <w:b w:val="0"/>
            <w:i/>
            <w:rPrChange w:id="46" w:author="Pokladeva, Elena" w:date="2022-10-19T18:19:00Z">
              <w:rPr>
                <w:rStyle w:val="FootnoteReference"/>
                <w:b w:val="0"/>
              </w:rPr>
            </w:rPrChange>
          </w:rPr>
          <w:t>ter</w:t>
        </w:r>
      </w:ins>
      <w:r w:rsidRPr="00847AE1">
        <w:rPr>
          <w:b w:val="0"/>
          <w:i/>
          <w:iCs/>
          <w:sz w:val="16"/>
          <w:szCs w:val="16"/>
          <w:rPrChange w:id="47" w:author="Antipina, Nadezda" w:date="2023-01-27T11:07:00Z">
            <w:rPr>
              <w:b w:val="0"/>
              <w:sz w:val="16"/>
              <w:szCs w:val="16"/>
            </w:rPr>
          </w:rPrChange>
        </w:rPr>
        <w:t> </w:t>
      </w:r>
      <w:r w:rsidRPr="00847AE1">
        <w:rPr>
          <w:b w:val="0"/>
          <w:sz w:val="16"/>
          <w:szCs w:val="16"/>
        </w:rPr>
        <w:t>    (ВКР-</w:t>
      </w:r>
      <w:del w:id="48" w:author="Antipina, Nadezda" w:date="2023-01-27T11:07:00Z">
        <w:r w:rsidRPr="00847AE1" w:rsidDel="007018AC">
          <w:rPr>
            <w:b w:val="0"/>
            <w:sz w:val="16"/>
            <w:szCs w:val="16"/>
          </w:rPr>
          <w:delText>19</w:delText>
        </w:r>
      </w:del>
      <w:ins w:id="49" w:author="Antipina, Nadezda" w:date="2023-01-27T11:07:00Z">
        <w:r w:rsidRPr="00847AE1">
          <w:rPr>
            <w:b w:val="0"/>
            <w:sz w:val="16"/>
            <w:szCs w:val="16"/>
          </w:rPr>
          <w:t>23</w:t>
        </w:r>
      </w:ins>
      <w:r w:rsidRPr="00847AE1">
        <w:rPr>
          <w:b w:val="0"/>
          <w:sz w:val="16"/>
          <w:szCs w:val="16"/>
        </w:rPr>
        <w:t>)</w:t>
      </w:r>
    </w:p>
    <w:p w14:paraId="4863221C" w14:textId="77777777" w:rsidR="004C645F" w:rsidRPr="00847AE1" w:rsidRDefault="004C645F">
      <w:pPr>
        <w:pStyle w:val="Reasons"/>
      </w:pPr>
    </w:p>
    <w:p w14:paraId="1E2063FD" w14:textId="77777777" w:rsidR="00444AD9" w:rsidRPr="00847AE1" w:rsidRDefault="00CF459E" w:rsidP="00BD71B8">
      <w:pPr>
        <w:pStyle w:val="AppArtNo"/>
      </w:pPr>
      <w:r w:rsidRPr="00847AE1">
        <w:t>СТАТЬЯ  7    </w:t>
      </w:r>
      <w:r w:rsidRPr="00847AE1">
        <w:rPr>
          <w:sz w:val="16"/>
          <w:szCs w:val="16"/>
        </w:rPr>
        <w:t> (Пересм. ВКР-15)</w:t>
      </w:r>
    </w:p>
    <w:p w14:paraId="5BA8B641" w14:textId="77777777" w:rsidR="00444AD9" w:rsidRPr="00847AE1" w:rsidRDefault="00CF459E" w:rsidP="00BD71B8">
      <w:pPr>
        <w:pStyle w:val="AppArttitle"/>
      </w:pPr>
      <w:r w:rsidRPr="00847AE1">
        <w:t xml:space="preserve">Процедура добавления нового выделения в План </w:t>
      </w:r>
      <w:r w:rsidRPr="00847AE1">
        <w:br/>
        <w:t>для нового Государства – Члена Союза</w:t>
      </w:r>
    </w:p>
    <w:p w14:paraId="7264B12E" w14:textId="77777777" w:rsidR="004C645F" w:rsidRPr="00847AE1" w:rsidRDefault="00CF459E">
      <w:pPr>
        <w:pStyle w:val="Proposal"/>
      </w:pPr>
      <w:r w:rsidRPr="00847AE1">
        <w:rPr>
          <w:u w:val="single"/>
        </w:rPr>
        <w:t>NOC</w:t>
      </w:r>
      <w:r w:rsidRPr="00847AE1">
        <w:tab/>
        <w:t>EUR/65A22A7/2</w:t>
      </w:r>
      <w:r w:rsidRPr="00847AE1">
        <w:rPr>
          <w:vanish/>
          <w:color w:val="7F7F7F" w:themeColor="text1" w:themeTint="80"/>
          <w:vertAlign w:val="superscript"/>
        </w:rPr>
        <w:t>#2025</w:t>
      </w:r>
    </w:p>
    <w:p w14:paraId="1BEE1C30" w14:textId="77777777" w:rsidR="00444AD9" w:rsidRPr="00847AE1" w:rsidRDefault="00CF459E" w:rsidP="00562856">
      <w:r w:rsidRPr="00847AE1">
        <w:rPr>
          <w:rStyle w:val="Provsplit"/>
        </w:rPr>
        <w:t>7.1</w:t>
      </w:r>
      <w:r w:rsidRPr="00847AE1">
        <w:tab/>
        <w:t>Администрация страны</w:t>
      </w:r>
      <w:r w:rsidRPr="00847AE1">
        <w:rPr>
          <w:rStyle w:val="FootnoteReference"/>
        </w:rPr>
        <w:t>**</w:t>
      </w:r>
      <w:r w:rsidRPr="00847AE1">
        <w:t>, вступившей в Союз в качестве Государства-Члена, которая не имеет национального выделения в Плане</w:t>
      </w:r>
      <w:r w:rsidRPr="00847AE1">
        <w:rPr>
          <w:rStyle w:val="FootnoteReference"/>
          <w:color w:val="FFFFFF" w:themeColor="background1"/>
        </w:rPr>
        <w:footnoteReference w:customMarkFollows="1" w:id="2"/>
        <w:t>9</w:t>
      </w:r>
      <w:r w:rsidRPr="00847AE1">
        <w:t xml:space="preserve"> или присвоения, являющегося результатом преобразования выделения, должна получить национальное выделение с помощью следующей процедуры.</w:t>
      </w:r>
      <w:r w:rsidRPr="00847AE1">
        <w:rPr>
          <w:sz w:val="16"/>
          <w:szCs w:val="16"/>
        </w:rPr>
        <w:t>     (ВКР-15)</w:t>
      </w:r>
    </w:p>
    <w:p w14:paraId="18BC1543" w14:textId="77777777" w:rsidR="004C645F" w:rsidRPr="00847AE1" w:rsidRDefault="004C645F">
      <w:pPr>
        <w:pStyle w:val="Reasons"/>
      </w:pPr>
    </w:p>
    <w:p w14:paraId="02886B2F" w14:textId="77777777" w:rsidR="004C645F" w:rsidRPr="00847AE1" w:rsidRDefault="00CF459E">
      <w:pPr>
        <w:pStyle w:val="Proposal"/>
      </w:pPr>
      <w:r w:rsidRPr="00847AE1">
        <w:rPr>
          <w:u w:val="single"/>
        </w:rPr>
        <w:t>NOC</w:t>
      </w:r>
      <w:r w:rsidRPr="00847AE1">
        <w:tab/>
        <w:t>EUR/65A22A7/3</w:t>
      </w:r>
      <w:r w:rsidRPr="00847AE1">
        <w:rPr>
          <w:vanish/>
          <w:color w:val="7F7F7F" w:themeColor="text1" w:themeTint="80"/>
          <w:vertAlign w:val="superscript"/>
        </w:rPr>
        <w:t>#2026</w:t>
      </w:r>
    </w:p>
    <w:p w14:paraId="46849442" w14:textId="77777777" w:rsidR="00444AD9" w:rsidRPr="00847AE1" w:rsidRDefault="00CF459E" w:rsidP="00562856">
      <w:pPr>
        <w:rPr>
          <w:color w:val="000000"/>
        </w:rPr>
      </w:pPr>
      <w:r w:rsidRPr="00847AE1">
        <w:rPr>
          <w:rStyle w:val="Provsplit"/>
        </w:rPr>
        <w:t>7.2</w:t>
      </w:r>
      <w:r w:rsidRPr="00847AE1">
        <w:tab/>
        <w:t>Администрация представляет в Бюро свой запрос на выделение, содержащий следующие сведения:</w:t>
      </w:r>
    </w:p>
    <w:p w14:paraId="67388BEE" w14:textId="77777777" w:rsidR="00444AD9" w:rsidRPr="00847AE1" w:rsidRDefault="00CF459E" w:rsidP="00562856">
      <w:pPr>
        <w:pStyle w:val="enumlev1"/>
        <w:rPr>
          <w:color w:val="000000"/>
        </w:rPr>
      </w:pPr>
      <w:r w:rsidRPr="00847AE1">
        <w:rPr>
          <w:i/>
          <w:color w:val="000000"/>
        </w:rPr>
        <w:t>a)</w:t>
      </w:r>
      <w:r w:rsidRPr="00847AE1">
        <w:rPr>
          <w:color w:val="000000"/>
        </w:rPr>
        <w:tab/>
      </w:r>
      <w:r w:rsidRPr="00847AE1">
        <w:t>географические координаты не более 20 контрольных точек для определения минимального эллипса, охватывающего ее национальную территорию;</w:t>
      </w:r>
    </w:p>
    <w:p w14:paraId="7F5D2623" w14:textId="77777777" w:rsidR="00444AD9" w:rsidRPr="00847AE1" w:rsidRDefault="00CF459E" w:rsidP="00562856">
      <w:pPr>
        <w:pStyle w:val="enumlev1"/>
        <w:rPr>
          <w:color w:val="000000"/>
        </w:rPr>
      </w:pPr>
      <w:r w:rsidRPr="00847AE1">
        <w:rPr>
          <w:i/>
          <w:color w:val="000000"/>
        </w:rPr>
        <w:t>b)</w:t>
      </w:r>
      <w:r w:rsidRPr="00847AE1">
        <w:rPr>
          <w:color w:val="000000"/>
        </w:rPr>
        <w:tab/>
      </w:r>
      <w:r w:rsidRPr="00847AE1">
        <w:t>высоту над уровнем моря каждой из ее контрольных точек;</w:t>
      </w:r>
    </w:p>
    <w:p w14:paraId="338D1682" w14:textId="77777777" w:rsidR="00444AD9" w:rsidRPr="00847AE1" w:rsidRDefault="00CF459E" w:rsidP="00562856">
      <w:pPr>
        <w:pStyle w:val="enumlev1"/>
      </w:pPr>
      <w:r w:rsidRPr="00847AE1">
        <w:rPr>
          <w:i/>
          <w:color w:val="000000"/>
        </w:rPr>
        <w:t>c)</w:t>
      </w:r>
      <w:r w:rsidRPr="00847AE1">
        <w:rPr>
          <w:color w:val="000000"/>
        </w:rPr>
        <w:tab/>
      </w:r>
      <w:r w:rsidRPr="00847AE1">
        <w:t>любое особое требование, которое должно приниматься во внимание, насколько это практически возможно.</w:t>
      </w:r>
    </w:p>
    <w:p w14:paraId="46A55490" w14:textId="77777777" w:rsidR="004C645F" w:rsidRPr="00847AE1" w:rsidRDefault="004C645F">
      <w:pPr>
        <w:pStyle w:val="Reasons"/>
      </w:pPr>
    </w:p>
    <w:p w14:paraId="4FAA0243" w14:textId="77777777" w:rsidR="004C645F" w:rsidRPr="00847AE1" w:rsidRDefault="00CF459E">
      <w:pPr>
        <w:pStyle w:val="Proposal"/>
      </w:pPr>
      <w:r w:rsidRPr="00847AE1">
        <w:rPr>
          <w:u w:val="single"/>
        </w:rPr>
        <w:t>NOC</w:t>
      </w:r>
      <w:r w:rsidRPr="00847AE1">
        <w:tab/>
        <w:t>EUR/65A22A7/4</w:t>
      </w:r>
      <w:r w:rsidRPr="00847AE1">
        <w:rPr>
          <w:vanish/>
          <w:color w:val="7F7F7F" w:themeColor="text1" w:themeTint="80"/>
          <w:vertAlign w:val="superscript"/>
        </w:rPr>
        <w:t>#2027</w:t>
      </w:r>
    </w:p>
    <w:p w14:paraId="48259809" w14:textId="617B5F0E" w:rsidR="00444AD9" w:rsidRPr="00C46BD4" w:rsidRDefault="00CF459E" w:rsidP="00C46BD4">
      <w:r w:rsidRPr="00847AE1">
        <w:rPr>
          <w:rStyle w:val="Provsplit"/>
        </w:rPr>
        <w:t>7.3</w:t>
      </w:r>
      <w:r w:rsidR="00C46BD4">
        <w:tab/>
      </w:r>
      <w:r w:rsidRPr="00C46BD4">
        <w:t>По получении полной информации (упомянутой в § 7.2, выше) Бюро должно оперативно и до начала обработки представлений, в отношении которых рассмотрение согласно § 6.5 еще не началось, определить подходящие технические характеристики и соответствующие положения на орбите для предполагаемого национального выделения. Бюро должно направить эту информацию запрашивающей администрации.</w:t>
      </w:r>
    </w:p>
    <w:p w14:paraId="654666FC" w14:textId="77777777" w:rsidR="004C645F" w:rsidRPr="00847AE1" w:rsidRDefault="004C645F">
      <w:pPr>
        <w:pStyle w:val="Reasons"/>
      </w:pPr>
    </w:p>
    <w:p w14:paraId="58E9C9F5" w14:textId="77777777" w:rsidR="004C645F" w:rsidRPr="00847AE1" w:rsidRDefault="00CF459E">
      <w:pPr>
        <w:pStyle w:val="Proposal"/>
      </w:pPr>
      <w:r w:rsidRPr="00847AE1">
        <w:rPr>
          <w:u w:val="single"/>
        </w:rPr>
        <w:t>NOC</w:t>
      </w:r>
      <w:r w:rsidRPr="00847AE1">
        <w:tab/>
        <w:t>EUR/65A22A7/5</w:t>
      </w:r>
      <w:r w:rsidRPr="00847AE1">
        <w:rPr>
          <w:vanish/>
          <w:color w:val="7F7F7F" w:themeColor="text1" w:themeTint="80"/>
          <w:vertAlign w:val="superscript"/>
        </w:rPr>
        <w:t>#2028</w:t>
      </w:r>
    </w:p>
    <w:p w14:paraId="1BF591E0" w14:textId="77777777" w:rsidR="00444AD9" w:rsidRPr="00847AE1" w:rsidRDefault="00CF459E" w:rsidP="00562856">
      <w:r w:rsidRPr="00847AE1">
        <w:rPr>
          <w:rStyle w:val="Provsplit"/>
        </w:rPr>
        <w:t>7.4</w:t>
      </w:r>
      <w:r w:rsidRPr="00847AE1">
        <w:rPr>
          <w:rStyle w:val="Provsplit"/>
        </w:rPr>
        <w:tab/>
      </w:r>
      <w:r w:rsidRPr="00847AE1">
        <w:t>По получении ответа от Бюро согласно § 7.3 обратившаяся с просьбой администрация в течение тридцати дней указывает, какое из предложенных положений на орбите с соответствующими техническими параметрами, определенными Бюро, она выбрала. В течение этого периода запрашивающая администрация может в любое время обратиться в Бюро за помощью.</w:t>
      </w:r>
    </w:p>
    <w:p w14:paraId="36E9F7FF" w14:textId="77777777" w:rsidR="004C645F" w:rsidRPr="00847AE1" w:rsidRDefault="004C645F">
      <w:pPr>
        <w:pStyle w:val="Reasons"/>
      </w:pPr>
    </w:p>
    <w:p w14:paraId="48DBBF43" w14:textId="77777777" w:rsidR="004C645F" w:rsidRPr="00847AE1" w:rsidRDefault="00CF459E">
      <w:pPr>
        <w:pStyle w:val="Proposal"/>
      </w:pPr>
      <w:r w:rsidRPr="00847AE1">
        <w:t>MOD</w:t>
      </w:r>
      <w:r w:rsidRPr="00847AE1">
        <w:tab/>
        <w:t>EUR/65A22A7/6</w:t>
      </w:r>
      <w:r w:rsidRPr="00847AE1">
        <w:rPr>
          <w:vanish/>
          <w:color w:val="7F7F7F" w:themeColor="text1" w:themeTint="80"/>
          <w:vertAlign w:val="superscript"/>
        </w:rPr>
        <w:t>#2029</w:t>
      </w:r>
    </w:p>
    <w:p w14:paraId="31454E13" w14:textId="77777777" w:rsidR="00444AD9" w:rsidRPr="00847AE1" w:rsidRDefault="00CF459E" w:rsidP="00562856">
      <w:r w:rsidRPr="00847AE1">
        <w:rPr>
          <w:rStyle w:val="Provsplit"/>
        </w:rPr>
        <w:t>7.4</w:t>
      </w:r>
      <w:r w:rsidRPr="00847AE1">
        <w:rPr>
          <w:rStyle w:val="Provsplit"/>
          <w:i/>
          <w:iCs/>
        </w:rPr>
        <w:t>bis</w:t>
      </w:r>
      <w:r w:rsidRPr="00847AE1">
        <w:tab/>
        <w:t>Если в течение установленного предельного срока</w:t>
      </w:r>
      <w:ins w:id="50" w:author="Loskutova, Ksenia [2]" w:date="2022-11-28T10:15:00Z">
        <w:r w:rsidRPr="00847AE1">
          <w:t>, указанного в § 7.4, выше,</w:t>
        </w:r>
      </w:ins>
      <w:r w:rsidRPr="00847AE1">
        <w:t xml:space="preserve"> Бюро не получило сообщения о выборе для выделения согласно § 7.4, Бюро должно возобновить рассмотрение представлений согласно § 6.5 или последующего представления согласно Статье 7, в зависимости от случая, и сообщить запрашивающей администрации, что ее просьба будет обработана согласно § 7.5 после того, как Бюро получит сообщение о выбранном положении на орбите.</w:t>
      </w:r>
    </w:p>
    <w:p w14:paraId="4AD0F57C" w14:textId="77777777" w:rsidR="004C645F" w:rsidRPr="00847AE1" w:rsidRDefault="004C645F">
      <w:pPr>
        <w:pStyle w:val="Reasons"/>
      </w:pPr>
    </w:p>
    <w:p w14:paraId="4D6673EE" w14:textId="77777777" w:rsidR="004C645F" w:rsidRPr="00847AE1" w:rsidRDefault="00CF459E">
      <w:pPr>
        <w:pStyle w:val="Proposal"/>
      </w:pPr>
      <w:r w:rsidRPr="00847AE1">
        <w:t>MOD</w:t>
      </w:r>
      <w:r w:rsidRPr="00847AE1">
        <w:tab/>
        <w:t>EUR/65A22A7/7</w:t>
      </w:r>
    </w:p>
    <w:p w14:paraId="6E7A6227" w14:textId="77777777" w:rsidR="00444AD9" w:rsidRPr="00847AE1" w:rsidRDefault="00CF459E" w:rsidP="00BD71B8">
      <w:r w:rsidRPr="00847AE1">
        <w:rPr>
          <w:rStyle w:val="Provsplit"/>
        </w:rPr>
        <w:t>7.5</w:t>
      </w:r>
      <w:r w:rsidRPr="00847AE1">
        <w:tab/>
        <w:t>По получении просьбы согласно § 7.4 Бюро обрабатывает эту просьбу до начала обработки представлений, в отношении которых рассмотрение согласно § 6.5 еще не началось, используя Дополнения 3 и </w:t>
      </w:r>
      <w:del w:id="51" w:author="Karakhanova, Yulia" w:date="2023-11-07T18:27:00Z">
        <w:r w:rsidRPr="00847AE1" w:rsidDel="00556DB9">
          <w:delText>4</w:delText>
        </w:r>
      </w:del>
      <w:ins w:id="52" w:author="Karakhanova, Yulia" w:date="2023-11-07T18:27:00Z">
        <w:r w:rsidR="00556DB9" w:rsidRPr="00847AE1">
          <w:t>7</w:t>
        </w:r>
      </w:ins>
      <w:r w:rsidRPr="00847AE1">
        <w:t>, рассматривает ее на предмет соответствия:</w:t>
      </w:r>
    </w:p>
    <w:p w14:paraId="68145333" w14:textId="77777777" w:rsidR="00444AD9" w:rsidRPr="00847AE1" w:rsidRDefault="00CF459E" w:rsidP="00BD71B8">
      <w:pPr>
        <w:pStyle w:val="enumlev1"/>
        <w:spacing w:before="120"/>
      </w:pPr>
      <w:r w:rsidRPr="00847AE1">
        <w:rPr>
          <w:i/>
          <w:iCs/>
        </w:rPr>
        <w:t>a)</w:t>
      </w:r>
      <w:r w:rsidRPr="00847AE1">
        <w:tab/>
        <w:t>Таблице распределения частот и другим положениям</w:t>
      </w:r>
      <w:r w:rsidRPr="00847AE1">
        <w:rPr>
          <w:rStyle w:val="FootnoteReference"/>
        </w:rPr>
        <w:footnoteReference w:customMarkFollows="1" w:id="3"/>
        <w:t>10</w:t>
      </w:r>
      <w:r w:rsidRPr="00847AE1">
        <w:t xml:space="preserve"> Регламента радиосвязи, за исключением положений, относящихся к соответствию Плану фиксированной спутниковой службы, которые рассматриваются в следующем подпункте;</w:t>
      </w:r>
    </w:p>
    <w:p w14:paraId="6EC8AE0E" w14:textId="77777777" w:rsidR="00444AD9" w:rsidRPr="00847AE1" w:rsidRDefault="00CF459E" w:rsidP="00BD71B8">
      <w:pPr>
        <w:pStyle w:val="enumlev1"/>
        <w:spacing w:before="120"/>
      </w:pPr>
      <w:r w:rsidRPr="00847AE1">
        <w:rPr>
          <w:i/>
        </w:rPr>
        <w:t>b)</w:t>
      </w:r>
      <w:r w:rsidRPr="00847AE1">
        <w:tab/>
        <w:t>выделениям в Плане;</w:t>
      </w:r>
    </w:p>
    <w:p w14:paraId="23CA49D2" w14:textId="77777777" w:rsidR="00444AD9" w:rsidRPr="00847AE1" w:rsidRDefault="00CF459E" w:rsidP="00BD71B8">
      <w:pPr>
        <w:pStyle w:val="enumlev1"/>
        <w:spacing w:before="120"/>
      </w:pPr>
      <w:r w:rsidRPr="00847AE1">
        <w:rPr>
          <w:i/>
        </w:rPr>
        <w:t>c)</w:t>
      </w:r>
      <w:r w:rsidRPr="00847AE1">
        <w:tab/>
        <w:t>присвоениям, внесенным в Список;</w:t>
      </w:r>
    </w:p>
    <w:p w14:paraId="227EC526" w14:textId="77777777" w:rsidR="00444AD9" w:rsidRPr="00847AE1" w:rsidRDefault="00CF459E" w:rsidP="00BD71B8">
      <w:pPr>
        <w:pStyle w:val="enumlev1"/>
      </w:pPr>
      <w:r w:rsidRPr="00847AE1">
        <w:rPr>
          <w:i/>
        </w:rPr>
        <w:lastRenderedPageBreak/>
        <w:t>d)</w:t>
      </w:r>
      <w:r w:rsidRPr="00847AE1">
        <w:tab/>
        <w:t>присвоениям, в отношении которых Бюро ранее получило полную информацию и провело рассмотрение или которые находятся на стадии рассмотрения согласно § 6.5.</w:t>
      </w:r>
    </w:p>
    <w:p w14:paraId="745DFDB2" w14:textId="77777777" w:rsidR="004C645F" w:rsidRPr="00847AE1" w:rsidRDefault="004C645F">
      <w:pPr>
        <w:pStyle w:val="Reasons"/>
      </w:pPr>
    </w:p>
    <w:p w14:paraId="54DA8D06" w14:textId="77777777" w:rsidR="004C645F" w:rsidRPr="00847AE1" w:rsidRDefault="00CF459E">
      <w:pPr>
        <w:pStyle w:val="Proposal"/>
      </w:pPr>
      <w:r w:rsidRPr="00847AE1">
        <w:rPr>
          <w:u w:val="single"/>
        </w:rPr>
        <w:t>NOC</w:t>
      </w:r>
      <w:r w:rsidRPr="00847AE1">
        <w:tab/>
        <w:t>EUR/65A22A7/8</w:t>
      </w:r>
      <w:r w:rsidRPr="00847AE1">
        <w:rPr>
          <w:vanish/>
          <w:color w:val="7F7F7F" w:themeColor="text1" w:themeTint="80"/>
          <w:vertAlign w:val="superscript"/>
        </w:rPr>
        <w:t>#2031</w:t>
      </w:r>
    </w:p>
    <w:p w14:paraId="5F6106A7" w14:textId="77777777" w:rsidR="00444AD9" w:rsidRPr="00847AE1" w:rsidRDefault="00CF459E" w:rsidP="00562856">
      <w:r w:rsidRPr="00847AE1">
        <w:rPr>
          <w:rStyle w:val="Provsplit"/>
        </w:rPr>
        <w:t>7.6</w:t>
      </w:r>
      <w:r w:rsidRPr="00847AE1">
        <w:tab/>
        <w:t>Если рассмотрение согласно § 7.5 приводит к благоприятному заключению, Бюро вносит национальное выделение нового Государства – Члена Союза в План и публикует характеристики этого выделения и результаты его рассмотрения, а также обновленную эталонную ситуацию в Специальной секции ИФИК БР.</w:t>
      </w:r>
    </w:p>
    <w:p w14:paraId="28492EF4" w14:textId="77777777" w:rsidR="004C645F" w:rsidRPr="00847AE1" w:rsidRDefault="004C645F">
      <w:pPr>
        <w:pStyle w:val="Reasons"/>
      </w:pPr>
    </w:p>
    <w:p w14:paraId="1A9B0AE7" w14:textId="77777777" w:rsidR="004C645F" w:rsidRPr="00847AE1" w:rsidRDefault="00CF459E">
      <w:pPr>
        <w:pStyle w:val="Proposal"/>
      </w:pPr>
      <w:r w:rsidRPr="00847AE1">
        <w:t>MOD</w:t>
      </w:r>
      <w:r w:rsidRPr="00847AE1">
        <w:tab/>
        <w:t>EUR/65A22A7/9</w:t>
      </w:r>
      <w:r w:rsidRPr="00847AE1">
        <w:rPr>
          <w:vanish/>
          <w:color w:val="7F7F7F" w:themeColor="text1" w:themeTint="80"/>
          <w:vertAlign w:val="superscript"/>
        </w:rPr>
        <w:t>#2032</w:t>
      </w:r>
    </w:p>
    <w:p w14:paraId="48FE059A" w14:textId="64C31873" w:rsidR="00444AD9" w:rsidRPr="00847AE1" w:rsidRDefault="00CF459E" w:rsidP="00562856">
      <w:r w:rsidRPr="00847AE1">
        <w:rPr>
          <w:rStyle w:val="Provsplit"/>
        </w:rPr>
        <w:t>7.7</w:t>
      </w:r>
      <w:r w:rsidRPr="00847AE1">
        <w:tab/>
        <w:t>В случае если заключение Бюро согласно § 7.5 является неблагоприятным, это предлагаемое выделение Государства-Члена рассматривается как представление, сделанное в соответствии с § 6.1, и рассматривается Бюро до любых других представлений, полученных в соответствии со Статьей 6, за исключением представлений, в отношении которых Бюро уже проводило рассмотрение согласно § 6.5 на момент завершения рассмотрения просьбы нового Государства-Члена согласно § 7.5.</w:t>
      </w:r>
      <w:ins w:id="53" w:author="Pokladeva, Elena" w:date="2022-10-19T17:19:00Z">
        <w:r w:rsidRPr="00847AE1">
          <w:rPr>
            <w:rPrChange w:id="54" w:author="Pokladeva, Elena" w:date="2022-10-19T17:19:00Z">
              <w:rPr>
                <w:lang w:val="en-US"/>
              </w:rPr>
            </w:rPrChange>
          </w:rPr>
          <w:t xml:space="preserve"> </w:t>
        </w:r>
      </w:ins>
      <w:ins w:id="55" w:author="Loskutova, Ksenia [2]" w:date="2022-11-28T10:19:00Z">
        <w:r w:rsidRPr="00847AE1">
          <w:t xml:space="preserve">В ходе процедуры по Статье 6 </w:t>
        </w:r>
      </w:ins>
      <w:ins w:id="56" w:author="Loskutova, Ksenia [2]" w:date="2022-11-28T10:29:00Z">
        <w:r w:rsidRPr="00847AE1">
          <w:t>в отношении</w:t>
        </w:r>
      </w:ins>
      <w:ins w:id="57" w:author="Loskutova, Ksenia [2]" w:date="2022-11-28T10:19:00Z">
        <w:r w:rsidRPr="00847AE1">
          <w:t xml:space="preserve"> предлагаемого выделения нового </w:t>
        </w:r>
      </w:ins>
      <w:ins w:id="58" w:author="Loskutova, Ksenia [2]" w:date="2022-11-28T10:29:00Z">
        <w:r w:rsidRPr="00847AE1">
          <w:t xml:space="preserve">Государства </w:t>
        </w:r>
      </w:ins>
      <w:ins w:id="59" w:author="Loskutova, Ksenia [2]" w:date="2022-11-28T10:30:00Z">
        <w:r w:rsidRPr="00847AE1">
          <w:t>–</w:t>
        </w:r>
      </w:ins>
      <w:ins w:id="60" w:author="Loskutova, Ksenia [2]" w:date="2022-11-28T10:29:00Z">
        <w:r w:rsidRPr="00847AE1">
          <w:t xml:space="preserve"> Члена </w:t>
        </w:r>
      </w:ins>
      <w:ins w:id="61" w:author="Loskutova, Ksenia [2]" w:date="2022-11-28T10:19:00Z">
        <w:r w:rsidRPr="00847AE1">
          <w:t xml:space="preserve">Союза </w:t>
        </w:r>
      </w:ins>
      <w:ins w:id="62" w:author="Loskutova, Ksenia [2]" w:date="2022-11-28T10:31:00Z">
        <w:r w:rsidRPr="00847AE1">
          <w:t xml:space="preserve">должны </w:t>
        </w:r>
      </w:ins>
      <w:ins w:id="63" w:author="Loskutova, Ksenia [2]" w:date="2022-11-28T10:19:00Z">
        <w:r w:rsidRPr="00847AE1">
          <w:t>применя</w:t>
        </w:r>
      </w:ins>
      <w:ins w:id="64" w:author="Loskutova, Ksenia [2]" w:date="2022-11-28T10:31:00Z">
        <w:r w:rsidRPr="00847AE1">
          <w:t>ться</w:t>
        </w:r>
      </w:ins>
      <w:ins w:id="65" w:author="Loskutova, Ksenia [2]" w:date="2022-11-28T10:19:00Z">
        <w:r w:rsidRPr="00847AE1">
          <w:t xml:space="preserve"> дополнительные положения, содержащиеся в </w:t>
        </w:r>
      </w:ins>
      <w:ins w:id="66" w:author="Loskutova, Ksenia [2]" w:date="2022-11-28T10:30:00Z">
        <w:r w:rsidRPr="00847AE1">
          <w:t>пп.</w:t>
        </w:r>
      </w:ins>
      <w:ins w:id="67" w:author="Loskutova, Ksenia [2]" w:date="2022-11-28T10:19:00Z">
        <w:r w:rsidRPr="00847AE1">
          <w:t xml:space="preserve"> 8 и 9 Прил</w:t>
        </w:r>
      </w:ins>
      <w:ins w:id="68" w:author="Loskutova, Ksenia [2]" w:date="2022-11-28T10:30:00Z">
        <w:r w:rsidRPr="00847AE1">
          <w:t>агаемого документа</w:t>
        </w:r>
      </w:ins>
      <w:ins w:id="69" w:author="Loskutova, Ksenia [2]" w:date="2022-11-28T10:19:00Z">
        <w:r w:rsidRPr="00847AE1">
          <w:t xml:space="preserve"> 1 к Резолюции </w:t>
        </w:r>
        <w:r w:rsidRPr="00847AE1">
          <w:rPr>
            <w:b/>
            <w:bCs/>
            <w:rPrChange w:id="70" w:author="Loskutova, Ksenia [2]" w:date="2022-11-28T10:19:00Z">
              <w:rPr/>
            </w:rPrChange>
          </w:rPr>
          <w:t>170 (</w:t>
        </w:r>
      </w:ins>
      <w:ins w:id="71" w:author="Karakhanova, Yulia" w:date="2023-11-07T18:27:00Z">
        <w:r w:rsidR="00556DB9" w:rsidRPr="00847AE1">
          <w:rPr>
            <w:b/>
            <w:bCs/>
          </w:rPr>
          <w:t xml:space="preserve">Пересм. </w:t>
        </w:r>
      </w:ins>
      <w:ins w:id="72" w:author="Loskutova, Ksenia [2]" w:date="2022-11-28T10:19:00Z">
        <w:r w:rsidRPr="00847AE1">
          <w:rPr>
            <w:b/>
            <w:bCs/>
            <w:rPrChange w:id="73" w:author="Loskutova, Ksenia [2]" w:date="2022-11-28T10:19:00Z">
              <w:rPr/>
            </w:rPrChange>
          </w:rPr>
          <w:t>ВКР-</w:t>
        </w:r>
      </w:ins>
      <w:ins w:id="74" w:author="Karakhanova, Yulia" w:date="2023-11-07T18:28:00Z">
        <w:r w:rsidR="00556DB9" w:rsidRPr="00847AE1">
          <w:rPr>
            <w:b/>
            <w:bCs/>
          </w:rPr>
          <w:t>23</w:t>
        </w:r>
      </w:ins>
      <w:ins w:id="75" w:author="Loskutova, Ksenia [2]" w:date="2022-11-28T10:19:00Z">
        <w:r w:rsidRPr="00847AE1">
          <w:rPr>
            <w:b/>
            <w:bCs/>
            <w:rPrChange w:id="76" w:author="Loskutova, Ksenia [2]" w:date="2022-11-28T10:19:00Z">
              <w:rPr/>
            </w:rPrChange>
          </w:rPr>
          <w:t>)</w:t>
        </w:r>
        <w:r w:rsidRPr="00847AE1">
          <w:t xml:space="preserve">, </w:t>
        </w:r>
      </w:ins>
      <w:ins w:id="77" w:author="Loskutova, Ksenia [2]" w:date="2022-11-28T10:33:00Z">
        <w:r w:rsidRPr="00847AE1">
          <w:t>а также</w:t>
        </w:r>
      </w:ins>
      <w:ins w:id="78" w:author="Loskutova, Ksenia [2]" w:date="2022-11-28T10:19:00Z">
        <w:r w:rsidRPr="00847AE1">
          <w:t xml:space="preserve"> </w:t>
        </w:r>
      </w:ins>
      <w:ins w:id="79" w:author="Loskutova, Ksenia [2]" w:date="2022-11-28T10:34:00Z">
        <w:r w:rsidRPr="00847AE1">
          <w:t xml:space="preserve">должны </w:t>
        </w:r>
      </w:ins>
      <w:ins w:id="80" w:author="Beliaeva, Oxana" w:date="2023-11-18T23:22:00Z">
        <w:r w:rsidR="00AB79DD">
          <w:t xml:space="preserve">применяться </w:t>
        </w:r>
      </w:ins>
      <w:ins w:id="81" w:author="Beliaeva, Oxana" w:date="2023-11-18T23:23:00Z">
        <w:r w:rsidR="00AB79DD">
          <w:t xml:space="preserve">меры и </w:t>
        </w:r>
      </w:ins>
      <w:ins w:id="82" w:author="Loskutova, Ksenia [2]" w:date="2022-11-28T10:19:00Z">
        <w:r w:rsidRPr="00847AE1">
          <w:t xml:space="preserve">технические критерии, указанные в </w:t>
        </w:r>
      </w:ins>
      <w:ins w:id="83" w:author="Beliaeva, Oxana" w:date="2023-11-18T23:23:00Z">
        <w:r w:rsidR="00AB79DD">
          <w:t>Дополнении 7</w:t>
        </w:r>
      </w:ins>
      <w:ins w:id="84" w:author="Loskutova, Ksenia [2]" w:date="2022-11-28T10:34:00Z">
        <w:r w:rsidRPr="00847AE1">
          <w:t>,</w:t>
        </w:r>
      </w:ins>
      <w:ins w:id="85" w:author="Loskutova, Ksenia [2]" w:date="2022-11-28T10:19:00Z">
        <w:r w:rsidRPr="00847AE1">
          <w:t xml:space="preserve"> в</w:t>
        </w:r>
      </w:ins>
      <w:ins w:id="86" w:author="Beliaeva, Oxana" w:date="2023-11-18T23:23:00Z">
        <w:r w:rsidR="00AB79DD">
          <w:t xml:space="preserve"> ходе</w:t>
        </w:r>
      </w:ins>
      <w:ins w:id="87" w:author="Loskutova, Ksenia [2]" w:date="2022-11-28T10:19:00Z">
        <w:r w:rsidRPr="00847AE1">
          <w:t xml:space="preserve"> техническ</w:t>
        </w:r>
      </w:ins>
      <w:ins w:id="88" w:author="Svechnikov, Andrey" w:date="2022-11-29T18:58:00Z">
        <w:r w:rsidRPr="00847AE1">
          <w:t>ого</w:t>
        </w:r>
      </w:ins>
      <w:ins w:id="89" w:author="Loskutova, Ksenia [2]" w:date="2022-11-28T10:19:00Z">
        <w:r w:rsidRPr="00847AE1">
          <w:t xml:space="preserve"> </w:t>
        </w:r>
      </w:ins>
      <w:ins w:id="90" w:author="Svechnikov, Andrey" w:date="2022-11-29T18:58:00Z">
        <w:r w:rsidRPr="00847AE1">
          <w:t>рассмотрения</w:t>
        </w:r>
      </w:ins>
      <w:ins w:id="91" w:author="Loskutova, Ksenia [2]" w:date="2022-11-28T10:19:00Z">
        <w:r w:rsidRPr="00847AE1">
          <w:t xml:space="preserve"> на различных </w:t>
        </w:r>
      </w:ins>
      <w:ins w:id="92" w:author="Svechnikov, Andrey" w:date="2022-11-29T18:58:00Z">
        <w:r w:rsidRPr="00847AE1">
          <w:t>этапах</w:t>
        </w:r>
      </w:ins>
      <w:ins w:id="93" w:author="Svechnikov, Andrey" w:date="2022-11-29T18:59:00Z">
        <w:r w:rsidRPr="00847AE1">
          <w:t xml:space="preserve"> </w:t>
        </w:r>
      </w:ins>
      <w:ins w:id="94" w:author="Loskutova, Ksenia [2]" w:date="2022-11-28T10:35:00Z">
        <w:r w:rsidRPr="00847AE1">
          <w:t>С</w:t>
        </w:r>
      </w:ins>
      <w:ins w:id="95" w:author="Loskutova, Ksenia [2]" w:date="2022-11-28T10:19:00Z">
        <w:r w:rsidRPr="00847AE1">
          <w:t>татьи 6.</w:t>
        </w:r>
      </w:ins>
    </w:p>
    <w:p w14:paraId="5429BBF0" w14:textId="77777777" w:rsidR="004C645F" w:rsidRPr="00847AE1" w:rsidRDefault="004C645F">
      <w:pPr>
        <w:pStyle w:val="Reasons"/>
      </w:pPr>
    </w:p>
    <w:p w14:paraId="601BBB9B" w14:textId="77777777" w:rsidR="004C645F" w:rsidRPr="00847AE1" w:rsidRDefault="00CF459E">
      <w:pPr>
        <w:pStyle w:val="Proposal"/>
      </w:pPr>
      <w:r w:rsidRPr="00847AE1">
        <w:t>ADD</w:t>
      </w:r>
      <w:r w:rsidRPr="00847AE1">
        <w:tab/>
        <w:t>EUR/65A22A7/10</w:t>
      </w:r>
    </w:p>
    <w:p w14:paraId="22F905D9" w14:textId="6B7085FF" w:rsidR="004C645F" w:rsidRPr="00AB79DD" w:rsidRDefault="00462B6D">
      <w:pPr>
        <w:pStyle w:val="AnnexNo"/>
        <w:pPrChange w:id="96" w:author="Karakhanova, Yulia" w:date="2023-11-07T18:35:00Z">
          <w:pPr/>
        </w:pPrChange>
      </w:pPr>
      <w:r>
        <w:rPr>
          <w:rFonts w:eastAsia="SimSun"/>
        </w:rPr>
        <w:t>ДОПОЛНЕНИЕ</w:t>
      </w:r>
      <w:r w:rsidR="00CF459E" w:rsidRPr="00847AE1">
        <w:rPr>
          <w:rFonts w:eastAsia="SimSun"/>
          <w:rPrChange w:id="97" w:author="Karakhanova, Yulia" w:date="2023-11-07T18:35:00Z">
            <w:rPr>
              <w:rStyle w:val="Artdef"/>
              <w:rFonts w:ascii="Times New Roman"/>
              <w:caps/>
            </w:rPr>
          </w:rPrChange>
        </w:rPr>
        <w:t xml:space="preserve"> 7</w:t>
      </w:r>
      <w:r w:rsidR="00DC7031" w:rsidRPr="00847AE1">
        <w:rPr>
          <w:sz w:val="16"/>
          <w:szCs w:val="16"/>
        </w:rPr>
        <w:t>     (ВКР-23)</w:t>
      </w:r>
    </w:p>
    <w:p w14:paraId="466215D2" w14:textId="1C77FEAA" w:rsidR="00DC7031" w:rsidRPr="00847AE1" w:rsidRDefault="00462B6D" w:rsidP="00462B6D">
      <w:pPr>
        <w:pStyle w:val="Annextitle"/>
      </w:pPr>
      <w:r>
        <w:t>Дополнительные меры, направленные на облегчение добавления нового выделения в План для нового Государства-Члена Союза</w:t>
      </w:r>
    </w:p>
    <w:p w14:paraId="3BEBF7C6" w14:textId="14D77447" w:rsidR="00DC7031" w:rsidRPr="00847AE1" w:rsidRDefault="00462B6D" w:rsidP="00DC7031">
      <w:pPr>
        <w:pStyle w:val="Normalaftertitle0"/>
      </w:pPr>
      <w:r w:rsidRPr="00462B6D">
        <w:t xml:space="preserve">Следующие дополнительные меры должны </w:t>
      </w:r>
      <w:r>
        <w:t xml:space="preserve">применяться </w:t>
      </w:r>
      <w:r w:rsidRPr="00462B6D">
        <w:t xml:space="preserve">Бюро и администрациями в отношении запроса о новом выделении в соответствии со </w:t>
      </w:r>
      <w:r>
        <w:t>С</w:t>
      </w:r>
      <w:r w:rsidRPr="00462B6D">
        <w:t>татьей 7</w:t>
      </w:r>
      <w:r w:rsidR="00DC7031" w:rsidRPr="00847AE1">
        <w:t>:</w:t>
      </w:r>
    </w:p>
    <w:p w14:paraId="668D42A4" w14:textId="11D31BB2" w:rsidR="00DC7031" w:rsidRPr="00847AE1" w:rsidRDefault="00DC7031" w:rsidP="00DC7031">
      <w:pPr>
        <w:pStyle w:val="enumlev1"/>
      </w:pPr>
      <w:r w:rsidRPr="00847AE1">
        <w:rPr>
          <w:i/>
          <w:iCs/>
        </w:rPr>
        <w:t>a)</w:t>
      </w:r>
      <w:r w:rsidRPr="00847AE1">
        <w:rPr>
          <w:i/>
          <w:iCs/>
        </w:rPr>
        <w:tab/>
      </w:r>
      <w:r w:rsidR="00562AF7">
        <w:t>п</w:t>
      </w:r>
      <w:r w:rsidR="00562AF7" w:rsidRPr="00562AF7">
        <w:t>лотность мощности предлагаемого нового выделения должна быть ограничена одним минимальным значением</w:t>
      </w:r>
      <w:r w:rsidR="00562AF7">
        <w:t>,</w:t>
      </w:r>
      <w:r w:rsidR="00562AF7" w:rsidRPr="00562AF7">
        <w:t xml:space="preserve"> которое удовлетворяет желаемому значению отношения несущая-шум (C/N) и общему значению отношения несущей к суммарной помехе, равному 21</w:t>
      </w:r>
      <w:r w:rsidR="00562AF7">
        <w:t> </w:t>
      </w:r>
      <w:r w:rsidR="00562AF7" w:rsidRPr="00562AF7">
        <w:t xml:space="preserve">дБ, как указано в Дополнении 1 к Приложению </w:t>
      </w:r>
      <w:r w:rsidR="00562AF7" w:rsidRPr="00EA2B11">
        <w:rPr>
          <w:b/>
        </w:rPr>
        <w:t>30В</w:t>
      </w:r>
      <w:r w:rsidR="00562AF7" w:rsidRPr="00562AF7">
        <w:t xml:space="preserve"> к РР</w:t>
      </w:r>
      <w:r w:rsidR="00562AF7">
        <w:t>;</w:t>
      </w:r>
    </w:p>
    <w:p w14:paraId="54427401" w14:textId="387B58F3" w:rsidR="00DC7031" w:rsidRPr="00847AE1" w:rsidRDefault="00DC7031" w:rsidP="00DC7031">
      <w:pPr>
        <w:pStyle w:val="enumlev1"/>
      </w:pPr>
      <w:r w:rsidRPr="00847AE1">
        <w:rPr>
          <w:i/>
          <w:iCs/>
        </w:rPr>
        <w:t>b)</w:t>
      </w:r>
      <w:r w:rsidRPr="00847AE1">
        <w:rPr>
          <w:i/>
          <w:iCs/>
        </w:rPr>
        <w:tab/>
      </w:r>
      <w:r w:rsidR="00562AF7" w:rsidRPr="00562AF7">
        <w:t>п</w:t>
      </w:r>
      <w:r w:rsidR="009C4EA7" w:rsidRPr="00562AF7">
        <w:t xml:space="preserve">рименяются критерии, содержащиеся в </w:t>
      </w:r>
      <w:r w:rsidR="000F0E33">
        <w:t>Приложениях</w:t>
      </w:r>
      <w:r w:rsidR="009C4EA7" w:rsidRPr="00562AF7">
        <w:t xml:space="preserve"> 1 и 2 </w:t>
      </w:r>
      <w:r w:rsidR="000F0E33">
        <w:t xml:space="preserve">к </w:t>
      </w:r>
      <w:r w:rsidR="00562AF7" w:rsidRPr="00562AF7">
        <w:t>Прилагаемо</w:t>
      </w:r>
      <w:r w:rsidR="000F0E33">
        <w:t>му</w:t>
      </w:r>
      <w:r w:rsidR="00562AF7" w:rsidRPr="00562AF7">
        <w:t xml:space="preserve"> документ</w:t>
      </w:r>
      <w:r w:rsidR="000F0E33">
        <w:t>у</w:t>
      </w:r>
      <w:r w:rsidR="00562AF7" w:rsidRPr="00562AF7">
        <w:t xml:space="preserve"> </w:t>
      </w:r>
      <w:r w:rsidR="009C4EA7" w:rsidRPr="00562AF7">
        <w:t>к Резолюции </w:t>
      </w:r>
      <w:r w:rsidR="009C4EA7" w:rsidRPr="00562AF7">
        <w:rPr>
          <w:b/>
          <w:bCs/>
        </w:rPr>
        <w:t>170 (</w:t>
      </w:r>
      <w:r w:rsidR="00EA2B11">
        <w:rPr>
          <w:b/>
          <w:bCs/>
        </w:rPr>
        <w:t>Пере</w:t>
      </w:r>
      <w:r w:rsidR="009C4EA7" w:rsidRPr="00562AF7">
        <w:rPr>
          <w:b/>
          <w:bCs/>
        </w:rPr>
        <w:t>см. ВКР-23</w:t>
      </w:r>
      <w:r w:rsidR="009C4EA7" w:rsidRPr="00EA2B11">
        <w:rPr>
          <w:b/>
        </w:rPr>
        <w:t>)</w:t>
      </w:r>
      <w:r w:rsidR="009C4EA7" w:rsidRPr="00562AF7">
        <w:t xml:space="preserve">. Кроме того, </w:t>
      </w:r>
      <w:r w:rsidR="00562AF7" w:rsidRPr="00562AF7">
        <w:t xml:space="preserve">присвоение не должно рассматриваться как затронутое в случае соблюдения либо отношения несущей к единичной помехе </w:t>
      </w:r>
      <w:r w:rsidR="00562AF7" w:rsidRPr="00562AF7">
        <w:rPr>
          <w:rFonts w:eastAsia="MS Mincho"/>
          <w:lang w:eastAsia="zh-CN"/>
        </w:rPr>
        <w:t>((</w:t>
      </w:r>
      <w:r w:rsidR="00562AF7" w:rsidRPr="00562AF7">
        <w:rPr>
          <w:rFonts w:eastAsia="MS Mincho"/>
          <w:i/>
          <w:iCs/>
          <w:lang w:eastAsia="zh-CN"/>
        </w:rPr>
        <w:t>C</w:t>
      </w:r>
      <w:r w:rsidR="00562AF7" w:rsidRPr="00562AF7">
        <w:rPr>
          <w:rFonts w:eastAsia="MS Mincho"/>
          <w:lang w:eastAsia="zh-CN"/>
        </w:rPr>
        <w:t>/</w:t>
      </w:r>
      <w:r w:rsidR="00562AF7" w:rsidRPr="00562AF7">
        <w:rPr>
          <w:rFonts w:eastAsia="MS Mincho"/>
          <w:i/>
          <w:iCs/>
          <w:lang w:eastAsia="zh-CN"/>
        </w:rPr>
        <w:t>I</w:t>
      </w:r>
      <w:r w:rsidR="00562AF7" w:rsidRPr="00562AF7">
        <w:rPr>
          <w:rFonts w:eastAsia="MS Mincho"/>
          <w:lang w:eastAsia="zh-CN"/>
        </w:rPr>
        <w:t>)</w:t>
      </w:r>
      <w:r w:rsidR="00562AF7" w:rsidRPr="00562AF7">
        <w:rPr>
          <w:rFonts w:eastAsia="MS Mincho"/>
          <w:i/>
          <w:iCs/>
          <w:vertAlign w:val="subscript"/>
          <w:lang w:eastAsia="zh-CN"/>
        </w:rPr>
        <w:t>d</w:t>
      </w:r>
      <w:r w:rsidR="00562AF7" w:rsidRPr="00562AF7">
        <w:rPr>
          <w:rFonts w:eastAsia="MS Mincho"/>
          <w:lang w:eastAsia="zh-CN"/>
        </w:rPr>
        <w:t xml:space="preserve"> </w:t>
      </w:r>
      <w:r w:rsidR="00562AF7" w:rsidRPr="00562AF7">
        <w:t xml:space="preserve">и </w:t>
      </w:r>
      <w:r w:rsidR="00562AF7" w:rsidRPr="00562AF7">
        <w:rPr>
          <w:rFonts w:eastAsia="MS Mincho"/>
          <w:lang w:eastAsia="zh-CN"/>
        </w:rPr>
        <w:t>(</w:t>
      </w:r>
      <w:r w:rsidR="00562AF7" w:rsidRPr="00562AF7">
        <w:rPr>
          <w:rFonts w:eastAsia="MS Mincho"/>
          <w:i/>
          <w:iCs/>
          <w:lang w:eastAsia="zh-CN"/>
        </w:rPr>
        <w:t>C</w:t>
      </w:r>
      <w:r w:rsidR="00562AF7" w:rsidRPr="00562AF7">
        <w:rPr>
          <w:rFonts w:eastAsia="MS Mincho"/>
          <w:lang w:eastAsia="zh-CN"/>
        </w:rPr>
        <w:t>/</w:t>
      </w:r>
      <w:r w:rsidR="00562AF7" w:rsidRPr="00562AF7">
        <w:rPr>
          <w:rFonts w:eastAsia="MS Mincho"/>
          <w:i/>
          <w:iCs/>
          <w:lang w:eastAsia="zh-CN"/>
        </w:rPr>
        <w:t>I</w:t>
      </w:r>
      <w:r w:rsidR="00562AF7" w:rsidRPr="00562AF7">
        <w:rPr>
          <w:rFonts w:eastAsia="MS Mincho"/>
          <w:lang w:eastAsia="zh-CN"/>
        </w:rPr>
        <w:t>)</w:t>
      </w:r>
      <w:r w:rsidR="00562AF7" w:rsidRPr="00562AF7">
        <w:rPr>
          <w:rFonts w:eastAsia="MS Mincho"/>
          <w:i/>
          <w:iCs/>
          <w:vertAlign w:val="subscript"/>
          <w:lang w:eastAsia="zh-CN"/>
        </w:rPr>
        <w:t>u</w:t>
      </w:r>
      <w:r w:rsidR="00562AF7" w:rsidRPr="00562AF7">
        <w:rPr>
          <w:rFonts w:eastAsia="MS Mincho"/>
          <w:lang w:eastAsia="zh-CN"/>
        </w:rPr>
        <w:t>)</w:t>
      </w:r>
      <w:r w:rsidR="00562AF7" w:rsidRPr="00562AF7">
        <w:t xml:space="preserve">, либо общего отношения несущей к суммарной помехе </w:t>
      </w:r>
      <w:r w:rsidR="001262F0" w:rsidRPr="00562AF7">
        <w:rPr>
          <w:rFonts w:eastAsia="MS Mincho"/>
          <w:lang w:eastAsia="zh-CN"/>
        </w:rPr>
        <w:t>((</w:t>
      </w:r>
      <w:r w:rsidR="001262F0" w:rsidRPr="00562AF7">
        <w:rPr>
          <w:rFonts w:eastAsia="MS Mincho"/>
          <w:i/>
          <w:iCs/>
          <w:lang w:eastAsia="zh-CN"/>
        </w:rPr>
        <w:t>C</w:t>
      </w:r>
      <w:r w:rsidR="001262F0" w:rsidRPr="00562AF7">
        <w:rPr>
          <w:rFonts w:eastAsia="MS Mincho"/>
          <w:lang w:eastAsia="zh-CN"/>
        </w:rPr>
        <w:t>/</w:t>
      </w:r>
      <w:r w:rsidR="001262F0" w:rsidRPr="00562AF7">
        <w:rPr>
          <w:rFonts w:eastAsia="MS Mincho"/>
          <w:i/>
          <w:iCs/>
          <w:lang w:eastAsia="zh-CN"/>
        </w:rPr>
        <w:t>I</w:t>
      </w:r>
      <w:r w:rsidR="001262F0" w:rsidRPr="00562AF7">
        <w:rPr>
          <w:rFonts w:eastAsia="MS Mincho"/>
          <w:lang w:eastAsia="zh-CN"/>
        </w:rPr>
        <w:t>)</w:t>
      </w:r>
      <w:r w:rsidR="001262F0" w:rsidRPr="00562AF7">
        <w:rPr>
          <w:rFonts w:eastAsia="MS Mincho"/>
          <w:i/>
          <w:iCs/>
          <w:vertAlign w:val="subscript"/>
          <w:lang w:eastAsia="zh-CN"/>
        </w:rPr>
        <w:t>agg</w:t>
      </w:r>
      <w:r w:rsidR="001262F0" w:rsidRPr="00562AF7">
        <w:rPr>
          <w:rFonts w:eastAsia="MS Mincho"/>
          <w:lang w:eastAsia="zh-CN"/>
        </w:rPr>
        <w:t>)</w:t>
      </w:r>
      <w:r w:rsidR="009C4EA7" w:rsidRPr="00562AF7">
        <w:t>. Бюро не должно</w:t>
      </w:r>
      <w:r w:rsidR="00562AF7" w:rsidRPr="00562AF7">
        <w:t xml:space="preserve"> обновлять эталонную ситуацию спутниковых сетей</w:t>
      </w:r>
      <w:r w:rsidR="00644F96" w:rsidRPr="00562AF7">
        <w:t xml:space="preserve"> Стать</w:t>
      </w:r>
      <w:r w:rsidR="00562AF7" w:rsidRPr="00562AF7">
        <w:t>и</w:t>
      </w:r>
      <w:r w:rsidR="00644F96" w:rsidRPr="00562AF7">
        <w:t xml:space="preserve"> </w:t>
      </w:r>
      <w:r w:rsidR="009C4EA7" w:rsidRPr="00562AF7">
        <w:t xml:space="preserve">6, </w:t>
      </w:r>
      <w:r w:rsidR="00644F96" w:rsidRPr="00562AF7">
        <w:t>определ</w:t>
      </w:r>
      <w:r w:rsidR="00562AF7" w:rsidRPr="00562AF7">
        <w:t>енных</w:t>
      </w:r>
      <w:r w:rsidR="00644F96" w:rsidRPr="00562AF7">
        <w:t xml:space="preserve"> как затронут</w:t>
      </w:r>
      <w:r w:rsidR="00562AF7" w:rsidRPr="00562AF7">
        <w:t>ы</w:t>
      </w:r>
      <w:r w:rsidR="00644F96" w:rsidRPr="00562AF7">
        <w:t xml:space="preserve">е </w:t>
      </w:r>
      <w:r w:rsidR="009C4EA7" w:rsidRPr="00562AF7">
        <w:t xml:space="preserve">на основании критериев Резолюции </w:t>
      </w:r>
      <w:r w:rsidR="00644F96" w:rsidRPr="00562AF7">
        <w:rPr>
          <w:b/>
        </w:rPr>
        <w:t>170 (Пересм. ВКР-23</w:t>
      </w:r>
      <w:r w:rsidR="009C4EA7" w:rsidRPr="00EA2B11">
        <w:rPr>
          <w:b/>
        </w:rPr>
        <w:t>)</w:t>
      </w:r>
      <w:r w:rsidR="009C4EA7" w:rsidRPr="00562AF7">
        <w:t>, когда предлагаемое новое выделение включается в Список и/или План</w:t>
      </w:r>
      <w:r w:rsidR="00562AF7">
        <w:rPr>
          <w:b/>
        </w:rPr>
        <w:t>;</w:t>
      </w:r>
    </w:p>
    <w:p w14:paraId="14692FD2" w14:textId="12653A87" w:rsidR="00DC7031" w:rsidRPr="00847AE1" w:rsidRDefault="00DC7031" w:rsidP="00DC7031">
      <w:pPr>
        <w:pStyle w:val="enumlev1"/>
      </w:pPr>
      <w:r w:rsidRPr="00847AE1">
        <w:rPr>
          <w:i/>
          <w:iCs/>
        </w:rPr>
        <w:t>c)</w:t>
      </w:r>
      <w:r w:rsidRPr="00847AE1">
        <w:rPr>
          <w:i/>
          <w:iCs/>
        </w:rPr>
        <w:tab/>
      </w:r>
      <w:r w:rsidR="00562AF7">
        <w:t>в</w:t>
      </w:r>
      <w:r w:rsidR="00644F96">
        <w:t xml:space="preserve"> отношении </w:t>
      </w:r>
      <w:r w:rsidR="00644F96" w:rsidRPr="00644F96">
        <w:t xml:space="preserve">предлагаемого нового </w:t>
      </w:r>
      <w:r w:rsidR="00644F96">
        <w:t>выделения</w:t>
      </w:r>
      <w:r w:rsidR="00644F96" w:rsidRPr="00644F96">
        <w:t>, полученного после 15 декабря 2023 года</w:t>
      </w:r>
      <w:r w:rsidRPr="00847AE1">
        <w:t>:</w:t>
      </w:r>
    </w:p>
    <w:p w14:paraId="225C3C85" w14:textId="5CC278BF" w:rsidR="00DC7031" w:rsidRPr="00847AE1" w:rsidRDefault="00DC7031" w:rsidP="00DC7031">
      <w:pPr>
        <w:pStyle w:val="enumlev2"/>
      </w:pPr>
      <w:r w:rsidRPr="00847AE1">
        <w:t>–</w:t>
      </w:r>
      <w:r w:rsidRPr="00847AE1">
        <w:tab/>
      </w:r>
      <w:r w:rsidR="00644F96" w:rsidRPr="00644F96">
        <w:t xml:space="preserve">пункты </w:t>
      </w:r>
      <w:r w:rsidR="00644F96" w:rsidRPr="00644F96">
        <w:rPr>
          <w:i/>
          <w:iCs/>
        </w:rPr>
        <w:t>b)</w:t>
      </w:r>
      <w:r w:rsidR="00644F96" w:rsidRPr="00644F96">
        <w:t xml:space="preserve"> выше и </w:t>
      </w:r>
      <w:r w:rsidR="00644F96" w:rsidRPr="00644F96">
        <w:rPr>
          <w:i/>
          <w:iCs/>
        </w:rPr>
        <w:t>e)</w:t>
      </w:r>
      <w:r w:rsidR="00644F96" w:rsidRPr="00644F96">
        <w:t xml:space="preserve"> ниже не применяются Бюро для </w:t>
      </w:r>
      <w:r w:rsidR="00562AF7">
        <w:t>определения</w:t>
      </w:r>
      <w:r w:rsidR="00644F96" w:rsidRPr="00644F96">
        <w:t xml:space="preserve"> присвоений в </w:t>
      </w:r>
      <w:r w:rsidR="00644F96">
        <w:t>Списке</w:t>
      </w:r>
      <w:r w:rsidRPr="00847AE1">
        <w:t>;</w:t>
      </w:r>
    </w:p>
    <w:p w14:paraId="478A7AC1" w14:textId="52BE545F" w:rsidR="00DC7031" w:rsidRPr="00847AE1" w:rsidRDefault="00DC7031" w:rsidP="00DC7031">
      <w:pPr>
        <w:pStyle w:val="enumlev2"/>
      </w:pPr>
      <w:r w:rsidRPr="00847AE1">
        <w:t>–</w:t>
      </w:r>
      <w:r w:rsidRPr="00847AE1">
        <w:tab/>
      </w:r>
      <w:r w:rsidR="00644F96" w:rsidRPr="00644F96">
        <w:t xml:space="preserve">пункт </w:t>
      </w:r>
      <w:r w:rsidR="00644F96" w:rsidRPr="00644F96">
        <w:rPr>
          <w:i/>
          <w:iCs/>
        </w:rPr>
        <w:t>d)</w:t>
      </w:r>
      <w:r w:rsidR="00644F96" w:rsidRPr="00644F96">
        <w:t xml:space="preserve"> ниже не применяется Бюро в отношении </w:t>
      </w:r>
      <w:r w:rsidR="00644F96">
        <w:t>присвоений</w:t>
      </w:r>
      <w:r w:rsidR="00644F96" w:rsidRPr="00644F96">
        <w:t>, внесенных в Список до 1 января 2017 года</w:t>
      </w:r>
      <w:r w:rsidRPr="00847AE1">
        <w:t>.</w:t>
      </w:r>
    </w:p>
    <w:p w14:paraId="2694200C" w14:textId="17F6FA79" w:rsidR="00DC7031" w:rsidRPr="00847AE1" w:rsidRDefault="00DC7031" w:rsidP="00DC7031">
      <w:pPr>
        <w:pStyle w:val="enumlev1"/>
      </w:pPr>
      <w:r w:rsidRPr="00847AE1">
        <w:rPr>
          <w:i/>
          <w:iCs/>
        </w:rPr>
        <w:lastRenderedPageBreak/>
        <w:t>d)</w:t>
      </w:r>
      <w:r w:rsidRPr="00847AE1">
        <w:rPr>
          <w:i/>
          <w:iCs/>
        </w:rPr>
        <w:tab/>
      </w:r>
      <w:r w:rsidR="00562AF7">
        <w:t xml:space="preserve">при проведении технического и регламентарного рассмотрения </w:t>
      </w:r>
      <w:r w:rsidR="00644F96" w:rsidRPr="00644F96">
        <w:t xml:space="preserve">Бюро </w:t>
      </w:r>
      <w:r w:rsidR="00644F96">
        <w:t xml:space="preserve">учитывает </w:t>
      </w:r>
      <w:r w:rsidR="00644F96" w:rsidRPr="00644F96">
        <w:t xml:space="preserve">только </w:t>
      </w:r>
      <w:r w:rsidR="00644F96">
        <w:t xml:space="preserve">контрольные </w:t>
      </w:r>
      <w:r w:rsidR="00644F96" w:rsidRPr="00644F96">
        <w:t xml:space="preserve">точки </w:t>
      </w:r>
      <w:r w:rsidR="00644F96">
        <w:t>линии вверх и линии вниз предлагаемого нового выделения</w:t>
      </w:r>
      <w:r w:rsidR="00562AF7">
        <w:t>;</w:t>
      </w:r>
    </w:p>
    <w:p w14:paraId="1B9E2F59" w14:textId="1FD2CD23" w:rsidR="00DC7031" w:rsidRPr="00847AE1" w:rsidRDefault="00DC7031" w:rsidP="00DC7031">
      <w:pPr>
        <w:pStyle w:val="enumlev1"/>
      </w:pPr>
      <w:r w:rsidRPr="00847AE1">
        <w:rPr>
          <w:i/>
          <w:iCs/>
        </w:rPr>
        <w:t>e)</w:t>
      </w:r>
      <w:r w:rsidRPr="00847AE1">
        <w:rPr>
          <w:i/>
          <w:iCs/>
        </w:rPr>
        <w:tab/>
      </w:r>
      <w:r w:rsidR="00562AF7">
        <w:t>затронутая</w:t>
      </w:r>
      <w:r w:rsidR="00644F96" w:rsidRPr="00644F96">
        <w:t xml:space="preserve"> администрация должна принять помехи, создаваемые </w:t>
      </w:r>
      <w:r w:rsidR="00562AF7">
        <w:t>в</w:t>
      </w:r>
      <w:r w:rsidR="00644F96" w:rsidRPr="00644F96">
        <w:t xml:space="preserve"> </w:t>
      </w:r>
      <w:r w:rsidR="00644F96">
        <w:t xml:space="preserve">контрольной </w:t>
      </w:r>
      <w:r w:rsidR="00644F96" w:rsidRPr="00644F96">
        <w:t>точк</w:t>
      </w:r>
      <w:r w:rsidR="00562AF7">
        <w:t>е</w:t>
      </w:r>
      <w:r w:rsidR="00644F96" w:rsidRPr="00644F96">
        <w:t xml:space="preserve"> (точ</w:t>
      </w:r>
      <w:r w:rsidR="00562AF7">
        <w:t>ках</w:t>
      </w:r>
      <w:r w:rsidR="00644F96" w:rsidRPr="00644F96">
        <w:t>) ее дополнительной системы, расположенной в пределах контура усиления антенны</w:t>
      </w:r>
      <w:r w:rsidR="00562AF7">
        <w:t xml:space="preserve"> по уровню</w:t>
      </w:r>
      <w:r w:rsidR="00644F96" w:rsidRPr="00644F96">
        <w:t xml:space="preserve"> </w:t>
      </w:r>
      <w:r w:rsidR="00EA2B11">
        <w:t>−</w:t>
      </w:r>
      <w:r w:rsidR="00644F96" w:rsidRPr="00644F96">
        <w:t xml:space="preserve">3 дБ минимального эллипса предлагаемого нового </w:t>
      </w:r>
      <w:r w:rsidR="00644F96">
        <w:t>выделения</w:t>
      </w:r>
      <w:r w:rsidR="00562AF7">
        <w:t xml:space="preserve">, </w:t>
      </w:r>
      <w:r w:rsidR="000C731F">
        <w:t>находящегося на рассмотрении</w:t>
      </w:r>
      <w:r w:rsidR="00644F96" w:rsidRPr="00644F96">
        <w:t xml:space="preserve">. Бюро не должно принимать во внимание эти контрольные точки при проведении </w:t>
      </w:r>
      <w:r w:rsidR="000C731F">
        <w:t>технического и регламентарного рассмотрения</w:t>
      </w:r>
      <w:r w:rsidR="00644F96">
        <w:t xml:space="preserve"> предлагаемого нового выделения</w:t>
      </w:r>
      <w:r w:rsidR="00C6173A">
        <w:t>;</w:t>
      </w:r>
    </w:p>
    <w:p w14:paraId="1E8B2BA5" w14:textId="1F4A6B8F" w:rsidR="00DC7031" w:rsidRPr="00847AE1" w:rsidRDefault="00DC7031" w:rsidP="00DC7031">
      <w:pPr>
        <w:pStyle w:val="enumlev1"/>
      </w:pPr>
      <w:r w:rsidRPr="00847AE1">
        <w:rPr>
          <w:i/>
          <w:iCs/>
        </w:rPr>
        <w:t>f)</w:t>
      </w:r>
      <w:r w:rsidRPr="00847AE1">
        <w:rPr>
          <w:i/>
          <w:iCs/>
        </w:rPr>
        <w:tab/>
      </w:r>
      <w:r w:rsidR="00C6173A">
        <w:t>з</w:t>
      </w:r>
      <w:r w:rsidR="00644F96">
        <w:t xml:space="preserve">аявляющая </w:t>
      </w:r>
      <w:r w:rsidR="00644F96" w:rsidRPr="000F0E33">
        <w:t>администрация сети,</w:t>
      </w:r>
      <w:r w:rsidR="00C6173A" w:rsidRPr="000F0E33">
        <w:t xml:space="preserve"> ожидающей рассмотрения по </w:t>
      </w:r>
      <w:r w:rsidR="00644F96" w:rsidRPr="000F0E33">
        <w:t xml:space="preserve">Статье 6 и </w:t>
      </w:r>
      <w:r w:rsidR="00C6173A" w:rsidRPr="000F0E33">
        <w:t xml:space="preserve">прошедшей рассмотрение </w:t>
      </w:r>
      <w:r w:rsidR="00644F96" w:rsidRPr="000F0E33">
        <w:t xml:space="preserve">до предлагаемого нового выделения, должна приложить все усилия для </w:t>
      </w:r>
      <w:r w:rsidR="00C6173A" w:rsidRPr="000F0E33">
        <w:t>защиты эталонной ситуации</w:t>
      </w:r>
      <w:r w:rsidR="00644F96" w:rsidRPr="000F0E33">
        <w:t xml:space="preserve"> этого предлагаемого нового выделения, признавая, что некоторые из сетей, </w:t>
      </w:r>
      <w:r w:rsidR="00C6173A" w:rsidRPr="000F0E33">
        <w:t>ожидающих рассмотрения по Статье 6</w:t>
      </w:r>
      <w:r w:rsidR="00644F96" w:rsidRPr="000F0E33">
        <w:t xml:space="preserve">, могут находиться на завершающих стадиях </w:t>
      </w:r>
      <w:r w:rsidR="00C6173A" w:rsidRPr="000F0E33">
        <w:t>реализации</w:t>
      </w:r>
      <w:r w:rsidR="00644F96" w:rsidRPr="000F0E33">
        <w:t xml:space="preserve">. </w:t>
      </w:r>
      <w:r w:rsidR="001262F0" w:rsidRPr="000F0E33">
        <w:t xml:space="preserve">Заявляющая </w:t>
      </w:r>
      <w:r w:rsidR="00644F96" w:rsidRPr="000F0E33">
        <w:t>администрация</w:t>
      </w:r>
      <w:r w:rsidR="00644F96" w:rsidRPr="00644F96">
        <w:t xml:space="preserve"> может обратиться за помощью к Бюро</w:t>
      </w:r>
      <w:r w:rsidR="00C6173A">
        <w:t>;</w:t>
      </w:r>
    </w:p>
    <w:p w14:paraId="5C162943" w14:textId="73768FE4" w:rsidR="00DC7031" w:rsidRPr="00847AE1" w:rsidRDefault="00DC7031" w:rsidP="00DC7031">
      <w:pPr>
        <w:pStyle w:val="enumlev1"/>
      </w:pPr>
      <w:r w:rsidRPr="00847AE1">
        <w:rPr>
          <w:i/>
          <w:iCs/>
        </w:rPr>
        <w:t>g)</w:t>
      </w:r>
      <w:r w:rsidRPr="00847AE1">
        <w:rPr>
          <w:i/>
          <w:iCs/>
        </w:rPr>
        <w:tab/>
      </w:r>
      <w:r w:rsidR="00C6173A">
        <w:t>в</w:t>
      </w:r>
      <w:r w:rsidR="001262F0" w:rsidRPr="001262F0">
        <w:t xml:space="preserve"> случае, </w:t>
      </w:r>
      <w:r w:rsidR="001262F0">
        <w:t xml:space="preserve">когда </w:t>
      </w:r>
      <w:r w:rsidR="00C6173A">
        <w:t>определено</w:t>
      </w:r>
      <w:r w:rsidR="001262F0" w:rsidRPr="001262F0">
        <w:t xml:space="preserve">, что </w:t>
      </w:r>
      <w:r w:rsidR="001262F0">
        <w:t>то или иное выделение затрагивается предлагаемым новым выделением</w:t>
      </w:r>
      <w:r w:rsidR="00C6173A" w:rsidRPr="00C6173A">
        <w:t xml:space="preserve"> </w:t>
      </w:r>
      <w:r w:rsidR="00C6173A">
        <w:t xml:space="preserve">и </w:t>
      </w:r>
      <w:r w:rsidR="00C6173A" w:rsidRPr="001262F0">
        <w:t>запрашивающая администрация</w:t>
      </w:r>
      <w:r w:rsidR="00C6173A">
        <w:t xml:space="preserve"> настаивает на своем запросе</w:t>
      </w:r>
      <w:r w:rsidR="001262F0" w:rsidRPr="001262F0">
        <w:t xml:space="preserve">, следует </w:t>
      </w:r>
      <w:r w:rsidR="00C6173A">
        <w:t>включить примечание</w:t>
      </w:r>
      <w:r w:rsidR="001262F0" w:rsidRPr="001262F0">
        <w:t xml:space="preserve">, </w:t>
      </w:r>
      <w:r w:rsidR="00C6173A">
        <w:t>указывающее</w:t>
      </w:r>
      <w:r w:rsidR="001262F0" w:rsidRPr="001262F0">
        <w:t>, что</w:t>
      </w:r>
      <w:r w:rsidR="00C6173A">
        <w:t>,</w:t>
      </w:r>
      <w:r w:rsidR="001262F0" w:rsidRPr="001262F0">
        <w:t xml:space="preserve"> </w:t>
      </w:r>
      <w:r w:rsidR="00C6173A" w:rsidRPr="001262F0">
        <w:t xml:space="preserve">до того как предлагаемое новое выделение будет введено в </w:t>
      </w:r>
      <w:r w:rsidR="00C6173A">
        <w:t xml:space="preserve">действие </w:t>
      </w:r>
      <w:r w:rsidR="00C6173A" w:rsidRPr="001262F0">
        <w:t xml:space="preserve">в соответствии со </w:t>
      </w:r>
      <w:r w:rsidR="00C6173A">
        <w:t>С</w:t>
      </w:r>
      <w:r w:rsidR="00C6173A" w:rsidRPr="001262F0">
        <w:t xml:space="preserve">татьей 8 Приложения </w:t>
      </w:r>
      <w:r w:rsidR="00C6173A" w:rsidRPr="001262F0">
        <w:rPr>
          <w:b/>
          <w:bCs/>
        </w:rPr>
        <w:t>30B</w:t>
      </w:r>
      <w:r w:rsidR="00C6173A">
        <w:t xml:space="preserve">, </w:t>
      </w:r>
      <w:r w:rsidR="001262F0" w:rsidRPr="001262F0">
        <w:t xml:space="preserve">должно быть достигнуто </w:t>
      </w:r>
      <w:r w:rsidR="00C6173A" w:rsidRPr="001262F0">
        <w:t>соглашение</w:t>
      </w:r>
      <w:r w:rsidR="001262F0" w:rsidRPr="001262F0">
        <w:t xml:space="preserve">. В таких случаях при обновлении </w:t>
      </w:r>
      <w:r w:rsidR="00C6173A">
        <w:t>эталонной</w:t>
      </w:r>
      <w:r w:rsidR="001262F0" w:rsidRPr="001262F0">
        <w:t xml:space="preserve"> ситуации этого </w:t>
      </w:r>
      <w:r w:rsidR="001262F0">
        <w:t xml:space="preserve">выделения </w:t>
      </w:r>
      <w:r w:rsidR="001262F0" w:rsidRPr="001262F0">
        <w:t xml:space="preserve">Бюро не должно принимать во внимание </w:t>
      </w:r>
      <w:r w:rsidR="001262F0">
        <w:t xml:space="preserve">помехи </w:t>
      </w:r>
      <w:r w:rsidR="001262F0" w:rsidRPr="001262F0">
        <w:t xml:space="preserve">со стороны предлагаемого нового </w:t>
      </w:r>
      <w:r w:rsidR="001262F0">
        <w:t>выделения</w:t>
      </w:r>
      <w:r w:rsidR="000F0E33">
        <w:t>;</w:t>
      </w:r>
    </w:p>
    <w:p w14:paraId="5939E4C0" w14:textId="5AB8EBB6" w:rsidR="004C645F" w:rsidRPr="00847AE1" w:rsidRDefault="00DC7031" w:rsidP="00DC7031">
      <w:pPr>
        <w:pStyle w:val="enumlev1"/>
      </w:pPr>
      <w:r w:rsidRPr="00847AE1">
        <w:rPr>
          <w:i/>
          <w:iCs/>
        </w:rPr>
        <w:t>h)</w:t>
      </w:r>
      <w:r w:rsidRPr="00847AE1">
        <w:rPr>
          <w:i/>
          <w:iCs/>
        </w:rPr>
        <w:tab/>
      </w:r>
      <w:r w:rsidR="001262F0" w:rsidRPr="001262F0">
        <w:t xml:space="preserve">Бюро должно </w:t>
      </w:r>
      <w:r w:rsidR="000F0E33">
        <w:t>применять ту же процедуру</w:t>
      </w:r>
      <w:r w:rsidR="001262F0">
        <w:t>, котор</w:t>
      </w:r>
      <w:r w:rsidR="000F0E33">
        <w:t>ая предусмотрена</w:t>
      </w:r>
      <w:r w:rsidR="001262F0">
        <w:t xml:space="preserve"> </w:t>
      </w:r>
      <w:r w:rsidR="001262F0" w:rsidRPr="001262F0">
        <w:t xml:space="preserve">в </w:t>
      </w:r>
      <w:r w:rsidR="001262F0">
        <w:t xml:space="preserve">примечании </w:t>
      </w:r>
      <w:r w:rsidR="001262F0" w:rsidRPr="001262F0">
        <w:t>7</w:t>
      </w:r>
      <w:r w:rsidR="001262F0" w:rsidRPr="001262F0">
        <w:rPr>
          <w:i/>
          <w:iCs/>
        </w:rPr>
        <w:t>bis</w:t>
      </w:r>
      <w:r w:rsidR="001262F0" w:rsidRPr="001262F0">
        <w:t xml:space="preserve"> к </w:t>
      </w:r>
      <w:r w:rsidR="000F0E33" w:rsidRPr="000F0E33">
        <w:t>§</w:t>
      </w:r>
      <w:r w:rsidR="001262F0">
        <w:t> </w:t>
      </w:r>
      <w:r w:rsidR="001262F0" w:rsidRPr="001262F0">
        <w:t>6.21</w:t>
      </w:r>
      <w:r w:rsidR="001262F0" w:rsidRPr="001262F0">
        <w:rPr>
          <w:i/>
          <w:iCs/>
        </w:rPr>
        <w:t>c)</w:t>
      </w:r>
      <w:r w:rsidR="001262F0" w:rsidRPr="001262F0">
        <w:t xml:space="preserve"> </w:t>
      </w:r>
      <w:r w:rsidR="001262F0">
        <w:t>С</w:t>
      </w:r>
      <w:r w:rsidR="001262F0" w:rsidRPr="001262F0">
        <w:t xml:space="preserve">татьи 6, для проверки статуса координации предлагаемого нового </w:t>
      </w:r>
      <w:r w:rsidR="001262F0">
        <w:t>выделения</w:t>
      </w:r>
      <w:r w:rsidR="001262F0" w:rsidRPr="001262F0">
        <w:t xml:space="preserve">, когда любые оставшиеся затронутые сети </w:t>
      </w:r>
      <w:r w:rsidR="000F0E33">
        <w:t>вносятся</w:t>
      </w:r>
      <w:r w:rsidR="001262F0">
        <w:t xml:space="preserve"> </w:t>
      </w:r>
      <w:r w:rsidR="001262F0" w:rsidRPr="001262F0">
        <w:t xml:space="preserve">в Список после </w:t>
      </w:r>
      <w:r w:rsidR="001262F0">
        <w:t>внесения в него предлагаемого нового выделения.</w:t>
      </w:r>
    </w:p>
    <w:p w14:paraId="1D098BCB" w14:textId="77777777" w:rsidR="00DC7031" w:rsidRPr="00847AE1" w:rsidRDefault="00DC7031">
      <w:pPr>
        <w:pStyle w:val="Reasons"/>
      </w:pPr>
    </w:p>
    <w:p w14:paraId="1244AFC2" w14:textId="77777777" w:rsidR="004C645F" w:rsidRPr="00B7347E" w:rsidRDefault="00CF459E">
      <w:pPr>
        <w:pStyle w:val="Proposal"/>
        <w:rPr>
          <w:lang w:val="en-US"/>
        </w:rPr>
      </w:pPr>
      <w:r w:rsidRPr="00B7347E">
        <w:rPr>
          <w:lang w:val="en-US"/>
        </w:rPr>
        <w:t>MOD</w:t>
      </w:r>
      <w:r w:rsidRPr="00B7347E">
        <w:rPr>
          <w:lang w:val="en-US"/>
        </w:rPr>
        <w:tab/>
        <w:t>EUR/65A22A7/11</w:t>
      </w:r>
      <w:r w:rsidRPr="00B7347E">
        <w:rPr>
          <w:vanish/>
          <w:color w:val="7F7F7F" w:themeColor="text1" w:themeTint="80"/>
          <w:vertAlign w:val="superscript"/>
          <w:lang w:val="en-US"/>
        </w:rPr>
        <w:t>#2033</w:t>
      </w:r>
    </w:p>
    <w:p w14:paraId="7017641D" w14:textId="77777777" w:rsidR="00444AD9" w:rsidRPr="00847AE1" w:rsidRDefault="00CF459E" w:rsidP="00562856">
      <w:pPr>
        <w:pStyle w:val="ResNo"/>
      </w:pPr>
      <w:r w:rsidRPr="00847AE1">
        <w:t>резолюциЯ</w:t>
      </w:r>
      <w:r w:rsidRPr="00B7347E">
        <w:rPr>
          <w:lang w:val="en-US"/>
        </w:rPr>
        <w:t xml:space="preserve">  </w:t>
      </w:r>
      <w:r w:rsidRPr="00B7347E">
        <w:rPr>
          <w:rStyle w:val="href"/>
          <w:lang w:val="en-US"/>
        </w:rPr>
        <w:t>170</w:t>
      </w:r>
      <w:r w:rsidRPr="00B7347E">
        <w:rPr>
          <w:lang w:val="en-US"/>
        </w:rPr>
        <w:t xml:space="preserve">  (</w:t>
      </w:r>
      <w:ins w:id="98" w:author="Pokladeva, Elena" w:date="2022-10-19T17:23:00Z">
        <w:r w:rsidRPr="00847AE1">
          <w:t>пересм</w:t>
        </w:r>
        <w:r w:rsidRPr="00B7347E">
          <w:rPr>
            <w:lang w:val="en-US"/>
          </w:rPr>
          <w:t xml:space="preserve">. </w:t>
        </w:r>
      </w:ins>
      <w:r w:rsidRPr="00847AE1">
        <w:t>ВКР-</w:t>
      </w:r>
      <w:del w:id="99" w:author="Pokladeva, Elena" w:date="2022-10-19T17:23:00Z">
        <w:r w:rsidRPr="00847AE1" w:rsidDel="00292B24">
          <w:delText>19</w:delText>
        </w:r>
      </w:del>
      <w:ins w:id="100" w:author="Pokladeva, Elena" w:date="2022-10-19T17:23:00Z">
        <w:r w:rsidRPr="00847AE1">
          <w:t>23</w:t>
        </w:r>
      </w:ins>
      <w:r w:rsidRPr="00847AE1">
        <w:t>)</w:t>
      </w:r>
    </w:p>
    <w:p w14:paraId="4C68A70B" w14:textId="77777777" w:rsidR="00444AD9" w:rsidRPr="00847AE1" w:rsidRDefault="00CF459E" w:rsidP="00562856">
      <w:pPr>
        <w:pStyle w:val="Restitle"/>
      </w:pPr>
      <w:bookmarkStart w:id="101" w:name="_Toc35863567"/>
      <w:bookmarkStart w:id="102" w:name="_Toc35863944"/>
      <w:bookmarkStart w:id="103" w:name="_Toc36020345"/>
      <w:bookmarkStart w:id="104" w:name="_Toc39740106"/>
      <w:r w:rsidRPr="00847AE1">
        <w:t>Дополнительные меры, касающиеся спутниковых сетей фиксированной спутниковой службы в полосах частот, подпадающих под действие Приложения 30В, которые направлены на расширение возможности справедливого доступа к этим полосам частот</w:t>
      </w:r>
      <w:bookmarkEnd w:id="101"/>
      <w:bookmarkEnd w:id="102"/>
      <w:bookmarkEnd w:id="103"/>
      <w:bookmarkEnd w:id="104"/>
    </w:p>
    <w:p w14:paraId="65DD2A3C" w14:textId="77777777" w:rsidR="00444AD9" w:rsidRPr="00847AE1" w:rsidRDefault="00CF459E" w:rsidP="00562856">
      <w:pPr>
        <w:pStyle w:val="Normalaftertitle0"/>
      </w:pPr>
      <w:r w:rsidRPr="00847AE1">
        <w:t>Всемирная конференция радиосвязи (</w:t>
      </w:r>
      <w:del w:id="105" w:author="Pokladeva, Elena" w:date="2022-10-19T17:24:00Z">
        <w:r w:rsidRPr="00847AE1" w:rsidDel="00292B24">
          <w:delText>Шарм-эль-Шейх</w:delText>
        </w:r>
      </w:del>
      <w:del w:id="106" w:author="Maloletkova, Svetlana" w:date="2023-03-30T22:11:00Z">
        <w:r w:rsidRPr="00847AE1" w:rsidDel="00FC1F8D">
          <w:delText xml:space="preserve">, </w:delText>
        </w:r>
      </w:del>
      <w:del w:id="107" w:author="Pokladeva, Elena" w:date="2022-10-19T17:24:00Z">
        <w:r w:rsidRPr="00847AE1" w:rsidDel="00292B24">
          <w:delText>2019</w:delText>
        </w:r>
      </w:del>
      <w:ins w:id="108" w:author="Pokladeva, Elena" w:date="2022-10-19T17:24:00Z">
        <w:r w:rsidRPr="00847AE1">
          <w:t>Дубай</w:t>
        </w:r>
      </w:ins>
      <w:ins w:id="109" w:author="Maloletkova, Svetlana" w:date="2023-03-30T22:11:00Z">
        <w:r w:rsidRPr="00847AE1">
          <w:t xml:space="preserve">, </w:t>
        </w:r>
      </w:ins>
      <w:ins w:id="110" w:author="Pokladeva, Elena" w:date="2022-10-19T17:24:00Z">
        <w:r w:rsidRPr="00847AE1">
          <w:t>2023</w:t>
        </w:r>
      </w:ins>
      <w:r w:rsidRPr="00847AE1">
        <w:t xml:space="preserve"> г.),</w:t>
      </w:r>
    </w:p>
    <w:p w14:paraId="70AA2672" w14:textId="77777777" w:rsidR="00444AD9" w:rsidRPr="00847AE1" w:rsidRDefault="00CF459E" w:rsidP="00562856">
      <w:pPr>
        <w:rPr>
          <w:lang w:eastAsia="zh-CN"/>
        </w:rPr>
      </w:pPr>
      <w:r w:rsidRPr="00847AE1">
        <w:rPr>
          <w:lang w:eastAsia="zh-CN"/>
        </w:rPr>
        <w:t>…</w:t>
      </w:r>
    </w:p>
    <w:p w14:paraId="4A91DDC6" w14:textId="77777777" w:rsidR="00444AD9" w:rsidRPr="00847AE1" w:rsidRDefault="00CF459E" w:rsidP="00562856">
      <w:pPr>
        <w:pStyle w:val="AnnexNo"/>
      </w:pPr>
      <w:bookmarkStart w:id="111" w:name="_Toc4690768"/>
      <w:bookmarkStart w:id="112" w:name="_Toc35863568"/>
      <w:bookmarkStart w:id="113" w:name="_Toc125730295"/>
      <w:r w:rsidRPr="00847AE1">
        <w:t>ПРИЛАГАЕМЫЙ ДОКУМЕНТ 1 К РЕЗОЛЮЦИИ  170  (</w:t>
      </w:r>
      <w:ins w:id="114" w:author="Pokladeva, Elena" w:date="2022-10-19T18:01:00Z">
        <w:r w:rsidRPr="00847AE1">
          <w:t>ПЕРЕСМ. </w:t>
        </w:r>
      </w:ins>
      <w:r w:rsidRPr="00847AE1">
        <w:t>ВКР</w:t>
      </w:r>
      <w:r w:rsidRPr="00847AE1">
        <w:noBreakHyphen/>
      </w:r>
      <w:del w:id="115" w:author="Pokladeva, Elena" w:date="2022-10-19T18:01:00Z">
        <w:r w:rsidRPr="00847AE1" w:rsidDel="0050167F">
          <w:delText>19</w:delText>
        </w:r>
      </w:del>
      <w:ins w:id="116" w:author="Pokladeva, Elena" w:date="2022-10-19T18:01:00Z">
        <w:r w:rsidRPr="00847AE1">
          <w:t>23</w:t>
        </w:r>
      </w:ins>
      <w:r w:rsidRPr="00847AE1">
        <w:t>)</w:t>
      </w:r>
      <w:bookmarkEnd w:id="111"/>
      <w:bookmarkEnd w:id="112"/>
      <w:bookmarkEnd w:id="113"/>
    </w:p>
    <w:p w14:paraId="58F5C03B" w14:textId="77777777" w:rsidR="00444AD9" w:rsidRPr="00847AE1" w:rsidRDefault="00CF459E" w:rsidP="00562856">
      <w:pPr>
        <w:rPr>
          <w:lang w:eastAsia="zh-CN"/>
        </w:rPr>
      </w:pPr>
      <w:bookmarkStart w:id="117" w:name="_Toc35863572"/>
      <w:bookmarkStart w:id="118" w:name="_Toc35863947"/>
      <w:bookmarkStart w:id="119" w:name="_Toc35864287"/>
      <w:bookmarkStart w:id="120" w:name="_Toc36020348"/>
      <w:r w:rsidRPr="00847AE1">
        <w:rPr>
          <w:lang w:eastAsia="zh-CN"/>
        </w:rPr>
        <w:t>…</w:t>
      </w:r>
    </w:p>
    <w:p w14:paraId="66DC8653" w14:textId="0F4225EE" w:rsidR="002930DA" w:rsidRPr="00847AE1" w:rsidRDefault="000F0E33" w:rsidP="002930DA">
      <w:pPr>
        <w:pStyle w:val="AnnexNo"/>
      </w:pPr>
      <w:bookmarkStart w:id="121" w:name="_Toc125730296"/>
      <w:r>
        <w:t>ПРИЛОЖЕНИЕ</w:t>
      </w:r>
      <w:r w:rsidR="002930DA" w:rsidRPr="00847AE1">
        <w:t> 1 К ПРИЛАГАЕМОМУ ДОКУМЕНТУ 1</w:t>
      </w:r>
      <w:r w:rsidR="002930DA" w:rsidRPr="00847AE1">
        <w:br/>
        <w:t>К РЕЗОЛЮЦИИ  170  (</w:t>
      </w:r>
      <w:ins w:id="122" w:author="Pokladeva, Elena" w:date="2022-10-19T18:04:00Z">
        <w:r w:rsidR="002930DA" w:rsidRPr="00847AE1">
          <w:t>ПЕРЕСМ. </w:t>
        </w:r>
      </w:ins>
      <w:r w:rsidR="002930DA" w:rsidRPr="00847AE1">
        <w:t>ВКР</w:t>
      </w:r>
      <w:r w:rsidR="002930DA" w:rsidRPr="00847AE1">
        <w:noBreakHyphen/>
      </w:r>
      <w:del w:id="123" w:author="Pokladeva, Elena" w:date="2022-10-19T18:05:00Z">
        <w:r w:rsidR="002930DA" w:rsidRPr="00847AE1" w:rsidDel="0050167F">
          <w:delText>19</w:delText>
        </w:r>
      </w:del>
      <w:ins w:id="124" w:author="Pokladeva, Elena" w:date="2022-10-19T18:05:00Z">
        <w:r w:rsidR="002930DA" w:rsidRPr="00847AE1">
          <w:t>23</w:t>
        </w:r>
      </w:ins>
      <w:r w:rsidR="002930DA" w:rsidRPr="00847AE1">
        <w:t>)</w:t>
      </w:r>
    </w:p>
    <w:p w14:paraId="351A17C3" w14:textId="77777777" w:rsidR="002930DA" w:rsidRPr="00847AE1" w:rsidRDefault="002930DA" w:rsidP="002930DA">
      <w:pPr>
        <w:rPr>
          <w:lang w:eastAsia="zh-CN"/>
        </w:rPr>
      </w:pPr>
      <w:r w:rsidRPr="00847AE1">
        <w:rPr>
          <w:lang w:eastAsia="zh-CN"/>
        </w:rPr>
        <w:t>…</w:t>
      </w:r>
    </w:p>
    <w:p w14:paraId="450E661C" w14:textId="4D7F2F1E" w:rsidR="00444AD9" w:rsidRPr="00847AE1" w:rsidRDefault="000F0E33" w:rsidP="00562856">
      <w:pPr>
        <w:pStyle w:val="AnnexNo"/>
      </w:pPr>
      <w:r>
        <w:lastRenderedPageBreak/>
        <w:t>ПРИЛОЖЕНИЕ</w:t>
      </w:r>
      <w:r w:rsidR="00CF459E" w:rsidRPr="00847AE1">
        <w:t> 2 К ПРИЛАГАЕМОМУ ДОКУМЕНТУ 1</w:t>
      </w:r>
      <w:r w:rsidR="00CF459E" w:rsidRPr="00847AE1">
        <w:br/>
        <w:t>К РЕЗОЛЮЦИИ  170  (</w:t>
      </w:r>
      <w:ins w:id="125" w:author="Pokladeva, Elena" w:date="2022-10-19T18:04:00Z">
        <w:r w:rsidR="00CF459E" w:rsidRPr="00847AE1">
          <w:t>ПЕРЕСМ. </w:t>
        </w:r>
      </w:ins>
      <w:r w:rsidR="00CF459E" w:rsidRPr="00847AE1">
        <w:t>ВКР</w:t>
      </w:r>
      <w:r w:rsidR="00CF459E" w:rsidRPr="00847AE1">
        <w:noBreakHyphen/>
      </w:r>
      <w:del w:id="126" w:author="Pokladeva, Elena" w:date="2022-10-19T18:05:00Z">
        <w:r w:rsidR="00CF459E" w:rsidRPr="00847AE1" w:rsidDel="0050167F">
          <w:delText>19</w:delText>
        </w:r>
      </w:del>
      <w:ins w:id="127" w:author="Pokladeva, Elena" w:date="2022-10-19T18:05:00Z">
        <w:r w:rsidR="00CF459E" w:rsidRPr="00847AE1">
          <w:t>23</w:t>
        </w:r>
      </w:ins>
      <w:r w:rsidR="00CF459E" w:rsidRPr="00847AE1">
        <w:t>)</w:t>
      </w:r>
      <w:bookmarkEnd w:id="117"/>
      <w:bookmarkEnd w:id="118"/>
      <w:bookmarkEnd w:id="119"/>
      <w:bookmarkEnd w:id="120"/>
      <w:bookmarkEnd w:id="121"/>
    </w:p>
    <w:p w14:paraId="54702AF2" w14:textId="77777777" w:rsidR="00444AD9" w:rsidRPr="00847AE1" w:rsidRDefault="00CF459E" w:rsidP="00562856">
      <w:pPr>
        <w:pStyle w:val="Appendixtitle"/>
      </w:pPr>
      <w:bookmarkStart w:id="128" w:name="_Toc35863573"/>
      <w:bookmarkStart w:id="129" w:name="_Toc35863948"/>
      <w:bookmarkStart w:id="130" w:name="_Toc35864288"/>
      <w:bookmarkStart w:id="131" w:name="_Toc36020349"/>
      <w:r w:rsidRPr="00847AE1">
        <w:t>Критерии защиты для новой поступающей сети</w:t>
      </w:r>
      <w:bookmarkEnd w:id="128"/>
      <w:bookmarkEnd w:id="129"/>
      <w:bookmarkEnd w:id="130"/>
      <w:bookmarkEnd w:id="13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55763C" w:rsidRPr="00847AE1" w14:paraId="0E31C16A" w14:textId="77777777" w:rsidTr="00562856">
        <w:trPr>
          <w:tblHeader/>
        </w:trPr>
        <w:tc>
          <w:tcPr>
            <w:tcW w:w="2405" w:type="dxa"/>
            <w:vAlign w:val="center"/>
          </w:tcPr>
          <w:p w14:paraId="6E2C5988" w14:textId="77777777" w:rsidR="00444AD9" w:rsidRPr="00847AE1" w:rsidRDefault="00CF459E" w:rsidP="00562856">
            <w:pPr>
              <w:pStyle w:val="Tablehead"/>
              <w:keepNext w:val="0"/>
              <w:rPr>
                <w:lang w:val="ru-RU"/>
              </w:rPr>
            </w:pPr>
            <w:r w:rsidRPr="00847AE1">
              <w:rPr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3673AB85" w14:textId="77777777" w:rsidR="00444AD9" w:rsidRPr="00847AE1" w:rsidRDefault="00CF459E" w:rsidP="00562856">
            <w:pPr>
              <w:pStyle w:val="Tablehead"/>
              <w:keepNext w:val="0"/>
              <w:rPr>
                <w:lang w:val="ru-RU"/>
              </w:rPr>
            </w:pPr>
            <w:r w:rsidRPr="00847AE1">
              <w:rPr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0E87E390" w14:textId="77777777" w:rsidR="00444AD9" w:rsidRPr="00847AE1" w:rsidRDefault="00CF459E" w:rsidP="00562856">
            <w:pPr>
              <w:pStyle w:val="Tablehead"/>
              <w:keepNext w:val="0"/>
              <w:rPr>
                <w:lang w:val="ru-RU"/>
              </w:rPr>
            </w:pPr>
            <w:r w:rsidRPr="00847AE1">
              <w:rPr>
                <w:lang w:val="ru-RU"/>
              </w:rPr>
              <w:t>Критерии защиты</w:t>
            </w:r>
          </w:p>
        </w:tc>
      </w:tr>
      <w:tr w:rsidR="0055763C" w:rsidRPr="00847AE1" w14:paraId="50F1C987" w14:textId="77777777" w:rsidTr="00562856">
        <w:tc>
          <w:tcPr>
            <w:tcW w:w="2405" w:type="dxa"/>
            <w:vMerge w:val="restart"/>
          </w:tcPr>
          <w:p w14:paraId="25D5B888" w14:textId="77777777" w:rsidR="00444AD9" w:rsidRPr="00847AE1" w:rsidRDefault="00CF459E" w:rsidP="00562856">
            <w:pPr>
              <w:pStyle w:val="Tabletext"/>
            </w:pPr>
            <w:r w:rsidRPr="00847AE1">
              <w:t xml:space="preserve">Присвоение с применением специальной процедуры </w:t>
            </w:r>
            <w:ins w:id="132" w:author="Loskutova, Ksenia [2]" w:date="2022-11-28T10:36:00Z">
              <w:r w:rsidRPr="00847AE1">
                <w:t xml:space="preserve">или выделение, предлагаемое в соответствии со Статьей </w:t>
              </w:r>
            </w:ins>
            <w:ins w:id="133" w:author="Loskutova, Ksenia [2]" w:date="2022-11-28T10:37:00Z">
              <w:r w:rsidRPr="00847AE1">
                <w:t>7</w:t>
              </w:r>
            </w:ins>
            <w:ins w:id="134" w:author="Loskutova, Ksenia [2]" w:date="2022-11-28T10:36:00Z">
              <w:r w:rsidRPr="00847AE1">
                <w:t xml:space="preserve"> Приложения</w:t>
              </w:r>
            </w:ins>
            <w:ins w:id="135" w:author="Loskutova, Ksenia [2]" w:date="2022-11-28T10:37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30B</w:t>
              </w:r>
            </w:ins>
          </w:p>
        </w:tc>
        <w:tc>
          <w:tcPr>
            <w:tcW w:w="5387" w:type="dxa"/>
          </w:tcPr>
          <w:p w14:paraId="1314F5A7" w14:textId="77777777" w:rsidR="00444AD9" w:rsidRPr="00847AE1" w:rsidRDefault="00CF459E" w:rsidP="00562856">
            <w:pPr>
              <w:pStyle w:val="Tabletext"/>
            </w:pPr>
            <w:r w:rsidRPr="00847AE1">
              <w:t>Выделение в Плане</w:t>
            </w:r>
          </w:p>
        </w:tc>
        <w:tc>
          <w:tcPr>
            <w:tcW w:w="1842" w:type="dxa"/>
          </w:tcPr>
          <w:p w14:paraId="2620BCA5" w14:textId="77777777" w:rsidR="00444AD9" w:rsidRPr="00847AE1" w:rsidRDefault="00CF459E" w:rsidP="00562856">
            <w:pPr>
              <w:pStyle w:val="Tabletext"/>
              <w:jc w:val="center"/>
            </w:pPr>
            <w:r w:rsidRPr="00847AE1">
              <w:t>Дополнение 4</w:t>
            </w:r>
            <w:ins w:id="136" w:author="Maloletkova, Svetlana" w:date="2023-03-29T22:49:00Z">
              <w:r w:rsidRPr="00847AE1">
                <w:t xml:space="preserve"> </w:t>
              </w:r>
            </w:ins>
            <w:ins w:id="137" w:author="Maloletkova, Svetlana" w:date="2023-03-29T22:51:00Z">
              <w:r w:rsidRPr="00847AE1">
                <w:t>к</w:t>
              </w:r>
            </w:ins>
            <w:ins w:id="138" w:author="Komissarova, Olga" w:date="2023-04-14T11:23:00Z">
              <w:r w:rsidRPr="00847AE1">
                <w:t> </w:t>
              </w:r>
            </w:ins>
            <w:ins w:id="139" w:author="Maloletkova, Svetlana" w:date="2023-03-29T22:49:00Z">
              <w:r w:rsidRPr="00847AE1">
                <w:t>Приложен</w:t>
              </w:r>
            </w:ins>
            <w:ins w:id="140" w:author="Maloletkova, Svetlana" w:date="2023-03-29T22:50:00Z">
              <w:r w:rsidRPr="00847AE1">
                <w:t>ию</w:t>
              </w:r>
            </w:ins>
            <w:ins w:id="141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733B9C62" w14:textId="77777777" w:rsidTr="00562856">
        <w:tc>
          <w:tcPr>
            <w:tcW w:w="2405" w:type="dxa"/>
            <w:vMerge/>
          </w:tcPr>
          <w:p w14:paraId="66CD13BC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647B0F60" w14:textId="77777777" w:rsidR="00444AD9" w:rsidRPr="00847AE1" w:rsidRDefault="00CF459E" w:rsidP="001B7F91">
            <w:pPr>
              <w:pStyle w:val="Tabletext"/>
            </w:pPr>
            <w:r w:rsidRPr="00847AE1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6009CE48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42" w:author="Maloletkova, Svetlana" w:date="2023-03-29T22:49:00Z">
              <w:r w:rsidRPr="00847AE1">
                <w:t xml:space="preserve"> </w:t>
              </w:r>
            </w:ins>
            <w:ins w:id="143" w:author="Maloletkova, Svetlana" w:date="2023-03-29T22:51:00Z">
              <w:r w:rsidRPr="00847AE1">
                <w:t>к</w:t>
              </w:r>
            </w:ins>
            <w:ins w:id="144" w:author="Komissarova, Olga" w:date="2023-04-14T11:23:00Z">
              <w:r w:rsidRPr="00847AE1">
                <w:t> </w:t>
              </w:r>
            </w:ins>
            <w:ins w:id="145" w:author="Maloletkova, Svetlana" w:date="2023-03-29T22:49:00Z">
              <w:r w:rsidRPr="00847AE1">
                <w:t>Приложен</w:t>
              </w:r>
            </w:ins>
            <w:ins w:id="146" w:author="Maloletkova, Svetlana" w:date="2023-03-29T22:50:00Z">
              <w:r w:rsidRPr="00847AE1">
                <w:t>ию</w:t>
              </w:r>
            </w:ins>
            <w:ins w:id="147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1A011125" w14:textId="77777777" w:rsidTr="00562856">
        <w:tc>
          <w:tcPr>
            <w:tcW w:w="2405" w:type="dxa"/>
            <w:vMerge/>
          </w:tcPr>
          <w:p w14:paraId="50EB61F3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711974FA" w14:textId="77777777" w:rsidR="00444AD9" w:rsidRPr="00847AE1" w:rsidRDefault="00CF459E" w:rsidP="001B7F91">
            <w:pPr>
              <w:pStyle w:val="Tabletext"/>
            </w:pPr>
            <w:r w:rsidRPr="00847AE1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78A98285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48" w:author="Maloletkova, Svetlana" w:date="2023-03-29T22:49:00Z">
              <w:r w:rsidRPr="00847AE1">
                <w:t xml:space="preserve"> </w:t>
              </w:r>
            </w:ins>
            <w:ins w:id="149" w:author="Maloletkova, Svetlana" w:date="2023-03-29T22:51:00Z">
              <w:r w:rsidRPr="00847AE1">
                <w:t>к</w:t>
              </w:r>
            </w:ins>
            <w:ins w:id="150" w:author="Komissarova, Olga" w:date="2023-04-14T11:23:00Z">
              <w:r w:rsidRPr="00847AE1">
                <w:t> </w:t>
              </w:r>
            </w:ins>
            <w:ins w:id="151" w:author="Maloletkova, Svetlana" w:date="2023-03-29T22:49:00Z">
              <w:r w:rsidRPr="00847AE1">
                <w:t>Приложен</w:t>
              </w:r>
            </w:ins>
            <w:ins w:id="152" w:author="Maloletkova, Svetlana" w:date="2023-03-29T22:50:00Z">
              <w:r w:rsidRPr="00847AE1">
                <w:t>ию</w:t>
              </w:r>
            </w:ins>
            <w:ins w:id="153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0CF9BB5C" w14:textId="77777777" w:rsidTr="00562856">
        <w:tc>
          <w:tcPr>
            <w:tcW w:w="2405" w:type="dxa"/>
            <w:vMerge/>
          </w:tcPr>
          <w:p w14:paraId="35FB706A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0A146049" w14:textId="77777777" w:rsidR="00444AD9" w:rsidRPr="00847AE1" w:rsidRDefault="00CF459E" w:rsidP="001B7F91">
            <w:pPr>
              <w:pStyle w:val="Tabletext"/>
            </w:pPr>
            <w:r w:rsidRPr="00847AE1">
              <w:t>Присвоение, преобразованное из выделения с изменениями за пределами характеристик выделения, и с применением специальной процедуры</w:t>
            </w:r>
          </w:p>
        </w:tc>
        <w:tc>
          <w:tcPr>
            <w:tcW w:w="1842" w:type="dxa"/>
          </w:tcPr>
          <w:p w14:paraId="4ABE98D3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54" w:author="Maloletkova, Svetlana" w:date="2023-03-29T22:49:00Z">
              <w:r w:rsidRPr="00847AE1">
                <w:t xml:space="preserve"> </w:t>
              </w:r>
            </w:ins>
            <w:ins w:id="155" w:author="Maloletkova, Svetlana" w:date="2023-03-29T22:51:00Z">
              <w:r w:rsidRPr="00847AE1">
                <w:t>к</w:t>
              </w:r>
            </w:ins>
            <w:ins w:id="156" w:author="Komissarova, Olga" w:date="2023-04-14T11:23:00Z">
              <w:r w:rsidRPr="00847AE1">
                <w:t> </w:t>
              </w:r>
            </w:ins>
            <w:ins w:id="157" w:author="Maloletkova, Svetlana" w:date="2023-03-29T22:49:00Z">
              <w:r w:rsidRPr="00847AE1">
                <w:t>Приложен</w:t>
              </w:r>
            </w:ins>
            <w:ins w:id="158" w:author="Maloletkova, Svetlana" w:date="2023-03-29T22:50:00Z">
              <w:r w:rsidRPr="00847AE1">
                <w:t>ию</w:t>
              </w:r>
            </w:ins>
            <w:ins w:id="159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0E0A1426" w14:textId="77777777" w:rsidTr="00562856">
        <w:tc>
          <w:tcPr>
            <w:tcW w:w="2405" w:type="dxa"/>
            <w:vMerge/>
          </w:tcPr>
          <w:p w14:paraId="639570B1" w14:textId="77777777" w:rsidR="00444AD9" w:rsidRPr="00847AE1" w:rsidRDefault="00444AD9" w:rsidP="00562856">
            <w:pPr>
              <w:pStyle w:val="Tabletext"/>
            </w:pPr>
          </w:p>
        </w:tc>
        <w:tc>
          <w:tcPr>
            <w:tcW w:w="5387" w:type="dxa"/>
          </w:tcPr>
          <w:p w14:paraId="77111FF2" w14:textId="77777777" w:rsidR="00444AD9" w:rsidRPr="00847AE1" w:rsidRDefault="00CF459E" w:rsidP="00562856">
            <w:pPr>
              <w:pStyle w:val="Tabletext"/>
            </w:pPr>
            <w:r w:rsidRPr="00847AE1">
              <w:t>Присвоение, преобразованное из выделения с изменениями за пределами характеристик выделения, БЕЗ применения специальной процедуры</w:t>
            </w:r>
          </w:p>
        </w:tc>
        <w:tc>
          <w:tcPr>
            <w:tcW w:w="1842" w:type="dxa"/>
          </w:tcPr>
          <w:p w14:paraId="67038B76" w14:textId="77777777" w:rsidR="00444AD9" w:rsidRPr="00847AE1" w:rsidRDefault="00CF459E" w:rsidP="00562856">
            <w:pPr>
              <w:pStyle w:val="Tabletext"/>
              <w:jc w:val="center"/>
            </w:pPr>
            <w:r w:rsidRPr="00847AE1">
              <w:t>Новые критерии</w:t>
            </w:r>
            <w:ins w:id="160" w:author="Maloletkova, Svetlana" w:date="2023-03-29T22:53:00Z">
              <w:r w:rsidRPr="00847AE1">
                <w:t xml:space="preserve">, </w:t>
              </w:r>
            </w:ins>
            <w:ins w:id="161" w:author="Svechnikov, Andrey" w:date="2023-03-29T23:47:00Z">
              <w:r w:rsidRPr="00847AE1">
                <w:t xml:space="preserve">указанные в данной </w:t>
              </w:r>
            </w:ins>
            <w:ins w:id="162" w:author="Maloletkova, Svetlana" w:date="2023-03-29T22:54:00Z">
              <w:r w:rsidRPr="00847AE1">
                <w:rPr>
                  <w:lang w:eastAsia="zh-CN"/>
                </w:rPr>
                <w:t>Резолюции</w:t>
              </w:r>
            </w:ins>
          </w:p>
        </w:tc>
      </w:tr>
      <w:tr w:rsidR="0055763C" w:rsidRPr="00847AE1" w14:paraId="350A13B9" w14:textId="77777777" w:rsidTr="00562856">
        <w:tc>
          <w:tcPr>
            <w:tcW w:w="2405" w:type="dxa"/>
            <w:vMerge/>
          </w:tcPr>
          <w:p w14:paraId="33B3A6F5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0E18E4D7" w14:textId="77777777" w:rsidR="00444AD9" w:rsidRPr="00847AE1" w:rsidRDefault="00CF459E" w:rsidP="001B7F91">
            <w:pPr>
              <w:pStyle w:val="Tabletext"/>
            </w:pPr>
            <w:r w:rsidRPr="00847AE1">
              <w:t>Ранее существовавшая система</w:t>
            </w:r>
          </w:p>
        </w:tc>
        <w:tc>
          <w:tcPr>
            <w:tcW w:w="1842" w:type="dxa"/>
          </w:tcPr>
          <w:p w14:paraId="6C0FCBCB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63" w:author="Maloletkova, Svetlana" w:date="2023-03-29T22:49:00Z">
              <w:r w:rsidRPr="00847AE1">
                <w:t xml:space="preserve"> </w:t>
              </w:r>
            </w:ins>
            <w:ins w:id="164" w:author="Maloletkova, Svetlana" w:date="2023-03-29T22:51:00Z">
              <w:r w:rsidRPr="00847AE1">
                <w:t>к</w:t>
              </w:r>
            </w:ins>
            <w:ins w:id="165" w:author="Komissarova, Olga" w:date="2023-04-14T11:23:00Z">
              <w:r w:rsidRPr="00847AE1">
                <w:t> </w:t>
              </w:r>
            </w:ins>
            <w:ins w:id="166" w:author="Maloletkova, Svetlana" w:date="2023-03-29T22:49:00Z">
              <w:r w:rsidRPr="00847AE1">
                <w:t>Приложен</w:t>
              </w:r>
            </w:ins>
            <w:ins w:id="167" w:author="Maloletkova, Svetlana" w:date="2023-03-29T22:50:00Z">
              <w:r w:rsidRPr="00847AE1">
                <w:t>ию</w:t>
              </w:r>
            </w:ins>
            <w:ins w:id="168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2150A7E7" w14:textId="77777777" w:rsidTr="00562856">
        <w:tc>
          <w:tcPr>
            <w:tcW w:w="2405" w:type="dxa"/>
            <w:vMerge/>
          </w:tcPr>
          <w:p w14:paraId="5EA3661D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3D91526F" w14:textId="77777777" w:rsidR="00444AD9" w:rsidRPr="00847AE1" w:rsidRDefault="00CF459E" w:rsidP="001B7F91">
            <w:pPr>
              <w:pStyle w:val="Tabletext"/>
            </w:pPr>
            <w:r w:rsidRPr="00847AE1">
              <w:rPr>
                <w:lang w:eastAsia="zh-CN"/>
              </w:rPr>
              <w:t xml:space="preserve">Введение дополнительной системы с применением </w:t>
            </w:r>
            <w:r w:rsidRPr="00847AE1">
              <w:t xml:space="preserve">специальной </w:t>
            </w:r>
            <w:r w:rsidRPr="00847AE1">
              <w:rPr>
                <w:lang w:eastAsia="zh-CN"/>
              </w:rPr>
              <w:t>процедуры</w:t>
            </w:r>
          </w:p>
        </w:tc>
        <w:tc>
          <w:tcPr>
            <w:tcW w:w="1842" w:type="dxa"/>
          </w:tcPr>
          <w:p w14:paraId="0B143562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69" w:author="Maloletkova, Svetlana" w:date="2023-03-29T22:49:00Z">
              <w:r w:rsidRPr="00847AE1">
                <w:t xml:space="preserve"> </w:t>
              </w:r>
            </w:ins>
            <w:ins w:id="170" w:author="Maloletkova, Svetlana" w:date="2023-03-29T22:51:00Z">
              <w:r w:rsidRPr="00847AE1">
                <w:t>к</w:t>
              </w:r>
            </w:ins>
            <w:ins w:id="171" w:author="Komissarova, Olga" w:date="2023-04-14T11:23:00Z">
              <w:r w:rsidRPr="00847AE1">
                <w:t> </w:t>
              </w:r>
            </w:ins>
            <w:ins w:id="172" w:author="Maloletkova, Svetlana" w:date="2023-03-29T22:49:00Z">
              <w:r w:rsidRPr="00847AE1">
                <w:t>Приложен</w:t>
              </w:r>
            </w:ins>
            <w:ins w:id="173" w:author="Maloletkova, Svetlana" w:date="2023-03-29T22:50:00Z">
              <w:r w:rsidRPr="00847AE1">
                <w:t>ию</w:t>
              </w:r>
            </w:ins>
            <w:ins w:id="174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03B936D9" w14:textId="77777777" w:rsidTr="00562856">
        <w:tc>
          <w:tcPr>
            <w:tcW w:w="2405" w:type="dxa"/>
            <w:vMerge/>
          </w:tcPr>
          <w:p w14:paraId="2E45FE58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4E3B3D00" w14:textId="77777777" w:rsidR="00444AD9" w:rsidRPr="00847AE1" w:rsidRDefault="00CF459E" w:rsidP="001B7F91">
            <w:pPr>
              <w:pStyle w:val="Tabletext"/>
            </w:pPr>
            <w:r w:rsidRPr="00847AE1">
              <w:t>Введение дополнительной системы с частотными присвоениями, занесенными в Список до 22 ноября 2019 года, 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51A00A55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75" w:author="Maloletkova, Svetlana" w:date="2023-03-29T22:49:00Z">
              <w:r w:rsidRPr="00847AE1">
                <w:t xml:space="preserve"> </w:t>
              </w:r>
            </w:ins>
            <w:ins w:id="176" w:author="Maloletkova, Svetlana" w:date="2023-03-29T22:51:00Z">
              <w:r w:rsidRPr="00847AE1">
                <w:t>к</w:t>
              </w:r>
            </w:ins>
            <w:ins w:id="177" w:author="Komissarova, Olga" w:date="2023-04-14T11:23:00Z">
              <w:r w:rsidRPr="00847AE1">
                <w:t> </w:t>
              </w:r>
            </w:ins>
            <w:ins w:id="178" w:author="Maloletkova, Svetlana" w:date="2023-03-29T22:49:00Z">
              <w:r w:rsidRPr="00847AE1">
                <w:t>Приложен</w:t>
              </w:r>
            </w:ins>
            <w:ins w:id="179" w:author="Maloletkova, Svetlana" w:date="2023-03-29T22:50:00Z">
              <w:r w:rsidRPr="00847AE1">
                <w:t>ию</w:t>
              </w:r>
            </w:ins>
            <w:ins w:id="180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3DA89CB1" w14:textId="77777777" w:rsidTr="00562856">
        <w:tc>
          <w:tcPr>
            <w:tcW w:w="2405" w:type="dxa"/>
            <w:vMerge/>
          </w:tcPr>
          <w:p w14:paraId="7379DFBF" w14:textId="77777777" w:rsidR="00444AD9" w:rsidRPr="00847AE1" w:rsidRDefault="00444AD9" w:rsidP="00562856">
            <w:pPr>
              <w:pStyle w:val="Tabletext"/>
            </w:pPr>
          </w:p>
        </w:tc>
        <w:tc>
          <w:tcPr>
            <w:tcW w:w="5387" w:type="dxa"/>
          </w:tcPr>
          <w:p w14:paraId="25899614" w14:textId="77777777" w:rsidR="00444AD9" w:rsidRPr="00847AE1" w:rsidRDefault="00CF459E" w:rsidP="00562856">
            <w:pPr>
              <w:pStyle w:val="Tabletext"/>
            </w:pPr>
            <w:r w:rsidRPr="00847AE1">
              <w:t>Введение дополнительной системы</w:t>
            </w:r>
            <w:r w:rsidRPr="00847AE1">
              <w:rPr>
                <w:sz w:val="22"/>
              </w:rPr>
              <w:t xml:space="preserve"> </w:t>
            </w:r>
            <w:r w:rsidRPr="00847AE1">
              <w:t>с частотными присвоениями, представленными в соответствии с § 6.1 Приложения </w:t>
            </w:r>
            <w:r w:rsidRPr="00847AE1">
              <w:rPr>
                <w:b/>
                <w:bCs/>
              </w:rPr>
              <w:t>30B</w:t>
            </w:r>
            <w:r w:rsidRPr="00847AE1">
              <w:rPr>
                <w:sz w:val="22"/>
              </w:rPr>
              <w:t xml:space="preserve">, </w:t>
            </w:r>
            <w:r w:rsidRPr="00847AE1">
              <w:t>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2A4F4220" w14:textId="77777777" w:rsidR="00444AD9" w:rsidRPr="00847AE1" w:rsidRDefault="00CF459E" w:rsidP="00562856">
            <w:pPr>
              <w:pStyle w:val="Tabletext"/>
              <w:jc w:val="center"/>
            </w:pPr>
            <w:r w:rsidRPr="00847AE1">
              <w:t>Новые критерии</w:t>
            </w:r>
            <w:ins w:id="181" w:author="Maloletkova, Svetlana" w:date="2023-03-29T22:54:00Z">
              <w:r w:rsidRPr="00847AE1">
                <w:t xml:space="preserve">, </w:t>
              </w:r>
            </w:ins>
            <w:ins w:id="182" w:author="Svechnikov, Andrey" w:date="2023-03-29T23:47:00Z">
              <w:r w:rsidRPr="00847AE1">
                <w:t xml:space="preserve">указанные в данной </w:t>
              </w:r>
            </w:ins>
            <w:ins w:id="183" w:author="Maloletkova, Svetlana" w:date="2023-03-29T22:54:00Z">
              <w:r w:rsidRPr="00847AE1">
                <w:rPr>
                  <w:lang w:eastAsia="zh-CN"/>
                </w:rPr>
                <w:t>Резолюции</w:t>
              </w:r>
            </w:ins>
          </w:p>
        </w:tc>
      </w:tr>
      <w:tr w:rsidR="0055763C" w:rsidRPr="00847AE1" w14:paraId="2C483F33" w14:textId="77777777" w:rsidTr="00562856">
        <w:tc>
          <w:tcPr>
            <w:tcW w:w="2405" w:type="dxa"/>
            <w:vMerge/>
          </w:tcPr>
          <w:p w14:paraId="08900EB1" w14:textId="77777777" w:rsidR="00444AD9" w:rsidRPr="00847AE1" w:rsidRDefault="00444AD9" w:rsidP="00562856">
            <w:pPr>
              <w:pStyle w:val="Tabletext"/>
            </w:pPr>
          </w:p>
        </w:tc>
        <w:tc>
          <w:tcPr>
            <w:tcW w:w="5387" w:type="dxa"/>
          </w:tcPr>
          <w:p w14:paraId="19904E5B" w14:textId="77777777" w:rsidR="00444AD9" w:rsidRPr="00847AE1" w:rsidRDefault="00CF459E" w:rsidP="00562856">
            <w:pPr>
              <w:pStyle w:val="Tabletext"/>
            </w:pPr>
            <w:r w:rsidRPr="00847AE1">
              <w:rPr>
                <w:lang w:eastAsia="zh-CN"/>
              </w:rPr>
              <w:t>Введение дополнительной системы</w:t>
            </w:r>
            <w:r w:rsidRPr="00847AE1">
              <w:rPr>
                <w:sz w:val="22"/>
              </w:rPr>
              <w:t xml:space="preserve"> </w:t>
            </w:r>
            <w:r w:rsidRPr="00847AE1">
              <w:rPr>
                <w:lang w:eastAsia="zh-CN"/>
              </w:rPr>
              <w:t xml:space="preserve">с частотными присвоениями с зоной обслуживания за пределами национальных территорий БЕЗ применения </w:t>
            </w:r>
            <w:r w:rsidRPr="00847AE1">
              <w:t xml:space="preserve">специальной </w:t>
            </w:r>
            <w:r w:rsidRPr="00847AE1">
              <w:rPr>
                <w:lang w:eastAsia="zh-CN"/>
              </w:rPr>
              <w:t xml:space="preserve">процедуры </w:t>
            </w:r>
          </w:p>
        </w:tc>
        <w:tc>
          <w:tcPr>
            <w:tcW w:w="1842" w:type="dxa"/>
          </w:tcPr>
          <w:p w14:paraId="501AB96C" w14:textId="77777777" w:rsidR="00444AD9" w:rsidRPr="00847AE1" w:rsidRDefault="00CF459E" w:rsidP="00562856">
            <w:pPr>
              <w:pStyle w:val="Tabletext"/>
              <w:jc w:val="center"/>
            </w:pPr>
            <w:r w:rsidRPr="00847AE1">
              <w:t>Новые критерии</w:t>
            </w:r>
            <w:ins w:id="184" w:author="Maloletkova, Svetlana" w:date="2023-03-29T22:54:00Z">
              <w:r w:rsidRPr="00847AE1">
                <w:t xml:space="preserve">, </w:t>
              </w:r>
            </w:ins>
            <w:ins w:id="185" w:author="Svechnikov, Andrey" w:date="2023-03-29T23:47:00Z">
              <w:r w:rsidRPr="00847AE1">
                <w:t xml:space="preserve">указанные в данной </w:t>
              </w:r>
            </w:ins>
            <w:ins w:id="186" w:author="Maloletkova, Svetlana" w:date="2023-03-29T22:54:00Z">
              <w:r w:rsidRPr="00847AE1">
                <w:rPr>
                  <w:lang w:eastAsia="zh-CN"/>
                </w:rPr>
                <w:t>Резолюции</w:t>
              </w:r>
            </w:ins>
          </w:p>
        </w:tc>
      </w:tr>
      <w:tr w:rsidR="0055763C" w:rsidRPr="00847AE1" w14:paraId="4F953FBE" w14:textId="77777777" w:rsidTr="00562856">
        <w:tc>
          <w:tcPr>
            <w:tcW w:w="2405" w:type="dxa"/>
            <w:vMerge/>
          </w:tcPr>
          <w:p w14:paraId="6AAD4EA2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15AE8528" w14:textId="77777777" w:rsidR="00444AD9" w:rsidRPr="00847AE1" w:rsidRDefault="00CF459E" w:rsidP="001B7F91">
            <w:pPr>
              <w:pStyle w:val="Tabletext"/>
            </w:pPr>
            <w:r w:rsidRPr="00847AE1">
              <w:t>Запрос согласно Статье 7, переоформленный по Статье 6</w:t>
            </w:r>
          </w:p>
        </w:tc>
        <w:tc>
          <w:tcPr>
            <w:tcW w:w="1842" w:type="dxa"/>
          </w:tcPr>
          <w:p w14:paraId="6336FD03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87" w:author="Maloletkova, Svetlana" w:date="2023-03-29T22:49:00Z">
              <w:r w:rsidRPr="00847AE1">
                <w:t xml:space="preserve"> </w:t>
              </w:r>
            </w:ins>
            <w:ins w:id="188" w:author="Maloletkova, Svetlana" w:date="2023-03-29T22:51:00Z">
              <w:r w:rsidRPr="00847AE1">
                <w:t>к</w:t>
              </w:r>
            </w:ins>
            <w:ins w:id="189" w:author="Komissarova, Olga" w:date="2023-04-14T11:23:00Z">
              <w:r w:rsidRPr="00847AE1">
                <w:t> </w:t>
              </w:r>
            </w:ins>
            <w:ins w:id="190" w:author="Maloletkova, Svetlana" w:date="2023-03-29T22:49:00Z">
              <w:r w:rsidRPr="00847AE1">
                <w:t>Приложен</w:t>
              </w:r>
            </w:ins>
            <w:ins w:id="191" w:author="Maloletkova, Svetlana" w:date="2023-03-29T22:50:00Z">
              <w:r w:rsidRPr="00847AE1">
                <w:t>ию</w:t>
              </w:r>
            </w:ins>
            <w:ins w:id="192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0AE64D58" w14:textId="77777777" w:rsidTr="00562856">
        <w:tc>
          <w:tcPr>
            <w:tcW w:w="2405" w:type="dxa"/>
            <w:vMerge/>
          </w:tcPr>
          <w:p w14:paraId="2BBB4C31" w14:textId="77777777" w:rsidR="00444AD9" w:rsidRPr="00847AE1" w:rsidRDefault="00444AD9" w:rsidP="001B7F91">
            <w:pPr>
              <w:pStyle w:val="Tabletext"/>
            </w:pPr>
          </w:p>
        </w:tc>
        <w:tc>
          <w:tcPr>
            <w:tcW w:w="5387" w:type="dxa"/>
          </w:tcPr>
          <w:p w14:paraId="4B66CA6B" w14:textId="77777777" w:rsidR="00444AD9" w:rsidRPr="00847AE1" w:rsidRDefault="00CF459E" w:rsidP="001B7F91">
            <w:pPr>
              <w:pStyle w:val="Tabletext"/>
            </w:pPr>
            <w:r w:rsidRPr="00847AE1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417043D0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93" w:author="Maloletkova, Svetlana" w:date="2023-03-29T22:49:00Z">
              <w:r w:rsidRPr="00847AE1">
                <w:t xml:space="preserve"> </w:t>
              </w:r>
            </w:ins>
            <w:ins w:id="194" w:author="Maloletkova, Svetlana" w:date="2023-03-29T22:51:00Z">
              <w:r w:rsidRPr="00847AE1">
                <w:t>к</w:t>
              </w:r>
            </w:ins>
            <w:ins w:id="195" w:author="Komissarova, Olga" w:date="2023-04-14T11:23:00Z">
              <w:r w:rsidRPr="00847AE1">
                <w:t> </w:t>
              </w:r>
            </w:ins>
            <w:ins w:id="196" w:author="Maloletkova, Svetlana" w:date="2023-03-29T22:49:00Z">
              <w:r w:rsidRPr="00847AE1">
                <w:t>Приложен</w:t>
              </w:r>
            </w:ins>
            <w:ins w:id="197" w:author="Maloletkova, Svetlana" w:date="2023-03-29T22:50:00Z">
              <w:r w:rsidRPr="00847AE1">
                <w:t>ию</w:t>
              </w:r>
            </w:ins>
            <w:ins w:id="198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  <w:tr w:rsidR="0055763C" w:rsidRPr="00847AE1" w14:paraId="69AA169E" w14:textId="77777777" w:rsidTr="00562856">
        <w:tc>
          <w:tcPr>
            <w:tcW w:w="2405" w:type="dxa"/>
          </w:tcPr>
          <w:p w14:paraId="4031E716" w14:textId="77777777" w:rsidR="00444AD9" w:rsidRPr="00847AE1" w:rsidRDefault="00CF459E" w:rsidP="001B7F91">
            <w:pPr>
              <w:pStyle w:val="Tabletext"/>
            </w:pPr>
            <w:r w:rsidRPr="00847AE1">
              <w:t>Преобразование выделения или введение новой дополнительной системы БЕЗ применения специальной процедуры</w:t>
            </w:r>
          </w:p>
        </w:tc>
        <w:tc>
          <w:tcPr>
            <w:tcW w:w="5387" w:type="dxa"/>
          </w:tcPr>
          <w:p w14:paraId="557B00B8" w14:textId="77777777" w:rsidR="00444AD9" w:rsidRPr="00847AE1" w:rsidRDefault="00CF459E" w:rsidP="001B7F91">
            <w:pPr>
              <w:pStyle w:val="Tabletext"/>
            </w:pPr>
            <w:r w:rsidRPr="00847AE1">
              <w:t>Все</w:t>
            </w:r>
          </w:p>
        </w:tc>
        <w:tc>
          <w:tcPr>
            <w:tcW w:w="1842" w:type="dxa"/>
          </w:tcPr>
          <w:p w14:paraId="6AD788DB" w14:textId="77777777" w:rsidR="00444AD9" w:rsidRPr="00847AE1" w:rsidRDefault="00CF459E" w:rsidP="001B7F91">
            <w:pPr>
              <w:pStyle w:val="Tabletext"/>
              <w:jc w:val="center"/>
            </w:pPr>
            <w:r w:rsidRPr="00847AE1">
              <w:t>Дополнение 4</w:t>
            </w:r>
            <w:ins w:id="199" w:author="Maloletkova, Svetlana" w:date="2023-03-29T22:49:00Z">
              <w:r w:rsidRPr="00847AE1">
                <w:t xml:space="preserve"> </w:t>
              </w:r>
            </w:ins>
            <w:ins w:id="200" w:author="Maloletkova, Svetlana" w:date="2023-03-29T22:51:00Z">
              <w:r w:rsidRPr="00847AE1">
                <w:t>к</w:t>
              </w:r>
            </w:ins>
            <w:ins w:id="201" w:author="Komissarova, Olga" w:date="2023-04-14T11:23:00Z">
              <w:r w:rsidRPr="00847AE1">
                <w:t> </w:t>
              </w:r>
            </w:ins>
            <w:ins w:id="202" w:author="Maloletkova, Svetlana" w:date="2023-03-29T22:49:00Z">
              <w:r w:rsidRPr="00847AE1">
                <w:t>Приложен</w:t>
              </w:r>
            </w:ins>
            <w:ins w:id="203" w:author="Maloletkova, Svetlana" w:date="2023-03-29T22:50:00Z">
              <w:r w:rsidRPr="00847AE1">
                <w:t>ию</w:t>
              </w:r>
            </w:ins>
            <w:ins w:id="204" w:author="Maloletkova, Svetlana" w:date="2023-03-29T22:49:00Z">
              <w:r w:rsidRPr="00847AE1">
                <w:t xml:space="preserve"> </w:t>
              </w:r>
              <w:r w:rsidRPr="00847AE1">
                <w:rPr>
                  <w:b/>
                  <w:bCs/>
                </w:rPr>
                <w:t>30В</w:t>
              </w:r>
            </w:ins>
          </w:p>
        </w:tc>
      </w:tr>
    </w:tbl>
    <w:p w14:paraId="3D329C51" w14:textId="77777777" w:rsidR="002930DA" w:rsidRPr="00847AE1" w:rsidRDefault="002930DA" w:rsidP="002930DA">
      <w:pPr>
        <w:pStyle w:val="AnnexNo"/>
      </w:pPr>
      <w:r w:rsidRPr="00847AE1">
        <w:t>ПРИЛАГАЕМЫЙ ДОКУМЕНТ 2 К РЕЗОЛЮЦИИ  170  (</w:t>
      </w:r>
      <w:ins w:id="205" w:author="Pokladeva, Elena" w:date="2022-10-19T18:01:00Z">
        <w:r w:rsidRPr="00847AE1">
          <w:t>ПЕРЕСМ. </w:t>
        </w:r>
      </w:ins>
      <w:r w:rsidRPr="00847AE1">
        <w:t>ВКР</w:t>
      </w:r>
      <w:r w:rsidRPr="00847AE1">
        <w:noBreakHyphen/>
      </w:r>
      <w:del w:id="206" w:author="Pokladeva, Elena" w:date="2022-10-19T18:01:00Z">
        <w:r w:rsidRPr="00847AE1" w:rsidDel="0050167F">
          <w:delText>19</w:delText>
        </w:r>
      </w:del>
      <w:ins w:id="207" w:author="Pokladeva, Elena" w:date="2022-10-19T18:01:00Z">
        <w:r w:rsidRPr="00847AE1">
          <w:t>23</w:t>
        </w:r>
      </w:ins>
      <w:r w:rsidRPr="00847AE1">
        <w:t>)</w:t>
      </w:r>
    </w:p>
    <w:p w14:paraId="59A39F00" w14:textId="77777777" w:rsidR="002930DA" w:rsidRPr="00847AE1" w:rsidRDefault="002930DA" w:rsidP="002930DA">
      <w:pPr>
        <w:rPr>
          <w:lang w:eastAsia="zh-CN"/>
        </w:rPr>
      </w:pPr>
      <w:r w:rsidRPr="00847AE1">
        <w:rPr>
          <w:lang w:eastAsia="zh-CN"/>
        </w:rPr>
        <w:t>…</w:t>
      </w:r>
    </w:p>
    <w:p w14:paraId="75179917" w14:textId="77777777" w:rsidR="00DD46DA" w:rsidRPr="00847AE1" w:rsidRDefault="00DD46DA" w:rsidP="00DD46DA">
      <w:pPr>
        <w:pStyle w:val="Reasons"/>
        <w:rPr>
          <w:lang w:eastAsia="zh-CN"/>
        </w:rPr>
      </w:pPr>
    </w:p>
    <w:p w14:paraId="2558FC3F" w14:textId="77777777" w:rsidR="00DD46DA" w:rsidRPr="00847AE1" w:rsidRDefault="00DD46DA" w:rsidP="00C46BD4">
      <w:pPr>
        <w:jc w:val="center"/>
      </w:pPr>
      <w:r w:rsidRPr="00847AE1">
        <w:t>______________</w:t>
      </w:r>
    </w:p>
    <w:sectPr w:rsidR="00DD46DA" w:rsidRPr="00847AE1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9D94" w14:textId="77777777" w:rsidR="00CA349E" w:rsidRDefault="00CA349E">
      <w:r>
        <w:separator/>
      </w:r>
    </w:p>
  </w:endnote>
  <w:endnote w:type="continuationSeparator" w:id="0">
    <w:p w14:paraId="22BB32F2" w14:textId="77777777" w:rsidR="00CA349E" w:rsidRDefault="00CA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A6F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BF02D6" w14:textId="4909CB7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A19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EC74" w14:textId="77777777" w:rsidR="00567276" w:rsidRDefault="00567276" w:rsidP="00F33B22">
    <w:pPr>
      <w:pStyle w:val="Footer"/>
    </w:pPr>
    <w:r>
      <w:fldChar w:fldCharType="begin"/>
    </w:r>
    <w:r w:rsidRPr="00313AD4">
      <w:instrText xml:space="preserve"> FILENAME \p  \* MERGEFORMAT </w:instrText>
    </w:r>
    <w:r>
      <w:fldChar w:fldCharType="separate"/>
    </w:r>
    <w:r w:rsidR="00B22B42" w:rsidRPr="00313AD4">
      <w:t>P:\RUS\ITU-R\CONF-R\CMR23\000\065ADD22ADD07R.docx</w:t>
    </w:r>
    <w:r>
      <w:fldChar w:fldCharType="end"/>
    </w:r>
    <w:r w:rsidR="00B22B42">
      <w:t xml:space="preserve"> (530551)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0BE9" w14:textId="77777777" w:rsidR="00567276" w:rsidRPr="00313AD4" w:rsidRDefault="00567276" w:rsidP="00FB67E5">
    <w:pPr>
      <w:pStyle w:val="Footer"/>
    </w:pPr>
    <w:r>
      <w:fldChar w:fldCharType="begin"/>
    </w:r>
    <w:r w:rsidRPr="00313AD4">
      <w:instrText xml:space="preserve"> FILENAME \p  \* MERGEFORMAT </w:instrText>
    </w:r>
    <w:r>
      <w:fldChar w:fldCharType="separate"/>
    </w:r>
    <w:r w:rsidR="00B22B42" w:rsidRPr="00313AD4">
      <w:t>P:\RUS\ITU-R\CONF-R\CMR23\000\065ADD22ADD07R.docx</w:t>
    </w:r>
    <w:r>
      <w:fldChar w:fldCharType="end"/>
    </w:r>
    <w:r w:rsidR="00B22B42">
      <w:t xml:space="preserve"> (530551)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BC02" w14:textId="77777777" w:rsidR="00CA349E" w:rsidRDefault="00CA349E">
      <w:r>
        <w:rPr>
          <w:b/>
        </w:rPr>
        <w:t>_______________</w:t>
      </w:r>
    </w:p>
  </w:footnote>
  <w:footnote w:type="continuationSeparator" w:id="0">
    <w:p w14:paraId="48A7A260" w14:textId="77777777" w:rsidR="00CA349E" w:rsidRDefault="00CA349E">
      <w:r>
        <w:continuationSeparator/>
      </w:r>
    </w:p>
  </w:footnote>
  <w:footnote w:id="1">
    <w:p w14:paraId="304DB95E" w14:textId="77777777" w:rsidR="00863EA8" w:rsidRDefault="00863EA8" w:rsidP="00863EA8">
      <w:pPr>
        <w:pStyle w:val="FootnoteText"/>
        <w:tabs>
          <w:tab w:val="clear" w:pos="284"/>
          <w:tab w:val="left" w:pos="426"/>
        </w:tabs>
        <w:rPr>
          <w:lang w:val="ru-RU"/>
        </w:rPr>
      </w:pPr>
      <w:r w:rsidRPr="00313AD4">
        <w:rPr>
          <w:rStyle w:val="FootnoteReference"/>
          <w:lang w:val="ru-RU"/>
        </w:rPr>
        <w:t>1</w:t>
      </w:r>
      <w:r w:rsidRPr="00313AD4">
        <w:rPr>
          <w:rStyle w:val="FootnoteReference"/>
          <w:lang w:val="ru-RU"/>
        </w:rPr>
        <w:tab/>
      </w:r>
      <w:r w:rsidRPr="00863EA8">
        <w:rPr>
          <w:lang w:val="ru-RU"/>
        </w:rPr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863EA8">
        <w:rPr>
          <w:b/>
          <w:lang w:val="ru-RU"/>
        </w:rPr>
        <w:t>905 (ВКР-07)</w:t>
      </w:r>
      <w:r w:rsidRPr="00863EA8">
        <w:rPr>
          <w:bCs/>
          <w:position w:val="6"/>
          <w:sz w:val="16"/>
          <w:szCs w:val="16"/>
          <w:lang w:val="ru-RU"/>
        </w:rPr>
        <w:sym w:font="Symbol" w:char="F02A"/>
      </w:r>
      <w:r w:rsidRPr="00863EA8">
        <w:rPr>
          <w:lang w:val="ru-RU"/>
        </w:rPr>
        <w:t>.</w:t>
      </w:r>
    </w:p>
    <w:p w14:paraId="30CD0C90" w14:textId="77777777" w:rsidR="00863EA8" w:rsidRDefault="00863EA8" w:rsidP="00863EA8">
      <w:pPr>
        <w:pStyle w:val="FootnoteText"/>
        <w:tabs>
          <w:tab w:val="clear" w:pos="284"/>
          <w:tab w:val="left" w:pos="426"/>
        </w:tabs>
        <w:rPr>
          <w:lang w:val="ru-RU"/>
        </w:rPr>
      </w:pPr>
      <w:r>
        <w:rPr>
          <w:lang w:val="ru-RU"/>
        </w:rPr>
        <w:tab/>
      </w:r>
      <w:r w:rsidRPr="007E47CF">
        <w:rPr>
          <w:rStyle w:val="FootnoteReference"/>
          <w:lang w:val="ru-RU"/>
        </w:rPr>
        <w:t>*</w:t>
      </w:r>
      <w:r>
        <w:rPr>
          <w:position w:val="6"/>
          <w:sz w:val="16"/>
          <w:lang w:val="ru-RU"/>
        </w:rPr>
        <w:tab/>
      </w:r>
      <w:r w:rsidRPr="00863EA8">
        <w:rPr>
          <w:i/>
          <w:iCs/>
          <w:lang w:val="ru-RU"/>
        </w:rPr>
        <w:t>Примечание Секретариата</w:t>
      </w:r>
      <w:r w:rsidRPr="00863EA8">
        <w:rPr>
          <w:lang w:val="ru-RU"/>
        </w:rPr>
        <w:t>. – Эта Резолюция была аннулирована ВКР-12.</w:t>
      </w:r>
    </w:p>
    <w:p w14:paraId="4567B9BE" w14:textId="77777777" w:rsidR="00863EA8" w:rsidRDefault="007E47CF" w:rsidP="00863EA8">
      <w:pPr>
        <w:pStyle w:val="FootnoteText"/>
        <w:tabs>
          <w:tab w:val="clear" w:pos="284"/>
          <w:tab w:val="left" w:pos="426"/>
        </w:tabs>
        <w:rPr>
          <w:bCs/>
          <w:sz w:val="16"/>
          <w:szCs w:val="16"/>
          <w:lang w:val="ru-RU"/>
        </w:rPr>
      </w:pPr>
      <w:r w:rsidRPr="00313AD4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7E47CF">
        <w:rPr>
          <w:lang w:val="ru-RU"/>
        </w:rPr>
        <w:t>Применяется Резолюция </w:t>
      </w:r>
      <w:r w:rsidRPr="007E47CF">
        <w:rPr>
          <w:b/>
          <w:bCs/>
          <w:lang w:val="ru-RU"/>
        </w:rPr>
        <w:t>49 (Пересм. ВКР-15)</w:t>
      </w:r>
      <w:r w:rsidRPr="007E47CF">
        <w:rPr>
          <w:lang w:val="ru-RU"/>
        </w:rPr>
        <w:t>.</w:t>
      </w:r>
      <w:r w:rsidRPr="007E47CF">
        <w:rPr>
          <w:bCs/>
          <w:sz w:val="16"/>
          <w:szCs w:val="16"/>
          <w:lang w:val="ru-RU"/>
        </w:rPr>
        <w:t>     (ВКР-15)</w:t>
      </w:r>
    </w:p>
    <w:p w14:paraId="374D882A" w14:textId="77777777" w:rsidR="007E47CF" w:rsidRPr="007E47CF" w:rsidRDefault="007E47CF" w:rsidP="00863EA8">
      <w:pPr>
        <w:pStyle w:val="FootnoteText"/>
        <w:tabs>
          <w:tab w:val="clear" w:pos="284"/>
          <w:tab w:val="left" w:pos="426"/>
        </w:tabs>
        <w:rPr>
          <w:rStyle w:val="FootnoteReference"/>
          <w:lang w:val="ru-RU"/>
        </w:rPr>
      </w:pPr>
      <w:r w:rsidRPr="007E47CF">
        <w:rPr>
          <w:position w:val="6"/>
          <w:sz w:val="16"/>
          <w:lang w:val="ru-RU"/>
        </w:rPr>
        <w:t>2</w:t>
      </w:r>
      <w:r w:rsidRPr="007E47CF">
        <w:rPr>
          <w:i/>
          <w:position w:val="6"/>
          <w:sz w:val="16"/>
          <w:lang w:val="ru-RU"/>
        </w:rPr>
        <w:t>bis</w:t>
      </w:r>
      <w:r w:rsidRPr="007E47CF">
        <w:rPr>
          <w:lang w:val="ru-RU"/>
        </w:rPr>
        <w:tab/>
        <w:t xml:space="preserve">Применяется Резолюция </w:t>
      </w:r>
      <w:r w:rsidRPr="007E47CF">
        <w:rPr>
          <w:b/>
          <w:lang w:val="ru-RU"/>
        </w:rPr>
        <w:t>170 (ВКР-19)</w:t>
      </w:r>
      <w:r w:rsidRPr="007E47CF">
        <w:rPr>
          <w:lang w:val="ru-RU"/>
        </w:rPr>
        <w:t>.</w:t>
      </w:r>
      <w:r w:rsidRPr="007E47CF">
        <w:rPr>
          <w:sz w:val="16"/>
          <w:szCs w:val="16"/>
          <w:lang w:val="ru-RU"/>
        </w:rPr>
        <w:t>     (ВКР-19)</w:t>
      </w:r>
    </w:p>
    <w:p w14:paraId="346D7A71" w14:textId="77777777" w:rsidR="00444AD9" w:rsidRPr="007428A6" w:rsidRDefault="00CF459E">
      <w:pPr>
        <w:pStyle w:val="FootnoteText"/>
        <w:tabs>
          <w:tab w:val="clear" w:pos="284"/>
          <w:tab w:val="left" w:pos="426"/>
        </w:tabs>
        <w:rPr>
          <w:lang w:val="ru-RU"/>
        </w:rPr>
        <w:pPrChange w:id="20" w:author="Sikacheva, Violetta" w:date="2022-11-30T13:27:00Z">
          <w:pPr>
            <w:pStyle w:val="FootnoteText"/>
            <w:tabs>
              <w:tab w:val="left" w:pos="426"/>
            </w:tabs>
          </w:pPr>
        </w:pPrChange>
      </w:pPr>
      <w:ins w:id="21" w:author="Pokladeva, Elena" w:date="2022-10-19T18:18:00Z">
        <w:r w:rsidRPr="00A71707">
          <w:rPr>
            <w:rStyle w:val="FootnoteReference"/>
            <w:lang w:val="ru-RU"/>
            <w:rPrChange w:id="22" w:author="Loskutova, Ksenia [2]" w:date="2022-11-28T10:03:00Z">
              <w:rPr>
                <w:rStyle w:val="FootnoteReference"/>
              </w:rPr>
            </w:rPrChange>
          </w:rPr>
          <w:t>2</w:t>
        </w:r>
        <w:r w:rsidRPr="00A71707">
          <w:rPr>
            <w:rStyle w:val="FootnoteReference"/>
            <w:i/>
            <w:rPrChange w:id="23" w:author="Pokladeva, Elena" w:date="2022-11-30T10:44:00Z">
              <w:rPr>
                <w:rStyle w:val="FootnoteReference"/>
              </w:rPr>
            </w:rPrChange>
          </w:rPr>
          <w:t>ter</w:t>
        </w:r>
        <w:r w:rsidRPr="00571E4F">
          <w:rPr>
            <w:lang w:val="ru-RU"/>
            <w:rPrChange w:id="24" w:author="Loskutova, Ksenia [2]" w:date="2022-11-28T10:03:00Z">
              <w:rPr/>
            </w:rPrChange>
          </w:rPr>
          <w:tab/>
        </w:r>
      </w:ins>
      <w:ins w:id="25" w:author="Loskutova, Ksenia [2]" w:date="2022-11-28T10:03:00Z">
        <w:r w:rsidRPr="00571E4F">
          <w:rPr>
            <w:lang w:val="ru-RU"/>
            <w:rPrChange w:id="26" w:author="Loskutova, Ksenia [2]" w:date="2022-11-28T10:04:00Z">
              <w:rPr>
                <w:sz w:val="16"/>
                <w:szCs w:val="16"/>
              </w:rPr>
            </w:rPrChange>
          </w:rPr>
          <w:t>В отношении выделений, предлагаемых новыми Государствами</w:t>
        </w:r>
      </w:ins>
      <w:ins w:id="27" w:author="Loskutova, Ksenia [2]" w:date="2022-11-28T10:04:00Z">
        <w:r w:rsidRPr="00571E4F">
          <w:rPr>
            <w:lang w:val="ru-RU"/>
          </w:rPr>
          <w:t xml:space="preserve"> </w:t>
        </w:r>
      </w:ins>
      <w:ins w:id="28" w:author="Loskutova, Ksenia [2]" w:date="2022-11-28T10:43:00Z">
        <w:r w:rsidRPr="00571E4F">
          <w:rPr>
            <w:lang w:val="ru-RU"/>
          </w:rPr>
          <w:t>–</w:t>
        </w:r>
      </w:ins>
      <w:ins w:id="29" w:author="Loskutova, Ksenia [2]" w:date="2022-11-28T10:04:00Z">
        <w:r w:rsidRPr="00571E4F">
          <w:rPr>
            <w:lang w:val="ru-RU"/>
          </w:rPr>
          <w:t xml:space="preserve"> </w:t>
        </w:r>
      </w:ins>
      <w:ins w:id="30" w:author="Loskutova, Ksenia [2]" w:date="2022-11-28T10:03:00Z">
        <w:r w:rsidRPr="00571E4F">
          <w:rPr>
            <w:lang w:val="ru-RU"/>
            <w:rPrChange w:id="31" w:author="Loskutova, Ksenia [2]" w:date="2022-11-28T10:04:00Z">
              <w:rPr>
                <w:sz w:val="16"/>
                <w:szCs w:val="16"/>
              </w:rPr>
            </w:rPrChange>
          </w:rPr>
          <w:t xml:space="preserve">Членами Союза </w:t>
        </w:r>
      </w:ins>
      <w:ins w:id="32" w:author="Loskutova, Ksenia [2]" w:date="2022-11-28T10:04:00Z">
        <w:r w:rsidRPr="00571E4F">
          <w:rPr>
            <w:lang w:val="ru-RU"/>
          </w:rPr>
          <w:t xml:space="preserve">согласно </w:t>
        </w:r>
      </w:ins>
      <w:ins w:id="33" w:author="Loskutova, Ksenia [2]" w:date="2022-11-28T10:03:00Z">
        <w:r w:rsidRPr="00571E4F">
          <w:rPr>
            <w:lang w:val="ru-RU"/>
            <w:rPrChange w:id="34" w:author="Loskutova, Ksenia [2]" w:date="2022-11-28T10:04:00Z">
              <w:rPr>
                <w:sz w:val="16"/>
                <w:szCs w:val="16"/>
              </w:rPr>
            </w:rPrChange>
          </w:rPr>
          <w:t>Статье</w:t>
        </w:r>
      </w:ins>
      <w:ins w:id="35" w:author="Sikacheva, Violetta" w:date="2022-11-30T12:31:00Z">
        <w:r>
          <w:rPr>
            <w:lang w:val="ru-RU"/>
          </w:rPr>
          <w:t> </w:t>
        </w:r>
      </w:ins>
      <w:ins w:id="36" w:author="Loskutova, Ksenia [2]" w:date="2022-11-28T10:03:00Z">
        <w:r w:rsidRPr="00571E4F">
          <w:rPr>
            <w:lang w:val="ru-RU"/>
            <w:rPrChange w:id="37" w:author="Loskutova, Ksenia [2]" w:date="2022-11-28T10:04:00Z">
              <w:rPr>
                <w:sz w:val="16"/>
                <w:szCs w:val="16"/>
              </w:rPr>
            </w:rPrChange>
          </w:rPr>
          <w:t xml:space="preserve">7 настоящего Приложения, применяются специальные положения, изложенные в </w:t>
        </w:r>
      </w:ins>
      <w:ins w:id="38" w:author="Loskutova, Ksenia [2]" w:date="2022-11-28T10:04:00Z">
        <w:r w:rsidRPr="00571E4F">
          <w:rPr>
            <w:lang w:val="ru-RU"/>
          </w:rPr>
          <w:t>настоящей</w:t>
        </w:r>
      </w:ins>
      <w:ins w:id="39" w:author="Loskutova, Ksenia [2]" w:date="2022-11-28T10:03:00Z">
        <w:r w:rsidRPr="00571E4F">
          <w:rPr>
            <w:lang w:val="ru-RU"/>
            <w:rPrChange w:id="40" w:author="Loskutova, Ksenia [2]" w:date="2022-11-28T10:04:00Z">
              <w:rPr>
                <w:sz w:val="16"/>
                <w:szCs w:val="16"/>
              </w:rPr>
            </w:rPrChange>
          </w:rPr>
          <w:t xml:space="preserve"> Статье</w:t>
        </w:r>
      </w:ins>
      <w:ins w:id="41" w:author="Pokladeva, Elena" w:date="2022-10-19T18:19:00Z">
        <w:r w:rsidRPr="00571E4F">
          <w:rPr>
            <w:lang w:val="ru-RU"/>
            <w:rPrChange w:id="42" w:author="Pokladeva, Elena" w:date="2022-10-19T18:20:00Z">
              <w:rPr/>
            </w:rPrChange>
          </w:rPr>
          <w:t>.</w:t>
        </w:r>
        <w:r w:rsidRPr="001963D3">
          <w:rPr>
            <w:sz w:val="16"/>
            <w:szCs w:val="16"/>
            <w:rPrChange w:id="43" w:author="Pokladeva, Elena" w:date="2022-11-30T10:44:00Z">
              <w:rPr/>
            </w:rPrChange>
          </w:rPr>
          <w:t>     </w:t>
        </w:r>
        <w:r w:rsidRPr="007428A6">
          <w:rPr>
            <w:sz w:val="16"/>
            <w:szCs w:val="16"/>
            <w:lang w:val="ru-RU"/>
            <w:rPrChange w:id="44" w:author="Pokladeva, Elena" w:date="2022-11-30T10:44:00Z">
              <w:rPr/>
            </w:rPrChange>
          </w:rPr>
          <w:t>(</w:t>
        </w:r>
        <w:r w:rsidRPr="007428A6">
          <w:rPr>
            <w:sz w:val="16"/>
            <w:szCs w:val="16"/>
            <w:lang w:val="ru-RU"/>
            <w:rPrChange w:id="45" w:author="Pokladeva, Elena" w:date="2022-11-30T10:44:00Z">
              <w:rPr>
                <w:lang w:val="ru-RU"/>
              </w:rPr>
            </w:rPrChange>
          </w:rPr>
          <w:t>ВКР-23)</w:t>
        </w:r>
      </w:ins>
    </w:p>
  </w:footnote>
  <w:footnote w:id="2">
    <w:p w14:paraId="66FF09F4" w14:textId="77777777" w:rsidR="00B52A3A" w:rsidRPr="00313AD4" w:rsidRDefault="00B52A3A" w:rsidP="00B52A3A">
      <w:pPr>
        <w:pStyle w:val="FootnoteText"/>
        <w:rPr>
          <w:lang w:val="ru-RU"/>
        </w:rPr>
      </w:pPr>
      <w:r w:rsidRPr="00313AD4">
        <w:rPr>
          <w:rStyle w:val="FootnoteReference"/>
          <w:lang w:val="ru-RU"/>
        </w:rPr>
        <w:t>**</w:t>
      </w:r>
      <w:r w:rsidRPr="00313AD4">
        <w:rPr>
          <w:rStyle w:val="FootnoteReference"/>
          <w:lang w:val="ru-RU"/>
        </w:rPr>
        <w:tab/>
      </w:r>
      <w:r w:rsidRPr="00313AD4">
        <w:rPr>
          <w:lang w:val="ru-RU"/>
        </w:rPr>
        <w:t xml:space="preserve">Данная </w:t>
      </w:r>
      <w:r w:rsidRPr="00B52A3A">
        <w:rPr>
          <w:lang w:val="ru-RU"/>
        </w:rPr>
        <w:t>процедура может применяться Палестиной для получения выделения в Плане Приложения 30В. Такое выделение предназначено для использования Палестиной на исключительной основе, в соответствии с Израильско-Палестинским Временным соглашением от 28 сентября 1995 года, невзирая на положения Резолюции 741 Совета, и в соответствии с Резолюцией 99 (Пересм. Анталия, 2006 г.) Полномочной конференции. Все это без ущерба для будущих соглашений между Государством Израиль и Палестиной.</w:t>
      </w:r>
    </w:p>
    <w:p w14:paraId="612DCBBA" w14:textId="77777777" w:rsidR="00444AD9" w:rsidRPr="00B23AF7" w:rsidRDefault="00CF459E" w:rsidP="00562856">
      <w:pPr>
        <w:pStyle w:val="FootnoteText"/>
        <w:rPr>
          <w:lang w:val="ru-RU"/>
        </w:rPr>
      </w:pPr>
      <w:r w:rsidRPr="00B23AF7">
        <w:rPr>
          <w:rStyle w:val="FootnoteReference"/>
          <w:lang w:val="ru-RU"/>
        </w:rPr>
        <w:t>9</w:t>
      </w:r>
      <w:r w:rsidRPr="0046108E">
        <w:rPr>
          <w:rStyle w:val="FootnoteReference"/>
        </w:rPr>
        <w:tab/>
        <w:t>(SUP – ВКР-15)</w:t>
      </w:r>
    </w:p>
  </w:footnote>
  <w:footnote w:id="3">
    <w:p w14:paraId="34ED829A" w14:textId="77777777" w:rsidR="00444AD9" w:rsidRPr="00304723" w:rsidRDefault="00CF459E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10</w:t>
      </w:r>
      <w:r w:rsidRPr="00304723">
        <w:rPr>
          <w:lang w:val="ru-RU"/>
        </w:rPr>
        <w:tab/>
        <w:t>Термин "другие положения" должен быть определен и включен в Правила процедуры.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608C" w14:textId="51214A6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6A19">
      <w:rPr>
        <w:noProof/>
      </w:rPr>
      <w:t>2</w:t>
    </w:r>
    <w:r>
      <w:fldChar w:fldCharType="end"/>
    </w:r>
  </w:p>
  <w:p w14:paraId="467CC36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akhanova, Yulia">
    <w15:presenceInfo w15:providerId="AD" w15:userId="S-1-5-21-8740799-900759487-1415713722-4939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C731F"/>
    <w:rsid w:val="000F0E33"/>
    <w:rsid w:val="000F33D8"/>
    <w:rsid w:val="000F39B4"/>
    <w:rsid w:val="00113D0B"/>
    <w:rsid w:val="001226EC"/>
    <w:rsid w:val="00123B68"/>
    <w:rsid w:val="00124C09"/>
    <w:rsid w:val="001262F0"/>
    <w:rsid w:val="00126F2E"/>
    <w:rsid w:val="00130FFC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47830"/>
    <w:rsid w:val="00290C74"/>
    <w:rsid w:val="002930DA"/>
    <w:rsid w:val="002A2D3F"/>
    <w:rsid w:val="002C0AAB"/>
    <w:rsid w:val="00300F84"/>
    <w:rsid w:val="00313AD4"/>
    <w:rsid w:val="003258F2"/>
    <w:rsid w:val="00344EB8"/>
    <w:rsid w:val="00346BEC"/>
    <w:rsid w:val="00371E4B"/>
    <w:rsid w:val="00373759"/>
    <w:rsid w:val="00377DFE"/>
    <w:rsid w:val="003C583C"/>
    <w:rsid w:val="003D278D"/>
    <w:rsid w:val="003F0078"/>
    <w:rsid w:val="00434A7C"/>
    <w:rsid w:val="00444AD9"/>
    <w:rsid w:val="0045143A"/>
    <w:rsid w:val="00462B6D"/>
    <w:rsid w:val="004A58F4"/>
    <w:rsid w:val="004B716F"/>
    <w:rsid w:val="004C1369"/>
    <w:rsid w:val="004C47ED"/>
    <w:rsid w:val="004C645F"/>
    <w:rsid w:val="004C6D0B"/>
    <w:rsid w:val="004F3B0D"/>
    <w:rsid w:val="0051315E"/>
    <w:rsid w:val="005144A9"/>
    <w:rsid w:val="00514E1F"/>
    <w:rsid w:val="00521B1D"/>
    <w:rsid w:val="005305D5"/>
    <w:rsid w:val="00540D1E"/>
    <w:rsid w:val="00556DB9"/>
    <w:rsid w:val="00562AF7"/>
    <w:rsid w:val="005651C9"/>
    <w:rsid w:val="00567276"/>
    <w:rsid w:val="005755E2"/>
    <w:rsid w:val="00597005"/>
    <w:rsid w:val="005A295E"/>
    <w:rsid w:val="005D1879"/>
    <w:rsid w:val="005D79A3"/>
    <w:rsid w:val="005E1AF9"/>
    <w:rsid w:val="005E61DD"/>
    <w:rsid w:val="006023DF"/>
    <w:rsid w:val="006115BE"/>
    <w:rsid w:val="00614771"/>
    <w:rsid w:val="00620DD7"/>
    <w:rsid w:val="00644F96"/>
    <w:rsid w:val="00657DE0"/>
    <w:rsid w:val="00690AE3"/>
    <w:rsid w:val="00692C06"/>
    <w:rsid w:val="006A6E9B"/>
    <w:rsid w:val="00763F4F"/>
    <w:rsid w:val="00775720"/>
    <w:rsid w:val="007917AE"/>
    <w:rsid w:val="007A08B5"/>
    <w:rsid w:val="007A0F68"/>
    <w:rsid w:val="007C063E"/>
    <w:rsid w:val="007C42DB"/>
    <w:rsid w:val="007E47CF"/>
    <w:rsid w:val="00811633"/>
    <w:rsid w:val="00812452"/>
    <w:rsid w:val="00815749"/>
    <w:rsid w:val="00846A19"/>
    <w:rsid w:val="00847AE1"/>
    <w:rsid w:val="00863EA8"/>
    <w:rsid w:val="00872FC8"/>
    <w:rsid w:val="008B43F2"/>
    <w:rsid w:val="008C3257"/>
    <w:rsid w:val="008C401C"/>
    <w:rsid w:val="00904810"/>
    <w:rsid w:val="009119CC"/>
    <w:rsid w:val="00917C0A"/>
    <w:rsid w:val="00941A02"/>
    <w:rsid w:val="00966C93"/>
    <w:rsid w:val="00987FA4"/>
    <w:rsid w:val="009B5CC2"/>
    <w:rsid w:val="009C4EA7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79DD"/>
    <w:rsid w:val="00AC66E6"/>
    <w:rsid w:val="00B22B42"/>
    <w:rsid w:val="00B24E60"/>
    <w:rsid w:val="00B468A6"/>
    <w:rsid w:val="00B52A3A"/>
    <w:rsid w:val="00B7347E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46BD4"/>
    <w:rsid w:val="00C56E7A"/>
    <w:rsid w:val="00C6173A"/>
    <w:rsid w:val="00C779CE"/>
    <w:rsid w:val="00C916AF"/>
    <w:rsid w:val="00CA349E"/>
    <w:rsid w:val="00CC47C6"/>
    <w:rsid w:val="00CC4DE6"/>
    <w:rsid w:val="00CE5E47"/>
    <w:rsid w:val="00CF020F"/>
    <w:rsid w:val="00CF459E"/>
    <w:rsid w:val="00D07488"/>
    <w:rsid w:val="00D53715"/>
    <w:rsid w:val="00D7331A"/>
    <w:rsid w:val="00DC7031"/>
    <w:rsid w:val="00DD46DA"/>
    <w:rsid w:val="00DE2EBA"/>
    <w:rsid w:val="00E2253F"/>
    <w:rsid w:val="00E43E99"/>
    <w:rsid w:val="00E5155F"/>
    <w:rsid w:val="00E65919"/>
    <w:rsid w:val="00E94010"/>
    <w:rsid w:val="00E976C1"/>
    <w:rsid w:val="00EA0C0C"/>
    <w:rsid w:val="00EA2B11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F8393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79D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E702-E92C-4BAB-BFB6-E2FCD283AFD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305BB-3BE4-4B42-AEE6-1F5AFA91D2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4327A9-35AE-4E4C-BF5D-6261CEC7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1852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R23-WRC23-C-0065!A22-A7!MSW-R</vt:lpstr>
    </vt:vector>
  </TitlesOfParts>
  <Manager>General Secretariat - Pool</Manager>
  <Company>International Telecommunication Union (ITU)</Company>
  <LinksUpToDate>false</LinksUpToDate>
  <CharactersWithSpaces>14066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R23-WRC23-C-0065!A22-A7!MSW-R</dc:title>
  <dc:subject>World Radiocommunication Conference - 2019</dc:subject>
  <dc:creator>Documents Proposals Manager (DPM)</dc:creator>
  <cp:keywords>DPM_v2023.8.1.1_prod</cp:keywords>
  <dc:description/>
  <cp:lastModifiedBy>Rudometova, Alisa</cp:lastModifiedBy>
  <cp:revision>9</cp:revision>
  <cp:lastPrinted>2003-06-17T08:22:00Z</cp:lastPrinted>
  <dcterms:created xsi:type="dcterms:W3CDTF">2023-11-08T20:24:00Z</dcterms:created>
  <dcterms:modified xsi:type="dcterms:W3CDTF">2023-11-19T13:04:00Z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