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97BE5" w14:paraId="747CB144" w14:textId="77777777" w:rsidTr="00F320AA">
        <w:trPr>
          <w:cantSplit/>
        </w:trPr>
        <w:tc>
          <w:tcPr>
            <w:tcW w:w="1418" w:type="dxa"/>
            <w:vAlign w:val="center"/>
          </w:tcPr>
          <w:p w14:paraId="7D3672F6" w14:textId="77777777" w:rsidR="00F320AA" w:rsidRPr="00597BE5" w:rsidRDefault="00F320AA" w:rsidP="00F320AA">
            <w:pPr>
              <w:spacing w:before="0"/>
              <w:rPr>
                <w:rFonts w:ascii="Verdana" w:hAnsi="Verdana"/>
                <w:position w:val="6"/>
              </w:rPr>
            </w:pPr>
            <w:r w:rsidRPr="00597BE5">
              <w:rPr>
                <w:noProof/>
              </w:rPr>
              <w:drawing>
                <wp:inline distT="0" distB="0" distL="0" distR="0" wp14:anchorId="3AEE566D" wp14:editId="6476574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CE53D75" w14:textId="77777777" w:rsidR="00F320AA" w:rsidRPr="00597BE5" w:rsidRDefault="00F320AA" w:rsidP="00F320AA">
            <w:pPr>
              <w:spacing w:before="400" w:after="48" w:line="240" w:lineRule="atLeast"/>
              <w:rPr>
                <w:rFonts w:ascii="Verdana" w:hAnsi="Verdana"/>
                <w:position w:val="6"/>
              </w:rPr>
            </w:pPr>
            <w:r w:rsidRPr="00597BE5">
              <w:rPr>
                <w:rFonts w:ascii="Verdana" w:hAnsi="Verdana" w:cs="Times"/>
                <w:b/>
                <w:position w:val="6"/>
                <w:sz w:val="22"/>
                <w:szCs w:val="22"/>
              </w:rPr>
              <w:t>World Radiocommunication Conference (WRC-23)</w:t>
            </w:r>
            <w:r w:rsidRPr="00597BE5">
              <w:rPr>
                <w:rFonts w:ascii="Verdana" w:hAnsi="Verdana" w:cs="Times"/>
                <w:b/>
                <w:position w:val="6"/>
                <w:sz w:val="26"/>
                <w:szCs w:val="26"/>
              </w:rPr>
              <w:br/>
            </w:r>
            <w:r w:rsidRPr="00597BE5">
              <w:rPr>
                <w:rFonts w:ascii="Verdana" w:hAnsi="Verdana"/>
                <w:b/>
                <w:bCs/>
                <w:position w:val="6"/>
                <w:sz w:val="18"/>
                <w:szCs w:val="18"/>
              </w:rPr>
              <w:t>Dubai, 20 November - 15 December 2023</w:t>
            </w:r>
          </w:p>
        </w:tc>
        <w:tc>
          <w:tcPr>
            <w:tcW w:w="1951" w:type="dxa"/>
            <w:vAlign w:val="center"/>
          </w:tcPr>
          <w:p w14:paraId="71736F2B" w14:textId="77777777" w:rsidR="00F320AA" w:rsidRPr="00597BE5" w:rsidRDefault="00EB0812" w:rsidP="00F320AA">
            <w:pPr>
              <w:spacing w:before="0" w:line="240" w:lineRule="atLeast"/>
            </w:pPr>
            <w:r w:rsidRPr="00597BE5">
              <w:rPr>
                <w:noProof/>
              </w:rPr>
              <w:drawing>
                <wp:inline distT="0" distB="0" distL="0" distR="0" wp14:anchorId="2AFE59A4" wp14:editId="7AC1BA2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97BE5" w14:paraId="340CDA87" w14:textId="77777777">
        <w:trPr>
          <w:cantSplit/>
        </w:trPr>
        <w:tc>
          <w:tcPr>
            <w:tcW w:w="6911" w:type="dxa"/>
            <w:gridSpan w:val="2"/>
            <w:tcBorders>
              <w:bottom w:val="single" w:sz="12" w:space="0" w:color="auto"/>
            </w:tcBorders>
          </w:tcPr>
          <w:p w14:paraId="6EA9663A" w14:textId="77777777" w:rsidR="00A066F1" w:rsidRPr="00597BE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3C3A7E4" w14:textId="77777777" w:rsidR="00A066F1" w:rsidRPr="00597BE5" w:rsidRDefault="00A066F1" w:rsidP="00A066F1">
            <w:pPr>
              <w:spacing w:before="0" w:line="240" w:lineRule="atLeast"/>
              <w:rPr>
                <w:rFonts w:ascii="Verdana" w:hAnsi="Verdana"/>
                <w:szCs w:val="24"/>
              </w:rPr>
            </w:pPr>
          </w:p>
        </w:tc>
      </w:tr>
      <w:tr w:rsidR="00A066F1" w:rsidRPr="00597BE5" w14:paraId="5E64DFF6" w14:textId="77777777">
        <w:trPr>
          <w:cantSplit/>
        </w:trPr>
        <w:tc>
          <w:tcPr>
            <w:tcW w:w="6911" w:type="dxa"/>
            <w:gridSpan w:val="2"/>
            <w:tcBorders>
              <w:top w:val="single" w:sz="12" w:space="0" w:color="auto"/>
            </w:tcBorders>
          </w:tcPr>
          <w:p w14:paraId="6C283AE4" w14:textId="77777777" w:rsidR="00A066F1" w:rsidRPr="00597BE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E683277" w14:textId="77777777" w:rsidR="00A066F1" w:rsidRPr="00597BE5" w:rsidRDefault="00A066F1" w:rsidP="00A066F1">
            <w:pPr>
              <w:spacing w:before="0" w:line="240" w:lineRule="atLeast"/>
              <w:rPr>
                <w:rFonts w:ascii="Verdana" w:hAnsi="Verdana"/>
                <w:sz w:val="20"/>
              </w:rPr>
            </w:pPr>
          </w:p>
        </w:tc>
      </w:tr>
      <w:tr w:rsidR="00A066F1" w:rsidRPr="00597BE5" w14:paraId="68FE5B9B" w14:textId="77777777">
        <w:trPr>
          <w:cantSplit/>
          <w:trHeight w:val="23"/>
        </w:trPr>
        <w:tc>
          <w:tcPr>
            <w:tcW w:w="6911" w:type="dxa"/>
            <w:gridSpan w:val="2"/>
            <w:shd w:val="clear" w:color="auto" w:fill="auto"/>
          </w:tcPr>
          <w:p w14:paraId="5EF0CD50" w14:textId="77777777" w:rsidR="00A066F1" w:rsidRPr="00597BE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97BE5">
              <w:rPr>
                <w:rFonts w:ascii="Verdana" w:hAnsi="Verdana"/>
                <w:sz w:val="20"/>
                <w:szCs w:val="20"/>
              </w:rPr>
              <w:t>PLENARY MEETING</w:t>
            </w:r>
          </w:p>
        </w:tc>
        <w:tc>
          <w:tcPr>
            <w:tcW w:w="3120" w:type="dxa"/>
            <w:gridSpan w:val="2"/>
          </w:tcPr>
          <w:p w14:paraId="570153F2" w14:textId="77777777" w:rsidR="00A066F1" w:rsidRPr="00597BE5" w:rsidRDefault="00E55816" w:rsidP="00AA666F">
            <w:pPr>
              <w:tabs>
                <w:tab w:val="left" w:pos="851"/>
              </w:tabs>
              <w:spacing w:before="0" w:line="240" w:lineRule="atLeast"/>
              <w:rPr>
                <w:rFonts w:ascii="Verdana" w:hAnsi="Verdana"/>
                <w:sz w:val="20"/>
              </w:rPr>
            </w:pPr>
            <w:r w:rsidRPr="00597BE5">
              <w:rPr>
                <w:rFonts w:ascii="Verdana" w:hAnsi="Verdana"/>
                <w:b/>
                <w:sz w:val="20"/>
              </w:rPr>
              <w:t>Addendum 7 to</w:t>
            </w:r>
            <w:r w:rsidRPr="00597BE5">
              <w:rPr>
                <w:rFonts w:ascii="Verdana" w:hAnsi="Verdana"/>
                <w:b/>
                <w:sz w:val="20"/>
              </w:rPr>
              <w:br/>
              <w:t>Document 65(Add.22)</w:t>
            </w:r>
            <w:r w:rsidR="00A066F1" w:rsidRPr="00597BE5">
              <w:rPr>
                <w:rFonts w:ascii="Verdana" w:hAnsi="Verdana"/>
                <w:b/>
                <w:sz w:val="20"/>
              </w:rPr>
              <w:t>-</w:t>
            </w:r>
            <w:r w:rsidR="005E10C9" w:rsidRPr="00597BE5">
              <w:rPr>
                <w:rFonts w:ascii="Verdana" w:hAnsi="Verdana"/>
                <w:b/>
                <w:sz w:val="20"/>
              </w:rPr>
              <w:t>E</w:t>
            </w:r>
          </w:p>
        </w:tc>
      </w:tr>
      <w:tr w:rsidR="00A066F1" w:rsidRPr="00597BE5" w14:paraId="2DD9E937" w14:textId="77777777">
        <w:trPr>
          <w:cantSplit/>
          <w:trHeight w:val="23"/>
        </w:trPr>
        <w:tc>
          <w:tcPr>
            <w:tcW w:w="6911" w:type="dxa"/>
            <w:gridSpan w:val="2"/>
            <w:shd w:val="clear" w:color="auto" w:fill="auto"/>
          </w:tcPr>
          <w:p w14:paraId="010D2A58" w14:textId="77777777" w:rsidR="00A066F1" w:rsidRPr="00597BE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11E2E0F" w14:textId="0987BECC" w:rsidR="00A066F1" w:rsidRPr="00597BE5" w:rsidRDefault="00420873" w:rsidP="00A066F1">
            <w:pPr>
              <w:tabs>
                <w:tab w:val="left" w:pos="993"/>
              </w:tabs>
              <w:spacing w:before="0"/>
              <w:rPr>
                <w:rFonts w:ascii="Verdana" w:hAnsi="Verdana"/>
                <w:sz w:val="20"/>
              </w:rPr>
            </w:pPr>
            <w:r w:rsidRPr="00597BE5">
              <w:rPr>
                <w:rFonts w:ascii="Verdana" w:hAnsi="Verdana"/>
                <w:b/>
                <w:sz w:val="20"/>
              </w:rPr>
              <w:t>3</w:t>
            </w:r>
            <w:r w:rsidR="00E82972" w:rsidRPr="00597BE5">
              <w:rPr>
                <w:rFonts w:ascii="Verdana" w:hAnsi="Verdana"/>
                <w:b/>
                <w:sz w:val="20"/>
              </w:rPr>
              <w:t>0</w:t>
            </w:r>
            <w:r w:rsidRPr="00597BE5">
              <w:rPr>
                <w:rFonts w:ascii="Verdana" w:hAnsi="Verdana"/>
                <w:b/>
                <w:sz w:val="20"/>
              </w:rPr>
              <w:t xml:space="preserve"> October 2023</w:t>
            </w:r>
          </w:p>
        </w:tc>
      </w:tr>
      <w:tr w:rsidR="00A066F1" w:rsidRPr="00597BE5" w14:paraId="71249B41" w14:textId="77777777">
        <w:trPr>
          <w:cantSplit/>
          <w:trHeight w:val="23"/>
        </w:trPr>
        <w:tc>
          <w:tcPr>
            <w:tcW w:w="6911" w:type="dxa"/>
            <w:gridSpan w:val="2"/>
            <w:shd w:val="clear" w:color="auto" w:fill="auto"/>
          </w:tcPr>
          <w:p w14:paraId="1BD4BA6D" w14:textId="77777777" w:rsidR="00A066F1" w:rsidRPr="00597BE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B009A19" w14:textId="77777777" w:rsidR="00A066F1" w:rsidRPr="00597BE5" w:rsidRDefault="00E55816" w:rsidP="00A066F1">
            <w:pPr>
              <w:tabs>
                <w:tab w:val="left" w:pos="993"/>
              </w:tabs>
              <w:spacing w:before="0"/>
              <w:rPr>
                <w:rFonts w:ascii="Verdana" w:hAnsi="Verdana"/>
                <w:b/>
                <w:sz w:val="20"/>
              </w:rPr>
            </w:pPr>
            <w:r w:rsidRPr="00597BE5">
              <w:rPr>
                <w:rFonts w:ascii="Verdana" w:hAnsi="Verdana"/>
                <w:b/>
                <w:sz w:val="20"/>
              </w:rPr>
              <w:t>Original: English</w:t>
            </w:r>
          </w:p>
        </w:tc>
      </w:tr>
      <w:tr w:rsidR="00A066F1" w:rsidRPr="00597BE5" w14:paraId="50200856" w14:textId="77777777" w:rsidTr="00025864">
        <w:trPr>
          <w:cantSplit/>
          <w:trHeight w:val="23"/>
        </w:trPr>
        <w:tc>
          <w:tcPr>
            <w:tcW w:w="10031" w:type="dxa"/>
            <w:gridSpan w:val="4"/>
            <w:shd w:val="clear" w:color="auto" w:fill="auto"/>
          </w:tcPr>
          <w:p w14:paraId="2464F537" w14:textId="77777777" w:rsidR="00A066F1" w:rsidRPr="00597BE5" w:rsidRDefault="00A066F1" w:rsidP="00A066F1">
            <w:pPr>
              <w:tabs>
                <w:tab w:val="left" w:pos="993"/>
              </w:tabs>
              <w:spacing w:before="0"/>
              <w:rPr>
                <w:rFonts w:ascii="Verdana" w:hAnsi="Verdana"/>
                <w:b/>
                <w:sz w:val="20"/>
              </w:rPr>
            </w:pPr>
          </w:p>
        </w:tc>
      </w:tr>
      <w:tr w:rsidR="00E55816" w:rsidRPr="00597BE5" w14:paraId="4B8613CF" w14:textId="77777777" w:rsidTr="00025864">
        <w:trPr>
          <w:cantSplit/>
          <w:trHeight w:val="23"/>
        </w:trPr>
        <w:tc>
          <w:tcPr>
            <w:tcW w:w="10031" w:type="dxa"/>
            <w:gridSpan w:val="4"/>
            <w:shd w:val="clear" w:color="auto" w:fill="auto"/>
          </w:tcPr>
          <w:p w14:paraId="77EC9E69" w14:textId="77777777" w:rsidR="00E55816" w:rsidRPr="00597BE5" w:rsidRDefault="00884D60" w:rsidP="00E55816">
            <w:pPr>
              <w:pStyle w:val="Source"/>
            </w:pPr>
            <w:r w:rsidRPr="00597BE5">
              <w:t>European Common Proposals</w:t>
            </w:r>
          </w:p>
        </w:tc>
      </w:tr>
      <w:tr w:rsidR="00E55816" w:rsidRPr="00597BE5" w14:paraId="758EDAD5" w14:textId="77777777" w:rsidTr="00025864">
        <w:trPr>
          <w:cantSplit/>
          <w:trHeight w:val="23"/>
        </w:trPr>
        <w:tc>
          <w:tcPr>
            <w:tcW w:w="10031" w:type="dxa"/>
            <w:gridSpan w:val="4"/>
            <w:shd w:val="clear" w:color="auto" w:fill="auto"/>
          </w:tcPr>
          <w:p w14:paraId="71B2DB2A" w14:textId="77777777" w:rsidR="00E55816" w:rsidRPr="00597BE5" w:rsidRDefault="007D5320" w:rsidP="00E55816">
            <w:pPr>
              <w:pStyle w:val="Title1"/>
            </w:pPr>
            <w:r w:rsidRPr="00597BE5">
              <w:t>PROPOSALS FOR THE WORK OF THE CONFERENCE</w:t>
            </w:r>
          </w:p>
        </w:tc>
      </w:tr>
      <w:tr w:rsidR="00E55816" w:rsidRPr="00597BE5" w14:paraId="0DB1430E" w14:textId="77777777" w:rsidTr="00025864">
        <w:trPr>
          <w:cantSplit/>
          <w:trHeight w:val="23"/>
        </w:trPr>
        <w:tc>
          <w:tcPr>
            <w:tcW w:w="10031" w:type="dxa"/>
            <w:gridSpan w:val="4"/>
            <w:shd w:val="clear" w:color="auto" w:fill="auto"/>
          </w:tcPr>
          <w:p w14:paraId="046E11E5" w14:textId="77777777" w:rsidR="00E55816" w:rsidRPr="00597BE5" w:rsidRDefault="00E55816" w:rsidP="00E55816">
            <w:pPr>
              <w:pStyle w:val="Title2"/>
            </w:pPr>
          </w:p>
        </w:tc>
      </w:tr>
      <w:tr w:rsidR="00A538A6" w:rsidRPr="00597BE5" w14:paraId="3D04C1C5" w14:textId="77777777" w:rsidTr="00025864">
        <w:trPr>
          <w:cantSplit/>
          <w:trHeight w:val="23"/>
        </w:trPr>
        <w:tc>
          <w:tcPr>
            <w:tcW w:w="10031" w:type="dxa"/>
            <w:gridSpan w:val="4"/>
            <w:shd w:val="clear" w:color="auto" w:fill="auto"/>
          </w:tcPr>
          <w:p w14:paraId="646620CA" w14:textId="77777777" w:rsidR="00A538A6" w:rsidRPr="00597BE5" w:rsidRDefault="004B13CB" w:rsidP="004B13CB">
            <w:pPr>
              <w:pStyle w:val="Agendaitem"/>
              <w:rPr>
                <w:lang w:val="en-GB"/>
              </w:rPr>
            </w:pPr>
            <w:r w:rsidRPr="00597BE5">
              <w:rPr>
                <w:lang w:val="en-GB"/>
              </w:rPr>
              <w:t>Agenda item 7(E)</w:t>
            </w:r>
          </w:p>
        </w:tc>
      </w:tr>
    </w:tbl>
    <w:bookmarkEnd w:id="4"/>
    <w:bookmarkEnd w:id="5"/>
    <w:p w14:paraId="7A8A7AFB" w14:textId="6B5B64D1" w:rsidR="00187BD9" w:rsidRPr="00597BE5" w:rsidRDefault="0099318D" w:rsidP="007341B9">
      <w:r w:rsidRPr="00597BE5">
        <w:t>7</w:t>
      </w:r>
      <w:r w:rsidRPr="00597BE5">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597BE5">
        <w:rPr>
          <w:b/>
        </w:rPr>
        <w:t>86</w:t>
      </w:r>
      <w:r w:rsidRPr="00597BE5">
        <w:t xml:space="preserve"> </w:t>
      </w:r>
      <w:r w:rsidRPr="00597BE5">
        <w:rPr>
          <w:b/>
        </w:rPr>
        <w:t>(Rev.WRC</w:t>
      </w:r>
      <w:r w:rsidR="00DF1BBB" w:rsidRPr="00597BE5">
        <w:rPr>
          <w:b/>
        </w:rPr>
        <w:noBreakHyphen/>
      </w:r>
      <w:r w:rsidRPr="00597BE5">
        <w:rPr>
          <w:b/>
        </w:rPr>
        <w:t>07)</w:t>
      </w:r>
      <w:r w:rsidRPr="00597BE5">
        <w:rPr>
          <w:bCs/>
        </w:rPr>
        <w:t xml:space="preserve">, </w:t>
      </w:r>
      <w:proofErr w:type="gramStart"/>
      <w:r w:rsidRPr="00597BE5">
        <w:rPr>
          <w:bCs/>
        </w:rPr>
        <w:t>in order to</w:t>
      </w:r>
      <w:proofErr w:type="gramEnd"/>
      <w:r w:rsidRPr="00597BE5">
        <w:rPr>
          <w:bCs/>
        </w:rPr>
        <w:t xml:space="preserve"> facilitate the rational, efficient and economical use of radio frequencies and any associated orbits, including the geostationary-satellite orbit;</w:t>
      </w:r>
    </w:p>
    <w:p w14:paraId="2D9CD5E9" w14:textId="16A56E6A" w:rsidR="00187BD9" w:rsidRPr="00597BE5" w:rsidRDefault="0099318D" w:rsidP="009A5BC8">
      <w:r w:rsidRPr="00597BE5">
        <w:t xml:space="preserve">7(E) </w:t>
      </w:r>
      <w:r w:rsidRPr="00597BE5">
        <w:tab/>
        <w:t xml:space="preserve">Topic E </w:t>
      </w:r>
      <w:r w:rsidR="00A75DAD" w:rsidRPr="00597BE5">
        <w:t>–</w:t>
      </w:r>
      <w:r w:rsidRPr="00597BE5">
        <w:t xml:space="preserve"> RR Appendix</w:t>
      </w:r>
      <w:r w:rsidR="0055215A" w:rsidRPr="00597BE5">
        <w:t> </w:t>
      </w:r>
      <w:r w:rsidRPr="00597BE5">
        <w:rPr>
          <w:b/>
          <w:bCs/>
        </w:rPr>
        <w:t>30B</w:t>
      </w:r>
      <w:r w:rsidRPr="00597BE5">
        <w:t xml:space="preserve"> improved procedures for new Member States</w:t>
      </w:r>
    </w:p>
    <w:p w14:paraId="190EA053" w14:textId="77777777" w:rsidR="00A75DAD" w:rsidRPr="00597BE5" w:rsidRDefault="00A75DAD" w:rsidP="00A75DAD">
      <w:pPr>
        <w:pStyle w:val="Headingb"/>
        <w:rPr>
          <w:lang w:val="en-GB"/>
        </w:rPr>
      </w:pPr>
      <w:r w:rsidRPr="00597BE5">
        <w:rPr>
          <w:lang w:val="en-GB"/>
        </w:rPr>
        <w:t>Introduction</w:t>
      </w:r>
    </w:p>
    <w:p w14:paraId="61294606" w14:textId="75956006" w:rsidR="00A75DAD" w:rsidRPr="00597BE5" w:rsidRDefault="00A75DAD" w:rsidP="00A75DAD">
      <w:pPr>
        <w:rPr>
          <w:rFonts w:eastAsia="MS Mincho"/>
          <w:lang w:eastAsia="zh-CN"/>
        </w:rPr>
      </w:pPr>
      <w:r w:rsidRPr="00597BE5">
        <w:rPr>
          <w:rFonts w:eastAsia="MS Mincho"/>
          <w:bCs/>
          <w:lang w:eastAsia="zh-CN"/>
        </w:rPr>
        <w:t>WRC-19</w:t>
      </w:r>
      <w:r w:rsidRPr="00597BE5">
        <w:rPr>
          <w:rFonts w:eastAsia="MS Mincho"/>
          <w:lang w:eastAsia="zh-CN"/>
        </w:rPr>
        <w:t xml:space="preserve"> introduced Resolution</w:t>
      </w:r>
      <w:r w:rsidR="0055215A" w:rsidRPr="00597BE5">
        <w:rPr>
          <w:rFonts w:eastAsia="MS Mincho"/>
          <w:lang w:eastAsia="zh-CN"/>
        </w:rPr>
        <w:t> </w:t>
      </w:r>
      <w:r w:rsidRPr="00597BE5">
        <w:rPr>
          <w:rFonts w:eastAsia="MS Mincho"/>
          <w:b/>
          <w:lang w:eastAsia="zh-CN"/>
        </w:rPr>
        <w:t>170 (WRC-19)</w:t>
      </w:r>
      <w:r w:rsidRPr="00597BE5">
        <w:rPr>
          <w:rFonts w:eastAsia="MS Mincho"/>
          <w:lang w:eastAsia="zh-CN"/>
        </w:rPr>
        <w:t xml:space="preserve"> which offers preferential conditions for administrations having no network in the RR Appendix</w:t>
      </w:r>
      <w:r w:rsidR="00961A5E" w:rsidRPr="00597BE5">
        <w:rPr>
          <w:rFonts w:eastAsia="MS Mincho"/>
          <w:lang w:eastAsia="zh-CN"/>
        </w:rPr>
        <w:t> </w:t>
      </w:r>
      <w:r w:rsidRPr="00597BE5">
        <w:rPr>
          <w:rFonts w:eastAsia="MS Mincho"/>
          <w:b/>
          <w:lang w:eastAsia="zh-CN"/>
        </w:rPr>
        <w:t>30B</w:t>
      </w:r>
      <w:r w:rsidRPr="00597BE5">
        <w:rPr>
          <w:rFonts w:eastAsia="MS Mincho"/>
          <w:lang w:eastAsia="zh-CN"/>
        </w:rPr>
        <w:t xml:space="preserve"> List and which wants to convert their allotment in the Plan into an assignment with modifications outside the envelope of the initial allotment while restricted to providing service to its national territory. However, after WRC</w:t>
      </w:r>
      <w:r w:rsidR="00961A5E" w:rsidRPr="00597BE5">
        <w:rPr>
          <w:rFonts w:eastAsia="MS Mincho"/>
          <w:lang w:eastAsia="zh-CN"/>
        </w:rPr>
        <w:noBreakHyphen/>
      </w:r>
      <w:r w:rsidRPr="00597BE5">
        <w:rPr>
          <w:rFonts w:eastAsia="MS Mincho"/>
          <w:lang w:eastAsia="zh-CN"/>
        </w:rPr>
        <w:t>19 administrations found difficulty adding their new allotment to the Plan with the current procedures of Articles</w:t>
      </w:r>
      <w:r w:rsidR="00961A5E" w:rsidRPr="00597BE5">
        <w:rPr>
          <w:rFonts w:eastAsia="MS Mincho"/>
          <w:lang w:eastAsia="zh-CN"/>
        </w:rPr>
        <w:t> </w:t>
      </w:r>
      <w:r w:rsidRPr="00597BE5">
        <w:rPr>
          <w:rFonts w:eastAsia="MS Mincho"/>
          <w:lang w:eastAsia="zh-CN"/>
        </w:rPr>
        <w:t>6 and</w:t>
      </w:r>
      <w:r w:rsidR="00961A5E" w:rsidRPr="00597BE5">
        <w:rPr>
          <w:rFonts w:eastAsia="MS Mincho"/>
          <w:lang w:eastAsia="zh-CN"/>
        </w:rPr>
        <w:t> </w:t>
      </w:r>
      <w:r w:rsidRPr="00597BE5">
        <w:rPr>
          <w:rFonts w:eastAsia="MS Mincho"/>
          <w:lang w:eastAsia="zh-CN"/>
        </w:rPr>
        <w:t>7 of RR Appendix</w:t>
      </w:r>
      <w:r w:rsidR="00961A5E" w:rsidRPr="00597BE5">
        <w:rPr>
          <w:rFonts w:eastAsia="MS Mincho"/>
          <w:lang w:eastAsia="zh-CN"/>
        </w:rPr>
        <w:t> </w:t>
      </w:r>
      <w:r w:rsidRPr="00597BE5">
        <w:rPr>
          <w:rFonts w:eastAsia="MS Mincho"/>
          <w:b/>
          <w:bCs/>
          <w:lang w:eastAsia="zh-CN"/>
        </w:rPr>
        <w:t>30B</w:t>
      </w:r>
      <w:r w:rsidRPr="00597BE5">
        <w:rPr>
          <w:rFonts w:eastAsia="MS Mincho"/>
          <w:lang w:eastAsia="zh-CN"/>
        </w:rPr>
        <w:t xml:space="preserve"> </w:t>
      </w:r>
      <w:proofErr w:type="gramStart"/>
      <w:r w:rsidRPr="00597BE5">
        <w:rPr>
          <w:rFonts w:eastAsia="MS Mincho"/>
          <w:lang w:eastAsia="zh-CN"/>
        </w:rPr>
        <w:t>and also</w:t>
      </w:r>
      <w:proofErr w:type="gramEnd"/>
      <w:r w:rsidRPr="00597BE5">
        <w:rPr>
          <w:rFonts w:eastAsia="MS Mincho"/>
          <w:lang w:eastAsia="zh-CN"/>
        </w:rPr>
        <w:t xml:space="preserve"> those including in Resolution</w:t>
      </w:r>
      <w:r w:rsidR="00961A5E" w:rsidRPr="00597BE5">
        <w:rPr>
          <w:rFonts w:eastAsia="MS Mincho"/>
          <w:lang w:eastAsia="zh-CN"/>
        </w:rPr>
        <w:t> </w:t>
      </w:r>
      <w:r w:rsidRPr="00597BE5">
        <w:rPr>
          <w:rFonts w:eastAsia="MS Mincho"/>
          <w:b/>
          <w:bCs/>
          <w:lang w:eastAsia="zh-CN"/>
        </w:rPr>
        <w:t>170 (WRC</w:t>
      </w:r>
      <w:r w:rsidR="00961A5E" w:rsidRPr="00597BE5">
        <w:rPr>
          <w:rFonts w:eastAsia="MS Mincho"/>
          <w:b/>
          <w:bCs/>
          <w:lang w:eastAsia="zh-CN"/>
        </w:rPr>
        <w:noBreakHyphen/>
      </w:r>
      <w:r w:rsidRPr="00597BE5">
        <w:rPr>
          <w:rFonts w:eastAsia="MS Mincho"/>
          <w:b/>
          <w:bCs/>
          <w:lang w:eastAsia="zh-CN"/>
        </w:rPr>
        <w:t>19)</w:t>
      </w:r>
      <w:r w:rsidRPr="00597BE5">
        <w:rPr>
          <w:rFonts w:eastAsia="MS Mincho"/>
          <w:lang w:eastAsia="zh-CN"/>
        </w:rPr>
        <w:t>.</w:t>
      </w:r>
      <w:r w:rsidRPr="00597BE5">
        <w:rPr>
          <w:lang w:eastAsia="zh-CN"/>
        </w:rPr>
        <w:t xml:space="preserve"> Resolution</w:t>
      </w:r>
      <w:r w:rsidR="00961A5E" w:rsidRPr="00597BE5">
        <w:rPr>
          <w:lang w:eastAsia="zh-CN"/>
        </w:rPr>
        <w:t> </w:t>
      </w:r>
      <w:r w:rsidRPr="00597BE5">
        <w:rPr>
          <w:b/>
          <w:bCs/>
          <w:lang w:eastAsia="zh-CN"/>
        </w:rPr>
        <w:t>170 (WRC</w:t>
      </w:r>
      <w:r w:rsidR="00961A5E" w:rsidRPr="00597BE5">
        <w:rPr>
          <w:b/>
          <w:bCs/>
          <w:lang w:eastAsia="zh-CN"/>
        </w:rPr>
        <w:noBreakHyphen/>
      </w:r>
      <w:r w:rsidRPr="00597BE5">
        <w:rPr>
          <w:b/>
          <w:bCs/>
          <w:lang w:eastAsia="zh-CN"/>
        </w:rPr>
        <w:t>19)</w:t>
      </w:r>
      <w:r w:rsidRPr="00597BE5">
        <w:rPr>
          <w:lang w:eastAsia="zh-CN"/>
        </w:rPr>
        <w:t xml:space="preserve"> does not address a situation when a pending Article 6 network, having higher priority than a proposed new allotment, may enter in the List at a later stage and degrade the reference situation of that proposed new allotment.</w:t>
      </w:r>
    </w:p>
    <w:p w14:paraId="07704507" w14:textId="37210272" w:rsidR="00A75DAD" w:rsidRPr="00597BE5" w:rsidRDefault="00A75DAD" w:rsidP="00C97F27">
      <w:pPr>
        <w:rPr>
          <w:rFonts w:eastAsia="MS Mincho"/>
          <w:lang w:eastAsia="zh-CN"/>
        </w:rPr>
      </w:pPr>
      <w:r w:rsidRPr="00597BE5">
        <w:rPr>
          <w:rFonts w:eastAsia="MS Mincho"/>
          <w:lang w:eastAsia="zh-CN"/>
        </w:rPr>
        <w:t>Article</w:t>
      </w:r>
      <w:r w:rsidR="00961A5E" w:rsidRPr="00597BE5">
        <w:rPr>
          <w:rFonts w:eastAsia="MS Mincho"/>
          <w:lang w:eastAsia="zh-CN"/>
        </w:rPr>
        <w:t> </w:t>
      </w:r>
      <w:r w:rsidRPr="00597BE5">
        <w:rPr>
          <w:rFonts w:eastAsia="MS Mincho"/>
          <w:lang w:eastAsia="zh-CN"/>
        </w:rPr>
        <w:t>7 of RR Appendix</w:t>
      </w:r>
      <w:r w:rsidR="00961A5E" w:rsidRPr="00597BE5">
        <w:rPr>
          <w:rFonts w:eastAsia="MS Mincho"/>
          <w:lang w:eastAsia="zh-CN"/>
        </w:rPr>
        <w:t> </w:t>
      </w:r>
      <w:r w:rsidRPr="00597BE5">
        <w:rPr>
          <w:rFonts w:eastAsia="MS Mincho"/>
          <w:b/>
          <w:bCs/>
          <w:lang w:eastAsia="zh-CN"/>
        </w:rPr>
        <w:t>30B</w:t>
      </w:r>
      <w:r w:rsidRPr="00597BE5">
        <w:rPr>
          <w:rFonts w:eastAsia="MS Mincho"/>
          <w:lang w:eastAsia="zh-CN"/>
        </w:rPr>
        <w:t xml:space="preserve"> contains a procedure for the addition of a new allotment to the Plan for a new Member State of the Union. </w:t>
      </w:r>
    </w:p>
    <w:p w14:paraId="7914BFC8" w14:textId="6B035D01" w:rsidR="00A75DAD" w:rsidRPr="00597BE5" w:rsidRDefault="00A75DAD" w:rsidP="00A75DAD">
      <w:pPr>
        <w:rPr>
          <w:rFonts w:eastAsia="MS Mincho"/>
          <w:lang w:eastAsia="zh-CN"/>
        </w:rPr>
      </w:pPr>
      <w:r w:rsidRPr="00597BE5">
        <w:rPr>
          <w:rFonts w:eastAsia="MS Mincho"/>
          <w:lang w:eastAsia="zh-CN"/>
        </w:rPr>
        <w:t>While earth station diameters and power densities of afore mentioned submissions of administrations wishing to convert their allotment in the Plan into an assignment could be more or less the same as a normal additional system, and are typically 1.8</w:t>
      </w:r>
      <w:r w:rsidR="00961A5E" w:rsidRPr="00597BE5">
        <w:rPr>
          <w:rFonts w:eastAsia="MS Mincho"/>
          <w:lang w:eastAsia="zh-CN"/>
        </w:rPr>
        <w:t> </w:t>
      </w:r>
      <w:r w:rsidRPr="00597BE5">
        <w:rPr>
          <w:rFonts w:eastAsia="MS Mincho"/>
          <w:lang w:eastAsia="zh-CN"/>
        </w:rPr>
        <w:t>m in C-band and 0.6</w:t>
      </w:r>
      <w:r w:rsidR="00961A5E" w:rsidRPr="00597BE5">
        <w:rPr>
          <w:rFonts w:eastAsia="MS Mincho"/>
          <w:lang w:eastAsia="zh-CN"/>
        </w:rPr>
        <w:t> </w:t>
      </w:r>
      <w:r w:rsidRPr="00597BE5">
        <w:rPr>
          <w:rFonts w:eastAsia="MS Mincho"/>
          <w:lang w:eastAsia="zh-CN"/>
        </w:rPr>
        <w:t>m in Ku</w:t>
      </w:r>
      <w:r w:rsidRPr="00597BE5">
        <w:rPr>
          <w:rFonts w:eastAsia="MS Mincho"/>
          <w:lang w:eastAsia="zh-CN"/>
        </w:rPr>
        <w:noBreakHyphen/>
        <w:t xml:space="preserve">band </w:t>
      </w:r>
      <w:r w:rsidRPr="00597BE5">
        <w:rPr>
          <w:lang w:eastAsia="zh-CN"/>
        </w:rPr>
        <w:t>with minimum values submitted to the Radiocommunication Bureau (BR) up to 0.6</w:t>
      </w:r>
      <w:r w:rsidR="00961A5E" w:rsidRPr="00597BE5">
        <w:rPr>
          <w:lang w:eastAsia="zh-CN"/>
        </w:rPr>
        <w:t> </w:t>
      </w:r>
      <w:r w:rsidRPr="00597BE5">
        <w:rPr>
          <w:lang w:eastAsia="zh-CN"/>
        </w:rPr>
        <w:t>m in C</w:t>
      </w:r>
      <w:r w:rsidR="00C97F27" w:rsidRPr="00597BE5">
        <w:rPr>
          <w:lang w:eastAsia="zh-CN"/>
        </w:rPr>
        <w:noBreakHyphen/>
      </w:r>
      <w:r w:rsidRPr="00597BE5">
        <w:rPr>
          <w:lang w:eastAsia="zh-CN"/>
        </w:rPr>
        <w:t>band and 0.2</w:t>
      </w:r>
      <w:r w:rsidR="00961A5E" w:rsidRPr="00597BE5">
        <w:rPr>
          <w:lang w:eastAsia="zh-CN"/>
        </w:rPr>
        <w:t> </w:t>
      </w:r>
      <w:r w:rsidRPr="00597BE5">
        <w:rPr>
          <w:lang w:eastAsia="zh-CN"/>
        </w:rPr>
        <w:t>m in Ku-band</w:t>
      </w:r>
      <w:r w:rsidRPr="00597BE5">
        <w:rPr>
          <w:i/>
          <w:iCs/>
          <w:lang w:eastAsia="zh-CN"/>
        </w:rPr>
        <w:t xml:space="preserve"> </w:t>
      </w:r>
      <w:r w:rsidRPr="00597BE5">
        <w:rPr>
          <w:rFonts w:eastAsia="MS Mincho"/>
          <w:lang w:eastAsia="zh-CN"/>
        </w:rPr>
        <w:t xml:space="preserve">in terms of antenna diameters, earth station diameters of </w:t>
      </w:r>
      <w:r w:rsidR="00F73F92" w:rsidRPr="00597BE5">
        <w:rPr>
          <w:rFonts w:eastAsia="MS Mincho"/>
          <w:lang w:eastAsia="zh-CN"/>
        </w:rPr>
        <w:t xml:space="preserve">a </w:t>
      </w:r>
      <w:r w:rsidRPr="00597BE5">
        <w:rPr>
          <w:rFonts w:eastAsia="MS Mincho"/>
          <w:lang w:eastAsia="zh-CN"/>
        </w:rPr>
        <w:t>proposed new allotment to the Plan for a new Member State of the Union on the contrary should have an earth station diameters of 5.5</w:t>
      </w:r>
      <w:r w:rsidR="00961A5E" w:rsidRPr="00597BE5">
        <w:rPr>
          <w:rFonts w:eastAsia="MS Mincho"/>
          <w:lang w:eastAsia="zh-CN"/>
        </w:rPr>
        <w:t> </w:t>
      </w:r>
      <w:r w:rsidRPr="00597BE5">
        <w:rPr>
          <w:rFonts w:eastAsia="MS Mincho"/>
          <w:lang w:eastAsia="zh-CN"/>
        </w:rPr>
        <w:t>m in C</w:t>
      </w:r>
      <w:r w:rsidR="00C97F27" w:rsidRPr="00597BE5">
        <w:rPr>
          <w:rFonts w:eastAsia="MS Mincho"/>
          <w:lang w:eastAsia="zh-CN"/>
        </w:rPr>
        <w:t>-</w:t>
      </w:r>
      <w:r w:rsidRPr="00597BE5">
        <w:rPr>
          <w:rFonts w:eastAsia="MS Mincho"/>
          <w:lang w:eastAsia="zh-CN"/>
        </w:rPr>
        <w:t>band and 2.7</w:t>
      </w:r>
      <w:r w:rsidR="00961A5E" w:rsidRPr="00597BE5">
        <w:rPr>
          <w:rFonts w:eastAsia="MS Mincho"/>
          <w:lang w:eastAsia="zh-CN"/>
        </w:rPr>
        <w:t> </w:t>
      </w:r>
      <w:r w:rsidRPr="00597BE5">
        <w:rPr>
          <w:rFonts w:eastAsia="MS Mincho"/>
          <w:lang w:eastAsia="zh-CN"/>
        </w:rPr>
        <w:t>m in Ku-band.</w:t>
      </w:r>
    </w:p>
    <w:p w14:paraId="2C0E5C3C" w14:textId="765142BC" w:rsidR="00A75DAD" w:rsidRPr="00597BE5" w:rsidRDefault="00A75DAD" w:rsidP="00A75DAD">
      <w:pPr>
        <w:rPr>
          <w:rFonts w:eastAsia="MS Mincho"/>
          <w:lang w:eastAsia="zh-CN"/>
        </w:rPr>
      </w:pPr>
      <w:r w:rsidRPr="00597BE5">
        <w:rPr>
          <w:rFonts w:eastAsia="MS Mincho"/>
          <w:lang w:eastAsia="zh-CN"/>
        </w:rPr>
        <w:lastRenderedPageBreak/>
        <w:t xml:space="preserve">Under this Topic of </w:t>
      </w:r>
      <w:r w:rsidR="00C97F27" w:rsidRPr="00597BE5">
        <w:rPr>
          <w:rFonts w:eastAsia="MS Mincho"/>
          <w:lang w:eastAsia="zh-CN"/>
        </w:rPr>
        <w:t>WRC</w:t>
      </w:r>
      <w:r w:rsidR="00961A5E" w:rsidRPr="00597BE5">
        <w:rPr>
          <w:rFonts w:eastAsia="MS Mincho"/>
          <w:lang w:eastAsia="zh-CN"/>
        </w:rPr>
        <w:noBreakHyphen/>
      </w:r>
      <w:r w:rsidR="00C97F27" w:rsidRPr="00597BE5">
        <w:rPr>
          <w:rFonts w:eastAsia="MS Mincho"/>
          <w:lang w:eastAsia="zh-CN"/>
        </w:rPr>
        <w:t xml:space="preserve">23 </w:t>
      </w:r>
      <w:r w:rsidRPr="00597BE5">
        <w:rPr>
          <w:rFonts w:eastAsia="MS Mincho"/>
          <w:lang w:eastAsia="zh-CN"/>
        </w:rPr>
        <w:t>agenda item</w:t>
      </w:r>
      <w:r w:rsidR="00961A5E" w:rsidRPr="00597BE5">
        <w:rPr>
          <w:rFonts w:eastAsia="MS Mincho"/>
          <w:lang w:eastAsia="zh-CN"/>
        </w:rPr>
        <w:t> </w:t>
      </w:r>
      <w:r w:rsidRPr="00597BE5">
        <w:rPr>
          <w:rFonts w:eastAsia="MS Mincho"/>
          <w:lang w:eastAsia="zh-CN"/>
        </w:rPr>
        <w:t>7, it is considered to improve the procedure in Article 7 of RR Appendix</w:t>
      </w:r>
      <w:r w:rsidR="00961A5E" w:rsidRPr="00597BE5">
        <w:rPr>
          <w:rFonts w:eastAsia="MS Mincho"/>
          <w:lang w:eastAsia="zh-CN"/>
        </w:rPr>
        <w:t> </w:t>
      </w:r>
      <w:r w:rsidRPr="00597BE5">
        <w:rPr>
          <w:rFonts w:eastAsia="MS Mincho"/>
          <w:b/>
          <w:bCs/>
          <w:lang w:eastAsia="zh-CN"/>
        </w:rPr>
        <w:t xml:space="preserve">30B </w:t>
      </w:r>
      <w:r w:rsidRPr="00597BE5">
        <w:rPr>
          <w:rFonts w:eastAsia="MS Mincho"/>
          <w:lang w:eastAsia="zh-CN"/>
        </w:rPr>
        <w:t>(Rev.WRC</w:t>
      </w:r>
      <w:r w:rsidR="00961A5E" w:rsidRPr="00597BE5">
        <w:rPr>
          <w:rFonts w:eastAsia="MS Mincho"/>
          <w:lang w:eastAsia="zh-CN"/>
        </w:rPr>
        <w:noBreakHyphen/>
      </w:r>
      <w:r w:rsidRPr="00597BE5">
        <w:rPr>
          <w:rFonts w:eastAsia="MS Mincho"/>
          <w:lang w:eastAsia="zh-CN"/>
        </w:rPr>
        <w:t>19) for new ITU Member States to obtain a national allotment like other ITU Member States that already have national allotment in the fixed-satellite service (FSS) Plan.</w:t>
      </w:r>
    </w:p>
    <w:p w14:paraId="3DF537F3" w14:textId="47BC1B2E" w:rsidR="00A75DAD" w:rsidRPr="00597BE5" w:rsidRDefault="00A75DAD" w:rsidP="00C97F27">
      <w:r w:rsidRPr="00597BE5">
        <w:rPr>
          <w:rFonts w:eastAsia="MS Mincho"/>
          <w:lang w:eastAsia="zh-CN"/>
        </w:rPr>
        <w:t>CEPT proposes</w:t>
      </w:r>
      <w:r w:rsidRPr="00597BE5">
        <w:t xml:space="preserve"> to grant new ITU Member States the same privileges as those granted by WRC</w:t>
      </w:r>
      <w:r w:rsidR="00961A5E" w:rsidRPr="00597BE5">
        <w:noBreakHyphen/>
      </w:r>
      <w:r w:rsidRPr="00597BE5">
        <w:t xml:space="preserve">19 to administrations having no assignments in the </w:t>
      </w:r>
      <w:r w:rsidRPr="00597BE5">
        <w:rPr>
          <w:rFonts w:eastAsia="MS Mincho"/>
          <w:lang w:eastAsia="zh-CN"/>
        </w:rPr>
        <w:t xml:space="preserve">RR </w:t>
      </w:r>
      <w:r w:rsidRPr="00597BE5">
        <w:t>Appendix</w:t>
      </w:r>
      <w:r w:rsidR="00961A5E" w:rsidRPr="00597BE5">
        <w:t> </w:t>
      </w:r>
      <w:r w:rsidRPr="00597BE5">
        <w:rPr>
          <w:b/>
          <w:bCs/>
        </w:rPr>
        <w:t>30B</w:t>
      </w:r>
      <w:r w:rsidRPr="00597BE5">
        <w:t xml:space="preserve"> List or under coordination. </w:t>
      </w:r>
    </w:p>
    <w:p w14:paraId="03702A11" w14:textId="67C04478" w:rsidR="00A75DAD" w:rsidRPr="00597BE5" w:rsidRDefault="00A75DAD" w:rsidP="00C97F27">
      <w:pPr>
        <w:rPr>
          <w:rFonts w:eastAsia="MS Mincho"/>
          <w:bCs/>
          <w:lang w:eastAsia="zh-CN"/>
        </w:rPr>
      </w:pPr>
      <w:r w:rsidRPr="00597BE5">
        <w:t xml:space="preserve">With that </w:t>
      </w:r>
      <w:r w:rsidRPr="00597BE5">
        <w:rPr>
          <w:rFonts w:eastAsia="MS Mincho"/>
          <w:lang w:eastAsia="zh-CN"/>
        </w:rPr>
        <w:t>aim</w:t>
      </w:r>
      <w:r w:rsidRPr="00597BE5">
        <w:t xml:space="preserve">, CEPT proposes </w:t>
      </w:r>
      <w:proofErr w:type="gramStart"/>
      <w:r w:rsidRPr="00597BE5">
        <w:t>a number of</w:t>
      </w:r>
      <w:proofErr w:type="gramEnd"/>
      <w:r w:rsidRPr="00597BE5">
        <w:t xml:space="preserve"> regulatory </w:t>
      </w:r>
      <w:r w:rsidRPr="00597BE5">
        <w:rPr>
          <w:rFonts w:eastAsia="MS Mincho"/>
          <w:bCs/>
          <w:lang w:eastAsia="zh-CN"/>
        </w:rPr>
        <w:t>measures in order to accommodate a proposed new allotment based on the principles of coordination.</w:t>
      </w:r>
    </w:p>
    <w:p w14:paraId="010A77EA" w14:textId="24D79DA1" w:rsidR="00A75DAD" w:rsidRPr="00597BE5" w:rsidRDefault="00A75DAD" w:rsidP="00C97F27">
      <w:pPr>
        <w:rPr>
          <w:rFonts w:eastAsia="MS Mincho"/>
          <w:bCs/>
          <w:lang w:eastAsia="zh-CN"/>
        </w:rPr>
      </w:pPr>
      <w:r w:rsidRPr="00597BE5">
        <w:rPr>
          <w:rFonts w:eastAsia="MS Mincho"/>
          <w:bCs/>
          <w:lang w:eastAsia="zh-CN"/>
        </w:rPr>
        <w:t xml:space="preserve">These measures </w:t>
      </w:r>
      <w:r w:rsidRPr="00597BE5">
        <w:rPr>
          <w:rFonts w:eastAsia="MS Mincho"/>
          <w:lang w:eastAsia="zh-CN"/>
        </w:rPr>
        <w:t>are</w:t>
      </w:r>
      <w:r w:rsidRPr="00597BE5">
        <w:rPr>
          <w:rFonts w:eastAsia="MS Mincho"/>
          <w:bCs/>
          <w:lang w:eastAsia="zh-CN"/>
        </w:rPr>
        <w:t xml:space="preserve"> proposed to be incorporated in Article</w:t>
      </w:r>
      <w:r w:rsidR="00961A5E" w:rsidRPr="00597BE5">
        <w:rPr>
          <w:rFonts w:eastAsia="MS Mincho"/>
          <w:bCs/>
          <w:lang w:eastAsia="zh-CN"/>
        </w:rPr>
        <w:t> </w:t>
      </w:r>
      <w:r w:rsidRPr="00597BE5">
        <w:rPr>
          <w:rFonts w:eastAsia="MS Mincho"/>
          <w:bCs/>
          <w:lang w:eastAsia="zh-CN"/>
        </w:rPr>
        <w:t>7 of RR Appendix</w:t>
      </w:r>
      <w:r w:rsidR="00961A5E" w:rsidRPr="00597BE5">
        <w:rPr>
          <w:rFonts w:eastAsia="MS Mincho"/>
          <w:bCs/>
          <w:lang w:eastAsia="zh-CN"/>
        </w:rPr>
        <w:t> </w:t>
      </w:r>
      <w:r w:rsidRPr="00597BE5">
        <w:rPr>
          <w:rFonts w:eastAsia="MS Mincho"/>
          <w:b/>
          <w:lang w:eastAsia="zh-CN"/>
        </w:rPr>
        <w:t>30B</w:t>
      </w:r>
      <w:r w:rsidRPr="00597BE5">
        <w:rPr>
          <w:rFonts w:eastAsia="MS Mincho"/>
          <w:bCs/>
          <w:lang w:eastAsia="zh-CN"/>
        </w:rPr>
        <w:t xml:space="preserve"> with the addition of a new Annex to RR Appendix</w:t>
      </w:r>
      <w:r w:rsidR="00961A5E" w:rsidRPr="00597BE5">
        <w:rPr>
          <w:rFonts w:eastAsia="MS Mincho"/>
          <w:bCs/>
          <w:lang w:eastAsia="zh-CN"/>
        </w:rPr>
        <w:t> </w:t>
      </w:r>
      <w:r w:rsidRPr="00597BE5">
        <w:rPr>
          <w:rFonts w:eastAsia="MS Mincho"/>
          <w:b/>
          <w:lang w:eastAsia="zh-CN"/>
        </w:rPr>
        <w:t>30B</w:t>
      </w:r>
      <w:r w:rsidRPr="00597BE5">
        <w:rPr>
          <w:rFonts w:eastAsia="MS Mincho"/>
          <w:bCs/>
          <w:lang w:eastAsia="zh-CN"/>
        </w:rPr>
        <w:t>.</w:t>
      </w:r>
    </w:p>
    <w:p w14:paraId="09A70628" w14:textId="2FC1E5FF" w:rsidR="00A75DAD" w:rsidRPr="00597BE5" w:rsidRDefault="00A75DAD" w:rsidP="00C97F27">
      <w:pPr>
        <w:rPr>
          <w:rFonts w:eastAsia="MS Mincho"/>
          <w:lang w:eastAsia="zh-CN"/>
        </w:rPr>
      </w:pPr>
      <w:r w:rsidRPr="00597BE5">
        <w:rPr>
          <w:rFonts w:eastAsia="MS Mincho"/>
          <w:lang w:eastAsia="zh-CN"/>
        </w:rPr>
        <w:t>It should be specifically noted that it is proposed that only test-points would be considered by the BR in its technical and regulatory examination of a proposed new allotment. The reason is that the satellite antenna beam of the new allotment is a minimum ellipse established by the BR with antenna pattern as specified in section 1.7</w:t>
      </w:r>
      <w:r w:rsidR="00961A5E" w:rsidRPr="00597BE5">
        <w:rPr>
          <w:rFonts w:eastAsia="MS Mincho"/>
          <w:lang w:eastAsia="zh-CN"/>
        </w:rPr>
        <w:t> </w:t>
      </w:r>
      <w:r w:rsidRPr="00597BE5">
        <w:rPr>
          <w:rFonts w:eastAsia="MS Mincho"/>
          <w:lang w:eastAsia="zh-CN"/>
        </w:rPr>
        <w:t>of Annex</w:t>
      </w:r>
      <w:r w:rsidR="00961A5E" w:rsidRPr="00597BE5">
        <w:rPr>
          <w:rFonts w:eastAsia="MS Mincho"/>
          <w:lang w:eastAsia="zh-CN"/>
        </w:rPr>
        <w:t> </w:t>
      </w:r>
      <w:r w:rsidRPr="00597BE5">
        <w:rPr>
          <w:rFonts w:eastAsia="MS Mincho"/>
          <w:lang w:eastAsia="zh-CN"/>
        </w:rPr>
        <w:t xml:space="preserve">1 to </w:t>
      </w:r>
      <w:r w:rsidR="00484E1C" w:rsidRPr="00597BE5">
        <w:rPr>
          <w:rFonts w:eastAsia="MS Mincho"/>
          <w:lang w:eastAsia="zh-CN"/>
        </w:rPr>
        <w:t xml:space="preserve">RR </w:t>
      </w:r>
      <w:r w:rsidRPr="00597BE5">
        <w:rPr>
          <w:rFonts w:eastAsia="MS Mincho"/>
          <w:lang w:eastAsia="zh-CN"/>
        </w:rPr>
        <w:t>Appendix</w:t>
      </w:r>
      <w:r w:rsidR="00961A5E" w:rsidRPr="00597BE5">
        <w:rPr>
          <w:rFonts w:eastAsia="MS Mincho"/>
          <w:lang w:eastAsia="zh-CN"/>
        </w:rPr>
        <w:t> </w:t>
      </w:r>
      <w:r w:rsidRPr="00597BE5">
        <w:rPr>
          <w:rFonts w:eastAsia="MS Mincho"/>
          <w:b/>
          <w:lang w:eastAsia="zh-CN"/>
        </w:rPr>
        <w:t>30B</w:t>
      </w:r>
      <w:r w:rsidRPr="00597BE5">
        <w:rPr>
          <w:rFonts w:eastAsia="MS Mincho"/>
          <w:lang w:eastAsia="zh-CN"/>
        </w:rPr>
        <w:t xml:space="preserve">. Therefore, grid points should not be </w:t>
      </w:r>
      <w:proofErr w:type="gramStart"/>
      <w:r w:rsidRPr="00597BE5">
        <w:rPr>
          <w:rFonts w:eastAsia="MS Mincho"/>
          <w:lang w:eastAsia="zh-CN"/>
        </w:rPr>
        <w:t>taken into account</w:t>
      </w:r>
      <w:proofErr w:type="gramEnd"/>
      <w:r w:rsidRPr="00597BE5">
        <w:rPr>
          <w:rFonts w:eastAsia="MS Mincho"/>
          <w:lang w:eastAsia="zh-CN"/>
        </w:rPr>
        <w:t xml:space="preserve"> in the examination of the new allotment. </w:t>
      </w:r>
    </w:p>
    <w:p w14:paraId="74C726AE" w14:textId="6D17B50D" w:rsidR="00241FA2" w:rsidRPr="00597BE5" w:rsidRDefault="00A75DAD" w:rsidP="00A75DAD">
      <w:pPr>
        <w:pStyle w:val="Headingb"/>
        <w:rPr>
          <w:lang w:val="en-GB"/>
        </w:rPr>
      </w:pPr>
      <w:r w:rsidRPr="00597BE5">
        <w:rPr>
          <w:lang w:val="en-GB"/>
        </w:rPr>
        <w:t>Proposals</w:t>
      </w:r>
    </w:p>
    <w:p w14:paraId="1723D5A7" w14:textId="77777777" w:rsidR="00187BD9" w:rsidRPr="00597BE5" w:rsidRDefault="00187BD9" w:rsidP="00187BD9">
      <w:pPr>
        <w:tabs>
          <w:tab w:val="clear" w:pos="1134"/>
          <w:tab w:val="clear" w:pos="1871"/>
          <w:tab w:val="clear" w:pos="2268"/>
        </w:tabs>
        <w:overflowPunct/>
        <w:autoSpaceDE/>
        <w:autoSpaceDN/>
        <w:adjustRightInd/>
        <w:spacing w:before="0"/>
        <w:textAlignment w:val="auto"/>
      </w:pPr>
      <w:r w:rsidRPr="00597BE5">
        <w:br w:type="page"/>
      </w:r>
    </w:p>
    <w:p w14:paraId="54C825A2" w14:textId="77777777" w:rsidR="00460655" w:rsidRPr="00597BE5" w:rsidRDefault="0099318D" w:rsidP="00496979">
      <w:pPr>
        <w:pStyle w:val="AppendixNo"/>
      </w:pPr>
      <w:bookmarkStart w:id="6" w:name="_Toc35789236"/>
      <w:bookmarkStart w:id="7" w:name="_Toc35856933"/>
      <w:bookmarkStart w:id="8" w:name="_Toc35877567"/>
      <w:bookmarkStart w:id="9" w:name="_Toc35963508"/>
      <w:bookmarkStart w:id="10" w:name="_Toc42084220"/>
      <w:r w:rsidRPr="00597BE5">
        <w:lastRenderedPageBreak/>
        <w:t xml:space="preserve">APPENDIX </w:t>
      </w:r>
      <w:r w:rsidRPr="00597BE5">
        <w:rPr>
          <w:rStyle w:val="href"/>
        </w:rPr>
        <w:t>30B</w:t>
      </w:r>
      <w:r w:rsidRPr="00597BE5">
        <w:t xml:space="preserve"> (REV.WRC</w:t>
      </w:r>
      <w:r w:rsidRPr="00597BE5">
        <w:noBreakHyphen/>
        <w:t>19)</w:t>
      </w:r>
      <w:bookmarkEnd w:id="6"/>
      <w:bookmarkEnd w:id="7"/>
      <w:bookmarkEnd w:id="8"/>
      <w:bookmarkEnd w:id="9"/>
      <w:bookmarkEnd w:id="10"/>
    </w:p>
    <w:p w14:paraId="1D589A03" w14:textId="77777777" w:rsidR="00460655" w:rsidRPr="00597BE5" w:rsidRDefault="0099318D" w:rsidP="00496979">
      <w:pPr>
        <w:pStyle w:val="Appendixtitle"/>
      </w:pPr>
      <w:bookmarkStart w:id="11" w:name="_Toc35789237"/>
      <w:bookmarkStart w:id="12" w:name="_Toc35856934"/>
      <w:bookmarkStart w:id="13" w:name="_Toc35877568"/>
      <w:bookmarkStart w:id="14" w:name="_Toc35963509"/>
      <w:bookmarkStart w:id="15" w:name="_Toc42084221"/>
      <w:r w:rsidRPr="00597BE5">
        <w:t>Provisions and associated Plan for the fixed-satellite service</w:t>
      </w:r>
      <w:r w:rsidRPr="00597BE5">
        <w:br/>
        <w:t>in the frequency bands 4 500-4 800 MHz, 6 725-7 025 MHz,</w:t>
      </w:r>
      <w:r w:rsidRPr="00597BE5">
        <w:br/>
        <w:t>10.70-10.95 GHz, 11.20-11.45 </w:t>
      </w:r>
      <w:proofErr w:type="gramStart"/>
      <w:r w:rsidRPr="00597BE5">
        <w:t>GHz</w:t>
      </w:r>
      <w:proofErr w:type="gramEnd"/>
      <w:r w:rsidRPr="00597BE5">
        <w:t xml:space="preserve"> and 12.75-13.25 GHz</w:t>
      </w:r>
      <w:bookmarkEnd w:id="11"/>
      <w:bookmarkEnd w:id="12"/>
      <w:bookmarkEnd w:id="13"/>
      <w:bookmarkEnd w:id="14"/>
      <w:bookmarkEnd w:id="15"/>
    </w:p>
    <w:p w14:paraId="6B19169D" w14:textId="77777777" w:rsidR="003B1588" w:rsidRPr="00597BE5" w:rsidRDefault="0099318D">
      <w:pPr>
        <w:pStyle w:val="Proposal"/>
      </w:pPr>
      <w:r w:rsidRPr="00597BE5">
        <w:t>MOD</w:t>
      </w:r>
      <w:r w:rsidRPr="00597BE5">
        <w:tab/>
        <w:t>EUR/65A22A7/1</w:t>
      </w:r>
      <w:r w:rsidRPr="00597BE5">
        <w:rPr>
          <w:vanish/>
          <w:color w:val="7F7F7F" w:themeColor="text1" w:themeTint="80"/>
          <w:vertAlign w:val="superscript"/>
        </w:rPr>
        <w:t>#2024</w:t>
      </w:r>
    </w:p>
    <w:p w14:paraId="3C8587B6" w14:textId="77777777" w:rsidR="00460655" w:rsidRPr="00597BE5" w:rsidRDefault="0099318D" w:rsidP="00F1089A">
      <w:pPr>
        <w:pStyle w:val="AppArtNo"/>
        <w:rPr>
          <w:lang w:eastAsia="zh-CN"/>
        </w:rPr>
      </w:pPr>
      <w:r w:rsidRPr="00597BE5">
        <w:rPr>
          <w:lang w:eastAsia="zh-CN"/>
        </w:rPr>
        <w:t>ARTICLE 6</w:t>
      </w:r>
      <w:r w:rsidRPr="00597BE5">
        <w:rPr>
          <w:caps w:val="0"/>
          <w:sz w:val="16"/>
          <w:szCs w:val="16"/>
          <w:lang w:eastAsia="zh-CN"/>
        </w:rPr>
        <w:t>     (REV.WRC</w:t>
      </w:r>
      <w:r w:rsidRPr="00597BE5">
        <w:rPr>
          <w:caps w:val="0"/>
          <w:sz w:val="16"/>
          <w:szCs w:val="16"/>
          <w:lang w:eastAsia="zh-CN"/>
        </w:rPr>
        <w:noBreakHyphen/>
      </w:r>
      <w:del w:id="16" w:author="ITU" w:date="2022-09-21T23:02:00Z">
        <w:r w:rsidRPr="00597BE5" w:rsidDel="0019749F">
          <w:rPr>
            <w:caps w:val="0"/>
            <w:sz w:val="16"/>
            <w:szCs w:val="16"/>
            <w:lang w:eastAsia="zh-CN"/>
          </w:rPr>
          <w:delText>19</w:delText>
        </w:r>
      </w:del>
      <w:ins w:id="17" w:author="ITU" w:date="2022-09-21T23:02:00Z">
        <w:r w:rsidRPr="00597BE5">
          <w:rPr>
            <w:caps w:val="0"/>
            <w:sz w:val="16"/>
            <w:szCs w:val="16"/>
            <w:lang w:eastAsia="zh-CN"/>
          </w:rPr>
          <w:t>23</w:t>
        </w:r>
      </w:ins>
      <w:r w:rsidRPr="00597BE5">
        <w:rPr>
          <w:caps w:val="0"/>
          <w:sz w:val="16"/>
          <w:szCs w:val="16"/>
          <w:lang w:eastAsia="zh-CN"/>
        </w:rPr>
        <w:t>)</w:t>
      </w:r>
    </w:p>
    <w:p w14:paraId="69B42290" w14:textId="68C54A64" w:rsidR="00460655" w:rsidRPr="00597BE5" w:rsidRDefault="0099318D" w:rsidP="00F1089A">
      <w:pPr>
        <w:pStyle w:val="AppArttitle"/>
        <w:rPr>
          <w:sz w:val="16"/>
          <w:szCs w:val="16"/>
          <w:lang w:eastAsia="zh-CN"/>
        </w:rPr>
      </w:pPr>
      <w:r w:rsidRPr="00597BE5">
        <w:rPr>
          <w:lang w:eastAsia="zh-CN"/>
        </w:rPr>
        <w:t>Procedures for the conversion of an allotment into an assignment, for</w:t>
      </w:r>
      <w:r w:rsidRPr="00597BE5">
        <w:rPr>
          <w:lang w:eastAsia="zh-CN"/>
        </w:rPr>
        <w:br/>
        <w:t>the introduction of an additional system or for the modification of</w:t>
      </w:r>
      <w:r w:rsidRPr="00597BE5">
        <w:rPr>
          <w:lang w:eastAsia="zh-CN"/>
        </w:rPr>
        <w:br/>
        <w:t>an assignment in the List</w:t>
      </w:r>
      <w:r w:rsidR="0048751E" w:rsidRPr="00597BE5">
        <w:rPr>
          <w:rStyle w:val="FootnoteReference"/>
          <w:b w:val="0"/>
          <w:bCs/>
        </w:rPr>
        <w:footnoteReference w:customMarkFollows="1" w:id="1"/>
        <w:t xml:space="preserve">1, </w:t>
      </w:r>
      <w:r w:rsidR="0048751E" w:rsidRPr="00597BE5">
        <w:rPr>
          <w:rStyle w:val="FootnoteReference"/>
          <w:b w:val="0"/>
          <w:bCs/>
        </w:rPr>
        <w:footnoteReference w:customMarkFollows="1" w:id="2"/>
        <w:t>2</w:t>
      </w:r>
      <w:r w:rsidR="0048751E" w:rsidRPr="00597BE5">
        <w:rPr>
          <w:rStyle w:val="FootnoteReference"/>
          <w:b w:val="0"/>
          <w:lang w:eastAsia="zh-CN"/>
        </w:rPr>
        <w:t xml:space="preserve">, </w:t>
      </w:r>
      <w:r w:rsidR="0048751E" w:rsidRPr="00597BE5">
        <w:rPr>
          <w:rStyle w:val="FootnoteReference"/>
          <w:b w:val="0"/>
          <w:lang w:eastAsia="zh-CN"/>
        </w:rPr>
        <w:footnoteReference w:customMarkFollows="1" w:id="3"/>
        <w:t>2</w:t>
      </w:r>
      <w:r w:rsidR="0048751E" w:rsidRPr="00597BE5">
        <w:rPr>
          <w:rStyle w:val="FootnoteReference"/>
          <w:b w:val="0"/>
          <w:i/>
          <w:iCs/>
          <w:lang w:eastAsia="zh-CN"/>
        </w:rPr>
        <w:t>bis</w:t>
      </w:r>
      <w:ins w:id="18" w:author="Fernandez Jimenez, Virginia" w:date="2022-10-11T15:41:00Z">
        <w:r w:rsidRPr="00597BE5">
          <w:rPr>
            <w:rStyle w:val="FootnoteReference"/>
            <w:b w:val="0"/>
            <w:lang w:eastAsia="zh-CN"/>
          </w:rPr>
          <w:t>,</w:t>
        </w:r>
      </w:ins>
      <w:ins w:id="19" w:author="Fernandez Jimenez, Virginia" w:date="2022-10-11T15:37:00Z">
        <w:r w:rsidRPr="00597BE5">
          <w:rPr>
            <w:rStyle w:val="FootnoteReference"/>
            <w:b w:val="0"/>
            <w:i/>
            <w:iCs/>
            <w:lang w:eastAsia="zh-CN"/>
          </w:rPr>
          <w:t xml:space="preserve"> </w:t>
        </w:r>
        <w:r w:rsidRPr="00597BE5">
          <w:rPr>
            <w:rStyle w:val="FootnoteReference"/>
            <w:b w:val="0"/>
            <w:lang w:eastAsia="zh-CN"/>
          </w:rPr>
          <w:footnoteReference w:customMarkFollows="1" w:id="4"/>
          <w:t>2</w:t>
        </w:r>
        <w:r w:rsidRPr="00597BE5">
          <w:rPr>
            <w:rStyle w:val="FootnoteReference"/>
            <w:b w:val="0"/>
            <w:i/>
            <w:iCs/>
            <w:lang w:eastAsia="zh-CN"/>
          </w:rPr>
          <w:t>ter</w:t>
        </w:r>
      </w:ins>
      <w:r w:rsidRPr="00597BE5">
        <w:rPr>
          <w:b w:val="0"/>
          <w:bCs/>
          <w:sz w:val="16"/>
          <w:szCs w:val="16"/>
          <w:lang w:eastAsia="zh-CN"/>
        </w:rPr>
        <w:t>     (WRC</w:t>
      </w:r>
      <w:r w:rsidRPr="00597BE5">
        <w:rPr>
          <w:b w:val="0"/>
          <w:bCs/>
          <w:sz w:val="16"/>
          <w:szCs w:val="16"/>
          <w:lang w:eastAsia="zh-CN"/>
        </w:rPr>
        <w:noBreakHyphen/>
      </w:r>
      <w:del w:id="27" w:author="I.T.U." w:date="2022-09-09T13:58:00Z">
        <w:r w:rsidRPr="00597BE5" w:rsidDel="00971EBB">
          <w:rPr>
            <w:b w:val="0"/>
            <w:bCs/>
            <w:sz w:val="16"/>
            <w:szCs w:val="16"/>
            <w:lang w:eastAsia="zh-CN"/>
          </w:rPr>
          <w:delText>19</w:delText>
        </w:r>
      </w:del>
      <w:ins w:id="28" w:author="I.T.U." w:date="2022-09-09T13:58:00Z">
        <w:r w:rsidRPr="00597BE5">
          <w:rPr>
            <w:b w:val="0"/>
            <w:bCs/>
            <w:sz w:val="16"/>
            <w:szCs w:val="16"/>
            <w:lang w:eastAsia="zh-CN"/>
          </w:rPr>
          <w:t>23</w:t>
        </w:r>
      </w:ins>
      <w:r w:rsidRPr="00597BE5">
        <w:rPr>
          <w:b w:val="0"/>
          <w:bCs/>
          <w:sz w:val="16"/>
          <w:szCs w:val="16"/>
          <w:lang w:eastAsia="zh-CN"/>
        </w:rPr>
        <w:t>)</w:t>
      </w:r>
    </w:p>
    <w:p w14:paraId="3E9ED929" w14:textId="77777777" w:rsidR="003B1588" w:rsidRPr="00597BE5" w:rsidRDefault="003B1588">
      <w:pPr>
        <w:pStyle w:val="Reasons"/>
      </w:pPr>
    </w:p>
    <w:p w14:paraId="6EFDD47B" w14:textId="77777777" w:rsidR="00460655" w:rsidRPr="00597BE5" w:rsidRDefault="0099318D" w:rsidP="00496979">
      <w:pPr>
        <w:pStyle w:val="AppArtNo"/>
      </w:pPr>
      <w:r w:rsidRPr="00597BE5">
        <w:lastRenderedPageBreak/>
        <w:t>ARTICLE 7</w:t>
      </w:r>
      <w:r w:rsidRPr="00597BE5">
        <w:rPr>
          <w:caps w:val="0"/>
          <w:sz w:val="16"/>
          <w:szCs w:val="16"/>
        </w:rPr>
        <w:t>     (REV.WRC</w:t>
      </w:r>
      <w:r w:rsidRPr="00597BE5">
        <w:rPr>
          <w:caps w:val="0"/>
          <w:sz w:val="16"/>
          <w:szCs w:val="16"/>
        </w:rPr>
        <w:noBreakHyphen/>
        <w:t>15)</w:t>
      </w:r>
    </w:p>
    <w:p w14:paraId="1ACD63AE" w14:textId="77777777" w:rsidR="00460655" w:rsidRPr="00597BE5" w:rsidRDefault="0099318D" w:rsidP="00496979">
      <w:pPr>
        <w:pStyle w:val="AppArttitle"/>
      </w:pPr>
      <w:r w:rsidRPr="00597BE5">
        <w:t>Procedure for the addition of a new allotment to the Plan</w:t>
      </w:r>
      <w:r w:rsidRPr="00597BE5">
        <w:br/>
        <w:t>for a new Member State of the Union</w:t>
      </w:r>
    </w:p>
    <w:p w14:paraId="5475BA64" w14:textId="77777777" w:rsidR="003B1588" w:rsidRPr="00597BE5" w:rsidRDefault="0099318D">
      <w:pPr>
        <w:pStyle w:val="Proposal"/>
      </w:pPr>
      <w:r w:rsidRPr="00597BE5">
        <w:rPr>
          <w:u w:val="single"/>
        </w:rPr>
        <w:t>NOC</w:t>
      </w:r>
      <w:r w:rsidRPr="00597BE5">
        <w:tab/>
        <w:t>EUR/65A22A7/2</w:t>
      </w:r>
      <w:r w:rsidRPr="00597BE5">
        <w:rPr>
          <w:vanish/>
          <w:color w:val="7F7F7F" w:themeColor="text1" w:themeTint="80"/>
          <w:vertAlign w:val="superscript"/>
        </w:rPr>
        <w:t>#2025</w:t>
      </w:r>
    </w:p>
    <w:p w14:paraId="437C604D" w14:textId="32B284AE" w:rsidR="00460655" w:rsidRPr="00597BE5" w:rsidRDefault="0099318D" w:rsidP="00F1089A">
      <w:pPr>
        <w:pStyle w:val="Normalaftertitle0"/>
      </w:pPr>
      <w:r w:rsidRPr="00597BE5">
        <w:rPr>
          <w:rStyle w:val="Provsplit"/>
        </w:rPr>
        <w:t>7.1</w:t>
      </w:r>
      <w:r w:rsidRPr="00597BE5">
        <w:tab/>
        <w:t>The administration of a country</w:t>
      </w:r>
      <w:r w:rsidR="0048751E" w:rsidRPr="00597BE5">
        <w:rPr>
          <w:rStyle w:val="FootnoteReference"/>
        </w:rPr>
        <w:footnoteReference w:customMarkFollows="1" w:id="5"/>
        <w:t>**</w:t>
      </w:r>
      <w:r w:rsidRPr="00597BE5">
        <w:t xml:space="preserve"> which has joined the Union as a Member State and does not have a national allotment in the Plan</w:t>
      </w:r>
      <w:r w:rsidRPr="00597BE5">
        <w:rPr>
          <w:rStyle w:val="FootnoteReference"/>
          <w:color w:val="FFFFFF" w:themeColor="background1"/>
        </w:rPr>
        <w:footnoteReference w:customMarkFollows="1" w:id="6"/>
        <w:t>9</w:t>
      </w:r>
      <w:r w:rsidRPr="00597BE5">
        <w:t xml:space="preserve"> or an assignment stemming from the conversion of an allotment shall obtain a national allotment by the following procedure.</w:t>
      </w:r>
      <w:r w:rsidRPr="00597BE5">
        <w:rPr>
          <w:sz w:val="16"/>
          <w:szCs w:val="16"/>
          <w:lang w:eastAsia="ja-JP"/>
        </w:rPr>
        <w:t>     </w:t>
      </w:r>
      <w:r w:rsidRPr="00597BE5">
        <w:rPr>
          <w:sz w:val="16"/>
          <w:lang w:eastAsia="ja-JP"/>
        </w:rPr>
        <w:t>(WRC</w:t>
      </w:r>
      <w:r w:rsidRPr="00597BE5">
        <w:rPr>
          <w:sz w:val="16"/>
          <w:lang w:eastAsia="ja-JP"/>
        </w:rPr>
        <w:noBreakHyphen/>
        <w:t>15)</w:t>
      </w:r>
    </w:p>
    <w:p w14:paraId="158738E0" w14:textId="77777777" w:rsidR="003B1588" w:rsidRPr="00597BE5" w:rsidRDefault="003B1588">
      <w:pPr>
        <w:pStyle w:val="Reasons"/>
      </w:pPr>
    </w:p>
    <w:p w14:paraId="7F9DA71D" w14:textId="77777777" w:rsidR="003B1588" w:rsidRPr="00597BE5" w:rsidRDefault="0099318D">
      <w:pPr>
        <w:pStyle w:val="Proposal"/>
      </w:pPr>
      <w:r w:rsidRPr="00597BE5">
        <w:rPr>
          <w:u w:val="single"/>
        </w:rPr>
        <w:t>NOC</w:t>
      </w:r>
      <w:r w:rsidRPr="00597BE5">
        <w:tab/>
        <w:t>EUR/65A22A7/3</w:t>
      </w:r>
      <w:r w:rsidRPr="00597BE5">
        <w:rPr>
          <w:vanish/>
          <w:color w:val="7F7F7F" w:themeColor="text1" w:themeTint="80"/>
          <w:vertAlign w:val="superscript"/>
        </w:rPr>
        <w:t>#2026</w:t>
      </w:r>
    </w:p>
    <w:p w14:paraId="5E20F726" w14:textId="77777777" w:rsidR="00460655" w:rsidRPr="00597BE5" w:rsidRDefault="0099318D" w:rsidP="0054696D">
      <w:pPr>
        <w:keepNext/>
      </w:pPr>
      <w:r w:rsidRPr="00597BE5">
        <w:rPr>
          <w:rStyle w:val="Provsplit"/>
        </w:rPr>
        <w:t>7.2</w:t>
      </w:r>
      <w:r w:rsidRPr="00597BE5">
        <w:tab/>
        <w:t>The administration shall submit its request for an allotment to the Bureau, with the following information:</w:t>
      </w:r>
    </w:p>
    <w:p w14:paraId="31B65123" w14:textId="77777777" w:rsidR="00460655" w:rsidRPr="00597BE5" w:rsidRDefault="0099318D" w:rsidP="00F1089A">
      <w:pPr>
        <w:pStyle w:val="enumlev1"/>
      </w:pPr>
      <w:r w:rsidRPr="00597BE5">
        <w:rPr>
          <w:i/>
          <w:iCs/>
        </w:rPr>
        <w:t>a)</w:t>
      </w:r>
      <w:r w:rsidRPr="00597BE5">
        <w:tab/>
        <w:t>the geographical coordinates of not more than 20 test points for determining the minimal ellipse to cover its national territory;</w:t>
      </w:r>
    </w:p>
    <w:p w14:paraId="3A536782" w14:textId="77777777" w:rsidR="00460655" w:rsidRPr="00597BE5" w:rsidRDefault="0099318D" w:rsidP="00F1089A">
      <w:pPr>
        <w:pStyle w:val="enumlev1"/>
      </w:pPr>
      <w:r w:rsidRPr="00597BE5">
        <w:rPr>
          <w:i/>
          <w:iCs/>
        </w:rPr>
        <w:t>b)</w:t>
      </w:r>
      <w:r w:rsidRPr="00597BE5">
        <w:tab/>
        <w:t>the height above sea level of each of its test points;</w:t>
      </w:r>
    </w:p>
    <w:p w14:paraId="2CB6BE1E" w14:textId="77777777" w:rsidR="00460655" w:rsidRPr="00597BE5" w:rsidRDefault="0099318D" w:rsidP="00F1089A">
      <w:pPr>
        <w:pStyle w:val="enumlev1"/>
      </w:pPr>
      <w:r w:rsidRPr="00597BE5">
        <w:rPr>
          <w:i/>
          <w:iCs/>
        </w:rPr>
        <w:t>c)</w:t>
      </w:r>
      <w:r w:rsidRPr="00597BE5">
        <w:tab/>
        <w:t xml:space="preserve">any special requirement which is to be </w:t>
      </w:r>
      <w:proofErr w:type="gramStart"/>
      <w:r w:rsidRPr="00597BE5">
        <w:t>taken into account</w:t>
      </w:r>
      <w:proofErr w:type="gramEnd"/>
      <w:r w:rsidRPr="00597BE5">
        <w:t xml:space="preserve"> to the extent practicable.</w:t>
      </w:r>
    </w:p>
    <w:p w14:paraId="79A86135" w14:textId="77777777" w:rsidR="003B1588" w:rsidRPr="00597BE5" w:rsidRDefault="003B1588">
      <w:pPr>
        <w:pStyle w:val="Reasons"/>
      </w:pPr>
    </w:p>
    <w:p w14:paraId="4BA62610" w14:textId="77777777" w:rsidR="003B1588" w:rsidRPr="00597BE5" w:rsidRDefault="0099318D">
      <w:pPr>
        <w:pStyle w:val="Proposal"/>
      </w:pPr>
      <w:r w:rsidRPr="00597BE5">
        <w:rPr>
          <w:u w:val="single"/>
        </w:rPr>
        <w:t>NOC</w:t>
      </w:r>
      <w:r w:rsidRPr="00597BE5">
        <w:tab/>
        <w:t>EUR/65A22A7/4</w:t>
      </w:r>
      <w:r w:rsidRPr="00597BE5">
        <w:rPr>
          <w:vanish/>
          <w:color w:val="7F7F7F" w:themeColor="text1" w:themeTint="80"/>
          <w:vertAlign w:val="superscript"/>
        </w:rPr>
        <w:t>#2027</w:t>
      </w:r>
    </w:p>
    <w:p w14:paraId="400F1EBC" w14:textId="77777777" w:rsidR="00460655" w:rsidRPr="00597BE5" w:rsidRDefault="0099318D" w:rsidP="00F1089A">
      <w:r w:rsidRPr="00597BE5">
        <w:rPr>
          <w:rStyle w:val="Provsplit"/>
        </w:rPr>
        <w:t>7.3</w:t>
      </w:r>
      <w:r w:rsidRPr="00597BE5">
        <w:tab/>
        <w:t xml:space="preserve">Upon receipt of the complete information (mentioned in § 7.2 above), the Bureau shall expeditiously and ahead of submissions for which the examination under § 6.5 has not yet started, identify appropriate technical </w:t>
      </w:r>
      <w:proofErr w:type="gramStart"/>
      <w:r w:rsidRPr="00597BE5">
        <w:t>characteristics</w:t>
      </w:r>
      <w:proofErr w:type="gramEnd"/>
      <w:r w:rsidRPr="00597BE5">
        <w:t xml:space="preserve"> and associated orbital locations for a prospective national allotment. The Bureau shall send this information to the requesting administration.</w:t>
      </w:r>
    </w:p>
    <w:p w14:paraId="1F1AF3DB" w14:textId="77777777" w:rsidR="003B1588" w:rsidRPr="00597BE5" w:rsidRDefault="003B1588">
      <w:pPr>
        <w:pStyle w:val="Reasons"/>
      </w:pPr>
    </w:p>
    <w:p w14:paraId="6809DF10" w14:textId="77777777" w:rsidR="003B1588" w:rsidRPr="00597BE5" w:rsidRDefault="0099318D">
      <w:pPr>
        <w:pStyle w:val="Proposal"/>
      </w:pPr>
      <w:r w:rsidRPr="00597BE5">
        <w:rPr>
          <w:u w:val="single"/>
        </w:rPr>
        <w:t>NOC</w:t>
      </w:r>
      <w:r w:rsidRPr="00597BE5">
        <w:tab/>
        <w:t>EUR/65A22A7/5</w:t>
      </w:r>
      <w:r w:rsidRPr="00597BE5">
        <w:rPr>
          <w:vanish/>
          <w:color w:val="7F7F7F" w:themeColor="text1" w:themeTint="80"/>
          <w:vertAlign w:val="superscript"/>
        </w:rPr>
        <w:t>#2028</w:t>
      </w:r>
    </w:p>
    <w:p w14:paraId="5DBF6617" w14:textId="77777777" w:rsidR="00460655" w:rsidRPr="00597BE5" w:rsidRDefault="0099318D" w:rsidP="00F1089A">
      <w:r w:rsidRPr="00597BE5">
        <w:rPr>
          <w:rStyle w:val="Provsplit"/>
        </w:rPr>
        <w:t>7.4</w:t>
      </w:r>
      <w:r w:rsidRPr="00597BE5">
        <w:tab/>
        <w:t>Upon receipt of the Bureau’s response under § 7.3, the requesting administration shall, within thirty days, indicate which of the proposed orbital locations with the associated technical parameters as identified by the Bureau it has selected. During this period, the requesting administration may at any time seek the assistance of the Bureau.</w:t>
      </w:r>
    </w:p>
    <w:p w14:paraId="12BC752C" w14:textId="77777777" w:rsidR="003B1588" w:rsidRPr="00597BE5" w:rsidRDefault="003B1588">
      <w:pPr>
        <w:pStyle w:val="Reasons"/>
      </w:pPr>
    </w:p>
    <w:p w14:paraId="62E7D347" w14:textId="77777777" w:rsidR="003B1588" w:rsidRPr="00597BE5" w:rsidRDefault="0099318D">
      <w:pPr>
        <w:pStyle w:val="Proposal"/>
      </w:pPr>
      <w:r w:rsidRPr="00597BE5">
        <w:t>MOD</w:t>
      </w:r>
      <w:r w:rsidRPr="00597BE5">
        <w:tab/>
        <w:t>EUR/65A22A7/6</w:t>
      </w:r>
      <w:r w:rsidRPr="00597BE5">
        <w:rPr>
          <w:vanish/>
          <w:color w:val="7F7F7F" w:themeColor="text1" w:themeTint="80"/>
          <w:vertAlign w:val="superscript"/>
        </w:rPr>
        <w:t>#2029</w:t>
      </w:r>
    </w:p>
    <w:p w14:paraId="72A130C5" w14:textId="77777777" w:rsidR="00460655" w:rsidRPr="00597BE5" w:rsidRDefault="0099318D" w:rsidP="00F1089A">
      <w:r w:rsidRPr="00597BE5">
        <w:rPr>
          <w:rStyle w:val="Provsplit"/>
        </w:rPr>
        <w:t>7.4</w:t>
      </w:r>
      <w:r w:rsidRPr="00597BE5">
        <w:rPr>
          <w:rStyle w:val="Provsplit"/>
          <w:i/>
          <w:iCs/>
        </w:rPr>
        <w:t>bis</w:t>
      </w:r>
      <w:r w:rsidRPr="00597BE5">
        <w:tab/>
        <w:t>If a selection for an allotment under § 7.4 has not been received by the Bureau within the specified time-limit</w:t>
      </w:r>
      <w:ins w:id="29" w:author="Author">
        <w:r w:rsidRPr="00597BE5">
          <w:t xml:space="preserve"> referred to in</w:t>
        </w:r>
      </w:ins>
      <w:ins w:id="30" w:author="Fernandez Jimenez, Virginia" w:date="2021-03-09T15:15:00Z">
        <w:r w:rsidRPr="00597BE5">
          <w:t xml:space="preserve"> </w:t>
        </w:r>
      </w:ins>
      <w:ins w:id="31" w:author="Author">
        <w:r w:rsidRPr="00597BE5">
          <w:t>§</w:t>
        </w:r>
      </w:ins>
      <w:ins w:id="32" w:author="I.T.U." w:date="2022-09-09T14:00:00Z">
        <w:r w:rsidRPr="00597BE5">
          <w:t> </w:t>
        </w:r>
      </w:ins>
      <w:ins w:id="33" w:author="Author">
        <w:r w:rsidRPr="00597BE5">
          <w:t>7.4 above</w:t>
        </w:r>
      </w:ins>
      <w:r w:rsidRPr="00597BE5">
        <w:t xml:space="preserve">, the Bureau </w:t>
      </w:r>
      <w:del w:id="34" w:author="Author">
        <w:r w:rsidRPr="00597BE5" w:rsidDel="000434AB">
          <w:delText>will</w:delText>
        </w:r>
      </w:del>
      <w:ins w:id="35" w:author="Author">
        <w:r w:rsidRPr="00597BE5">
          <w:t>shall</w:t>
        </w:r>
      </w:ins>
      <w:r w:rsidRPr="00597BE5">
        <w:t xml:space="preserve"> resume examination of </w:t>
      </w:r>
      <w:r w:rsidRPr="00597BE5">
        <w:lastRenderedPageBreak/>
        <w:t>submissions under § 6.5, or subsequent submission under Article 7, as appropriate, and inform the requesting administration that its request will be processed under § 7.5 when the Bureau is informed about the selected orbit location.</w:t>
      </w:r>
    </w:p>
    <w:p w14:paraId="2CD8D793" w14:textId="77777777" w:rsidR="003B1588" w:rsidRPr="00597BE5" w:rsidRDefault="003B1588">
      <w:pPr>
        <w:pStyle w:val="Reasons"/>
      </w:pPr>
    </w:p>
    <w:p w14:paraId="15D2EC5C" w14:textId="77777777" w:rsidR="003B1588" w:rsidRPr="00597BE5" w:rsidRDefault="0099318D">
      <w:pPr>
        <w:pStyle w:val="Proposal"/>
      </w:pPr>
      <w:r w:rsidRPr="00597BE5">
        <w:t>MOD</w:t>
      </w:r>
      <w:r w:rsidRPr="00597BE5">
        <w:tab/>
        <w:t>EUR/65A22A7/7</w:t>
      </w:r>
    </w:p>
    <w:p w14:paraId="57C2439C" w14:textId="702D8539" w:rsidR="00460655" w:rsidRPr="00597BE5" w:rsidRDefault="0099318D" w:rsidP="00496979">
      <w:r w:rsidRPr="00597BE5">
        <w:rPr>
          <w:rStyle w:val="Provsplit"/>
        </w:rPr>
        <w:t>7.5</w:t>
      </w:r>
      <w:r w:rsidRPr="00597BE5">
        <w:tab/>
        <w:t>Upon receipt of a request under § 7.4, the Bureau shall process the request ahead of submissions for which the examination under § 6.5 has not yet started and, using Annexes 3 and </w:t>
      </w:r>
      <w:del w:id="36" w:author="ITU-R" w:date="2023-11-05T14:30:00Z">
        <w:r w:rsidRPr="00597BE5" w:rsidDel="000E1015">
          <w:delText>4</w:delText>
        </w:r>
      </w:del>
      <w:ins w:id="37" w:author="ITU-R" w:date="2023-11-05T14:30:00Z">
        <w:r w:rsidR="000E1015" w:rsidRPr="00597BE5">
          <w:t>7</w:t>
        </w:r>
      </w:ins>
      <w:r w:rsidRPr="00597BE5">
        <w:t>, examine it with respect to its conformity with:</w:t>
      </w:r>
    </w:p>
    <w:p w14:paraId="52A8AEBB" w14:textId="77777777" w:rsidR="00460655" w:rsidRPr="00597BE5" w:rsidRDefault="0099318D" w:rsidP="00496979">
      <w:pPr>
        <w:pStyle w:val="enumlev1"/>
      </w:pPr>
      <w:r w:rsidRPr="00597BE5">
        <w:rPr>
          <w:i/>
          <w:iCs/>
        </w:rPr>
        <w:t>a)</w:t>
      </w:r>
      <w:r w:rsidRPr="00597BE5">
        <w:tab/>
        <w:t>the Table of Frequency Allocations and the other provisions</w:t>
      </w:r>
      <w:r w:rsidRPr="00597BE5">
        <w:rPr>
          <w:rStyle w:val="FootnoteReference"/>
        </w:rPr>
        <w:footnoteReference w:customMarkFollows="1" w:id="7"/>
        <w:t>10</w:t>
      </w:r>
      <w:r w:rsidRPr="00597BE5">
        <w:t xml:space="preserve"> of the Radio Regulations, except those provisions relating to conformity with the fixed-satellite service Plan which are the subject of the following subparagraph;</w:t>
      </w:r>
    </w:p>
    <w:p w14:paraId="2C442DD3" w14:textId="77777777" w:rsidR="00460655" w:rsidRPr="00597BE5" w:rsidRDefault="0099318D" w:rsidP="00496979">
      <w:pPr>
        <w:pStyle w:val="enumlev1"/>
      </w:pPr>
      <w:r w:rsidRPr="00597BE5">
        <w:rPr>
          <w:i/>
          <w:iCs/>
        </w:rPr>
        <w:t>b)</w:t>
      </w:r>
      <w:r w:rsidRPr="00597BE5">
        <w:tab/>
        <w:t>allotments in the Plan;</w:t>
      </w:r>
    </w:p>
    <w:p w14:paraId="4E9ED516" w14:textId="77777777" w:rsidR="00460655" w:rsidRPr="00597BE5" w:rsidRDefault="0099318D" w:rsidP="00496979">
      <w:pPr>
        <w:pStyle w:val="enumlev1"/>
      </w:pPr>
      <w:r w:rsidRPr="00597BE5">
        <w:rPr>
          <w:i/>
          <w:iCs/>
        </w:rPr>
        <w:t>c)</w:t>
      </w:r>
      <w:r w:rsidRPr="00597BE5">
        <w:tab/>
        <w:t>assignments which appear in the List;</w:t>
      </w:r>
    </w:p>
    <w:p w14:paraId="3E619A3D" w14:textId="77777777" w:rsidR="00460655" w:rsidRPr="00597BE5" w:rsidRDefault="0099318D" w:rsidP="00496979">
      <w:pPr>
        <w:pStyle w:val="enumlev1"/>
      </w:pPr>
      <w:r w:rsidRPr="00597BE5">
        <w:rPr>
          <w:i/>
          <w:iCs/>
        </w:rPr>
        <w:t>d)</w:t>
      </w:r>
      <w:r w:rsidRPr="00597BE5">
        <w:tab/>
        <w:t>assignments for which the Bureau has previously received complete information and which have been examined, or are at the stage of examination under § 6.5.</w:t>
      </w:r>
    </w:p>
    <w:p w14:paraId="4166E98E" w14:textId="77777777" w:rsidR="003B1588" w:rsidRPr="00597BE5" w:rsidRDefault="003B1588">
      <w:pPr>
        <w:pStyle w:val="Reasons"/>
      </w:pPr>
    </w:p>
    <w:p w14:paraId="241ACCCC" w14:textId="77777777" w:rsidR="003B1588" w:rsidRPr="00597BE5" w:rsidRDefault="0099318D">
      <w:pPr>
        <w:pStyle w:val="Proposal"/>
      </w:pPr>
      <w:r w:rsidRPr="00597BE5">
        <w:rPr>
          <w:u w:val="single"/>
        </w:rPr>
        <w:t>NOC</w:t>
      </w:r>
      <w:r w:rsidRPr="00597BE5">
        <w:tab/>
        <w:t>EUR/65A22A7/8</w:t>
      </w:r>
      <w:r w:rsidRPr="00597BE5">
        <w:rPr>
          <w:vanish/>
          <w:color w:val="7F7F7F" w:themeColor="text1" w:themeTint="80"/>
          <w:vertAlign w:val="superscript"/>
        </w:rPr>
        <w:t>#2031</w:t>
      </w:r>
    </w:p>
    <w:p w14:paraId="332F6A47" w14:textId="77777777" w:rsidR="00460655" w:rsidRPr="00597BE5" w:rsidRDefault="0099318D" w:rsidP="00F1089A">
      <w:r w:rsidRPr="00597BE5">
        <w:rPr>
          <w:rStyle w:val="Provsplit"/>
        </w:rPr>
        <w:t>7.6</w:t>
      </w:r>
      <w:r w:rsidRPr="00597BE5">
        <w:tab/>
        <w:t>When the examination under § 7.5 leads to a favorable finding, the Bureau shall enter the national allotment of the new Member State of the Union in the Plan and publish the characteristics of the allotment concerned and the result of its examination in a Special Section of the BR IFIC with the updated reference situation.</w:t>
      </w:r>
    </w:p>
    <w:p w14:paraId="3D0CFA2A" w14:textId="77777777" w:rsidR="003B1588" w:rsidRPr="00597BE5" w:rsidRDefault="003B1588">
      <w:pPr>
        <w:pStyle w:val="Reasons"/>
      </w:pPr>
    </w:p>
    <w:p w14:paraId="35E5E4F7" w14:textId="77777777" w:rsidR="003B1588" w:rsidRPr="00597BE5" w:rsidRDefault="0099318D">
      <w:pPr>
        <w:pStyle w:val="Proposal"/>
      </w:pPr>
      <w:r w:rsidRPr="00597BE5">
        <w:t>MOD</w:t>
      </w:r>
      <w:r w:rsidRPr="00597BE5">
        <w:tab/>
        <w:t>EUR/65A22A7/9</w:t>
      </w:r>
      <w:r w:rsidRPr="00597BE5">
        <w:rPr>
          <w:vanish/>
          <w:color w:val="7F7F7F" w:themeColor="text1" w:themeTint="80"/>
          <w:vertAlign w:val="superscript"/>
        </w:rPr>
        <w:t>#2032</w:t>
      </w:r>
    </w:p>
    <w:p w14:paraId="4F8DAB0D" w14:textId="29D84B0D" w:rsidR="00460655" w:rsidRPr="00597BE5" w:rsidRDefault="0099318D" w:rsidP="00F1089A">
      <w:pPr>
        <w:rPr>
          <w:lang w:eastAsia="ko-KR"/>
        </w:rPr>
      </w:pPr>
      <w:r w:rsidRPr="00597BE5">
        <w:rPr>
          <w:rStyle w:val="Provsplit"/>
        </w:rPr>
        <w:t>7.7</w:t>
      </w:r>
      <w:r w:rsidRPr="00597BE5">
        <w:tab/>
        <w:t xml:space="preserve">In the event that the Bureau’s findings under § 7.5 are unfavourable, the proposed allotment of the Member State shall be treated as a submission under § 6.1 and shall be treated by the Bureau </w:t>
      </w:r>
      <w:r w:rsidRPr="00597BE5">
        <w:rPr>
          <w:lang w:eastAsia="ko-KR"/>
        </w:rPr>
        <w:t>ahead of any other submissions received under Article 6, except for submissions which were already under examination under § 6.5 by the Bureau at the time of completion of the examination of the request of the new Member State under § 7.5.</w:t>
      </w:r>
      <w:ins w:id="38" w:author="Author">
        <w:r w:rsidRPr="00597BE5">
          <w:rPr>
            <w:lang w:eastAsia="ko-KR"/>
          </w:rPr>
          <w:t xml:space="preserve"> </w:t>
        </w:r>
      </w:ins>
      <w:ins w:id="39" w:author="CEPT" w:date="2023-08-03T19:40:00Z">
        <w:r w:rsidR="000E1015" w:rsidRPr="00597BE5">
          <w:rPr>
            <w:lang w:eastAsia="ko-KR"/>
          </w:rPr>
          <w:t>During the Article 6 procedure for the proposed allotment of the new Member State of the Union, the additional provisions contained in §§ 8 and</w:t>
        </w:r>
      </w:ins>
      <w:ins w:id="40" w:author="TPU E " w:date="2023-11-06T14:33:00Z">
        <w:r w:rsidR="00961A5E" w:rsidRPr="00597BE5">
          <w:rPr>
            <w:lang w:eastAsia="ko-KR"/>
          </w:rPr>
          <w:t> </w:t>
        </w:r>
      </w:ins>
      <w:ins w:id="41" w:author="CEPT" w:date="2023-08-03T19:40:00Z">
        <w:r w:rsidR="000E1015" w:rsidRPr="00597BE5">
          <w:rPr>
            <w:lang w:eastAsia="ko-KR"/>
          </w:rPr>
          <w:t>9 of Attachment</w:t>
        </w:r>
      </w:ins>
      <w:ins w:id="42" w:author="TPU E " w:date="2023-11-06T14:33:00Z">
        <w:r w:rsidR="00961A5E" w:rsidRPr="00597BE5">
          <w:rPr>
            <w:lang w:eastAsia="ko-KR"/>
          </w:rPr>
          <w:t> </w:t>
        </w:r>
      </w:ins>
      <w:ins w:id="43" w:author="CEPT" w:date="2023-08-03T19:40:00Z">
        <w:r w:rsidR="000E1015" w:rsidRPr="00597BE5">
          <w:rPr>
            <w:lang w:eastAsia="ko-KR"/>
          </w:rPr>
          <w:t>1 to Resolution</w:t>
        </w:r>
      </w:ins>
      <w:ins w:id="44" w:author="TPU E " w:date="2023-11-06T14:33:00Z">
        <w:r w:rsidR="00961A5E" w:rsidRPr="00597BE5">
          <w:rPr>
            <w:lang w:eastAsia="ko-KR"/>
          </w:rPr>
          <w:t> </w:t>
        </w:r>
      </w:ins>
      <w:ins w:id="45" w:author="CEPT" w:date="2023-08-03T19:40:00Z">
        <w:r w:rsidR="000E1015" w:rsidRPr="00597BE5">
          <w:rPr>
            <w:b/>
            <w:bCs/>
            <w:lang w:eastAsia="ko-KR"/>
          </w:rPr>
          <w:t>170 (Rev.WRC</w:t>
        </w:r>
      </w:ins>
      <w:ins w:id="46" w:author="TPU E " w:date="2023-11-06T14:33:00Z">
        <w:r w:rsidR="00961A5E" w:rsidRPr="00597BE5">
          <w:rPr>
            <w:b/>
            <w:bCs/>
            <w:lang w:eastAsia="ko-KR"/>
          </w:rPr>
          <w:noBreakHyphen/>
        </w:r>
      </w:ins>
      <w:ins w:id="47" w:author="CEPT" w:date="2023-08-03T19:40:00Z">
        <w:r w:rsidR="000E1015" w:rsidRPr="00597BE5">
          <w:rPr>
            <w:b/>
            <w:bCs/>
            <w:lang w:eastAsia="ko-KR"/>
          </w:rPr>
          <w:t>23)</w:t>
        </w:r>
        <w:r w:rsidR="000E1015" w:rsidRPr="00597BE5">
          <w:rPr>
            <w:lang w:eastAsia="ko-KR"/>
          </w:rPr>
          <w:t xml:space="preserve"> shall apply and the measures and technical criteria specified in </w:t>
        </w:r>
        <w:r w:rsidR="000E1015" w:rsidRPr="00597BE5">
          <w:t>Annex</w:t>
        </w:r>
      </w:ins>
      <w:ins w:id="48" w:author="TPU E kt" w:date="2023-11-07T12:50:00Z">
        <w:r w:rsidR="00BD14B0" w:rsidRPr="00597BE5">
          <w:t> </w:t>
        </w:r>
      </w:ins>
      <w:ins w:id="49" w:author="CEPT" w:date="2023-08-03T19:40:00Z">
        <w:r w:rsidR="000E1015" w:rsidRPr="00597BE5">
          <w:t>7</w:t>
        </w:r>
        <w:r w:rsidR="000E1015" w:rsidRPr="00597BE5">
          <w:rPr>
            <w:lang w:eastAsia="ko-KR"/>
          </w:rPr>
          <w:t xml:space="preserve"> shall be used during technical examinations at the various stages of Article 6.</w:t>
        </w:r>
      </w:ins>
      <w:ins w:id="50" w:author="Author">
        <w:r w:rsidRPr="00597BE5">
          <w:rPr>
            <w:lang w:eastAsia="ko-KR"/>
          </w:rPr>
          <w:t xml:space="preserve"> </w:t>
        </w:r>
      </w:ins>
    </w:p>
    <w:p w14:paraId="08E7EAF7" w14:textId="77777777" w:rsidR="003B1588" w:rsidRPr="00597BE5" w:rsidRDefault="003B1588">
      <w:pPr>
        <w:pStyle w:val="Reasons"/>
      </w:pPr>
    </w:p>
    <w:p w14:paraId="442DC605" w14:textId="77777777" w:rsidR="003B1588" w:rsidRPr="00597BE5" w:rsidRDefault="0099318D">
      <w:pPr>
        <w:pStyle w:val="Proposal"/>
      </w:pPr>
      <w:r w:rsidRPr="00597BE5">
        <w:lastRenderedPageBreak/>
        <w:t>ADD</w:t>
      </w:r>
      <w:r w:rsidRPr="00597BE5">
        <w:tab/>
        <w:t>EUR/65A22A7/10</w:t>
      </w:r>
    </w:p>
    <w:p w14:paraId="2ADCC830" w14:textId="77777777" w:rsidR="000E1015" w:rsidRPr="00597BE5" w:rsidRDefault="000E1015" w:rsidP="000E1015">
      <w:pPr>
        <w:pStyle w:val="AnnexNo"/>
        <w:rPr>
          <w:caps w:val="0"/>
          <w:sz w:val="16"/>
          <w:szCs w:val="16"/>
        </w:rPr>
      </w:pPr>
      <w:bookmarkStart w:id="51" w:name="_Toc330560583"/>
      <w:bookmarkStart w:id="52" w:name="_Toc42084232"/>
      <w:r w:rsidRPr="00597BE5">
        <w:t>ANNEX 7</w:t>
      </w:r>
      <w:r w:rsidRPr="00597BE5">
        <w:rPr>
          <w:caps w:val="0"/>
          <w:sz w:val="16"/>
          <w:szCs w:val="16"/>
        </w:rPr>
        <w:t>     (WRC</w:t>
      </w:r>
      <w:r w:rsidRPr="00597BE5">
        <w:rPr>
          <w:caps w:val="0"/>
          <w:sz w:val="16"/>
          <w:szCs w:val="16"/>
        </w:rPr>
        <w:noBreakHyphen/>
        <w:t>23)</w:t>
      </w:r>
      <w:bookmarkEnd w:id="51"/>
      <w:bookmarkEnd w:id="52"/>
    </w:p>
    <w:p w14:paraId="72F89B2F" w14:textId="2C7234C0" w:rsidR="000E1015" w:rsidRPr="00597BE5" w:rsidRDefault="000E1015" w:rsidP="000E1015">
      <w:pPr>
        <w:pStyle w:val="Annextitle"/>
      </w:pPr>
      <w:r w:rsidRPr="00597BE5">
        <w:t xml:space="preserve">Additional measures </w:t>
      </w:r>
      <w:proofErr w:type="gramStart"/>
      <w:r w:rsidRPr="00597BE5">
        <w:t>in order to</w:t>
      </w:r>
      <w:proofErr w:type="gramEnd"/>
      <w:r w:rsidRPr="00597BE5">
        <w:t xml:space="preserve"> facilitate the addition of a new allotment </w:t>
      </w:r>
      <w:r w:rsidR="007822D6" w:rsidRPr="00597BE5">
        <w:br/>
      </w:r>
      <w:r w:rsidRPr="00597BE5">
        <w:t>to the Plan for a new Member State of the Union</w:t>
      </w:r>
    </w:p>
    <w:p w14:paraId="4666560B" w14:textId="63ACE897" w:rsidR="000E1015" w:rsidRPr="00597BE5" w:rsidRDefault="000E1015" w:rsidP="003318B0">
      <w:pPr>
        <w:pStyle w:val="Normalaftertitle0"/>
        <w:keepNext/>
      </w:pPr>
      <w:r w:rsidRPr="00597BE5">
        <w:t>The following additional measures shall be applied by the Bureau and administrations in relation to a request for a new allotment under Article</w:t>
      </w:r>
      <w:r w:rsidR="00961A5E" w:rsidRPr="00597BE5">
        <w:t> </w:t>
      </w:r>
      <w:r w:rsidRPr="00597BE5">
        <w:t>7:</w:t>
      </w:r>
    </w:p>
    <w:p w14:paraId="5EFFBEE2" w14:textId="1C1590D3" w:rsidR="000E1015" w:rsidRPr="00597BE5" w:rsidRDefault="007822D6" w:rsidP="007822D6">
      <w:pPr>
        <w:pStyle w:val="enumlev1"/>
        <w:rPr>
          <w:rFonts w:eastAsia="MS Mincho"/>
          <w:lang w:eastAsia="zh-CN"/>
        </w:rPr>
      </w:pPr>
      <w:r w:rsidRPr="00597BE5">
        <w:rPr>
          <w:rFonts w:eastAsia="MS Mincho"/>
          <w:i/>
          <w:iCs/>
          <w:lang w:eastAsia="zh-CN"/>
        </w:rPr>
        <w:t>a)</w:t>
      </w:r>
      <w:r w:rsidRPr="00597BE5">
        <w:rPr>
          <w:rFonts w:eastAsia="MS Mincho"/>
          <w:i/>
          <w:iCs/>
          <w:lang w:eastAsia="zh-CN"/>
        </w:rPr>
        <w:tab/>
      </w:r>
      <w:r w:rsidR="000E1015" w:rsidRPr="00597BE5">
        <w:rPr>
          <w:rFonts w:eastAsia="MS Mincho"/>
          <w:lang w:eastAsia="zh-CN"/>
        </w:rPr>
        <w:t xml:space="preserve">The power density of a proposed new allotment shall be limited to a single minimum value to meet the carrier-to-noise </w:t>
      </w:r>
      <w:r w:rsidRPr="00597BE5">
        <w:rPr>
          <w:rFonts w:eastAsia="MS Mincho"/>
          <w:lang w:eastAsia="zh-CN"/>
        </w:rPr>
        <w:t>(</w:t>
      </w:r>
      <w:r w:rsidR="000E1015" w:rsidRPr="00597BE5">
        <w:rPr>
          <w:rFonts w:eastAsia="MS Mincho"/>
          <w:i/>
          <w:iCs/>
          <w:lang w:eastAsia="zh-CN"/>
        </w:rPr>
        <w:t>C</w:t>
      </w:r>
      <w:r w:rsidR="000E1015" w:rsidRPr="00597BE5">
        <w:rPr>
          <w:rFonts w:eastAsia="MS Mincho"/>
          <w:lang w:eastAsia="zh-CN"/>
        </w:rPr>
        <w:t>/</w:t>
      </w:r>
      <w:r w:rsidR="000E1015" w:rsidRPr="00597BE5">
        <w:rPr>
          <w:rFonts w:eastAsia="MS Mincho"/>
          <w:i/>
          <w:iCs/>
          <w:lang w:eastAsia="zh-CN"/>
        </w:rPr>
        <w:t>N</w:t>
      </w:r>
      <w:r w:rsidRPr="00597BE5">
        <w:rPr>
          <w:rFonts w:eastAsia="MS Mincho"/>
          <w:lang w:eastAsia="zh-CN"/>
        </w:rPr>
        <w:t>)</w:t>
      </w:r>
      <w:r w:rsidR="000E1015" w:rsidRPr="00597BE5">
        <w:rPr>
          <w:rFonts w:eastAsia="MS Mincho"/>
          <w:lang w:eastAsia="zh-CN"/>
        </w:rPr>
        <w:t xml:space="preserve"> objectives and an overall aggregate carrier-to-interference value of 21</w:t>
      </w:r>
      <w:r w:rsidR="00961A5E" w:rsidRPr="00597BE5">
        <w:rPr>
          <w:rFonts w:eastAsia="MS Mincho"/>
          <w:lang w:eastAsia="zh-CN"/>
        </w:rPr>
        <w:t> </w:t>
      </w:r>
      <w:r w:rsidR="000E1015" w:rsidRPr="00597BE5">
        <w:rPr>
          <w:rFonts w:eastAsia="MS Mincho"/>
          <w:lang w:eastAsia="zh-CN"/>
        </w:rPr>
        <w:t>dB as indicated in Annex</w:t>
      </w:r>
      <w:r w:rsidR="00961A5E" w:rsidRPr="00597BE5">
        <w:rPr>
          <w:rFonts w:eastAsia="MS Mincho"/>
          <w:lang w:eastAsia="zh-CN"/>
        </w:rPr>
        <w:t> </w:t>
      </w:r>
      <w:r w:rsidR="000E1015" w:rsidRPr="00597BE5">
        <w:rPr>
          <w:rFonts w:eastAsia="MS Mincho"/>
          <w:lang w:eastAsia="zh-CN"/>
        </w:rPr>
        <w:t>1 to Appendix</w:t>
      </w:r>
      <w:r w:rsidR="00961A5E" w:rsidRPr="00597BE5">
        <w:rPr>
          <w:rFonts w:eastAsia="MS Mincho"/>
          <w:lang w:eastAsia="zh-CN"/>
        </w:rPr>
        <w:t> </w:t>
      </w:r>
      <w:r w:rsidR="000E1015" w:rsidRPr="00597BE5">
        <w:rPr>
          <w:rStyle w:val="Appref"/>
          <w:rFonts w:eastAsia="MS Mincho"/>
          <w:b/>
          <w:bCs/>
        </w:rPr>
        <w:t>30B</w:t>
      </w:r>
      <w:r w:rsidR="000E1015" w:rsidRPr="00597BE5">
        <w:rPr>
          <w:rFonts w:eastAsia="MS Mincho"/>
          <w:lang w:eastAsia="zh-CN"/>
        </w:rPr>
        <w:t>.</w:t>
      </w:r>
    </w:p>
    <w:p w14:paraId="144ACA9B" w14:textId="08C72675" w:rsidR="000E1015" w:rsidRPr="00597BE5" w:rsidRDefault="007822D6" w:rsidP="007822D6">
      <w:pPr>
        <w:pStyle w:val="enumlev1"/>
        <w:rPr>
          <w:rFonts w:eastAsia="MS Mincho"/>
          <w:lang w:eastAsia="zh-CN"/>
        </w:rPr>
      </w:pPr>
      <w:r w:rsidRPr="00597BE5">
        <w:rPr>
          <w:rFonts w:eastAsia="MS Mincho"/>
          <w:i/>
          <w:iCs/>
          <w:lang w:eastAsia="zh-CN"/>
        </w:rPr>
        <w:t>b)</w:t>
      </w:r>
      <w:r w:rsidRPr="00597BE5">
        <w:rPr>
          <w:rFonts w:eastAsia="MS Mincho"/>
          <w:i/>
          <w:iCs/>
          <w:lang w:eastAsia="zh-CN"/>
        </w:rPr>
        <w:tab/>
      </w:r>
      <w:r w:rsidR="000E1015" w:rsidRPr="00597BE5">
        <w:rPr>
          <w:rFonts w:eastAsia="MS Mincho"/>
          <w:lang w:eastAsia="zh-CN"/>
        </w:rPr>
        <w:t>Criteria contained in Appendices</w:t>
      </w:r>
      <w:r w:rsidR="00961A5E" w:rsidRPr="00597BE5">
        <w:rPr>
          <w:rFonts w:eastAsia="MS Mincho"/>
          <w:lang w:eastAsia="zh-CN"/>
        </w:rPr>
        <w:t> </w:t>
      </w:r>
      <w:r w:rsidR="000E1015" w:rsidRPr="00597BE5">
        <w:rPr>
          <w:rFonts w:eastAsia="MS Mincho"/>
          <w:lang w:eastAsia="zh-CN"/>
        </w:rPr>
        <w:t>1 and</w:t>
      </w:r>
      <w:r w:rsidR="00961A5E" w:rsidRPr="00597BE5">
        <w:rPr>
          <w:rFonts w:eastAsia="MS Mincho"/>
          <w:lang w:eastAsia="zh-CN"/>
        </w:rPr>
        <w:t> </w:t>
      </w:r>
      <w:r w:rsidR="000E1015" w:rsidRPr="00597BE5">
        <w:rPr>
          <w:rFonts w:eastAsia="MS Mincho"/>
          <w:lang w:eastAsia="zh-CN"/>
        </w:rPr>
        <w:t>2 of Attachment</w:t>
      </w:r>
      <w:r w:rsidR="003318B0" w:rsidRPr="00597BE5">
        <w:rPr>
          <w:rFonts w:eastAsia="MS Mincho"/>
          <w:lang w:eastAsia="zh-CN"/>
        </w:rPr>
        <w:t> </w:t>
      </w:r>
      <w:r w:rsidR="000E1015" w:rsidRPr="00597BE5">
        <w:rPr>
          <w:rFonts w:eastAsia="MS Mincho"/>
          <w:lang w:eastAsia="zh-CN"/>
        </w:rPr>
        <w:t xml:space="preserve">1 to </w:t>
      </w:r>
      <w:r w:rsidR="003318B0" w:rsidRPr="00597BE5">
        <w:rPr>
          <w:rFonts w:eastAsia="MS Mincho"/>
          <w:lang w:eastAsia="zh-CN"/>
        </w:rPr>
        <w:t>Resolution</w:t>
      </w:r>
      <w:r w:rsidR="003318B0" w:rsidRPr="00597BE5">
        <w:rPr>
          <w:rFonts w:eastAsia="MS Mincho"/>
          <w:lang w:eastAsia="zh-CN"/>
        </w:rPr>
        <w:t xml:space="preserve"> </w:t>
      </w:r>
      <w:r w:rsidR="000E1015" w:rsidRPr="00597BE5">
        <w:rPr>
          <w:rFonts w:eastAsia="MS Mincho"/>
          <w:b/>
          <w:lang w:eastAsia="zh-CN"/>
        </w:rPr>
        <w:t>170</w:t>
      </w:r>
      <w:r w:rsidR="003318B0" w:rsidRPr="00597BE5">
        <w:rPr>
          <w:rFonts w:eastAsia="MS Mincho"/>
          <w:b/>
          <w:lang w:eastAsia="zh-CN"/>
        </w:rPr>
        <w:t xml:space="preserve"> </w:t>
      </w:r>
      <w:r w:rsidR="000E1015" w:rsidRPr="00597BE5">
        <w:rPr>
          <w:rFonts w:eastAsia="MS Mincho"/>
          <w:b/>
          <w:lang w:eastAsia="zh-CN"/>
        </w:rPr>
        <w:t>(Rev.WRC-23)</w:t>
      </w:r>
      <w:r w:rsidR="000E1015" w:rsidRPr="00597BE5">
        <w:rPr>
          <w:rFonts w:eastAsia="MS Mincho"/>
          <w:lang w:eastAsia="zh-CN"/>
        </w:rPr>
        <w:t xml:space="preserve"> shall apply. Moreover, an assignment shall not be considered as being affected if either single-entry carrier-to-interference ((</w:t>
      </w:r>
      <w:r w:rsidR="000E1015" w:rsidRPr="00597BE5">
        <w:rPr>
          <w:rFonts w:eastAsia="MS Mincho"/>
          <w:i/>
          <w:iCs/>
          <w:lang w:eastAsia="zh-CN"/>
        </w:rPr>
        <w:t>C</w:t>
      </w:r>
      <w:r w:rsidR="000E1015" w:rsidRPr="00597BE5">
        <w:rPr>
          <w:rFonts w:eastAsia="MS Mincho"/>
          <w:lang w:eastAsia="zh-CN"/>
        </w:rPr>
        <w:t>/</w:t>
      </w:r>
      <w:r w:rsidR="000E1015" w:rsidRPr="00597BE5">
        <w:rPr>
          <w:rFonts w:eastAsia="MS Mincho"/>
          <w:i/>
          <w:iCs/>
          <w:lang w:eastAsia="zh-CN"/>
        </w:rPr>
        <w:t>I</w:t>
      </w:r>
      <w:r w:rsidR="000E1015" w:rsidRPr="00597BE5">
        <w:rPr>
          <w:rFonts w:eastAsia="MS Mincho"/>
          <w:lang w:eastAsia="zh-CN"/>
        </w:rPr>
        <w:t>)</w:t>
      </w:r>
      <w:r w:rsidR="000E1015" w:rsidRPr="00597BE5">
        <w:rPr>
          <w:rFonts w:eastAsia="MS Mincho"/>
          <w:i/>
          <w:iCs/>
          <w:vertAlign w:val="subscript"/>
          <w:lang w:eastAsia="zh-CN"/>
        </w:rPr>
        <w:t>d</w:t>
      </w:r>
      <w:r w:rsidR="000E1015" w:rsidRPr="00597BE5">
        <w:rPr>
          <w:rFonts w:eastAsia="MS Mincho"/>
          <w:lang w:eastAsia="zh-CN"/>
        </w:rPr>
        <w:t xml:space="preserve"> and (</w:t>
      </w:r>
      <w:r w:rsidR="000E1015" w:rsidRPr="00597BE5">
        <w:rPr>
          <w:rFonts w:eastAsia="MS Mincho"/>
          <w:i/>
          <w:iCs/>
          <w:lang w:eastAsia="zh-CN"/>
        </w:rPr>
        <w:t>C</w:t>
      </w:r>
      <w:r w:rsidR="000E1015" w:rsidRPr="00597BE5">
        <w:rPr>
          <w:rFonts w:eastAsia="MS Mincho"/>
          <w:lang w:eastAsia="zh-CN"/>
        </w:rPr>
        <w:t>/</w:t>
      </w:r>
      <w:r w:rsidR="000E1015" w:rsidRPr="00597BE5">
        <w:rPr>
          <w:rFonts w:eastAsia="MS Mincho"/>
          <w:i/>
          <w:iCs/>
          <w:lang w:eastAsia="zh-CN"/>
        </w:rPr>
        <w:t>I</w:t>
      </w:r>
      <w:r w:rsidR="000E1015" w:rsidRPr="00597BE5">
        <w:rPr>
          <w:rFonts w:eastAsia="MS Mincho"/>
          <w:lang w:eastAsia="zh-CN"/>
        </w:rPr>
        <w:t>)</w:t>
      </w:r>
      <w:r w:rsidR="000E1015" w:rsidRPr="00597BE5">
        <w:rPr>
          <w:rFonts w:eastAsia="MS Mincho"/>
          <w:i/>
          <w:iCs/>
          <w:vertAlign w:val="subscript"/>
          <w:lang w:eastAsia="zh-CN"/>
        </w:rPr>
        <w:t>u</w:t>
      </w:r>
      <w:r w:rsidR="000E1015" w:rsidRPr="00597BE5">
        <w:rPr>
          <w:rFonts w:eastAsia="MS Mincho"/>
          <w:lang w:eastAsia="zh-CN"/>
        </w:rPr>
        <w:t>) or overall aggregate carrier-to-interference ((</w:t>
      </w:r>
      <w:r w:rsidR="000E1015" w:rsidRPr="00597BE5">
        <w:rPr>
          <w:rFonts w:eastAsia="MS Mincho"/>
          <w:i/>
          <w:iCs/>
          <w:lang w:eastAsia="zh-CN"/>
        </w:rPr>
        <w:t>C</w:t>
      </w:r>
      <w:r w:rsidR="000E1015" w:rsidRPr="00597BE5">
        <w:rPr>
          <w:rFonts w:eastAsia="MS Mincho"/>
          <w:lang w:eastAsia="zh-CN"/>
        </w:rPr>
        <w:t>/</w:t>
      </w:r>
      <w:r w:rsidR="000E1015" w:rsidRPr="00597BE5">
        <w:rPr>
          <w:rFonts w:eastAsia="MS Mincho"/>
          <w:i/>
          <w:iCs/>
          <w:lang w:eastAsia="zh-CN"/>
        </w:rPr>
        <w:t>I</w:t>
      </w:r>
      <w:r w:rsidR="000E1015" w:rsidRPr="00597BE5">
        <w:rPr>
          <w:rFonts w:eastAsia="MS Mincho"/>
          <w:lang w:eastAsia="zh-CN"/>
        </w:rPr>
        <w:t>)</w:t>
      </w:r>
      <w:r w:rsidR="000E1015" w:rsidRPr="00597BE5">
        <w:rPr>
          <w:rFonts w:eastAsia="MS Mincho"/>
          <w:i/>
          <w:iCs/>
          <w:vertAlign w:val="subscript"/>
          <w:lang w:eastAsia="zh-CN"/>
        </w:rPr>
        <w:t>agg</w:t>
      </w:r>
      <w:r w:rsidR="000E1015" w:rsidRPr="00597BE5">
        <w:rPr>
          <w:rFonts w:eastAsia="MS Mincho"/>
          <w:lang w:eastAsia="zh-CN"/>
        </w:rPr>
        <w:t>) is met. The Bureau shall not update the reference situation of Article</w:t>
      </w:r>
      <w:r w:rsidR="003318B0" w:rsidRPr="00597BE5">
        <w:rPr>
          <w:rFonts w:eastAsia="MS Mincho"/>
          <w:lang w:eastAsia="zh-CN"/>
        </w:rPr>
        <w:t> </w:t>
      </w:r>
      <w:r w:rsidR="000E1015" w:rsidRPr="00597BE5">
        <w:rPr>
          <w:rFonts w:eastAsia="MS Mincho"/>
          <w:lang w:eastAsia="zh-CN"/>
        </w:rPr>
        <w:t xml:space="preserve">6 satellite network(s) identified as affected based on </w:t>
      </w:r>
      <w:r w:rsidR="003318B0" w:rsidRPr="00597BE5">
        <w:rPr>
          <w:rFonts w:eastAsia="MS Mincho"/>
          <w:lang w:eastAsia="zh-CN"/>
        </w:rPr>
        <w:t xml:space="preserve">the </w:t>
      </w:r>
      <w:r w:rsidR="000E1015" w:rsidRPr="00597BE5">
        <w:rPr>
          <w:rFonts w:eastAsia="MS Mincho"/>
          <w:lang w:eastAsia="zh-CN"/>
        </w:rPr>
        <w:t>criteria of Resolution</w:t>
      </w:r>
      <w:r w:rsidR="003318B0" w:rsidRPr="00597BE5">
        <w:rPr>
          <w:rFonts w:eastAsia="MS Mincho"/>
          <w:lang w:eastAsia="zh-CN"/>
        </w:rPr>
        <w:t xml:space="preserve"> </w:t>
      </w:r>
      <w:r w:rsidR="000E1015" w:rsidRPr="00597BE5">
        <w:rPr>
          <w:rFonts w:eastAsia="MS Mincho"/>
          <w:b/>
          <w:lang w:eastAsia="zh-CN"/>
        </w:rPr>
        <w:t>170</w:t>
      </w:r>
      <w:r w:rsidR="003318B0" w:rsidRPr="00597BE5">
        <w:rPr>
          <w:rFonts w:eastAsia="MS Mincho"/>
          <w:b/>
          <w:lang w:eastAsia="zh-CN"/>
        </w:rPr>
        <w:t xml:space="preserve"> </w:t>
      </w:r>
      <w:r w:rsidR="000E1015" w:rsidRPr="00597BE5">
        <w:rPr>
          <w:rFonts w:eastAsia="MS Mincho"/>
          <w:b/>
          <w:lang w:eastAsia="zh-CN"/>
        </w:rPr>
        <w:t>(Rev.WRC-23)</w:t>
      </w:r>
      <w:r w:rsidR="000E1015" w:rsidRPr="00597BE5">
        <w:rPr>
          <w:rFonts w:eastAsia="MS Mincho"/>
          <w:lang w:eastAsia="zh-CN"/>
        </w:rPr>
        <w:t xml:space="preserve"> when a proposed new allotment enters in the List and/or the Plan.</w:t>
      </w:r>
    </w:p>
    <w:p w14:paraId="144B625F" w14:textId="6C5896B4" w:rsidR="000E1015" w:rsidRPr="00597BE5" w:rsidRDefault="007822D6" w:rsidP="003318B0">
      <w:pPr>
        <w:pStyle w:val="enumlev1"/>
        <w:keepNext/>
        <w:rPr>
          <w:rFonts w:eastAsia="MS Mincho"/>
          <w:lang w:eastAsia="zh-CN"/>
        </w:rPr>
      </w:pPr>
      <w:r w:rsidRPr="00597BE5">
        <w:rPr>
          <w:rFonts w:eastAsia="MS Mincho"/>
          <w:i/>
          <w:iCs/>
          <w:lang w:eastAsia="zh-CN"/>
        </w:rPr>
        <w:t>c)</w:t>
      </w:r>
      <w:r w:rsidRPr="00597BE5">
        <w:rPr>
          <w:rFonts w:eastAsia="MS Mincho"/>
          <w:i/>
          <w:iCs/>
          <w:lang w:eastAsia="zh-CN"/>
        </w:rPr>
        <w:tab/>
      </w:r>
      <w:r w:rsidR="000E1015" w:rsidRPr="00597BE5">
        <w:rPr>
          <w:rFonts w:eastAsia="MS Mincho"/>
          <w:lang w:eastAsia="zh-CN"/>
        </w:rPr>
        <w:t>For a proposed new allotment received after 15</w:t>
      </w:r>
      <w:r w:rsidR="00961A5E" w:rsidRPr="00597BE5">
        <w:rPr>
          <w:rFonts w:eastAsia="MS Mincho"/>
          <w:lang w:eastAsia="zh-CN"/>
        </w:rPr>
        <w:t> </w:t>
      </w:r>
      <w:r w:rsidR="000E1015" w:rsidRPr="00597BE5">
        <w:rPr>
          <w:rFonts w:eastAsia="MS Mincho"/>
          <w:lang w:eastAsia="zh-CN"/>
        </w:rPr>
        <w:t>December</w:t>
      </w:r>
      <w:r w:rsidR="00961A5E" w:rsidRPr="00597BE5">
        <w:rPr>
          <w:rFonts w:eastAsia="MS Mincho"/>
          <w:lang w:eastAsia="zh-CN"/>
        </w:rPr>
        <w:t> </w:t>
      </w:r>
      <w:r w:rsidR="000E1015" w:rsidRPr="00597BE5">
        <w:rPr>
          <w:rFonts w:eastAsia="MS Mincho"/>
          <w:lang w:eastAsia="zh-CN"/>
        </w:rPr>
        <w:t>2023:</w:t>
      </w:r>
    </w:p>
    <w:p w14:paraId="2B09839F" w14:textId="196F2B82" w:rsidR="000E1015" w:rsidRPr="00597BE5" w:rsidRDefault="007822D6" w:rsidP="007822D6">
      <w:pPr>
        <w:pStyle w:val="enumlev2"/>
        <w:rPr>
          <w:rFonts w:eastAsia="MS Mincho"/>
          <w:lang w:eastAsia="zh-CN"/>
        </w:rPr>
      </w:pPr>
      <w:r w:rsidRPr="00597BE5">
        <w:rPr>
          <w:rFonts w:eastAsia="MS Mincho"/>
          <w:lang w:eastAsia="zh-CN"/>
        </w:rPr>
        <w:t>–</w:t>
      </w:r>
      <w:r w:rsidRPr="00597BE5">
        <w:rPr>
          <w:rFonts w:eastAsia="MS Mincho"/>
          <w:lang w:eastAsia="zh-CN"/>
        </w:rPr>
        <w:tab/>
        <w:t>paragraphs</w:t>
      </w:r>
      <w:r w:rsidR="003318B0" w:rsidRPr="00597BE5">
        <w:rPr>
          <w:rFonts w:eastAsia="MS Mincho"/>
          <w:lang w:eastAsia="zh-CN"/>
        </w:rPr>
        <w:t> </w:t>
      </w:r>
      <w:r w:rsidR="000E1015" w:rsidRPr="00597BE5">
        <w:rPr>
          <w:rFonts w:eastAsia="MS Mincho"/>
          <w:i/>
          <w:iCs/>
          <w:lang w:eastAsia="zh-CN"/>
        </w:rPr>
        <w:t>b)</w:t>
      </w:r>
      <w:r w:rsidR="000E1015" w:rsidRPr="00597BE5">
        <w:rPr>
          <w:rFonts w:eastAsia="MS Mincho"/>
          <w:lang w:eastAsia="zh-CN"/>
        </w:rPr>
        <w:t xml:space="preserve"> above and</w:t>
      </w:r>
      <w:r w:rsidR="003318B0" w:rsidRPr="00597BE5">
        <w:rPr>
          <w:rFonts w:eastAsia="MS Mincho"/>
          <w:lang w:eastAsia="zh-CN"/>
        </w:rPr>
        <w:t> </w:t>
      </w:r>
      <w:r w:rsidR="000E1015" w:rsidRPr="00597BE5">
        <w:rPr>
          <w:rFonts w:eastAsia="MS Mincho"/>
          <w:i/>
          <w:iCs/>
          <w:lang w:eastAsia="zh-CN"/>
        </w:rPr>
        <w:t>e)</w:t>
      </w:r>
      <w:r w:rsidR="000E1015" w:rsidRPr="00597BE5">
        <w:rPr>
          <w:rFonts w:eastAsia="MS Mincho"/>
          <w:lang w:eastAsia="zh-CN"/>
        </w:rPr>
        <w:t xml:space="preserve"> below shall not be applicable by the Bureau for the identification of assignments in the List</w:t>
      </w:r>
      <w:r w:rsidR="00B3770D" w:rsidRPr="00597BE5">
        <w:rPr>
          <w:rFonts w:eastAsia="MS Mincho"/>
          <w:lang w:eastAsia="zh-CN"/>
        </w:rPr>
        <w:t>;</w:t>
      </w:r>
    </w:p>
    <w:p w14:paraId="270B2B94" w14:textId="6C2B170C" w:rsidR="000E1015" w:rsidRPr="00597BE5" w:rsidRDefault="007822D6" w:rsidP="007822D6">
      <w:pPr>
        <w:pStyle w:val="enumlev2"/>
        <w:rPr>
          <w:rFonts w:eastAsia="MS Mincho"/>
          <w:lang w:eastAsia="zh-CN"/>
        </w:rPr>
      </w:pPr>
      <w:r w:rsidRPr="00597BE5">
        <w:rPr>
          <w:rFonts w:eastAsia="MS Mincho"/>
          <w:lang w:eastAsia="zh-CN"/>
        </w:rPr>
        <w:t>–</w:t>
      </w:r>
      <w:r w:rsidRPr="00597BE5">
        <w:rPr>
          <w:rFonts w:eastAsia="MS Mincho"/>
          <w:lang w:eastAsia="zh-CN"/>
        </w:rPr>
        <w:tab/>
        <w:t>paragraph</w:t>
      </w:r>
      <w:r w:rsidR="003318B0" w:rsidRPr="00597BE5">
        <w:rPr>
          <w:rFonts w:eastAsia="MS Mincho"/>
          <w:lang w:eastAsia="zh-CN"/>
        </w:rPr>
        <w:t> </w:t>
      </w:r>
      <w:r w:rsidR="000E1015" w:rsidRPr="00597BE5">
        <w:rPr>
          <w:rFonts w:eastAsia="MS Mincho"/>
          <w:i/>
          <w:iCs/>
          <w:lang w:eastAsia="zh-CN"/>
        </w:rPr>
        <w:t>d)</w:t>
      </w:r>
      <w:r w:rsidR="000E1015" w:rsidRPr="00597BE5">
        <w:rPr>
          <w:rFonts w:eastAsia="MS Mincho"/>
          <w:lang w:eastAsia="zh-CN"/>
        </w:rPr>
        <w:t xml:space="preserve"> below shall not be applicable by the Bureau in respect of assignment</w:t>
      </w:r>
      <w:r w:rsidR="00F86906" w:rsidRPr="00597BE5">
        <w:rPr>
          <w:rFonts w:eastAsia="MS Mincho"/>
          <w:lang w:eastAsia="zh-CN"/>
        </w:rPr>
        <w:t>s</w:t>
      </w:r>
      <w:r w:rsidR="000E1015" w:rsidRPr="00597BE5">
        <w:rPr>
          <w:rFonts w:eastAsia="MS Mincho"/>
          <w:lang w:eastAsia="zh-CN"/>
        </w:rPr>
        <w:t xml:space="preserve"> entered in the List before 1</w:t>
      </w:r>
      <w:r w:rsidR="00961A5E" w:rsidRPr="00597BE5">
        <w:rPr>
          <w:rFonts w:eastAsia="MS Mincho"/>
          <w:lang w:eastAsia="zh-CN"/>
        </w:rPr>
        <w:t> </w:t>
      </w:r>
      <w:r w:rsidR="000E1015" w:rsidRPr="00597BE5">
        <w:rPr>
          <w:rFonts w:eastAsia="MS Mincho"/>
          <w:lang w:eastAsia="zh-CN"/>
        </w:rPr>
        <w:t>January</w:t>
      </w:r>
      <w:r w:rsidR="00961A5E" w:rsidRPr="00597BE5">
        <w:rPr>
          <w:rFonts w:eastAsia="MS Mincho"/>
          <w:lang w:eastAsia="zh-CN"/>
        </w:rPr>
        <w:t> </w:t>
      </w:r>
      <w:r w:rsidR="000E1015" w:rsidRPr="00597BE5">
        <w:rPr>
          <w:rFonts w:eastAsia="MS Mincho"/>
          <w:lang w:eastAsia="zh-CN"/>
        </w:rPr>
        <w:t>2017.</w:t>
      </w:r>
    </w:p>
    <w:p w14:paraId="729384CF" w14:textId="5665014A" w:rsidR="000E1015" w:rsidRPr="00597BE5" w:rsidRDefault="007822D6" w:rsidP="007822D6">
      <w:pPr>
        <w:pStyle w:val="enumlev1"/>
        <w:rPr>
          <w:rFonts w:eastAsia="MS Mincho"/>
          <w:lang w:eastAsia="zh-CN"/>
        </w:rPr>
      </w:pPr>
      <w:r w:rsidRPr="00597BE5">
        <w:rPr>
          <w:rFonts w:eastAsia="MS Mincho"/>
          <w:i/>
          <w:iCs/>
          <w:lang w:eastAsia="zh-CN"/>
        </w:rPr>
        <w:t>d)</w:t>
      </w:r>
      <w:r w:rsidRPr="00597BE5">
        <w:rPr>
          <w:rFonts w:eastAsia="MS Mincho"/>
          <w:i/>
          <w:iCs/>
          <w:lang w:eastAsia="zh-CN"/>
        </w:rPr>
        <w:tab/>
      </w:r>
      <w:r w:rsidR="000E1015" w:rsidRPr="00597BE5">
        <w:rPr>
          <w:rFonts w:eastAsia="MS Mincho"/>
          <w:lang w:eastAsia="zh-CN"/>
        </w:rPr>
        <w:t>Only uplink and downlink test</w:t>
      </w:r>
      <w:r w:rsidR="003318B0" w:rsidRPr="00597BE5">
        <w:rPr>
          <w:rFonts w:eastAsia="MS Mincho"/>
          <w:lang w:eastAsia="zh-CN"/>
        </w:rPr>
        <w:t xml:space="preserve"> </w:t>
      </w:r>
      <w:r w:rsidR="000E1015" w:rsidRPr="00597BE5">
        <w:rPr>
          <w:rFonts w:eastAsia="MS Mincho"/>
          <w:lang w:eastAsia="zh-CN"/>
        </w:rPr>
        <w:t>points are considered by the Bureau in its technical and regulatory examination of a proposed new allotment.</w:t>
      </w:r>
    </w:p>
    <w:p w14:paraId="205AF44F" w14:textId="36CDAD45" w:rsidR="000E1015" w:rsidRPr="00597BE5" w:rsidRDefault="007822D6" w:rsidP="007822D6">
      <w:pPr>
        <w:pStyle w:val="enumlev1"/>
        <w:rPr>
          <w:rFonts w:eastAsia="MS Mincho"/>
          <w:lang w:eastAsia="zh-CN"/>
        </w:rPr>
      </w:pPr>
      <w:r w:rsidRPr="00597BE5">
        <w:rPr>
          <w:rFonts w:eastAsia="MS Mincho"/>
          <w:i/>
          <w:iCs/>
          <w:lang w:eastAsia="zh-CN"/>
        </w:rPr>
        <w:t>e)</w:t>
      </w:r>
      <w:r w:rsidRPr="00597BE5">
        <w:rPr>
          <w:rFonts w:eastAsia="MS Mincho"/>
          <w:i/>
          <w:iCs/>
          <w:lang w:eastAsia="zh-CN"/>
        </w:rPr>
        <w:tab/>
      </w:r>
      <w:r w:rsidR="000E1015" w:rsidRPr="00597BE5">
        <w:rPr>
          <w:rFonts w:eastAsia="MS Mincho"/>
          <w:lang w:eastAsia="zh-CN"/>
        </w:rPr>
        <w:t>An affected administration shall accept interference produced to test</w:t>
      </w:r>
      <w:r w:rsidR="003318B0" w:rsidRPr="00597BE5">
        <w:rPr>
          <w:rFonts w:eastAsia="MS Mincho"/>
          <w:lang w:eastAsia="zh-CN"/>
        </w:rPr>
        <w:t xml:space="preserve"> </w:t>
      </w:r>
      <w:r w:rsidR="000E1015" w:rsidRPr="00597BE5">
        <w:rPr>
          <w:rFonts w:eastAsia="MS Mincho"/>
          <w:lang w:eastAsia="zh-CN"/>
        </w:rPr>
        <w:t xml:space="preserve">point(s) of its additional system located within the </w:t>
      </w:r>
      <w:r w:rsidR="00B3770D" w:rsidRPr="00597BE5">
        <w:rPr>
          <w:rFonts w:eastAsia="MS Mincho"/>
          <w:lang w:eastAsia="zh-CN"/>
        </w:rPr>
        <w:t>−</w:t>
      </w:r>
      <w:r w:rsidR="000E1015" w:rsidRPr="00597BE5">
        <w:rPr>
          <w:rFonts w:eastAsia="MS Mincho"/>
          <w:lang w:eastAsia="zh-CN"/>
        </w:rPr>
        <w:t>3</w:t>
      </w:r>
      <w:r w:rsidR="00961A5E" w:rsidRPr="00597BE5">
        <w:rPr>
          <w:rFonts w:eastAsia="MS Mincho"/>
          <w:lang w:eastAsia="zh-CN"/>
        </w:rPr>
        <w:t> </w:t>
      </w:r>
      <w:r w:rsidR="000E1015" w:rsidRPr="00597BE5">
        <w:rPr>
          <w:rFonts w:eastAsia="MS Mincho"/>
          <w:lang w:eastAsia="zh-CN"/>
        </w:rPr>
        <w:t xml:space="preserve">dB antenna gain contour of a minimum ellipse of a proposed new allotment under examination. The Bureau shall not </w:t>
      </w:r>
      <w:proofErr w:type="gramStart"/>
      <w:r w:rsidR="000E1015" w:rsidRPr="00597BE5">
        <w:rPr>
          <w:rFonts w:eastAsia="MS Mincho"/>
          <w:lang w:eastAsia="zh-CN"/>
        </w:rPr>
        <w:t>take into account</w:t>
      </w:r>
      <w:proofErr w:type="gramEnd"/>
      <w:r w:rsidR="000E1015" w:rsidRPr="00597BE5">
        <w:rPr>
          <w:rFonts w:eastAsia="MS Mincho"/>
          <w:lang w:eastAsia="zh-CN"/>
        </w:rPr>
        <w:t xml:space="preserve"> those test</w:t>
      </w:r>
      <w:r w:rsidR="003318B0" w:rsidRPr="00597BE5">
        <w:rPr>
          <w:rFonts w:eastAsia="MS Mincho"/>
          <w:lang w:eastAsia="zh-CN"/>
        </w:rPr>
        <w:t xml:space="preserve"> </w:t>
      </w:r>
      <w:r w:rsidR="000E1015" w:rsidRPr="00597BE5">
        <w:rPr>
          <w:rFonts w:eastAsia="MS Mincho"/>
          <w:lang w:eastAsia="zh-CN"/>
        </w:rPr>
        <w:t>points in its technical and regulatory examination of a proposed new allotment.</w:t>
      </w:r>
    </w:p>
    <w:p w14:paraId="5C5B3EF5" w14:textId="1B84923E" w:rsidR="000E1015" w:rsidRPr="00597BE5" w:rsidRDefault="007822D6" w:rsidP="007822D6">
      <w:pPr>
        <w:pStyle w:val="enumlev1"/>
        <w:rPr>
          <w:rFonts w:eastAsia="MS Mincho"/>
          <w:lang w:eastAsia="zh-CN"/>
        </w:rPr>
      </w:pPr>
      <w:r w:rsidRPr="00597BE5">
        <w:rPr>
          <w:rFonts w:eastAsia="MS Mincho"/>
          <w:i/>
          <w:iCs/>
          <w:lang w:eastAsia="zh-CN"/>
        </w:rPr>
        <w:t>f)</w:t>
      </w:r>
      <w:r w:rsidRPr="00597BE5">
        <w:rPr>
          <w:rFonts w:eastAsia="MS Mincho"/>
          <w:i/>
          <w:iCs/>
          <w:lang w:eastAsia="zh-CN"/>
        </w:rPr>
        <w:tab/>
      </w:r>
      <w:r w:rsidR="000E1015" w:rsidRPr="00597BE5">
        <w:t>The notifying administration of a pending Article</w:t>
      </w:r>
      <w:r w:rsidR="003318B0" w:rsidRPr="00597BE5">
        <w:t> </w:t>
      </w:r>
      <w:r w:rsidR="000E1015" w:rsidRPr="00597BE5">
        <w:t>6 network examined before a proposed new allotment shall make their utmost efforts to protect the reference situation of that proposed new allotment, recognizing that some of pending Article</w:t>
      </w:r>
      <w:r w:rsidR="00DF1BBB" w:rsidRPr="00597BE5">
        <w:t> </w:t>
      </w:r>
      <w:r w:rsidR="000E1015" w:rsidRPr="00597BE5">
        <w:t>6 networks could be in</w:t>
      </w:r>
      <w:r w:rsidR="003318B0" w:rsidRPr="00597BE5">
        <w:t xml:space="preserve"> the</w:t>
      </w:r>
      <w:r w:rsidR="000E1015" w:rsidRPr="00597BE5">
        <w:t xml:space="preserve"> final stages of implementation.</w:t>
      </w:r>
      <w:r w:rsidR="000E1015" w:rsidRPr="00597BE5">
        <w:rPr>
          <w:rFonts w:eastAsia="MS Mincho"/>
          <w:lang w:eastAsia="zh-CN"/>
        </w:rPr>
        <w:t xml:space="preserve"> The notifying administration may request the assistance of the Bureau.</w:t>
      </w:r>
    </w:p>
    <w:p w14:paraId="338B290D" w14:textId="47EB2260" w:rsidR="000E1015" w:rsidRPr="00597BE5" w:rsidRDefault="007822D6" w:rsidP="007822D6">
      <w:pPr>
        <w:pStyle w:val="enumlev1"/>
        <w:rPr>
          <w:rFonts w:eastAsia="MS Mincho"/>
          <w:lang w:eastAsia="zh-CN"/>
        </w:rPr>
      </w:pPr>
      <w:r w:rsidRPr="00597BE5">
        <w:rPr>
          <w:rFonts w:eastAsia="MS Mincho"/>
          <w:i/>
          <w:iCs/>
          <w:lang w:eastAsia="zh-CN"/>
        </w:rPr>
        <w:t>g)</w:t>
      </w:r>
      <w:r w:rsidRPr="00597BE5">
        <w:rPr>
          <w:rFonts w:eastAsia="MS Mincho"/>
          <w:i/>
          <w:iCs/>
          <w:lang w:eastAsia="zh-CN"/>
        </w:rPr>
        <w:tab/>
      </w:r>
      <w:r w:rsidR="000E1015" w:rsidRPr="00597BE5">
        <w:rPr>
          <w:rFonts w:eastAsia="MS Mincho"/>
          <w:lang w:eastAsia="zh-CN"/>
        </w:rPr>
        <w:t>In case an allotment is identified as being affected by a proposed new allotment, if the requesting administration insists, a remark should be inserted indicating that an agreement shall be reached before the proposed new allotment is brought into use under Article</w:t>
      </w:r>
      <w:r w:rsidR="00DF1BBB" w:rsidRPr="00597BE5">
        <w:rPr>
          <w:rFonts w:eastAsia="MS Mincho"/>
          <w:lang w:eastAsia="zh-CN"/>
        </w:rPr>
        <w:t> </w:t>
      </w:r>
      <w:r w:rsidR="000E1015" w:rsidRPr="00597BE5">
        <w:rPr>
          <w:rFonts w:eastAsia="MS Mincho"/>
          <w:lang w:eastAsia="zh-CN"/>
        </w:rPr>
        <w:t>8 of Appendix</w:t>
      </w:r>
      <w:r w:rsidR="00DF1BBB" w:rsidRPr="00597BE5">
        <w:rPr>
          <w:rFonts w:eastAsia="MS Mincho"/>
          <w:lang w:eastAsia="zh-CN"/>
        </w:rPr>
        <w:t> </w:t>
      </w:r>
      <w:r w:rsidR="000E1015" w:rsidRPr="00597BE5">
        <w:rPr>
          <w:rStyle w:val="Appref"/>
          <w:rFonts w:eastAsia="MS Mincho"/>
          <w:b/>
          <w:bCs/>
        </w:rPr>
        <w:t>30B</w:t>
      </w:r>
      <w:r w:rsidR="000E1015" w:rsidRPr="00597BE5">
        <w:rPr>
          <w:rFonts w:eastAsia="MS Mincho"/>
          <w:lang w:eastAsia="zh-CN"/>
        </w:rPr>
        <w:t>. In such case</w:t>
      </w:r>
      <w:r w:rsidR="003318B0" w:rsidRPr="00597BE5">
        <w:rPr>
          <w:rFonts w:eastAsia="MS Mincho"/>
          <w:lang w:eastAsia="zh-CN"/>
        </w:rPr>
        <w:t>s</w:t>
      </w:r>
      <w:r w:rsidR="000E1015" w:rsidRPr="00597BE5">
        <w:rPr>
          <w:rFonts w:eastAsia="MS Mincho"/>
          <w:lang w:eastAsia="zh-CN"/>
        </w:rPr>
        <w:t xml:space="preserve">, in updating the reference situation of that allotment, the Bureau shall not </w:t>
      </w:r>
      <w:proofErr w:type="gramStart"/>
      <w:r w:rsidR="000E1015" w:rsidRPr="00597BE5">
        <w:rPr>
          <w:rFonts w:eastAsia="MS Mincho"/>
          <w:lang w:eastAsia="zh-CN"/>
        </w:rPr>
        <w:t>take into account</w:t>
      </w:r>
      <w:proofErr w:type="gramEnd"/>
      <w:r w:rsidR="000E1015" w:rsidRPr="00597BE5">
        <w:rPr>
          <w:rFonts w:eastAsia="MS Mincho"/>
          <w:lang w:eastAsia="zh-CN"/>
        </w:rPr>
        <w:t xml:space="preserve"> the interference from the proposed new allotment.</w:t>
      </w:r>
    </w:p>
    <w:p w14:paraId="7CB2AEB6" w14:textId="0495F897" w:rsidR="000E1015" w:rsidRPr="00597BE5" w:rsidRDefault="007822D6" w:rsidP="007822D6">
      <w:pPr>
        <w:pStyle w:val="enumlev1"/>
        <w:rPr>
          <w:rFonts w:eastAsia="MS Mincho"/>
          <w:lang w:eastAsia="zh-CN"/>
        </w:rPr>
      </w:pPr>
      <w:r w:rsidRPr="00597BE5">
        <w:rPr>
          <w:rFonts w:eastAsia="MS Mincho"/>
          <w:i/>
          <w:iCs/>
          <w:lang w:eastAsia="zh-CN"/>
        </w:rPr>
        <w:t>h)</w:t>
      </w:r>
      <w:r w:rsidRPr="00597BE5">
        <w:rPr>
          <w:rFonts w:eastAsia="MS Mincho"/>
          <w:i/>
          <w:iCs/>
          <w:lang w:eastAsia="zh-CN"/>
        </w:rPr>
        <w:tab/>
      </w:r>
      <w:r w:rsidR="000E1015" w:rsidRPr="00597BE5">
        <w:rPr>
          <w:rFonts w:eastAsia="MS Mincho"/>
          <w:lang w:eastAsia="zh-CN"/>
        </w:rPr>
        <w:t>The Bureau shall apply the same course of action of footnote</w:t>
      </w:r>
      <w:r w:rsidR="003318B0" w:rsidRPr="00597BE5">
        <w:rPr>
          <w:rFonts w:eastAsia="MS Mincho"/>
          <w:lang w:eastAsia="zh-CN"/>
        </w:rPr>
        <w:t> </w:t>
      </w:r>
      <w:r w:rsidR="000E1015" w:rsidRPr="00597BE5">
        <w:rPr>
          <w:rFonts w:eastAsia="MS Mincho"/>
          <w:lang w:eastAsia="zh-CN"/>
        </w:rPr>
        <w:t>7</w:t>
      </w:r>
      <w:r w:rsidR="000E1015" w:rsidRPr="00597BE5">
        <w:rPr>
          <w:rFonts w:eastAsia="MS Mincho"/>
          <w:i/>
          <w:iCs/>
          <w:lang w:eastAsia="zh-CN"/>
        </w:rPr>
        <w:t>bis</w:t>
      </w:r>
      <w:r w:rsidR="000E1015" w:rsidRPr="00597BE5">
        <w:rPr>
          <w:rFonts w:eastAsia="MS Mincho"/>
          <w:lang w:eastAsia="zh-CN"/>
        </w:rPr>
        <w:t xml:space="preserve"> to §</w:t>
      </w:r>
      <w:r w:rsidR="003318B0" w:rsidRPr="00597BE5">
        <w:rPr>
          <w:rFonts w:eastAsia="MS Mincho"/>
          <w:lang w:eastAsia="zh-CN"/>
        </w:rPr>
        <w:t> </w:t>
      </w:r>
      <w:r w:rsidR="000E1015" w:rsidRPr="00597BE5">
        <w:rPr>
          <w:rFonts w:eastAsia="MS Mincho"/>
          <w:lang w:eastAsia="zh-CN"/>
        </w:rPr>
        <w:t>6.21</w:t>
      </w:r>
      <w:r w:rsidR="000E1015" w:rsidRPr="00597BE5">
        <w:rPr>
          <w:rFonts w:eastAsia="MS Mincho"/>
          <w:i/>
          <w:iCs/>
          <w:lang w:eastAsia="zh-CN"/>
        </w:rPr>
        <w:t>c)</w:t>
      </w:r>
      <w:r w:rsidR="000E1015" w:rsidRPr="00597BE5">
        <w:rPr>
          <w:rFonts w:eastAsia="MS Mincho"/>
          <w:lang w:eastAsia="zh-CN"/>
        </w:rPr>
        <w:t xml:space="preserve"> </w:t>
      </w:r>
      <w:r w:rsidR="006E234F" w:rsidRPr="00597BE5">
        <w:rPr>
          <w:rFonts w:eastAsia="MS Mincho"/>
          <w:lang w:eastAsia="zh-CN"/>
        </w:rPr>
        <w:t xml:space="preserve">of Article 6 </w:t>
      </w:r>
      <w:r w:rsidR="000E1015" w:rsidRPr="00597BE5">
        <w:rPr>
          <w:rFonts w:eastAsia="MS Mincho"/>
          <w:lang w:eastAsia="zh-CN"/>
        </w:rPr>
        <w:t>to review the coordination status of the proposed new allotment when any remaining affected networks enter in the List after the proposed new allotment had entered in the List.</w:t>
      </w:r>
    </w:p>
    <w:p w14:paraId="000AD3CB" w14:textId="77777777" w:rsidR="003B1588" w:rsidRPr="00597BE5" w:rsidRDefault="003B1588">
      <w:pPr>
        <w:pStyle w:val="Reasons"/>
      </w:pPr>
    </w:p>
    <w:p w14:paraId="3A6BD44F" w14:textId="77777777" w:rsidR="003B1588" w:rsidRPr="00597BE5" w:rsidRDefault="0099318D">
      <w:pPr>
        <w:pStyle w:val="Proposal"/>
      </w:pPr>
      <w:r w:rsidRPr="00597BE5">
        <w:t>MOD</w:t>
      </w:r>
      <w:r w:rsidRPr="00597BE5">
        <w:tab/>
        <w:t>EUR/65A22A7/11</w:t>
      </w:r>
      <w:r w:rsidRPr="00597BE5">
        <w:rPr>
          <w:vanish/>
          <w:color w:val="7F7F7F" w:themeColor="text1" w:themeTint="80"/>
          <w:vertAlign w:val="superscript"/>
        </w:rPr>
        <w:t>#2033</w:t>
      </w:r>
    </w:p>
    <w:p w14:paraId="55BCB211" w14:textId="77777777" w:rsidR="00460655" w:rsidRPr="00597BE5" w:rsidRDefault="0099318D" w:rsidP="00F1089A">
      <w:pPr>
        <w:pStyle w:val="ResNo"/>
        <w:rPr>
          <w:szCs w:val="28"/>
          <w:lang w:eastAsia="zh-CN"/>
        </w:rPr>
      </w:pPr>
      <w:r w:rsidRPr="00597BE5">
        <w:rPr>
          <w:szCs w:val="28"/>
          <w:lang w:eastAsia="zh-CN"/>
        </w:rPr>
        <w:t xml:space="preserve">RESOLUTION </w:t>
      </w:r>
      <w:r w:rsidRPr="00597BE5">
        <w:rPr>
          <w:rStyle w:val="href"/>
        </w:rPr>
        <w:t>170</w:t>
      </w:r>
      <w:r w:rsidRPr="00597BE5">
        <w:rPr>
          <w:szCs w:val="28"/>
          <w:lang w:eastAsia="zh-CN"/>
        </w:rPr>
        <w:t xml:space="preserve"> (</w:t>
      </w:r>
      <w:ins w:id="53" w:author="I.T.U." w:date="2022-09-09T14:02:00Z">
        <w:r w:rsidRPr="00597BE5">
          <w:rPr>
            <w:szCs w:val="28"/>
            <w:lang w:eastAsia="zh-CN"/>
          </w:rPr>
          <w:t>Rev.</w:t>
        </w:r>
      </w:ins>
      <w:r w:rsidRPr="00597BE5">
        <w:rPr>
          <w:szCs w:val="28"/>
          <w:lang w:eastAsia="zh-CN"/>
        </w:rPr>
        <w:t>WRC</w:t>
      </w:r>
      <w:r w:rsidRPr="00597BE5">
        <w:rPr>
          <w:szCs w:val="28"/>
          <w:lang w:eastAsia="zh-CN"/>
        </w:rPr>
        <w:noBreakHyphen/>
      </w:r>
      <w:del w:id="54" w:author="I.T.U." w:date="2022-09-09T14:02:00Z">
        <w:r w:rsidRPr="00597BE5" w:rsidDel="002D4082">
          <w:rPr>
            <w:szCs w:val="28"/>
            <w:lang w:eastAsia="zh-CN"/>
          </w:rPr>
          <w:delText>19</w:delText>
        </w:r>
      </w:del>
      <w:ins w:id="55" w:author="I.T.U." w:date="2022-09-09T14:02:00Z">
        <w:r w:rsidRPr="00597BE5">
          <w:rPr>
            <w:szCs w:val="28"/>
            <w:lang w:eastAsia="zh-CN"/>
          </w:rPr>
          <w:t>23</w:t>
        </w:r>
      </w:ins>
      <w:r w:rsidRPr="00597BE5">
        <w:rPr>
          <w:szCs w:val="28"/>
          <w:lang w:eastAsia="zh-CN"/>
        </w:rPr>
        <w:t>)</w:t>
      </w:r>
    </w:p>
    <w:p w14:paraId="430815B6" w14:textId="77777777" w:rsidR="00460655" w:rsidRPr="00597BE5" w:rsidRDefault="0099318D" w:rsidP="00F1089A">
      <w:pPr>
        <w:pStyle w:val="Restitle"/>
        <w:rPr>
          <w:lang w:eastAsia="zh-CN"/>
        </w:rPr>
      </w:pPr>
      <w:r w:rsidRPr="00597BE5">
        <w:rPr>
          <w:lang w:eastAsia="zh-CN"/>
        </w:rPr>
        <w:t>Additional measures for satellite networks in the fixed-satellite service</w:t>
      </w:r>
      <w:r w:rsidRPr="00597BE5">
        <w:rPr>
          <w:lang w:eastAsia="zh-CN"/>
        </w:rPr>
        <w:br/>
        <w:t>in frequency bands subject to Appendix 30B for the enhancement</w:t>
      </w:r>
      <w:r w:rsidRPr="00597BE5">
        <w:rPr>
          <w:lang w:eastAsia="zh-CN"/>
        </w:rPr>
        <w:br/>
        <w:t>of equitable access to these frequency bands</w:t>
      </w:r>
    </w:p>
    <w:p w14:paraId="2835B14C" w14:textId="77777777" w:rsidR="00460655" w:rsidRPr="00597BE5" w:rsidRDefault="0099318D" w:rsidP="00F1089A">
      <w:pPr>
        <w:pStyle w:val="Normalaftertitle0"/>
        <w:rPr>
          <w:lang w:eastAsia="zh-CN"/>
        </w:rPr>
      </w:pPr>
      <w:r w:rsidRPr="00597BE5">
        <w:rPr>
          <w:lang w:eastAsia="zh-CN"/>
        </w:rPr>
        <w:t>The World Radiocommunication Conference (</w:t>
      </w:r>
      <w:del w:id="56" w:author="ITU" w:date="2022-09-21T23:16:00Z">
        <w:r w:rsidRPr="00597BE5" w:rsidDel="00255DEC">
          <w:rPr>
            <w:lang w:eastAsia="zh-CN"/>
          </w:rPr>
          <w:delText>Sharm el-Sheikh</w:delText>
        </w:r>
      </w:del>
      <w:del w:id="57" w:author="English" w:date="2022-10-21T11:51:00Z">
        <w:r w:rsidRPr="00597BE5" w:rsidDel="002A16EC">
          <w:rPr>
            <w:lang w:eastAsia="zh-CN"/>
          </w:rPr>
          <w:delText>, 2019</w:delText>
        </w:r>
      </w:del>
      <w:ins w:id="58" w:author="ITU" w:date="2022-09-21T23:16:00Z">
        <w:r w:rsidRPr="00597BE5">
          <w:rPr>
            <w:lang w:eastAsia="zh-CN"/>
          </w:rPr>
          <w:t>Dubai</w:t>
        </w:r>
      </w:ins>
      <w:ins w:id="59" w:author="English" w:date="2022-10-21T11:50:00Z">
        <w:r w:rsidRPr="00597BE5">
          <w:rPr>
            <w:lang w:eastAsia="zh-CN"/>
          </w:rPr>
          <w:t>, 2023</w:t>
        </w:r>
      </w:ins>
      <w:r w:rsidRPr="00597BE5">
        <w:rPr>
          <w:lang w:eastAsia="zh-CN"/>
        </w:rPr>
        <w:t>),</w:t>
      </w:r>
    </w:p>
    <w:p w14:paraId="2EDF83B5" w14:textId="77777777" w:rsidR="00460655" w:rsidRPr="00597BE5" w:rsidRDefault="0099318D" w:rsidP="00F1089A">
      <w:pPr>
        <w:rPr>
          <w:lang w:eastAsia="zh-CN"/>
        </w:rPr>
      </w:pPr>
      <w:r w:rsidRPr="00597BE5">
        <w:rPr>
          <w:lang w:eastAsia="zh-CN"/>
        </w:rPr>
        <w:t>…</w:t>
      </w:r>
    </w:p>
    <w:p w14:paraId="4FCC7B16" w14:textId="77777777" w:rsidR="00460655" w:rsidRPr="00597BE5" w:rsidRDefault="0099318D" w:rsidP="00F1089A">
      <w:pPr>
        <w:pStyle w:val="AnnexNo"/>
        <w:rPr>
          <w:szCs w:val="28"/>
          <w:lang w:eastAsia="zh-CN"/>
        </w:rPr>
      </w:pPr>
      <w:bookmarkStart w:id="60" w:name="_Toc119922809"/>
      <w:r w:rsidRPr="00597BE5">
        <w:rPr>
          <w:lang w:eastAsia="zh-CN"/>
        </w:rPr>
        <w:t xml:space="preserve">ATTACHMENT 1 TO </w:t>
      </w:r>
      <w:r w:rsidRPr="00597BE5">
        <w:rPr>
          <w:lang w:eastAsia="zh-CN"/>
        </w:rPr>
        <w:br/>
      </w:r>
      <w:r w:rsidRPr="00597BE5">
        <w:rPr>
          <w:szCs w:val="28"/>
          <w:lang w:eastAsia="zh-CN"/>
        </w:rPr>
        <w:t>RESO</w:t>
      </w:r>
      <w:r w:rsidRPr="00597BE5">
        <w:t>LUTION</w:t>
      </w:r>
      <w:r w:rsidRPr="00597BE5">
        <w:rPr>
          <w:szCs w:val="28"/>
          <w:lang w:eastAsia="zh-CN"/>
        </w:rPr>
        <w:t xml:space="preserve"> 170 (</w:t>
      </w:r>
      <w:ins w:id="61" w:author="I.T.U." w:date="2022-09-09T14:02:00Z">
        <w:r w:rsidRPr="00597BE5">
          <w:rPr>
            <w:szCs w:val="28"/>
            <w:lang w:eastAsia="zh-CN"/>
          </w:rPr>
          <w:t>Rev.</w:t>
        </w:r>
      </w:ins>
      <w:r w:rsidRPr="00597BE5">
        <w:rPr>
          <w:szCs w:val="28"/>
          <w:lang w:eastAsia="zh-CN"/>
        </w:rPr>
        <w:t>WRC</w:t>
      </w:r>
      <w:r w:rsidRPr="00597BE5">
        <w:rPr>
          <w:szCs w:val="28"/>
          <w:lang w:eastAsia="zh-CN"/>
        </w:rPr>
        <w:noBreakHyphen/>
      </w:r>
      <w:del w:id="62" w:author="I.T.U." w:date="2022-09-09T14:02:00Z">
        <w:r w:rsidRPr="00597BE5" w:rsidDel="002D4082">
          <w:rPr>
            <w:szCs w:val="28"/>
            <w:lang w:eastAsia="zh-CN"/>
          </w:rPr>
          <w:delText>19</w:delText>
        </w:r>
      </w:del>
      <w:ins w:id="63" w:author="I.T.U." w:date="2022-09-09T14:02:00Z">
        <w:r w:rsidRPr="00597BE5">
          <w:rPr>
            <w:szCs w:val="28"/>
            <w:lang w:eastAsia="zh-CN"/>
          </w:rPr>
          <w:t>23</w:t>
        </w:r>
      </w:ins>
      <w:r w:rsidRPr="00597BE5">
        <w:rPr>
          <w:szCs w:val="28"/>
          <w:lang w:eastAsia="zh-CN"/>
        </w:rPr>
        <w:t>)</w:t>
      </w:r>
      <w:bookmarkEnd w:id="60"/>
    </w:p>
    <w:p w14:paraId="729AEE01" w14:textId="77777777" w:rsidR="00460655" w:rsidRPr="00597BE5" w:rsidRDefault="0099318D" w:rsidP="00F1089A">
      <w:r w:rsidRPr="00597BE5">
        <w:t>…</w:t>
      </w:r>
    </w:p>
    <w:p w14:paraId="5C6563EB" w14:textId="62FB7117" w:rsidR="00C43799" w:rsidRPr="00597BE5" w:rsidRDefault="00C43799" w:rsidP="003318B0">
      <w:pPr>
        <w:pStyle w:val="AnnexNo"/>
        <w:rPr>
          <w:lang w:eastAsia="zh-CN"/>
        </w:rPr>
      </w:pPr>
      <w:bookmarkStart w:id="64" w:name="_Toc119922810"/>
      <w:r w:rsidRPr="00597BE5">
        <w:rPr>
          <w:lang w:eastAsia="zh-CN"/>
        </w:rPr>
        <w:t xml:space="preserve">APPENDIX 1 TO ATTACHMENT 1 TO </w:t>
      </w:r>
      <w:r w:rsidRPr="00597BE5">
        <w:rPr>
          <w:lang w:eastAsia="zh-CN"/>
        </w:rPr>
        <w:br/>
        <w:t xml:space="preserve">RESOLUTION </w:t>
      </w:r>
      <w:r w:rsidRPr="00597BE5">
        <w:rPr>
          <w:szCs w:val="28"/>
          <w:lang w:eastAsia="zh-CN"/>
        </w:rPr>
        <w:t xml:space="preserve">170 </w:t>
      </w:r>
      <w:r w:rsidRPr="00597BE5">
        <w:rPr>
          <w:lang w:eastAsia="zh-CN"/>
        </w:rPr>
        <w:t>(</w:t>
      </w:r>
      <w:ins w:id="65" w:author="CEPT" w:date="2023-08-03T19:49:00Z">
        <w:r w:rsidRPr="00597BE5">
          <w:rPr>
            <w:lang w:eastAsia="zh-CN"/>
          </w:rPr>
          <w:t>REV.</w:t>
        </w:r>
      </w:ins>
      <w:r w:rsidRPr="00597BE5">
        <w:rPr>
          <w:lang w:eastAsia="zh-CN"/>
        </w:rPr>
        <w:t>WRC</w:t>
      </w:r>
      <w:r w:rsidRPr="00597BE5">
        <w:rPr>
          <w:lang w:eastAsia="zh-CN"/>
        </w:rPr>
        <w:noBreakHyphen/>
      </w:r>
      <w:del w:id="66" w:author="CEPT" w:date="2023-08-03T19:49:00Z">
        <w:r w:rsidRPr="00597BE5" w:rsidDel="0097379A">
          <w:rPr>
            <w:lang w:eastAsia="zh-CN"/>
          </w:rPr>
          <w:delText>19</w:delText>
        </w:r>
      </w:del>
      <w:ins w:id="67" w:author="CEPT" w:date="2023-08-03T19:49:00Z">
        <w:r w:rsidRPr="00597BE5">
          <w:rPr>
            <w:lang w:eastAsia="zh-CN"/>
          </w:rPr>
          <w:t>23</w:t>
        </w:r>
      </w:ins>
      <w:r w:rsidRPr="00597BE5">
        <w:rPr>
          <w:lang w:eastAsia="zh-CN"/>
        </w:rPr>
        <w:t>)</w:t>
      </w:r>
    </w:p>
    <w:p w14:paraId="38B7219D" w14:textId="77777777" w:rsidR="00C43799" w:rsidRPr="00597BE5" w:rsidRDefault="00C43799" w:rsidP="00C43799">
      <w:pPr>
        <w:rPr>
          <w:lang w:eastAsia="zh-CN"/>
        </w:rPr>
      </w:pPr>
      <w:r w:rsidRPr="00597BE5">
        <w:rPr>
          <w:lang w:eastAsia="zh-CN"/>
        </w:rPr>
        <w:t>…</w:t>
      </w:r>
    </w:p>
    <w:p w14:paraId="3CA99599" w14:textId="77777777" w:rsidR="00460655" w:rsidRPr="00597BE5" w:rsidRDefault="0099318D" w:rsidP="00F1089A">
      <w:pPr>
        <w:pStyle w:val="AnnexNo"/>
        <w:rPr>
          <w:lang w:eastAsia="zh-CN"/>
        </w:rPr>
      </w:pPr>
      <w:r w:rsidRPr="00597BE5">
        <w:rPr>
          <w:lang w:eastAsia="zh-CN"/>
        </w:rPr>
        <w:t xml:space="preserve">appendix 2 to aTTACHMENT 1 TO </w:t>
      </w:r>
      <w:r w:rsidRPr="00597BE5">
        <w:rPr>
          <w:lang w:eastAsia="zh-CN"/>
        </w:rPr>
        <w:br/>
        <w:t xml:space="preserve">RESOLUTION </w:t>
      </w:r>
      <w:r w:rsidRPr="00597BE5">
        <w:rPr>
          <w:szCs w:val="28"/>
          <w:lang w:eastAsia="zh-CN"/>
        </w:rPr>
        <w:t>170 (</w:t>
      </w:r>
      <w:ins w:id="68" w:author="I.T.U." w:date="2022-09-09T14:02:00Z">
        <w:r w:rsidRPr="00597BE5">
          <w:rPr>
            <w:szCs w:val="28"/>
            <w:lang w:eastAsia="zh-CN"/>
          </w:rPr>
          <w:t>Rev.</w:t>
        </w:r>
      </w:ins>
      <w:r w:rsidRPr="00597BE5">
        <w:rPr>
          <w:szCs w:val="28"/>
          <w:lang w:eastAsia="zh-CN"/>
        </w:rPr>
        <w:t>WRC</w:t>
      </w:r>
      <w:r w:rsidRPr="00597BE5">
        <w:rPr>
          <w:szCs w:val="28"/>
          <w:lang w:eastAsia="zh-CN"/>
        </w:rPr>
        <w:noBreakHyphen/>
      </w:r>
      <w:del w:id="69" w:author="I.T.U." w:date="2022-09-09T14:02:00Z">
        <w:r w:rsidRPr="00597BE5" w:rsidDel="002D4082">
          <w:rPr>
            <w:szCs w:val="28"/>
            <w:lang w:eastAsia="zh-CN"/>
          </w:rPr>
          <w:delText>19</w:delText>
        </w:r>
      </w:del>
      <w:ins w:id="70" w:author="I.T.U." w:date="2022-09-09T14:02:00Z">
        <w:r w:rsidRPr="00597BE5">
          <w:rPr>
            <w:szCs w:val="28"/>
            <w:lang w:eastAsia="zh-CN"/>
          </w:rPr>
          <w:t>23</w:t>
        </w:r>
      </w:ins>
      <w:r w:rsidRPr="00597BE5">
        <w:rPr>
          <w:szCs w:val="28"/>
          <w:lang w:eastAsia="zh-CN"/>
        </w:rPr>
        <w:t>)</w:t>
      </w:r>
      <w:bookmarkEnd w:id="64"/>
    </w:p>
    <w:p w14:paraId="50DCE486" w14:textId="77777777" w:rsidR="00460655" w:rsidRPr="00597BE5" w:rsidRDefault="0099318D" w:rsidP="00F1089A">
      <w:pPr>
        <w:pStyle w:val="Annextitle"/>
        <w:rPr>
          <w:lang w:eastAsia="zh-CN"/>
        </w:rPr>
      </w:pPr>
      <w:r w:rsidRPr="00597BE5">
        <w:rPr>
          <w:lang w:eastAsia="zh-CN"/>
        </w:rPr>
        <w:t>Protection criteria for a new incoming network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044B5F" w:rsidRPr="00597BE5" w14:paraId="1105C3AF" w14:textId="77777777" w:rsidTr="00597BE5">
        <w:trPr>
          <w:cantSplit/>
          <w:tblHeade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537CFA2" w14:textId="77777777" w:rsidR="00460655" w:rsidRPr="00597BE5" w:rsidRDefault="0099318D" w:rsidP="00F1089A">
            <w:pPr>
              <w:pStyle w:val="Tablehead"/>
              <w:rPr>
                <w:lang w:eastAsia="zh-CN"/>
              </w:rPr>
            </w:pPr>
            <w:r w:rsidRPr="00597BE5">
              <w:rPr>
                <w:lang w:eastAsia="zh-CN"/>
              </w:rPr>
              <w:t>Incoming network</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925435C" w14:textId="77777777" w:rsidR="00460655" w:rsidRPr="00597BE5" w:rsidRDefault="0099318D" w:rsidP="00F1089A">
            <w:pPr>
              <w:pStyle w:val="Tablehead"/>
              <w:rPr>
                <w:lang w:eastAsia="zh-CN"/>
              </w:rPr>
            </w:pPr>
            <w:r w:rsidRPr="00597BE5">
              <w:rPr>
                <w:lang w:eastAsia="zh-CN"/>
              </w:rPr>
              <w:t>Allotments or assignments to be protected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95DB2A" w14:textId="77777777" w:rsidR="00460655" w:rsidRPr="00597BE5" w:rsidRDefault="0099318D" w:rsidP="00F1089A">
            <w:pPr>
              <w:pStyle w:val="Tablehead"/>
              <w:rPr>
                <w:lang w:eastAsia="zh-CN"/>
              </w:rPr>
            </w:pPr>
            <w:r w:rsidRPr="00597BE5">
              <w:rPr>
                <w:lang w:eastAsia="zh-CN"/>
              </w:rPr>
              <w:t>Protection criteria</w:t>
            </w:r>
          </w:p>
        </w:tc>
      </w:tr>
      <w:tr w:rsidR="00044B5F" w:rsidRPr="00597BE5" w14:paraId="1F0DB310" w14:textId="77777777" w:rsidTr="00F1089A">
        <w:trPr>
          <w:cantSplit/>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530D9EE" w14:textId="77777777" w:rsidR="00460655" w:rsidRPr="00597BE5" w:rsidRDefault="0099318D" w:rsidP="00F1089A">
            <w:pPr>
              <w:pStyle w:val="Tabletext"/>
              <w:keepNext/>
              <w:rPr>
                <w:lang w:eastAsia="zh-CN"/>
              </w:rPr>
            </w:pPr>
            <w:r w:rsidRPr="00597BE5">
              <w:rPr>
                <w:lang w:eastAsia="zh-CN"/>
              </w:rPr>
              <w:t>Assignment applying the special procedure</w:t>
            </w:r>
            <w:ins w:id="71" w:author="Author">
              <w:r w:rsidRPr="00597BE5">
                <w:t xml:space="preserve"> </w:t>
              </w:r>
              <w:r w:rsidRPr="00597BE5">
                <w:rPr>
                  <w:lang w:eastAsia="zh-CN"/>
                </w:rPr>
                <w:t>or allotment proposed under Article</w:t>
              </w:r>
            </w:ins>
            <w:ins w:id="72" w:author="English" w:date="2022-10-21T10:54:00Z">
              <w:r w:rsidRPr="00597BE5">
                <w:rPr>
                  <w:lang w:eastAsia="zh-CN"/>
                </w:rPr>
                <w:t> </w:t>
              </w:r>
            </w:ins>
            <w:ins w:id="73" w:author="Author">
              <w:r w:rsidRPr="00597BE5">
                <w:rPr>
                  <w:lang w:eastAsia="zh-CN"/>
                </w:rPr>
                <w:t>7 of Appendix</w:t>
              </w:r>
            </w:ins>
            <w:ins w:id="74" w:author="English" w:date="2022-10-21T10:54:00Z">
              <w:r w:rsidRPr="00597BE5">
                <w:rPr>
                  <w:lang w:eastAsia="zh-CN"/>
                </w:rPr>
                <w:t> </w:t>
              </w:r>
            </w:ins>
            <w:ins w:id="75" w:author="Author">
              <w:r w:rsidRPr="00597BE5">
                <w:rPr>
                  <w:rStyle w:val="Appref"/>
                  <w:b/>
                  <w:bCs/>
                </w:rPr>
                <w:t>30B</w:t>
              </w:r>
            </w:ins>
          </w:p>
        </w:tc>
        <w:tc>
          <w:tcPr>
            <w:tcW w:w="5670" w:type="dxa"/>
            <w:tcBorders>
              <w:top w:val="single" w:sz="4" w:space="0" w:color="auto"/>
              <w:left w:val="single" w:sz="4" w:space="0" w:color="auto"/>
              <w:bottom w:val="single" w:sz="4" w:space="0" w:color="auto"/>
              <w:right w:val="single" w:sz="4" w:space="0" w:color="auto"/>
            </w:tcBorders>
            <w:hideMark/>
          </w:tcPr>
          <w:p w14:paraId="5E2552A1" w14:textId="77777777" w:rsidR="00460655" w:rsidRPr="00597BE5" w:rsidRDefault="0099318D" w:rsidP="00F1089A">
            <w:pPr>
              <w:pStyle w:val="Tabletext"/>
              <w:keepNext/>
              <w:rPr>
                <w:lang w:eastAsia="zh-CN"/>
              </w:rPr>
            </w:pPr>
            <w:r w:rsidRPr="00597BE5">
              <w:rPr>
                <w:lang w:eastAsia="zh-CN"/>
              </w:rPr>
              <w:t>Allotment in the Plan</w:t>
            </w:r>
          </w:p>
        </w:tc>
        <w:tc>
          <w:tcPr>
            <w:tcW w:w="1559" w:type="dxa"/>
            <w:tcBorders>
              <w:top w:val="single" w:sz="4" w:space="0" w:color="auto"/>
              <w:left w:val="single" w:sz="4" w:space="0" w:color="auto"/>
              <w:bottom w:val="single" w:sz="4" w:space="0" w:color="auto"/>
              <w:right w:val="single" w:sz="4" w:space="0" w:color="auto"/>
            </w:tcBorders>
            <w:hideMark/>
          </w:tcPr>
          <w:p w14:paraId="58DFDC27" w14:textId="77777777" w:rsidR="00460655" w:rsidRPr="00597BE5" w:rsidRDefault="0099318D" w:rsidP="00F1089A">
            <w:pPr>
              <w:pStyle w:val="Tabletext"/>
              <w:keepNext/>
              <w:jc w:val="center"/>
              <w:rPr>
                <w:lang w:eastAsia="zh-CN"/>
              </w:rPr>
            </w:pPr>
            <w:r w:rsidRPr="00597BE5">
              <w:rPr>
                <w:lang w:eastAsia="zh-CN"/>
              </w:rPr>
              <w:t>Annex 4</w:t>
            </w:r>
            <w:ins w:id="76" w:author="LUX" w:date="2023-03-29T08:50:00Z">
              <w:r w:rsidRPr="00597BE5">
                <w:rPr>
                  <w:lang w:eastAsia="zh-CN"/>
                </w:rPr>
                <w:t xml:space="preserve"> of Appendix</w:t>
              </w:r>
            </w:ins>
            <w:ins w:id="77" w:author="Lewis, Vanessa" w:date="2023-03-29T23:05:00Z">
              <w:r w:rsidRPr="00597BE5">
                <w:rPr>
                  <w:lang w:eastAsia="zh-CN"/>
                </w:rPr>
                <w:t> </w:t>
              </w:r>
            </w:ins>
            <w:ins w:id="78" w:author="LUX" w:date="2023-03-29T08:50:00Z">
              <w:r w:rsidRPr="00597BE5">
                <w:rPr>
                  <w:rStyle w:val="Appref"/>
                  <w:b/>
                  <w:bCs/>
                </w:rPr>
                <w:t>30B</w:t>
              </w:r>
            </w:ins>
          </w:p>
        </w:tc>
      </w:tr>
      <w:tr w:rsidR="00044B5F" w:rsidRPr="00597BE5" w14:paraId="2CD742C3"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B400E" w14:textId="77777777" w:rsidR="00460655" w:rsidRPr="00597BE5" w:rsidRDefault="00460655" w:rsidP="00F1089A">
            <w:pPr>
              <w:keepNext/>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3DF551B9" w14:textId="77777777" w:rsidR="00460655" w:rsidRPr="00597BE5" w:rsidRDefault="0099318D" w:rsidP="00F1089A">
            <w:pPr>
              <w:pStyle w:val="Tabletext"/>
              <w:keepNext/>
              <w:rPr>
                <w:lang w:eastAsia="zh-CN"/>
              </w:rPr>
            </w:pPr>
            <w:r w:rsidRPr="00597BE5">
              <w:rPr>
                <w:lang w:eastAsia="zh-CN"/>
              </w:rPr>
              <w:t xml:space="preserve">Assignment converted from allotment without modification </w:t>
            </w:r>
          </w:p>
        </w:tc>
        <w:tc>
          <w:tcPr>
            <w:tcW w:w="1559" w:type="dxa"/>
            <w:tcBorders>
              <w:top w:val="single" w:sz="4" w:space="0" w:color="auto"/>
              <w:left w:val="single" w:sz="4" w:space="0" w:color="auto"/>
              <w:bottom w:val="single" w:sz="4" w:space="0" w:color="auto"/>
              <w:right w:val="single" w:sz="4" w:space="0" w:color="auto"/>
            </w:tcBorders>
            <w:hideMark/>
          </w:tcPr>
          <w:p w14:paraId="074CEAC5" w14:textId="77777777" w:rsidR="00460655" w:rsidRPr="00597BE5" w:rsidRDefault="0099318D" w:rsidP="00F1089A">
            <w:pPr>
              <w:pStyle w:val="Tabletext"/>
              <w:keepNext/>
              <w:jc w:val="center"/>
              <w:rPr>
                <w:lang w:eastAsia="zh-CN"/>
              </w:rPr>
            </w:pPr>
            <w:r w:rsidRPr="00597BE5">
              <w:rPr>
                <w:lang w:eastAsia="zh-CN"/>
              </w:rPr>
              <w:t>Annex 4</w:t>
            </w:r>
            <w:ins w:id="79" w:author="LUX" w:date="2023-03-29T08:51:00Z">
              <w:r w:rsidRPr="00597BE5">
                <w:rPr>
                  <w:lang w:eastAsia="zh-CN"/>
                </w:rPr>
                <w:t xml:space="preserve"> of Appendix</w:t>
              </w:r>
            </w:ins>
            <w:ins w:id="80" w:author="Lewis, Vanessa" w:date="2023-03-29T23:05:00Z">
              <w:r w:rsidRPr="00597BE5">
                <w:rPr>
                  <w:lang w:eastAsia="zh-CN"/>
                </w:rPr>
                <w:t> </w:t>
              </w:r>
            </w:ins>
            <w:ins w:id="81" w:author="LUX" w:date="2023-03-29T08:51:00Z">
              <w:r w:rsidRPr="00597BE5">
                <w:rPr>
                  <w:rStyle w:val="Appref"/>
                  <w:b/>
                  <w:bCs/>
                </w:rPr>
                <w:t>30B</w:t>
              </w:r>
            </w:ins>
          </w:p>
        </w:tc>
      </w:tr>
      <w:tr w:rsidR="00044B5F" w:rsidRPr="00597BE5" w14:paraId="6E6396AF"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F959" w14:textId="77777777" w:rsidR="00460655" w:rsidRPr="00597BE5" w:rsidRDefault="00460655" w:rsidP="00F1089A">
            <w:pPr>
              <w:keepNext/>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13F2A240" w14:textId="77777777" w:rsidR="00460655" w:rsidRPr="00597BE5" w:rsidRDefault="0099318D" w:rsidP="00F1089A">
            <w:pPr>
              <w:pStyle w:val="Tabletext"/>
              <w:keepNext/>
              <w:rPr>
                <w:lang w:eastAsia="zh-CN"/>
              </w:rPr>
            </w:pPr>
            <w:r w:rsidRPr="00597BE5">
              <w:rPr>
                <w:lang w:eastAsia="zh-CN"/>
              </w:rPr>
              <w:t>Assignment converted from allotment with modification within the envelope of the allotment</w:t>
            </w:r>
          </w:p>
        </w:tc>
        <w:tc>
          <w:tcPr>
            <w:tcW w:w="1559" w:type="dxa"/>
            <w:tcBorders>
              <w:top w:val="single" w:sz="4" w:space="0" w:color="auto"/>
              <w:left w:val="single" w:sz="4" w:space="0" w:color="auto"/>
              <w:bottom w:val="single" w:sz="4" w:space="0" w:color="auto"/>
              <w:right w:val="single" w:sz="4" w:space="0" w:color="auto"/>
            </w:tcBorders>
            <w:hideMark/>
          </w:tcPr>
          <w:p w14:paraId="5E473FB3" w14:textId="77777777" w:rsidR="00460655" w:rsidRPr="00597BE5" w:rsidRDefault="0099318D" w:rsidP="00F1089A">
            <w:pPr>
              <w:pStyle w:val="Tabletext"/>
              <w:keepNext/>
              <w:jc w:val="center"/>
              <w:rPr>
                <w:lang w:eastAsia="zh-CN"/>
              </w:rPr>
            </w:pPr>
            <w:r w:rsidRPr="00597BE5">
              <w:rPr>
                <w:lang w:eastAsia="zh-CN"/>
              </w:rPr>
              <w:t>Annex 4</w:t>
            </w:r>
            <w:ins w:id="82" w:author="LUX" w:date="2023-03-29T08:51:00Z">
              <w:r w:rsidRPr="00597BE5">
                <w:rPr>
                  <w:lang w:eastAsia="zh-CN"/>
                </w:rPr>
                <w:t xml:space="preserve"> of Appendix</w:t>
              </w:r>
            </w:ins>
            <w:ins w:id="83" w:author="Lewis, Vanessa" w:date="2023-03-29T23:05:00Z">
              <w:r w:rsidRPr="00597BE5">
                <w:rPr>
                  <w:lang w:eastAsia="zh-CN"/>
                </w:rPr>
                <w:t> </w:t>
              </w:r>
            </w:ins>
            <w:ins w:id="84" w:author="LUX" w:date="2023-03-29T08:51:00Z">
              <w:r w:rsidRPr="00597BE5">
                <w:rPr>
                  <w:rStyle w:val="Appref"/>
                  <w:b/>
                  <w:bCs/>
                </w:rPr>
                <w:t>30B</w:t>
              </w:r>
            </w:ins>
          </w:p>
        </w:tc>
      </w:tr>
      <w:tr w:rsidR="00044B5F" w:rsidRPr="00597BE5" w14:paraId="52B4ED47"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89D8C"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62E10C4D" w14:textId="77777777" w:rsidR="00460655" w:rsidRPr="00597BE5" w:rsidRDefault="0099318D" w:rsidP="00F1089A">
            <w:pPr>
              <w:pStyle w:val="Tabletext"/>
              <w:keepNext/>
              <w:rPr>
                <w:lang w:eastAsia="zh-CN"/>
              </w:rPr>
            </w:pPr>
            <w:r w:rsidRPr="00597BE5">
              <w:rPr>
                <w:lang w:eastAsia="zh-CN"/>
              </w:rPr>
              <w:t>Assignment converted from allotment with modification outside the envelope of the allotment and the special procedure applied</w:t>
            </w:r>
          </w:p>
        </w:tc>
        <w:tc>
          <w:tcPr>
            <w:tcW w:w="1559" w:type="dxa"/>
            <w:tcBorders>
              <w:top w:val="single" w:sz="4" w:space="0" w:color="auto"/>
              <w:left w:val="single" w:sz="4" w:space="0" w:color="auto"/>
              <w:bottom w:val="single" w:sz="4" w:space="0" w:color="auto"/>
              <w:right w:val="single" w:sz="4" w:space="0" w:color="auto"/>
            </w:tcBorders>
            <w:hideMark/>
          </w:tcPr>
          <w:p w14:paraId="6EA1DD55" w14:textId="77777777" w:rsidR="00460655" w:rsidRPr="00597BE5" w:rsidRDefault="0099318D" w:rsidP="00F1089A">
            <w:pPr>
              <w:pStyle w:val="Tabletext"/>
              <w:keepNext/>
              <w:jc w:val="center"/>
              <w:rPr>
                <w:lang w:eastAsia="zh-CN"/>
              </w:rPr>
            </w:pPr>
            <w:r w:rsidRPr="00597BE5">
              <w:rPr>
                <w:lang w:eastAsia="zh-CN"/>
              </w:rPr>
              <w:t>Annex 4</w:t>
            </w:r>
            <w:ins w:id="85" w:author="LUX" w:date="2023-03-29T08:51:00Z">
              <w:r w:rsidRPr="00597BE5">
                <w:rPr>
                  <w:lang w:eastAsia="zh-CN"/>
                </w:rPr>
                <w:t xml:space="preserve"> of Appendix</w:t>
              </w:r>
            </w:ins>
            <w:ins w:id="86" w:author="Lewis, Vanessa" w:date="2023-03-29T23:05:00Z">
              <w:r w:rsidRPr="00597BE5">
                <w:rPr>
                  <w:lang w:eastAsia="zh-CN"/>
                </w:rPr>
                <w:t> </w:t>
              </w:r>
            </w:ins>
            <w:ins w:id="87" w:author="LUX" w:date="2023-03-29T08:51:00Z">
              <w:r w:rsidRPr="00597BE5">
                <w:rPr>
                  <w:rStyle w:val="Appref"/>
                  <w:b/>
                  <w:bCs/>
                </w:rPr>
                <w:t>30B</w:t>
              </w:r>
            </w:ins>
          </w:p>
        </w:tc>
      </w:tr>
      <w:tr w:rsidR="00044B5F" w:rsidRPr="00597BE5" w14:paraId="2EBA58B6"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FB01D"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4913EA8D" w14:textId="77777777" w:rsidR="00460655" w:rsidRPr="00597BE5" w:rsidRDefault="0099318D" w:rsidP="00F1089A">
            <w:pPr>
              <w:pStyle w:val="Tabletext"/>
              <w:keepNext/>
              <w:rPr>
                <w:lang w:eastAsia="zh-CN"/>
              </w:rPr>
            </w:pPr>
            <w:r w:rsidRPr="00597BE5">
              <w:rPr>
                <w:lang w:eastAsia="zh-CN"/>
              </w:rPr>
              <w:t>Assignment converted from allotment with modification outside the envelope of the allotment and the special procedure NOT applied</w:t>
            </w:r>
          </w:p>
        </w:tc>
        <w:tc>
          <w:tcPr>
            <w:tcW w:w="1559" w:type="dxa"/>
            <w:tcBorders>
              <w:top w:val="single" w:sz="4" w:space="0" w:color="auto"/>
              <w:left w:val="single" w:sz="4" w:space="0" w:color="auto"/>
              <w:bottom w:val="single" w:sz="4" w:space="0" w:color="auto"/>
              <w:right w:val="single" w:sz="4" w:space="0" w:color="auto"/>
            </w:tcBorders>
            <w:hideMark/>
          </w:tcPr>
          <w:p w14:paraId="1C1A0EE6" w14:textId="77777777" w:rsidR="00460655" w:rsidRPr="00597BE5" w:rsidRDefault="0099318D" w:rsidP="00F1089A">
            <w:pPr>
              <w:pStyle w:val="Tabletext"/>
              <w:keepNext/>
              <w:jc w:val="center"/>
              <w:rPr>
                <w:lang w:eastAsia="zh-CN"/>
              </w:rPr>
            </w:pPr>
            <w:r w:rsidRPr="00597BE5">
              <w:rPr>
                <w:lang w:eastAsia="zh-CN"/>
              </w:rPr>
              <w:t>New criteria</w:t>
            </w:r>
            <w:ins w:id="88" w:author="LUX" w:date="2023-03-29T08:52:00Z">
              <w:r w:rsidRPr="00597BE5">
                <w:rPr>
                  <w:lang w:eastAsia="zh-CN"/>
                </w:rPr>
                <w:t xml:space="preserve"> specified in this Resolution</w:t>
              </w:r>
            </w:ins>
          </w:p>
        </w:tc>
      </w:tr>
      <w:tr w:rsidR="00044B5F" w:rsidRPr="00597BE5" w14:paraId="4A1776D5"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9F8B6"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53F7399B" w14:textId="77777777" w:rsidR="00460655" w:rsidRPr="00597BE5" w:rsidRDefault="0099318D" w:rsidP="00F1089A">
            <w:pPr>
              <w:pStyle w:val="Tabletext"/>
              <w:keepNext/>
              <w:rPr>
                <w:lang w:eastAsia="zh-CN"/>
              </w:rPr>
            </w:pPr>
            <w:r w:rsidRPr="00597BE5">
              <w:rPr>
                <w:lang w:eastAsia="zh-CN"/>
              </w:rPr>
              <w:t>Former existing system</w:t>
            </w:r>
          </w:p>
        </w:tc>
        <w:tc>
          <w:tcPr>
            <w:tcW w:w="1559" w:type="dxa"/>
            <w:tcBorders>
              <w:top w:val="single" w:sz="4" w:space="0" w:color="auto"/>
              <w:left w:val="single" w:sz="4" w:space="0" w:color="auto"/>
              <w:bottom w:val="single" w:sz="4" w:space="0" w:color="auto"/>
              <w:right w:val="single" w:sz="4" w:space="0" w:color="auto"/>
            </w:tcBorders>
            <w:hideMark/>
          </w:tcPr>
          <w:p w14:paraId="4E69C0D4" w14:textId="77777777" w:rsidR="00460655" w:rsidRPr="00597BE5" w:rsidRDefault="0099318D" w:rsidP="00F1089A">
            <w:pPr>
              <w:pStyle w:val="Tabletext"/>
              <w:keepNext/>
              <w:jc w:val="center"/>
              <w:rPr>
                <w:lang w:eastAsia="zh-CN"/>
              </w:rPr>
            </w:pPr>
            <w:r w:rsidRPr="00597BE5">
              <w:rPr>
                <w:lang w:eastAsia="zh-CN"/>
              </w:rPr>
              <w:t>Annex 4</w:t>
            </w:r>
            <w:ins w:id="89" w:author="LUX" w:date="2023-03-29T08:51:00Z">
              <w:r w:rsidRPr="00597BE5">
                <w:rPr>
                  <w:lang w:eastAsia="zh-CN"/>
                </w:rPr>
                <w:t xml:space="preserve"> of Appendix</w:t>
              </w:r>
            </w:ins>
            <w:ins w:id="90" w:author="Lewis, Vanessa" w:date="2023-03-29T23:05:00Z">
              <w:r w:rsidRPr="00597BE5">
                <w:rPr>
                  <w:lang w:eastAsia="zh-CN"/>
                </w:rPr>
                <w:t> </w:t>
              </w:r>
            </w:ins>
            <w:ins w:id="91" w:author="LUX" w:date="2023-03-29T08:51:00Z">
              <w:r w:rsidRPr="00597BE5">
                <w:rPr>
                  <w:rStyle w:val="Appref"/>
                  <w:b/>
                  <w:bCs/>
                </w:rPr>
                <w:t>30B</w:t>
              </w:r>
            </w:ins>
          </w:p>
        </w:tc>
      </w:tr>
      <w:tr w:rsidR="00044B5F" w:rsidRPr="00597BE5" w14:paraId="1E801E13"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69FDA"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279F12D6" w14:textId="77777777" w:rsidR="00460655" w:rsidRPr="00597BE5" w:rsidRDefault="0099318D" w:rsidP="00F1089A">
            <w:pPr>
              <w:pStyle w:val="Tabletext"/>
              <w:keepNext/>
              <w:rPr>
                <w:lang w:eastAsia="zh-CN"/>
              </w:rPr>
            </w:pPr>
            <w:r w:rsidRPr="00597BE5">
              <w:rPr>
                <w:lang w:eastAsia="zh-CN"/>
              </w:rPr>
              <w:t>Additional system for which the special procedure applied</w:t>
            </w:r>
          </w:p>
        </w:tc>
        <w:tc>
          <w:tcPr>
            <w:tcW w:w="1559" w:type="dxa"/>
            <w:tcBorders>
              <w:top w:val="single" w:sz="4" w:space="0" w:color="auto"/>
              <w:left w:val="single" w:sz="4" w:space="0" w:color="auto"/>
              <w:bottom w:val="single" w:sz="4" w:space="0" w:color="auto"/>
              <w:right w:val="single" w:sz="4" w:space="0" w:color="auto"/>
            </w:tcBorders>
            <w:hideMark/>
          </w:tcPr>
          <w:p w14:paraId="1CA26EC4" w14:textId="77777777" w:rsidR="00460655" w:rsidRPr="00597BE5" w:rsidRDefault="0099318D" w:rsidP="00F1089A">
            <w:pPr>
              <w:pStyle w:val="Tabletext"/>
              <w:keepNext/>
              <w:jc w:val="center"/>
              <w:rPr>
                <w:lang w:eastAsia="zh-CN"/>
              </w:rPr>
            </w:pPr>
            <w:r w:rsidRPr="00597BE5">
              <w:rPr>
                <w:lang w:eastAsia="zh-CN"/>
              </w:rPr>
              <w:t>Annex 4</w:t>
            </w:r>
            <w:ins w:id="92" w:author="LUX" w:date="2023-03-29T08:51:00Z">
              <w:r w:rsidRPr="00597BE5">
                <w:rPr>
                  <w:lang w:eastAsia="zh-CN"/>
                </w:rPr>
                <w:t xml:space="preserve"> of Appendix</w:t>
              </w:r>
            </w:ins>
            <w:ins w:id="93" w:author="Lewis, Vanessa" w:date="2023-03-29T23:05:00Z">
              <w:r w:rsidRPr="00597BE5">
                <w:rPr>
                  <w:lang w:eastAsia="zh-CN"/>
                </w:rPr>
                <w:t> </w:t>
              </w:r>
            </w:ins>
            <w:ins w:id="94" w:author="LUX" w:date="2023-03-29T08:51:00Z">
              <w:r w:rsidRPr="00597BE5">
                <w:rPr>
                  <w:rStyle w:val="Appref"/>
                  <w:b/>
                  <w:bCs/>
                </w:rPr>
                <w:t>30B</w:t>
              </w:r>
            </w:ins>
          </w:p>
        </w:tc>
      </w:tr>
      <w:tr w:rsidR="00044B5F" w:rsidRPr="00597BE5" w14:paraId="2B79969A"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E77F6"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2A1CEB47" w14:textId="77777777" w:rsidR="00460655" w:rsidRPr="00597BE5" w:rsidRDefault="0099318D" w:rsidP="00F1089A">
            <w:pPr>
              <w:pStyle w:val="Tabletext"/>
              <w:keepNext/>
              <w:rPr>
                <w:lang w:eastAsia="zh-CN"/>
              </w:rPr>
            </w:pPr>
            <w:r w:rsidRPr="00597BE5">
              <w:rPr>
                <w:lang w:eastAsia="zh-CN"/>
              </w:rPr>
              <w:t>Additional system with frequency assignments recorded in the List until 22 November 2019 with service area limited to national territories for which the special procedure NOT applied</w:t>
            </w:r>
          </w:p>
        </w:tc>
        <w:tc>
          <w:tcPr>
            <w:tcW w:w="1559" w:type="dxa"/>
            <w:tcBorders>
              <w:top w:val="single" w:sz="4" w:space="0" w:color="auto"/>
              <w:left w:val="single" w:sz="4" w:space="0" w:color="auto"/>
              <w:bottom w:val="single" w:sz="4" w:space="0" w:color="auto"/>
              <w:right w:val="single" w:sz="4" w:space="0" w:color="auto"/>
            </w:tcBorders>
            <w:hideMark/>
          </w:tcPr>
          <w:p w14:paraId="327AC8E4" w14:textId="77777777" w:rsidR="00460655" w:rsidRPr="00597BE5" w:rsidRDefault="0099318D" w:rsidP="00F1089A">
            <w:pPr>
              <w:pStyle w:val="Tabletext"/>
              <w:keepNext/>
              <w:jc w:val="center"/>
              <w:rPr>
                <w:lang w:eastAsia="zh-CN"/>
              </w:rPr>
            </w:pPr>
            <w:r w:rsidRPr="00597BE5">
              <w:rPr>
                <w:lang w:eastAsia="zh-CN"/>
              </w:rPr>
              <w:t>Annex 4</w:t>
            </w:r>
            <w:ins w:id="95" w:author="LUX" w:date="2023-03-29T08:51:00Z">
              <w:r w:rsidRPr="00597BE5">
                <w:rPr>
                  <w:lang w:eastAsia="zh-CN"/>
                </w:rPr>
                <w:t xml:space="preserve"> of Appendix</w:t>
              </w:r>
            </w:ins>
            <w:ins w:id="96" w:author="Lewis, Vanessa" w:date="2023-03-29T23:05:00Z">
              <w:r w:rsidRPr="00597BE5">
                <w:rPr>
                  <w:lang w:eastAsia="zh-CN"/>
                </w:rPr>
                <w:t> </w:t>
              </w:r>
            </w:ins>
            <w:ins w:id="97" w:author="LUX" w:date="2023-03-29T08:51:00Z">
              <w:r w:rsidRPr="00597BE5">
                <w:rPr>
                  <w:rStyle w:val="Appref"/>
                  <w:b/>
                  <w:bCs/>
                </w:rPr>
                <w:t>30B</w:t>
              </w:r>
            </w:ins>
          </w:p>
        </w:tc>
      </w:tr>
      <w:tr w:rsidR="00044B5F" w:rsidRPr="00597BE5" w14:paraId="65FFA0F0"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363E0"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1B6B8D56" w14:textId="77777777" w:rsidR="00460655" w:rsidRPr="00597BE5" w:rsidRDefault="0099318D" w:rsidP="00F1089A">
            <w:pPr>
              <w:pStyle w:val="Tabletext"/>
              <w:keepNext/>
              <w:rPr>
                <w:lang w:eastAsia="zh-CN"/>
              </w:rPr>
            </w:pPr>
            <w:r w:rsidRPr="00597BE5">
              <w:rPr>
                <w:lang w:eastAsia="zh-CN"/>
              </w:rPr>
              <w:t>Additional system with frequency assignments submitted under item 6.1 of Appendix </w:t>
            </w:r>
            <w:r w:rsidRPr="00597BE5">
              <w:rPr>
                <w:rStyle w:val="Appref"/>
                <w:b/>
              </w:rPr>
              <w:t>30B</w:t>
            </w:r>
            <w:r w:rsidRPr="00597BE5">
              <w:rPr>
                <w:lang w:eastAsia="zh-CN"/>
              </w:rPr>
              <w:t xml:space="preserve"> with service area limited to national territories for which the special procedure NOT applied</w:t>
            </w:r>
          </w:p>
        </w:tc>
        <w:tc>
          <w:tcPr>
            <w:tcW w:w="1559" w:type="dxa"/>
            <w:tcBorders>
              <w:top w:val="single" w:sz="4" w:space="0" w:color="auto"/>
              <w:left w:val="single" w:sz="4" w:space="0" w:color="auto"/>
              <w:bottom w:val="single" w:sz="4" w:space="0" w:color="auto"/>
              <w:right w:val="single" w:sz="4" w:space="0" w:color="auto"/>
            </w:tcBorders>
            <w:hideMark/>
          </w:tcPr>
          <w:p w14:paraId="0819EF57" w14:textId="77777777" w:rsidR="00460655" w:rsidRPr="00597BE5" w:rsidRDefault="0099318D" w:rsidP="00F1089A">
            <w:pPr>
              <w:pStyle w:val="Tabletext"/>
              <w:keepNext/>
              <w:jc w:val="center"/>
              <w:rPr>
                <w:lang w:eastAsia="zh-CN"/>
              </w:rPr>
            </w:pPr>
            <w:r w:rsidRPr="00597BE5">
              <w:rPr>
                <w:lang w:eastAsia="zh-CN"/>
              </w:rPr>
              <w:t>New criteria</w:t>
            </w:r>
            <w:ins w:id="98" w:author="LUX" w:date="2023-03-29T08:52:00Z">
              <w:r w:rsidRPr="00597BE5">
                <w:rPr>
                  <w:lang w:eastAsia="zh-CN"/>
                </w:rPr>
                <w:t xml:space="preserve"> specified in this Resolution</w:t>
              </w:r>
            </w:ins>
          </w:p>
        </w:tc>
      </w:tr>
      <w:tr w:rsidR="00044B5F" w:rsidRPr="00597BE5" w14:paraId="116EACF2"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E0A34"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6D6A3FC2" w14:textId="77777777" w:rsidR="00460655" w:rsidRPr="00597BE5" w:rsidRDefault="0099318D" w:rsidP="00F1089A">
            <w:pPr>
              <w:pStyle w:val="Tabletext"/>
              <w:keepNext/>
              <w:rPr>
                <w:lang w:eastAsia="zh-CN"/>
              </w:rPr>
            </w:pPr>
            <w:r w:rsidRPr="00597BE5">
              <w:rPr>
                <w:lang w:eastAsia="zh-CN"/>
              </w:rPr>
              <w:t>Additional system with frequency assignments with service area beyond national territories for which the special procedure NOT applied</w:t>
            </w:r>
          </w:p>
        </w:tc>
        <w:tc>
          <w:tcPr>
            <w:tcW w:w="1559" w:type="dxa"/>
            <w:tcBorders>
              <w:top w:val="single" w:sz="4" w:space="0" w:color="auto"/>
              <w:left w:val="single" w:sz="4" w:space="0" w:color="auto"/>
              <w:bottom w:val="single" w:sz="4" w:space="0" w:color="auto"/>
              <w:right w:val="single" w:sz="4" w:space="0" w:color="auto"/>
            </w:tcBorders>
            <w:hideMark/>
          </w:tcPr>
          <w:p w14:paraId="201CF1A3" w14:textId="77777777" w:rsidR="00460655" w:rsidRPr="00597BE5" w:rsidRDefault="0099318D" w:rsidP="00F1089A">
            <w:pPr>
              <w:pStyle w:val="Tabletext"/>
              <w:keepNext/>
              <w:jc w:val="center"/>
              <w:rPr>
                <w:lang w:eastAsia="zh-CN"/>
              </w:rPr>
            </w:pPr>
            <w:r w:rsidRPr="00597BE5">
              <w:rPr>
                <w:lang w:eastAsia="zh-CN"/>
              </w:rPr>
              <w:t>New criteria</w:t>
            </w:r>
            <w:ins w:id="99" w:author="LUX" w:date="2023-03-29T08:53:00Z">
              <w:r w:rsidRPr="00597BE5">
                <w:rPr>
                  <w:lang w:eastAsia="zh-CN"/>
                </w:rPr>
                <w:t xml:space="preserve"> specified in this Resolution</w:t>
              </w:r>
            </w:ins>
          </w:p>
        </w:tc>
      </w:tr>
      <w:tr w:rsidR="00044B5F" w:rsidRPr="00597BE5" w14:paraId="47E9E9A9"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D7244"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794576F0" w14:textId="77777777" w:rsidR="00460655" w:rsidRPr="00597BE5" w:rsidRDefault="0099318D" w:rsidP="00F1089A">
            <w:pPr>
              <w:pStyle w:val="Tabletext"/>
              <w:keepNext/>
              <w:rPr>
                <w:lang w:eastAsia="zh-CN"/>
              </w:rPr>
            </w:pPr>
            <w:r w:rsidRPr="00597BE5">
              <w:rPr>
                <w:lang w:eastAsia="zh-CN"/>
              </w:rPr>
              <w:t>Request under Article 7 but transferred to Article </w:t>
            </w:r>
            <w:r w:rsidRPr="00597BE5">
              <w:rPr>
                <w:rStyle w:val="Artref"/>
                <w:bCs/>
              </w:rPr>
              <w:t>6</w:t>
            </w:r>
          </w:p>
        </w:tc>
        <w:tc>
          <w:tcPr>
            <w:tcW w:w="1559" w:type="dxa"/>
            <w:tcBorders>
              <w:top w:val="single" w:sz="4" w:space="0" w:color="auto"/>
              <w:left w:val="single" w:sz="4" w:space="0" w:color="auto"/>
              <w:bottom w:val="single" w:sz="4" w:space="0" w:color="auto"/>
              <w:right w:val="single" w:sz="4" w:space="0" w:color="auto"/>
            </w:tcBorders>
            <w:hideMark/>
          </w:tcPr>
          <w:p w14:paraId="78F0C607" w14:textId="77777777" w:rsidR="00460655" w:rsidRPr="00597BE5" w:rsidRDefault="0099318D" w:rsidP="00F1089A">
            <w:pPr>
              <w:pStyle w:val="Tabletext"/>
              <w:keepNext/>
              <w:jc w:val="center"/>
              <w:rPr>
                <w:lang w:eastAsia="zh-CN"/>
              </w:rPr>
            </w:pPr>
            <w:r w:rsidRPr="00597BE5">
              <w:rPr>
                <w:lang w:eastAsia="zh-CN"/>
              </w:rPr>
              <w:t>Annex 4</w:t>
            </w:r>
            <w:ins w:id="100" w:author="LUX" w:date="2023-03-29T08:51:00Z">
              <w:r w:rsidRPr="00597BE5">
                <w:rPr>
                  <w:lang w:eastAsia="zh-CN"/>
                </w:rPr>
                <w:t xml:space="preserve"> of Appendix</w:t>
              </w:r>
            </w:ins>
            <w:ins w:id="101" w:author="Lewis, Vanessa" w:date="2023-03-29T23:05:00Z">
              <w:r w:rsidRPr="00597BE5">
                <w:rPr>
                  <w:lang w:eastAsia="zh-CN"/>
                </w:rPr>
                <w:t> </w:t>
              </w:r>
            </w:ins>
            <w:ins w:id="102" w:author="LUX" w:date="2023-03-29T08:51:00Z">
              <w:r w:rsidRPr="00597BE5">
                <w:rPr>
                  <w:rStyle w:val="Appref"/>
                  <w:b/>
                  <w:bCs/>
                </w:rPr>
                <w:t>30B</w:t>
              </w:r>
            </w:ins>
          </w:p>
        </w:tc>
      </w:tr>
      <w:tr w:rsidR="00044B5F" w:rsidRPr="00597BE5" w14:paraId="35AF1D72" w14:textId="77777777" w:rsidTr="00F108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5E09E" w14:textId="77777777" w:rsidR="00460655" w:rsidRPr="00597BE5" w:rsidRDefault="00460655" w:rsidP="00F1089A">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237700A4" w14:textId="77777777" w:rsidR="00460655" w:rsidRPr="00597BE5" w:rsidRDefault="0099318D" w:rsidP="00F1089A">
            <w:pPr>
              <w:pStyle w:val="Tabletext"/>
              <w:keepNext/>
              <w:rPr>
                <w:lang w:eastAsia="zh-CN"/>
              </w:rPr>
            </w:pPr>
            <w:r w:rsidRPr="00597BE5">
              <w:rPr>
                <w:lang w:eastAsia="zh-CN"/>
              </w:rPr>
              <w:t>New allotment through the application of § 6.35</w:t>
            </w:r>
          </w:p>
        </w:tc>
        <w:tc>
          <w:tcPr>
            <w:tcW w:w="1559" w:type="dxa"/>
            <w:tcBorders>
              <w:top w:val="single" w:sz="4" w:space="0" w:color="auto"/>
              <w:left w:val="single" w:sz="4" w:space="0" w:color="auto"/>
              <w:bottom w:val="single" w:sz="4" w:space="0" w:color="auto"/>
              <w:right w:val="single" w:sz="4" w:space="0" w:color="auto"/>
            </w:tcBorders>
            <w:hideMark/>
          </w:tcPr>
          <w:p w14:paraId="27605524" w14:textId="77777777" w:rsidR="00460655" w:rsidRPr="00597BE5" w:rsidRDefault="0099318D" w:rsidP="00F1089A">
            <w:pPr>
              <w:pStyle w:val="Tabletext"/>
              <w:keepNext/>
              <w:jc w:val="center"/>
              <w:rPr>
                <w:lang w:eastAsia="zh-CN"/>
              </w:rPr>
            </w:pPr>
            <w:r w:rsidRPr="00597BE5">
              <w:rPr>
                <w:lang w:eastAsia="zh-CN"/>
              </w:rPr>
              <w:t>Annex 4</w:t>
            </w:r>
            <w:ins w:id="103" w:author="LUX" w:date="2023-03-29T08:51:00Z">
              <w:r w:rsidRPr="00597BE5">
                <w:rPr>
                  <w:lang w:eastAsia="zh-CN"/>
                </w:rPr>
                <w:t xml:space="preserve"> of Appendix</w:t>
              </w:r>
            </w:ins>
            <w:ins w:id="104" w:author="Lewis, Vanessa" w:date="2023-03-29T23:05:00Z">
              <w:r w:rsidRPr="00597BE5">
                <w:rPr>
                  <w:lang w:eastAsia="zh-CN"/>
                </w:rPr>
                <w:t> </w:t>
              </w:r>
            </w:ins>
            <w:ins w:id="105" w:author="LUX" w:date="2023-03-29T08:51:00Z">
              <w:r w:rsidRPr="00597BE5">
                <w:rPr>
                  <w:rStyle w:val="Appref"/>
                  <w:b/>
                  <w:bCs/>
                </w:rPr>
                <w:t>30B</w:t>
              </w:r>
            </w:ins>
          </w:p>
        </w:tc>
      </w:tr>
      <w:tr w:rsidR="00044B5F" w:rsidRPr="00597BE5" w14:paraId="0A492774" w14:textId="77777777" w:rsidTr="00F108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A097050" w14:textId="77777777" w:rsidR="00460655" w:rsidRPr="00597BE5" w:rsidRDefault="0099318D" w:rsidP="00F1089A">
            <w:pPr>
              <w:pStyle w:val="Tabletext"/>
              <w:rPr>
                <w:lang w:eastAsia="zh-CN"/>
              </w:rPr>
            </w:pPr>
            <w:r w:rsidRPr="00597BE5">
              <w:rPr>
                <w:lang w:eastAsia="zh-CN"/>
              </w:rPr>
              <w:t>Conversion of allotment or new additional system for which the special procedure NOT applied</w:t>
            </w:r>
          </w:p>
        </w:tc>
        <w:tc>
          <w:tcPr>
            <w:tcW w:w="5670" w:type="dxa"/>
            <w:tcBorders>
              <w:top w:val="single" w:sz="4" w:space="0" w:color="auto"/>
              <w:left w:val="single" w:sz="4" w:space="0" w:color="auto"/>
              <w:bottom w:val="single" w:sz="4" w:space="0" w:color="auto"/>
              <w:right w:val="single" w:sz="4" w:space="0" w:color="auto"/>
            </w:tcBorders>
            <w:hideMark/>
          </w:tcPr>
          <w:p w14:paraId="772674FE" w14:textId="77777777" w:rsidR="00460655" w:rsidRPr="00597BE5" w:rsidRDefault="0099318D" w:rsidP="00F1089A">
            <w:pPr>
              <w:pStyle w:val="Tabletext"/>
              <w:rPr>
                <w:lang w:eastAsia="zh-CN"/>
              </w:rPr>
            </w:pPr>
            <w:r w:rsidRPr="00597BE5">
              <w:rPr>
                <w:lang w:eastAsia="zh-CN"/>
              </w:rPr>
              <w:t xml:space="preserve">All </w:t>
            </w:r>
          </w:p>
        </w:tc>
        <w:tc>
          <w:tcPr>
            <w:tcW w:w="1559" w:type="dxa"/>
            <w:tcBorders>
              <w:top w:val="single" w:sz="4" w:space="0" w:color="auto"/>
              <w:left w:val="single" w:sz="4" w:space="0" w:color="auto"/>
              <w:bottom w:val="single" w:sz="4" w:space="0" w:color="auto"/>
              <w:right w:val="single" w:sz="4" w:space="0" w:color="auto"/>
            </w:tcBorders>
            <w:hideMark/>
          </w:tcPr>
          <w:p w14:paraId="19631C80" w14:textId="77777777" w:rsidR="00460655" w:rsidRPr="00597BE5" w:rsidRDefault="0099318D" w:rsidP="00F1089A">
            <w:pPr>
              <w:pStyle w:val="Tabletext"/>
              <w:jc w:val="center"/>
              <w:rPr>
                <w:lang w:eastAsia="zh-CN"/>
              </w:rPr>
            </w:pPr>
            <w:r w:rsidRPr="00597BE5">
              <w:rPr>
                <w:lang w:eastAsia="zh-CN"/>
              </w:rPr>
              <w:t>Annex 4</w:t>
            </w:r>
            <w:ins w:id="106" w:author="LUX" w:date="2023-03-29T08:51:00Z">
              <w:r w:rsidRPr="00597BE5">
                <w:rPr>
                  <w:lang w:eastAsia="zh-CN"/>
                </w:rPr>
                <w:t xml:space="preserve"> of Appendix</w:t>
              </w:r>
            </w:ins>
            <w:ins w:id="107" w:author="Lewis, Vanessa" w:date="2023-03-29T23:05:00Z">
              <w:r w:rsidRPr="00597BE5">
                <w:rPr>
                  <w:lang w:eastAsia="zh-CN"/>
                </w:rPr>
                <w:t> </w:t>
              </w:r>
            </w:ins>
            <w:ins w:id="108" w:author="LUX" w:date="2023-03-29T08:51:00Z">
              <w:r w:rsidRPr="00597BE5">
                <w:rPr>
                  <w:rStyle w:val="Appref"/>
                  <w:b/>
                  <w:bCs/>
                </w:rPr>
                <w:t>30B</w:t>
              </w:r>
            </w:ins>
          </w:p>
        </w:tc>
      </w:tr>
    </w:tbl>
    <w:p w14:paraId="35AC82A2" w14:textId="77777777" w:rsidR="00395A36" w:rsidRPr="00597BE5" w:rsidRDefault="00395A36" w:rsidP="00395A36">
      <w:pPr>
        <w:pStyle w:val="AnnexNo"/>
        <w:rPr>
          <w:szCs w:val="28"/>
          <w:lang w:eastAsia="zh-CN"/>
        </w:rPr>
      </w:pPr>
      <w:r w:rsidRPr="00597BE5">
        <w:rPr>
          <w:lang w:eastAsia="zh-CN"/>
        </w:rPr>
        <w:t xml:space="preserve">ATTACHMENT 2 TO </w:t>
      </w:r>
      <w:r w:rsidRPr="00597BE5">
        <w:rPr>
          <w:szCs w:val="28"/>
          <w:lang w:eastAsia="zh-CN"/>
        </w:rPr>
        <w:t>RESO</w:t>
      </w:r>
      <w:r w:rsidRPr="00597BE5">
        <w:t>LUTION</w:t>
      </w:r>
      <w:r w:rsidRPr="00597BE5">
        <w:rPr>
          <w:szCs w:val="28"/>
          <w:lang w:eastAsia="zh-CN"/>
        </w:rPr>
        <w:t xml:space="preserve"> 170 (</w:t>
      </w:r>
      <w:ins w:id="109" w:author="CEPT" w:date="2023-08-03T19:47:00Z">
        <w:r w:rsidRPr="00597BE5">
          <w:rPr>
            <w:szCs w:val="28"/>
            <w:lang w:eastAsia="zh-CN"/>
          </w:rPr>
          <w:t>REV.</w:t>
        </w:r>
      </w:ins>
      <w:r w:rsidRPr="00597BE5">
        <w:rPr>
          <w:szCs w:val="28"/>
          <w:lang w:eastAsia="zh-CN"/>
        </w:rPr>
        <w:t>WRC</w:t>
      </w:r>
      <w:r w:rsidRPr="00597BE5">
        <w:rPr>
          <w:szCs w:val="28"/>
          <w:lang w:eastAsia="zh-CN"/>
        </w:rPr>
        <w:noBreakHyphen/>
      </w:r>
      <w:del w:id="110" w:author="CEPT" w:date="2023-08-03T19:47:00Z">
        <w:r w:rsidRPr="00597BE5" w:rsidDel="0097379A">
          <w:rPr>
            <w:szCs w:val="28"/>
            <w:lang w:eastAsia="zh-CN"/>
          </w:rPr>
          <w:delText>19</w:delText>
        </w:r>
      </w:del>
      <w:ins w:id="111" w:author="CEPT" w:date="2023-08-03T19:47:00Z">
        <w:r w:rsidRPr="00597BE5">
          <w:rPr>
            <w:szCs w:val="28"/>
            <w:lang w:eastAsia="zh-CN"/>
          </w:rPr>
          <w:t>23</w:t>
        </w:r>
      </w:ins>
      <w:r w:rsidRPr="00597BE5">
        <w:rPr>
          <w:szCs w:val="28"/>
          <w:lang w:eastAsia="zh-CN"/>
        </w:rPr>
        <w:t>)</w:t>
      </w:r>
    </w:p>
    <w:p w14:paraId="337B5586" w14:textId="77777777" w:rsidR="00460655" w:rsidRPr="00597BE5" w:rsidRDefault="0099318D" w:rsidP="00F1089A">
      <w:r w:rsidRPr="00597BE5">
        <w:t>…</w:t>
      </w:r>
    </w:p>
    <w:p w14:paraId="285F2C75" w14:textId="77777777" w:rsidR="00395A36" w:rsidRPr="00597BE5" w:rsidRDefault="00395A36" w:rsidP="0032202E">
      <w:pPr>
        <w:pStyle w:val="Reasons"/>
      </w:pPr>
    </w:p>
    <w:p w14:paraId="1D8CBAFE" w14:textId="3E980DAA" w:rsidR="003B1588" w:rsidRPr="00597BE5" w:rsidRDefault="00395A36" w:rsidP="00395A36">
      <w:pPr>
        <w:jc w:val="center"/>
      </w:pPr>
      <w:r w:rsidRPr="00597BE5">
        <w:t>______________</w:t>
      </w:r>
    </w:p>
    <w:sectPr w:rsidR="003B1588" w:rsidRPr="00597BE5">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3BC4" w14:textId="77777777" w:rsidR="00CB469D" w:rsidRDefault="00CB469D">
      <w:r>
        <w:separator/>
      </w:r>
    </w:p>
  </w:endnote>
  <w:endnote w:type="continuationSeparator" w:id="0">
    <w:p w14:paraId="6F59FF34" w14:textId="77777777" w:rsidR="00CB469D" w:rsidRDefault="00CB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88A6" w14:textId="77777777" w:rsidR="00E45D05" w:rsidRDefault="00E45D05">
    <w:pPr>
      <w:framePr w:wrap="around" w:vAnchor="text" w:hAnchor="margin" w:xAlign="right" w:y="1"/>
    </w:pPr>
    <w:r>
      <w:fldChar w:fldCharType="begin"/>
    </w:r>
    <w:r>
      <w:instrText xml:space="preserve">PAGE  </w:instrText>
    </w:r>
    <w:r>
      <w:fldChar w:fldCharType="end"/>
    </w:r>
  </w:p>
  <w:p w14:paraId="409A0E5D" w14:textId="1988DCC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D14B0">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79CA" w14:textId="0FE2DD01" w:rsidR="00E45D05" w:rsidRDefault="00E45D05" w:rsidP="009B1EA1">
    <w:pPr>
      <w:pStyle w:val="Footer"/>
    </w:pPr>
    <w:r>
      <w:fldChar w:fldCharType="begin"/>
    </w:r>
    <w:r w:rsidRPr="0041348E">
      <w:rPr>
        <w:lang w:val="en-US"/>
      </w:rPr>
      <w:instrText xml:space="preserve"> FILENAME \p  \* MERGEFORMAT </w:instrText>
    </w:r>
    <w:r>
      <w:fldChar w:fldCharType="separate"/>
    </w:r>
    <w:r w:rsidR="00961A5E">
      <w:rPr>
        <w:lang w:val="en-US"/>
      </w:rPr>
      <w:t>P:\ENG\ITU-R\CONF-R\CMR23\000\065ADD22ADD07E.docx</w:t>
    </w:r>
    <w:r>
      <w:fldChar w:fldCharType="end"/>
    </w:r>
    <w:r w:rsidR="00961A5E">
      <w:t xml:space="preserve"> (530551)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6E20" w14:textId="77777777" w:rsidR="00961A5E" w:rsidRDefault="00961A5E" w:rsidP="00961A5E">
    <w:pPr>
      <w:pStyle w:val="Footer"/>
    </w:pPr>
    <w:r>
      <w:fldChar w:fldCharType="begin"/>
    </w:r>
    <w:r w:rsidRPr="0041348E">
      <w:rPr>
        <w:lang w:val="en-US"/>
      </w:rPr>
      <w:instrText xml:space="preserve"> FILENAME \p  \* MERGEFORMAT </w:instrText>
    </w:r>
    <w:r>
      <w:fldChar w:fldCharType="separate"/>
    </w:r>
    <w:r>
      <w:rPr>
        <w:lang w:val="en-US"/>
      </w:rPr>
      <w:t>P:\ENG\ITU-R\CONF-R\CMR23\000\065ADD22ADD07E.docx</w:t>
    </w:r>
    <w:r>
      <w:fldChar w:fldCharType="end"/>
    </w:r>
    <w:r>
      <w:t xml:space="preserve"> (530551)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9465" w14:textId="77777777" w:rsidR="00CB469D" w:rsidRDefault="00CB469D">
      <w:r>
        <w:rPr>
          <w:b/>
        </w:rPr>
        <w:t>_______________</w:t>
      </w:r>
    </w:p>
  </w:footnote>
  <w:footnote w:type="continuationSeparator" w:id="0">
    <w:p w14:paraId="6BDA3347" w14:textId="77777777" w:rsidR="00CB469D" w:rsidRDefault="00CB469D">
      <w:r>
        <w:continuationSeparator/>
      </w:r>
    </w:p>
  </w:footnote>
  <w:footnote w:id="1">
    <w:p w14:paraId="0A45C2B8" w14:textId="77777777" w:rsidR="0048751E" w:rsidRPr="00876954" w:rsidRDefault="0048751E" w:rsidP="0048751E">
      <w:pPr>
        <w:pStyle w:val="FootnoteText"/>
        <w:rPr>
          <w:lang w:val="en-US"/>
        </w:rPr>
      </w:pPr>
      <w:r w:rsidRPr="00876954">
        <w:rPr>
          <w:rStyle w:val="FootnoteReference"/>
        </w:rPr>
        <w:t>1</w:t>
      </w:r>
      <w:r w:rsidRPr="00876954">
        <w:tab/>
      </w:r>
      <w:r w:rsidRPr="00876954">
        <w:rPr>
          <w:lang w:val="en-US"/>
        </w:rPr>
        <w:t xml:space="preserve">If the payments are not received in accordance with the provisions of Council Decision 482, as amended, on the implementation of cost recovery for satellite network filings, the Bureau shall cancel the publication specified in § 6.7 and/or 6.23 and the corresponding entries in the List under § 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876954">
        <w:rPr>
          <w:lang w:val="en-US"/>
        </w:rPr>
        <w:t>has to</w:t>
      </w:r>
      <w:proofErr w:type="gramEnd"/>
      <w:r w:rsidRPr="00876954">
        <w:rPr>
          <w:lang w:val="en-US"/>
        </w:rPr>
        <w:t xml:space="preserve"> be taken into consideration by the Bureau and other administrations. The Bureau shall send a reminder to the notifying administration not later than two months prior to the deadline for the payment in accordance with the above</w:t>
      </w:r>
      <w:r w:rsidRPr="00876954">
        <w:rPr>
          <w:lang w:val="en-US"/>
        </w:rPr>
        <w:noBreakHyphen/>
        <w:t>mentioned Council Decision </w:t>
      </w:r>
      <w:proofErr w:type="gramStart"/>
      <w:r w:rsidRPr="00876954">
        <w:rPr>
          <w:lang w:val="en-US"/>
        </w:rPr>
        <w:t>482, unless</w:t>
      </w:r>
      <w:proofErr w:type="gramEnd"/>
      <w:r w:rsidRPr="00876954">
        <w:rPr>
          <w:lang w:val="en-US"/>
        </w:rPr>
        <w:t xml:space="preserve"> the payment has already been received. See also Resolution </w:t>
      </w:r>
      <w:r w:rsidRPr="00876954">
        <w:rPr>
          <w:b/>
          <w:bCs/>
          <w:lang w:val="en-US"/>
        </w:rPr>
        <w:t>905 (WRC</w:t>
      </w:r>
      <w:r w:rsidRPr="00876954">
        <w:rPr>
          <w:b/>
          <w:bCs/>
          <w:lang w:val="en-US"/>
        </w:rPr>
        <w:noBreakHyphen/>
        <w:t>07)</w:t>
      </w:r>
      <w:r w:rsidRPr="00876954">
        <w:rPr>
          <w:rStyle w:val="FootnoteReference"/>
        </w:rPr>
        <w:t>*</w:t>
      </w:r>
      <w:r w:rsidRPr="00876954">
        <w:rPr>
          <w:lang w:val="en-US"/>
        </w:rPr>
        <w:t>.</w:t>
      </w:r>
    </w:p>
    <w:p w14:paraId="314BD1C7" w14:textId="77777777" w:rsidR="0048751E" w:rsidRPr="00876954" w:rsidRDefault="0048751E" w:rsidP="0048751E">
      <w:pPr>
        <w:pStyle w:val="FootnoteText"/>
        <w:tabs>
          <w:tab w:val="left" w:pos="567"/>
        </w:tabs>
      </w:pPr>
      <w:r w:rsidRPr="00876954">
        <w:tab/>
      </w:r>
      <w:r w:rsidRPr="00876954">
        <w:rPr>
          <w:rStyle w:val="FootnoteReference"/>
        </w:rPr>
        <w:t>*</w:t>
      </w:r>
      <w:r w:rsidRPr="00876954">
        <w:rPr>
          <w:lang w:val="en-US"/>
        </w:rPr>
        <w:tab/>
      </w:r>
      <w:r w:rsidRPr="00876954">
        <w:rPr>
          <w:rStyle w:val="FootnoteTextChar"/>
          <w:i/>
          <w:iCs/>
        </w:rPr>
        <w:t>Note by the Secretariat</w:t>
      </w:r>
      <w:r w:rsidRPr="00876954">
        <w:rPr>
          <w:rStyle w:val="FootnoteTextChar"/>
        </w:rPr>
        <w:t>: This Resolution was abrogated by WRC</w:t>
      </w:r>
      <w:r w:rsidRPr="00876954">
        <w:rPr>
          <w:rStyle w:val="FootnoteTextChar"/>
        </w:rPr>
        <w:noBreakHyphen/>
        <w:t>12.</w:t>
      </w:r>
    </w:p>
  </w:footnote>
  <w:footnote w:id="2">
    <w:p w14:paraId="44BB9D54" w14:textId="77777777" w:rsidR="0048751E" w:rsidRPr="00792188" w:rsidRDefault="0048751E" w:rsidP="0048751E">
      <w:pPr>
        <w:pStyle w:val="FootnoteText"/>
        <w:rPr>
          <w:lang w:val="en-US"/>
        </w:rPr>
      </w:pPr>
      <w:r w:rsidRPr="00876954">
        <w:rPr>
          <w:rStyle w:val="FootnoteReference"/>
          <w:lang w:val="en-US"/>
        </w:rPr>
        <w:t>2</w:t>
      </w:r>
      <w:r w:rsidRPr="00876954">
        <w:rPr>
          <w:lang w:val="en-US"/>
        </w:rPr>
        <w:tab/>
        <w:t>Resolution </w:t>
      </w:r>
      <w:r w:rsidRPr="00876954">
        <w:rPr>
          <w:b/>
          <w:bCs/>
          <w:lang w:val="en-US"/>
        </w:rPr>
        <w:t>49 (Rev.WRC</w:t>
      </w:r>
      <w:r w:rsidRPr="00876954">
        <w:rPr>
          <w:b/>
          <w:bCs/>
          <w:lang w:val="en-US"/>
        </w:rPr>
        <w:noBreakHyphen/>
        <w:t>15)</w:t>
      </w:r>
      <w:r w:rsidRPr="00876954">
        <w:rPr>
          <w:lang w:val="en-US"/>
        </w:rPr>
        <w:t xml:space="preserve"> applies</w:t>
      </w:r>
      <w:proofErr w:type="gramStart"/>
      <w:r w:rsidRPr="00876954">
        <w:rPr>
          <w:lang w:val="en-US"/>
        </w:rPr>
        <w:t>.</w:t>
      </w:r>
      <w:r w:rsidRPr="00876954">
        <w:rPr>
          <w:sz w:val="16"/>
          <w:szCs w:val="14"/>
          <w:lang w:val="en-US"/>
        </w:rPr>
        <w:t xml:space="preserve">  </w:t>
      </w:r>
      <w:proofErr w:type="gramEnd"/>
      <w:r w:rsidRPr="00876954">
        <w:rPr>
          <w:sz w:val="16"/>
          <w:szCs w:val="14"/>
          <w:lang w:val="en-US"/>
        </w:rPr>
        <w:t>    </w:t>
      </w:r>
      <w:r w:rsidRPr="00876954">
        <w:rPr>
          <w:sz w:val="16"/>
          <w:szCs w:val="16"/>
          <w:lang w:val="en-US"/>
        </w:rPr>
        <w:t>(WRC</w:t>
      </w:r>
      <w:r w:rsidRPr="00876954">
        <w:rPr>
          <w:sz w:val="16"/>
          <w:szCs w:val="16"/>
          <w:lang w:val="en-US"/>
        </w:rPr>
        <w:noBreakHyphen/>
        <w:t>15)</w:t>
      </w:r>
    </w:p>
  </w:footnote>
  <w:footnote w:id="3">
    <w:p w14:paraId="6C8F77C7" w14:textId="77777777" w:rsidR="0048751E" w:rsidRDefault="0048751E" w:rsidP="0048751E">
      <w:pPr>
        <w:pStyle w:val="FootnoteText"/>
        <w:tabs>
          <w:tab w:val="clear" w:pos="255"/>
          <w:tab w:val="left" w:pos="426"/>
        </w:tabs>
        <w:rPr>
          <w:lang w:val="en-US"/>
        </w:rPr>
      </w:pPr>
      <w:r>
        <w:rPr>
          <w:rStyle w:val="FootnoteReference"/>
        </w:rPr>
        <w:t>2</w:t>
      </w:r>
      <w:r>
        <w:rPr>
          <w:rStyle w:val="FootnoteReference"/>
          <w:i/>
          <w:iCs/>
        </w:rPr>
        <w:t>bis</w:t>
      </w:r>
      <w:r>
        <w:tab/>
        <w:t xml:space="preserve">Resolution </w:t>
      </w:r>
      <w:r>
        <w:rPr>
          <w:b/>
          <w:bCs/>
        </w:rPr>
        <w:t>170</w:t>
      </w:r>
      <w:r>
        <w:t xml:space="preserve"> </w:t>
      </w:r>
      <w:r>
        <w:rPr>
          <w:b/>
          <w:bCs/>
        </w:rPr>
        <w:t>(WRC</w:t>
      </w:r>
      <w:r>
        <w:rPr>
          <w:b/>
          <w:bCs/>
        </w:rPr>
        <w:noBreakHyphen/>
        <w:t>19)</w:t>
      </w:r>
      <w:r>
        <w:t xml:space="preserve"> applies.</w:t>
      </w:r>
      <w:r>
        <w:rPr>
          <w:sz w:val="16"/>
          <w:szCs w:val="16"/>
        </w:rPr>
        <w:t>     (WRC-19)</w:t>
      </w:r>
    </w:p>
  </w:footnote>
  <w:footnote w:id="4">
    <w:p w14:paraId="3C1827D9" w14:textId="55B47E0D" w:rsidR="00460655" w:rsidRPr="007B30DC" w:rsidRDefault="0099318D" w:rsidP="00F1089A">
      <w:pPr>
        <w:pStyle w:val="FootnoteText"/>
        <w:tabs>
          <w:tab w:val="clear" w:pos="1134"/>
          <w:tab w:val="left" w:pos="426"/>
        </w:tabs>
        <w:rPr>
          <w:ins w:id="20" w:author="Fernandez Jimenez, Virginia" w:date="2022-10-11T15:37:00Z"/>
        </w:rPr>
      </w:pPr>
      <w:ins w:id="21" w:author="Fernandez Jimenez, Virginia" w:date="2022-10-11T15:37:00Z">
        <w:r>
          <w:rPr>
            <w:rStyle w:val="FootnoteReference"/>
          </w:rPr>
          <w:t>2</w:t>
        </w:r>
        <w:r w:rsidRPr="007B30DC">
          <w:rPr>
            <w:rStyle w:val="FootnoteReference"/>
            <w:i/>
            <w:iCs/>
          </w:rPr>
          <w:t>ter</w:t>
        </w:r>
      </w:ins>
      <w:ins w:id="22" w:author="Fernandez Jimenez, Virginia" w:date="2022-10-11T15:38:00Z">
        <w:r w:rsidRPr="007B30DC">
          <w:tab/>
          <w:t>In respect of proposed allotments by new Member States of the Union under Article</w:t>
        </w:r>
      </w:ins>
      <w:ins w:id="23" w:author="English" w:date="2022-10-21T11:25:00Z">
        <w:r>
          <w:t> </w:t>
        </w:r>
      </w:ins>
      <w:ins w:id="24" w:author="Fernandez Jimenez, Virginia" w:date="2022-10-11T15:38:00Z">
        <w:r w:rsidRPr="007B30DC">
          <w:t>7 of this Appendix, special provisions as outlined in that Article apply.</w:t>
        </w:r>
        <w:r w:rsidRPr="007B30DC">
          <w:rPr>
            <w:sz w:val="16"/>
            <w:szCs w:val="12"/>
          </w:rPr>
          <w:t>     (WRC</w:t>
        </w:r>
      </w:ins>
      <w:ins w:id="25" w:author="Turnbull, Karen" w:date="2022-10-25T15:21:00Z">
        <w:r>
          <w:rPr>
            <w:sz w:val="16"/>
            <w:szCs w:val="12"/>
          </w:rPr>
          <w:noBreakHyphen/>
        </w:r>
      </w:ins>
      <w:ins w:id="26" w:author="Fernandez Jimenez, Virginia" w:date="2022-10-11T15:38:00Z">
        <w:r w:rsidRPr="007B30DC">
          <w:rPr>
            <w:sz w:val="16"/>
            <w:szCs w:val="12"/>
          </w:rPr>
          <w:t>23)</w:t>
        </w:r>
      </w:ins>
    </w:p>
  </w:footnote>
  <w:footnote w:id="5">
    <w:p w14:paraId="2DF66F9D" w14:textId="77777777" w:rsidR="0048751E" w:rsidRPr="0003341D" w:rsidRDefault="0048751E" w:rsidP="0048751E">
      <w:pPr>
        <w:pStyle w:val="FootnoteText"/>
      </w:pPr>
      <w:r w:rsidRPr="005333BA">
        <w:rPr>
          <w:rStyle w:val="FootnoteReference"/>
          <w:lang w:val="en-US"/>
        </w:rPr>
        <w:t>**</w:t>
      </w:r>
      <w:r w:rsidRPr="005333BA">
        <w:t xml:space="preserve"> </w:t>
      </w:r>
      <w:r>
        <w:tab/>
      </w:r>
      <w:r w:rsidRPr="005333BA">
        <w:t xml:space="preserve">This procedure may be applied by Palestine to obtain an allotment in the </w:t>
      </w:r>
      <w:r>
        <w:t>Appendix </w:t>
      </w:r>
      <w:r w:rsidRPr="005333BA">
        <w:rPr>
          <w:b/>
        </w:rPr>
        <w:t>30B</w:t>
      </w:r>
      <w:r w:rsidRPr="005333BA">
        <w:t xml:space="preserve"> Plan. Such allotment is for exclusive use by Palestine, in accordance with the Israeli-Palestinian Interim Agreement of 28</w:t>
      </w:r>
      <w:r>
        <w:t> </w:t>
      </w:r>
      <w:r w:rsidRPr="005333BA">
        <w:t>September</w:t>
      </w:r>
      <w:r>
        <w:t> </w:t>
      </w:r>
      <w:r w:rsidRPr="005333BA">
        <w:t>1995, Resolution</w:t>
      </w:r>
      <w:r>
        <w:t> </w:t>
      </w:r>
      <w:r w:rsidRPr="005333BA">
        <w:t>741 of the Council notwithstanding, and Resolution</w:t>
      </w:r>
      <w:r>
        <w:t> </w:t>
      </w:r>
      <w:r w:rsidRPr="006C5AD2">
        <w:t>99 (Rev. Antalya, 2006)</w:t>
      </w:r>
      <w:r w:rsidRPr="005333BA">
        <w:t xml:space="preserve"> of the Plenipotentiary Conference. This is without prejudice of future agreements between the State of Israel and Palestine.</w:t>
      </w:r>
    </w:p>
  </w:footnote>
  <w:footnote w:id="6">
    <w:p w14:paraId="05BD954A" w14:textId="77777777" w:rsidR="00460655" w:rsidRPr="008A66FF" w:rsidRDefault="0099318D" w:rsidP="00F1089A">
      <w:pPr>
        <w:pStyle w:val="FootnoteText"/>
        <w:rPr>
          <w:lang w:val="en-US"/>
        </w:rPr>
      </w:pPr>
      <w:r w:rsidRPr="005333BA">
        <w:rPr>
          <w:rStyle w:val="FootnoteReference"/>
          <w:lang w:val="en-US"/>
        </w:rPr>
        <w:t>9</w:t>
      </w:r>
      <w:r w:rsidRPr="005333BA">
        <w:rPr>
          <w:lang w:val="en-US"/>
        </w:rPr>
        <w:tab/>
      </w:r>
      <w:r w:rsidRPr="00DC4FB8">
        <w:rPr>
          <w:sz w:val="16"/>
          <w:szCs w:val="16"/>
          <w:lang w:val="en-US"/>
        </w:rPr>
        <w:t>(SUP - WRC</w:t>
      </w:r>
      <w:r>
        <w:rPr>
          <w:sz w:val="16"/>
          <w:szCs w:val="16"/>
          <w:lang w:val="en-US"/>
        </w:rPr>
        <w:t>-</w:t>
      </w:r>
      <w:r w:rsidRPr="00DC4FB8">
        <w:rPr>
          <w:sz w:val="16"/>
          <w:szCs w:val="16"/>
          <w:lang w:val="en-US"/>
        </w:rPr>
        <w:t>15)</w:t>
      </w:r>
    </w:p>
  </w:footnote>
  <w:footnote w:id="7">
    <w:p w14:paraId="5514E91C" w14:textId="77777777" w:rsidR="00460655" w:rsidRPr="008A66FF" w:rsidRDefault="0099318D" w:rsidP="00496979">
      <w:pPr>
        <w:pStyle w:val="FootnoteText"/>
        <w:rPr>
          <w:lang w:val="en-US"/>
        </w:rPr>
      </w:pPr>
      <w:r w:rsidRPr="005333BA">
        <w:rPr>
          <w:rStyle w:val="FootnoteReference"/>
          <w:lang w:val="en-US"/>
        </w:rPr>
        <w:t>10</w:t>
      </w:r>
      <w:r w:rsidRPr="005333BA">
        <w:rPr>
          <w:lang w:val="en-US"/>
        </w:rPr>
        <w:tab/>
        <w:t xml:space="preserve">The “other provisions” shall </w:t>
      </w:r>
      <w:proofErr w:type="gramStart"/>
      <w:r w:rsidRPr="005333BA">
        <w:rPr>
          <w:lang w:val="en-US"/>
        </w:rPr>
        <w:t>be identified</w:t>
      </w:r>
      <w:proofErr w:type="gramEnd"/>
      <w:r w:rsidRPr="005333BA">
        <w:rPr>
          <w:lang w:val="en-US"/>
        </w:rPr>
        <w:t xml:space="preserve"> and included in the Rules of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29F3" w14:textId="77777777" w:rsidR="00961A5E" w:rsidRDefault="00961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1F6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CD44D3E" w14:textId="77777777" w:rsidR="00A066F1" w:rsidRPr="00A066F1" w:rsidRDefault="00BC75DE" w:rsidP="00241FA2">
    <w:pPr>
      <w:pStyle w:val="Header"/>
    </w:pPr>
    <w:r>
      <w:t>WRC</w:t>
    </w:r>
    <w:r w:rsidR="006D70B0">
      <w:t>23</w:t>
    </w:r>
    <w:r w:rsidR="00A066F1">
      <w:t>/</w:t>
    </w:r>
    <w:bookmarkStart w:id="112" w:name="OLE_LINK1"/>
    <w:bookmarkStart w:id="113" w:name="OLE_LINK2"/>
    <w:bookmarkStart w:id="114" w:name="OLE_LINK3"/>
    <w:r w:rsidR="00EB55C6">
      <w:t>65(Add.22)(Add.7)</w:t>
    </w:r>
    <w:bookmarkEnd w:id="112"/>
    <w:bookmarkEnd w:id="113"/>
    <w:bookmarkEnd w:id="114"/>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6318" w14:textId="77777777" w:rsidR="00961A5E" w:rsidRDefault="00961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E760FC"/>
    <w:multiLevelType w:val="hybridMultilevel"/>
    <w:tmpl w:val="16C00462"/>
    <w:lvl w:ilvl="0" w:tplc="05864A0C">
      <w:start w:val="2"/>
      <w:numFmt w:val="bullet"/>
      <w:lvlText w:val="-"/>
      <w:lvlJc w:val="left"/>
      <w:pPr>
        <w:ind w:left="1080" w:hanging="360"/>
      </w:pPr>
      <w:rPr>
        <w:rFonts w:ascii="Times New Roman" w:eastAsia="MS Mincho"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F4E3DDF"/>
    <w:multiLevelType w:val="hybridMultilevel"/>
    <w:tmpl w:val="345055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3550125">
    <w:abstractNumId w:val="0"/>
  </w:num>
  <w:num w:numId="2" w16cid:durableId="16414239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30233168">
    <w:abstractNumId w:val="3"/>
  </w:num>
  <w:num w:numId="4" w16cid:durableId="2130197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rson w15:author="English">
    <w15:presenceInfo w15:providerId="None" w15:userId="English"/>
  </w15:person>
  <w15:person w15:author="Turnbull, Karen">
    <w15:presenceInfo w15:providerId="None" w15:userId="Turnbull, Karen"/>
  </w15:person>
  <w15:person w15:author="I.T.U.">
    <w15:presenceInfo w15:providerId="None" w15:userId="I.T.U."/>
  </w15:person>
  <w15:person w15:author="Author">
    <w15:presenceInfo w15:providerId="None" w15:userId="Author"/>
  </w15:person>
  <w15:person w15:author="ITU-R">
    <w15:presenceInfo w15:providerId="None" w15:userId="ITU-R"/>
  </w15:person>
  <w15:person w15:author="CEPT">
    <w15:presenceInfo w15:providerId="None" w15:userId="CEPT"/>
  </w15:person>
  <w15:person w15:author="TPU E ">
    <w15:presenceInfo w15:providerId="None" w15:userId="TPU E "/>
  </w15:person>
  <w15:person w15:author="TPU E kt">
    <w15:presenceInfo w15:providerId="None" w15:userId="TPU E kt"/>
  </w15:person>
  <w15:person w15:author="LUX">
    <w15:presenceInfo w15:providerId="None" w15:userId="L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485A"/>
    <w:rsid w:val="000D154B"/>
    <w:rsid w:val="000D2DAF"/>
    <w:rsid w:val="000E1015"/>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552AC"/>
    <w:rsid w:val="00271316"/>
    <w:rsid w:val="00285F42"/>
    <w:rsid w:val="002B349C"/>
    <w:rsid w:val="002D58BE"/>
    <w:rsid w:val="002F4747"/>
    <w:rsid w:val="00302605"/>
    <w:rsid w:val="003318B0"/>
    <w:rsid w:val="00361B37"/>
    <w:rsid w:val="00377BD3"/>
    <w:rsid w:val="00384088"/>
    <w:rsid w:val="003852CE"/>
    <w:rsid w:val="0039169B"/>
    <w:rsid w:val="00395A36"/>
    <w:rsid w:val="003A7F8C"/>
    <w:rsid w:val="003B1588"/>
    <w:rsid w:val="003B2284"/>
    <w:rsid w:val="003B532E"/>
    <w:rsid w:val="003D0F8B"/>
    <w:rsid w:val="003E0DB6"/>
    <w:rsid w:val="0041348E"/>
    <w:rsid w:val="00420873"/>
    <w:rsid w:val="00460655"/>
    <w:rsid w:val="00484E1C"/>
    <w:rsid w:val="0048751E"/>
    <w:rsid w:val="00492075"/>
    <w:rsid w:val="004969AD"/>
    <w:rsid w:val="004A26C4"/>
    <w:rsid w:val="004B13CB"/>
    <w:rsid w:val="004D26EA"/>
    <w:rsid w:val="004D2BFB"/>
    <w:rsid w:val="004D5D5C"/>
    <w:rsid w:val="004F3DC0"/>
    <w:rsid w:val="0050139F"/>
    <w:rsid w:val="0055140B"/>
    <w:rsid w:val="0055215A"/>
    <w:rsid w:val="005861D7"/>
    <w:rsid w:val="005964AB"/>
    <w:rsid w:val="00597BE5"/>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234F"/>
    <w:rsid w:val="006E3D45"/>
    <w:rsid w:val="0070607A"/>
    <w:rsid w:val="007149F9"/>
    <w:rsid w:val="00733A30"/>
    <w:rsid w:val="00745AEE"/>
    <w:rsid w:val="00750F10"/>
    <w:rsid w:val="007742CA"/>
    <w:rsid w:val="007822D6"/>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61A5E"/>
    <w:rsid w:val="0099318D"/>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5DAD"/>
    <w:rsid w:val="00A8284C"/>
    <w:rsid w:val="00A93B85"/>
    <w:rsid w:val="00AA0B18"/>
    <w:rsid w:val="00AA3C65"/>
    <w:rsid w:val="00AA666F"/>
    <w:rsid w:val="00AD7914"/>
    <w:rsid w:val="00AE514B"/>
    <w:rsid w:val="00B3770D"/>
    <w:rsid w:val="00B40888"/>
    <w:rsid w:val="00B639E9"/>
    <w:rsid w:val="00B817CD"/>
    <w:rsid w:val="00B81A7D"/>
    <w:rsid w:val="00B91EF7"/>
    <w:rsid w:val="00B94AD0"/>
    <w:rsid w:val="00BB3A95"/>
    <w:rsid w:val="00BC75DE"/>
    <w:rsid w:val="00BD14B0"/>
    <w:rsid w:val="00BD6CCE"/>
    <w:rsid w:val="00C0018F"/>
    <w:rsid w:val="00C16A5A"/>
    <w:rsid w:val="00C20466"/>
    <w:rsid w:val="00C214ED"/>
    <w:rsid w:val="00C234E6"/>
    <w:rsid w:val="00C324A8"/>
    <w:rsid w:val="00C43799"/>
    <w:rsid w:val="00C54517"/>
    <w:rsid w:val="00C56F70"/>
    <w:rsid w:val="00C57B91"/>
    <w:rsid w:val="00C64CD8"/>
    <w:rsid w:val="00C82695"/>
    <w:rsid w:val="00C97C68"/>
    <w:rsid w:val="00C97F27"/>
    <w:rsid w:val="00CA1A47"/>
    <w:rsid w:val="00CA3DFC"/>
    <w:rsid w:val="00CB44E5"/>
    <w:rsid w:val="00CB469D"/>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1BBB"/>
    <w:rsid w:val="00DF4BC6"/>
    <w:rsid w:val="00DF78E0"/>
    <w:rsid w:val="00E03C94"/>
    <w:rsid w:val="00E205BC"/>
    <w:rsid w:val="00E26226"/>
    <w:rsid w:val="00E45D05"/>
    <w:rsid w:val="00E55816"/>
    <w:rsid w:val="00E55AEF"/>
    <w:rsid w:val="00E82972"/>
    <w:rsid w:val="00E976C1"/>
    <w:rsid w:val="00EA12E5"/>
    <w:rsid w:val="00EA6551"/>
    <w:rsid w:val="00EB0812"/>
    <w:rsid w:val="00EB54B2"/>
    <w:rsid w:val="00EB55C6"/>
    <w:rsid w:val="00EF1932"/>
    <w:rsid w:val="00EF71B6"/>
    <w:rsid w:val="00F02766"/>
    <w:rsid w:val="00F05BD4"/>
    <w:rsid w:val="00F06473"/>
    <w:rsid w:val="00F320AA"/>
    <w:rsid w:val="00F6155B"/>
    <w:rsid w:val="00F65C19"/>
    <w:rsid w:val="00F73F92"/>
    <w:rsid w:val="00F822B0"/>
    <w:rsid w:val="00F86906"/>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84E5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0E1015"/>
    <w:pPr>
      <w:ind w:left="720"/>
      <w:contextualSpacing/>
    </w:pPr>
    <w:rPr>
      <w:rFonts w:eastAsia="SimSun"/>
    </w:rPr>
  </w:style>
  <w:style w:type="paragraph" w:styleId="Revision">
    <w:name w:val="Revision"/>
    <w:hidden/>
    <w:uiPriority w:val="99"/>
    <w:semiHidden/>
    <w:rsid w:val="00F73F92"/>
    <w:rPr>
      <w:rFonts w:ascii="Times New Roman" w:hAnsi="Times New Roman"/>
      <w:sz w:val="24"/>
      <w:lang w:val="en-GB" w:eastAsia="en-US"/>
    </w:rPr>
  </w:style>
  <w:style w:type="character" w:styleId="CommentReference">
    <w:name w:val="annotation reference"/>
    <w:basedOn w:val="DefaultParagraphFont"/>
    <w:semiHidden/>
    <w:unhideWhenUsed/>
    <w:rsid w:val="00961A5E"/>
    <w:rPr>
      <w:sz w:val="16"/>
      <w:szCs w:val="16"/>
    </w:rPr>
  </w:style>
  <w:style w:type="paragraph" w:styleId="CommentText">
    <w:name w:val="annotation text"/>
    <w:basedOn w:val="Normal"/>
    <w:link w:val="CommentTextChar"/>
    <w:semiHidden/>
    <w:unhideWhenUsed/>
    <w:rsid w:val="00961A5E"/>
    <w:rPr>
      <w:sz w:val="20"/>
    </w:rPr>
  </w:style>
  <w:style w:type="character" w:customStyle="1" w:styleId="CommentTextChar">
    <w:name w:val="Comment Text Char"/>
    <w:basedOn w:val="DefaultParagraphFont"/>
    <w:link w:val="CommentText"/>
    <w:semiHidden/>
    <w:rsid w:val="00961A5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61A5E"/>
    <w:rPr>
      <w:b/>
      <w:bCs/>
    </w:rPr>
  </w:style>
  <w:style w:type="character" w:customStyle="1" w:styleId="CommentSubjectChar">
    <w:name w:val="Comment Subject Char"/>
    <w:basedOn w:val="CommentTextChar"/>
    <w:link w:val="CommentSubject"/>
    <w:semiHidden/>
    <w:rsid w:val="00961A5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R23-WRC23-C-0065!A22-A7!MSW-E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2960C-DF87-4E6B-8FE1-7F521787DA24}">
  <ds:schemaRefs>
    <ds:schemaRef ds:uri="http://schemas.microsoft.com/sharepoint/events"/>
  </ds:schemaRefs>
</ds:datastoreItem>
</file>

<file path=customXml/itemProps2.xml><?xml version="1.0" encoding="utf-8"?>
<ds:datastoreItem xmlns:ds="http://schemas.openxmlformats.org/officeDocument/2006/customXml" ds:itemID="{328D9B64-6CD7-4611-AF5C-3DEB310B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0E4D-2723-4F70-8380-673A85BC16EE}">
  <ds:schemaRefs>
    <ds:schemaRef ds:uri="http://schemas.microsoft.com/sharepoint/v3/contenttype/forms"/>
  </ds:schemaRefs>
</ds:datastoreItem>
</file>

<file path=customXml/itemProps4.xml><?xml version="1.0" encoding="utf-8"?>
<ds:datastoreItem xmlns:ds="http://schemas.openxmlformats.org/officeDocument/2006/customXml" ds:itemID="{4173108E-B00D-4369-B983-351533DF11C3}">
  <ds:schemaRefs>
    <ds:schemaRef ds:uri="http://www.w3.org/XML/1998/namespace"/>
    <ds:schemaRef ds:uri="http://schemas.microsoft.com/office/2006/metadata/properties"/>
    <ds:schemaRef ds:uri="b9f87034-1e33-420b-8ff9-da24a529006f"/>
    <ds:schemaRef ds:uri="76b7d054-b29f-418b-b414-6b742f999448"/>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B93116C-4DF5-4C5A-A672-05F0FF45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2098</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R23-WRC23-C-0065!A22-A7!MSW-E</vt:lpstr>
    </vt:vector>
  </TitlesOfParts>
  <Manager>General Secretariat - Pool</Manager>
  <Company>International Telecommunication Union (ITU)</Company>
  <LinksUpToDate>false</LinksUpToDate>
  <CharactersWithSpaces>13335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R23-WRC23-C-0065!A22-A7!MSW-E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2023-11-06T13:25:00Z</dcterms:created>
  <dcterms:modified xsi:type="dcterms:W3CDTF">2023-11-07T12:02:00Z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