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386"/>
        <w:gridCol w:w="1418"/>
        <w:gridCol w:w="1809"/>
      </w:tblGrid>
      <w:tr w:rsidR="0080079E" w:rsidRPr="006600F9" w14:paraId="3389A92B" w14:textId="77777777" w:rsidTr="0080079E">
        <w:trPr>
          <w:cantSplit/>
        </w:trPr>
        <w:tc>
          <w:tcPr>
            <w:tcW w:w="1418" w:type="dxa"/>
            <w:vAlign w:val="center"/>
          </w:tcPr>
          <w:p w14:paraId="10B5D93A" w14:textId="77777777" w:rsidR="0080079E" w:rsidRPr="006600F9" w:rsidRDefault="0080079E" w:rsidP="0080079E">
            <w:pPr>
              <w:spacing w:before="0" w:line="240" w:lineRule="atLeast"/>
              <w:rPr>
                <w:rFonts w:ascii="Verdana" w:hAnsi="Verdana"/>
                <w:position w:val="6"/>
              </w:rPr>
            </w:pPr>
            <w:r w:rsidRPr="006600F9">
              <w:rPr>
                <w:noProof/>
                <w:lang w:eastAsia="es-ES_tradnl"/>
              </w:rPr>
              <w:drawing>
                <wp:inline distT="0" distB="0" distL="0" distR="0" wp14:anchorId="476F2178" wp14:editId="0D63DFA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B5B52A6" w14:textId="77777777" w:rsidR="0080079E" w:rsidRPr="006600F9" w:rsidRDefault="0080079E" w:rsidP="00C44E9E">
            <w:pPr>
              <w:spacing w:before="400" w:after="48" w:line="240" w:lineRule="atLeast"/>
              <w:rPr>
                <w:rFonts w:ascii="Verdana" w:hAnsi="Verdana"/>
                <w:position w:val="6"/>
              </w:rPr>
            </w:pPr>
            <w:r w:rsidRPr="006600F9">
              <w:rPr>
                <w:rFonts w:ascii="Verdana" w:hAnsi="Verdana" w:cs="Times"/>
                <w:b/>
                <w:position w:val="6"/>
                <w:sz w:val="20"/>
              </w:rPr>
              <w:t>Conferencia Mundial de Radiocomunicaciones (CMR-23)</w:t>
            </w:r>
            <w:r w:rsidRPr="006600F9">
              <w:rPr>
                <w:rFonts w:ascii="Verdana" w:hAnsi="Verdana" w:cs="Times"/>
                <w:b/>
                <w:position w:val="6"/>
                <w:sz w:val="20"/>
              </w:rPr>
              <w:br/>
            </w:r>
            <w:r w:rsidRPr="006600F9">
              <w:rPr>
                <w:rFonts w:ascii="Verdana" w:hAnsi="Verdana" w:cs="Times"/>
                <w:b/>
                <w:position w:val="6"/>
                <w:sz w:val="18"/>
                <w:szCs w:val="18"/>
              </w:rPr>
              <w:t>Dubái, 20 de noviembre - 15 de diciembre de 2023</w:t>
            </w:r>
          </w:p>
        </w:tc>
        <w:tc>
          <w:tcPr>
            <w:tcW w:w="1809" w:type="dxa"/>
            <w:vAlign w:val="center"/>
          </w:tcPr>
          <w:p w14:paraId="697E7634" w14:textId="77777777" w:rsidR="0080079E" w:rsidRPr="006600F9" w:rsidRDefault="0080079E" w:rsidP="0080079E">
            <w:pPr>
              <w:spacing w:before="0" w:line="240" w:lineRule="atLeast"/>
            </w:pPr>
            <w:r w:rsidRPr="006600F9">
              <w:rPr>
                <w:noProof/>
                <w:lang w:eastAsia="es-ES_tradnl"/>
              </w:rPr>
              <w:drawing>
                <wp:inline distT="0" distB="0" distL="0" distR="0" wp14:anchorId="4B86A73C" wp14:editId="07CA85C9">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6600F9" w14:paraId="660C9945" w14:textId="77777777" w:rsidTr="008B0478">
        <w:trPr>
          <w:cantSplit/>
        </w:trPr>
        <w:tc>
          <w:tcPr>
            <w:tcW w:w="6804" w:type="dxa"/>
            <w:gridSpan w:val="2"/>
            <w:tcBorders>
              <w:bottom w:val="single" w:sz="12" w:space="0" w:color="auto"/>
            </w:tcBorders>
          </w:tcPr>
          <w:p w14:paraId="432BAF43" w14:textId="77777777" w:rsidR="0090121B" w:rsidRPr="006600F9" w:rsidRDefault="0090121B" w:rsidP="0090121B">
            <w:pPr>
              <w:spacing w:before="0" w:after="48" w:line="240" w:lineRule="atLeast"/>
              <w:rPr>
                <w:b/>
                <w:smallCaps/>
                <w:szCs w:val="24"/>
              </w:rPr>
            </w:pPr>
            <w:bookmarkStart w:id="0" w:name="dhead"/>
          </w:p>
        </w:tc>
        <w:tc>
          <w:tcPr>
            <w:tcW w:w="3227" w:type="dxa"/>
            <w:gridSpan w:val="2"/>
            <w:tcBorders>
              <w:bottom w:val="single" w:sz="12" w:space="0" w:color="auto"/>
            </w:tcBorders>
          </w:tcPr>
          <w:p w14:paraId="7DEF729B" w14:textId="77777777" w:rsidR="0090121B" w:rsidRPr="006600F9" w:rsidRDefault="0090121B" w:rsidP="0090121B">
            <w:pPr>
              <w:spacing w:before="0" w:line="240" w:lineRule="atLeast"/>
              <w:rPr>
                <w:rFonts w:ascii="Verdana" w:hAnsi="Verdana"/>
                <w:szCs w:val="24"/>
              </w:rPr>
            </w:pPr>
          </w:p>
        </w:tc>
      </w:tr>
      <w:tr w:rsidR="0090121B" w:rsidRPr="006600F9" w14:paraId="707B35A2" w14:textId="77777777" w:rsidTr="008B0478">
        <w:trPr>
          <w:cantSplit/>
        </w:trPr>
        <w:tc>
          <w:tcPr>
            <w:tcW w:w="6804" w:type="dxa"/>
            <w:gridSpan w:val="2"/>
            <w:tcBorders>
              <w:top w:val="single" w:sz="12" w:space="0" w:color="auto"/>
            </w:tcBorders>
          </w:tcPr>
          <w:p w14:paraId="0C60DABD" w14:textId="77777777" w:rsidR="0090121B" w:rsidRPr="006600F9" w:rsidRDefault="0090121B" w:rsidP="0090121B">
            <w:pPr>
              <w:spacing w:before="0" w:after="48" w:line="240" w:lineRule="atLeast"/>
              <w:rPr>
                <w:rFonts w:ascii="Verdana" w:hAnsi="Verdana"/>
                <w:b/>
                <w:smallCaps/>
                <w:sz w:val="20"/>
              </w:rPr>
            </w:pPr>
          </w:p>
        </w:tc>
        <w:tc>
          <w:tcPr>
            <w:tcW w:w="3227" w:type="dxa"/>
            <w:gridSpan w:val="2"/>
            <w:tcBorders>
              <w:top w:val="single" w:sz="12" w:space="0" w:color="auto"/>
            </w:tcBorders>
          </w:tcPr>
          <w:p w14:paraId="7AB442FF" w14:textId="77777777" w:rsidR="0090121B" w:rsidRPr="006600F9" w:rsidRDefault="0090121B" w:rsidP="0090121B">
            <w:pPr>
              <w:spacing w:before="0" w:line="240" w:lineRule="atLeast"/>
              <w:rPr>
                <w:rFonts w:ascii="Verdana" w:hAnsi="Verdana"/>
                <w:sz w:val="20"/>
              </w:rPr>
            </w:pPr>
          </w:p>
        </w:tc>
      </w:tr>
      <w:tr w:rsidR="0090121B" w:rsidRPr="006600F9" w14:paraId="5D4F7E89" w14:textId="77777777" w:rsidTr="008B0478">
        <w:trPr>
          <w:cantSplit/>
        </w:trPr>
        <w:tc>
          <w:tcPr>
            <w:tcW w:w="6804" w:type="dxa"/>
            <w:gridSpan w:val="2"/>
          </w:tcPr>
          <w:p w14:paraId="41C57193" w14:textId="77777777" w:rsidR="0090121B" w:rsidRPr="006600F9" w:rsidRDefault="001E7D42" w:rsidP="00EA77F0">
            <w:pPr>
              <w:pStyle w:val="Committee"/>
              <w:framePr w:hSpace="0" w:wrap="auto" w:hAnchor="text" w:yAlign="inline"/>
              <w:rPr>
                <w:szCs w:val="18"/>
                <w:lang w:val="es-ES_tradnl"/>
              </w:rPr>
            </w:pPr>
            <w:r w:rsidRPr="006600F9">
              <w:rPr>
                <w:szCs w:val="18"/>
                <w:lang w:val="es-ES_tradnl"/>
              </w:rPr>
              <w:t>SESIÓN PLENARIA</w:t>
            </w:r>
          </w:p>
        </w:tc>
        <w:tc>
          <w:tcPr>
            <w:tcW w:w="3227" w:type="dxa"/>
            <w:gridSpan w:val="2"/>
          </w:tcPr>
          <w:p w14:paraId="4EA2F9A1" w14:textId="77777777" w:rsidR="0090121B" w:rsidRPr="006600F9" w:rsidRDefault="00AE658F" w:rsidP="0045384C">
            <w:pPr>
              <w:spacing w:before="0"/>
              <w:rPr>
                <w:rFonts w:ascii="Verdana" w:hAnsi="Verdana"/>
                <w:sz w:val="20"/>
                <w:szCs w:val="18"/>
              </w:rPr>
            </w:pPr>
            <w:r w:rsidRPr="006600F9">
              <w:rPr>
                <w:rFonts w:ascii="Verdana" w:hAnsi="Verdana"/>
                <w:b/>
                <w:sz w:val="20"/>
                <w:szCs w:val="18"/>
              </w:rPr>
              <w:t>Addéndum 6 al</w:t>
            </w:r>
            <w:r w:rsidRPr="006600F9">
              <w:rPr>
                <w:rFonts w:ascii="Verdana" w:hAnsi="Verdana"/>
                <w:b/>
                <w:sz w:val="20"/>
                <w:szCs w:val="18"/>
              </w:rPr>
              <w:br/>
              <w:t>Documento 65(Add.22)</w:t>
            </w:r>
            <w:r w:rsidR="0090121B" w:rsidRPr="006600F9">
              <w:rPr>
                <w:rFonts w:ascii="Verdana" w:hAnsi="Verdana"/>
                <w:b/>
                <w:sz w:val="20"/>
                <w:szCs w:val="18"/>
              </w:rPr>
              <w:t>-</w:t>
            </w:r>
            <w:r w:rsidRPr="006600F9">
              <w:rPr>
                <w:rFonts w:ascii="Verdana" w:hAnsi="Verdana"/>
                <w:b/>
                <w:sz w:val="20"/>
                <w:szCs w:val="18"/>
              </w:rPr>
              <w:t>S</w:t>
            </w:r>
          </w:p>
        </w:tc>
      </w:tr>
      <w:bookmarkEnd w:id="0"/>
      <w:tr w:rsidR="000A5B9A" w:rsidRPr="006600F9" w14:paraId="0773A168" w14:textId="77777777" w:rsidTr="008B0478">
        <w:trPr>
          <w:cantSplit/>
        </w:trPr>
        <w:tc>
          <w:tcPr>
            <w:tcW w:w="6804" w:type="dxa"/>
            <w:gridSpan w:val="2"/>
          </w:tcPr>
          <w:p w14:paraId="4DB640EF" w14:textId="77777777" w:rsidR="000A5B9A" w:rsidRPr="006600F9" w:rsidRDefault="000A5B9A" w:rsidP="0045384C">
            <w:pPr>
              <w:spacing w:before="0" w:after="48"/>
              <w:rPr>
                <w:rFonts w:ascii="Verdana" w:hAnsi="Verdana"/>
                <w:b/>
                <w:smallCaps/>
                <w:sz w:val="20"/>
                <w:szCs w:val="18"/>
              </w:rPr>
            </w:pPr>
          </w:p>
        </w:tc>
        <w:tc>
          <w:tcPr>
            <w:tcW w:w="3227" w:type="dxa"/>
            <w:gridSpan w:val="2"/>
          </w:tcPr>
          <w:p w14:paraId="63E5F1A1" w14:textId="77777777" w:rsidR="000A5B9A" w:rsidRPr="006600F9" w:rsidRDefault="000A5B9A" w:rsidP="0045384C">
            <w:pPr>
              <w:spacing w:before="0"/>
              <w:rPr>
                <w:rFonts w:ascii="Verdana" w:hAnsi="Verdana"/>
                <w:b/>
                <w:sz w:val="20"/>
                <w:szCs w:val="18"/>
              </w:rPr>
            </w:pPr>
            <w:r w:rsidRPr="006600F9">
              <w:rPr>
                <w:rFonts w:ascii="Verdana" w:hAnsi="Verdana"/>
                <w:b/>
                <w:sz w:val="20"/>
                <w:szCs w:val="18"/>
              </w:rPr>
              <w:t>29 de septi</w:t>
            </w:r>
            <w:bookmarkStart w:id="1" w:name="_GoBack"/>
            <w:bookmarkEnd w:id="1"/>
            <w:r w:rsidRPr="006600F9">
              <w:rPr>
                <w:rFonts w:ascii="Verdana" w:hAnsi="Verdana"/>
                <w:b/>
                <w:sz w:val="20"/>
                <w:szCs w:val="18"/>
              </w:rPr>
              <w:t>embre de 2023</w:t>
            </w:r>
          </w:p>
        </w:tc>
      </w:tr>
      <w:tr w:rsidR="000A5B9A" w:rsidRPr="006600F9" w14:paraId="332186E1" w14:textId="77777777" w:rsidTr="008B0478">
        <w:trPr>
          <w:cantSplit/>
        </w:trPr>
        <w:tc>
          <w:tcPr>
            <w:tcW w:w="6804" w:type="dxa"/>
            <w:gridSpan w:val="2"/>
          </w:tcPr>
          <w:p w14:paraId="7A03C62E" w14:textId="77777777" w:rsidR="000A5B9A" w:rsidRPr="006600F9" w:rsidRDefault="000A5B9A" w:rsidP="0045384C">
            <w:pPr>
              <w:spacing w:before="0" w:after="48"/>
              <w:rPr>
                <w:rFonts w:ascii="Verdana" w:hAnsi="Verdana"/>
                <w:b/>
                <w:smallCaps/>
                <w:sz w:val="20"/>
                <w:szCs w:val="18"/>
              </w:rPr>
            </w:pPr>
          </w:p>
        </w:tc>
        <w:tc>
          <w:tcPr>
            <w:tcW w:w="3227" w:type="dxa"/>
            <w:gridSpan w:val="2"/>
          </w:tcPr>
          <w:p w14:paraId="7DD6C3C6" w14:textId="77777777" w:rsidR="000A5B9A" w:rsidRPr="006600F9" w:rsidRDefault="000A5B9A" w:rsidP="0045384C">
            <w:pPr>
              <w:spacing w:before="0"/>
              <w:rPr>
                <w:rFonts w:ascii="Verdana" w:hAnsi="Verdana"/>
                <w:b/>
                <w:sz w:val="20"/>
                <w:szCs w:val="18"/>
              </w:rPr>
            </w:pPr>
            <w:r w:rsidRPr="006600F9">
              <w:rPr>
                <w:rFonts w:ascii="Verdana" w:hAnsi="Verdana"/>
                <w:b/>
                <w:sz w:val="20"/>
                <w:szCs w:val="18"/>
              </w:rPr>
              <w:t>Original: inglés</w:t>
            </w:r>
          </w:p>
        </w:tc>
      </w:tr>
      <w:tr w:rsidR="000A5B9A" w:rsidRPr="006600F9" w14:paraId="43162AF9" w14:textId="77777777" w:rsidTr="006744FC">
        <w:trPr>
          <w:cantSplit/>
        </w:trPr>
        <w:tc>
          <w:tcPr>
            <w:tcW w:w="10031" w:type="dxa"/>
            <w:gridSpan w:val="4"/>
          </w:tcPr>
          <w:p w14:paraId="28403AA2" w14:textId="77777777" w:rsidR="000A5B9A" w:rsidRPr="006600F9" w:rsidRDefault="000A5B9A" w:rsidP="0045384C">
            <w:pPr>
              <w:spacing w:before="0"/>
              <w:rPr>
                <w:rFonts w:ascii="Verdana" w:hAnsi="Verdana"/>
                <w:b/>
                <w:sz w:val="18"/>
                <w:szCs w:val="22"/>
              </w:rPr>
            </w:pPr>
          </w:p>
        </w:tc>
      </w:tr>
      <w:tr w:rsidR="000A5B9A" w:rsidRPr="006600F9" w14:paraId="4E696C1C" w14:textId="77777777" w:rsidTr="0050008E">
        <w:trPr>
          <w:cantSplit/>
        </w:trPr>
        <w:tc>
          <w:tcPr>
            <w:tcW w:w="10031" w:type="dxa"/>
            <w:gridSpan w:val="4"/>
          </w:tcPr>
          <w:p w14:paraId="447B6F4B" w14:textId="77777777" w:rsidR="000A5B9A" w:rsidRPr="006600F9" w:rsidRDefault="000A5B9A" w:rsidP="000A5B9A">
            <w:pPr>
              <w:pStyle w:val="Source"/>
            </w:pPr>
            <w:bookmarkStart w:id="2" w:name="dsource" w:colFirst="0" w:colLast="0"/>
            <w:r w:rsidRPr="006600F9">
              <w:t>Propuestas Comunes Europeas</w:t>
            </w:r>
          </w:p>
        </w:tc>
      </w:tr>
      <w:tr w:rsidR="000A5B9A" w:rsidRPr="006600F9" w14:paraId="6FC24131" w14:textId="77777777" w:rsidTr="0050008E">
        <w:trPr>
          <w:cantSplit/>
        </w:trPr>
        <w:tc>
          <w:tcPr>
            <w:tcW w:w="10031" w:type="dxa"/>
            <w:gridSpan w:val="4"/>
          </w:tcPr>
          <w:p w14:paraId="3D653C2C" w14:textId="2BB3570A" w:rsidR="000A5B9A" w:rsidRPr="006600F9" w:rsidRDefault="000A5B9A" w:rsidP="000A5B9A">
            <w:pPr>
              <w:pStyle w:val="Title1"/>
            </w:pPr>
            <w:bookmarkStart w:id="3" w:name="dtitle1" w:colFirst="0" w:colLast="0"/>
            <w:bookmarkEnd w:id="2"/>
            <w:r w:rsidRPr="006600F9">
              <w:t>PROP</w:t>
            </w:r>
            <w:r w:rsidR="00B014A3" w:rsidRPr="006600F9">
              <w:t>UESTAS PARA LOS TRABAJOS DE LA CONFERENCIA</w:t>
            </w:r>
          </w:p>
        </w:tc>
      </w:tr>
      <w:tr w:rsidR="000A5B9A" w:rsidRPr="006600F9" w14:paraId="1EC97BB3" w14:textId="77777777" w:rsidTr="0050008E">
        <w:trPr>
          <w:cantSplit/>
        </w:trPr>
        <w:tc>
          <w:tcPr>
            <w:tcW w:w="10031" w:type="dxa"/>
            <w:gridSpan w:val="4"/>
          </w:tcPr>
          <w:p w14:paraId="0A4BF382" w14:textId="77777777" w:rsidR="000A5B9A" w:rsidRPr="006600F9" w:rsidRDefault="000A5B9A" w:rsidP="000A5B9A">
            <w:pPr>
              <w:pStyle w:val="Title2"/>
            </w:pPr>
            <w:bookmarkStart w:id="4" w:name="dtitle2" w:colFirst="0" w:colLast="0"/>
            <w:bookmarkEnd w:id="3"/>
          </w:p>
        </w:tc>
      </w:tr>
      <w:tr w:rsidR="000A5B9A" w:rsidRPr="006600F9" w14:paraId="0934F275" w14:textId="77777777" w:rsidTr="0050008E">
        <w:trPr>
          <w:cantSplit/>
        </w:trPr>
        <w:tc>
          <w:tcPr>
            <w:tcW w:w="10031" w:type="dxa"/>
            <w:gridSpan w:val="4"/>
          </w:tcPr>
          <w:p w14:paraId="329B41B8" w14:textId="77777777" w:rsidR="000A5B9A" w:rsidRPr="006600F9" w:rsidRDefault="000A5B9A" w:rsidP="000A5B9A">
            <w:pPr>
              <w:pStyle w:val="Agendaitem"/>
            </w:pPr>
            <w:bookmarkStart w:id="5" w:name="dtitle3" w:colFirst="0" w:colLast="0"/>
            <w:bookmarkEnd w:id="4"/>
            <w:r w:rsidRPr="006600F9">
              <w:t>Punto 7(D3) del orden del día</w:t>
            </w:r>
          </w:p>
        </w:tc>
      </w:tr>
    </w:tbl>
    <w:bookmarkEnd w:id="5"/>
    <w:p w14:paraId="4F463856" w14:textId="77777777" w:rsidR="00A92A06" w:rsidRPr="006600F9" w:rsidRDefault="00A92A06" w:rsidP="00F3193C">
      <w:r w:rsidRPr="006600F9">
        <w:t>7</w:t>
      </w:r>
      <w:r w:rsidRPr="006600F9">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6600F9">
        <w:rPr>
          <w:b/>
          <w:bCs/>
        </w:rPr>
        <w:t>86 (Rev.CMR-07</w:t>
      </w:r>
      <w:r w:rsidRPr="006600F9">
        <w:rPr>
          <w:b/>
        </w:rPr>
        <w:t>)</w:t>
      </w:r>
      <w:r w:rsidRPr="006600F9">
        <w:rPr>
          <w:b/>
          <w:bCs/>
        </w:rPr>
        <w:t xml:space="preserve">, </w:t>
      </w:r>
      <w:r w:rsidRPr="006600F9">
        <w:t>para facilitar el uso</w:t>
      </w:r>
      <w:r w:rsidRPr="006600F9">
        <w:rPr>
          <w:b/>
          <w:bCs/>
        </w:rPr>
        <w:t xml:space="preserve"> </w:t>
      </w:r>
      <w:r w:rsidRPr="006600F9">
        <w:t>racional, eficiente y económico de las radiofrecuencias y órbitas asociadas, incluida la órbita de los satélites geoestacionarios;</w:t>
      </w:r>
    </w:p>
    <w:p w14:paraId="249B052A" w14:textId="44D21BED" w:rsidR="00363A65" w:rsidRPr="006600F9" w:rsidRDefault="00A92A06" w:rsidP="002C1A52">
      <w:r w:rsidRPr="006600F9">
        <w:t xml:space="preserve">7(D3) </w:t>
      </w:r>
      <w:r w:rsidRPr="006600F9">
        <w:tab/>
        <w:t>Tema D3 – Recordatorios de la BR para la puesta en servicio/reanudación del servicio</w:t>
      </w:r>
    </w:p>
    <w:p w14:paraId="39B3948A" w14:textId="3EB0EAF7" w:rsidR="00B014A3" w:rsidRPr="006600F9" w:rsidRDefault="00B014A3" w:rsidP="00B014A3">
      <w:pPr>
        <w:pStyle w:val="Headingb"/>
      </w:pPr>
      <w:r w:rsidRPr="006600F9">
        <w:t>Introducción</w:t>
      </w:r>
    </w:p>
    <w:p w14:paraId="39563605" w14:textId="177C59AA" w:rsidR="00B014A3" w:rsidRPr="006600F9" w:rsidRDefault="00B014A3" w:rsidP="00E408F1">
      <w:r w:rsidRPr="006600F9">
        <w:t xml:space="preserve">Esta propuesta aborda el establecimiento de recordatorios para confirmar la puesta en servicio (o la reanudación del servicio) de una red o sistema de satélites con arreglo a los números </w:t>
      </w:r>
      <w:r w:rsidRPr="006600F9">
        <w:rPr>
          <w:b/>
          <w:bCs/>
        </w:rPr>
        <w:t>11.44B</w:t>
      </w:r>
      <w:r w:rsidRPr="006600F9">
        <w:t xml:space="preserve">, </w:t>
      </w:r>
      <w:r w:rsidRPr="006600F9">
        <w:rPr>
          <w:b/>
          <w:bCs/>
        </w:rPr>
        <w:t>11.44C</w:t>
      </w:r>
      <w:r w:rsidRPr="006600F9">
        <w:t xml:space="preserve">, </w:t>
      </w:r>
      <w:r w:rsidRPr="006600F9">
        <w:rPr>
          <w:b/>
          <w:bCs/>
        </w:rPr>
        <w:t xml:space="preserve">11.49 </w:t>
      </w:r>
      <w:r w:rsidRPr="006600F9">
        <w:t>(</w:t>
      </w:r>
      <w:r w:rsidRPr="006600F9">
        <w:rPr>
          <w:b/>
          <w:bCs/>
        </w:rPr>
        <w:t>11.49.1</w:t>
      </w:r>
      <w:r w:rsidRPr="006600F9">
        <w:t xml:space="preserve"> y</w:t>
      </w:r>
      <w:r w:rsidRPr="006600F9">
        <w:rPr>
          <w:b/>
          <w:bCs/>
        </w:rPr>
        <w:t xml:space="preserve"> 11.49.2</w:t>
      </w:r>
      <w:r w:rsidRPr="006600F9">
        <w:t>) del RR, el § 5.2.10 (20</w:t>
      </w:r>
      <w:r w:rsidRPr="006600F9">
        <w:rPr>
          <w:i/>
          <w:iCs/>
        </w:rPr>
        <w:t>bis</w:t>
      </w:r>
      <w:r w:rsidRPr="006600F9">
        <w:t xml:space="preserve"> y 24</w:t>
      </w:r>
      <w:r w:rsidRPr="006600F9">
        <w:rPr>
          <w:i/>
          <w:iCs/>
        </w:rPr>
        <w:t>bis</w:t>
      </w:r>
      <w:r w:rsidRPr="006600F9">
        <w:t xml:space="preserve">) de los Apéndices </w:t>
      </w:r>
      <w:r w:rsidRPr="006600F9">
        <w:rPr>
          <w:b/>
          <w:bCs/>
        </w:rPr>
        <w:t>30/30A</w:t>
      </w:r>
      <w:r w:rsidRPr="006600F9">
        <w:t xml:space="preserve"> y el § 8.17 (14</w:t>
      </w:r>
      <w:r w:rsidRPr="006600F9">
        <w:rPr>
          <w:i/>
          <w:iCs/>
        </w:rPr>
        <w:t>ter</w:t>
      </w:r>
      <w:r w:rsidRPr="006600F9">
        <w:t>) del Apéndice </w:t>
      </w:r>
      <w:r w:rsidRPr="006600F9">
        <w:rPr>
          <w:b/>
          <w:bCs/>
        </w:rPr>
        <w:t>30B</w:t>
      </w:r>
      <w:r w:rsidRPr="006600F9">
        <w:t>.</w:t>
      </w:r>
    </w:p>
    <w:p w14:paraId="3B632706" w14:textId="461CEE78" w:rsidR="00B014A3" w:rsidRPr="006600F9" w:rsidRDefault="00B014A3" w:rsidP="00B014A3">
      <w:r w:rsidRPr="006600F9">
        <w:t xml:space="preserve">Para ayudar a las administraciones a gestionar sus notificaciones de sistemas de satélites a la UIT en virtud del Reglamento de Radiocomunicaciones, con el paso del tiempo la CMR y la RRB han incluido en el RR o en Reglas de Procedimiento recordatorios para la mayoría de disposiciones con plazos estrictos para la presentación de información obligatoria. </w:t>
      </w:r>
    </w:p>
    <w:p w14:paraId="65DCD669" w14:textId="093F40DF" w:rsidR="00B014A3" w:rsidRPr="006600F9" w:rsidRDefault="00B014A3" w:rsidP="00B014A3">
      <w:r w:rsidRPr="006600F9">
        <w:t xml:space="preserve">Estos recordatorios existen para la mayoría de las disposiciones clave del RR, pero hay un plazo crítico para el que todavía no hay un recordatorio de la BR formal. </w:t>
      </w:r>
      <w:r w:rsidR="00451B23" w:rsidRPr="006600F9">
        <w:t xml:space="preserve">Se trata de la confirmación de la puesta en servicio o la reanudación del servicio en virtud de los números </w:t>
      </w:r>
      <w:r w:rsidR="00451B23" w:rsidRPr="006600F9">
        <w:rPr>
          <w:b/>
          <w:bCs/>
        </w:rPr>
        <w:t>11.44B</w:t>
      </w:r>
      <w:r w:rsidR="00451B23" w:rsidRPr="006600F9">
        <w:t xml:space="preserve">, </w:t>
      </w:r>
      <w:r w:rsidR="00451B23" w:rsidRPr="006600F9">
        <w:rPr>
          <w:b/>
          <w:bCs/>
        </w:rPr>
        <w:t>11.44C</w:t>
      </w:r>
      <w:r w:rsidR="00451B23" w:rsidRPr="006600F9">
        <w:t xml:space="preserve">, </w:t>
      </w:r>
      <w:r w:rsidR="00451B23" w:rsidRPr="006600F9">
        <w:rPr>
          <w:b/>
          <w:bCs/>
        </w:rPr>
        <w:t xml:space="preserve">11.49 </w:t>
      </w:r>
      <w:r w:rsidR="00451B23" w:rsidRPr="006600F9">
        <w:t>(</w:t>
      </w:r>
      <w:r w:rsidR="00451B23" w:rsidRPr="006600F9">
        <w:rPr>
          <w:b/>
          <w:bCs/>
        </w:rPr>
        <w:t>11.49.1</w:t>
      </w:r>
      <w:r w:rsidR="00451B23" w:rsidRPr="006600F9">
        <w:t xml:space="preserve"> y</w:t>
      </w:r>
      <w:r w:rsidR="00451B23" w:rsidRPr="006600F9">
        <w:rPr>
          <w:b/>
          <w:bCs/>
        </w:rPr>
        <w:t xml:space="preserve"> 11.49.2</w:t>
      </w:r>
      <w:r w:rsidR="00451B23" w:rsidRPr="006600F9">
        <w:t>) del RR, el § 5.2.10 (20</w:t>
      </w:r>
      <w:r w:rsidR="00451B23" w:rsidRPr="006600F9">
        <w:rPr>
          <w:i/>
          <w:iCs/>
        </w:rPr>
        <w:t>bis</w:t>
      </w:r>
      <w:r w:rsidR="00451B23" w:rsidRPr="006600F9">
        <w:t xml:space="preserve"> y 24</w:t>
      </w:r>
      <w:r w:rsidR="00451B23" w:rsidRPr="006600F9">
        <w:rPr>
          <w:i/>
          <w:iCs/>
        </w:rPr>
        <w:t>bis</w:t>
      </w:r>
      <w:r w:rsidR="00451B23" w:rsidRPr="006600F9">
        <w:t xml:space="preserve">) de los Apéndices </w:t>
      </w:r>
      <w:r w:rsidR="00451B23" w:rsidRPr="006600F9">
        <w:rPr>
          <w:b/>
          <w:bCs/>
        </w:rPr>
        <w:t>30/30A</w:t>
      </w:r>
      <w:r w:rsidR="00451B23" w:rsidRPr="006600F9">
        <w:t xml:space="preserve"> y el § 8.17 (14</w:t>
      </w:r>
      <w:r w:rsidR="00451B23" w:rsidRPr="006600F9">
        <w:rPr>
          <w:i/>
          <w:iCs/>
        </w:rPr>
        <w:t>ter</w:t>
      </w:r>
      <w:r w:rsidR="00451B23" w:rsidRPr="006600F9">
        <w:t>) del Apéndice </w:t>
      </w:r>
      <w:r w:rsidR="00451B23" w:rsidRPr="006600F9">
        <w:rPr>
          <w:b/>
          <w:bCs/>
        </w:rPr>
        <w:t>30B</w:t>
      </w:r>
      <w:r w:rsidR="00451B23" w:rsidRPr="006600F9">
        <w:t>, en virtud dela cual la administración notificante debe informar a la Oficina en un plazo de 30 días, una vez finalizado el periodo de 90 días tras la puesta en servicio o la reanudación del servicio, de que una estación espacial con capacidad para transmitir o recibir en la frecuencia asignada se ha desplegado y mantenido en la posición orbital notificada o en uno de los planos orbitales notificados, según corresponda durante un periodo continuo de 90 días</w:t>
      </w:r>
      <w:r w:rsidRPr="006600F9">
        <w:t>.</w:t>
      </w:r>
    </w:p>
    <w:p w14:paraId="00364424" w14:textId="3D2A4C00" w:rsidR="00451B23" w:rsidRPr="006600F9" w:rsidRDefault="00451B23" w:rsidP="00451B23">
      <w:r w:rsidRPr="006600F9">
        <w:lastRenderedPageBreak/>
        <w:t xml:space="preserve">A nivel interno la BR ha adoptado la práctica de enviar un mensaje recordando la obligatoriedad del periodo de 90 días en virtud de los números </w:t>
      </w:r>
      <w:r w:rsidRPr="006600F9">
        <w:rPr>
          <w:b/>
          <w:bCs/>
        </w:rPr>
        <w:t>11.44B</w:t>
      </w:r>
      <w:r w:rsidRPr="006600F9">
        <w:t xml:space="preserve"> o </w:t>
      </w:r>
      <w:r w:rsidRPr="006600F9">
        <w:rPr>
          <w:b/>
          <w:bCs/>
        </w:rPr>
        <w:t>11.44C</w:t>
      </w:r>
      <w:r w:rsidRPr="006600F9">
        <w:t xml:space="preserve"> del RR, informando a las administraciones de la puesta en servicio de sus sistemas de satélites. </w:t>
      </w:r>
    </w:p>
    <w:p w14:paraId="3CE0BFBE" w14:textId="7D2B980E" w:rsidR="00451B23" w:rsidRPr="006600F9" w:rsidRDefault="00451B23" w:rsidP="00451B23">
      <w:r w:rsidRPr="006600F9">
        <w:t>Se propone formalizar esta práctica interna de la BR modificando los números</w:t>
      </w:r>
      <w:r w:rsidRPr="006600F9">
        <w:rPr>
          <w:color w:val="201F1E"/>
        </w:rPr>
        <w:t> </w:t>
      </w:r>
      <w:r w:rsidRPr="006600F9">
        <w:rPr>
          <w:b/>
          <w:bCs/>
          <w:color w:val="201F1E"/>
        </w:rPr>
        <w:t>11.44B</w:t>
      </w:r>
      <w:r w:rsidRPr="006600F9">
        <w:rPr>
          <w:color w:val="201F1E"/>
        </w:rPr>
        <w:t xml:space="preserve">, </w:t>
      </w:r>
      <w:r w:rsidRPr="006600F9">
        <w:rPr>
          <w:b/>
          <w:bCs/>
          <w:color w:val="201F1E"/>
        </w:rPr>
        <w:t>11.44C</w:t>
      </w:r>
      <w:r w:rsidRPr="006600F9">
        <w:rPr>
          <w:color w:val="201F1E"/>
        </w:rPr>
        <w:t xml:space="preserve">, </w:t>
      </w:r>
      <w:r w:rsidRPr="006600F9">
        <w:rPr>
          <w:b/>
          <w:bCs/>
          <w:color w:val="201F1E"/>
        </w:rPr>
        <w:t>11.49</w:t>
      </w:r>
      <w:r w:rsidRPr="006600F9">
        <w:rPr>
          <w:color w:val="201F1E"/>
        </w:rPr>
        <w:t xml:space="preserve"> del </w:t>
      </w:r>
      <w:r w:rsidRPr="006600F9">
        <w:t xml:space="preserve">RR, el § 5.2.10 de los Apéndices </w:t>
      </w:r>
      <w:r w:rsidRPr="006600F9">
        <w:rPr>
          <w:b/>
          <w:bCs/>
        </w:rPr>
        <w:t>30/30A</w:t>
      </w:r>
      <w:r w:rsidRPr="006600F9">
        <w:t xml:space="preserve"> y el § 8.17 del Apéndice </w:t>
      </w:r>
      <w:r w:rsidRPr="006600F9">
        <w:rPr>
          <w:b/>
          <w:bCs/>
        </w:rPr>
        <w:t>30B</w:t>
      </w:r>
      <w:r w:rsidRPr="006600F9">
        <w:t xml:space="preserve"> para incluir un recordatorio formal de la Oficina a las administraciones notificantes acerca del plazo para informar a la Oficina de la puesta en servicio/reanudación del servicio en los casos no sujetos al número</w:t>
      </w:r>
      <w:r w:rsidRPr="006600F9">
        <w:rPr>
          <w:color w:val="201F1E"/>
        </w:rPr>
        <w:t xml:space="preserve"> </w:t>
      </w:r>
      <w:r w:rsidRPr="006600F9">
        <w:rPr>
          <w:b/>
          <w:bCs/>
          <w:color w:val="201F1E"/>
        </w:rPr>
        <w:t>11.47</w:t>
      </w:r>
      <w:r w:rsidRPr="006600F9">
        <w:rPr>
          <w:color w:val="201F1E"/>
        </w:rPr>
        <w:t xml:space="preserve"> del </w:t>
      </w:r>
      <w:r w:rsidRPr="006600F9">
        <w:t xml:space="preserve">RR o el § 5.2.7 de los Apéndices </w:t>
      </w:r>
      <w:r w:rsidRPr="006600F9">
        <w:rPr>
          <w:b/>
          <w:bCs/>
        </w:rPr>
        <w:t>30/30A</w:t>
      </w:r>
      <w:r w:rsidRPr="006600F9">
        <w:t xml:space="preserve"> o el § 8.16 del Apéndice </w:t>
      </w:r>
      <w:r w:rsidRPr="006600F9">
        <w:rPr>
          <w:b/>
          <w:bCs/>
        </w:rPr>
        <w:t>30B</w:t>
      </w:r>
      <w:r w:rsidRPr="006600F9">
        <w:t>, según proceda, y para la puesta en servicio o la reanudación del servicio iniciadas en los 120 días siguientes al final del plazo reglamentario</w:t>
      </w:r>
      <w:r w:rsidRPr="006600F9">
        <w:rPr>
          <w:color w:val="201F1E"/>
        </w:rPr>
        <w:t>.</w:t>
      </w:r>
    </w:p>
    <w:p w14:paraId="1528AB60" w14:textId="696AF9C7" w:rsidR="00451B23" w:rsidRPr="006600F9" w:rsidRDefault="00451B23" w:rsidP="00451B23">
      <w:pPr>
        <w:pStyle w:val="Headingb"/>
      </w:pPr>
      <w:r w:rsidRPr="006600F9">
        <w:t>Propuestas</w:t>
      </w:r>
    </w:p>
    <w:p w14:paraId="54435173" w14:textId="77777777" w:rsidR="00451B23" w:rsidRPr="006600F9" w:rsidRDefault="00451B23" w:rsidP="00451B23"/>
    <w:p w14:paraId="575DE8BD" w14:textId="1E09FCDC" w:rsidR="00451B23" w:rsidRPr="006600F9" w:rsidRDefault="00451B23" w:rsidP="00B014A3"/>
    <w:p w14:paraId="6A21D32E" w14:textId="77777777" w:rsidR="008750A8" w:rsidRPr="006600F9" w:rsidRDefault="008750A8" w:rsidP="008750A8">
      <w:pPr>
        <w:tabs>
          <w:tab w:val="clear" w:pos="1134"/>
          <w:tab w:val="clear" w:pos="1871"/>
          <w:tab w:val="clear" w:pos="2268"/>
        </w:tabs>
        <w:overflowPunct/>
        <w:autoSpaceDE/>
        <w:autoSpaceDN/>
        <w:adjustRightInd/>
        <w:spacing w:before="0"/>
        <w:textAlignment w:val="auto"/>
      </w:pPr>
      <w:r w:rsidRPr="006600F9">
        <w:br w:type="page"/>
      </w:r>
    </w:p>
    <w:p w14:paraId="2EAF6B05" w14:textId="77777777" w:rsidR="00A92A06" w:rsidRPr="006600F9" w:rsidRDefault="00A92A06" w:rsidP="00DB1A22">
      <w:pPr>
        <w:pStyle w:val="ArtNo"/>
        <w:spacing w:before="0"/>
      </w:pPr>
      <w:bookmarkStart w:id="6" w:name="_Toc48141314"/>
      <w:r w:rsidRPr="006600F9">
        <w:lastRenderedPageBreak/>
        <w:t xml:space="preserve">ARTÍCULO </w:t>
      </w:r>
      <w:r w:rsidRPr="006600F9">
        <w:rPr>
          <w:rStyle w:val="href"/>
        </w:rPr>
        <w:t>11</w:t>
      </w:r>
      <w:bookmarkEnd w:id="6"/>
    </w:p>
    <w:p w14:paraId="1AA97A75" w14:textId="77777777" w:rsidR="00A92A06" w:rsidRPr="006600F9" w:rsidRDefault="00A92A06" w:rsidP="00EE0261">
      <w:pPr>
        <w:pStyle w:val="Arttitle"/>
        <w:keepNext w:val="0"/>
        <w:keepLines w:val="0"/>
        <w:spacing w:before="120"/>
      </w:pPr>
      <w:bookmarkStart w:id="7" w:name="_Toc48141315"/>
      <w:r w:rsidRPr="006600F9">
        <w:t>Notificación e inscripción de asignaciones</w:t>
      </w:r>
      <w:r w:rsidRPr="006600F9">
        <w:br/>
        <w:t>de frecuencia</w:t>
      </w:r>
      <w:r w:rsidRPr="006600F9">
        <w:rPr>
          <w:rStyle w:val="FootnoteReference"/>
          <w:b w:val="0"/>
        </w:rPr>
        <w:t>1</w:t>
      </w:r>
      <w:r w:rsidRPr="006600F9">
        <w:rPr>
          <w:b w:val="0"/>
          <w:position w:val="6"/>
          <w:sz w:val="18"/>
          <w:szCs w:val="18"/>
        </w:rPr>
        <w:t xml:space="preserve">, </w:t>
      </w:r>
      <w:r w:rsidRPr="006600F9">
        <w:rPr>
          <w:rStyle w:val="FootnoteReference"/>
          <w:b w:val="0"/>
          <w:szCs w:val="18"/>
        </w:rPr>
        <w:t>2</w:t>
      </w:r>
      <w:r w:rsidRPr="006600F9">
        <w:rPr>
          <w:b w:val="0"/>
          <w:position w:val="6"/>
          <w:sz w:val="18"/>
          <w:szCs w:val="18"/>
        </w:rPr>
        <w:t xml:space="preserve">, </w:t>
      </w:r>
      <w:r w:rsidRPr="006600F9">
        <w:rPr>
          <w:rStyle w:val="FootnoteReference"/>
          <w:b w:val="0"/>
          <w:szCs w:val="18"/>
        </w:rPr>
        <w:t>3</w:t>
      </w:r>
      <w:r w:rsidRPr="006600F9">
        <w:rPr>
          <w:b w:val="0"/>
          <w:position w:val="6"/>
          <w:sz w:val="18"/>
          <w:szCs w:val="18"/>
        </w:rPr>
        <w:t xml:space="preserve">, </w:t>
      </w:r>
      <w:r w:rsidRPr="006600F9">
        <w:rPr>
          <w:rStyle w:val="FootnoteReference"/>
          <w:b w:val="0"/>
          <w:szCs w:val="18"/>
        </w:rPr>
        <w:t>4</w:t>
      </w:r>
      <w:r w:rsidRPr="006600F9">
        <w:rPr>
          <w:b w:val="0"/>
          <w:position w:val="6"/>
          <w:sz w:val="18"/>
          <w:szCs w:val="18"/>
        </w:rPr>
        <w:t xml:space="preserve">, </w:t>
      </w:r>
      <w:r w:rsidRPr="006600F9">
        <w:rPr>
          <w:rStyle w:val="FootnoteReference"/>
          <w:b w:val="0"/>
          <w:szCs w:val="18"/>
        </w:rPr>
        <w:t>5</w:t>
      </w:r>
      <w:r w:rsidRPr="006600F9">
        <w:rPr>
          <w:b w:val="0"/>
          <w:position w:val="6"/>
          <w:sz w:val="18"/>
          <w:szCs w:val="18"/>
        </w:rPr>
        <w:t xml:space="preserve">, </w:t>
      </w:r>
      <w:r w:rsidRPr="006600F9">
        <w:rPr>
          <w:rStyle w:val="FootnoteReference"/>
          <w:b w:val="0"/>
          <w:szCs w:val="18"/>
        </w:rPr>
        <w:t>6</w:t>
      </w:r>
      <w:r w:rsidRPr="006600F9">
        <w:rPr>
          <w:b w:val="0"/>
          <w:position w:val="6"/>
          <w:sz w:val="18"/>
          <w:szCs w:val="18"/>
        </w:rPr>
        <w:t xml:space="preserve">, </w:t>
      </w:r>
      <w:r w:rsidRPr="006600F9">
        <w:rPr>
          <w:rStyle w:val="FootnoteReference"/>
          <w:b w:val="0"/>
          <w:szCs w:val="18"/>
        </w:rPr>
        <w:t>7</w:t>
      </w:r>
      <w:r w:rsidRPr="006600F9">
        <w:rPr>
          <w:b w:val="0"/>
          <w:sz w:val="16"/>
        </w:rPr>
        <w:t>     (CMR</w:t>
      </w:r>
      <w:r w:rsidRPr="006600F9">
        <w:rPr>
          <w:b w:val="0"/>
          <w:sz w:val="16"/>
        </w:rPr>
        <w:noBreakHyphen/>
        <w:t>19)</w:t>
      </w:r>
      <w:bookmarkEnd w:id="7"/>
    </w:p>
    <w:p w14:paraId="72CB9399" w14:textId="77777777" w:rsidR="00A92A06" w:rsidRPr="006600F9" w:rsidRDefault="00A92A06" w:rsidP="008E07F2">
      <w:pPr>
        <w:pStyle w:val="Section1"/>
      </w:pPr>
      <w:r w:rsidRPr="006600F9">
        <w:t>Sección II – Examen de las notificaciones e inscripción de las asignaciones</w:t>
      </w:r>
      <w:r w:rsidRPr="006600F9">
        <w:br/>
        <w:t>de frecuencia en el Registro</w:t>
      </w:r>
    </w:p>
    <w:p w14:paraId="06EA3E29" w14:textId="77777777" w:rsidR="00683012" w:rsidRPr="006600F9" w:rsidRDefault="00A92A06">
      <w:pPr>
        <w:pStyle w:val="Proposal"/>
      </w:pPr>
      <w:r w:rsidRPr="006600F9">
        <w:t>MOD</w:t>
      </w:r>
      <w:r w:rsidRPr="006600F9">
        <w:tab/>
        <w:t>EUR/65A22A6/1</w:t>
      </w:r>
      <w:r w:rsidRPr="006600F9">
        <w:rPr>
          <w:vanish/>
          <w:color w:val="7F7F7F" w:themeColor="text1" w:themeTint="80"/>
          <w:vertAlign w:val="superscript"/>
        </w:rPr>
        <w:t>#2014</w:t>
      </w:r>
    </w:p>
    <w:p w14:paraId="635F5BD2" w14:textId="10A1F37C" w:rsidR="00A92A06" w:rsidRPr="006600F9" w:rsidRDefault="00A92A06" w:rsidP="009E6F9C">
      <w:pPr>
        <w:pStyle w:val="Note"/>
        <w:rPr>
          <w:sz w:val="16"/>
          <w:szCs w:val="16"/>
        </w:rPr>
      </w:pPr>
      <w:r w:rsidRPr="006600F9">
        <w:rPr>
          <w:rStyle w:val="Artdef"/>
        </w:rPr>
        <w:t>11.44B</w:t>
      </w:r>
      <w:r w:rsidRPr="006600F9">
        <w:tab/>
        <w:t>Se considerará que una asignación de frecuencias a una estación espacial en la órbita de los satélites geoestacionarios se ha puesto en servicio cuando una estación espacial en la órbita de los satélites geoestacionarios con capacidad para transmitir o recibir en esa asignación de frecuencias se ha instalado y mantenido en la posición orbital notificada durante un periodo continuo de 90 días. La administración notificante informará de ello a la Oficina en el plazo de 30 días a partir del final del periodo de 90 días</w:t>
      </w:r>
      <w:r w:rsidRPr="006600F9">
        <w:rPr>
          <w:rStyle w:val="FootnoteReference"/>
        </w:rPr>
        <w:t>25, 26</w:t>
      </w:r>
      <w:ins w:id="8" w:author="Spanish83" w:date="2023-05-05T17:56:00Z">
        <w:r w:rsidRPr="006600F9">
          <w:rPr>
            <w:rStyle w:val="FootnoteReference"/>
          </w:rPr>
          <w:t>,</w:t>
        </w:r>
      </w:ins>
      <w:ins w:id="9" w:author="Spanish" w:date="2022-10-28T13:04:00Z">
        <w:r w:rsidR="008B0478" w:rsidRPr="006600F9">
          <w:t> </w:t>
        </w:r>
      </w:ins>
      <w:ins w:id="10" w:author="Spanish" w:date="2022-10-28T13:03:00Z">
        <w:r w:rsidRPr="006600F9">
          <w:rPr>
            <w:rStyle w:val="FootnoteReference"/>
          </w:rPr>
          <w:t>ADD</w:t>
        </w:r>
      </w:ins>
      <w:ins w:id="11" w:author="Spanish" w:date="2023-10-18T10:23:00Z">
        <w:r w:rsidR="008B0478" w:rsidRPr="006600F9">
          <w:t> </w:t>
        </w:r>
      </w:ins>
      <w:ins w:id="12" w:author="Spanish" w:date="2022-10-28T13:03:00Z">
        <w:r w:rsidRPr="006600F9">
          <w:rPr>
            <w:rStyle w:val="FootnoteReference"/>
          </w:rPr>
          <w:t>26</w:t>
        </w:r>
        <w:r w:rsidRPr="006600F9">
          <w:rPr>
            <w:rStyle w:val="FootnoteReference"/>
            <w:i/>
          </w:rPr>
          <w:t>bis</w:t>
        </w:r>
      </w:ins>
      <w:r w:rsidRPr="006600F9">
        <w:t>. Cuando reciba la información enviada en virtud de esta disposición, la Oficina dará a conocer esa información a disposición lo antes posible en el sitio web de la UIT y la publicará en la BR IFIC. Se aplicará la Resolución </w:t>
      </w:r>
      <w:r w:rsidRPr="006600F9">
        <w:rPr>
          <w:b/>
          <w:bCs/>
        </w:rPr>
        <w:t>40 (Rev.CMR</w:t>
      </w:r>
      <w:r w:rsidRPr="006600F9">
        <w:rPr>
          <w:b/>
          <w:bCs/>
        </w:rPr>
        <w:noBreakHyphen/>
        <w:t>19)</w:t>
      </w:r>
      <w:r w:rsidRPr="006600F9">
        <w:rPr>
          <w:szCs w:val="24"/>
        </w:rPr>
        <w:t>.</w:t>
      </w:r>
      <w:r w:rsidRPr="006600F9">
        <w:rPr>
          <w:sz w:val="16"/>
          <w:szCs w:val="16"/>
        </w:rPr>
        <w:t>     (CMR-</w:t>
      </w:r>
      <w:del w:id="13" w:author="Author2" w:date="2022-09-15T14:19:00Z">
        <w:r w:rsidRPr="006600F9" w:rsidDel="002A705C">
          <w:rPr>
            <w:sz w:val="16"/>
            <w:szCs w:val="16"/>
          </w:rPr>
          <w:delText>19</w:delText>
        </w:r>
      </w:del>
      <w:ins w:id="14" w:author="Limousin, Catherine" w:date="2022-10-10T14:33:00Z">
        <w:r w:rsidRPr="006600F9">
          <w:rPr>
            <w:sz w:val="16"/>
            <w:szCs w:val="16"/>
          </w:rPr>
          <w:t>23</w:t>
        </w:r>
      </w:ins>
      <w:r w:rsidRPr="006600F9">
        <w:rPr>
          <w:sz w:val="16"/>
          <w:szCs w:val="16"/>
        </w:rPr>
        <w:t>)</w:t>
      </w:r>
    </w:p>
    <w:p w14:paraId="5C527894" w14:textId="77777777" w:rsidR="00683012" w:rsidRPr="006600F9" w:rsidRDefault="00683012">
      <w:pPr>
        <w:pStyle w:val="Reasons"/>
      </w:pPr>
    </w:p>
    <w:p w14:paraId="62E8B82E" w14:textId="77777777" w:rsidR="00683012" w:rsidRPr="006600F9" w:rsidRDefault="00A92A06">
      <w:pPr>
        <w:pStyle w:val="Proposal"/>
      </w:pPr>
      <w:r w:rsidRPr="006600F9">
        <w:t>ADD</w:t>
      </w:r>
      <w:r w:rsidRPr="006600F9">
        <w:tab/>
        <w:t>EUR/65A22A6/2</w:t>
      </w:r>
      <w:r w:rsidRPr="006600F9">
        <w:rPr>
          <w:vanish/>
          <w:color w:val="7F7F7F" w:themeColor="text1" w:themeTint="80"/>
          <w:vertAlign w:val="superscript"/>
        </w:rPr>
        <w:t>#2015</w:t>
      </w:r>
    </w:p>
    <w:p w14:paraId="14EEA491" w14:textId="77777777" w:rsidR="00A92A06" w:rsidRPr="006600F9" w:rsidRDefault="00A92A06" w:rsidP="00376A15">
      <w:pPr>
        <w:rPr>
          <w:rFonts w:ascii="Verdana" w:hAnsi="Verdana"/>
          <w:b/>
          <w:bCs/>
          <w:sz w:val="18"/>
        </w:rPr>
      </w:pPr>
      <w:r w:rsidRPr="006600F9">
        <w:t>_______________</w:t>
      </w:r>
    </w:p>
    <w:p w14:paraId="222BF8B6" w14:textId="77777777" w:rsidR="00A92A06" w:rsidRPr="006600F9" w:rsidRDefault="00A92A06" w:rsidP="0081488C">
      <w:pPr>
        <w:pStyle w:val="FootnoteText"/>
        <w:rPr>
          <w:szCs w:val="22"/>
        </w:rPr>
      </w:pPr>
      <w:r w:rsidRPr="006600F9">
        <w:rPr>
          <w:rStyle w:val="FootnoteReference"/>
        </w:rPr>
        <w:t>26</w:t>
      </w:r>
      <w:r w:rsidRPr="006600F9">
        <w:rPr>
          <w:rStyle w:val="FootnoteReference"/>
          <w:i/>
          <w:iCs/>
        </w:rPr>
        <w:t>bis</w:t>
      </w:r>
      <w:r w:rsidRPr="006600F9">
        <w:tab/>
      </w:r>
      <w:r w:rsidRPr="006600F9">
        <w:rPr>
          <w:rStyle w:val="Artdef"/>
          <w:szCs w:val="24"/>
        </w:rPr>
        <w:t>11.44B.3</w:t>
      </w:r>
      <w:r w:rsidRPr="006600F9">
        <w:t xml:space="preserve"> y </w:t>
      </w:r>
      <w:r w:rsidRPr="006600F9">
        <w:rPr>
          <w:rStyle w:val="Artdef"/>
          <w:szCs w:val="24"/>
        </w:rPr>
        <w:t>11.44C.5</w:t>
      </w:r>
      <w:r w:rsidRPr="006600F9">
        <w:rPr>
          <w:rStyle w:val="Artdef"/>
          <w:sz w:val="20"/>
        </w:rPr>
        <w:tab/>
      </w:r>
      <w:r w:rsidRPr="006600F9">
        <w:t xml:space="preserve">Si la administración notificante ha informado a la Oficina de la fecha de inicio del periodo de 90 días para la puesta en servicio, pero transcurridos 15 días desde el final del plazo de 90 días para la puesta en servicio aún no ha informado a la Oficina de la finalización de la fecha de puesta en servicio con arreglo a los números </w:t>
      </w:r>
      <w:r w:rsidRPr="006600F9">
        <w:rPr>
          <w:b/>
          <w:bCs/>
        </w:rPr>
        <w:t>11.44B</w:t>
      </w:r>
      <w:r w:rsidRPr="006600F9">
        <w:t xml:space="preserve"> o </w:t>
      </w:r>
      <w:r w:rsidRPr="006600F9">
        <w:rPr>
          <w:b/>
          <w:bCs/>
        </w:rPr>
        <w:t>11.44C</w:t>
      </w:r>
      <w:r w:rsidRPr="006600F9">
        <w:t xml:space="preserve">, la Oficina enviará sin dilación a la administración notificante un recordatorio de su obligación de informar a la Oficina de la finalización del periodo de puesta en servicio de conformidad con los números </w:t>
      </w:r>
      <w:r w:rsidRPr="006600F9">
        <w:rPr>
          <w:b/>
          <w:bCs/>
        </w:rPr>
        <w:t>11.44B</w:t>
      </w:r>
      <w:r w:rsidRPr="006600F9">
        <w:t xml:space="preserve"> o </w:t>
      </w:r>
      <w:r w:rsidRPr="006600F9">
        <w:rPr>
          <w:b/>
          <w:bCs/>
        </w:rPr>
        <w:t>11.44C</w:t>
      </w:r>
      <w:r w:rsidRPr="006600F9">
        <w:t>.</w:t>
      </w:r>
      <w:r w:rsidRPr="006600F9">
        <w:rPr>
          <w:sz w:val="16"/>
          <w:szCs w:val="16"/>
        </w:rPr>
        <w:t>     (CMR-23)</w:t>
      </w:r>
    </w:p>
    <w:p w14:paraId="0BF13423" w14:textId="77777777" w:rsidR="00683012" w:rsidRPr="006600F9" w:rsidRDefault="00683012">
      <w:pPr>
        <w:pStyle w:val="Reasons"/>
      </w:pPr>
    </w:p>
    <w:p w14:paraId="3F69EA46" w14:textId="77777777" w:rsidR="00683012" w:rsidRPr="006600F9" w:rsidRDefault="00A92A06">
      <w:pPr>
        <w:pStyle w:val="Proposal"/>
      </w:pPr>
      <w:r w:rsidRPr="006600F9">
        <w:t>MOD</w:t>
      </w:r>
      <w:r w:rsidRPr="006600F9">
        <w:tab/>
        <w:t>EUR/65A22A6/3</w:t>
      </w:r>
      <w:r w:rsidRPr="006600F9">
        <w:rPr>
          <w:vanish/>
          <w:color w:val="7F7F7F" w:themeColor="text1" w:themeTint="80"/>
          <w:vertAlign w:val="superscript"/>
        </w:rPr>
        <w:t>#2016</w:t>
      </w:r>
    </w:p>
    <w:p w14:paraId="5D4D44D0" w14:textId="77777777" w:rsidR="00A92A06" w:rsidRPr="006600F9" w:rsidRDefault="00A92A06" w:rsidP="009E6F9C">
      <w:pPr>
        <w:pStyle w:val="Note"/>
        <w:rPr>
          <w:sz w:val="16"/>
          <w:szCs w:val="16"/>
        </w:rPr>
      </w:pPr>
      <w:r w:rsidRPr="006600F9">
        <w:rPr>
          <w:rStyle w:val="Artdef"/>
        </w:rPr>
        <w:t>11.44C</w:t>
      </w:r>
      <w:r w:rsidRPr="006600F9">
        <w:tab/>
        <w:t>Se considerará que una asignación de frecuencias a una estación espacial de una red o sistema en una órbita de satélites no geoestacionarios del servicio fijo por satélite, del servicio móvil por satélite o del servicio de radiodifusión por satélite se ha puesto en servicio cuando una estación espacial capaz de transmitir o recibir en esa asignación de frecuencias se haya desplegado y mantenido en uno de los planos orbitales notificados</w:t>
      </w:r>
      <w:r w:rsidRPr="006600F9">
        <w:rPr>
          <w:vertAlign w:val="superscript"/>
        </w:rPr>
        <w:t>27</w:t>
      </w:r>
      <w:r w:rsidRPr="006600F9">
        <w:t xml:space="preserve"> de la red o del sistema satélites no geoestacionarios durante un periodo continuo de 90 días, con independencia</w:t>
      </w:r>
      <w:r w:rsidRPr="006600F9">
        <w:rPr>
          <w:color w:val="000000"/>
        </w:rPr>
        <w:t xml:space="preserve"> del número de planos orbitales y de satélites por plano orbital de la red o del sistema que se hayan notificado. </w:t>
      </w:r>
      <w:r w:rsidRPr="006600F9">
        <w:t>La administración notificante informará de ello a la Oficina en el plazo de 30 días a partir del final del periodo de 90 días</w:t>
      </w:r>
      <w:r w:rsidRPr="006600F9">
        <w:rPr>
          <w:vertAlign w:val="superscript"/>
        </w:rPr>
        <w:t>25, </w:t>
      </w:r>
      <w:ins w:id="15" w:author="Spanish" w:date="2023-03-06T13:00:00Z">
        <w:r w:rsidRPr="006600F9">
          <w:rPr>
            <w:vertAlign w:val="superscript"/>
          </w:rPr>
          <w:t>ADD26</w:t>
        </w:r>
        <w:r w:rsidRPr="006600F9">
          <w:rPr>
            <w:i/>
            <w:vertAlign w:val="superscript"/>
          </w:rPr>
          <w:t>bis</w:t>
        </w:r>
        <w:r w:rsidRPr="006600F9">
          <w:rPr>
            <w:vertAlign w:val="superscript"/>
          </w:rPr>
          <w:t>,</w:t>
        </w:r>
      </w:ins>
      <w:ins w:id="16" w:author="Spanish" w:date="2023-03-06T14:28:00Z">
        <w:r w:rsidRPr="006600F9">
          <w:rPr>
            <w:vertAlign w:val="superscript"/>
          </w:rPr>
          <w:t xml:space="preserve"> </w:t>
        </w:r>
      </w:ins>
      <w:r w:rsidRPr="006600F9">
        <w:rPr>
          <w:vertAlign w:val="superscript"/>
        </w:rPr>
        <w:t>28, 29</w:t>
      </w:r>
      <w:r w:rsidRPr="006600F9">
        <w:t>. Cuando reciba la información enviada en virtud de esta disposición, la Oficina publicará esa información lo antes posible en el sitio web de la UIT y posteriormente en la BR IFIC</w:t>
      </w:r>
      <w:r w:rsidRPr="006600F9">
        <w:rPr>
          <w:szCs w:val="24"/>
        </w:rPr>
        <w:t>.</w:t>
      </w:r>
      <w:r w:rsidRPr="006600F9">
        <w:rPr>
          <w:sz w:val="16"/>
          <w:szCs w:val="16"/>
        </w:rPr>
        <w:t>      (CMR</w:t>
      </w:r>
      <w:r w:rsidRPr="006600F9">
        <w:rPr>
          <w:sz w:val="16"/>
          <w:szCs w:val="16"/>
        </w:rPr>
        <w:noBreakHyphen/>
      </w:r>
      <w:del w:id="17" w:author="Author2" w:date="2022-09-15T14:19:00Z">
        <w:r w:rsidRPr="006600F9" w:rsidDel="002A705C">
          <w:rPr>
            <w:sz w:val="16"/>
            <w:szCs w:val="16"/>
          </w:rPr>
          <w:delText>19</w:delText>
        </w:r>
      </w:del>
      <w:ins w:id="18" w:author="Limousin, Catherine" w:date="2022-10-10T14:33:00Z">
        <w:r w:rsidRPr="006600F9">
          <w:rPr>
            <w:sz w:val="16"/>
            <w:szCs w:val="16"/>
          </w:rPr>
          <w:t>23</w:t>
        </w:r>
      </w:ins>
      <w:r w:rsidRPr="006600F9">
        <w:rPr>
          <w:sz w:val="16"/>
          <w:szCs w:val="16"/>
        </w:rPr>
        <w:t>)</w:t>
      </w:r>
    </w:p>
    <w:p w14:paraId="7855C10B" w14:textId="77777777" w:rsidR="00683012" w:rsidRPr="006600F9" w:rsidRDefault="00683012">
      <w:pPr>
        <w:pStyle w:val="Reasons"/>
      </w:pPr>
    </w:p>
    <w:p w14:paraId="0CDBA8E7" w14:textId="77777777" w:rsidR="00683012" w:rsidRPr="006600F9" w:rsidRDefault="00A92A06">
      <w:pPr>
        <w:pStyle w:val="Proposal"/>
      </w:pPr>
      <w:r w:rsidRPr="006600F9">
        <w:lastRenderedPageBreak/>
        <w:t>MOD</w:t>
      </w:r>
      <w:r w:rsidRPr="006600F9">
        <w:tab/>
        <w:t>EUR/65A22A6/4</w:t>
      </w:r>
      <w:r w:rsidRPr="006600F9">
        <w:rPr>
          <w:vanish/>
          <w:color w:val="7F7F7F" w:themeColor="text1" w:themeTint="80"/>
          <w:vertAlign w:val="superscript"/>
        </w:rPr>
        <w:t>#2017</w:t>
      </w:r>
    </w:p>
    <w:p w14:paraId="61EB5A97" w14:textId="77777777" w:rsidR="00A92A06" w:rsidRPr="006600F9" w:rsidRDefault="00A92A06" w:rsidP="009E6F9C">
      <w:pPr>
        <w:pStyle w:val="Note"/>
        <w:rPr>
          <w:sz w:val="16"/>
          <w:szCs w:val="16"/>
        </w:rPr>
      </w:pPr>
      <w:r w:rsidRPr="006600F9">
        <w:rPr>
          <w:rStyle w:val="Artdef"/>
        </w:rPr>
        <w:t>11.49</w:t>
      </w:r>
      <w:r w:rsidRPr="006600F9">
        <w:rPr>
          <w:spacing w:val="-2"/>
        </w:rPr>
        <w:tab/>
      </w:r>
      <w:r w:rsidRPr="006600F9">
        <w:t>Siempre que se suspenda el uso de una asignación de frecuencias inscrita a una estación espacial de una red de satélites o a todas las estaciones espaciales de un sistema de satélites no geoestacionarios durante un periodo superior a seis meses, la administración notificante deberá comunicar a la Oficina la fecha de suspensión de su utilización. Cuando la asignación inscrita vuelva a ponerse en servicio, la administración notificante lo comunicará a la Oficina en cuanto sea posible, con arreglo a las disposiciones de los números </w:t>
      </w:r>
      <w:r w:rsidRPr="006600F9">
        <w:rPr>
          <w:b/>
          <w:bCs/>
        </w:rPr>
        <w:t>11.49.1</w:t>
      </w:r>
      <w:r w:rsidRPr="006600F9">
        <w:t xml:space="preserve">, </w:t>
      </w:r>
      <w:r w:rsidRPr="006600F9">
        <w:rPr>
          <w:b/>
          <w:bCs/>
        </w:rPr>
        <w:t>11.49.2</w:t>
      </w:r>
      <w:r w:rsidRPr="006600F9">
        <w:t xml:space="preserve">, </w:t>
      </w:r>
      <w:r w:rsidRPr="006600F9">
        <w:rPr>
          <w:b/>
          <w:bCs/>
        </w:rPr>
        <w:t>11.49.3</w:t>
      </w:r>
      <w:r w:rsidRPr="006600F9">
        <w:t xml:space="preserve"> u </w:t>
      </w:r>
      <w:r w:rsidRPr="006600F9">
        <w:rPr>
          <w:b/>
          <w:bCs/>
        </w:rPr>
        <w:t>11.49.4</w:t>
      </w:r>
      <w:r w:rsidRPr="006600F9">
        <w:t>, según proceda. Tras recibir la información remitida en virtud de esta disposición, la Oficina dará a conocer esa información lo antes posible en el sitio web de la UIT y la publicará en la BR IFIC. No deberán transcurrir más de tres años entre la fecha en que se reanuda el funcionamiento de la asignación inscrita</w:t>
      </w:r>
      <w:r w:rsidRPr="006600F9">
        <w:rPr>
          <w:vertAlign w:val="superscript"/>
        </w:rPr>
        <w:t>32, </w:t>
      </w:r>
      <w:ins w:id="19" w:author="Spanish" w:date="2022-10-28T13:25:00Z">
        <w:r w:rsidRPr="006600F9">
          <w:rPr>
            <w:vertAlign w:val="superscript"/>
          </w:rPr>
          <w:t>ADD32</w:t>
        </w:r>
        <w:r w:rsidRPr="006600F9">
          <w:rPr>
            <w:i/>
            <w:vertAlign w:val="superscript"/>
          </w:rPr>
          <w:t>bis</w:t>
        </w:r>
        <w:r w:rsidRPr="006600F9">
          <w:rPr>
            <w:vertAlign w:val="superscript"/>
          </w:rPr>
          <w:t xml:space="preserve">, </w:t>
        </w:r>
      </w:ins>
      <w:r w:rsidRPr="006600F9">
        <w:rPr>
          <w:vertAlign w:val="superscript"/>
        </w:rPr>
        <w:t>33, 34, 35, 36</w:t>
      </w:r>
      <w:r w:rsidRPr="006600F9">
        <w:t xml:space="preserve"> y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el uso de la asignación de frecuencias, se cancelará dicha asignación</w:t>
      </w:r>
      <w:r w:rsidRPr="006600F9">
        <w:rPr>
          <w:spacing w:val="-2"/>
        </w:rPr>
        <w:t xml:space="preserve">. </w:t>
      </w:r>
      <w:r w:rsidRPr="006600F9">
        <w:t>Noventa días antes del final del periodo de suspensión, la Oficina enviará un recordatorio a la administración notificante. Si la Oficina no recibe la declaración del comienzo del periodo de reanudación del servicio en el plazo de treinta días una vez transcurrido el periodo de suspensión establecido de acuerdo con esta disposición, anulará la inscripción en el Registro Internacional de Frecuencias. No obstante, antes de tomar esta medida, la Oficina informará a la administración interesada.</w:t>
      </w:r>
      <w:r w:rsidRPr="006600F9">
        <w:rPr>
          <w:sz w:val="16"/>
          <w:szCs w:val="16"/>
        </w:rPr>
        <w:t>     (CMR</w:t>
      </w:r>
      <w:r w:rsidRPr="006600F9">
        <w:rPr>
          <w:sz w:val="16"/>
          <w:szCs w:val="16"/>
        </w:rPr>
        <w:noBreakHyphen/>
      </w:r>
      <w:del w:id="20" w:author="Spanish" w:date="2023-03-06T12:33:00Z">
        <w:r w:rsidRPr="006600F9" w:rsidDel="001547D6">
          <w:rPr>
            <w:sz w:val="16"/>
            <w:szCs w:val="16"/>
          </w:rPr>
          <w:delText>19</w:delText>
        </w:r>
      </w:del>
      <w:ins w:id="21" w:author="Spanish" w:date="2023-03-06T12:33:00Z">
        <w:r w:rsidRPr="006600F9">
          <w:rPr>
            <w:sz w:val="16"/>
            <w:szCs w:val="16"/>
          </w:rPr>
          <w:t>23</w:t>
        </w:r>
      </w:ins>
      <w:r w:rsidRPr="006600F9">
        <w:rPr>
          <w:sz w:val="16"/>
          <w:szCs w:val="16"/>
        </w:rPr>
        <w:t>)</w:t>
      </w:r>
    </w:p>
    <w:p w14:paraId="1CFF474C" w14:textId="77777777" w:rsidR="00683012" w:rsidRPr="006600F9" w:rsidRDefault="00683012">
      <w:pPr>
        <w:pStyle w:val="Reasons"/>
      </w:pPr>
    </w:p>
    <w:p w14:paraId="085EEC6E" w14:textId="77777777" w:rsidR="00683012" w:rsidRPr="006600F9" w:rsidRDefault="00A92A06">
      <w:pPr>
        <w:pStyle w:val="Proposal"/>
      </w:pPr>
      <w:r w:rsidRPr="006600F9">
        <w:t>ADD</w:t>
      </w:r>
      <w:r w:rsidRPr="006600F9">
        <w:tab/>
        <w:t>EUR/65A22A6/5</w:t>
      </w:r>
      <w:r w:rsidRPr="006600F9">
        <w:rPr>
          <w:vanish/>
          <w:color w:val="7F7F7F" w:themeColor="text1" w:themeTint="80"/>
          <w:vertAlign w:val="superscript"/>
        </w:rPr>
        <w:t>#2018</w:t>
      </w:r>
    </w:p>
    <w:p w14:paraId="3CA0E5D1" w14:textId="77777777" w:rsidR="00A92A06" w:rsidRPr="006600F9" w:rsidRDefault="00A92A06" w:rsidP="00376A15">
      <w:pPr>
        <w:keepNext/>
        <w:rPr>
          <w:rFonts w:ascii="Verdana" w:hAnsi="Verdana"/>
          <w:b/>
          <w:bCs/>
          <w:sz w:val="18"/>
        </w:rPr>
      </w:pPr>
      <w:bookmarkStart w:id="22" w:name="_Hlk116382922"/>
      <w:r w:rsidRPr="006600F9">
        <w:t>_______________</w:t>
      </w:r>
      <w:bookmarkEnd w:id="22"/>
    </w:p>
    <w:p w14:paraId="039D6310" w14:textId="77777777" w:rsidR="00A92A06" w:rsidRPr="006600F9" w:rsidRDefault="00A92A06" w:rsidP="00C86EC6">
      <w:pPr>
        <w:pStyle w:val="FootnoteText"/>
        <w:rPr>
          <w:rStyle w:val="apple-converted-space"/>
          <w:sz w:val="16"/>
          <w:szCs w:val="16"/>
        </w:rPr>
      </w:pPr>
      <w:r w:rsidRPr="006600F9">
        <w:rPr>
          <w:rStyle w:val="FootnoteReference"/>
        </w:rPr>
        <w:t>32</w:t>
      </w:r>
      <w:r w:rsidRPr="006600F9">
        <w:rPr>
          <w:rStyle w:val="FootnoteReference"/>
          <w:i/>
          <w:iCs/>
        </w:rPr>
        <w:t>bis</w:t>
      </w:r>
      <w:r w:rsidRPr="006600F9">
        <w:tab/>
      </w:r>
      <w:r w:rsidRPr="006600F9">
        <w:rPr>
          <w:rStyle w:val="Artdef"/>
          <w:szCs w:val="24"/>
        </w:rPr>
        <w:t>11.49.1</w:t>
      </w:r>
      <w:r w:rsidRPr="006600F9">
        <w:rPr>
          <w:rStyle w:val="Artdef"/>
          <w:i/>
          <w:iCs/>
          <w:szCs w:val="24"/>
        </w:rPr>
        <w:t>bis</w:t>
      </w:r>
      <w:r w:rsidRPr="006600F9">
        <w:rPr>
          <w:rStyle w:val="Artdef"/>
          <w:szCs w:val="24"/>
        </w:rPr>
        <w:t xml:space="preserve"> </w:t>
      </w:r>
      <w:r w:rsidRPr="006600F9">
        <w:t>y</w:t>
      </w:r>
      <w:r w:rsidRPr="006600F9">
        <w:rPr>
          <w:rStyle w:val="Artdef"/>
          <w:szCs w:val="24"/>
        </w:rPr>
        <w:t xml:space="preserve"> 11.49.2</w:t>
      </w:r>
      <w:r w:rsidRPr="006600F9">
        <w:rPr>
          <w:rStyle w:val="Artdef"/>
          <w:i/>
          <w:iCs/>
          <w:szCs w:val="24"/>
        </w:rPr>
        <w:t>bis</w:t>
      </w:r>
      <w:r w:rsidRPr="006600F9">
        <w:rPr>
          <w:b/>
        </w:rPr>
        <w:tab/>
      </w:r>
      <w:r w:rsidRPr="006600F9">
        <w:t xml:space="preserve">Si la administración notificante ha informado a la Oficina de la fecha de inicio del periodo de 90 días para la reanudación del servicio, pero transcurridos 15 días desde el final del plazo de 90 días para la reanudación del servicio con arreglo a los números </w:t>
      </w:r>
      <w:r w:rsidRPr="006600F9">
        <w:rPr>
          <w:b/>
        </w:rPr>
        <w:t>11.49.1</w:t>
      </w:r>
      <w:r w:rsidRPr="006600F9">
        <w:t xml:space="preserve"> o </w:t>
      </w:r>
      <w:r w:rsidRPr="006600F9">
        <w:rPr>
          <w:b/>
        </w:rPr>
        <w:t>11.49.2</w:t>
      </w:r>
      <w:r w:rsidRPr="006600F9">
        <w:t xml:space="preserve">, la Oficina enviará sin dilación a la administración notificante un recordatorio de su obligación en virtud de los números </w:t>
      </w:r>
      <w:r w:rsidRPr="006600F9">
        <w:rPr>
          <w:b/>
        </w:rPr>
        <w:t>11.49.1</w:t>
      </w:r>
      <w:r w:rsidRPr="006600F9">
        <w:t xml:space="preserve"> o </w:t>
      </w:r>
      <w:r w:rsidRPr="006600F9">
        <w:rPr>
          <w:b/>
        </w:rPr>
        <w:t>11.49.2</w:t>
      </w:r>
      <w:r w:rsidRPr="006600F9">
        <w:t>, según proceda, de informar a la Oficina de la finalización del periodo de reanudación del servicio.</w:t>
      </w:r>
      <w:r w:rsidRPr="006600F9">
        <w:rPr>
          <w:sz w:val="16"/>
        </w:rPr>
        <w:t>     </w:t>
      </w:r>
      <w:r w:rsidRPr="006600F9">
        <w:rPr>
          <w:rStyle w:val="apple-converted-space"/>
          <w:sz w:val="16"/>
          <w:szCs w:val="16"/>
        </w:rPr>
        <w:t>(CMR-23)</w:t>
      </w:r>
    </w:p>
    <w:p w14:paraId="47EE1203" w14:textId="77777777" w:rsidR="00683012" w:rsidRPr="006600F9" w:rsidRDefault="00683012">
      <w:pPr>
        <w:pStyle w:val="Reasons"/>
      </w:pPr>
    </w:p>
    <w:p w14:paraId="1335D595" w14:textId="77777777" w:rsidR="00A92A06" w:rsidRPr="006600F9" w:rsidRDefault="00A92A06" w:rsidP="007B2C32">
      <w:pPr>
        <w:pStyle w:val="AppendixNo"/>
        <w:spacing w:before="240"/>
        <w:rPr>
          <w:vertAlign w:val="superscript"/>
        </w:rPr>
      </w:pPr>
      <w:bookmarkStart w:id="23" w:name="_Toc46417332"/>
      <w:bookmarkStart w:id="24" w:name="_Toc46417598"/>
      <w:bookmarkStart w:id="25" w:name="_Toc46474329"/>
      <w:bookmarkStart w:id="26" w:name="_Toc46475721"/>
      <w:r w:rsidRPr="006600F9">
        <w:lastRenderedPageBreak/>
        <w:t xml:space="preserve">APÉNDICE </w:t>
      </w:r>
      <w:r w:rsidRPr="006600F9">
        <w:rPr>
          <w:rStyle w:val="href"/>
          <w:color w:val="000000"/>
        </w:rPr>
        <w:t xml:space="preserve">30 </w:t>
      </w:r>
      <w:r w:rsidRPr="006600F9">
        <w:t>(</w:t>
      </w:r>
      <w:r w:rsidRPr="006600F9">
        <w:rPr>
          <w:caps w:val="0"/>
        </w:rPr>
        <w:t>REV</w:t>
      </w:r>
      <w:r w:rsidRPr="006600F9">
        <w:t>.CMR-19)</w:t>
      </w:r>
      <w:r w:rsidRPr="006600F9">
        <w:rPr>
          <w:rStyle w:val="FootnoteReference"/>
          <w:color w:val="000000"/>
        </w:rPr>
        <w:footnoteReference w:customMarkFollows="1" w:id="1"/>
        <w:t>*</w:t>
      </w:r>
      <w:bookmarkEnd w:id="23"/>
      <w:bookmarkEnd w:id="24"/>
      <w:bookmarkEnd w:id="25"/>
      <w:bookmarkEnd w:id="26"/>
    </w:p>
    <w:p w14:paraId="134F7C77" w14:textId="77777777" w:rsidR="00A92A06" w:rsidRPr="006600F9" w:rsidRDefault="00A92A06" w:rsidP="007B2C32">
      <w:pPr>
        <w:pStyle w:val="Appendixtitle"/>
        <w:rPr>
          <w:b w:val="0"/>
          <w:bCs/>
          <w:color w:val="000000"/>
          <w:sz w:val="16"/>
        </w:rPr>
      </w:pPr>
      <w:bookmarkStart w:id="27" w:name="_Toc46417333"/>
      <w:bookmarkStart w:id="28" w:name="_Toc46417599"/>
      <w:bookmarkStart w:id="29" w:name="_Toc46474330"/>
      <w:bookmarkStart w:id="30" w:name="_Toc46475722"/>
      <w:r w:rsidRPr="006600F9">
        <w:rPr>
          <w:color w:val="000000"/>
        </w:rPr>
        <w:t>Disposiciones aplicables a todos los servicios y Planes y Lista</w:t>
      </w:r>
      <w:r w:rsidRPr="006600F9">
        <w:rPr>
          <w:rStyle w:val="FootnoteReference"/>
          <w:b w:val="0"/>
          <w:bCs/>
          <w:color w:val="000000"/>
        </w:rPr>
        <w:footnoteReference w:customMarkFollows="1" w:id="2"/>
        <w:t>1</w:t>
      </w:r>
      <w:r w:rsidRPr="006600F9">
        <w:rPr>
          <w:color w:val="000000"/>
        </w:rPr>
        <w:t xml:space="preserve"> asociados</w:t>
      </w:r>
      <w:r w:rsidRPr="006600F9">
        <w:rPr>
          <w:color w:val="000000"/>
        </w:rPr>
        <w:br/>
        <w:t>para el servicio de radiodifusión por satélite en las bandas de</w:t>
      </w:r>
      <w:r w:rsidRPr="006600F9">
        <w:rPr>
          <w:color w:val="000000"/>
        </w:rPr>
        <w:br/>
        <w:t>frecuencias 11,7</w:t>
      </w:r>
      <w:r w:rsidRPr="006600F9">
        <w:rPr>
          <w:color w:val="000000"/>
        </w:rPr>
        <w:noBreakHyphen/>
        <w:t>12,2 GHz (en la Región 3), 11,7-12,5 GHz</w:t>
      </w:r>
      <w:r w:rsidRPr="006600F9">
        <w:rPr>
          <w:color w:val="000000"/>
        </w:rPr>
        <w:br/>
        <w:t>            (en la Región 1) y 12,2</w:t>
      </w:r>
      <w:r w:rsidRPr="006600F9">
        <w:rPr>
          <w:color w:val="000000"/>
        </w:rPr>
        <w:noBreakHyphen/>
        <w:t>12,7 GHz (en la Región 2)</w:t>
      </w:r>
      <w:r w:rsidRPr="006600F9">
        <w:rPr>
          <w:b w:val="0"/>
          <w:bCs/>
          <w:color w:val="000000"/>
          <w:sz w:val="16"/>
        </w:rPr>
        <w:t>     </w:t>
      </w:r>
      <w:r w:rsidRPr="006600F9">
        <w:rPr>
          <w:rFonts w:ascii="Times New Roman"/>
          <w:b w:val="0"/>
          <w:bCs/>
          <w:color w:val="000000"/>
          <w:sz w:val="16"/>
        </w:rPr>
        <w:t>(CMR</w:t>
      </w:r>
      <w:r w:rsidRPr="006600F9">
        <w:rPr>
          <w:rFonts w:ascii="Times New Roman"/>
          <w:b w:val="0"/>
          <w:bCs/>
          <w:color w:val="000000"/>
          <w:sz w:val="16"/>
        </w:rPr>
        <w:noBreakHyphen/>
        <w:t>03)</w:t>
      </w:r>
      <w:bookmarkEnd w:id="27"/>
      <w:bookmarkEnd w:id="28"/>
      <w:bookmarkEnd w:id="29"/>
      <w:bookmarkEnd w:id="30"/>
    </w:p>
    <w:p w14:paraId="6B6691B5" w14:textId="77777777" w:rsidR="00A92A06" w:rsidRPr="006600F9" w:rsidRDefault="00A92A06" w:rsidP="00615BD1">
      <w:pPr>
        <w:pStyle w:val="ArtNo"/>
      </w:pPr>
      <w:r w:rsidRPr="006600F9">
        <w:t>                 ARTÍCULO 5</w:t>
      </w:r>
      <w:r w:rsidRPr="006600F9">
        <w:rPr>
          <w:sz w:val="16"/>
          <w:szCs w:val="16"/>
        </w:rPr>
        <w:t>     (rev.CMR-19)</w:t>
      </w:r>
    </w:p>
    <w:p w14:paraId="58F0BA99" w14:textId="77777777" w:rsidR="00A92A06" w:rsidRPr="006600F9" w:rsidRDefault="00A92A06" w:rsidP="00791F7E">
      <w:pPr>
        <w:pStyle w:val="Arttitle"/>
        <w:rPr>
          <w:color w:val="000000"/>
        </w:rPr>
      </w:pPr>
      <w:r w:rsidRPr="006600F9">
        <w:t>Notificación, examen e inscripción en el Registro Internacional</w:t>
      </w:r>
      <w:r w:rsidRPr="006600F9">
        <w:br/>
        <w:t>de Frecuencias de las asignaciones de frecuencia a estaciones</w:t>
      </w:r>
      <w:r w:rsidRPr="006600F9">
        <w:br/>
        <w:t>        espaciales del servicio de radiodifusión por satélite</w:t>
      </w:r>
      <w:r w:rsidRPr="006600F9">
        <w:rPr>
          <w:rStyle w:val="FootnoteReference"/>
          <w:b w:val="0"/>
          <w:bCs/>
        </w:rPr>
        <w:footnoteReference w:customMarkFollows="1" w:id="3"/>
        <w:t>18</w:t>
      </w:r>
      <w:r w:rsidRPr="006600F9">
        <w:rPr>
          <w:bCs/>
          <w:sz w:val="16"/>
          <w:szCs w:val="16"/>
        </w:rPr>
        <w:t> </w:t>
      </w:r>
      <w:r w:rsidRPr="006600F9">
        <w:rPr>
          <w:sz w:val="16"/>
          <w:szCs w:val="16"/>
        </w:rPr>
        <w:t>   (</w:t>
      </w:r>
      <w:r w:rsidRPr="006600F9">
        <w:rPr>
          <w:rFonts w:hAnsi="Times New Roman Bold"/>
          <w:bCs/>
          <w:color w:val="000000"/>
          <w:sz w:val="16"/>
        </w:rPr>
        <w:t>CMR</w:t>
      </w:r>
      <w:r w:rsidRPr="006600F9">
        <w:rPr>
          <w:rFonts w:hAnsi="Times New Roman Bold"/>
          <w:bCs/>
          <w:color w:val="000000"/>
          <w:sz w:val="16"/>
        </w:rPr>
        <w:noBreakHyphen/>
        <w:t>07)</w:t>
      </w:r>
    </w:p>
    <w:p w14:paraId="26336483" w14:textId="77777777" w:rsidR="00A92A06" w:rsidRPr="006600F9" w:rsidRDefault="00A92A06" w:rsidP="007B2C32">
      <w:pPr>
        <w:pStyle w:val="Heading2"/>
        <w:rPr>
          <w:color w:val="000000"/>
        </w:rPr>
      </w:pPr>
      <w:bookmarkStart w:id="31" w:name="_Toc46417339"/>
      <w:r w:rsidRPr="006600F9">
        <w:rPr>
          <w:color w:val="000000"/>
        </w:rPr>
        <w:t>5.2</w:t>
      </w:r>
      <w:r w:rsidRPr="006600F9">
        <w:rPr>
          <w:color w:val="000000"/>
        </w:rPr>
        <w:tab/>
        <w:t>Examen e inscripción</w:t>
      </w:r>
      <w:bookmarkEnd w:id="31"/>
    </w:p>
    <w:p w14:paraId="1CA3C2C5" w14:textId="77777777" w:rsidR="00683012" w:rsidRPr="006600F9" w:rsidRDefault="00A92A06">
      <w:pPr>
        <w:pStyle w:val="Proposal"/>
      </w:pPr>
      <w:r w:rsidRPr="006600F9">
        <w:t>MOD</w:t>
      </w:r>
      <w:r w:rsidRPr="006600F9">
        <w:tab/>
        <w:t>EUR/65A22A6/6</w:t>
      </w:r>
      <w:r w:rsidRPr="006600F9">
        <w:rPr>
          <w:vanish/>
          <w:color w:val="7F7F7F" w:themeColor="text1" w:themeTint="80"/>
          <w:vertAlign w:val="superscript"/>
        </w:rPr>
        <w:t>#2019</w:t>
      </w:r>
    </w:p>
    <w:p w14:paraId="5173B67D" w14:textId="15B336F8" w:rsidR="00A92A06" w:rsidRPr="006600F9" w:rsidRDefault="00A92A06" w:rsidP="009E6F9C">
      <w:pPr>
        <w:pStyle w:val="Note"/>
      </w:pPr>
      <w:r w:rsidRPr="006600F9">
        <w:rPr>
          <w:rStyle w:val="Artdef"/>
        </w:rPr>
        <w:t>5.2.10</w:t>
      </w:r>
      <w:r w:rsidRPr="006600F9">
        <w:tab/>
      </w:r>
      <w:r w:rsidRPr="006600F9">
        <w:rPr>
          <w:rFonts w:eastAsiaTheme="minorHAnsi"/>
        </w:rPr>
        <w:t xml:space="preserve">Siempre que la utilización de una asignación de frecuencias de una estación espacial inscrita en el Registro Internacional de Frecuencias y procedente de la Lista de las Regiones 1 y 3 se suspenda durante un periodo superior a seis meses, la administración notificante deberá informar a la Oficina de la fecha en la cual dicha utilización fue suspendida. Cuando la asignación inscrita vuelva a utilizarse, la administración notificante informará a la Oficina de esa circunstancia a la mayor brevedad. Cuando reciba la información enviada en virtud de la presente disposición, la Oficina dará a conocer esa información lo antes posible en el sitio web de la UIT y la publicará en </w:t>
      </w:r>
      <w:r w:rsidRPr="006600F9">
        <w:lastRenderedPageBreak/>
        <w:t>la</w:t>
      </w:r>
      <w:r w:rsidRPr="006600F9">
        <w:rPr>
          <w:rFonts w:eastAsiaTheme="minorHAnsi"/>
        </w:rPr>
        <w:t xml:space="preserve"> BR IFIC. La fecha en que se reanude el funcionamiento</w:t>
      </w:r>
      <w:r w:rsidR="00DC0761" w:rsidRPr="006600F9">
        <w:rPr>
          <w:rFonts w:eastAsiaTheme="minorHAnsi"/>
          <w:vertAlign w:val="superscript"/>
        </w:rPr>
        <w:footnoteReference w:customMarkFollows="1" w:id="4"/>
        <w:t>2</w:t>
      </w:r>
      <w:r w:rsidRPr="006600F9">
        <w:rPr>
          <w:rFonts w:eastAsiaTheme="minorHAnsi"/>
          <w:vertAlign w:val="superscript"/>
        </w:rPr>
        <w:t>0</w:t>
      </w:r>
      <w:r w:rsidRPr="006600F9">
        <w:rPr>
          <w:rFonts w:eastAsiaTheme="minorHAnsi"/>
          <w:i/>
          <w:iCs/>
          <w:vertAlign w:val="superscript"/>
        </w:rPr>
        <w:t>bis</w:t>
      </w:r>
      <w:ins w:id="33" w:author="Spanish" w:date="2022-10-28T13:34:00Z">
        <w:r w:rsidRPr="006600F9">
          <w:rPr>
            <w:rFonts w:eastAsiaTheme="minorHAnsi"/>
          </w:rPr>
          <w:t xml:space="preserve">, </w:t>
        </w:r>
      </w:ins>
      <w:ins w:id="34" w:author="Spanish" w:date="2022-10-28T13:35:00Z">
        <w:r w:rsidRPr="006600F9">
          <w:rPr>
            <w:rFonts w:eastAsiaTheme="minorHAnsi"/>
            <w:vertAlign w:val="superscript"/>
          </w:rPr>
          <w:footnoteReference w:customMarkFollows="1" w:id="5"/>
          <w:t>20</w:t>
        </w:r>
        <w:r w:rsidRPr="006600F9">
          <w:rPr>
            <w:rFonts w:eastAsiaTheme="minorHAnsi"/>
            <w:i/>
            <w:iCs/>
            <w:vertAlign w:val="superscript"/>
          </w:rPr>
          <w:t>ter</w:t>
        </w:r>
      </w:ins>
      <w:r w:rsidRPr="006600F9">
        <w:rPr>
          <w:rFonts w:eastAsiaTheme="minorHAnsi"/>
        </w:rPr>
        <w:t xml:space="preserve"> de la asignación inscrita no deberá rebasar el periodo de tres años desde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 dicho periodo de tres años será igual al tiempo transcurrido entre la finalización del periodo de seis meses y la fecha en que la Oficina fue informada de la suspensión. Si la administración notificante informa a la Oficina de la suspensión más de 21 meses después de la fecha en que se suspendió la utilización de la asignación de frecuencias, se suprimirá la asignación de frecuencias.     </w:t>
      </w:r>
      <w:r w:rsidRPr="006600F9">
        <w:rPr>
          <w:sz w:val="18"/>
          <w:szCs w:val="18"/>
        </w:rPr>
        <w:t>(CMR</w:t>
      </w:r>
      <w:r w:rsidRPr="006600F9">
        <w:rPr>
          <w:sz w:val="18"/>
          <w:szCs w:val="18"/>
        </w:rPr>
        <w:noBreakHyphen/>
      </w:r>
      <w:del w:id="62" w:author="ITU" w:date="2022-09-20T17:52:00Z">
        <w:r w:rsidRPr="006600F9" w:rsidDel="00D17C6E">
          <w:rPr>
            <w:sz w:val="18"/>
            <w:szCs w:val="18"/>
          </w:rPr>
          <w:delText>19</w:delText>
        </w:r>
      </w:del>
      <w:ins w:id="63" w:author="ITU" w:date="2022-09-20T17:52:00Z">
        <w:r w:rsidRPr="006600F9">
          <w:rPr>
            <w:sz w:val="18"/>
            <w:szCs w:val="18"/>
          </w:rPr>
          <w:t>23</w:t>
        </w:r>
      </w:ins>
      <w:r w:rsidRPr="006600F9">
        <w:rPr>
          <w:sz w:val="18"/>
          <w:szCs w:val="18"/>
        </w:rPr>
        <w:t>)</w:t>
      </w:r>
    </w:p>
    <w:p w14:paraId="5F2CB8B8" w14:textId="77777777" w:rsidR="00683012" w:rsidRPr="006600F9" w:rsidRDefault="00683012" w:rsidP="0081488C">
      <w:pPr>
        <w:pStyle w:val="Reasons"/>
      </w:pPr>
    </w:p>
    <w:p w14:paraId="51B7467B" w14:textId="77777777" w:rsidR="00A92A06" w:rsidRPr="006600F9" w:rsidRDefault="00A92A06" w:rsidP="007B2C32">
      <w:pPr>
        <w:pStyle w:val="AppendixNo"/>
        <w:spacing w:before="0"/>
        <w:rPr>
          <w:rStyle w:val="FootnoteReference"/>
        </w:rPr>
      </w:pPr>
      <w:bookmarkStart w:id="64" w:name="_Toc46417426"/>
      <w:bookmarkStart w:id="65" w:name="_Toc46417607"/>
      <w:bookmarkStart w:id="66" w:name="_Toc46474338"/>
      <w:bookmarkStart w:id="67" w:name="_Toc46475737"/>
      <w:r w:rsidRPr="006600F9">
        <w:rPr>
          <w:color w:val="000000"/>
        </w:rPr>
        <w:lastRenderedPageBreak/>
        <w:t xml:space="preserve">APÉNDICE </w:t>
      </w:r>
      <w:r w:rsidRPr="006600F9">
        <w:rPr>
          <w:rStyle w:val="href"/>
          <w:color w:val="000000"/>
        </w:rPr>
        <w:t xml:space="preserve">30A </w:t>
      </w:r>
      <w:r w:rsidRPr="006600F9">
        <w:rPr>
          <w:color w:val="000000"/>
        </w:rPr>
        <w:t>(</w:t>
      </w:r>
      <w:r w:rsidRPr="006600F9">
        <w:rPr>
          <w:caps w:val="0"/>
          <w:color w:val="000000"/>
        </w:rPr>
        <w:t>REV</w:t>
      </w:r>
      <w:r w:rsidRPr="006600F9">
        <w:rPr>
          <w:color w:val="000000"/>
        </w:rPr>
        <w:t>.CMR-19)</w:t>
      </w:r>
      <w:r w:rsidRPr="006600F9">
        <w:rPr>
          <w:rStyle w:val="FootnoteReference"/>
        </w:rPr>
        <w:footnoteReference w:customMarkFollows="1" w:id="6"/>
        <w:t>*</w:t>
      </w:r>
      <w:bookmarkEnd w:id="64"/>
      <w:bookmarkEnd w:id="65"/>
      <w:bookmarkEnd w:id="66"/>
      <w:bookmarkEnd w:id="67"/>
    </w:p>
    <w:p w14:paraId="7F17BC24" w14:textId="77777777" w:rsidR="00A92A06" w:rsidRPr="006600F9" w:rsidRDefault="00A92A06" w:rsidP="007B2C32">
      <w:pPr>
        <w:pStyle w:val="Appendixtitle"/>
        <w:rPr>
          <w:rFonts w:asciiTheme="majorBidi" w:hAnsiTheme="majorBidi" w:cstheme="majorBidi"/>
          <w:b w:val="0"/>
          <w:bCs/>
          <w:szCs w:val="28"/>
        </w:rPr>
      </w:pPr>
      <w:bookmarkStart w:id="68" w:name="_Toc46417427"/>
      <w:bookmarkStart w:id="69" w:name="_Toc46417608"/>
      <w:bookmarkStart w:id="70" w:name="_Toc46474339"/>
      <w:bookmarkStart w:id="71" w:name="_Toc46475738"/>
      <w:r w:rsidRPr="006600F9">
        <w:rPr>
          <w:color w:val="000000"/>
        </w:rPr>
        <w:t>Disposiciones y Planes asociados y Lista</w:t>
      </w:r>
      <w:r w:rsidRPr="006600F9">
        <w:rPr>
          <w:rStyle w:val="FootnoteReference"/>
          <w:b w:val="0"/>
          <w:bCs/>
          <w:color w:val="000000"/>
        </w:rPr>
        <w:footnoteReference w:customMarkFollows="1" w:id="7"/>
        <w:t>1</w:t>
      </w:r>
      <w:r w:rsidRPr="006600F9">
        <w:rPr>
          <w:color w:val="000000"/>
        </w:rPr>
        <w:t xml:space="preserve"> para los enlaces de conexión del</w:t>
      </w:r>
      <w:r w:rsidRPr="006600F9">
        <w:rPr>
          <w:color w:val="000000"/>
        </w:rPr>
        <w:br/>
        <w:t>servicio de radiodifusión por satélite (11,7</w:t>
      </w:r>
      <w:r w:rsidRPr="006600F9">
        <w:rPr>
          <w:color w:val="000000"/>
        </w:rPr>
        <w:noBreakHyphen/>
        <w:t>12,5 GHz en la Región 1,</w:t>
      </w:r>
      <w:r w:rsidRPr="006600F9">
        <w:rPr>
          <w:color w:val="000000"/>
        </w:rPr>
        <w:br/>
        <w:t>12,2</w:t>
      </w:r>
      <w:r w:rsidRPr="006600F9">
        <w:rPr>
          <w:color w:val="000000"/>
        </w:rPr>
        <w:noBreakHyphen/>
        <w:t>12,7 GHz en la Región 2 y 11,7</w:t>
      </w:r>
      <w:r w:rsidRPr="006600F9">
        <w:rPr>
          <w:color w:val="000000"/>
        </w:rPr>
        <w:noBreakHyphen/>
        <w:t>12,2 GHz en la Región 3) en</w:t>
      </w:r>
      <w:r w:rsidRPr="006600F9">
        <w:rPr>
          <w:color w:val="000000"/>
        </w:rPr>
        <w:br/>
        <w:t>las bandas de frecuencias 14,5-14,8 GHz</w:t>
      </w:r>
      <w:r w:rsidRPr="006600F9">
        <w:rPr>
          <w:rStyle w:val="FootnoteReference"/>
          <w:color w:val="000000"/>
        </w:rPr>
        <w:footnoteReference w:customMarkFollows="1" w:id="8"/>
        <w:t>2</w:t>
      </w:r>
      <w:r w:rsidRPr="006600F9">
        <w:rPr>
          <w:color w:val="000000"/>
        </w:rPr>
        <w:t xml:space="preserve"> y 17,3</w:t>
      </w:r>
      <w:r w:rsidRPr="006600F9">
        <w:rPr>
          <w:color w:val="000000"/>
        </w:rPr>
        <w:noBreakHyphen/>
        <w:t>18,1 GHz en</w:t>
      </w:r>
      <w:r w:rsidRPr="006600F9">
        <w:rPr>
          <w:color w:val="000000"/>
        </w:rPr>
        <w:br/>
        <w:t>           las Regiones 1 y 3, y 17,3</w:t>
      </w:r>
      <w:r w:rsidRPr="006600F9">
        <w:rPr>
          <w:color w:val="000000"/>
        </w:rPr>
        <w:noBreakHyphen/>
        <w:t>17,8 GHz en la Región 2</w:t>
      </w:r>
      <w:r w:rsidRPr="006600F9">
        <w:rPr>
          <w:b w:val="0"/>
          <w:bCs/>
          <w:color w:val="000000"/>
          <w:sz w:val="20"/>
        </w:rPr>
        <w:t>     </w:t>
      </w:r>
      <w:r w:rsidRPr="006600F9">
        <w:rPr>
          <w:rFonts w:asciiTheme="majorBidi" w:hAnsiTheme="majorBidi" w:cstheme="majorBidi"/>
          <w:b w:val="0"/>
          <w:bCs/>
          <w:sz w:val="16"/>
        </w:rPr>
        <w:t>(CMR</w:t>
      </w:r>
      <w:r w:rsidRPr="006600F9">
        <w:rPr>
          <w:rFonts w:asciiTheme="majorBidi" w:hAnsiTheme="majorBidi" w:cstheme="majorBidi"/>
          <w:b w:val="0"/>
          <w:bCs/>
          <w:sz w:val="16"/>
        </w:rPr>
        <w:noBreakHyphen/>
        <w:t>03)</w:t>
      </w:r>
      <w:bookmarkEnd w:id="68"/>
      <w:bookmarkEnd w:id="69"/>
      <w:bookmarkEnd w:id="70"/>
      <w:bookmarkEnd w:id="71"/>
    </w:p>
    <w:p w14:paraId="4C999AA7" w14:textId="77777777" w:rsidR="00A92A06" w:rsidRPr="006600F9" w:rsidRDefault="00A92A06" w:rsidP="00791F7E">
      <w:pPr>
        <w:pStyle w:val="ArtNo"/>
      </w:pPr>
      <w:r w:rsidRPr="006600F9">
        <w:t>             ARTÍCULO 5</w:t>
      </w:r>
      <w:r w:rsidRPr="006600F9">
        <w:rPr>
          <w:sz w:val="16"/>
          <w:szCs w:val="16"/>
        </w:rPr>
        <w:t>     (Rev.CMR-19)</w:t>
      </w:r>
    </w:p>
    <w:p w14:paraId="3BCECFF6" w14:textId="77777777" w:rsidR="00A92A06" w:rsidRPr="006600F9" w:rsidRDefault="00A92A06" w:rsidP="00791F7E">
      <w:pPr>
        <w:pStyle w:val="Arttitle"/>
      </w:pPr>
      <w:r w:rsidRPr="006600F9">
        <w:t>Coordinación, notificación, examen e inscripción en el Registro Internacional</w:t>
      </w:r>
      <w:r w:rsidRPr="006600F9">
        <w:br/>
        <w:t>de Frecuencias de las asignaciones de frecuencia a estaciones espaciales</w:t>
      </w:r>
      <w:r w:rsidRPr="006600F9">
        <w:br/>
        <w:t>receptoras y estaciones terrenas transmisoras de enlaces</w:t>
      </w:r>
      <w:r w:rsidRPr="006600F9">
        <w:br/>
        <w:t>             de conexión del servicio fijo por satélite</w:t>
      </w:r>
      <w:r w:rsidRPr="006600F9">
        <w:rPr>
          <w:rStyle w:val="FootnoteReference"/>
          <w:b w:val="0"/>
        </w:rPr>
        <w:footnoteReference w:customMarkFollows="1" w:id="9"/>
        <w:t>21</w:t>
      </w:r>
      <w:r w:rsidRPr="006600F9">
        <w:rPr>
          <w:rFonts w:ascii="Times New Roman Bold" w:hAnsi="Times New Roman Bold" w:cs="Times New Roman Bold"/>
          <w:bCs/>
          <w:position w:val="6"/>
          <w:sz w:val="16"/>
          <w:szCs w:val="16"/>
        </w:rPr>
        <w:t>,</w:t>
      </w:r>
      <w:r w:rsidRPr="006600F9">
        <w:rPr>
          <w:bCs/>
          <w:szCs w:val="28"/>
          <w:vertAlign w:val="superscript"/>
        </w:rPr>
        <w:t xml:space="preserve"> </w:t>
      </w:r>
      <w:r w:rsidRPr="006600F9">
        <w:rPr>
          <w:rStyle w:val="FootnoteReference"/>
          <w:b w:val="0"/>
          <w:color w:val="000000"/>
        </w:rPr>
        <w:footnoteReference w:customMarkFollows="1" w:id="10"/>
        <w:t>22</w:t>
      </w:r>
      <w:r w:rsidRPr="006600F9">
        <w:rPr>
          <w:bCs/>
          <w:sz w:val="16"/>
          <w:szCs w:val="16"/>
        </w:rPr>
        <w:t>     (CMR</w:t>
      </w:r>
      <w:r w:rsidRPr="006600F9">
        <w:rPr>
          <w:bCs/>
          <w:sz w:val="16"/>
          <w:szCs w:val="16"/>
        </w:rPr>
        <w:noBreakHyphen/>
        <w:t>19)</w:t>
      </w:r>
    </w:p>
    <w:p w14:paraId="080CDB4D" w14:textId="77777777" w:rsidR="00A92A06" w:rsidRPr="006600F9" w:rsidRDefault="00A92A06" w:rsidP="00DC0761">
      <w:pPr>
        <w:pStyle w:val="Heading2"/>
        <w:rPr>
          <w:rFonts w:eastAsia="SimSun"/>
        </w:rPr>
      </w:pPr>
      <w:bookmarkStart w:id="72" w:name="_Toc46417433"/>
      <w:r w:rsidRPr="006600F9">
        <w:rPr>
          <w:rFonts w:eastAsia="SimSun"/>
        </w:rPr>
        <w:t>5.2</w:t>
      </w:r>
      <w:r w:rsidRPr="006600F9">
        <w:rPr>
          <w:rFonts w:eastAsia="SimSun"/>
        </w:rPr>
        <w:tab/>
        <w:t>Examen e inscripción</w:t>
      </w:r>
      <w:bookmarkEnd w:id="72"/>
    </w:p>
    <w:p w14:paraId="7045BEA9" w14:textId="77777777" w:rsidR="00683012" w:rsidRPr="006600F9" w:rsidRDefault="00A92A06">
      <w:pPr>
        <w:pStyle w:val="Proposal"/>
      </w:pPr>
      <w:r w:rsidRPr="006600F9">
        <w:t>MOD</w:t>
      </w:r>
      <w:r w:rsidRPr="006600F9">
        <w:tab/>
        <w:t>EUR/65A22A6/7</w:t>
      </w:r>
      <w:r w:rsidRPr="006600F9">
        <w:rPr>
          <w:vanish/>
          <w:color w:val="7F7F7F" w:themeColor="text1" w:themeTint="80"/>
          <w:vertAlign w:val="superscript"/>
        </w:rPr>
        <w:t>#2020</w:t>
      </w:r>
    </w:p>
    <w:p w14:paraId="3EB0413F" w14:textId="77777777" w:rsidR="00A92A06" w:rsidRPr="006600F9" w:rsidRDefault="00A92A06" w:rsidP="00376A15">
      <w:pPr>
        <w:rPr>
          <w:color w:val="000000"/>
          <w:sz w:val="16"/>
        </w:rPr>
      </w:pPr>
      <w:r w:rsidRPr="006600F9">
        <w:rPr>
          <w:rStyle w:val="Artdef"/>
        </w:rPr>
        <w:t>5.2.10</w:t>
      </w:r>
      <w:r w:rsidRPr="006600F9">
        <w:rPr>
          <w:rFonts w:eastAsiaTheme="minorHAnsi"/>
          <w:bCs/>
        </w:rPr>
        <w:tab/>
      </w:r>
      <w:r w:rsidRPr="006600F9">
        <w:rPr>
          <w:rFonts w:eastAsiaTheme="minorHAnsi"/>
        </w:rPr>
        <w:t xml:space="preserve">Siempre que la utilización de una asignación de frecuencias de una estación espacial inscrita en el Registro Internacional de Frecuencias y procedente de la Lista de las Regiones 1 y 3 se suspenda durante un periodo superior a seis meses, la administración notificante deberá informar a la Oficina de la fecha en la cual dicha utilización fue suspendida. Cuando la asignación inscrita vuelva a utilizarse, la administración notificante informará a la Oficina de esa circunstancia a la mayor brevedad. Cuando reciba la información enviada en virtud de la presente disposición, la Oficina dará a conocer esa información lo antes posible en el sitio web de la UIT y la publicará en </w:t>
      </w:r>
      <w:r w:rsidRPr="006600F9">
        <w:rPr>
          <w:rFonts w:eastAsiaTheme="minorHAnsi"/>
        </w:rPr>
        <w:lastRenderedPageBreak/>
        <w:t>la BR IFIC. La fecha en que se reanude el funcionamiento</w:t>
      </w:r>
      <w:r w:rsidRPr="006600F9">
        <w:rPr>
          <w:rStyle w:val="FootnoteReference"/>
          <w:rFonts w:eastAsiaTheme="minorHAnsi"/>
          <w:szCs w:val="24"/>
        </w:rPr>
        <w:footnoteReference w:customMarkFollows="1" w:id="11"/>
        <w:t>24</w:t>
      </w:r>
      <w:r w:rsidRPr="006600F9">
        <w:rPr>
          <w:rStyle w:val="FootnoteReference"/>
          <w:rFonts w:eastAsiaTheme="minorHAnsi"/>
          <w:i/>
          <w:iCs/>
          <w:szCs w:val="24"/>
        </w:rPr>
        <w:t>bis</w:t>
      </w:r>
      <w:ins w:id="73" w:author="Spanish" w:date="2023-03-06T12:39:00Z">
        <w:r w:rsidRPr="006600F9">
          <w:rPr>
            <w:rStyle w:val="FootnoteReference"/>
            <w:rFonts w:eastAsiaTheme="minorHAnsi"/>
            <w:szCs w:val="24"/>
          </w:rPr>
          <w:t>,</w:t>
        </w:r>
        <w:r w:rsidRPr="006600F9">
          <w:rPr>
            <w:rFonts w:eastAsiaTheme="minorHAnsi"/>
            <w:szCs w:val="24"/>
          </w:rPr>
          <w:t> </w:t>
        </w:r>
        <w:r w:rsidRPr="006600F9">
          <w:rPr>
            <w:rStyle w:val="FootnoteReference"/>
            <w:rFonts w:eastAsiaTheme="minorHAnsi"/>
            <w:szCs w:val="24"/>
          </w:rPr>
          <w:footnoteReference w:customMarkFollows="1" w:id="12"/>
          <w:t>24</w:t>
        </w:r>
        <w:r w:rsidRPr="006600F9">
          <w:rPr>
            <w:rStyle w:val="FootnoteReference"/>
            <w:rFonts w:eastAsiaTheme="minorHAnsi"/>
            <w:i/>
            <w:iCs/>
            <w:szCs w:val="24"/>
          </w:rPr>
          <w:t>ter</w:t>
        </w:r>
      </w:ins>
      <w:r w:rsidRPr="006600F9">
        <w:rPr>
          <w:rFonts w:eastAsiaTheme="minorHAnsi"/>
          <w:i/>
          <w:iCs/>
        </w:rPr>
        <w:t xml:space="preserve"> </w:t>
      </w:r>
      <w:r w:rsidRPr="006600F9">
        <w:rPr>
          <w:rFonts w:eastAsiaTheme="minorHAnsi"/>
        </w:rPr>
        <w:t>de la asignación inscrita no deberá rebasar el periodo de tres años desde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 dicho periodo de tres años será igual al tiempo transcurrido entre la finalización del periodo de seis meses y la fecha en que la Oficina fue informada de la suspensión. Si la administración notificante informa a la Oficina de la suspensión más de 21 meses después de la fecha en que se suspendió la utilización de la asignación de frecuencias, se suprimirá la asignación de frecuencias.</w:t>
      </w:r>
      <w:r w:rsidRPr="006600F9">
        <w:rPr>
          <w:color w:val="000000"/>
          <w:sz w:val="16"/>
        </w:rPr>
        <w:t>   </w:t>
      </w:r>
      <w:r w:rsidRPr="006600F9">
        <w:rPr>
          <w:sz w:val="16"/>
          <w:szCs w:val="16"/>
        </w:rPr>
        <w:t>  (CMR</w:t>
      </w:r>
      <w:r w:rsidRPr="006600F9">
        <w:rPr>
          <w:sz w:val="16"/>
          <w:szCs w:val="16"/>
        </w:rPr>
        <w:noBreakHyphen/>
      </w:r>
      <w:del w:id="88" w:author="Spanish" w:date="2023-03-06T12:39:00Z">
        <w:r w:rsidRPr="006600F9" w:rsidDel="00565CCD">
          <w:rPr>
            <w:sz w:val="16"/>
            <w:szCs w:val="16"/>
          </w:rPr>
          <w:delText>15</w:delText>
        </w:r>
      </w:del>
      <w:ins w:id="89" w:author="Spanish" w:date="2023-03-06T12:39:00Z">
        <w:r w:rsidRPr="006600F9">
          <w:rPr>
            <w:sz w:val="16"/>
            <w:szCs w:val="16"/>
          </w:rPr>
          <w:t>23</w:t>
        </w:r>
      </w:ins>
      <w:r w:rsidRPr="006600F9">
        <w:rPr>
          <w:color w:val="000000"/>
          <w:sz w:val="16"/>
        </w:rPr>
        <w:t>)</w:t>
      </w:r>
    </w:p>
    <w:p w14:paraId="0AC3DE70" w14:textId="77777777" w:rsidR="00683012" w:rsidRPr="006600F9" w:rsidRDefault="00683012">
      <w:pPr>
        <w:pStyle w:val="Reasons"/>
      </w:pPr>
    </w:p>
    <w:p w14:paraId="17392C48" w14:textId="77777777" w:rsidR="00A92A06" w:rsidRPr="006600F9" w:rsidRDefault="00A92A06" w:rsidP="007B2C32">
      <w:pPr>
        <w:pStyle w:val="AppendixNo"/>
        <w:spacing w:before="0"/>
      </w:pPr>
      <w:bookmarkStart w:id="90" w:name="_Toc46417522"/>
      <w:bookmarkStart w:id="91" w:name="_Toc46417613"/>
      <w:bookmarkStart w:id="92" w:name="_Toc46474344"/>
      <w:bookmarkStart w:id="93" w:name="_Toc46475747"/>
      <w:r w:rsidRPr="006600F9">
        <w:lastRenderedPageBreak/>
        <w:t xml:space="preserve">APÉNDICE </w:t>
      </w:r>
      <w:r w:rsidRPr="006600F9">
        <w:rPr>
          <w:rStyle w:val="href"/>
        </w:rPr>
        <w:t>30B</w:t>
      </w:r>
      <w:r w:rsidRPr="006600F9">
        <w:t xml:space="preserve"> (Rev</w:t>
      </w:r>
      <w:r w:rsidRPr="006600F9">
        <w:rPr>
          <w:caps w:val="0"/>
        </w:rPr>
        <w:t>.</w:t>
      </w:r>
      <w:r w:rsidRPr="006600F9">
        <w:t>CMR</w:t>
      </w:r>
      <w:r w:rsidRPr="006600F9">
        <w:noBreakHyphen/>
        <w:t>19)</w:t>
      </w:r>
      <w:bookmarkEnd w:id="90"/>
      <w:bookmarkEnd w:id="91"/>
      <w:bookmarkEnd w:id="92"/>
      <w:bookmarkEnd w:id="93"/>
    </w:p>
    <w:p w14:paraId="07648579" w14:textId="77777777" w:rsidR="00A92A06" w:rsidRPr="006600F9" w:rsidRDefault="00A92A06" w:rsidP="007B2C32">
      <w:pPr>
        <w:pStyle w:val="Appendixtitle"/>
        <w:rPr>
          <w:color w:val="000000"/>
        </w:rPr>
      </w:pPr>
      <w:bookmarkStart w:id="94" w:name="_Toc46417523"/>
      <w:bookmarkStart w:id="95" w:name="_Toc46417614"/>
      <w:bookmarkStart w:id="96" w:name="_Toc46474345"/>
      <w:bookmarkStart w:id="97" w:name="_Toc46475748"/>
      <w:r w:rsidRPr="006600F9">
        <w:rPr>
          <w:color w:val="000000"/>
        </w:rPr>
        <w:t>Disposiciones y Plan asociado para el servicio fijo por satélite en</w:t>
      </w:r>
      <w:r w:rsidRPr="006600F9">
        <w:rPr>
          <w:color w:val="000000"/>
        </w:rPr>
        <w:br/>
        <w:t>las bandas de frecuencias 4 500-4 800 MHz, 6 725-7 025 MHz,</w:t>
      </w:r>
      <w:r w:rsidRPr="006600F9">
        <w:rPr>
          <w:color w:val="000000"/>
        </w:rPr>
        <w:br/>
        <w:t>10,70-10,95 GHz, 11,20-11,45 GHz y 12,75-13,25 GHz</w:t>
      </w:r>
      <w:bookmarkEnd w:id="94"/>
      <w:bookmarkEnd w:id="95"/>
      <w:bookmarkEnd w:id="96"/>
      <w:bookmarkEnd w:id="97"/>
    </w:p>
    <w:p w14:paraId="36613917" w14:textId="77777777" w:rsidR="00A92A06" w:rsidRPr="006600F9" w:rsidRDefault="00A92A06" w:rsidP="008A7CC5">
      <w:pPr>
        <w:pStyle w:val="ArtNo"/>
        <w:rPr>
          <w:color w:val="000000"/>
        </w:rPr>
      </w:pPr>
      <w:r w:rsidRPr="006600F9">
        <w:t>              ARTÍCULO 8</w:t>
      </w:r>
      <w:r w:rsidRPr="006600F9">
        <w:rPr>
          <w:sz w:val="16"/>
          <w:szCs w:val="16"/>
        </w:rPr>
        <w:t>     (CMR-15)</w:t>
      </w:r>
    </w:p>
    <w:p w14:paraId="4AD801CB" w14:textId="77777777" w:rsidR="00A92A06" w:rsidRPr="006600F9" w:rsidRDefault="00A92A06" w:rsidP="008A7CC5">
      <w:pPr>
        <w:pStyle w:val="Arttitle"/>
      </w:pPr>
      <w:r w:rsidRPr="006600F9">
        <w:t>Procedimiento para la notificación e inscripción en el Registro</w:t>
      </w:r>
      <w:r w:rsidRPr="006600F9">
        <w:br/>
        <w:t>de asignaciones en las bandas planificadas para</w:t>
      </w:r>
      <w:r w:rsidRPr="006600F9">
        <w:br/>
        <w:t>            el servicio fijo por satélite</w:t>
      </w:r>
      <w:r w:rsidRPr="006600F9">
        <w:rPr>
          <w:rStyle w:val="FootnoteReference"/>
          <w:b w:val="0"/>
          <w:bCs/>
        </w:rPr>
        <w:footnoteReference w:customMarkFollows="1" w:id="13"/>
        <w:t xml:space="preserve">11, </w:t>
      </w:r>
      <w:r w:rsidRPr="006600F9">
        <w:rPr>
          <w:rStyle w:val="FootnoteReference"/>
          <w:b w:val="0"/>
          <w:bCs/>
        </w:rPr>
        <w:footnoteReference w:customMarkFollows="1" w:id="14"/>
        <w:t>12</w:t>
      </w:r>
      <w:r w:rsidRPr="006600F9">
        <w:rPr>
          <w:color w:val="000000"/>
          <w:sz w:val="16"/>
          <w:szCs w:val="16"/>
        </w:rPr>
        <w:t>     (CMR</w:t>
      </w:r>
      <w:r w:rsidRPr="006600F9">
        <w:rPr>
          <w:color w:val="000000"/>
          <w:sz w:val="16"/>
          <w:szCs w:val="16"/>
        </w:rPr>
        <w:noBreakHyphen/>
        <w:t>19)</w:t>
      </w:r>
    </w:p>
    <w:p w14:paraId="5BC9ABCD" w14:textId="77777777" w:rsidR="00683012" w:rsidRPr="006600F9" w:rsidRDefault="00A92A06">
      <w:pPr>
        <w:pStyle w:val="Proposal"/>
      </w:pPr>
      <w:r w:rsidRPr="006600F9">
        <w:t>MOD</w:t>
      </w:r>
      <w:r w:rsidRPr="006600F9">
        <w:tab/>
        <w:t>EUR/65A22A6/8</w:t>
      </w:r>
      <w:r w:rsidRPr="006600F9">
        <w:rPr>
          <w:vanish/>
          <w:color w:val="7F7F7F" w:themeColor="text1" w:themeTint="80"/>
          <w:vertAlign w:val="superscript"/>
        </w:rPr>
        <w:t>#2021</w:t>
      </w:r>
    </w:p>
    <w:p w14:paraId="62D0B641" w14:textId="76738883" w:rsidR="00A92A06" w:rsidRPr="006600F9" w:rsidRDefault="00A92A06" w:rsidP="00376A15">
      <w:pPr>
        <w:rPr>
          <w:sz w:val="16"/>
          <w:szCs w:val="16"/>
        </w:rPr>
      </w:pPr>
      <w:r w:rsidRPr="006600F9">
        <w:rPr>
          <w:rStyle w:val="Artdef"/>
        </w:rPr>
        <w:t>8.17</w:t>
      </w:r>
      <w:r w:rsidRPr="006600F9">
        <w:rPr>
          <w:bCs/>
        </w:rPr>
        <w:tab/>
      </w:r>
      <w:r w:rsidRPr="006600F9">
        <w:t xml:space="preserve">Cuando la utilización de una asignación de frecuencias a una estación espacial inscrita se suspenda durante un periodo superior a seis meses, la administración notificante informará a la Oficina de la fecha en que se suspendió dicha utilización. </w:t>
      </w:r>
      <w:r w:rsidRPr="006600F9">
        <w:rPr>
          <w:rFonts w:eastAsiaTheme="minorHAnsi"/>
        </w:rPr>
        <w:t>Cuando la asignación inscrita vuelva a utilizarse, la administración notificante informará a la Oficina de esa circunstancia a la mayor brevedad. Cuando reciba la información enviada en virtud de esta disposición, la Oficina dará a conocer esa información lo antes posible en el sitio web de la UIT y la publicará en la BR IFIC. La fecha en que se reanude el funcionamiento</w:t>
      </w:r>
      <w:r w:rsidRPr="006600F9">
        <w:rPr>
          <w:rStyle w:val="FootnoteReference"/>
          <w:rFonts w:eastAsiaTheme="minorHAnsi"/>
        </w:rPr>
        <w:footnoteReference w:customMarkFollows="1" w:id="15"/>
        <w:t>14</w:t>
      </w:r>
      <w:r w:rsidRPr="006600F9">
        <w:rPr>
          <w:rStyle w:val="FootnoteReference"/>
          <w:rFonts w:eastAsiaTheme="minorHAnsi"/>
          <w:i/>
          <w:iCs/>
        </w:rPr>
        <w:t>ter</w:t>
      </w:r>
      <w:ins w:id="98" w:author="Spanish" w:date="2023-03-06T14:42:00Z">
        <w:r w:rsidRPr="006600F9">
          <w:rPr>
            <w:rFonts w:eastAsiaTheme="minorHAnsi"/>
            <w:vertAlign w:val="superscript"/>
          </w:rPr>
          <w:t>,</w:t>
        </w:r>
      </w:ins>
      <w:ins w:id="99" w:author="Spanish" w:date="2023-10-18T10:40:00Z">
        <w:r w:rsidR="0081488C" w:rsidRPr="006600F9">
          <w:rPr>
            <w:rFonts w:eastAsiaTheme="minorHAnsi"/>
            <w:vertAlign w:val="superscript"/>
          </w:rPr>
          <w:t> </w:t>
        </w:r>
      </w:ins>
      <w:ins w:id="100" w:author="Spanish" w:date="2023-03-06T13:26:00Z">
        <w:r w:rsidRPr="006600F9">
          <w:rPr>
            <w:rStyle w:val="FootnoteReference"/>
            <w:rFonts w:eastAsiaTheme="minorHAnsi"/>
          </w:rPr>
          <w:footnoteReference w:customMarkFollows="1" w:id="16"/>
          <w:t>14</w:t>
        </w:r>
        <w:r w:rsidRPr="006600F9">
          <w:rPr>
            <w:rStyle w:val="FootnoteReference"/>
            <w:rFonts w:eastAsiaTheme="minorHAnsi"/>
            <w:i/>
            <w:iCs/>
          </w:rPr>
          <w:t>quater</w:t>
        </w:r>
      </w:ins>
      <w:r w:rsidRPr="006600F9">
        <w:rPr>
          <w:rFonts w:eastAsiaTheme="minorHAnsi"/>
          <w:i/>
          <w:iCs/>
        </w:rPr>
        <w:t xml:space="preserve"> </w:t>
      </w:r>
      <w:r w:rsidRPr="006600F9">
        <w:rPr>
          <w:rFonts w:eastAsiaTheme="minorHAnsi"/>
        </w:rPr>
        <w:t xml:space="preserve">de la asignación inscrita no deberá rebasar el periodo de tres años desde la fecha en que se suspendió el uso de la asignación de frecuencias, </w:t>
      </w:r>
      <w:r w:rsidRPr="006600F9">
        <w:rPr>
          <w:rFonts w:eastAsiaTheme="minorHAnsi"/>
        </w:rPr>
        <w:lastRenderedPageBreak/>
        <w:t>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 dicho periodo de tres años será igual al tiempo transcurrido entre la finalización del periodo de seis meses y la fecha en que la Oficina fue informada de la suspensión. Si la administración notificante informa a la Oficina de la suspensión más de 21 meses después de la fecha en que se suspendió la utilización de la asignación de frecuencias, se suprimirá la asignación de frecuencias</w:t>
      </w:r>
      <w:r w:rsidRPr="006600F9">
        <w:t xml:space="preserve"> del Registro Internacional y la Oficina aplicará el § 6.33.</w:t>
      </w:r>
      <w:r w:rsidRPr="006600F9">
        <w:rPr>
          <w:sz w:val="16"/>
          <w:szCs w:val="16"/>
        </w:rPr>
        <w:t>     </w:t>
      </w:r>
      <w:r w:rsidRPr="006600F9">
        <w:rPr>
          <w:sz w:val="16"/>
        </w:rPr>
        <w:t>(CMR</w:t>
      </w:r>
      <w:r w:rsidRPr="006600F9">
        <w:rPr>
          <w:sz w:val="16"/>
          <w:szCs w:val="16"/>
        </w:rPr>
        <w:noBreakHyphen/>
      </w:r>
      <w:del w:id="118" w:author="Spanish" w:date="2023-03-06T12:44:00Z">
        <w:r w:rsidRPr="006600F9" w:rsidDel="00565CCD">
          <w:rPr>
            <w:sz w:val="16"/>
            <w:szCs w:val="16"/>
          </w:rPr>
          <w:delText>19</w:delText>
        </w:r>
      </w:del>
      <w:ins w:id="119" w:author="Spanish" w:date="2023-03-06T12:44:00Z">
        <w:r w:rsidRPr="006600F9">
          <w:rPr>
            <w:sz w:val="16"/>
            <w:szCs w:val="16"/>
          </w:rPr>
          <w:t>23</w:t>
        </w:r>
      </w:ins>
      <w:r w:rsidRPr="006600F9">
        <w:rPr>
          <w:sz w:val="16"/>
          <w:szCs w:val="16"/>
        </w:rPr>
        <w:t>)</w:t>
      </w:r>
    </w:p>
    <w:p w14:paraId="1F2187A5" w14:textId="77777777" w:rsidR="006F66B7" w:rsidRPr="006600F9" w:rsidRDefault="006F66B7" w:rsidP="0032202E">
      <w:pPr>
        <w:pStyle w:val="Reasons"/>
      </w:pPr>
    </w:p>
    <w:p w14:paraId="7BECD332" w14:textId="0E75157E" w:rsidR="00683012" w:rsidRPr="006600F9" w:rsidRDefault="006F66B7" w:rsidP="0081488C">
      <w:pPr>
        <w:jc w:val="center"/>
      </w:pPr>
      <w:r w:rsidRPr="006600F9">
        <w:t>______________</w:t>
      </w:r>
    </w:p>
    <w:sectPr w:rsidR="00683012" w:rsidRPr="006600F9">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110ED" w14:textId="77777777" w:rsidR="00666B37" w:rsidRDefault="00666B37">
      <w:r>
        <w:separator/>
      </w:r>
    </w:p>
  </w:endnote>
  <w:endnote w:type="continuationSeparator" w:id="0">
    <w:p w14:paraId="1035D53F"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E3D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9C5CC5" w14:textId="11872E9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600F9">
      <w:rPr>
        <w:noProof/>
      </w:rPr>
      <w:t>18.10.23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15CA" w14:textId="5A5A6BCD" w:rsidR="0077084A" w:rsidRDefault="00947977" w:rsidP="00B86034">
    <w:pPr>
      <w:pStyle w:val="Footer"/>
      <w:ind w:right="360"/>
      <w:rPr>
        <w:lang w:val="en-US"/>
      </w:rPr>
    </w:pPr>
    <w:r>
      <w:fldChar w:fldCharType="begin"/>
    </w:r>
    <w:r w:rsidRPr="008B0478">
      <w:rPr>
        <w:lang w:val="en-US"/>
      </w:rPr>
      <w:instrText xml:space="preserve"> FILENAME \p  \* MERGEFORMAT </w:instrText>
    </w:r>
    <w:r>
      <w:fldChar w:fldCharType="separate"/>
    </w:r>
    <w:r w:rsidR="00CA1035" w:rsidRPr="008B0478">
      <w:rPr>
        <w:lang w:val="en-US"/>
      </w:rPr>
      <w:t>P:\ESP\ITU-R\CONF-R\CMR23\000\065ADD22ADD06S.docx</w:t>
    </w:r>
    <w:r>
      <w:fldChar w:fldCharType="end"/>
    </w:r>
    <w:r w:rsidR="00CA1035" w:rsidRPr="008B0478">
      <w:rPr>
        <w:lang w:val="en-US"/>
      </w:rPr>
      <w:t xml:space="preserve"> (528839)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B462B" w14:textId="5285A937" w:rsidR="00CA1035" w:rsidRPr="008B0478" w:rsidRDefault="0081488C" w:rsidP="00CA1035">
    <w:pPr>
      <w:pStyle w:val="Footer"/>
      <w:rPr>
        <w:lang w:val="en-US"/>
      </w:rPr>
    </w:pPr>
    <w:r>
      <w:fldChar w:fldCharType="begin"/>
    </w:r>
    <w:r w:rsidRPr="008B0478">
      <w:rPr>
        <w:lang w:val="en-US"/>
      </w:rPr>
      <w:instrText xml:space="preserve"> FILENAME \p  \* MERGEFORMAT </w:instrText>
    </w:r>
    <w:r>
      <w:fldChar w:fldCharType="separate"/>
    </w:r>
    <w:r w:rsidR="00CA1035" w:rsidRPr="008B0478">
      <w:rPr>
        <w:lang w:val="en-US"/>
      </w:rPr>
      <w:t>P:\ESP\ITU-R\CONF-R\CMR23\000\065ADD22ADD06S.docx</w:t>
    </w:r>
    <w:r>
      <w:fldChar w:fldCharType="end"/>
    </w:r>
    <w:r w:rsidR="00CA1035" w:rsidRPr="008B0478">
      <w:rPr>
        <w:lang w:val="en-US"/>
      </w:rPr>
      <w:t xml:space="preserve"> (528839)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1D543" w14:textId="77777777" w:rsidR="00666B37" w:rsidRDefault="00666B37">
      <w:r>
        <w:rPr>
          <w:b/>
        </w:rPr>
        <w:t>_______________</w:t>
      </w:r>
    </w:p>
  </w:footnote>
  <w:footnote w:type="continuationSeparator" w:id="0">
    <w:p w14:paraId="7B7EC023" w14:textId="77777777" w:rsidR="00666B37" w:rsidRDefault="00666B37">
      <w:r>
        <w:continuationSeparator/>
      </w:r>
    </w:p>
  </w:footnote>
  <w:footnote w:id="1">
    <w:p w14:paraId="42128CBE" w14:textId="77777777" w:rsidR="00A92A06" w:rsidRPr="001B0C91" w:rsidRDefault="00A92A06" w:rsidP="007B2C32">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2">
    <w:p w14:paraId="5CAE24F8" w14:textId="77777777" w:rsidR="00A92A06" w:rsidRPr="00473C43" w:rsidRDefault="00A92A06" w:rsidP="007B2C32">
      <w:pPr>
        <w:pStyle w:val="FootnoteText"/>
        <w:rPr>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1FCD3708" w14:textId="77777777" w:rsidR="00A92A06" w:rsidRPr="00605F62" w:rsidRDefault="00A92A06" w:rsidP="007B2C32">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1EC4E7D4" w14:textId="77777777" w:rsidR="00A92A06" w:rsidRPr="001B0C91" w:rsidRDefault="00A92A06" w:rsidP="007B2C32">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3">
    <w:p w14:paraId="02FE7328" w14:textId="77777777" w:rsidR="00A92A06" w:rsidRPr="001B0C91" w:rsidRDefault="00A92A06" w:rsidP="007B2C32">
      <w:pPr>
        <w:pStyle w:val="FootnoteText"/>
        <w:rPr>
          <w:sz w:val="16"/>
        </w:rPr>
      </w:pPr>
      <w:r w:rsidRPr="001B0C91">
        <w:rPr>
          <w:rStyle w:val="FootnoteReference"/>
        </w:rPr>
        <w:t>18</w:t>
      </w:r>
      <w:r w:rsidRPr="001B0C91">
        <w:tab/>
      </w:r>
      <w:r w:rsidRPr="001B0C91">
        <w:rPr>
          <w:szCs w:val="24"/>
        </w:rPr>
        <w:t xml:space="preserve">De no recibirse los pagos de conformidad con lo dispuesto en el Acuerdo 482 del Consejo, modificado, sobre aplicación de la recuperación de costes a las notificaciones de redes de satélites, la Oficina anulará la publicación especificada en § 5.1.6, las correspondientes inscripciones en el Registro Internacional de Frecuencias en virtud de § 5.2.2, 5.2.2.1, 5.2.2.2 ó 5.2.6, según proceda, y las inscripciones correspondientes incluidas en el Plan a partir del 3 de junio de 2000 o en la Lista, según proceda, tras informar a la administración afectada. La Oficina informará a todas las administraciones de las medidas adoptadas. La Oficina enviará un recordatorio a la administración notificante a más tardar dos meses antes de que se cumpla el plazo para el pago de conformidad con el mencionado Acuerdo 482 del Consejo, a no ser que el pago ya se haya recibido. Véase asimismo la Resolución </w:t>
      </w:r>
      <w:r w:rsidRPr="001B0C91">
        <w:rPr>
          <w:b/>
          <w:bCs/>
          <w:szCs w:val="24"/>
        </w:rPr>
        <w:t>905 (CMR-07)</w:t>
      </w:r>
      <w:r w:rsidRPr="001B0C91">
        <w:t>*</w:t>
      </w:r>
      <w:r w:rsidRPr="001B0C91">
        <w:rPr>
          <w:bCs/>
          <w:szCs w:val="24"/>
        </w:rPr>
        <w:t>.</w:t>
      </w:r>
      <w:r w:rsidRPr="001B0C91">
        <w:rPr>
          <w:sz w:val="16"/>
        </w:rPr>
        <w:t>     (CMR</w:t>
      </w:r>
      <w:r w:rsidRPr="001B0C91">
        <w:rPr>
          <w:sz w:val="16"/>
        </w:rPr>
        <w:noBreakHyphen/>
        <w:t>07)</w:t>
      </w:r>
    </w:p>
    <w:p w14:paraId="76946F6A" w14:textId="77777777" w:rsidR="00A92A06" w:rsidRPr="001B0C91" w:rsidRDefault="00A92A06" w:rsidP="007B2C32">
      <w:pPr>
        <w:pStyle w:val="FootnoteText"/>
      </w:pPr>
      <w:r w:rsidRPr="001B0C91">
        <w:rPr>
          <w:rFonts w:ascii="Times New Roman Bold" w:hAnsi="Times New Roman Bold" w:cs="Times New Roman Bold"/>
          <w:position w:val="6"/>
          <w:sz w:val="18"/>
          <w:szCs w:val="18"/>
        </w:rPr>
        <w:tab/>
        <w:t>*</w:t>
      </w:r>
      <w:r>
        <w:rPr>
          <w:i/>
          <w:iCs/>
          <w:szCs w:val="24"/>
          <w:lang w:val="es-ES"/>
        </w:rPr>
        <w:t> </w:t>
      </w:r>
      <w:r w:rsidRPr="001B0C91">
        <w:t>  </w:t>
      </w:r>
      <w:r w:rsidRPr="00F1713A">
        <w:rPr>
          <w:i/>
          <w:iCs/>
          <w:szCs w:val="24"/>
          <w:lang w:val="es-ES"/>
        </w:rPr>
        <w:t>Nota de la Secretaría:</w:t>
      </w:r>
      <w:r w:rsidRPr="00F1713A">
        <w:rPr>
          <w:szCs w:val="24"/>
          <w:lang w:val="es-ES"/>
        </w:rPr>
        <w:t xml:space="preserve"> Esta Resolución ha sido abrogada por la CMR-</w:t>
      </w:r>
      <w:r>
        <w:rPr>
          <w:szCs w:val="24"/>
          <w:lang w:val="es-ES"/>
        </w:rPr>
        <w:t>12</w:t>
      </w:r>
      <w:r w:rsidRPr="00F1713A">
        <w:rPr>
          <w:szCs w:val="24"/>
          <w:lang w:val="es-ES"/>
        </w:rPr>
        <w:t>.</w:t>
      </w:r>
    </w:p>
  </w:footnote>
  <w:footnote w:id="4">
    <w:p w14:paraId="17508563" w14:textId="77777777" w:rsidR="00DC0761" w:rsidRPr="00063009" w:rsidRDefault="00DC0761" w:rsidP="00C86EC6">
      <w:pPr>
        <w:pStyle w:val="FootnoteText"/>
      </w:pPr>
      <w:r w:rsidRPr="00DC0761">
        <w:rPr>
          <w:rStyle w:val="FootnoteReference"/>
          <w:position w:val="0"/>
          <w:sz w:val="24"/>
          <w:vertAlign w:val="superscript"/>
        </w:rPr>
        <w:t>20</w:t>
      </w:r>
      <w:r w:rsidRPr="00DC0761">
        <w:rPr>
          <w:rStyle w:val="FootnoteReference"/>
          <w:i/>
          <w:iCs/>
          <w:position w:val="0"/>
          <w:sz w:val="24"/>
          <w:vertAlign w:val="superscript"/>
        </w:rPr>
        <w:t>bis</w:t>
      </w:r>
      <w:r w:rsidRPr="00063009">
        <w:t>  La fecha de reanudación del servicio de una asignación de frecuencias de una estación espacial en la órbita de los satélites geoestacionarios será el inicio del periodo de 90 días definido más Adelante. Se considerará que una asignación de frecuencias de una estación espacial en la órbita de los satélites geoestacionarios ha reanudado el servicio cuando la estación espacial en la OSG, con capacidad para transmitir o recibir esa asignación de frecuencias, se ha instalado y mantenido en la posición orbital notificada durante un periodo continuo de 90 días. La administración notificante informará de ello a la Oficina en el plazo de 30 días a partir del final del periodo de 90 días</w:t>
      </w:r>
      <w:r w:rsidRPr="00063009">
        <w:rPr>
          <w:rFonts w:eastAsiaTheme="minorHAnsi"/>
        </w:rPr>
        <w:t>. Será de aplicación la Resolución</w:t>
      </w:r>
      <w:r w:rsidRPr="00063009">
        <w:t> 40 (Rev.CMR</w:t>
      </w:r>
      <w:r w:rsidRPr="00063009">
        <w:noBreakHyphen/>
        <w:t>19).</w:t>
      </w:r>
      <w:bookmarkStart w:id="32" w:name="_Hlk34983403"/>
      <w:r w:rsidRPr="00063009">
        <w:t>     (CMR</w:t>
      </w:r>
      <w:r w:rsidRPr="00063009">
        <w:noBreakHyphen/>
        <w:t>19)</w:t>
      </w:r>
      <w:bookmarkEnd w:id="32"/>
    </w:p>
  </w:footnote>
  <w:footnote w:id="5">
    <w:p w14:paraId="3D072E85" w14:textId="2C54B1B1" w:rsidR="00A92A06" w:rsidRPr="008742D9" w:rsidRDefault="00A92A06" w:rsidP="00C86EC6">
      <w:pPr>
        <w:pStyle w:val="FootnoteText"/>
      </w:pPr>
      <w:ins w:id="35" w:author="Spanish" w:date="2023-03-06T13:15:00Z">
        <w:r w:rsidRPr="008742D9">
          <w:rPr>
            <w:rStyle w:val="FootnoteReference"/>
          </w:rPr>
          <w:t>20</w:t>
        </w:r>
        <w:r w:rsidRPr="008742D9">
          <w:rPr>
            <w:rStyle w:val="FootnoteReference"/>
            <w:i/>
            <w:iCs/>
          </w:rPr>
          <w:t>ter</w:t>
        </w:r>
      </w:ins>
      <w:ins w:id="36" w:author="Spanish" w:date="2023-10-18T10:38:00Z">
        <w:r w:rsidR="0081488C">
          <w:rPr>
            <w:i/>
          </w:rPr>
          <w:t>  </w:t>
        </w:r>
      </w:ins>
      <w:ins w:id="37" w:author="Spanish" w:date="2023-03-06T13:15:00Z">
        <w:r w:rsidRPr="00FD657C">
          <w:t xml:space="preserve">Si la administración notificante ha </w:t>
        </w:r>
        <w:r w:rsidRPr="00BA2B00">
          <w:rPr>
            <w:rStyle w:val="FootnoteTextChar"/>
            <w:szCs w:val="24"/>
            <w:lang w:val="es-ES"/>
          </w:rPr>
          <w:t>informado a la Oficina de la fecha de</w:t>
        </w:r>
        <w:r w:rsidRPr="00F94DE9">
          <w:rPr>
            <w:rStyle w:val="FootnoteTextChar"/>
            <w:szCs w:val="24"/>
            <w:lang w:val="es-ES"/>
          </w:rPr>
          <w:t xml:space="preserve"> </w:t>
        </w:r>
        <w:r w:rsidRPr="00FD657C">
          <w:t>inici</w:t>
        </w:r>
      </w:ins>
      <w:ins w:id="38" w:author="Spanish" w:date="2023-03-06T13:16:00Z">
        <w:r w:rsidRPr="00FD657C">
          <w:t>o</w:t>
        </w:r>
      </w:ins>
      <w:ins w:id="39" w:author="Spanish" w:date="2023-10-18T10:38:00Z">
        <w:r w:rsidR="0081488C">
          <w:t xml:space="preserve"> </w:t>
        </w:r>
      </w:ins>
      <w:ins w:id="40" w:author="Spanish" w:date="2023-03-06T15:26:00Z">
        <w:r w:rsidRPr="00FD657C">
          <w:t>d</w:t>
        </w:r>
      </w:ins>
      <w:ins w:id="41" w:author="Spanish" w:date="2023-03-06T13:15:00Z">
        <w:r w:rsidRPr="00FD657C">
          <w:t>el per</w:t>
        </w:r>
      </w:ins>
      <w:ins w:id="42" w:author="Spanish" w:date="2023-03-06T15:26:00Z">
        <w:r w:rsidRPr="00FD657C">
          <w:t>i</w:t>
        </w:r>
      </w:ins>
      <w:ins w:id="43" w:author="Spanish" w:date="2023-03-06T13:15:00Z">
        <w:r w:rsidRPr="00FD657C">
          <w:t xml:space="preserve">odo de 90 días para la </w:t>
        </w:r>
      </w:ins>
      <w:ins w:id="44" w:author="Spanish" w:date="2023-03-06T13:17:00Z">
        <w:r w:rsidRPr="00F94DE9">
          <w:rPr>
            <w:rStyle w:val="FootnoteTextChar"/>
            <w:szCs w:val="24"/>
            <w:lang w:val="es-ES"/>
          </w:rPr>
          <w:t xml:space="preserve">reanudación del servicio </w:t>
        </w:r>
      </w:ins>
      <w:ins w:id="45" w:author="Spanish" w:date="2023-03-06T13:15:00Z">
        <w:r w:rsidRPr="00FD657C">
          <w:t xml:space="preserve">pero </w:t>
        </w:r>
      </w:ins>
      <w:ins w:id="46" w:author="Spanish" w:date="2023-04-03T10:05:00Z">
        <w:r w:rsidRPr="00FD657C">
          <w:t xml:space="preserve">transcurridos 15 días desde el final del plazo de 90 días para la reanudación del servicio </w:t>
        </w:r>
      </w:ins>
      <w:ins w:id="47" w:author="Spanish" w:date="2023-03-06T13:18:00Z">
        <w:r w:rsidRPr="00BA2B00">
          <w:t xml:space="preserve">aún </w:t>
        </w:r>
      </w:ins>
      <w:ins w:id="48" w:author="Spanish1" w:date="2023-04-03T10:10:00Z">
        <w:r w:rsidRPr="00BA2B00">
          <w:t xml:space="preserve">no ha informado a la Oficina </w:t>
        </w:r>
      </w:ins>
      <w:ins w:id="49" w:author="Spanish1" w:date="2023-04-03T10:11:00Z">
        <w:r w:rsidRPr="00BA2B00">
          <w:t xml:space="preserve">de </w:t>
        </w:r>
      </w:ins>
      <w:ins w:id="50" w:author="Spanish" w:date="2023-03-06T13:18:00Z">
        <w:r w:rsidRPr="00BA2B00">
          <w:t xml:space="preserve">la finalización del periodo de 90 días para la reanudación del servicio </w:t>
        </w:r>
      </w:ins>
      <w:ins w:id="51" w:author="Spanish" w:date="2023-03-06T13:15:00Z">
        <w:r w:rsidRPr="00BA2B00">
          <w:t xml:space="preserve">en virtud de la nota </w:t>
        </w:r>
        <w:r w:rsidRPr="00FD657C">
          <w:t>20</w:t>
        </w:r>
        <w:r w:rsidRPr="00FD657C">
          <w:rPr>
            <w:i/>
            <w:iCs/>
          </w:rPr>
          <w:t>bis</w:t>
        </w:r>
        <w:r w:rsidRPr="00FD657C">
          <w:t xml:space="preserve">, la Oficina enviará </w:t>
        </w:r>
      </w:ins>
      <w:ins w:id="52" w:author="Spanish" w:date="2023-04-03T10:05:00Z">
        <w:r w:rsidRPr="00FD657C">
          <w:t xml:space="preserve">sin </w:t>
        </w:r>
      </w:ins>
      <w:ins w:id="53" w:author="Spanish" w:date="2023-04-03T10:06:00Z">
        <w:r w:rsidRPr="00FD657C">
          <w:t xml:space="preserve">dilación </w:t>
        </w:r>
      </w:ins>
      <w:ins w:id="54" w:author="Spanish" w:date="2023-03-06T13:15:00Z">
        <w:r w:rsidRPr="00FD657C">
          <w:t xml:space="preserve">a la administración notificante un recordatorio de su obligación </w:t>
        </w:r>
      </w:ins>
      <w:ins w:id="55" w:author="Spanish" w:date="2023-04-03T10:06:00Z">
        <w:r w:rsidRPr="00FD657C">
          <w:t xml:space="preserve">de informar a la Oficina de la finalización del </w:t>
        </w:r>
      </w:ins>
      <w:ins w:id="56" w:author="Spanish" w:date="2023-04-03T10:07:00Z">
        <w:r w:rsidRPr="00FD657C">
          <w:t xml:space="preserve">plazo para la reanudación del servicio </w:t>
        </w:r>
      </w:ins>
      <w:ins w:id="57" w:author="Spanish" w:date="2023-03-06T13:15:00Z">
        <w:r w:rsidRPr="00FD657C">
          <w:t>en virtud de la nota 20</w:t>
        </w:r>
        <w:r w:rsidRPr="00FD657C">
          <w:rPr>
            <w:i/>
            <w:iCs/>
          </w:rPr>
          <w:t>bis</w:t>
        </w:r>
        <w:r w:rsidRPr="00FD657C">
          <w:t>.</w:t>
        </w:r>
      </w:ins>
      <w:moveToRangeStart w:id="58" w:author="Spanish" w:date="2023-03-06T13:21:00Z" w:name="move129001313"/>
      <w:ins w:id="59" w:author="Spanish" w:date="2023-03-06T13:21:00Z">
        <w:r w:rsidRPr="00FD657C">
          <w:rPr>
            <w:color w:val="000000"/>
            <w:sz w:val="16"/>
          </w:rPr>
          <w:t>   </w:t>
        </w:r>
      </w:ins>
      <w:ins w:id="60" w:author="Spanish" w:date="2023-03-06T14:32:00Z">
        <w:r w:rsidRPr="00FD657C">
          <w:rPr>
            <w:color w:val="000000"/>
            <w:sz w:val="16"/>
          </w:rPr>
          <w:t>  </w:t>
        </w:r>
      </w:ins>
      <w:ins w:id="61" w:author="Spanish" w:date="2023-03-06T13:21:00Z">
        <w:r w:rsidRPr="00FD657C">
          <w:rPr>
            <w:color w:val="000000"/>
            <w:sz w:val="16"/>
          </w:rPr>
          <w:t>(CMR-23)</w:t>
        </w:r>
      </w:ins>
      <w:moveToRangeEnd w:id="58"/>
    </w:p>
  </w:footnote>
  <w:footnote w:id="6">
    <w:p w14:paraId="579066DA" w14:textId="59F3DA03" w:rsidR="00A92A06" w:rsidRPr="001B0C91" w:rsidRDefault="00A92A06" w:rsidP="007B2C32">
      <w:pPr>
        <w:pStyle w:val="FootnoteText"/>
      </w:pPr>
      <w:r w:rsidRPr="001B0C91">
        <w:rPr>
          <w:rStyle w:val="FootnoteReference"/>
          <w:color w:val="000000"/>
        </w:rPr>
        <w:t>*</w:t>
      </w:r>
      <w:r w:rsidRPr="001B0C91">
        <w:tab/>
      </w:r>
      <w:r w:rsidRPr="007000BD">
        <w:rPr>
          <w:szCs w:val="24"/>
          <w:lang w:val="es-ES"/>
        </w:rPr>
        <w:t xml:space="preserve">Siempre que en este Apéndice aparezca la expresión </w:t>
      </w:r>
      <w:r w:rsidR="00C9622C">
        <w:rPr>
          <w:szCs w:val="24"/>
          <w:lang w:val="es-ES"/>
        </w:rPr>
        <w:t>«</w:t>
      </w:r>
      <w:r w:rsidRPr="007000BD">
        <w:rPr>
          <w:szCs w:val="24"/>
          <w:lang w:val="es-ES"/>
        </w:rPr>
        <w:t>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7">
    <w:p w14:paraId="59C69E6C" w14:textId="77777777" w:rsidR="00A92A06" w:rsidRPr="00D9062E" w:rsidRDefault="00A92A06" w:rsidP="007B2C32">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33B87E49" w14:textId="77777777" w:rsidR="00A92A06" w:rsidRPr="00D9062E" w:rsidRDefault="00A92A06" w:rsidP="007B2C32">
      <w:pPr>
        <w:pStyle w:val="FootnoteText"/>
        <w:rPr>
          <w:lang w:val="es-ES"/>
        </w:rPr>
      </w:pPr>
      <w:r w:rsidRPr="001B0C91">
        <w:rPr>
          <w:sz w:val="16"/>
        </w:rPr>
        <w:tab/>
      </w:r>
      <w:r>
        <w:rPr>
          <w:szCs w:val="24"/>
          <w:lang w:val="es-ES"/>
        </w:rPr>
        <w:t>**</w:t>
      </w:r>
      <w:r>
        <w:rPr>
          <w:rStyle w:val="FootnoteTextChar"/>
        </w:rPr>
        <w:t>   </w:t>
      </w:r>
      <w:r w:rsidRPr="001B0C91">
        <w:rPr>
          <w:i/>
          <w:iCs/>
          <w:szCs w:val="24"/>
        </w:rPr>
        <w:t>Nota de la Secretaría</w:t>
      </w:r>
      <w:r w:rsidRPr="001B0C91">
        <w:rPr>
          <w:szCs w:val="24"/>
        </w:rPr>
        <w:t>: Esta Resolución ha sido abrogada por la CMR-03.</w:t>
      </w:r>
    </w:p>
  </w:footnote>
  <w:footnote w:id="8">
    <w:p w14:paraId="47D18352" w14:textId="77777777" w:rsidR="00A92A06" w:rsidRPr="001B0C91" w:rsidRDefault="00A92A06" w:rsidP="007B2C32">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4BA7C199" w14:textId="77777777" w:rsidR="00A92A06" w:rsidRPr="001B0C91" w:rsidRDefault="00A92A06" w:rsidP="007B2C32">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9">
    <w:p w14:paraId="7DBAD821" w14:textId="77777777" w:rsidR="00A92A06" w:rsidRPr="001F22C1" w:rsidRDefault="00A92A06" w:rsidP="007B2C32">
      <w:pPr>
        <w:pStyle w:val="FootnoteText"/>
        <w:rPr>
          <w:lang w:val="es-ES"/>
        </w:rPr>
      </w:pPr>
      <w:r>
        <w:rPr>
          <w:rStyle w:val="FootnoteReference"/>
        </w:rPr>
        <w:t>21</w:t>
      </w:r>
      <w:r>
        <w:t xml:space="preserve"> </w:t>
      </w:r>
      <w:r>
        <w:rPr>
          <w:lang w:val="es-ES"/>
        </w:rPr>
        <w:tab/>
      </w:r>
      <w:r w:rsidRPr="001F22C1">
        <w:rPr>
          <w:lang w:val="es-ES"/>
        </w:rPr>
        <w:t>La notificación de asignaciones a estaciones terrenas transmisoras de enlaces de conexión incluidas en el Plan para los enlaces de conexión en la Región 2 con posterioridad al 2 de junio de 2000, o en la Lista para los enlaces de conexión, después de aplicar con éxito el Artículo 4, se efectuará conforme a lo dispuesto en el Artículo </w:t>
      </w:r>
      <w:r w:rsidRPr="001F22C1">
        <w:rPr>
          <w:b/>
        </w:rPr>
        <w:t>11</w:t>
      </w:r>
      <w:r w:rsidRPr="001F22C1">
        <w:rPr>
          <w:lang w:val="es-ES"/>
        </w:rPr>
        <w:t xml:space="preserve"> una vez completado el procedimiento del Artículo </w:t>
      </w:r>
      <w:r w:rsidRPr="001F22C1">
        <w:rPr>
          <w:b/>
        </w:rPr>
        <w:t>9</w:t>
      </w:r>
      <w:r w:rsidRPr="001F22C1">
        <w:rPr>
          <w:lang w:val="es-ES"/>
        </w:rPr>
        <w:t>.</w:t>
      </w:r>
      <w:r w:rsidRPr="00490E6A">
        <w:rPr>
          <w:sz w:val="16"/>
          <w:szCs w:val="16"/>
          <w:lang w:val="es-ES"/>
        </w:rPr>
        <w:t>     </w:t>
      </w:r>
      <w:r w:rsidRPr="00490E6A">
        <w:rPr>
          <w:sz w:val="16"/>
          <w:szCs w:val="16"/>
        </w:rPr>
        <w:t>(CMR-03)</w:t>
      </w:r>
    </w:p>
  </w:footnote>
  <w:footnote w:id="10">
    <w:p w14:paraId="04026A1F" w14:textId="77777777" w:rsidR="00A92A06" w:rsidRPr="00D96FD5" w:rsidRDefault="00A92A06" w:rsidP="007B2C32">
      <w:pPr>
        <w:pStyle w:val="FootnoteText"/>
        <w:tabs>
          <w:tab w:val="clear" w:pos="255"/>
          <w:tab w:val="left" w:pos="284"/>
        </w:tabs>
      </w:pPr>
      <w:r w:rsidRPr="00D96FD5">
        <w:rPr>
          <w:rStyle w:val="FootnoteReference"/>
        </w:rPr>
        <w:t>22</w:t>
      </w:r>
      <w:r w:rsidRPr="00D96FD5">
        <w:tab/>
      </w:r>
      <w:r w:rsidRPr="00D96FD5">
        <w:rPr>
          <w:szCs w:val="24"/>
        </w:rPr>
        <w:t>De no recibirse los pagos de conformidad con lo dispuesto en el Acuerdo 482 del Consejo, modificado, sobre aplicación de la recuperación de costes a las notificaciones de redes de satélites, la Oficina anulará la publicación especificada en § 5.1.10 y las inscripciones correspondientes en el Registro Internacional de Frecuencias en virtud de § 5.2.2, §</w:t>
      </w:r>
      <w:r>
        <w:rPr>
          <w:szCs w:val="24"/>
        </w:rPr>
        <w:t> </w:t>
      </w:r>
      <w:r w:rsidRPr="00D96FD5">
        <w:rPr>
          <w:szCs w:val="24"/>
        </w:rPr>
        <w:t>5.2.2.1, §</w:t>
      </w:r>
      <w:r>
        <w:rPr>
          <w:szCs w:val="24"/>
        </w:rPr>
        <w:t> </w:t>
      </w:r>
      <w:r w:rsidRPr="00D96FD5">
        <w:rPr>
          <w:szCs w:val="24"/>
        </w:rPr>
        <w:t xml:space="preserve">5.2.2.2 </w:t>
      </w:r>
      <w:r>
        <w:rPr>
          <w:szCs w:val="24"/>
        </w:rPr>
        <w:t>o</w:t>
      </w:r>
      <w:r w:rsidRPr="00D96FD5">
        <w:rPr>
          <w:szCs w:val="24"/>
        </w:rPr>
        <w:t xml:space="preserve"> §</w:t>
      </w:r>
      <w:r>
        <w:rPr>
          <w:szCs w:val="24"/>
        </w:rPr>
        <w:t> </w:t>
      </w:r>
      <w:r w:rsidRPr="00D96FD5">
        <w:rPr>
          <w:szCs w:val="24"/>
        </w:rPr>
        <w:t>5.2.6, según proceda, y las inscripciones correspondientes incluidas en el Plan a partir del</w:t>
      </w:r>
      <w:r>
        <w:rPr>
          <w:szCs w:val="24"/>
        </w:rPr>
        <w:t> </w:t>
      </w:r>
      <w:r w:rsidRPr="00D96FD5">
        <w:rPr>
          <w:szCs w:val="24"/>
        </w:rPr>
        <w:t>3 de junio de</w:t>
      </w:r>
      <w:r>
        <w:rPr>
          <w:szCs w:val="24"/>
        </w:rPr>
        <w:t xml:space="preserve"> </w:t>
      </w:r>
      <w:r w:rsidRPr="00D96FD5">
        <w:rPr>
          <w:szCs w:val="24"/>
        </w:rPr>
        <w:t>2000 o en la Lista, según proceda, tras informar a la administración afectada. La Oficina informará a todas las administraciones de las medidas adoptadas. La Oficina enviará un recordatorio a la administración notificante a más tardar dos meses antes de que se cumpla el plazo para el pago de conformidad con el mencionado Acuerdo 482 del Consejo, a no ser que el pago ya se haya recibido.</w:t>
      </w:r>
      <w:r w:rsidRPr="00D96FD5">
        <w:rPr>
          <w:sz w:val="16"/>
        </w:rPr>
        <w:t>     (CMR</w:t>
      </w:r>
      <w:r w:rsidRPr="00D96FD5">
        <w:rPr>
          <w:sz w:val="16"/>
        </w:rPr>
        <w:noBreakHyphen/>
        <w:t>19)</w:t>
      </w:r>
    </w:p>
  </w:footnote>
  <w:footnote w:id="11">
    <w:p w14:paraId="6BADCBC0" w14:textId="77777777" w:rsidR="00A92A06" w:rsidRPr="00FD657C" w:rsidRDefault="00A92A06" w:rsidP="00376A15">
      <w:pPr>
        <w:pStyle w:val="FootnoteText"/>
      </w:pPr>
      <w:r w:rsidRPr="008742D9">
        <w:rPr>
          <w:rStyle w:val="FootnoteReference"/>
        </w:rPr>
        <w:t>24</w:t>
      </w:r>
      <w:r w:rsidRPr="008742D9">
        <w:rPr>
          <w:rStyle w:val="FootnoteReference"/>
          <w:i/>
          <w:iCs/>
        </w:rPr>
        <w:t>bis</w:t>
      </w:r>
      <w:r w:rsidRPr="008742D9">
        <w:t xml:space="preserve">  La fecha de reanudación del servicio de una asignación de frecuencias de una estación espacial en la órbita de los satélites geoestacionarios será el inicio del periodo de 90 días definido más Adelante. Se considerará que una asignación de frecuencias de una estación espacial en la órbita de los satélites geoestacionarios ha reanudado el servicio cuando la estación espacial en la OSG, con capacidad para transmitir o recibir esa asignación de frecuencias, se ha instalado y mantenido en la posición orbital notificada durante un periodo continuo de 90 días. La administración notificante informará de ello a la Oficina en el plazo de 30 días a partir del final del periodo de 90 días. Será de </w:t>
      </w:r>
      <w:r w:rsidRPr="00FD657C">
        <w:t>aplicación la Resolución </w:t>
      </w:r>
      <w:r w:rsidRPr="00FD657C">
        <w:rPr>
          <w:b/>
          <w:bCs/>
        </w:rPr>
        <w:t>40 (Rev.CMR</w:t>
      </w:r>
      <w:r w:rsidRPr="00FD657C">
        <w:rPr>
          <w:b/>
          <w:bCs/>
        </w:rPr>
        <w:noBreakHyphen/>
        <w:t>19)</w:t>
      </w:r>
      <w:r w:rsidRPr="00FD657C">
        <w:t>.</w:t>
      </w:r>
      <w:r w:rsidRPr="00FD657C">
        <w:rPr>
          <w:sz w:val="16"/>
          <w:szCs w:val="16"/>
        </w:rPr>
        <w:t>     (CMR</w:t>
      </w:r>
      <w:r w:rsidRPr="00FD657C">
        <w:rPr>
          <w:sz w:val="16"/>
          <w:szCs w:val="16"/>
        </w:rPr>
        <w:noBreakHyphen/>
        <w:t>19)</w:t>
      </w:r>
    </w:p>
  </w:footnote>
  <w:footnote w:id="12">
    <w:p w14:paraId="056E7033" w14:textId="662792D4" w:rsidR="00A92A06" w:rsidRPr="008742D9" w:rsidRDefault="00A92A06" w:rsidP="0044251C">
      <w:pPr>
        <w:pStyle w:val="FootnoteText"/>
        <w:rPr>
          <w:ins w:id="74" w:author="Spanish" w:date="2023-03-06T12:39:00Z"/>
        </w:rPr>
      </w:pPr>
      <w:ins w:id="75" w:author="Spanish" w:date="2023-03-06T13:23:00Z">
        <w:r w:rsidRPr="00FD657C">
          <w:rPr>
            <w:rStyle w:val="FootnoteReference"/>
          </w:rPr>
          <w:t>24</w:t>
        </w:r>
        <w:r w:rsidRPr="00FD657C">
          <w:rPr>
            <w:rStyle w:val="FootnoteReference"/>
            <w:i/>
          </w:rPr>
          <w:t>ter</w:t>
        </w:r>
      </w:ins>
      <w:ins w:id="76" w:author="Spanish" w:date="2023-10-18T10:39:00Z">
        <w:r w:rsidR="0081488C">
          <w:t>  </w:t>
        </w:r>
      </w:ins>
      <w:ins w:id="77" w:author="Spanish" w:date="2023-03-06T13:23:00Z">
        <w:r w:rsidRPr="00FD657C">
          <w:rPr>
            <w:szCs w:val="24"/>
          </w:rPr>
          <w:t xml:space="preserve">Si la administración notificante ha </w:t>
        </w:r>
        <w:r w:rsidRPr="00BA2B00">
          <w:rPr>
            <w:szCs w:val="24"/>
          </w:rPr>
          <w:t>informado a la Oficina de la fecha de comienzo del</w:t>
        </w:r>
        <w:r w:rsidRPr="00FD657C">
          <w:rPr>
            <w:szCs w:val="24"/>
          </w:rPr>
          <w:t xml:space="preserve"> per</w:t>
        </w:r>
      </w:ins>
      <w:ins w:id="78" w:author="Spanish" w:date="2023-03-06T15:27:00Z">
        <w:r w:rsidRPr="00FD657C">
          <w:rPr>
            <w:szCs w:val="24"/>
          </w:rPr>
          <w:t>i</w:t>
        </w:r>
      </w:ins>
      <w:ins w:id="79" w:author="Spanish" w:date="2023-03-06T13:23:00Z">
        <w:r w:rsidRPr="00FD657C">
          <w:rPr>
            <w:szCs w:val="24"/>
          </w:rPr>
          <w:t xml:space="preserve">odo de 90 días para la reanudación del servicio, pero </w:t>
        </w:r>
        <w:r w:rsidRPr="00BA2B00">
          <w:rPr>
            <w:szCs w:val="24"/>
          </w:rPr>
          <w:t xml:space="preserve">aún </w:t>
        </w:r>
      </w:ins>
      <w:ins w:id="80" w:author="Spanish" w:date="2023-04-03T10:13:00Z">
        <w:r w:rsidRPr="00BA2B00">
          <w:rPr>
            <w:szCs w:val="24"/>
          </w:rPr>
          <w:t xml:space="preserve">no ha informado a la Oficina de </w:t>
        </w:r>
      </w:ins>
      <w:ins w:id="81" w:author="Spanish" w:date="2023-03-06T13:23:00Z">
        <w:r w:rsidRPr="00BA2B00">
          <w:rPr>
            <w:szCs w:val="24"/>
          </w:rPr>
          <w:t>la finalización del per</w:t>
        </w:r>
      </w:ins>
      <w:ins w:id="82" w:author="Spanish" w:date="2023-03-06T15:28:00Z">
        <w:r w:rsidRPr="00BA2B00">
          <w:rPr>
            <w:szCs w:val="24"/>
          </w:rPr>
          <w:t>i</w:t>
        </w:r>
      </w:ins>
      <w:ins w:id="83" w:author="Spanish" w:date="2023-03-06T13:23:00Z">
        <w:r w:rsidRPr="00BA2B00">
          <w:rPr>
            <w:szCs w:val="24"/>
          </w:rPr>
          <w:t>odo de 90 días para la reanudación del servicio en virtud de la</w:t>
        </w:r>
        <w:r w:rsidRPr="00FD657C">
          <w:rPr>
            <w:szCs w:val="24"/>
          </w:rPr>
          <w:t xml:space="preserve"> nota 24</w:t>
        </w:r>
        <w:r w:rsidRPr="00FD657C">
          <w:rPr>
            <w:i/>
            <w:szCs w:val="24"/>
          </w:rPr>
          <w:t>bis</w:t>
        </w:r>
        <w:r w:rsidRPr="00FD657C" w:rsidDel="00317902">
          <w:rPr>
            <w:szCs w:val="24"/>
          </w:rPr>
          <w:t xml:space="preserve"> </w:t>
        </w:r>
        <w:r w:rsidRPr="00FD657C">
          <w:rPr>
            <w:szCs w:val="24"/>
          </w:rPr>
          <w:t xml:space="preserve">la Oficina enviará </w:t>
        </w:r>
      </w:ins>
      <w:ins w:id="84" w:author="Spanish" w:date="2023-04-03T10:13:00Z">
        <w:r w:rsidRPr="00FD657C">
          <w:rPr>
            <w:szCs w:val="24"/>
          </w:rPr>
          <w:t xml:space="preserve">sin dilación </w:t>
        </w:r>
      </w:ins>
      <w:ins w:id="85" w:author="Spanish" w:date="2023-03-06T13:23:00Z">
        <w:r w:rsidRPr="00FD657C">
          <w:rPr>
            <w:szCs w:val="24"/>
          </w:rPr>
          <w:t xml:space="preserve">a la administración notificante un recordatorio de su obligación </w:t>
        </w:r>
      </w:ins>
      <w:ins w:id="86" w:author="Spanish" w:date="2023-04-03T10:13:00Z">
        <w:r w:rsidRPr="00FD657C">
          <w:rPr>
            <w:szCs w:val="24"/>
          </w:rPr>
          <w:t xml:space="preserve">de informar a la Oficina de la finalización del plazo para la reanudación del servicio </w:t>
        </w:r>
      </w:ins>
      <w:ins w:id="87" w:author="Spanish" w:date="2023-03-06T13:23:00Z">
        <w:r w:rsidRPr="00FD657C">
          <w:rPr>
            <w:szCs w:val="24"/>
          </w:rPr>
          <w:t>en virtud de la nota 24</w:t>
        </w:r>
        <w:r w:rsidRPr="00FD657C">
          <w:rPr>
            <w:i/>
            <w:szCs w:val="24"/>
          </w:rPr>
          <w:t>bis</w:t>
        </w:r>
        <w:r w:rsidRPr="00FD657C">
          <w:rPr>
            <w:szCs w:val="24"/>
          </w:rPr>
          <w:t>.</w:t>
        </w:r>
        <w:r w:rsidRPr="008742D9">
          <w:rPr>
            <w:sz w:val="20"/>
          </w:rPr>
          <w:t>     </w:t>
        </w:r>
        <w:r w:rsidRPr="008742D9">
          <w:rPr>
            <w:sz w:val="16"/>
            <w:szCs w:val="16"/>
          </w:rPr>
          <w:t>(CMR-23)</w:t>
        </w:r>
      </w:ins>
    </w:p>
  </w:footnote>
  <w:footnote w:id="13">
    <w:p w14:paraId="78D31A48" w14:textId="77777777" w:rsidR="00A92A06" w:rsidRPr="00D96FD5" w:rsidRDefault="00A92A06" w:rsidP="007B2C32">
      <w:pPr>
        <w:pStyle w:val="FootnoteText"/>
      </w:pPr>
      <w:r w:rsidRPr="00D96FD5">
        <w:rPr>
          <w:rStyle w:val="FootnoteReference"/>
        </w:rPr>
        <w:t>11</w:t>
      </w:r>
      <w:r w:rsidRPr="00D96FD5">
        <w:tab/>
        <w:t>De no recibirse los pagos de conformidad con lo dispuesto en el Acuerdo 482 del Consejo, modificado, relativo a la aplicación de la recuperación de costes para las notificaciones de redes de satélite, la Oficina anulará la publicación especificada en § 8.5 y 8.12 y las correspondientes inscripciones en el Registro con arreglo al § 8.11 o al § 8.16</w:t>
      </w:r>
      <w:r w:rsidRPr="00D96FD5">
        <w:rPr>
          <w:i/>
        </w:rPr>
        <w:t>bis</w:t>
      </w:r>
      <w:r w:rsidRPr="00D96FD5">
        <w:t>, según proceda, tras haber informado a la administración afectada. La Oficina informará de tal medida a todas las administraciones y de que toda notificación vuelta a presentar será considerada una notificación nueva. La Oficina enviará un recordatorio a la administración notificante, a más tardar dos meses antes del plazo para el pago de conformidad con el mencionado Acuerdo 482 del Consejo, a no ser que ya se hubiese recibido el pago.</w:t>
      </w:r>
      <w:r w:rsidRPr="00D96FD5">
        <w:rPr>
          <w:sz w:val="16"/>
          <w:szCs w:val="16"/>
        </w:rPr>
        <w:t>     (CMR</w:t>
      </w:r>
      <w:r w:rsidRPr="00D96FD5">
        <w:rPr>
          <w:sz w:val="16"/>
          <w:szCs w:val="16"/>
        </w:rPr>
        <w:noBreakHyphen/>
        <w:t>19)</w:t>
      </w:r>
    </w:p>
  </w:footnote>
  <w:footnote w:id="14">
    <w:p w14:paraId="55A4407B" w14:textId="77777777" w:rsidR="00A92A06" w:rsidRPr="006617B5" w:rsidRDefault="00A92A06" w:rsidP="007B2C32">
      <w:pPr>
        <w:pStyle w:val="FootnoteText"/>
        <w:rPr>
          <w:lang w:val="es-ES"/>
        </w:rPr>
      </w:pPr>
      <w:r>
        <w:rPr>
          <w:rStyle w:val="FootnoteReference"/>
        </w:rPr>
        <w:t>12</w:t>
      </w:r>
      <w:r>
        <w:t xml:space="preserve"> </w:t>
      </w:r>
      <w:r>
        <w:rPr>
          <w:lang w:val="es-ES"/>
        </w:rPr>
        <w:tab/>
      </w:r>
      <w:r w:rsidRPr="006617B5">
        <w:t xml:space="preserve">Se aplica lo dispuesto en la Resolución </w:t>
      </w:r>
      <w:r w:rsidRPr="006617B5">
        <w:rPr>
          <w:b/>
          <w:bCs/>
        </w:rPr>
        <w:t>49 (Rev.CMR-15)</w:t>
      </w:r>
      <w:r w:rsidRPr="006617B5">
        <w:t>.</w:t>
      </w:r>
      <w:r w:rsidRPr="006617B5">
        <w:rPr>
          <w:sz w:val="16"/>
          <w:szCs w:val="16"/>
        </w:rPr>
        <w:t>     (CMR</w:t>
      </w:r>
      <w:r w:rsidRPr="006617B5">
        <w:rPr>
          <w:sz w:val="16"/>
          <w:szCs w:val="16"/>
        </w:rPr>
        <w:noBreakHyphen/>
        <w:t>15)</w:t>
      </w:r>
    </w:p>
  </w:footnote>
  <w:footnote w:id="15">
    <w:p w14:paraId="194A8022" w14:textId="77777777" w:rsidR="00A92A06" w:rsidRPr="008742D9" w:rsidRDefault="00A92A06" w:rsidP="00376A15">
      <w:pPr>
        <w:pStyle w:val="FootnoteText"/>
      </w:pPr>
      <w:r w:rsidRPr="008742D9">
        <w:rPr>
          <w:rStyle w:val="FootnoteReference"/>
        </w:rPr>
        <w:t>14</w:t>
      </w:r>
      <w:r w:rsidRPr="008742D9">
        <w:rPr>
          <w:rStyle w:val="FootnoteReference"/>
          <w:i/>
          <w:iCs/>
        </w:rPr>
        <w:t>ter</w:t>
      </w:r>
      <w:r w:rsidRPr="008742D9">
        <w:t>  La fecha de reanudación del servicio de una asignación de frecuencias de una estación espacial en la órbita de los satélites geoestacionarios será el inicio del periodo de 90 días definido más adelante. Se considerará que una asignación de frecuencias de una estación espacial en la órbita de los satélites geoestacionarios ha reanudado el servicio cuando la estación espacial en la OSG, con capacidad para transmitir o recibir esa asignación de frecuencias, se ha instalado y mantenido en la posición orbital notificada durante un periodo continuo de 90 días. La administración notificante informará de ello a la Oficina en el plazo de 30 días a partir del final del periodo de 90 días</w:t>
      </w:r>
      <w:r w:rsidRPr="008742D9">
        <w:rPr>
          <w:rFonts w:eastAsiaTheme="minorHAnsi"/>
        </w:rPr>
        <w:t>.</w:t>
      </w:r>
      <w:r w:rsidRPr="00F94DE9">
        <w:rPr>
          <w:rStyle w:val="FootnoteTextChar"/>
          <w:rFonts w:eastAsiaTheme="minorHAnsi"/>
          <w:lang w:val="es-ES"/>
        </w:rPr>
        <w:t xml:space="preserve"> Será de aplicación la Resolución</w:t>
      </w:r>
      <w:r w:rsidRPr="008742D9">
        <w:t> </w:t>
      </w:r>
      <w:r w:rsidRPr="008742D9">
        <w:rPr>
          <w:b/>
          <w:bCs/>
        </w:rPr>
        <w:t>40 (Rev.CMR</w:t>
      </w:r>
      <w:r w:rsidRPr="008742D9">
        <w:rPr>
          <w:b/>
          <w:bCs/>
          <w:lang w:eastAsia="en-CA"/>
        </w:rPr>
        <w:noBreakHyphen/>
      </w:r>
      <w:r w:rsidRPr="008742D9">
        <w:rPr>
          <w:b/>
          <w:bCs/>
        </w:rPr>
        <w:t>19)</w:t>
      </w:r>
      <w:r w:rsidRPr="008742D9">
        <w:t>.</w:t>
      </w:r>
      <w:r w:rsidRPr="008742D9">
        <w:rPr>
          <w:color w:val="000000"/>
          <w:sz w:val="16"/>
        </w:rPr>
        <w:t>     (CMR</w:t>
      </w:r>
      <w:r w:rsidRPr="008742D9">
        <w:rPr>
          <w:color w:val="000000"/>
          <w:sz w:val="16"/>
        </w:rPr>
        <w:noBreakHyphen/>
        <w:t>19)</w:t>
      </w:r>
    </w:p>
  </w:footnote>
  <w:footnote w:id="16">
    <w:p w14:paraId="5A225CD6" w14:textId="1068D5B9" w:rsidR="00A92A06" w:rsidRPr="008742D9" w:rsidRDefault="00A92A06" w:rsidP="00376A15">
      <w:pPr>
        <w:pStyle w:val="FootnoteText"/>
        <w:rPr>
          <w:ins w:id="101" w:author="Spanish" w:date="2023-03-06T13:26:00Z"/>
          <w:sz w:val="16"/>
          <w:szCs w:val="16"/>
        </w:rPr>
      </w:pPr>
      <w:ins w:id="102" w:author="Spanish" w:date="2023-03-06T13:26:00Z">
        <w:r w:rsidRPr="00FD657C">
          <w:rPr>
            <w:rStyle w:val="FootnoteReference"/>
          </w:rPr>
          <w:t>14</w:t>
        </w:r>
        <w:r w:rsidRPr="00FD657C">
          <w:rPr>
            <w:rStyle w:val="FootnoteReference"/>
            <w:i/>
          </w:rPr>
          <w:t>quater</w:t>
        </w:r>
      </w:ins>
      <w:ins w:id="103" w:author="Spanish" w:date="2023-03-06T15:33:00Z">
        <w:r w:rsidRPr="00FD657C">
          <w:t> </w:t>
        </w:r>
      </w:ins>
      <w:ins w:id="104" w:author="Spanish" w:date="2023-10-18T10:40:00Z">
        <w:r w:rsidR="0081488C">
          <w:t> </w:t>
        </w:r>
      </w:ins>
      <w:ins w:id="105" w:author="Spanish" w:date="2023-03-06T13:26:00Z">
        <w:r w:rsidRPr="00F94DE9">
          <w:rPr>
            <w:rStyle w:val="FootnoteTextChar"/>
            <w:szCs w:val="24"/>
            <w:lang w:val="es-ES"/>
          </w:rPr>
          <w:t xml:space="preserve">Si la administración notificante </w:t>
        </w:r>
        <w:r w:rsidRPr="00BA2B00">
          <w:rPr>
            <w:rStyle w:val="FootnoteTextChar"/>
            <w:szCs w:val="24"/>
            <w:lang w:val="es-ES"/>
          </w:rPr>
          <w:t>ha informado a la Oficina de la fecha de</w:t>
        </w:r>
        <w:r w:rsidRPr="00F94DE9">
          <w:rPr>
            <w:rStyle w:val="FootnoteTextChar"/>
            <w:szCs w:val="24"/>
            <w:lang w:val="es-ES"/>
          </w:rPr>
          <w:t xml:space="preserve"> comienzo del per</w:t>
        </w:r>
      </w:ins>
      <w:ins w:id="106" w:author="Spanish" w:date="2023-03-06T15:54:00Z">
        <w:r w:rsidRPr="00F94DE9">
          <w:rPr>
            <w:rStyle w:val="FootnoteTextChar"/>
            <w:szCs w:val="24"/>
            <w:lang w:val="es-ES"/>
          </w:rPr>
          <w:t>i</w:t>
        </w:r>
      </w:ins>
      <w:ins w:id="107" w:author="Spanish" w:date="2023-03-06T13:26:00Z">
        <w:r w:rsidRPr="00F94DE9">
          <w:rPr>
            <w:rStyle w:val="FootnoteTextChar"/>
            <w:szCs w:val="24"/>
            <w:lang w:val="es-ES"/>
          </w:rPr>
          <w:t>odo de 90 días para la reanudación del</w:t>
        </w:r>
        <w:r w:rsidRPr="00BA2B00">
          <w:rPr>
            <w:rStyle w:val="FootnoteTextChar"/>
            <w:szCs w:val="24"/>
          </w:rPr>
          <w:t xml:space="preserve"> </w:t>
        </w:r>
        <w:r w:rsidRPr="00F94DE9">
          <w:rPr>
            <w:rStyle w:val="FootnoteTextChar"/>
            <w:szCs w:val="24"/>
            <w:lang w:val="es-ES"/>
          </w:rPr>
          <w:t>servicio</w:t>
        </w:r>
        <w:r w:rsidRPr="00BA2B00">
          <w:rPr>
            <w:szCs w:val="24"/>
          </w:rPr>
          <w:t>,</w:t>
        </w:r>
        <w:r w:rsidRPr="00FD657C">
          <w:rPr>
            <w:szCs w:val="24"/>
          </w:rPr>
          <w:t xml:space="preserve"> pero</w:t>
        </w:r>
        <w:r w:rsidRPr="00BA2B00">
          <w:rPr>
            <w:szCs w:val="24"/>
          </w:rPr>
          <w:t xml:space="preserve"> </w:t>
        </w:r>
      </w:ins>
      <w:ins w:id="108" w:author="Spanish" w:date="2023-04-03T10:17:00Z">
        <w:r w:rsidRPr="00BA2B00">
          <w:rPr>
            <w:szCs w:val="24"/>
          </w:rPr>
          <w:t>t</w:t>
        </w:r>
      </w:ins>
      <w:ins w:id="109" w:author="Spanish" w:date="2023-04-03T10:18:00Z">
        <w:r w:rsidRPr="00BA2B00">
          <w:rPr>
            <w:szCs w:val="24"/>
          </w:rPr>
          <w:t xml:space="preserve">ranscurridos 15 días desde el final de plazo de 90 días para la reanudación del servicio </w:t>
        </w:r>
      </w:ins>
      <w:ins w:id="110" w:author="Spanish" w:date="2023-03-06T13:26:00Z">
        <w:r w:rsidRPr="00BA2B00">
          <w:rPr>
            <w:szCs w:val="24"/>
          </w:rPr>
          <w:t xml:space="preserve">aún </w:t>
        </w:r>
      </w:ins>
      <w:ins w:id="111" w:author="Spanish" w:date="2023-04-03T10:18:00Z">
        <w:r w:rsidRPr="00BA2B00">
          <w:rPr>
            <w:szCs w:val="24"/>
          </w:rPr>
          <w:t xml:space="preserve">no ha informado a la Oficina de </w:t>
        </w:r>
      </w:ins>
      <w:ins w:id="112" w:author="Spanish" w:date="2023-03-06T13:26:00Z">
        <w:r w:rsidRPr="00BA2B00">
          <w:rPr>
            <w:szCs w:val="24"/>
          </w:rPr>
          <w:t>la finalización del periodo de 90 días para la reanudación del servicio en virtud de la</w:t>
        </w:r>
        <w:r w:rsidRPr="00FD657C">
          <w:rPr>
            <w:szCs w:val="24"/>
          </w:rPr>
          <w:t xml:space="preserve"> nota 14</w:t>
        </w:r>
        <w:r w:rsidRPr="00FD657C">
          <w:rPr>
            <w:i/>
            <w:szCs w:val="24"/>
          </w:rPr>
          <w:t>ter</w:t>
        </w:r>
        <w:r w:rsidRPr="00FD657C">
          <w:rPr>
            <w:szCs w:val="24"/>
          </w:rPr>
          <w:t xml:space="preserve">, la Oficina enviará </w:t>
        </w:r>
      </w:ins>
      <w:ins w:id="113" w:author="Spanish" w:date="2023-04-03T10:18:00Z">
        <w:r w:rsidRPr="00FD657C">
          <w:rPr>
            <w:szCs w:val="24"/>
          </w:rPr>
          <w:t xml:space="preserve">sin dilación </w:t>
        </w:r>
      </w:ins>
      <w:ins w:id="114" w:author="Spanish" w:date="2023-03-06T13:26:00Z">
        <w:r w:rsidRPr="00FD657C">
          <w:rPr>
            <w:szCs w:val="24"/>
          </w:rPr>
          <w:t xml:space="preserve">a la administración notificante un recordatorio de su obligación </w:t>
        </w:r>
      </w:ins>
      <w:ins w:id="115" w:author="Spanish" w:date="2023-04-03T10:18:00Z">
        <w:r w:rsidRPr="00FD657C">
          <w:rPr>
            <w:szCs w:val="24"/>
          </w:rPr>
          <w:t>de informar a la</w:t>
        </w:r>
      </w:ins>
      <w:ins w:id="116" w:author="Spanish" w:date="2023-04-03T10:19:00Z">
        <w:r w:rsidRPr="00FD657C">
          <w:rPr>
            <w:szCs w:val="24"/>
          </w:rPr>
          <w:t xml:space="preserve"> Oficina de la finalización del plazo para la reanudación del servicio </w:t>
        </w:r>
      </w:ins>
      <w:ins w:id="117" w:author="Spanish" w:date="2023-03-06T13:26:00Z">
        <w:r w:rsidRPr="00FD657C">
          <w:rPr>
            <w:szCs w:val="24"/>
          </w:rPr>
          <w:t>en virtud de la nota 14</w:t>
        </w:r>
        <w:r w:rsidRPr="00FD657C">
          <w:rPr>
            <w:i/>
            <w:szCs w:val="24"/>
          </w:rPr>
          <w:t>ter</w:t>
        </w:r>
        <w:r w:rsidRPr="00FD657C">
          <w:rPr>
            <w:szCs w:val="24"/>
          </w:rPr>
          <w:t>.</w:t>
        </w:r>
        <w:r w:rsidRPr="00FD657C">
          <w:rPr>
            <w:sz w:val="20"/>
          </w:rPr>
          <w:t>     </w:t>
        </w:r>
        <w:r w:rsidRPr="00FD657C">
          <w:rPr>
            <w:rStyle w:val="apple-converted-space"/>
            <w:sz w:val="16"/>
            <w:szCs w:val="16"/>
          </w:rPr>
          <w:t xml:space="preserve"> (CMR-23</w:t>
        </w:r>
        <w:r w:rsidRPr="008742D9">
          <w:rPr>
            <w:rStyle w:val="apple-converted-space"/>
            <w:sz w:val="16"/>
            <w:szCs w:val="16"/>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B73F" w14:textId="410D32D2"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600F9">
      <w:rPr>
        <w:rStyle w:val="PageNumber"/>
        <w:noProof/>
      </w:rPr>
      <w:t>2</w:t>
    </w:r>
    <w:r>
      <w:rPr>
        <w:rStyle w:val="PageNumber"/>
      </w:rPr>
      <w:fldChar w:fldCharType="end"/>
    </w:r>
  </w:p>
  <w:p w14:paraId="63BA9E0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65(Add.22)(Add.6)-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98E2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469F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7812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F42B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7494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8A54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405A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FC1C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82D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DA2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83">
    <w15:presenceInfo w15:providerId="None" w15:userId="Spanish83"/>
  </w15:person>
  <w15:person w15:author="Spanish">
    <w15:presenceInfo w15:providerId="None" w15:userId="Spanish"/>
  </w15:person>
  <w15:person w15:author="Author2">
    <w15:presenceInfo w15:providerId="None" w15:userId="Author2"/>
  </w15:person>
  <w15:person w15:author="Limousin, Catherine">
    <w15:presenceInfo w15:providerId="AD" w15:userId="S::catherine.limousin@itu.int::f989ae12-b841-415c-86df-5ec5cb96e9e1"/>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5EE8"/>
    <w:rsid w:val="0002785D"/>
    <w:rsid w:val="00063009"/>
    <w:rsid w:val="00087AE8"/>
    <w:rsid w:val="00091054"/>
    <w:rsid w:val="000A2A7D"/>
    <w:rsid w:val="000A5B9A"/>
    <w:rsid w:val="000E5BF9"/>
    <w:rsid w:val="000F0E6D"/>
    <w:rsid w:val="000F2780"/>
    <w:rsid w:val="000F3D97"/>
    <w:rsid w:val="00106C3F"/>
    <w:rsid w:val="00121170"/>
    <w:rsid w:val="00123CC5"/>
    <w:rsid w:val="0015142D"/>
    <w:rsid w:val="001616DC"/>
    <w:rsid w:val="00163962"/>
    <w:rsid w:val="001866EF"/>
    <w:rsid w:val="00191A97"/>
    <w:rsid w:val="0019729C"/>
    <w:rsid w:val="001A083F"/>
    <w:rsid w:val="001C41FA"/>
    <w:rsid w:val="001E2B52"/>
    <w:rsid w:val="001E3F27"/>
    <w:rsid w:val="001E7D42"/>
    <w:rsid w:val="001F3E0D"/>
    <w:rsid w:val="00235C0A"/>
    <w:rsid w:val="0023659C"/>
    <w:rsid w:val="00236D2A"/>
    <w:rsid w:val="0024569E"/>
    <w:rsid w:val="00255F12"/>
    <w:rsid w:val="00262C09"/>
    <w:rsid w:val="00270BDA"/>
    <w:rsid w:val="002A791F"/>
    <w:rsid w:val="002C1A52"/>
    <w:rsid w:val="002C1B26"/>
    <w:rsid w:val="002C5D6C"/>
    <w:rsid w:val="002E701F"/>
    <w:rsid w:val="003248A9"/>
    <w:rsid w:val="00324FFA"/>
    <w:rsid w:val="0032680B"/>
    <w:rsid w:val="00336B4F"/>
    <w:rsid w:val="00363A65"/>
    <w:rsid w:val="003B1E8C"/>
    <w:rsid w:val="003C0613"/>
    <w:rsid w:val="003C2508"/>
    <w:rsid w:val="003D0AA3"/>
    <w:rsid w:val="003E2086"/>
    <w:rsid w:val="003F7F66"/>
    <w:rsid w:val="00440B3A"/>
    <w:rsid w:val="0044375A"/>
    <w:rsid w:val="00451B23"/>
    <w:rsid w:val="0045384C"/>
    <w:rsid w:val="00454553"/>
    <w:rsid w:val="00472A86"/>
    <w:rsid w:val="004B124A"/>
    <w:rsid w:val="004B3095"/>
    <w:rsid w:val="004D2749"/>
    <w:rsid w:val="004D2C7C"/>
    <w:rsid w:val="005133B5"/>
    <w:rsid w:val="00524392"/>
    <w:rsid w:val="00526C02"/>
    <w:rsid w:val="00532097"/>
    <w:rsid w:val="0058350F"/>
    <w:rsid w:val="00583C7E"/>
    <w:rsid w:val="0059098E"/>
    <w:rsid w:val="005D46FB"/>
    <w:rsid w:val="005F2605"/>
    <w:rsid w:val="005F3B0E"/>
    <w:rsid w:val="005F3DB8"/>
    <w:rsid w:val="005F559C"/>
    <w:rsid w:val="00602857"/>
    <w:rsid w:val="006124AD"/>
    <w:rsid w:val="00615BD1"/>
    <w:rsid w:val="00624009"/>
    <w:rsid w:val="006600F9"/>
    <w:rsid w:val="00662BA0"/>
    <w:rsid w:val="00666B37"/>
    <w:rsid w:val="0067344B"/>
    <w:rsid w:val="00683012"/>
    <w:rsid w:val="00684A94"/>
    <w:rsid w:val="00692AAE"/>
    <w:rsid w:val="006C0E38"/>
    <w:rsid w:val="006D6E67"/>
    <w:rsid w:val="006E1A13"/>
    <w:rsid w:val="006F66B7"/>
    <w:rsid w:val="00701C20"/>
    <w:rsid w:val="00702F3D"/>
    <w:rsid w:val="0070518E"/>
    <w:rsid w:val="007354E9"/>
    <w:rsid w:val="007424E8"/>
    <w:rsid w:val="0074579D"/>
    <w:rsid w:val="00765578"/>
    <w:rsid w:val="00766333"/>
    <w:rsid w:val="0077084A"/>
    <w:rsid w:val="00791F7E"/>
    <w:rsid w:val="007952C7"/>
    <w:rsid w:val="007C0B95"/>
    <w:rsid w:val="007C2317"/>
    <w:rsid w:val="007D330A"/>
    <w:rsid w:val="0080079E"/>
    <w:rsid w:val="0081488C"/>
    <w:rsid w:val="008504C2"/>
    <w:rsid w:val="00866AE6"/>
    <w:rsid w:val="008750A8"/>
    <w:rsid w:val="008A7CC5"/>
    <w:rsid w:val="008B0478"/>
    <w:rsid w:val="008D3316"/>
    <w:rsid w:val="008E5AF2"/>
    <w:rsid w:val="0090121B"/>
    <w:rsid w:val="009144C9"/>
    <w:rsid w:val="0094091F"/>
    <w:rsid w:val="00947977"/>
    <w:rsid w:val="00962171"/>
    <w:rsid w:val="00973754"/>
    <w:rsid w:val="009C0BED"/>
    <w:rsid w:val="009E11EC"/>
    <w:rsid w:val="009E6F9C"/>
    <w:rsid w:val="00A021CC"/>
    <w:rsid w:val="00A118DB"/>
    <w:rsid w:val="00A4450C"/>
    <w:rsid w:val="00A92A06"/>
    <w:rsid w:val="00AA5E6C"/>
    <w:rsid w:val="00AC49B1"/>
    <w:rsid w:val="00AE5677"/>
    <w:rsid w:val="00AE658F"/>
    <w:rsid w:val="00AF2F78"/>
    <w:rsid w:val="00B014A3"/>
    <w:rsid w:val="00B239FA"/>
    <w:rsid w:val="00B372AB"/>
    <w:rsid w:val="00B43295"/>
    <w:rsid w:val="00B47331"/>
    <w:rsid w:val="00B52D55"/>
    <w:rsid w:val="00B8288C"/>
    <w:rsid w:val="00B86034"/>
    <w:rsid w:val="00B966DB"/>
    <w:rsid w:val="00BA0F07"/>
    <w:rsid w:val="00BE2E80"/>
    <w:rsid w:val="00BE5EDD"/>
    <w:rsid w:val="00BE6A1F"/>
    <w:rsid w:val="00C126C4"/>
    <w:rsid w:val="00C44E9E"/>
    <w:rsid w:val="00C63EB5"/>
    <w:rsid w:val="00C86EC6"/>
    <w:rsid w:val="00C87DA7"/>
    <w:rsid w:val="00C9622C"/>
    <w:rsid w:val="00CA1035"/>
    <w:rsid w:val="00CA4945"/>
    <w:rsid w:val="00CC01E0"/>
    <w:rsid w:val="00CD5FEE"/>
    <w:rsid w:val="00CE60D2"/>
    <w:rsid w:val="00CE7431"/>
    <w:rsid w:val="00D00CA8"/>
    <w:rsid w:val="00D0288A"/>
    <w:rsid w:val="00D21395"/>
    <w:rsid w:val="00D72A5D"/>
    <w:rsid w:val="00DA71A3"/>
    <w:rsid w:val="00DC0761"/>
    <w:rsid w:val="00DC1922"/>
    <w:rsid w:val="00DC629B"/>
    <w:rsid w:val="00DE1C31"/>
    <w:rsid w:val="00DF3BB0"/>
    <w:rsid w:val="00E05BFF"/>
    <w:rsid w:val="00E262F1"/>
    <w:rsid w:val="00E3176A"/>
    <w:rsid w:val="00E36CE4"/>
    <w:rsid w:val="00E408F1"/>
    <w:rsid w:val="00E437F8"/>
    <w:rsid w:val="00E54754"/>
    <w:rsid w:val="00E56BD3"/>
    <w:rsid w:val="00E71D14"/>
    <w:rsid w:val="00EA77F0"/>
    <w:rsid w:val="00EF5C2D"/>
    <w:rsid w:val="00F00E59"/>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07D74C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pple-converted-space">
    <w:name w:val="apple-converted-space"/>
    <w:basedOn w:val="DefaultParagraphFont"/>
    <w:rsid w:val="007704DB"/>
  </w:style>
  <w:style w:type="character" w:customStyle="1" w:styleId="FootnoteTextChar">
    <w:name w:val="Footnote Text Char"/>
    <w:link w:val="FootnoteText"/>
    <w:qFormat/>
    <w:rsid w:val="00EA499D"/>
    <w:rPr>
      <w:rFonts w:ascii="Times New Roman" w:hAnsi="Times New Roman"/>
      <w:sz w:val="24"/>
      <w:lang w:val="es-ES_tradnl" w:eastAsia="en-US"/>
    </w:rPr>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unhideWhenUsed/>
    <w:rsid w:val="00B014A3"/>
    <w:pPr>
      <w:tabs>
        <w:tab w:val="clear" w:pos="1134"/>
        <w:tab w:val="clear" w:pos="1871"/>
        <w:tab w:val="clear" w:pos="2268"/>
      </w:tabs>
      <w:overflowPunct/>
      <w:autoSpaceDE/>
      <w:autoSpaceDN/>
      <w:adjustRightInd/>
      <w:spacing w:before="100" w:beforeAutospacing="1" w:after="100" w:afterAutospacing="1"/>
      <w:textAlignment w:val="auto"/>
    </w:pPr>
    <w:rPr>
      <w:rFonts w:eastAsia="Batang"/>
      <w:szCs w:val="24"/>
      <w:lang w:val="en-US"/>
    </w:rPr>
  </w:style>
  <w:style w:type="character" w:customStyle="1" w:styleId="CommentTextChar">
    <w:name w:val="Comment Text Char"/>
    <w:basedOn w:val="DefaultParagraphFont"/>
    <w:link w:val="CommentText"/>
    <w:semiHidden/>
    <w:rsid w:val="00015EE8"/>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R23-WRC23-C-0065!A22-A6!MSW-S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D5179-626A-4010-91D4-C53564B55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8DA7A-A9E8-4BCD-96FC-ACC852B9BDF7}">
  <ds:schemaRefs>
    <ds:schemaRef ds:uri="http://schemas.microsoft.com/sharepoint/v3/contenttype/forms"/>
  </ds:schemaRefs>
</ds:datastoreItem>
</file>

<file path=customXml/itemProps3.xml><?xml version="1.0" encoding="utf-8"?>
<ds:datastoreItem xmlns:ds="http://schemas.openxmlformats.org/officeDocument/2006/customXml" ds:itemID="{D0AFBC36-2C63-48A5-91EA-091C9F8595DB}">
  <ds:schemaRefs>
    <ds:schemaRef ds:uri="http://schemas.microsoft.com/sharepoint/events"/>
  </ds:schemaRefs>
</ds:datastoreItem>
</file>

<file path=customXml/itemProps4.xml><?xml version="1.0" encoding="utf-8"?>
<ds:datastoreItem xmlns:ds="http://schemas.openxmlformats.org/officeDocument/2006/customXml" ds:itemID="{901436A8-A1EE-46B7-AF58-B03210D5A72A}">
  <ds:schemaRefs>
    <ds:schemaRef ds:uri="32a1a8c5-2265-4ebc-b7a0-2071e2c5c9bb"/>
    <ds:schemaRef ds:uri="http://schemas.openxmlformats.org/package/2006/metadata/core-propertie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996b2e75-67fd-4955-a3b0-5ab9934cb50b"/>
    <ds:schemaRef ds:uri="http://schemas.microsoft.com/office/infopath/2007/PartnerControls"/>
  </ds:schemaRefs>
</ds:datastoreItem>
</file>

<file path=customXml/itemProps5.xml><?xml version="1.0" encoding="utf-8"?>
<ds:datastoreItem xmlns:ds="http://schemas.openxmlformats.org/officeDocument/2006/customXml" ds:itemID="{F5338D90-6455-4A3F-BD1C-E35CF9E1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10</Pages>
  <Words>2570</Words>
  <Characters>13199</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R23-WRC23-C-0065!A22-A6!MSW-S</vt:lpstr>
    </vt:vector>
  </TitlesOfParts>
  <Manager>Secretaría General - Pool</Manager>
  <Company>Unión Internacional de Telecomunicaciones (UIT)</Company>
  <LinksUpToDate>false</LinksUpToDate>
  <CharactersWithSpaces>15738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R23-WRC23-C-0065!A22-A6!MSW-S</dc:title>
  <dc:subject>Conferencia Mundial de Radiocomunicaciones - 2019</dc:subject>
  <dc:creator>Documents Proposals Manager (DPM)</dc:creator>
  <cp:keywords>DPM_v2023.8.1.1_prod</cp:keywords>
  <dc:description/>
  <cp:lastModifiedBy>Spanish</cp:lastModifiedBy>
  <cp:revision>18</cp:revision>
  <cp:lastPrinted>2003-02-19T20:20:00Z</cp:lastPrinted>
  <dcterms:created xsi:type="dcterms:W3CDTF">2023-10-16T14:18:00Z</dcterms:created>
  <dcterms:modified xsi:type="dcterms:W3CDTF">2023-10-18T08:44:00Z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