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46EA113B" w14:textId="77777777" w:rsidTr="00752552">
        <w:trPr>
          <w:cantSplit/>
          <w:trHeight w:val="20"/>
        </w:trPr>
        <w:tc>
          <w:tcPr>
            <w:tcW w:w="1589" w:type="dxa"/>
            <w:vAlign w:val="center"/>
          </w:tcPr>
          <w:p w14:paraId="2FE2830F"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647C4E8A" wp14:editId="0FDDE1CC">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FCA9A30"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A89DEB5"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631933B" w14:textId="77777777" w:rsidR="00752552" w:rsidRPr="000D1EE4" w:rsidRDefault="00752552" w:rsidP="00752552">
            <w:pPr>
              <w:jc w:val="right"/>
              <w:rPr>
                <w:rtl/>
                <w:lang w:bidi="ar-EG"/>
              </w:rPr>
            </w:pPr>
            <w:bookmarkStart w:id="0" w:name="ditulogo"/>
            <w:bookmarkEnd w:id="0"/>
            <w:r>
              <w:rPr>
                <w:noProof/>
              </w:rPr>
              <w:drawing>
                <wp:inline distT="0" distB="0" distL="0" distR="0" wp14:anchorId="4E2C0488" wp14:editId="09B6C2CE">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F62F1E9" w14:textId="77777777" w:rsidTr="00752552">
        <w:trPr>
          <w:cantSplit/>
          <w:trHeight w:val="20"/>
        </w:trPr>
        <w:tc>
          <w:tcPr>
            <w:tcW w:w="6696" w:type="dxa"/>
            <w:gridSpan w:val="2"/>
            <w:tcBorders>
              <w:bottom w:val="single" w:sz="12" w:space="0" w:color="auto"/>
            </w:tcBorders>
          </w:tcPr>
          <w:p w14:paraId="1CA3D343" w14:textId="77777777" w:rsidR="000D1EE4" w:rsidRPr="000D1EE4" w:rsidRDefault="000D1EE4" w:rsidP="000D1EE4">
            <w:pPr>
              <w:rPr>
                <w:rtl/>
                <w:lang w:bidi="ar-EG"/>
              </w:rPr>
            </w:pPr>
          </w:p>
        </w:tc>
        <w:tc>
          <w:tcPr>
            <w:tcW w:w="2970" w:type="dxa"/>
            <w:gridSpan w:val="2"/>
            <w:tcBorders>
              <w:bottom w:val="single" w:sz="12" w:space="0" w:color="auto"/>
            </w:tcBorders>
          </w:tcPr>
          <w:p w14:paraId="53EC681D" w14:textId="77777777" w:rsidR="000D1EE4" w:rsidRPr="000D1EE4" w:rsidRDefault="000D1EE4" w:rsidP="000D1EE4">
            <w:pPr>
              <w:rPr>
                <w:lang w:val="en-GB" w:bidi="ar-EG"/>
              </w:rPr>
            </w:pPr>
          </w:p>
        </w:tc>
      </w:tr>
      <w:tr w:rsidR="000D1EE4" w:rsidRPr="000D1EE4" w14:paraId="7F27B890" w14:textId="77777777" w:rsidTr="00752552">
        <w:trPr>
          <w:cantSplit/>
          <w:trHeight w:val="20"/>
        </w:trPr>
        <w:tc>
          <w:tcPr>
            <w:tcW w:w="6696" w:type="dxa"/>
            <w:gridSpan w:val="2"/>
            <w:tcBorders>
              <w:top w:val="single" w:sz="12" w:space="0" w:color="auto"/>
            </w:tcBorders>
          </w:tcPr>
          <w:p w14:paraId="01E7352A" w14:textId="77777777" w:rsidR="000D1EE4" w:rsidRPr="000D1EE4" w:rsidRDefault="000D1EE4" w:rsidP="000D1EE4">
            <w:pPr>
              <w:rPr>
                <w:b/>
                <w:bCs/>
                <w:rtl/>
                <w:lang w:bidi="ar-EG"/>
              </w:rPr>
            </w:pPr>
          </w:p>
        </w:tc>
        <w:tc>
          <w:tcPr>
            <w:tcW w:w="2970" w:type="dxa"/>
            <w:gridSpan w:val="2"/>
            <w:tcBorders>
              <w:top w:val="single" w:sz="12" w:space="0" w:color="auto"/>
            </w:tcBorders>
          </w:tcPr>
          <w:p w14:paraId="1DEF449B" w14:textId="77777777" w:rsidR="000D1EE4" w:rsidRPr="000D1EE4" w:rsidRDefault="000D1EE4" w:rsidP="000D1EE4">
            <w:pPr>
              <w:rPr>
                <w:b/>
                <w:bCs/>
                <w:lang w:bidi="ar-EG"/>
              </w:rPr>
            </w:pPr>
          </w:p>
        </w:tc>
      </w:tr>
      <w:tr w:rsidR="000D1EE4" w:rsidRPr="000D1EE4" w14:paraId="36168679" w14:textId="77777777" w:rsidTr="00752552">
        <w:trPr>
          <w:cantSplit/>
        </w:trPr>
        <w:tc>
          <w:tcPr>
            <w:tcW w:w="6696" w:type="dxa"/>
            <w:gridSpan w:val="2"/>
          </w:tcPr>
          <w:p w14:paraId="31E05D61" w14:textId="77777777" w:rsidR="000D1EE4" w:rsidRPr="00BF4EED" w:rsidRDefault="00E50850" w:rsidP="00FC0B89">
            <w:pPr>
              <w:pStyle w:val="Committee"/>
              <w:bidi/>
              <w:rPr>
                <w:rFonts w:hint="cs"/>
                <w:rtl/>
                <w:lang w:bidi="ar-EG"/>
              </w:rPr>
            </w:pPr>
            <w:r w:rsidRPr="00BF4EED">
              <w:rPr>
                <w:rtl/>
                <w:lang w:bidi="ar-EG"/>
              </w:rPr>
              <w:t>الجلسة العامة</w:t>
            </w:r>
          </w:p>
        </w:tc>
        <w:tc>
          <w:tcPr>
            <w:tcW w:w="2970" w:type="dxa"/>
            <w:gridSpan w:val="2"/>
          </w:tcPr>
          <w:p w14:paraId="076B2FD4" w14:textId="77777777" w:rsidR="000D1EE4" w:rsidRPr="00BF4EED" w:rsidRDefault="00E50850" w:rsidP="00BF4EED">
            <w:pPr>
              <w:spacing w:before="60" w:after="60" w:line="260" w:lineRule="exact"/>
              <w:jc w:val="left"/>
              <w:rPr>
                <w:b/>
                <w:bCs/>
                <w:rtl/>
                <w:lang w:bidi="ar-EG"/>
              </w:rPr>
            </w:pPr>
            <w:r w:rsidRPr="00BF4EED">
              <w:rPr>
                <w:rFonts w:eastAsia="SimSun"/>
                <w:b/>
                <w:bCs/>
                <w:rtl/>
                <w:lang w:bidi="ar-EG"/>
              </w:rPr>
              <w:t>الإضافة 6</w:t>
            </w:r>
            <w:r w:rsidRPr="00BF4EED">
              <w:rPr>
                <w:rFonts w:eastAsia="SimSun"/>
                <w:b/>
                <w:bCs/>
                <w:rtl/>
                <w:lang w:bidi="ar-EG"/>
              </w:rPr>
              <w:br/>
              <w:t xml:space="preserve">للوثيقة </w:t>
            </w:r>
            <w:r w:rsidRPr="00BF4EED">
              <w:rPr>
                <w:rFonts w:eastAsia="SimSun"/>
                <w:b/>
                <w:bCs/>
              </w:rPr>
              <w:t>65(Add.22)-A</w:t>
            </w:r>
          </w:p>
        </w:tc>
      </w:tr>
      <w:tr w:rsidR="000D1EE4" w:rsidRPr="000D1EE4" w14:paraId="0579677B" w14:textId="77777777" w:rsidTr="00752552">
        <w:trPr>
          <w:cantSplit/>
        </w:trPr>
        <w:tc>
          <w:tcPr>
            <w:tcW w:w="6696" w:type="dxa"/>
            <w:gridSpan w:val="2"/>
          </w:tcPr>
          <w:p w14:paraId="19319B1D" w14:textId="77777777" w:rsidR="000D1EE4" w:rsidRPr="000D1EE4" w:rsidRDefault="000D1EE4" w:rsidP="000D1EE4">
            <w:pPr>
              <w:spacing w:before="60" w:after="60" w:line="260" w:lineRule="exact"/>
              <w:rPr>
                <w:b/>
                <w:bCs/>
                <w:rtl/>
                <w:lang w:bidi="ar-EG"/>
              </w:rPr>
            </w:pPr>
          </w:p>
        </w:tc>
        <w:tc>
          <w:tcPr>
            <w:tcW w:w="2970" w:type="dxa"/>
            <w:gridSpan w:val="2"/>
          </w:tcPr>
          <w:p w14:paraId="1F186222" w14:textId="77777777" w:rsidR="000D1EE4" w:rsidRPr="00BF4EED" w:rsidRDefault="00E50850" w:rsidP="00BF4EED">
            <w:pPr>
              <w:spacing w:before="60" w:after="60" w:line="260" w:lineRule="exact"/>
              <w:jc w:val="left"/>
              <w:rPr>
                <w:b/>
                <w:bCs/>
                <w:rtl/>
                <w:lang w:bidi="ar-EG"/>
              </w:rPr>
            </w:pPr>
            <w:r w:rsidRPr="00BF4EED">
              <w:rPr>
                <w:rFonts w:eastAsia="SimSun"/>
                <w:b/>
                <w:bCs/>
              </w:rPr>
              <w:t>29</w:t>
            </w:r>
            <w:r w:rsidRPr="00BF4EED">
              <w:rPr>
                <w:rFonts w:eastAsia="SimSun"/>
                <w:b/>
                <w:bCs/>
                <w:rtl/>
              </w:rPr>
              <w:t xml:space="preserve"> سبتمبر </w:t>
            </w:r>
            <w:r w:rsidRPr="00BF4EED">
              <w:rPr>
                <w:rFonts w:eastAsia="SimSun"/>
                <w:b/>
                <w:bCs/>
              </w:rPr>
              <w:t>2023</w:t>
            </w:r>
          </w:p>
        </w:tc>
      </w:tr>
      <w:tr w:rsidR="000D1EE4" w:rsidRPr="000D1EE4" w14:paraId="6F64BD33" w14:textId="77777777" w:rsidTr="00752552">
        <w:trPr>
          <w:cantSplit/>
        </w:trPr>
        <w:tc>
          <w:tcPr>
            <w:tcW w:w="6696" w:type="dxa"/>
            <w:gridSpan w:val="2"/>
          </w:tcPr>
          <w:p w14:paraId="1D8384D8" w14:textId="77777777" w:rsidR="000D1EE4" w:rsidRPr="000D1EE4" w:rsidRDefault="000D1EE4" w:rsidP="000D1EE4">
            <w:pPr>
              <w:spacing w:before="60" w:after="60" w:line="260" w:lineRule="exact"/>
              <w:rPr>
                <w:b/>
                <w:bCs/>
                <w:rtl/>
                <w:lang w:bidi="ar-EG"/>
              </w:rPr>
            </w:pPr>
          </w:p>
        </w:tc>
        <w:tc>
          <w:tcPr>
            <w:tcW w:w="2970" w:type="dxa"/>
            <w:gridSpan w:val="2"/>
          </w:tcPr>
          <w:p w14:paraId="598C1DEC" w14:textId="77777777" w:rsidR="000D1EE4" w:rsidRPr="00BF4EED" w:rsidRDefault="00E50850" w:rsidP="00BF4EED">
            <w:pPr>
              <w:spacing w:before="60" w:after="60" w:line="260" w:lineRule="exact"/>
              <w:jc w:val="left"/>
              <w:rPr>
                <w:b/>
                <w:bCs/>
                <w:lang w:bidi="ar-EG"/>
              </w:rPr>
            </w:pPr>
            <w:r w:rsidRPr="00BF4EED">
              <w:rPr>
                <w:b/>
                <w:bCs/>
                <w:rtl/>
                <w:lang w:bidi="ar-EG"/>
              </w:rPr>
              <w:t>الأصل: بالإنكليزية</w:t>
            </w:r>
          </w:p>
        </w:tc>
      </w:tr>
      <w:tr w:rsidR="000D1EE4" w:rsidRPr="000D1EE4" w14:paraId="5868AA49" w14:textId="77777777" w:rsidTr="00752552">
        <w:trPr>
          <w:cantSplit/>
        </w:trPr>
        <w:tc>
          <w:tcPr>
            <w:tcW w:w="9666" w:type="dxa"/>
            <w:gridSpan w:val="4"/>
          </w:tcPr>
          <w:p w14:paraId="06BB3EE6" w14:textId="77777777" w:rsidR="000D1EE4" w:rsidRPr="000D1EE4" w:rsidRDefault="000D1EE4" w:rsidP="000D1EE4">
            <w:pPr>
              <w:rPr>
                <w:b/>
                <w:bCs/>
                <w:lang w:bidi="ar-EG"/>
              </w:rPr>
            </w:pPr>
          </w:p>
        </w:tc>
      </w:tr>
      <w:tr w:rsidR="000D1EE4" w:rsidRPr="000D1EE4" w14:paraId="02F13A00" w14:textId="77777777" w:rsidTr="00752552">
        <w:trPr>
          <w:cantSplit/>
        </w:trPr>
        <w:tc>
          <w:tcPr>
            <w:tcW w:w="9666" w:type="dxa"/>
            <w:gridSpan w:val="4"/>
          </w:tcPr>
          <w:p w14:paraId="42599D38" w14:textId="77777777" w:rsidR="000D1EE4" w:rsidRPr="000D1EE4" w:rsidRDefault="000D1EE4" w:rsidP="000D1EE4">
            <w:pPr>
              <w:pStyle w:val="Source"/>
              <w:rPr>
                <w:rtl/>
                <w:lang w:bidi="ar-SA"/>
              </w:rPr>
            </w:pPr>
            <w:r w:rsidRPr="000D1EE4">
              <w:rPr>
                <w:rtl/>
              </w:rPr>
              <w:t>مقترحات أوروبية مشتركة</w:t>
            </w:r>
          </w:p>
        </w:tc>
      </w:tr>
      <w:tr w:rsidR="000D1EE4" w:rsidRPr="000D1EE4" w14:paraId="7D7B5705" w14:textId="77777777" w:rsidTr="00752552">
        <w:trPr>
          <w:cantSplit/>
        </w:trPr>
        <w:tc>
          <w:tcPr>
            <w:tcW w:w="9666" w:type="dxa"/>
            <w:gridSpan w:val="4"/>
          </w:tcPr>
          <w:p w14:paraId="7B4ABE81" w14:textId="162F9FF2" w:rsidR="000D1EE4" w:rsidRPr="00571C16" w:rsidRDefault="008F3E0E" w:rsidP="008F3E0E">
            <w:pPr>
              <w:pStyle w:val="Title1"/>
              <w:rPr>
                <w:rtl/>
              </w:rPr>
            </w:pPr>
            <w:r w:rsidRPr="00571C16">
              <w:rPr>
                <w:rFonts w:hint="cs"/>
                <w:rtl/>
                <w:lang w:bidi="ar-SA"/>
              </w:rPr>
              <w:t>مقترحات بشأن أعمال المؤتمر</w:t>
            </w:r>
          </w:p>
        </w:tc>
      </w:tr>
      <w:tr w:rsidR="000D1EE4" w:rsidRPr="000D1EE4" w14:paraId="7531BC7F" w14:textId="77777777" w:rsidTr="00752552">
        <w:trPr>
          <w:cantSplit/>
        </w:trPr>
        <w:tc>
          <w:tcPr>
            <w:tcW w:w="9666" w:type="dxa"/>
            <w:gridSpan w:val="4"/>
          </w:tcPr>
          <w:p w14:paraId="7FC64AD5" w14:textId="77777777" w:rsidR="000D1EE4" w:rsidRPr="000D1EE4" w:rsidRDefault="000D1EE4" w:rsidP="000D1EE4">
            <w:pPr>
              <w:pStyle w:val="Title2"/>
              <w:rPr>
                <w:rtl/>
              </w:rPr>
            </w:pPr>
          </w:p>
        </w:tc>
      </w:tr>
      <w:tr w:rsidR="00E50850" w:rsidRPr="000D1EE4" w14:paraId="332D88BD" w14:textId="77777777" w:rsidTr="00752552">
        <w:trPr>
          <w:cantSplit/>
        </w:trPr>
        <w:tc>
          <w:tcPr>
            <w:tcW w:w="9666" w:type="dxa"/>
            <w:gridSpan w:val="4"/>
          </w:tcPr>
          <w:p w14:paraId="10193C5D" w14:textId="21914F61" w:rsidR="00E50850" w:rsidRPr="008F3E0E" w:rsidRDefault="00E50850" w:rsidP="00E50850">
            <w:pPr>
              <w:pStyle w:val="Agendaitem"/>
              <w:rPr>
                <w:lang w:val="en-US"/>
              </w:rPr>
            </w:pPr>
            <w:r>
              <w:rPr>
                <w:rtl/>
              </w:rPr>
              <w:t>‎‎‎‎‎‎‎بند جدول الأعمال</w:t>
            </w:r>
            <w:r w:rsidR="008F3E0E">
              <w:rPr>
                <w:rFonts w:hint="cs"/>
                <w:rtl/>
              </w:rPr>
              <w:t xml:space="preserve"> </w:t>
            </w:r>
            <w:r w:rsidR="008F3E0E">
              <w:rPr>
                <w:lang w:val="en-US"/>
              </w:rPr>
              <w:t>7(D3)</w:t>
            </w:r>
          </w:p>
        </w:tc>
      </w:tr>
    </w:tbl>
    <w:p w14:paraId="74E3830A" w14:textId="2A3D7F31" w:rsidR="00CA7907" w:rsidRPr="00EF1E29" w:rsidRDefault="00CA7907"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r>
      <w:proofErr w:type="gramStart"/>
      <w:r w:rsidRPr="00A01660">
        <w:rPr>
          <w:b/>
          <w:bCs/>
          <w:lang w:val="en-GB"/>
        </w:rPr>
        <w:t>07</w:t>
      </w:r>
      <w:r w:rsidRPr="00A01660">
        <w:rPr>
          <w:b/>
          <w:bCs/>
        </w:rPr>
        <w:t>)</w:t>
      </w:r>
      <w:r w:rsidRPr="00A01660">
        <w:rPr>
          <w:rFonts w:hint="cs"/>
          <w:b/>
          <w:bCs/>
          <w:rtl/>
        </w:rPr>
        <w:t>،</w:t>
      </w:r>
      <w:proofErr w:type="gramEnd"/>
      <w:r w:rsidRPr="00A01660">
        <w:rPr>
          <w:rtl/>
        </w:rPr>
        <w:t xml:space="preserve"> تيسيراً للاستخدام الرشيد والفع</w:t>
      </w:r>
      <w:r w:rsidRPr="00A01660">
        <w:rPr>
          <w:rFonts w:hint="cs"/>
          <w:rtl/>
        </w:rPr>
        <w:t>ّ</w:t>
      </w:r>
      <w:r w:rsidRPr="00A01660">
        <w:rPr>
          <w:rtl/>
        </w:rPr>
        <w:t>ال والاقتصادي للترددات الراديوية وأي مدارات مرتبطة بها، بما</w:t>
      </w:r>
      <w:r w:rsidR="00D617A5">
        <w:rPr>
          <w:rFonts w:hint="cs"/>
          <w:rtl/>
        </w:rPr>
        <w:t> </w:t>
      </w:r>
      <w:r w:rsidRPr="00A01660">
        <w:rPr>
          <w:rtl/>
        </w:rPr>
        <w:t xml:space="preserve">فيها مدار </w:t>
      </w:r>
      <w:r w:rsidRPr="00A01660">
        <w:rPr>
          <w:rFonts w:hint="eastAsia"/>
          <w:rtl/>
        </w:rPr>
        <w:t>السواتل</w:t>
      </w:r>
      <w:r w:rsidRPr="00A01660">
        <w:rPr>
          <w:rtl/>
        </w:rPr>
        <w:t xml:space="preserve"> المستقرة بالنسبة للأرض؛</w:t>
      </w:r>
    </w:p>
    <w:p w14:paraId="5727024E" w14:textId="41CFF4A1" w:rsidR="00CA7907" w:rsidRDefault="00CA7907" w:rsidP="00482110">
      <w:pPr>
        <w:rPr>
          <w:spacing w:val="2"/>
          <w:rtl/>
          <w:lang w:bidi="ar-EG"/>
        </w:rPr>
      </w:pPr>
      <w:r>
        <w:rPr>
          <w:spacing w:val="2"/>
          <w:lang w:bidi="ar-EG"/>
        </w:rPr>
        <w:t>7(D3)</w:t>
      </w:r>
      <w:r>
        <w:rPr>
          <w:spacing w:val="2"/>
          <w:rtl/>
          <w:lang w:bidi="ar-EG"/>
        </w:rPr>
        <w:tab/>
      </w:r>
      <w:r w:rsidRPr="00663E06">
        <w:rPr>
          <w:rFonts w:eastAsia="SimSun" w:hint="cs"/>
          <w:spacing w:val="-2"/>
          <w:rtl/>
          <w:lang w:eastAsia="zh-CN" w:bidi="ar-EG"/>
        </w:rPr>
        <w:t xml:space="preserve">الموضوع </w:t>
      </w:r>
      <w:r w:rsidRPr="00663E06">
        <w:rPr>
          <w:rFonts w:eastAsia="SimSun"/>
          <w:spacing w:val="-2"/>
          <w:lang w:eastAsia="zh-CN" w:bidi="ar-EG"/>
        </w:rPr>
        <w:t>D</w:t>
      </w:r>
      <w:r w:rsidRPr="00591B83">
        <w:rPr>
          <w:rFonts w:eastAsia="SimSun"/>
          <w:spacing w:val="-2"/>
          <w:lang w:eastAsia="zh-CN" w:bidi="ar-EG"/>
        </w:rPr>
        <w:t>3</w:t>
      </w:r>
      <w:r w:rsidRPr="00663E06">
        <w:rPr>
          <w:rFonts w:eastAsia="SimSun" w:hint="cs"/>
          <w:spacing w:val="-2"/>
          <w:rtl/>
          <w:lang w:eastAsia="zh-CN" w:bidi="ar-EG"/>
        </w:rPr>
        <w:t xml:space="preserve"> </w:t>
      </w:r>
      <w:r w:rsidRPr="00663E06">
        <w:rPr>
          <w:rFonts w:eastAsia="SimSun"/>
          <w:spacing w:val="-2"/>
          <w:rtl/>
          <w:lang w:eastAsia="zh-CN" w:bidi="ar-EG"/>
        </w:rPr>
        <w:t>–</w:t>
      </w:r>
      <w:r w:rsidRPr="00663E06">
        <w:rPr>
          <w:rFonts w:eastAsia="SimSun" w:hint="cs"/>
          <w:spacing w:val="-2"/>
          <w:rtl/>
          <w:lang w:eastAsia="zh-CN" w:bidi="ar-EG"/>
        </w:rPr>
        <w:t xml:space="preserve"> </w:t>
      </w:r>
      <w:r w:rsidRPr="00591B83">
        <w:rPr>
          <w:rFonts w:eastAsia="SimSun" w:hint="cs"/>
          <w:spacing w:val="-2"/>
          <w:rtl/>
          <w:lang w:eastAsia="zh-CN" w:bidi="ar-EG"/>
        </w:rPr>
        <w:t xml:space="preserve">رسائل تذكيرية من مكتب الاتصالات الراديوية </w:t>
      </w:r>
      <w:r w:rsidRPr="00591B83">
        <w:rPr>
          <w:rFonts w:eastAsia="SimSun"/>
          <w:spacing w:val="-2"/>
          <w:rtl/>
          <w:lang w:eastAsia="zh-CN" w:bidi="ar-EG"/>
        </w:rPr>
        <w:t>من أجل فترة الوضع في الخدمة/إعادة الوضع في</w:t>
      </w:r>
      <w:r w:rsidR="00D617A5">
        <w:rPr>
          <w:rFonts w:eastAsia="SimSun" w:hint="cs"/>
          <w:spacing w:val="-2"/>
          <w:rtl/>
          <w:lang w:eastAsia="zh-CN" w:bidi="ar-EG"/>
        </w:rPr>
        <w:t> </w:t>
      </w:r>
      <w:r w:rsidRPr="00591B83">
        <w:rPr>
          <w:rFonts w:eastAsia="SimSun"/>
          <w:spacing w:val="-2"/>
          <w:rtl/>
          <w:lang w:eastAsia="zh-CN" w:bidi="ar-EG"/>
        </w:rPr>
        <w:t>الخدمة</w:t>
      </w:r>
    </w:p>
    <w:p w14:paraId="0E9044ED" w14:textId="73419180" w:rsidR="00CA7907" w:rsidRPr="00DF5253" w:rsidRDefault="000C54B8" w:rsidP="008F3E0E">
      <w:pPr>
        <w:pStyle w:val="Headingb"/>
        <w:rPr>
          <w:rtl/>
        </w:rPr>
      </w:pPr>
      <w:r w:rsidRPr="00571C16">
        <w:rPr>
          <w:rFonts w:hint="cs"/>
          <w:rtl/>
        </w:rPr>
        <w:t>مقدمة</w:t>
      </w:r>
    </w:p>
    <w:p w14:paraId="4BD2C259" w14:textId="2791F923" w:rsidR="00571C16" w:rsidRDefault="00571C16" w:rsidP="00D62AFA">
      <w:pPr>
        <w:rPr>
          <w:rtl/>
          <w:lang w:bidi="ar-EG"/>
        </w:rPr>
      </w:pPr>
      <w:r>
        <w:rPr>
          <w:rFonts w:hint="cs"/>
          <w:rtl/>
          <w:lang w:bidi="ar-EG"/>
        </w:rPr>
        <w:t xml:space="preserve">يتناول هذا المقترح إعداد </w:t>
      </w:r>
      <w:r w:rsidRPr="00D62AFA">
        <w:rPr>
          <w:rFonts w:hint="cs"/>
          <w:rtl/>
        </w:rPr>
        <w:t>رسائل تذكير</w:t>
      </w:r>
      <w:r w:rsidRPr="00D62AFA">
        <w:rPr>
          <w:rtl/>
        </w:rPr>
        <w:t xml:space="preserve"> لتأكيد الوضع في الخدمة (أو إعادة </w:t>
      </w:r>
      <w:r w:rsidRPr="00D62AFA">
        <w:rPr>
          <w:rFonts w:hint="cs"/>
          <w:rtl/>
        </w:rPr>
        <w:t>ال</w:t>
      </w:r>
      <w:r w:rsidRPr="00D62AFA">
        <w:rPr>
          <w:rtl/>
        </w:rPr>
        <w:t>وضع في الخدمة) لشبكة</w:t>
      </w:r>
      <w:r w:rsidRPr="00D62AFA">
        <w:rPr>
          <w:rFonts w:hint="cs"/>
          <w:rtl/>
        </w:rPr>
        <w:t xml:space="preserve"> ساتلية</w:t>
      </w:r>
      <w:r w:rsidRPr="00D62AFA">
        <w:rPr>
          <w:rtl/>
        </w:rPr>
        <w:t xml:space="preserve"> أو نظام </w:t>
      </w:r>
      <w:proofErr w:type="spellStart"/>
      <w:r w:rsidRPr="00D62AFA">
        <w:rPr>
          <w:rtl/>
        </w:rPr>
        <w:t>ساتلي</w:t>
      </w:r>
      <w:proofErr w:type="spellEnd"/>
      <w:r w:rsidRPr="00D62AFA">
        <w:rPr>
          <w:rtl/>
        </w:rPr>
        <w:t xml:space="preserve"> بموجب </w:t>
      </w:r>
      <w:r w:rsidRPr="00D62AFA">
        <w:rPr>
          <w:rFonts w:hint="cs"/>
          <w:rtl/>
        </w:rPr>
        <w:t>ال</w:t>
      </w:r>
      <w:r w:rsidRPr="00D62AFA">
        <w:rPr>
          <w:rtl/>
        </w:rPr>
        <w:t xml:space="preserve">أرقام </w:t>
      </w:r>
      <w:r w:rsidRPr="00D62AFA">
        <w:rPr>
          <w:b/>
          <w:bCs/>
        </w:rPr>
        <w:t>44B.11</w:t>
      </w:r>
      <w:r w:rsidRPr="00D62AFA">
        <w:rPr>
          <w:rFonts w:hint="cs"/>
          <w:rtl/>
        </w:rPr>
        <w:t xml:space="preserve"> و</w:t>
      </w:r>
      <w:r w:rsidRPr="00D62AFA">
        <w:rPr>
          <w:b/>
          <w:bCs/>
        </w:rPr>
        <w:t>44C.11</w:t>
      </w:r>
      <w:r w:rsidRPr="00D62AFA">
        <w:rPr>
          <w:rFonts w:hint="cs"/>
          <w:rtl/>
        </w:rPr>
        <w:t xml:space="preserve"> و</w:t>
      </w:r>
      <w:r w:rsidRPr="00D62AFA">
        <w:rPr>
          <w:b/>
          <w:bCs/>
        </w:rPr>
        <w:t>49.11</w:t>
      </w:r>
      <w:r w:rsidRPr="00D62AFA">
        <w:rPr>
          <w:rFonts w:hint="cs"/>
          <w:rtl/>
        </w:rPr>
        <w:t xml:space="preserve"> (</w:t>
      </w:r>
      <w:r w:rsidRPr="00D62AFA">
        <w:rPr>
          <w:b/>
          <w:bCs/>
        </w:rPr>
        <w:t>1.49.11</w:t>
      </w:r>
      <w:r w:rsidRPr="00D62AFA">
        <w:rPr>
          <w:rFonts w:hint="cs"/>
          <w:rtl/>
        </w:rPr>
        <w:t xml:space="preserve"> و</w:t>
      </w:r>
      <w:r w:rsidRPr="00D62AFA">
        <w:rPr>
          <w:b/>
          <w:bCs/>
        </w:rPr>
        <w:t>2.49.11</w:t>
      </w:r>
      <w:r w:rsidRPr="00D62AFA">
        <w:rPr>
          <w:rFonts w:hint="cs"/>
          <w:rtl/>
        </w:rPr>
        <w:t>)</w:t>
      </w:r>
      <w:r w:rsidRPr="00D62AFA">
        <w:rPr>
          <w:rtl/>
        </w:rPr>
        <w:t xml:space="preserve">، </w:t>
      </w:r>
      <w:r w:rsidRPr="00D62AFA">
        <w:rPr>
          <w:rFonts w:hint="cs"/>
          <w:rtl/>
        </w:rPr>
        <w:t xml:space="preserve">والفقرة </w:t>
      </w:r>
      <w:r w:rsidRPr="00D62AFA">
        <w:t>10.2.5</w:t>
      </w:r>
      <w:r w:rsidRPr="00D62AFA">
        <w:rPr>
          <w:rFonts w:hint="cs"/>
          <w:rtl/>
        </w:rPr>
        <w:t xml:space="preserve"> (20</w:t>
      </w:r>
      <w:r w:rsidRPr="00D62AFA">
        <w:rPr>
          <w:rFonts w:hint="cs"/>
          <w:i/>
          <w:iCs/>
          <w:rtl/>
        </w:rPr>
        <w:t>مكرراً</w:t>
      </w:r>
      <w:r w:rsidRPr="00D62AFA">
        <w:rPr>
          <w:rFonts w:hint="cs"/>
          <w:rtl/>
        </w:rPr>
        <w:t xml:space="preserve"> و24</w:t>
      </w:r>
      <w:r w:rsidRPr="00D62AFA">
        <w:rPr>
          <w:rFonts w:hint="cs"/>
          <w:i/>
          <w:iCs/>
          <w:rtl/>
        </w:rPr>
        <w:t>مكرراً</w:t>
      </w:r>
      <w:r w:rsidRPr="00D62AFA">
        <w:rPr>
          <w:rFonts w:hint="cs"/>
          <w:rtl/>
        </w:rPr>
        <w:t xml:space="preserve">) من التذييلين </w:t>
      </w:r>
      <w:r w:rsidRPr="00D62AFA">
        <w:rPr>
          <w:b/>
          <w:bCs/>
        </w:rPr>
        <w:t>30A/30</w:t>
      </w:r>
      <w:r w:rsidRPr="00D62AFA">
        <w:rPr>
          <w:rFonts w:hint="cs"/>
          <w:rtl/>
        </w:rPr>
        <w:t xml:space="preserve"> </w:t>
      </w:r>
      <w:r w:rsidRPr="00D62AFA">
        <w:rPr>
          <w:rtl/>
        </w:rPr>
        <w:t>من لوائح الراديو</w:t>
      </w:r>
      <w:r w:rsidRPr="00D62AFA">
        <w:rPr>
          <w:rFonts w:hint="cs"/>
          <w:rtl/>
        </w:rPr>
        <w:t>،</w:t>
      </w:r>
      <w:r w:rsidRPr="00D62AFA">
        <w:rPr>
          <w:rtl/>
        </w:rPr>
        <w:t xml:space="preserve"> </w:t>
      </w:r>
      <w:r w:rsidRPr="00D62AFA">
        <w:rPr>
          <w:rFonts w:hint="cs"/>
          <w:rtl/>
        </w:rPr>
        <w:t xml:space="preserve">والفقرة </w:t>
      </w:r>
      <w:r w:rsidRPr="00D62AFA">
        <w:t>17.8</w:t>
      </w:r>
      <w:r w:rsidRPr="00D62AFA">
        <w:rPr>
          <w:rFonts w:hint="cs"/>
          <w:rtl/>
        </w:rPr>
        <w:t xml:space="preserve"> (14</w:t>
      </w:r>
      <w:r w:rsidRPr="00D62AFA">
        <w:rPr>
          <w:rFonts w:hint="cs"/>
          <w:i/>
          <w:iCs/>
          <w:rtl/>
        </w:rPr>
        <w:t>مكرراً ثانياً</w:t>
      </w:r>
      <w:r w:rsidRPr="00D62AFA">
        <w:rPr>
          <w:rFonts w:hint="cs"/>
          <w:rtl/>
        </w:rPr>
        <w:t xml:space="preserve">) من </w:t>
      </w:r>
      <w:r w:rsidRPr="00D62AFA">
        <w:rPr>
          <w:rtl/>
        </w:rPr>
        <w:t xml:space="preserve">التذييل </w:t>
      </w:r>
      <w:r w:rsidRPr="00D62AFA">
        <w:rPr>
          <w:b/>
          <w:bCs/>
        </w:rPr>
        <w:t>30B</w:t>
      </w:r>
      <w:r w:rsidRPr="00D62AFA">
        <w:rPr>
          <w:rFonts w:hint="cs"/>
          <w:rtl/>
        </w:rPr>
        <w:t xml:space="preserve"> من لوائح الراديو.</w:t>
      </w:r>
    </w:p>
    <w:p w14:paraId="43DF237B" w14:textId="01BBFEE7" w:rsidR="00E0247C" w:rsidRDefault="00D62AFA" w:rsidP="00D62AFA">
      <w:r w:rsidRPr="00D62AFA">
        <w:rPr>
          <w:rFonts w:hint="cs"/>
          <w:rtl/>
        </w:rPr>
        <w:t>و</w:t>
      </w:r>
      <w:r w:rsidRPr="00D62AFA">
        <w:rPr>
          <w:rtl/>
        </w:rPr>
        <w:t xml:space="preserve">لمساعدة الإدارات في إدارة بطاقات التبليغ الخاصة </w:t>
      </w:r>
      <w:r w:rsidRPr="00D62AFA">
        <w:rPr>
          <w:rFonts w:hint="cs"/>
          <w:rtl/>
        </w:rPr>
        <w:t>بأنظمتها الساتلية</w:t>
      </w:r>
      <w:r w:rsidRPr="00D62AFA">
        <w:rPr>
          <w:rtl/>
        </w:rPr>
        <w:t xml:space="preserve"> ل</w:t>
      </w:r>
      <w:r w:rsidRPr="00D62AFA">
        <w:rPr>
          <w:rFonts w:hint="cs"/>
          <w:rtl/>
        </w:rPr>
        <w:t>دى ا</w:t>
      </w:r>
      <w:r w:rsidRPr="00D62AFA">
        <w:rPr>
          <w:rtl/>
        </w:rPr>
        <w:t xml:space="preserve">لاتحاد </w:t>
      </w:r>
      <w:r w:rsidR="00E0247C">
        <w:rPr>
          <w:rFonts w:hint="cs"/>
          <w:rtl/>
        </w:rPr>
        <w:t>بموجب</w:t>
      </w:r>
      <w:r w:rsidRPr="00D62AFA">
        <w:rPr>
          <w:rtl/>
        </w:rPr>
        <w:t xml:space="preserve"> </w:t>
      </w:r>
      <w:r w:rsidRPr="00D617A5">
        <w:rPr>
          <w:rFonts w:hint="cs"/>
          <w:rtl/>
        </w:rPr>
        <w:t>ل</w:t>
      </w:r>
      <w:r w:rsidRPr="00D617A5">
        <w:rPr>
          <w:rtl/>
        </w:rPr>
        <w:t>و</w:t>
      </w:r>
      <w:r w:rsidRPr="00D62AFA">
        <w:rPr>
          <w:rtl/>
        </w:rPr>
        <w:t xml:space="preserve">ائح الراديو، </w:t>
      </w:r>
      <w:r w:rsidR="00E0247C">
        <w:rPr>
          <w:rFonts w:hint="cs"/>
          <w:rtl/>
        </w:rPr>
        <w:t>أشارت</w:t>
      </w:r>
      <w:r w:rsidRPr="00D62AFA">
        <w:rPr>
          <w:rtl/>
        </w:rPr>
        <w:t xml:space="preserve"> المؤتمرات العالمية للاتصالات الراديوية</w:t>
      </w:r>
      <w:r w:rsidRPr="00D62AFA">
        <w:rPr>
          <w:rFonts w:hint="cs"/>
          <w:rtl/>
        </w:rPr>
        <w:t xml:space="preserve"> </w:t>
      </w:r>
      <w:r w:rsidRPr="00D62AFA">
        <w:t>(WRC)</w:t>
      </w:r>
      <w:r w:rsidRPr="00D62AFA">
        <w:rPr>
          <w:rtl/>
        </w:rPr>
        <w:t xml:space="preserve"> و</w:t>
      </w:r>
      <w:r w:rsidRPr="00D62AFA">
        <w:rPr>
          <w:rFonts w:hint="cs"/>
          <w:rtl/>
        </w:rPr>
        <w:t xml:space="preserve">لجنة </w:t>
      </w:r>
      <w:r w:rsidRPr="00D62AFA">
        <w:rPr>
          <w:rtl/>
        </w:rPr>
        <w:t>لوائح الراديو (</w:t>
      </w:r>
      <w:r w:rsidRPr="00D62AFA">
        <w:t>RRB</w:t>
      </w:r>
      <w:r w:rsidRPr="00D62AFA">
        <w:rPr>
          <w:rtl/>
        </w:rPr>
        <w:t>)</w:t>
      </w:r>
      <w:r w:rsidR="00E0247C">
        <w:rPr>
          <w:rFonts w:hint="cs"/>
          <w:rtl/>
        </w:rPr>
        <w:t>،</w:t>
      </w:r>
      <w:r w:rsidRPr="00D62AFA">
        <w:rPr>
          <w:rtl/>
        </w:rPr>
        <w:t xml:space="preserve"> </w:t>
      </w:r>
      <w:r w:rsidRPr="00D62AFA">
        <w:rPr>
          <w:rFonts w:hint="cs"/>
          <w:rtl/>
        </w:rPr>
        <w:t>على مر الزمن</w:t>
      </w:r>
      <w:r w:rsidRPr="00D62AFA">
        <w:rPr>
          <w:rtl/>
        </w:rPr>
        <w:t xml:space="preserve">، </w:t>
      </w:r>
      <w:r w:rsidR="00E0247C">
        <w:rPr>
          <w:rFonts w:hint="cs"/>
          <w:rtl/>
        </w:rPr>
        <w:t>إلى</w:t>
      </w:r>
      <w:r w:rsidRPr="00D62AFA">
        <w:rPr>
          <w:rtl/>
        </w:rPr>
        <w:t xml:space="preserve"> </w:t>
      </w:r>
      <w:r w:rsidRPr="00D62AFA">
        <w:rPr>
          <w:rFonts w:hint="cs"/>
          <w:rtl/>
        </w:rPr>
        <w:t xml:space="preserve">رسائل </w:t>
      </w:r>
      <w:r w:rsidR="00E0247C">
        <w:rPr>
          <w:rFonts w:hint="cs"/>
          <w:rtl/>
        </w:rPr>
        <w:t>ال</w:t>
      </w:r>
      <w:r w:rsidRPr="00D62AFA">
        <w:rPr>
          <w:rFonts w:hint="cs"/>
          <w:rtl/>
        </w:rPr>
        <w:t xml:space="preserve">تذكير </w:t>
      </w:r>
      <w:r w:rsidRPr="00D62AFA">
        <w:rPr>
          <w:rtl/>
        </w:rPr>
        <w:t xml:space="preserve">في لوائح الراديو أو القواعد الإجرائية لمعظم </w:t>
      </w:r>
      <w:r w:rsidR="00E0247C">
        <w:rPr>
          <w:rFonts w:hint="cs"/>
          <w:rtl/>
        </w:rPr>
        <w:t>أحكام لوائح الراديو</w:t>
      </w:r>
      <w:r w:rsidRPr="00D62AFA">
        <w:rPr>
          <w:rtl/>
        </w:rPr>
        <w:t xml:space="preserve"> مع حدود زمنية صارمة لتقديم المعلومات الإلزامية.</w:t>
      </w:r>
    </w:p>
    <w:p w14:paraId="4A36BFBF" w14:textId="5EDF81FA" w:rsidR="005C03D7" w:rsidRDefault="005C03D7" w:rsidP="005C03D7">
      <w:pPr>
        <w:keepNext/>
        <w:keepLines/>
        <w:rPr>
          <w:rtl/>
        </w:rPr>
      </w:pPr>
      <w:r>
        <w:rPr>
          <w:rFonts w:hint="cs"/>
          <w:rtl/>
          <w:lang w:bidi="ar-EG"/>
        </w:rPr>
        <w:lastRenderedPageBreak/>
        <w:t xml:space="preserve">وتنص معظم الأحكام الرئيسية للوائح الراديو على رسائل التذكير هذه، ولكن </w:t>
      </w:r>
      <w:r w:rsidRPr="005928A5">
        <w:rPr>
          <w:rFonts w:hint="cs"/>
          <w:rtl/>
        </w:rPr>
        <w:t xml:space="preserve">هناك </w:t>
      </w:r>
      <w:r w:rsidRPr="005928A5">
        <w:rPr>
          <w:rtl/>
        </w:rPr>
        <w:t>مهلة زمنية حرجة لا</w:t>
      </w:r>
      <w:r w:rsidR="00D617A5">
        <w:rPr>
          <w:rFonts w:hint="cs"/>
          <w:rtl/>
        </w:rPr>
        <w:t> </w:t>
      </w:r>
      <w:r w:rsidRPr="005928A5">
        <w:rPr>
          <w:rtl/>
        </w:rPr>
        <w:t xml:space="preserve">تتضمن حتى الآن </w:t>
      </w:r>
      <w:r w:rsidRPr="005928A5">
        <w:rPr>
          <w:rFonts w:hint="cs"/>
          <w:rtl/>
        </w:rPr>
        <w:t>رسائل تذكيرية رسمية</w:t>
      </w:r>
      <w:r w:rsidR="00FC0B89">
        <w:rPr>
          <w:rFonts w:hint="cs"/>
          <w:rtl/>
        </w:rPr>
        <w:t xml:space="preserve"> </w:t>
      </w:r>
      <w:r w:rsidRPr="005928A5">
        <w:rPr>
          <w:rFonts w:hint="cs"/>
          <w:rtl/>
        </w:rPr>
        <w:t xml:space="preserve">من </w:t>
      </w:r>
      <w:r w:rsidRPr="005928A5">
        <w:rPr>
          <w:rtl/>
        </w:rPr>
        <w:t>مكتب الاتصالات الراديوية</w:t>
      </w:r>
      <w:r w:rsidR="00965A39">
        <w:rPr>
          <w:rFonts w:hint="cs"/>
          <w:rtl/>
        </w:rPr>
        <w:t>.</w:t>
      </w:r>
      <w:r w:rsidRPr="005928A5">
        <w:rPr>
          <w:rFonts w:hint="cs"/>
          <w:rtl/>
        </w:rPr>
        <w:t xml:space="preserve"> </w:t>
      </w:r>
      <w:r w:rsidR="00965A39">
        <w:rPr>
          <w:rFonts w:hint="cs"/>
          <w:rtl/>
        </w:rPr>
        <w:t>ويتعلق ذلك</w:t>
      </w:r>
      <w:r w:rsidRPr="005928A5">
        <w:rPr>
          <w:rtl/>
        </w:rPr>
        <w:t xml:space="preserve"> </w:t>
      </w:r>
      <w:r w:rsidR="00965A39">
        <w:rPr>
          <w:rFonts w:hint="cs"/>
          <w:rtl/>
        </w:rPr>
        <w:t>بتأكيد</w:t>
      </w:r>
      <w:r w:rsidRPr="005928A5">
        <w:rPr>
          <w:rtl/>
        </w:rPr>
        <w:t xml:space="preserve"> وضع تخصيصات التردد في الخدمة أو إعادة وضعها في</w:t>
      </w:r>
      <w:r w:rsidR="00D617A5">
        <w:rPr>
          <w:rFonts w:hint="cs"/>
          <w:rtl/>
        </w:rPr>
        <w:t> </w:t>
      </w:r>
      <w:r w:rsidRPr="005928A5">
        <w:rPr>
          <w:rtl/>
        </w:rPr>
        <w:t xml:space="preserve">الخدمة بموجب </w:t>
      </w:r>
      <w:r w:rsidRPr="005928A5">
        <w:rPr>
          <w:rFonts w:hint="cs"/>
          <w:rtl/>
        </w:rPr>
        <w:t>ال</w:t>
      </w:r>
      <w:r w:rsidRPr="005928A5">
        <w:rPr>
          <w:rtl/>
        </w:rPr>
        <w:t xml:space="preserve">أرقام </w:t>
      </w:r>
      <w:r w:rsidRPr="005928A5">
        <w:rPr>
          <w:b/>
          <w:bCs/>
        </w:rPr>
        <w:t>44B.11</w:t>
      </w:r>
      <w:r w:rsidRPr="005928A5">
        <w:rPr>
          <w:rFonts w:hint="cs"/>
          <w:b/>
          <w:bCs/>
          <w:rtl/>
        </w:rPr>
        <w:t xml:space="preserve"> </w:t>
      </w:r>
      <w:r w:rsidRPr="005928A5">
        <w:rPr>
          <w:rFonts w:hint="cs"/>
          <w:rtl/>
        </w:rPr>
        <w:t>و</w:t>
      </w:r>
      <w:r w:rsidRPr="005928A5">
        <w:rPr>
          <w:b/>
          <w:bCs/>
        </w:rPr>
        <w:t>44C.11</w:t>
      </w:r>
      <w:r w:rsidRPr="005928A5">
        <w:rPr>
          <w:rFonts w:hint="cs"/>
          <w:b/>
          <w:bCs/>
          <w:rtl/>
        </w:rPr>
        <w:t xml:space="preserve"> </w:t>
      </w:r>
      <w:r w:rsidRPr="005928A5">
        <w:rPr>
          <w:rFonts w:hint="cs"/>
          <w:rtl/>
        </w:rPr>
        <w:t>و</w:t>
      </w:r>
      <w:r w:rsidRPr="005928A5">
        <w:rPr>
          <w:b/>
          <w:bCs/>
        </w:rPr>
        <w:t>49.11</w:t>
      </w:r>
      <w:r w:rsidRPr="005928A5">
        <w:rPr>
          <w:rFonts w:hint="cs"/>
          <w:b/>
          <w:bCs/>
          <w:rtl/>
        </w:rPr>
        <w:t xml:space="preserve"> </w:t>
      </w:r>
      <w:r w:rsidRPr="005928A5">
        <w:rPr>
          <w:rFonts w:hint="cs"/>
          <w:rtl/>
        </w:rPr>
        <w:t>(</w:t>
      </w:r>
      <w:r w:rsidRPr="005928A5">
        <w:rPr>
          <w:b/>
          <w:bCs/>
        </w:rPr>
        <w:t>1.49.11</w:t>
      </w:r>
      <w:r w:rsidRPr="005928A5">
        <w:rPr>
          <w:rFonts w:hint="cs"/>
          <w:rtl/>
        </w:rPr>
        <w:t xml:space="preserve"> و</w:t>
      </w:r>
      <w:r w:rsidRPr="005928A5">
        <w:rPr>
          <w:b/>
          <w:bCs/>
        </w:rPr>
        <w:t>2.49.11</w:t>
      </w:r>
      <w:r w:rsidRPr="005928A5">
        <w:rPr>
          <w:rFonts w:hint="cs"/>
          <w:rtl/>
        </w:rPr>
        <w:t>)</w:t>
      </w:r>
      <w:r w:rsidRPr="005928A5">
        <w:rPr>
          <w:rtl/>
        </w:rPr>
        <w:t xml:space="preserve">، </w:t>
      </w:r>
      <w:r w:rsidRPr="005928A5">
        <w:rPr>
          <w:rFonts w:hint="cs"/>
          <w:rtl/>
        </w:rPr>
        <w:t xml:space="preserve">والفقرة </w:t>
      </w:r>
      <w:r w:rsidRPr="005928A5">
        <w:t>10.2.5</w:t>
      </w:r>
      <w:r w:rsidRPr="005928A5">
        <w:rPr>
          <w:rFonts w:hint="cs"/>
          <w:rtl/>
        </w:rPr>
        <w:t xml:space="preserve"> (20</w:t>
      </w:r>
      <w:r w:rsidRPr="005928A5">
        <w:rPr>
          <w:rFonts w:hint="cs"/>
          <w:i/>
          <w:iCs/>
          <w:rtl/>
        </w:rPr>
        <w:t>مكرراً</w:t>
      </w:r>
      <w:r w:rsidRPr="005928A5">
        <w:rPr>
          <w:rFonts w:hint="cs"/>
          <w:rtl/>
        </w:rPr>
        <w:t xml:space="preserve"> و24</w:t>
      </w:r>
      <w:r w:rsidRPr="005928A5">
        <w:rPr>
          <w:rFonts w:hint="cs"/>
          <w:i/>
          <w:iCs/>
          <w:rtl/>
        </w:rPr>
        <w:t>مكرراً</w:t>
      </w:r>
      <w:r w:rsidRPr="005928A5">
        <w:rPr>
          <w:rFonts w:hint="cs"/>
          <w:rtl/>
        </w:rPr>
        <w:t xml:space="preserve">) من التذييلين </w:t>
      </w:r>
      <w:r w:rsidRPr="005928A5">
        <w:rPr>
          <w:b/>
          <w:bCs/>
        </w:rPr>
        <w:t>30A/30</w:t>
      </w:r>
      <w:r w:rsidRPr="005928A5">
        <w:rPr>
          <w:rFonts w:hint="cs"/>
          <w:rtl/>
        </w:rPr>
        <w:t xml:space="preserve"> </w:t>
      </w:r>
      <w:r w:rsidRPr="005928A5">
        <w:rPr>
          <w:rtl/>
        </w:rPr>
        <w:t>من لوائح الراديو</w:t>
      </w:r>
      <w:r w:rsidRPr="005928A5">
        <w:rPr>
          <w:rFonts w:hint="cs"/>
          <w:rtl/>
        </w:rPr>
        <w:t>،</w:t>
      </w:r>
      <w:r w:rsidRPr="005928A5">
        <w:rPr>
          <w:rtl/>
        </w:rPr>
        <w:t xml:space="preserve"> </w:t>
      </w:r>
      <w:r w:rsidRPr="005928A5">
        <w:rPr>
          <w:rFonts w:hint="cs"/>
          <w:rtl/>
        </w:rPr>
        <w:t xml:space="preserve">والفقرة </w:t>
      </w:r>
      <w:r w:rsidRPr="005928A5">
        <w:t>17.8</w:t>
      </w:r>
      <w:r w:rsidRPr="005928A5">
        <w:rPr>
          <w:rFonts w:hint="cs"/>
          <w:rtl/>
        </w:rPr>
        <w:t xml:space="preserve"> (14</w:t>
      </w:r>
      <w:r w:rsidRPr="005928A5">
        <w:rPr>
          <w:rFonts w:hint="cs"/>
          <w:i/>
          <w:iCs/>
          <w:rtl/>
        </w:rPr>
        <w:t>مكرراً ثانياً</w:t>
      </w:r>
      <w:r w:rsidRPr="005928A5">
        <w:rPr>
          <w:rFonts w:hint="cs"/>
          <w:rtl/>
        </w:rPr>
        <w:t xml:space="preserve">) من </w:t>
      </w:r>
      <w:r w:rsidRPr="005928A5">
        <w:rPr>
          <w:rtl/>
        </w:rPr>
        <w:t xml:space="preserve">التذييل </w:t>
      </w:r>
      <w:r w:rsidRPr="005928A5">
        <w:rPr>
          <w:b/>
          <w:bCs/>
        </w:rPr>
        <w:t>30B</w:t>
      </w:r>
      <w:r w:rsidRPr="005928A5">
        <w:rPr>
          <w:rFonts w:hint="cs"/>
          <w:rtl/>
        </w:rPr>
        <w:t xml:space="preserve"> من لوائح الراديو،</w:t>
      </w:r>
      <w:r w:rsidRPr="005928A5">
        <w:rPr>
          <w:rtl/>
        </w:rPr>
        <w:t xml:space="preserve"> حيث يجب على الإدارة المبلغة إ</w:t>
      </w:r>
      <w:r w:rsidRPr="005928A5">
        <w:rPr>
          <w:rFonts w:hint="cs"/>
          <w:rtl/>
        </w:rPr>
        <w:t>خطار</w:t>
      </w:r>
      <w:r w:rsidRPr="005928A5">
        <w:rPr>
          <w:rtl/>
        </w:rPr>
        <w:t xml:space="preserve"> المكتب في غضون 30</w:t>
      </w:r>
      <w:r w:rsidR="00D617A5">
        <w:rPr>
          <w:rFonts w:hint="cs"/>
          <w:rtl/>
        </w:rPr>
        <w:t> </w:t>
      </w:r>
      <w:r w:rsidRPr="005928A5">
        <w:rPr>
          <w:rtl/>
        </w:rPr>
        <w:t>يوما</w:t>
      </w:r>
      <w:r w:rsidRPr="005928A5">
        <w:rPr>
          <w:rFonts w:hint="cs"/>
          <w:rtl/>
        </w:rPr>
        <w:t>ً</w:t>
      </w:r>
      <w:r w:rsidRPr="005928A5">
        <w:rPr>
          <w:rtl/>
        </w:rPr>
        <w:t xml:space="preserve"> من نهاية فترة التسعين يوما</w:t>
      </w:r>
      <w:r w:rsidRPr="005928A5">
        <w:rPr>
          <w:rFonts w:hint="cs"/>
          <w:rtl/>
        </w:rPr>
        <w:t>ً</w:t>
      </w:r>
      <w:r w:rsidRPr="005928A5">
        <w:rPr>
          <w:rtl/>
        </w:rPr>
        <w:t xml:space="preserve"> بعد الوضع في الخدمة أو إعادة </w:t>
      </w:r>
      <w:r w:rsidRPr="005928A5">
        <w:rPr>
          <w:rFonts w:hint="cs"/>
          <w:rtl/>
        </w:rPr>
        <w:t>الوضع في الخدمة،</w:t>
      </w:r>
      <w:r w:rsidRPr="005928A5">
        <w:rPr>
          <w:rtl/>
        </w:rPr>
        <w:t xml:space="preserve"> </w:t>
      </w:r>
      <w:r w:rsidRPr="005928A5">
        <w:rPr>
          <w:rFonts w:hint="cs"/>
          <w:rtl/>
        </w:rPr>
        <w:t xml:space="preserve">أن هناك </w:t>
      </w:r>
      <w:r w:rsidRPr="005928A5">
        <w:rPr>
          <w:rtl/>
        </w:rPr>
        <w:t>محطة فضائية لديه</w:t>
      </w:r>
      <w:r w:rsidRPr="005928A5">
        <w:rPr>
          <w:rFonts w:hint="cs"/>
          <w:rtl/>
        </w:rPr>
        <w:t>ا</w:t>
      </w:r>
      <w:r w:rsidRPr="005928A5">
        <w:rPr>
          <w:rtl/>
        </w:rPr>
        <w:t xml:space="preserve"> القدرة على الإرسال أو</w:t>
      </w:r>
      <w:r w:rsidR="00D617A5">
        <w:rPr>
          <w:rFonts w:hint="cs"/>
          <w:rtl/>
        </w:rPr>
        <w:t> </w:t>
      </w:r>
      <w:r w:rsidRPr="005928A5">
        <w:rPr>
          <w:rtl/>
        </w:rPr>
        <w:t xml:space="preserve">الاستقبال على ذلك التردد المخصص، </w:t>
      </w:r>
      <w:r w:rsidR="00965A39">
        <w:rPr>
          <w:rFonts w:hint="cs"/>
          <w:rtl/>
        </w:rPr>
        <w:t>تعمل ويستمر عملها</w:t>
      </w:r>
      <w:r w:rsidRPr="005928A5">
        <w:rPr>
          <w:rtl/>
        </w:rPr>
        <w:t xml:space="preserve"> في</w:t>
      </w:r>
      <w:r w:rsidRPr="005928A5">
        <w:rPr>
          <w:rFonts w:hint="cs"/>
          <w:rtl/>
        </w:rPr>
        <w:t> </w:t>
      </w:r>
      <w:r w:rsidRPr="005928A5">
        <w:rPr>
          <w:rtl/>
        </w:rPr>
        <w:t xml:space="preserve">الموقع المداري المبلغ عنه أو في أحد </w:t>
      </w:r>
      <w:r w:rsidRPr="005928A5">
        <w:rPr>
          <w:rFonts w:hint="cs"/>
          <w:rtl/>
        </w:rPr>
        <w:t>المستويات</w:t>
      </w:r>
      <w:r w:rsidRPr="005928A5">
        <w:rPr>
          <w:rtl/>
        </w:rPr>
        <w:t xml:space="preserve"> المدارية المبلغ عنها، حسب الاقتضاء، لفترة متواصلة مدتها 90 يوما</w:t>
      </w:r>
      <w:r w:rsidRPr="005928A5">
        <w:rPr>
          <w:rFonts w:hint="cs"/>
          <w:rtl/>
        </w:rPr>
        <w:t>ً</w:t>
      </w:r>
      <w:r w:rsidRPr="005928A5">
        <w:rPr>
          <w:rtl/>
        </w:rPr>
        <w:t>.</w:t>
      </w:r>
    </w:p>
    <w:p w14:paraId="6B702B91" w14:textId="352BA8A3" w:rsidR="00B72FD2" w:rsidRDefault="00965A39" w:rsidP="007A27C2">
      <w:pPr>
        <w:keepNext/>
        <w:keepLines/>
        <w:rPr>
          <w:rtl/>
        </w:rPr>
      </w:pPr>
      <w:r>
        <w:rPr>
          <w:rFonts w:hint="cs"/>
          <w:rtl/>
        </w:rPr>
        <w:t xml:space="preserve">وقد دأب مكتب الاتصالات الراديوية، ضمن ممارساته الداخلية، على إرسال رسالة تذكير بالالتزام بمهلة التسعين يوماً بموجب الرقم </w:t>
      </w:r>
      <w:r w:rsidR="00BF78E1" w:rsidRPr="005928A5">
        <w:rPr>
          <w:b/>
          <w:bCs/>
        </w:rPr>
        <w:t>44B.11</w:t>
      </w:r>
      <w:r w:rsidR="00BF78E1" w:rsidRPr="005928A5">
        <w:rPr>
          <w:rFonts w:hint="cs"/>
          <w:b/>
          <w:bCs/>
          <w:rtl/>
        </w:rPr>
        <w:t xml:space="preserve"> </w:t>
      </w:r>
      <w:r w:rsidR="007A27C2">
        <w:rPr>
          <w:rFonts w:hint="cs"/>
          <w:rtl/>
        </w:rPr>
        <w:t xml:space="preserve">أو الرقم </w:t>
      </w:r>
      <w:r w:rsidR="00BF78E1" w:rsidRPr="005928A5">
        <w:rPr>
          <w:b/>
          <w:bCs/>
        </w:rPr>
        <w:t>44C.11</w:t>
      </w:r>
      <w:r w:rsidR="00BF78E1" w:rsidRPr="005928A5">
        <w:rPr>
          <w:rFonts w:hint="cs"/>
          <w:b/>
          <w:bCs/>
          <w:rtl/>
        </w:rPr>
        <w:t xml:space="preserve"> </w:t>
      </w:r>
      <w:r>
        <w:rPr>
          <w:rFonts w:hint="cs"/>
          <w:rtl/>
        </w:rPr>
        <w:t xml:space="preserve">من لوائح الراديو إلى الإدارات </w:t>
      </w:r>
      <w:r w:rsidR="007A27C2">
        <w:rPr>
          <w:rFonts w:hint="cs"/>
          <w:rtl/>
        </w:rPr>
        <w:t>لإبلاغها</w:t>
      </w:r>
      <w:r w:rsidR="00E01D83">
        <w:rPr>
          <w:rFonts w:hint="cs"/>
          <w:rtl/>
        </w:rPr>
        <w:t xml:space="preserve"> </w:t>
      </w:r>
      <w:r w:rsidR="007A27C2">
        <w:rPr>
          <w:rFonts w:hint="cs"/>
          <w:rtl/>
        </w:rPr>
        <w:t>ب</w:t>
      </w:r>
      <w:r w:rsidR="00E01D83">
        <w:rPr>
          <w:rFonts w:hint="cs"/>
          <w:rtl/>
        </w:rPr>
        <w:t xml:space="preserve">دخول نظامها </w:t>
      </w:r>
      <w:proofErr w:type="spellStart"/>
      <w:r w:rsidR="00E01D83">
        <w:rPr>
          <w:rFonts w:hint="cs"/>
          <w:rtl/>
        </w:rPr>
        <w:t>الساتلي</w:t>
      </w:r>
      <w:proofErr w:type="spellEnd"/>
      <w:r w:rsidR="00E01D83">
        <w:rPr>
          <w:rFonts w:hint="cs"/>
          <w:rtl/>
        </w:rPr>
        <w:t xml:space="preserve"> في الخدمة.</w:t>
      </w:r>
    </w:p>
    <w:p w14:paraId="31DAB778" w14:textId="05D59D10" w:rsidR="00992582" w:rsidRPr="00992582" w:rsidRDefault="007A27C2" w:rsidP="00992582">
      <w:r>
        <w:rPr>
          <w:rFonts w:hint="cs"/>
          <w:rtl/>
        </w:rPr>
        <w:t>يُقترح إضفاء الطابع الرسمي على هذه الممارسة الداخلية لمكتب الاتصالات الراديوية من خلال تعديل لوائح الراديو ب</w:t>
      </w:r>
      <w:r w:rsidR="00992582" w:rsidRPr="00992582">
        <w:rPr>
          <w:rtl/>
        </w:rPr>
        <w:t>إضافة حواش</w:t>
      </w:r>
      <w:r>
        <w:rPr>
          <w:rFonts w:hint="cs"/>
          <w:rtl/>
        </w:rPr>
        <w:t>ٍ</w:t>
      </w:r>
      <w:r w:rsidR="00992582" w:rsidRPr="00992582">
        <w:rPr>
          <w:rtl/>
        </w:rPr>
        <w:t xml:space="preserve"> إلى </w:t>
      </w:r>
      <w:r w:rsidR="00992582" w:rsidRPr="00992582">
        <w:rPr>
          <w:rFonts w:hint="cs"/>
          <w:rtl/>
        </w:rPr>
        <w:t>ال</w:t>
      </w:r>
      <w:r w:rsidR="00992582" w:rsidRPr="00992582">
        <w:rPr>
          <w:rtl/>
        </w:rPr>
        <w:t xml:space="preserve">أرقام </w:t>
      </w:r>
      <w:r w:rsidR="00992582" w:rsidRPr="00992582">
        <w:rPr>
          <w:b/>
          <w:bCs/>
        </w:rPr>
        <w:t>44B.11</w:t>
      </w:r>
      <w:r w:rsidR="00992582" w:rsidRPr="00992582">
        <w:rPr>
          <w:rFonts w:hint="cs"/>
          <w:rtl/>
        </w:rPr>
        <w:t xml:space="preserve"> و</w:t>
      </w:r>
      <w:r w:rsidR="00992582" w:rsidRPr="00992582">
        <w:rPr>
          <w:b/>
          <w:bCs/>
        </w:rPr>
        <w:t>44C.11</w:t>
      </w:r>
      <w:r w:rsidR="00992582" w:rsidRPr="00992582">
        <w:rPr>
          <w:rFonts w:hint="cs"/>
          <w:rtl/>
        </w:rPr>
        <w:t xml:space="preserve"> و</w:t>
      </w:r>
      <w:r w:rsidR="00992582" w:rsidRPr="00992582">
        <w:rPr>
          <w:b/>
          <w:bCs/>
        </w:rPr>
        <w:t>49.11</w:t>
      </w:r>
      <w:r w:rsidR="00992582" w:rsidRPr="00992582">
        <w:rPr>
          <w:rFonts w:hint="cs"/>
          <w:b/>
          <w:bCs/>
          <w:rtl/>
        </w:rPr>
        <w:t xml:space="preserve"> </w:t>
      </w:r>
      <w:r w:rsidR="00992582" w:rsidRPr="00992582">
        <w:rPr>
          <w:rFonts w:hint="cs"/>
          <w:rtl/>
        </w:rPr>
        <w:t xml:space="preserve">من لوائح الراديو، والفقرة </w:t>
      </w:r>
      <w:r w:rsidR="00992582" w:rsidRPr="00992582">
        <w:t>10.2.5</w:t>
      </w:r>
      <w:r w:rsidR="00992582" w:rsidRPr="00992582">
        <w:rPr>
          <w:rFonts w:hint="cs"/>
          <w:rtl/>
        </w:rPr>
        <w:t xml:space="preserve"> من التذييلين </w:t>
      </w:r>
      <w:r w:rsidR="00992582" w:rsidRPr="00992582">
        <w:rPr>
          <w:b/>
          <w:bCs/>
        </w:rPr>
        <w:t>30A/30</w:t>
      </w:r>
      <w:r w:rsidR="00992582" w:rsidRPr="00992582">
        <w:rPr>
          <w:rtl/>
        </w:rPr>
        <w:t xml:space="preserve"> </w:t>
      </w:r>
      <w:r w:rsidR="00992582" w:rsidRPr="00992582">
        <w:rPr>
          <w:rFonts w:hint="cs"/>
          <w:rtl/>
        </w:rPr>
        <w:t xml:space="preserve">من </w:t>
      </w:r>
      <w:r w:rsidR="00992582" w:rsidRPr="00992582">
        <w:rPr>
          <w:rtl/>
        </w:rPr>
        <w:t xml:space="preserve">لوائح الراديو </w:t>
      </w:r>
      <w:r w:rsidR="00992582" w:rsidRPr="00992582">
        <w:rPr>
          <w:rFonts w:hint="cs"/>
          <w:rtl/>
        </w:rPr>
        <w:t>والفقرة</w:t>
      </w:r>
      <w:r w:rsidR="00D617A5">
        <w:rPr>
          <w:rFonts w:hint="eastAsia"/>
          <w:rtl/>
        </w:rPr>
        <w:t> </w:t>
      </w:r>
      <w:r w:rsidR="00992582" w:rsidRPr="00992582">
        <w:t>17.8</w:t>
      </w:r>
      <w:r w:rsidR="00992582" w:rsidRPr="00992582">
        <w:rPr>
          <w:rFonts w:hint="cs"/>
          <w:rtl/>
        </w:rPr>
        <w:t xml:space="preserve"> من التذييل </w:t>
      </w:r>
      <w:r w:rsidR="00992582" w:rsidRPr="00992582">
        <w:rPr>
          <w:b/>
          <w:bCs/>
        </w:rPr>
        <w:t>30B</w:t>
      </w:r>
      <w:r w:rsidR="00992582" w:rsidRPr="00992582">
        <w:rPr>
          <w:rFonts w:hint="cs"/>
          <w:rtl/>
        </w:rPr>
        <w:t xml:space="preserve"> من لوائح الراديو،</w:t>
      </w:r>
      <w:r w:rsidR="00992582" w:rsidRPr="00992582">
        <w:rPr>
          <w:rtl/>
        </w:rPr>
        <w:t xml:space="preserve"> </w:t>
      </w:r>
      <w:r w:rsidR="00992582" w:rsidRPr="00992582">
        <w:rPr>
          <w:rFonts w:hint="cs"/>
          <w:rtl/>
        </w:rPr>
        <w:t>ت</w:t>
      </w:r>
      <w:r w:rsidR="00992582" w:rsidRPr="00992582">
        <w:rPr>
          <w:rtl/>
        </w:rPr>
        <w:t>وفر تذكيرا</w:t>
      </w:r>
      <w:r w:rsidR="00992582" w:rsidRPr="00992582">
        <w:rPr>
          <w:rFonts w:hint="cs"/>
          <w:rtl/>
        </w:rPr>
        <w:t>ً</w:t>
      </w:r>
      <w:r w:rsidR="00992582" w:rsidRPr="00992582">
        <w:rPr>
          <w:rtl/>
        </w:rPr>
        <w:t xml:space="preserve"> رسميا</w:t>
      </w:r>
      <w:r w:rsidR="00992582" w:rsidRPr="00992582">
        <w:rPr>
          <w:rFonts w:hint="cs"/>
          <w:rtl/>
        </w:rPr>
        <w:t>ً</w:t>
      </w:r>
      <w:r w:rsidR="00852A4F">
        <w:rPr>
          <w:rFonts w:hint="cs"/>
          <w:rtl/>
        </w:rPr>
        <w:t>،</w:t>
      </w:r>
      <w:r w:rsidR="00992582" w:rsidRPr="00992582">
        <w:rPr>
          <w:rtl/>
        </w:rPr>
        <w:t xml:space="preserve"> </w:t>
      </w:r>
      <w:r w:rsidR="00852A4F" w:rsidRPr="00D617A5">
        <w:rPr>
          <w:rFonts w:hint="cs"/>
          <w:rtl/>
        </w:rPr>
        <w:t>يرسله المكتب إلى الإدارة المبلغة</w:t>
      </w:r>
      <w:r w:rsidR="00852A4F">
        <w:rPr>
          <w:rFonts w:hint="cs"/>
          <w:rtl/>
        </w:rPr>
        <w:t xml:space="preserve">، </w:t>
      </w:r>
      <w:r w:rsidR="00992582" w:rsidRPr="00992582">
        <w:rPr>
          <w:rtl/>
        </w:rPr>
        <w:t xml:space="preserve">بالموعد النهائي لإبلاغ المكتب باستكمال </w:t>
      </w:r>
      <w:r w:rsidR="00992582" w:rsidRPr="00992582">
        <w:rPr>
          <w:rFonts w:hint="cs"/>
          <w:rtl/>
        </w:rPr>
        <w:t>الوضع في</w:t>
      </w:r>
      <w:r w:rsidR="00992582" w:rsidRPr="00992582">
        <w:rPr>
          <w:rFonts w:hint="eastAsia"/>
          <w:rtl/>
        </w:rPr>
        <w:t> </w:t>
      </w:r>
      <w:r w:rsidR="00992582" w:rsidRPr="00992582">
        <w:rPr>
          <w:rFonts w:hint="cs"/>
          <w:rtl/>
        </w:rPr>
        <w:t>الخدمة/إعادة الوضع في الخدمة</w:t>
      </w:r>
      <w:r w:rsidR="00992582" w:rsidRPr="00992582">
        <w:rPr>
          <w:rtl/>
        </w:rPr>
        <w:t xml:space="preserve"> في الحالات</w:t>
      </w:r>
      <w:r>
        <w:rPr>
          <w:rFonts w:hint="cs"/>
          <w:rtl/>
        </w:rPr>
        <w:t xml:space="preserve"> التي</w:t>
      </w:r>
      <w:r w:rsidR="00992582" w:rsidRPr="00992582">
        <w:rPr>
          <w:rtl/>
        </w:rPr>
        <w:t xml:space="preserve"> لا تخضع للرقم </w:t>
      </w:r>
      <w:r w:rsidR="00992582" w:rsidRPr="00992582">
        <w:rPr>
          <w:b/>
          <w:bCs/>
          <w:rtl/>
        </w:rPr>
        <w:t>47.11</w:t>
      </w:r>
      <w:r w:rsidR="00992582" w:rsidRPr="00992582">
        <w:rPr>
          <w:rtl/>
        </w:rPr>
        <w:t xml:space="preserve"> من لوائح الراديو </w:t>
      </w:r>
      <w:r w:rsidR="00992582" w:rsidRPr="00992582">
        <w:rPr>
          <w:rFonts w:hint="cs"/>
          <w:rtl/>
        </w:rPr>
        <w:t>أو</w:t>
      </w:r>
      <w:r w:rsidR="00D617A5">
        <w:rPr>
          <w:rFonts w:hint="eastAsia"/>
          <w:rtl/>
        </w:rPr>
        <w:t> </w:t>
      </w:r>
      <w:r w:rsidR="00992582" w:rsidRPr="00992582">
        <w:rPr>
          <w:rFonts w:hint="cs"/>
          <w:rtl/>
        </w:rPr>
        <w:t>الفقرة</w:t>
      </w:r>
      <w:r w:rsidR="00D617A5">
        <w:rPr>
          <w:rFonts w:hint="eastAsia"/>
          <w:rtl/>
        </w:rPr>
        <w:t> </w:t>
      </w:r>
      <w:r w:rsidR="00992582" w:rsidRPr="00992582">
        <w:t>7.2.5</w:t>
      </w:r>
      <w:r w:rsidR="00992582" w:rsidRPr="00992582">
        <w:rPr>
          <w:rFonts w:hint="cs"/>
          <w:rtl/>
        </w:rPr>
        <w:t xml:space="preserve"> من التذييلين</w:t>
      </w:r>
      <w:r w:rsidR="00992582" w:rsidRPr="00992582">
        <w:rPr>
          <w:rFonts w:hint="eastAsia"/>
          <w:rtl/>
        </w:rPr>
        <w:t> </w:t>
      </w:r>
      <w:r w:rsidR="00992582" w:rsidRPr="00992582">
        <w:rPr>
          <w:b/>
          <w:bCs/>
        </w:rPr>
        <w:t>30A/30</w:t>
      </w:r>
      <w:r w:rsidR="00992582" w:rsidRPr="00992582">
        <w:rPr>
          <w:rtl/>
        </w:rPr>
        <w:t xml:space="preserve"> </w:t>
      </w:r>
      <w:r w:rsidR="00992582" w:rsidRPr="00992582">
        <w:rPr>
          <w:rFonts w:hint="cs"/>
          <w:rtl/>
        </w:rPr>
        <w:t xml:space="preserve">من </w:t>
      </w:r>
      <w:r w:rsidR="00992582" w:rsidRPr="00992582">
        <w:rPr>
          <w:rtl/>
        </w:rPr>
        <w:t xml:space="preserve">لوائح الراديو </w:t>
      </w:r>
      <w:r w:rsidR="00992582" w:rsidRPr="00992582">
        <w:rPr>
          <w:rFonts w:hint="cs"/>
          <w:rtl/>
        </w:rPr>
        <w:t xml:space="preserve">أو الفقرة </w:t>
      </w:r>
      <w:r w:rsidR="00992582" w:rsidRPr="00992582">
        <w:t>16.8</w:t>
      </w:r>
      <w:r w:rsidR="00992582" w:rsidRPr="00992582">
        <w:rPr>
          <w:rFonts w:hint="cs"/>
          <w:rtl/>
        </w:rPr>
        <w:t xml:space="preserve"> من التذييل </w:t>
      </w:r>
      <w:r w:rsidR="00992582" w:rsidRPr="00992582">
        <w:rPr>
          <w:b/>
          <w:bCs/>
        </w:rPr>
        <w:t>30B</w:t>
      </w:r>
      <w:r w:rsidR="00992582" w:rsidRPr="00992582">
        <w:rPr>
          <w:rFonts w:hint="cs"/>
          <w:rtl/>
        </w:rPr>
        <w:t xml:space="preserve"> من لوائح الراديو</w:t>
      </w:r>
      <w:r w:rsidR="00992582" w:rsidRPr="00992582">
        <w:rPr>
          <w:rtl/>
        </w:rPr>
        <w:t>، حسب الاقتضاء، و</w:t>
      </w:r>
      <w:r w:rsidR="00992582" w:rsidRPr="00992582">
        <w:rPr>
          <w:rFonts w:hint="cs"/>
          <w:rtl/>
        </w:rPr>
        <w:t>بالنسبة إلى ا</w:t>
      </w:r>
      <w:r w:rsidR="00992582" w:rsidRPr="00992582">
        <w:rPr>
          <w:rtl/>
        </w:rPr>
        <w:t xml:space="preserve">لوضع في الخدمة أو إعادة </w:t>
      </w:r>
      <w:r w:rsidR="00992582" w:rsidRPr="00992582">
        <w:rPr>
          <w:rFonts w:hint="cs"/>
          <w:rtl/>
        </w:rPr>
        <w:t>الوضع</w:t>
      </w:r>
      <w:r w:rsidR="00992582" w:rsidRPr="00992582">
        <w:rPr>
          <w:rtl/>
        </w:rPr>
        <w:t xml:space="preserve"> في الخدمة</w:t>
      </w:r>
      <w:r w:rsidR="00C4550D">
        <w:rPr>
          <w:rFonts w:hint="cs"/>
          <w:rtl/>
        </w:rPr>
        <w:t xml:space="preserve"> الذي يبدأ في غضون 120 يوماً من نهاية الموعد النهائي التنظيمي</w:t>
      </w:r>
      <w:r w:rsidR="00992582" w:rsidRPr="00992582">
        <w:rPr>
          <w:rtl/>
        </w:rPr>
        <w:t>.</w:t>
      </w:r>
    </w:p>
    <w:p w14:paraId="5C8044D8" w14:textId="7652E8EC" w:rsidR="00992582" w:rsidRDefault="00992582" w:rsidP="00992582">
      <w:pPr>
        <w:pStyle w:val="Headingb"/>
        <w:rPr>
          <w:rtl/>
        </w:rPr>
      </w:pPr>
      <w:r w:rsidRPr="00C4550D">
        <w:rPr>
          <w:rFonts w:hint="cs"/>
          <w:rtl/>
        </w:rPr>
        <w:t>المقترحات</w:t>
      </w:r>
    </w:p>
    <w:p w14:paraId="19DFC313" w14:textId="77777777" w:rsidR="00D617A5" w:rsidRPr="00DF5253" w:rsidRDefault="00D617A5" w:rsidP="00D617A5">
      <w:pPr>
        <w:rPr>
          <w:rtl/>
        </w:rPr>
      </w:pPr>
    </w:p>
    <w:p w14:paraId="25F27C21" w14:textId="77777777" w:rsidR="004C67F1" w:rsidRDefault="004C67F1" w:rsidP="00992582">
      <w:pPr>
        <w:rPr>
          <w:rtl/>
          <w:lang w:val="en-GB" w:bidi="ar-EG"/>
        </w:rPr>
      </w:pPr>
      <w:r>
        <w:rPr>
          <w:rtl/>
          <w:lang w:val="en-GB" w:bidi="ar-EG"/>
        </w:rPr>
        <w:br w:type="page"/>
      </w:r>
    </w:p>
    <w:p w14:paraId="6A9196B3" w14:textId="77777777" w:rsidR="00D9665F" w:rsidRPr="00FE2CFF" w:rsidRDefault="002160EC" w:rsidP="0060446B">
      <w:pPr>
        <w:pStyle w:val="ArtNo"/>
        <w:rPr>
          <w:rtl/>
        </w:rPr>
      </w:pPr>
      <w:bookmarkStart w:id="1" w:name="_Toc454442711"/>
      <w:bookmarkStart w:id="2" w:name="_Toc36034863"/>
      <w:r w:rsidRPr="00FE2CFF">
        <w:rPr>
          <w:rtl/>
        </w:rPr>
        <w:lastRenderedPageBreak/>
        <w:t xml:space="preserve">المـادة </w:t>
      </w:r>
      <w:r w:rsidRPr="00FE2CFF">
        <w:rPr>
          <w:rStyle w:val="href"/>
        </w:rPr>
        <w:t>11</w:t>
      </w:r>
      <w:bookmarkEnd w:id="1"/>
      <w:bookmarkEnd w:id="2"/>
    </w:p>
    <w:p w14:paraId="6E4F5366" w14:textId="77777777" w:rsidR="00D9665F" w:rsidRPr="004A713B" w:rsidRDefault="002160EC" w:rsidP="0060446B">
      <w:pPr>
        <w:pStyle w:val="Arttitle"/>
        <w:spacing w:after="120"/>
        <w:rPr>
          <w:b w:val="0"/>
          <w:bCs w:val="0"/>
          <w:sz w:val="18"/>
          <w:rtl/>
          <w:lang w:bidi="ar-SA"/>
        </w:rPr>
      </w:pPr>
      <w:bookmarkStart w:id="3" w:name="_Toc454442712"/>
      <w:bookmarkStart w:id="4" w:name="_Toc36034864"/>
      <w:r w:rsidRPr="004A713B">
        <w:rPr>
          <w:rtl/>
        </w:rPr>
        <w:t>التبليغ عن تخصيصات التردد وتسجيلها</w:t>
      </w:r>
      <w:r w:rsidR="00610526" w:rsidRPr="00F868C4">
        <w:rPr>
          <w:rStyle w:val="FootnoteReference"/>
          <w:b w:val="0"/>
          <w:bCs w:val="0"/>
          <w:rtl/>
        </w:rPr>
        <w:t>1</w:t>
      </w:r>
      <w:r w:rsidRPr="00F868C4">
        <w:rPr>
          <w:rStyle w:val="FootnoteReference"/>
          <w:b w:val="0"/>
          <w:bCs w:val="0"/>
          <w:rtl/>
        </w:rPr>
        <w:t xml:space="preserve">، </w:t>
      </w:r>
      <w:r w:rsidR="00610526" w:rsidRPr="00F868C4">
        <w:rPr>
          <w:rStyle w:val="FootnoteReference"/>
          <w:b w:val="0"/>
          <w:bCs w:val="0"/>
          <w:rtl/>
        </w:rPr>
        <w:t>2</w:t>
      </w:r>
      <w:r w:rsidRPr="00F868C4">
        <w:rPr>
          <w:rStyle w:val="FootnoteReference"/>
          <w:b w:val="0"/>
          <w:bCs w:val="0"/>
          <w:rtl/>
        </w:rPr>
        <w:t xml:space="preserve">، </w:t>
      </w:r>
      <w:r w:rsidR="00610526" w:rsidRPr="00F868C4">
        <w:rPr>
          <w:rStyle w:val="FootnoteReference"/>
          <w:b w:val="0"/>
          <w:bCs w:val="0"/>
          <w:rtl/>
        </w:rPr>
        <w:t>3</w:t>
      </w:r>
      <w:r w:rsidRPr="00F868C4">
        <w:rPr>
          <w:rStyle w:val="FootnoteReference"/>
          <w:b w:val="0"/>
          <w:bCs w:val="0"/>
          <w:rtl/>
        </w:rPr>
        <w:t xml:space="preserve">، </w:t>
      </w:r>
      <w:r w:rsidR="00610526" w:rsidRPr="00F868C4">
        <w:rPr>
          <w:rStyle w:val="FootnoteReference"/>
          <w:b w:val="0"/>
          <w:bCs w:val="0"/>
          <w:rtl/>
        </w:rPr>
        <w:t>4</w:t>
      </w:r>
      <w:r w:rsidRPr="00F868C4">
        <w:rPr>
          <w:rStyle w:val="FootnoteReference"/>
          <w:b w:val="0"/>
          <w:bCs w:val="0"/>
          <w:rtl/>
        </w:rPr>
        <w:t xml:space="preserve">، </w:t>
      </w:r>
      <w:r w:rsidR="006C0EBE" w:rsidRPr="00F868C4">
        <w:rPr>
          <w:rStyle w:val="FootnoteReference"/>
          <w:b w:val="0"/>
          <w:bCs w:val="0"/>
          <w:rtl/>
        </w:rPr>
        <w:t>5،</w:t>
      </w:r>
      <w:r w:rsidR="006C0EBE" w:rsidRPr="00F868C4">
        <w:rPr>
          <w:rStyle w:val="FootnoteReference"/>
          <w:rFonts w:hint="cs"/>
          <w:b w:val="0"/>
          <w:bCs w:val="0"/>
          <w:rtl/>
        </w:rPr>
        <w:t xml:space="preserve"> </w:t>
      </w:r>
      <w:r w:rsidR="00610526" w:rsidRPr="00F868C4">
        <w:rPr>
          <w:rStyle w:val="FootnoteReference"/>
          <w:b w:val="0"/>
          <w:bCs w:val="0"/>
          <w:rtl/>
        </w:rPr>
        <w:t>6</w:t>
      </w:r>
      <w:r w:rsidRPr="00F868C4">
        <w:rPr>
          <w:rStyle w:val="FootnoteReference"/>
          <w:b w:val="0"/>
          <w:bCs w:val="0"/>
          <w:rtl/>
        </w:rPr>
        <w:t xml:space="preserve">، </w:t>
      </w:r>
      <w:r w:rsidR="00610526" w:rsidRPr="00F868C4">
        <w:rPr>
          <w:rStyle w:val="FootnoteReference"/>
          <w:b w:val="0"/>
          <w:bCs w:val="0"/>
          <w:rtl/>
        </w:rPr>
        <w:t>7</w:t>
      </w:r>
      <w:r w:rsidRPr="004A713B">
        <w:rPr>
          <w:b w:val="0"/>
          <w:bCs w:val="0"/>
          <w:sz w:val="16"/>
          <w:szCs w:val="16"/>
          <w:lang w:bidi="ar-SA"/>
        </w:rPr>
        <w:t>(WRC-19)</w:t>
      </w:r>
      <w:bookmarkEnd w:id="3"/>
      <w:bookmarkEnd w:id="4"/>
      <w:r w:rsidRPr="004A713B">
        <w:rPr>
          <w:b w:val="0"/>
          <w:bCs w:val="0"/>
          <w:sz w:val="18"/>
          <w:lang w:bidi="ar-SA"/>
        </w:rPr>
        <w:t>     </w:t>
      </w:r>
    </w:p>
    <w:p w14:paraId="743F725A" w14:textId="77777777" w:rsidR="00D9665F" w:rsidRDefault="002160EC" w:rsidP="00D9665F">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تفحص بطاقات التبليغ وتسجيل تخصيصات التردد </w:t>
      </w:r>
      <w:r>
        <w:rPr>
          <w:rFonts w:hint="cs"/>
          <w:rtl/>
        </w:rPr>
        <w:br/>
        <w:t>في السجل الأساسي</w:t>
      </w:r>
    </w:p>
    <w:p w14:paraId="4112E21A" w14:textId="77777777" w:rsidR="009536D0" w:rsidRDefault="00CA7907">
      <w:pPr>
        <w:pStyle w:val="Proposal"/>
      </w:pPr>
      <w:r>
        <w:t>MOD</w:t>
      </w:r>
      <w:r>
        <w:tab/>
        <w:t>EUR/65A22A6/1</w:t>
      </w:r>
      <w:r>
        <w:rPr>
          <w:vanish/>
          <w:color w:val="7F7F7F" w:themeColor="text1" w:themeTint="80"/>
          <w:vertAlign w:val="superscript"/>
        </w:rPr>
        <w:t>#2014</w:t>
      </w:r>
    </w:p>
    <w:p w14:paraId="0C78DF95" w14:textId="77777777" w:rsidR="00CA7907" w:rsidRDefault="00CA7907" w:rsidP="00F91337">
      <w:pPr>
        <w:tabs>
          <w:tab w:val="left" w:pos="1842"/>
        </w:tabs>
        <w:rPr>
          <w:spacing w:val="-2"/>
          <w:sz w:val="16"/>
          <w:szCs w:val="24"/>
        </w:rPr>
      </w:pPr>
      <w:r w:rsidRPr="00FE2CFF">
        <w:rPr>
          <w:rStyle w:val="Artdef"/>
          <w:spacing w:val="-2"/>
        </w:rPr>
        <w:t>44B.11</w:t>
      </w:r>
      <w:r w:rsidRPr="00FE2CFF">
        <w:rPr>
          <w:spacing w:val="-2"/>
        </w:rPr>
        <w:tab/>
      </w:r>
      <w:r w:rsidRPr="00FE2CFF">
        <w:rPr>
          <w:spacing w:val="-2"/>
          <w:rtl/>
        </w:rPr>
        <w:tab/>
        <w:t xml:space="preserve">يُعتبر تخصيص تردد لمحطة فضائية </w:t>
      </w:r>
      <w:r w:rsidRPr="00FE2CFF">
        <w:rPr>
          <w:rFonts w:hint="cs"/>
          <w:spacing w:val="-2"/>
          <w:rtl/>
        </w:rPr>
        <w:t xml:space="preserve">في المدار </w:t>
      </w:r>
      <w:proofErr w:type="spellStart"/>
      <w:r w:rsidRPr="00FE2CFF">
        <w:rPr>
          <w:rFonts w:hint="cs"/>
          <w:spacing w:val="-2"/>
          <w:rtl/>
        </w:rPr>
        <w:t>الساتلي</w:t>
      </w:r>
      <w:proofErr w:type="spellEnd"/>
      <w:r w:rsidRPr="00FE2CFF">
        <w:rPr>
          <w:rFonts w:hint="cs"/>
          <w:spacing w:val="-2"/>
          <w:rtl/>
        </w:rPr>
        <w:t xml:space="preserve"> المستقر </w:t>
      </w:r>
      <w:r w:rsidRPr="00FE2CFF">
        <w:rPr>
          <w:spacing w:val="-2"/>
          <w:rtl/>
        </w:rPr>
        <w:t>بالنسبة إلى الأرض موضوعاً في الخدمة، إذا</w:t>
      </w:r>
      <w:r>
        <w:rPr>
          <w:rFonts w:hint="cs"/>
          <w:spacing w:val="-2"/>
          <w:rtl/>
        </w:rPr>
        <w:t> </w:t>
      </w:r>
      <w:r w:rsidRPr="00FE2CFF">
        <w:rPr>
          <w:spacing w:val="-2"/>
          <w:rtl/>
        </w:rPr>
        <w:t xml:space="preserve">ما وضعت محطة فضائية مستقرة بالنسبة إلى الأرض في الموقع المداري المبلَّغ عنه وكانت قادرة على </w:t>
      </w:r>
      <w:r w:rsidRPr="00FE2CFF">
        <w:rPr>
          <w:rFonts w:hint="cs"/>
          <w:spacing w:val="-2"/>
          <w:rtl/>
        </w:rPr>
        <w:t>ال</w:t>
      </w:r>
      <w:r w:rsidRPr="00FE2CFF">
        <w:rPr>
          <w:spacing w:val="-2"/>
          <w:rtl/>
        </w:rPr>
        <w:t>إرسال أو</w:t>
      </w:r>
      <w:r w:rsidRPr="00FE2CFF">
        <w:rPr>
          <w:rFonts w:hint="cs"/>
          <w:spacing w:val="-2"/>
          <w:rtl/>
        </w:rPr>
        <w:t xml:space="preserve"> ال</w:t>
      </w:r>
      <w:r w:rsidRPr="00FE2CFF">
        <w:rPr>
          <w:spacing w:val="-2"/>
          <w:rtl/>
        </w:rPr>
        <w:t xml:space="preserve">استقبال </w:t>
      </w:r>
      <w:r w:rsidRPr="00FE2CFF">
        <w:rPr>
          <w:rFonts w:hint="cs"/>
          <w:spacing w:val="-2"/>
          <w:rtl/>
        </w:rPr>
        <w:t xml:space="preserve">باستعمال </w:t>
      </w:r>
      <w:r w:rsidRPr="00FE2CFF">
        <w:rPr>
          <w:spacing w:val="-2"/>
          <w:rtl/>
        </w:rPr>
        <w:t>هذا التخصيص، وظلت في ذلك الموقع لمدة تسعين</w:t>
      </w:r>
      <w:r w:rsidRPr="00FE2CFF">
        <w:rPr>
          <w:rFonts w:hint="cs"/>
          <w:spacing w:val="-2"/>
          <w:rtl/>
        </w:rPr>
        <w:t> </w:t>
      </w:r>
      <w:r w:rsidRPr="00FE2CFF">
        <w:rPr>
          <w:spacing w:val="-2"/>
          <w:rtl/>
        </w:rPr>
        <w:t>يوماً متواصلة. وتُعلم الإدارة المبلِّغة المكتب بذلك في غضون مدة ثلاثين يوماً اعتباراً من نهاية فترة التسعين يوماً</w:t>
      </w:r>
      <w:r w:rsidRPr="001957FC">
        <w:rPr>
          <w:spacing w:val="-2"/>
          <w:sz w:val="24"/>
          <w:szCs w:val="24"/>
          <w:vertAlign w:val="superscript"/>
        </w:rPr>
        <w:t>25</w:t>
      </w:r>
      <w:r w:rsidRPr="001957FC">
        <w:rPr>
          <w:rFonts w:hint="cs"/>
          <w:spacing w:val="-2"/>
          <w:sz w:val="24"/>
          <w:szCs w:val="24"/>
          <w:vertAlign w:val="superscript"/>
          <w:rtl/>
        </w:rPr>
        <w:t xml:space="preserve">، </w:t>
      </w:r>
      <w:r w:rsidRPr="001957FC">
        <w:rPr>
          <w:spacing w:val="-2"/>
          <w:sz w:val="24"/>
          <w:szCs w:val="24"/>
          <w:vertAlign w:val="superscript"/>
        </w:rPr>
        <w:t>26</w:t>
      </w:r>
      <w:r w:rsidRPr="001957FC">
        <w:rPr>
          <w:rFonts w:hint="cs"/>
          <w:spacing w:val="-2"/>
          <w:sz w:val="24"/>
          <w:szCs w:val="24"/>
          <w:vertAlign w:val="superscript"/>
          <w:rtl/>
        </w:rPr>
        <w:t>،</w:t>
      </w:r>
      <w:ins w:id="5" w:author="Aly, Abdalla" w:date="2022-10-20T10:53:00Z">
        <w:r w:rsidRPr="001957FC">
          <w:rPr>
            <w:rFonts w:hint="cs"/>
            <w:spacing w:val="-2"/>
            <w:sz w:val="24"/>
            <w:szCs w:val="24"/>
            <w:vertAlign w:val="superscript"/>
            <w:rtl/>
          </w:rPr>
          <w:t xml:space="preserve"> </w:t>
        </w:r>
        <w:r w:rsidRPr="001957FC">
          <w:rPr>
            <w:spacing w:val="-2"/>
            <w:sz w:val="24"/>
            <w:szCs w:val="24"/>
            <w:vertAlign w:val="superscript"/>
          </w:rPr>
          <w:t>26</w:t>
        </w:r>
      </w:ins>
      <w:ins w:id="6" w:author="Arabic_GE" w:date="2023-04-12T10:37:00Z">
        <w:r>
          <w:rPr>
            <w:spacing w:val="-2"/>
            <w:sz w:val="24"/>
            <w:szCs w:val="24"/>
            <w:vertAlign w:val="superscript"/>
          </w:rPr>
          <w:t xml:space="preserve"> </w:t>
        </w:r>
      </w:ins>
      <w:ins w:id="7" w:author="Aly, Abdalla" w:date="2022-10-20T10:53:00Z">
        <w:r w:rsidRPr="001957FC">
          <w:rPr>
            <w:spacing w:val="-2"/>
            <w:sz w:val="24"/>
            <w:szCs w:val="24"/>
            <w:vertAlign w:val="superscript"/>
          </w:rPr>
          <w:t>ADD</w:t>
        </w:r>
        <w:r w:rsidRPr="001957FC">
          <w:rPr>
            <w:rFonts w:hint="cs"/>
            <w:i/>
            <w:iCs/>
            <w:spacing w:val="-2"/>
            <w:sz w:val="24"/>
            <w:szCs w:val="24"/>
            <w:vertAlign w:val="superscript"/>
            <w:rtl/>
          </w:rPr>
          <w:t>مكرراً</w:t>
        </w:r>
      </w:ins>
      <w:r w:rsidRPr="00FE2CFF">
        <w:rPr>
          <w:rtl/>
        </w:rPr>
        <w:t>.</w:t>
      </w:r>
      <w:r w:rsidRPr="00FE2CFF">
        <w:rPr>
          <w:rFonts w:hint="cs"/>
          <w:spacing w:val="-2"/>
          <w:rtl/>
        </w:rPr>
        <w:t xml:space="preserve"> </w:t>
      </w:r>
      <w:r w:rsidRPr="00FE2CFF">
        <w:rPr>
          <w:spacing w:val="-2"/>
          <w:rtl/>
        </w:rPr>
        <w:t>وفور استلام المعلومات المرسلة بموجب هذا الحكم، يتيح المكتب تلك المعلومات بأسرع ما يمكن على الموقع الإلكتروني للاتحاد وينشرها في النشرة الإعلامية الدولية للترددات الصادرة عن مكتب الاتصالات الراديوية. وينطبق القرار </w:t>
      </w:r>
      <w:r w:rsidRPr="00FE2CFF">
        <w:rPr>
          <w:b/>
          <w:bCs/>
          <w:spacing w:val="-2"/>
          <w:lang w:eastAsia="en-CA"/>
        </w:rPr>
        <w:t>40 (Rev.WRC-19)</w:t>
      </w:r>
      <w:r w:rsidRPr="00162C8F">
        <w:rPr>
          <w:spacing w:val="-2"/>
          <w:rtl/>
          <w:lang w:eastAsia="en-CA"/>
        </w:rPr>
        <w:t>.</w:t>
      </w:r>
      <w:r w:rsidRPr="00FE2CFF">
        <w:rPr>
          <w:spacing w:val="-2"/>
          <w:sz w:val="16"/>
          <w:szCs w:val="24"/>
        </w:rPr>
        <w:t>(WRC-</w:t>
      </w:r>
      <w:ins w:id="8" w:author="Aly, Abdalla" w:date="2022-10-20T10:53:00Z">
        <w:r>
          <w:rPr>
            <w:spacing w:val="-2"/>
            <w:sz w:val="16"/>
            <w:szCs w:val="24"/>
          </w:rPr>
          <w:t>23</w:t>
        </w:r>
      </w:ins>
      <w:del w:id="9" w:author="Aly, Abdalla" w:date="2022-10-20T10:53:00Z">
        <w:r w:rsidRPr="00FE2CFF" w:rsidDel="0062491D">
          <w:rPr>
            <w:spacing w:val="-2"/>
            <w:sz w:val="16"/>
            <w:szCs w:val="24"/>
          </w:rPr>
          <w:delText>19</w:delText>
        </w:r>
      </w:del>
      <w:r w:rsidRPr="00FE2CFF">
        <w:rPr>
          <w:spacing w:val="-2"/>
          <w:sz w:val="16"/>
          <w:szCs w:val="24"/>
        </w:rPr>
        <w:t>)     </w:t>
      </w:r>
    </w:p>
    <w:p w14:paraId="14260C55" w14:textId="77777777" w:rsidR="009536D0" w:rsidRDefault="009536D0">
      <w:pPr>
        <w:pStyle w:val="Reasons"/>
      </w:pPr>
    </w:p>
    <w:p w14:paraId="12B3CB02" w14:textId="77777777" w:rsidR="009536D0" w:rsidRDefault="00CA7907">
      <w:pPr>
        <w:pStyle w:val="Proposal"/>
      </w:pPr>
      <w:r>
        <w:t>ADD</w:t>
      </w:r>
      <w:r>
        <w:tab/>
        <w:t>EUR/65A22A6/2</w:t>
      </w:r>
      <w:r>
        <w:rPr>
          <w:vanish/>
          <w:color w:val="7F7F7F" w:themeColor="text1" w:themeTint="80"/>
          <w:vertAlign w:val="superscript"/>
        </w:rPr>
        <w:t>#2015</w:t>
      </w:r>
    </w:p>
    <w:p w14:paraId="167FD310" w14:textId="77777777" w:rsidR="00CA7907" w:rsidRDefault="00CA7907" w:rsidP="00F91337">
      <w:pPr>
        <w:rPr>
          <w:rtl/>
        </w:rPr>
      </w:pPr>
      <w:r>
        <w:rPr>
          <w:rFonts w:hint="cs"/>
          <w:rtl/>
        </w:rPr>
        <w:t>ــــــــــــــــــــــــــــــــــــــــــــــــــــــــــــــــــــــــــــــــــــــــــــــــــــ</w:t>
      </w:r>
    </w:p>
    <w:p w14:paraId="40D0BD4B" w14:textId="77777777" w:rsidR="00CA7907" w:rsidRDefault="00CA7907" w:rsidP="00C17C1C">
      <w:pPr>
        <w:pStyle w:val="FootnoteText"/>
        <w:tabs>
          <w:tab w:val="clear" w:pos="1134"/>
          <w:tab w:val="clear" w:pos="2268"/>
          <w:tab w:val="left" w:pos="99"/>
          <w:tab w:val="left" w:pos="909"/>
          <w:tab w:val="left" w:pos="2079"/>
        </w:tabs>
        <w:spacing w:line="192" w:lineRule="auto"/>
        <w:rPr>
          <w:spacing w:val="4"/>
          <w:sz w:val="16"/>
          <w:szCs w:val="16"/>
        </w:rPr>
      </w:pPr>
      <w:r w:rsidRPr="00E61C4A">
        <w:rPr>
          <w:rStyle w:val="FootnoteReference"/>
        </w:rPr>
        <w:t>26</w:t>
      </w:r>
      <w:r w:rsidRPr="00E61C4A">
        <w:rPr>
          <w:rStyle w:val="FootnoteReference"/>
          <w:rFonts w:hint="cs"/>
          <w:i/>
          <w:iCs/>
          <w:rtl/>
        </w:rPr>
        <w:t>مكرراً</w:t>
      </w:r>
      <w:r>
        <w:rPr>
          <w:rtl/>
        </w:rPr>
        <w:tab/>
      </w:r>
      <w:r w:rsidRPr="00E34180">
        <w:rPr>
          <w:rStyle w:val="Artdef"/>
          <w:spacing w:val="-2"/>
          <w:sz w:val="22"/>
          <w:szCs w:val="22"/>
          <w:lang w:val="en-GB"/>
        </w:rPr>
        <w:t>3.44B.11</w:t>
      </w:r>
      <w:r w:rsidRPr="00E34180">
        <w:rPr>
          <w:rFonts w:hint="cs"/>
          <w:sz w:val="22"/>
          <w:szCs w:val="22"/>
          <w:rtl/>
        </w:rPr>
        <w:t xml:space="preserve"> و</w:t>
      </w:r>
      <w:r w:rsidRPr="00E34180">
        <w:rPr>
          <w:rStyle w:val="Artdef"/>
          <w:spacing w:val="-2"/>
          <w:sz w:val="22"/>
          <w:szCs w:val="22"/>
          <w:lang w:val="en-GB"/>
        </w:rPr>
        <w:t>5.44C.11</w:t>
      </w:r>
      <w:r w:rsidRPr="00E34180">
        <w:rPr>
          <w:sz w:val="22"/>
          <w:szCs w:val="22"/>
          <w:rtl/>
        </w:rPr>
        <w:tab/>
      </w:r>
      <w:r w:rsidRPr="004D4430">
        <w:rPr>
          <w:sz w:val="22"/>
          <w:szCs w:val="22"/>
          <w:rtl/>
        </w:rPr>
        <w:t>إذا كانت</w:t>
      </w:r>
      <w:r w:rsidRPr="00E34180">
        <w:rPr>
          <w:sz w:val="22"/>
          <w:szCs w:val="22"/>
          <w:rtl/>
        </w:rPr>
        <w:t xml:space="preserve"> الإدارة المبلغة قد </w:t>
      </w:r>
      <w:r w:rsidRPr="004D4430">
        <w:rPr>
          <w:rFonts w:hint="eastAsia"/>
          <w:sz w:val="22"/>
          <w:szCs w:val="22"/>
          <w:rtl/>
          <w:lang w:bidi="ar-EG"/>
        </w:rPr>
        <w:t>أبلغت</w:t>
      </w:r>
      <w:r w:rsidRPr="004D4430">
        <w:rPr>
          <w:sz w:val="22"/>
          <w:szCs w:val="22"/>
          <w:rtl/>
          <w:lang w:bidi="ar-EG"/>
        </w:rPr>
        <w:t xml:space="preserve"> المكتب بتاريخ بدء </w:t>
      </w:r>
      <w:r w:rsidRPr="004D4430">
        <w:rPr>
          <w:sz w:val="22"/>
          <w:szCs w:val="22"/>
          <w:rtl/>
        </w:rPr>
        <w:t xml:space="preserve">فترة </w:t>
      </w:r>
      <w:r w:rsidRPr="004D4430">
        <w:rPr>
          <w:rFonts w:hint="eastAsia"/>
          <w:sz w:val="22"/>
          <w:szCs w:val="22"/>
          <w:rtl/>
        </w:rPr>
        <w:t>التسعين</w:t>
      </w:r>
      <w:r w:rsidRPr="004D4430">
        <w:rPr>
          <w:sz w:val="22"/>
          <w:szCs w:val="22"/>
          <w:rtl/>
        </w:rPr>
        <w:t xml:space="preserve"> يوما</w:t>
      </w:r>
      <w:r w:rsidRPr="004D4430">
        <w:rPr>
          <w:rFonts w:hint="eastAsia"/>
          <w:sz w:val="22"/>
          <w:szCs w:val="22"/>
          <w:rtl/>
        </w:rPr>
        <w:t>ً</w:t>
      </w:r>
      <w:r w:rsidRPr="004D4430">
        <w:rPr>
          <w:sz w:val="22"/>
          <w:szCs w:val="22"/>
          <w:rtl/>
        </w:rPr>
        <w:t xml:space="preserve"> للوضع في</w:t>
      </w:r>
      <w:r>
        <w:rPr>
          <w:rFonts w:hint="cs"/>
          <w:sz w:val="22"/>
          <w:szCs w:val="22"/>
          <w:rtl/>
        </w:rPr>
        <w:t> </w:t>
      </w:r>
      <w:r w:rsidRPr="004D4430">
        <w:rPr>
          <w:sz w:val="22"/>
          <w:szCs w:val="22"/>
          <w:rtl/>
        </w:rPr>
        <w:t xml:space="preserve">الخدمة، </w:t>
      </w:r>
      <w:r w:rsidRPr="004D4430">
        <w:rPr>
          <w:rFonts w:hint="eastAsia"/>
          <w:sz w:val="22"/>
          <w:szCs w:val="22"/>
          <w:rtl/>
        </w:rPr>
        <w:t>ولكنها،</w:t>
      </w:r>
      <w:r w:rsidRPr="004D4430">
        <w:rPr>
          <w:sz w:val="22"/>
          <w:szCs w:val="22"/>
          <w:rtl/>
        </w:rPr>
        <w:t xml:space="preserve"> حتى 15 يوماً بعد انتهاء فترة التسعين </w:t>
      </w:r>
      <w:r w:rsidRPr="004D4430">
        <w:rPr>
          <w:rFonts w:hint="eastAsia"/>
          <w:sz w:val="22"/>
          <w:szCs w:val="22"/>
          <w:rtl/>
        </w:rPr>
        <w:t>يوماً</w:t>
      </w:r>
      <w:r w:rsidRPr="004D4430">
        <w:rPr>
          <w:sz w:val="22"/>
          <w:szCs w:val="22"/>
          <w:rtl/>
        </w:rPr>
        <w:t xml:space="preserve"> </w:t>
      </w:r>
      <w:r w:rsidRPr="004D4430">
        <w:rPr>
          <w:rFonts w:hint="eastAsia"/>
          <w:sz w:val="22"/>
          <w:szCs w:val="22"/>
          <w:rtl/>
        </w:rPr>
        <w:t>للوضع</w:t>
      </w:r>
      <w:r w:rsidRPr="004D4430">
        <w:rPr>
          <w:sz w:val="22"/>
          <w:szCs w:val="22"/>
          <w:rtl/>
        </w:rPr>
        <w:t xml:space="preserve"> </w:t>
      </w:r>
      <w:r w:rsidRPr="004D4430">
        <w:rPr>
          <w:rFonts w:hint="eastAsia"/>
          <w:sz w:val="22"/>
          <w:szCs w:val="22"/>
          <w:rtl/>
        </w:rPr>
        <w:t>في</w:t>
      </w:r>
      <w:r w:rsidRPr="004D4430">
        <w:rPr>
          <w:sz w:val="22"/>
          <w:szCs w:val="22"/>
          <w:rtl/>
        </w:rPr>
        <w:t xml:space="preserve"> </w:t>
      </w:r>
      <w:r w:rsidRPr="004D4430">
        <w:rPr>
          <w:rFonts w:hint="eastAsia"/>
          <w:sz w:val="22"/>
          <w:szCs w:val="22"/>
          <w:rtl/>
        </w:rPr>
        <w:t>الخدمة،</w:t>
      </w:r>
      <w:r w:rsidRPr="004D4430">
        <w:rPr>
          <w:sz w:val="22"/>
          <w:szCs w:val="22"/>
          <w:rtl/>
        </w:rPr>
        <w:t xml:space="preserve"> </w:t>
      </w:r>
      <w:r w:rsidRPr="004D4430">
        <w:rPr>
          <w:rFonts w:hint="eastAsia"/>
          <w:sz w:val="22"/>
          <w:szCs w:val="22"/>
          <w:rtl/>
        </w:rPr>
        <w:t>لم</w:t>
      </w:r>
      <w:r w:rsidRPr="004D4430">
        <w:rPr>
          <w:sz w:val="22"/>
          <w:szCs w:val="22"/>
          <w:rtl/>
        </w:rPr>
        <w:t xml:space="preserve"> </w:t>
      </w:r>
      <w:r w:rsidRPr="004D4430">
        <w:rPr>
          <w:rFonts w:hint="eastAsia"/>
          <w:sz w:val="22"/>
          <w:szCs w:val="22"/>
          <w:rtl/>
        </w:rPr>
        <w:t>تكن</w:t>
      </w:r>
      <w:r w:rsidRPr="004D4430">
        <w:rPr>
          <w:sz w:val="22"/>
          <w:szCs w:val="22"/>
          <w:rtl/>
        </w:rPr>
        <w:t xml:space="preserve"> </w:t>
      </w:r>
      <w:r w:rsidRPr="004D4430">
        <w:rPr>
          <w:rFonts w:hint="eastAsia"/>
          <w:sz w:val="22"/>
          <w:szCs w:val="22"/>
          <w:rtl/>
        </w:rPr>
        <w:t>قد</w:t>
      </w:r>
      <w:r w:rsidRPr="004D4430">
        <w:rPr>
          <w:sz w:val="22"/>
          <w:szCs w:val="22"/>
          <w:rtl/>
        </w:rPr>
        <w:t xml:space="preserve"> </w:t>
      </w:r>
      <w:r w:rsidRPr="004D4430">
        <w:rPr>
          <w:rFonts w:hint="eastAsia"/>
          <w:sz w:val="22"/>
          <w:szCs w:val="22"/>
          <w:rtl/>
        </w:rPr>
        <w:t>أبلغت</w:t>
      </w:r>
      <w:r w:rsidRPr="004D4430">
        <w:rPr>
          <w:sz w:val="22"/>
          <w:szCs w:val="22"/>
          <w:rtl/>
        </w:rPr>
        <w:t xml:space="preserve"> </w:t>
      </w:r>
      <w:r w:rsidRPr="004D4430">
        <w:rPr>
          <w:rFonts w:hint="eastAsia"/>
          <w:sz w:val="22"/>
          <w:szCs w:val="22"/>
          <w:rtl/>
        </w:rPr>
        <w:t>المكتب</w:t>
      </w:r>
      <w:r w:rsidRPr="004D4430">
        <w:rPr>
          <w:sz w:val="22"/>
          <w:szCs w:val="22"/>
          <w:rtl/>
        </w:rPr>
        <w:t xml:space="preserve"> </w:t>
      </w:r>
      <w:r w:rsidRPr="004D4430">
        <w:rPr>
          <w:rFonts w:hint="eastAsia"/>
          <w:sz w:val="22"/>
          <w:szCs w:val="22"/>
          <w:rtl/>
        </w:rPr>
        <w:t>بعد</w:t>
      </w:r>
      <w:r w:rsidRPr="004D4430">
        <w:rPr>
          <w:sz w:val="22"/>
          <w:szCs w:val="22"/>
          <w:rtl/>
        </w:rPr>
        <w:t xml:space="preserve"> </w:t>
      </w:r>
      <w:r w:rsidRPr="004D4430">
        <w:rPr>
          <w:rFonts w:hint="eastAsia"/>
          <w:sz w:val="22"/>
          <w:szCs w:val="22"/>
          <w:rtl/>
        </w:rPr>
        <w:t>بإكمال</w:t>
      </w:r>
      <w:r w:rsidRPr="004D4430">
        <w:rPr>
          <w:sz w:val="22"/>
          <w:szCs w:val="22"/>
          <w:rtl/>
        </w:rPr>
        <w:t xml:space="preserve"> فترة الوضع في الخدمة </w:t>
      </w:r>
      <w:r w:rsidRPr="004D4430">
        <w:rPr>
          <w:rFonts w:hint="eastAsia"/>
          <w:sz w:val="22"/>
          <w:szCs w:val="22"/>
          <w:rtl/>
        </w:rPr>
        <w:t>وفقاً</w:t>
      </w:r>
      <w:r w:rsidRPr="004D4430">
        <w:rPr>
          <w:sz w:val="22"/>
          <w:szCs w:val="22"/>
          <w:rtl/>
        </w:rPr>
        <w:t xml:space="preserve"> للرقمين </w:t>
      </w:r>
      <w:r w:rsidRPr="00951503">
        <w:rPr>
          <w:rStyle w:val="Artref"/>
          <w:b/>
          <w:bCs/>
          <w:sz w:val="22"/>
          <w:szCs w:val="22"/>
        </w:rPr>
        <w:t>44B.11</w:t>
      </w:r>
      <w:r w:rsidRPr="004D4430">
        <w:rPr>
          <w:sz w:val="22"/>
          <w:szCs w:val="22"/>
          <w:rtl/>
        </w:rPr>
        <w:t xml:space="preserve"> أو </w:t>
      </w:r>
      <w:r w:rsidRPr="00951503">
        <w:rPr>
          <w:rStyle w:val="Artref"/>
          <w:b/>
          <w:bCs/>
          <w:sz w:val="22"/>
          <w:szCs w:val="22"/>
        </w:rPr>
        <w:t>44C.11</w:t>
      </w:r>
      <w:r>
        <w:rPr>
          <w:rFonts w:hint="cs"/>
          <w:b/>
          <w:bCs/>
          <w:sz w:val="22"/>
          <w:szCs w:val="22"/>
          <w:rtl/>
          <w:lang w:val="en-GB"/>
        </w:rPr>
        <w:t>،</w:t>
      </w:r>
      <w:r w:rsidRPr="00E34180">
        <w:rPr>
          <w:rFonts w:hint="cs"/>
          <w:b/>
          <w:bCs/>
          <w:sz w:val="22"/>
          <w:szCs w:val="22"/>
          <w:rtl/>
          <w:lang w:val="en-GB"/>
        </w:rPr>
        <w:t xml:space="preserve"> </w:t>
      </w:r>
      <w:r w:rsidRPr="00E34180">
        <w:rPr>
          <w:sz w:val="22"/>
          <w:szCs w:val="22"/>
          <w:rtl/>
        </w:rPr>
        <w:t>يرسل المكتب</w:t>
      </w:r>
      <w:r>
        <w:rPr>
          <w:rFonts w:hint="cs"/>
          <w:sz w:val="22"/>
          <w:szCs w:val="22"/>
          <w:rtl/>
        </w:rPr>
        <w:t xml:space="preserve"> عاجلاً</w:t>
      </w:r>
      <w:r w:rsidRPr="00E34180">
        <w:rPr>
          <w:sz w:val="22"/>
          <w:szCs w:val="22"/>
          <w:rtl/>
        </w:rPr>
        <w:t xml:space="preserve"> إلى الإدارة المبلغة </w:t>
      </w:r>
      <w:r w:rsidRPr="00E34180">
        <w:rPr>
          <w:rFonts w:hint="cs"/>
          <w:sz w:val="22"/>
          <w:szCs w:val="22"/>
          <w:rtl/>
        </w:rPr>
        <w:t>رسالة تذكير</w:t>
      </w:r>
      <w:r w:rsidRPr="00E34180">
        <w:rPr>
          <w:sz w:val="22"/>
          <w:szCs w:val="22"/>
          <w:rtl/>
        </w:rPr>
        <w:t xml:space="preserve"> بالالتزام</w:t>
      </w:r>
      <w:r>
        <w:rPr>
          <w:rFonts w:hint="cs"/>
          <w:sz w:val="22"/>
          <w:szCs w:val="22"/>
          <w:rtl/>
        </w:rPr>
        <w:t xml:space="preserve"> بإبلاغ المكتب بإكمال مهلة الوضع في الخدمة</w:t>
      </w:r>
      <w:r w:rsidRPr="00E34180">
        <w:rPr>
          <w:sz w:val="22"/>
          <w:szCs w:val="22"/>
          <w:rtl/>
        </w:rPr>
        <w:t xml:space="preserve"> بموجب </w:t>
      </w:r>
      <w:r w:rsidRPr="00E34180">
        <w:rPr>
          <w:rFonts w:hint="cs"/>
          <w:sz w:val="22"/>
          <w:szCs w:val="22"/>
          <w:rtl/>
        </w:rPr>
        <w:t xml:space="preserve">الرقمين </w:t>
      </w:r>
      <w:r w:rsidRPr="00951503">
        <w:rPr>
          <w:rStyle w:val="Artref"/>
          <w:b/>
          <w:bCs/>
          <w:sz w:val="22"/>
          <w:szCs w:val="22"/>
        </w:rPr>
        <w:t>44B.11</w:t>
      </w:r>
      <w:r w:rsidRPr="00072225">
        <w:rPr>
          <w:rFonts w:hint="cs"/>
          <w:sz w:val="22"/>
          <w:szCs w:val="22"/>
          <w:rtl/>
        </w:rPr>
        <w:t xml:space="preserve"> </w:t>
      </w:r>
      <w:r w:rsidRPr="00E34180">
        <w:rPr>
          <w:rFonts w:hint="cs"/>
          <w:sz w:val="22"/>
          <w:szCs w:val="22"/>
          <w:rtl/>
        </w:rPr>
        <w:t xml:space="preserve">أو </w:t>
      </w:r>
      <w:r w:rsidRPr="00951503">
        <w:rPr>
          <w:rStyle w:val="Artref"/>
          <w:b/>
          <w:bCs/>
          <w:sz w:val="22"/>
          <w:szCs w:val="22"/>
        </w:rPr>
        <w:t>44C.11</w:t>
      </w:r>
      <w:r w:rsidRPr="00AA2E17">
        <w:rPr>
          <w:sz w:val="22"/>
          <w:szCs w:val="22"/>
          <w:rtl/>
        </w:rPr>
        <w:t>.</w:t>
      </w:r>
      <w:r w:rsidRPr="00AA2E17">
        <w:rPr>
          <w:sz w:val="16"/>
          <w:szCs w:val="16"/>
        </w:rPr>
        <w:t>(WRC-23)</w:t>
      </w:r>
      <w:r w:rsidRPr="00E34180">
        <w:rPr>
          <w:spacing w:val="4"/>
          <w:sz w:val="16"/>
          <w:szCs w:val="16"/>
        </w:rPr>
        <w:t>     </w:t>
      </w:r>
    </w:p>
    <w:p w14:paraId="22FAADBB" w14:textId="77777777" w:rsidR="009536D0" w:rsidRDefault="009536D0">
      <w:pPr>
        <w:pStyle w:val="Reasons"/>
      </w:pPr>
    </w:p>
    <w:p w14:paraId="05E79D5A" w14:textId="77777777" w:rsidR="009536D0" w:rsidRDefault="00CA7907">
      <w:pPr>
        <w:pStyle w:val="Proposal"/>
      </w:pPr>
      <w:r>
        <w:t>MOD</w:t>
      </w:r>
      <w:r>
        <w:tab/>
        <w:t>EUR/65A22A6/3</w:t>
      </w:r>
      <w:r>
        <w:rPr>
          <w:vanish/>
          <w:color w:val="7F7F7F" w:themeColor="text1" w:themeTint="80"/>
          <w:vertAlign w:val="superscript"/>
        </w:rPr>
        <w:t>#2016</w:t>
      </w:r>
    </w:p>
    <w:p w14:paraId="218C44F0" w14:textId="77777777" w:rsidR="00CA7907" w:rsidRDefault="00CA7907" w:rsidP="00F91337">
      <w:pPr>
        <w:rPr>
          <w:spacing w:val="4"/>
          <w:sz w:val="16"/>
          <w:szCs w:val="16"/>
          <w:rtl/>
        </w:rPr>
      </w:pPr>
      <w:r w:rsidRPr="00FE2CFF">
        <w:rPr>
          <w:rStyle w:val="Artdef"/>
        </w:rPr>
        <w:t>44C.11</w:t>
      </w:r>
      <w:r w:rsidRPr="00FE2CFF">
        <w:rPr>
          <w:sz w:val="16"/>
          <w:rtl/>
        </w:rPr>
        <w:tab/>
      </w:r>
      <w:r>
        <w:rPr>
          <w:sz w:val="16"/>
        </w:rPr>
        <w:tab/>
      </w:r>
      <w:r w:rsidRPr="00FE2CFF">
        <w:rPr>
          <w:rtl/>
        </w:rPr>
        <w:t xml:space="preserve">يُعتبر تخصيص تردد لمحطة فضائية </w:t>
      </w:r>
      <w:r w:rsidRPr="00FE2CFF">
        <w:rPr>
          <w:rFonts w:hint="eastAsia"/>
          <w:rtl/>
        </w:rPr>
        <w:t>في</w:t>
      </w:r>
      <w:r w:rsidRPr="00FE2CFF">
        <w:rPr>
          <w:rFonts w:hint="cs"/>
          <w:rtl/>
        </w:rPr>
        <w:t xml:space="preserve"> شبكة أو نظام في</w:t>
      </w:r>
      <w:r w:rsidRPr="00FE2CFF">
        <w:rPr>
          <w:rtl/>
        </w:rPr>
        <w:t xml:space="preserve"> مدار </w:t>
      </w:r>
      <w:proofErr w:type="spellStart"/>
      <w:r w:rsidRPr="00FE2CFF">
        <w:rPr>
          <w:rFonts w:hint="eastAsia"/>
          <w:rtl/>
        </w:rPr>
        <w:t>ساتلي</w:t>
      </w:r>
      <w:proofErr w:type="spellEnd"/>
      <w:r w:rsidRPr="00FE2CFF">
        <w:rPr>
          <w:rtl/>
        </w:rPr>
        <w:t xml:space="preserve"> غير مستقر بالنسبة إلى الأرض</w:t>
      </w:r>
      <w:r w:rsidRPr="00FE2CFF">
        <w:rPr>
          <w:rFonts w:hint="cs"/>
          <w:rtl/>
        </w:rPr>
        <w:t xml:space="preserve"> في</w:t>
      </w:r>
      <w:r w:rsidRPr="00FE2CFF">
        <w:rPr>
          <w:rFonts w:hint="eastAsia"/>
          <w:rtl/>
        </w:rPr>
        <w:t> </w:t>
      </w:r>
      <w:r w:rsidRPr="00FE2CFF">
        <w:rPr>
          <w:rFonts w:hint="cs"/>
          <w:rtl/>
        </w:rPr>
        <w:t>الخدمة الثابتة الساتلية أو الخدمة المتنقلة الساتلية أو الخدمة الإذاعية الساتلية</w:t>
      </w:r>
      <w:r w:rsidRPr="00FE2CFF">
        <w:rPr>
          <w:rFonts w:hint="eastAsia"/>
          <w:rtl/>
        </w:rPr>
        <w:t>،</w:t>
      </w:r>
      <w:r w:rsidRPr="00FE2CFF">
        <w:rPr>
          <w:rtl/>
        </w:rPr>
        <w:t xml:space="preserve"> </w:t>
      </w:r>
      <w:r w:rsidRPr="00FE2CFF">
        <w:rPr>
          <w:rFonts w:hint="cs"/>
          <w:rtl/>
        </w:rPr>
        <w:t xml:space="preserve">قد وُضع </w:t>
      </w:r>
      <w:r w:rsidRPr="00FE2CFF">
        <w:rPr>
          <w:rtl/>
        </w:rPr>
        <w:t>في الخدمة، إذا ما </w:t>
      </w:r>
      <w:r w:rsidRPr="00FE2CFF">
        <w:rPr>
          <w:rFonts w:hint="cs"/>
          <w:rtl/>
        </w:rPr>
        <w:t>وُضعت</w:t>
      </w:r>
      <w:r w:rsidRPr="00FE2CFF">
        <w:rPr>
          <w:rtl/>
        </w:rPr>
        <w:t xml:space="preserve"> محطة فضائية قادرة على </w:t>
      </w:r>
      <w:r w:rsidRPr="00FE2CFF">
        <w:rPr>
          <w:rFonts w:hint="cs"/>
          <w:rtl/>
        </w:rPr>
        <w:t>ال</w:t>
      </w:r>
      <w:r w:rsidRPr="00FE2CFF">
        <w:rPr>
          <w:rtl/>
        </w:rPr>
        <w:t xml:space="preserve">إرسال </w:t>
      </w:r>
      <w:r w:rsidRPr="00FE2CFF">
        <w:rPr>
          <w:rFonts w:hint="cs"/>
          <w:rtl/>
        </w:rPr>
        <w:t xml:space="preserve">أو الاستقبال باستعمال </w:t>
      </w:r>
      <w:r w:rsidRPr="00FE2CFF">
        <w:rPr>
          <w:rtl/>
        </w:rPr>
        <w:t>تخصيص التردد هذا في أحد المستويات المدارية المبلغ عنها</w:t>
      </w:r>
      <w:r w:rsidRPr="001957FC">
        <w:rPr>
          <w:vertAlign w:val="superscript"/>
        </w:rPr>
        <w:t>27</w:t>
      </w:r>
      <w:r w:rsidRPr="00FE2CFF">
        <w:rPr>
          <w:rtl/>
        </w:rPr>
        <w:t xml:space="preserve"> </w:t>
      </w:r>
      <w:r w:rsidRPr="00FE2CFF">
        <w:rPr>
          <w:rFonts w:hint="cs"/>
          <w:rtl/>
        </w:rPr>
        <w:t>للشبكة الساتلية غير المستقرة بالنسبة إلى الأرض أو ا</w:t>
      </w:r>
      <w:r w:rsidRPr="00FE2CFF">
        <w:rPr>
          <w:rFonts w:hint="eastAsia"/>
          <w:rtl/>
        </w:rPr>
        <w:t>لنظام</w:t>
      </w:r>
      <w:r w:rsidRPr="00FE2CFF">
        <w:rPr>
          <w:rtl/>
        </w:rPr>
        <w:t xml:space="preserve"> </w:t>
      </w:r>
      <w:proofErr w:type="spellStart"/>
      <w:r w:rsidRPr="00FE2CFF">
        <w:rPr>
          <w:rFonts w:hint="eastAsia"/>
          <w:rtl/>
        </w:rPr>
        <w:t>الساتلي</w:t>
      </w:r>
      <w:proofErr w:type="spellEnd"/>
      <w:r w:rsidRPr="00FE2CFF">
        <w:rPr>
          <w:rtl/>
        </w:rPr>
        <w:t xml:space="preserve"> غير المستقر </w:t>
      </w:r>
      <w:r w:rsidRPr="00FE2CFF">
        <w:rPr>
          <w:rFonts w:hint="eastAsia"/>
          <w:rtl/>
        </w:rPr>
        <w:t>بالنسبة</w:t>
      </w:r>
      <w:r w:rsidRPr="00FE2CFF">
        <w:rPr>
          <w:rtl/>
        </w:rPr>
        <w:t xml:space="preserve"> </w:t>
      </w:r>
      <w:r w:rsidRPr="00FE2CFF">
        <w:rPr>
          <w:rFonts w:hint="cs"/>
          <w:rtl/>
        </w:rPr>
        <w:t>إ</w:t>
      </w:r>
      <w:r w:rsidRPr="00FE2CFF">
        <w:rPr>
          <w:rtl/>
        </w:rPr>
        <w:t>لى الأرض</w:t>
      </w:r>
      <w:r w:rsidRPr="00FE2CFF">
        <w:rPr>
          <w:rFonts w:hint="cs"/>
          <w:rtl/>
        </w:rPr>
        <w:t xml:space="preserve"> وظلت فيه</w:t>
      </w:r>
      <w:r w:rsidRPr="00FE2CFF">
        <w:rPr>
          <w:rtl/>
        </w:rPr>
        <w:t xml:space="preserve"> </w:t>
      </w:r>
      <w:r w:rsidRPr="00FE2CFF">
        <w:rPr>
          <w:rFonts w:hint="cs"/>
          <w:rtl/>
        </w:rPr>
        <w:t>ل</w:t>
      </w:r>
      <w:r w:rsidRPr="00FE2CFF">
        <w:rPr>
          <w:rtl/>
        </w:rPr>
        <w:t>مد</w:t>
      </w:r>
      <w:r w:rsidRPr="00FE2CFF">
        <w:rPr>
          <w:rFonts w:hint="cs"/>
          <w:rtl/>
        </w:rPr>
        <w:t xml:space="preserve">ة </w:t>
      </w:r>
      <w:r w:rsidRPr="00FE2CFF">
        <w:t>90</w:t>
      </w:r>
      <w:r w:rsidRPr="00FE2CFF">
        <w:rPr>
          <w:rFonts w:hint="cs"/>
          <w:rtl/>
        </w:rPr>
        <w:t xml:space="preserve"> </w:t>
      </w:r>
      <w:r w:rsidRPr="00FE2CFF">
        <w:rPr>
          <w:rtl/>
        </w:rPr>
        <w:t>ي</w:t>
      </w:r>
      <w:r w:rsidRPr="00FE2CFF">
        <w:rPr>
          <w:rFonts w:hint="eastAsia"/>
          <w:rtl/>
        </w:rPr>
        <w:t>وماً</w:t>
      </w:r>
      <w:r w:rsidRPr="00FE2CFF">
        <w:rPr>
          <w:rFonts w:hint="cs"/>
          <w:rtl/>
        </w:rPr>
        <w:t xml:space="preserve"> متواصلةً، بغض</w:t>
      </w:r>
      <w:r w:rsidRPr="00FE2CFF">
        <w:rPr>
          <w:rFonts w:hint="eastAsia"/>
          <w:rtl/>
        </w:rPr>
        <w:t> </w:t>
      </w:r>
      <w:r w:rsidRPr="00FE2CFF">
        <w:rPr>
          <w:rFonts w:hint="cs"/>
          <w:rtl/>
        </w:rPr>
        <w:t>النظر عن عدد المستويات المدارية والسواتل المبلغ عنه لكل مستوٍ مداري في الشبكة أو النظام</w:t>
      </w:r>
      <w:r w:rsidRPr="00FE2CFF">
        <w:rPr>
          <w:rtl/>
        </w:rPr>
        <w:t>. وت</w:t>
      </w:r>
      <w:r w:rsidRPr="00FE2CFF">
        <w:rPr>
          <w:rFonts w:hint="cs"/>
          <w:rtl/>
        </w:rPr>
        <w:t xml:space="preserve">خطر </w:t>
      </w:r>
      <w:r w:rsidRPr="00FE2CFF">
        <w:rPr>
          <w:rtl/>
        </w:rPr>
        <w:t>الإدارة المبلِّغة المكتب بذلك في غضون ثلاثين يوماً من نهاية فترة الـ</w:t>
      </w:r>
      <w:r w:rsidRPr="00FE2CFF">
        <w:rPr>
          <w:rFonts w:hint="cs"/>
          <w:rtl/>
        </w:rPr>
        <w:t>تسعين</w:t>
      </w:r>
      <w:r w:rsidRPr="00FE2CFF">
        <w:rPr>
          <w:rtl/>
        </w:rPr>
        <w:t xml:space="preserve"> يوماً</w:t>
      </w:r>
      <w:r w:rsidRPr="0062491D">
        <w:rPr>
          <w:spacing w:val="-2"/>
          <w:sz w:val="24"/>
          <w:szCs w:val="24"/>
          <w:vertAlign w:val="superscript"/>
        </w:rPr>
        <w:t>25</w:t>
      </w:r>
      <w:r w:rsidRPr="0062491D">
        <w:rPr>
          <w:rFonts w:hint="cs"/>
          <w:spacing w:val="-2"/>
          <w:sz w:val="24"/>
          <w:szCs w:val="24"/>
          <w:vertAlign w:val="superscript"/>
          <w:rtl/>
        </w:rPr>
        <w:t xml:space="preserve">، </w:t>
      </w:r>
      <w:ins w:id="10" w:author="Aly, Abdalla" w:date="2022-10-20T10:53:00Z">
        <w:r w:rsidRPr="0062491D">
          <w:rPr>
            <w:spacing w:val="-2"/>
            <w:sz w:val="24"/>
            <w:szCs w:val="24"/>
            <w:vertAlign w:val="superscript"/>
          </w:rPr>
          <w:t>26</w:t>
        </w:r>
      </w:ins>
      <w:ins w:id="11" w:author="Arabic_GE" w:date="2023-04-12T10:38:00Z">
        <w:r>
          <w:rPr>
            <w:spacing w:val="-2"/>
            <w:sz w:val="24"/>
            <w:szCs w:val="24"/>
            <w:vertAlign w:val="superscript"/>
          </w:rPr>
          <w:t xml:space="preserve"> </w:t>
        </w:r>
      </w:ins>
      <w:ins w:id="12" w:author="Aly, Abdalla" w:date="2022-10-20T10:53:00Z">
        <w:r w:rsidRPr="0062491D">
          <w:rPr>
            <w:spacing w:val="-2"/>
            <w:sz w:val="24"/>
            <w:szCs w:val="24"/>
            <w:vertAlign w:val="superscript"/>
          </w:rPr>
          <w:t>ADD</w:t>
        </w:r>
        <w:r w:rsidRPr="0062491D">
          <w:rPr>
            <w:rFonts w:hint="cs"/>
            <w:i/>
            <w:iCs/>
            <w:spacing w:val="-2"/>
            <w:sz w:val="24"/>
            <w:szCs w:val="24"/>
            <w:vertAlign w:val="superscript"/>
            <w:rtl/>
          </w:rPr>
          <w:t>مكرراً</w:t>
        </w:r>
      </w:ins>
      <w:ins w:id="13" w:author="Aly, Abdalla" w:date="2022-10-20T11:21:00Z">
        <w:r w:rsidRPr="00770CAB">
          <w:rPr>
            <w:rFonts w:hint="cs"/>
            <w:spacing w:val="-2"/>
            <w:sz w:val="24"/>
            <w:szCs w:val="24"/>
            <w:vertAlign w:val="superscript"/>
            <w:rtl/>
          </w:rPr>
          <w:t>،</w:t>
        </w:r>
        <w:r>
          <w:rPr>
            <w:rFonts w:hint="cs"/>
            <w:spacing w:val="-2"/>
            <w:sz w:val="24"/>
            <w:szCs w:val="24"/>
            <w:vertAlign w:val="superscript"/>
            <w:rtl/>
          </w:rPr>
          <w:t xml:space="preserve"> </w:t>
        </w:r>
      </w:ins>
      <w:r w:rsidRPr="0062491D">
        <w:rPr>
          <w:spacing w:val="-2"/>
          <w:sz w:val="24"/>
          <w:szCs w:val="24"/>
          <w:vertAlign w:val="superscript"/>
        </w:rPr>
        <w:t>2</w:t>
      </w:r>
      <w:r>
        <w:rPr>
          <w:spacing w:val="-2"/>
          <w:sz w:val="24"/>
          <w:szCs w:val="24"/>
          <w:vertAlign w:val="superscript"/>
        </w:rPr>
        <w:t>8</w:t>
      </w:r>
      <w:r w:rsidRPr="0062491D">
        <w:rPr>
          <w:rFonts w:hint="cs"/>
          <w:spacing w:val="-2"/>
          <w:sz w:val="24"/>
          <w:szCs w:val="24"/>
          <w:vertAlign w:val="superscript"/>
          <w:rtl/>
        </w:rPr>
        <w:t>،</w:t>
      </w:r>
      <w:r>
        <w:rPr>
          <w:rFonts w:hint="cs"/>
          <w:spacing w:val="-2"/>
          <w:sz w:val="24"/>
          <w:szCs w:val="24"/>
          <w:vertAlign w:val="superscript"/>
          <w:rtl/>
        </w:rPr>
        <w:t xml:space="preserve"> </w:t>
      </w:r>
      <w:r>
        <w:rPr>
          <w:spacing w:val="-2"/>
          <w:sz w:val="24"/>
          <w:szCs w:val="24"/>
          <w:vertAlign w:val="superscript"/>
        </w:rPr>
        <w:t>29</w:t>
      </w:r>
      <w:r w:rsidRPr="00FE2CFF">
        <w:rPr>
          <w:rtl/>
        </w:rPr>
        <w:t>.</w:t>
      </w:r>
      <w:r w:rsidRPr="00FE2CFF">
        <w:rPr>
          <w:rFonts w:hint="cs"/>
          <w:rtl/>
        </w:rPr>
        <w:t xml:space="preserve"> وعند </w:t>
      </w:r>
      <w:r w:rsidRPr="00FE2CFF">
        <w:rPr>
          <w:rtl/>
        </w:rPr>
        <w:t xml:space="preserve">استلام المعلومات المرسلة بموجب هذا الحكم، يتيح المكتب </w:t>
      </w:r>
      <w:r w:rsidRPr="00FE2CFF">
        <w:rPr>
          <w:rFonts w:hint="cs"/>
          <w:rtl/>
        </w:rPr>
        <w:t xml:space="preserve">هذه </w:t>
      </w:r>
      <w:r w:rsidRPr="00FE2CFF">
        <w:rPr>
          <w:rtl/>
        </w:rPr>
        <w:t>المعلومات</w:t>
      </w:r>
      <w:r w:rsidRPr="00FE2CFF">
        <w:rPr>
          <w:rFonts w:hint="cs"/>
          <w:rtl/>
        </w:rPr>
        <w:t xml:space="preserve"> في</w:t>
      </w:r>
      <w:r w:rsidRPr="00FE2CFF">
        <w:rPr>
          <w:rFonts w:hint="eastAsia"/>
          <w:rtl/>
        </w:rPr>
        <w:t> </w:t>
      </w:r>
      <w:r w:rsidRPr="00FE2CFF">
        <w:rPr>
          <w:rFonts w:hint="cs"/>
          <w:rtl/>
        </w:rPr>
        <w:t>أقرب وقت ممكن</w:t>
      </w:r>
      <w:r w:rsidRPr="00FE2CFF">
        <w:rPr>
          <w:rtl/>
        </w:rPr>
        <w:t xml:space="preserve"> </w:t>
      </w:r>
      <w:r w:rsidRPr="00FE2CFF">
        <w:rPr>
          <w:rFonts w:hint="cs"/>
          <w:rtl/>
        </w:rPr>
        <w:t>في </w:t>
      </w:r>
      <w:r w:rsidRPr="00FE2CFF">
        <w:rPr>
          <w:rtl/>
        </w:rPr>
        <w:t xml:space="preserve">الموقع الإلكتروني للاتحاد وينشرها </w:t>
      </w:r>
      <w:r w:rsidRPr="00FE2CFF">
        <w:rPr>
          <w:rFonts w:hint="cs"/>
          <w:rtl/>
        </w:rPr>
        <w:t xml:space="preserve">بعد ذلك </w:t>
      </w:r>
      <w:r w:rsidRPr="00FE2CFF">
        <w:rPr>
          <w:rtl/>
        </w:rPr>
        <w:t>في النشرة الإعلامية الدولية للترددات الصادرة عن مكتب الاتصالات الراديوية.</w:t>
      </w:r>
      <w:r w:rsidRPr="00FE2CFF">
        <w:rPr>
          <w:sz w:val="16"/>
          <w:szCs w:val="16"/>
        </w:rPr>
        <w:t>(WRC-</w:t>
      </w:r>
      <w:ins w:id="14" w:author="Aly, Abdalla" w:date="2022-10-20T11:19:00Z">
        <w:r>
          <w:rPr>
            <w:sz w:val="16"/>
            <w:szCs w:val="16"/>
          </w:rPr>
          <w:t>23</w:t>
        </w:r>
      </w:ins>
      <w:del w:id="15" w:author="Aly, Abdalla" w:date="2022-10-20T11:19:00Z">
        <w:r w:rsidRPr="00FE2CFF" w:rsidDel="00D12D36">
          <w:rPr>
            <w:sz w:val="16"/>
            <w:szCs w:val="16"/>
          </w:rPr>
          <w:delText>19</w:delText>
        </w:r>
      </w:del>
      <w:r w:rsidRPr="00FE2CFF">
        <w:rPr>
          <w:sz w:val="16"/>
          <w:szCs w:val="16"/>
        </w:rPr>
        <w:t>)</w:t>
      </w:r>
      <w:r w:rsidRPr="00FE2CFF">
        <w:rPr>
          <w:spacing w:val="4"/>
          <w:sz w:val="16"/>
          <w:szCs w:val="16"/>
        </w:rPr>
        <w:t>     </w:t>
      </w:r>
    </w:p>
    <w:p w14:paraId="1D3D6A5B" w14:textId="77777777" w:rsidR="009536D0" w:rsidRDefault="009536D0">
      <w:pPr>
        <w:pStyle w:val="Reasons"/>
      </w:pPr>
    </w:p>
    <w:p w14:paraId="5825DD41" w14:textId="77777777" w:rsidR="009536D0" w:rsidRDefault="00CA7907">
      <w:pPr>
        <w:pStyle w:val="Proposal"/>
      </w:pPr>
      <w:r>
        <w:lastRenderedPageBreak/>
        <w:t>MOD</w:t>
      </w:r>
      <w:r>
        <w:tab/>
        <w:t>EUR/65A22A6/4</w:t>
      </w:r>
      <w:r>
        <w:rPr>
          <w:vanish/>
          <w:color w:val="7F7F7F" w:themeColor="text1" w:themeTint="80"/>
          <w:vertAlign w:val="superscript"/>
        </w:rPr>
        <w:t>#2017</w:t>
      </w:r>
    </w:p>
    <w:p w14:paraId="3FA5E94B" w14:textId="77777777" w:rsidR="00CA7907" w:rsidRPr="0068756A" w:rsidRDefault="00CA7907" w:rsidP="00F91337">
      <w:pPr>
        <w:keepNext/>
        <w:keepLines/>
        <w:tabs>
          <w:tab w:val="left" w:pos="1842"/>
        </w:tabs>
        <w:spacing w:line="204" w:lineRule="auto"/>
        <w:rPr>
          <w:spacing w:val="-2"/>
          <w:rtl/>
        </w:rPr>
      </w:pPr>
      <w:r w:rsidRPr="0068756A">
        <w:rPr>
          <w:rStyle w:val="Artdef"/>
          <w:spacing w:val="-2"/>
        </w:rPr>
        <w:t>49.11</w:t>
      </w:r>
      <w:r w:rsidRPr="0068756A">
        <w:rPr>
          <w:spacing w:val="-2"/>
          <w:rtl/>
        </w:rPr>
        <w:tab/>
      </w:r>
      <w:r w:rsidRPr="0068756A">
        <w:rPr>
          <w:spacing w:val="-2"/>
          <w:rtl/>
        </w:rPr>
        <w:tab/>
        <w:t xml:space="preserve">عندما يعلق </w:t>
      </w:r>
      <w:r w:rsidRPr="0068756A">
        <w:rPr>
          <w:rFonts w:hint="cs"/>
          <w:spacing w:val="-2"/>
          <w:sz w:val="16"/>
          <w:rtl/>
          <w:lang w:bidi="ar-SY"/>
        </w:rPr>
        <w:t>استعمال</w:t>
      </w:r>
      <w:r w:rsidRPr="0068756A">
        <w:rPr>
          <w:spacing w:val="-2"/>
          <w:sz w:val="16"/>
          <w:rtl/>
          <w:lang w:bidi="ar-SY"/>
        </w:rPr>
        <w:t xml:space="preserve"> </w:t>
      </w:r>
      <w:r w:rsidRPr="0068756A">
        <w:rPr>
          <w:spacing w:val="-2"/>
          <w:rtl/>
        </w:rPr>
        <w:t xml:space="preserve">تخصيص تردد مسجل لمحطة فضائية </w:t>
      </w:r>
      <w:r w:rsidRPr="0068756A">
        <w:rPr>
          <w:rFonts w:hint="cs"/>
          <w:spacing w:val="-2"/>
          <w:rtl/>
        </w:rPr>
        <w:t xml:space="preserve">لشبكة ساتلية أو لجميع المحطات الفضائية لنظام </w:t>
      </w:r>
      <w:proofErr w:type="spellStart"/>
      <w:r w:rsidRPr="0068756A">
        <w:rPr>
          <w:rFonts w:hint="cs"/>
          <w:spacing w:val="-2"/>
          <w:rtl/>
        </w:rPr>
        <w:t>ساتلي</w:t>
      </w:r>
      <w:proofErr w:type="spellEnd"/>
      <w:r w:rsidRPr="0068756A">
        <w:rPr>
          <w:rFonts w:hint="cs"/>
          <w:spacing w:val="-2"/>
          <w:rtl/>
        </w:rPr>
        <w:t xml:space="preserve"> غير مستقر بالنسبة إلى الأرض </w:t>
      </w:r>
      <w:r w:rsidRPr="0068756A">
        <w:rPr>
          <w:spacing w:val="-2"/>
          <w:rtl/>
        </w:rPr>
        <w:t xml:space="preserve">لفترة تزيد على ستة أشهر، تقوم الإدارة المبلِّغة بإعلام المكتب بتاريخ تعليق </w:t>
      </w:r>
      <w:r w:rsidRPr="0068756A">
        <w:rPr>
          <w:rFonts w:hint="cs"/>
          <w:spacing w:val="-2"/>
          <w:sz w:val="16"/>
          <w:rtl/>
          <w:lang w:bidi="ar-SY"/>
        </w:rPr>
        <w:t>استعمال</w:t>
      </w:r>
      <w:r w:rsidRPr="0068756A">
        <w:rPr>
          <w:spacing w:val="-2"/>
          <w:sz w:val="16"/>
          <w:rtl/>
          <w:lang w:bidi="ar-SY"/>
        </w:rPr>
        <w:t xml:space="preserve"> </w:t>
      </w:r>
      <w:r w:rsidRPr="0068756A">
        <w:rPr>
          <w:spacing w:val="-2"/>
          <w:rtl/>
        </w:rPr>
        <w:t xml:space="preserve">التردد. وعندما يُعاد وضع التخصيص المسجل في الخدمة، تعلم الإدارة المبلِّغة المكتب بذلك بأسرع ما يمكن طبقاً لأحكام الرقم </w:t>
      </w:r>
      <w:r w:rsidRPr="00E34180">
        <w:rPr>
          <w:rStyle w:val="Artref"/>
          <w:b/>
          <w:bCs/>
          <w:spacing w:val="-2"/>
        </w:rPr>
        <w:t>1.49.11</w:t>
      </w:r>
      <w:r w:rsidRPr="0068756A">
        <w:rPr>
          <w:spacing w:val="-2"/>
          <w:rtl/>
        </w:rPr>
        <w:t xml:space="preserve"> </w:t>
      </w:r>
      <w:r w:rsidRPr="0068756A">
        <w:rPr>
          <w:rFonts w:hint="cs"/>
          <w:spacing w:val="-2"/>
          <w:rtl/>
        </w:rPr>
        <w:t xml:space="preserve">أو الرقم </w:t>
      </w:r>
      <w:r w:rsidRPr="00E34180">
        <w:rPr>
          <w:rStyle w:val="Artref"/>
          <w:b/>
          <w:bCs/>
          <w:spacing w:val="-2"/>
        </w:rPr>
        <w:t>2.49.11</w:t>
      </w:r>
      <w:r w:rsidRPr="0068756A">
        <w:rPr>
          <w:rFonts w:hint="cs"/>
          <w:spacing w:val="-2"/>
          <w:rtl/>
        </w:rPr>
        <w:t xml:space="preserve"> أو الرقم </w:t>
      </w:r>
      <w:r w:rsidRPr="00E34180">
        <w:rPr>
          <w:rStyle w:val="Artref"/>
          <w:b/>
          <w:bCs/>
          <w:spacing w:val="-2"/>
        </w:rPr>
        <w:t>3.49.11</w:t>
      </w:r>
      <w:r w:rsidRPr="0068756A">
        <w:rPr>
          <w:spacing w:val="-2"/>
          <w:rtl/>
        </w:rPr>
        <w:t xml:space="preserve"> أو الرقم </w:t>
      </w:r>
      <w:r w:rsidRPr="00E34180">
        <w:rPr>
          <w:rStyle w:val="Artref"/>
          <w:b/>
          <w:bCs/>
          <w:spacing w:val="-2"/>
        </w:rPr>
        <w:t>4.49.11</w:t>
      </w:r>
      <w:r w:rsidRPr="0068756A">
        <w:rPr>
          <w:rFonts w:hint="eastAsia"/>
          <w:spacing w:val="-2"/>
          <w:rtl/>
        </w:rPr>
        <w:t>،</w:t>
      </w:r>
      <w:r w:rsidRPr="0068756A">
        <w:rPr>
          <w:rFonts w:hint="cs"/>
          <w:spacing w:val="-2"/>
          <w:rtl/>
        </w:rPr>
        <w:t xml:space="preserve"> حسب </w:t>
      </w:r>
      <w:r w:rsidRPr="0068756A">
        <w:rPr>
          <w:spacing w:val="-2"/>
          <w:rtl/>
        </w:rPr>
        <w:t>انطباقها. وعند تلقي المعلومات المرسلة بموجب هذا الحكم</w:t>
      </w:r>
      <w:r w:rsidRPr="0068756A">
        <w:rPr>
          <w:rFonts w:hint="cs"/>
          <w:spacing w:val="-2"/>
          <w:rtl/>
        </w:rPr>
        <w:t>،</w:t>
      </w:r>
      <w:r w:rsidRPr="0068756A">
        <w:rPr>
          <w:spacing w:val="-2"/>
          <w:rtl/>
        </w:rPr>
        <w:t xml:space="preserve"> يقوم المكتب بإتاحتها بأسرع وقت ممكن في الموقع الإلكتروني للاتحاد الدولي للاتصالات وينشرها في </w:t>
      </w:r>
      <w:r w:rsidRPr="0068756A">
        <w:rPr>
          <w:color w:val="000000"/>
          <w:spacing w:val="-2"/>
          <w:rtl/>
        </w:rPr>
        <w:t xml:space="preserve">النشرة الإعلامية الدولية للترددات الصادرة عن مكتب الاتصالات الراديوية. </w:t>
      </w:r>
      <w:r w:rsidRPr="0068756A">
        <w:rPr>
          <w:spacing w:val="-2"/>
          <w:rtl/>
        </w:rPr>
        <w:t>ويجب ألا يتجاوز تاريخ إعادة وضع التخصيص في</w:t>
      </w:r>
      <w:r w:rsidRPr="0068756A">
        <w:rPr>
          <w:rFonts w:hint="eastAsia"/>
          <w:spacing w:val="-2"/>
          <w:rtl/>
        </w:rPr>
        <w:t> </w:t>
      </w:r>
      <w:r w:rsidRPr="0068756A">
        <w:rPr>
          <w:spacing w:val="-2"/>
          <w:rtl/>
        </w:rPr>
        <w:t>الخدمة</w:t>
      </w:r>
      <w:r w:rsidRPr="0068756A">
        <w:rPr>
          <w:spacing w:val="-2"/>
          <w:vertAlign w:val="superscript"/>
        </w:rPr>
        <w:t>32</w:t>
      </w:r>
      <w:r w:rsidRPr="0068756A">
        <w:rPr>
          <w:rFonts w:hint="cs"/>
          <w:spacing w:val="-2"/>
          <w:vertAlign w:val="superscript"/>
          <w:rtl/>
        </w:rPr>
        <w:t xml:space="preserve">، </w:t>
      </w:r>
      <w:ins w:id="16" w:author="Aly, Abdalla" w:date="2022-10-20T11:29:00Z">
        <w:r w:rsidRPr="0068756A">
          <w:rPr>
            <w:spacing w:val="-2"/>
            <w:sz w:val="24"/>
            <w:szCs w:val="24"/>
            <w:vertAlign w:val="superscript"/>
          </w:rPr>
          <w:t>32</w:t>
        </w:r>
      </w:ins>
      <w:ins w:id="17" w:author="Arabic_GE" w:date="2023-04-12T10:38:00Z">
        <w:r>
          <w:rPr>
            <w:spacing w:val="-2"/>
            <w:sz w:val="24"/>
            <w:szCs w:val="24"/>
            <w:vertAlign w:val="superscript"/>
          </w:rPr>
          <w:t xml:space="preserve"> </w:t>
        </w:r>
      </w:ins>
      <w:ins w:id="18" w:author="Aly, Abdalla" w:date="2022-10-20T11:29:00Z">
        <w:r w:rsidRPr="0068756A">
          <w:rPr>
            <w:spacing w:val="-2"/>
            <w:sz w:val="24"/>
            <w:szCs w:val="24"/>
            <w:vertAlign w:val="superscript"/>
          </w:rPr>
          <w:t>ADD</w:t>
        </w:r>
        <w:r w:rsidRPr="0068756A">
          <w:rPr>
            <w:rFonts w:hint="cs"/>
            <w:i/>
            <w:iCs/>
            <w:spacing w:val="-2"/>
            <w:sz w:val="24"/>
            <w:szCs w:val="24"/>
            <w:vertAlign w:val="superscript"/>
            <w:rtl/>
          </w:rPr>
          <w:t>مكرراً</w:t>
        </w:r>
        <w:r w:rsidRPr="0068756A">
          <w:rPr>
            <w:rFonts w:hint="cs"/>
            <w:spacing w:val="-2"/>
            <w:sz w:val="24"/>
            <w:szCs w:val="24"/>
            <w:vertAlign w:val="superscript"/>
            <w:rtl/>
          </w:rPr>
          <w:t xml:space="preserve">، </w:t>
        </w:r>
      </w:ins>
      <w:r w:rsidRPr="0068756A">
        <w:rPr>
          <w:spacing w:val="-2"/>
          <w:sz w:val="24"/>
          <w:szCs w:val="24"/>
          <w:vertAlign w:val="superscript"/>
        </w:rPr>
        <w:t>33</w:t>
      </w:r>
      <w:r w:rsidRPr="0068756A">
        <w:rPr>
          <w:rFonts w:hint="cs"/>
          <w:spacing w:val="-2"/>
          <w:sz w:val="24"/>
          <w:szCs w:val="24"/>
          <w:vertAlign w:val="superscript"/>
          <w:rtl/>
        </w:rPr>
        <w:t xml:space="preserve">، </w:t>
      </w:r>
      <w:r w:rsidRPr="0068756A">
        <w:rPr>
          <w:spacing w:val="-2"/>
          <w:vertAlign w:val="superscript"/>
        </w:rPr>
        <w:t>34</w:t>
      </w:r>
      <w:r w:rsidRPr="0068756A">
        <w:rPr>
          <w:rFonts w:hint="cs"/>
          <w:spacing w:val="-2"/>
          <w:vertAlign w:val="superscript"/>
          <w:rtl/>
        </w:rPr>
        <w:t xml:space="preserve">، </w:t>
      </w:r>
      <w:r w:rsidRPr="0068756A">
        <w:rPr>
          <w:spacing w:val="-2"/>
          <w:vertAlign w:val="superscript"/>
        </w:rPr>
        <w:t>35</w:t>
      </w:r>
      <w:r w:rsidRPr="0068756A">
        <w:rPr>
          <w:rFonts w:hint="cs"/>
          <w:spacing w:val="-2"/>
          <w:vertAlign w:val="superscript"/>
          <w:rtl/>
        </w:rPr>
        <w:t xml:space="preserve">، </w:t>
      </w:r>
      <w:r w:rsidRPr="0068756A">
        <w:rPr>
          <w:spacing w:val="-2"/>
          <w:vertAlign w:val="superscript"/>
        </w:rPr>
        <w:t>36</w:t>
      </w:r>
      <w:r w:rsidRPr="0068756A">
        <w:rPr>
          <w:rFonts w:hint="cs"/>
          <w:spacing w:val="-2"/>
          <w:szCs w:val="24"/>
          <w:rtl/>
        </w:rPr>
        <w:t xml:space="preserve"> </w:t>
      </w:r>
      <w:r w:rsidRPr="0068756A">
        <w:rPr>
          <w:spacing w:val="-2"/>
          <w:rtl/>
        </w:rPr>
        <w:t xml:space="preserve">مدة ثلاثة أعوام بعد تاريخ تعليق </w:t>
      </w:r>
      <w:r w:rsidRPr="0068756A">
        <w:rPr>
          <w:rFonts w:hint="cs"/>
          <w:spacing w:val="-2"/>
          <w:sz w:val="16"/>
          <w:rtl/>
          <w:lang w:bidi="ar-SY"/>
        </w:rPr>
        <w:t>استعمال</w:t>
      </w:r>
      <w:r w:rsidRPr="0068756A">
        <w:rPr>
          <w:spacing w:val="-2"/>
          <w:sz w:val="16"/>
          <w:rtl/>
          <w:lang w:bidi="ar-SY"/>
        </w:rPr>
        <w:t xml:space="preserve"> </w:t>
      </w:r>
      <w:r w:rsidRPr="0068756A">
        <w:rPr>
          <w:spacing w:val="-2"/>
          <w:rtl/>
        </w:rPr>
        <w:t>تخصيص التردد، شريطة أن</w:t>
      </w:r>
      <w:r w:rsidRPr="0068756A">
        <w:rPr>
          <w:rFonts w:hint="cs"/>
          <w:spacing w:val="-2"/>
          <w:rtl/>
        </w:rPr>
        <w:t> </w:t>
      </w:r>
      <w:r w:rsidRPr="0068756A">
        <w:rPr>
          <w:spacing w:val="-2"/>
          <w:rtl/>
        </w:rPr>
        <w:t xml:space="preserve">تعلم الإدارة المبلِّغة المكتب بالتعليق في غضون ستة أشهر من التاريخ الذي عُلق فيه </w:t>
      </w:r>
      <w:r w:rsidRPr="0068756A">
        <w:rPr>
          <w:rFonts w:hint="cs"/>
          <w:spacing w:val="-2"/>
          <w:rtl/>
        </w:rPr>
        <w:t>الاستعمال</w:t>
      </w:r>
      <w:r w:rsidRPr="0068756A">
        <w:rPr>
          <w:spacing w:val="-2"/>
          <w:rtl/>
        </w:rPr>
        <w:t>. وإذا</w:t>
      </w:r>
      <w:r w:rsidRPr="0068756A">
        <w:rPr>
          <w:rFonts w:hint="cs"/>
          <w:spacing w:val="-2"/>
          <w:rtl/>
        </w:rPr>
        <w:t> </w:t>
      </w:r>
      <w:r w:rsidRPr="0068756A">
        <w:rPr>
          <w:spacing w:val="-2"/>
          <w:rtl/>
        </w:rPr>
        <w:t xml:space="preserve">أعلمت الإدارةُ المبلِّغة المكتبَ بالتعليق بعد مضي أكثر من ستة أشهر على التاريخ الذي عُلق فيه </w:t>
      </w:r>
      <w:r w:rsidRPr="0068756A">
        <w:rPr>
          <w:rFonts w:hint="cs"/>
          <w:spacing w:val="-2"/>
          <w:sz w:val="16"/>
          <w:rtl/>
          <w:lang w:bidi="ar-SY"/>
        </w:rPr>
        <w:t>استعمال</w:t>
      </w:r>
      <w:r w:rsidRPr="0068756A">
        <w:rPr>
          <w:spacing w:val="-2"/>
          <w:sz w:val="16"/>
          <w:rtl/>
          <w:lang w:bidi="ar-SY"/>
        </w:rPr>
        <w:t xml:space="preserve"> </w:t>
      </w:r>
      <w:r w:rsidRPr="0068756A">
        <w:rPr>
          <w:spacing w:val="-2"/>
          <w:rtl/>
        </w:rPr>
        <w:t xml:space="preserve">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w:t>
      </w:r>
      <w:r w:rsidRPr="0068756A">
        <w:rPr>
          <w:rFonts w:hint="cs"/>
          <w:spacing w:val="-2"/>
          <w:sz w:val="16"/>
          <w:rtl/>
          <w:lang w:bidi="ar-SY"/>
        </w:rPr>
        <w:t>استعمال</w:t>
      </w:r>
      <w:r w:rsidRPr="0068756A">
        <w:rPr>
          <w:spacing w:val="-2"/>
          <w:sz w:val="16"/>
          <w:rtl/>
          <w:lang w:bidi="ar-SY"/>
        </w:rPr>
        <w:t xml:space="preserve"> </w:t>
      </w:r>
      <w:r w:rsidRPr="0068756A">
        <w:rPr>
          <w:spacing w:val="-2"/>
          <w:rtl/>
        </w:rPr>
        <w:t>تخصيص التردد بفترة تزيد عن</w:t>
      </w:r>
      <w:r w:rsidRPr="0068756A">
        <w:rPr>
          <w:rFonts w:hint="cs"/>
          <w:spacing w:val="-2"/>
          <w:rtl/>
        </w:rPr>
        <w:t> </w:t>
      </w:r>
      <w:r w:rsidRPr="0068756A">
        <w:rPr>
          <w:spacing w:val="-2"/>
        </w:rPr>
        <w:t>21</w:t>
      </w:r>
      <w:r w:rsidRPr="0068756A">
        <w:rPr>
          <w:spacing w:val="-2"/>
          <w:rtl/>
        </w:rPr>
        <w:t> شهراً، يلغى تخصيص التردد</w:t>
      </w:r>
      <w:r w:rsidRPr="0068756A">
        <w:rPr>
          <w:rFonts w:hint="cs"/>
          <w:spacing w:val="-2"/>
          <w:rtl/>
        </w:rPr>
        <w:t>. وقبل تسعين يوماً من</w:t>
      </w:r>
      <w:r w:rsidRPr="0068756A">
        <w:rPr>
          <w:spacing w:val="-2"/>
          <w:rtl/>
        </w:rPr>
        <w:t xml:space="preserve"> نهاية </w:t>
      </w:r>
      <w:r w:rsidRPr="0068756A">
        <w:rPr>
          <w:rFonts w:hint="cs"/>
          <w:spacing w:val="-2"/>
          <w:rtl/>
        </w:rPr>
        <w:t>فترة التعليق</w:t>
      </w:r>
      <w:r w:rsidRPr="0068756A">
        <w:rPr>
          <w:spacing w:val="-2"/>
          <w:rtl/>
        </w:rPr>
        <w:t>،</w:t>
      </w:r>
      <w:r w:rsidRPr="0068756A">
        <w:rPr>
          <w:rFonts w:hint="cs"/>
          <w:spacing w:val="-2"/>
          <w:rtl/>
        </w:rPr>
        <w:t xml:space="preserve"> يوجه المكتب رسالة تذكير إلى الإدارة </w:t>
      </w:r>
      <w:r w:rsidRPr="0068756A">
        <w:rPr>
          <w:spacing w:val="-2"/>
          <w:rtl/>
        </w:rPr>
        <w:t>المبلِّغة</w:t>
      </w:r>
      <w:r w:rsidRPr="0068756A">
        <w:rPr>
          <w:rFonts w:hint="cs"/>
          <w:spacing w:val="-2"/>
          <w:rtl/>
        </w:rPr>
        <w:t>.</w:t>
      </w:r>
      <w:r w:rsidRPr="0068756A">
        <w:rPr>
          <w:spacing w:val="-2"/>
          <w:rtl/>
        </w:rPr>
        <w:t xml:space="preserve"> وإذا لم يستلم المكتب التأكيد</w:t>
      </w:r>
      <w:r w:rsidRPr="0068756A">
        <w:rPr>
          <w:rFonts w:hint="cs"/>
          <w:spacing w:val="-2"/>
          <w:rtl/>
        </w:rPr>
        <w:t xml:space="preserve"> بإعادة وضع تخصيص التردد في</w:t>
      </w:r>
      <w:r w:rsidRPr="0068756A">
        <w:rPr>
          <w:rFonts w:hint="eastAsia"/>
          <w:spacing w:val="-2"/>
          <w:rtl/>
        </w:rPr>
        <w:t> </w:t>
      </w:r>
      <w:r w:rsidRPr="0068756A">
        <w:rPr>
          <w:rFonts w:hint="cs"/>
          <w:spacing w:val="-2"/>
          <w:rtl/>
        </w:rPr>
        <w:t>الخدمة</w:t>
      </w:r>
      <w:r w:rsidRPr="0068756A">
        <w:rPr>
          <w:spacing w:val="-2"/>
          <w:rtl/>
        </w:rPr>
        <w:t xml:space="preserve"> في </w:t>
      </w:r>
      <w:r w:rsidRPr="0068756A">
        <w:rPr>
          <w:rFonts w:hint="cs"/>
          <w:spacing w:val="-2"/>
          <w:rtl/>
        </w:rPr>
        <w:t xml:space="preserve">غضون </w:t>
      </w:r>
      <w:r w:rsidRPr="0068756A">
        <w:rPr>
          <w:spacing w:val="-2"/>
          <w:rtl/>
        </w:rPr>
        <w:t>ثلاثين يوماً ال</w:t>
      </w:r>
      <w:r w:rsidRPr="0068756A">
        <w:rPr>
          <w:rFonts w:hint="cs"/>
          <w:spacing w:val="-2"/>
          <w:rtl/>
        </w:rPr>
        <w:t>تي تلي فترة التعليق المحددة بموجب هذا الحكم، يقوم ب</w:t>
      </w:r>
      <w:r w:rsidRPr="0068756A">
        <w:rPr>
          <w:spacing w:val="-2"/>
          <w:rtl/>
        </w:rPr>
        <w:t>إلغاء تسجيل التخصيص في السجل الأساسي. ومع ذلك يجب</w:t>
      </w:r>
      <w:r w:rsidRPr="0068756A">
        <w:rPr>
          <w:rFonts w:hint="cs"/>
          <w:spacing w:val="-2"/>
          <w:rtl/>
        </w:rPr>
        <w:t xml:space="preserve"> على المكتب</w:t>
      </w:r>
      <w:r w:rsidRPr="0068756A">
        <w:rPr>
          <w:spacing w:val="-2"/>
          <w:rtl/>
        </w:rPr>
        <w:t xml:space="preserve"> أن </w:t>
      </w:r>
      <w:r w:rsidRPr="0068756A">
        <w:rPr>
          <w:rFonts w:hint="cs"/>
          <w:spacing w:val="-2"/>
          <w:rtl/>
        </w:rPr>
        <w:t>يُبلغ</w:t>
      </w:r>
      <w:r w:rsidRPr="0068756A">
        <w:rPr>
          <w:spacing w:val="-2"/>
          <w:rtl/>
        </w:rPr>
        <w:t xml:space="preserve"> الإدارة المعنية قبل أن يتخذ هذا الإجراء.</w:t>
      </w:r>
      <w:r w:rsidRPr="0068756A">
        <w:rPr>
          <w:spacing w:val="-2"/>
          <w:sz w:val="16"/>
          <w:szCs w:val="24"/>
        </w:rPr>
        <w:t>(WRC-</w:t>
      </w:r>
      <w:ins w:id="19" w:author="Aly, Abdalla" w:date="2022-10-20T11:31:00Z">
        <w:r w:rsidRPr="0068756A">
          <w:rPr>
            <w:spacing w:val="-2"/>
            <w:sz w:val="16"/>
            <w:szCs w:val="24"/>
          </w:rPr>
          <w:t>23</w:t>
        </w:r>
      </w:ins>
      <w:del w:id="20" w:author="Aly, Abdalla" w:date="2022-10-20T11:31:00Z">
        <w:r w:rsidRPr="0068756A" w:rsidDel="000A55AA">
          <w:rPr>
            <w:spacing w:val="-2"/>
            <w:sz w:val="16"/>
            <w:szCs w:val="24"/>
          </w:rPr>
          <w:delText>19</w:delText>
        </w:r>
      </w:del>
      <w:r w:rsidRPr="0068756A">
        <w:rPr>
          <w:spacing w:val="-2"/>
          <w:sz w:val="16"/>
          <w:szCs w:val="24"/>
        </w:rPr>
        <w:t>)     </w:t>
      </w:r>
    </w:p>
    <w:p w14:paraId="5AF3C48D" w14:textId="77777777" w:rsidR="009536D0" w:rsidRDefault="009536D0">
      <w:pPr>
        <w:pStyle w:val="Reasons"/>
      </w:pPr>
    </w:p>
    <w:p w14:paraId="54C83B0D" w14:textId="77777777" w:rsidR="009536D0" w:rsidRDefault="00CA7907">
      <w:pPr>
        <w:pStyle w:val="Proposal"/>
      </w:pPr>
      <w:r>
        <w:t>ADD</w:t>
      </w:r>
      <w:r>
        <w:tab/>
        <w:t>EUR/65A22A6/5</w:t>
      </w:r>
      <w:r>
        <w:rPr>
          <w:vanish/>
          <w:color w:val="7F7F7F" w:themeColor="text1" w:themeTint="80"/>
          <w:vertAlign w:val="superscript"/>
        </w:rPr>
        <w:t>#2018</w:t>
      </w:r>
    </w:p>
    <w:p w14:paraId="208E35CB" w14:textId="77777777" w:rsidR="00CA7907" w:rsidRDefault="00CA7907" w:rsidP="00547F17">
      <w:pPr>
        <w:keepNext/>
        <w:rPr>
          <w:rtl/>
        </w:rPr>
      </w:pPr>
      <w:r>
        <w:rPr>
          <w:rFonts w:hint="cs"/>
          <w:rtl/>
        </w:rPr>
        <w:t>ــــــــــــــــــــــــــــــــــــــــــــــــــــــــــــــــــــــــــــــــــــــــــــــــــــ</w:t>
      </w:r>
    </w:p>
    <w:p w14:paraId="0AB27EF2" w14:textId="77777777" w:rsidR="00CA7907" w:rsidRPr="00CF2F59" w:rsidRDefault="00CA7907" w:rsidP="00CF2F59">
      <w:pPr>
        <w:pStyle w:val="FootnoteText"/>
        <w:spacing w:line="192" w:lineRule="auto"/>
        <w:rPr>
          <w:sz w:val="22"/>
          <w:szCs w:val="22"/>
          <w:highlight w:val="yellow"/>
          <w:rtl/>
        </w:rPr>
      </w:pPr>
      <w:r w:rsidRPr="00CF2F59">
        <w:rPr>
          <w:rStyle w:val="FootnoteReference"/>
        </w:rPr>
        <w:t>32</w:t>
      </w:r>
      <w:r w:rsidRPr="00CF2F59">
        <w:rPr>
          <w:rStyle w:val="FootnoteReference"/>
          <w:rFonts w:hint="cs"/>
          <w:i/>
          <w:iCs/>
          <w:rtl/>
        </w:rPr>
        <w:t>مكرراً</w:t>
      </w:r>
      <w:r w:rsidRPr="00CF2F59">
        <w:rPr>
          <w:sz w:val="22"/>
          <w:szCs w:val="22"/>
          <w:rtl/>
        </w:rPr>
        <w:tab/>
      </w:r>
      <w:r w:rsidRPr="00CF2F59">
        <w:rPr>
          <w:rStyle w:val="Artdef"/>
          <w:spacing w:val="-2"/>
          <w:sz w:val="22"/>
          <w:szCs w:val="22"/>
          <w:lang w:val="en-GB"/>
        </w:rPr>
        <w:t>1.49.11</w:t>
      </w:r>
      <w:r w:rsidRPr="00CF2F59">
        <w:rPr>
          <w:rStyle w:val="Artdef"/>
          <w:rFonts w:hint="cs"/>
          <w:i/>
          <w:iCs/>
          <w:spacing w:val="-2"/>
          <w:sz w:val="22"/>
          <w:szCs w:val="22"/>
          <w:rtl/>
          <w:lang w:val="en-GB"/>
        </w:rPr>
        <w:t>مكرراً</w:t>
      </w:r>
      <w:r w:rsidRPr="00CF2F59">
        <w:rPr>
          <w:rFonts w:hint="cs"/>
          <w:sz w:val="22"/>
          <w:szCs w:val="22"/>
          <w:rtl/>
        </w:rPr>
        <w:t xml:space="preserve"> و</w:t>
      </w:r>
      <w:r w:rsidRPr="00CF2F59">
        <w:rPr>
          <w:rStyle w:val="Artdef"/>
          <w:spacing w:val="-2"/>
          <w:sz w:val="22"/>
          <w:szCs w:val="22"/>
          <w:lang w:val="en-GB"/>
        </w:rPr>
        <w:t>2.49.11</w:t>
      </w:r>
      <w:r w:rsidRPr="00CF2F59">
        <w:rPr>
          <w:rStyle w:val="Artdef"/>
          <w:rFonts w:hint="cs"/>
          <w:i/>
          <w:iCs/>
          <w:spacing w:val="-2"/>
          <w:sz w:val="22"/>
          <w:szCs w:val="22"/>
          <w:rtl/>
          <w:lang w:val="en-GB"/>
        </w:rPr>
        <w:t>مكرراً</w:t>
      </w:r>
      <w:r w:rsidRPr="00CF2F59">
        <w:rPr>
          <w:sz w:val="22"/>
          <w:szCs w:val="22"/>
          <w:rtl/>
        </w:rPr>
        <w:tab/>
        <w:t xml:space="preserve">إذا كانت الإدارة المبلغة قد </w:t>
      </w:r>
      <w:r w:rsidRPr="00CF2F59">
        <w:rPr>
          <w:rFonts w:hint="eastAsia"/>
          <w:sz w:val="22"/>
          <w:szCs w:val="22"/>
          <w:rtl/>
        </w:rPr>
        <w:t>أبلغت</w:t>
      </w:r>
      <w:r w:rsidRPr="00CF2F59">
        <w:rPr>
          <w:sz w:val="22"/>
          <w:szCs w:val="22"/>
          <w:rtl/>
        </w:rPr>
        <w:t xml:space="preserve"> </w:t>
      </w:r>
      <w:r w:rsidRPr="00CF2F59">
        <w:rPr>
          <w:rFonts w:hint="eastAsia"/>
          <w:sz w:val="22"/>
          <w:szCs w:val="22"/>
          <w:rtl/>
        </w:rPr>
        <w:t>المكتب</w:t>
      </w:r>
      <w:r w:rsidRPr="00CF2F59">
        <w:rPr>
          <w:sz w:val="22"/>
          <w:szCs w:val="22"/>
          <w:rtl/>
        </w:rPr>
        <w:t xml:space="preserve"> </w:t>
      </w:r>
      <w:r w:rsidRPr="00CF2F59">
        <w:rPr>
          <w:rFonts w:hint="eastAsia"/>
          <w:sz w:val="22"/>
          <w:szCs w:val="22"/>
          <w:rtl/>
        </w:rPr>
        <w:t>بتاريخ</w:t>
      </w:r>
      <w:r w:rsidRPr="00CF2F59">
        <w:rPr>
          <w:sz w:val="22"/>
          <w:szCs w:val="22"/>
          <w:rtl/>
        </w:rPr>
        <w:t xml:space="preserve"> </w:t>
      </w:r>
      <w:r w:rsidRPr="00CF2F59">
        <w:rPr>
          <w:rFonts w:hint="eastAsia"/>
          <w:sz w:val="22"/>
          <w:szCs w:val="22"/>
          <w:rtl/>
        </w:rPr>
        <w:t>بدء</w:t>
      </w:r>
      <w:r w:rsidRPr="00CF2F59">
        <w:rPr>
          <w:sz w:val="22"/>
          <w:szCs w:val="22"/>
          <w:rtl/>
        </w:rPr>
        <w:t xml:space="preserve"> فترة </w:t>
      </w:r>
      <w:r w:rsidRPr="00CF2F59">
        <w:rPr>
          <w:rFonts w:hint="cs"/>
          <w:sz w:val="22"/>
          <w:szCs w:val="22"/>
          <w:rtl/>
        </w:rPr>
        <w:t xml:space="preserve">التسعين </w:t>
      </w:r>
      <w:r w:rsidRPr="00CF2F59">
        <w:rPr>
          <w:sz w:val="22"/>
          <w:szCs w:val="22"/>
          <w:rtl/>
        </w:rPr>
        <w:t>يوما</w:t>
      </w:r>
      <w:r w:rsidRPr="00CF2F59">
        <w:rPr>
          <w:rFonts w:hint="cs"/>
          <w:sz w:val="22"/>
          <w:szCs w:val="22"/>
          <w:rtl/>
        </w:rPr>
        <w:t>ً</w:t>
      </w:r>
      <w:r w:rsidRPr="00CF2F59">
        <w:rPr>
          <w:sz w:val="22"/>
          <w:szCs w:val="22"/>
          <w:rtl/>
        </w:rPr>
        <w:t xml:space="preserve"> ل</w:t>
      </w:r>
      <w:r w:rsidRPr="00CF2F59">
        <w:rPr>
          <w:rFonts w:hint="cs"/>
          <w:sz w:val="22"/>
          <w:szCs w:val="22"/>
          <w:rtl/>
        </w:rPr>
        <w:t>إعادة ا</w:t>
      </w:r>
      <w:r w:rsidRPr="00CF2F59">
        <w:rPr>
          <w:sz w:val="22"/>
          <w:szCs w:val="22"/>
          <w:rtl/>
        </w:rPr>
        <w:t xml:space="preserve">لوضع في الخدمة </w:t>
      </w:r>
      <w:r w:rsidRPr="00CF2F59">
        <w:rPr>
          <w:rFonts w:hint="cs"/>
          <w:sz w:val="22"/>
          <w:szCs w:val="22"/>
          <w:rtl/>
        </w:rPr>
        <w:t xml:space="preserve">ولكنها، حتى 15 يوماً بعد انتهاء فترة التسعين يوماً لإعادة الوضع في الخدمة، لم تكن قد أبلغت المكتب بعد بإكمال فترة إعادة الوضع في الخدمة </w:t>
      </w:r>
      <w:bookmarkStart w:id="21" w:name="_Hlk117433391"/>
      <w:r w:rsidRPr="00CF2F59">
        <w:rPr>
          <w:sz w:val="22"/>
          <w:szCs w:val="22"/>
          <w:rtl/>
        </w:rPr>
        <w:t xml:space="preserve">بموجب </w:t>
      </w:r>
      <w:r w:rsidRPr="00CF2F59">
        <w:rPr>
          <w:rFonts w:hint="cs"/>
          <w:sz w:val="22"/>
          <w:szCs w:val="22"/>
          <w:rtl/>
        </w:rPr>
        <w:t xml:space="preserve">الرقمين </w:t>
      </w:r>
      <w:r w:rsidRPr="00CF2F59">
        <w:rPr>
          <w:rStyle w:val="Artref"/>
          <w:b/>
          <w:bCs/>
          <w:sz w:val="22"/>
          <w:szCs w:val="22"/>
        </w:rPr>
        <w:t>1.49.11</w:t>
      </w:r>
      <w:r w:rsidRPr="00CF2F59">
        <w:rPr>
          <w:rFonts w:hint="cs"/>
          <w:b/>
          <w:bCs/>
          <w:sz w:val="22"/>
          <w:szCs w:val="22"/>
          <w:rtl/>
        </w:rPr>
        <w:t xml:space="preserve"> </w:t>
      </w:r>
      <w:r w:rsidRPr="00CF2F59">
        <w:rPr>
          <w:rFonts w:hint="cs"/>
          <w:sz w:val="22"/>
          <w:szCs w:val="22"/>
          <w:rtl/>
        </w:rPr>
        <w:t>أو</w:t>
      </w:r>
      <w:r w:rsidRPr="00CF2F59">
        <w:rPr>
          <w:rFonts w:hint="eastAsia"/>
          <w:sz w:val="22"/>
          <w:szCs w:val="22"/>
          <w:rtl/>
        </w:rPr>
        <w:t> </w:t>
      </w:r>
      <w:r w:rsidRPr="00CF2F59">
        <w:rPr>
          <w:rStyle w:val="Artref"/>
          <w:b/>
          <w:bCs/>
          <w:sz w:val="22"/>
          <w:szCs w:val="22"/>
        </w:rPr>
        <w:t>2.49.11</w:t>
      </w:r>
      <w:bookmarkEnd w:id="21"/>
      <w:r w:rsidRPr="00CF2F59">
        <w:rPr>
          <w:rFonts w:hint="cs"/>
          <w:sz w:val="22"/>
          <w:szCs w:val="22"/>
          <w:rtl/>
        </w:rPr>
        <w:t xml:space="preserve">، </w:t>
      </w:r>
      <w:r w:rsidRPr="00CF2F59">
        <w:rPr>
          <w:sz w:val="22"/>
          <w:szCs w:val="22"/>
          <w:rtl/>
        </w:rPr>
        <w:t>يرسل المكتب</w:t>
      </w:r>
      <w:r w:rsidRPr="00CF2F59">
        <w:rPr>
          <w:rFonts w:hint="cs"/>
          <w:sz w:val="22"/>
          <w:szCs w:val="22"/>
          <w:rtl/>
        </w:rPr>
        <w:t xml:space="preserve"> عاجلاً</w:t>
      </w:r>
      <w:r w:rsidRPr="00CF2F59">
        <w:rPr>
          <w:sz w:val="22"/>
          <w:szCs w:val="22"/>
          <w:rtl/>
        </w:rPr>
        <w:t xml:space="preserve"> إلى الإدارة المبلغة </w:t>
      </w:r>
      <w:r w:rsidRPr="00CF2F59">
        <w:rPr>
          <w:rFonts w:hint="cs"/>
          <w:sz w:val="22"/>
          <w:szCs w:val="22"/>
          <w:rtl/>
        </w:rPr>
        <w:t>رسالة تذكير</w:t>
      </w:r>
      <w:r w:rsidRPr="00CF2F59">
        <w:rPr>
          <w:sz w:val="22"/>
          <w:szCs w:val="22"/>
          <w:rtl/>
        </w:rPr>
        <w:t xml:space="preserve"> بالالتزام بموجب </w:t>
      </w:r>
      <w:r w:rsidRPr="00CF2F59">
        <w:rPr>
          <w:rFonts w:hint="cs"/>
          <w:sz w:val="22"/>
          <w:szCs w:val="22"/>
          <w:rtl/>
        </w:rPr>
        <w:t xml:space="preserve">الرقمين </w:t>
      </w:r>
      <w:r w:rsidRPr="00CF2F59">
        <w:rPr>
          <w:rStyle w:val="Artref"/>
          <w:b/>
          <w:bCs/>
          <w:sz w:val="22"/>
          <w:szCs w:val="22"/>
        </w:rPr>
        <w:t>1.49.11</w:t>
      </w:r>
      <w:r w:rsidRPr="00CF2F59">
        <w:rPr>
          <w:rFonts w:hint="cs"/>
          <w:b/>
          <w:bCs/>
          <w:sz w:val="22"/>
          <w:szCs w:val="22"/>
          <w:rtl/>
        </w:rPr>
        <w:t xml:space="preserve"> </w:t>
      </w:r>
      <w:r w:rsidRPr="00CF2F59">
        <w:rPr>
          <w:rFonts w:hint="cs"/>
          <w:sz w:val="22"/>
          <w:szCs w:val="22"/>
          <w:rtl/>
        </w:rPr>
        <w:t xml:space="preserve">أو </w:t>
      </w:r>
      <w:r w:rsidRPr="00CF2F59">
        <w:rPr>
          <w:rStyle w:val="Artref"/>
          <w:b/>
          <w:bCs/>
          <w:sz w:val="22"/>
          <w:szCs w:val="22"/>
        </w:rPr>
        <w:t>2.49.11</w:t>
      </w:r>
      <w:r w:rsidRPr="00CF2F59">
        <w:rPr>
          <w:rFonts w:hint="cs"/>
          <w:sz w:val="22"/>
          <w:szCs w:val="22"/>
          <w:rtl/>
          <w:lang w:val="en-GB"/>
        </w:rPr>
        <w:t xml:space="preserve">، حسب </w:t>
      </w:r>
      <w:proofErr w:type="gramStart"/>
      <w:r w:rsidRPr="00CF2F59">
        <w:rPr>
          <w:rFonts w:hint="cs"/>
          <w:sz w:val="22"/>
          <w:szCs w:val="22"/>
          <w:rtl/>
          <w:lang w:val="en-GB"/>
        </w:rPr>
        <w:t>الاقتضاء</w:t>
      </w:r>
      <w:r w:rsidRPr="00CF2F59">
        <w:rPr>
          <w:sz w:val="22"/>
          <w:szCs w:val="22"/>
          <w:rtl/>
        </w:rPr>
        <w:t>.</w:t>
      </w:r>
      <w:r w:rsidRPr="00CF2F59">
        <w:rPr>
          <w:sz w:val="16"/>
          <w:szCs w:val="16"/>
        </w:rPr>
        <w:t>(</w:t>
      </w:r>
      <w:proofErr w:type="gramEnd"/>
      <w:r w:rsidRPr="00CF2F59">
        <w:rPr>
          <w:sz w:val="16"/>
          <w:szCs w:val="16"/>
        </w:rPr>
        <w:t>WRC-23)</w:t>
      </w:r>
      <w:r w:rsidRPr="00CF2F59">
        <w:rPr>
          <w:spacing w:val="4"/>
          <w:sz w:val="16"/>
          <w:szCs w:val="16"/>
        </w:rPr>
        <w:t>     </w:t>
      </w:r>
    </w:p>
    <w:p w14:paraId="7CBCC75A" w14:textId="77777777" w:rsidR="009536D0" w:rsidRDefault="009536D0">
      <w:pPr>
        <w:pStyle w:val="Reasons"/>
      </w:pPr>
    </w:p>
    <w:p w14:paraId="7138C5CC" w14:textId="77777777" w:rsidR="00CA7907" w:rsidRPr="005F2D8A" w:rsidRDefault="00CA7907" w:rsidP="000103FE">
      <w:pPr>
        <w:pStyle w:val="AppendixNo"/>
        <w:rPr>
          <w:rtl/>
        </w:rPr>
      </w:pPr>
      <w:r w:rsidRPr="00582714">
        <w:rPr>
          <w:rtl/>
        </w:rPr>
        <w:lastRenderedPageBreak/>
        <w:t xml:space="preserve">التذييـل </w:t>
      </w:r>
      <w:r w:rsidRPr="00582714">
        <w:rPr>
          <w:rStyle w:val="href"/>
        </w:rPr>
        <w:t>30</w:t>
      </w:r>
      <w:r w:rsidRPr="00582714">
        <w:t xml:space="preserve"> (REV.WRC-19)</w:t>
      </w:r>
      <w:r w:rsidRPr="00582714">
        <w:rPr>
          <w:rStyle w:val="FootnoteReference"/>
          <w:rFonts w:cs="Traditional Arabic"/>
          <w:position w:val="0"/>
          <w:sz w:val="28"/>
          <w:szCs w:val="28"/>
          <w:rtl/>
        </w:rPr>
        <w:footnoteReference w:customMarkFollows="1" w:id="1"/>
        <w:t>*</w:t>
      </w:r>
    </w:p>
    <w:p w14:paraId="2A0917ED" w14:textId="77777777" w:rsidR="00CA7907" w:rsidRPr="00FF5394" w:rsidRDefault="00CA7907" w:rsidP="000103FE">
      <w:pPr>
        <w:pStyle w:val="Appendixtitle"/>
        <w:rPr>
          <w:sz w:val="16"/>
          <w:rtl/>
          <w:lang w:bidi="ar-EG"/>
        </w:rPr>
      </w:pPr>
      <w:bookmarkStart w:id="22" w:name="_Toc335225810"/>
      <w:r w:rsidRPr="00FF5394">
        <w:rPr>
          <w:rtl/>
          <w:lang w:bidi="ar-EG"/>
        </w:rPr>
        <w:t>الأحكام بشأن جميع الخدمات والخطتان والقائمة المصاحبة لها</w:t>
      </w:r>
      <w:r w:rsidRPr="00FF5394">
        <w:rPr>
          <w:rStyle w:val="FootnoteReference"/>
          <w:rtl/>
          <w:lang w:bidi="ar-EG"/>
        </w:rPr>
        <w:footnoteReference w:customMarkFollows="1" w:id="2"/>
        <w:t>1</w:t>
      </w:r>
      <w:r w:rsidRPr="00FF5394">
        <w:rPr>
          <w:rtl/>
          <w:lang w:bidi="ar-EG"/>
        </w:rPr>
        <w:t xml:space="preserve"> بشأن الخدمة الإذاعية الساتلية في نطاقات التردد</w:t>
      </w:r>
      <w:r w:rsidRPr="00FF5394">
        <w:rPr>
          <w:rFonts w:hint="cs"/>
          <w:rtl/>
          <w:lang w:bidi="ar-EG"/>
        </w:rPr>
        <w:t>ات</w:t>
      </w:r>
      <w:r w:rsidRPr="00FF5394">
        <w:rPr>
          <w:rtl/>
          <w:lang w:bidi="ar-EG"/>
        </w:rPr>
        <w:t xml:space="preserve"> </w:t>
      </w:r>
      <w:r w:rsidRPr="00FF5394">
        <w:rPr>
          <w:lang w:bidi="ar-EG"/>
        </w:rPr>
        <w:t>GHz 12,2-11,7</w:t>
      </w:r>
      <w:r w:rsidRPr="00FF5394">
        <w:rPr>
          <w:rtl/>
          <w:lang w:bidi="ar-EG"/>
        </w:rPr>
        <w:t xml:space="preserve"> (في الإقليم </w:t>
      </w:r>
      <w:r w:rsidRPr="00FF5394">
        <w:rPr>
          <w:lang w:bidi="ar-EG"/>
        </w:rPr>
        <w:t>3</w:t>
      </w:r>
      <w:r w:rsidRPr="00FF5394">
        <w:rPr>
          <w:rtl/>
          <w:lang w:bidi="ar-EG"/>
        </w:rPr>
        <w:t>) و</w:t>
      </w:r>
      <w:r w:rsidRPr="00FF5394">
        <w:rPr>
          <w:lang w:bidi="ar-EG"/>
        </w:rPr>
        <w:t>GHz 12,5-11,7</w:t>
      </w:r>
      <w:r w:rsidRPr="00FF5394">
        <w:rPr>
          <w:rtl/>
          <w:lang w:bidi="ar-EG"/>
        </w:rPr>
        <w:br/>
        <w:t xml:space="preserve">(في الإقليم </w:t>
      </w:r>
      <w:r w:rsidRPr="00FF5394">
        <w:rPr>
          <w:lang w:bidi="ar-EG"/>
        </w:rPr>
        <w:t>1</w:t>
      </w:r>
      <w:r w:rsidRPr="00FF5394">
        <w:rPr>
          <w:rtl/>
          <w:lang w:bidi="ar-EG"/>
        </w:rPr>
        <w:t>) و</w:t>
      </w:r>
      <w:r w:rsidRPr="00FF5394">
        <w:rPr>
          <w:lang w:bidi="ar-EG"/>
        </w:rPr>
        <w:t>GHz 12,7-12,2</w:t>
      </w:r>
      <w:r w:rsidRPr="00FF5394">
        <w:rPr>
          <w:rtl/>
          <w:lang w:bidi="ar-EG"/>
        </w:rPr>
        <w:t xml:space="preserve"> (في الإقليم </w:t>
      </w:r>
      <w:r w:rsidRPr="00FF5394">
        <w:rPr>
          <w:lang w:bidi="ar-EG"/>
        </w:rPr>
        <w:t>2</w:t>
      </w:r>
      <w:r w:rsidRPr="00FF5394">
        <w:rPr>
          <w:rtl/>
          <w:lang w:bidi="ar-EG"/>
        </w:rPr>
        <w:t>)</w:t>
      </w:r>
      <w:r w:rsidRPr="00517199">
        <w:rPr>
          <w:b w:val="0"/>
          <w:bCs w:val="0"/>
          <w:sz w:val="16"/>
          <w:szCs w:val="16"/>
          <w:lang w:bidi="ar-EG"/>
        </w:rPr>
        <w:t>(WRC-03)</w:t>
      </w:r>
      <w:bookmarkEnd w:id="22"/>
      <w:r w:rsidRPr="00FF5394">
        <w:rPr>
          <w:sz w:val="16"/>
          <w:szCs w:val="16"/>
          <w:lang w:bidi="ar-EG"/>
        </w:rPr>
        <w:t>   </w:t>
      </w:r>
      <w:r w:rsidRPr="00FF5394">
        <w:rPr>
          <w:sz w:val="16"/>
          <w:lang w:bidi="ar-EG"/>
        </w:rPr>
        <w:t>  </w:t>
      </w:r>
    </w:p>
    <w:p w14:paraId="39E79978" w14:textId="77777777" w:rsidR="00CA7907" w:rsidRDefault="00CA7907" w:rsidP="000103FE">
      <w:pPr>
        <w:pStyle w:val="AppArtNo"/>
        <w:rPr>
          <w:rtl/>
        </w:rPr>
      </w:pPr>
      <w:r>
        <w:rPr>
          <w:rtl/>
        </w:rPr>
        <w:t xml:space="preserve">المـادة </w:t>
      </w:r>
      <w:r>
        <w:t>5</w:t>
      </w:r>
      <w:r>
        <w:rPr>
          <w:rtl/>
        </w:rPr>
        <w:t xml:space="preserve"> </w:t>
      </w:r>
      <w:r w:rsidRPr="004A44EB">
        <w:rPr>
          <w:sz w:val="16"/>
          <w:szCs w:val="16"/>
        </w:rPr>
        <w:t>(</w:t>
      </w:r>
      <w:r>
        <w:rPr>
          <w:sz w:val="16"/>
          <w:szCs w:val="16"/>
        </w:rPr>
        <w:t>REV.</w:t>
      </w:r>
      <w:r w:rsidRPr="004A44EB">
        <w:rPr>
          <w:sz w:val="16"/>
          <w:szCs w:val="16"/>
        </w:rPr>
        <w:t>WRC-</w:t>
      </w:r>
      <w:r>
        <w:rPr>
          <w:sz w:val="16"/>
          <w:szCs w:val="16"/>
        </w:rPr>
        <w:t>19</w:t>
      </w:r>
      <w:r w:rsidRPr="004A44EB">
        <w:rPr>
          <w:sz w:val="16"/>
          <w:szCs w:val="16"/>
        </w:rPr>
        <w:t>)</w:t>
      </w:r>
      <w:r>
        <w:rPr>
          <w:sz w:val="16"/>
          <w:szCs w:val="16"/>
        </w:rPr>
        <w:t>    </w:t>
      </w:r>
    </w:p>
    <w:p w14:paraId="04F7572E" w14:textId="77777777" w:rsidR="00CA7907" w:rsidRPr="00C6074E" w:rsidRDefault="00CA7907" w:rsidP="000103FE">
      <w:pPr>
        <w:pStyle w:val="AppArttitle"/>
        <w:rPr>
          <w:rtl/>
        </w:rPr>
      </w:pPr>
      <w:r w:rsidRPr="00C6074E">
        <w:rPr>
          <w:rtl/>
        </w:rPr>
        <w:t>التبليغ عن تخصيصات التردد للمحطات الفضائية في الخدمة</w:t>
      </w:r>
      <w:r w:rsidRPr="00C6074E">
        <w:rPr>
          <w:rtl/>
        </w:rPr>
        <w:br/>
        <w:t>الإذاعية الساتلية وتفحص هذه التخصيصات وتدوينها</w:t>
      </w:r>
      <w:r w:rsidRPr="00C6074E">
        <w:rPr>
          <w:rtl/>
        </w:rPr>
        <w:br/>
        <w:t>في السجل الأساسي الدولي للترددات</w:t>
      </w:r>
      <w:r w:rsidRPr="00C6074E">
        <w:rPr>
          <w:rStyle w:val="FootnoteReference"/>
          <w:bCs w:val="0"/>
          <w:rtl/>
        </w:rPr>
        <w:footnoteReference w:customMarkFollows="1" w:id="3"/>
        <w:t>18</w:t>
      </w:r>
      <w:r w:rsidRPr="00C6074E">
        <w:rPr>
          <w:bCs w:val="0"/>
          <w:rtl/>
        </w:rPr>
        <w:t xml:space="preserve"> </w:t>
      </w:r>
      <w:r w:rsidRPr="00C6074E">
        <w:rPr>
          <w:b w:val="0"/>
          <w:bCs w:val="0"/>
          <w:sz w:val="16"/>
        </w:rPr>
        <w:t>(WRC-07)</w:t>
      </w:r>
      <w:r w:rsidRPr="00C6074E">
        <w:rPr>
          <w:bCs w:val="0"/>
          <w:sz w:val="16"/>
        </w:rPr>
        <w:t>    </w:t>
      </w:r>
    </w:p>
    <w:p w14:paraId="1FD8373C" w14:textId="77777777" w:rsidR="00CA7907" w:rsidRPr="005025A2" w:rsidRDefault="00CA7907" w:rsidP="000103FE">
      <w:pPr>
        <w:pStyle w:val="Heading2"/>
        <w:rPr>
          <w:rtl/>
        </w:rPr>
      </w:pPr>
      <w:r w:rsidRPr="005025A2">
        <w:t>2.5</w:t>
      </w:r>
      <w:r w:rsidRPr="005025A2">
        <w:tab/>
      </w:r>
      <w:r w:rsidRPr="005025A2">
        <w:rPr>
          <w:rtl/>
        </w:rPr>
        <w:t>التفحّص والتسجيل</w:t>
      </w:r>
    </w:p>
    <w:p w14:paraId="44CBC320" w14:textId="77777777" w:rsidR="009536D0" w:rsidRDefault="00CA7907">
      <w:pPr>
        <w:pStyle w:val="Proposal"/>
      </w:pPr>
      <w:r>
        <w:t>MOD</w:t>
      </w:r>
      <w:r>
        <w:tab/>
        <w:t>EUR/65A22A6/6</w:t>
      </w:r>
      <w:r>
        <w:rPr>
          <w:vanish/>
          <w:color w:val="7F7F7F" w:themeColor="text1" w:themeTint="80"/>
          <w:vertAlign w:val="superscript"/>
        </w:rPr>
        <w:t>#2019</w:t>
      </w:r>
    </w:p>
    <w:p w14:paraId="580983A8" w14:textId="77777777" w:rsidR="00CA7907" w:rsidRDefault="00CA7907" w:rsidP="00F91337">
      <w:pPr>
        <w:spacing w:line="204" w:lineRule="auto"/>
        <w:rPr>
          <w:spacing w:val="-2"/>
          <w:sz w:val="16"/>
          <w:szCs w:val="24"/>
        </w:rPr>
      </w:pPr>
      <w:r w:rsidRPr="00E64C28">
        <w:rPr>
          <w:rStyle w:val="Provsplit"/>
          <w:rFonts w:ascii="Dubai" w:hAnsi="Dubai" w:cs="Dubai"/>
          <w:spacing w:val="-2"/>
        </w:rPr>
        <w:t>10.2.5</w:t>
      </w:r>
      <w:r w:rsidRPr="00547F17">
        <w:rPr>
          <w:spacing w:val="-2"/>
        </w:rPr>
        <w:tab/>
      </w:r>
      <w:r w:rsidRPr="00547F17">
        <w:rPr>
          <w:spacing w:val="-2"/>
          <w:rtl/>
        </w:rPr>
        <w:t>عندما يعلق استخدام تخصيص تردد لمحطة فضائية مسجل في السجل الأساسي ومدرج في قائمة الإقليمين</w:t>
      </w:r>
      <w:r w:rsidRPr="00547F17">
        <w:rPr>
          <w:rFonts w:hint="cs"/>
          <w:spacing w:val="-2"/>
          <w:rtl/>
        </w:rPr>
        <w:t> </w:t>
      </w:r>
      <w:r w:rsidRPr="00547F17">
        <w:rPr>
          <w:spacing w:val="-2"/>
        </w:rPr>
        <w:t>1</w:t>
      </w:r>
      <w:r w:rsidRPr="00547F17">
        <w:rPr>
          <w:rFonts w:hint="cs"/>
          <w:spacing w:val="-2"/>
          <w:rtl/>
        </w:rPr>
        <w:t> </w:t>
      </w:r>
      <w:r w:rsidRPr="00547F17">
        <w:rPr>
          <w:spacing w:val="-2"/>
          <w:rtl/>
        </w:rPr>
        <w:t>و</w:t>
      </w:r>
      <w:r w:rsidRPr="00547F17">
        <w:rPr>
          <w:spacing w:val="-2"/>
        </w:rPr>
        <w:t>3</w:t>
      </w:r>
      <w:r w:rsidRPr="00547F17">
        <w:rPr>
          <w:spacing w:val="-2"/>
          <w:rtl/>
        </w:rPr>
        <w:t xml:space="preserve"> في الخدمة</w:t>
      </w:r>
      <w:r w:rsidRPr="00547F17">
        <w:rPr>
          <w:rFonts w:hint="cs"/>
          <w:spacing w:val="-2"/>
          <w:rtl/>
        </w:rPr>
        <w:t xml:space="preserve"> لمدة تزيد عن </w:t>
      </w:r>
      <w:r w:rsidRPr="00547F17">
        <w:rPr>
          <w:spacing w:val="-2"/>
          <w:rtl/>
        </w:rPr>
        <w:t>ستة أشهر</w:t>
      </w:r>
      <w:r w:rsidRPr="00547F17">
        <w:rPr>
          <w:rFonts w:hint="cs"/>
          <w:spacing w:val="-2"/>
          <w:rtl/>
        </w:rPr>
        <w:t xml:space="preserve">، </w:t>
      </w:r>
      <w:r w:rsidRPr="00547F17">
        <w:rPr>
          <w:spacing w:val="-2"/>
          <w:rtl/>
        </w:rPr>
        <w:t xml:space="preserve">تقوم الإدارة المبلغة بإعلام المكتب بتاريخ تعليق </w:t>
      </w:r>
      <w:r w:rsidRPr="00547F17">
        <w:rPr>
          <w:rFonts w:hint="cs"/>
          <w:spacing w:val="-2"/>
          <w:rtl/>
        </w:rPr>
        <w:t xml:space="preserve">هذا </w:t>
      </w:r>
      <w:r w:rsidRPr="00547F17">
        <w:rPr>
          <w:spacing w:val="-2"/>
          <w:rtl/>
        </w:rPr>
        <w:t>ا</w:t>
      </w:r>
      <w:r w:rsidRPr="00547F17">
        <w:rPr>
          <w:rFonts w:hint="cs"/>
          <w:spacing w:val="-2"/>
          <w:rtl/>
        </w:rPr>
        <w:t>لا</w:t>
      </w:r>
      <w:r w:rsidRPr="00547F17">
        <w:rPr>
          <w:spacing w:val="-2"/>
          <w:rtl/>
        </w:rPr>
        <w:t>ستخدام</w:t>
      </w:r>
      <w:r w:rsidRPr="00547F17">
        <w:rPr>
          <w:rFonts w:hint="cs"/>
          <w:spacing w:val="-2"/>
          <w:rtl/>
        </w:rPr>
        <w:t xml:space="preserve">. وعندما يعاد وضع التخصيص المسجل في الخدمة، </w:t>
      </w:r>
      <w:r w:rsidRPr="00547F17">
        <w:rPr>
          <w:spacing w:val="-2"/>
          <w:rtl/>
        </w:rPr>
        <w:t>تقوم الإدارة المبل</w:t>
      </w:r>
      <w:r w:rsidRPr="00547F17">
        <w:rPr>
          <w:rFonts w:hint="cs"/>
          <w:spacing w:val="-2"/>
          <w:rtl/>
        </w:rPr>
        <w:t>ِ</w:t>
      </w:r>
      <w:r w:rsidRPr="00547F17">
        <w:rPr>
          <w:spacing w:val="-2"/>
          <w:rtl/>
        </w:rPr>
        <w:t>ّغة بإعلام المكتب بأسرع ما يمكن</w:t>
      </w:r>
      <w:r w:rsidRPr="00547F17">
        <w:rPr>
          <w:rFonts w:hint="cs"/>
          <w:spacing w:val="-2"/>
          <w:rtl/>
        </w:rPr>
        <w:t>. وعند استلام المعلومات المرسلة بموجب هذا الحكم، على المكتب أن يتيح هذه المعلومات على الموقع الإلكتروني للاتحاد بأسرع ما يمكن وأن ينشرها في </w:t>
      </w:r>
      <w:r w:rsidRPr="00547F17">
        <w:rPr>
          <w:spacing w:val="-2"/>
          <w:rtl/>
        </w:rPr>
        <w:t>النشرة الإعلامية الدولية للترددات</w:t>
      </w:r>
      <w:r w:rsidRPr="00547F17">
        <w:rPr>
          <w:rFonts w:hint="cs"/>
          <w:spacing w:val="-2"/>
          <w:rtl/>
        </w:rPr>
        <w:t xml:space="preserve"> الصادرة عن مكتب الاتصالات الراديوية. ويجب ألا يتجاوز تاريخ إعادة وضع التخصيص المسجل في الخدمة</w:t>
      </w:r>
      <w:r w:rsidRPr="00547F17">
        <w:rPr>
          <w:rStyle w:val="FootnoteReference"/>
          <w:spacing w:val="-2"/>
          <w:rtl/>
        </w:rPr>
        <w:footnoteReference w:customMarkFollows="1" w:id="4"/>
        <w:t>20</w:t>
      </w:r>
      <w:r w:rsidRPr="00547F17">
        <w:rPr>
          <w:rStyle w:val="FootnoteReference"/>
          <w:iCs/>
          <w:spacing w:val="-2"/>
          <w:rtl/>
        </w:rPr>
        <w:t>مكرراً</w:t>
      </w:r>
      <w:ins w:id="23" w:author="Aly, Abdalla" w:date="2022-10-20T11:42:00Z">
        <w:r w:rsidRPr="006107D3">
          <w:rPr>
            <w:rStyle w:val="FootnoteReference"/>
            <w:i/>
            <w:spacing w:val="-2"/>
            <w:rtl/>
          </w:rPr>
          <w:t>،</w:t>
        </w:r>
        <w:r w:rsidRPr="006107D3">
          <w:rPr>
            <w:rStyle w:val="FootnoteReference"/>
            <w:spacing w:val="-2"/>
            <w:rtl/>
          </w:rPr>
          <w:t xml:space="preserve"> </w:t>
        </w:r>
      </w:ins>
      <w:ins w:id="24" w:author="Aly, Abdalla" w:date="2022-10-20T12:09:00Z">
        <w:r w:rsidRPr="006107D3">
          <w:rPr>
            <w:rStyle w:val="FootnoteReference"/>
            <w:i/>
            <w:spacing w:val="-2"/>
            <w:rtl/>
          </w:rPr>
          <w:footnoteReference w:customMarkFollows="1" w:id="5"/>
          <w:t>20</w:t>
        </w:r>
        <w:r w:rsidRPr="00547F17">
          <w:rPr>
            <w:rStyle w:val="FootnoteReference"/>
            <w:iCs/>
            <w:spacing w:val="-2"/>
            <w:rtl/>
          </w:rPr>
          <w:t>مكرراً</w:t>
        </w:r>
        <w:r w:rsidRPr="006107D3">
          <w:rPr>
            <w:rStyle w:val="FootnoteReference"/>
            <w:spacing w:val="-2"/>
            <w:rtl/>
          </w:rPr>
          <w:t xml:space="preserve"> </w:t>
        </w:r>
        <w:r w:rsidRPr="004D4430">
          <w:rPr>
            <w:rStyle w:val="FootnoteReference"/>
            <w:iCs/>
            <w:spacing w:val="-2"/>
            <w:rtl/>
          </w:rPr>
          <w:t>ثانياً</w:t>
        </w:r>
      </w:ins>
      <w:r w:rsidRPr="00547F17">
        <w:rPr>
          <w:rFonts w:hint="cs"/>
          <w:spacing w:val="-2"/>
          <w:rtl/>
        </w:rPr>
        <w:t xml:space="preserve"> ثلاثة أعوام </w:t>
      </w:r>
      <w:r w:rsidRPr="00547F17">
        <w:rPr>
          <w:spacing w:val="-2"/>
          <w:rtl/>
        </w:rPr>
        <w:t>بعد تاريخ تعليق</w:t>
      </w:r>
      <w:r w:rsidRPr="00547F17">
        <w:rPr>
          <w:rFonts w:hint="cs"/>
          <w:spacing w:val="-2"/>
          <w:rtl/>
        </w:rPr>
        <w:t xml:space="preserve"> تخصيص التردد، شريطة أن تقوم الإدارة المبلغة بإعلام المكتب بذلك في غضون ستة أشهر من تاريخ تعليق الاستخدام. وإذا قامت الإدارة المبلغة بإعلام المكتب بالتعليق بعد أكثر من ستة أشهر من تاريخ تعليق استخدام تخصيص التردد، يتعين </w:t>
      </w:r>
      <w:r w:rsidRPr="00547F17">
        <w:rPr>
          <w:spacing w:val="-2"/>
          <w:rtl/>
        </w:rPr>
        <w:t>تقص</w:t>
      </w:r>
      <w:r w:rsidRPr="00547F17">
        <w:rPr>
          <w:rFonts w:hint="cs"/>
          <w:spacing w:val="-2"/>
          <w:rtl/>
        </w:rPr>
        <w:t>ير</w:t>
      </w:r>
      <w:r w:rsidRPr="00547F17">
        <w:rPr>
          <w:spacing w:val="-2"/>
          <w:rtl/>
        </w:rPr>
        <w:t xml:space="preserve"> فترة الثلاث سنوات</w:t>
      </w:r>
      <w:r w:rsidRPr="00547F17">
        <w:rPr>
          <w:rFonts w:hint="cs"/>
          <w:spacing w:val="-2"/>
          <w:rtl/>
        </w:rPr>
        <w:t xml:space="preserve">. وفي هذه حالة، </w:t>
      </w:r>
      <w:r w:rsidRPr="00547F17">
        <w:rPr>
          <w:spacing w:val="-2"/>
          <w:rtl/>
        </w:rPr>
        <w:t>تقصَّر فترة الثلاث سنوات بمقدار الوقت الذي انقضى بين نهاية فترة الستة أشهر والتاريخ الذي يُعلَم فيه المكتب بالتعليق</w:t>
      </w:r>
      <w:r w:rsidRPr="00547F17">
        <w:rPr>
          <w:rFonts w:hint="cs"/>
          <w:spacing w:val="-2"/>
          <w:rtl/>
        </w:rPr>
        <w:t xml:space="preserve">. وإذا قامت الإدارة المبلغة بإعلام المكتب بالتعليق بعد أكثر من </w:t>
      </w:r>
      <w:r w:rsidRPr="00547F17">
        <w:rPr>
          <w:spacing w:val="-2"/>
        </w:rPr>
        <w:t>21</w:t>
      </w:r>
      <w:r w:rsidRPr="00547F17">
        <w:rPr>
          <w:rFonts w:hint="cs"/>
          <w:spacing w:val="-2"/>
          <w:rtl/>
        </w:rPr>
        <w:t xml:space="preserve"> شهراً من تاريخ تعليق استخدام تخصيص التردد، </w:t>
      </w:r>
      <w:r w:rsidRPr="00547F17">
        <w:rPr>
          <w:spacing w:val="-2"/>
          <w:rtl/>
        </w:rPr>
        <w:t>يلغى تخصيص التردد</w:t>
      </w:r>
      <w:r w:rsidRPr="00547F17">
        <w:rPr>
          <w:rFonts w:hint="cs"/>
          <w:spacing w:val="-2"/>
          <w:rtl/>
        </w:rPr>
        <w:t>.</w:t>
      </w:r>
      <w:r w:rsidRPr="00547F17">
        <w:rPr>
          <w:rFonts w:hint="eastAsia"/>
          <w:spacing w:val="-2"/>
          <w:sz w:val="16"/>
          <w:szCs w:val="16"/>
          <w:rtl/>
        </w:rPr>
        <w:t> </w:t>
      </w:r>
      <w:r w:rsidRPr="00547F17">
        <w:rPr>
          <w:spacing w:val="-2"/>
          <w:sz w:val="16"/>
          <w:szCs w:val="24"/>
        </w:rPr>
        <w:t>(WRC-</w:t>
      </w:r>
      <w:del w:id="46" w:author="Arabic-IR" w:date="2023-03-20T11:22:00Z">
        <w:r w:rsidRPr="00547F17" w:rsidDel="00CF48FD">
          <w:rPr>
            <w:spacing w:val="-2"/>
            <w:sz w:val="16"/>
            <w:szCs w:val="24"/>
          </w:rPr>
          <w:delText>19</w:delText>
        </w:r>
      </w:del>
      <w:ins w:id="47" w:author="Arabic-IR" w:date="2023-03-20T11:22:00Z">
        <w:r w:rsidRPr="00547F17">
          <w:rPr>
            <w:spacing w:val="-2"/>
            <w:sz w:val="16"/>
            <w:szCs w:val="24"/>
          </w:rPr>
          <w:t>23</w:t>
        </w:r>
      </w:ins>
      <w:r w:rsidRPr="00547F17">
        <w:rPr>
          <w:spacing w:val="-2"/>
          <w:sz w:val="16"/>
          <w:szCs w:val="24"/>
        </w:rPr>
        <w:t>)    </w:t>
      </w:r>
    </w:p>
    <w:p w14:paraId="000CA67E" w14:textId="77777777" w:rsidR="009536D0" w:rsidRDefault="009536D0">
      <w:pPr>
        <w:pStyle w:val="Reasons"/>
      </w:pPr>
    </w:p>
    <w:p w14:paraId="005BD6D1" w14:textId="77777777" w:rsidR="00CA7907" w:rsidRPr="00E55024" w:rsidRDefault="00CA7907" w:rsidP="000103FE">
      <w:pPr>
        <w:pStyle w:val="AppendixNo"/>
        <w:spacing w:before="0"/>
        <w:rPr>
          <w:rtl/>
        </w:rPr>
      </w:pPr>
      <w:bookmarkStart w:id="48" w:name="_Toc333932898"/>
      <w:bookmarkStart w:id="49" w:name="_Toc335225818"/>
      <w:r w:rsidRPr="00630F07">
        <w:rPr>
          <w:rtl/>
        </w:rPr>
        <w:lastRenderedPageBreak/>
        <w:t xml:space="preserve">التذييـل </w:t>
      </w:r>
      <w:r w:rsidRPr="00630F07">
        <w:rPr>
          <w:rStyle w:val="href"/>
        </w:rPr>
        <w:t>30A</w:t>
      </w:r>
      <w:r w:rsidRPr="00630F07">
        <w:t xml:space="preserve"> (REV.WRC-19)</w:t>
      </w:r>
      <w:r w:rsidRPr="00630F07">
        <w:rPr>
          <w:rStyle w:val="FootnoteReference"/>
          <w:position w:val="-2"/>
          <w:sz w:val="26"/>
          <w:szCs w:val="26"/>
          <w:rtl/>
        </w:rPr>
        <w:footnoteReference w:customMarkFollows="1" w:id="6"/>
        <w:t>*</w:t>
      </w:r>
      <w:bookmarkEnd w:id="48"/>
      <w:bookmarkEnd w:id="49"/>
    </w:p>
    <w:p w14:paraId="5E4CB564" w14:textId="77777777" w:rsidR="00CA7907" w:rsidRPr="005367EB" w:rsidRDefault="00CA7907" w:rsidP="000103FE">
      <w:pPr>
        <w:pStyle w:val="Appendixtitle"/>
        <w:spacing w:line="168" w:lineRule="auto"/>
        <w:rPr>
          <w:sz w:val="16"/>
          <w:szCs w:val="24"/>
          <w:rtl/>
        </w:rPr>
      </w:pPr>
      <w:r w:rsidRPr="000A1C23">
        <w:rPr>
          <w:rtl/>
        </w:rPr>
        <w:t>الأحكام والخطتان والقائمة</w:t>
      </w:r>
      <w:r>
        <w:rPr>
          <w:rStyle w:val="FootnoteReference"/>
          <w:rtl/>
        </w:rPr>
        <w:footnoteReference w:customMarkFollows="1" w:id="7"/>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Pr>
          <w:rStyle w:val="FootnoteReference"/>
          <w:rtl/>
        </w:rPr>
        <w:footnoteReference w:customMarkFollows="1" w:id="8"/>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14:paraId="3FD79DEE" w14:textId="77777777" w:rsidR="00CA7907" w:rsidRPr="00FE2CFF" w:rsidRDefault="00CA7907" w:rsidP="000103FE">
      <w:pPr>
        <w:pStyle w:val="AppArtNo"/>
        <w:keepNext w:val="0"/>
        <w:rPr>
          <w:sz w:val="30"/>
          <w:szCs w:val="38"/>
        </w:rPr>
      </w:pPr>
      <w:r w:rsidRPr="00FE2CFF">
        <w:rPr>
          <w:rtl/>
        </w:rPr>
        <w:t xml:space="preserve">المـادة </w:t>
      </w:r>
      <w:r w:rsidRPr="00FE2CFF">
        <w:t>5</w:t>
      </w:r>
      <w:r w:rsidRPr="00FE2CFF">
        <w:rPr>
          <w:rFonts w:hint="eastAsia"/>
          <w:rtl/>
        </w:rPr>
        <w:t xml:space="preserve"> </w:t>
      </w:r>
      <w:r w:rsidRPr="00FE2CFF">
        <w:rPr>
          <w:sz w:val="16"/>
          <w:szCs w:val="24"/>
        </w:rPr>
        <w:t>(REV.WRC-19)    </w:t>
      </w:r>
    </w:p>
    <w:p w14:paraId="4DD287C1" w14:textId="77777777" w:rsidR="00CA7907" w:rsidRPr="00E75EAF" w:rsidRDefault="00CA7907" w:rsidP="000103FE">
      <w:pPr>
        <w:pStyle w:val="AppArttitle"/>
        <w:keepNext w:val="0"/>
        <w:rPr>
          <w:rFonts w:eastAsia="SimSun"/>
          <w:rtl/>
        </w:rPr>
      </w:pPr>
      <w:r w:rsidRPr="00E75EAF">
        <w:rPr>
          <w:rFonts w:eastAsia="SimSun"/>
          <w:rtl/>
        </w:rPr>
        <w:t>تنسيق تخصيصات التردد لمحطات الإرسال الأرضية ومحطات الاستقبال</w:t>
      </w:r>
      <w:r w:rsidRPr="00E75EAF">
        <w:rPr>
          <w:rFonts w:eastAsia="SimSun"/>
          <w:rtl/>
        </w:rPr>
        <w:br/>
        <w:t>الفضائية التي توفر وصلات التغذية في الخدمة الثابتة الساتلية</w:t>
      </w:r>
      <w:r w:rsidRPr="00E75EAF">
        <w:rPr>
          <w:rFonts w:eastAsia="SimSun"/>
          <w:rtl/>
        </w:rPr>
        <w:br/>
        <w:t>والتبليغ عن هذه التخصيصات وتفحصها وتدوينها</w:t>
      </w:r>
      <w:r w:rsidRPr="00E75EAF">
        <w:rPr>
          <w:rFonts w:eastAsia="SimSun"/>
          <w:rtl/>
        </w:rPr>
        <w:br/>
        <w:t>في السجل الأساسي الدولي للترددات</w:t>
      </w:r>
      <w:r w:rsidRPr="00E75EAF">
        <w:rPr>
          <w:rStyle w:val="FootnoteReference"/>
          <w:b w:val="0"/>
        </w:rPr>
        <w:footnoteReference w:customMarkFollows="1" w:id="9"/>
        <w:t>21</w:t>
      </w:r>
      <w:r w:rsidRPr="00E75EAF">
        <w:rPr>
          <w:rStyle w:val="FootnoteReference"/>
          <w:rFonts w:eastAsia="SimSun"/>
          <w:b w:val="0"/>
          <w:bCs w:val="0"/>
          <w:sz w:val="24"/>
          <w:szCs w:val="24"/>
          <w:rtl/>
        </w:rPr>
        <w:t xml:space="preserve">، </w:t>
      </w:r>
      <w:r w:rsidRPr="00E75EAF">
        <w:rPr>
          <w:rStyle w:val="FootnoteReference"/>
          <w:rFonts w:eastAsia="SimSun"/>
          <w:b w:val="0"/>
          <w:bCs w:val="0"/>
          <w:rtl/>
        </w:rPr>
        <w:footnoteReference w:customMarkFollows="1" w:id="10"/>
        <w:t>22</w:t>
      </w:r>
      <w:r w:rsidRPr="00E75EAF">
        <w:rPr>
          <w:rFonts w:eastAsia="SimSun" w:cs="Times New Roman" w:hint="cs"/>
          <w:position w:val="6"/>
          <w:sz w:val="18"/>
          <w:szCs w:val="18"/>
          <w:rtl/>
        </w:rPr>
        <w:t xml:space="preserve"> </w:t>
      </w:r>
      <w:r w:rsidRPr="00E75EAF">
        <w:rPr>
          <w:rFonts w:eastAsia="SimSun"/>
          <w:b w:val="0"/>
          <w:bCs w:val="0"/>
          <w:sz w:val="16"/>
          <w:szCs w:val="16"/>
        </w:rPr>
        <w:t>(WRC-19)     </w:t>
      </w:r>
    </w:p>
    <w:p w14:paraId="20AEDE38" w14:textId="77777777" w:rsidR="00CA7907" w:rsidRPr="0040520A" w:rsidRDefault="00CA7907" w:rsidP="000103FE">
      <w:pPr>
        <w:pStyle w:val="Heading2"/>
        <w:rPr>
          <w:rtl/>
        </w:rPr>
      </w:pPr>
      <w:r w:rsidRPr="00E800F2">
        <w:t>2.5</w:t>
      </w:r>
      <w:r w:rsidRPr="00E800F2">
        <w:rPr>
          <w:rtl/>
        </w:rPr>
        <w:tab/>
        <w:t>التفحص والتدوين</w:t>
      </w:r>
    </w:p>
    <w:p w14:paraId="6F8FBB6B" w14:textId="77777777" w:rsidR="009536D0" w:rsidRDefault="00CA7907">
      <w:pPr>
        <w:pStyle w:val="Proposal"/>
      </w:pPr>
      <w:r>
        <w:t>MOD</w:t>
      </w:r>
      <w:r>
        <w:tab/>
        <w:t>EUR/65A22A6/7</w:t>
      </w:r>
      <w:r>
        <w:rPr>
          <w:vanish/>
          <w:color w:val="7F7F7F" w:themeColor="text1" w:themeTint="80"/>
          <w:vertAlign w:val="superscript"/>
        </w:rPr>
        <w:t>#2020</w:t>
      </w:r>
    </w:p>
    <w:p w14:paraId="7815F719" w14:textId="77777777" w:rsidR="00CA7907" w:rsidRPr="00547F17" w:rsidRDefault="00CA7907" w:rsidP="00E61C4A">
      <w:pPr>
        <w:rPr>
          <w:spacing w:val="-2"/>
          <w:vertAlign w:val="subscript"/>
          <w:rtl/>
        </w:rPr>
      </w:pPr>
      <w:r w:rsidRPr="00E64C28">
        <w:rPr>
          <w:rStyle w:val="Provsplit"/>
          <w:rFonts w:ascii="Dubai" w:hAnsi="Dubai" w:cs="Dubai"/>
        </w:rPr>
        <w:t>10.2.5</w:t>
      </w:r>
      <w:r w:rsidRPr="00547F17">
        <w:rPr>
          <w:rStyle w:val="Provsplit"/>
        </w:rPr>
        <w:tab/>
      </w:r>
      <w:r w:rsidRPr="00547F17">
        <w:rPr>
          <w:spacing w:val="-2"/>
          <w:rtl/>
        </w:rPr>
        <w:t>عندما يعلق استخدام تخصيص تردد لمحطة فضائية مسجل في السجل الأساسي ومدرج في قائمة الإقليمين </w:t>
      </w:r>
      <w:r w:rsidRPr="00547F17">
        <w:rPr>
          <w:spacing w:val="-2"/>
        </w:rPr>
        <w:t>1</w:t>
      </w:r>
      <w:r w:rsidRPr="00547F17">
        <w:rPr>
          <w:spacing w:val="-2"/>
          <w:rtl/>
        </w:rPr>
        <w:t> و</w:t>
      </w:r>
      <w:r w:rsidRPr="00547F17">
        <w:rPr>
          <w:spacing w:val="-2"/>
        </w:rPr>
        <w:t>3</w:t>
      </w:r>
      <w:r w:rsidRPr="00547F17">
        <w:rPr>
          <w:spacing w:val="-2"/>
          <w:rtl/>
        </w:rPr>
        <w:t xml:space="preserve"> في الخدمة لمدة تزيد عن ستة أشهر، تقوم الإدارة المبلغة بإعلام المكتب بتاريخ تعليق هذا الاستخدام. وعندما يعاد وضع التخصيص المسجل في الخدمة، تقوم الإدارة المبلغة بإعلام المكتب بأسرع ما يمكن. وعند استلام المعلومات المرسلة بموجب هذا الحكم، على المكتب أن يتيح هذه المعلومات </w:t>
      </w:r>
      <w:r w:rsidRPr="00547F17">
        <w:rPr>
          <w:rtl/>
        </w:rPr>
        <w:t xml:space="preserve">على الموقع الإلكتروني للاتحاد </w:t>
      </w:r>
      <w:r w:rsidRPr="00547F17">
        <w:rPr>
          <w:spacing w:val="-2"/>
          <w:rtl/>
        </w:rPr>
        <w:t xml:space="preserve">بأسرع ما يمكن وأن ينشرها في النشرة الإعلامية الدولية للترددات الصادرة عن مكتب الاتصالات الراديوية. ويجب ألا يتجاوز تاريخ إعادة وضع التخصيص المسجل في الخدمة </w:t>
      </w:r>
      <w:r w:rsidRPr="00547F17">
        <w:rPr>
          <w:rStyle w:val="FootnoteReference"/>
          <w:spacing w:val="-2"/>
          <w:rtl/>
        </w:rPr>
        <w:footnoteReference w:customMarkFollows="1" w:id="11"/>
        <w:t>24</w:t>
      </w:r>
      <w:r w:rsidRPr="00547F17">
        <w:rPr>
          <w:rStyle w:val="FootnoteReference"/>
          <w:i/>
          <w:iCs/>
          <w:rtl/>
        </w:rPr>
        <w:t>مكرراً</w:t>
      </w:r>
      <w:ins w:id="50" w:author="Aly, Abdalla" w:date="2022-10-24T12:01:00Z">
        <w:r w:rsidRPr="006107D3">
          <w:rPr>
            <w:rStyle w:val="FootnoteReference"/>
            <w:rtl/>
          </w:rPr>
          <w:t xml:space="preserve">، </w:t>
        </w:r>
      </w:ins>
      <w:ins w:id="51" w:author="Aly, Abdalla" w:date="2022-10-24T12:02:00Z">
        <w:r w:rsidRPr="006107D3">
          <w:rPr>
            <w:rStyle w:val="FootnoteReference"/>
            <w:rtl/>
          </w:rPr>
          <w:footnoteReference w:customMarkFollows="1" w:id="12"/>
          <w:t>24</w:t>
        </w:r>
        <w:r w:rsidRPr="00547F17">
          <w:rPr>
            <w:rStyle w:val="FootnoteReference"/>
            <w:i/>
            <w:iCs/>
            <w:rtl/>
          </w:rPr>
          <w:t>مكرراً</w:t>
        </w:r>
        <w:r w:rsidRPr="006107D3">
          <w:rPr>
            <w:rStyle w:val="FootnoteReference"/>
            <w:rtl/>
          </w:rPr>
          <w:t xml:space="preserve"> </w:t>
        </w:r>
      </w:ins>
      <w:ins w:id="75" w:author="Aly, Abdalla" w:date="2022-10-24T12:03:00Z">
        <w:r w:rsidRPr="004D4430">
          <w:rPr>
            <w:rStyle w:val="FootnoteReference"/>
            <w:i/>
            <w:iCs/>
            <w:rtl/>
          </w:rPr>
          <w:t>ثا</w:t>
        </w:r>
      </w:ins>
      <w:ins w:id="76" w:author="Aly, Abdalla" w:date="2022-10-20T12:09:00Z">
        <w:r w:rsidRPr="004D4430">
          <w:rPr>
            <w:rStyle w:val="FootnoteReference"/>
            <w:i/>
            <w:iCs/>
            <w:rtl/>
          </w:rPr>
          <w:t>نياً</w:t>
        </w:r>
      </w:ins>
      <w:r w:rsidRPr="00547F17">
        <w:rPr>
          <w:rtl/>
        </w:rPr>
        <w:t xml:space="preserve"> </w:t>
      </w:r>
      <w:r w:rsidRPr="00547F17">
        <w:rPr>
          <w:spacing w:val="-2"/>
          <w:rtl/>
        </w:rPr>
        <w:t xml:space="preserve">ثلاثة أعوام بعد تاريخ تعليق تخصيص التردد، شريطة أن تقوم الإدارة المبلغة بإعلام المكتب بذلك في غضون ستة أشهر من تاريخ تعليق الاستخدام. وإذا قامت الإدارة المبلغة بإعلام المكتب بالتعليق بعد أكثر من ستة أشهر من تاريخ تعليق استخدام تخصيص </w:t>
      </w:r>
      <w:r w:rsidRPr="00547F17">
        <w:rPr>
          <w:spacing w:val="-2"/>
          <w:rtl/>
        </w:rPr>
        <w:lastRenderedPageBreak/>
        <w:t xml:space="preserve">التردد، يتعين تقصير فترة الثلاث سنوات. وفي هذه 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أكثر من </w:t>
      </w:r>
      <w:r w:rsidRPr="00547F17">
        <w:rPr>
          <w:spacing w:val="-2"/>
        </w:rPr>
        <w:t>21</w:t>
      </w:r>
      <w:r w:rsidRPr="00547F17">
        <w:rPr>
          <w:spacing w:val="-2"/>
          <w:rtl/>
        </w:rPr>
        <w:t xml:space="preserve"> شهراً من تاريخ تعليق استخدام تخصيص التردد، يلغى تخصيص التردد.</w:t>
      </w:r>
      <w:r w:rsidRPr="00547F17">
        <w:rPr>
          <w:spacing w:val="-2"/>
          <w:sz w:val="16"/>
          <w:szCs w:val="16"/>
        </w:rPr>
        <w:t>(WRC-</w:t>
      </w:r>
      <w:ins w:id="77" w:author="Aly, Abdalla" w:date="2022-10-24T12:09:00Z">
        <w:r w:rsidRPr="00547F17">
          <w:rPr>
            <w:spacing w:val="-2"/>
            <w:sz w:val="16"/>
            <w:szCs w:val="16"/>
          </w:rPr>
          <w:t>23</w:t>
        </w:r>
      </w:ins>
      <w:del w:id="78" w:author="Aly, Abdalla" w:date="2022-10-24T12:09:00Z">
        <w:r w:rsidRPr="00547F17" w:rsidDel="00B90A9F">
          <w:rPr>
            <w:spacing w:val="-2"/>
            <w:sz w:val="16"/>
            <w:szCs w:val="16"/>
          </w:rPr>
          <w:delText>15</w:delText>
        </w:r>
      </w:del>
      <w:r w:rsidRPr="00547F17">
        <w:rPr>
          <w:spacing w:val="-2"/>
          <w:sz w:val="16"/>
          <w:szCs w:val="16"/>
        </w:rPr>
        <w:t>)</w:t>
      </w:r>
      <w:r w:rsidRPr="00547F17">
        <w:rPr>
          <w:spacing w:val="-2"/>
          <w:szCs w:val="16"/>
          <w:vertAlign w:val="subscript"/>
        </w:rPr>
        <w:t>     </w:t>
      </w:r>
    </w:p>
    <w:p w14:paraId="7DB56467" w14:textId="77777777" w:rsidR="009536D0" w:rsidRDefault="009536D0">
      <w:pPr>
        <w:pStyle w:val="Reasons"/>
      </w:pPr>
    </w:p>
    <w:p w14:paraId="32D9BA08" w14:textId="77777777" w:rsidR="00CA7907" w:rsidRPr="001E31EF" w:rsidRDefault="00CA7907" w:rsidP="000103FE">
      <w:pPr>
        <w:pStyle w:val="AppendixNo"/>
        <w:spacing w:before="0"/>
        <w:rPr>
          <w:rtl/>
        </w:rPr>
      </w:pPr>
      <w:bookmarkStart w:id="79" w:name="_Toc333932899"/>
      <w:bookmarkStart w:id="80" w:name="_Toc335225823"/>
      <w:r w:rsidRPr="001E31EF">
        <w:rPr>
          <w:rtl/>
        </w:rPr>
        <w:t>التذيي</w:t>
      </w:r>
      <w:r>
        <w:rPr>
          <w:rtl/>
        </w:rPr>
        <w:t>ـ</w:t>
      </w:r>
      <w:r w:rsidRPr="001E31EF">
        <w:rPr>
          <w:rtl/>
        </w:rPr>
        <w:t xml:space="preserve">ل </w:t>
      </w:r>
      <w:r w:rsidRPr="00B47308">
        <w:rPr>
          <w:rStyle w:val="href"/>
        </w:rPr>
        <w:t>30B</w:t>
      </w:r>
      <w:r w:rsidRPr="001E31EF">
        <w:t xml:space="preserve"> (R</w:t>
      </w:r>
      <w:r>
        <w:t>EV</w:t>
      </w:r>
      <w:r w:rsidRPr="001E31EF">
        <w:t>.WRC-</w:t>
      </w:r>
      <w:r>
        <w:t>19</w:t>
      </w:r>
      <w:r w:rsidRPr="001E31EF">
        <w:t>)</w:t>
      </w:r>
      <w:bookmarkEnd w:id="79"/>
      <w:bookmarkEnd w:id="80"/>
    </w:p>
    <w:p w14:paraId="65C28D0F" w14:textId="77777777" w:rsidR="00CA7907" w:rsidRDefault="00CA7907" w:rsidP="00A00E19">
      <w:pPr>
        <w:pStyle w:val="Appendixtitle"/>
        <w:rPr>
          <w:rtl/>
          <w:lang w:bidi="ar-EG"/>
        </w:rPr>
      </w:pPr>
      <w:bookmarkStart w:id="81"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81"/>
    </w:p>
    <w:p w14:paraId="73AA7594" w14:textId="77777777" w:rsidR="00CA7907" w:rsidRPr="00FE2CFF" w:rsidRDefault="00CA7907" w:rsidP="000103FE">
      <w:pPr>
        <w:pStyle w:val="AppArtNo"/>
        <w:rPr>
          <w:rtl/>
        </w:rPr>
      </w:pPr>
      <w:r w:rsidRPr="00FE2CFF">
        <w:rPr>
          <w:rtl/>
        </w:rPr>
        <w:t xml:space="preserve">المـادة </w:t>
      </w:r>
      <w:r w:rsidRPr="00FE2CFF">
        <w:t>8</w:t>
      </w:r>
      <w:r w:rsidRPr="00FE2CFF">
        <w:rPr>
          <w:rFonts w:ascii="Times New Roman Bold" w:hAnsi="Times New Roman Bold"/>
          <w:b/>
          <w:bCs/>
          <w:rtl/>
        </w:rPr>
        <w:t> </w:t>
      </w:r>
      <w:r w:rsidRPr="00FE2CFF">
        <w:rPr>
          <w:sz w:val="16"/>
          <w:szCs w:val="24"/>
        </w:rPr>
        <w:t>(REV.WRC-1</w:t>
      </w:r>
      <w:r>
        <w:rPr>
          <w:sz w:val="16"/>
          <w:szCs w:val="24"/>
        </w:rPr>
        <w:t>5</w:t>
      </w:r>
      <w:r w:rsidRPr="00FE2CFF">
        <w:rPr>
          <w:sz w:val="16"/>
          <w:szCs w:val="24"/>
        </w:rPr>
        <w:t>)</w:t>
      </w:r>
      <w:r w:rsidRPr="00FE2CFF">
        <w:rPr>
          <w:sz w:val="16"/>
          <w:szCs w:val="16"/>
        </w:rPr>
        <w:t>    </w:t>
      </w:r>
    </w:p>
    <w:p w14:paraId="6D6D95A4" w14:textId="77777777" w:rsidR="00CA7907" w:rsidRPr="0028539F" w:rsidRDefault="00CA7907" w:rsidP="000103FE">
      <w:pPr>
        <w:pStyle w:val="AppArttitle"/>
        <w:rPr>
          <w:b w:val="0"/>
          <w:bCs w:val="0"/>
          <w:sz w:val="16"/>
          <w:szCs w:val="24"/>
          <w:rtl/>
        </w:rPr>
      </w:pPr>
      <w:r w:rsidRPr="0028539F">
        <w:rPr>
          <w:b w:val="0"/>
          <w:rtl/>
        </w:rPr>
        <w:t xml:space="preserve">إجراء التبليغ عن التخصيصات ضمن النطاقات المخطط لها </w:t>
      </w:r>
      <w:r w:rsidRPr="0028539F">
        <w:rPr>
          <w:b w:val="0"/>
          <w:rtl/>
        </w:rPr>
        <w:br/>
        <w:t xml:space="preserve">في الخدمة الثابتة الساتلية وتدوين هذه التخصيصات </w:t>
      </w:r>
      <w:r w:rsidRPr="0028539F">
        <w:rPr>
          <w:b w:val="0"/>
          <w:rtl/>
        </w:rPr>
        <w:br/>
        <w:t>في السجل الأساسي</w:t>
      </w:r>
      <w:r w:rsidRPr="0028539F">
        <w:rPr>
          <w:rStyle w:val="FootnoteReference"/>
          <w:b w:val="0"/>
          <w:bCs w:val="0"/>
          <w:rtl/>
        </w:rPr>
        <w:footnoteReference w:customMarkFollows="1" w:id="13"/>
        <w:t>11</w:t>
      </w:r>
      <w:r w:rsidRPr="0028539F">
        <w:rPr>
          <w:rStyle w:val="FootnoteReference"/>
          <w:bCs w:val="0"/>
          <w:sz w:val="24"/>
          <w:szCs w:val="24"/>
          <w:rtl/>
        </w:rPr>
        <w:t xml:space="preserve">، </w:t>
      </w:r>
      <w:r w:rsidRPr="0028539F">
        <w:rPr>
          <w:rStyle w:val="FootnoteReference"/>
          <w:b w:val="0"/>
          <w:bCs w:val="0"/>
          <w:rtl/>
        </w:rPr>
        <w:footnoteReference w:customMarkFollows="1" w:id="14"/>
        <w:t>12</w:t>
      </w:r>
      <w:r w:rsidRPr="0028539F">
        <w:rPr>
          <w:rStyle w:val="FootnoteReference"/>
          <w:rFonts w:hint="cs"/>
          <w:b w:val="0"/>
          <w:bCs w:val="0"/>
          <w:rtl/>
        </w:rPr>
        <w:t xml:space="preserve"> </w:t>
      </w:r>
      <w:r w:rsidRPr="0028539F">
        <w:rPr>
          <w:b w:val="0"/>
          <w:bCs w:val="0"/>
          <w:sz w:val="16"/>
          <w:szCs w:val="24"/>
        </w:rPr>
        <w:t>(WRC-</w:t>
      </w:r>
      <w:r w:rsidRPr="0028539F">
        <w:rPr>
          <w:b w:val="0"/>
          <w:bCs w:val="0"/>
          <w:sz w:val="16"/>
          <w:szCs w:val="24"/>
          <w:lang w:val="en-GB"/>
        </w:rPr>
        <w:t>19</w:t>
      </w:r>
      <w:r w:rsidRPr="0028539F">
        <w:rPr>
          <w:b w:val="0"/>
          <w:bCs w:val="0"/>
          <w:sz w:val="16"/>
          <w:szCs w:val="24"/>
        </w:rPr>
        <w:t>)     </w:t>
      </w:r>
    </w:p>
    <w:p w14:paraId="20129D8E" w14:textId="77777777" w:rsidR="009536D0" w:rsidRDefault="00CA7907">
      <w:pPr>
        <w:pStyle w:val="Proposal"/>
      </w:pPr>
      <w:r>
        <w:t>MOD</w:t>
      </w:r>
      <w:r>
        <w:tab/>
        <w:t>EUR/65A22A6/8</w:t>
      </w:r>
      <w:r>
        <w:rPr>
          <w:vanish/>
          <w:color w:val="7F7F7F" w:themeColor="text1" w:themeTint="80"/>
          <w:vertAlign w:val="superscript"/>
        </w:rPr>
        <w:t>#2021</w:t>
      </w:r>
    </w:p>
    <w:p w14:paraId="0533167F" w14:textId="77777777" w:rsidR="00CA7907" w:rsidRDefault="00CA7907" w:rsidP="00F91337">
      <w:pPr>
        <w:rPr>
          <w:spacing w:val="-2"/>
          <w:sz w:val="16"/>
          <w:szCs w:val="16"/>
        </w:rPr>
      </w:pPr>
      <w:r w:rsidRPr="00EA7A50">
        <w:rPr>
          <w:rStyle w:val="Provsplit"/>
          <w:rFonts w:ascii="Dubai" w:hAnsi="Dubai" w:cs="Dubai"/>
          <w:spacing w:val="-2"/>
        </w:rPr>
        <w:t>17.8</w:t>
      </w:r>
      <w:r w:rsidRPr="00547F17">
        <w:rPr>
          <w:spacing w:val="-2"/>
          <w:rtl/>
        </w:rPr>
        <w:tab/>
        <w:t>عندما يبقى استعمال تخصيص تردد مسجل لمحطة فضائية معلقاً لفترة تزيد على ستة أشهر، تقوم الإدارة المبلغة بإعلام المكتب بالتاريخ الذي علّق فيه هذا الاستعمال عندما يعاد وضع التخصيص المسجل في الخدمة، تقوم الإدارة المبلّغة بإعلام المكتب بأسرع ما يمكن. وعند استلام المعلومات المرسلة بموجب هذا الحكم، على المكتب أن يتيح هذه المعلومات على الموقع الإلكتروني للاتحاد بأسرع ما يمكن وأن ينشرها في النشرة الإعلامية الدولية للترددات الصادرة عن مكتب الاتصالات الراديوية. ويجب ألا يتجاوز تاريخ إعادة وضع التخصيص المسجل في الخدمة</w:t>
      </w:r>
      <w:r w:rsidRPr="00547F17">
        <w:rPr>
          <w:rStyle w:val="FootnoteReference"/>
          <w:spacing w:val="-2"/>
          <w:rtl/>
        </w:rPr>
        <w:footnoteReference w:customMarkFollows="1" w:id="15"/>
        <w:t>14</w:t>
      </w:r>
      <w:r w:rsidRPr="00547F17">
        <w:rPr>
          <w:rStyle w:val="FootnoteReference"/>
          <w:i/>
          <w:iCs/>
          <w:spacing w:val="-2"/>
          <w:rtl/>
        </w:rPr>
        <w:t>مكرراً ثانياً</w:t>
      </w:r>
      <w:ins w:id="82" w:author="Aly, Abdalla" w:date="2022-10-20T11:53:00Z">
        <w:r w:rsidRPr="00547F17">
          <w:rPr>
            <w:rStyle w:val="FootnoteReference"/>
            <w:spacing w:val="-2"/>
            <w:rtl/>
          </w:rPr>
          <w:t>،</w:t>
        </w:r>
        <w:r w:rsidRPr="00EA7A50">
          <w:rPr>
            <w:rStyle w:val="FootnoteReference"/>
            <w:spacing w:val="-2"/>
            <w:rtl/>
          </w:rPr>
          <w:t xml:space="preserve"> </w:t>
        </w:r>
      </w:ins>
      <w:ins w:id="83" w:author="Aly, Abdalla" w:date="2022-10-20T12:04:00Z">
        <w:r w:rsidRPr="00547F17">
          <w:rPr>
            <w:rStyle w:val="FootnoteReference"/>
            <w:spacing w:val="-2"/>
            <w:rtl/>
          </w:rPr>
          <w:footnoteReference w:customMarkFollows="1" w:id="16"/>
          <w:t>14</w:t>
        </w:r>
        <w:r w:rsidRPr="00547F17">
          <w:rPr>
            <w:rStyle w:val="FootnoteReference"/>
            <w:i/>
            <w:iCs/>
            <w:spacing w:val="-2"/>
            <w:rtl/>
          </w:rPr>
          <w:t>مكرراً</w:t>
        </w:r>
        <w:r w:rsidRPr="00547F17">
          <w:rPr>
            <w:rStyle w:val="FootnoteReference"/>
            <w:spacing w:val="-2"/>
            <w:rtl/>
          </w:rPr>
          <w:t xml:space="preserve"> </w:t>
        </w:r>
        <w:r w:rsidRPr="00547F17">
          <w:rPr>
            <w:rStyle w:val="FootnoteReference"/>
            <w:i/>
            <w:iCs/>
            <w:spacing w:val="-2"/>
            <w:rtl/>
          </w:rPr>
          <w:t>ثالثاً</w:t>
        </w:r>
      </w:ins>
      <w:r w:rsidRPr="00547F17">
        <w:rPr>
          <w:spacing w:val="-2"/>
          <w:rtl/>
        </w:rPr>
        <w:t xml:space="preserve"> ثلاثة أعوام بعد تاريخ تعليق تخصيص التردد، شريطة أن تقوم الإدارة المبلغة بإعلام المكتب بذلك في غضون ستة أشهر من تاريخ تعليق الاستخدام. وإذا قامت الإدارة المبلغة بإعلام المكتب بالتعليق بعد أكثر من ستة أشهر من تاريخ تعليق استخدام تخصيص التردد، يتعين تقصير فترة الثلاث سنوات.</w:t>
      </w:r>
      <w:r w:rsidRPr="00547F17">
        <w:rPr>
          <w:spacing w:val="-2"/>
          <w:szCs w:val="30"/>
          <w:rtl/>
        </w:rPr>
        <w:t xml:space="preserve"> </w:t>
      </w:r>
      <w:r w:rsidRPr="00547F17">
        <w:rPr>
          <w:spacing w:val="-2"/>
          <w:rtl/>
        </w:rPr>
        <w:t xml:space="preserve">وفي هذه 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أكثر من </w:t>
      </w:r>
      <w:r w:rsidRPr="00547F17">
        <w:rPr>
          <w:spacing w:val="-2"/>
        </w:rPr>
        <w:t>21</w:t>
      </w:r>
      <w:r w:rsidRPr="00547F17">
        <w:rPr>
          <w:spacing w:val="-2"/>
          <w:rtl/>
        </w:rPr>
        <w:t xml:space="preserve"> شهراً من تاريخ تعليق استخدام تخصيص التردد، يلغى تخصيص التردد من السجل الأساسي ويطبق المكتب أحكام الفقرة </w:t>
      </w:r>
      <w:r w:rsidRPr="00547F17">
        <w:rPr>
          <w:spacing w:val="-2"/>
        </w:rPr>
        <w:t>33.6</w:t>
      </w:r>
      <w:r w:rsidRPr="00547F17">
        <w:rPr>
          <w:spacing w:val="-2"/>
          <w:rtl/>
        </w:rPr>
        <w:t>.</w:t>
      </w:r>
      <w:r w:rsidRPr="00547F17">
        <w:rPr>
          <w:spacing w:val="-2"/>
          <w:sz w:val="16"/>
          <w:szCs w:val="16"/>
        </w:rPr>
        <w:t>(WRC-</w:t>
      </w:r>
      <w:ins w:id="95" w:author="Aly, Abdalla" w:date="2022-10-20T11:53:00Z">
        <w:r w:rsidRPr="00547F17">
          <w:rPr>
            <w:spacing w:val="-2"/>
            <w:sz w:val="16"/>
            <w:szCs w:val="16"/>
          </w:rPr>
          <w:t>23</w:t>
        </w:r>
      </w:ins>
      <w:del w:id="96" w:author="Aly, Abdalla" w:date="2022-10-20T11:53:00Z">
        <w:r w:rsidRPr="00547F17" w:rsidDel="0012484B">
          <w:rPr>
            <w:spacing w:val="-2"/>
            <w:sz w:val="16"/>
            <w:szCs w:val="16"/>
          </w:rPr>
          <w:delText>19</w:delText>
        </w:r>
      </w:del>
      <w:r w:rsidRPr="00547F17">
        <w:rPr>
          <w:spacing w:val="-2"/>
          <w:sz w:val="16"/>
          <w:szCs w:val="16"/>
        </w:rPr>
        <w:t>)     </w:t>
      </w:r>
    </w:p>
    <w:p w14:paraId="13F2CBAC" w14:textId="77777777" w:rsidR="009536D0" w:rsidRDefault="009536D0">
      <w:pPr>
        <w:pStyle w:val="Reasons"/>
      </w:pPr>
    </w:p>
    <w:p w14:paraId="77866A6C" w14:textId="12DBAF62" w:rsidR="009A00F6" w:rsidRPr="009A00F6" w:rsidRDefault="009A00F6" w:rsidP="00251F19">
      <w:pPr>
        <w:spacing w:before="24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9A00F6" w:rsidRPr="009A00F6">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1F6F" w14:textId="77777777" w:rsidR="001A6F04" w:rsidRDefault="001A6F04" w:rsidP="002919E1">
      <w:r>
        <w:separator/>
      </w:r>
    </w:p>
    <w:p w14:paraId="4818BF03" w14:textId="77777777" w:rsidR="001A6F04" w:rsidRDefault="001A6F04" w:rsidP="002919E1"/>
    <w:p w14:paraId="7864C02F" w14:textId="77777777" w:rsidR="001A6F04" w:rsidRDefault="001A6F04" w:rsidP="002919E1"/>
    <w:p w14:paraId="4C2DD312" w14:textId="77777777" w:rsidR="001A6F04" w:rsidRDefault="001A6F04"/>
    <w:p w14:paraId="15072718" w14:textId="77777777" w:rsidR="001A6F04" w:rsidRDefault="001A6F04"/>
  </w:endnote>
  <w:endnote w:type="continuationSeparator" w:id="0">
    <w:p w14:paraId="3EADAAF7" w14:textId="77777777" w:rsidR="001A6F04" w:rsidRDefault="001A6F04" w:rsidP="002919E1">
      <w:r>
        <w:continuationSeparator/>
      </w:r>
    </w:p>
    <w:p w14:paraId="2784A33E" w14:textId="77777777" w:rsidR="001A6F04" w:rsidRDefault="001A6F04" w:rsidP="002919E1"/>
    <w:p w14:paraId="26774F60" w14:textId="77777777" w:rsidR="001A6F04" w:rsidRDefault="001A6F04" w:rsidP="002919E1"/>
    <w:p w14:paraId="4A2CE526" w14:textId="77777777" w:rsidR="001A6F04" w:rsidRDefault="001A6F04"/>
    <w:p w14:paraId="375FC363"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B53A" w14:textId="250A44AD"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C97267">
      <w:rPr>
        <w:sz w:val="16"/>
        <w:szCs w:val="16"/>
        <w:lang w:val="en-GB"/>
      </w:rPr>
      <w:instrText xml:space="preserve"> FILENAME \p \* MERGEFORMAT </w:instrText>
    </w:r>
    <w:r w:rsidRPr="0026373E">
      <w:rPr>
        <w:sz w:val="16"/>
        <w:szCs w:val="16"/>
        <w:lang w:val="fr-FR"/>
      </w:rPr>
      <w:fldChar w:fldCharType="separate"/>
    </w:r>
    <w:r w:rsidR="009567CE">
      <w:rPr>
        <w:noProof/>
        <w:sz w:val="16"/>
        <w:szCs w:val="16"/>
        <w:lang w:val="en-GB"/>
      </w:rPr>
      <w:t>P:\ARA\ITU-R\CONF-R\CMR23\000\065ADD22ADD06A.docx</w:t>
    </w:r>
    <w:r w:rsidRPr="0026373E">
      <w:rPr>
        <w:sz w:val="16"/>
        <w:szCs w:val="16"/>
      </w:rPr>
      <w:fldChar w:fldCharType="end"/>
    </w:r>
    <w:proofErr w:type="gramStart"/>
    <w:r w:rsidRPr="0026373E">
      <w:rPr>
        <w:sz w:val="16"/>
        <w:szCs w:val="16"/>
      </w:rPr>
      <w:t xml:space="preserve">  </w:t>
    </w:r>
    <w:r w:rsidRPr="00C97267">
      <w:rPr>
        <w:sz w:val="16"/>
        <w:szCs w:val="16"/>
        <w:lang w:val="en-GB"/>
      </w:rPr>
      <w:t xml:space="preserve"> (</w:t>
    </w:r>
    <w:proofErr w:type="gramEnd"/>
    <w:r w:rsidR="00992582" w:rsidRPr="00C97267">
      <w:rPr>
        <w:sz w:val="16"/>
        <w:szCs w:val="16"/>
        <w:lang w:val="en-GB"/>
      </w:rPr>
      <w:t>528839</w:t>
    </w:r>
    <w:r w:rsidRPr="00C97267">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A0D5" w14:textId="1993AB68" w:rsidR="00992582" w:rsidRPr="00992582" w:rsidRDefault="00992582" w:rsidP="00992582">
    <w:pPr>
      <w:pStyle w:val="Footer"/>
      <w:tabs>
        <w:tab w:val="center" w:pos="5103"/>
        <w:tab w:val="right" w:pos="9639"/>
      </w:tabs>
      <w:bidi w:val="0"/>
      <w:spacing w:before="120"/>
      <w:rPr>
        <w:sz w:val="16"/>
        <w:szCs w:val="16"/>
      </w:rPr>
    </w:pPr>
    <w:r w:rsidRPr="0026373E">
      <w:rPr>
        <w:sz w:val="16"/>
        <w:szCs w:val="16"/>
        <w:lang w:val="fr-FR"/>
      </w:rPr>
      <w:fldChar w:fldCharType="begin"/>
    </w:r>
    <w:r w:rsidRPr="00C97267">
      <w:rPr>
        <w:sz w:val="16"/>
        <w:szCs w:val="16"/>
        <w:lang w:val="en-GB"/>
      </w:rPr>
      <w:instrText xml:space="preserve"> FILENAME \p \* MERGEFORMAT </w:instrText>
    </w:r>
    <w:r w:rsidRPr="0026373E">
      <w:rPr>
        <w:sz w:val="16"/>
        <w:szCs w:val="16"/>
        <w:lang w:val="fr-FR"/>
      </w:rPr>
      <w:fldChar w:fldCharType="separate"/>
    </w:r>
    <w:r w:rsidR="00D617A5">
      <w:rPr>
        <w:noProof/>
        <w:sz w:val="16"/>
        <w:szCs w:val="16"/>
        <w:lang w:val="en-GB"/>
      </w:rPr>
      <w:t>P:\ARA\ITU-R\CONF-R\CMR23\000\065ADD22ADD06A.docx</w:t>
    </w:r>
    <w:r w:rsidRPr="0026373E">
      <w:rPr>
        <w:sz w:val="16"/>
        <w:szCs w:val="16"/>
      </w:rPr>
      <w:fldChar w:fldCharType="end"/>
    </w:r>
    <w:proofErr w:type="gramStart"/>
    <w:r w:rsidRPr="0026373E">
      <w:rPr>
        <w:sz w:val="16"/>
        <w:szCs w:val="16"/>
      </w:rPr>
      <w:t xml:space="preserve">  </w:t>
    </w:r>
    <w:r w:rsidRPr="00C97267">
      <w:rPr>
        <w:sz w:val="16"/>
        <w:szCs w:val="16"/>
        <w:lang w:val="en-GB"/>
      </w:rPr>
      <w:t xml:space="preserve"> (</w:t>
    </w:r>
    <w:proofErr w:type="gramEnd"/>
    <w:r w:rsidRPr="00C97267">
      <w:rPr>
        <w:sz w:val="16"/>
        <w:szCs w:val="16"/>
        <w:lang w:val="en-GB"/>
      </w:rPr>
      <w:t>528839)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A49F" w14:textId="2EBD154C" w:rsidR="00992582" w:rsidRPr="00992582" w:rsidRDefault="00992582" w:rsidP="00992582">
    <w:pPr>
      <w:pStyle w:val="Footer"/>
      <w:tabs>
        <w:tab w:val="center" w:pos="5103"/>
        <w:tab w:val="right" w:pos="9639"/>
      </w:tabs>
      <w:bidi w:val="0"/>
      <w:spacing w:before="120"/>
      <w:rPr>
        <w:sz w:val="16"/>
        <w:szCs w:val="16"/>
      </w:rPr>
    </w:pPr>
    <w:r w:rsidRPr="0026373E">
      <w:rPr>
        <w:sz w:val="16"/>
        <w:szCs w:val="16"/>
        <w:lang w:val="fr-FR"/>
      </w:rPr>
      <w:fldChar w:fldCharType="begin"/>
    </w:r>
    <w:r w:rsidRPr="00C97267">
      <w:rPr>
        <w:sz w:val="16"/>
        <w:szCs w:val="16"/>
        <w:lang w:val="en-GB"/>
      </w:rPr>
      <w:instrText xml:space="preserve"> FILENAME \p \* MERGEFORMAT </w:instrText>
    </w:r>
    <w:r w:rsidRPr="0026373E">
      <w:rPr>
        <w:sz w:val="16"/>
        <w:szCs w:val="16"/>
        <w:lang w:val="fr-FR"/>
      </w:rPr>
      <w:fldChar w:fldCharType="separate"/>
    </w:r>
    <w:r w:rsidR="00814147">
      <w:rPr>
        <w:noProof/>
        <w:sz w:val="16"/>
        <w:szCs w:val="16"/>
        <w:lang w:val="en-GB"/>
      </w:rPr>
      <w:t>P:\ARA\ITU-R\CONF-R\CMR23\000\065ADD22ADD06A.docx</w:t>
    </w:r>
    <w:r w:rsidRPr="0026373E">
      <w:rPr>
        <w:sz w:val="16"/>
        <w:szCs w:val="16"/>
      </w:rPr>
      <w:fldChar w:fldCharType="end"/>
    </w:r>
    <w:proofErr w:type="gramStart"/>
    <w:r w:rsidRPr="0026373E">
      <w:rPr>
        <w:sz w:val="16"/>
        <w:szCs w:val="16"/>
      </w:rPr>
      <w:t xml:space="preserve">  </w:t>
    </w:r>
    <w:r w:rsidRPr="00C97267">
      <w:rPr>
        <w:sz w:val="16"/>
        <w:szCs w:val="16"/>
        <w:lang w:val="en-GB"/>
      </w:rPr>
      <w:t xml:space="preserve"> (</w:t>
    </w:r>
    <w:proofErr w:type="gramEnd"/>
    <w:r w:rsidRPr="00C97267">
      <w:rPr>
        <w:sz w:val="16"/>
        <w:szCs w:val="16"/>
        <w:lang w:val="en-GB"/>
      </w:rPr>
      <w:t>528839)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13CE" w14:textId="77777777" w:rsidR="001A6F04" w:rsidRDefault="001A6F04" w:rsidP="00C45930">
      <w:r>
        <w:separator/>
      </w:r>
    </w:p>
  </w:footnote>
  <w:footnote w:type="continuationSeparator" w:id="0">
    <w:p w14:paraId="0162A4C2" w14:textId="77777777" w:rsidR="001A6F04" w:rsidRDefault="001A6F04" w:rsidP="002919E1">
      <w:r>
        <w:continuationSeparator/>
      </w:r>
    </w:p>
    <w:p w14:paraId="40574D71" w14:textId="77777777" w:rsidR="001A6F04" w:rsidRDefault="001A6F04" w:rsidP="002919E1"/>
    <w:p w14:paraId="7042ACE9" w14:textId="77777777" w:rsidR="001A6F04" w:rsidRDefault="001A6F04" w:rsidP="002919E1"/>
    <w:p w14:paraId="48F0492D" w14:textId="77777777" w:rsidR="001A6F04" w:rsidRDefault="001A6F04"/>
    <w:p w14:paraId="453417CB" w14:textId="77777777" w:rsidR="001A6F04" w:rsidRDefault="001A6F04"/>
  </w:footnote>
  <w:footnote w:id="1">
    <w:p w14:paraId="71D7ACE7" w14:textId="77777777" w:rsidR="00CA7907" w:rsidRDefault="00CA7907" w:rsidP="00964608">
      <w:pPr>
        <w:pStyle w:val="FootnoteText"/>
        <w:tabs>
          <w:tab w:val="clear" w:pos="1134"/>
          <w:tab w:val="clear" w:pos="1871"/>
          <w:tab w:val="clear" w:pos="2268"/>
          <w:tab w:val="left" w:pos="561"/>
          <w:tab w:val="left" w:pos="1128"/>
        </w:tabs>
      </w:pPr>
      <w:r w:rsidRPr="006C0CEC">
        <w:rPr>
          <w:rStyle w:val="FootnoteReference"/>
          <w:rtl/>
        </w:rPr>
        <w:t>*</w:t>
      </w:r>
      <w:r>
        <w:rPr>
          <w:rFonts w:hint="cs"/>
          <w:rtl/>
        </w:rPr>
        <w:tab/>
        <w:t xml:space="preserve">يجب أن تفهم العبارة "تخصيص تردد لمحطة فضائية"، حيثما وردت في هذا التذييل، على أنها إحالة إلى تخصيص تردد ما مصاحب لموقع مداري معيّن. انظر الملحق </w:t>
      </w:r>
      <w:r>
        <w:t>7</w:t>
      </w:r>
      <w:r>
        <w:rPr>
          <w:rFonts w:hint="cs"/>
          <w:rtl/>
        </w:rPr>
        <w:t xml:space="preserve"> أيضاً بشأن القيود المطبقة على المواقع المدارية.</w:t>
      </w:r>
      <w:r w:rsidRPr="00220444">
        <w:rPr>
          <w:sz w:val="16"/>
          <w:szCs w:val="16"/>
        </w:rPr>
        <w:t>(WRC-</w:t>
      </w:r>
      <w:r>
        <w:rPr>
          <w:sz w:val="16"/>
          <w:szCs w:val="16"/>
        </w:rPr>
        <w:t>200</w:t>
      </w:r>
      <w:r w:rsidRPr="00220444">
        <w:rPr>
          <w:sz w:val="16"/>
          <w:szCs w:val="16"/>
        </w:rPr>
        <w:t>0)</w:t>
      </w:r>
      <w:r>
        <w:rPr>
          <w:sz w:val="16"/>
          <w:szCs w:val="16"/>
        </w:rPr>
        <w:t>     </w:t>
      </w:r>
    </w:p>
  </w:footnote>
  <w:footnote w:id="2">
    <w:p w14:paraId="7A110C2E" w14:textId="77777777" w:rsidR="00CA7907" w:rsidRPr="00AB5C78" w:rsidRDefault="00CA7907" w:rsidP="00964608">
      <w:pPr>
        <w:pStyle w:val="FootnoteText"/>
        <w:tabs>
          <w:tab w:val="clear" w:pos="1134"/>
          <w:tab w:val="clear" w:pos="1871"/>
          <w:tab w:val="clear" w:pos="2268"/>
          <w:tab w:val="left" w:pos="561"/>
          <w:tab w:val="left" w:pos="1128"/>
        </w:tabs>
        <w:rPr>
          <w:rtl/>
        </w:rPr>
      </w:pPr>
      <w:r>
        <w:rPr>
          <w:rStyle w:val="FootnoteReference"/>
          <w:rtl/>
        </w:rPr>
        <w:t>1</w:t>
      </w:r>
      <w:r>
        <w:tab/>
      </w:r>
      <w:r w:rsidRPr="00D919F8">
        <w:rPr>
          <w:rFonts w:hint="cs"/>
          <w:rtl/>
        </w:rPr>
        <w:t xml:space="preserve">قائمة الاستخدامات الإضافية للإقليمين </w:t>
      </w:r>
      <w:r w:rsidRPr="00D919F8">
        <w:t>1</w:t>
      </w:r>
      <w:r w:rsidRPr="00D919F8">
        <w:rPr>
          <w:rFonts w:hint="cs"/>
          <w:rtl/>
        </w:rPr>
        <w:t xml:space="preserve"> و</w:t>
      </w:r>
      <w:r w:rsidRPr="00D919F8">
        <w:t>3</w:t>
      </w:r>
      <w:r w:rsidRPr="00D919F8">
        <w:rPr>
          <w:rFonts w:hint="cs"/>
          <w:rtl/>
        </w:rPr>
        <w:t xml:space="preserve"> ملحقة بالسجل الأساسي الدولي للترددات (انظر القرار </w:t>
      </w:r>
      <w:r w:rsidRPr="00D919F8">
        <w:rPr>
          <w:rFonts w:cs="Times New Roman"/>
          <w:vertAlign w:val="superscript"/>
        </w:rPr>
        <w:t>**</w:t>
      </w:r>
      <w:r w:rsidRPr="00D919F8">
        <w:rPr>
          <w:b/>
          <w:bCs/>
        </w:rPr>
        <w:t>542 (WRC-2000)</w:t>
      </w:r>
      <w:r w:rsidRPr="00BB3369">
        <w:rPr>
          <w:rFonts w:hint="cs"/>
          <w:rtl/>
        </w:rPr>
        <w:t>)</w:t>
      </w:r>
      <w:r w:rsidRPr="00D919F8">
        <w:rPr>
          <w:sz w:val="16"/>
          <w:szCs w:val="16"/>
        </w:rPr>
        <w:t>(WRC-03)</w:t>
      </w:r>
      <w:r>
        <w:rPr>
          <w:sz w:val="16"/>
          <w:szCs w:val="16"/>
        </w:rPr>
        <w:t> </w:t>
      </w:r>
      <w:r w:rsidRPr="00517199">
        <w:rPr>
          <w:sz w:val="16"/>
          <w:szCs w:val="16"/>
        </w:rPr>
        <w:t>   </w:t>
      </w:r>
    </w:p>
    <w:p w14:paraId="7B0D410F" w14:textId="77777777" w:rsidR="00CA7907" w:rsidRPr="00034A8D" w:rsidRDefault="00CA7907" w:rsidP="00964608">
      <w:pPr>
        <w:pStyle w:val="FootnoteText"/>
        <w:tabs>
          <w:tab w:val="clear" w:pos="1134"/>
          <w:tab w:val="clear" w:pos="1871"/>
          <w:tab w:val="clear" w:pos="2268"/>
          <w:tab w:val="left" w:pos="561"/>
          <w:tab w:val="left" w:pos="710"/>
          <w:tab w:val="left" w:pos="1128"/>
        </w:tabs>
        <w:rPr>
          <w:szCs w:val="24"/>
          <w:rtl/>
        </w:rPr>
      </w:pPr>
      <w:r>
        <w:rPr>
          <w:rFonts w:cs="Times New Roman"/>
          <w:position w:val="6"/>
          <w:rtl/>
        </w:rPr>
        <w:tab/>
      </w:r>
      <w:r w:rsidRPr="00B72574">
        <w:rPr>
          <w:rFonts w:cs="Times New Roman"/>
          <w:position w:val="6"/>
        </w:rPr>
        <w:t>**</w:t>
      </w:r>
      <w:r>
        <w:rPr>
          <w:rFonts w:hint="cs"/>
          <w:rtl/>
        </w:rPr>
        <w:tab/>
      </w:r>
      <w:r w:rsidRPr="0022681F">
        <w:rPr>
          <w:rFonts w:hint="cs"/>
          <w:i/>
          <w:iCs/>
          <w:rtl/>
        </w:rPr>
        <w:t>ملاحظة من الأمانة</w:t>
      </w:r>
      <w:r w:rsidRPr="0022681F">
        <w:rPr>
          <w:rFonts w:hint="cs"/>
          <w:rtl/>
        </w:rPr>
        <w:t>: ألغي هذا القرار</w:t>
      </w:r>
      <w:r>
        <w:rPr>
          <w:rFonts w:hint="cs"/>
          <w:rtl/>
        </w:rPr>
        <w:t xml:space="preserve"> في </w:t>
      </w:r>
      <w:r w:rsidRPr="0022681F">
        <w:rPr>
          <w:rFonts w:hint="cs"/>
          <w:rtl/>
        </w:rPr>
        <w:t xml:space="preserve">المؤتمر العالمي للاتصالات الراديوية لعام </w:t>
      </w:r>
      <w:r w:rsidRPr="0022681F">
        <w:t>2003</w:t>
      </w:r>
      <w:r w:rsidRPr="0022681F">
        <w:rPr>
          <w:rFonts w:hint="cs"/>
          <w:rtl/>
        </w:rPr>
        <w:t xml:space="preserve"> </w:t>
      </w:r>
      <w:r w:rsidRPr="0022681F">
        <w:t>(WRC-03)</w:t>
      </w:r>
      <w:r w:rsidRPr="0022681F">
        <w:rPr>
          <w:rFonts w:hint="cs"/>
          <w:rtl/>
        </w:rPr>
        <w:t>.</w:t>
      </w:r>
    </w:p>
    <w:p w14:paraId="4685E27F" w14:textId="77777777" w:rsidR="00CA7907" w:rsidRDefault="00CA7907" w:rsidP="00964608">
      <w:pPr>
        <w:pStyle w:val="FootnoteText"/>
        <w:tabs>
          <w:tab w:val="clear" w:pos="1134"/>
          <w:tab w:val="clear" w:pos="1871"/>
          <w:tab w:val="clear" w:pos="2268"/>
          <w:tab w:val="left" w:pos="561"/>
          <w:tab w:val="left" w:pos="1128"/>
        </w:tabs>
      </w:pPr>
      <w:r w:rsidRPr="00D81ECB">
        <w:rPr>
          <w:rFonts w:hint="cs"/>
          <w:i/>
          <w:iCs/>
          <w:rtl/>
        </w:rPr>
        <w:t>ملاحظة من الأمانة:</w:t>
      </w:r>
      <w:r w:rsidRPr="006A087B">
        <w:rPr>
          <w:rFonts w:hint="cs"/>
          <w:rtl/>
        </w:rPr>
        <w:t xml:space="preserve"> الإحالة إلى إحدى المواد مع رقمها مكتوباً بالأرقام الطباعية العادية غير السوداء تحيل إلى إحدى مواد هذا التذييل.</w:t>
      </w:r>
    </w:p>
  </w:footnote>
  <w:footnote w:id="3">
    <w:p w14:paraId="194EFA54" w14:textId="77777777" w:rsidR="00CA7907" w:rsidRDefault="00CA7907" w:rsidP="00964608">
      <w:pPr>
        <w:pStyle w:val="FootnoteText"/>
        <w:tabs>
          <w:tab w:val="clear" w:pos="1134"/>
          <w:tab w:val="clear" w:pos="1871"/>
          <w:tab w:val="clear" w:pos="2268"/>
          <w:tab w:val="left" w:pos="561"/>
          <w:tab w:val="left" w:pos="1128"/>
        </w:tabs>
        <w:rPr>
          <w:sz w:val="16"/>
          <w:rtl/>
        </w:rPr>
      </w:pPr>
      <w:r>
        <w:rPr>
          <w:rStyle w:val="FootnoteReference"/>
          <w:rtl/>
        </w:rPr>
        <w:t>18</w:t>
      </w:r>
      <w:r>
        <w:rPr>
          <w:rFonts w:hint="cs"/>
          <w:rtl/>
        </w:rPr>
        <w:tab/>
      </w:r>
      <w:r w:rsidRPr="00840BEF">
        <w:rPr>
          <w:rFonts w:hint="cs"/>
          <w:rtl/>
        </w:rPr>
        <w:t xml:space="preserve">إذا لم يتم استلام المدفوعات طبقاً لأحكام مقرر المجلس رقم </w:t>
      </w:r>
      <w:r w:rsidRPr="00840BEF">
        <w:t>482</w:t>
      </w:r>
      <w:r w:rsidRPr="00840BEF">
        <w:rPr>
          <w:rFonts w:hint="cs"/>
          <w:rtl/>
        </w:rPr>
        <w:t>،</w:t>
      </w:r>
      <w:r>
        <w:rPr>
          <w:rFonts w:hint="cs"/>
          <w:rtl/>
        </w:rPr>
        <w:t xml:space="preserve"> في </w:t>
      </w:r>
      <w:proofErr w:type="spellStart"/>
      <w:r w:rsidRPr="00840BEF">
        <w:rPr>
          <w:rFonts w:hint="cs"/>
          <w:rtl/>
        </w:rPr>
        <w:t>صغيته</w:t>
      </w:r>
      <w:proofErr w:type="spellEnd"/>
      <w:r w:rsidRPr="00840BEF">
        <w:rPr>
          <w:rFonts w:hint="cs"/>
          <w:rtl/>
        </w:rPr>
        <w:t xml:space="preserve"> المعدَّلة، بشأن استرداد تكاليف معالجة بطاقات التبليغ عن الشبكات الساتلية، يلغي المكتب عملية النشر المحددة،</w:t>
      </w:r>
      <w:r>
        <w:rPr>
          <w:rFonts w:hint="cs"/>
          <w:rtl/>
        </w:rPr>
        <w:t xml:space="preserve"> في </w:t>
      </w:r>
      <w:r w:rsidRPr="00840BEF">
        <w:rPr>
          <w:rFonts w:hint="cs"/>
          <w:rtl/>
        </w:rPr>
        <w:t xml:space="preserve">الفقرة </w:t>
      </w:r>
      <w:r w:rsidRPr="00840BEF">
        <w:t>6.1.5</w:t>
      </w:r>
      <w:r w:rsidRPr="00840BEF">
        <w:rPr>
          <w:rFonts w:hint="cs"/>
          <w:rtl/>
        </w:rPr>
        <w:t xml:space="preserve"> والمدخلات المقابلة</w:t>
      </w:r>
      <w:r>
        <w:rPr>
          <w:rFonts w:hint="cs"/>
          <w:rtl/>
        </w:rPr>
        <w:t xml:space="preserve"> في </w:t>
      </w:r>
      <w:r w:rsidRPr="00840BEF">
        <w:rPr>
          <w:rFonts w:hint="cs"/>
          <w:rtl/>
        </w:rPr>
        <w:t xml:space="preserve">السجل الأساسي طبقاً للفقرات </w:t>
      </w:r>
      <w:r w:rsidRPr="00840BEF">
        <w:t>2.2.5</w:t>
      </w:r>
      <w:r w:rsidRPr="00840BEF">
        <w:rPr>
          <w:rFonts w:hint="cs"/>
          <w:rtl/>
        </w:rPr>
        <w:t xml:space="preserve"> أو </w:t>
      </w:r>
      <w:r w:rsidRPr="00840BEF">
        <w:t>1.2.2.5</w:t>
      </w:r>
      <w:r w:rsidRPr="00840BEF">
        <w:rPr>
          <w:rFonts w:hint="cs"/>
          <w:rtl/>
        </w:rPr>
        <w:t xml:space="preserve"> أو </w:t>
      </w:r>
      <w:r w:rsidRPr="00840BEF">
        <w:t>2.2.2.5</w:t>
      </w:r>
      <w:r w:rsidRPr="00840BEF">
        <w:rPr>
          <w:rFonts w:hint="cs"/>
          <w:rtl/>
        </w:rPr>
        <w:t xml:space="preserve"> أو </w:t>
      </w:r>
      <w:r w:rsidRPr="00840BEF">
        <w:t>6.2.5</w:t>
      </w:r>
      <w:r w:rsidRPr="00840BEF">
        <w:rPr>
          <w:rFonts w:hint="cs"/>
          <w:rtl/>
        </w:rPr>
        <w:t>، حسب الحالة، والمدخلات المقابلة المدرجة</w:t>
      </w:r>
      <w:r>
        <w:rPr>
          <w:rFonts w:hint="cs"/>
          <w:rtl/>
        </w:rPr>
        <w:t xml:space="preserve"> في </w:t>
      </w:r>
      <w:r w:rsidRPr="00840BEF">
        <w:rPr>
          <w:rFonts w:hint="cs"/>
          <w:rtl/>
        </w:rPr>
        <w:t xml:space="preserve">الخطة اعتباراً من </w:t>
      </w:r>
      <w:r w:rsidRPr="00840BEF">
        <w:t>3</w:t>
      </w:r>
      <w:r w:rsidRPr="00840BEF">
        <w:rPr>
          <w:rFonts w:hint="cs"/>
          <w:rtl/>
        </w:rPr>
        <w:t xml:space="preserve"> يونيو </w:t>
      </w:r>
      <w:r w:rsidRPr="00840BEF">
        <w:t>2000</w:t>
      </w:r>
      <w:r w:rsidRPr="00840BEF">
        <w:rPr>
          <w:rFonts w:hint="cs"/>
          <w:rtl/>
        </w:rPr>
        <w:t xml:space="preserve"> أو</w:t>
      </w:r>
      <w:r>
        <w:rPr>
          <w:rFonts w:hint="cs"/>
          <w:rtl/>
        </w:rPr>
        <w:t xml:space="preserve"> في </w:t>
      </w:r>
      <w:r w:rsidRPr="00840BEF">
        <w:rPr>
          <w:rFonts w:hint="cs"/>
          <w:rtl/>
        </w:rPr>
        <w:t>القائمة، حسب الحالة، بعد أن يُعلِم الإدارة المعنية. ويحيط المكتب جميع الإدارات علماً بذلك، ويرسِل تذكيراً إلى الإدارة المبلغة قبل شهرين على الأقل من تاريخ استحقاق الدفع وفقاً لمقرر المجلس رقم</w:t>
      </w:r>
      <w:r>
        <w:rPr>
          <w:rFonts w:hint="eastAsia"/>
          <w:rtl/>
        </w:rPr>
        <w:t> </w:t>
      </w:r>
      <w:r w:rsidRPr="00840BEF">
        <w:t>482</w:t>
      </w:r>
      <w:r w:rsidRPr="00840BEF">
        <w:rPr>
          <w:rFonts w:hint="cs"/>
          <w:rtl/>
        </w:rPr>
        <w:t xml:space="preserve"> المذكور أعلاه، ما لم يكن الدفع قد تم آنذاك. انظر أيضاً القرار </w:t>
      </w:r>
      <w:r w:rsidRPr="00840BEF">
        <w:rPr>
          <w:b/>
          <w:bCs/>
        </w:rPr>
        <w:t>905 (WRC-07)</w:t>
      </w:r>
      <w:r>
        <w:rPr>
          <w:rStyle w:val="FootnoteReference"/>
          <w:rtl/>
        </w:rPr>
        <w:t>*</w:t>
      </w:r>
      <w:r w:rsidRPr="00840BEF">
        <w:rPr>
          <w:rFonts w:hint="cs"/>
          <w:rtl/>
        </w:rPr>
        <w:t>.</w:t>
      </w:r>
      <w:r w:rsidRPr="00840BEF">
        <w:rPr>
          <w:sz w:val="16"/>
        </w:rPr>
        <w:t>(WRC-07)</w:t>
      </w:r>
      <w:r w:rsidRPr="00163A49">
        <w:rPr>
          <w:sz w:val="16"/>
        </w:rPr>
        <w:t>     </w:t>
      </w:r>
    </w:p>
    <w:p w14:paraId="05E63A57" w14:textId="77777777" w:rsidR="00CA7907" w:rsidRDefault="00CA7907" w:rsidP="00964608">
      <w:pPr>
        <w:pStyle w:val="FootnoteText"/>
        <w:tabs>
          <w:tab w:val="clear" w:pos="1134"/>
          <w:tab w:val="clear" w:pos="1871"/>
          <w:tab w:val="clear" w:pos="2268"/>
          <w:tab w:val="left" w:pos="561"/>
          <w:tab w:val="left" w:pos="1128"/>
        </w:tabs>
        <w:rPr>
          <w:rtl/>
        </w:rPr>
      </w:pPr>
      <w:r>
        <w:rPr>
          <w:rtl/>
        </w:rPr>
        <w:tab/>
      </w:r>
      <w:r>
        <w:rPr>
          <w:rStyle w:val="FootnoteReference"/>
          <w:rtl/>
        </w:rPr>
        <w:t>*</w:t>
      </w:r>
      <w:r>
        <w:rPr>
          <w:rStyle w:val="FootnoteReference"/>
          <w:rtl/>
        </w:rPr>
        <w:tab/>
      </w:r>
      <w:r w:rsidRPr="00A26E4C">
        <w:rPr>
          <w:rFonts w:hint="cs"/>
          <w:i/>
          <w:iCs/>
          <w:rtl/>
        </w:rPr>
        <w:t xml:space="preserve">ملاحظة </w:t>
      </w:r>
      <w:r>
        <w:rPr>
          <w:rFonts w:hint="cs"/>
          <w:i/>
          <w:iCs/>
          <w:rtl/>
        </w:rPr>
        <w:t>من الأمانة</w:t>
      </w:r>
      <w:r w:rsidRPr="00A26E4C">
        <w:rPr>
          <w:rFonts w:hint="cs"/>
          <w:i/>
          <w:iCs/>
          <w:rtl/>
        </w:rPr>
        <w:t>:</w:t>
      </w:r>
      <w:r>
        <w:rPr>
          <w:rFonts w:hint="cs"/>
          <w:rtl/>
        </w:rPr>
        <w:t xml:space="preserve"> ألغي</w:t>
      </w:r>
      <w:r w:rsidRPr="0022681F">
        <w:rPr>
          <w:rFonts w:hint="cs"/>
          <w:rtl/>
        </w:rPr>
        <w:t xml:space="preserve"> هذ</w:t>
      </w:r>
      <w:r>
        <w:rPr>
          <w:rFonts w:hint="cs"/>
          <w:rtl/>
        </w:rPr>
        <w:t>ا القرار في </w:t>
      </w:r>
      <w:r w:rsidRPr="0022681F">
        <w:rPr>
          <w:rFonts w:hint="cs"/>
          <w:rtl/>
        </w:rPr>
        <w:t xml:space="preserve">المؤتمر العالمي للاتصالات الراديوية لعام </w:t>
      </w:r>
      <w:r w:rsidRPr="0022681F">
        <w:t>20</w:t>
      </w:r>
      <w:r>
        <w:t>12</w:t>
      </w:r>
      <w:r w:rsidRPr="0022681F">
        <w:rPr>
          <w:rFonts w:hint="cs"/>
          <w:rtl/>
        </w:rPr>
        <w:t xml:space="preserve"> </w:t>
      </w:r>
      <w:r w:rsidRPr="0022681F">
        <w:t>(WRC-</w:t>
      </w:r>
      <w:r>
        <w:t>12</w:t>
      </w:r>
      <w:r w:rsidRPr="0022681F">
        <w:t>)</w:t>
      </w:r>
      <w:r w:rsidRPr="0022681F">
        <w:rPr>
          <w:rFonts w:hint="cs"/>
          <w:rtl/>
        </w:rPr>
        <w:t>.</w:t>
      </w:r>
    </w:p>
  </w:footnote>
  <w:footnote w:id="4">
    <w:p w14:paraId="6C58DC91" w14:textId="77777777" w:rsidR="00CA7907" w:rsidRPr="004D4430" w:rsidRDefault="00CA7907" w:rsidP="00964608">
      <w:pPr>
        <w:pStyle w:val="FootnoteText"/>
        <w:tabs>
          <w:tab w:val="clear" w:pos="1134"/>
          <w:tab w:val="clear" w:pos="1871"/>
          <w:tab w:val="clear" w:pos="2268"/>
          <w:tab w:val="left" w:pos="285"/>
          <w:tab w:val="left" w:pos="561"/>
          <w:tab w:val="left" w:pos="852"/>
          <w:tab w:val="left" w:pos="1128"/>
          <w:tab w:val="left" w:pos="1419"/>
        </w:tabs>
        <w:ind w:left="2"/>
      </w:pPr>
      <w:r w:rsidRPr="00517199">
        <w:rPr>
          <w:rStyle w:val="FootnoteReference"/>
          <w:position w:val="0"/>
          <w:rtl/>
        </w:rPr>
        <w:t>20</w:t>
      </w:r>
      <w:r w:rsidRPr="00517199">
        <w:rPr>
          <w:rStyle w:val="FootnoteReference"/>
          <w:i/>
          <w:iCs/>
          <w:position w:val="0"/>
          <w:rtl/>
        </w:rPr>
        <w:t>مكرراً</w:t>
      </w:r>
      <w:r w:rsidRPr="004D4430">
        <w:rPr>
          <w:rStyle w:val="FootnoteReference"/>
          <w:position w:val="0"/>
          <w:rtl/>
        </w:rPr>
        <w:tab/>
      </w:r>
      <w:r w:rsidRPr="004D4430">
        <w:rPr>
          <w:rFonts w:hint="cs"/>
          <w:rtl/>
        </w:rPr>
        <w:t>يكون تاريخ إعادة وضع تخصيص تردد لمحطة فضائية مستقرة بالنسبة إلى</w:t>
      </w:r>
      <w:r w:rsidRPr="004D4430">
        <w:rPr>
          <w:rFonts w:hint="eastAsia"/>
          <w:rtl/>
        </w:rPr>
        <w:t> </w:t>
      </w:r>
      <w:r w:rsidRPr="004D4430">
        <w:rPr>
          <w:rFonts w:hint="cs"/>
          <w:rtl/>
        </w:rPr>
        <w:t>الأرض في الخدمة هو تاريخ بدء فترة التسعين يوماً المحددة أدناه. و</w:t>
      </w:r>
      <w:r w:rsidRPr="004D4430">
        <w:rPr>
          <w:rtl/>
        </w:rPr>
        <w:t xml:space="preserve">يُعتبر تخصيص تردد لمحطة فضائية </w:t>
      </w:r>
      <w:r w:rsidRPr="004D4430">
        <w:rPr>
          <w:rFonts w:hint="cs"/>
          <w:rtl/>
        </w:rPr>
        <w:t>مستقرة بالنسبة إلى الأرض قد أعيد</w:t>
      </w:r>
      <w:r w:rsidRPr="004D4430">
        <w:rPr>
          <w:rtl/>
        </w:rPr>
        <w:t xml:space="preserve"> إلى الخدمة إذا ما </w:t>
      </w:r>
      <w:r w:rsidRPr="004D4430">
        <w:rPr>
          <w:rFonts w:hint="cs"/>
          <w:rtl/>
        </w:rPr>
        <w:t>وضعت</w:t>
      </w:r>
      <w:r w:rsidRPr="004D4430">
        <w:rPr>
          <w:rtl/>
        </w:rPr>
        <w:t xml:space="preserve"> محطة فضائية </w:t>
      </w:r>
      <w:r w:rsidRPr="004D4430">
        <w:rPr>
          <w:rFonts w:hint="cs"/>
          <w:rtl/>
        </w:rPr>
        <w:t>مستقرة بالنسبة إلى الأرض</w:t>
      </w:r>
      <w:r w:rsidRPr="004D4430">
        <w:rPr>
          <w:rtl/>
        </w:rPr>
        <w:t xml:space="preserve"> في </w:t>
      </w:r>
      <w:r w:rsidRPr="004D4430">
        <w:rPr>
          <w:rFonts w:hint="cs"/>
          <w:rtl/>
        </w:rPr>
        <w:t xml:space="preserve">الموقع المداري المبلغ عنه وكانت </w:t>
      </w:r>
      <w:r w:rsidRPr="004D4430">
        <w:rPr>
          <w:rtl/>
        </w:rPr>
        <w:t xml:space="preserve">قادرة على </w:t>
      </w:r>
      <w:r w:rsidRPr="004D4430">
        <w:rPr>
          <w:rFonts w:hint="cs"/>
          <w:rtl/>
        </w:rPr>
        <w:t>ال</w:t>
      </w:r>
      <w:r w:rsidRPr="004D4430">
        <w:rPr>
          <w:rtl/>
        </w:rPr>
        <w:t xml:space="preserve">إرسال أو </w:t>
      </w:r>
      <w:r w:rsidRPr="004D4430">
        <w:rPr>
          <w:rFonts w:hint="cs"/>
          <w:rtl/>
        </w:rPr>
        <w:t>ال</w:t>
      </w:r>
      <w:r w:rsidRPr="004D4430">
        <w:rPr>
          <w:rtl/>
        </w:rPr>
        <w:t xml:space="preserve">استقبال </w:t>
      </w:r>
      <w:r w:rsidRPr="004D4430">
        <w:rPr>
          <w:rFonts w:hint="cs"/>
          <w:rtl/>
        </w:rPr>
        <w:t xml:space="preserve">باستخدام </w:t>
      </w:r>
      <w:r w:rsidRPr="004D4430">
        <w:rPr>
          <w:rtl/>
        </w:rPr>
        <w:t xml:space="preserve">هذا التخصيص </w:t>
      </w:r>
      <w:r w:rsidRPr="004D4430">
        <w:rPr>
          <w:rFonts w:hint="cs"/>
          <w:rtl/>
        </w:rPr>
        <w:t>وظلت في ذلك الموقع لفترة تسعين يوماً متواصلة</w:t>
      </w:r>
      <w:r w:rsidRPr="004D4430">
        <w:rPr>
          <w:rtl/>
        </w:rPr>
        <w:t xml:space="preserve">. </w:t>
      </w:r>
      <w:r w:rsidRPr="004D4430">
        <w:rPr>
          <w:rFonts w:hint="cs"/>
          <w:rtl/>
        </w:rPr>
        <w:t>و</w:t>
      </w:r>
      <w:r w:rsidRPr="004D4430">
        <w:rPr>
          <w:rtl/>
        </w:rPr>
        <w:t>تقوم الإدارة المبلغة بإعلام المكتب</w:t>
      </w:r>
      <w:r w:rsidRPr="004D4430">
        <w:rPr>
          <w:rFonts w:hint="cs"/>
          <w:rtl/>
        </w:rPr>
        <w:t xml:space="preserve"> في غضون مدة ثلاثين يوماً اعتباراً من نهاية فترة التسعين يوماً. وينطبق القرار</w:t>
      </w:r>
      <w:r w:rsidRPr="004D4430">
        <w:rPr>
          <w:rFonts w:hint="eastAsia"/>
          <w:rtl/>
        </w:rPr>
        <w:t> </w:t>
      </w:r>
      <w:r w:rsidRPr="004D4430">
        <w:rPr>
          <w:b/>
          <w:bCs/>
        </w:rPr>
        <w:t>40 (Rev.WRC</w:t>
      </w:r>
      <w:r w:rsidRPr="004D4430">
        <w:rPr>
          <w:b/>
          <w:bCs/>
        </w:rPr>
        <w:noBreakHyphen/>
        <w:t>19)</w:t>
      </w:r>
      <w:r w:rsidRPr="004D4430">
        <w:rPr>
          <w:rFonts w:hint="cs"/>
          <w:rtl/>
        </w:rPr>
        <w:t>.</w:t>
      </w:r>
      <w:r w:rsidRPr="004D4430">
        <w:rPr>
          <w:sz w:val="16"/>
          <w:szCs w:val="16"/>
        </w:rPr>
        <w:t>(WRC</w:t>
      </w:r>
      <w:r w:rsidRPr="004D4430">
        <w:rPr>
          <w:sz w:val="16"/>
          <w:szCs w:val="16"/>
        </w:rPr>
        <w:noBreakHyphen/>
        <w:t>19)     </w:t>
      </w:r>
    </w:p>
  </w:footnote>
  <w:footnote w:id="5">
    <w:p w14:paraId="28129306" w14:textId="77777777" w:rsidR="00CA7907" w:rsidRPr="006107D3" w:rsidRDefault="00CA7907" w:rsidP="00964608">
      <w:pPr>
        <w:pStyle w:val="FootnoteText"/>
        <w:tabs>
          <w:tab w:val="clear" w:pos="1134"/>
          <w:tab w:val="clear" w:pos="1871"/>
          <w:tab w:val="clear" w:pos="2268"/>
          <w:tab w:val="left" w:pos="285"/>
          <w:tab w:val="left" w:pos="561"/>
          <w:tab w:val="left" w:pos="710"/>
          <w:tab w:val="left" w:pos="994"/>
          <w:tab w:val="left" w:pos="1128"/>
        </w:tabs>
        <w:ind w:left="2"/>
      </w:pPr>
      <w:ins w:id="25" w:author="Aly, Abdalla" w:date="2022-10-20T12:09:00Z">
        <w:r w:rsidRPr="000625D4">
          <w:rPr>
            <w:rStyle w:val="FootnoteReference"/>
            <w:rtl/>
          </w:rPr>
          <w:t>20</w:t>
        </w:r>
        <w:r w:rsidRPr="006107D3">
          <w:rPr>
            <w:rStyle w:val="FootnoteReference"/>
            <w:i/>
            <w:iCs/>
            <w:rtl/>
          </w:rPr>
          <w:t>مكرراً ثانياً</w:t>
        </w:r>
        <w:r w:rsidRPr="000625D4">
          <w:rPr>
            <w:rtl/>
          </w:rPr>
          <w:tab/>
        </w:r>
      </w:ins>
      <w:bookmarkStart w:id="26" w:name="_Hlk117434785"/>
      <w:ins w:id="27" w:author="Osman Aly Elzayat, Mostafa Mohamed" w:date="2022-10-23T16:07:00Z">
        <w:r w:rsidRPr="000625D4">
          <w:rPr>
            <w:rtl/>
          </w:rPr>
          <w:t xml:space="preserve">إذا كانت الإدارة المبلغة قد </w:t>
        </w:r>
      </w:ins>
      <w:ins w:id="28" w:author="Ben Ali, Lassad" w:date="2023-03-10T17:40:00Z">
        <w:r w:rsidRPr="004D4430">
          <w:rPr>
            <w:rFonts w:hint="eastAsia"/>
            <w:rtl/>
          </w:rPr>
          <w:t>أبلغت</w:t>
        </w:r>
        <w:r w:rsidRPr="004D4430">
          <w:rPr>
            <w:rtl/>
          </w:rPr>
          <w:t xml:space="preserve"> المكتب </w:t>
        </w:r>
        <w:r w:rsidRPr="004D4430">
          <w:rPr>
            <w:rFonts w:hint="eastAsia"/>
            <w:rtl/>
          </w:rPr>
          <w:t>بتاريخ</w:t>
        </w:r>
        <w:r w:rsidRPr="004D4430">
          <w:rPr>
            <w:rtl/>
          </w:rPr>
          <w:t xml:space="preserve"> </w:t>
        </w:r>
        <w:r w:rsidRPr="004D4430">
          <w:rPr>
            <w:rFonts w:hint="eastAsia"/>
            <w:rtl/>
          </w:rPr>
          <w:t>بدء</w:t>
        </w:r>
        <w:r w:rsidRPr="004D4430">
          <w:rPr>
            <w:rtl/>
          </w:rPr>
          <w:t xml:space="preserve"> </w:t>
        </w:r>
      </w:ins>
      <w:ins w:id="29" w:author="Osman Aly Elzayat, Mostafa Mohamed" w:date="2022-10-23T16:07:00Z">
        <w:r w:rsidRPr="004D4430">
          <w:rPr>
            <w:rtl/>
          </w:rPr>
          <w:t xml:space="preserve">فترة </w:t>
        </w:r>
        <w:r w:rsidRPr="004D4430">
          <w:rPr>
            <w:rFonts w:hint="eastAsia"/>
            <w:rtl/>
          </w:rPr>
          <w:t>التسعين</w:t>
        </w:r>
        <w:r w:rsidRPr="004D4430">
          <w:rPr>
            <w:rtl/>
          </w:rPr>
          <w:t xml:space="preserve"> يوما</w:t>
        </w:r>
        <w:r w:rsidRPr="004D4430">
          <w:rPr>
            <w:rFonts w:hint="eastAsia"/>
            <w:rtl/>
          </w:rPr>
          <w:t>ً</w:t>
        </w:r>
        <w:r w:rsidRPr="004D4430">
          <w:rPr>
            <w:rtl/>
          </w:rPr>
          <w:t xml:space="preserve"> ل</w:t>
        </w:r>
      </w:ins>
      <w:ins w:id="30" w:author="Osman Aly Elzayat, Mostafa Mohamed" w:date="2022-10-23T16:08:00Z">
        <w:r w:rsidRPr="004D4430">
          <w:rPr>
            <w:rFonts w:hint="eastAsia"/>
            <w:rtl/>
          </w:rPr>
          <w:t>إعادة</w:t>
        </w:r>
        <w:r w:rsidRPr="004D4430">
          <w:rPr>
            <w:rtl/>
          </w:rPr>
          <w:t xml:space="preserve"> </w:t>
        </w:r>
        <w:r w:rsidRPr="004D4430">
          <w:rPr>
            <w:rFonts w:hint="eastAsia"/>
            <w:rtl/>
          </w:rPr>
          <w:t>ا</w:t>
        </w:r>
      </w:ins>
      <w:ins w:id="31" w:author="Osman Aly Elzayat, Mostafa Mohamed" w:date="2022-10-23T16:07:00Z">
        <w:r w:rsidRPr="004D4430">
          <w:rPr>
            <w:rtl/>
          </w:rPr>
          <w:t xml:space="preserve">لوضع في الخدمة </w:t>
        </w:r>
      </w:ins>
      <w:ins w:id="32" w:author="Ben Ali, Lassad" w:date="2023-03-10T17:41:00Z">
        <w:r w:rsidRPr="004D4430">
          <w:rPr>
            <w:rFonts w:hint="eastAsia"/>
            <w:rtl/>
          </w:rPr>
          <w:t>ولكن</w:t>
        </w:r>
      </w:ins>
      <w:ins w:id="33" w:author="Arabic-MA" w:date="2023-04-03T11:26:00Z">
        <w:r w:rsidRPr="004D4430">
          <w:rPr>
            <w:rFonts w:hint="cs"/>
            <w:rtl/>
          </w:rPr>
          <w:t>ها، حتى</w:t>
        </w:r>
      </w:ins>
      <w:ins w:id="34" w:author="Arabic-MA" w:date="2023-04-03T11:27:00Z">
        <w:r w:rsidRPr="004D4430">
          <w:rPr>
            <w:rtl/>
          </w:rPr>
          <w:t xml:space="preserve"> 15 يوماً بعد انتهاء فترة التسعين يوماً </w:t>
        </w:r>
        <w:r w:rsidRPr="004D4430">
          <w:rPr>
            <w:rFonts w:hint="eastAsia"/>
            <w:rtl/>
          </w:rPr>
          <w:t>لإعادة</w:t>
        </w:r>
        <w:r w:rsidRPr="004D4430">
          <w:rPr>
            <w:rFonts w:hint="cs"/>
            <w:rtl/>
          </w:rPr>
          <w:t xml:space="preserve"> ا</w:t>
        </w:r>
        <w:r w:rsidRPr="004D4430">
          <w:rPr>
            <w:rFonts w:hint="eastAsia"/>
            <w:rtl/>
          </w:rPr>
          <w:t>لوضع</w:t>
        </w:r>
        <w:r w:rsidRPr="004D4430">
          <w:rPr>
            <w:rtl/>
          </w:rPr>
          <w:t xml:space="preserve"> في الخدمة، لم تكن قد أبلغت المكتب بعد بإكمال </w:t>
        </w:r>
        <w:r w:rsidRPr="004D4430">
          <w:rPr>
            <w:rFonts w:hint="cs"/>
            <w:rtl/>
          </w:rPr>
          <w:t>فترة</w:t>
        </w:r>
        <w:r w:rsidRPr="004D4430">
          <w:rPr>
            <w:rtl/>
          </w:rPr>
          <w:t xml:space="preserve"> </w:t>
        </w:r>
        <w:r w:rsidRPr="004D4430">
          <w:rPr>
            <w:rFonts w:hint="cs"/>
            <w:rtl/>
          </w:rPr>
          <w:t xml:space="preserve">إعادة </w:t>
        </w:r>
        <w:r w:rsidRPr="004D4430">
          <w:rPr>
            <w:rFonts w:hint="eastAsia"/>
            <w:rtl/>
          </w:rPr>
          <w:t>الوضع</w:t>
        </w:r>
        <w:r w:rsidRPr="004D4430">
          <w:rPr>
            <w:rtl/>
          </w:rPr>
          <w:t xml:space="preserve"> </w:t>
        </w:r>
        <w:r w:rsidRPr="004D4430">
          <w:rPr>
            <w:rFonts w:hint="eastAsia"/>
            <w:rtl/>
          </w:rPr>
          <w:t>في</w:t>
        </w:r>
        <w:r w:rsidRPr="004D4430">
          <w:rPr>
            <w:rtl/>
          </w:rPr>
          <w:t xml:space="preserve"> </w:t>
        </w:r>
        <w:r w:rsidRPr="004D4430">
          <w:rPr>
            <w:rFonts w:hint="eastAsia"/>
            <w:rtl/>
          </w:rPr>
          <w:t>الخدمة</w:t>
        </w:r>
      </w:ins>
      <w:ins w:id="35" w:author="Arabic-MA" w:date="2023-04-03T11:26:00Z">
        <w:r w:rsidRPr="004D4430">
          <w:rPr>
            <w:rFonts w:hint="cs"/>
            <w:rtl/>
          </w:rPr>
          <w:t xml:space="preserve"> </w:t>
        </w:r>
      </w:ins>
      <w:ins w:id="36" w:author="Osman Aly Elzayat, Mostafa Mohamed" w:date="2022-10-23T16:07:00Z">
        <w:r w:rsidRPr="004D4430">
          <w:rPr>
            <w:rtl/>
          </w:rPr>
          <w:t xml:space="preserve">بموجب الحاشية </w:t>
        </w:r>
        <w:r w:rsidRPr="004D4430">
          <w:rPr>
            <w:i/>
            <w:iCs/>
            <w:rtl/>
          </w:rPr>
          <w:t>20</w:t>
        </w:r>
      </w:ins>
      <w:ins w:id="37" w:author="Osman Aly Elzayat, Mostafa Mohamed" w:date="2022-10-23T16:10:00Z">
        <w:r w:rsidRPr="004D4430">
          <w:rPr>
            <w:rFonts w:hint="cs"/>
            <w:i/>
            <w:iCs/>
            <w:rtl/>
          </w:rPr>
          <w:t>مكرراً</w:t>
        </w:r>
      </w:ins>
      <w:ins w:id="38" w:author="Osman Aly Elzayat, Mostafa Mohamed" w:date="2022-10-23T16:07:00Z">
        <w:r w:rsidRPr="000625D4">
          <w:rPr>
            <w:rtl/>
          </w:rPr>
          <w:t xml:space="preserve">، يرسل المكتب </w:t>
        </w:r>
      </w:ins>
      <w:ins w:id="39" w:author="Arabic-MA" w:date="2023-04-03T11:28:00Z">
        <w:r w:rsidRPr="000625D4">
          <w:rPr>
            <w:rFonts w:hint="cs"/>
            <w:rtl/>
          </w:rPr>
          <w:t xml:space="preserve">عاجلاً </w:t>
        </w:r>
      </w:ins>
      <w:ins w:id="40" w:author="Osman Aly Elzayat, Mostafa Mohamed" w:date="2022-10-23T16:07:00Z">
        <w:r w:rsidRPr="000625D4">
          <w:rPr>
            <w:rtl/>
          </w:rPr>
          <w:t xml:space="preserve">إلى الإدارة المبلغة </w:t>
        </w:r>
      </w:ins>
      <w:ins w:id="41" w:author="Osman Aly Elzayat, Mostafa Mohamed" w:date="2022-10-23T16:09:00Z">
        <w:r w:rsidRPr="000625D4">
          <w:rPr>
            <w:rFonts w:hint="cs"/>
            <w:rtl/>
          </w:rPr>
          <w:t>رسالة تذكير</w:t>
        </w:r>
      </w:ins>
      <w:ins w:id="42" w:author="Osman Aly Elzayat, Mostafa Mohamed" w:date="2022-10-23T16:07:00Z">
        <w:r w:rsidRPr="000625D4">
          <w:rPr>
            <w:rtl/>
          </w:rPr>
          <w:t xml:space="preserve"> بالالتزام المنصوص عليه في الحاشية </w:t>
        </w:r>
        <w:r w:rsidRPr="006107D3">
          <w:rPr>
            <w:i/>
            <w:iCs/>
            <w:rtl/>
          </w:rPr>
          <w:t>20</w:t>
        </w:r>
      </w:ins>
      <w:ins w:id="43" w:author="Osman Aly Elzayat, Mostafa Mohamed" w:date="2022-10-23T16:10:00Z">
        <w:r w:rsidRPr="000625D4">
          <w:rPr>
            <w:rFonts w:hint="cs"/>
            <w:i/>
            <w:iCs/>
            <w:rtl/>
          </w:rPr>
          <w:t>مكرراً</w:t>
        </w:r>
      </w:ins>
      <w:ins w:id="44" w:author="Osman Aly Elzayat, Mostafa Mohamed" w:date="2022-10-23T16:07:00Z">
        <w:r w:rsidRPr="006107D3">
          <w:rPr>
            <w:rtl/>
          </w:rPr>
          <w:t>.</w:t>
        </w:r>
      </w:ins>
      <w:bookmarkEnd w:id="26"/>
      <w:ins w:id="45" w:author="Aly, Abdalla" w:date="2022-10-24T11:52:00Z">
        <w:r w:rsidRPr="004D4430">
          <w:rPr>
            <w:sz w:val="16"/>
            <w:szCs w:val="16"/>
            <w:lang w:val="en-GB"/>
          </w:rPr>
          <w:t>(WRC-23)     </w:t>
        </w:r>
      </w:ins>
    </w:p>
  </w:footnote>
  <w:footnote w:id="6">
    <w:p w14:paraId="6B9F19D4" w14:textId="77777777" w:rsidR="00CA7907" w:rsidRPr="00DB5165" w:rsidRDefault="00CA7907" w:rsidP="00964608">
      <w:pPr>
        <w:pStyle w:val="FootnoteText"/>
        <w:tabs>
          <w:tab w:val="clear" w:pos="1134"/>
          <w:tab w:val="clear" w:pos="2268"/>
          <w:tab w:val="left" w:pos="561"/>
          <w:tab w:val="left" w:pos="1128"/>
        </w:tabs>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r w:rsidRPr="00DB5165">
        <w:rPr>
          <w:rFonts w:hint="cs"/>
          <w:rtl/>
        </w:rPr>
        <w:t>معيّن.</w:t>
      </w:r>
      <w:r w:rsidRPr="00DB5165">
        <w:rPr>
          <w:sz w:val="16"/>
          <w:szCs w:val="22"/>
          <w:lang w:bidi="ar-SY"/>
        </w:rPr>
        <w:t>(WRC-03)</w:t>
      </w:r>
      <w:r>
        <w:rPr>
          <w:sz w:val="16"/>
          <w:szCs w:val="22"/>
          <w:lang w:bidi="ar-SY"/>
        </w:rPr>
        <w:t>     </w:t>
      </w:r>
    </w:p>
  </w:footnote>
  <w:footnote w:id="7">
    <w:p w14:paraId="51AED340" w14:textId="2D90F644" w:rsidR="00CA7907" w:rsidRPr="00203D33" w:rsidRDefault="00CA7907" w:rsidP="00964608">
      <w:pPr>
        <w:pStyle w:val="FootnoteText"/>
        <w:tabs>
          <w:tab w:val="clear" w:pos="1134"/>
          <w:tab w:val="clear" w:pos="2268"/>
          <w:tab w:val="left" w:pos="561"/>
          <w:tab w:val="left" w:pos="1128"/>
        </w:tabs>
        <w:rPr>
          <w:spacing w:val="-8"/>
          <w:rtl/>
          <w:lang w:bidi="ar-SY"/>
        </w:rPr>
      </w:pPr>
      <w:r w:rsidRPr="000A1694">
        <w:rPr>
          <w:rStyle w:val="FootnoteReference"/>
          <w:spacing w:val="-4"/>
          <w:rtl/>
        </w:rPr>
        <w:t>1</w:t>
      </w:r>
      <w:r w:rsidRPr="00203D33">
        <w:rPr>
          <w:rFonts w:hint="cs"/>
          <w:spacing w:val="-8"/>
          <w:rtl/>
          <w:lang w:bidi="ar-SY"/>
        </w:rPr>
        <w:tab/>
        <w:t xml:space="preserve">قائمة الاستخدامات الإضافية لوصلات التغذية في الإقليمين </w:t>
      </w:r>
      <w:r w:rsidRPr="00203D33">
        <w:rPr>
          <w:spacing w:val="-8"/>
          <w:lang w:bidi="ar-SY"/>
        </w:rPr>
        <w:t>1</w:t>
      </w:r>
      <w:r w:rsidRPr="00203D33">
        <w:rPr>
          <w:rFonts w:hint="cs"/>
          <w:spacing w:val="-8"/>
          <w:rtl/>
          <w:lang w:bidi="ar-SY"/>
        </w:rPr>
        <w:t xml:space="preserve"> و</w:t>
      </w:r>
      <w:r w:rsidRPr="00203D33">
        <w:rPr>
          <w:spacing w:val="-8"/>
          <w:lang w:bidi="ar-SY"/>
        </w:rPr>
        <w:t>3</w:t>
      </w:r>
      <w:r w:rsidRPr="00203D33">
        <w:rPr>
          <w:rFonts w:hint="cs"/>
          <w:spacing w:val="-8"/>
          <w:rtl/>
          <w:lang w:bidi="ar-SY"/>
        </w:rPr>
        <w:t xml:space="preserve"> ملحقة بالسجل الأساسي للترددات (انظر القرار </w:t>
      </w:r>
      <w:r w:rsidRPr="00203D33">
        <w:rPr>
          <w:rFonts w:ascii="Times New Roman Bold" w:hAnsi="Times New Roman Bold"/>
          <w:b/>
          <w:bCs/>
          <w:spacing w:val="-8"/>
          <w:vertAlign w:val="superscript"/>
          <w:lang w:bidi="ar-SY"/>
        </w:rPr>
        <w:t>**</w:t>
      </w:r>
      <w:r w:rsidRPr="00203D33">
        <w:rPr>
          <w:b/>
          <w:bCs/>
          <w:spacing w:val="-8"/>
          <w:lang w:bidi="ar-SY"/>
        </w:rPr>
        <w:t>542 (WRC</w:t>
      </w:r>
      <w:r w:rsidRPr="00203D33">
        <w:rPr>
          <w:b/>
          <w:bCs/>
          <w:spacing w:val="-8"/>
          <w:lang w:bidi="ar-SY"/>
        </w:rPr>
        <w:noBreakHyphen/>
        <w:t>2000)</w:t>
      </w:r>
      <w:r w:rsidRPr="00203D33">
        <w:rPr>
          <w:rFonts w:hint="cs"/>
          <w:spacing w:val="-8"/>
          <w:rtl/>
          <w:lang w:bidi="ar-SY"/>
        </w:rPr>
        <w:t>).</w:t>
      </w:r>
      <w:r w:rsidRPr="00203D33">
        <w:rPr>
          <w:spacing w:val="-8"/>
          <w:sz w:val="16"/>
          <w:szCs w:val="22"/>
          <w:lang w:bidi="ar-SY"/>
        </w:rPr>
        <w:t>(WRC</w:t>
      </w:r>
      <w:r w:rsidR="00203D33" w:rsidRPr="00203D33">
        <w:rPr>
          <w:spacing w:val="-8"/>
          <w:sz w:val="16"/>
          <w:szCs w:val="22"/>
          <w:lang w:bidi="ar-SY"/>
        </w:rPr>
        <w:noBreakHyphen/>
      </w:r>
      <w:r w:rsidRPr="00203D33">
        <w:rPr>
          <w:spacing w:val="-8"/>
          <w:sz w:val="16"/>
          <w:szCs w:val="22"/>
          <w:lang w:bidi="ar-SY"/>
        </w:rPr>
        <w:t>03)     </w:t>
      </w:r>
    </w:p>
    <w:p w14:paraId="3AEB1432" w14:textId="77777777" w:rsidR="00CA7907" w:rsidRPr="00432D9D" w:rsidRDefault="00CA7907" w:rsidP="00964608">
      <w:pPr>
        <w:pStyle w:val="FootnoteText"/>
        <w:tabs>
          <w:tab w:val="clear" w:pos="1134"/>
          <w:tab w:val="clear" w:pos="2268"/>
          <w:tab w:val="left" w:pos="561"/>
          <w:tab w:val="left" w:pos="710"/>
          <w:tab w:val="left" w:pos="1128"/>
        </w:tabs>
        <w:rPr>
          <w:spacing w:val="-8"/>
          <w:rtl/>
          <w:lang w:bidi="ar-SY"/>
        </w:rPr>
      </w:pPr>
      <w:r>
        <w:rPr>
          <w:rFonts w:cs="Times New Roman"/>
          <w:position w:val="6"/>
          <w:rtl/>
          <w:lang w:bidi="ar-SY"/>
        </w:rPr>
        <w:tab/>
      </w:r>
      <w:r w:rsidRPr="00340522">
        <w:rPr>
          <w:rFonts w:cs="Times New Roman" w:hint="cs"/>
          <w:position w:val="6"/>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8">
    <w:p w14:paraId="677282C0" w14:textId="77777777" w:rsidR="00CA7907" w:rsidRDefault="00CA7907" w:rsidP="00964608">
      <w:pPr>
        <w:pStyle w:val="FootnoteText"/>
        <w:tabs>
          <w:tab w:val="clear" w:pos="1134"/>
          <w:tab w:val="clear" w:pos="2268"/>
          <w:tab w:val="left" w:pos="561"/>
          <w:tab w:val="left" w:pos="1128"/>
        </w:tabs>
        <w:rPr>
          <w:rtl/>
          <w:lang w:bidi="ar-SY"/>
        </w:rPr>
      </w:pPr>
      <w:r>
        <w:rPr>
          <w:rStyle w:val="FootnoteReference"/>
          <w:rtl/>
        </w:rPr>
        <w:t>2</w:t>
      </w:r>
      <w:r w:rsidRPr="00DB5165">
        <w:rPr>
          <w:rFonts w:hint="cs"/>
          <w:rtl/>
          <w:lang w:bidi="ar-SY"/>
        </w:rPr>
        <w:tab/>
        <w:t xml:space="preserve">يحتجز استعمال النطاق </w:t>
      </w:r>
      <w:r w:rsidRPr="00DB5165">
        <w:rPr>
          <w:lang w:bidi="ar-SY"/>
        </w:rPr>
        <w:t>GHz 14,8-14,5</w:t>
      </w:r>
      <w:r w:rsidRPr="00DB5165">
        <w:rPr>
          <w:rFonts w:hint="cs"/>
          <w:rtl/>
          <w:lang w:bidi="ar-SY"/>
        </w:rPr>
        <w:t xml:space="preserve"> للبلدان الواقعة خارج أوروبا.</w:t>
      </w:r>
    </w:p>
    <w:p w14:paraId="2F0EEF9F" w14:textId="77777777" w:rsidR="00CA7907" w:rsidRPr="00110DEB" w:rsidRDefault="00CA7907" w:rsidP="00964608">
      <w:pPr>
        <w:pStyle w:val="FootnoteText"/>
        <w:tabs>
          <w:tab w:val="clear" w:pos="1134"/>
          <w:tab w:val="clear" w:pos="2268"/>
          <w:tab w:val="left" w:pos="561"/>
          <w:tab w:val="left" w:pos="1128"/>
        </w:tabs>
        <w:rPr>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9">
    <w:p w14:paraId="6B0B6181" w14:textId="77777777" w:rsidR="00CA7907" w:rsidRPr="003705ED" w:rsidRDefault="00CA7907" w:rsidP="00964608">
      <w:pPr>
        <w:pStyle w:val="FootnoteText"/>
        <w:tabs>
          <w:tab w:val="clear" w:pos="1134"/>
          <w:tab w:val="clear" w:pos="2268"/>
          <w:tab w:val="left" w:pos="561"/>
          <w:tab w:val="left" w:pos="1128"/>
        </w:tabs>
        <w:rPr>
          <w:rStyle w:val="FootnoteTextChar"/>
        </w:rPr>
      </w:pPr>
      <w:r w:rsidRPr="00F2395D">
        <w:rPr>
          <w:rStyle w:val="FootnoteReference"/>
        </w:rPr>
        <w:t>21</w:t>
      </w:r>
      <w:r w:rsidRPr="00F2395D">
        <w:rPr>
          <w:rStyle w:val="FootnoteTextChar"/>
        </w:rPr>
        <w:tab/>
      </w:r>
      <w:r w:rsidRPr="00816431">
        <w:rPr>
          <w:rFonts w:hint="cs"/>
          <w:spacing w:val="4"/>
          <w:rtl/>
        </w:rPr>
        <w:t xml:space="preserve">يجب تطبيق أحكام المادة </w:t>
      </w:r>
      <w:r w:rsidRPr="00E75EAF">
        <w:rPr>
          <w:rStyle w:val="Artref"/>
          <w:b/>
          <w:bCs/>
        </w:rPr>
        <w:t>11</w:t>
      </w:r>
      <w:r w:rsidRPr="00816431">
        <w:rPr>
          <w:rFonts w:hint="cs"/>
          <w:spacing w:val="4"/>
          <w:rtl/>
        </w:rPr>
        <w:t xml:space="preserve"> بعد أن يكون إجراء المادة </w:t>
      </w:r>
      <w:r w:rsidRPr="00E75EAF">
        <w:rPr>
          <w:rStyle w:val="Artref"/>
          <w:b/>
          <w:bCs/>
        </w:rPr>
        <w:t>9</w:t>
      </w:r>
      <w:r w:rsidRPr="00816431">
        <w:rPr>
          <w:rFonts w:hint="cs"/>
          <w:spacing w:val="4"/>
          <w:rtl/>
          <w:lang w:bidi="ar-SY"/>
        </w:rPr>
        <w:t xml:space="preserve"> قد طبق على ما يرام،</w:t>
      </w:r>
      <w:r w:rsidRPr="00816431">
        <w:rPr>
          <w:rFonts w:hint="cs"/>
          <w:spacing w:val="4"/>
          <w:rtl/>
        </w:rPr>
        <w:t xml:space="preserve"> عند التبليغ عن ترددات مخصصة لمحطات إرسال أرضية تابعة لوصلات التغذية الواردة في خطة وصلات التغذية للإقليم </w:t>
      </w:r>
      <w:r w:rsidRPr="00816431">
        <w:rPr>
          <w:spacing w:val="4"/>
        </w:rPr>
        <w:t>2</w:t>
      </w:r>
      <w:r w:rsidRPr="00816431">
        <w:rPr>
          <w:rFonts w:hint="cs"/>
          <w:spacing w:val="4"/>
          <w:rtl/>
        </w:rPr>
        <w:t xml:space="preserve"> </w:t>
      </w:r>
      <w:r w:rsidRPr="00816431">
        <w:rPr>
          <w:rFonts w:hint="cs"/>
          <w:spacing w:val="4"/>
          <w:rtl/>
          <w:lang w:bidi="ar-SY"/>
        </w:rPr>
        <w:t xml:space="preserve">بعد </w:t>
      </w:r>
      <w:r w:rsidRPr="00816431">
        <w:rPr>
          <w:spacing w:val="4"/>
          <w:lang w:bidi="ar-SY"/>
        </w:rPr>
        <w:t>2</w:t>
      </w:r>
      <w:r w:rsidRPr="00816431">
        <w:rPr>
          <w:rFonts w:hint="cs"/>
          <w:spacing w:val="4"/>
          <w:rtl/>
          <w:lang w:bidi="ar-SY"/>
        </w:rPr>
        <w:t xml:space="preserve"> يونيو </w:t>
      </w:r>
      <w:r w:rsidRPr="00816431">
        <w:rPr>
          <w:spacing w:val="4"/>
          <w:lang w:bidi="ar-SY"/>
        </w:rPr>
        <w:t>2000</w:t>
      </w:r>
      <w:r w:rsidRPr="00816431">
        <w:rPr>
          <w:rFonts w:hint="cs"/>
          <w:spacing w:val="4"/>
          <w:rtl/>
          <w:lang w:bidi="ar-SY"/>
        </w:rPr>
        <w:t xml:space="preserve"> </w:t>
      </w:r>
      <w:r w:rsidRPr="00816431">
        <w:rPr>
          <w:rFonts w:hint="cs"/>
          <w:spacing w:val="4"/>
          <w:rtl/>
        </w:rPr>
        <w:t xml:space="preserve">أو في قائمة وصلات التغذية، بعد أن تكون المادة </w:t>
      </w:r>
      <w:r w:rsidRPr="00816431">
        <w:rPr>
          <w:spacing w:val="4"/>
        </w:rPr>
        <w:t>4</w:t>
      </w:r>
      <w:r w:rsidRPr="00816431">
        <w:rPr>
          <w:rFonts w:hint="cs"/>
          <w:spacing w:val="4"/>
          <w:rtl/>
        </w:rPr>
        <w:t xml:space="preserve"> قد</w:t>
      </w:r>
      <w:r>
        <w:rPr>
          <w:rFonts w:hint="eastAsia"/>
          <w:spacing w:val="4"/>
          <w:rtl/>
        </w:rPr>
        <w:t> </w:t>
      </w:r>
      <w:r w:rsidRPr="00816431">
        <w:rPr>
          <w:rFonts w:hint="cs"/>
          <w:spacing w:val="4"/>
          <w:rtl/>
        </w:rPr>
        <w:t>طبقت بنجاح.</w:t>
      </w:r>
      <w:r w:rsidRPr="00816431">
        <w:rPr>
          <w:spacing w:val="4"/>
          <w:sz w:val="16"/>
          <w:szCs w:val="22"/>
        </w:rPr>
        <w:t>(WRC-03)     </w:t>
      </w:r>
    </w:p>
  </w:footnote>
  <w:footnote w:id="10">
    <w:p w14:paraId="2EA87B4A" w14:textId="77777777" w:rsidR="00CA7907" w:rsidRPr="00FE2CFF" w:rsidRDefault="00CA7907" w:rsidP="00964608">
      <w:pPr>
        <w:pStyle w:val="FootnoteText"/>
        <w:keepNext/>
        <w:tabs>
          <w:tab w:val="clear" w:pos="1134"/>
          <w:tab w:val="clear" w:pos="2268"/>
          <w:tab w:val="left" w:pos="561"/>
          <w:tab w:val="left" w:pos="1128"/>
        </w:tabs>
      </w:pPr>
      <w:r w:rsidRPr="00FE2CFF">
        <w:rPr>
          <w:rStyle w:val="FootnoteReference"/>
          <w:rtl/>
        </w:rPr>
        <w:t>22</w:t>
      </w:r>
      <w:r w:rsidRPr="00FE2CFF">
        <w:rPr>
          <w:rtl/>
        </w:rPr>
        <w:tab/>
        <w:t xml:space="preserve">إذا لم يتم استلام المدفوعات طبقاً لأحكام مقرر المجلس رقم </w:t>
      </w:r>
      <w:r w:rsidRPr="00FE2CFF">
        <w:t>482</w:t>
      </w:r>
      <w:r w:rsidRPr="00FE2CFF">
        <w:rPr>
          <w:rtl/>
        </w:rPr>
        <w:t>، في ص</w:t>
      </w:r>
      <w:r w:rsidRPr="00FE2CFF">
        <w:rPr>
          <w:rFonts w:hint="cs"/>
          <w:rtl/>
        </w:rPr>
        <w:t>ي</w:t>
      </w:r>
      <w:r w:rsidRPr="00FE2CFF">
        <w:rPr>
          <w:rtl/>
        </w:rPr>
        <w:t>غ</w:t>
      </w:r>
      <w:r w:rsidRPr="00FE2CFF">
        <w:rPr>
          <w:rFonts w:hint="cs"/>
          <w:rtl/>
        </w:rPr>
        <w:t>ت</w:t>
      </w:r>
      <w:r w:rsidRPr="00FE2CFF">
        <w:rPr>
          <w:rtl/>
        </w:rPr>
        <w:t xml:space="preserve">ه المعدَّلة، بشأن استرداد تكاليف معالجة بطاقات التبليغ عن الشبكات الساتلية، يلغي المكتب عملية النشر المحددة، في الفقرة </w:t>
      </w:r>
      <w:r w:rsidRPr="00FE2CFF">
        <w:t>10.1.5</w:t>
      </w:r>
      <w:r w:rsidRPr="00FE2CFF">
        <w:rPr>
          <w:rFonts w:hint="cs"/>
          <w:rtl/>
        </w:rPr>
        <w:t xml:space="preserve"> </w:t>
      </w:r>
      <w:r w:rsidRPr="00FE2CFF">
        <w:rPr>
          <w:rtl/>
        </w:rPr>
        <w:t xml:space="preserve">والمدخلات المقابلة في السجل الأساسي طبقاً للفقرات </w:t>
      </w:r>
      <w:r w:rsidRPr="00FE2CFF">
        <w:t>2.2.5</w:t>
      </w:r>
      <w:r w:rsidRPr="00FE2CFF">
        <w:rPr>
          <w:rtl/>
        </w:rPr>
        <w:t xml:space="preserve"> أو </w:t>
      </w:r>
      <w:r w:rsidRPr="00FE2CFF">
        <w:t>1.2.2.5</w:t>
      </w:r>
      <w:r w:rsidRPr="00FE2CFF">
        <w:rPr>
          <w:rtl/>
        </w:rPr>
        <w:t xml:space="preserve"> أو</w:t>
      </w:r>
      <w:r w:rsidRPr="00FE2CFF">
        <w:rPr>
          <w:rFonts w:hint="cs"/>
          <w:rtl/>
        </w:rPr>
        <w:t> </w:t>
      </w:r>
      <w:r w:rsidRPr="00FE2CFF">
        <w:t>2.2.2.5</w:t>
      </w:r>
      <w:r w:rsidRPr="00FE2CFF">
        <w:rPr>
          <w:rFonts w:hint="cs"/>
          <w:rtl/>
        </w:rPr>
        <w:t xml:space="preserve"> أو </w:t>
      </w:r>
      <w:r w:rsidRPr="00FE2CFF">
        <w:t>6.2.5</w:t>
      </w:r>
      <w:r w:rsidRPr="00FE2CFF">
        <w:rPr>
          <w:rtl/>
        </w:rPr>
        <w:t>، حسب الحالة، والمد</w:t>
      </w:r>
      <w:r w:rsidRPr="00FE2CFF">
        <w:rPr>
          <w:rFonts w:hint="cs"/>
          <w:rtl/>
        </w:rPr>
        <w:t>ا</w:t>
      </w:r>
      <w:r w:rsidRPr="00FE2CFF">
        <w:rPr>
          <w:rtl/>
        </w:rPr>
        <w:t>خل المقابلة المدرجة في الخطة اعتباراً من</w:t>
      </w:r>
      <w:r w:rsidRPr="00FE2CFF">
        <w:rPr>
          <w:rFonts w:hint="cs"/>
          <w:rtl/>
        </w:rPr>
        <w:t> </w:t>
      </w:r>
      <w:r w:rsidRPr="00FE2CFF">
        <w:t>3</w:t>
      </w:r>
      <w:r w:rsidRPr="00FE2CFF">
        <w:rPr>
          <w:rFonts w:hint="eastAsia"/>
          <w:rtl/>
        </w:rPr>
        <w:t> </w:t>
      </w:r>
      <w:r w:rsidRPr="00FE2CFF">
        <w:rPr>
          <w:rtl/>
        </w:rPr>
        <w:t>يونيو</w:t>
      </w:r>
      <w:r w:rsidRPr="00FE2CFF">
        <w:rPr>
          <w:rFonts w:hint="cs"/>
          <w:rtl/>
        </w:rPr>
        <w:t> </w:t>
      </w:r>
      <w:r w:rsidRPr="00FE2CFF">
        <w:t>2000</w:t>
      </w:r>
      <w:r w:rsidRPr="00FE2CFF">
        <w:rPr>
          <w:rFonts w:hint="cs"/>
          <w:rtl/>
        </w:rPr>
        <w:t xml:space="preserve"> </w:t>
      </w:r>
      <w:r w:rsidRPr="00FE2CFF">
        <w:rPr>
          <w:rtl/>
        </w:rPr>
        <w:t xml:space="preserve">أو في القائمة، حسب الحالة، بعد أن يُعلِم الإدارة المعنية. ويحيط المكتب جميع الإدارات علماً بذلك، ويرسِل تذكيراً إلى الإدارة المبلغة قبل شهرين على الأقل من تاريخ استحقاق الدفع وفقاً لمقرر المجلس </w:t>
      </w:r>
      <w:r w:rsidRPr="00FE2CFF">
        <w:t>482</w:t>
      </w:r>
      <w:r w:rsidRPr="00FE2CFF">
        <w:rPr>
          <w:rFonts w:hint="cs"/>
          <w:rtl/>
        </w:rPr>
        <w:t xml:space="preserve"> </w:t>
      </w:r>
      <w:r w:rsidRPr="00FE2CFF">
        <w:rPr>
          <w:rtl/>
        </w:rPr>
        <w:t>المذكور أعلاه، ما لم يكن الدفع قد تم آنذاك</w:t>
      </w:r>
      <w:r w:rsidRPr="00FE2CFF">
        <w:rPr>
          <w:rFonts w:hint="cs"/>
          <w:rtl/>
        </w:rPr>
        <w:t>.</w:t>
      </w:r>
      <w:r w:rsidRPr="00FE2CFF">
        <w:rPr>
          <w:sz w:val="16"/>
          <w:szCs w:val="16"/>
        </w:rPr>
        <w:t>(WRC-19)     </w:t>
      </w:r>
    </w:p>
  </w:footnote>
  <w:footnote w:id="11">
    <w:p w14:paraId="108E8F3E" w14:textId="77777777" w:rsidR="00CA7907" w:rsidRPr="006F38C0" w:rsidRDefault="00CA7907" w:rsidP="00964608">
      <w:pPr>
        <w:pStyle w:val="FootnoteText"/>
        <w:tabs>
          <w:tab w:val="clear" w:pos="1134"/>
          <w:tab w:val="clear" w:pos="2268"/>
          <w:tab w:val="left" w:pos="285"/>
          <w:tab w:val="left" w:pos="561"/>
          <w:tab w:val="left" w:pos="1128"/>
        </w:tabs>
        <w:spacing w:before="120"/>
        <w:rPr>
          <w:sz w:val="16"/>
          <w:szCs w:val="24"/>
        </w:rPr>
      </w:pPr>
      <w:r w:rsidRPr="00FE2CFF">
        <w:rPr>
          <w:rStyle w:val="FootnoteReference"/>
          <w:rtl/>
        </w:rPr>
        <w:t>24</w:t>
      </w:r>
      <w:r w:rsidRPr="00602DDE">
        <w:rPr>
          <w:rStyle w:val="FootnoteReference"/>
          <w:i/>
          <w:iCs/>
          <w:rtl/>
        </w:rPr>
        <w:t>م</w:t>
      </w:r>
      <w:r w:rsidRPr="00602DDE">
        <w:rPr>
          <w:rStyle w:val="FootnoteReference"/>
          <w:rFonts w:hint="cs"/>
          <w:i/>
          <w:iCs/>
          <w:rtl/>
        </w:rPr>
        <w:t>كرراً</w:t>
      </w:r>
      <w:r w:rsidRPr="00FE2CFF">
        <w:rPr>
          <w:position w:val="6"/>
        </w:rPr>
        <w:tab/>
      </w:r>
      <w:r w:rsidRPr="00FE2CFF">
        <w:rPr>
          <w:rFonts w:hint="cs"/>
          <w:rtl/>
        </w:rPr>
        <w:t>يكون تاريخ إعادة وضع تخصيص تردد لمحطة فضائية مستقرة بالنسبة إلى</w:t>
      </w:r>
      <w:r w:rsidRPr="00FE2CFF">
        <w:rPr>
          <w:rFonts w:hint="eastAsia"/>
          <w:rtl/>
        </w:rPr>
        <w:t> </w:t>
      </w:r>
      <w:r w:rsidRPr="00FE2CFF">
        <w:rPr>
          <w:rFonts w:hint="cs"/>
          <w:rtl/>
        </w:rPr>
        <w:t>الأرض في الخدمة هو تاريخ بدء فترة التسعين يوماً المحددة أدناه.</w:t>
      </w:r>
      <w:r w:rsidRPr="00FE2CFF">
        <w:rPr>
          <w:rFonts w:ascii="Segoe UI" w:hAnsi="Segoe UI" w:cs="Segoe UI"/>
          <w:color w:val="000000"/>
          <w:rtl/>
        </w:rPr>
        <w:t xml:space="preserve"> </w:t>
      </w:r>
      <w:r w:rsidRPr="00FE2CFF">
        <w:rPr>
          <w:rFonts w:hint="cs"/>
          <w:rtl/>
        </w:rPr>
        <w:t>و</w:t>
      </w:r>
      <w:r w:rsidRPr="00FE2CFF">
        <w:rPr>
          <w:rtl/>
        </w:rPr>
        <w:t xml:space="preserve">يُعتبر تخصيص تردد لمحطة فضائية </w:t>
      </w:r>
      <w:r w:rsidRPr="00FE2CFF">
        <w:rPr>
          <w:rFonts w:hint="cs"/>
          <w:rtl/>
        </w:rPr>
        <w:t>مستقرة بالنسبة إلى الأرض قد أعيد</w:t>
      </w:r>
      <w:r w:rsidRPr="00FE2CFF">
        <w:rPr>
          <w:rtl/>
        </w:rPr>
        <w:t xml:space="preserve"> إلى الخدمة إذا ما </w:t>
      </w:r>
      <w:r w:rsidRPr="00FE2CFF">
        <w:rPr>
          <w:rFonts w:hint="cs"/>
          <w:rtl/>
        </w:rPr>
        <w:t>وضعت</w:t>
      </w:r>
      <w:r w:rsidRPr="00FE2CFF">
        <w:rPr>
          <w:rtl/>
        </w:rPr>
        <w:t xml:space="preserve"> محطة فضائية </w:t>
      </w:r>
      <w:r w:rsidRPr="00FE2CFF">
        <w:rPr>
          <w:rFonts w:hint="cs"/>
          <w:rtl/>
        </w:rPr>
        <w:t>مستقرة بالنسبة إلى الأرض</w:t>
      </w:r>
      <w:r w:rsidRPr="00FE2CFF">
        <w:rPr>
          <w:rtl/>
        </w:rPr>
        <w:t xml:space="preserve"> في الموقع المداري المبلَّغ عنه و</w:t>
      </w:r>
      <w:r w:rsidRPr="00FE2CFF">
        <w:rPr>
          <w:rFonts w:hint="cs"/>
          <w:rtl/>
        </w:rPr>
        <w:t xml:space="preserve">كانت </w:t>
      </w:r>
      <w:r w:rsidRPr="00FE2CFF">
        <w:rPr>
          <w:rtl/>
        </w:rPr>
        <w:t xml:space="preserve">قادرة على </w:t>
      </w:r>
      <w:r w:rsidRPr="00FE2CFF">
        <w:rPr>
          <w:rFonts w:hint="cs"/>
          <w:rtl/>
        </w:rPr>
        <w:t>ال</w:t>
      </w:r>
      <w:r w:rsidRPr="00FE2CFF">
        <w:rPr>
          <w:rtl/>
        </w:rPr>
        <w:t xml:space="preserve">إرسال أو </w:t>
      </w:r>
      <w:r w:rsidRPr="00FE2CFF">
        <w:rPr>
          <w:rFonts w:hint="cs"/>
          <w:rtl/>
        </w:rPr>
        <w:t>ال</w:t>
      </w:r>
      <w:r w:rsidRPr="00FE2CFF">
        <w:rPr>
          <w:rtl/>
        </w:rPr>
        <w:t xml:space="preserve">استقبال </w:t>
      </w:r>
      <w:r w:rsidRPr="00FE2CFF">
        <w:rPr>
          <w:rFonts w:hint="cs"/>
          <w:rtl/>
        </w:rPr>
        <w:t xml:space="preserve">باستخدام </w:t>
      </w:r>
      <w:r w:rsidRPr="00FE2CFF">
        <w:rPr>
          <w:rtl/>
        </w:rPr>
        <w:t xml:space="preserve">هذا التخصيص </w:t>
      </w:r>
      <w:r w:rsidRPr="00FE2CFF">
        <w:rPr>
          <w:rFonts w:hint="cs"/>
          <w:rtl/>
        </w:rPr>
        <w:t>وظلت في ذلك الموقع لفترة تسعين يوماً متواصلة</w:t>
      </w:r>
      <w:r w:rsidRPr="00FE2CFF">
        <w:rPr>
          <w:rtl/>
        </w:rPr>
        <w:t>.</w:t>
      </w:r>
      <w:r w:rsidRPr="00FE2CFF">
        <w:rPr>
          <w:rFonts w:ascii="Segoe UI" w:hAnsi="Segoe UI" w:cs="Segoe UI"/>
          <w:color w:val="000000"/>
          <w:rtl/>
        </w:rPr>
        <w:t xml:space="preserve"> </w:t>
      </w:r>
      <w:r w:rsidRPr="00FE2CFF">
        <w:rPr>
          <w:rFonts w:hint="cs"/>
          <w:rtl/>
        </w:rPr>
        <w:t>و</w:t>
      </w:r>
      <w:r w:rsidRPr="00FE2CFF">
        <w:rPr>
          <w:rtl/>
        </w:rPr>
        <w:t>تقوم الإدارة المبلغة بإعلام المكتب</w:t>
      </w:r>
      <w:r w:rsidRPr="00FE2CFF">
        <w:rPr>
          <w:rFonts w:hint="cs"/>
          <w:rtl/>
        </w:rPr>
        <w:t xml:space="preserve"> في غضون مدة ثلاثين يوماً اعتباراً من نهاية فترة التسعين يوماً. وينطبق القرار</w:t>
      </w:r>
      <w:r w:rsidRPr="00FE2CFF">
        <w:rPr>
          <w:rFonts w:hint="eastAsia"/>
          <w:b/>
          <w:bCs/>
          <w:rtl/>
        </w:rPr>
        <w:t> </w:t>
      </w:r>
      <w:r w:rsidRPr="00FE2CFF">
        <w:rPr>
          <w:b/>
          <w:bCs/>
        </w:rPr>
        <w:t>40 (Rev.WRC</w:t>
      </w:r>
      <w:r w:rsidRPr="00FE2CFF">
        <w:rPr>
          <w:b/>
          <w:bCs/>
        </w:rPr>
        <w:noBreakHyphen/>
        <w:t>19)</w:t>
      </w:r>
      <w:r w:rsidRPr="00C54914">
        <w:rPr>
          <w:rFonts w:hint="cs"/>
          <w:rtl/>
        </w:rPr>
        <w:t>.</w:t>
      </w:r>
      <w:r w:rsidRPr="00FE2CFF">
        <w:rPr>
          <w:sz w:val="16"/>
          <w:szCs w:val="16"/>
        </w:rPr>
        <w:t>(</w:t>
      </w:r>
      <w:r w:rsidRPr="00FE2CFF">
        <w:rPr>
          <w:sz w:val="16"/>
          <w:szCs w:val="24"/>
        </w:rPr>
        <w:t>WRC</w:t>
      </w:r>
      <w:r w:rsidRPr="00FE2CFF">
        <w:rPr>
          <w:sz w:val="16"/>
          <w:szCs w:val="24"/>
        </w:rPr>
        <w:noBreakHyphen/>
        <w:t>19)     </w:t>
      </w:r>
    </w:p>
  </w:footnote>
  <w:footnote w:id="12">
    <w:p w14:paraId="4819EA55" w14:textId="77777777" w:rsidR="00CA7907" w:rsidRDefault="00CA7907" w:rsidP="00964608">
      <w:pPr>
        <w:pStyle w:val="FootnoteText"/>
        <w:tabs>
          <w:tab w:val="clear" w:pos="1134"/>
          <w:tab w:val="clear" w:pos="2268"/>
          <w:tab w:val="left" w:pos="285"/>
          <w:tab w:val="left" w:pos="561"/>
          <w:tab w:val="left" w:pos="1128"/>
        </w:tabs>
      </w:pPr>
      <w:ins w:id="52" w:author="Aly, Abdalla" w:date="2022-10-24T12:02:00Z">
        <w:r w:rsidRPr="00505529">
          <w:rPr>
            <w:rStyle w:val="FootnoteReference"/>
            <w:rtl/>
          </w:rPr>
          <w:t>24</w:t>
        </w:r>
        <w:r w:rsidRPr="00505529">
          <w:rPr>
            <w:rStyle w:val="FootnoteReference"/>
            <w:i/>
            <w:iCs/>
            <w:rtl/>
          </w:rPr>
          <w:t xml:space="preserve">مكرراً </w:t>
        </w:r>
      </w:ins>
      <w:ins w:id="53" w:author="Aly, Abdalla" w:date="2022-10-24T12:06:00Z">
        <w:r w:rsidRPr="00505529">
          <w:rPr>
            <w:rStyle w:val="FootnoteReference"/>
            <w:i/>
            <w:iCs/>
            <w:rtl/>
          </w:rPr>
          <w:t>ثانياً</w:t>
        </w:r>
        <w:r w:rsidRPr="00505529">
          <w:rPr>
            <w:rtl/>
          </w:rPr>
          <w:tab/>
        </w:r>
      </w:ins>
      <w:ins w:id="54" w:author="Osman Aly Elzayat, Mostafa Mohamed" w:date="2022-10-23T16:07:00Z">
        <w:r w:rsidRPr="000625D4">
          <w:rPr>
            <w:rtl/>
          </w:rPr>
          <w:t xml:space="preserve">إذا كانت الإدارة المبلغة قد </w:t>
        </w:r>
      </w:ins>
      <w:ins w:id="55" w:author="Ben Ali, Lassad" w:date="2023-03-10T17:40:00Z">
        <w:r w:rsidRPr="004D4430">
          <w:rPr>
            <w:rFonts w:hint="eastAsia"/>
            <w:rtl/>
          </w:rPr>
          <w:t>أبلغت</w:t>
        </w:r>
        <w:r w:rsidRPr="004D4430">
          <w:rPr>
            <w:rtl/>
          </w:rPr>
          <w:t xml:space="preserve"> المكتب </w:t>
        </w:r>
        <w:r w:rsidRPr="004D4430">
          <w:rPr>
            <w:rFonts w:hint="eastAsia"/>
            <w:rtl/>
          </w:rPr>
          <w:t>بتاريخ</w:t>
        </w:r>
        <w:r w:rsidRPr="004D4430">
          <w:rPr>
            <w:rtl/>
          </w:rPr>
          <w:t xml:space="preserve"> </w:t>
        </w:r>
        <w:r w:rsidRPr="004D4430">
          <w:rPr>
            <w:rFonts w:hint="eastAsia"/>
            <w:rtl/>
          </w:rPr>
          <w:t>بدء</w:t>
        </w:r>
        <w:r w:rsidRPr="004D4430">
          <w:rPr>
            <w:rtl/>
          </w:rPr>
          <w:t xml:space="preserve"> </w:t>
        </w:r>
      </w:ins>
      <w:ins w:id="56" w:author="Osman Aly Elzayat, Mostafa Mohamed" w:date="2022-10-23T16:07:00Z">
        <w:r w:rsidRPr="004D4430">
          <w:rPr>
            <w:rtl/>
          </w:rPr>
          <w:t xml:space="preserve">فترة </w:t>
        </w:r>
        <w:r w:rsidRPr="004D4430">
          <w:rPr>
            <w:rFonts w:hint="eastAsia"/>
            <w:rtl/>
          </w:rPr>
          <w:t>التسعين</w:t>
        </w:r>
        <w:r w:rsidRPr="004D4430">
          <w:rPr>
            <w:rtl/>
          </w:rPr>
          <w:t xml:space="preserve"> يوما</w:t>
        </w:r>
        <w:r w:rsidRPr="004D4430">
          <w:rPr>
            <w:rFonts w:hint="eastAsia"/>
            <w:rtl/>
          </w:rPr>
          <w:t>ً</w:t>
        </w:r>
        <w:r w:rsidRPr="004D4430">
          <w:rPr>
            <w:rtl/>
          </w:rPr>
          <w:t xml:space="preserve"> ل</w:t>
        </w:r>
      </w:ins>
      <w:ins w:id="57" w:author="Osman Aly Elzayat, Mostafa Mohamed" w:date="2022-10-23T16:08:00Z">
        <w:r w:rsidRPr="004D4430">
          <w:rPr>
            <w:rFonts w:hint="eastAsia"/>
            <w:rtl/>
          </w:rPr>
          <w:t>إعادة</w:t>
        </w:r>
        <w:r w:rsidRPr="004D4430">
          <w:rPr>
            <w:rtl/>
          </w:rPr>
          <w:t xml:space="preserve"> </w:t>
        </w:r>
        <w:r w:rsidRPr="004D4430">
          <w:rPr>
            <w:rFonts w:hint="eastAsia"/>
            <w:rtl/>
          </w:rPr>
          <w:t>ا</w:t>
        </w:r>
      </w:ins>
      <w:ins w:id="58" w:author="Osman Aly Elzayat, Mostafa Mohamed" w:date="2022-10-23T16:07:00Z">
        <w:r w:rsidRPr="004D4430">
          <w:rPr>
            <w:rtl/>
          </w:rPr>
          <w:t xml:space="preserve">لوضع في الخدمة </w:t>
        </w:r>
      </w:ins>
      <w:ins w:id="59" w:author="Ben Ali, Lassad" w:date="2023-03-10T17:41:00Z">
        <w:r w:rsidRPr="004D4430">
          <w:rPr>
            <w:rFonts w:hint="eastAsia"/>
            <w:rtl/>
          </w:rPr>
          <w:t>ولكن</w:t>
        </w:r>
      </w:ins>
      <w:ins w:id="60" w:author="Arabic-MA" w:date="2023-04-03T11:26:00Z">
        <w:r w:rsidRPr="004D4430">
          <w:rPr>
            <w:rFonts w:hint="cs"/>
            <w:rtl/>
          </w:rPr>
          <w:t>ها، حتى</w:t>
        </w:r>
      </w:ins>
      <w:ins w:id="61" w:author="Arabic-MA" w:date="2023-04-03T11:27:00Z">
        <w:r w:rsidRPr="004D4430">
          <w:rPr>
            <w:rtl/>
          </w:rPr>
          <w:t xml:space="preserve"> 15 يوماً بعد انتهاء فترة التسعين يوماً </w:t>
        </w:r>
        <w:r w:rsidRPr="004D4430">
          <w:rPr>
            <w:rFonts w:hint="eastAsia"/>
            <w:rtl/>
          </w:rPr>
          <w:t>لإعادة</w:t>
        </w:r>
        <w:r w:rsidRPr="004D4430">
          <w:rPr>
            <w:rFonts w:hint="cs"/>
            <w:rtl/>
          </w:rPr>
          <w:t xml:space="preserve"> ا</w:t>
        </w:r>
        <w:r w:rsidRPr="004D4430">
          <w:rPr>
            <w:rFonts w:hint="eastAsia"/>
            <w:rtl/>
          </w:rPr>
          <w:t>لوضع</w:t>
        </w:r>
        <w:r w:rsidRPr="004D4430">
          <w:rPr>
            <w:rtl/>
          </w:rPr>
          <w:t xml:space="preserve"> في الخدمة، لم تكن قد أبلغت المكتب بعد بإكمال </w:t>
        </w:r>
        <w:r w:rsidRPr="004D4430">
          <w:rPr>
            <w:rFonts w:hint="cs"/>
            <w:rtl/>
          </w:rPr>
          <w:t>فترة</w:t>
        </w:r>
        <w:r w:rsidRPr="004D4430">
          <w:rPr>
            <w:rtl/>
          </w:rPr>
          <w:t xml:space="preserve"> </w:t>
        </w:r>
        <w:r w:rsidRPr="004D4430">
          <w:rPr>
            <w:rFonts w:hint="cs"/>
            <w:rtl/>
          </w:rPr>
          <w:t xml:space="preserve">إعادة </w:t>
        </w:r>
        <w:r w:rsidRPr="004D4430">
          <w:rPr>
            <w:rFonts w:hint="eastAsia"/>
            <w:rtl/>
          </w:rPr>
          <w:t>الوضع</w:t>
        </w:r>
        <w:r w:rsidRPr="004D4430">
          <w:rPr>
            <w:rtl/>
          </w:rPr>
          <w:t xml:space="preserve"> </w:t>
        </w:r>
        <w:r w:rsidRPr="004D4430">
          <w:rPr>
            <w:rFonts w:hint="eastAsia"/>
            <w:rtl/>
          </w:rPr>
          <w:t>في</w:t>
        </w:r>
        <w:r w:rsidRPr="004D4430">
          <w:rPr>
            <w:rtl/>
          </w:rPr>
          <w:t xml:space="preserve"> </w:t>
        </w:r>
        <w:r w:rsidRPr="004D4430">
          <w:rPr>
            <w:rFonts w:hint="eastAsia"/>
            <w:rtl/>
          </w:rPr>
          <w:t>الخدمة</w:t>
        </w:r>
      </w:ins>
      <w:ins w:id="62" w:author="Arabic-MA" w:date="2023-04-03T11:26:00Z">
        <w:r w:rsidRPr="004D4430">
          <w:rPr>
            <w:rFonts w:hint="cs"/>
            <w:rtl/>
          </w:rPr>
          <w:t xml:space="preserve"> </w:t>
        </w:r>
      </w:ins>
      <w:ins w:id="63" w:author="Osman Aly Elzayat, Mostafa Mohamed" w:date="2022-10-23T16:07:00Z">
        <w:r w:rsidRPr="004D4430">
          <w:rPr>
            <w:rtl/>
          </w:rPr>
          <w:t xml:space="preserve">بموجب الحاشية </w:t>
        </w:r>
      </w:ins>
      <w:ins w:id="64" w:author="Arabic_GE" w:date="2023-05-12T13:05:00Z">
        <w:r>
          <w:rPr>
            <w:rFonts w:hint="cs"/>
            <w:i/>
            <w:iCs/>
            <w:rtl/>
          </w:rPr>
          <w:t>24</w:t>
        </w:r>
      </w:ins>
      <w:ins w:id="65" w:author="Osman Aly Elzayat, Mostafa Mohamed" w:date="2022-10-23T16:10:00Z">
        <w:r w:rsidRPr="004D4430">
          <w:rPr>
            <w:rFonts w:hint="cs"/>
            <w:i/>
            <w:iCs/>
            <w:rtl/>
          </w:rPr>
          <w:t>مكرراً</w:t>
        </w:r>
      </w:ins>
      <w:ins w:id="66" w:author="Osman Aly Elzayat, Mostafa Mohamed" w:date="2022-10-23T16:07:00Z">
        <w:r w:rsidRPr="000625D4">
          <w:rPr>
            <w:rtl/>
          </w:rPr>
          <w:t xml:space="preserve">، يرسل المكتب </w:t>
        </w:r>
      </w:ins>
      <w:ins w:id="67" w:author="Arabic-MA" w:date="2023-04-03T11:28:00Z">
        <w:r w:rsidRPr="000625D4">
          <w:rPr>
            <w:rFonts w:hint="cs"/>
            <w:rtl/>
          </w:rPr>
          <w:t xml:space="preserve">عاجلاً </w:t>
        </w:r>
      </w:ins>
      <w:ins w:id="68" w:author="Osman Aly Elzayat, Mostafa Mohamed" w:date="2022-10-23T16:07:00Z">
        <w:r w:rsidRPr="000625D4">
          <w:rPr>
            <w:rtl/>
          </w:rPr>
          <w:t xml:space="preserve">إلى الإدارة المبلغة </w:t>
        </w:r>
      </w:ins>
      <w:ins w:id="69" w:author="Osman Aly Elzayat, Mostafa Mohamed" w:date="2022-10-23T16:09:00Z">
        <w:r w:rsidRPr="000625D4">
          <w:rPr>
            <w:rFonts w:hint="cs"/>
            <w:rtl/>
          </w:rPr>
          <w:t>رسالة تذكير</w:t>
        </w:r>
      </w:ins>
      <w:ins w:id="70" w:author="Osman Aly Elzayat, Mostafa Mohamed" w:date="2022-10-23T16:07:00Z">
        <w:r w:rsidRPr="000625D4">
          <w:rPr>
            <w:rtl/>
          </w:rPr>
          <w:t xml:space="preserve"> بالالتزام المنصوص عليه في الحاشية </w:t>
        </w:r>
      </w:ins>
      <w:ins w:id="71" w:author="Arabic_GE" w:date="2023-05-12T13:04:00Z">
        <w:r>
          <w:rPr>
            <w:rFonts w:hint="cs"/>
            <w:rtl/>
          </w:rPr>
          <w:t>24</w:t>
        </w:r>
      </w:ins>
      <w:ins w:id="72" w:author="Osman Aly Elzayat, Mostafa Mohamed" w:date="2022-10-23T16:10:00Z">
        <w:r w:rsidRPr="000625D4">
          <w:rPr>
            <w:rFonts w:hint="cs"/>
            <w:i/>
            <w:iCs/>
            <w:rtl/>
          </w:rPr>
          <w:t>مكرراً</w:t>
        </w:r>
      </w:ins>
      <w:ins w:id="73" w:author="Osman Aly Elzayat, Mostafa Mohamed" w:date="2022-10-23T16:07:00Z">
        <w:r w:rsidRPr="006107D3">
          <w:rPr>
            <w:rtl/>
          </w:rPr>
          <w:t>.</w:t>
        </w:r>
      </w:ins>
      <w:ins w:id="74" w:author="Aly, Abdalla" w:date="2022-10-24T11:52:00Z">
        <w:r w:rsidRPr="004D4430">
          <w:rPr>
            <w:sz w:val="16"/>
            <w:szCs w:val="16"/>
            <w:lang w:val="en-GB"/>
          </w:rPr>
          <w:t>(WRC-23)     </w:t>
        </w:r>
      </w:ins>
    </w:p>
  </w:footnote>
  <w:footnote w:id="13">
    <w:p w14:paraId="253F8A2F" w14:textId="77777777" w:rsidR="00CA7907" w:rsidRPr="00C335A3" w:rsidRDefault="00CA7907" w:rsidP="00964608">
      <w:pPr>
        <w:pStyle w:val="FootnoteText"/>
        <w:keepNext/>
        <w:tabs>
          <w:tab w:val="clear" w:pos="1134"/>
          <w:tab w:val="clear" w:pos="2268"/>
          <w:tab w:val="left" w:pos="561"/>
          <w:tab w:val="left" w:pos="1128"/>
        </w:tabs>
      </w:pPr>
      <w:r w:rsidRPr="00C335A3">
        <w:rPr>
          <w:rStyle w:val="FootnoteReference"/>
          <w:rtl/>
        </w:rPr>
        <w:t>11</w:t>
      </w:r>
      <w:r w:rsidRPr="00C335A3">
        <w:tab/>
      </w:r>
      <w:r w:rsidRPr="00C335A3">
        <w:rPr>
          <w:rFonts w:hint="cs"/>
          <w:rtl/>
        </w:rPr>
        <w:t>إذا</w:t>
      </w:r>
      <w:r w:rsidRPr="00C335A3">
        <w:rPr>
          <w:rtl/>
        </w:rPr>
        <w:t xml:space="preserve"> لم تستلم </w:t>
      </w:r>
      <w:r w:rsidRPr="00C335A3">
        <w:rPr>
          <w:rFonts w:hint="cs"/>
          <w:rtl/>
        </w:rPr>
        <w:t>المدفوعات</w:t>
      </w:r>
      <w:r w:rsidRPr="00C335A3">
        <w:rPr>
          <w:rtl/>
        </w:rPr>
        <w:t xml:space="preserve"> عملاً بأحكام </w:t>
      </w:r>
      <w:r w:rsidRPr="00C335A3">
        <w:rPr>
          <w:rFonts w:hint="cs"/>
          <w:rtl/>
        </w:rPr>
        <w:t>مقرر</w:t>
      </w:r>
      <w:r w:rsidRPr="00C335A3">
        <w:rPr>
          <w:rtl/>
        </w:rPr>
        <w:t xml:space="preserve"> المجلس </w:t>
      </w:r>
      <w:r w:rsidRPr="00C335A3">
        <w:t>482</w:t>
      </w:r>
      <w:r w:rsidRPr="00C335A3">
        <w:rPr>
          <w:rFonts w:hint="cs"/>
          <w:rtl/>
        </w:rPr>
        <w:t>، في صيغته المعدلة</w:t>
      </w:r>
      <w:r w:rsidRPr="00C335A3">
        <w:rPr>
          <w:rtl/>
        </w:rPr>
        <w:t xml:space="preserve">، بشأن </w:t>
      </w:r>
      <w:r w:rsidRPr="00C335A3">
        <w:rPr>
          <w:rFonts w:hint="cs"/>
          <w:rtl/>
        </w:rPr>
        <w:t xml:space="preserve">استرداد </w:t>
      </w:r>
      <w:r w:rsidRPr="00C335A3">
        <w:rPr>
          <w:rtl/>
        </w:rPr>
        <w:t xml:space="preserve">تكاليف </w:t>
      </w:r>
      <w:r w:rsidRPr="00C335A3">
        <w:rPr>
          <w:rFonts w:hint="cs"/>
          <w:rtl/>
        </w:rPr>
        <w:t xml:space="preserve">معالجة </w:t>
      </w:r>
      <w:r w:rsidRPr="00C335A3">
        <w:rPr>
          <w:rtl/>
        </w:rPr>
        <w:t xml:space="preserve">بطاقات التبليغ عن الشبكات الساتلية، يلغي المكتب عملية النشر المحددة في الفقرتين </w:t>
      </w:r>
      <w:r w:rsidRPr="00C335A3">
        <w:t>5.8</w:t>
      </w:r>
      <w:r w:rsidRPr="00C335A3">
        <w:rPr>
          <w:rtl/>
        </w:rPr>
        <w:t xml:space="preserve"> و</w:t>
      </w:r>
      <w:r w:rsidRPr="00C335A3">
        <w:t>12.8</w:t>
      </w:r>
      <w:r w:rsidRPr="00C335A3">
        <w:rPr>
          <w:rtl/>
        </w:rPr>
        <w:t xml:space="preserve"> والمد</w:t>
      </w:r>
      <w:r w:rsidRPr="00C335A3">
        <w:rPr>
          <w:rFonts w:hint="cs"/>
          <w:rtl/>
        </w:rPr>
        <w:t>ا</w:t>
      </w:r>
      <w:r w:rsidRPr="00C335A3">
        <w:rPr>
          <w:rtl/>
        </w:rPr>
        <w:t xml:space="preserve">خل المقابلة في السجل الأساسي بموجب الفقرة </w:t>
      </w:r>
      <w:r w:rsidRPr="00C335A3">
        <w:t>11.8</w:t>
      </w:r>
      <w:r w:rsidRPr="00C335A3">
        <w:rPr>
          <w:rtl/>
        </w:rPr>
        <w:t xml:space="preserve"> </w:t>
      </w:r>
      <w:r w:rsidRPr="00C335A3">
        <w:rPr>
          <w:rFonts w:hint="cs"/>
          <w:rtl/>
        </w:rPr>
        <w:t xml:space="preserve">أو </w:t>
      </w:r>
      <w:r w:rsidRPr="00C335A3">
        <w:t>16.8</w:t>
      </w:r>
      <w:r w:rsidRPr="00C335A3">
        <w:rPr>
          <w:rFonts w:hint="cs"/>
          <w:i/>
          <w:iCs/>
          <w:rtl/>
        </w:rPr>
        <w:t>مكرراً</w:t>
      </w:r>
      <w:r w:rsidRPr="00C335A3">
        <w:rPr>
          <w:rFonts w:hint="cs"/>
          <w:rtl/>
        </w:rPr>
        <w:t xml:space="preserve">، حسب الاقتضاء، </w:t>
      </w:r>
      <w:r w:rsidRPr="00C335A3">
        <w:rPr>
          <w:rtl/>
        </w:rPr>
        <w:t>بعد أن يُعلِم الإدارة المعنية. و</w:t>
      </w:r>
      <w:r w:rsidRPr="00C335A3">
        <w:rPr>
          <w:rFonts w:hint="cs"/>
          <w:rtl/>
        </w:rPr>
        <w:t xml:space="preserve">يُعلِم </w:t>
      </w:r>
      <w:r w:rsidRPr="00C335A3">
        <w:rPr>
          <w:rtl/>
        </w:rPr>
        <w:t xml:space="preserve">المكتب جميع الإدارات بهذا الإجراء وبأن أي بطاقة تبليغ يعاد تقديمها تعتبر بطاقة </w:t>
      </w:r>
      <w:r w:rsidRPr="00C335A3">
        <w:rPr>
          <w:rFonts w:hint="cs"/>
          <w:rtl/>
        </w:rPr>
        <w:t xml:space="preserve">تبليغ </w:t>
      </w:r>
      <w:r w:rsidRPr="00C335A3">
        <w:rPr>
          <w:rtl/>
        </w:rPr>
        <w:t>جديدة</w:t>
      </w:r>
      <w:r w:rsidRPr="00C335A3">
        <w:rPr>
          <w:rFonts w:hint="cs"/>
          <w:rtl/>
        </w:rPr>
        <w:t>.</w:t>
      </w:r>
      <w:r w:rsidRPr="00C335A3">
        <w:rPr>
          <w:rtl/>
        </w:rPr>
        <w:t xml:space="preserve"> ويرسل المكتب تذكير</w:t>
      </w:r>
      <w:r w:rsidRPr="00C335A3">
        <w:rPr>
          <w:rFonts w:hint="cs"/>
          <w:rtl/>
        </w:rPr>
        <w:t>اً</w:t>
      </w:r>
      <w:r w:rsidRPr="00C335A3">
        <w:rPr>
          <w:rtl/>
        </w:rPr>
        <w:t xml:space="preserve"> إلى الإدار</w:t>
      </w:r>
      <w:r w:rsidRPr="00C335A3">
        <w:rPr>
          <w:rFonts w:hint="cs"/>
          <w:rtl/>
        </w:rPr>
        <w:t>ة</w:t>
      </w:r>
      <w:r w:rsidRPr="00C335A3">
        <w:rPr>
          <w:rtl/>
        </w:rPr>
        <w:t xml:space="preserve"> المبلّغة </w:t>
      </w:r>
      <w:r w:rsidRPr="00C335A3">
        <w:rPr>
          <w:rFonts w:hint="cs"/>
          <w:rtl/>
        </w:rPr>
        <w:t>قبل</w:t>
      </w:r>
      <w:r w:rsidRPr="00C335A3">
        <w:rPr>
          <w:rtl/>
        </w:rPr>
        <w:t xml:space="preserve"> شهرين </w:t>
      </w:r>
      <w:r w:rsidRPr="00C335A3">
        <w:rPr>
          <w:rFonts w:hint="cs"/>
          <w:rtl/>
        </w:rPr>
        <w:t>على الأقل من تاريخ استحقاق ا</w:t>
      </w:r>
      <w:r w:rsidRPr="00C335A3">
        <w:rPr>
          <w:rtl/>
        </w:rPr>
        <w:t xml:space="preserve">لدفع </w:t>
      </w:r>
      <w:r w:rsidRPr="00C335A3">
        <w:rPr>
          <w:rFonts w:hint="cs"/>
          <w:rtl/>
        </w:rPr>
        <w:t>وفقاً لمقرر المجلس </w:t>
      </w:r>
      <w:r w:rsidRPr="00C335A3">
        <w:t>482</w:t>
      </w:r>
      <w:r w:rsidRPr="00C335A3">
        <w:rPr>
          <w:rtl/>
        </w:rPr>
        <w:t xml:space="preserve"> المذكور أعلاه، </w:t>
      </w:r>
      <w:r w:rsidRPr="00C335A3">
        <w:rPr>
          <w:rFonts w:hint="cs"/>
          <w:rtl/>
        </w:rPr>
        <w:t>ما</w:t>
      </w:r>
      <w:r w:rsidRPr="00C335A3">
        <w:rPr>
          <w:rFonts w:hint="eastAsia"/>
          <w:rtl/>
        </w:rPr>
        <w:t> </w:t>
      </w:r>
      <w:r w:rsidRPr="00C335A3">
        <w:rPr>
          <w:rFonts w:hint="cs"/>
          <w:rtl/>
        </w:rPr>
        <w:t>لم</w:t>
      </w:r>
      <w:r w:rsidRPr="00C335A3">
        <w:rPr>
          <w:rFonts w:hint="eastAsia"/>
          <w:rtl/>
        </w:rPr>
        <w:t> </w:t>
      </w:r>
      <w:r w:rsidRPr="00C335A3">
        <w:rPr>
          <w:rFonts w:hint="cs"/>
          <w:rtl/>
        </w:rPr>
        <w:t xml:space="preserve">تكن </w:t>
      </w:r>
      <w:r w:rsidRPr="00C335A3">
        <w:rPr>
          <w:rtl/>
        </w:rPr>
        <w:t xml:space="preserve">المبالغ المستحقة قد </w:t>
      </w:r>
      <w:r w:rsidRPr="00C335A3">
        <w:rPr>
          <w:rFonts w:hint="cs"/>
          <w:rtl/>
        </w:rPr>
        <w:t>سددت</w:t>
      </w:r>
      <w:r w:rsidRPr="00C335A3">
        <w:rPr>
          <w:rtl/>
        </w:rPr>
        <w:t>.</w:t>
      </w:r>
      <w:r w:rsidRPr="00C335A3">
        <w:t>(WRC</w:t>
      </w:r>
      <w:r w:rsidRPr="00C335A3">
        <w:noBreakHyphen/>
        <w:t>19)     </w:t>
      </w:r>
    </w:p>
  </w:footnote>
  <w:footnote w:id="14">
    <w:p w14:paraId="11A4F59C" w14:textId="77777777" w:rsidR="00CA7907" w:rsidRPr="00C335A3" w:rsidRDefault="00CA7907" w:rsidP="00964608">
      <w:pPr>
        <w:pStyle w:val="FootnoteText"/>
        <w:tabs>
          <w:tab w:val="clear" w:pos="1134"/>
          <w:tab w:val="clear" w:pos="2268"/>
          <w:tab w:val="left" w:pos="561"/>
          <w:tab w:val="left" w:pos="1128"/>
        </w:tabs>
        <w:rPr>
          <w:lang w:bidi="ar-SY"/>
        </w:rPr>
      </w:pPr>
      <w:r w:rsidRPr="00C335A3">
        <w:rPr>
          <w:rStyle w:val="FootnoteReference"/>
          <w:rtl/>
        </w:rPr>
        <w:t>12</w:t>
      </w:r>
      <w:r w:rsidRPr="00C335A3">
        <w:rPr>
          <w:rFonts w:hint="cs"/>
          <w:rtl/>
        </w:rPr>
        <w:tab/>
      </w:r>
      <w:r w:rsidRPr="00C335A3">
        <w:rPr>
          <w:rtl/>
        </w:rPr>
        <w:t xml:space="preserve">تنطبق أحكام القرار </w:t>
      </w:r>
      <w:r w:rsidRPr="00C335A3">
        <w:rPr>
          <w:b/>
          <w:bCs/>
        </w:rPr>
        <w:t>49</w:t>
      </w:r>
      <w:r w:rsidRPr="00C335A3">
        <w:t> </w:t>
      </w:r>
      <w:r w:rsidRPr="00C335A3">
        <w:rPr>
          <w:b/>
          <w:bCs/>
        </w:rPr>
        <w:t>(Rev.WRC-15)</w:t>
      </w:r>
      <w:r w:rsidRPr="00C335A3">
        <w:rPr>
          <w:rtl/>
        </w:rPr>
        <w:t>.</w:t>
      </w:r>
      <w:r w:rsidRPr="00C335A3">
        <w:t>(WRC-15)     </w:t>
      </w:r>
      <w:r w:rsidRPr="00C335A3">
        <w:rPr>
          <w:rtl/>
        </w:rPr>
        <w:t>.</w:t>
      </w:r>
    </w:p>
  </w:footnote>
  <w:footnote w:id="15">
    <w:p w14:paraId="006F0E8F" w14:textId="77777777" w:rsidR="00CA7907" w:rsidRPr="00C335A3" w:rsidRDefault="00CA7907" w:rsidP="00964608">
      <w:pPr>
        <w:pStyle w:val="FootnoteText"/>
        <w:tabs>
          <w:tab w:val="clear" w:pos="1134"/>
          <w:tab w:val="clear" w:pos="1871"/>
          <w:tab w:val="clear" w:pos="2268"/>
          <w:tab w:val="left" w:pos="561"/>
          <w:tab w:val="left" w:pos="708"/>
          <w:tab w:val="left" w:pos="1128"/>
        </w:tabs>
        <w:spacing w:before="120"/>
      </w:pPr>
      <w:r w:rsidRPr="00C335A3">
        <w:rPr>
          <w:rStyle w:val="FootnoteReference"/>
          <w:rtl/>
        </w:rPr>
        <w:t>14</w:t>
      </w:r>
      <w:r w:rsidRPr="00C335A3">
        <w:rPr>
          <w:rStyle w:val="FootnoteReference"/>
          <w:i/>
          <w:iCs/>
          <w:rtl/>
        </w:rPr>
        <w:t>مكرراً ثانياً</w:t>
      </w:r>
      <w:r w:rsidRPr="00C335A3">
        <w:tab/>
      </w:r>
      <w:r w:rsidRPr="00C335A3">
        <w:rPr>
          <w:rStyle w:val="FootnoteTextChar"/>
          <w:spacing w:val="2"/>
          <w:rtl/>
        </w:rPr>
        <w:t xml:space="preserve">يكون تاريخ الوضع في الخدمة لتخصيص التردد لمحطة فضائية مستقرة بالنسبة إلى الأرض هو تاريخ بدء الفترة المحددة أدناه بتسعين </w:t>
      </w:r>
      <w:r w:rsidRPr="00C335A3">
        <w:rPr>
          <w:rStyle w:val="FootnoteTextChar"/>
          <w:spacing w:val="6"/>
          <w:rtl/>
        </w:rPr>
        <w:t xml:space="preserve">يوماً. وسيُعتبر تخصيص التردد لمحطة فضائية مستقرة بالنسبة إلى الأرض </w:t>
      </w:r>
      <w:r w:rsidRPr="00C335A3">
        <w:rPr>
          <w:rStyle w:val="FootnoteTextChar"/>
          <w:rFonts w:hint="cs"/>
          <w:spacing w:val="6"/>
          <w:rtl/>
        </w:rPr>
        <w:t xml:space="preserve">قد أُعيد </w:t>
      </w:r>
      <w:r w:rsidRPr="00C335A3">
        <w:rPr>
          <w:rStyle w:val="FootnoteTextChar"/>
          <w:spacing w:val="6"/>
          <w:rtl/>
        </w:rPr>
        <w:t xml:space="preserve">إلى الخدمة، إذا ما </w:t>
      </w:r>
      <w:r w:rsidRPr="00C335A3">
        <w:rPr>
          <w:rStyle w:val="FootnoteTextChar"/>
          <w:rFonts w:hint="cs"/>
          <w:spacing w:val="6"/>
          <w:rtl/>
        </w:rPr>
        <w:t xml:space="preserve">استخدمت </w:t>
      </w:r>
      <w:r w:rsidRPr="00C335A3">
        <w:rPr>
          <w:rStyle w:val="FootnoteTextChar"/>
          <w:spacing w:val="6"/>
          <w:rtl/>
        </w:rPr>
        <w:t xml:space="preserve">محطة فضائية مستقرة بالنسبة </w:t>
      </w:r>
      <w:r w:rsidRPr="00C335A3">
        <w:rPr>
          <w:rStyle w:val="FootnoteTextChar"/>
          <w:spacing w:val="4"/>
          <w:rtl/>
        </w:rPr>
        <w:t>إلى الأرض و</w:t>
      </w:r>
      <w:r w:rsidRPr="00C335A3">
        <w:rPr>
          <w:rStyle w:val="FootnoteTextChar"/>
          <w:rFonts w:hint="cs"/>
          <w:spacing w:val="4"/>
          <w:rtl/>
        </w:rPr>
        <w:t xml:space="preserve">كانت </w:t>
      </w:r>
      <w:r w:rsidRPr="00C335A3">
        <w:rPr>
          <w:rStyle w:val="FootnoteTextChar"/>
          <w:spacing w:val="4"/>
          <w:rtl/>
        </w:rPr>
        <w:t>قادرة</w:t>
      </w:r>
      <w:r w:rsidRPr="00C335A3">
        <w:rPr>
          <w:rStyle w:val="FootnoteTextChar"/>
          <w:rFonts w:hint="cs"/>
          <w:spacing w:val="4"/>
          <w:rtl/>
        </w:rPr>
        <w:t>ً</w:t>
      </w:r>
      <w:r w:rsidRPr="00C335A3">
        <w:rPr>
          <w:rStyle w:val="FootnoteTextChar"/>
          <w:spacing w:val="4"/>
          <w:rtl/>
        </w:rPr>
        <w:t xml:space="preserve"> على </w:t>
      </w:r>
      <w:r w:rsidRPr="00C335A3">
        <w:rPr>
          <w:rStyle w:val="FootnoteTextChar"/>
          <w:rFonts w:hint="cs"/>
          <w:spacing w:val="4"/>
          <w:rtl/>
        </w:rPr>
        <w:t>ال</w:t>
      </w:r>
      <w:r w:rsidRPr="00C335A3">
        <w:rPr>
          <w:rStyle w:val="FootnoteTextChar"/>
          <w:spacing w:val="4"/>
          <w:rtl/>
        </w:rPr>
        <w:t xml:space="preserve">إرسال أو </w:t>
      </w:r>
      <w:r w:rsidRPr="00C335A3">
        <w:rPr>
          <w:rStyle w:val="FootnoteTextChar"/>
          <w:rFonts w:hint="cs"/>
          <w:spacing w:val="4"/>
          <w:rtl/>
        </w:rPr>
        <w:t>ال</w:t>
      </w:r>
      <w:r w:rsidRPr="00C335A3">
        <w:rPr>
          <w:rStyle w:val="FootnoteTextChar"/>
          <w:spacing w:val="4"/>
          <w:rtl/>
        </w:rPr>
        <w:t xml:space="preserve">استقبال </w:t>
      </w:r>
      <w:r w:rsidRPr="00C335A3">
        <w:rPr>
          <w:rStyle w:val="FootnoteTextChar"/>
          <w:rFonts w:hint="cs"/>
          <w:spacing w:val="4"/>
          <w:rtl/>
        </w:rPr>
        <w:t xml:space="preserve">باستعمال </w:t>
      </w:r>
      <w:r w:rsidRPr="00C335A3">
        <w:rPr>
          <w:rStyle w:val="FootnoteTextChar"/>
          <w:spacing w:val="4"/>
          <w:rtl/>
        </w:rPr>
        <w:t xml:space="preserve">هذا التخصيص، في الموقع المداري المبلَّغ عنه </w:t>
      </w:r>
      <w:r w:rsidRPr="00C335A3">
        <w:rPr>
          <w:rStyle w:val="FootnoteTextChar"/>
          <w:rFonts w:hint="cs"/>
          <w:spacing w:val="4"/>
          <w:rtl/>
        </w:rPr>
        <w:t>وظلت في </w:t>
      </w:r>
      <w:r w:rsidRPr="00C335A3">
        <w:rPr>
          <w:rStyle w:val="FootnoteTextChar"/>
          <w:spacing w:val="4"/>
          <w:rtl/>
        </w:rPr>
        <w:t xml:space="preserve">ذلك الموقع لمدة تسعين </w:t>
      </w:r>
      <w:r w:rsidRPr="00C335A3">
        <w:rPr>
          <w:rStyle w:val="FootnoteTextChar"/>
          <w:spacing w:val="6"/>
          <w:rtl/>
        </w:rPr>
        <w:t>يوماً متواصلة. وتُعلم الإدارة المبلِّغة المكتب بذلك في غضون مدة قدرها ثلاثين يوماً اعتباراً من نهاية الفترة المحددة بتسعين</w:t>
      </w:r>
      <w:r w:rsidRPr="00C335A3">
        <w:rPr>
          <w:rStyle w:val="FootnoteTextChar"/>
          <w:rFonts w:hint="cs"/>
          <w:spacing w:val="6"/>
          <w:rtl/>
        </w:rPr>
        <w:t> </w:t>
      </w:r>
      <w:r w:rsidRPr="00C335A3">
        <w:rPr>
          <w:rStyle w:val="FootnoteTextChar"/>
          <w:spacing w:val="6"/>
          <w:rtl/>
        </w:rPr>
        <w:t>يوماً.</w:t>
      </w:r>
      <w:r w:rsidRPr="00C335A3">
        <w:rPr>
          <w:rFonts w:hint="cs"/>
          <w:spacing w:val="6"/>
          <w:rtl/>
        </w:rPr>
        <w:t xml:space="preserve"> وينطبق</w:t>
      </w:r>
      <w:r w:rsidRPr="00C335A3">
        <w:rPr>
          <w:rFonts w:hint="cs"/>
          <w:spacing w:val="2"/>
          <w:rtl/>
        </w:rPr>
        <w:t xml:space="preserve"> القرار</w:t>
      </w:r>
      <w:r w:rsidRPr="00C335A3">
        <w:rPr>
          <w:rFonts w:hint="eastAsia"/>
          <w:spacing w:val="2"/>
          <w:rtl/>
        </w:rPr>
        <w:t> </w:t>
      </w:r>
      <w:r w:rsidRPr="00C335A3">
        <w:rPr>
          <w:b/>
          <w:bCs/>
          <w:spacing w:val="2"/>
        </w:rPr>
        <w:t>40</w:t>
      </w:r>
      <w:r w:rsidRPr="00C335A3">
        <w:rPr>
          <w:spacing w:val="2"/>
        </w:rPr>
        <w:t> </w:t>
      </w:r>
      <w:r w:rsidRPr="00C335A3">
        <w:rPr>
          <w:b/>
          <w:bCs/>
          <w:spacing w:val="2"/>
        </w:rPr>
        <w:t>(Rev.WRC</w:t>
      </w:r>
      <w:r w:rsidRPr="00C335A3">
        <w:rPr>
          <w:b/>
          <w:bCs/>
          <w:spacing w:val="2"/>
        </w:rPr>
        <w:noBreakHyphen/>
        <w:t>19)</w:t>
      </w:r>
      <w:r w:rsidRPr="00C335A3">
        <w:rPr>
          <w:rFonts w:hint="cs"/>
          <w:spacing w:val="2"/>
          <w:rtl/>
        </w:rPr>
        <w:t>.</w:t>
      </w:r>
      <w:r w:rsidRPr="00C335A3">
        <w:t>(WRC</w:t>
      </w:r>
      <w:r w:rsidRPr="00C335A3">
        <w:noBreakHyphen/>
        <w:t>19)     </w:t>
      </w:r>
    </w:p>
  </w:footnote>
  <w:footnote w:id="16">
    <w:p w14:paraId="3F8E2FDC" w14:textId="77777777" w:rsidR="00CA7907" w:rsidRPr="005D0572" w:rsidRDefault="00CA7907" w:rsidP="00964608">
      <w:pPr>
        <w:pStyle w:val="FootnoteText"/>
        <w:tabs>
          <w:tab w:val="clear" w:pos="1134"/>
          <w:tab w:val="clear" w:pos="2268"/>
          <w:tab w:val="left" w:pos="561"/>
          <w:tab w:val="left" w:pos="1128"/>
        </w:tabs>
      </w:pPr>
      <w:ins w:id="84" w:author="Aly, Abdalla" w:date="2022-10-20T12:04:00Z">
        <w:r w:rsidRPr="00C335A3">
          <w:rPr>
            <w:rStyle w:val="FootnoteReference"/>
            <w:spacing w:val="-4"/>
            <w:rtl/>
          </w:rPr>
          <w:t>14</w:t>
        </w:r>
        <w:r w:rsidRPr="00C335A3">
          <w:rPr>
            <w:rStyle w:val="FootnoteReference"/>
            <w:i/>
            <w:iCs/>
            <w:spacing w:val="-4"/>
            <w:rtl/>
          </w:rPr>
          <w:t>مكرراً</w:t>
        </w:r>
        <w:r w:rsidRPr="00C335A3">
          <w:rPr>
            <w:rStyle w:val="FootnoteReference"/>
            <w:spacing w:val="-4"/>
            <w:rtl/>
          </w:rPr>
          <w:t xml:space="preserve"> </w:t>
        </w:r>
      </w:ins>
      <w:ins w:id="85" w:author="Aly, Abdalla" w:date="2022-10-20T12:05:00Z">
        <w:r w:rsidRPr="00C335A3">
          <w:rPr>
            <w:rStyle w:val="FootnoteReference"/>
            <w:i/>
            <w:iCs/>
            <w:spacing w:val="-4"/>
            <w:rtl/>
          </w:rPr>
          <w:t>ثالثاً</w:t>
        </w:r>
        <w:r w:rsidRPr="00C335A3">
          <w:rPr>
            <w:spacing w:val="-4"/>
            <w:rtl/>
          </w:rPr>
          <w:tab/>
        </w:r>
      </w:ins>
      <w:ins w:id="86" w:author="Arabic_GE" w:date="2023-05-12T13:05:00Z">
        <w:r w:rsidRPr="00C335A3">
          <w:rPr>
            <w:rtl/>
          </w:rPr>
          <w:t xml:space="preserve">إذا كانت الإدارة المبلغة قد </w:t>
        </w:r>
        <w:r w:rsidRPr="00C335A3">
          <w:rPr>
            <w:rFonts w:hint="eastAsia"/>
            <w:rtl/>
          </w:rPr>
          <w:t>أبلغت</w:t>
        </w:r>
        <w:r w:rsidRPr="00C335A3">
          <w:rPr>
            <w:rtl/>
          </w:rPr>
          <w:t xml:space="preserve"> المكتب </w:t>
        </w:r>
        <w:r w:rsidRPr="00C335A3">
          <w:rPr>
            <w:rFonts w:hint="eastAsia"/>
            <w:rtl/>
          </w:rPr>
          <w:t>بتاريخ</w:t>
        </w:r>
        <w:r w:rsidRPr="00C335A3">
          <w:rPr>
            <w:rtl/>
          </w:rPr>
          <w:t xml:space="preserve"> </w:t>
        </w:r>
        <w:r w:rsidRPr="00C335A3">
          <w:rPr>
            <w:rFonts w:hint="eastAsia"/>
            <w:rtl/>
          </w:rPr>
          <w:t>بدء</w:t>
        </w:r>
        <w:r w:rsidRPr="00C335A3">
          <w:rPr>
            <w:rtl/>
          </w:rPr>
          <w:t xml:space="preserve"> فترة </w:t>
        </w:r>
        <w:r w:rsidRPr="00C335A3">
          <w:rPr>
            <w:rFonts w:hint="eastAsia"/>
            <w:rtl/>
          </w:rPr>
          <w:t>التسعين</w:t>
        </w:r>
        <w:r w:rsidRPr="00C335A3">
          <w:rPr>
            <w:rtl/>
          </w:rPr>
          <w:t xml:space="preserve"> يوما</w:t>
        </w:r>
        <w:r w:rsidRPr="00C335A3">
          <w:rPr>
            <w:rFonts w:hint="eastAsia"/>
            <w:rtl/>
          </w:rPr>
          <w:t>ً</w:t>
        </w:r>
        <w:r w:rsidRPr="00C335A3">
          <w:rPr>
            <w:rtl/>
          </w:rPr>
          <w:t xml:space="preserve"> ل</w:t>
        </w:r>
        <w:r w:rsidRPr="00C335A3">
          <w:rPr>
            <w:rFonts w:hint="eastAsia"/>
            <w:rtl/>
          </w:rPr>
          <w:t>إعادة</w:t>
        </w:r>
        <w:r w:rsidRPr="00C335A3">
          <w:rPr>
            <w:rtl/>
          </w:rPr>
          <w:t xml:space="preserve"> </w:t>
        </w:r>
        <w:r w:rsidRPr="00C335A3">
          <w:rPr>
            <w:rFonts w:hint="eastAsia"/>
            <w:rtl/>
          </w:rPr>
          <w:t>ا</w:t>
        </w:r>
        <w:r w:rsidRPr="00C335A3">
          <w:rPr>
            <w:rtl/>
          </w:rPr>
          <w:t xml:space="preserve">لوضع في الخدمة </w:t>
        </w:r>
        <w:r w:rsidRPr="00C335A3">
          <w:rPr>
            <w:rFonts w:hint="eastAsia"/>
            <w:rtl/>
          </w:rPr>
          <w:t>ولكن</w:t>
        </w:r>
        <w:r w:rsidRPr="00C335A3">
          <w:rPr>
            <w:rFonts w:hint="cs"/>
            <w:rtl/>
          </w:rPr>
          <w:t>ها، حتى</w:t>
        </w:r>
        <w:r w:rsidRPr="00C335A3">
          <w:rPr>
            <w:rtl/>
          </w:rPr>
          <w:t xml:space="preserve"> 15 يوماً بعد انتهاء فترة التسعين يوماً </w:t>
        </w:r>
        <w:r w:rsidRPr="00C335A3">
          <w:rPr>
            <w:rFonts w:hint="eastAsia"/>
            <w:rtl/>
          </w:rPr>
          <w:t>لإعادة</w:t>
        </w:r>
        <w:r w:rsidRPr="00C335A3">
          <w:rPr>
            <w:rFonts w:hint="cs"/>
            <w:rtl/>
          </w:rPr>
          <w:t xml:space="preserve"> ا</w:t>
        </w:r>
        <w:r w:rsidRPr="00C335A3">
          <w:rPr>
            <w:rFonts w:hint="eastAsia"/>
            <w:rtl/>
          </w:rPr>
          <w:t>لوضع</w:t>
        </w:r>
        <w:r w:rsidRPr="00C335A3">
          <w:rPr>
            <w:rtl/>
          </w:rPr>
          <w:t xml:space="preserve"> في الخدمة، لم تكن قد أبلغت المكتب بعد بإكمال </w:t>
        </w:r>
        <w:r w:rsidRPr="00C335A3">
          <w:rPr>
            <w:rFonts w:hint="cs"/>
            <w:rtl/>
          </w:rPr>
          <w:t>فترة</w:t>
        </w:r>
        <w:r w:rsidRPr="00C335A3">
          <w:rPr>
            <w:rtl/>
          </w:rPr>
          <w:t xml:space="preserve"> </w:t>
        </w:r>
        <w:r w:rsidRPr="00C335A3">
          <w:rPr>
            <w:rFonts w:hint="cs"/>
            <w:rtl/>
          </w:rPr>
          <w:t xml:space="preserve">إعادة </w:t>
        </w:r>
        <w:r w:rsidRPr="00C335A3">
          <w:rPr>
            <w:rFonts w:hint="eastAsia"/>
            <w:rtl/>
          </w:rPr>
          <w:t>الوضع</w:t>
        </w:r>
        <w:r w:rsidRPr="00C335A3">
          <w:rPr>
            <w:rtl/>
          </w:rPr>
          <w:t xml:space="preserve"> </w:t>
        </w:r>
        <w:r w:rsidRPr="00C335A3">
          <w:rPr>
            <w:rFonts w:hint="eastAsia"/>
            <w:rtl/>
          </w:rPr>
          <w:t>في</w:t>
        </w:r>
        <w:r w:rsidRPr="00C335A3">
          <w:rPr>
            <w:rtl/>
          </w:rPr>
          <w:t xml:space="preserve"> </w:t>
        </w:r>
        <w:r w:rsidRPr="00C335A3">
          <w:rPr>
            <w:rFonts w:hint="eastAsia"/>
            <w:rtl/>
          </w:rPr>
          <w:t>الخدمة</w:t>
        </w:r>
        <w:r w:rsidRPr="00C335A3">
          <w:rPr>
            <w:rFonts w:hint="cs"/>
            <w:rtl/>
          </w:rPr>
          <w:t xml:space="preserve"> </w:t>
        </w:r>
        <w:r w:rsidRPr="00C335A3">
          <w:rPr>
            <w:rtl/>
          </w:rPr>
          <w:t xml:space="preserve">بموجب الحاشية </w:t>
        </w:r>
      </w:ins>
      <w:ins w:id="87" w:author="Arabic_GE" w:date="2023-05-12T13:06:00Z">
        <w:r w:rsidRPr="00C335A3">
          <w:rPr>
            <w:rFonts w:hint="cs"/>
            <w:rtl/>
          </w:rPr>
          <w:t>14</w:t>
        </w:r>
      </w:ins>
      <w:ins w:id="88" w:author="Arabic_GE" w:date="2023-05-12T13:05:00Z">
        <w:r w:rsidRPr="00C335A3">
          <w:rPr>
            <w:rFonts w:hint="cs"/>
            <w:i/>
            <w:iCs/>
            <w:rtl/>
          </w:rPr>
          <w:t>مكرراً</w:t>
        </w:r>
      </w:ins>
      <w:ins w:id="89" w:author="Arabic_GE" w:date="2023-05-12T13:06:00Z">
        <w:r w:rsidRPr="00C335A3">
          <w:rPr>
            <w:rFonts w:hint="cs"/>
            <w:i/>
            <w:iCs/>
            <w:rtl/>
          </w:rPr>
          <w:t xml:space="preserve"> ثانياً</w:t>
        </w:r>
      </w:ins>
      <w:ins w:id="90" w:author="Arabic_GE" w:date="2023-05-12T13:05:00Z">
        <w:r w:rsidRPr="00C335A3">
          <w:rPr>
            <w:rtl/>
          </w:rPr>
          <w:t xml:space="preserve">، يرسل المكتب </w:t>
        </w:r>
        <w:r w:rsidRPr="00C335A3">
          <w:rPr>
            <w:rFonts w:hint="cs"/>
            <w:rtl/>
          </w:rPr>
          <w:t xml:space="preserve">عاجلاً </w:t>
        </w:r>
        <w:r w:rsidRPr="00C335A3">
          <w:rPr>
            <w:rtl/>
          </w:rPr>
          <w:t xml:space="preserve">إلى الإدارة المبلغة </w:t>
        </w:r>
        <w:r w:rsidRPr="00C335A3">
          <w:rPr>
            <w:rFonts w:hint="cs"/>
            <w:rtl/>
          </w:rPr>
          <w:t>رسالة تذكير</w:t>
        </w:r>
        <w:r w:rsidRPr="00C335A3">
          <w:rPr>
            <w:rtl/>
          </w:rPr>
          <w:t xml:space="preserve"> بالالتزام المنصوص عليه في الحاشية </w:t>
        </w:r>
      </w:ins>
      <w:ins w:id="91" w:author="Arabic_GE" w:date="2023-05-12T13:06:00Z">
        <w:r w:rsidRPr="00C335A3">
          <w:rPr>
            <w:rFonts w:hint="cs"/>
            <w:rtl/>
          </w:rPr>
          <w:t>14</w:t>
        </w:r>
      </w:ins>
      <w:ins w:id="92" w:author="Arabic_GE" w:date="2023-05-12T13:05:00Z">
        <w:r w:rsidRPr="00C335A3">
          <w:rPr>
            <w:rFonts w:hint="cs"/>
            <w:i/>
            <w:iCs/>
            <w:rtl/>
          </w:rPr>
          <w:t>مكرراً</w:t>
        </w:r>
      </w:ins>
      <w:ins w:id="93" w:author="Arabic_GE" w:date="2023-05-12T13:06:00Z">
        <w:r w:rsidRPr="00C335A3">
          <w:rPr>
            <w:rFonts w:hint="cs"/>
            <w:i/>
            <w:iCs/>
            <w:rtl/>
          </w:rPr>
          <w:t xml:space="preserve"> ثانياً</w:t>
        </w:r>
      </w:ins>
      <w:ins w:id="94" w:author="Arabic_GE" w:date="2023-05-12T13:05:00Z">
        <w:r w:rsidRPr="00C335A3">
          <w:rPr>
            <w:rtl/>
          </w:rPr>
          <w:t>.</w:t>
        </w:r>
        <w:r w:rsidRPr="00C335A3">
          <w:rPr>
            <w:lang w:val="en-GB"/>
          </w:rPr>
          <w:t>(WRC-23)</w:t>
        </w:r>
        <w:r w:rsidRPr="004D4430">
          <w:rPr>
            <w:sz w:val="16"/>
            <w:szCs w:val="16"/>
            <w:lang w:val="en-GB"/>
          </w:rPr>
          <w:t>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0526" w14:textId="6A1CFE9A" w:rsidR="00D63A6F" w:rsidRPr="005928A5" w:rsidRDefault="005E5F16" w:rsidP="005928A5">
    <w:pPr>
      <w:bidi w:val="0"/>
      <w:spacing w:after="360" w:line="240" w:lineRule="auto"/>
      <w:jc w:val="center"/>
      <w:rPr>
        <w:sz w:val="20"/>
        <w:szCs w:val="20"/>
      </w:rPr>
    </w:pPr>
    <w:r w:rsidRPr="005928A5">
      <w:rPr>
        <w:rStyle w:val="PageNumber"/>
        <w:rFonts w:ascii="Dubai" w:hAnsi="Dubai" w:cs="Dubai"/>
      </w:rPr>
      <w:fldChar w:fldCharType="begin"/>
    </w:r>
    <w:r w:rsidRPr="005928A5">
      <w:rPr>
        <w:rStyle w:val="PageNumber"/>
        <w:rFonts w:ascii="Dubai" w:hAnsi="Dubai" w:cs="Dubai"/>
      </w:rPr>
      <w:instrText xml:space="preserve"> PAGE </w:instrText>
    </w:r>
    <w:r w:rsidRPr="005928A5">
      <w:rPr>
        <w:rStyle w:val="PageNumber"/>
        <w:rFonts w:ascii="Dubai" w:hAnsi="Dubai" w:cs="Dubai"/>
      </w:rPr>
      <w:fldChar w:fldCharType="separate"/>
    </w:r>
    <w:r w:rsidRPr="005928A5">
      <w:rPr>
        <w:rStyle w:val="PageNumber"/>
        <w:rFonts w:ascii="Dubai" w:hAnsi="Dubai" w:cs="Dubai"/>
      </w:rPr>
      <w:t>2</w:t>
    </w:r>
    <w:r w:rsidRPr="005928A5">
      <w:rPr>
        <w:rStyle w:val="PageNumber"/>
        <w:rFonts w:ascii="Dubai" w:hAnsi="Dubai" w:cs="Dubai"/>
      </w:rPr>
      <w:fldChar w:fldCharType="end"/>
    </w:r>
    <w:r w:rsidRPr="005928A5">
      <w:rPr>
        <w:rStyle w:val="PageNumber"/>
        <w:rFonts w:ascii="Dubai" w:hAnsi="Dubai" w:cs="Dubai"/>
        <w:rtl/>
      </w:rPr>
      <w:br/>
    </w:r>
    <w:r w:rsidR="004F5F29" w:rsidRPr="005928A5">
      <w:rPr>
        <w:rStyle w:val="PageNumber"/>
        <w:rFonts w:ascii="Dubai" w:hAnsi="Dubai" w:cs="Dubai"/>
      </w:rPr>
      <w:t>WRC</w:t>
    </w:r>
    <w:r w:rsidRPr="005928A5">
      <w:rPr>
        <w:rStyle w:val="PageNumber"/>
        <w:rFonts w:ascii="Dubai" w:hAnsi="Dubai" w:cs="Dubai"/>
      </w:rPr>
      <w:t>23/65(Add.</w:t>
    </w:r>
    <w:proofErr w:type="gramStart"/>
    <w:r w:rsidRPr="005928A5">
      <w:rPr>
        <w:rStyle w:val="PageNumber"/>
        <w:rFonts w:ascii="Dubai" w:hAnsi="Dubai" w:cs="Dubai"/>
      </w:rPr>
      <w:t>22)(</w:t>
    </w:r>
    <w:proofErr w:type="gramEnd"/>
    <w:r w:rsidRPr="005928A5">
      <w:rPr>
        <w:rStyle w:val="PageNumber"/>
        <w:rFonts w:ascii="Dubai" w:hAnsi="Dubai" w:cs="Dubai"/>
      </w:rPr>
      <w:t>Add.6)-A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379F" w14:textId="3085EFF3" w:rsidR="00992582" w:rsidRPr="00992582" w:rsidRDefault="00992582" w:rsidP="00992582">
    <w:pPr>
      <w:bidi w:val="0"/>
      <w:spacing w:after="360" w:line="240" w:lineRule="auto"/>
      <w:jc w:val="center"/>
      <w:rPr>
        <w:sz w:val="20"/>
        <w:szCs w:val="20"/>
      </w:rPr>
    </w:pPr>
    <w:r w:rsidRPr="005928A5">
      <w:rPr>
        <w:rStyle w:val="PageNumber"/>
        <w:rFonts w:ascii="Dubai" w:hAnsi="Dubai" w:cs="Dubai"/>
      </w:rPr>
      <w:fldChar w:fldCharType="begin"/>
    </w:r>
    <w:r w:rsidRPr="005928A5">
      <w:rPr>
        <w:rStyle w:val="PageNumber"/>
        <w:rFonts w:ascii="Dubai" w:hAnsi="Dubai" w:cs="Dubai"/>
      </w:rPr>
      <w:instrText xml:space="preserve"> PAGE </w:instrText>
    </w:r>
    <w:r w:rsidRPr="005928A5">
      <w:rPr>
        <w:rStyle w:val="PageNumber"/>
        <w:rFonts w:ascii="Dubai" w:hAnsi="Dubai" w:cs="Dubai"/>
      </w:rPr>
      <w:fldChar w:fldCharType="separate"/>
    </w:r>
    <w:r>
      <w:rPr>
        <w:rStyle w:val="PageNumber"/>
        <w:rFonts w:ascii="Dubai" w:hAnsi="Dubai" w:cs="Dubai"/>
      </w:rPr>
      <w:t>2</w:t>
    </w:r>
    <w:r w:rsidRPr="005928A5">
      <w:rPr>
        <w:rStyle w:val="PageNumber"/>
        <w:rFonts w:ascii="Dubai" w:hAnsi="Dubai" w:cs="Dubai"/>
      </w:rPr>
      <w:fldChar w:fldCharType="end"/>
    </w:r>
    <w:r w:rsidRPr="005928A5">
      <w:rPr>
        <w:rStyle w:val="PageNumber"/>
        <w:rFonts w:ascii="Dubai" w:hAnsi="Dubai" w:cs="Dubai"/>
        <w:rtl/>
      </w:rPr>
      <w:br/>
    </w:r>
    <w:r w:rsidRPr="005928A5">
      <w:rPr>
        <w:rStyle w:val="PageNumber"/>
        <w:rFonts w:ascii="Dubai" w:hAnsi="Dubai" w:cs="Dubai"/>
      </w:rPr>
      <w:t>WRC23/65(Add.</w:t>
    </w:r>
    <w:proofErr w:type="gramStart"/>
    <w:r w:rsidRPr="005928A5">
      <w:rPr>
        <w:rStyle w:val="PageNumber"/>
        <w:rFonts w:ascii="Dubai" w:hAnsi="Dubai" w:cs="Dubai"/>
      </w:rPr>
      <w:t>22)(</w:t>
    </w:r>
    <w:proofErr w:type="gramEnd"/>
    <w:r w:rsidRPr="005928A5">
      <w:rPr>
        <w:rStyle w:val="PageNumber"/>
        <w:rFonts w:ascii="Dubai" w:hAnsi="Dubai" w:cs="Dubai"/>
      </w:rPr>
      <w:t>Add.6)-A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CEA6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466A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20D0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E4A8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36743813">
    <w:abstractNumId w:val="9"/>
  </w:num>
  <w:num w:numId="2" w16cid:durableId="1202549610">
    <w:abstractNumId w:val="13"/>
  </w:num>
  <w:num w:numId="3" w16cid:durableId="313801748">
    <w:abstractNumId w:val="11"/>
  </w:num>
  <w:num w:numId="4" w16cid:durableId="329985820">
    <w:abstractNumId w:val="14"/>
  </w:num>
  <w:num w:numId="5" w16cid:durableId="1814254614">
    <w:abstractNumId w:val="7"/>
  </w:num>
  <w:num w:numId="6" w16cid:durableId="1417946292">
    <w:abstractNumId w:val="6"/>
  </w:num>
  <w:num w:numId="7" w16cid:durableId="102921154">
    <w:abstractNumId w:val="5"/>
  </w:num>
  <w:num w:numId="8" w16cid:durableId="1747216370">
    <w:abstractNumId w:val="4"/>
  </w:num>
  <w:num w:numId="9" w16cid:durableId="1267234123">
    <w:abstractNumId w:val="8"/>
  </w:num>
  <w:num w:numId="10" w16cid:durableId="1874875947">
    <w:abstractNumId w:val="3"/>
  </w:num>
  <w:num w:numId="11" w16cid:durableId="1085230657">
    <w:abstractNumId w:val="2"/>
  </w:num>
  <w:num w:numId="12" w16cid:durableId="460002103">
    <w:abstractNumId w:val="1"/>
  </w:num>
  <w:num w:numId="13" w16cid:durableId="44987587">
    <w:abstractNumId w:val="0"/>
  </w:num>
  <w:num w:numId="14" w16cid:durableId="2128694435">
    <w:abstractNumId w:val="10"/>
  </w:num>
  <w:num w:numId="15" w16cid:durableId="1692023674">
    <w:abstractNumId w:val="15"/>
  </w:num>
  <w:num w:numId="16" w16cid:durableId="1944459277">
    <w:abstractNumId w:val="12"/>
  </w:num>
  <w:num w:numId="17" w16cid:durableId="1374886066">
    <w:abstractNumId w:val="6"/>
  </w:num>
  <w:num w:numId="18" w16cid:durableId="1136800507">
    <w:abstractNumId w:val="5"/>
  </w:num>
  <w:num w:numId="19" w16cid:durableId="1894000601">
    <w:abstractNumId w:val="3"/>
  </w:num>
  <w:num w:numId="20" w16cid:durableId="1461415973">
    <w:abstractNumId w:val="2"/>
  </w:num>
  <w:num w:numId="21" w16cid:durableId="58292848">
    <w:abstractNumId w:val="6"/>
  </w:num>
  <w:num w:numId="22" w16cid:durableId="1980332708">
    <w:abstractNumId w:val="5"/>
  </w:num>
  <w:num w:numId="23" w16cid:durableId="1257641489">
    <w:abstractNumId w:val="3"/>
  </w:num>
  <w:num w:numId="24" w16cid:durableId="1332753870">
    <w:abstractNumId w:val="2"/>
  </w:num>
  <w:num w:numId="25" w16cid:durableId="388261478">
    <w:abstractNumId w:val="6"/>
  </w:num>
  <w:num w:numId="26" w16cid:durableId="698433118">
    <w:abstractNumId w:val="5"/>
  </w:num>
  <w:num w:numId="27" w16cid:durableId="755632745">
    <w:abstractNumId w:val="3"/>
  </w:num>
  <w:num w:numId="28" w16cid:durableId="2049184698">
    <w:abstractNumId w:val="2"/>
  </w:num>
  <w:num w:numId="29" w16cid:durableId="1014965355">
    <w:abstractNumId w:val="6"/>
  </w:num>
  <w:num w:numId="30" w16cid:durableId="1868371506">
    <w:abstractNumId w:val="5"/>
  </w:num>
  <w:num w:numId="31" w16cid:durableId="2000227053">
    <w:abstractNumId w:val="3"/>
  </w:num>
  <w:num w:numId="32" w16cid:durableId="159736359">
    <w:abstractNumId w:val="2"/>
  </w:num>
  <w:num w:numId="33" w16cid:durableId="1115296569">
    <w:abstractNumId w:val="6"/>
  </w:num>
  <w:num w:numId="34" w16cid:durableId="1463888632">
    <w:abstractNumId w:val="5"/>
  </w:num>
  <w:num w:numId="35" w16cid:durableId="809516937">
    <w:abstractNumId w:val="3"/>
  </w:num>
  <w:num w:numId="36" w16cid:durableId="1493259202">
    <w:abstractNumId w:val="2"/>
  </w:num>
  <w:num w:numId="37" w16cid:durableId="1588155478">
    <w:abstractNumId w:val="6"/>
  </w:num>
  <w:num w:numId="38" w16cid:durableId="1645309135">
    <w:abstractNumId w:val="5"/>
  </w:num>
  <w:num w:numId="39" w16cid:durableId="219174803">
    <w:abstractNumId w:val="3"/>
  </w:num>
  <w:num w:numId="40" w16cid:durableId="154745295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Arabic_GE">
    <w15:presenceInfo w15:providerId="None" w15:userId="Arabic_GE"/>
  </w15:person>
  <w15:person w15:author="Osman Aly Elzayat, Mostafa Mohamed">
    <w15:presenceInfo w15:providerId="AD" w15:userId="S::mostafamohamed.osmanalyelzayat@itu.int::d9e3c929-cdd5-4d0b-bb31-1b7a97557832"/>
  </w15:person>
  <w15:person w15:author="Ben Ali, Lassad">
    <w15:presenceInfo w15:providerId="AD" w15:userId="S::lassad.benali@itu.int::34ce2bff-8850-4467-a06d-ab349ed0497c"/>
  </w15:person>
  <w15:person w15:author="Arabic-MA">
    <w15:presenceInfo w15:providerId="None" w15:userId="Arabic-MA"/>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54B8"/>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0DEB"/>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3D33"/>
    <w:rsid w:val="002047FE"/>
    <w:rsid w:val="002075D4"/>
    <w:rsid w:val="00211B2A"/>
    <w:rsid w:val="002160EC"/>
    <w:rsid w:val="0022104A"/>
    <w:rsid w:val="00223C6C"/>
    <w:rsid w:val="00227709"/>
    <w:rsid w:val="002319FD"/>
    <w:rsid w:val="002323AD"/>
    <w:rsid w:val="002333A0"/>
    <w:rsid w:val="002374F3"/>
    <w:rsid w:val="002418B0"/>
    <w:rsid w:val="00243CA9"/>
    <w:rsid w:val="00251F1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27CDC"/>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0487"/>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17199"/>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1C16"/>
    <w:rsid w:val="00576D0A"/>
    <w:rsid w:val="00576FCC"/>
    <w:rsid w:val="00580F39"/>
    <w:rsid w:val="005821DC"/>
    <w:rsid w:val="00584333"/>
    <w:rsid w:val="0058478B"/>
    <w:rsid w:val="005928A5"/>
    <w:rsid w:val="005953EC"/>
    <w:rsid w:val="005B00A1"/>
    <w:rsid w:val="005B4A6D"/>
    <w:rsid w:val="005C03D7"/>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90C"/>
    <w:rsid w:val="007A0EE1"/>
    <w:rsid w:val="007A27C2"/>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4147"/>
    <w:rsid w:val="008150D6"/>
    <w:rsid w:val="0081659C"/>
    <w:rsid w:val="00816F17"/>
    <w:rsid w:val="00817568"/>
    <w:rsid w:val="008204AC"/>
    <w:rsid w:val="008261C2"/>
    <w:rsid w:val="00830D96"/>
    <w:rsid w:val="00844DE0"/>
    <w:rsid w:val="00851E79"/>
    <w:rsid w:val="00852A4F"/>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3E0E"/>
    <w:rsid w:val="008F4626"/>
    <w:rsid w:val="008F6F58"/>
    <w:rsid w:val="009004DF"/>
    <w:rsid w:val="0090079C"/>
    <w:rsid w:val="00903820"/>
    <w:rsid w:val="00904AA5"/>
    <w:rsid w:val="00906BA8"/>
    <w:rsid w:val="00907ECF"/>
    <w:rsid w:val="00921CBB"/>
    <w:rsid w:val="00932571"/>
    <w:rsid w:val="009344B2"/>
    <w:rsid w:val="0094097F"/>
    <w:rsid w:val="00951503"/>
    <w:rsid w:val="00951718"/>
    <w:rsid w:val="00951BEC"/>
    <w:rsid w:val="009536D0"/>
    <w:rsid w:val="00954929"/>
    <w:rsid w:val="00955405"/>
    <w:rsid w:val="009567CE"/>
    <w:rsid w:val="00960472"/>
    <w:rsid w:val="00960962"/>
    <w:rsid w:val="009633E4"/>
    <w:rsid w:val="00963EEA"/>
    <w:rsid w:val="00964608"/>
    <w:rsid w:val="00965A39"/>
    <w:rsid w:val="00972CE0"/>
    <w:rsid w:val="00984018"/>
    <w:rsid w:val="009906D6"/>
    <w:rsid w:val="00992582"/>
    <w:rsid w:val="00995CE3"/>
    <w:rsid w:val="009A00F6"/>
    <w:rsid w:val="009A3D30"/>
    <w:rsid w:val="009A5AC1"/>
    <w:rsid w:val="009B006F"/>
    <w:rsid w:val="009B71A0"/>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72FD2"/>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4EED"/>
    <w:rsid w:val="00BF60DF"/>
    <w:rsid w:val="00BF78E1"/>
    <w:rsid w:val="00C0250B"/>
    <w:rsid w:val="00C047CA"/>
    <w:rsid w:val="00C1165E"/>
    <w:rsid w:val="00C22074"/>
    <w:rsid w:val="00C2377B"/>
    <w:rsid w:val="00C259A8"/>
    <w:rsid w:val="00C309E0"/>
    <w:rsid w:val="00C335A3"/>
    <w:rsid w:val="00C33DE8"/>
    <w:rsid w:val="00C34A00"/>
    <w:rsid w:val="00C35016"/>
    <w:rsid w:val="00C3693C"/>
    <w:rsid w:val="00C4550D"/>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97267"/>
    <w:rsid w:val="00CA1971"/>
    <w:rsid w:val="00CA298C"/>
    <w:rsid w:val="00CA7907"/>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CF2F59"/>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17A5"/>
    <w:rsid w:val="00D62AFA"/>
    <w:rsid w:val="00D62C78"/>
    <w:rsid w:val="00D63A6F"/>
    <w:rsid w:val="00D645CF"/>
    <w:rsid w:val="00D702B6"/>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1D83"/>
    <w:rsid w:val="00E0247C"/>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4C28"/>
    <w:rsid w:val="00E653BA"/>
    <w:rsid w:val="00E66C64"/>
    <w:rsid w:val="00E73408"/>
    <w:rsid w:val="00E75EEB"/>
    <w:rsid w:val="00E833BC"/>
    <w:rsid w:val="00E8580E"/>
    <w:rsid w:val="00E91538"/>
    <w:rsid w:val="00E97E21"/>
    <w:rsid w:val="00EA10CF"/>
    <w:rsid w:val="00EA1B76"/>
    <w:rsid w:val="00EA5D25"/>
    <w:rsid w:val="00EA6A9E"/>
    <w:rsid w:val="00EA77D7"/>
    <w:rsid w:val="00EA7A50"/>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0B89"/>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4A077"/>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spacing w:before="60" w:line="168" w:lineRule="auto"/>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1facb20-8791-4b51-b239-824a5766114b" targetNamespace="http://schemas.microsoft.com/office/2006/metadata/properties" ma:root="true" ma:fieldsID="d41af5c836d734370eb92e7ee5f83852" ns2:_="" ns3:_="">
    <xsd:import namespace="996b2e75-67fd-4955-a3b0-5ab9934cb50b"/>
    <xsd:import namespace="91facb20-8791-4b51-b239-824a576611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1facb20-8791-4b51-b239-824a576611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91facb20-8791-4b51-b239-824a5766114b">DPM</DPM_x0020_Author>
    <DPM_x0020_File_x0020_name xmlns="91facb20-8791-4b51-b239-824a5766114b">R23-WRC23-C-0065!A22-A6!MSW-A</DPM_x0020_File_x0020_name>
    <DPM_x0020_Version xmlns="91facb20-8791-4b51-b239-824a5766114b">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1facb20-8791-4b51-b239-824a5766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acb20-8791-4b51-b239-824a5766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1890</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R23-WRC23-C-0065!A22-A6!MSW-A</vt:lpstr>
    </vt:vector>
  </TitlesOfParts>
  <Manager>General Secretariat - Pool</Manager>
  <Company>International Telecommunication Union (ITU)</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R23-WRC23-C-0065!A22-A6!MSW-A</dc:title>
  <dc:creator>Documents Proposals Manager (DPM)</dc:creator>
  <cp:keywords>DPM_v2023.8.1.1_prod</cp:keywords>
  <cp:lastModifiedBy>Arabic-IR</cp:lastModifiedBy>
  <cp:revision>5</cp:revision>
  <cp:lastPrinted>2020-08-11T14:28:00Z</cp:lastPrinted>
  <dcterms:created xsi:type="dcterms:W3CDTF">2023-10-31T15:03:00Z</dcterms:created>
  <dcterms:modified xsi:type="dcterms:W3CDTF">2023-11-01T10:14:00Z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