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F091A" w14:paraId="5379756B" w14:textId="77777777" w:rsidTr="00C1305F">
        <w:trPr>
          <w:cantSplit/>
        </w:trPr>
        <w:tc>
          <w:tcPr>
            <w:tcW w:w="1418" w:type="dxa"/>
            <w:vAlign w:val="center"/>
          </w:tcPr>
          <w:p w14:paraId="087681E4" w14:textId="77777777" w:rsidR="00C1305F" w:rsidRPr="00BF091A" w:rsidRDefault="00C1305F" w:rsidP="00295692">
            <w:pPr>
              <w:spacing w:before="0"/>
              <w:rPr>
                <w:rFonts w:ascii="Verdana" w:hAnsi="Verdana"/>
                <w:b/>
                <w:bCs/>
                <w:sz w:val="20"/>
              </w:rPr>
            </w:pPr>
            <w:r w:rsidRPr="00BF091A">
              <w:drawing>
                <wp:inline distT="0" distB="0" distL="0" distR="0" wp14:anchorId="030DA536" wp14:editId="3D87B62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561C352" w14:textId="5964E8B4" w:rsidR="00C1305F" w:rsidRPr="00BF091A" w:rsidRDefault="00C1305F" w:rsidP="00295692">
            <w:pPr>
              <w:spacing w:before="400" w:after="48"/>
              <w:rPr>
                <w:rFonts w:ascii="Verdana" w:hAnsi="Verdana"/>
                <w:b/>
                <w:bCs/>
                <w:sz w:val="20"/>
              </w:rPr>
            </w:pPr>
            <w:r w:rsidRPr="00BF091A">
              <w:rPr>
                <w:rFonts w:ascii="Verdana" w:hAnsi="Verdana"/>
                <w:b/>
                <w:bCs/>
                <w:sz w:val="20"/>
              </w:rPr>
              <w:t>Conférence mondiale des radiocommunications (CMR-23)</w:t>
            </w:r>
            <w:r w:rsidRPr="00BF091A">
              <w:rPr>
                <w:rFonts w:ascii="Verdana" w:hAnsi="Verdana"/>
                <w:b/>
                <w:bCs/>
                <w:sz w:val="20"/>
              </w:rPr>
              <w:br/>
            </w:r>
            <w:r w:rsidRPr="00BF091A">
              <w:rPr>
                <w:rFonts w:ascii="Verdana" w:hAnsi="Verdana"/>
                <w:b/>
                <w:bCs/>
                <w:sz w:val="18"/>
                <w:szCs w:val="18"/>
              </w:rPr>
              <w:t xml:space="preserve">Dubaï, 20 novembre </w:t>
            </w:r>
            <w:r w:rsidR="00B13936" w:rsidRPr="00BF091A">
              <w:rPr>
                <w:rFonts w:ascii="Verdana" w:hAnsi="Verdana"/>
                <w:b/>
                <w:bCs/>
                <w:sz w:val="18"/>
                <w:szCs w:val="18"/>
              </w:rPr>
              <w:t>–</w:t>
            </w:r>
            <w:r w:rsidRPr="00BF091A">
              <w:rPr>
                <w:rFonts w:ascii="Verdana" w:hAnsi="Verdana"/>
                <w:b/>
                <w:bCs/>
                <w:sz w:val="18"/>
                <w:szCs w:val="18"/>
              </w:rPr>
              <w:t xml:space="preserve"> 15 décembre 2023</w:t>
            </w:r>
          </w:p>
        </w:tc>
        <w:tc>
          <w:tcPr>
            <w:tcW w:w="1809" w:type="dxa"/>
            <w:vAlign w:val="center"/>
          </w:tcPr>
          <w:p w14:paraId="528F032B" w14:textId="77777777" w:rsidR="00C1305F" w:rsidRPr="00BF091A" w:rsidRDefault="00C1305F" w:rsidP="00295692">
            <w:pPr>
              <w:spacing w:before="0"/>
            </w:pPr>
            <w:r w:rsidRPr="00BF091A">
              <w:drawing>
                <wp:inline distT="0" distB="0" distL="0" distR="0" wp14:anchorId="1A64A09D" wp14:editId="21725D5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F091A" w14:paraId="3E259B5B" w14:textId="77777777" w:rsidTr="0050008E">
        <w:trPr>
          <w:cantSplit/>
        </w:trPr>
        <w:tc>
          <w:tcPr>
            <w:tcW w:w="6911" w:type="dxa"/>
            <w:gridSpan w:val="2"/>
            <w:tcBorders>
              <w:bottom w:val="single" w:sz="12" w:space="0" w:color="auto"/>
            </w:tcBorders>
          </w:tcPr>
          <w:p w14:paraId="759A59D1" w14:textId="77777777" w:rsidR="00BB1D82" w:rsidRPr="00BF091A" w:rsidRDefault="00BB1D82" w:rsidP="00295692">
            <w:pPr>
              <w:spacing w:before="0" w:after="48"/>
              <w:rPr>
                <w:b/>
                <w:smallCaps/>
                <w:szCs w:val="24"/>
              </w:rPr>
            </w:pPr>
            <w:bookmarkStart w:id="0" w:name="dhead"/>
          </w:p>
        </w:tc>
        <w:tc>
          <w:tcPr>
            <w:tcW w:w="3120" w:type="dxa"/>
            <w:gridSpan w:val="2"/>
            <w:tcBorders>
              <w:bottom w:val="single" w:sz="12" w:space="0" w:color="auto"/>
            </w:tcBorders>
          </w:tcPr>
          <w:p w14:paraId="3D749FDC" w14:textId="77777777" w:rsidR="00BB1D82" w:rsidRPr="00BF091A" w:rsidRDefault="00BB1D82" w:rsidP="00295692">
            <w:pPr>
              <w:spacing w:before="0"/>
              <w:rPr>
                <w:rFonts w:ascii="Verdana" w:hAnsi="Verdana"/>
                <w:szCs w:val="24"/>
              </w:rPr>
            </w:pPr>
          </w:p>
        </w:tc>
      </w:tr>
      <w:tr w:rsidR="00BB1D82" w:rsidRPr="00BF091A" w14:paraId="4C160D40" w14:textId="77777777" w:rsidTr="00BB1D82">
        <w:trPr>
          <w:cantSplit/>
        </w:trPr>
        <w:tc>
          <w:tcPr>
            <w:tcW w:w="6911" w:type="dxa"/>
            <w:gridSpan w:val="2"/>
            <w:tcBorders>
              <w:top w:val="single" w:sz="12" w:space="0" w:color="auto"/>
            </w:tcBorders>
          </w:tcPr>
          <w:p w14:paraId="43C5C322" w14:textId="77777777" w:rsidR="00BB1D82" w:rsidRPr="00BF091A" w:rsidRDefault="00BB1D82" w:rsidP="00295692">
            <w:pPr>
              <w:spacing w:before="0" w:after="48"/>
              <w:rPr>
                <w:rFonts w:ascii="Verdana" w:hAnsi="Verdana"/>
                <w:b/>
                <w:smallCaps/>
                <w:sz w:val="20"/>
              </w:rPr>
            </w:pPr>
          </w:p>
        </w:tc>
        <w:tc>
          <w:tcPr>
            <w:tcW w:w="3120" w:type="dxa"/>
            <w:gridSpan w:val="2"/>
            <w:tcBorders>
              <w:top w:val="single" w:sz="12" w:space="0" w:color="auto"/>
            </w:tcBorders>
          </w:tcPr>
          <w:p w14:paraId="14DBB75C" w14:textId="77777777" w:rsidR="00BB1D82" w:rsidRPr="00BF091A" w:rsidRDefault="00BB1D82" w:rsidP="00295692">
            <w:pPr>
              <w:spacing w:before="0"/>
              <w:rPr>
                <w:rFonts w:ascii="Verdana" w:hAnsi="Verdana"/>
                <w:sz w:val="20"/>
              </w:rPr>
            </w:pPr>
          </w:p>
        </w:tc>
      </w:tr>
      <w:tr w:rsidR="00BB1D82" w:rsidRPr="00BF091A" w14:paraId="42CE0CE2" w14:textId="77777777" w:rsidTr="00BB1D82">
        <w:trPr>
          <w:cantSplit/>
        </w:trPr>
        <w:tc>
          <w:tcPr>
            <w:tcW w:w="6911" w:type="dxa"/>
            <w:gridSpan w:val="2"/>
          </w:tcPr>
          <w:p w14:paraId="05073F5F" w14:textId="77777777" w:rsidR="00BB1D82" w:rsidRPr="00BF091A" w:rsidRDefault="006D4724" w:rsidP="00295692">
            <w:pPr>
              <w:spacing w:before="0"/>
              <w:rPr>
                <w:rFonts w:ascii="Verdana" w:hAnsi="Verdana"/>
                <w:b/>
                <w:sz w:val="20"/>
              </w:rPr>
            </w:pPr>
            <w:r w:rsidRPr="00BF091A">
              <w:rPr>
                <w:rFonts w:ascii="Verdana" w:hAnsi="Verdana"/>
                <w:b/>
                <w:sz w:val="20"/>
              </w:rPr>
              <w:t>SÉANCE PLÉNIÈRE</w:t>
            </w:r>
          </w:p>
        </w:tc>
        <w:tc>
          <w:tcPr>
            <w:tcW w:w="3120" w:type="dxa"/>
            <w:gridSpan w:val="2"/>
          </w:tcPr>
          <w:p w14:paraId="0216E14E" w14:textId="77777777" w:rsidR="00BB1D82" w:rsidRPr="00BF091A" w:rsidRDefault="006D4724" w:rsidP="00295692">
            <w:pPr>
              <w:spacing w:before="0"/>
              <w:rPr>
                <w:rFonts w:ascii="Verdana" w:hAnsi="Verdana"/>
                <w:sz w:val="20"/>
              </w:rPr>
            </w:pPr>
            <w:r w:rsidRPr="00BF091A">
              <w:rPr>
                <w:rFonts w:ascii="Verdana" w:hAnsi="Verdana"/>
                <w:b/>
                <w:sz w:val="20"/>
              </w:rPr>
              <w:t>Addendum 4 au</w:t>
            </w:r>
            <w:r w:rsidRPr="00BF091A">
              <w:rPr>
                <w:rFonts w:ascii="Verdana" w:hAnsi="Verdana"/>
                <w:b/>
                <w:sz w:val="20"/>
              </w:rPr>
              <w:br/>
              <w:t>Document 65(Add.22)</w:t>
            </w:r>
            <w:r w:rsidR="00BB1D82" w:rsidRPr="00BF091A">
              <w:rPr>
                <w:rFonts w:ascii="Verdana" w:hAnsi="Verdana"/>
                <w:b/>
                <w:sz w:val="20"/>
              </w:rPr>
              <w:t>-</w:t>
            </w:r>
            <w:r w:rsidRPr="00BF091A">
              <w:rPr>
                <w:rFonts w:ascii="Verdana" w:hAnsi="Verdana"/>
                <w:b/>
                <w:sz w:val="20"/>
              </w:rPr>
              <w:t>F</w:t>
            </w:r>
          </w:p>
        </w:tc>
      </w:tr>
      <w:bookmarkEnd w:id="0"/>
      <w:tr w:rsidR="00690C7B" w:rsidRPr="00BF091A" w14:paraId="0F6D822D" w14:textId="77777777" w:rsidTr="00BB1D82">
        <w:trPr>
          <w:cantSplit/>
        </w:trPr>
        <w:tc>
          <w:tcPr>
            <w:tcW w:w="6911" w:type="dxa"/>
            <w:gridSpan w:val="2"/>
          </w:tcPr>
          <w:p w14:paraId="75D0FFA2" w14:textId="77777777" w:rsidR="00690C7B" w:rsidRPr="00BF091A" w:rsidRDefault="00690C7B" w:rsidP="00295692">
            <w:pPr>
              <w:spacing w:before="0"/>
              <w:rPr>
                <w:rFonts w:ascii="Verdana" w:hAnsi="Verdana"/>
                <w:b/>
                <w:sz w:val="20"/>
              </w:rPr>
            </w:pPr>
          </w:p>
        </w:tc>
        <w:tc>
          <w:tcPr>
            <w:tcW w:w="3120" w:type="dxa"/>
            <w:gridSpan w:val="2"/>
          </w:tcPr>
          <w:p w14:paraId="6DEBF045" w14:textId="77777777" w:rsidR="00690C7B" w:rsidRPr="00BF091A" w:rsidRDefault="00690C7B" w:rsidP="00295692">
            <w:pPr>
              <w:spacing w:before="0"/>
              <w:rPr>
                <w:rFonts w:ascii="Verdana" w:hAnsi="Verdana"/>
                <w:b/>
                <w:sz w:val="20"/>
              </w:rPr>
            </w:pPr>
            <w:r w:rsidRPr="00BF091A">
              <w:rPr>
                <w:rFonts w:ascii="Verdana" w:hAnsi="Verdana"/>
                <w:b/>
                <w:sz w:val="20"/>
              </w:rPr>
              <w:t>4 octobre 2023</w:t>
            </w:r>
          </w:p>
        </w:tc>
      </w:tr>
      <w:tr w:rsidR="00690C7B" w:rsidRPr="00BF091A" w14:paraId="7CDEE432" w14:textId="77777777" w:rsidTr="00BB1D82">
        <w:trPr>
          <w:cantSplit/>
        </w:trPr>
        <w:tc>
          <w:tcPr>
            <w:tcW w:w="6911" w:type="dxa"/>
            <w:gridSpan w:val="2"/>
          </w:tcPr>
          <w:p w14:paraId="7727BC9B" w14:textId="77777777" w:rsidR="00690C7B" w:rsidRPr="00BF091A" w:rsidRDefault="00690C7B" w:rsidP="00295692">
            <w:pPr>
              <w:spacing w:before="0" w:after="48"/>
              <w:rPr>
                <w:rFonts w:ascii="Verdana" w:hAnsi="Verdana"/>
                <w:b/>
                <w:smallCaps/>
                <w:sz w:val="20"/>
              </w:rPr>
            </w:pPr>
          </w:p>
        </w:tc>
        <w:tc>
          <w:tcPr>
            <w:tcW w:w="3120" w:type="dxa"/>
            <w:gridSpan w:val="2"/>
          </w:tcPr>
          <w:p w14:paraId="4A7B725B" w14:textId="77777777" w:rsidR="00690C7B" w:rsidRPr="00BF091A" w:rsidRDefault="00690C7B" w:rsidP="00295692">
            <w:pPr>
              <w:spacing w:before="0"/>
              <w:rPr>
                <w:rFonts w:ascii="Verdana" w:hAnsi="Verdana"/>
                <w:b/>
                <w:sz w:val="20"/>
              </w:rPr>
            </w:pPr>
            <w:r w:rsidRPr="00BF091A">
              <w:rPr>
                <w:rFonts w:ascii="Verdana" w:hAnsi="Verdana"/>
                <w:b/>
                <w:sz w:val="20"/>
              </w:rPr>
              <w:t>Original: anglais</w:t>
            </w:r>
          </w:p>
        </w:tc>
      </w:tr>
      <w:tr w:rsidR="00690C7B" w:rsidRPr="00BF091A" w14:paraId="3302C18C" w14:textId="77777777" w:rsidTr="00C11970">
        <w:trPr>
          <w:cantSplit/>
        </w:trPr>
        <w:tc>
          <w:tcPr>
            <w:tcW w:w="10031" w:type="dxa"/>
            <w:gridSpan w:val="4"/>
          </w:tcPr>
          <w:p w14:paraId="0DE55BE3" w14:textId="77777777" w:rsidR="00690C7B" w:rsidRPr="00BF091A" w:rsidRDefault="00690C7B" w:rsidP="00295692">
            <w:pPr>
              <w:spacing w:before="0"/>
              <w:rPr>
                <w:rFonts w:ascii="Verdana" w:hAnsi="Verdana"/>
                <w:b/>
                <w:sz w:val="20"/>
              </w:rPr>
            </w:pPr>
          </w:p>
        </w:tc>
      </w:tr>
      <w:tr w:rsidR="00690C7B" w:rsidRPr="00BF091A" w14:paraId="0EE3E4F9" w14:textId="77777777" w:rsidTr="0050008E">
        <w:trPr>
          <w:cantSplit/>
        </w:trPr>
        <w:tc>
          <w:tcPr>
            <w:tcW w:w="10031" w:type="dxa"/>
            <w:gridSpan w:val="4"/>
          </w:tcPr>
          <w:p w14:paraId="0BC7E68A" w14:textId="77777777" w:rsidR="00690C7B" w:rsidRPr="00BF091A" w:rsidRDefault="00690C7B" w:rsidP="00295692">
            <w:pPr>
              <w:pStyle w:val="Source"/>
            </w:pPr>
            <w:bookmarkStart w:id="1" w:name="dsource" w:colFirst="0" w:colLast="0"/>
            <w:r w:rsidRPr="00BF091A">
              <w:t>Propositions européennes communes</w:t>
            </w:r>
          </w:p>
        </w:tc>
      </w:tr>
      <w:tr w:rsidR="00690C7B" w:rsidRPr="00BF091A" w14:paraId="75071DE2" w14:textId="77777777" w:rsidTr="0050008E">
        <w:trPr>
          <w:cantSplit/>
        </w:trPr>
        <w:tc>
          <w:tcPr>
            <w:tcW w:w="10031" w:type="dxa"/>
            <w:gridSpan w:val="4"/>
          </w:tcPr>
          <w:p w14:paraId="57D3D7B5" w14:textId="239DEC65" w:rsidR="00690C7B" w:rsidRPr="00BF091A" w:rsidRDefault="00C80546" w:rsidP="00295692">
            <w:pPr>
              <w:pStyle w:val="Title1"/>
            </w:pPr>
            <w:bookmarkStart w:id="2" w:name="dtitle1" w:colFirst="0" w:colLast="0"/>
            <w:bookmarkEnd w:id="1"/>
            <w:r w:rsidRPr="00BF091A">
              <w:rPr>
                <w:rStyle w:val="ui-provider"/>
              </w:rPr>
              <w:t>Propositions pour les travaux de la Conférence</w:t>
            </w:r>
          </w:p>
        </w:tc>
      </w:tr>
      <w:tr w:rsidR="00690C7B" w:rsidRPr="00BF091A" w14:paraId="321B3AD0" w14:textId="77777777" w:rsidTr="0050008E">
        <w:trPr>
          <w:cantSplit/>
        </w:trPr>
        <w:tc>
          <w:tcPr>
            <w:tcW w:w="10031" w:type="dxa"/>
            <w:gridSpan w:val="4"/>
          </w:tcPr>
          <w:p w14:paraId="2D124CDB" w14:textId="77777777" w:rsidR="00690C7B" w:rsidRPr="00BF091A" w:rsidRDefault="00690C7B" w:rsidP="00295692">
            <w:pPr>
              <w:pStyle w:val="Title2"/>
            </w:pPr>
            <w:bookmarkStart w:id="3" w:name="dtitle2" w:colFirst="0" w:colLast="0"/>
            <w:bookmarkEnd w:id="2"/>
          </w:p>
        </w:tc>
      </w:tr>
      <w:tr w:rsidR="00690C7B" w:rsidRPr="00BF091A" w14:paraId="35DA6C54" w14:textId="77777777" w:rsidTr="0050008E">
        <w:trPr>
          <w:cantSplit/>
        </w:trPr>
        <w:tc>
          <w:tcPr>
            <w:tcW w:w="10031" w:type="dxa"/>
            <w:gridSpan w:val="4"/>
          </w:tcPr>
          <w:p w14:paraId="59ABFB74" w14:textId="77777777" w:rsidR="00690C7B" w:rsidRPr="00BF091A" w:rsidRDefault="00690C7B" w:rsidP="00295692">
            <w:pPr>
              <w:pStyle w:val="Agendaitem"/>
              <w:rPr>
                <w:lang w:val="fr-FR"/>
              </w:rPr>
            </w:pPr>
            <w:bookmarkStart w:id="4" w:name="dtitle3" w:colFirst="0" w:colLast="0"/>
            <w:bookmarkEnd w:id="3"/>
            <w:r w:rsidRPr="00BF091A">
              <w:rPr>
                <w:lang w:val="fr-FR"/>
              </w:rPr>
              <w:t>Point 7(D1) de l'ordre du jour</w:t>
            </w:r>
          </w:p>
        </w:tc>
      </w:tr>
    </w:tbl>
    <w:bookmarkEnd w:id="4"/>
    <w:p w14:paraId="177AAE88" w14:textId="77777777" w:rsidR="00DC216D" w:rsidRPr="00BF091A" w:rsidRDefault="00DC216D" w:rsidP="00295692">
      <w:r w:rsidRPr="00BF091A">
        <w:t>7</w:t>
      </w:r>
      <w:r w:rsidRPr="00BF091A">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F091A">
        <w:rPr>
          <w:b/>
          <w:bCs/>
        </w:rPr>
        <w:t>86 (Rév.CMR-07)</w:t>
      </w:r>
      <w:r w:rsidRPr="00BF091A">
        <w:t>, afin de faciliter l'utilisation rationnelle, efficace et économique des fréquences radioélectriques et des orbites associées, y compris de l'orbite des satellites géostationnaires;</w:t>
      </w:r>
    </w:p>
    <w:p w14:paraId="58864CFB" w14:textId="77777777" w:rsidR="00DC216D" w:rsidRPr="00BF091A" w:rsidRDefault="00DC216D" w:rsidP="00295692">
      <w:r w:rsidRPr="00BF091A">
        <w:t>7(D1)</w:t>
      </w:r>
      <w:r w:rsidRPr="00BF091A">
        <w:tab/>
        <w:t xml:space="preserve">Question D1 – Modifications de l'Appendice 1 de l'Annexe 4 de l'Appendice </w:t>
      </w:r>
      <w:r w:rsidRPr="00BF091A">
        <w:rPr>
          <w:b/>
        </w:rPr>
        <w:t>30B</w:t>
      </w:r>
      <w:r w:rsidRPr="00BF091A">
        <w:t xml:space="preserve"> du RR</w:t>
      </w:r>
    </w:p>
    <w:p w14:paraId="33440E27" w14:textId="3926F264" w:rsidR="003A583E" w:rsidRPr="00BF091A" w:rsidRDefault="00C80546" w:rsidP="00295692">
      <w:pPr>
        <w:pStyle w:val="Headingb"/>
      </w:pPr>
      <w:r w:rsidRPr="00BF091A">
        <w:t>Introduction</w:t>
      </w:r>
    </w:p>
    <w:p w14:paraId="0125AA39" w14:textId="3F62599E" w:rsidR="00C80546" w:rsidRPr="00BF091A" w:rsidRDefault="00C80546" w:rsidP="00295692">
      <w:r w:rsidRPr="00BF091A">
        <w:t xml:space="preserve">L'Appendice 1 </w:t>
      </w:r>
      <w:r w:rsidR="00B359DA" w:rsidRPr="00BF091A">
        <w:t>de</w:t>
      </w:r>
      <w:r w:rsidRPr="00BF091A">
        <w:t xml:space="preserve"> l'Annexe 4 de l'Appendice </w:t>
      </w:r>
      <w:r w:rsidRPr="00BF091A">
        <w:rPr>
          <w:b/>
        </w:rPr>
        <w:t>30B</w:t>
      </w:r>
      <w:r w:rsidRPr="00BF091A">
        <w:t xml:space="preserve"> du Règlement des radiocommunications porte sur </w:t>
      </w:r>
      <w:r w:rsidR="00CE6227" w:rsidRPr="00BF091A">
        <w:t xml:space="preserve">la méthode de calcul de </w:t>
      </w:r>
      <w:r w:rsidRPr="00BF091A">
        <w:t xml:space="preserve">la valeur moyenne du rapport porteuse/brouillage global pour le brouillage dû à une source unique et le brouillage cumulatif (rapport </w:t>
      </w:r>
      <w:r w:rsidRPr="00BF091A">
        <w:rPr>
          <w:i/>
          <w:iCs/>
        </w:rPr>
        <w:t>C</w:t>
      </w:r>
      <w:r w:rsidRPr="00BF091A">
        <w:t>/</w:t>
      </w:r>
      <w:r w:rsidRPr="00BF091A">
        <w:rPr>
          <w:i/>
          <w:iCs/>
        </w:rPr>
        <w:t>I</w:t>
      </w:r>
      <w:r w:rsidRPr="00BF091A">
        <w:t>), sur la largeur de bande nécessaire de la porteuse modulée.</w:t>
      </w:r>
    </w:p>
    <w:p w14:paraId="40666F01" w14:textId="511CD944" w:rsidR="00C80546" w:rsidRPr="00BF091A" w:rsidRDefault="00C80546" w:rsidP="00295692">
      <w:r w:rsidRPr="00BF091A">
        <w:t xml:space="preserve">La </w:t>
      </w:r>
      <w:r w:rsidR="00B359DA" w:rsidRPr="00BF091A">
        <w:t>CMR-</w:t>
      </w:r>
      <w:r w:rsidRPr="00BF091A">
        <w:t xml:space="preserve">19 a adopté des modifications des § 1.1 et 1.2 de l'Annexe 4 de l'Appendice </w:t>
      </w:r>
      <w:r w:rsidRPr="00BF091A">
        <w:rPr>
          <w:b/>
        </w:rPr>
        <w:t>30B</w:t>
      </w:r>
      <w:r w:rsidRPr="00BF091A">
        <w:t xml:space="preserve"> </w:t>
      </w:r>
      <w:r w:rsidRPr="00BF091A">
        <w:t>du RR</w:t>
      </w:r>
      <w:r w:rsidR="00CE6227" w:rsidRPr="00BF091A">
        <w:t>,</w:t>
      </w:r>
      <w:r w:rsidRPr="00BF091A">
        <w:t xml:space="preserve"> </w:t>
      </w:r>
      <w:r w:rsidR="00CE6227" w:rsidRPr="00BF091A">
        <w:t>faisant</w:t>
      </w:r>
      <w:r w:rsidRPr="00BF091A">
        <w:t xml:space="preserve"> passer les espacements orbitaux minimaux de 10° et 9° à 7° et 6° respectivement. Cependant, ces modifications n'ont pas été prises en considération dans la Section 2 de l'Appendice</w:t>
      </w:r>
      <w:r w:rsidR="00295692" w:rsidRPr="00BF091A">
        <w:t> </w:t>
      </w:r>
      <w:r w:rsidRPr="00BF091A">
        <w:t>1 à l'Annexe 4 de l'Appendice</w:t>
      </w:r>
      <w:r w:rsidR="00295692" w:rsidRPr="00BF091A">
        <w:t xml:space="preserve"> </w:t>
      </w:r>
      <w:r w:rsidRPr="00BF091A">
        <w:rPr>
          <w:b/>
        </w:rPr>
        <w:t>30B</w:t>
      </w:r>
      <w:r w:rsidRPr="00BF091A">
        <w:t xml:space="preserve"> du</w:t>
      </w:r>
      <w:r w:rsidR="00295692" w:rsidRPr="00BF091A">
        <w:t xml:space="preserve"> </w:t>
      </w:r>
      <w:r w:rsidRPr="00BF091A">
        <w:t xml:space="preserve">RR, où les valeurs 9° et 10° continuent d'être utilisées pour le calcul du rapport </w:t>
      </w:r>
      <w:r w:rsidRPr="00BF091A">
        <w:rPr>
          <w:i/>
          <w:iCs/>
        </w:rPr>
        <w:t>C</w:t>
      </w:r>
      <w:r w:rsidRPr="00BF091A">
        <w:t>/</w:t>
      </w:r>
      <w:r w:rsidRPr="00BF091A">
        <w:rPr>
          <w:i/>
          <w:iCs/>
        </w:rPr>
        <w:t>I</w:t>
      </w:r>
      <w:r w:rsidRPr="00BF091A">
        <w:t xml:space="preserve"> cumulatif en un point de mesure donné sur la liaison descendante.</w:t>
      </w:r>
    </w:p>
    <w:p w14:paraId="12851BD8" w14:textId="1765104D" w:rsidR="00B359DA" w:rsidRPr="00BF091A" w:rsidRDefault="00B359DA" w:rsidP="00295692">
      <w:r w:rsidRPr="00BF091A">
        <w:t>Cet</w:t>
      </w:r>
      <w:r w:rsidR="00CE6227" w:rsidRPr="00BF091A">
        <w:t>te</w:t>
      </w:r>
      <w:r w:rsidRPr="00BF091A">
        <w:t xml:space="preserve"> </w:t>
      </w:r>
      <w:r w:rsidR="00CE6227" w:rsidRPr="00BF091A">
        <w:t xml:space="preserve">incohérence </w:t>
      </w:r>
      <w:r w:rsidRPr="00BF091A">
        <w:t xml:space="preserve">dans l'Appendice </w:t>
      </w:r>
      <w:r w:rsidRPr="00BF091A">
        <w:rPr>
          <w:b/>
          <w:bCs/>
        </w:rPr>
        <w:t>30B</w:t>
      </w:r>
      <w:r w:rsidRPr="00BF091A">
        <w:t xml:space="preserve"> du RR a été mis</w:t>
      </w:r>
      <w:r w:rsidR="00CE6227" w:rsidRPr="00BF091A">
        <w:t>e</w:t>
      </w:r>
      <w:r w:rsidRPr="00BF091A">
        <w:t xml:space="preserve"> en évidence dans l'Annexe 5 de la Lettre</w:t>
      </w:r>
      <w:r w:rsidR="00295692" w:rsidRPr="00BF091A">
        <w:t> </w:t>
      </w:r>
      <w:r w:rsidRPr="00BF091A">
        <w:t xml:space="preserve">circulaire </w:t>
      </w:r>
      <w:hyperlink r:id="rId14" w:history="1">
        <w:r w:rsidRPr="00BF091A">
          <w:rPr>
            <w:rStyle w:val="Hyperlink"/>
          </w:rPr>
          <w:t>CCRR/66</w:t>
        </w:r>
      </w:hyperlink>
      <w:r w:rsidRPr="00BF091A">
        <w:t xml:space="preserve"> et une règle de procédure a été adoptée pour aligner les valeurs de l'espacement orbital minimal sur celles adoptées par la CMR-19 jusqu'à ce que la CMR-23 puisse intégrer cette modification dans le Règlement des radiocommunications.</w:t>
      </w:r>
    </w:p>
    <w:p w14:paraId="400C1A70" w14:textId="4D89F52E" w:rsidR="00C80546" w:rsidRPr="00BF091A" w:rsidRDefault="00C80546" w:rsidP="00295692">
      <w:pPr>
        <w:pStyle w:val="Headingb"/>
      </w:pPr>
      <w:r w:rsidRPr="00BF091A">
        <w:t>Propositions</w:t>
      </w:r>
    </w:p>
    <w:p w14:paraId="54DFC742" w14:textId="77777777" w:rsidR="0015203F" w:rsidRPr="00BF091A" w:rsidRDefault="0015203F" w:rsidP="00295692">
      <w:pPr>
        <w:tabs>
          <w:tab w:val="clear" w:pos="1134"/>
          <w:tab w:val="clear" w:pos="1871"/>
          <w:tab w:val="clear" w:pos="2268"/>
        </w:tabs>
        <w:overflowPunct/>
        <w:autoSpaceDE/>
        <w:autoSpaceDN/>
        <w:adjustRightInd/>
        <w:spacing w:before="0"/>
        <w:textAlignment w:val="auto"/>
      </w:pPr>
      <w:r w:rsidRPr="00BF091A">
        <w:br w:type="page"/>
      </w:r>
    </w:p>
    <w:p w14:paraId="27EC07B2" w14:textId="77777777" w:rsidR="00DC216D" w:rsidRPr="00BF091A" w:rsidRDefault="00DC216D" w:rsidP="00295692">
      <w:pPr>
        <w:pStyle w:val="AppendixNo"/>
      </w:pPr>
      <w:bookmarkStart w:id="5" w:name="_Toc459986382"/>
      <w:bookmarkStart w:id="6" w:name="_Toc459987816"/>
      <w:bookmarkStart w:id="7" w:name="_Toc46345867"/>
      <w:r w:rsidRPr="00BF091A">
        <w:lastRenderedPageBreak/>
        <w:t xml:space="preserve">APPENDICE </w:t>
      </w:r>
      <w:r w:rsidRPr="00BF091A">
        <w:rPr>
          <w:rStyle w:val="href"/>
        </w:rPr>
        <w:t>30B</w:t>
      </w:r>
      <w:r w:rsidRPr="00BF091A">
        <w:t xml:space="preserve"> (R</w:t>
      </w:r>
      <w:r w:rsidRPr="00BF091A">
        <w:rPr>
          <w:caps w:val="0"/>
        </w:rPr>
        <w:t>ÉV</w:t>
      </w:r>
      <w:r w:rsidRPr="00BF091A">
        <w:t>.CMR-19)</w:t>
      </w:r>
      <w:bookmarkEnd w:id="5"/>
      <w:bookmarkEnd w:id="6"/>
      <w:bookmarkEnd w:id="7"/>
    </w:p>
    <w:p w14:paraId="24EFED8A" w14:textId="77777777" w:rsidR="00DC216D" w:rsidRPr="00BF091A" w:rsidRDefault="00DC216D" w:rsidP="00295692">
      <w:pPr>
        <w:pStyle w:val="Appendixtitle"/>
        <w:spacing w:before="120" w:after="120"/>
        <w:rPr>
          <w:color w:val="000000"/>
        </w:rPr>
      </w:pPr>
      <w:bookmarkStart w:id="8" w:name="_Toc459986383"/>
      <w:bookmarkStart w:id="9" w:name="_Toc459987817"/>
      <w:bookmarkStart w:id="10" w:name="_Toc46345868"/>
      <w:r w:rsidRPr="00BF091A">
        <w:rPr>
          <w:color w:val="000000"/>
        </w:rPr>
        <w:t>Dispositions et Plan associé pour le service fixe par satellite</w:t>
      </w:r>
      <w:r w:rsidRPr="00BF091A">
        <w:rPr>
          <w:color w:val="000000"/>
        </w:rPr>
        <w:br/>
        <w:t>dans les bandes 4</w:t>
      </w:r>
      <w:r w:rsidRPr="00BF091A">
        <w:rPr>
          <w:rFonts w:ascii="Tms Rmn" w:hAnsi="Tms Rmn"/>
          <w:color w:val="000000"/>
          <w:sz w:val="12"/>
        </w:rPr>
        <w:t> </w:t>
      </w:r>
      <w:r w:rsidRPr="00BF091A">
        <w:rPr>
          <w:color w:val="000000"/>
        </w:rPr>
        <w:t>500-4</w:t>
      </w:r>
      <w:r w:rsidRPr="00BF091A">
        <w:rPr>
          <w:rFonts w:ascii="Tms Rmn" w:hAnsi="Tms Rmn"/>
          <w:color w:val="000000"/>
          <w:sz w:val="12"/>
        </w:rPr>
        <w:t> </w:t>
      </w:r>
      <w:r w:rsidRPr="00BF091A">
        <w:rPr>
          <w:color w:val="000000"/>
        </w:rPr>
        <w:t>800 MHz, 6</w:t>
      </w:r>
      <w:r w:rsidRPr="00BF091A">
        <w:rPr>
          <w:rFonts w:ascii="Tms Rmn" w:hAnsi="Tms Rmn"/>
          <w:color w:val="000000"/>
          <w:sz w:val="12"/>
        </w:rPr>
        <w:t> </w:t>
      </w:r>
      <w:r w:rsidRPr="00BF091A">
        <w:rPr>
          <w:color w:val="000000"/>
        </w:rPr>
        <w:t>725-7</w:t>
      </w:r>
      <w:r w:rsidRPr="00BF091A">
        <w:rPr>
          <w:rFonts w:ascii="Tms Rmn" w:hAnsi="Tms Rmn"/>
          <w:color w:val="000000"/>
          <w:sz w:val="12"/>
        </w:rPr>
        <w:t> </w:t>
      </w:r>
      <w:r w:rsidRPr="00BF091A">
        <w:rPr>
          <w:color w:val="000000"/>
        </w:rPr>
        <w:t>025 MHz,</w:t>
      </w:r>
      <w:r w:rsidRPr="00BF091A">
        <w:rPr>
          <w:color w:val="000000"/>
        </w:rPr>
        <w:br/>
        <w:t>10,70-10,95 GHz, 11,20-11,45 GHz et 12,75-13,25 GHz</w:t>
      </w:r>
      <w:bookmarkEnd w:id="8"/>
      <w:bookmarkEnd w:id="9"/>
      <w:bookmarkEnd w:id="10"/>
    </w:p>
    <w:p w14:paraId="2378919D" w14:textId="77777777" w:rsidR="00DC216D" w:rsidRPr="00BF091A" w:rsidRDefault="00DC216D" w:rsidP="00295692">
      <w:pPr>
        <w:pStyle w:val="AnnexNo"/>
      </w:pPr>
      <w:r w:rsidRPr="00BF091A">
        <w:t>          </w:t>
      </w:r>
      <w:bookmarkStart w:id="11" w:name="_Toc46345872"/>
      <w:r w:rsidRPr="00BF091A">
        <w:t>ANNEXE 4</w:t>
      </w:r>
      <w:r w:rsidRPr="00BF091A">
        <w:rPr>
          <w:sz w:val="16"/>
          <w:szCs w:val="16"/>
        </w:rPr>
        <w:t>     (</w:t>
      </w:r>
      <w:r w:rsidRPr="00BF091A">
        <w:rPr>
          <w:caps w:val="0"/>
          <w:sz w:val="16"/>
          <w:szCs w:val="16"/>
        </w:rPr>
        <w:t>RÉV</w:t>
      </w:r>
      <w:r w:rsidRPr="00BF091A">
        <w:rPr>
          <w:sz w:val="16"/>
          <w:szCs w:val="16"/>
        </w:rPr>
        <w:t>.CMR</w:t>
      </w:r>
      <w:r w:rsidRPr="00BF091A">
        <w:rPr>
          <w:sz w:val="16"/>
          <w:szCs w:val="16"/>
        </w:rPr>
        <w:noBreakHyphen/>
        <w:t>19)</w:t>
      </w:r>
      <w:bookmarkEnd w:id="11"/>
    </w:p>
    <w:p w14:paraId="6376FCA4" w14:textId="2BF26F37" w:rsidR="00DC216D" w:rsidRPr="00BF091A" w:rsidRDefault="00DC216D" w:rsidP="00295692">
      <w:pPr>
        <w:pStyle w:val="Annextitle"/>
      </w:pPr>
      <w:bookmarkStart w:id="12" w:name="_Toc459987824"/>
      <w:r w:rsidRPr="00BF091A">
        <w:t xml:space="preserve">Critères permettant de déterminer si un allotissement ou </w:t>
      </w:r>
      <w:r w:rsidRPr="00BF091A">
        <w:br/>
        <w:t>une assignation est considéré(e) comme affecté(e)</w:t>
      </w:r>
      <w:bookmarkEnd w:id="12"/>
      <w:r w:rsidR="00CA7343" w:rsidRPr="00BF091A">
        <w:rPr>
          <w:rStyle w:val="FootnoteReference"/>
          <w:b w:val="0"/>
          <w:bCs/>
        </w:rPr>
        <w:t>15</w:t>
      </w:r>
      <w:r w:rsidR="00CA7343" w:rsidRPr="00BF091A">
        <w:rPr>
          <w:rStyle w:val="FootnoteReference"/>
          <w:i/>
          <w:iCs/>
        </w:rPr>
        <w:t>bis</w:t>
      </w:r>
    </w:p>
    <w:p w14:paraId="66C6F9CA" w14:textId="77777777" w:rsidR="00A449BE" w:rsidRPr="00BF091A" w:rsidRDefault="00DC216D" w:rsidP="00295692">
      <w:pPr>
        <w:pStyle w:val="Proposal"/>
      </w:pPr>
      <w:r w:rsidRPr="00BF091A">
        <w:t>MOD</w:t>
      </w:r>
      <w:r w:rsidRPr="00BF091A">
        <w:tab/>
        <w:t>EUR/65A22A4/1</w:t>
      </w:r>
    </w:p>
    <w:p w14:paraId="7A69AEE5" w14:textId="250FECCE" w:rsidR="00DC216D" w:rsidRPr="00BF091A" w:rsidRDefault="00DC216D" w:rsidP="00295692">
      <w:pPr>
        <w:pStyle w:val="ApptoAnnex"/>
      </w:pPr>
      <w:bookmarkStart w:id="13" w:name="_Toc459986398"/>
      <w:r w:rsidRPr="00BF091A">
        <w:t>             APPENDICE 1 À L'ANNEXE 4</w:t>
      </w:r>
      <w:r w:rsidRPr="00BF091A">
        <w:rPr>
          <w:sz w:val="16"/>
          <w:szCs w:val="16"/>
        </w:rPr>
        <w:t>     (rÉV.CMR</w:t>
      </w:r>
      <w:del w:id="14" w:author="Tozzi Alarcon, Claudia" w:date="2023-10-11T09:09:00Z">
        <w:r w:rsidRPr="00BF091A" w:rsidDel="00C80546">
          <w:rPr>
            <w:sz w:val="16"/>
            <w:szCs w:val="16"/>
          </w:rPr>
          <w:noBreakHyphen/>
          <w:delText>07</w:delText>
        </w:r>
      </w:del>
      <w:ins w:id="15" w:author="Tozzi Alarcon, Claudia" w:date="2023-10-11T09:09:00Z">
        <w:r w:rsidR="00C80546" w:rsidRPr="00BF091A">
          <w:rPr>
            <w:sz w:val="16"/>
            <w:szCs w:val="16"/>
          </w:rPr>
          <w:t>23</w:t>
        </w:r>
      </w:ins>
      <w:r w:rsidRPr="00BF091A">
        <w:rPr>
          <w:sz w:val="16"/>
          <w:szCs w:val="16"/>
        </w:rPr>
        <w:t>)</w:t>
      </w:r>
      <w:bookmarkEnd w:id="13"/>
    </w:p>
    <w:p w14:paraId="43677257" w14:textId="77777777" w:rsidR="00DC216D" w:rsidRPr="00BF091A" w:rsidRDefault="00DC216D" w:rsidP="00295692">
      <w:pPr>
        <w:pStyle w:val="Appendixtitle"/>
      </w:pPr>
      <w:bookmarkStart w:id="16" w:name="_Toc459986399"/>
      <w:bookmarkStart w:id="17" w:name="_Toc459987825"/>
      <w:bookmarkStart w:id="18" w:name="_Toc46345873"/>
      <w:r w:rsidRPr="00BF091A">
        <w:t>Méthode de calcul de la valeur moyenne du rapport porteuse/brouillage</w:t>
      </w:r>
      <w:r w:rsidRPr="00BF091A">
        <w:br/>
        <w:t>global pour le brouillage dû à une source unique et le brouillage cumulatif,</w:t>
      </w:r>
      <w:r w:rsidRPr="00BF091A">
        <w:br/>
        <w:t>sur la largeur de bande nécessaire de la porteuse modulée</w:t>
      </w:r>
      <w:bookmarkEnd w:id="16"/>
      <w:bookmarkEnd w:id="17"/>
      <w:bookmarkEnd w:id="18"/>
    </w:p>
    <w:p w14:paraId="729A43DA" w14:textId="77777777" w:rsidR="00A449BE" w:rsidRPr="00BF091A" w:rsidRDefault="00A449BE" w:rsidP="00295692">
      <w:pPr>
        <w:pStyle w:val="Reasons"/>
      </w:pPr>
    </w:p>
    <w:p w14:paraId="2329F0A4" w14:textId="77777777" w:rsidR="00A449BE" w:rsidRPr="00BF091A" w:rsidRDefault="00DC216D" w:rsidP="00295692">
      <w:pPr>
        <w:pStyle w:val="Proposal"/>
      </w:pPr>
      <w:r w:rsidRPr="00BF091A">
        <w:rPr>
          <w:u w:val="single"/>
        </w:rPr>
        <w:t>NOC</w:t>
      </w:r>
      <w:r w:rsidRPr="00BF091A">
        <w:tab/>
        <w:t>EUR/65A22A4/2</w:t>
      </w:r>
    </w:p>
    <w:p w14:paraId="3680DC8C" w14:textId="2051EE12" w:rsidR="00DC216D" w:rsidRPr="00BF091A" w:rsidRDefault="00DC216D" w:rsidP="00295692">
      <w:pPr>
        <w:pStyle w:val="Heading1"/>
      </w:pPr>
      <w:r w:rsidRPr="00BF091A">
        <w:t>1</w:t>
      </w:r>
      <w:r w:rsidRPr="00BF091A">
        <w:tab/>
        <w:t>Rapport porteuse/brouillage pour un brouillage dû à une source unique</w:t>
      </w:r>
    </w:p>
    <w:p w14:paraId="0899C712" w14:textId="77777777" w:rsidR="00A449BE" w:rsidRPr="00BF091A" w:rsidRDefault="00A449BE" w:rsidP="00295692">
      <w:pPr>
        <w:pStyle w:val="Reasons"/>
      </w:pPr>
    </w:p>
    <w:p w14:paraId="0E76B9B6" w14:textId="77777777" w:rsidR="00A449BE" w:rsidRPr="00BF091A" w:rsidRDefault="00DC216D" w:rsidP="00295692">
      <w:pPr>
        <w:pStyle w:val="Proposal"/>
      </w:pPr>
      <w:r w:rsidRPr="00BF091A">
        <w:t>MOD</w:t>
      </w:r>
      <w:r w:rsidRPr="00BF091A">
        <w:tab/>
        <w:t>EUR/65A22A4/3</w:t>
      </w:r>
    </w:p>
    <w:p w14:paraId="7BBF291F" w14:textId="77777777" w:rsidR="00DC216D" w:rsidRPr="00BF091A" w:rsidRDefault="00DC216D" w:rsidP="00295692">
      <w:pPr>
        <w:pStyle w:val="Heading1"/>
      </w:pPr>
      <w:r w:rsidRPr="00BF091A">
        <w:t>2</w:t>
      </w:r>
      <w:r w:rsidRPr="00BF091A">
        <w:tab/>
        <w:t xml:space="preserve">Rapport </w:t>
      </w:r>
      <w:r w:rsidRPr="00BF091A">
        <w:rPr>
          <w:i/>
          <w:iCs/>
        </w:rPr>
        <w:t>C</w:t>
      </w:r>
      <w:r w:rsidRPr="00BF091A">
        <w:t>/</w:t>
      </w:r>
      <w:r w:rsidRPr="00BF091A">
        <w:rPr>
          <w:i/>
          <w:iCs/>
        </w:rPr>
        <w:t>I</w:t>
      </w:r>
      <w:r w:rsidRPr="00BF091A">
        <w:t xml:space="preserve"> global</w:t>
      </w:r>
    </w:p>
    <w:p w14:paraId="6F997854" w14:textId="77777777" w:rsidR="00DC216D" w:rsidRPr="00BF091A" w:rsidRDefault="00DC216D" w:rsidP="00295692">
      <w:r w:rsidRPr="00BF091A">
        <w:t>Le rapport (</w:t>
      </w:r>
      <w:r w:rsidRPr="00BF091A">
        <w:rPr>
          <w:i/>
          <w:iCs/>
        </w:rPr>
        <w:t>C</w:t>
      </w:r>
      <w:r w:rsidRPr="00BF091A">
        <w:t>/</w:t>
      </w:r>
      <w:r w:rsidRPr="00BF091A">
        <w:rPr>
          <w:i/>
          <w:iCs/>
        </w:rPr>
        <w:t>I</w:t>
      </w:r>
      <w:r w:rsidRPr="00BF091A">
        <w:t>)</w:t>
      </w:r>
      <w:r w:rsidRPr="00BF091A">
        <w:rPr>
          <w:i/>
          <w:iCs/>
          <w:vertAlign w:val="subscript"/>
        </w:rPr>
        <w:t>agg</w:t>
      </w:r>
      <w:r w:rsidRPr="00BF091A">
        <w:t xml:space="preserve"> global au niveau d'un point de mesure donné en liaison descendante est donné par la formule:</w:t>
      </w:r>
    </w:p>
    <w:p w14:paraId="6DAA2846" w14:textId="77777777" w:rsidR="00DC216D" w:rsidRPr="00BF091A" w:rsidRDefault="00DC216D" w:rsidP="00295692">
      <w:pPr>
        <w:pStyle w:val="Equation"/>
        <w:rPr>
          <w:color w:val="000000"/>
        </w:rPr>
      </w:pPr>
      <w:r w:rsidRPr="00BF091A">
        <w:rPr>
          <w:color w:val="000000"/>
        </w:rPr>
        <w:tab/>
      </w:r>
      <w:r w:rsidRPr="00BF091A">
        <w:rPr>
          <w:color w:val="000000"/>
        </w:rPr>
        <w:tab/>
      </w:r>
      <w:r w:rsidRPr="00BF091A">
        <w:rPr>
          <w:position w:val="-38"/>
        </w:rPr>
        <w:object w:dxaOrig="3400" w:dyaOrig="880" w14:anchorId="4B057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05pt;height:44.15pt" o:ole="">
            <v:imagedata r:id="rId15" o:title=""/>
          </v:shape>
          <o:OLEObject Type="Embed" ProgID="Equation.DSMT4" ShapeID="_x0000_i1025" DrawAspect="Content" ObjectID="_1758611702" r:id="rId16"/>
        </w:object>
      </w:r>
      <w:r w:rsidRPr="00BF091A">
        <w:t>                dB</w:t>
      </w:r>
    </w:p>
    <w:p w14:paraId="33D7E5B7" w14:textId="77777777" w:rsidR="00DC216D" w:rsidRPr="00BF091A" w:rsidRDefault="00DC216D" w:rsidP="00295692">
      <w:pPr>
        <w:pStyle w:val="Equation"/>
      </w:pPr>
      <w:r w:rsidRPr="00BF091A">
        <w:tab/>
      </w:r>
      <w:r w:rsidRPr="00BF091A">
        <w:tab/>
      </w:r>
      <w:r w:rsidRPr="00BF091A">
        <w:rPr>
          <w:i/>
        </w:rPr>
        <w:t>j</w:t>
      </w:r>
      <w:r w:rsidRPr="00BF091A">
        <w:t xml:space="preserve">  </w:t>
      </w:r>
      <w:r w:rsidRPr="00BF091A">
        <w:rPr>
          <w:rFonts w:ascii="Symbol" w:hAnsi="Symbol"/>
        </w:rPr>
        <w:t></w:t>
      </w:r>
      <w:r w:rsidRPr="00BF091A">
        <w:t xml:space="preserve">  1, 2, 3 . . . </w:t>
      </w:r>
      <w:r w:rsidRPr="00BF091A">
        <w:rPr>
          <w:i/>
        </w:rPr>
        <w:t>n</w:t>
      </w:r>
      <w:r w:rsidRPr="00BF091A">
        <w:t>,</w:t>
      </w:r>
    </w:p>
    <w:p w14:paraId="7C9460B0" w14:textId="77777777" w:rsidR="00DC216D" w:rsidRPr="00BF091A" w:rsidRDefault="00DC216D" w:rsidP="00295692">
      <w:r w:rsidRPr="00BF091A">
        <w:t>où:</w:t>
      </w:r>
    </w:p>
    <w:p w14:paraId="634E3D84" w14:textId="77777777" w:rsidR="00DC216D" w:rsidRPr="00BF091A" w:rsidRDefault="00DC216D" w:rsidP="00295692">
      <w:pPr>
        <w:pStyle w:val="Equationlegend"/>
      </w:pPr>
      <w:r w:rsidRPr="00BF091A">
        <w:rPr>
          <w:iCs/>
        </w:rPr>
        <w:tab/>
        <w:t>(</w:t>
      </w:r>
      <w:r w:rsidRPr="00BF091A">
        <w:rPr>
          <w:i/>
        </w:rPr>
        <w:t>C</w:t>
      </w:r>
      <w:r w:rsidRPr="00BF091A">
        <w:rPr>
          <w:iCs/>
        </w:rPr>
        <w:t>/</w:t>
      </w:r>
      <w:r w:rsidRPr="00BF091A">
        <w:rPr>
          <w:i/>
        </w:rPr>
        <w:t>I</w:t>
      </w:r>
      <w:r w:rsidRPr="00BF091A">
        <w:rPr>
          <w:iCs/>
        </w:rPr>
        <w:t>)</w:t>
      </w:r>
      <w:r w:rsidRPr="00BF091A">
        <w:rPr>
          <w:i/>
          <w:szCs w:val="24"/>
          <w:vertAlign w:val="subscript"/>
        </w:rPr>
        <w:t>tj</w:t>
      </w:r>
      <w:r w:rsidRPr="00BF091A">
        <w:rPr>
          <w:iCs/>
        </w:rPr>
        <w:t>:</w:t>
      </w:r>
      <w:r w:rsidRPr="00BF091A">
        <w:rPr>
          <w:iCs/>
        </w:rPr>
        <w:tab/>
      </w:r>
      <w:r w:rsidRPr="00BF091A">
        <w:t xml:space="preserve">est le rapport porteuse/brouillage global dû aux brouillages causés par le </w:t>
      </w:r>
      <w:r w:rsidRPr="00BF091A">
        <w:rPr>
          <w:i/>
        </w:rPr>
        <w:t>j</w:t>
      </w:r>
      <w:r w:rsidRPr="00BF091A">
        <w:t xml:space="preserve">ème allotissement ou la </w:t>
      </w:r>
      <w:r w:rsidRPr="00BF091A">
        <w:rPr>
          <w:i/>
        </w:rPr>
        <w:t>j</w:t>
      </w:r>
      <w:r w:rsidRPr="00BF091A">
        <w:t>ème assignation calculé à l'aide de la méthode concernant le rapport (</w:t>
      </w:r>
      <w:r w:rsidRPr="00BF091A">
        <w:rPr>
          <w:i/>
        </w:rPr>
        <w:t>C</w:t>
      </w:r>
      <w:r w:rsidRPr="00BF091A">
        <w:rPr>
          <w:iCs/>
        </w:rPr>
        <w:t>/</w:t>
      </w:r>
      <w:r w:rsidRPr="00BF091A">
        <w:rPr>
          <w:i/>
        </w:rPr>
        <w:t>I</w:t>
      </w:r>
      <w:r w:rsidRPr="00BF091A">
        <w:rPr>
          <w:iCs/>
        </w:rPr>
        <w:t>)</w:t>
      </w:r>
      <w:r w:rsidRPr="00BF091A">
        <w:rPr>
          <w:i/>
          <w:sz w:val="20"/>
          <w:vertAlign w:val="subscript"/>
        </w:rPr>
        <w:t>t</w:t>
      </w:r>
      <w:r w:rsidRPr="00BF091A">
        <w:rPr>
          <w:i/>
        </w:rPr>
        <w:t xml:space="preserve"> </w:t>
      </w:r>
      <w:r w:rsidRPr="00BF091A">
        <w:t>global pour un brouillage dû à une source unique indiquée au § 1 de l'Appendice </w:t>
      </w:r>
      <w:r w:rsidRPr="00BF091A">
        <w:rPr>
          <w:b/>
          <w:bCs/>
        </w:rPr>
        <w:t>1</w:t>
      </w:r>
      <w:r w:rsidRPr="00BF091A">
        <w:t xml:space="preserve"> de la présente Annexe; et</w:t>
      </w:r>
    </w:p>
    <w:p w14:paraId="0EDB02F8" w14:textId="0233B2D6" w:rsidR="00A449BE" w:rsidRPr="00BF091A" w:rsidRDefault="00DC216D" w:rsidP="00BF091A">
      <w:pPr>
        <w:pStyle w:val="Equationlegend"/>
        <w:keepNext/>
        <w:keepLines/>
      </w:pPr>
      <w:r w:rsidRPr="00BF091A">
        <w:rPr>
          <w:i/>
          <w:iCs/>
        </w:rPr>
        <w:lastRenderedPageBreak/>
        <w:tab/>
        <w:t>n</w:t>
      </w:r>
      <w:r w:rsidRPr="00BF091A">
        <w:rPr>
          <w:iCs/>
        </w:rPr>
        <w:t>:</w:t>
      </w:r>
      <w:r w:rsidRPr="00BF091A">
        <w:rPr>
          <w:i/>
          <w:iCs/>
        </w:rPr>
        <w:tab/>
      </w:r>
      <w:r w:rsidRPr="00BF091A">
        <w:t xml:space="preserve">est le nombre total d'allotissements ou d'assignations brouilleurs pour lesquels l'espacement orbital minimal avec le satellite utile est inférieur ou égal à </w:t>
      </w:r>
      <w:del w:id="19" w:author="Tozzi Alarcon, Claudia" w:date="2023-10-11T09:22:00Z">
        <w:r w:rsidRPr="00BF091A" w:rsidDel="00484ED5">
          <w:delText>10</w:delText>
        </w:r>
      </w:del>
      <w:ins w:id="20" w:author="Tozzi Alarcon, Claudia" w:date="2023-10-11T09:22:00Z">
        <w:r w:rsidR="00484ED5" w:rsidRPr="00BF091A">
          <w:t>7</w:t>
        </w:r>
      </w:ins>
      <w:r w:rsidRPr="00BF091A">
        <w:t xml:space="preserve">° dans le cas de la bande des 6/4 GHz et inférieur ou égal à </w:t>
      </w:r>
      <w:del w:id="21" w:author="Tozzi Alarcon, Claudia" w:date="2023-10-11T09:22:00Z">
        <w:r w:rsidRPr="00BF091A" w:rsidDel="00484ED5">
          <w:delText>9</w:delText>
        </w:r>
      </w:del>
      <w:ins w:id="22" w:author="Tozzi Alarcon, Claudia" w:date="2023-10-11T09:22:00Z">
        <w:r w:rsidR="00484ED5" w:rsidRPr="00BF091A">
          <w:t>6</w:t>
        </w:r>
      </w:ins>
      <w:r w:rsidRPr="00BF091A">
        <w:t>° dans le cas de la bande des 13/10</w:t>
      </w:r>
      <w:r w:rsidRPr="00BF091A">
        <w:noBreakHyphen/>
        <w:t>11 GHz.</w:t>
      </w:r>
    </w:p>
    <w:p w14:paraId="51AC4613" w14:textId="77777777" w:rsidR="00DC216D" w:rsidRPr="00BF091A" w:rsidRDefault="00DC216D" w:rsidP="00295692">
      <w:pPr>
        <w:pStyle w:val="Reasons"/>
      </w:pPr>
    </w:p>
    <w:p w14:paraId="6942D13E" w14:textId="3FBA31BD" w:rsidR="00DC216D" w:rsidRPr="00BF091A" w:rsidRDefault="00DC216D" w:rsidP="00295692">
      <w:pPr>
        <w:jc w:val="center"/>
      </w:pPr>
      <w:r w:rsidRPr="00BF091A">
        <w:t>______________</w:t>
      </w:r>
    </w:p>
    <w:sectPr w:rsidR="00DC216D" w:rsidRPr="00BF091A">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D21E" w14:textId="77777777" w:rsidR="00CB685A" w:rsidRDefault="00CB685A">
      <w:r>
        <w:separator/>
      </w:r>
    </w:p>
  </w:endnote>
  <w:endnote w:type="continuationSeparator" w:id="0">
    <w:p w14:paraId="7FFA2E1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DE3" w14:textId="79CE01D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13936">
      <w:rPr>
        <w:noProof/>
      </w:rPr>
      <w:t>12.10.23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6AF0" w14:textId="5EC74C4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45F26">
      <w:rPr>
        <w:lang w:val="en-US"/>
      </w:rPr>
      <w:t>P:\FRA\ITU-R\CONF-R\CMR23\000\065ADD22ADD04F.docx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B35D" w14:textId="69C1B36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95692">
      <w:rPr>
        <w:lang w:val="en-US"/>
      </w:rPr>
      <w:t>P:\FRA\ITU-R\CONF-R\CMR23\000\065ADD22ADD04F.docx</w:t>
    </w:r>
    <w:r>
      <w:fldChar w:fldCharType="end"/>
    </w:r>
    <w:r w:rsidR="00BE6C0D" w:rsidRPr="00B359DA">
      <w:rPr>
        <w:lang w:val="en-GB"/>
      </w:rPr>
      <w:t xml:space="preserve"> (528838)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9FF7" w14:textId="77777777" w:rsidR="00CB685A" w:rsidRDefault="00CB685A">
      <w:r>
        <w:rPr>
          <w:b/>
        </w:rPr>
        <w:t>_______________</w:t>
      </w:r>
    </w:p>
  </w:footnote>
  <w:footnote w:type="continuationSeparator" w:id="0">
    <w:p w14:paraId="55E6A62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CCD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0D84C66" w14:textId="77777777" w:rsidR="004F1F8E" w:rsidRDefault="00225CF2" w:rsidP="00FD7AA3">
    <w:pPr>
      <w:pStyle w:val="Header"/>
    </w:pPr>
    <w:r>
      <w:t>WRC</w:t>
    </w:r>
    <w:r w:rsidR="00D3426F">
      <w:t>23</w:t>
    </w:r>
    <w:r w:rsidR="004F1F8E">
      <w:t>/</w:t>
    </w:r>
    <w:r w:rsidR="006A4B45">
      <w:t>65(Add.22)(Add.4)-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0814830">
    <w:abstractNumId w:val="0"/>
  </w:num>
  <w:num w:numId="2" w16cid:durableId="12992641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95692"/>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72FF5"/>
    <w:rsid w:val="00483196"/>
    <w:rsid w:val="004834A9"/>
    <w:rsid w:val="00484ED5"/>
    <w:rsid w:val="004D01FC"/>
    <w:rsid w:val="004E28C3"/>
    <w:rsid w:val="004F1F8E"/>
    <w:rsid w:val="00512A32"/>
    <w:rsid w:val="005321A5"/>
    <w:rsid w:val="005343DA"/>
    <w:rsid w:val="00560874"/>
    <w:rsid w:val="00586CF2"/>
    <w:rsid w:val="005A7C75"/>
    <w:rsid w:val="005C3768"/>
    <w:rsid w:val="005C6C3F"/>
    <w:rsid w:val="00613635"/>
    <w:rsid w:val="0062093D"/>
    <w:rsid w:val="00637ECF"/>
    <w:rsid w:val="00645F26"/>
    <w:rsid w:val="00647B59"/>
    <w:rsid w:val="00690C7B"/>
    <w:rsid w:val="006A4B45"/>
    <w:rsid w:val="006D4724"/>
    <w:rsid w:val="006F5FA2"/>
    <w:rsid w:val="0070076C"/>
    <w:rsid w:val="00701BAE"/>
    <w:rsid w:val="0071748D"/>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2B8C"/>
    <w:rsid w:val="00A449BE"/>
    <w:rsid w:val="00A606C3"/>
    <w:rsid w:val="00A83B09"/>
    <w:rsid w:val="00A84541"/>
    <w:rsid w:val="00AE36A0"/>
    <w:rsid w:val="00B00294"/>
    <w:rsid w:val="00B13936"/>
    <w:rsid w:val="00B359DA"/>
    <w:rsid w:val="00B3749C"/>
    <w:rsid w:val="00B64FD0"/>
    <w:rsid w:val="00BA5BD0"/>
    <w:rsid w:val="00BB1D82"/>
    <w:rsid w:val="00BC217E"/>
    <w:rsid w:val="00BD51C5"/>
    <w:rsid w:val="00BE6C0D"/>
    <w:rsid w:val="00BF091A"/>
    <w:rsid w:val="00BF26E7"/>
    <w:rsid w:val="00C0321F"/>
    <w:rsid w:val="00C1305F"/>
    <w:rsid w:val="00C53FCA"/>
    <w:rsid w:val="00C71DEB"/>
    <w:rsid w:val="00C76BAF"/>
    <w:rsid w:val="00C80546"/>
    <w:rsid w:val="00C814B9"/>
    <w:rsid w:val="00CA7343"/>
    <w:rsid w:val="00CB685A"/>
    <w:rsid w:val="00CD516F"/>
    <w:rsid w:val="00CE6227"/>
    <w:rsid w:val="00D119A7"/>
    <w:rsid w:val="00D25FBA"/>
    <w:rsid w:val="00D32B28"/>
    <w:rsid w:val="00D3426F"/>
    <w:rsid w:val="00D42954"/>
    <w:rsid w:val="00D66EAC"/>
    <w:rsid w:val="00D730DF"/>
    <w:rsid w:val="00D772F0"/>
    <w:rsid w:val="00D77BDC"/>
    <w:rsid w:val="00DA2948"/>
    <w:rsid w:val="00DC216D"/>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1E8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8634B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C80546"/>
  </w:style>
  <w:style w:type="paragraph" w:styleId="Revision">
    <w:name w:val="Revision"/>
    <w:hidden/>
    <w:uiPriority w:val="99"/>
    <w:semiHidden/>
    <w:rsid w:val="00C80546"/>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29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00-CCRR-CIR-0066/e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A4D7-17DF-42A8-847A-8DE48C0912F2}">
  <ds:schemaRefs>
    <ds:schemaRef ds:uri="http://schemas.microsoft.com/sharepoint/events"/>
  </ds:schemaRefs>
</ds:datastoreItem>
</file>

<file path=customXml/itemProps2.xml><?xml version="1.0" encoding="utf-8"?>
<ds:datastoreItem xmlns:ds="http://schemas.openxmlformats.org/officeDocument/2006/customXml" ds:itemID="{7A4ED29B-DA5F-42CE-A9C2-F85BC80FE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F6765-0882-4AB2-8521-6B00D3183A5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218DA133-577F-46B0-ACBB-76F3BCFC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R23-WRC23-C-0065!A22-A4!MSW-F</vt:lpstr>
    </vt:vector>
  </TitlesOfParts>
  <Manager>Secrétariat général - Pool</Manager>
  <Company>Union internationale des télécommunications (UIT)</Company>
  <LinksUpToDate>false</LinksUpToDate>
  <CharactersWithSpaces>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R23-WRC23-C-0065!A22-A4!MSW-F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2023-10-12T06:41:00Z</dcterms:created>
  <dcterms:modified xsi:type="dcterms:W3CDTF">2023-10-12T08:27:00Z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