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993"/>
        <w:gridCol w:w="2234"/>
      </w:tblGrid>
      <w:tr w:rsidR="00F467B6" w14:paraId="047FC87D" w14:textId="77777777" w:rsidTr="00F467B6">
        <w:trPr>
          <w:cantSplit/>
        </w:trPr>
        <w:tc>
          <w:tcPr>
            <w:tcW w:w="1560" w:type="dxa"/>
            <w:vAlign w:val="center"/>
          </w:tcPr>
          <w:p w14:paraId="6FB72CB2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540C9CB9" wp14:editId="02E5502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13AA3C5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21A9A731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323FE38C" wp14:editId="5809385E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5086442" w14:textId="77777777" w:rsidTr="00E31827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353B140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14:paraId="367C990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BFAEAB5" w14:textId="77777777" w:rsidTr="00E3182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0DFB1E5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75C75AF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7A774BE" w14:textId="77777777" w:rsidTr="00E31827">
        <w:trPr>
          <w:cantSplit/>
          <w:trHeight w:val="23"/>
        </w:trPr>
        <w:tc>
          <w:tcPr>
            <w:tcW w:w="6804" w:type="dxa"/>
            <w:gridSpan w:val="2"/>
          </w:tcPr>
          <w:p w14:paraId="640B2E8B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  <w:gridSpan w:val="2"/>
          </w:tcPr>
          <w:p w14:paraId="1C057007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65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22)(</w:t>
            </w:r>
            <w:proofErr w:type="gramEnd"/>
            <w:r>
              <w:rPr>
                <w:rFonts w:ascii="Verdana" w:hAnsi="Verdana"/>
                <w:b/>
                <w:sz w:val="20"/>
              </w:rPr>
              <w:t>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BDD1078" w14:textId="77777777" w:rsidTr="00E31827">
        <w:trPr>
          <w:cantSplit/>
          <w:trHeight w:val="23"/>
        </w:trPr>
        <w:tc>
          <w:tcPr>
            <w:tcW w:w="6804" w:type="dxa"/>
            <w:gridSpan w:val="2"/>
          </w:tcPr>
          <w:p w14:paraId="0E36595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gridSpan w:val="2"/>
          </w:tcPr>
          <w:p w14:paraId="560E40E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EEB1247" w14:textId="77777777" w:rsidTr="00E31827">
        <w:trPr>
          <w:cantSplit/>
          <w:trHeight w:val="23"/>
        </w:trPr>
        <w:tc>
          <w:tcPr>
            <w:tcW w:w="6804" w:type="dxa"/>
            <w:gridSpan w:val="2"/>
          </w:tcPr>
          <w:p w14:paraId="6ACDC60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</w:tcPr>
          <w:p w14:paraId="7332CCE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1557E714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1B292AB3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43FFA8D" w14:textId="77777777">
        <w:trPr>
          <w:cantSplit/>
        </w:trPr>
        <w:tc>
          <w:tcPr>
            <w:tcW w:w="10031" w:type="dxa"/>
            <w:gridSpan w:val="4"/>
          </w:tcPr>
          <w:p w14:paraId="684899C5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 w14:paraId="57A22590" w14:textId="77777777">
        <w:trPr>
          <w:cantSplit/>
        </w:trPr>
        <w:tc>
          <w:tcPr>
            <w:tcW w:w="10031" w:type="dxa"/>
            <w:gridSpan w:val="4"/>
          </w:tcPr>
          <w:p w14:paraId="657BC0D9" w14:textId="60BEA683" w:rsidR="008221A4" w:rsidRDefault="00E31827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E31827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3465ABDD" w14:textId="77777777">
        <w:trPr>
          <w:cantSplit/>
        </w:trPr>
        <w:tc>
          <w:tcPr>
            <w:tcW w:w="10031" w:type="dxa"/>
            <w:gridSpan w:val="4"/>
          </w:tcPr>
          <w:p w14:paraId="0287F243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3540A13" w14:textId="77777777">
        <w:trPr>
          <w:cantSplit/>
        </w:trPr>
        <w:tc>
          <w:tcPr>
            <w:tcW w:w="10031" w:type="dxa"/>
            <w:gridSpan w:val="4"/>
          </w:tcPr>
          <w:p w14:paraId="3B7F079E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7(D1)</w:t>
            </w:r>
          </w:p>
        </w:tc>
      </w:tr>
    </w:tbl>
    <w:bookmarkEnd w:id="7"/>
    <w:p w14:paraId="1A132DEE" w14:textId="77777777" w:rsidR="00465CD8" w:rsidRPr="001D4EC0" w:rsidRDefault="00465CD8" w:rsidP="001D4EC0">
      <w:pPr>
        <w:rPr>
          <w:lang w:eastAsia="zh-CN"/>
        </w:rPr>
      </w:pPr>
      <w:r w:rsidRPr="001D4EC0">
        <w:rPr>
          <w:lang w:val="en-US" w:eastAsia="zh-CN"/>
        </w:rPr>
        <w:t>7</w:t>
      </w:r>
      <w:r w:rsidRPr="001D4EC0">
        <w:rPr>
          <w:lang w:val="en-US" w:eastAsia="zh-CN"/>
        </w:rPr>
        <w:tab/>
      </w:r>
      <w:r w:rsidRPr="00D73CEC">
        <w:rPr>
          <w:rFonts w:hint="eastAsia"/>
          <w:lang w:val="en-US" w:eastAsia="zh-CN"/>
        </w:rPr>
        <w:t>根据第</w:t>
      </w:r>
      <w:r w:rsidRPr="00D73CEC">
        <w:rPr>
          <w:rFonts w:hint="eastAsia"/>
          <w:b/>
          <w:bCs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</w:t>
      </w:r>
      <w:r w:rsidRPr="00D73CEC">
        <w:rPr>
          <w:rFonts w:hint="eastAsia"/>
          <w:b/>
          <w:bCs/>
          <w:lang w:val="en-US" w:eastAsia="zh-CN"/>
        </w:rPr>
        <w:t>（</w:t>
      </w:r>
      <w:r w:rsidRPr="005D2C0B">
        <w:rPr>
          <w:b/>
          <w:lang w:eastAsia="zh-CN"/>
        </w:rPr>
        <w:t>WRC</w:t>
      </w:r>
      <w:r>
        <w:rPr>
          <w:rFonts w:hint="eastAsia"/>
          <w:b/>
          <w:lang w:eastAsia="zh-CN"/>
        </w:rPr>
        <w:t>-</w:t>
      </w:r>
      <w:r w:rsidRPr="005D2C0B">
        <w:rPr>
          <w:b/>
          <w:lang w:eastAsia="zh-CN"/>
        </w:rPr>
        <w:t>07</w:t>
      </w:r>
      <w:r w:rsidRPr="00D73CEC">
        <w:rPr>
          <w:rFonts w:hint="eastAsia"/>
          <w:b/>
          <w:bCs/>
          <w:lang w:val="en-US" w:eastAsia="zh-CN"/>
        </w:rPr>
        <w:t>，修订版）</w:t>
      </w:r>
      <w:r w:rsidRPr="00D73CEC">
        <w:rPr>
          <w:rFonts w:hint="eastAsia"/>
          <w:lang w:val="en-US" w:eastAsia="zh-CN"/>
        </w:rPr>
        <w:t>，考虑为回应全权代表大会</w:t>
      </w:r>
      <w:r>
        <w:rPr>
          <w:rFonts w:hint="eastAsia"/>
          <w:lang w:val="en-US" w:eastAsia="zh-CN"/>
        </w:rPr>
        <w:t>关于</w:t>
      </w:r>
      <w:r w:rsidRPr="00D73CEC">
        <w:rPr>
          <w:rFonts w:hint="eastAsia"/>
          <w:lang w:val="en-US" w:eastAsia="zh-CN"/>
        </w:rPr>
        <w:t>卫星网络频率指配的提前公布、协调、通知和登记程序</w:t>
      </w:r>
      <w:r>
        <w:rPr>
          <w:rFonts w:hint="eastAsia"/>
          <w:lang w:val="en-US" w:eastAsia="zh-CN"/>
        </w:rPr>
        <w:t>的</w:t>
      </w:r>
      <w:r w:rsidRPr="00D73CEC">
        <w:rPr>
          <w:rFonts w:hint="eastAsia"/>
          <w:lang w:val="en-US" w:eastAsia="zh-CN"/>
        </w:rPr>
        <w:t>第</w:t>
      </w:r>
      <w:r w:rsidRPr="00D73CEC">
        <w:rPr>
          <w:rFonts w:hint="eastAsia"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号决议（</w:t>
      </w:r>
      <w:r w:rsidRPr="00D73CEC">
        <w:rPr>
          <w:rFonts w:hint="eastAsia"/>
          <w:lang w:val="en-US" w:eastAsia="zh-CN"/>
        </w:rPr>
        <w:t>2002</w:t>
      </w:r>
      <w:r w:rsidRPr="00D73CEC">
        <w:rPr>
          <w:rFonts w:hint="eastAsia"/>
          <w:lang w:val="en-US" w:eastAsia="zh-CN"/>
        </w:rPr>
        <w:t>年，马拉喀什，修订版）而可能做出的修改，以便为合理、高效和经济地使用无线电频率及任何相关联轨道（包括对地静止卫星轨道）</w:t>
      </w:r>
      <w:proofErr w:type="gramStart"/>
      <w:r w:rsidRPr="00D73CEC">
        <w:rPr>
          <w:rFonts w:hint="eastAsia"/>
          <w:lang w:val="en-US" w:eastAsia="zh-CN"/>
        </w:rPr>
        <w:t>提供便利</w:t>
      </w:r>
      <w:r>
        <w:rPr>
          <w:rFonts w:hint="eastAsia"/>
          <w:lang w:eastAsia="zh-CN"/>
        </w:rPr>
        <w:t>；</w:t>
      </w:r>
      <w:proofErr w:type="gramEnd"/>
    </w:p>
    <w:p w14:paraId="6CD5D1AF" w14:textId="77777777" w:rsidR="00465CD8" w:rsidRPr="00CF6B8E" w:rsidRDefault="00465CD8" w:rsidP="00CF6B8E">
      <w:pPr>
        <w:rPr>
          <w:lang w:eastAsia="zh-CN"/>
        </w:rPr>
      </w:pPr>
      <w:r>
        <w:rPr>
          <w:lang w:eastAsia="zh-CN"/>
        </w:rPr>
        <w:t xml:space="preserve">7(D1) </w:t>
      </w:r>
      <w:r>
        <w:rPr>
          <w:lang w:eastAsia="zh-CN"/>
        </w:rPr>
        <w:tab/>
      </w:r>
      <w:r w:rsidRPr="00A32C68">
        <w:rPr>
          <w:lang w:eastAsia="zh-CN"/>
        </w:rPr>
        <w:t>议题</w:t>
      </w:r>
      <w:r w:rsidRPr="00A32C68">
        <w:rPr>
          <w:lang w:eastAsia="zh-CN"/>
        </w:rPr>
        <w:t>D</w:t>
      </w:r>
      <w:r>
        <w:rPr>
          <w:lang w:eastAsia="zh-CN"/>
        </w:rPr>
        <w:t>1</w:t>
      </w:r>
      <w:r w:rsidRPr="00A32C68">
        <w:rPr>
          <w:lang w:eastAsia="zh-CN"/>
        </w:rPr>
        <w:t xml:space="preserve"> - </w:t>
      </w:r>
      <w:r w:rsidRPr="00A32C68">
        <w:rPr>
          <w:rFonts w:hint="eastAsia"/>
          <w:lang w:eastAsia="zh-CN"/>
        </w:rPr>
        <w:t>对于《无线电规则》附录</w:t>
      </w:r>
      <w:r w:rsidRPr="00A32C68">
        <w:rPr>
          <w:rFonts w:hint="eastAsia"/>
          <w:b/>
          <w:bCs/>
          <w:lang w:eastAsia="zh-CN"/>
        </w:rPr>
        <w:t>30B</w:t>
      </w:r>
      <w:r w:rsidRPr="00A32C68">
        <w:rPr>
          <w:rFonts w:hint="eastAsia"/>
          <w:lang w:eastAsia="zh-CN"/>
        </w:rPr>
        <w:t>附件</w:t>
      </w:r>
      <w:r w:rsidRPr="00A32C68">
        <w:rPr>
          <w:rFonts w:hint="eastAsia"/>
          <w:lang w:eastAsia="zh-CN"/>
        </w:rPr>
        <w:t>4</w:t>
      </w:r>
      <w:r w:rsidRPr="00A32C68">
        <w:rPr>
          <w:rFonts w:hint="eastAsia"/>
          <w:lang w:eastAsia="zh-CN"/>
        </w:rPr>
        <w:t>的附录</w:t>
      </w:r>
      <w:r w:rsidRPr="00A32C68">
        <w:rPr>
          <w:rFonts w:hint="eastAsia"/>
          <w:lang w:eastAsia="zh-CN"/>
        </w:rPr>
        <w:t>1</w:t>
      </w:r>
      <w:r w:rsidRPr="00A32C68">
        <w:rPr>
          <w:rFonts w:hint="eastAsia"/>
          <w:lang w:eastAsia="zh-CN"/>
        </w:rPr>
        <w:t>的修改</w:t>
      </w:r>
    </w:p>
    <w:p w14:paraId="29E40B05" w14:textId="2FCF4E59" w:rsidR="00E31827" w:rsidRPr="009706BE" w:rsidRDefault="00515000" w:rsidP="00E31827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2C879908" w14:textId="60D9F970" w:rsidR="00E31827" w:rsidRPr="00DA45F0" w:rsidRDefault="00E31827" w:rsidP="00AF2B28">
      <w:pPr>
        <w:ind w:firstLineChars="200" w:firstLine="480"/>
        <w:rPr>
          <w:highlight w:val="cyan"/>
          <w:lang w:eastAsia="zh-CN"/>
        </w:rPr>
      </w:pPr>
      <w:r w:rsidRPr="00F54981">
        <w:rPr>
          <w:rFonts w:hint="eastAsia"/>
          <w:lang w:eastAsia="zh-CN"/>
        </w:rPr>
        <w:t>《无线电规则》</w:t>
      </w:r>
      <w:r w:rsidR="00AF2B28">
        <w:rPr>
          <w:rFonts w:hint="eastAsia"/>
          <w:lang w:eastAsia="zh-CN"/>
        </w:rPr>
        <w:t>（</w:t>
      </w:r>
      <w:r w:rsidR="00AF2B28">
        <w:rPr>
          <w:rFonts w:hint="eastAsia"/>
          <w:lang w:eastAsia="zh-CN"/>
        </w:rPr>
        <w:t>RR</w:t>
      </w:r>
      <w:r w:rsidR="00AF2B28">
        <w:rPr>
          <w:rFonts w:hint="eastAsia"/>
          <w:lang w:eastAsia="zh-CN"/>
        </w:rPr>
        <w:t>）</w:t>
      </w:r>
      <w:r w:rsidRPr="00F54981">
        <w:rPr>
          <w:rFonts w:hint="eastAsia"/>
          <w:lang w:eastAsia="zh-CN"/>
        </w:rPr>
        <w:t>附录</w:t>
      </w:r>
      <w:r w:rsidRPr="00F54981">
        <w:rPr>
          <w:rFonts w:hint="eastAsia"/>
          <w:b/>
          <w:bCs/>
          <w:lang w:eastAsia="zh-CN"/>
        </w:rPr>
        <w:t>3</w:t>
      </w:r>
      <w:r w:rsidRPr="00F54981">
        <w:rPr>
          <w:b/>
          <w:bCs/>
          <w:lang w:eastAsia="zh-CN"/>
        </w:rPr>
        <w:t>0B</w:t>
      </w:r>
      <w:r w:rsidRPr="00F54981">
        <w:rPr>
          <w:rFonts w:hint="eastAsia"/>
          <w:lang w:eastAsia="zh-CN"/>
        </w:rPr>
        <w:t>附件</w:t>
      </w:r>
      <w:r w:rsidRPr="00F54981">
        <w:rPr>
          <w:rFonts w:hint="eastAsia"/>
          <w:lang w:eastAsia="zh-CN"/>
        </w:rPr>
        <w:t>4</w:t>
      </w:r>
      <w:r w:rsidRPr="00F54981">
        <w:rPr>
          <w:rFonts w:hint="eastAsia"/>
          <w:lang w:eastAsia="zh-CN"/>
        </w:rPr>
        <w:t>的附录</w:t>
      </w:r>
      <w:r w:rsidRPr="00F54981">
        <w:rPr>
          <w:rFonts w:hint="eastAsia"/>
          <w:lang w:eastAsia="zh-CN"/>
        </w:rPr>
        <w:t>1</w:t>
      </w:r>
      <w:r w:rsidR="00515000">
        <w:rPr>
          <w:rFonts w:hint="eastAsia"/>
          <w:lang w:eastAsia="zh-CN"/>
        </w:rPr>
        <w:t>用于</w:t>
      </w:r>
      <w:r w:rsidRPr="00F54981">
        <w:rPr>
          <w:rFonts w:hint="eastAsia"/>
          <w:lang w:eastAsia="zh-CN"/>
        </w:rPr>
        <w:t>判定已调载波必要带宽平均全链路单入和</w:t>
      </w:r>
      <w:proofErr w:type="gramStart"/>
      <w:r w:rsidRPr="00F54981">
        <w:rPr>
          <w:rFonts w:hint="eastAsia"/>
          <w:lang w:eastAsia="zh-CN"/>
        </w:rPr>
        <w:t>集总载干比</w:t>
      </w:r>
      <w:proofErr w:type="gramEnd"/>
      <w:r w:rsidRPr="00F54981">
        <w:rPr>
          <w:rFonts w:hint="eastAsia"/>
          <w:lang w:eastAsia="zh-CN"/>
        </w:rPr>
        <w:t>（</w:t>
      </w:r>
      <w:r w:rsidRPr="00F54981">
        <w:rPr>
          <w:rFonts w:hint="eastAsia"/>
          <w:i/>
          <w:iCs/>
          <w:lang w:eastAsia="zh-CN"/>
        </w:rPr>
        <w:t>C</w:t>
      </w:r>
      <w:r w:rsidRPr="00F54981">
        <w:rPr>
          <w:lang w:eastAsia="zh-CN"/>
        </w:rPr>
        <w:t>/</w:t>
      </w:r>
      <w:r w:rsidRPr="00F54981">
        <w:rPr>
          <w:i/>
          <w:iCs/>
          <w:lang w:eastAsia="zh-CN"/>
        </w:rPr>
        <w:t>I</w:t>
      </w:r>
      <w:r w:rsidRPr="00F54981">
        <w:rPr>
          <w:rFonts w:hint="eastAsia"/>
          <w:lang w:eastAsia="zh-CN"/>
        </w:rPr>
        <w:t>）的</w:t>
      </w:r>
      <w:r w:rsidR="00F40D94">
        <w:rPr>
          <w:rFonts w:hint="eastAsia"/>
          <w:lang w:eastAsia="zh-CN"/>
        </w:rPr>
        <w:t>值</w:t>
      </w:r>
      <w:r w:rsidRPr="00F54981">
        <w:rPr>
          <w:rFonts w:hint="eastAsia"/>
          <w:lang w:eastAsia="zh-CN"/>
        </w:rPr>
        <w:t>。</w:t>
      </w:r>
    </w:p>
    <w:p w14:paraId="6906960E" w14:textId="32542346" w:rsidR="00E31827" w:rsidRPr="00CE26FB" w:rsidRDefault="00E31827" w:rsidP="00AF2B28">
      <w:pPr>
        <w:ind w:firstLineChars="200" w:firstLine="480"/>
        <w:rPr>
          <w:rFonts w:ascii="Calibri" w:hAnsi="Calibri" w:cs="Calibri"/>
          <w:b/>
          <w:color w:val="800000"/>
          <w:sz w:val="22"/>
          <w:highlight w:val="cyan"/>
          <w:lang w:eastAsia="zh-CN"/>
        </w:rPr>
      </w:pPr>
      <w:r w:rsidRPr="00F54981">
        <w:rPr>
          <w:rFonts w:hint="eastAsia"/>
          <w:lang w:eastAsia="zh-CN"/>
        </w:rPr>
        <w:t>2019</w:t>
      </w:r>
      <w:r w:rsidRPr="00F54981">
        <w:rPr>
          <w:rFonts w:hint="eastAsia"/>
          <w:lang w:eastAsia="zh-CN"/>
        </w:rPr>
        <w:t>年世界无线电通信大会（</w:t>
      </w:r>
      <w:r w:rsidRPr="00F54981">
        <w:rPr>
          <w:rFonts w:hint="eastAsia"/>
          <w:lang w:eastAsia="zh-CN"/>
        </w:rPr>
        <w:t>WRC-19</w:t>
      </w:r>
      <w:r w:rsidRPr="00F54981">
        <w:rPr>
          <w:rFonts w:hint="eastAsia"/>
          <w:lang w:eastAsia="zh-CN"/>
        </w:rPr>
        <w:t>）通过了对《无线电规则》附录</w:t>
      </w:r>
      <w:r w:rsidRPr="00F54981">
        <w:rPr>
          <w:rFonts w:hint="eastAsia"/>
          <w:b/>
          <w:bCs/>
          <w:lang w:eastAsia="zh-CN"/>
        </w:rPr>
        <w:t>30B</w:t>
      </w:r>
      <w:r w:rsidRPr="00F54981">
        <w:rPr>
          <w:rFonts w:hint="eastAsia"/>
          <w:lang w:eastAsia="zh-CN"/>
        </w:rPr>
        <w:t>附件</w:t>
      </w:r>
      <w:r w:rsidRPr="00F54981">
        <w:rPr>
          <w:rFonts w:hint="eastAsia"/>
          <w:lang w:eastAsia="zh-CN"/>
        </w:rPr>
        <w:t>4</w:t>
      </w:r>
      <w:r w:rsidRPr="00F54981">
        <w:rPr>
          <w:rFonts w:hint="eastAsia"/>
          <w:lang w:eastAsia="zh-CN"/>
        </w:rPr>
        <w:t>第</w:t>
      </w:r>
      <w:r w:rsidRPr="00F54981">
        <w:rPr>
          <w:rFonts w:hint="eastAsia"/>
          <w:lang w:eastAsia="zh-CN"/>
        </w:rPr>
        <w:t>1</w:t>
      </w:r>
      <w:r w:rsidRPr="00F54981">
        <w:rPr>
          <w:lang w:eastAsia="zh-CN"/>
        </w:rPr>
        <w:t>.1</w:t>
      </w:r>
      <w:r w:rsidRPr="00F54981">
        <w:rPr>
          <w:rFonts w:hint="eastAsia"/>
          <w:lang w:eastAsia="zh-CN"/>
        </w:rPr>
        <w:t>和</w:t>
      </w:r>
      <w:r w:rsidRPr="00F54981">
        <w:rPr>
          <w:rFonts w:hint="eastAsia"/>
          <w:lang w:eastAsia="zh-CN"/>
        </w:rPr>
        <w:t>1</w:t>
      </w:r>
      <w:r w:rsidRPr="00F54981">
        <w:rPr>
          <w:lang w:eastAsia="zh-CN"/>
        </w:rPr>
        <w:t>.2</w:t>
      </w:r>
      <w:r w:rsidRPr="00F54981">
        <w:rPr>
          <w:rFonts w:hint="eastAsia"/>
          <w:lang w:eastAsia="zh-CN"/>
        </w:rPr>
        <w:t>节的修改，将最小</w:t>
      </w:r>
      <w:r w:rsidR="00AF2B28">
        <w:rPr>
          <w:rFonts w:hint="eastAsia"/>
          <w:lang w:eastAsia="zh-CN"/>
        </w:rPr>
        <w:t>轨道</w:t>
      </w:r>
      <w:r w:rsidRPr="00F54981">
        <w:rPr>
          <w:rFonts w:hint="eastAsia"/>
          <w:lang w:eastAsia="zh-CN"/>
        </w:rPr>
        <w:t>间隔从</w:t>
      </w:r>
      <w:r w:rsidRPr="00F54981">
        <w:rPr>
          <w:rFonts w:hint="eastAsia"/>
          <w:lang w:eastAsia="zh-CN"/>
        </w:rPr>
        <w:t>10</w:t>
      </w:r>
      <w:r w:rsidRPr="00094A11">
        <w:rPr>
          <w:lang w:eastAsia="zh-CN"/>
        </w:rPr>
        <w:t>°</w:t>
      </w:r>
      <w:r w:rsidRPr="00F54981">
        <w:rPr>
          <w:rFonts w:hint="eastAsia"/>
          <w:lang w:eastAsia="zh-CN"/>
        </w:rPr>
        <w:t>和</w:t>
      </w:r>
      <w:r w:rsidRPr="00F54981">
        <w:rPr>
          <w:rFonts w:hint="eastAsia"/>
          <w:lang w:eastAsia="zh-CN"/>
        </w:rPr>
        <w:t>9</w:t>
      </w:r>
      <w:r w:rsidR="00094A11" w:rsidRPr="00094A11">
        <w:rPr>
          <w:lang w:eastAsia="zh-CN"/>
        </w:rPr>
        <w:t>°</w:t>
      </w:r>
      <w:r w:rsidRPr="00F54981">
        <w:rPr>
          <w:rFonts w:hint="eastAsia"/>
          <w:lang w:eastAsia="zh-CN"/>
        </w:rPr>
        <w:t>分别替换为</w:t>
      </w:r>
      <w:r w:rsidRPr="00F54981">
        <w:rPr>
          <w:rFonts w:hint="eastAsia"/>
          <w:lang w:eastAsia="zh-CN"/>
        </w:rPr>
        <w:t>7</w:t>
      </w:r>
      <w:r w:rsidR="00094A11" w:rsidRPr="00094A11">
        <w:rPr>
          <w:lang w:eastAsia="zh-CN"/>
        </w:rPr>
        <w:t>°</w:t>
      </w:r>
      <w:r w:rsidRPr="00F54981">
        <w:rPr>
          <w:rFonts w:hint="eastAsia"/>
          <w:lang w:eastAsia="zh-CN"/>
        </w:rPr>
        <w:t>和</w:t>
      </w:r>
      <w:r w:rsidRPr="00F54981">
        <w:rPr>
          <w:rFonts w:hint="eastAsia"/>
          <w:lang w:eastAsia="zh-CN"/>
        </w:rPr>
        <w:t>6</w:t>
      </w:r>
      <w:r w:rsidR="00094A11" w:rsidRPr="00094A11">
        <w:rPr>
          <w:lang w:eastAsia="zh-CN"/>
        </w:rPr>
        <w:t>°</w:t>
      </w:r>
      <w:r w:rsidRPr="00F54981">
        <w:rPr>
          <w:rFonts w:hint="eastAsia"/>
          <w:lang w:eastAsia="zh-CN"/>
        </w:rPr>
        <w:t>。然而，这些修改没有反映在《无线电规则》附录</w:t>
      </w:r>
      <w:r w:rsidRPr="00F54981">
        <w:rPr>
          <w:rFonts w:hint="eastAsia"/>
          <w:b/>
          <w:bCs/>
          <w:lang w:eastAsia="zh-CN"/>
        </w:rPr>
        <w:t>30B</w:t>
      </w:r>
      <w:r w:rsidRPr="00F54981">
        <w:rPr>
          <w:rFonts w:hint="eastAsia"/>
          <w:lang w:eastAsia="zh-CN"/>
        </w:rPr>
        <w:t>附件</w:t>
      </w:r>
      <w:r w:rsidRPr="00F54981">
        <w:rPr>
          <w:rFonts w:hint="eastAsia"/>
          <w:lang w:eastAsia="zh-CN"/>
        </w:rPr>
        <w:t>4</w:t>
      </w:r>
      <w:r w:rsidRPr="00F54981">
        <w:rPr>
          <w:rFonts w:hint="eastAsia"/>
          <w:lang w:eastAsia="zh-CN"/>
        </w:rPr>
        <w:t>附录</w:t>
      </w:r>
      <w:r w:rsidRPr="00F54981">
        <w:rPr>
          <w:rFonts w:hint="eastAsia"/>
          <w:lang w:eastAsia="zh-CN"/>
        </w:rPr>
        <w:t>1</w:t>
      </w:r>
      <w:r w:rsidR="00750E27">
        <w:rPr>
          <w:rFonts w:hint="eastAsia"/>
          <w:lang w:eastAsia="zh-CN"/>
        </w:rPr>
        <w:t>的</w:t>
      </w:r>
      <w:r w:rsidRPr="00F54981">
        <w:rPr>
          <w:rFonts w:hint="eastAsia"/>
          <w:lang w:eastAsia="zh-CN"/>
        </w:rPr>
        <w:t>第</w:t>
      </w:r>
      <w:r w:rsidRPr="00F54981">
        <w:rPr>
          <w:rFonts w:hint="eastAsia"/>
          <w:lang w:eastAsia="zh-CN"/>
        </w:rPr>
        <w:t>2</w:t>
      </w:r>
      <w:r w:rsidRPr="00F54981">
        <w:rPr>
          <w:rFonts w:hint="eastAsia"/>
          <w:lang w:eastAsia="zh-CN"/>
        </w:rPr>
        <w:t>节中</w:t>
      </w:r>
      <w:r w:rsidR="00750E27">
        <w:rPr>
          <w:rFonts w:hint="eastAsia"/>
          <w:lang w:eastAsia="zh-CN"/>
        </w:rPr>
        <w:t>。相反</w:t>
      </w:r>
      <w:r w:rsidRPr="00F54981">
        <w:rPr>
          <w:rFonts w:hint="eastAsia"/>
          <w:lang w:eastAsia="zh-CN"/>
        </w:rPr>
        <w:t>，</w:t>
      </w:r>
      <w:r w:rsidR="00750E27">
        <w:rPr>
          <w:rFonts w:hint="eastAsia"/>
          <w:lang w:eastAsia="zh-CN"/>
        </w:rPr>
        <w:t>第</w:t>
      </w:r>
      <w:r w:rsidR="00750E27">
        <w:rPr>
          <w:rFonts w:hint="eastAsia"/>
          <w:lang w:eastAsia="zh-CN"/>
        </w:rPr>
        <w:t>2</w:t>
      </w:r>
      <w:r w:rsidR="00750E27">
        <w:rPr>
          <w:rFonts w:hint="eastAsia"/>
          <w:lang w:eastAsia="zh-CN"/>
        </w:rPr>
        <w:t>节</w:t>
      </w:r>
      <w:r w:rsidRPr="00F54981">
        <w:rPr>
          <w:rFonts w:hint="eastAsia"/>
          <w:lang w:eastAsia="zh-CN"/>
        </w:rPr>
        <w:t>在任何给定</w:t>
      </w:r>
      <w:r w:rsidR="00750E27">
        <w:rPr>
          <w:rFonts w:hint="eastAsia"/>
          <w:lang w:eastAsia="zh-CN"/>
        </w:rPr>
        <w:t>的</w:t>
      </w:r>
      <w:r w:rsidRPr="00F54981">
        <w:rPr>
          <w:rFonts w:hint="eastAsia"/>
          <w:lang w:eastAsia="zh-CN"/>
        </w:rPr>
        <w:t>下行链路测试点，仍然使用</w:t>
      </w:r>
      <w:r w:rsidRPr="00F54981">
        <w:rPr>
          <w:rFonts w:hint="eastAsia"/>
          <w:lang w:eastAsia="zh-CN"/>
        </w:rPr>
        <w:t>10</w:t>
      </w:r>
      <w:r w:rsidR="00094A11" w:rsidRPr="00094A11">
        <w:rPr>
          <w:lang w:eastAsia="zh-CN"/>
        </w:rPr>
        <w:t>°</w:t>
      </w:r>
      <w:r w:rsidRPr="00F54981">
        <w:rPr>
          <w:rFonts w:hint="eastAsia"/>
          <w:lang w:eastAsia="zh-CN"/>
        </w:rPr>
        <w:t>和</w:t>
      </w:r>
      <w:r w:rsidRPr="00F54981">
        <w:rPr>
          <w:rFonts w:hint="eastAsia"/>
          <w:lang w:eastAsia="zh-CN"/>
        </w:rPr>
        <w:t>9</w:t>
      </w:r>
      <w:r w:rsidR="00094A11" w:rsidRPr="00094A11">
        <w:rPr>
          <w:lang w:eastAsia="zh-CN"/>
        </w:rPr>
        <w:t>°</w:t>
      </w:r>
      <w:r w:rsidR="00750E27">
        <w:rPr>
          <w:rFonts w:hint="eastAsia"/>
          <w:lang w:eastAsia="zh-CN"/>
        </w:rPr>
        <w:t>的值计算</w:t>
      </w:r>
      <w:r w:rsidR="00750E27" w:rsidRPr="00F54981">
        <w:rPr>
          <w:rFonts w:hint="eastAsia"/>
          <w:lang w:eastAsia="zh-CN"/>
        </w:rPr>
        <w:t>集总</w:t>
      </w:r>
      <w:r w:rsidR="00750E27" w:rsidRPr="00F54981">
        <w:rPr>
          <w:rFonts w:hint="eastAsia"/>
          <w:i/>
          <w:iCs/>
          <w:lang w:eastAsia="zh-CN"/>
        </w:rPr>
        <w:t>C</w:t>
      </w:r>
      <w:r w:rsidR="00750E27" w:rsidRPr="00F54981">
        <w:rPr>
          <w:rFonts w:hint="eastAsia"/>
          <w:lang w:eastAsia="zh-CN"/>
        </w:rPr>
        <w:t>/</w:t>
      </w:r>
      <w:r w:rsidR="00750E27" w:rsidRPr="00F54981">
        <w:rPr>
          <w:rFonts w:hint="eastAsia"/>
          <w:i/>
          <w:iCs/>
          <w:lang w:eastAsia="zh-CN"/>
        </w:rPr>
        <w:t>I</w:t>
      </w:r>
      <w:r w:rsidR="00750E27" w:rsidRPr="00F54981">
        <w:rPr>
          <w:rFonts w:hint="eastAsia"/>
          <w:lang w:eastAsia="zh-CN"/>
        </w:rPr>
        <w:t>比</w:t>
      </w:r>
      <w:r w:rsidR="00E420BA">
        <w:rPr>
          <w:rFonts w:hint="eastAsia"/>
          <w:lang w:eastAsia="zh-CN"/>
        </w:rPr>
        <w:t>。</w:t>
      </w:r>
    </w:p>
    <w:p w14:paraId="3CB7823C" w14:textId="396D0756" w:rsidR="00E31827" w:rsidRPr="009706BE" w:rsidRDefault="00E3796E" w:rsidP="00AF2B2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DC70F7">
        <w:fldChar w:fldCharType="begin"/>
      </w:r>
      <w:r w:rsidR="00DC70F7">
        <w:rPr>
          <w:lang w:eastAsia="zh-CN"/>
        </w:rPr>
        <w:instrText>HYPERLINK "https://www.itu.int/md/R00-CCRR-CIR-0066/en"</w:instrText>
      </w:r>
      <w:r w:rsidR="00DC70F7">
        <w:fldChar w:fldCharType="separate"/>
      </w:r>
      <w:r w:rsidR="00E31827" w:rsidRPr="009706BE">
        <w:rPr>
          <w:rStyle w:val="Hyperlink"/>
          <w:lang w:eastAsia="zh-CN"/>
        </w:rPr>
        <w:t>CCRR/66</w:t>
      </w:r>
      <w:r w:rsidR="00DC70F7">
        <w:rPr>
          <w:rStyle w:val="Hyperlink"/>
          <w:lang w:eastAsia="zh-CN"/>
        </w:rPr>
        <w:fldChar w:fldCharType="end"/>
      </w:r>
      <w:r w:rsidR="00932B7A">
        <w:rPr>
          <w:rFonts w:hint="eastAsia"/>
          <w:lang w:eastAsia="zh-CN"/>
        </w:rPr>
        <w:t>号通函</w:t>
      </w:r>
      <w:r w:rsidR="00DA3BF6">
        <w:rPr>
          <w:rFonts w:hint="eastAsia"/>
          <w:lang w:eastAsia="zh-CN"/>
        </w:rPr>
        <w:t>的</w:t>
      </w:r>
      <w:r w:rsidR="00932B7A">
        <w:rPr>
          <w:rFonts w:hint="eastAsia"/>
          <w:lang w:eastAsia="zh-CN"/>
        </w:rPr>
        <w:t>附件</w:t>
      </w:r>
      <w:r w:rsidR="00932B7A">
        <w:rPr>
          <w:rFonts w:hint="eastAsia"/>
          <w:lang w:eastAsia="zh-CN"/>
        </w:rPr>
        <w:t>5</w:t>
      </w:r>
      <w:r w:rsidR="00932B7A">
        <w:rPr>
          <w:rFonts w:hint="eastAsia"/>
          <w:lang w:eastAsia="zh-CN"/>
        </w:rPr>
        <w:t>中确定了《无线电规则》附录</w:t>
      </w:r>
      <w:r w:rsidR="00932B7A" w:rsidRPr="00932B7A">
        <w:rPr>
          <w:rFonts w:hint="eastAsia"/>
          <w:b/>
          <w:bCs/>
          <w:lang w:eastAsia="zh-CN"/>
        </w:rPr>
        <w:t>30B</w:t>
      </w:r>
      <w:r w:rsidR="00932B7A">
        <w:rPr>
          <w:rFonts w:hint="eastAsia"/>
          <w:lang w:eastAsia="zh-CN"/>
        </w:rPr>
        <w:t>的这</w:t>
      </w:r>
      <w:r w:rsidR="00DA3BF6">
        <w:rPr>
          <w:rFonts w:hint="eastAsia"/>
          <w:lang w:eastAsia="zh-CN"/>
        </w:rPr>
        <w:t>个不一致之处</w:t>
      </w:r>
      <w:r w:rsidR="00932B7A">
        <w:rPr>
          <w:rFonts w:hint="eastAsia"/>
          <w:lang w:eastAsia="zh-CN"/>
        </w:rPr>
        <w:t>，并通过了一项</w:t>
      </w:r>
      <w:r w:rsidR="00DA3BF6">
        <w:rPr>
          <w:rFonts w:hint="eastAsia"/>
          <w:lang w:eastAsia="zh-CN"/>
        </w:rPr>
        <w:t>程序</w:t>
      </w:r>
      <w:r w:rsidR="00932B7A">
        <w:rPr>
          <w:rFonts w:hint="eastAsia"/>
          <w:lang w:eastAsia="zh-CN"/>
        </w:rPr>
        <w:t>规则，使最小</w:t>
      </w:r>
      <w:r w:rsidR="00AF2B28">
        <w:rPr>
          <w:rFonts w:hint="eastAsia"/>
          <w:lang w:eastAsia="zh-CN"/>
        </w:rPr>
        <w:t>轨道</w:t>
      </w:r>
      <w:r w:rsidR="00932B7A">
        <w:rPr>
          <w:rFonts w:hint="eastAsia"/>
          <w:lang w:eastAsia="zh-CN"/>
        </w:rPr>
        <w:t>间隔值与</w:t>
      </w:r>
      <w:r w:rsidR="00DA3BF6" w:rsidRPr="009706BE">
        <w:rPr>
          <w:lang w:eastAsia="zh-CN"/>
        </w:rPr>
        <w:t>WRC-19</w:t>
      </w:r>
      <w:r w:rsidR="00932B7A">
        <w:rPr>
          <w:rFonts w:hint="eastAsia"/>
          <w:lang w:eastAsia="zh-CN"/>
        </w:rPr>
        <w:t>通过的数值保持一致，直至</w:t>
      </w:r>
      <w:r w:rsidR="00DA3BF6" w:rsidRPr="009706BE">
        <w:rPr>
          <w:lang w:eastAsia="zh-CN"/>
        </w:rPr>
        <w:t>WRC-23</w:t>
      </w:r>
      <w:r w:rsidR="00932B7A">
        <w:rPr>
          <w:rFonts w:hint="eastAsia"/>
          <w:lang w:eastAsia="zh-CN"/>
        </w:rPr>
        <w:t>将这一修改纳入</w:t>
      </w:r>
      <w:r w:rsidR="00DA3BF6">
        <w:rPr>
          <w:rFonts w:hint="eastAsia"/>
          <w:lang w:eastAsia="zh-CN"/>
        </w:rPr>
        <w:t>到</w:t>
      </w:r>
      <w:r w:rsidR="00932B7A">
        <w:rPr>
          <w:rFonts w:hint="eastAsia"/>
          <w:lang w:eastAsia="zh-CN"/>
        </w:rPr>
        <w:t>《无线电规</w:t>
      </w:r>
      <w:r w:rsidR="00DA3BF6">
        <w:rPr>
          <w:rFonts w:hint="eastAsia"/>
          <w:lang w:eastAsia="zh-CN"/>
        </w:rPr>
        <w:t>则</w:t>
      </w:r>
      <w:r w:rsidR="00932B7A">
        <w:rPr>
          <w:rFonts w:hint="eastAsia"/>
          <w:lang w:eastAsia="zh-CN"/>
        </w:rPr>
        <w:t>》</w:t>
      </w:r>
      <w:r>
        <w:rPr>
          <w:rFonts w:hint="eastAsia"/>
          <w:lang w:eastAsia="zh-CN"/>
        </w:rPr>
        <w:t>之中</w:t>
      </w:r>
      <w:r w:rsidR="00932B7A">
        <w:rPr>
          <w:rFonts w:hint="eastAsia"/>
          <w:lang w:eastAsia="zh-CN"/>
        </w:rPr>
        <w:t>。</w:t>
      </w:r>
    </w:p>
    <w:p w14:paraId="670C07E5" w14:textId="57D8019B" w:rsidR="00E31827" w:rsidRPr="009706BE" w:rsidRDefault="00515000" w:rsidP="00E31827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06F20A5B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E84068D" w14:textId="77777777" w:rsidR="00465CD8" w:rsidRDefault="00465CD8" w:rsidP="00E65FD2">
      <w:pPr>
        <w:pStyle w:val="AppendixNo"/>
        <w:spacing w:before="0"/>
        <w:rPr>
          <w:lang w:eastAsia="zh-CN"/>
        </w:rPr>
      </w:pPr>
      <w:bookmarkStart w:id="8" w:name="_Toc42803634"/>
      <w:bookmarkStart w:id="9" w:name="_Toc42850303"/>
      <w:r w:rsidRPr="007B2AB7">
        <w:rPr>
          <w:rFonts w:hint="eastAsia"/>
          <w:lang w:eastAsia="zh-CN"/>
        </w:rPr>
        <w:lastRenderedPageBreak/>
        <w:t>附录</w:t>
      </w:r>
      <w:r w:rsidRPr="009F17CE">
        <w:rPr>
          <w:rStyle w:val="href"/>
          <w:rFonts w:hint="eastAsia"/>
          <w:lang w:eastAsia="zh-CN"/>
        </w:rPr>
        <w:t>30B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，修订版）</w:t>
      </w:r>
      <w:bookmarkEnd w:id="8"/>
      <w:bookmarkEnd w:id="9"/>
    </w:p>
    <w:p w14:paraId="79FBF941" w14:textId="77777777" w:rsidR="00465CD8" w:rsidRPr="00302D51" w:rsidRDefault="00465CD8" w:rsidP="002E1E41">
      <w:pPr>
        <w:pStyle w:val="Appendixtitle"/>
        <w:rPr>
          <w:lang w:eastAsia="zh-CN"/>
        </w:rPr>
      </w:pPr>
      <w:bookmarkStart w:id="10" w:name="_Toc458503306"/>
      <w:bookmarkStart w:id="11" w:name="_Toc42803635"/>
      <w:bookmarkStart w:id="12" w:name="_Toc42850304"/>
      <w:r w:rsidRPr="00EB29AD">
        <w:rPr>
          <w:lang w:eastAsia="zh-CN"/>
        </w:rPr>
        <w:t>4</w:t>
      </w:r>
      <w:r>
        <w:rPr>
          <w:lang w:eastAsia="zh-CN"/>
        </w:rPr>
        <w:t> </w:t>
      </w:r>
      <w:r w:rsidRPr="00EB29AD">
        <w:rPr>
          <w:lang w:eastAsia="zh-CN"/>
        </w:rPr>
        <w:t>500-4</w:t>
      </w:r>
      <w:r>
        <w:rPr>
          <w:lang w:eastAsia="zh-CN"/>
        </w:rPr>
        <w:t> </w:t>
      </w:r>
      <w:r w:rsidRPr="00EB29AD">
        <w:rPr>
          <w:lang w:eastAsia="zh-CN"/>
        </w:rPr>
        <w:t>800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6</w:t>
      </w:r>
      <w:r>
        <w:rPr>
          <w:lang w:eastAsia="zh-CN"/>
        </w:rPr>
        <w:t> </w:t>
      </w:r>
      <w:r w:rsidRPr="00EB29AD">
        <w:rPr>
          <w:lang w:eastAsia="zh-CN"/>
        </w:rPr>
        <w:t>725-7</w:t>
      </w:r>
      <w:r>
        <w:rPr>
          <w:lang w:eastAsia="zh-CN"/>
        </w:rPr>
        <w:t> </w:t>
      </w:r>
      <w:r w:rsidRPr="00EB29AD">
        <w:rPr>
          <w:lang w:eastAsia="zh-CN"/>
        </w:rPr>
        <w:t>025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10.70-10.95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lang w:eastAsia="zh-CN"/>
        </w:rPr>
        <w:t>11.20-11.45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和</w:t>
      </w:r>
      <w:r w:rsidRPr="00EB29AD">
        <w:rPr>
          <w:lang w:eastAsia="zh-CN"/>
        </w:rPr>
        <w:t>12.</w:t>
      </w:r>
      <w:r w:rsidRPr="007B2AB7">
        <w:rPr>
          <w:lang w:eastAsia="zh-CN"/>
        </w:rPr>
        <w:t>75</w:t>
      </w:r>
      <w:r w:rsidRPr="00EB29AD">
        <w:rPr>
          <w:lang w:eastAsia="zh-CN"/>
        </w:rPr>
        <w:t>-13.25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频段内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rFonts w:ascii="Times New Roman MT Extra Bold" w:hAnsi="Times New Roman MT Extra Bold" w:hint="eastAsia"/>
          <w:lang w:eastAsia="zh-CN"/>
        </w:rPr>
        <w:t>卫星固定业务的条款和相关规划</w:t>
      </w:r>
      <w:bookmarkEnd w:id="10"/>
      <w:bookmarkEnd w:id="11"/>
      <w:bookmarkEnd w:id="12"/>
    </w:p>
    <w:p w14:paraId="52962EFE" w14:textId="77777777" w:rsidR="00465CD8" w:rsidRPr="00CC7CAF" w:rsidRDefault="00465CD8" w:rsidP="002E1E41">
      <w:pPr>
        <w:pStyle w:val="AnnexNo"/>
        <w:rPr>
          <w:lang w:val="en-US" w:eastAsia="zh-CN"/>
        </w:rPr>
      </w:pPr>
      <w:r w:rsidRPr="00CC7CAF">
        <w:rPr>
          <w:rFonts w:hint="eastAsia"/>
          <w:lang w:val="en-US" w:eastAsia="zh-CN"/>
        </w:rPr>
        <w:t>附件</w:t>
      </w:r>
      <w:r w:rsidRPr="00CC7CAF">
        <w:rPr>
          <w:lang w:val="en-US" w:eastAsia="zh-CN"/>
        </w:rPr>
        <w:t>4</w:t>
      </w:r>
      <w:r w:rsidRPr="00CC7CAF">
        <w:rPr>
          <w:rFonts w:hint="eastAsia"/>
          <w:sz w:val="16"/>
          <w:szCs w:val="16"/>
          <w:lang w:val="en-US" w:eastAsia="zh-CN"/>
        </w:rPr>
        <w:t>（</w:t>
      </w:r>
      <w:r w:rsidRPr="00CC7CAF">
        <w:rPr>
          <w:sz w:val="16"/>
          <w:szCs w:val="16"/>
          <w:lang w:val="en-US" w:eastAsia="zh-CN"/>
        </w:rPr>
        <w:t>WRC</w:t>
      </w:r>
      <w:r w:rsidRPr="00CC7CAF">
        <w:rPr>
          <w:sz w:val="16"/>
          <w:szCs w:val="16"/>
          <w:lang w:val="en-US" w:eastAsia="zh-CN"/>
        </w:rPr>
        <w:noBreakHyphen/>
        <w:t>19</w:t>
      </w:r>
      <w:r w:rsidRPr="00CC7CAF">
        <w:rPr>
          <w:rFonts w:hint="eastAsia"/>
          <w:sz w:val="16"/>
          <w:szCs w:val="16"/>
          <w:lang w:val="en-US" w:eastAsia="zh-CN"/>
        </w:rPr>
        <w:t>，修订版）</w:t>
      </w:r>
    </w:p>
    <w:p w14:paraId="6695B431" w14:textId="482D0750" w:rsidR="00465CD8" w:rsidRPr="00CC7CAF" w:rsidRDefault="00465CD8" w:rsidP="002E1E41">
      <w:pPr>
        <w:pStyle w:val="Annextitle"/>
        <w:rPr>
          <w:lang w:val="en-US" w:eastAsia="zh-CN"/>
        </w:rPr>
      </w:pPr>
      <w:bookmarkStart w:id="13" w:name="_Toc458503313"/>
      <w:bookmarkStart w:id="14" w:name="_Toc42803642"/>
      <w:bookmarkStart w:id="15" w:name="_Toc42850311"/>
      <w:r w:rsidRPr="00CC7CAF">
        <w:rPr>
          <w:rFonts w:hint="eastAsia"/>
          <w:lang w:eastAsia="zh-CN"/>
        </w:rPr>
        <w:t>用于判定一项分配或指</w:t>
      </w:r>
      <w:proofErr w:type="gramStart"/>
      <w:r w:rsidRPr="00CC7CAF">
        <w:rPr>
          <w:rFonts w:hint="eastAsia"/>
          <w:lang w:eastAsia="zh-CN"/>
        </w:rPr>
        <w:t>配是否</w:t>
      </w:r>
      <w:proofErr w:type="gramEnd"/>
      <w:r>
        <w:rPr>
          <w:lang w:eastAsia="zh-CN"/>
        </w:rPr>
        <w:br/>
      </w:r>
      <w:r w:rsidRPr="00CC7CAF">
        <w:rPr>
          <w:rFonts w:hint="eastAsia"/>
          <w:lang w:eastAsia="zh-CN"/>
        </w:rPr>
        <w:t>受到影响的标准</w:t>
      </w:r>
      <w:bookmarkStart w:id="16" w:name="_Hlk34916524"/>
      <w:bookmarkEnd w:id="13"/>
      <w:r w:rsidR="000F2EBB" w:rsidRPr="000F2EBB">
        <w:rPr>
          <w:rStyle w:val="FootnoteReference"/>
          <w:rFonts w:ascii="Times New Roman" w:eastAsia="STKaiti" w:hAnsi="Times New Roman"/>
          <w:b w:val="0"/>
        </w:rPr>
        <w:t>15</w:t>
      </w:r>
      <w:proofErr w:type="spellStart"/>
      <w:r w:rsidR="000F2EBB" w:rsidRPr="000F2EBB">
        <w:rPr>
          <w:rStyle w:val="FootnoteReference"/>
          <w:rFonts w:ascii="Times New Roman" w:eastAsia="STKaiti" w:hAnsi="Times New Roman"/>
          <w:b w:val="0"/>
        </w:rPr>
        <w:t>之二</w:t>
      </w:r>
      <w:bookmarkEnd w:id="14"/>
      <w:bookmarkEnd w:id="15"/>
      <w:bookmarkEnd w:id="16"/>
      <w:proofErr w:type="spellEnd"/>
    </w:p>
    <w:p w14:paraId="182EA78D" w14:textId="77777777" w:rsidR="00A70643" w:rsidRDefault="00465CD8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EUR/65A22A4/1</w:t>
      </w:r>
    </w:p>
    <w:p w14:paraId="50DE8757" w14:textId="609FFB2A" w:rsidR="00465CD8" w:rsidRDefault="00465CD8" w:rsidP="002E1E41">
      <w:pPr>
        <w:pStyle w:val="ApptoAnnex"/>
        <w:rPr>
          <w:lang w:eastAsia="zh-CN"/>
        </w:rPr>
      </w:pPr>
      <w:bookmarkStart w:id="17" w:name="_Toc42850312"/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4</w:t>
      </w:r>
      <w:r w:rsidRPr="00D975D1">
        <w:rPr>
          <w:rFonts w:hint="eastAsia"/>
          <w:lang w:eastAsia="zh-CN"/>
        </w:rPr>
        <w:t>的附录</w:t>
      </w:r>
      <w:r>
        <w:rPr>
          <w:rFonts w:hint="eastAsia"/>
          <w:lang w:eastAsia="zh-CN"/>
        </w:rPr>
        <w:t>1</w:t>
      </w:r>
      <w:r w:rsidRPr="00996433">
        <w:rPr>
          <w:rFonts w:hint="eastAsia"/>
          <w:sz w:val="16"/>
          <w:szCs w:val="16"/>
          <w:lang w:eastAsia="zh-CN"/>
        </w:rPr>
        <w:t>（</w:t>
      </w:r>
      <w:r w:rsidR="00E31827" w:rsidRPr="009706BE">
        <w:rPr>
          <w:sz w:val="16"/>
          <w:szCs w:val="16"/>
          <w:lang w:eastAsia="zh-CN"/>
        </w:rPr>
        <w:t>WRC</w:t>
      </w:r>
      <w:r w:rsidR="00E31827" w:rsidRPr="009706BE">
        <w:rPr>
          <w:sz w:val="16"/>
          <w:szCs w:val="16"/>
          <w:lang w:eastAsia="zh-CN"/>
        </w:rPr>
        <w:noBreakHyphen/>
      </w:r>
      <w:del w:id="18" w:author="I.T.U.-R" w:date="2023-10-06T14:28:00Z">
        <w:r w:rsidR="00E31827" w:rsidRPr="009706BE" w:rsidDel="00D50FA1">
          <w:rPr>
            <w:sz w:val="16"/>
            <w:szCs w:val="16"/>
            <w:lang w:eastAsia="zh-CN"/>
          </w:rPr>
          <w:delText>07</w:delText>
        </w:r>
      </w:del>
      <w:ins w:id="19" w:author="I.T.U.-R" w:date="2023-10-06T14:28:00Z">
        <w:r w:rsidR="00E31827" w:rsidRPr="009706BE">
          <w:rPr>
            <w:sz w:val="16"/>
            <w:szCs w:val="16"/>
            <w:lang w:eastAsia="zh-CN"/>
          </w:rPr>
          <w:t>23</w:t>
        </w:r>
      </w:ins>
      <w:r w:rsidRPr="00996433">
        <w:rPr>
          <w:rFonts w:hint="eastAsia"/>
          <w:sz w:val="16"/>
          <w:szCs w:val="16"/>
          <w:lang w:eastAsia="zh-CN"/>
        </w:rPr>
        <w:t>，修订版）</w:t>
      </w:r>
      <w:bookmarkEnd w:id="17"/>
    </w:p>
    <w:p w14:paraId="03FAFA83" w14:textId="77777777" w:rsidR="00465CD8" w:rsidRDefault="00465CD8" w:rsidP="002E1E41">
      <w:pPr>
        <w:pStyle w:val="Appendixtitle"/>
        <w:rPr>
          <w:lang w:eastAsia="zh-CN"/>
        </w:rPr>
      </w:pPr>
      <w:bookmarkStart w:id="20" w:name="_Toc458503314"/>
      <w:bookmarkStart w:id="21" w:name="_Toc42803643"/>
      <w:bookmarkStart w:id="22" w:name="_Toc42850313"/>
      <w:r w:rsidRPr="00D975D1">
        <w:rPr>
          <w:rFonts w:hint="eastAsia"/>
          <w:lang w:eastAsia="zh-CN"/>
        </w:rPr>
        <w:t>用于判定已调载波必要带宽平均全链路</w:t>
      </w:r>
      <w:r>
        <w:rPr>
          <w:lang w:eastAsia="zh-CN"/>
        </w:rPr>
        <w:br/>
      </w:r>
      <w:r w:rsidRPr="0021013C">
        <w:rPr>
          <w:rFonts w:hint="eastAsia"/>
          <w:lang w:eastAsia="zh-CN"/>
        </w:rPr>
        <w:t>单入和</w:t>
      </w:r>
      <w:proofErr w:type="gramStart"/>
      <w:r w:rsidRPr="0021013C">
        <w:rPr>
          <w:rFonts w:hint="eastAsia"/>
          <w:lang w:eastAsia="zh-CN"/>
        </w:rPr>
        <w:t>集总载干比</w:t>
      </w:r>
      <w:proofErr w:type="gramEnd"/>
      <w:r w:rsidRPr="0021013C">
        <w:rPr>
          <w:rFonts w:hint="eastAsia"/>
          <w:lang w:eastAsia="zh-CN"/>
        </w:rPr>
        <w:t>的方法</w:t>
      </w:r>
      <w:bookmarkEnd w:id="20"/>
      <w:bookmarkEnd w:id="21"/>
      <w:bookmarkEnd w:id="22"/>
    </w:p>
    <w:p w14:paraId="4E692844" w14:textId="77777777" w:rsidR="00A70643" w:rsidRDefault="00A70643">
      <w:pPr>
        <w:pStyle w:val="Reasons"/>
        <w:rPr>
          <w:lang w:eastAsia="zh-CN"/>
        </w:rPr>
      </w:pPr>
    </w:p>
    <w:p w14:paraId="333A86C8" w14:textId="77777777" w:rsidR="00A70643" w:rsidRDefault="00465CD8">
      <w:pPr>
        <w:pStyle w:val="Proposal"/>
      </w:pPr>
      <w:r>
        <w:rPr>
          <w:u w:val="single"/>
        </w:rPr>
        <w:t>NOC</w:t>
      </w:r>
      <w:r>
        <w:tab/>
        <w:t>EUR/65A22A4/2</w:t>
      </w:r>
    </w:p>
    <w:p w14:paraId="4DCDC0E2" w14:textId="3C7673A8" w:rsidR="00465CD8" w:rsidRPr="009F73AD" w:rsidRDefault="00465CD8" w:rsidP="00E31827">
      <w:pPr>
        <w:pStyle w:val="Heading1"/>
        <w:rPr>
          <w:rFonts w:ascii="SimSun" w:hAnsi="SimSun" w:cs="SimSun"/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Pr="0021013C">
        <w:rPr>
          <w:rFonts w:hint="eastAsia"/>
          <w:lang w:eastAsia="zh-CN"/>
        </w:rPr>
        <w:t>单入载干比</w:t>
      </w:r>
    </w:p>
    <w:p w14:paraId="247505AD" w14:textId="77777777" w:rsidR="00A70643" w:rsidRDefault="00A70643">
      <w:pPr>
        <w:pStyle w:val="Reasons"/>
        <w:rPr>
          <w:lang w:eastAsia="zh-CN"/>
        </w:rPr>
      </w:pPr>
    </w:p>
    <w:p w14:paraId="38677D03" w14:textId="77777777" w:rsidR="00A70643" w:rsidRDefault="00465CD8">
      <w:pPr>
        <w:pStyle w:val="Proposal"/>
      </w:pPr>
      <w:r>
        <w:t>MOD</w:t>
      </w:r>
      <w:r>
        <w:tab/>
        <w:t>EUR/65A22A4/3</w:t>
      </w:r>
    </w:p>
    <w:p w14:paraId="7533BAA5" w14:textId="77777777" w:rsidR="00465CD8" w:rsidRPr="00BD50A8" w:rsidRDefault="00465CD8" w:rsidP="002E1E41">
      <w:pPr>
        <w:pStyle w:val="Heading1"/>
        <w:rPr>
          <w:lang w:eastAsia="zh-CN"/>
        </w:rPr>
      </w:pPr>
      <w:r w:rsidRPr="00BD50A8">
        <w:rPr>
          <w:lang w:eastAsia="zh-CN"/>
        </w:rPr>
        <w:t>2</w:t>
      </w:r>
      <w:r w:rsidRPr="00BD50A8">
        <w:rPr>
          <w:lang w:eastAsia="zh-CN"/>
        </w:rPr>
        <w:tab/>
      </w:r>
      <w:r>
        <w:rPr>
          <w:rFonts w:hint="eastAsia"/>
          <w:lang w:eastAsia="zh-CN"/>
        </w:rPr>
        <w:t>集总</w:t>
      </w:r>
      <w:r w:rsidRPr="0021013C">
        <w:rPr>
          <w:rFonts w:hint="eastAsia"/>
          <w:lang w:eastAsia="zh-CN"/>
        </w:rPr>
        <w:t>载干比</w:t>
      </w:r>
    </w:p>
    <w:p w14:paraId="5C8C54FC" w14:textId="77777777" w:rsidR="00465CD8" w:rsidRPr="0021013C" w:rsidRDefault="00465CD8" w:rsidP="002E1E41">
      <w:pPr>
        <w:tabs>
          <w:tab w:val="clear" w:pos="1134"/>
          <w:tab w:val="left" w:pos="480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在一个给定的下行链路测试点，</w:t>
      </w:r>
      <w:proofErr w:type="gramStart"/>
      <w:r>
        <w:rPr>
          <w:rFonts w:hint="eastAsia"/>
          <w:lang w:eastAsia="zh-CN"/>
        </w:rPr>
        <w:t>集总载干比</w:t>
      </w:r>
      <w:proofErr w:type="gramEnd"/>
      <w:r w:rsidRPr="00094600">
        <w:rPr>
          <w:lang w:eastAsia="zh-CN"/>
        </w:rPr>
        <w:t>(</w:t>
      </w:r>
      <w:r w:rsidRPr="00094600">
        <w:rPr>
          <w:i/>
          <w:iCs/>
          <w:lang w:eastAsia="zh-CN"/>
        </w:rPr>
        <w:t>C</w:t>
      </w:r>
      <w:r w:rsidRPr="00094600">
        <w:rPr>
          <w:lang w:eastAsia="zh-CN"/>
        </w:rPr>
        <w:t>/</w:t>
      </w:r>
      <w:r w:rsidRPr="00094600">
        <w:rPr>
          <w:i/>
          <w:iCs/>
          <w:lang w:eastAsia="zh-CN"/>
        </w:rPr>
        <w:t>I)</w:t>
      </w:r>
      <w:proofErr w:type="spellStart"/>
      <w:r w:rsidRPr="00094600">
        <w:rPr>
          <w:i/>
          <w:vertAlign w:val="subscript"/>
          <w:lang w:eastAsia="zh-CN"/>
        </w:rPr>
        <w:t>agg</w:t>
      </w:r>
      <w:proofErr w:type="spellEnd"/>
      <w:r>
        <w:rPr>
          <w:rFonts w:hint="eastAsia"/>
          <w:lang w:eastAsia="zh-CN"/>
        </w:rPr>
        <w:t>由下式表示：</w:t>
      </w:r>
    </w:p>
    <w:p w14:paraId="0EA529EE" w14:textId="77777777" w:rsidR="00465CD8" w:rsidRPr="00094600" w:rsidRDefault="00465CD8" w:rsidP="002E1E41">
      <w:pPr>
        <w:pStyle w:val="Equation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9A763D">
        <w:rPr>
          <w:position w:val="-52"/>
        </w:rPr>
        <w:object w:dxaOrig="3660" w:dyaOrig="1160" w14:anchorId="76E77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36" o:spid="_x0000_i1025" type="#_x0000_t75" style="width:186pt;height:61.5pt" o:ole="">
            <v:imagedata r:id="rId12" o:title=""/>
          </v:shape>
          <o:OLEObject Type="Embed" ProgID="Equation.3" ShapeID="shape36" DrawAspect="Content" ObjectID="_1759129164" r:id="rId13"/>
        </w:object>
      </w:r>
      <w:r w:rsidRPr="00094600">
        <w:t>     dB</w:t>
      </w:r>
    </w:p>
    <w:p w14:paraId="714655E4" w14:textId="77777777" w:rsidR="00465CD8" w:rsidRPr="0021013C" w:rsidRDefault="00465CD8" w:rsidP="002E1E41">
      <w:pPr>
        <w:pStyle w:val="Equation"/>
        <w:rPr>
          <w:lang w:eastAsia="zh-CN"/>
        </w:rPr>
      </w:pPr>
      <w:r>
        <w:rPr>
          <w:rFonts w:hint="eastAsia"/>
          <w:i/>
        </w:rPr>
        <w:tab/>
      </w:r>
      <w:r>
        <w:rPr>
          <w:rFonts w:hint="eastAsia"/>
          <w:i/>
        </w:rPr>
        <w:tab/>
      </w:r>
      <w:proofErr w:type="gramStart"/>
      <w:r w:rsidRPr="0021013C">
        <w:rPr>
          <w:i/>
          <w:lang w:eastAsia="zh-CN"/>
        </w:rPr>
        <w:t>j</w:t>
      </w:r>
      <w:r w:rsidRPr="0021013C">
        <w:rPr>
          <w:lang w:eastAsia="zh-CN"/>
        </w:rPr>
        <w:t xml:space="preserve">  </w:t>
      </w:r>
      <w:r w:rsidRPr="0021013C">
        <w:rPr>
          <w:rFonts w:ascii="Symbol" w:hAnsi="Symbol"/>
          <w:lang w:eastAsia="zh-CN"/>
        </w:rPr>
        <w:t></w:t>
      </w:r>
      <w:proofErr w:type="gramEnd"/>
      <w:r w:rsidRPr="0021013C">
        <w:rPr>
          <w:lang w:eastAsia="zh-CN"/>
        </w:rPr>
        <w:t xml:space="preserve">  1, 2, 3 . . .</w:t>
      </w:r>
      <w:r w:rsidRPr="0021013C">
        <w:rPr>
          <w:i/>
          <w:lang w:eastAsia="zh-CN"/>
        </w:rPr>
        <w:t xml:space="preserve"> n</w:t>
      </w:r>
      <w:r w:rsidRPr="0021013C">
        <w:rPr>
          <w:lang w:eastAsia="zh-CN"/>
        </w:rPr>
        <w:t>,</w:t>
      </w:r>
    </w:p>
    <w:p w14:paraId="325A0224" w14:textId="77777777" w:rsidR="00465CD8" w:rsidRDefault="00465CD8" w:rsidP="002E1E41">
      <w:pPr>
        <w:rPr>
          <w:lang w:eastAsia="zh-CN"/>
        </w:rPr>
      </w:pPr>
      <w:r>
        <w:rPr>
          <w:rFonts w:hint="eastAsia"/>
          <w:lang w:eastAsia="zh-CN"/>
        </w:rPr>
        <w:t>其中，</w:t>
      </w:r>
    </w:p>
    <w:p w14:paraId="4210F1B9" w14:textId="77777777" w:rsidR="00465CD8" w:rsidRPr="00E14B18" w:rsidRDefault="00465CD8" w:rsidP="00DD5DC1">
      <w:pPr>
        <w:pStyle w:val="Equationlegend"/>
        <w:rPr>
          <w:spacing w:val="-6"/>
          <w:szCs w:val="24"/>
          <w:lang w:eastAsia="zh-CN"/>
        </w:rPr>
      </w:pPr>
      <w:r>
        <w:rPr>
          <w:i/>
          <w:iCs/>
          <w:lang w:eastAsia="zh-CN"/>
        </w:rPr>
        <w:tab/>
      </w:r>
      <w:r w:rsidRPr="00FE1924">
        <w:rPr>
          <w:i/>
          <w:iCs/>
          <w:lang w:eastAsia="zh-CN"/>
        </w:rPr>
        <w:t>(</w:t>
      </w:r>
      <w:r w:rsidRPr="0021013C">
        <w:rPr>
          <w:i/>
          <w:lang w:eastAsia="zh-CN"/>
        </w:rPr>
        <w:t>C</w:t>
      </w:r>
      <w:r w:rsidRPr="0021013C">
        <w:rPr>
          <w:i/>
          <w:sz w:val="8"/>
          <w:lang w:eastAsia="zh-CN"/>
        </w:rPr>
        <w:t> </w:t>
      </w:r>
      <w:r w:rsidRPr="0021013C">
        <w:rPr>
          <w:i/>
          <w:lang w:eastAsia="zh-CN"/>
        </w:rPr>
        <w:t>/</w:t>
      </w:r>
      <w:proofErr w:type="gramStart"/>
      <w:r w:rsidRPr="0021013C">
        <w:rPr>
          <w:i/>
          <w:lang w:eastAsia="zh-CN"/>
        </w:rPr>
        <w:t>I)</w:t>
      </w:r>
      <w:proofErr w:type="spellStart"/>
      <w:r w:rsidRPr="008A5FBC">
        <w:rPr>
          <w:i/>
          <w:szCs w:val="24"/>
          <w:vertAlign w:val="subscript"/>
          <w:lang w:eastAsia="zh-CN"/>
        </w:rPr>
        <w:t>tj</w:t>
      </w:r>
      <w:proofErr w:type="spellEnd"/>
      <w:proofErr w:type="gramEnd"/>
      <w:r w:rsidRPr="00724B35">
        <w:rPr>
          <w:rFonts w:ascii="Tms Rmn" w:hAnsi="Tms Rmn" w:hint="eastAsia"/>
          <w:szCs w:val="24"/>
          <w:lang w:eastAsia="zh-CN"/>
        </w:rPr>
        <w:t>：</w:t>
      </w:r>
      <w:r>
        <w:rPr>
          <w:rFonts w:ascii="Tms Rmn" w:hAnsi="Tms Rmn" w:hint="eastAsia"/>
          <w:szCs w:val="24"/>
          <w:lang w:eastAsia="zh-CN"/>
        </w:rPr>
        <w:tab/>
      </w:r>
      <w:r w:rsidRPr="00E14B18">
        <w:rPr>
          <w:rFonts w:hint="eastAsia"/>
          <w:lang w:eastAsia="zh-CN"/>
        </w:rPr>
        <w:t>指</w:t>
      </w:r>
      <w:r>
        <w:rPr>
          <w:rFonts w:hint="eastAsia"/>
          <w:lang w:eastAsia="zh-CN"/>
        </w:rPr>
        <w:t>由第</w:t>
      </w:r>
      <w:r>
        <w:rPr>
          <w:rFonts w:hint="eastAsia"/>
          <w:lang w:eastAsia="zh-CN"/>
        </w:rPr>
        <w:t xml:space="preserve"> </w:t>
      </w:r>
      <w:r w:rsidRPr="00A3557C">
        <w:rPr>
          <w:i/>
          <w:iCs/>
          <w:lang w:eastAsia="zh-CN"/>
        </w:rPr>
        <w:t>j</w:t>
      </w:r>
      <w:r>
        <w:rPr>
          <w:rFonts w:hint="eastAsia"/>
          <w:lang w:eastAsia="zh-CN"/>
        </w:rPr>
        <w:t>个分配或指配产生的全链路载干比，该值根据本附件附录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段提供的全链路单入</w:t>
      </w:r>
      <w:r w:rsidRPr="00FE1924">
        <w:rPr>
          <w:i/>
          <w:iCs/>
          <w:lang w:eastAsia="zh-CN"/>
        </w:rPr>
        <w:t>(</w:t>
      </w:r>
      <w:r w:rsidRPr="0021013C">
        <w:rPr>
          <w:i/>
          <w:lang w:eastAsia="zh-CN"/>
        </w:rPr>
        <w:t>C</w:t>
      </w:r>
      <w:r w:rsidRPr="0021013C">
        <w:rPr>
          <w:i/>
          <w:sz w:val="8"/>
          <w:lang w:eastAsia="zh-CN"/>
        </w:rPr>
        <w:t> </w:t>
      </w:r>
      <w:r w:rsidRPr="0021013C">
        <w:rPr>
          <w:i/>
          <w:lang w:eastAsia="zh-CN"/>
        </w:rPr>
        <w:t>/I)</w:t>
      </w:r>
      <w:r w:rsidRPr="00724B35">
        <w:rPr>
          <w:i/>
          <w:position w:val="-4"/>
          <w:szCs w:val="24"/>
          <w:vertAlign w:val="subscript"/>
          <w:lang w:eastAsia="zh-CN"/>
        </w:rPr>
        <w:t>t</w:t>
      </w:r>
      <w:r>
        <w:rPr>
          <w:rFonts w:hint="eastAsia"/>
          <w:lang w:eastAsia="zh-CN"/>
        </w:rPr>
        <w:t>方法计算的；且</w:t>
      </w:r>
    </w:p>
    <w:p w14:paraId="1F162D76" w14:textId="4686BC14" w:rsidR="00465CD8" w:rsidRPr="009F73AD" w:rsidRDefault="00465CD8" w:rsidP="00DD5DC1">
      <w:pPr>
        <w:pStyle w:val="Equationlegend"/>
        <w:rPr>
          <w:lang w:eastAsia="zh-CN"/>
        </w:rPr>
      </w:pPr>
      <w:r>
        <w:rPr>
          <w:i/>
          <w:lang w:eastAsia="zh-CN"/>
        </w:rPr>
        <w:tab/>
      </w:r>
      <w:r w:rsidRPr="0021013C">
        <w:rPr>
          <w:i/>
          <w:lang w:eastAsia="zh-CN"/>
        </w:rPr>
        <w:t>n</w:t>
      </w:r>
      <w:r w:rsidRPr="00724B35">
        <w:rPr>
          <w:rFonts w:hint="eastAsia"/>
          <w:lang w:eastAsia="zh-CN"/>
        </w:rPr>
        <w:t>：</w:t>
      </w:r>
      <w:r>
        <w:rPr>
          <w:lang w:eastAsia="zh-CN"/>
        </w:rPr>
        <w:tab/>
      </w:r>
      <w:r w:rsidRPr="0021013C">
        <w:rPr>
          <w:rFonts w:hint="eastAsia"/>
          <w:lang w:eastAsia="zh-CN"/>
        </w:rPr>
        <w:t>是与所需卫星的</w:t>
      </w:r>
      <w:r w:rsidRPr="00724B35">
        <w:rPr>
          <w:rFonts w:hint="eastAsia"/>
          <w:lang w:eastAsia="zh-CN"/>
        </w:rPr>
        <w:t>轨道</w:t>
      </w:r>
      <w:r w:rsidRPr="0021013C">
        <w:rPr>
          <w:rFonts w:hint="eastAsia"/>
          <w:lang w:eastAsia="zh-CN"/>
        </w:rPr>
        <w:t>间隔在</w:t>
      </w:r>
      <w:r w:rsidRPr="0021013C">
        <w:rPr>
          <w:lang w:eastAsia="zh-CN"/>
        </w:rPr>
        <w:t>6/4 GHz</w:t>
      </w:r>
      <w:r w:rsidRPr="0021013C">
        <w:rPr>
          <w:rFonts w:hint="eastAsia"/>
          <w:lang w:eastAsia="zh-CN"/>
        </w:rPr>
        <w:t>频段情况下小于或等于</w:t>
      </w:r>
      <w:del w:id="23" w:author="PTB" w:date="2022-12-07T18:15:00Z">
        <w:r w:rsidR="00E31827" w:rsidRPr="009706BE" w:rsidDel="009A697B">
          <w:rPr>
            <w:lang w:eastAsia="zh-CN"/>
          </w:rPr>
          <w:delText>10</w:delText>
        </w:r>
      </w:del>
      <w:ins w:id="24" w:author="PTB" w:date="2022-12-07T18:15:00Z">
        <w:r w:rsidR="00E31827" w:rsidRPr="009706BE">
          <w:rPr>
            <w:lang w:eastAsia="zh-CN"/>
          </w:rPr>
          <w:t>7</w:t>
        </w:r>
      </w:ins>
      <w:r w:rsidR="00E31827" w:rsidRPr="009706BE">
        <w:rPr>
          <w:lang w:eastAsia="zh-CN"/>
        </w:rPr>
        <w:t>°</w:t>
      </w:r>
      <w:r w:rsidRPr="0021013C">
        <w:rPr>
          <w:rFonts w:hint="eastAsia"/>
          <w:lang w:eastAsia="zh-CN"/>
        </w:rPr>
        <w:t>，在</w:t>
      </w:r>
      <w:r w:rsidRPr="0021013C">
        <w:rPr>
          <w:lang w:eastAsia="zh-CN"/>
        </w:rPr>
        <w:t>13/10-11 GHz</w:t>
      </w:r>
      <w:r w:rsidRPr="0021013C">
        <w:rPr>
          <w:rFonts w:hint="eastAsia"/>
          <w:lang w:eastAsia="zh-CN"/>
        </w:rPr>
        <w:t>频段情况下小于或等于</w:t>
      </w:r>
      <w:del w:id="25" w:author="PTB" w:date="2022-12-07T18:15:00Z">
        <w:r w:rsidR="00E31827" w:rsidRPr="009706BE" w:rsidDel="009A697B">
          <w:rPr>
            <w:lang w:eastAsia="zh-CN"/>
          </w:rPr>
          <w:delText>9</w:delText>
        </w:r>
      </w:del>
      <w:ins w:id="26" w:author="PTB" w:date="2022-12-07T18:15:00Z">
        <w:r w:rsidR="00E31827" w:rsidRPr="009706BE">
          <w:rPr>
            <w:lang w:eastAsia="zh-CN"/>
          </w:rPr>
          <w:t>6</w:t>
        </w:r>
      </w:ins>
      <w:r w:rsidR="00E31827" w:rsidRPr="009706BE">
        <w:rPr>
          <w:lang w:eastAsia="zh-CN"/>
        </w:rPr>
        <w:t>°</w:t>
      </w:r>
      <w:r w:rsidRPr="0021013C">
        <w:rPr>
          <w:rFonts w:hint="eastAsia"/>
          <w:lang w:eastAsia="zh-CN"/>
        </w:rPr>
        <w:t>的各干扰分配或指配的总数。</w:t>
      </w:r>
    </w:p>
    <w:p w14:paraId="30DAC6E2" w14:textId="77777777" w:rsidR="00A70643" w:rsidRDefault="00A70643">
      <w:pPr>
        <w:pStyle w:val="Reasons"/>
        <w:rPr>
          <w:lang w:eastAsia="zh-CN"/>
        </w:rPr>
      </w:pPr>
    </w:p>
    <w:p w14:paraId="2D0D6DBE" w14:textId="1120B145" w:rsidR="00E31827" w:rsidRDefault="00E31827" w:rsidP="00E31827">
      <w:pPr>
        <w:spacing w:before="0"/>
        <w:jc w:val="center"/>
      </w:pPr>
      <w:r w:rsidRPr="009706BE">
        <w:t>______________</w:t>
      </w:r>
    </w:p>
    <w:sectPr w:rsidR="00E31827"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8C4E" w14:textId="77777777" w:rsidR="00E8717D" w:rsidRDefault="00E8717D">
      <w:r>
        <w:separator/>
      </w:r>
    </w:p>
  </w:endnote>
  <w:endnote w:type="continuationSeparator" w:id="0">
    <w:p w14:paraId="3E755668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T Extra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5ACB" w14:textId="1F58A6DE" w:rsidR="00B851D4" w:rsidRPr="000F2EBB" w:rsidRDefault="00B851D4" w:rsidP="00060B2F">
    <w:pPr>
      <w:pStyle w:val="Footer"/>
      <w:rPr>
        <w:lang w:val="pt-BR"/>
      </w:rPr>
    </w:pPr>
    <w:r>
      <w:fldChar w:fldCharType="begin"/>
    </w:r>
    <w:r w:rsidRPr="000F2EBB">
      <w:rPr>
        <w:lang w:val="pt-BR"/>
      </w:rPr>
      <w:instrText xml:space="preserve"> FILENAME \p \* MERGEFORMAT </w:instrText>
    </w:r>
    <w:r>
      <w:fldChar w:fldCharType="separate"/>
    </w:r>
    <w:r w:rsidR="000F2EBB" w:rsidRPr="000F2EBB">
      <w:rPr>
        <w:lang w:val="pt-BR"/>
      </w:rPr>
      <w:t>P:\CHI\ITU-R\CONF-R\CMR23\000\065ADD22ADD04C.docx</w:t>
    </w:r>
    <w:r>
      <w:fldChar w:fldCharType="end"/>
    </w:r>
    <w:r w:rsidR="00465CD8" w:rsidRPr="000F2EBB">
      <w:rPr>
        <w:lang w:val="pt-BR"/>
      </w:rPr>
      <w:t xml:space="preserve"> </w:t>
    </w:r>
    <w:r w:rsidR="00465CD8" w:rsidRPr="000F2EBB">
      <w:rPr>
        <w:rFonts w:hint="eastAsia"/>
        <w:lang w:val="pt-BR" w:eastAsia="zh-CN"/>
      </w:rPr>
      <w:t>(</w:t>
    </w:r>
    <w:r w:rsidR="00465CD8" w:rsidRPr="000F2EBB">
      <w:rPr>
        <w:lang w:val="pt-BR" w:eastAsia="zh-CN"/>
      </w:rPr>
      <w:t>528838)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14CD" w14:textId="05B2C5CE" w:rsidR="00B851D4" w:rsidRPr="00DC70F7" w:rsidRDefault="00465CD8" w:rsidP="00465CD8">
    <w:pPr>
      <w:pStyle w:val="Footer"/>
      <w:rPr>
        <w:lang w:val="pt-BR"/>
      </w:rPr>
    </w:pPr>
    <w:r>
      <w:fldChar w:fldCharType="begin"/>
    </w:r>
    <w:r w:rsidRPr="00DC70F7">
      <w:rPr>
        <w:lang w:val="pt-BR"/>
      </w:rPr>
      <w:instrText xml:space="preserve"> FILENAME \p \* MERGEFORMAT </w:instrText>
    </w:r>
    <w:r>
      <w:fldChar w:fldCharType="separate"/>
    </w:r>
    <w:r w:rsidR="00DC70F7" w:rsidRPr="00DC70F7">
      <w:rPr>
        <w:lang w:val="pt-BR"/>
      </w:rPr>
      <w:t>P:\CHI\ITU-R\CONF-R\CMR23\000\065ADD22ADD04C.docx</w:t>
    </w:r>
    <w:r>
      <w:fldChar w:fldCharType="end"/>
    </w:r>
    <w:r w:rsidRPr="00DC70F7">
      <w:rPr>
        <w:lang w:val="pt-BR"/>
      </w:rPr>
      <w:t xml:space="preserve"> </w:t>
    </w:r>
    <w:r w:rsidRPr="00DC70F7">
      <w:rPr>
        <w:rFonts w:hint="eastAsia"/>
        <w:lang w:val="pt-BR" w:eastAsia="zh-CN"/>
      </w:rPr>
      <w:t>(</w:t>
    </w:r>
    <w:r w:rsidRPr="00DC70F7">
      <w:rPr>
        <w:lang w:val="pt-BR" w:eastAsia="zh-CN"/>
      </w:rPr>
      <w:t>528838)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B55E" w14:textId="77777777" w:rsidR="00E8717D" w:rsidRDefault="00E8717D">
      <w:r>
        <w:t>____________________</w:t>
      </w:r>
    </w:p>
  </w:footnote>
  <w:footnote w:type="continuationSeparator" w:id="0">
    <w:p w14:paraId="4791DC35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CA14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EB078F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65(Add.</w:t>
    </w:r>
    <w:proofErr w:type="gramStart"/>
    <w:r w:rsidR="00C929E0">
      <w:t>22)(</w:t>
    </w:r>
    <w:proofErr w:type="gramEnd"/>
    <w:r w:rsidR="00C929E0">
      <w:t>Add.4)-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.T.U.-R">
    <w15:presenceInfo w15:providerId="None" w15:userId="I.T.U.-R"/>
  </w15:person>
  <w15:person w15:author="PTB">
    <w15:presenceInfo w15:providerId="None" w15:userId="PT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94A11"/>
    <w:rsid w:val="000C0212"/>
    <w:rsid w:val="000C09BA"/>
    <w:rsid w:val="000C1F1E"/>
    <w:rsid w:val="000C6AA7"/>
    <w:rsid w:val="000E26F6"/>
    <w:rsid w:val="000F2EBB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65CD8"/>
    <w:rsid w:val="004B4C76"/>
    <w:rsid w:val="004C4554"/>
    <w:rsid w:val="004D2DEC"/>
    <w:rsid w:val="004F2BE6"/>
    <w:rsid w:val="005038D3"/>
    <w:rsid w:val="00515000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0E27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32B7A"/>
    <w:rsid w:val="009657F9"/>
    <w:rsid w:val="00982F93"/>
    <w:rsid w:val="0099525B"/>
    <w:rsid w:val="009C72B7"/>
    <w:rsid w:val="00A0052C"/>
    <w:rsid w:val="00A31B14"/>
    <w:rsid w:val="00A323DC"/>
    <w:rsid w:val="00A466E6"/>
    <w:rsid w:val="00A70643"/>
    <w:rsid w:val="00A815BE"/>
    <w:rsid w:val="00A93295"/>
    <w:rsid w:val="00AA5DA1"/>
    <w:rsid w:val="00AC2C94"/>
    <w:rsid w:val="00AE369F"/>
    <w:rsid w:val="00AF2B28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A3BF6"/>
    <w:rsid w:val="00DC70F7"/>
    <w:rsid w:val="00DD13B7"/>
    <w:rsid w:val="00DF0809"/>
    <w:rsid w:val="00DF3B0C"/>
    <w:rsid w:val="00E14984"/>
    <w:rsid w:val="00E22A25"/>
    <w:rsid w:val="00E31827"/>
    <w:rsid w:val="00E3796E"/>
    <w:rsid w:val="00E420BA"/>
    <w:rsid w:val="00E560F1"/>
    <w:rsid w:val="00E8717D"/>
    <w:rsid w:val="00E92319"/>
    <w:rsid w:val="00F40D94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847FEE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E318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c1ae547-1742-4b5e-88b1-5c8b6d61b1bf" targetNamespace="http://schemas.microsoft.com/office/2006/metadata/properties" ma:root="true" ma:fieldsID="d41af5c836d734370eb92e7ee5f83852" ns2:_="" ns3:_="">
    <xsd:import namespace="996b2e75-67fd-4955-a3b0-5ab9934cb50b"/>
    <xsd:import namespace="5c1ae547-1742-4b5e-88b1-5c8b6d61b1b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ae547-1742-4b5e-88b1-5c8b6d61b1b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c1ae547-1742-4b5e-88b1-5c8b6d61b1bf">DPM</DPM_x0020_Author>
    <DPM_x0020_File_x0020_name xmlns="5c1ae547-1742-4b5e-88b1-5c8b6d61b1bf">R23-WRC23-C-0065!A22-A4!MSW-C</DPM_x0020_File_x0020_name>
    <DPM_x0020_Version xmlns="5c1ae547-1742-4b5e-88b1-5c8b6d61b1bf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c1ae547-1742-4b5e-88b1-5c8b6d61b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ae547-1742-4b5e-88b1-5c8b6d61b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769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R23-WRC23-C-0065!A22-A4!MSW-C</vt:lpstr>
    </vt:vector>
  </TitlesOfParts>
  <Manager>General Secretariat - Pool</Manager>
  <Company>International Telecommunication Union (ITU)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R23-WRC23-C-0065!A22-A4!MSW-C</dc:title>
  <dc:subject>World Radiocommunication Conference - 2019</dc:subject>
  <dc:creator>Documents Proposals Manager (DPM)</dc:creator>
  <cp:keywords>DPM_v2023.8.1.1_prod</cp:keywords>
  <dc:description/>
  <cp:lastModifiedBy>Chinese</cp:lastModifiedBy>
  <cp:revision>4</cp:revision>
  <cp:lastPrinted>2023-10-17T09:02:00Z</cp:lastPrinted>
  <dcterms:created xsi:type="dcterms:W3CDTF">2023-10-18T08:08:00Z</dcterms:created>
  <dcterms:modified xsi:type="dcterms:W3CDTF">2023-10-18T08:12:00Z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