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1300F1F" w14:textId="77777777" w:rsidTr="00752552">
        <w:trPr>
          <w:cantSplit/>
          <w:trHeight w:val="20"/>
        </w:trPr>
        <w:tc>
          <w:tcPr>
            <w:tcW w:w="1589" w:type="dxa"/>
            <w:vAlign w:val="center"/>
          </w:tcPr>
          <w:p w14:paraId="326475A4" w14:textId="77777777" w:rsidR="00752552" w:rsidRPr="000D1EE4" w:rsidRDefault="00752552" w:rsidP="00752552">
            <w:pPr>
              <w:spacing w:before="0"/>
              <w:jc w:val="left"/>
              <w:rPr>
                <w:b/>
                <w:bCs/>
                <w:rtl/>
                <w:lang w:bidi="ar-EG"/>
              </w:rPr>
            </w:pPr>
            <w:r w:rsidRPr="000D1EE4">
              <w:rPr>
                <w:noProof/>
              </w:rPr>
              <w:drawing>
                <wp:inline distT="0" distB="0" distL="0" distR="0" wp14:anchorId="0118682A" wp14:editId="2060C75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301E9C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B72189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32518AA" w14:textId="77777777" w:rsidR="00752552" w:rsidRPr="000D1EE4" w:rsidRDefault="00752552" w:rsidP="00752552">
            <w:pPr>
              <w:jc w:val="right"/>
              <w:rPr>
                <w:rtl/>
                <w:lang w:bidi="ar-EG"/>
              </w:rPr>
            </w:pPr>
            <w:bookmarkStart w:id="0" w:name="ditulogo"/>
            <w:bookmarkEnd w:id="0"/>
            <w:r>
              <w:rPr>
                <w:noProof/>
              </w:rPr>
              <w:drawing>
                <wp:inline distT="0" distB="0" distL="0" distR="0" wp14:anchorId="3BCBEAF0" wp14:editId="1900BD1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B4AB71F" w14:textId="77777777" w:rsidTr="00752552">
        <w:trPr>
          <w:cantSplit/>
          <w:trHeight w:val="20"/>
        </w:trPr>
        <w:tc>
          <w:tcPr>
            <w:tcW w:w="6696" w:type="dxa"/>
            <w:gridSpan w:val="2"/>
            <w:tcBorders>
              <w:bottom w:val="single" w:sz="12" w:space="0" w:color="auto"/>
            </w:tcBorders>
          </w:tcPr>
          <w:p w14:paraId="1BC0D82E" w14:textId="77777777" w:rsidR="000D1EE4" w:rsidRPr="000D1EE4" w:rsidRDefault="000D1EE4" w:rsidP="000D1EE4">
            <w:pPr>
              <w:rPr>
                <w:rtl/>
                <w:lang w:bidi="ar-EG"/>
              </w:rPr>
            </w:pPr>
          </w:p>
        </w:tc>
        <w:tc>
          <w:tcPr>
            <w:tcW w:w="2970" w:type="dxa"/>
            <w:gridSpan w:val="2"/>
            <w:tcBorders>
              <w:bottom w:val="single" w:sz="12" w:space="0" w:color="auto"/>
            </w:tcBorders>
          </w:tcPr>
          <w:p w14:paraId="50320DDD" w14:textId="77777777" w:rsidR="000D1EE4" w:rsidRPr="000D1EE4" w:rsidRDefault="000D1EE4" w:rsidP="000D1EE4">
            <w:pPr>
              <w:rPr>
                <w:lang w:val="en-GB" w:bidi="ar-EG"/>
              </w:rPr>
            </w:pPr>
          </w:p>
        </w:tc>
      </w:tr>
      <w:tr w:rsidR="000D1EE4" w:rsidRPr="000D1EE4" w14:paraId="0E3CC186" w14:textId="77777777" w:rsidTr="00752552">
        <w:trPr>
          <w:cantSplit/>
          <w:trHeight w:val="20"/>
        </w:trPr>
        <w:tc>
          <w:tcPr>
            <w:tcW w:w="6696" w:type="dxa"/>
            <w:gridSpan w:val="2"/>
            <w:tcBorders>
              <w:top w:val="single" w:sz="12" w:space="0" w:color="auto"/>
            </w:tcBorders>
          </w:tcPr>
          <w:p w14:paraId="6C5FDFF3" w14:textId="77777777" w:rsidR="000D1EE4" w:rsidRPr="000D1EE4" w:rsidRDefault="000D1EE4" w:rsidP="002054A2">
            <w:pPr>
              <w:spacing w:before="0" w:line="240" w:lineRule="exact"/>
              <w:rPr>
                <w:b/>
                <w:bCs/>
                <w:rtl/>
                <w:lang w:bidi="ar-EG"/>
              </w:rPr>
            </w:pPr>
          </w:p>
        </w:tc>
        <w:tc>
          <w:tcPr>
            <w:tcW w:w="2970" w:type="dxa"/>
            <w:gridSpan w:val="2"/>
            <w:tcBorders>
              <w:top w:val="single" w:sz="12" w:space="0" w:color="auto"/>
            </w:tcBorders>
          </w:tcPr>
          <w:p w14:paraId="351F5641" w14:textId="77777777" w:rsidR="000D1EE4" w:rsidRPr="000D1EE4" w:rsidRDefault="000D1EE4" w:rsidP="002054A2">
            <w:pPr>
              <w:spacing w:before="0" w:line="240" w:lineRule="exact"/>
              <w:rPr>
                <w:b/>
                <w:bCs/>
                <w:lang w:bidi="ar-EG"/>
              </w:rPr>
            </w:pPr>
          </w:p>
        </w:tc>
      </w:tr>
      <w:tr w:rsidR="000D1EE4" w:rsidRPr="000D1EE4" w14:paraId="1570B0EF" w14:textId="77777777" w:rsidTr="00752552">
        <w:trPr>
          <w:cantSplit/>
        </w:trPr>
        <w:tc>
          <w:tcPr>
            <w:tcW w:w="6696" w:type="dxa"/>
            <w:gridSpan w:val="2"/>
          </w:tcPr>
          <w:p w14:paraId="4BD8F736" w14:textId="77777777" w:rsidR="000D1EE4" w:rsidRPr="003B4A0D" w:rsidRDefault="00E50850" w:rsidP="000D1EE4">
            <w:pPr>
              <w:spacing w:before="60" w:after="60" w:line="260" w:lineRule="exact"/>
              <w:rPr>
                <w:b/>
                <w:bCs/>
                <w:lang w:bidi="ar-EG"/>
              </w:rPr>
            </w:pPr>
            <w:r w:rsidRPr="003B4A0D">
              <w:rPr>
                <w:b/>
                <w:bCs/>
                <w:rtl/>
                <w:lang w:bidi="ar-EG"/>
              </w:rPr>
              <w:t>الجلسة العامة</w:t>
            </w:r>
          </w:p>
        </w:tc>
        <w:tc>
          <w:tcPr>
            <w:tcW w:w="2970" w:type="dxa"/>
            <w:gridSpan w:val="2"/>
          </w:tcPr>
          <w:p w14:paraId="5D90C209" w14:textId="77777777" w:rsidR="000D1EE4" w:rsidRPr="003B4A0D" w:rsidRDefault="00E50850" w:rsidP="003B4A0D">
            <w:pPr>
              <w:spacing w:before="60" w:after="60" w:line="260" w:lineRule="exact"/>
              <w:jc w:val="left"/>
              <w:rPr>
                <w:b/>
                <w:bCs/>
                <w:rtl/>
                <w:lang w:bidi="ar-EG"/>
              </w:rPr>
            </w:pPr>
            <w:r w:rsidRPr="003B4A0D">
              <w:rPr>
                <w:rFonts w:eastAsia="SimSun"/>
                <w:b/>
                <w:bCs/>
                <w:rtl/>
                <w:lang w:bidi="ar-EG"/>
              </w:rPr>
              <w:t>الإضافة 3</w:t>
            </w:r>
            <w:r w:rsidRPr="003B4A0D">
              <w:rPr>
                <w:rFonts w:eastAsia="SimSun"/>
                <w:b/>
                <w:bCs/>
                <w:rtl/>
                <w:lang w:bidi="ar-EG"/>
              </w:rPr>
              <w:br/>
              <w:t xml:space="preserve">للوثيقة </w:t>
            </w:r>
            <w:r w:rsidRPr="003B4A0D">
              <w:rPr>
                <w:rFonts w:eastAsia="SimSun"/>
                <w:b/>
                <w:bCs/>
              </w:rPr>
              <w:t>65(Add.</w:t>
            </w:r>
            <w:proofErr w:type="gramStart"/>
            <w:r w:rsidRPr="003B4A0D">
              <w:rPr>
                <w:rFonts w:eastAsia="SimSun"/>
                <w:b/>
                <w:bCs/>
              </w:rPr>
              <w:t>22)-</w:t>
            </w:r>
            <w:proofErr w:type="gramEnd"/>
            <w:r w:rsidRPr="003B4A0D">
              <w:rPr>
                <w:rFonts w:eastAsia="SimSun"/>
                <w:b/>
                <w:bCs/>
              </w:rPr>
              <w:t>A</w:t>
            </w:r>
          </w:p>
        </w:tc>
      </w:tr>
      <w:tr w:rsidR="000D1EE4" w:rsidRPr="000D1EE4" w14:paraId="6EE6777C" w14:textId="77777777" w:rsidTr="00752552">
        <w:trPr>
          <w:cantSplit/>
        </w:trPr>
        <w:tc>
          <w:tcPr>
            <w:tcW w:w="6696" w:type="dxa"/>
            <w:gridSpan w:val="2"/>
          </w:tcPr>
          <w:p w14:paraId="1F407640" w14:textId="77777777" w:rsidR="000D1EE4" w:rsidRPr="003B4A0D" w:rsidRDefault="000D1EE4" w:rsidP="000D1EE4">
            <w:pPr>
              <w:spacing w:before="60" w:after="60" w:line="260" w:lineRule="exact"/>
              <w:rPr>
                <w:b/>
                <w:bCs/>
                <w:rtl/>
                <w:lang w:bidi="ar-EG"/>
              </w:rPr>
            </w:pPr>
          </w:p>
        </w:tc>
        <w:tc>
          <w:tcPr>
            <w:tcW w:w="2970" w:type="dxa"/>
            <w:gridSpan w:val="2"/>
          </w:tcPr>
          <w:p w14:paraId="07053C49" w14:textId="4A2D7D83" w:rsidR="000D1EE4" w:rsidRPr="003B4A0D" w:rsidRDefault="00F31F2B" w:rsidP="000D1EE4">
            <w:pPr>
              <w:spacing w:before="60" w:after="60" w:line="260" w:lineRule="exact"/>
              <w:rPr>
                <w:b/>
                <w:bCs/>
                <w:rtl/>
                <w:lang w:bidi="ar-EG"/>
              </w:rPr>
            </w:pPr>
            <w:r>
              <w:rPr>
                <w:rFonts w:eastAsia="SimSun"/>
                <w:b/>
                <w:bCs/>
              </w:rPr>
              <w:t>30</w:t>
            </w:r>
            <w:r w:rsidR="00E50850" w:rsidRPr="003B4A0D">
              <w:rPr>
                <w:rFonts w:eastAsia="SimSun"/>
                <w:b/>
                <w:bCs/>
                <w:rtl/>
              </w:rPr>
              <w:t xml:space="preserve"> أكتوبر </w:t>
            </w:r>
            <w:r w:rsidR="00E50850" w:rsidRPr="003B4A0D">
              <w:rPr>
                <w:rFonts w:eastAsia="SimSun"/>
                <w:b/>
                <w:bCs/>
              </w:rPr>
              <w:t>2023</w:t>
            </w:r>
          </w:p>
        </w:tc>
      </w:tr>
      <w:tr w:rsidR="000D1EE4" w:rsidRPr="000D1EE4" w14:paraId="152EB79A" w14:textId="77777777" w:rsidTr="00752552">
        <w:trPr>
          <w:cantSplit/>
        </w:trPr>
        <w:tc>
          <w:tcPr>
            <w:tcW w:w="6696" w:type="dxa"/>
            <w:gridSpan w:val="2"/>
          </w:tcPr>
          <w:p w14:paraId="1A82CE61" w14:textId="77777777" w:rsidR="000D1EE4" w:rsidRPr="003B4A0D" w:rsidRDefault="000D1EE4" w:rsidP="000D1EE4">
            <w:pPr>
              <w:spacing w:before="60" w:after="60" w:line="260" w:lineRule="exact"/>
              <w:rPr>
                <w:b/>
                <w:bCs/>
                <w:rtl/>
                <w:lang w:bidi="ar-EG"/>
              </w:rPr>
            </w:pPr>
          </w:p>
        </w:tc>
        <w:tc>
          <w:tcPr>
            <w:tcW w:w="2970" w:type="dxa"/>
            <w:gridSpan w:val="2"/>
          </w:tcPr>
          <w:p w14:paraId="27341C4F" w14:textId="77777777" w:rsidR="000D1EE4" w:rsidRPr="003B4A0D" w:rsidRDefault="00E50850" w:rsidP="000D1EE4">
            <w:pPr>
              <w:spacing w:before="60" w:after="60" w:line="260" w:lineRule="exact"/>
              <w:rPr>
                <w:b/>
                <w:bCs/>
                <w:lang w:bidi="ar-EG"/>
              </w:rPr>
            </w:pPr>
            <w:r w:rsidRPr="003B4A0D">
              <w:rPr>
                <w:b/>
                <w:bCs/>
                <w:rtl/>
                <w:lang w:bidi="ar-EG"/>
              </w:rPr>
              <w:t>الأصل: بالإنكليزية</w:t>
            </w:r>
          </w:p>
        </w:tc>
      </w:tr>
      <w:tr w:rsidR="000D1EE4" w:rsidRPr="000D1EE4" w14:paraId="6FCDAB20" w14:textId="77777777" w:rsidTr="00752552">
        <w:trPr>
          <w:cantSplit/>
        </w:trPr>
        <w:tc>
          <w:tcPr>
            <w:tcW w:w="9666" w:type="dxa"/>
            <w:gridSpan w:val="4"/>
          </w:tcPr>
          <w:p w14:paraId="3C464B90" w14:textId="77777777" w:rsidR="000D1EE4" w:rsidRPr="000D1EE4" w:rsidRDefault="000D1EE4" w:rsidP="000D1EE4">
            <w:pPr>
              <w:rPr>
                <w:b/>
                <w:bCs/>
                <w:lang w:bidi="ar-EG"/>
              </w:rPr>
            </w:pPr>
          </w:p>
        </w:tc>
      </w:tr>
      <w:tr w:rsidR="000D1EE4" w:rsidRPr="000D1EE4" w14:paraId="48D32086" w14:textId="77777777" w:rsidTr="00752552">
        <w:trPr>
          <w:cantSplit/>
        </w:trPr>
        <w:tc>
          <w:tcPr>
            <w:tcW w:w="9666" w:type="dxa"/>
            <w:gridSpan w:val="4"/>
          </w:tcPr>
          <w:p w14:paraId="402AE655"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43990F77" w14:textId="77777777" w:rsidTr="00752552">
        <w:trPr>
          <w:cantSplit/>
        </w:trPr>
        <w:tc>
          <w:tcPr>
            <w:tcW w:w="9666" w:type="dxa"/>
            <w:gridSpan w:val="4"/>
          </w:tcPr>
          <w:p w14:paraId="66937FC1" w14:textId="0D0A1179" w:rsidR="000D1EE4" w:rsidRPr="000D1EE4" w:rsidRDefault="003B4A0D" w:rsidP="000D1EE4">
            <w:pPr>
              <w:pStyle w:val="Title1"/>
              <w:rPr>
                <w:rtl/>
              </w:rPr>
            </w:pPr>
            <w:r w:rsidRPr="003B4A0D">
              <w:rPr>
                <w:rtl/>
              </w:rPr>
              <w:t>مقترحات بشأن أعمال المؤتمر</w:t>
            </w:r>
          </w:p>
        </w:tc>
      </w:tr>
      <w:tr w:rsidR="000D1EE4" w:rsidRPr="000D1EE4" w14:paraId="484C3441" w14:textId="77777777" w:rsidTr="00752552">
        <w:trPr>
          <w:cantSplit/>
        </w:trPr>
        <w:tc>
          <w:tcPr>
            <w:tcW w:w="9666" w:type="dxa"/>
            <w:gridSpan w:val="4"/>
          </w:tcPr>
          <w:p w14:paraId="61F327D6" w14:textId="77777777" w:rsidR="000D1EE4" w:rsidRPr="000D1EE4" w:rsidRDefault="000D1EE4" w:rsidP="000D1EE4">
            <w:pPr>
              <w:pStyle w:val="Title2"/>
              <w:rPr>
                <w:rtl/>
              </w:rPr>
            </w:pPr>
          </w:p>
        </w:tc>
      </w:tr>
      <w:tr w:rsidR="00E50850" w:rsidRPr="000D1EE4" w14:paraId="1D551591" w14:textId="77777777" w:rsidTr="00752552">
        <w:trPr>
          <w:cantSplit/>
        </w:trPr>
        <w:tc>
          <w:tcPr>
            <w:tcW w:w="9666" w:type="dxa"/>
            <w:gridSpan w:val="4"/>
          </w:tcPr>
          <w:p w14:paraId="2E7D7097" w14:textId="327D7EF8" w:rsidR="00E50850" w:rsidRPr="003B4A0D" w:rsidRDefault="00E50850" w:rsidP="00E50850">
            <w:pPr>
              <w:pStyle w:val="Agendaitem"/>
              <w:rPr>
                <w:lang w:val="en-US" w:bidi="ar-AE"/>
              </w:rPr>
            </w:pPr>
            <w:r>
              <w:rPr>
                <w:rtl/>
                <w:cs/>
              </w:rPr>
              <w:t>‎‎‎‎‎‎بند جدول الأعمال</w:t>
            </w:r>
            <w:r w:rsidR="003B4A0D">
              <w:rPr>
                <w:rFonts w:hint="cs"/>
                <w:rtl/>
                <w:lang w:bidi="ar-AE"/>
              </w:rPr>
              <w:t xml:space="preserve"> </w:t>
            </w:r>
            <w:r w:rsidR="003B4A0D">
              <w:rPr>
                <w:lang w:val="en-US" w:bidi="ar-AE"/>
              </w:rPr>
              <w:t>7</w:t>
            </w:r>
            <w:r w:rsidR="002054A2">
              <w:rPr>
                <w:lang w:val="en-US" w:bidi="ar-AE"/>
              </w:rPr>
              <w:t>(C)</w:t>
            </w:r>
          </w:p>
        </w:tc>
      </w:tr>
    </w:tbl>
    <w:p w14:paraId="642924CE" w14:textId="77777777" w:rsidR="00656209" w:rsidRPr="00EF1E29" w:rsidRDefault="0039155D"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proofErr w:type="spellStart"/>
      <w:r w:rsidRPr="00A01660">
        <w:rPr>
          <w:rFonts w:hint="eastAsia"/>
          <w:rtl/>
        </w:rPr>
        <w:t>الساتلية</w:t>
      </w:r>
      <w:proofErr w:type="spellEnd"/>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1975D778" w14:textId="77777777" w:rsidR="00656209" w:rsidRDefault="0039155D" w:rsidP="00016583">
      <w:pPr>
        <w:rPr>
          <w:spacing w:val="2"/>
          <w:rtl/>
          <w:lang w:bidi="ar-EG"/>
        </w:rPr>
      </w:pPr>
      <w:r w:rsidRPr="0013118B">
        <w:rPr>
          <w:spacing w:val="2"/>
          <w:lang w:bidi="ar-EG"/>
        </w:rPr>
        <w:t>7(C)</w:t>
      </w:r>
      <w:r w:rsidRPr="0013118B">
        <w:rPr>
          <w:spacing w:val="2"/>
          <w:lang w:bidi="ar-EG"/>
        </w:rPr>
        <w:tab/>
      </w:r>
      <w:r w:rsidRPr="00663E06">
        <w:rPr>
          <w:rFonts w:eastAsia="SimSun" w:hint="cs"/>
          <w:spacing w:val="2"/>
          <w:rtl/>
          <w:lang w:eastAsia="zh-CN" w:bidi="ar-EG"/>
        </w:rPr>
        <w:t xml:space="preserve">الموضوع </w:t>
      </w:r>
      <w:r w:rsidRPr="00663E06">
        <w:rPr>
          <w:rFonts w:eastAsia="SimSun"/>
          <w:spacing w:val="2"/>
          <w:lang w:eastAsia="zh-CN" w:bidi="ar-EG"/>
        </w:rPr>
        <w:t>C</w:t>
      </w:r>
      <w:r w:rsidRPr="00663E06">
        <w:rPr>
          <w:rFonts w:eastAsia="SimSun" w:hint="cs"/>
          <w:spacing w:val="2"/>
          <w:rtl/>
          <w:lang w:eastAsia="zh-CN" w:bidi="ar-EG"/>
        </w:rPr>
        <w:t xml:space="preserve"> </w:t>
      </w:r>
      <w:r w:rsidRPr="00663E06">
        <w:rPr>
          <w:rFonts w:eastAsia="SimSun"/>
          <w:spacing w:val="2"/>
          <w:rtl/>
          <w:lang w:eastAsia="zh-CN" w:bidi="ar-EG"/>
        </w:rPr>
        <w:t>–</w:t>
      </w:r>
      <w:r w:rsidRPr="00663E06">
        <w:rPr>
          <w:rFonts w:eastAsia="SimSun" w:hint="cs"/>
          <w:spacing w:val="2"/>
          <w:rtl/>
          <w:lang w:eastAsia="zh-CN" w:bidi="ar-EG"/>
        </w:rPr>
        <w:t xml:space="preserve"> </w:t>
      </w:r>
      <w:r w:rsidRPr="00663E06">
        <w:rPr>
          <w:rFonts w:eastAsia="SimSun" w:hint="cs"/>
          <w:spacing w:val="2"/>
          <w:rtl/>
          <w:lang w:eastAsia="zh-CN"/>
        </w:rPr>
        <w:t xml:space="preserve">حماية الشبكات </w:t>
      </w:r>
      <w:proofErr w:type="spellStart"/>
      <w:r w:rsidRPr="00663E06">
        <w:rPr>
          <w:rFonts w:eastAsia="SimSun" w:hint="cs"/>
          <w:spacing w:val="2"/>
          <w:rtl/>
          <w:lang w:eastAsia="zh-CN"/>
        </w:rPr>
        <w:t>الساتلية</w:t>
      </w:r>
      <w:proofErr w:type="spellEnd"/>
      <w:r w:rsidRPr="00663E06">
        <w:rPr>
          <w:rFonts w:eastAsia="SimSun" w:hint="cs"/>
          <w:spacing w:val="2"/>
          <w:rtl/>
          <w:lang w:eastAsia="zh-CN"/>
        </w:rPr>
        <w:t xml:space="preserve"> المستقرة بالنسبة إلى الأرض في الخدمة المتنقلة </w:t>
      </w:r>
      <w:proofErr w:type="spellStart"/>
      <w:r w:rsidRPr="00663E06">
        <w:rPr>
          <w:rFonts w:eastAsia="SimSun" w:hint="cs"/>
          <w:spacing w:val="2"/>
          <w:rtl/>
          <w:lang w:eastAsia="zh-CN"/>
        </w:rPr>
        <w:t>الساتلية</w:t>
      </w:r>
      <w:proofErr w:type="spellEnd"/>
      <w:r w:rsidRPr="00663E06">
        <w:rPr>
          <w:rFonts w:eastAsia="SimSun" w:hint="cs"/>
          <w:spacing w:val="2"/>
          <w:rtl/>
          <w:lang w:eastAsia="zh-CN"/>
        </w:rPr>
        <w:t xml:space="preserve"> العاملة في</w:t>
      </w:r>
      <w:r w:rsidRPr="00663E06">
        <w:rPr>
          <w:rFonts w:eastAsia="SimSun" w:hint="eastAsia"/>
          <w:spacing w:val="2"/>
          <w:rtl/>
          <w:lang w:eastAsia="zh-CN"/>
        </w:rPr>
        <w:t> </w:t>
      </w:r>
      <w:r w:rsidRPr="00663E06">
        <w:rPr>
          <w:rFonts w:eastAsia="SimSun" w:hint="cs"/>
          <w:spacing w:val="2"/>
          <w:rtl/>
          <w:lang w:eastAsia="zh-CN"/>
        </w:rPr>
        <w:t xml:space="preserve">النطاقات </w:t>
      </w:r>
      <w:r>
        <w:rPr>
          <w:rFonts w:eastAsia="SimSun"/>
          <w:spacing w:val="2"/>
          <w:lang w:eastAsia="zh-CN" w:bidi="ar-EG"/>
        </w:rPr>
        <w:t>GHz </w:t>
      </w:r>
      <w:r w:rsidRPr="00663E06">
        <w:rPr>
          <w:rFonts w:eastAsia="SimSun"/>
          <w:spacing w:val="2"/>
          <w:lang w:eastAsia="zh-CN" w:bidi="ar-EG"/>
        </w:rPr>
        <w:t>8/7</w:t>
      </w:r>
      <w:r w:rsidRPr="00663E06">
        <w:rPr>
          <w:rFonts w:eastAsia="SimSun" w:hint="cs"/>
          <w:spacing w:val="2"/>
          <w:rtl/>
          <w:lang w:eastAsia="zh-CN"/>
        </w:rPr>
        <w:t xml:space="preserve"> و</w:t>
      </w:r>
      <w:r w:rsidRPr="00663E06">
        <w:rPr>
          <w:rFonts w:eastAsia="SimSun"/>
          <w:spacing w:val="2"/>
          <w:lang w:eastAsia="zh-CN" w:bidi="ar-EG"/>
        </w:rPr>
        <w:t>GHz 30/20</w:t>
      </w:r>
      <w:r w:rsidRPr="00663E06">
        <w:rPr>
          <w:rFonts w:eastAsia="SimSun" w:hint="cs"/>
          <w:spacing w:val="2"/>
          <w:rtl/>
          <w:lang w:eastAsia="zh-CN"/>
        </w:rPr>
        <w:t xml:space="preserve"> من إرسالات الأنظمة </w:t>
      </w:r>
      <w:proofErr w:type="spellStart"/>
      <w:r w:rsidRPr="00663E06">
        <w:rPr>
          <w:rFonts w:eastAsia="SimSun" w:hint="cs"/>
          <w:spacing w:val="2"/>
          <w:rtl/>
          <w:lang w:eastAsia="zh-CN"/>
        </w:rPr>
        <w:t>الساتلية</w:t>
      </w:r>
      <w:proofErr w:type="spellEnd"/>
      <w:r w:rsidRPr="00663E06">
        <w:rPr>
          <w:rFonts w:eastAsia="SimSun" w:hint="cs"/>
          <w:spacing w:val="2"/>
          <w:rtl/>
          <w:lang w:eastAsia="zh-CN"/>
        </w:rPr>
        <w:t xml:space="preserve"> غير المستقرة بالنسبة إلى الأرض العاملة في نطاقات التردد ذاتها وفي</w:t>
      </w:r>
      <w:r w:rsidRPr="00663E06">
        <w:rPr>
          <w:rFonts w:eastAsia="SimSun" w:hint="eastAsia"/>
          <w:spacing w:val="2"/>
          <w:rtl/>
          <w:lang w:eastAsia="zh-CN"/>
        </w:rPr>
        <w:t> </w:t>
      </w:r>
      <w:r w:rsidRPr="00663E06">
        <w:rPr>
          <w:rFonts w:eastAsia="SimSun" w:hint="cs"/>
          <w:spacing w:val="2"/>
          <w:rtl/>
          <w:lang w:eastAsia="zh-CN"/>
        </w:rPr>
        <w:t>نفس الاتجاهات</w:t>
      </w:r>
    </w:p>
    <w:p w14:paraId="58D7C7E5" w14:textId="2D374EEA" w:rsidR="00656209" w:rsidRPr="00DF5253" w:rsidRDefault="003B4A0D" w:rsidP="003B4A0D">
      <w:pPr>
        <w:pStyle w:val="Headingb"/>
        <w:rPr>
          <w:rtl/>
        </w:rPr>
      </w:pPr>
      <w:r>
        <w:rPr>
          <w:rFonts w:hint="cs"/>
          <w:rtl/>
        </w:rPr>
        <w:t>مقدمة</w:t>
      </w:r>
    </w:p>
    <w:p w14:paraId="19B3CE76" w14:textId="1EAA0EEE" w:rsidR="003B4A0D" w:rsidRPr="004C18CB" w:rsidRDefault="003B4A0D" w:rsidP="00F31F2B">
      <w:pPr>
        <w:rPr>
          <w:rtl/>
        </w:rPr>
      </w:pPr>
      <w:r w:rsidRPr="004C18CB">
        <w:rPr>
          <w:rFonts w:hint="cs"/>
          <w:rtl/>
        </w:rPr>
        <w:t>أدرج</w:t>
      </w:r>
      <w:r w:rsidRPr="004C18CB">
        <w:rPr>
          <w:rtl/>
        </w:rPr>
        <w:t xml:space="preserve"> الموضوع </w:t>
      </w:r>
      <w:r w:rsidRPr="004C18CB">
        <w:t>C</w:t>
      </w:r>
      <w:r w:rsidR="00F31F2B">
        <w:rPr>
          <w:rtl/>
        </w:rPr>
        <w:t xml:space="preserve"> في إطار </w:t>
      </w:r>
      <w:r w:rsidR="00F31F2B">
        <w:rPr>
          <w:rFonts w:hint="cs"/>
          <w:rtl/>
        </w:rPr>
        <w:t>ال</w:t>
      </w:r>
      <w:r w:rsidR="00F31F2B">
        <w:rPr>
          <w:rtl/>
        </w:rPr>
        <w:t xml:space="preserve">بند </w:t>
      </w:r>
      <w:r w:rsidR="00F31F2B">
        <w:rPr>
          <w:rFonts w:hint="cs"/>
          <w:rtl/>
        </w:rPr>
        <w:t xml:space="preserve">7 من </w:t>
      </w:r>
      <w:r w:rsidR="00F31F2B">
        <w:rPr>
          <w:rtl/>
        </w:rPr>
        <w:t>جدول أعمال</w:t>
      </w:r>
      <w:r w:rsidRPr="004C18CB">
        <w:t xml:space="preserve"> </w:t>
      </w:r>
      <w:r w:rsidR="00F31F2B">
        <w:rPr>
          <w:rFonts w:hint="cs"/>
          <w:rtl/>
        </w:rPr>
        <w:t>ا</w:t>
      </w:r>
      <w:r w:rsidRPr="004C18CB">
        <w:rPr>
          <w:rFonts w:hint="cs"/>
          <w:rtl/>
        </w:rPr>
        <w:t xml:space="preserve">لمؤتمر </w:t>
      </w:r>
      <w:r w:rsidRPr="004C18CB">
        <w:t>WRC-23</w:t>
      </w:r>
      <w:r w:rsidRPr="004C18CB">
        <w:rPr>
          <w:rFonts w:hint="cs"/>
          <w:rtl/>
        </w:rPr>
        <w:t xml:space="preserve"> </w:t>
      </w:r>
      <w:r w:rsidRPr="004C18CB">
        <w:rPr>
          <w:rtl/>
        </w:rPr>
        <w:t xml:space="preserve">للتحقق من فعالية الحماية التنظيمية للخدمة المتنقلة </w:t>
      </w:r>
      <w:proofErr w:type="spellStart"/>
      <w:r w:rsidRPr="004C18CB">
        <w:rPr>
          <w:rtl/>
        </w:rPr>
        <w:t>الساتلية</w:t>
      </w:r>
      <w:proofErr w:type="spellEnd"/>
      <w:r w:rsidRPr="004C18CB">
        <w:rPr>
          <w:rtl/>
        </w:rPr>
        <w:t xml:space="preserve"> (</w:t>
      </w:r>
      <w:r w:rsidRPr="004C18CB">
        <w:t>MSS</w:t>
      </w:r>
      <w:r w:rsidRPr="004C18CB">
        <w:rPr>
          <w:rtl/>
        </w:rPr>
        <w:t xml:space="preserve">) </w:t>
      </w:r>
      <w:r w:rsidRPr="004C18CB">
        <w:rPr>
          <w:rFonts w:hint="cs"/>
          <w:rtl/>
        </w:rPr>
        <w:t>المستقرة</w:t>
      </w:r>
      <w:r w:rsidRPr="004C18CB">
        <w:rPr>
          <w:rtl/>
        </w:rPr>
        <w:t xml:space="preserve"> بالنسبة إلى الأرض (</w:t>
      </w:r>
      <w:r w:rsidRPr="004C18CB">
        <w:t>GSO</w:t>
      </w:r>
      <w:r w:rsidRPr="004C18CB">
        <w:rPr>
          <w:rtl/>
        </w:rPr>
        <w:t>) من التداخل الناجم عن أنظمة</w:t>
      </w:r>
      <w:r w:rsidRPr="004C18CB">
        <w:rPr>
          <w:rFonts w:hint="cs"/>
          <w:rtl/>
        </w:rPr>
        <w:t xml:space="preserve"> </w:t>
      </w:r>
      <w:r w:rsidR="00F31F2B">
        <w:rPr>
          <w:rFonts w:hint="cs"/>
          <w:rtl/>
        </w:rPr>
        <w:t xml:space="preserve">وشبكات </w:t>
      </w:r>
      <w:proofErr w:type="spellStart"/>
      <w:r w:rsidRPr="004C18CB">
        <w:rPr>
          <w:rFonts w:hint="cs"/>
          <w:rtl/>
        </w:rPr>
        <w:t>ساتلية</w:t>
      </w:r>
      <w:proofErr w:type="spellEnd"/>
      <w:r w:rsidRPr="004C18CB">
        <w:rPr>
          <w:rFonts w:hint="cs"/>
          <w:rtl/>
        </w:rPr>
        <w:t xml:space="preserve"> غير مستقرة بالنسبة إلى الأرض</w:t>
      </w:r>
      <w:r w:rsidRPr="004C18CB">
        <w:rPr>
          <w:rFonts w:hint="eastAsia"/>
          <w:rtl/>
        </w:rPr>
        <w:t> </w:t>
      </w:r>
      <w:r w:rsidRPr="004C18CB">
        <w:rPr>
          <w:rFonts w:hint="cs"/>
          <w:rtl/>
        </w:rPr>
        <w:t>(</w:t>
      </w:r>
      <w:r w:rsidRPr="004C18CB">
        <w:t>non-GSO</w:t>
      </w:r>
      <w:r w:rsidRPr="004C18CB">
        <w:rPr>
          <w:rFonts w:hint="cs"/>
          <w:rtl/>
        </w:rPr>
        <w:t>)</w:t>
      </w:r>
      <w:r w:rsidRPr="004C18CB">
        <w:rPr>
          <w:rtl/>
        </w:rPr>
        <w:t>، ولتحديد أوجه عدم الاتساق المحتملة في أحكام لوائح الراديو (</w:t>
      </w:r>
      <w:r w:rsidRPr="004C18CB">
        <w:t>RR</w:t>
      </w:r>
      <w:r w:rsidRPr="004C18CB">
        <w:rPr>
          <w:rtl/>
        </w:rPr>
        <w:t>) المطبقة على نطاقات التردد:</w:t>
      </w:r>
    </w:p>
    <w:p w14:paraId="220445E8" w14:textId="77777777" w:rsidR="003B4A0D" w:rsidRPr="004C18CB" w:rsidRDefault="003B4A0D" w:rsidP="003B4A0D">
      <w:pPr>
        <w:pStyle w:val="enumlev1"/>
        <w:rPr>
          <w:lang w:bidi="ar-EG"/>
        </w:rPr>
      </w:pPr>
      <w:r w:rsidRPr="004C18CB">
        <w:rPr>
          <w:lang w:val="en-GB" w:bidi="ar-EG"/>
        </w:rPr>
        <w:t>–</w:t>
      </w:r>
      <w:r w:rsidRPr="004C18CB">
        <w:rPr>
          <w:lang w:val="en-GB" w:bidi="ar-EG"/>
        </w:rPr>
        <w:tab/>
      </w:r>
      <w:r w:rsidRPr="004C18CB">
        <w:rPr>
          <w:lang w:bidi="ar-EG"/>
        </w:rPr>
        <w:t>MHz 7 750-7 250</w:t>
      </w:r>
      <w:r w:rsidRPr="004C18CB">
        <w:rPr>
          <w:rFonts w:hint="cs"/>
          <w:rtl/>
          <w:lang w:bidi="ar-EG"/>
        </w:rPr>
        <w:t xml:space="preserve"> (فضاء-</w:t>
      </w:r>
      <w:proofErr w:type="gramStart"/>
      <w:r w:rsidRPr="004C18CB">
        <w:rPr>
          <w:rFonts w:hint="cs"/>
          <w:rtl/>
          <w:lang w:bidi="ar-EG"/>
        </w:rPr>
        <w:t>أرض)؛</w:t>
      </w:r>
      <w:proofErr w:type="gramEnd"/>
    </w:p>
    <w:p w14:paraId="18FAA23C" w14:textId="77777777" w:rsidR="003B4A0D" w:rsidRPr="004C18CB" w:rsidRDefault="003B4A0D" w:rsidP="003B4A0D">
      <w:pPr>
        <w:pStyle w:val="enumlev1"/>
        <w:rPr>
          <w:rtl/>
          <w:lang w:bidi="ar-EG"/>
        </w:rPr>
      </w:pPr>
      <w:r w:rsidRPr="004C18CB">
        <w:rPr>
          <w:lang w:val="en-GB" w:bidi="ar-EG"/>
        </w:rPr>
        <w:t>–</w:t>
      </w:r>
      <w:r w:rsidRPr="004C18CB">
        <w:rPr>
          <w:lang w:val="en-GB" w:bidi="ar-EG"/>
        </w:rPr>
        <w:tab/>
        <w:t>MHz 8 025-7 900</w:t>
      </w:r>
      <w:r w:rsidRPr="004C18CB">
        <w:rPr>
          <w:rFonts w:hint="cs"/>
          <w:rtl/>
          <w:lang w:bidi="ar-EG"/>
        </w:rPr>
        <w:t xml:space="preserve"> (أرض-</w:t>
      </w:r>
      <w:proofErr w:type="gramStart"/>
      <w:r w:rsidRPr="004C18CB">
        <w:rPr>
          <w:rFonts w:hint="cs"/>
          <w:rtl/>
          <w:lang w:bidi="ar-EG"/>
        </w:rPr>
        <w:t>فضاء)؛</w:t>
      </w:r>
      <w:proofErr w:type="gramEnd"/>
    </w:p>
    <w:p w14:paraId="622EA02D" w14:textId="77777777" w:rsidR="003B4A0D" w:rsidRPr="004C18CB" w:rsidRDefault="003B4A0D" w:rsidP="003B4A0D">
      <w:pPr>
        <w:pStyle w:val="enumlev1"/>
        <w:rPr>
          <w:lang w:val="en-GB" w:bidi="ar-EG"/>
        </w:rPr>
      </w:pPr>
      <w:r w:rsidRPr="004C18CB">
        <w:rPr>
          <w:lang w:val="en-GB" w:bidi="ar-EG"/>
        </w:rPr>
        <w:t>–</w:t>
      </w:r>
      <w:r w:rsidRPr="004C18CB">
        <w:rPr>
          <w:lang w:val="en-GB" w:bidi="ar-EG"/>
        </w:rPr>
        <w:tab/>
        <w:t>GHz 21,2-20,2</w:t>
      </w:r>
      <w:r w:rsidRPr="004C18CB">
        <w:rPr>
          <w:rFonts w:hint="cs"/>
          <w:rtl/>
          <w:lang w:val="en-GB" w:bidi="ar-EG"/>
        </w:rPr>
        <w:t xml:space="preserve"> (</w:t>
      </w:r>
      <w:r w:rsidRPr="004C18CB">
        <w:rPr>
          <w:rFonts w:hint="cs"/>
          <w:rtl/>
          <w:lang w:bidi="ar-EG"/>
        </w:rPr>
        <w:t>فضاء-</w:t>
      </w:r>
      <w:proofErr w:type="gramStart"/>
      <w:r w:rsidRPr="004C18CB">
        <w:rPr>
          <w:rFonts w:hint="cs"/>
          <w:rtl/>
          <w:lang w:bidi="ar-EG"/>
        </w:rPr>
        <w:t>أرض</w:t>
      </w:r>
      <w:r w:rsidRPr="004C18CB">
        <w:rPr>
          <w:rFonts w:hint="cs"/>
          <w:rtl/>
          <w:lang w:val="en-GB" w:bidi="ar-EG"/>
        </w:rPr>
        <w:t>)؛</w:t>
      </w:r>
      <w:proofErr w:type="gramEnd"/>
    </w:p>
    <w:p w14:paraId="31C3CA05" w14:textId="77777777" w:rsidR="003B4A0D" w:rsidRPr="004C18CB" w:rsidRDefault="003B4A0D" w:rsidP="003B4A0D">
      <w:pPr>
        <w:pStyle w:val="enumlev1"/>
        <w:rPr>
          <w:rtl/>
          <w:lang w:bidi="ar-EG"/>
        </w:rPr>
      </w:pPr>
      <w:r w:rsidRPr="004C18CB">
        <w:rPr>
          <w:lang w:val="en-GB" w:bidi="ar-EG"/>
        </w:rPr>
        <w:t>–</w:t>
      </w:r>
      <w:r w:rsidRPr="004C18CB">
        <w:rPr>
          <w:lang w:val="en-GB" w:bidi="ar-EG"/>
        </w:rPr>
        <w:tab/>
        <w:t>GHz 31-30</w:t>
      </w:r>
      <w:r w:rsidRPr="004C18CB">
        <w:rPr>
          <w:rFonts w:hint="cs"/>
          <w:rtl/>
          <w:lang w:bidi="ar-EG"/>
        </w:rPr>
        <w:t xml:space="preserve"> (أرض-فضاء).</w:t>
      </w:r>
    </w:p>
    <w:p w14:paraId="691C89F6" w14:textId="4F640F56" w:rsidR="00417E14" w:rsidRDefault="00F31F2B" w:rsidP="00F31F2B">
      <w:pPr>
        <w:rPr>
          <w:rtl/>
          <w:lang w:bidi="ar-EG"/>
        </w:rPr>
      </w:pPr>
      <w:r w:rsidRPr="00F31F2B">
        <w:rPr>
          <w:rtl/>
          <w:lang w:bidi="ar-EG"/>
        </w:rPr>
        <w:t xml:space="preserve">لا تتطلب حاليا الشبكات والأنظمة غير المستقرة بالنسبة إلى الأرض العاملة في نطاقات التردد المذكورة أعلاه التنسيق مع الشبكات المستقرة بالنسبة إلى الأرض في الخدمة المتنقلة </w:t>
      </w:r>
      <w:proofErr w:type="spellStart"/>
      <w:r w:rsidRPr="00F31F2B">
        <w:rPr>
          <w:rtl/>
          <w:lang w:bidi="ar-EG"/>
        </w:rPr>
        <w:t>الساتلية</w:t>
      </w:r>
      <w:proofErr w:type="spellEnd"/>
      <w:r w:rsidRPr="00F31F2B">
        <w:rPr>
          <w:rtl/>
          <w:lang w:bidi="ar-EG"/>
        </w:rPr>
        <w:t xml:space="preserve">، باستثناء الأنظمة </w:t>
      </w:r>
      <w:proofErr w:type="spellStart"/>
      <w:r w:rsidRPr="00F31F2B">
        <w:rPr>
          <w:rtl/>
          <w:lang w:bidi="ar-EG"/>
        </w:rPr>
        <w:t>الساتلية</w:t>
      </w:r>
      <w:proofErr w:type="spellEnd"/>
      <w:r w:rsidRPr="00F31F2B">
        <w:rPr>
          <w:rtl/>
          <w:lang w:bidi="ar-EG"/>
        </w:rPr>
        <w:t xml:space="preserve"> غير المستقرة بالنسبة إلى الأرض التي يتم تنسيقها وفقا</w:t>
      </w:r>
      <w:r w:rsidR="002054A2">
        <w:rPr>
          <w:rFonts w:hint="cs"/>
          <w:rtl/>
          <w:lang w:bidi="ar-EG"/>
        </w:rPr>
        <w:t>ً</w:t>
      </w:r>
      <w:r w:rsidRPr="00F31F2B">
        <w:rPr>
          <w:rtl/>
          <w:lang w:bidi="ar-EG"/>
        </w:rPr>
        <w:t xml:space="preserve"> للرقم </w:t>
      </w:r>
      <w:r w:rsidRPr="00F31F2B">
        <w:rPr>
          <w:b/>
          <w:bCs/>
          <w:rtl/>
          <w:lang w:bidi="ar-EG"/>
        </w:rPr>
        <w:t>21.9</w:t>
      </w:r>
      <w:r w:rsidRPr="00F31F2B">
        <w:rPr>
          <w:rtl/>
          <w:lang w:bidi="ar-EG"/>
        </w:rPr>
        <w:t xml:space="preserve"> من لوائح الراديو (استنادا</w:t>
      </w:r>
      <w:r w:rsidR="002054A2">
        <w:rPr>
          <w:rFonts w:hint="cs"/>
          <w:rtl/>
          <w:lang w:bidi="ar-EG"/>
        </w:rPr>
        <w:t>ً</w:t>
      </w:r>
      <w:r w:rsidRPr="00F31F2B">
        <w:rPr>
          <w:rtl/>
          <w:lang w:bidi="ar-EG"/>
        </w:rPr>
        <w:t xml:space="preserve"> إلى الرقم </w:t>
      </w:r>
      <w:r w:rsidRPr="00F31F2B">
        <w:rPr>
          <w:b/>
          <w:bCs/>
          <w:rtl/>
          <w:lang w:bidi="ar-EG"/>
        </w:rPr>
        <w:t>461.5</w:t>
      </w:r>
      <w:r w:rsidRPr="00F31F2B">
        <w:rPr>
          <w:rtl/>
          <w:lang w:bidi="ar-EG"/>
        </w:rPr>
        <w:t xml:space="preserve"> من لوائح الراديو).</w:t>
      </w:r>
      <w:r>
        <w:rPr>
          <w:rFonts w:hint="cs"/>
          <w:rtl/>
          <w:lang w:bidi="ar-EG"/>
        </w:rPr>
        <w:t xml:space="preserve"> </w:t>
      </w:r>
      <w:r w:rsidRPr="00F31F2B">
        <w:rPr>
          <w:rtl/>
          <w:lang w:bidi="ar-EG"/>
        </w:rPr>
        <w:t>وإذا رأت إدارة ما أن تداخلا</w:t>
      </w:r>
      <w:r w:rsidR="002054A2">
        <w:rPr>
          <w:rFonts w:hint="cs"/>
          <w:rtl/>
          <w:lang w:bidi="ar-EG"/>
        </w:rPr>
        <w:t>ً</w:t>
      </w:r>
      <w:r w:rsidRPr="00F31F2B">
        <w:rPr>
          <w:rtl/>
          <w:lang w:bidi="ar-EG"/>
        </w:rPr>
        <w:t xml:space="preserve"> غير مقبول قد تسببه شبكة أو نظام غير مستقر بالنسبة إلى الأرض على أنظمتها الحالية أو المخطط لها في مدار مستقر بالنسبة إلى الأرض، يمكنها أن تطلب تسوية الصعوبات ذات الصلة وفقا</w:t>
      </w:r>
      <w:r w:rsidR="002054A2">
        <w:rPr>
          <w:rFonts w:hint="cs"/>
          <w:rtl/>
          <w:lang w:bidi="ar-EG"/>
        </w:rPr>
        <w:t>ً</w:t>
      </w:r>
      <w:r w:rsidRPr="00F31F2B">
        <w:rPr>
          <w:rtl/>
          <w:lang w:bidi="ar-EG"/>
        </w:rPr>
        <w:t xml:space="preserve"> للرقم </w:t>
      </w:r>
      <w:r w:rsidRPr="003F1258">
        <w:rPr>
          <w:b/>
          <w:bCs/>
          <w:rtl/>
          <w:lang w:bidi="ar-EG"/>
        </w:rPr>
        <w:t>3.9</w:t>
      </w:r>
      <w:r w:rsidRPr="00F31F2B">
        <w:rPr>
          <w:rtl/>
          <w:lang w:bidi="ar-EG"/>
        </w:rPr>
        <w:t xml:space="preserve"> من لوائح الراديو على أساس بذل أفضل الجهود.</w:t>
      </w:r>
      <w:r w:rsidRPr="00F31F2B">
        <w:rPr>
          <w:rtl/>
        </w:rPr>
        <w:t xml:space="preserve"> </w:t>
      </w:r>
      <w:r w:rsidRPr="00F31F2B">
        <w:rPr>
          <w:rtl/>
          <w:lang w:bidi="ar-EG"/>
        </w:rPr>
        <w:lastRenderedPageBreak/>
        <w:t>وعلاوة</w:t>
      </w:r>
      <w:r w:rsidR="002054A2">
        <w:rPr>
          <w:rFonts w:hint="cs"/>
          <w:rtl/>
          <w:lang w:bidi="ar-EG"/>
        </w:rPr>
        <w:t>ً</w:t>
      </w:r>
      <w:r w:rsidRPr="00F31F2B">
        <w:rPr>
          <w:rtl/>
          <w:lang w:bidi="ar-EG"/>
        </w:rPr>
        <w:t xml:space="preserve"> على ذلك، تظهر التجربة أن طلبات تسوية أي صعوبات وفقا</w:t>
      </w:r>
      <w:r w:rsidR="002054A2">
        <w:rPr>
          <w:rFonts w:hint="cs"/>
          <w:rtl/>
          <w:lang w:bidi="ar-EG"/>
        </w:rPr>
        <w:t>ً</w:t>
      </w:r>
      <w:r w:rsidRPr="00F31F2B">
        <w:rPr>
          <w:rtl/>
          <w:lang w:bidi="ar-EG"/>
        </w:rPr>
        <w:t xml:space="preserve"> للرقم </w:t>
      </w:r>
      <w:r w:rsidRPr="003F1258">
        <w:rPr>
          <w:b/>
          <w:bCs/>
          <w:rtl/>
          <w:lang w:bidi="ar-EG"/>
        </w:rPr>
        <w:t>3.9</w:t>
      </w:r>
      <w:r w:rsidRPr="00F31F2B">
        <w:rPr>
          <w:rtl/>
          <w:lang w:bidi="ar-EG"/>
        </w:rPr>
        <w:t xml:space="preserve"> من لوائح الراديو تظل في بعض الأحيان دون أي رد أو لا تخلص المناقشات التقنية إلى أي نتيجة بفعل عدم وجود معايير واضحة.</w:t>
      </w:r>
    </w:p>
    <w:p w14:paraId="5E169EEA" w14:textId="77777777" w:rsidR="00CD29FA" w:rsidRDefault="003B4A0D" w:rsidP="002054A2">
      <w:pPr>
        <w:rPr>
          <w:rtl/>
        </w:rPr>
      </w:pPr>
      <w:r w:rsidRPr="004C18CB">
        <w:rPr>
          <w:rFonts w:hint="cs"/>
          <w:rtl/>
        </w:rPr>
        <w:t xml:space="preserve">وبموجب الرقم </w:t>
      </w:r>
      <w:r w:rsidRPr="004C18CB">
        <w:rPr>
          <w:rFonts w:hint="cs"/>
          <w:b/>
          <w:bCs/>
          <w:rtl/>
        </w:rPr>
        <w:t>2.22</w:t>
      </w:r>
      <w:r w:rsidRPr="004C18CB">
        <w:rPr>
          <w:rFonts w:hint="cs"/>
          <w:rtl/>
        </w:rPr>
        <w:t xml:space="preserve"> من لوائح الراديو، </w:t>
      </w:r>
      <w:r w:rsidRPr="004C18CB">
        <w:rPr>
          <w:rtl/>
        </w:rPr>
        <w:t xml:space="preserve">يجب على أنظمة </w:t>
      </w:r>
      <w:proofErr w:type="spellStart"/>
      <w:r w:rsidRPr="004C18CB">
        <w:rPr>
          <w:rtl/>
        </w:rPr>
        <w:t>السواتل</w:t>
      </w:r>
      <w:proofErr w:type="spellEnd"/>
      <w:r w:rsidRPr="004C18CB">
        <w:rPr>
          <w:rtl/>
        </w:rPr>
        <w:t xml:space="preserve"> </w:t>
      </w:r>
      <w:r w:rsidRPr="004C18CB">
        <w:t>non-GSO</w:t>
      </w:r>
      <w:r w:rsidRPr="004C18CB">
        <w:rPr>
          <w:rtl/>
        </w:rPr>
        <w:t xml:space="preserve"> ألا </w:t>
      </w:r>
      <w:r w:rsidRPr="004C18CB">
        <w:rPr>
          <w:rFonts w:hint="cs"/>
          <w:rtl/>
        </w:rPr>
        <w:t>ت</w:t>
      </w:r>
      <w:r w:rsidRPr="004C18CB">
        <w:rPr>
          <w:rtl/>
        </w:rPr>
        <w:t>تسبب</w:t>
      </w:r>
      <w:r w:rsidRPr="004C18CB">
        <w:rPr>
          <w:rFonts w:hint="cs"/>
          <w:rtl/>
        </w:rPr>
        <w:t xml:space="preserve"> في</w:t>
      </w:r>
      <w:r w:rsidRPr="004C18CB">
        <w:rPr>
          <w:rtl/>
        </w:rPr>
        <w:t xml:space="preserve"> تداخلات غير مقبولة لشبكات </w:t>
      </w:r>
      <w:proofErr w:type="spellStart"/>
      <w:r w:rsidRPr="004C18CB">
        <w:rPr>
          <w:rtl/>
        </w:rPr>
        <w:t>السواتل</w:t>
      </w:r>
      <w:proofErr w:type="spellEnd"/>
      <w:r w:rsidRPr="004C18CB">
        <w:rPr>
          <w:rtl/>
        </w:rPr>
        <w:t xml:space="preserve"> </w:t>
      </w:r>
      <w:r w:rsidRPr="004C18CB">
        <w:t>GSO</w:t>
      </w:r>
      <w:r w:rsidRPr="004C18CB">
        <w:rPr>
          <w:rtl/>
        </w:rPr>
        <w:t xml:space="preserve"> في الخدم</w:t>
      </w:r>
      <w:r w:rsidRPr="004C18CB">
        <w:rPr>
          <w:rFonts w:hint="cs"/>
          <w:rtl/>
        </w:rPr>
        <w:t>ة</w:t>
      </w:r>
      <w:r w:rsidRPr="004C18CB">
        <w:rPr>
          <w:rtl/>
        </w:rPr>
        <w:t xml:space="preserve"> الثابتة </w:t>
      </w:r>
      <w:proofErr w:type="spellStart"/>
      <w:r w:rsidRPr="004C18CB">
        <w:rPr>
          <w:rtl/>
        </w:rPr>
        <w:t>الساتلية</w:t>
      </w:r>
      <w:proofErr w:type="spellEnd"/>
      <w:r w:rsidRPr="004C18CB">
        <w:rPr>
          <w:rFonts w:hint="cs"/>
          <w:rtl/>
        </w:rPr>
        <w:t xml:space="preserve"> (</w:t>
      </w:r>
      <w:r w:rsidRPr="004C18CB">
        <w:t>FSS</w:t>
      </w:r>
      <w:r w:rsidRPr="004C18CB">
        <w:rPr>
          <w:rFonts w:hint="cs"/>
          <w:rtl/>
        </w:rPr>
        <w:t>)</w:t>
      </w:r>
      <w:r w:rsidRPr="004C18CB">
        <w:rPr>
          <w:rtl/>
        </w:rPr>
        <w:t xml:space="preserve"> و</w:t>
      </w:r>
      <w:r w:rsidRPr="004C18CB">
        <w:rPr>
          <w:rFonts w:hint="cs"/>
          <w:rtl/>
        </w:rPr>
        <w:t xml:space="preserve">الخدمة </w:t>
      </w:r>
      <w:r w:rsidRPr="004C18CB">
        <w:rPr>
          <w:rtl/>
        </w:rPr>
        <w:t xml:space="preserve">الإذاعية </w:t>
      </w:r>
      <w:proofErr w:type="spellStart"/>
      <w:r w:rsidRPr="004C18CB">
        <w:rPr>
          <w:rtl/>
        </w:rPr>
        <w:t>الساتلية</w:t>
      </w:r>
      <w:proofErr w:type="spellEnd"/>
      <w:r w:rsidRPr="004C18CB">
        <w:rPr>
          <w:rFonts w:hint="cs"/>
          <w:rtl/>
        </w:rPr>
        <w:t xml:space="preserve"> (</w:t>
      </w:r>
      <w:r w:rsidRPr="004C18CB">
        <w:t>BSS</w:t>
      </w:r>
      <w:r w:rsidRPr="004C18CB">
        <w:rPr>
          <w:rFonts w:hint="cs"/>
          <w:rtl/>
        </w:rPr>
        <w:t>).</w:t>
      </w:r>
      <w:r w:rsidR="003F1258">
        <w:rPr>
          <w:rFonts w:hint="cs"/>
          <w:rtl/>
        </w:rPr>
        <w:t xml:space="preserve"> </w:t>
      </w:r>
      <w:r w:rsidR="00CD29FA">
        <w:rPr>
          <w:rtl/>
        </w:rPr>
        <w:t xml:space="preserve">بيد أن هذه الحماية لا تنطبق على الشبكات المستقرة بالنسبة إلى الأرض في الخدمة المتنقلة </w:t>
      </w:r>
      <w:proofErr w:type="spellStart"/>
      <w:r w:rsidR="00CD29FA">
        <w:rPr>
          <w:rtl/>
        </w:rPr>
        <w:t>الساتلية</w:t>
      </w:r>
      <w:proofErr w:type="spellEnd"/>
      <w:r w:rsidR="00CD29FA">
        <w:rPr>
          <w:rtl/>
        </w:rPr>
        <w:t>.</w:t>
      </w:r>
    </w:p>
    <w:p w14:paraId="24DB5079" w14:textId="77777777" w:rsidR="00CD29FA" w:rsidRDefault="00CD29FA" w:rsidP="002054A2">
      <w:pPr>
        <w:rPr>
          <w:rtl/>
        </w:rPr>
      </w:pPr>
      <w:r>
        <w:rPr>
          <w:rtl/>
        </w:rPr>
        <w:t xml:space="preserve">ونظراً إلى هذا التناقض الظاهر في الإطار التنظيمي، فإن حماية الشبكات </w:t>
      </w:r>
      <w:r>
        <w:t>GSO MSS</w:t>
      </w:r>
      <w:r>
        <w:rPr>
          <w:rtl/>
        </w:rPr>
        <w:t xml:space="preserve"> من الأنظمة </w:t>
      </w:r>
      <w:r>
        <w:t>non-GSO</w:t>
      </w:r>
      <w:r>
        <w:rPr>
          <w:rtl/>
        </w:rPr>
        <w:t xml:space="preserve"> في هذه النطاقات غير مضمونة بشكل كامل.</w:t>
      </w:r>
    </w:p>
    <w:p w14:paraId="0CAB0727" w14:textId="0BD0F698" w:rsidR="00CD29FA" w:rsidRDefault="00CD29FA" w:rsidP="002054A2">
      <w:pPr>
        <w:rPr>
          <w:rtl/>
        </w:rPr>
      </w:pPr>
      <w:r>
        <w:rPr>
          <w:rtl/>
        </w:rPr>
        <w:t xml:space="preserve">ويُقترح إجراء تقييم كمي لحماية الشبكات المستقرة بالنسبة إلى الأرض العاملة في الخدمة المتنقلة </w:t>
      </w:r>
      <w:proofErr w:type="spellStart"/>
      <w:r>
        <w:rPr>
          <w:rtl/>
        </w:rPr>
        <w:t>الساتلية</w:t>
      </w:r>
      <w:proofErr w:type="spellEnd"/>
      <w:r>
        <w:rPr>
          <w:rtl/>
        </w:rPr>
        <w:t xml:space="preserve"> من التداخل الناجم عن الشبكات أو الأنظمة غير المستقرة بالنسبة إلى الأرض العاملة في نفس نطاقات التردد </w:t>
      </w:r>
      <w:r>
        <w:t>MHz 7 750-7 250</w:t>
      </w:r>
      <w:r>
        <w:rPr>
          <w:rtl/>
        </w:rPr>
        <w:t xml:space="preserve"> (فضاء-أرض)، و</w:t>
      </w:r>
      <w:r>
        <w:rPr>
          <w:rFonts w:hint="cs"/>
          <w:rtl/>
        </w:rPr>
        <w:t>900 7</w:t>
      </w:r>
      <w:r>
        <w:t>MHz 8 025-</w:t>
      </w:r>
      <w:r>
        <w:rPr>
          <w:rtl/>
        </w:rPr>
        <w:t xml:space="preserve"> (أرض-فضاء) و</w:t>
      </w:r>
      <w:r>
        <w:t>GHz 21,2-20,2</w:t>
      </w:r>
      <w:r>
        <w:rPr>
          <w:rtl/>
        </w:rPr>
        <w:t xml:space="preserve"> (فضاء-أرض) و</w:t>
      </w:r>
      <w:r>
        <w:t>GHz 31-30</w:t>
      </w:r>
      <w:r>
        <w:rPr>
          <w:rtl/>
        </w:rPr>
        <w:t xml:space="preserve"> (أرض-فضاء) وفي اتجاهات متطابقة.</w:t>
      </w:r>
    </w:p>
    <w:p w14:paraId="183E2ACD" w14:textId="77777777" w:rsidR="00CD29FA" w:rsidRDefault="00CD29FA" w:rsidP="002054A2">
      <w:pPr>
        <w:rPr>
          <w:rtl/>
        </w:rPr>
      </w:pPr>
      <w:r>
        <w:rPr>
          <w:rtl/>
        </w:rPr>
        <w:t>ولذلك يُقترح ما يلي:</w:t>
      </w:r>
    </w:p>
    <w:p w14:paraId="23FCC6D4" w14:textId="0C56B688" w:rsidR="00CD29FA" w:rsidRDefault="00CD29FA" w:rsidP="00CD29FA">
      <w:pPr>
        <w:pStyle w:val="enumlev1"/>
        <w:rPr>
          <w:rtl/>
          <w:lang w:bidi="ar-EG"/>
        </w:rPr>
      </w:pPr>
      <w:r w:rsidRPr="004C18CB">
        <w:rPr>
          <w:lang w:val="en-GB" w:bidi="ar-EG"/>
        </w:rPr>
        <w:t>–</w:t>
      </w:r>
      <w:r w:rsidRPr="004C18CB">
        <w:rPr>
          <w:lang w:val="en-GB" w:bidi="ar-EG"/>
        </w:rPr>
        <w:tab/>
      </w:r>
      <w:r>
        <w:rPr>
          <w:rFonts w:hint="cs"/>
          <w:rtl/>
          <w:lang w:val="en-GB" w:bidi="ar-EG"/>
        </w:rPr>
        <w:t>ت</w:t>
      </w:r>
      <w:r>
        <w:rPr>
          <w:rtl/>
        </w:rPr>
        <w:t>عديل حاشية الرقم</w:t>
      </w:r>
      <w:r w:rsidRPr="00CD29FA">
        <w:rPr>
          <w:b/>
          <w:bCs/>
          <w:rtl/>
        </w:rPr>
        <w:t xml:space="preserve"> 461.5 </w:t>
      </w:r>
      <w:r>
        <w:rPr>
          <w:rtl/>
        </w:rPr>
        <w:t xml:space="preserve">من لوائح الراديو للإعفاء من تطبيق أحكام الرقم </w:t>
      </w:r>
      <w:r w:rsidRPr="00CD29FA">
        <w:rPr>
          <w:b/>
          <w:bCs/>
          <w:rtl/>
        </w:rPr>
        <w:t>21.9</w:t>
      </w:r>
      <w:r>
        <w:rPr>
          <w:rtl/>
        </w:rPr>
        <w:t xml:space="preserve"> من لوائح الراديو فيما يتعلق بالشبكات </w:t>
      </w:r>
      <w:proofErr w:type="spellStart"/>
      <w:r>
        <w:rPr>
          <w:rtl/>
        </w:rPr>
        <w:t>الساتلية</w:t>
      </w:r>
      <w:proofErr w:type="spellEnd"/>
      <w:r>
        <w:rPr>
          <w:rtl/>
        </w:rPr>
        <w:t xml:space="preserve"> المستقرة بالنسبة إلى الأرض في الخدمة المتنقلة </w:t>
      </w:r>
      <w:proofErr w:type="spellStart"/>
      <w:r>
        <w:rPr>
          <w:rtl/>
        </w:rPr>
        <w:t>الساتلية</w:t>
      </w:r>
      <w:proofErr w:type="spellEnd"/>
      <w:r>
        <w:rPr>
          <w:rtl/>
        </w:rPr>
        <w:t xml:space="preserve"> في نطاقي التردد </w:t>
      </w:r>
      <w:r>
        <w:t>MHz 7 300-7 250</w:t>
      </w:r>
      <w:r>
        <w:rPr>
          <w:rtl/>
        </w:rPr>
        <w:t xml:space="preserve"> و</w:t>
      </w:r>
      <w:r>
        <w:rPr>
          <w:rFonts w:hint="cs"/>
          <w:rtl/>
        </w:rPr>
        <w:t>3</w:t>
      </w:r>
      <w:r w:rsidR="002054A2">
        <w:rPr>
          <w:rFonts w:hint="cs"/>
          <w:rtl/>
        </w:rPr>
        <w:t>00</w:t>
      </w:r>
      <w:r>
        <w:rPr>
          <w:rFonts w:hint="cs"/>
          <w:rtl/>
        </w:rPr>
        <w:t xml:space="preserve"> 7-</w:t>
      </w:r>
      <w:r w:rsidR="002054A2">
        <w:rPr>
          <w:rFonts w:hint="cs"/>
          <w:rtl/>
        </w:rPr>
        <w:t>375</w:t>
      </w:r>
      <w:r>
        <w:rPr>
          <w:rFonts w:hint="cs"/>
          <w:rtl/>
        </w:rPr>
        <w:t xml:space="preserve"> 7 </w:t>
      </w:r>
      <w:r>
        <w:rPr>
          <w:lang w:val="fr-FR"/>
        </w:rPr>
        <w:t>MHz</w:t>
      </w:r>
      <w:r>
        <w:rPr>
          <w:rFonts w:hint="cs"/>
          <w:rtl/>
          <w:lang w:val="fr-FR" w:bidi="ar-LB"/>
        </w:rPr>
        <w:t xml:space="preserve"> ف</w:t>
      </w:r>
      <w:r>
        <w:rPr>
          <w:rtl/>
        </w:rPr>
        <w:t xml:space="preserve">يما يتعلق بالأنظمة </w:t>
      </w:r>
      <w:proofErr w:type="spellStart"/>
      <w:r>
        <w:rPr>
          <w:rtl/>
        </w:rPr>
        <w:t>الساتلية</w:t>
      </w:r>
      <w:proofErr w:type="spellEnd"/>
      <w:r>
        <w:rPr>
          <w:rtl/>
        </w:rPr>
        <w:t xml:space="preserve"> غير المستقرة بالنسبة إلى الأرض التي يتلقى بشأن</w:t>
      </w:r>
      <w:r>
        <w:rPr>
          <w:rFonts w:hint="cs"/>
          <w:rtl/>
        </w:rPr>
        <w:t>ها</w:t>
      </w:r>
      <w:r>
        <w:rPr>
          <w:rtl/>
        </w:rPr>
        <w:t xml:space="preserve"> المكتب معلومات التنسيق أو التبليغ الكاملة بعد 15 ديسمبر </w:t>
      </w:r>
      <w:proofErr w:type="gramStart"/>
      <w:r>
        <w:rPr>
          <w:rtl/>
        </w:rPr>
        <w:t>2023؛</w:t>
      </w:r>
      <w:proofErr w:type="gramEnd"/>
    </w:p>
    <w:p w14:paraId="33646A04" w14:textId="75A523F8" w:rsidR="00CD29FA" w:rsidRDefault="00CD29FA" w:rsidP="00CD29FA">
      <w:pPr>
        <w:pStyle w:val="enumlev1"/>
        <w:rPr>
          <w:rtl/>
          <w:lang w:bidi="ar-EG"/>
        </w:rPr>
      </w:pPr>
      <w:r w:rsidRPr="004C18CB">
        <w:rPr>
          <w:lang w:val="en-GB" w:bidi="ar-EG"/>
        </w:rPr>
        <w:t>–</w:t>
      </w:r>
      <w:r w:rsidRPr="004C18CB">
        <w:rPr>
          <w:lang w:val="en-GB" w:bidi="ar-EG"/>
        </w:rPr>
        <w:tab/>
      </w:r>
      <w:r>
        <w:rPr>
          <w:rFonts w:hint="cs"/>
          <w:rtl/>
          <w:lang w:val="en-GB" w:bidi="ar-EG"/>
        </w:rPr>
        <w:t>إ</w:t>
      </w:r>
      <w:r>
        <w:rPr>
          <w:rtl/>
        </w:rPr>
        <w:t>ضافة حكم جديد (الرقم</w:t>
      </w:r>
      <w:r w:rsidRPr="00CD29FA">
        <w:rPr>
          <w:b/>
          <w:bCs/>
          <w:rtl/>
        </w:rPr>
        <w:t xml:space="preserve"> 2.22</w:t>
      </w:r>
      <w:r w:rsidRPr="00CD29FA">
        <w:rPr>
          <w:b/>
          <w:bCs/>
          <w:i/>
          <w:iCs/>
          <w:rtl/>
        </w:rPr>
        <w:t>مكررا</w:t>
      </w:r>
      <w:r w:rsidR="002054A2">
        <w:rPr>
          <w:rFonts w:hint="cs"/>
          <w:b/>
          <w:bCs/>
          <w:i/>
          <w:iCs/>
          <w:rtl/>
        </w:rPr>
        <w:t>ً</w:t>
      </w:r>
      <w:r w:rsidRPr="00CD29FA">
        <w:rPr>
          <w:b/>
          <w:bCs/>
          <w:rtl/>
        </w:rPr>
        <w:t xml:space="preserve"> </w:t>
      </w:r>
      <w:r>
        <w:rPr>
          <w:rtl/>
        </w:rPr>
        <w:t xml:space="preserve">من لوائح الراديو) لتوسيع نطاق الرقم </w:t>
      </w:r>
      <w:r w:rsidRPr="00CD29FA">
        <w:rPr>
          <w:b/>
          <w:bCs/>
          <w:rtl/>
        </w:rPr>
        <w:t>2.22</w:t>
      </w:r>
      <w:r>
        <w:rPr>
          <w:rtl/>
        </w:rPr>
        <w:t xml:space="preserve"> من لوائح الراديو ليشمل الشبكات </w:t>
      </w:r>
      <w:proofErr w:type="spellStart"/>
      <w:r>
        <w:rPr>
          <w:rtl/>
        </w:rPr>
        <w:t>الساتلية</w:t>
      </w:r>
      <w:proofErr w:type="spellEnd"/>
      <w:r>
        <w:rPr>
          <w:rtl/>
        </w:rPr>
        <w:t xml:space="preserve"> المستقرة بالنسبة إلى الأرض في الخدمة المتنقلة </w:t>
      </w:r>
      <w:proofErr w:type="spellStart"/>
      <w:r>
        <w:rPr>
          <w:rtl/>
        </w:rPr>
        <w:t>الساتلية</w:t>
      </w:r>
      <w:proofErr w:type="spellEnd"/>
      <w:r>
        <w:rPr>
          <w:rtl/>
        </w:rPr>
        <w:t xml:space="preserve"> في نطاقات التردد </w:t>
      </w:r>
      <w:proofErr w:type="gramStart"/>
      <w:r>
        <w:rPr>
          <w:rtl/>
        </w:rPr>
        <w:t>المعنية؛</w:t>
      </w:r>
      <w:proofErr w:type="gramEnd"/>
    </w:p>
    <w:p w14:paraId="0317A96B" w14:textId="1AE4B149" w:rsidR="003B4A0D" w:rsidRDefault="00CD29FA" w:rsidP="00CD29FA">
      <w:pPr>
        <w:pStyle w:val="enumlev1"/>
        <w:rPr>
          <w:rtl/>
          <w:lang w:bidi="ar-EG"/>
        </w:rPr>
      </w:pPr>
      <w:r w:rsidRPr="004C18CB">
        <w:rPr>
          <w:lang w:val="en-GB" w:bidi="ar-EG"/>
        </w:rPr>
        <w:t>–</w:t>
      </w:r>
      <w:r w:rsidRPr="004C18CB">
        <w:rPr>
          <w:lang w:val="en-GB" w:bidi="ar-EG"/>
        </w:rPr>
        <w:tab/>
      </w:r>
      <w:r>
        <w:rPr>
          <w:rtl/>
        </w:rPr>
        <w:t xml:space="preserve">إدخال بنود بيانات جديدة في التذييل </w:t>
      </w:r>
      <w:r w:rsidRPr="00CD29FA">
        <w:rPr>
          <w:b/>
          <w:bCs/>
          <w:rtl/>
        </w:rPr>
        <w:t>4</w:t>
      </w:r>
      <w:r>
        <w:rPr>
          <w:rtl/>
        </w:rPr>
        <w:t xml:space="preserve"> من لوائح الراديو بشأن التخصيصات للأنظمة غير المستقرة بالنسبة إلى الأرض في نطاق</w:t>
      </w:r>
      <w:r>
        <w:rPr>
          <w:rFonts w:hint="cs"/>
          <w:rtl/>
        </w:rPr>
        <w:t>ي</w:t>
      </w:r>
      <w:r>
        <w:rPr>
          <w:rtl/>
        </w:rPr>
        <w:t xml:space="preserve"> التردد المذكور</w:t>
      </w:r>
      <w:r>
        <w:rPr>
          <w:rFonts w:hint="cs"/>
          <w:rtl/>
        </w:rPr>
        <w:t>ين</w:t>
      </w:r>
      <w:r>
        <w:rPr>
          <w:rtl/>
        </w:rPr>
        <w:t xml:space="preserve"> أعلاه لتحسين تسهيل تحليل التداخل المحتمل في الشبكات </w:t>
      </w:r>
      <w:proofErr w:type="spellStart"/>
      <w:r>
        <w:rPr>
          <w:rtl/>
        </w:rPr>
        <w:t>الساتلية</w:t>
      </w:r>
      <w:proofErr w:type="spellEnd"/>
      <w:r>
        <w:rPr>
          <w:rtl/>
        </w:rPr>
        <w:t xml:space="preserve"> </w:t>
      </w:r>
      <w:proofErr w:type="spellStart"/>
      <w:r>
        <w:rPr>
          <w:rtl/>
        </w:rPr>
        <w:t>المتضررية</w:t>
      </w:r>
      <w:proofErr w:type="spellEnd"/>
      <w:r>
        <w:rPr>
          <w:rtl/>
        </w:rPr>
        <w:t xml:space="preserve"> المستقرة بالنسبة إلى الأرض.</w:t>
      </w:r>
    </w:p>
    <w:p w14:paraId="5660B422" w14:textId="6BC5C410" w:rsidR="003B4A0D" w:rsidRPr="007579F6" w:rsidRDefault="003B4A0D" w:rsidP="003B4A0D">
      <w:pPr>
        <w:pStyle w:val="Headingb"/>
      </w:pPr>
      <w:r>
        <w:rPr>
          <w:rFonts w:hint="cs"/>
          <w:rtl/>
        </w:rPr>
        <w:t>المقترحات</w:t>
      </w:r>
    </w:p>
    <w:p w14:paraId="2538B81D" w14:textId="5B2578B4" w:rsidR="00FD7BB8" w:rsidRPr="003B4A0D" w:rsidRDefault="004C67F1" w:rsidP="003B4A0D">
      <w:pPr>
        <w:tabs>
          <w:tab w:val="clear" w:pos="1134"/>
          <w:tab w:val="clear" w:pos="1871"/>
          <w:tab w:val="clear" w:pos="2268"/>
        </w:tabs>
        <w:spacing w:before="0" w:line="240" w:lineRule="auto"/>
        <w:jc w:val="left"/>
        <w:rPr>
          <w:lang w:val="en-GB" w:bidi="ar-EG"/>
        </w:rPr>
      </w:pPr>
      <w:r>
        <w:rPr>
          <w:rtl/>
          <w:lang w:val="en-GB" w:bidi="ar-EG"/>
        </w:rPr>
        <w:br w:type="page"/>
      </w:r>
    </w:p>
    <w:p w14:paraId="0BFC019C"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5DD685AD"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09D32D0B"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0573C7C1" w14:textId="77777777" w:rsidR="00FA7066" w:rsidRDefault="0039155D">
      <w:pPr>
        <w:pStyle w:val="Proposal"/>
      </w:pPr>
      <w:r>
        <w:t>MOD</w:t>
      </w:r>
      <w:r>
        <w:tab/>
        <w:t>EUR/65A22A3/1</w:t>
      </w:r>
      <w:r>
        <w:rPr>
          <w:vanish/>
          <w:color w:val="7F7F7F" w:themeColor="text1" w:themeTint="80"/>
          <w:vertAlign w:val="superscript"/>
        </w:rPr>
        <w:t>#1998</w:t>
      </w:r>
    </w:p>
    <w:p w14:paraId="45C2F8E6" w14:textId="77777777" w:rsidR="00656209" w:rsidRPr="004C18CB" w:rsidRDefault="0039155D" w:rsidP="00F91337">
      <w:pPr>
        <w:pStyle w:val="Tabletitle"/>
        <w:rPr>
          <w:rtl/>
        </w:rPr>
      </w:pPr>
      <w:r w:rsidRPr="004C18CB">
        <w:t>MHz 8 500-7 250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87FDA" w:rsidRPr="004C18CB" w14:paraId="4342398D" w14:textId="77777777" w:rsidTr="00487F7A">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3D37BD3" w14:textId="77777777" w:rsidR="00656209" w:rsidRPr="004C18CB" w:rsidRDefault="0039155D" w:rsidP="00487F7A">
            <w:pPr>
              <w:pStyle w:val="Tablehead"/>
              <w:rPr>
                <w:rtl/>
              </w:rPr>
            </w:pPr>
            <w:r w:rsidRPr="004C18CB">
              <w:rPr>
                <w:rtl/>
              </w:rPr>
              <w:t>التوزيع على الخدمات</w:t>
            </w:r>
          </w:p>
        </w:tc>
      </w:tr>
      <w:tr w:rsidR="00687FDA" w:rsidRPr="004C18CB" w14:paraId="6364FE7E" w14:textId="77777777" w:rsidTr="00487F7A">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5EA69F47" w14:textId="77777777" w:rsidR="00656209" w:rsidRPr="004C18CB" w:rsidRDefault="0039155D" w:rsidP="00487F7A">
            <w:pPr>
              <w:pStyle w:val="Tablehead"/>
            </w:pPr>
            <w:r w:rsidRPr="004C18CB">
              <w:rPr>
                <w:rtl/>
              </w:rPr>
              <w:t xml:space="preserve">الإقليم </w:t>
            </w:r>
            <w:r w:rsidRPr="004C18CB">
              <w:t>1</w:t>
            </w:r>
          </w:p>
        </w:tc>
        <w:tc>
          <w:tcPr>
            <w:tcW w:w="3100" w:type="dxa"/>
            <w:tcBorders>
              <w:top w:val="single" w:sz="4" w:space="0" w:color="auto"/>
              <w:left w:val="single" w:sz="4" w:space="0" w:color="auto"/>
              <w:bottom w:val="single" w:sz="4" w:space="0" w:color="auto"/>
              <w:right w:val="single" w:sz="4" w:space="0" w:color="auto"/>
            </w:tcBorders>
            <w:hideMark/>
          </w:tcPr>
          <w:p w14:paraId="39394474" w14:textId="77777777" w:rsidR="00656209" w:rsidRPr="004C18CB" w:rsidRDefault="0039155D" w:rsidP="00487F7A">
            <w:pPr>
              <w:pStyle w:val="Tablehead"/>
            </w:pPr>
            <w:r w:rsidRPr="004C18CB">
              <w:rPr>
                <w:rtl/>
              </w:rPr>
              <w:t xml:space="preserve">الإقليم </w:t>
            </w:r>
            <w:r w:rsidRPr="004C18CB">
              <w:t>2</w:t>
            </w:r>
          </w:p>
        </w:tc>
        <w:tc>
          <w:tcPr>
            <w:tcW w:w="3100" w:type="dxa"/>
            <w:tcBorders>
              <w:top w:val="single" w:sz="4" w:space="0" w:color="auto"/>
              <w:left w:val="single" w:sz="4" w:space="0" w:color="auto"/>
              <w:bottom w:val="single" w:sz="4" w:space="0" w:color="auto"/>
              <w:right w:val="single" w:sz="4" w:space="0" w:color="auto"/>
            </w:tcBorders>
            <w:hideMark/>
          </w:tcPr>
          <w:p w14:paraId="6503F1ED" w14:textId="77777777" w:rsidR="00656209" w:rsidRPr="004C18CB" w:rsidRDefault="0039155D" w:rsidP="00487F7A">
            <w:pPr>
              <w:pStyle w:val="Tablehead"/>
            </w:pPr>
            <w:r w:rsidRPr="004C18CB">
              <w:rPr>
                <w:rtl/>
              </w:rPr>
              <w:t xml:space="preserve">الإقليم </w:t>
            </w:r>
            <w:r w:rsidRPr="004C18CB">
              <w:t>3</w:t>
            </w:r>
          </w:p>
        </w:tc>
      </w:tr>
      <w:tr w:rsidR="00687FDA" w:rsidRPr="004C18CB" w14:paraId="6DB3EBC5"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84091B" w14:textId="77777777" w:rsidR="00656209" w:rsidRPr="004C18CB" w:rsidRDefault="0039155D" w:rsidP="00487F7A">
            <w:pPr>
              <w:pStyle w:val="TableTextS5"/>
            </w:pPr>
            <w:r w:rsidRPr="004C18CB">
              <w:rPr>
                <w:rStyle w:val="Tablefreq"/>
              </w:rPr>
              <w:t>7 300-7 250</w:t>
            </w:r>
            <w:r w:rsidRPr="004C18CB">
              <w:tab/>
            </w:r>
            <w:r w:rsidRPr="004C18CB">
              <w:rPr>
                <w:b/>
                <w:bCs/>
                <w:rtl/>
              </w:rPr>
              <w:t>ثابتة</w:t>
            </w:r>
          </w:p>
          <w:p w14:paraId="485E28C6" w14:textId="77777777" w:rsidR="00656209" w:rsidRPr="004C18CB" w:rsidRDefault="0039155D" w:rsidP="00487F7A">
            <w:pPr>
              <w:pStyle w:val="TableTextS5"/>
            </w:pPr>
            <w:r w:rsidRPr="004C18CB">
              <w:rPr>
                <w:rtl/>
              </w:rPr>
              <w:tab/>
            </w:r>
            <w:r w:rsidRPr="004C18CB">
              <w:rPr>
                <w:rtl/>
              </w:rPr>
              <w:tab/>
            </w:r>
            <w:r w:rsidRPr="004C18CB">
              <w:rPr>
                <w:rtl/>
              </w:rPr>
              <w:tab/>
            </w:r>
            <w:r w:rsidRPr="004C18CB">
              <w:rPr>
                <w:b/>
                <w:bCs/>
                <w:rtl/>
              </w:rPr>
              <w:t>ثابتة</w:t>
            </w:r>
            <w:r w:rsidRPr="004C18CB">
              <w:rPr>
                <w:b/>
                <w:bCs/>
              </w:rPr>
              <w:t>-</w:t>
            </w:r>
            <w:r w:rsidRPr="004C18CB">
              <w:rPr>
                <w:b/>
                <w:bCs/>
                <w:rtl/>
              </w:rPr>
              <w:t>ساتلية</w:t>
            </w:r>
            <w:r w:rsidRPr="004C18CB">
              <w:rPr>
                <w:rtl/>
              </w:rPr>
              <w:t xml:space="preserve"> (فضاء-أرض)</w:t>
            </w:r>
          </w:p>
          <w:p w14:paraId="5F4F1735" w14:textId="77777777" w:rsidR="00656209" w:rsidRPr="004C18CB" w:rsidRDefault="0039155D" w:rsidP="00487F7A">
            <w:pPr>
              <w:pStyle w:val="TableTextS5"/>
              <w:rPr>
                <w:b/>
                <w:bCs/>
              </w:rPr>
            </w:pPr>
            <w:r w:rsidRPr="004C18CB">
              <w:rPr>
                <w:rtl/>
              </w:rPr>
              <w:tab/>
            </w:r>
            <w:r w:rsidRPr="004C18CB">
              <w:rPr>
                <w:rtl/>
              </w:rPr>
              <w:tab/>
            </w:r>
            <w:r w:rsidRPr="004C18CB">
              <w:rPr>
                <w:rtl/>
              </w:rPr>
              <w:tab/>
            </w:r>
            <w:r w:rsidRPr="004C18CB">
              <w:rPr>
                <w:b/>
                <w:bCs/>
                <w:rtl/>
              </w:rPr>
              <w:t>متنقلة</w:t>
            </w:r>
          </w:p>
          <w:p w14:paraId="783A3FF1" w14:textId="77777777" w:rsidR="00656209" w:rsidRPr="004C18CB" w:rsidRDefault="0039155D" w:rsidP="00487F7A">
            <w:pPr>
              <w:pStyle w:val="TableTextS5"/>
              <w:rPr>
                <w:rStyle w:val="Artref"/>
              </w:rPr>
            </w:pPr>
            <w:r w:rsidRPr="004C18CB">
              <w:rPr>
                <w:rtl/>
              </w:rPr>
              <w:tab/>
            </w:r>
            <w:r w:rsidRPr="004C18CB">
              <w:rPr>
                <w:rtl/>
              </w:rPr>
              <w:tab/>
            </w:r>
            <w:r w:rsidRPr="004C18CB">
              <w:rPr>
                <w:rtl/>
              </w:rPr>
              <w:tab/>
            </w:r>
            <w:r w:rsidRPr="004C18CB">
              <w:rPr>
                <w:rStyle w:val="Artref"/>
              </w:rPr>
              <w:t>461.5</w:t>
            </w:r>
            <w:ins w:id="4" w:author="Samuel, Hany [2]" w:date="2022-10-13T14:29:00Z">
              <w:r w:rsidRPr="004C18CB">
                <w:rPr>
                  <w:rStyle w:val="Artref"/>
                </w:rPr>
                <w:t xml:space="preserve"> MOD</w:t>
              </w:r>
            </w:ins>
          </w:p>
        </w:tc>
      </w:tr>
      <w:tr w:rsidR="00687FDA" w:rsidRPr="004C18CB" w14:paraId="7BD05D72"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68E213" w14:textId="77777777" w:rsidR="00656209" w:rsidRPr="004C18CB" w:rsidRDefault="0039155D" w:rsidP="00487F7A">
            <w:pPr>
              <w:pStyle w:val="TableTextS5"/>
            </w:pPr>
            <w:r w:rsidRPr="004C18CB">
              <w:rPr>
                <w:rStyle w:val="Tablefreq"/>
              </w:rPr>
              <w:t>7 375-7 300</w:t>
            </w:r>
            <w:r w:rsidRPr="004C18CB">
              <w:tab/>
            </w:r>
            <w:r w:rsidRPr="004C18CB">
              <w:rPr>
                <w:b/>
                <w:bCs/>
                <w:rtl/>
              </w:rPr>
              <w:t>ثابتة</w:t>
            </w:r>
          </w:p>
          <w:p w14:paraId="14B5AFF9" w14:textId="77777777" w:rsidR="00656209" w:rsidRPr="004C18CB" w:rsidRDefault="0039155D" w:rsidP="00487F7A">
            <w:pPr>
              <w:pStyle w:val="TableTextS5"/>
            </w:pPr>
            <w:r w:rsidRPr="004C18CB">
              <w:rPr>
                <w:rtl/>
              </w:rPr>
              <w:tab/>
            </w:r>
            <w:r w:rsidRPr="004C18CB">
              <w:rPr>
                <w:rtl/>
              </w:rPr>
              <w:tab/>
            </w:r>
            <w:r w:rsidRPr="004C18CB">
              <w:rPr>
                <w:rtl/>
              </w:rPr>
              <w:tab/>
            </w:r>
            <w:r w:rsidRPr="004C18CB">
              <w:rPr>
                <w:b/>
                <w:bCs/>
                <w:rtl/>
              </w:rPr>
              <w:t>ثابتة</w:t>
            </w:r>
            <w:r w:rsidRPr="004C18CB">
              <w:rPr>
                <w:b/>
                <w:bCs/>
              </w:rPr>
              <w:t>-</w:t>
            </w:r>
            <w:r w:rsidRPr="004C18CB">
              <w:rPr>
                <w:b/>
                <w:bCs/>
                <w:rtl/>
              </w:rPr>
              <w:t>ساتلية</w:t>
            </w:r>
            <w:r w:rsidRPr="004C18CB">
              <w:rPr>
                <w:rtl/>
              </w:rPr>
              <w:t xml:space="preserve"> (فضاء-أرض)</w:t>
            </w:r>
          </w:p>
          <w:p w14:paraId="192C985C" w14:textId="77777777" w:rsidR="00656209" w:rsidRPr="004C18CB" w:rsidRDefault="0039155D" w:rsidP="00487F7A">
            <w:pPr>
              <w:pStyle w:val="TableTextS5"/>
            </w:pPr>
            <w:r w:rsidRPr="004C18CB">
              <w:rPr>
                <w:rtl/>
              </w:rPr>
              <w:tab/>
            </w:r>
            <w:r w:rsidRPr="004C18CB">
              <w:rPr>
                <w:rtl/>
              </w:rPr>
              <w:tab/>
            </w:r>
            <w:r w:rsidRPr="004C18CB">
              <w:rPr>
                <w:rtl/>
              </w:rPr>
              <w:tab/>
            </w:r>
            <w:r w:rsidRPr="004C18CB">
              <w:rPr>
                <w:b/>
                <w:bCs/>
                <w:rtl/>
              </w:rPr>
              <w:t>متنقلة</w:t>
            </w:r>
            <w:r w:rsidRPr="004C18CB">
              <w:rPr>
                <w:rtl/>
              </w:rPr>
              <w:t xml:space="preserve"> باستثناء المتنقلة للطيران</w:t>
            </w:r>
          </w:p>
          <w:p w14:paraId="5EDDBE0A" w14:textId="77777777" w:rsidR="00656209" w:rsidRPr="004C18CB" w:rsidRDefault="0039155D" w:rsidP="00487F7A">
            <w:pPr>
              <w:pStyle w:val="TableTextS5"/>
              <w:rPr>
                <w:rStyle w:val="Artref"/>
              </w:rPr>
            </w:pPr>
            <w:r w:rsidRPr="004C18CB">
              <w:rPr>
                <w:rtl/>
              </w:rPr>
              <w:tab/>
            </w:r>
            <w:r w:rsidRPr="004C18CB">
              <w:rPr>
                <w:rtl/>
              </w:rPr>
              <w:tab/>
            </w:r>
            <w:r w:rsidRPr="004C18CB">
              <w:rPr>
                <w:rtl/>
              </w:rPr>
              <w:tab/>
            </w:r>
            <w:r w:rsidRPr="004C18CB">
              <w:rPr>
                <w:rStyle w:val="Artref"/>
              </w:rPr>
              <w:t>461.5</w:t>
            </w:r>
            <w:ins w:id="5" w:author="Samuel, Hany [2]" w:date="2022-10-13T14:29:00Z">
              <w:r w:rsidRPr="004C18CB">
                <w:rPr>
                  <w:rStyle w:val="Artref"/>
                </w:rPr>
                <w:t xml:space="preserve"> MOD</w:t>
              </w:r>
            </w:ins>
          </w:p>
        </w:tc>
      </w:tr>
      <w:tr w:rsidR="00687FDA" w:rsidRPr="004C18CB" w14:paraId="59C5ACE7"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39DDA20" w14:textId="77777777" w:rsidR="00656209" w:rsidRPr="004C18CB" w:rsidRDefault="0039155D" w:rsidP="002F3C4D">
            <w:pPr>
              <w:pStyle w:val="TableTextS5"/>
              <w:rPr>
                <w:rStyle w:val="Tablefreq"/>
                <w:b w:val="0"/>
                <w:bCs w:val="0"/>
              </w:rPr>
            </w:pPr>
            <w:r w:rsidRPr="004C18CB">
              <w:rPr>
                <w:rStyle w:val="Tablefreq"/>
                <w:rFonts w:hint="cs"/>
                <w:b w:val="0"/>
                <w:bCs w:val="0"/>
                <w:rtl/>
              </w:rPr>
              <w:t>...</w:t>
            </w:r>
          </w:p>
        </w:tc>
      </w:tr>
      <w:tr w:rsidR="00687FDA" w:rsidRPr="004C18CB" w14:paraId="4ABD5F51"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F870B5D" w14:textId="77777777" w:rsidR="00656209" w:rsidRPr="004C18CB" w:rsidRDefault="0039155D" w:rsidP="002F3C4D">
            <w:pPr>
              <w:pStyle w:val="TableTextS5"/>
            </w:pPr>
            <w:r w:rsidRPr="004C18CB">
              <w:rPr>
                <w:rStyle w:val="Tablefreq"/>
              </w:rPr>
              <w:t>8 025-7 900</w:t>
            </w:r>
            <w:r w:rsidRPr="004C18CB">
              <w:rPr>
                <w:rStyle w:val="Tablefreq"/>
                <w:rtl/>
              </w:rPr>
              <w:tab/>
            </w:r>
            <w:r w:rsidRPr="004C18CB">
              <w:rPr>
                <w:b/>
                <w:bCs/>
                <w:rtl/>
              </w:rPr>
              <w:t>ثابتة</w:t>
            </w:r>
          </w:p>
          <w:p w14:paraId="4ACBA269" w14:textId="77777777" w:rsidR="00656209" w:rsidRPr="004C18CB" w:rsidRDefault="0039155D" w:rsidP="002F3C4D">
            <w:pPr>
              <w:pStyle w:val="TableTextS5"/>
            </w:pPr>
            <w:r w:rsidRPr="004C18CB">
              <w:rPr>
                <w:rtl/>
              </w:rPr>
              <w:tab/>
            </w:r>
            <w:r w:rsidRPr="004C18CB">
              <w:rPr>
                <w:rtl/>
              </w:rPr>
              <w:tab/>
            </w:r>
            <w:r w:rsidRPr="004C18CB">
              <w:rPr>
                <w:rtl/>
              </w:rPr>
              <w:tab/>
            </w:r>
            <w:r w:rsidRPr="004C18CB">
              <w:rPr>
                <w:b/>
                <w:bCs/>
                <w:rtl/>
              </w:rPr>
              <w:t>ثابتة</w:t>
            </w:r>
            <w:r w:rsidRPr="004C18CB">
              <w:rPr>
                <w:b/>
                <w:bCs/>
              </w:rPr>
              <w:t>-</w:t>
            </w:r>
            <w:r w:rsidRPr="004C18CB">
              <w:rPr>
                <w:b/>
                <w:bCs/>
                <w:rtl/>
              </w:rPr>
              <w:t>ساتلية</w:t>
            </w:r>
            <w:r w:rsidRPr="004C18CB">
              <w:rPr>
                <w:rtl/>
              </w:rPr>
              <w:t xml:space="preserve"> (</w:t>
            </w:r>
            <w:r w:rsidRPr="004C18CB">
              <w:rPr>
                <w:rFonts w:hint="cs"/>
                <w:rtl/>
              </w:rPr>
              <w:t>أرض-فضاء</w:t>
            </w:r>
            <w:r w:rsidRPr="004C18CB">
              <w:rPr>
                <w:rtl/>
              </w:rPr>
              <w:t>)</w:t>
            </w:r>
          </w:p>
          <w:p w14:paraId="012275C2" w14:textId="77777777" w:rsidR="00656209" w:rsidRPr="004C18CB" w:rsidRDefault="0039155D" w:rsidP="002F3C4D">
            <w:pPr>
              <w:pStyle w:val="TableTextS5"/>
            </w:pPr>
            <w:r w:rsidRPr="004C18CB">
              <w:rPr>
                <w:rtl/>
              </w:rPr>
              <w:tab/>
            </w:r>
            <w:r w:rsidRPr="004C18CB">
              <w:rPr>
                <w:rtl/>
              </w:rPr>
              <w:tab/>
            </w:r>
            <w:r w:rsidRPr="004C18CB">
              <w:rPr>
                <w:rtl/>
              </w:rPr>
              <w:tab/>
            </w:r>
            <w:r w:rsidRPr="004C18CB">
              <w:rPr>
                <w:b/>
                <w:bCs/>
                <w:rtl/>
              </w:rPr>
              <w:t>متنقلة</w:t>
            </w:r>
            <w:r w:rsidRPr="004C18CB">
              <w:rPr>
                <w:rtl/>
              </w:rPr>
              <w:t xml:space="preserve"> باستثناء المتنقلة للطيران</w:t>
            </w:r>
          </w:p>
          <w:p w14:paraId="220C3E43" w14:textId="77777777" w:rsidR="00656209" w:rsidRPr="004C18CB" w:rsidRDefault="0039155D" w:rsidP="002F3C4D">
            <w:pPr>
              <w:pStyle w:val="TableTextS5"/>
              <w:rPr>
                <w:rStyle w:val="Tablefreq"/>
                <w:rtl/>
              </w:rPr>
            </w:pPr>
            <w:r w:rsidRPr="004C18CB">
              <w:rPr>
                <w:rtl/>
              </w:rPr>
              <w:tab/>
            </w:r>
            <w:r w:rsidRPr="004C18CB">
              <w:rPr>
                <w:rtl/>
              </w:rPr>
              <w:tab/>
            </w:r>
            <w:r w:rsidRPr="004C18CB">
              <w:rPr>
                <w:rtl/>
              </w:rPr>
              <w:tab/>
            </w:r>
            <w:r w:rsidRPr="004C18CB">
              <w:rPr>
                <w:rStyle w:val="Artref"/>
              </w:rPr>
              <w:t>461.5</w:t>
            </w:r>
            <w:ins w:id="6" w:author="Samuel, Hany [2]" w:date="2022-10-13T14:29:00Z">
              <w:r w:rsidRPr="004C18CB">
                <w:rPr>
                  <w:rStyle w:val="Artref"/>
                </w:rPr>
                <w:t xml:space="preserve"> MOD</w:t>
              </w:r>
            </w:ins>
          </w:p>
        </w:tc>
      </w:tr>
    </w:tbl>
    <w:p w14:paraId="5DFE76A3" w14:textId="77777777" w:rsidR="00FA7066" w:rsidRDefault="00FA7066" w:rsidP="003B4A0D">
      <w:pPr>
        <w:pStyle w:val="Tablefin"/>
        <w:bidi/>
      </w:pPr>
    </w:p>
    <w:p w14:paraId="061A2309" w14:textId="77777777" w:rsidR="00FA7066" w:rsidRDefault="00FA7066">
      <w:pPr>
        <w:pStyle w:val="Reasons"/>
      </w:pPr>
    </w:p>
    <w:p w14:paraId="33BEBF40" w14:textId="77777777" w:rsidR="00FA7066" w:rsidRDefault="0039155D">
      <w:pPr>
        <w:pStyle w:val="Proposal"/>
      </w:pPr>
      <w:r>
        <w:t>MOD</w:t>
      </w:r>
      <w:r>
        <w:tab/>
        <w:t>EUR/65A22A3/2</w:t>
      </w:r>
      <w:r>
        <w:rPr>
          <w:vanish/>
          <w:color w:val="7F7F7F" w:themeColor="text1" w:themeTint="80"/>
          <w:vertAlign w:val="superscript"/>
        </w:rPr>
        <w:t>#2000</w:t>
      </w:r>
    </w:p>
    <w:p w14:paraId="37BBCFD2" w14:textId="4F71A080" w:rsidR="00656209" w:rsidRPr="001F3390" w:rsidRDefault="0039155D" w:rsidP="00FD6B7D">
      <w:pPr>
        <w:pStyle w:val="Note"/>
        <w:rPr>
          <w:spacing w:val="-2"/>
          <w:rtl/>
        </w:rPr>
      </w:pPr>
      <w:r w:rsidRPr="001F3390">
        <w:rPr>
          <w:rStyle w:val="Artdef"/>
          <w:spacing w:val="-2"/>
        </w:rPr>
        <w:t>461.5</w:t>
      </w:r>
      <w:r w:rsidRPr="001F3390">
        <w:rPr>
          <w:spacing w:val="-2"/>
          <w:rtl/>
        </w:rPr>
        <w:tab/>
      </w:r>
      <w:r w:rsidRPr="001F3390">
        <w:rPr>
          <w:i/>
          <w:iCs/>
          <w:spacing w:val="-2"/>
          <w:rtl/>
        </w:rPr>
        <w:t>توزيع إضافي</w:t>
      </w:r>
      <w:r w:rsidRPr="001F3390">
        <w:rPr>
          <w:spacing w:val="-2"/>
          <w:rtl/>
        </w:rPr>
        <w:t xml:space="preserve">:  يوزع </w:t>
      </w:r>
      <w:del w:id="7" w:author="Arabic_GE" w:date="2023-05-02T11:29:00Z">
        <w:r w:rsidRPr="001F3390" w:rsidDel="00597F63">
          <w:rPr>
            <w:spacing w:val="-2"/>
            <w:rtl/>
          </w:rPr>
          <w:delText xml:space="preserve">النطاقان </w:delText>
        </w:r>
      </w:del>
      <w:ins w:id="8" w:author="Arabic_GE" w:date="2023-05-02T11:29:00Z">
        <w:r w:rsidRPr="001F3390">
          <w:rPr>
            <w:rFonts w:hint="cs"/>
            <w:spacing w:val="-2"/>
            <w:rtl/>
          </w:rPr>
          <w:t xml:space="preserve">نطاقا التردد </w:t>
        </w:r>
      </w:ins>
      <w:r w:rsidRPr="001F3390">
        <w:rPr>
          <w:spacing w:val="-2"/>
        </w:rPr>
        <w:t>MHz 7 375-7 250</w:t>
      </w:r>
      <w:r w:rsidRPr="001F3390">
        <w:rPr>
          <w:spacing w:val="-2"/>
          <w:rtl/>
        </w:rPr>
        <w:t xml:space="preserve"> (فضاء-أرض) و</w:t>
      </w:r>
      <w:r w:rsidRPr="001F3390">
        <w:rPr>
          <w:spacing w:val="-2"/>
        </w:rPr>
        <w:t>MHz 8 025-7 900</w:t>
      </w:r>
      <w:r w:rsidRPr="001F3390">
        <w:rPr>
          <w:spacing w:val="-2"/>
          <w:rtl/>
        </w:rPr>
        <w:t xml:space="preserve"> (أرض-فضاء) أيضاً للخدمة المتنقلة الساتلية على أساس أولي، شريطة الحصول على الموافقة بموجب الرقم </w:t>
      </w:r>
      <w:r w:rsidRPr="001F3390">
        <w:rPr>
          <w:rStyle w:val="Artref"/>
          <w:b/>
          <w:bCs/>
          <w:spacing w:val="-2"/>
        </w:rPr>
        <w:t>21.9</w:t>
      </w:r>
      <w:r w:rsidRPr="001F3390">
        <w:rPr>
          <w:spacing w:val="-2"/>
          <w:rtl/>
        </w:rPr>
        <w:t>.</w:t>
      </w:r>
      <w:ins w:id="9" w:author="Arabic_GE" w:date="2023-05-02T11:29:00Z">
        <w:r w:rsidRPr="001F3390">
          <w:rPr>
            <w:rFonts w:hint="cs"/>
            <w:spacing w:val="-2"/>
            <w:rtl/>
          </w:rPr>
          <w:t xml:space="preserve"> </w:t>
        </w:r>
        <w:r w:rsidRPr="001F3390">
          <w:rPr>
            <w:rFonts w:hint="eastAsia"/>
            <w:spacing w:val="-2"/>
            <w:rtl/>
            <w:lang w:bidi="ar-SY"/>
          </w:rPr>
          <w:t>ومع</w:t>
        </w:r>
        <w:r w:rsidRPr="001F3390">
          <w:rPr>
            <w:spacing w:val="-2"/>
            <w:rtl/>
            <w:lang w:bidi="ar-SY"/>
          </w:rPr>
          <w:t xml:space="preserve"> ذلك، لا</w:t>
        </w:r>
        <w:r w:rsidRPr="001F3390">
          <w:rPr>
            <w:rFonts w:hint="eastAsia"/>
            <w:spacing w:val="-2"/>
            <w:rtl/>
          </w:rPr>
          <w:t> </w:t>
        </w:r>
        <w:r w:rsidRPr="001F3390">
          <w:rPr>
            <w:spacing w:val="-2"/>
            <w:rtl/>
            <w:lang w:bidi="ar-SY"/>
          </w:rPr>
          <w:t>ينطبق الرقم</w:t>
        </w:r>
        <w:r w:rsidRPr="001F3390">
          <w:rPr>
            <w:rFonts w:hint="eastAsia"/>
            <w:spacing w:val="-2"/>
            <w:rtl/>
            <w:lang w:bidi="ar-SY"/>
          </w:rPr>
          <w:t> </w:t>
        </w:r>
        <w:r w:rsidRPr="001F3390">
          <w:rPr>
            <w:rStyle w:val="Artref"/>
            <w:b/>
            <w:bCs/>
            <w:spacing w:val="-2"/>
            <w:rtl/>
          </w:rPr>
          <w:t>21.9</w:t>
        </w:r>
        <w:r w:rsidRPr="001F3390">
          <w:rPr>
            <w:spacing w:val="-2"/>
            <w:rtl/>
            <w:lang w:bidi="ar-SY"/>
          </w:rPr>
          <w:t xml:space="preserve"> على الشبكات </w:t>
        </w:r>
        <w:proofErr w:type="spellStart"/>
        <w:r w:rsidRPr="001F3390">
          <w:rPr>
            <w:spacing w:val="-2"/>
            <w:rtl/>
            <w:lang w:bidi="ar-SY"/>
          </w:rPr>
          <w:t>الساتلية</w:t>
        </w:r>
        <w:proofErr w:type="spellEnd"/>
        <w:r w:rsidRPr="001F3390">
          <w:rPr>
            <w:spacing w:val="-2"/>
            <w:rtl/>
            <w:lang w:bidi="ar-SY"/>
          </w:rPr>
          <w:t xml:space="preserve"> المستقرة بالنسبة إلى الأرض (</w:t>
        </w:r>
        <w:r w:rsidRPr="001F3390">
          <w:rPr>
            <w:spacing w:val="-2"/>
            <w:lang w:bidi="ar-SY"/>
          </w:rPr>
          <w:t>GSO</w:t>
        </w:r>
        <w:r w:rsidRPr="001F3390">
          <w:rPr>
            <w:spacing w:val="-2"/>
            <w:rtl/>
            <w:lang w:bidi="ar-SY"/>
          </w:rPr>
          <w:t xml:space="preserve">) في الخدمة المتنقلة </w:t>
        </w:r>
        <w:proofErr w:type="spellStart"/>
        <w:r w:rsidRPr="001F3390">
          <w:rPr>
            <w:spacing w:val="-2"/>
            <w:rtl/>
            <w:lang w:bidi="ar-SY"/>
          </w:rPr>
          <w:t>الساتلية</w:t>
        </w:r>
        <w:proofErr w:type="spellEnd"/>
        <w:r w:rsidRPr="001F3390">
          <w:rPr>
            <w:spacing w:val="-2"/>
            <w:rtl/>
            <w:lang w:bidi="ar-SY"/>
          </w:rPr>
          <w:t xml:space="preserve"> فيما يتعلق بالأنظمة </w:t>
        </w:r>
        <w:proofErr w:type="spellStart"/>
        <w:r w:rsidRPr="001F3390">
          <w:rPr>
            <w:spacing w:val="-2"/>
            <w:rtl/>
            <w:lang w:bidi="ar-SY"/>
          </w:rPr>
          <w:t>الساتلية</w:t>
        </w:r>
        <w:proofErr w:type="spellEnd"/>
        <w:r w:rsidRPr="001F3390">
          <w:rPr>
            <w:spacing w:val="-2"/>
            <w:rtl/>
            <w:lang w:bidi="ar-SY"/>
          </w:rPr>
          <w:t xml:space="preserve"> غير</w:t>
        </w:r>
        <w:r w:rsidRPr="001F3390">
          <w:rPr>
            <w:rFonts w:hint="eastAsia"/>
            <w:spacing w:val="-2"/>
            <w:rtl/>
            <w:lang w:bidi="ar-SY"/>
          </w:rPr>
          <w:t> </w:t>
        </w:r>
        <w:r w:rsidRPr="001F3390">
          <w:rPr>
            <w:spacing w:val="-2"/>
            <w:rtl/>
            <w:lang w:bidi="ar-SY"/>
          </w:rPr>
          <w:t>المستقرة بالنسبة إلى الأرض (</w:t>
        </w:r>
        <w:r w:rsidRPr="001F3390">
          <w:rPr>
            <w:spacing w:val="-2"/>
            <w:lang w:val="en-GB" w:bidi="ar-SY"/>
          </w:rPr>
          <w:t>non-GSO</w:t>
        </w:r>
        <w:r w:rsidRPr="001F3390">
          <w:rPr>
            <w:spacing w:val="-2"/>
            <w:rtl/>
            <w:lang w:bidi="ar-SY"/>
          </w:rPr>
          <w:t xml:space="preserve">) التي يتلقى المكتب بشأنها معلومات التنسيق أو </w:t>
        </w:r>
        <w:r w:rsidRPr="001F3390">
          <w:rPr>
            <w:rFonts w:hint="eastAsia"/>
            <w:spacing w:val="-2"/>
            <w:rtl/>
            <w:lang w:bidi="ar-SY"/>
          </w:rPr>
          <w:t>التبليغ</w:t>
        </w:r>
        <w:r w:rsidRPr="001F3390">
          <w:rPr>
            <w:spacing w:val="-2"/>
            <w:rtl/>
            <w:lang w:bidi="ar-SY"/>
          </w:rPr>
          <w:t xml:space="preserve"> الكاملة</w:t>
        </w:r>
        <w:r w:rsidRPr="001F3390">
          <w:rPr>
            <w:rFonts w:hint="eastAsia"/>
            <w:spacing w:val="-2"/>
            <w:rtl/>
            <w:lang w:bidi="ar-SY"/>
          </w:rPr>
          <w:t>،</w:t>
        </w:r>
        <w:r w:rsidRPr="001F3390">
          <w:rPr>
            <w:spacing w:val="-2"/>
            <w:rtl/>
            <w:lang w:bidi="ar-SY"/>
          </w:rPr>
          <w:t xml:space="preserve"> </w:t>
        </w:r>
        <w:r w:rsidRPr="001F3390">
          <w:rPr>
            <w:rFonts w:hint="eastAsia"/>
            <w:spacing w:val="-2"/>
            <w:rtl/>
            <w:lang w:bidi="ar-SY"/>
          </w:rPr>
          <w:t>حسب</w:t>
        </w:r>
        <w:r w:rsidRPr="001F3390">
          <w:rPr>
            <w:spacing w:val="-2"/>
            <w:rtl/>
            <w:lang w:bidi="ar-SY"/>
          </w:rPr>
          <w:t xml:space="preserve"> </w:t>
        </w:r>
        <w:r w:rsidRPr="001F3390">
          <w:rPr>
            <w:rFonts w:hint="eastAsia"/>
            <w:spacing w:val="-2"/>
            <w:rtl/>
            <w:lang w:bidi="ar-SY"/>
          </w:rPr>
          <w:t>الاقتضاء</w:t>
        </w:r>
      </w:ins>
      <w:ins w:id="10" w:author="Kaddoura, Maha" w:date="2023-11-18T07:41:00Z">
        <w:r w:rsidR="00CD29FA">
          <w:rPr>
            <w:rFonts w:hint="cs"/>
            <w:spacing w:val="-2"/>
            <w:rtl/>
            <w:lang w:bidi="ar-SY"/>
          </w:rPr>
          <w:t xml:space="preserve">، </w:t>
        </w:r>
      </w:ins>
      <w:ins w:id="11" w:author="Kaddoura, Maha" w:date="2023-11-18T07:59:00Z">
        <w:r w:rsidR="00FD6B7D">
          <w:rPr>
            <w:rFonts w:hint="cs"/>
            <w:spacing w:val="-2"/>
            <w:rtl/>
            <w:lang w:bidi="ar-SY"/>
          </w:rPr>
          <w:t>بعد</w:t>
        </w:r>
      </w:ins>
      <w:ins w:id="12" w:author="Arabic_GE" w:date="2023-05-02T11:29:00Z">
        <w:r w:rsidRPr="00CD29FA">
          <w:rPr>
            <w:spacing w:val="-2"/>
            <w:rtl/>
            <w:lang w:bidi="ar-SY"/>
          </w:rPr>
          <w:t xml:space="preserve"> </w:t>
        </w:r>
      </w:ins>
      <w:ins w:id="13" w:author="Arabic_AAB" w:date="2023-11-07T10:43:00Z">
        <w:r w:rsidR="00393688" w:rsidRPr="00CD29FA">
          <w:rPr>
            <w:spacing w:val="-2"/>
            <w:lang w:bidi="ar-SY"/>
          </w:rPr>
          <w:t>15</w:t>
        </w:r>
      </w:ins>
      <w:ins w:id="14" w:author="Arabic_GE" w:date="2023-05-02T11:29:00Z">
        <w:r w:rsidRPr="00CD29FA">
          <w:rPr>
            <w:spacing w:val="-2"/>
            <w:rtl/>
            <w:lang w:bidi="ar-SY"/>
          </w:rPr>
          <w:t xml:space="preserve"> ديسمبر </w:t>
        </w:r>
        <w:proofErr w:type="gramStart"/>
        <w:r w:rsidRPr="00CD29FA">
          <w:rPr>
            <w:spacing w:val="-2"/>
            <w:rtl/>
            <w:lang w:bidi="ar-SY"/>
          </w:rPr>
          <w:t>2023</w:t>
        </w:r>
        <w:r w:rsidRPr="00CD29FA">
          <w:rPr>
            <w:spacing w:val="-2"/>
            <w:rtl/>
          </w:rPr>
          <w:t>.</w:t>
        </w:r>
        <w:r w:rsidRPr="00CD29FA">
          <w:rPr>
            <w:spacing w:val="-2"/>
            <w:sz w:val="16"/>
            <w:szCs w:val="16"/>
          </w:rPr>
          <w:t>(</w:t>
        </w:r>
        <w:proofErr w:type="gramEnd"/>
        <w:r w:rsidRPr="00CD29FA">
          <w:rPr>
            <w:spacing w:val="-2"/>
            <w:sz w:val="16"/>
            <w:szCs w:val="16"/>
          </w:rPr>
          <w:t>WRC-23)</w:t>
        </w:r>
        <w:r w:rsidRPr="001F3390">
          <w:rPr>
            <w:spacing w:val="-2"/>
            <w:sz w:val="16"/>
            <w:szCs w:val="16"/>
          </w:rPr>
          <w:t>     </w:t>
        </w:r>
      </w:ins>
    </w:p>
    <w:p w14:paraId="3B206F66" w14:textId="0213294F" w:rsidR="00FA7066" w:rsidRDefault="0039155D" w:rsidP="00CD29FA">
      <w:pPr>
        <w:pStyle w:val="Reasons"/>
        <w:rPr>
          <w:b w:val="0"/>
          <w:bCs w:val="0"/>
          <w:rtl/>
        </w:rPr>
      </w:pPr>
      <w:r>
        <w:rPr>
          <w:rtl/>
        </w:rPr>
        <w:t>الأسباب:</w:t>
      </w:r>
      <w:r>
        <w:tab/>
      </w:r>
      <w:r w:rsidR="00CD29FA" w:rsidRPr="00CD29FA">
        <w:rPr>
          <w:b w:val="0"/>
          <w:bCs w:val="0"/>
          <w:rtl/>
        </w:rPr>
        <w:t xml:space="preserve">الإعفاء من تطبيق الرقم </w:t>
      </w:r>
      <w:r w:rsidR="00CD29FA" w:rsidRPr="00CD29FA">
        <w:rPr>
          <w:rtl/>
        </w:rPr>
        <w:t>21.9</w:t>
      </w:r>
      <w:r w:rsidR="00CD29FA" w:rsidRPr="00CD29FA">
        <w:rPr>
          <w:b w:val="0"/>
          <w:bCs w:val="0"/>
          <w:rtl/>
        </w:rPr>
        <w:t xml:space="preserve"> من لوائح الراديو على الشبكات </w:t>
      </w:r>
      <w:proofErr w:type="spellStart"/>
      <w:r w:rsidR="00CD29FA" w:rsidRPr="00CD29FA">
        <w:rPr>
          <w:b w:val="0"/>
          <w:bCs w:val="0"/>
          <w:rtl/>
        </w:rPr>
        <w:t>الساتلية</w:t>
      </w:r>
      <w:proofErr w:type="spellEnd"/>
      <w:r w:rsidR="00CD29FA" w:rsidRPr="00CD29FA">
        <w:rPr>
          <w:b w:val="0"/>
          <w:bCs w:val="0"/>
          <w:rtl/>
        </w:rPr>
        <w:t xml:space="preserve"> المستقرة بالنسبة إلى الأرض في الخدمة المتنقلة </w:t>
      </w:r>
      <w:proofErr w:type="spellStart"/>
      <w:r w:rsidR="00CD29FA" w:rsidRPr="00CD29FA">
        <w:rPr>
          <w:b w:val="0"/>
          <w:bCs w:val="0"/>
          <w:rtl/>
        </w:rPr>
        <w:t>الساتلية</w:t>
      </w:r>
      <w:proofErr w:type="spellEnd"/>
      <w:r w:rsidR="00CD29FA" w:rsidRPr="00CD29FA">
        <w:rPr>
          <w:b w:val="0"/>
          <w:bCs w:val="0"/>
          <w:rtl/>
        </w:rPr>
        <w:t xml:space="preserve"> فيما يتعلق بالأنظمة </w:t>
      </w:r>
      <w:proofErr w:type="spellStart"/>
      <w:r w:rsidR="00CD29FA" w:rsidRPr="00CD29FA">
        <w:rPr>
          <w:b w:val="0"/>
          <w:bCs w:val="0"/>
          <w:rtl/>
        </w:rPr>
        <w:t>الساتلية</w:t>
      </w:r>
      <w:proofErr w:type="spellEnd"/>
      <w:r w:rsidR="00CD29FA" w:rsidRPr="00CD29FA">
        <w:rPr>
          <w:b w:val="0"/>
          <w:bCs w:val="0"/>
          <w:rtl/>
        </w:rPr>
        <w:t xml:space="preserve"> غير المستقرة بالنسبة إلى الأرض.</w:t>
      </w:r>
    </w:p>
    <w:p w14:paraId="665E7A2A" w14:textId="77777777" w:rsidR="00D9665F" w:rsidRDefault="002160EC" w:rsidP="00656209">
      <w:pPr>
        <w:pStyle w:val="ArtNo"/>
        <w:rPr>
          <w:rtl/>
        </w:rPr>
      </w:pPr>
      <w:bookmarkStart w:id="15" w:name="_Toc454442739"/>
      <w:bookmarkStart w:id="16" w:name="_Toc331055772"/>
      <w:r>
        <w:rPr>
          <w:rtl/>
        </w:rPr>
        <w:t xml:space="preserve">المـادة </w:t>
      </w:r>
      <w:r>
        <w:rPr>
          <w:rStyle w:val="href"/>
        </w:rPr>
        <w:t>22</w:t>
      </w:r>
      <w:bookmarkEnd w:id="15"/>
      <w:bookmarkEnd w:id="16"/>
    </w:p>
    <w:p w14:paraId="51817C7E" w14:textId="77777777" w:rsidR="00D9665F" w:rsidRDefault="002160EC" w:rsidP="00D9665F">
      <w:pPr>
        <w:pStyle w:val="Arttitle"/>
        <w:rPr>
          <w:rtl/>
        </w:rPr>
      </w:pPr>
      <w:bookmarkStart w:id="17" w:name="_Toc331055773"/>
      <w:bookmarkStart w:id="18" w:name="_Toc454442740"/>
      <w:r>
        <w:rPr>
          <w:b w:val="0"/>
          <w:rtl/>
        </w:rPr>
        <w:t>الخدمات الفضائية</w:t>
      </w:r>
      <w:bookmarkEnd w:id="17"/>
      <w:bookmarkEnd w:id="18"/>
      <w:r w:rsidR="00B111FF" w:rsidRPr="00B111FF">
        <w:rPr>
          <w:rStyle w:val="FootnoteReference"/>
          <w:bCs w:val="0"/>
          <w:rtl/>
        </w:rPr>
        <w:t>1</w:t>
      </w:r>
    </w:p>
    <w:p w14:paraId="6F91C271"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w:t>
      </w:r>
      <w:proofErr w:type="spellStart"/>
      <w:r>
        <w:rPr>
          <w:rFonts w:hint="cs"/>
          <w:rtl/>
        </w:rPr>
        <w:t>السواتل</w:t>
      </w:r>
      <w:proofErr w:type="spellEnd"/>
      <w:r>
        <w:rPr>
          <w:rFonts w:hint="cs"/>
          <w:rtl/>
        </w:rPr>
        <w:t xml:space="preserve"> المستقرة بالنسبة إلى الأرض</w:t>
      </w:r>
    </w:p>
    <w:p w14:paraId="45DD4CA1" w14:textId="77777777" w:rsidR="00FA7066" w:rsidRDefault="0039155D">
      <w:pPr>
        <w:pStyle w:val="Proposal"/>
      </w:pPr>
      <w:r>
        <w:t>ADD</w:t>
      </w:r>
      <w:r>
        <w:tab/>
        <w:t>EUR/65A22A3/3</w:t>
      </w:r>
      <w:r>
        <w:rPr>
          <w:vanish/>
          <w:color w:val="7F7F7F" w:themeColor="text1" w:themeTint="80"/>
          <w:vertAlign w:val="superscript"/>
        </w:rPr>
        <w:t>#</w:t>
      </w:r>
      <w:proofErr w:type="gramStart"/>
      <w:r>
        <w:rPr>
          <w:vanish/>
          <w:color w:val="7F7F7F" w:themeColor="text1" w:themeTint="80"/>
          <w:vertAlign w:val="superscript"/>
        </w:rPr>
        <w:t>2001</w:t>
      </w:r>
      <w:proofErr w:type="gramEnd"/>
    </w:p>
    <w:p w14:paraId="55D1A5C3" w14:textId="579C209F" w:rsidR="00656209" w:rsidRDefault="0039155D" w:rsidP="00402BE2">
      <w:pPr>
        <w:rPr>
          <w:spacing w:val="-2"/>
          <w:sz w:val="16"/>
          <w:szCs w:val="16"/>
        </w:rPr>
      </w:pPr>
      <w:r w:rsidRPr="00877645">
        <w:rPr>
          <w:rStyle w:val="Artdef"/>
          <w:rFonts w:hint="cs"/>
          <w:spacing w:val="-2"/>
          <w:rtl/>
        </w:rPr>
        <w:t>2.22</w:t>
      </w:r>
      <w:r w:rsidRPr="00877645">
        <w:rPr>
          <w:rStyle w:val="Artdef"/>
          <w:rFonts w:hint="cs"/>
          <w:i/>
          <w:iCs/>
          <w:spacing w:val="-2"/>
          <w:rtl/>
        </w:rPr>
        <w:t>مكرراً</w:t>
      </w:r>
      <w:r w:rsidRPr="00877645">
        <w:rPr>
          <w:spacing w:val="-2"/>
          <w:rtl/>
        </w:rPr>
        <w:tab/>
      </w:r>
      <w:r w:rsidRPr="00877645">
        <w:rPr>
          <w:spacing w:val="-2"/>
          <w:rtl/>
          <w:lang w:bidi="ar-SY"/>
        </w:rPr>
        <w:t xml:space="preserve">في نطاقات </w:t>
      </w:r>
      <w:r w:rsidRPr="00877645">
        <w:rPr>
          <w:spacing w:val="-2"/>
          <w:rtl/>
          <w:lang w:bidi="ar-EG"/>
        </w:rPr>
        <w:t xml:space="preserve">التردد </w:t>
      </w:r>
      <w:r w:rsidRPr="00877645">
        <w:rPr>
          <w:spacing w:val="-2"/>
          <w:lang w:bidi="ar-EG"/>
        </w:rPr>
        <w:t>MHz 7 750-7 250</w:t>
      </w:r>
      <w:r w:rsidRPr="00877645">
        <w:rPr>
          <w:rFonts w:hint="cs"/>
          <w:spacing w:val="-2"/>
          <w:rtl/>
          <w:lang w:bidi="ar-SY"/>
        </w:rPr>
        <w:t xml:space="preserve"> </w:t>
      </w:r>
      <w:r w:rsidRPr="00877645">
        <w:rPr>
          <w:rFonts w:hint="cs"/>
          <w:spacing w:val="-2"/>
          <w:rtl/>
        </w:rPr>
        <w:t>(فضاء-أرض) و</w:t>
      </w:r>
      <w:r w:rsidRPr="00877645">
        <w:rPr>
          <w:spacing w:val="-2"/>
        </w:rPr>
        <w:t>MHz 8 025-7 900</w:t>
      </w:r>
      <w:r w:rsidRPr="00877645">
        <w:rPr>
          <w:rFonts w:hint="cs"/>
          <w:spacing w:val="-2"/>
          <w:rtl/>
        </w:rPr>
        <w:t xml:space="preserve"> (أرض-فضاء) و</w:t>
      </w:r>
      <w:r w:rsidRPr="00877645">
        <w:rPr>
          <w:spacing w:val="-2"/>
        </w:rPr>
        <w:t>GHz 21,2</w:t>
      </w:r>
      <w:r w:rsidRPr="00877645">
        <w:rPr>
          <w:spacing w:val="-2"/>
        </w:rPr>
        <w:noBreakHyphen/>
        <w:t>20,2</w:t>
      </w:r>
      <w:r w:rsidRPr="00877645">
        <w:rPr>
          <w:rFonts w:hint="cs"/>
          <w:spacing w:val="-2"/>
          <w:rtl/>
        </w:rPr>
        <w:t xml:space="preserve"> (فضاء-أرض) و</w:t>
      </w:r>
      <w:r w:rsidRPr="00877645">
        <w:rPr>
          <w:spacing w:val="-2"/>
        </w:rPr>
        <w:t>GHz 31-30</w:t>
      </w:r>
      <w:r w:rsidRPr="00877645">
        <w:rPr>
          <w:rFonts w:hint="cs"/>
          <w:spacing w:val="-2"/>
          <w:rtl/>
        </w:rPr>
        <w:t xml:space="preserve"> (أرض-فضاء)، </w:t>
      </w:r>
      <w:r w:rsidRPr="00877645">
        <w:rPr>
          <w:spacing w:val="-2"/>
          <w:rtl/>
          <w:lang w:bidi="ar-SY"/>
        </w:rPr>
        <w:t>يجب ألا تسبب</w:t>
      </w:r>
      <w:r w:rsidRPr="00877645">
        <w:rPr>
          <w:rFonts w:hint="cs"/>
          <w:spacing w:val="-2"/>
          <w:rtl/>
        </w:rPr>
        <w:t xml:space="preserve"> الأنظمة</w:t>
      </w:r>
      <w:r w:rsidRPr="00877645">
        <w:rPr>
          <w:rFonts w:hint="cs"/>
          <w:spacing w:val="-2"/>
          <w:rtl/>
          <w:lang w:bidi="ar-SY"/>
        </w:rPr>
        <w:t xml:space="preserve"> الساتلية غير المستقرة بالنسبة إلى الأرض (</w:t>
      </w:r>
      <w:r w:rsidRPr="00877645">
        <w:rPr>
          <w:noProof/>
          <w:spacing w:val="-2"/>
        </w:rPr>
        <w:t>non-GSO</w:t>
      </w:r>
      <w:r w:rsidRPr="00877645">
        <w:rPr>
          <w:rFonts w:hint="cs"/>
          <w:spacing w:val="-2"/>
          <w:rtl/>
          <w:lang w:bidi="ar-SY"/>
        </w:rPr>
        <w:t>)</w:t>
      </w:r>
      <w:r w:rsidRPr="00877645">
        <w:rPr>
          <w:rFonts w:hint="cs"/>
          <w:i/>
          <w:iCs/>
          <w:spacing w:val="-2"/>
          <w:rtl/>
          <w:lang w:bidi="ar-SY"/>
        </w:rPr>
        <w:t xml:space="preserve"> </w:t>
      </w:r>
      <w:r w:rsidRPr="00877645">
        <w:rPr>
          <w:spacing w:val="-2"/>
          <w:rtl/>
          <w:lang w:bidi="ar-SY"/>
        </w:rPr>
        <w:t xml:space="preserve">التي </w:t>
      </w:r>
      <w:r w:rsidRPr="00877645">
        <w:rPr>
          <w:rFonts w:hint="eastAsia"/>
          <w:spacing w:val="-2"/>
          <w:rtl/>
          <w:lang w:bidi="ar-SY"/>
        </w:rPr>
        <w:t>يتلقى</w:t>
      </w:r>
      <w:r w:rsidRPr="00877645">
        <w:rPr>
          <w:spacing w:val="-2"/>
          <w:rtl/>
          <w:lang w:bidi="ar-SY"/>
        </w:rPr>
        <w:t xml:space="preserve"> المكتب بشأنها معلومات</w:t>
      </w:r>
      <w:r w:rsidRPr="00877645">
        <w:rPr>
          <w:rFonts w:hint="cs"/>
          <w:spacing w:val="-2"/>
          <w:rtl/>
          <w:lang w:bidi="ar-SY"/>
        </w:rPr>
        <w:t xml:space="preserve"> </w:t>
      </w:r>
      <w:r w:rsidRPr="00877645">
        <w:rPr>
          <w:rFonts w:hint="eastAsia"/>
          <w:spacing w:val="-2"/>
          <w:rtl/>
          <w:lang w:bidi="ar-SY"/>
        </w:rPr>
        <w:t>التنسيق</w:t>
      </w:r>
      <w:r w:rsidRPr="00877645">
        <w:rPr>
          <w:spacing w:val="-2"/>
          <w:rtl/>
          <w:lang w:bidi="ar-SY"/>
        </w:rPr>
        <w:t xml:space="preserve"> </w:t>
      </w:r>
      <w:r w:rsidRPr="00877645">
        <w:rPr>
          <w:rFonts w:hint="eastAsia"/>
          <w:spacing w:val="-2"/>
          <w:rtl/>
          <w:lang w:bidi="ar-SY"/>
        </w:rPr>
        <w:t>أو</w:t>
      </w:r>
      <w:r w:rsidRPr="00877645">
        <w:rPr>
          <w:spacing w:val="-2"/>
          <w:rtl/>
          <w:lang w:bidi="ar-SY"/>
        </w:rPr>
        <w:t xml:space="preserve"> </w:t>
      </w:r>
      <w:r w:rsidRPr="00877645">
        <w:rPr>
          <w:rFonts w:hint="eastAsia"/>
          <w:spacing w:val="-2"/>
          <w:rtl/>
          <w:lang w:bidi="ar-SY"/>
        </w:rPr>
        <w:t>التبليغ</w:t>
      </w:r>
      <w:r w:rsidRPr="00877645">
        <w:rPr>
          <w:spacing w:val="-2"/>
          <w:rtl/>
          <w:lang w:bidi="ar-SY"/>
        </w:rPr>
        <w:t xml:space="preserve"> الكاملة</w:t>
      </w:r>
      <w:r w:rsidRPr="00877645">
        <w:rPr>
          <w:rFonts w:hint="eastAsia"/>
          <w:spacing w:val="-2"/>
          <w:rtl/>
          <w:lang w:bidi="ar-SY"/>
        </w:rPr>
        <w:t>،</w:t>
      </w:r>
      <w:r w:rsidRPr="00877645">
        <w:rPr>
          <w:spacing w:val="-2"/>
          <w:rtl/>
          <w:lang w:bidi="ar-SY"/>
        </w:rPr>
        <w:t xml:space="preserve"> </w:t>
      </w:r>
      <w:r w:rsidRPr="00877645">
        <w:rPr>
          <w:rFonts w:hint="eastAsia"/>
          <w:spacing w:val="-2"/>
          <w:rtl/>
          <w:lang w:bidi="ar-SY"/>
        </w:rPr>
        <w:t>حسب</w:t>
      </w:r>
      <w:r w:rsidRPr="00877645">
        <w:rPr>
          <w:spacing w:val="-2"/>
          <w:rtl/>
          <w:lang w:bidi="ar-SY"/>
        </w:rPr>
        <w:t xml:space="preserve"> </w:t>
      </w:r>
      <w:r w:rsidRPr="00877645">
        <w:rPr>
          <w:rFonts w:hint="eastAsia"/>
          <w:spacing w:val="-2"/>
          <w:rtl/>
          <w:lang w:bidi="ar-SY"/>
        </w:rPr>
        <w:t>الاقتضاء،</w:t>
      </w:r>
      <w:r w:rsidRPr="00877645">
        <w:rPr>
          <w:spacing w:val="-2"/>
          <w:rtl/>
          <w:lang w:bidi="ar-SY"/>
        </w:rPr>
        <w:t xml:space="preserve"> </w:t>
      </w:r>
      <w:r w:rsidR="00402BE2">
        <w:rPr>
          <w:rFonts w:hint="cs"/>
          <w:spacing w:val="-2"/>
          <w:rtl/>
          <w:lang w:bidi="ar-SY"/>
        </w:rPr>
        <w:t xml:space="preserve">بعد </w:t>
      </w:r>
      <w:r w:rsidR="00402BE2" w:rsidRPr="00402BE2">
        <w:rPr>
          <w:rFonts w:hint="cs"/>
          <w:spacing w:val="-2"/>
          <w:rtl/>
          <w:lang w:bidi="ar-SY"/>
        </w:rPr>
        <w:t>15</w:t>
      </w:r>
      <w:r w:rsidRPr="00402BE2">
        <w:rPr>
          <w:rFonts w:hint="cs"/>
          <w:spacing w:val="-2"/>
          <w:rtl/>
          <w:lang w:bidi="ar-SY"/>
        </w:rPr>
        <w:t> </w:t>
      </w:r>
      <w:r w:rsidRPr="00402BE2">
        <w:rPr>
          <w:rFonts w:hint="eastAsia"/>
          <w:spacing w:val="-2"/>
          <w:rtl/>
          <w:lang w:bidi="ar-SY"/>
        </w:rPr>
        <w:t>ديسمبر</w:t>
      </w:r>
      <w:r w:rsidRPr="00402BE2">
        <w:rPr>
          <w:spacing w:val="-2"/>
          <w:rtl/>
          <w:lang w:bidi="ar-SY"/>
        </w:rPr>
        <w:t xml:space="preserve"> 2023</w:t>
      </w:r>
      <w:r w:rsidRPr="00877645">
        <w:rPr>
          <w:rFonts w:hint="cs"/>
          <w:spacing w:val="-2"/>
          <w:rtl/>
          <w:lang w:bidi="ar-SY"/>
        </w:rPr>
        <w:t xml:space="preserve">، </w:t>
      </w:r>
      <w:r w:rsidRPr="00877645">
        <w:rPr>
          <w:spacing w:val="-2"/>
          <w:rtl/>
          <w:lang w:bidi="ar-SY"/>
        </w:rPr>
        <w:t xml:space="preserve">تداخلاً غير مقبول </w:t>
      </w:r>
      <w:r w:rsidRPr="00877645">
        <w:rPr>
          <w:rFonts w:hint="cs"/>
          <w:spacing w:val="-2"/>
          <w:rtl/>
          <w:lang w:bidi="ar-SY"/>
        </w:rPr>
        <w:t>وألا تطالب</w:t>
      </w:r>
      <w:r w:rsidRPr="00877645">
        <w:rPr>
          <w:spacing w:val="-2"/>
          <w:rtl/>
          <w:lang w:bidi="ar-SY"/>
        </w:rPr>
        <w:t xml:space="preserve"> بالحماية من الشبكات الساتلية</w:t>
      </w:r>
      <w:r w:rsidRPr="00877645">
        <w:rPr>
          <w:rFonts w:hint="cs"/>
          <w:spacing w:val="-2"/>
          <w:rtl/>
          <w:lang w:bidi="ar-SY"/>
        </w:rPr>
        <w:t xml:space="preserve"> المستقرة بالنسبة إلى الأرض (</w:t>
      </w:r>
      <w:r w:rsidRPr="00877645">
        <w:rPr>
          <w:spacing w:val="-2"/>
          <w:lang w:bidi="ar-SY"/>
        </w:rPr>
        <w:t>GSO</w:t>
      </w:r>
      <w:r w:rsidRPr="00877645">
        <w:rPr>
          <w:rFonts w:hint="cs"/>
          <w:spacing w:val="-2"/>
          <w:rtl/>
          <w:lang w:bidi="ar-SY"/>
        </w:rPr>
        <w:t xml:space="preserve">) </w:t>
      </w:r>
      <w:r w:rsidRPr="00877645">
        <w:rPr>
          <w:spacing w:val="-2"/>
          <w:rtl/>
          <w:lang w:bidi="ar-SY"/>
        </w:rPr>
        <w:t>في الخدمة المتنقلة الساتلية العاملة وفقاً لهذه اللوائح.</w:t>
      </w:r>
      <w:r w:rsidRPr="00877645">
        <w:rPr>
          <w:rFonts w:hint="cs"/>
          <w:spacing w:val="-2"/>
          <w:rtl/>
          <w:lang w:bidi="ar-SY"/>
        </w:rPr>
        <w:t xml:space="preserve"> </w:t>
      </w:r>
      <w:r w:rsidRPr="00877645">
        <w:rPr>
          <w:spacing w:val="-2"/>
          <w:rtl/>
        </w:rPr>
        <w:t xml:space="preserve">ولا ينطبق الرقم </w:t>
      </w:r>
      <w:r w:rsidRPr="00877645">
        <w:rPr>
          <w:rStyle w:val="Artref"/>
          <w:b/>
          <w:bCs/>
          <w:spacing w:val="-2"/>
        </w:rPr>
        <w:t>43A.5</w:t>
      </w:r>
      <w:r w:rsidRPr="00877645">
        <w:rPr>
          <w:spacing w:val="-2"/>
          <w:rtl/>
        </w:rPr>
        <w:t xml:space="preserve"> في هذه </w:t>
      </w:r>
      <w:proofErr w:type="gramStart"/>
      <w:r w:rsidRPr="00877645">
        <w:rPr>
          <w:spacing w:val="-2"/>
          <w:rtl/>
        </w:rPr>
        <w:t>الحالة</w:t>
      </w:r>
      <w:r w:rsidRPr="00877645">
        <w:rPr>
          <w:rFonts w:hint="cs"/>
          <w:spacing w:val="-2"/>
          <w:rtl/>
        </w:rPr>
        <w:t>.</w:t>
      </w:r>
      <w:r w:rsidRPr="00877645">
        <w:rPr>
          <w:spacing w:val="-2"/>
          <w:sz w:val="16"/>
          <w:szCs w:val="16"/>
        </w:rPr>
        <w:t>(</w:t>
      </w:r>
      <w:proofErr w:type="gramEnd"/>
      <w:r w:rsidRPr="00877645">
        <w:rPr>
          <w:spacing w:val="-2"/>
          <w:sz w:val="16"/>
          <w:szCs w:val="16"/>
        </w:rPr>
        <w:t>WRC-23)     </w:t>
      </w:r>
    </w:p>
    <w:p w14:paraId="66D10B8B" w14:textId="7F80A3A9" w:rsidR="00FA7066" w:rsidRPr="00393688" w:rsidRDefault="0039155D" w:rsidP="00402BE2">
      <w:pPr>
        <w:pStyle w:val="Reasons"/>
        <w:rPr>
          <w:b w:val="0"/>
          <w:bCs w:val="0"/>
        </w:rPr>
      </w:pPr>
      <w:r>
        <w:rPr>
          <w:rtl/>
        </w:rPr>
        <w:t>الأسباب:</w:t>
      </w:r>
      <w:r>
        <w:tab/>
      </w:r>
      <w:r w:rsidR="00402BE2" w:rsidRPr="00402BE2">
        <w:rPr>
          <w:b w:val="0"/>
          <w:bCs w:val="0"/>
          <w:rtl/>
        </w:rPr>
        <w:t xml:space="preserve">توضيح حماية الشبكات </w:t>
      </w:r>
      <w:proofErr w:type="spellStart"/>
      <w:r w:rsidR="00402BE2" w:rsidRPr="00402BE2">
        <w:rPr>
          <w:b w:val="0"/>
          <w:bCs w:val="0"/>
          <w:rtl/>
        </w:rPr>
        <w:t>الساتلية</w:t>
      </w:r>
      <w:proofErr w:type="spellEnd"/>
      <w:r w:rsidR="00402BE2" w:rsidRPr="00402BE2">
        <w:rPr>
          <w:b w:val="0"/>
          <w:bCs w:val="0"/>
          <w:rtl/>
        </w:rPr>
        <w:t xml:space="preserve"> المستقرة بالنسبة إلى الأرض في الخدمة المتنقلة </w:t>
      </w:r>
      <w:proofErr w:type="spellStart"/>
      <w:r w:rsidR="00402BE2" w:rsidRPr="00402BE2">
        <w:rPr>
          <w:b w:val="0"/>
          <w:bCs w:val="0"/>
          <w:rtl/>
        </w:rPr>
        <w:t>الساتلية</w:t>
      </w:r>
      <w:proofErr w:type="spellEnd"/>
      <w:r w:rsidR="00402BE2" w:rsidRPr="00402BE2">
        <w:rPr>
          <w:b w:val="0"/>
          <w:bCs w:val="0"/>
          <w:rtl/>
        </w:rPr>
        <w:t xml:space="preserve"> في نطاقات التردد المعنية من الأنظمة </w:t>
      </w:r>
      <w:proofErr w:type="spellStart"/>
      <w:r w:rsidR="00402BE2" w:rsidRPr="00402BE2">
        <w:rPr>
          <w:b w:val="0"/>
          <w:bCs w:val="0"/>
          <w:rtl/>
        </w:rPr>
        <w:t>الساتلية</w:t>
      </w:r>
      <w:proofErr w:type="spellEnd"/>
      <w:r w:rsidR="00402BE2" w:rsidRPr="00402BE2">
        <w:rPr>
          <w:b w:val="0"/>
          <w:bCs w:val="0"/>
          <w:rtl/>
        </w:rPr>
        <w:t xml:space="preserve"> غير المستقرة بالنسبة إلى الأرض.</w:t>
      </w:r>
    </w:p>
    <w:p w14:paraId="7CB4CE4D" w14:textId="77777777" w:rsidR="00656209" w:rsidRPr="00341BF4" w:rsidRDefault="0039155D" w:rsidP="003A57C4">
      <w:pPr>
        <w:pStyle w:val="AppendixNo"/>
        <w:rPr>
          <w:rtl/>
        </w:rPr>
      </w:pPr>
      <w:bookmarkStart w:id="19"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19"/>
    </w:p>
    <w:p w14:paraId="3F5B5503" w14:textId="77777777" w:rsidR="00656209" w:rsidRPr="00954B12" w:rsidRDefault="0039155D" w:rsidP="003A57C4">
      <w:pPr>
        <w:pStyle w:val="Appendixtitle"/>
        <w:rPr>
          <w:rtl/>
        </w:rPr>
      </w:pPr>
      <w:bookmarkStart w:id="2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0"/>
    </w:p>
    <w:p w14:paraId="2DD92371" w14:textId="77777777" w:rsidR="00656209" w:rsidRPr="00341BF4" w:rsidRDefault="0039155D" w:rsidP="0098324E">
      <w:pPr>
        <w:pStyle w:val="AnnexNo"/>
        <w:rPr>
          <w:rtl/>
        </w:rPr>
      </w:pPr>
      <w:r w:rsidRPr="00341BF4">
        <w:rPr>
          <w:rtl/>
        </w:rPr>
        <w:t xml:space="preserve">الملحـق </w:t>
      </w:r>
      <w:r w:rsidRPr="00341BF4">
        <w:t>2</w:t>
      </w:r>
    </w:p>
    <w:p w14:paraId="7E31673C" w14:textId="77777777" w:rsidR="00656209" w:rsidRPr="0006241B" w:rsidRDefault="0039155D" w:rsidP="0098324E">
      <w:pPr>
        <w:pStyle w:val="Annextitle"/>
        <w:rPr>
          <w:rtl/>
          <w:lang w:bidi="ar-EG"/>
        </w:rPr>
      </w:pPr>
      <w:bookmarkStart w:id="21"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
        <w:t>2</w:t>
      </w:r>
      <w:r w:rsidRPr="0006241B">
        <w:rPr>
          <w:bCs w:val="0"/>
          <w:rtl/>
          <w:lang w:bidi="ar-EG"/>
        </w:rPr>
        <w:t xml:space="preserve"> </w:t>
      </w:r>
      <w:r w:rsidRPr="0006241B">
        <w:rPr>
          <w:b w:val="0"/>
          <w:bCs w:val="0"/>
          <w:sz w:val="16"/>
          <w:lang w:bidi="ar-EG"/>
        </w:rPr>
        <w:t>(Rev.WRC-12)</w:t>
      </w:r>
      <w:bookmarkEnd w:id="21"/>
      <w:r w:rsidRPr="0006241B">
        <w:rPr>
          <w:b w:val="0"/>
          <w:bCs w:val="0"/>
          <w:sz w:val="16"/>
          <w:lang w:bidi="ar-EG"/>
        </w:rPr>
        <w:t>    </w:t>
      </w:r>
    </w:p>
    <w:p w14:paraId="48526A0C" w14:textId="77777777" w:rsidR="00FA7066" w:rsidRDefault="00FA7066">
      <w:pPr>
        <w:sectPr w:rsidR="00FA7066">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pPr>
    </w:p>
    <w:p w14:paraId="1CBB34F0" w14:textId="77777777" w:rsidR="00656209" w:rsidRPr="00341BF4" w:rsidRDefault="0039155D" w:rsidP="0098324E">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54EAA836" w14:textId="77777777" w:rsidR="00FA7066" w:rsidRDefault="0039155D">
      <w:pPr>
        <w:pStyle w:val="Proposal"/>
      </w:pPr>
      <w:r>
        <w:t>MOD</w:t>
      </w:r>
      <w:r>
        <w:tab/>
        <w:t>EUR/65A22A3/4</w:t>
      </w:r>
      <w:r>
        <w:rPr>
          <w:vanish/>
          <w:color w:val="7F7F7F" w:themeColor="text1" w:themeTint="80"/>
          <w:vertAlign w:val="superscript"/>
        </w:rPr>
        <w:t>#2002</w:t>
      </w:r>
    </w:p>
    <w:p w14:paraId="49441554" w14:textId="77777777" w:rsidR="00656209" w:rsidRPr="004C18CB" w:rsidRDefault="0039155D" w:rsidP="00D31733">
      <w:pPr>
        <w:pStyle w:val="TableNo"/>
        <w:ind w:right="11340"/>
      </w:pPr>
      <w:r w:rsidRPr="004C18CB">
        <w:rPr>
          <w:rFonts w:hint="cs"/>
          <w:rtl/>
          <w:lang w:bidi="ar-EG"/>
        </w:rPr>
        <w:t>ا</w:t>
      </w:r>
      <w:r w:rsidRPr="004C18CB">
        <w:rPr>
          <w:rFonts w:hint="cs"/>
          <w:rtl/>
        </w:rPr>
        <w:t xml:space="preserve">لجـدول </w:t>
      </w:r>
      <w:r w:rsidRPr="004C18CB">
        <w:t>A</w:t>
      </w:r>
    </w:p>
    <w:p w14:paraId="53F31F11" w14:textId="77777777" w:rsidR="00656209" w:rsidRPr="004C18CB" w:rsidRDefault="0039155D" w:rsidP="00D31733">
      <w:pPr>
        <w:pStyle w:val="Tabletitle"/>
        <w:ind w:right="11340"/>
        <w:rPr>
          <w:sz w:val="16"/>
          <w:szCs w:val="16"/>
          <w:rtl/>
        </w:rPr>
      </w:pPr>
      <w:r w:rsidRPr="004C18CB">
        <w:rPr>
          <w:rtl/>
        </w:rPr>
        <w:t xml:space="preserve">الخصائص العامة للشبكة الساتلية </w:t>
      </w:r>
      <w:r w:rsidRPr="004C18CB">
        <w:rPr>
          <w:rFonts w:hint="cs"/>
          <w:rtl/>
          <w:lang w:bidi="ar-EG"/>
        </w:rPr>
        <w:t xml:space="preserve">أو النظام الساتلي </w:t>
      </w:r>
      <w:r w:rsidRPr="004C18CB">
        <w:rPr>
          <w:rtl/>
        </w:rPr>
        <w:t>أو المحطة الأرضية</w:t>
      </w:r>
      <w:r w:rsidRPr="004C18CB">
        <w:rPr>
          <w:rtl/>
        </w:rPr>
        <w:br/>
        <w:t>أو محطة الفلك</w:t>
      </w:r>
      <w:r w:rsidRPr="004C18CB">
        <w:rPr>
          <w:rFonts w:hint="cs"/>
          <w:rtl/>
        </w:rPr>
        <w:t> </w:t>
      </w:r>
      <w:proofErr w:type="gramStart"/>
      <w:r w:rsidRPr="004C18CB">
        <w:rPr>
          <w:rtl/>
        </w:rPr>
        <w:t>الراديوي</w:t>
      </w:r>
      <w:r w:rsidRPr="004C18CB">
        <w:rPr>
          <w:b w:val="0"/>
          <w:bCs w:val="0"/>
          <w:sz w:val="16"/>
          <w:szCs w:val="16"/>
        </w:rPr>
        <w:t>(</w:t>
      </w:r>
      <w:proofErr w:type="gramEnd"/>
      <w:r w:rsidRPr="004C18CB">
        <w:rPr>
          <w:b w:val="0"/>
          <w:bCs w:val="0"/>
          <w:sz w:val="16"/>
          <w:szCs w:val="16"/>
        </w:rPr>
        <w:t>Rev.WRC-</w:t>
      </w:r>
      <w:del w:id="22" w:author="Samuel, Hany [2]" w:date="2022-10-13T14:29:00Z">
        <w:r w:rsidRPr="004C18CB" w:rsidDel="001266A5">
          <w:rPr>
            <w:b w:val="0"/>
            <w:bCs w:val="0"/>
            <w:sz w:val="16"/>
            <w:szCs w:val="16"/>
          </w:rPr>
          <w:delText>19</w:delText>
        </w:r>
      </w:del>
      <w:ins w:id="23" w:author="Samuel, Hany [2]" w:date="2022-10-13T14:29:00Z">
        <w:r w:rsidRPr="004C18CB">
          <w:rPr>
            <w:b w:val="0"/>
            <w:bCs w:val="0"/>
            <w:sz w:val="16"/>
            <w:szCs w:val="16"/>
          </w:rPr>
          <w:t>23</w:t>
        </w:r>
      </w:ins>
      <w:r w:rsidRPr="004C18CB">
        <w:rPr>
          <w:b w:val="0"/>
          <w:bCs w:val="0"/>
          <w:sz w:val="16"/>
          <w:szCs w:val="16"/>
        </w:rPr>
        <w:t>)</w:t>
      </w:r>
      <w:r w:rsidRPr="004C18CB">
        <w:rPr>
          <w:sz w:val="16"/>
          <w:szCs w:val="16"/>
        </w:rPr>
        <w:t>     </w:t>
      </w:r>
    </w:p>
    <w:tbl>
      <w:tblPr>
        <w:tblW w:w="5000" w:type="pct"/>
        <w:jc w:val="center"/>
        <w:tblLayout w:type="fixed"/>
        <w:tblLook w:val="0000" w:firstRow="0" w:lastRow="0" w:firstColumn="0" w:lastColumn="0" w:noHBand="0" w:noVBand="0"/>
      </w:tblPr>
      <w:tblGrid>
        <w:gridCol w:w="441"/>
        <w:gridCol w:w="1324"/>
        <w:gridCol w:w="928"/>
        <w:gridCol w:w="603"/>
        <w:gridCol w:w="1010"/>
        <w:gridCol w:w="895"/>
        <w:gridCol w:w="700"/>
        <w:gridCol w:w="1235"/>
        <w:gridCol w:w="955"/>
        <w:gridCol w:w="987"/>
        <w:gridCol w:w="740"/>
        <w:gridCol w:w="822"/>
        <w:gridCol w:w="822"/>
        <w:gridCol w:w="822"/>
        <w:gridCol w:w="822"/>
        <w:gridCol w:w="8283"/>
        <w:gridCol w:w="1258"/>
      </w:tblGrid>
      <w:tr w:rsidR="00687FDA" w:rsidRPr="004C18CB" w14:paraId="56CF03EA" w14:textId="77777777" w:rsidTr="00F54436">
        <w:trPr>
          <w:cantSplit/>
          <w:trHeight w:val="3255"/>
          <w:jc w:val="center"/>
        </w:trPr>
        <w:tc>
          <w:tcPr>
            <w:tcW w:w="441"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0FBAA11"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الفلك الراديوي</w:t>
            </w:r>
          </w:p>
        </w:tc>
        <w:tc>
          <w:tcPr>
            <w:tcW w:w="132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41B80E51"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caps/>
                <w:spacing w:val="-10"/>
                <w:position w:val="2"/>
                <w:sz w:val="18"/>
                <w:szCs w:val="18"/>
                <w:lang w:bidi="ar-EG"/>
              </w:rPr>
            </w:pPr>
            <w:r w:rsidRPr="004C18CB">
              <w:rPr>
                <w:rFonts w:eastAsiaTheme="minorEastAsia"/>
                <w:b/>
                <w:bCs/>
                <w:sz w:val="18"/>
                <w:szCs w:val="18"/>
                <w:rtl/>
              </w:rPr>
              <w:t>بنود التذييل</w:t>
            </w:r>
          </w:p>
        </w:tc>
        <w:tc>
          <w:tcPr>
            <w:tcW w:w="928" w:type="dxa"/>
            <w:tcBorders>
              <w:top w:val="single" w:sz="12" w:space="0" w:color="auto"/>
              <w:left w:val="nil"/>
              <w:bottom w:val="single" w:sz="12" w:space="0" w:color="auto"/>
              <w:right w:val="single" w:sz="4" w:space="0" w:color="auto"/>
            </w:tcBorders>
            <w:shd w:val="clear" w:color="auto" w:fill="auto"/>
            <w:textDirection w:val="btLr"/>
            <w:vAlign w:val="center"/>
          </w:tcPr>
          <w:p w14:paraId="4D09FF7C"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بطاقة تبليغ مقدمة بشأن شبكة ساتلية</w:t>
            </w:r>
            <w:r w:rsidRPr="004C18CB">
              <w:rPr>
                <w:rFonts w:eastAsiaTheme="minorEastAsia" w:hint="cs"/>
                <w:b/>
                <w:bCs/>
                <w:sz w:val="18"/>
                <w:szCs w:val="18"/>
                <w:rtl/>
              </w:rPr>
              <w:t xml:space="preserve"> </w:t>
            </w:r>
            <w:r w:rsidRPr="004C18CB">
              <w:rPr>
                <w:rFonts w:eastAsiaTheme="minorEastAsia"/>
                <w:b/>
                <w:bCs/>
                <w:sz w:val="18"/>
                <w:szCs w:val="18"/>
                <w:rtl/>
              </w:rPr>
              <w:t xml:space="preserve">في الخدمة الثابتة الساتلية بموجب التذييل </w:t>
            </w:r>
            <w:r w:rsidRPr="004C18CB">
              <w:rPr>
                <w:rFonts w:eastAsiaTheme="minorEastAsia"/>
                <w:b/>
                <w:bCs/>
                <w:sz w:val="18"/>
                <w:szCs w:val="18"/>
              </w:rPr>
              <w:t>30B</w:t>
            </w:r>
            <w:r w:rsidRPr="004C18CB">
              <w:rPr>
                <w:rFonts w:eastAsiaTheme="minorEastAsia"/>
                <w:b/>
                <w:bCs/>
                <w:sz w:val="18"/>
                <w:szCs w:val="18"/>
                <w:rtl/>
              </w:rPr>
              <w:t xml:space="preserve"> (المادتان </w:t>
            </w:r>
            <w:r w:rsidRPr="004C18CB">
              <w:rPr>
                <w:rFonts w:eastAsiaTheme="minorEastAsia"/>
                <w:b/>
                <w:bCs/>
                <w:sz w:val="18"/>
                <w:szCs w:val="18"/>
              </w:rPr>
              <w:t>6</w:t>
            </w:r>
            <w:r w:rsidRPr="004C18CB">
              <w:rPr>
                <w:rFonts w:eastAsiaTheme="minorEastAsia"/>
                <w:b/>
                <w:bCs/>
                <w:sz w:val="18"/>
                <w:szCs w:val="18"/>
                <w:rtl/>
              </w:rPr>
              <w:t xml:space="preserve"> و</w:t>
            </w:r>
            <w:r w:rsidRPr="004C18CB">
              <w:rPr>
                <w:rFonts w:eastAsiaTheme="minorEastAsia"/>
                <w:b/>
                <w:bCs/>
                <w:sz w:val="18"/>
                <w:szCs w:val="18"/>
              </w:rPr>
              <w:t>8</w:t>
            </w:r>
            <w:r w:rsidRPr="004C18CB">
              <w:rPr>
                <w:rFonts w:eastAsiaTheme="minorEastAsia"/>
                <w:b/>
                <w:bCs/>
                <w:sz w:val="18"/>
                <w:szCs w:val="18"/>
                <w:rtl/>
              </w:rPr>
              <w:t>)</w:t>
            </w:r>
          </w:p>
        </w:tc>
        <w:tc>
          <w:tcPr>
            <w:tcW w:w="603" w:type="dxa"/>
            <w:tcBorders>
              <w:top w:val="single" w:sz="12" w:space="0" w:color="auto"/>
              <w:left w:val="nil"/>
              <w:bottom w:val="single" w:sz="12" w:space="0" w:color="auto"/>
              <w:right w:val="single" w:sz="4" w:space="0" w:color="auto"/>
            </w:tcBorders>
            <w:shd w:val="clear" w:color="auto" w:fill="auto"/>
            <w:textDirection w:val="btLr"/>
            <w:vAlign w:val="center"/>
          </w:tcPr>
          <w:p w14:paraId="139B0B85"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بطاقة تبليغ مقدمة بشأن شبكة ساتلية (وصلة</w:t>
            </w:r>
            <w:r w:rsidRPr="004C18CB">
              <w:rPr>
                <w:rFonts w:eastAsiaTheme="minorEastAsia" w:hint="cs"/>
                <w:b/>
                <w:bCs/>
                <w:sz w:val="18"/>
                <w:szCs w:val="18"/>
                <w:rtl/>
              </w:rPr>
              <w:t xml:space="preserve"> </w:t>
            </w:r>
            <w:r w:rsidRPr="004C18CB">
              <w:rPr>
                <w:rFonts w:eastAsiaTheme="minorEastAsia"/>
                <w:b/>
                <w:bCs/>
                <w:sz w:val="18"/>
                <w:szCs w:val="18"/>
                <w:rtl/>
              </w:rPr>
              <w:t>تغذية)</w:t>
            </w:r>
            <w:r w:rsidRPr="004C18CB">
              <w:rPr>
                <w:rFonts w:eastAsiaTheme="minorEastAsia" w:hint="cs"/>
                <w:b/>
                <w:bCs/>
                <w:sz w:val="18"/>
                <w:szCs w:val="18"/>
                <w:rtl/>
              </w:rPr>
              <w:t xml:space="preserve"> </w:t>
            </w:r>
            <w:r w:rsidRPr="004C18CB">
              <w:rPr>
                <w:rFonts w:eastAsiaTheme="minorEastAsia"/>
                <w:b/>
                <w:bCs/>
                <w:sz w:val="18"/>
                <w:szCs w:val="18"/>
                <w:rtl/>
              </w:rPr>
              <w:t xml:space="preserve">بموجب التذييل </w:t>
            </w:r>
            <w:r w:rsidRPr="004C18CB">
              <w:rPr>
                <w:rFonts w:eastAsiaTheme="minorEastAsia"/>
                <w:b/>
                <w:bCs/>
                <w:sz w:val="18"/>
                <w:szCs w:val="18"/>
              </w:rPr>
              <w:t>30A</w:t>
            </w:r>
            <w:r w:rsidRPr="004C18CB">
              <w:rPr>
                <w:rFonts w:eastAsiaTheme="minorEastAsia"/>
                <w:b/>
                <w:bCs/>
                <w:sz w:val="18"/>
                <w:szCs w:val="18"/>
                <w:rtl/>
              </w:rPr>
              <w:t xml:space="preserve"> (المادتان </w:t>
            </w:r>
            <w:r w:rsidRPr="004C18CB">
              <w:rPr>
                <w:rFonts w:eastAsiaTheme="minorEastAsia"/>
                <w:b/>
                <w:bCs/>
                <w:sz w:val="18"/>
                <w:szCs w:val="18"/>
              </w:rPr>
              <w:t>4</w:t>
            </w:r>
            <w:r w:rsidRPr="004C18CB">
              <w:rPr>
                <w:rFonts w:eastAsiaTheme="minorEastAsia"/>
                <w:b/>
                <w:bCs/>
                <w:sz w:val="18"/>
                <w:szCs w:val="18"/>
                <w:rtl/>
              </w:rPr>
              <w:t xml:space="preserve"> و</w:t>
            </w:r>
            <w:r w:rsidRPr="004C18CB">
              <w:rPr>
                <w:rFonts w:eastAsiaTheme="minorEastAsia"/>
                <w:b/>
                <w:bCs/>
                <w:sz w:val="18"/>
                <w:szCs w:val="18"/>
              </w:rPr>
              <w:t>5</w:t>
            </w:r>
            <w:r w:rsidRPr="004C18CB">
              <w:rPr>
                <w:rFonts w:eastAsiaTheme="minorEastAsia"/>
                <w:b/>
                <w:bCs/>
                <w:sz w:val="18"/>
                <w:szCs w:val="18"/>
                <w:rtl/>
              </w:rPr>
              <w:t>)</w:t>
            </w:r>
          </w:p>
        </w:tc>
        <w:tc>
          <w:tcPr>
            <w:tcW w:w="1010" w:type="dxa"/>
            <w:tcBorders>
              <w:top w:val="single" w:sz="12" w:space="0" w:color="auto"/>
              <w:left w:val="nil"/>
              <w:bottom w:val="single" w:sz="12" w:space="0" w:color="auto"/>
              <w:right w:val="single" w:sz="4" w:space="0" w:color="auto"/>
            </w:tcBorders>
            <w:shd w:val="clear" w:color="auto" w:fill="auto"/>
            <w:textDirection w:val="btLr"/>
            <w:vAlign w:val="center"/>
          </w:tcPr>
          <w:p w14:paraId="3E15AE21"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بطاقة تبليغ مقدمة بشأن شبكة ساتلية</w:t>
            </w:r>
            <w:r w:rsidRPr="004C18CB">
              <w:rPr>
                <w:rFonts w:eastAsiaTheme="minorEastAsia" w:hint="cs"/>
                <w:b/>
                <w:bCs/>
                <w:sz w:val="18"/>
                <w:szCs w:val="18"/>
                <w:rtl/>
              </w:rPr>
              <w:t xml:space="preserve"> </w:t>
            </w:r>
            <w:r w:rsidRPr="004C18CB">
              <w:rPr>
                <w:rFonts w:eastAsiaTheme="minorEastAsia"/>
                <w:b/>
                <w:bCs/>
                <w:sz w:val="18"/>
                <w:szCs w:val="18"/>
                <w:rtl/>
              </w:rPr>
              <w:t>في الخدمة الإذاعية الساتلية بموجب التذييل</w:t>
            </w:r>
            <w:r w:rsidRPr="004C18CB">
              <w:rPr>
                <w:rFonts w:eastAsiaTheme="minorEastAsia" w:hint="cs"/>
                <w:b/>
                <w:bCs/>
                <w:sz w:val="18"/>
                <w:szCs w:val="18"/>
                <w:rtl/>
              </w:rPr>
              <w:t> </w:t>
            </w:r>
            <w:r w:rsidRPr="004C18CB">
              <w:rPr>
                <w:rFonts w:eastAsiaTheme="minorEastAsia"/>
                <w:b/>
                <w:bCs/>
                <w:sz w:val="18"/>
                <w:szCs w:val="18"/>
              </w:rPr>
              <w:t>30</w:t>
            </w:r>
            <w:r w:rsidRPr="004C18CB">
              <w:rPr>
                <w:rFonts w:eastAsiaTheme="minorEastAsia"/>
                <w:b/>
                <w:bCs/>
                <w:sz w:val="18"/>
                <w:szCs w:val="18"/>
                <w:rtl/>
              </w:rPr>
              <w:t xml:space="preserve"> (المادتان </w:t>
            </w:r>
            <w:r w:rsidRPr="004C18CB">
              <w:rPr>
                <w:rFonts w:eastAsiaTheme="minorEastAsia"/>
                <w:b/>
                <w:bCs/>
                <w:sz w:val="18"/>
                <w:szCs w:val="18"/>
              </w:rPr>
              <w:t>4</w:t>
            </w:r>
            <w:r w:rsidRPr="004C18CB">
              <w:rPr>
                <w:rFonts w:eastAsiaTheme="minorEastAsia"/>
                <w:b/>
                <w:bCs/>
                <w:sz w:val="18"/>
                <w:szCs w:val="18"/>
                <w:rtl/>
              </w:rPr>
              <w:t xml:space="preserve"> و</w:t>
            </w:r>
            <w:r w:rsidRPr="004C18CB">
              <w:rPr>
                <w:rFonts w:eastAsiaTheme="minorEastAsia"/>
                <w:b/>
                <w:bCs/>
                <w:sz w:val="18"/>
                <w:szCs w:val="18"/>
              </w:rPr>
              <w:t>5</w:t>
            </w:r>
            <w:r w:rsidRPr="004C18CB">
              <w:rPr>
                <w:rFonts w:eastAsiaTheme="minorEastAsia"/>
                <w:b/>
                <w:bCs/>
                <w:sz w:val="18"/>
                <w:szCs w:val="18"/>
                <w:rtl/>
              </w:rPr>
              <w:t>)</w:t>
            </w:r>
          </w:p>
        </w:tc>
        <w:tc>
          <w:tcPr>
            <w:tcW w:w="895" w:type="dxa"/>
            <w:tcBorders>
              <w:top w:val="single" w:sz="12" w:space="0" w:color="auto"/>
              <w:left w:val="nil"/>
              <w:bottom w:val="single" w:sz="12" w:space="0" w:color="auto"/>
              <w:right w:val="single" w:sz="4" w:space="0" w:color="auto"/>
            </w:tcBorders>
            <w:shd w:val="clear" w:color="auto" w:fill="auto"/>
            <w:textDirection w:val="btLr"/>
            <w:vAlign w:val="center"/>
          </w:tcPr>
          <w:p w14:paraId="60C60665"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pacing w:val="-6"/>
                <w:sz w:val="18"/>
                <w:szCs w:val="18"/>
                <w:rtl/>
              </w:rPr>
              <w:t>تبليغ أو تنسيق بشأن محطة أرضية</w:t>
            </w:r>
            <w:r w:rsidRPr="004C18CB">
              <w:rPr>
                <w:rFonts w:eastAsiaTheme="minorEastAsia" w:hint="cs"/>
                <w:b/>
                <w:bCs/>
                <w:spacing w:val="-6"/>
                <w:sz w:val="18"/>
                <w:szCs w:val="18"/>
                <w:rtl/>
              </w:rPr>
              <w:t xml:space="preserve"> </w:t>
            </w:r>
            <w:r w:rsidRPr="004C18CB">
              <w:rPr>
                <w:rFonts w:eastAsiaTheme="minorEastAsia"/>
                <w:b/>
                <w:bCs/>
                <w:spacing w:val="-6"/>
                <w:sz w:val="18"/>
                <w:szCs w:val="18"/>
                <w:rtl/>
              </w:rPr>
              <w:t xml:space="preserve">(بما في ذلك التبليغ بموجب التذييلين </w:t>
            </w:r>
            <w:r w:rsidRPr="004C18CB">
              <w:rPr>
                <w:rFonts w:eastAsiaTheme="minorEastAsia"/>
                <w:b/>
                <w:bCs/>
                <w:spacing w:val="-6"/>
                <w:sz w:val="18"/>
                <w:szCs w:val="18"/>
              </w:rPr>
              <w:t>30A</w:t>
            </w:r>
            <w:r w:rsidRPr="004C18CB">
              <w:rPr>
                <w:rFonts w:eastAsiaTheme="minorEastAsia"/>
                <w:b/>
                <w:bCs/>
                <w:spacing w:val="-6"/>
                <w:sz w:val="18"/>
                <w:szCs w:val="18"/>
                <w:rtl/>
              </w:rPr>
              <w:t xml:space="preserve"> أو </w:t>
            </w:r>
            <w:r w:rsidRPr="004C18CB">
              <w:rPr>
                <w:rFonts w:eastAsiaTheme="minorEastAsia"/>
                <w:b/>
                <w:bCs/>
                <w:spacing w:val="-6"/>
                <w:sz w:val="18"/>
                <w:szCs w:val="18"/>
              </w:rPr>
              <w:t>30B</w:t>
            </w:r>
            <w:r w:rsidRPr="004C18CB">
              <w:rPr>
                <w:rFonts w:eastAsiaTheme="minorEastAsia"/>
                <w:b/>
                <w:bCs/>
                <w:spacing w:val="-6"/>
                <w:sz w:val="18"/>
                <w:szCs w:val="18"/>
                <w:rtl/>
              </w:rPr>
              <w:t>)</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tcPr>
          <w:p w14:paraId="27F04BCD"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pacing w:val="-4"/>
                <w:sz w:val="18"/>
                <w:szCs w:val="18"/>
                <w:rtl/>
              </w:rPr>
              <w:t>تبليغ أو تنسيق بشأن شبكة ساتلية</w:t>
            </w:r>
            <w:r w:rsidRPr="004C18CB">
              <w:rPr>
                <w:rFonts w:eastAsiaTheme="minorEastAsia" w:hint="cs"/>
                <w:b/>
                <w:bCs/>
                <w:spacing w:val="-4"/>
                <w:sz w:val="18"/>
                <w:szCs w:val="18"/>
                <w:rtl/>
              </w:rPr>
              <w:t xml:space="preserve"> أو نظام ساتلي</w:t>
            </w:r>
            <w:r w:rsidRPr="004C18CB">
              <w:rPr>
                <w:rFonts w:eastAsiaTheme="minorEastAsia"/>
                <w:b/>
                <w:bCs/>
                <w:spacing w:val="-4"/>
                <w:sz w:val="18"/>
                <w:szCs w:val="18"/>
                <w:rtl/>
              </w:rPr>
              <w:br/>
              <w:t>غير مستقرة</w:t>
            </w:r>
            <w:r w:rsidRPr="004C18CB">
              <w:rPr>
                <w:rFonts w:eastAsiaTheme="minorEastAsia" w:hint="cs"/>
                <w:b/>
                <w:bCs/>
                <w:spacing w:val="-4"/>
                <w:sz w:val="18"/>
                <w:szCs w:val="18"/>
                <w:rtl/>
              </w:rPr>
              <w:t>/غير مستقر</w:t>
            </w:r>
            <w:r w:rsidRPr="004C18CB">
              <w:rPr>
                <w:rFonts w:eastAsiaTheme="minorEastAsia"/>
                <w:b/>
                <w:bCs/>
                <w:spacing w:val="-4"/>
                <w:sz w:val="18"/>
                <w:szCs w:val="18"/>
                <w:rtl/>
              </w:rPr>
              <w:t xml:space="preserve"> بالنسبة إلى الأرض</w:t>
            </w:r>
          </w:p>
        </w:tc>
        <w:tc>
          <w:tcPr>
            <w:tcW w:w="1235" w:type="dxa"/>
            <w:tcBorders>
              <w:top w:val="single" w:sz="12" w:space="0" w:color="auto"/>
              <w:left w:val="nil"/>
              <w:bottom w:val="single" w:sz="12" w:space="0" w:color="auto"/>
              <w:right w:val="single" w:sz="4" w:space="0" w:color="auto"/>
            </w:tcBorders>
            <w:shd w:val="clear" w:color="auto" w:fill="auto"/>
            <w:textDirection w:val="btLr"/>
            <w:vAlign w:val="center"/>
          </w:tcPr>
          <w:p w14:paraId="4898BBA8"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تبليغ أو تنسيق بشأن شبكة ساتلية مستقرة</w:t>
            </w:r>
            <w:r w:rsidRPr="004C18CB">
              <w:rPr>
                <w:rFonts w:eastAsiaTheme="minorEastAsia" w:hint="cs"/>
                <w:b/>
                <w:bCs/>
                <w:sz w:val="18"/>
                <w:szCs w:val="18"/>
                <w:rtl/>
              </w:rPr>
              <w:t xml:space="preserve"> </w:t>
            </w:r>
            <w:r w:rsidRPr="004C18CB">
              <w:rPr>
                <w:rFonts w:eastAsiaTheme="minorEastAsia"/>
                <w:b/>
                <w:bCs/>
                <w:sz w:val="18"/>
                <w:szCs w:val="18"/>
                <w:rtl/>
              </w:rPr>
              <w:t xml:space="preserve">بالنسبة إلى الأرض (بما في ذلك وظائف العمليات الفضائية بموجب المادة </w:t>
            </w:r>
            <w:r w:rsidRPr="004C18CB">
              <w:rPr>
                <w:rFonts w:eastAsiaTheme="minorEastAsia"/>
                <w:b/>
                <w:bCs/>
                <w:sz w:val="18"/>
                <w:szCs w:val="18"/>
              </w:rPr>
              <w:t>2A</w:t>
            </w:r>
            <w:r w:rsidRPr="004C18CB">
              <w:rPr>
                <w:rFonts w:eastAsiaTheme="minorEastAsia"/>
                <w:b/>
                <w:bCs/>
                <w:sz w:val="18"/>
                <w:szCs w:val="18"/>
                <w:rtl/>
              </w:rPr>
              <w:t xml:space="preserve"> من التذييلين </w:t>
            </w:r>
            <w:r w:rsidRPr="004C18CB">
              <w:rPr>
                <w:rFonts w:eastAsiaTheme="minorEastAsia"/>
                <w:b/>
                <w:bCs/>
                <w:sz w:val="18"/>
                <w:szCs w:val="18"/>
              </w:rPr>
              <w:t>30</w:t>
            </w:r>
            <w:r w:rsidRPr="004C18CB">
              <w:rPr>
                <w:rFonts w:eastAsiaTheme="minorEastAsia" w:hint="cs"/>
                <w:b/>
                <w:bCs/>
                <w:sz w:val="18"/>
                <w:szCs w:val="18"/>
                <w:rtl/>
              </w:rPr>
              <w:t xml:space="preserve"> </w:t>
            </w:r>
            <w:r w:rsidRPr="004C18CB">
              <w:rPr>
                <w:rFonts w:eastAsiaTheme="minorEastAsia"/>
                <w:b/>
                <w:bCs/>
                <w:sz w:val="18"/>
                <w:szCs w:val="18"/>
                <w:rtl/>
              </w:rPr>
              <w:t xml:space="preserve">أو </w:t>
            </w:r>
            <w:r w:rsidRPr="004C18CB">
              <w:rPr>
                <w:rFonts w:eastAsiaTheme="minorEastAsia"/>
                <w:b/>
                <w:bCs/>
                <w:sz w:val="18"/>
                <w:szCs w:val="18"/>
              </w:rPr>
              <w:t>30A</w:t>
            </w:r>
            <w:r w:rsidRPr="004C18CB">
              <w:rPr>
                <w:rFonts w:eastAsiaTheme="minorEastAsia"/>
                <w:b/>
                <w:bCs/>
                <w:sz w:val="18"/>
                <w:szCs w:val="18"/>
                <w:rtl/>
              </w:rPr>
              <w:t>)</w:t>
            </w:r>
          </w:p>
        </w:tc>
        <w:tc>
          <w:tcPr>
            <w:tcW w:w="955" w:type="dxa"/>
            <w:tcBorders>
              <w:top w:val="single" w:sz="12" w:space="0" w:color="auto"/>
              <w:left w:val="nil"/>
              <w:bottom w:val="single" w:sz="12" w:space="0" w:color="auto"/>
              <w:right w:val="single" w:sz="4" w:space="0" w:color="auto"/>
            </w:tcBorders>
            <w:shd w:val="clear" w:color="auto" w:fill="auto"/>
            <w:textDirection w:val="btLr"/>
            <w:vAlign w:val="center"/>
          </w:tcPr>
          <w:p w14:paraId="2664011D"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نشر مسبق بشأن شبكة</w:t>
            </w:r>
            <w:r w:rsidRPr="004C18CB">
              <w:rPr>
                <w:rFonts w:eastAsiaTheme="minorEastAsia" w:hint="cs"/>
                <w:b/>
                <w:bCs/>
                <w:sz w:val="18"/>
                <w:szCs w:val="18"/>
                <w:rtl/>
              </w:rPr>
              <w:t xml:space="preserve"> ساتلية أو نظام ساتلي</w:t>
            </w:r>
            <w:r w:rsidRPr="004C18CB">
              <w:rPr>
                <w:rFonts w:eastAsiaTheme="minorEastAsia"/>
                <w:b/>
                <w:bCs/>
                <w:sz w:val="18"/>
                <w:szCs w:val="18"/>
                <w:rtl/>
              </w:rPr>
              <w:br/>
              <w:t>غير مستقرة</w:t>
            </w:r>
            <w:r w:rsidRPr="004C18CB">
              <w:rPr>
                <w:rFonts w:eastAsiaTheme="minorEastAsia" w:hint="cs"/>
                <w:b/>
                <w:bCs/>
                <w:sz w:val="18"/>
                <w:szCs w:val="18"/>
                <w:rtl/>
              </w:rPr>
              <w:t xml:space="preserve">/غير مستقر </w:t>
            </w:r>
            <w:r w:rsidRPr="004C18CB">
              <w:rPr>
                <w:rFonts w:eastAsiaTheme="minorEastAsia"/>
                <w:b/>
                <w:bCs/>
                <w:sz w:val="18"/>
                <w:szCs w:val="18"/>
                <w:rtl/>
              </w:rPr>
              <w:t xml:space="preserve">بالنسبة إلى الأرض </w:t>
            </w:r>
            <w:r w:rsidRPr="004C18CB">
              <w:rPr>
                <w:rFonts w:eastAsiaTheme="minorEastAsia" w:hint="cs"/>
                <w:b/>
                <w:bCs/>
                <w:sz w:val="18"/>
                <w:szCs w:val="18"/>
                <w:rtl/>
              </w:rPr>
              <w:t xml:space="preserve">غير </w:t>
            </w:r>
            <w:r w:rsidRPr="004C18CB">
              <w:rPr>
                <w:rFonts w:eastAsiaTheme="minorEastAsia"/>
                <w:b/>
                <w:bCs/>
                <w:sz w:val="18"/>
                <w:szCs w:val="18"/>
                <w:rtl/>
              </w:rPr>
              <w:t>خاضعة</w:t>
            </w:r>
            <w:r w:rsidRPr="004C18CB">
              <w:rPr>
                <w:rFonts w:eastAsiaTheme="minorEastAsia" w:hint="cs"/>
                <w:b/>
                <w:bCs/>
                <w:sz w:val="18"/>
                <w:szCs w:val="18"/>
                <w:rtl/>
              </w:rPr>
              <w:t>/غير خاضع</w:t>
            </w:r>
            <w:r w:rsidRPr="004C18CB">
              <w:rPr>
                <w:rFonts w:eastAsiaTheme="minorEastAsia"/>
                <w:b/>
                <w:bCs/>
                <w:sz w:val="18"/>
                <w:szCs w:val="18"/>
                <w:rtl/>
              </w:rPr>
              <w:t xml:space="preserve"> للتنسيق بموجب القسم </w:t>
            </w:r>
            <w:r w:rsidRPr="004C18CB">
              <w:rPr>
                <w:rFonts w:eastAsiaTheme="minorEastAsia"/>
                <w:b/>
                <w:bCs/>
                <w:sz w:val="18"/>
                <w:szCs w:val="18"/>
              </w:rPr>
              <w:t>II</w:t>
            </w:r>
            <w:r w:rsidRPr="004C18CB">
              <w:rPr>
                <w:rFonts w:eastAsiaTheme="minorEastAsia" w:hint="cs"/>
                <w:b/>
                <w:bCs/>
                <w:sz w:val="18"/>
                <w:szCs w:val="18"/>
                <w:rtl/>
              </w:rPr>
              <w:t xml:space="preserve"> </w:t>
            </w:r>
            <w:r w:rsidRPr="004C18CB">
              <w:rPr>
                <w:rFonts w:eastAsiaTheme="minorEastAsia"/>
                <w:b/>
                <w:bCs/>
                <w:sz w:val="18"/>
                <w:szCs w:val="18"/>
                <w:rtl/>
              </w:rPr>
              <w:t xml:space="preserve">من المادة </w:t>
            </w:r>
            <w:r w:rsidRPr="004C18CB">
              <w:rPr>
                <w:rFonts w:eastAsiaTheme="minorEastAsia"/>
                <w:b/>
                <w:bCs/>
                <w:sz w:val="18"/>
                <w:szCs w:val="18"/>
              </w:rPr>
              <w:t>9</w:t>
            </w:r>
          </w:p>
        </w:tc>
        <w:tc>
          <w:tcPr>
            <w:tcW w:w="987" w:type="dxa"/>
            <w:tcBorders>
              <w:top w:val="single" w:sz="12" w:space="0" w:color="auto"/>
              <w:left w:val="nil"/>
              <w:bottom w:val="single" w:sz="12" w:space="0" w:color="auto"/>
              <w:right w:val="single" w:sz="4" w:space="0" w:color="auto"/>
            </w:tcBorders>
            <w:shd w:val="clear" w:color="auto" w:fill="auto"/>
            <w:textDirection w:val="btLr"/>
            <w:vAlign w:val="center"/>
          </w:tcPr>
          <w:p w14:paraId="658B6A48"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نشر مسبق بشأن شبكة</w:t>
            </w:r>
            <w:r w:rsidRPr="004C18CB">
              <w:rPr>
                <w:rFonts w:eastAsiaTheme="minorEastAsia" w:hint="cs"/>
                <w:b/>
                <w:bCs/>
                <w:sz w:val="18"/>
                <w:szCs w:val="18"/>
                <w:rtl/>
              </w:rPr>
              <w:t xml:space="preserve"> ساتلية أو نظام ساتلي</w:t>
            </w:r>
            <w:r w:rsidRPr="004C18CB">
              <w:rPr>
                <w:rFonts w:eastAsiaTheme="minorEastAsia"/>
                <w:b/>
                <w:bCs/>
                <w:sz w:val="18"/>
                <w:szCs w:val="18"/>
                <w:rtl/>
              </w:rPr>
              <w:t xml:space="preserve"> غير مستقرة</w:t>
            </w:r>
            <w:r w:rsidRPr="004C18CB">
              <w:rPr>
                <w:rFonts w:eastAsiaTheme="minorEastAsia" w:hint="cs"/>
                <w:b/>
                <w:bCs/>
                <w:sz w:val="18"/>
                <w:szCs w:val="18"/>
                <w:rtl/>
              </w:rPr>
              <w:t xml:space="preserve">/غير مستقر </w:t>
            </w:r>
            <w:r w:rsidRPr="004C18CB">
              <w:rPr>
                <w:rFonts w:eastAsiaTheme="minorEastAsia"/>
                <w:b/>
                <w:bCs/>
                <w:sz w:val="18"/>
                <w:szCs w:val="18"/>
                <w:rtl/>
              </w:rPr>
              <w:t>بالنسبة إلى الأرض خاضعة</w:t>
            </w:r>
            <w:r w:rsidRPr="004C18CB">
              <w:rPr>
                <w:rFonts w:eastAsiaTheme="minorEastAsia" w:hint="cs"/>
                <w:b/>
                <w:bCs/>
                <w:sz w:val="18"/>
                <w:szCs w:val="18"/>
                <w:rtl/>
              </w:rPr>
              <w:t>/خاضع</w:t>
            </w:r>
            <w:r w:rsidRPr="004C18CB">
              <w:rPr>
                <w:rFonts w:eastAsiaTheme="minorEastAsia"/>
                <w:b/>
                <w:bCs/>
                <w:sz w:val="18"/>
                <w:szCs w:val="18"/>
                <w:rtl/>
              </w:rPr>
              <w:t xml:space="preserve"> للتنسيق بموجب القسم </w:t>
            </w:r>
            <w:r w:rsidRPr="004C18CB">
              <w:rPr>
                <w:rFonts w:eastAsiaTheme="minorEastAsia"/>
                <w:b/>
                <w:bCs/>
                <w:sz w:val="18"/>
                <w:szCs w:val="18"/>
              </w:rPr>
              <w:t>II</w:t>
            </w:r>
            <w:r w:rsidRPr="004C18CB">
              <w:rPr>
                <w:rFonts w:eastAsiaTheme="minorEastAsia"/>
                <w:b/>
                <w:bCs/>
                <w:sz w:val="18"/>
                <w:szCs w:val="18"/>
                <w:rtl/>
              </w:rPr>
              <w:br/>
              <w:t xml:space="preserve">من المادة </w:t>
            </w:r>
            <w:r w:rsidRPr="004C18CB">
              <w:rPr>
                <w:rFonts w:eastAsiaTheme="minorEastAsia"/>
                <w:b/>
                <w:bCs/>
                <w:sz w:val="18"/>
                <w:szCs w:val="18"/>
              </w:rPr>
              <w:t>9</w:t>
            </w:r>
          </w:p>
        </w:tc>
        <w:tc>
          <w:tcPr>
            <w:tcW w:w="740" w:type="dxa"/>
            <w:tcBorders>
              <w:top w:val="single" w:sz="12" w:space="0" w:color="auto"/>
              <w:left w:val="single" w:sz="4" w:space="0" w:color="auto"/>
              <w:bottom w:val="single" w:sz="12" w:space="0" w:color="auto"/>
              <w:right w:val="double" w:sz="4" w:space="0" w:color="auto"/>
            </w:tcBorders>
            <w:textDirection w:val="btLr"/>
            <w:vAlign w:val="center"/>
          </w:tcPr>
          <w:p w14:paraId="30794790" w14:textId="77777777" w:rsidR="00656209" w:rsidRPr="004C18CB" w:rsidRDefault="0039155D" w:rsidP="00CC4882">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4C18CB">
              <w:rPr>
                <w:rFonts w:eastAsiaTheme="minorEastAsia"/>
                <w:b/>
                <w:bCs/>
                <w:sz w:val="18"/>
                <w:szCs w:val="18"/>
                <w:rtl/>
              </w:rPr>
              <w:t>نشر مسبق بشأن شبكة ساتلية</w:t>
            </w:r>
            <w:r w:rsidRPr="004C18CB">
              <w:rPr>
                <w:rFonts w:eastAsiaTheme="minorEastAsia" w:hint="cs"/>
                <w:b/>
                <w:bCs/>
                <w:sz w:val="18"/>
                <w:szCs w:val="18"/>
                <w:rtl/>
              </w:rPr>
              <w:t xml:space="preserve"> </w:t>
            </w:r>
            <w:r w:rsidRPr="004C18CB">
              <w:rPr>
                <w:rFonts w:eastAsiaTheme="minorEastAsia"/>
                <w:b/>
                <w:bCs/>
                <w:sz w:val="18"/>
                <w:szCs w:val="18"/>
                <w:rtl/>
              </w:rPr>
              <w:t>مستقرة بالنسبة</w:t>
            </w:r>
            <w:r w:rsidRPr="004C18CB">
              <w:rPr>
                <w:rFonts w:eastAsiaTheme="minorEastAsia"/>
                <w:b/>
                <w:bCs/>
                <w:sz w:val="18"/>
                <w:szCs w:val="18"/>
                <w:rtl/>
              </w:rPr>
              <w:br/>
              <w:t>إلى الأرض</w:t>
            </w:r>
          </w:p>
        </w:tc>
        <w:tc>
          <w:tcPr>
            <w:tcW w:w="822" w:type="dxa"/>
            <w:tcBorders>
              <w:left w:val="double" w:sz="4" w:space="0" w:color="auto"/>
            </w:tcBorders>
          </w:tcPr>
          <w:p w14:paraId="37BB3F5F" w14:textId="77777777" w:rsidR="00656209" w:rsidRPr="004C18CB" w:rsidRDefault="00656209" w:rsidP="00CC4882">
            <w:pPr>
              <w:tabs>
                <w:tab w:val="left" w:pos="113"/>
                <w:tab w:val="left" w:pos="227"/>
                <w:tab w:val="left" w:pos="340"/>
                <w:tab w:val="left" w:pos="454"/>
              </w:tabs>
              <w:spacing w:before="60" w:after="60" w:line="220" w:lineRule="exact"/>
              <w:ind w:left="170"/>
              <w:jc w:val="center"/>
              <w:rPr>
                <w:rFonts w:eastAsiaTheme="minorEastAsia"/>
                <w:b/>
                <w:bCs/>
                <w:i/>
                <w:iCs/>
                <w:sz w:val="18"/>
                <w:szCs w:val="18"/>
              </w:rPr>
            </w:pPr>
          </w:p>
        </w:tc>
        <w:tc>
          <w:tcPr>
            <w:tcW w:w="822" w:type="dxa"/>
          </w:tcPr>
          <w:p w14:paraId="257AF41C" w14:textId="77777777" w:rsidR="00656209" w:rsidRPr="004C18CB" w:rsidRDefault="00656209" w:rsidP="00CC4882">
            <w:pPr>
              <w:tabs>
                <w:tab w:val="left" w:pos="113"/>
                <w:tab w:val="left" w:pos="227"/>
                <w:tab w:val="left" w:pos="340"/>
                <w:tab w:val="left" w:pos="454"/>
              </w:tabs>
              <w:spacing w:before="60" w:after="60" w:line="220" w:lineRule="exact"/>
              <w:ind w:left="170"/>
              <w:jc w:val="center"/>
              <w:rPr>
                <w:rFonts w:eastAsiaTheme="minorEastAsia"/>
                <w:b/>
                <w:bCs/>
                <w:i/>
                <w:iCs/>
                <w:sz w:val="18"/>
                <w:szCs w:val="18"/>
              </w:rPr>
            </w:pPr>
          </w:p>
        </w:tc>
        <w:tc>
          <w:tcPr>
            <w:tcW w:w="822" w:type="dxa"/>
          </w:tcPr>
          <w:p w14:paraId="78F38C6B" w14:textId="77777777" w:rsidR="00656209" w:rsidRPr="004C18CB" w:rsidRDefault="00656209" w:rsidP="00CC4882">
            <w:pPr>
              <w:tabs>
                <w:tab w:val="left" w:pos="113"/>
                <w:tab w:val="left" w:pos="227"/>
                <w:tab w:val="left" w:pos="340"/>
                <w:tab w:val="left" w:pos="454"/>
              </w:tabs>
              <w:spacing w:before="60" w:after="60" w:line="220" w:lineRule="exact"/>
              <w:ind w:left="170"/>
              <w:jc w:val="center"/>
              <w:rPr>
                <w:rFonts w:eastAsiaTheme="minorEastAsia"/>
                <w:b/>
                <w:bCs/>
                <w:i/>
                <w:iCs/>
                <w:sz w:val="18"/>
                <w:szCs w:val="18"/>
              </w:rPr>
            </w:pPr>
          </w:p>
        </w:tc>
        <w:tc>
          <w:tcPr>
            <w:tcW w:w="822" w:type="dxa"/>
            <w:tcBorders>
              <w:right w:val="double" w:sz="4" w:space="0" w:color="auto"/>
            </w:tcBorders>
          </w:tcPr>
          <w:p w14:paraId="325ED231" w14:textId="77777777" w:rsidR="00656209" w:rsidRPr="004C18CB" w:rsidRDefault="00656209" w:rsidP="00CC4882">
            <w:pPr>
              <w:tabs>
                <w:tab w:val="left" w:pos="113"/>
                <w:tab w:val="left" w:pos="227"/>
                <w:tab w:val="left" w:pos="340"/>
                <w:tab w:val="left" w:pos="454"/>
              </w:tabs>
              <w:spacing w:before="60" w:after="60" w:line="220" w:lineRule="exact"/>
              <w:ind w:left="170"/>
              <w:jc w:val="center"/>
              <w:rPr>
                <w:rFonts w:eastAsiaTheme="minorEastAsia"/>
                <w:b/>
                <w:bCs/>
                <w:i/>
                <w:iCs/>
                <w:sz w:val="18"/>
                <w:szCs w:val="18"/>
              </w:rPr>
            </w:pPr>
          </w:p>
        </w:tc>
        <w:tc>
          <w:tcPr>
            <w:tcW w:w="8283" w:type="dxa"/>
            <w:tcBorders>
              <w:top w:val="single" w:sz="12" w:space="0" w:color="auto"/>
              <w:left w:val="double" w:sz="4" w:space="0" w:color="auto"/>
              <w:bottom w:val="single" w:sz="12" w:space="0" w:color="auto"/>
              <w:right w:val="double" w:sz="6" w:space="0" w:color="auto"/>
            </w:tcBorders>
            <w:shd w:val="clear" w:color="auto" w:fill="auto"/>
            <w:vAlign w:val="center"/>
          </w:tcPr>
          <w:p w14:paraId="7AB27C3C" w14:textId="77777777" w:rsidR="00656209" w:rsidRPr="004C18CB" w:rsidRDefault="0039155D" w:rsidP="00CC4882">
            <w:pPr>
              <w:tabs>
                <w:tab w:val="left" w:pos="113"/>
                <w:tab w:val="left" w:pos="227"/>
                <w:tab w:val="left" w:pos="340"/>
                <w:tab w:val="left" w:pos="454"/>
              </w:tabs>
              <w:spacing w:before="60" w:after="60" w:line="220" w:lineRule="exact"/>
              <w:ind w:left="170"/>
              <w:jc w:val="center"/>
              <w:rPr>
                <w:rFonts w:eastAsiaTheme="minorEastAsia"/>
                <w:b/>
                <w:bCs/>
                <w:position w:val="2"/>
                <w:sz w:val="18"/>
                <w:szCs w:val="18"/>
                <w:rtl/>
              </w:rPr>
            </w:pPr>
            <w:r w:rsidRPr="004C18CB">
              <w:rPr>
                <w:rFonts w:eastAsiaTheme="minorEastAsia"/>
                <w:b/>
                <w:bCs/>
                <w:i/>
                <w:iCs/>
                <w:sz w:val="18"/>
                <w:szCs w:val="18"/>
              </w:rPr>
              <w:t>A</w:t>
            </w:r>
            <w:r w:rsidRPr="004C18CB">
              <w:rPr>
                <w:rFonts w:eastAsiaTheme="minorEastAsia"/>
                <w:b/>
                <w:bCs/>
                <w:i/>
                <w:iCs/>
                <w:sz w:val="18"/>
                <w:szCs w:val="18"/>
                <w:rtl/>
              </w:rPr>
              <w:t xml:space="preserve"> - الخصائص العامة للشبكة الساتلية</w:t>
            </w:r>
            <w:r w:rsidRPr="004C18CB">
              <w:rPr>
                <w:rFonts w:eastAsiaTheme="minorEastAsia" w:hint="cs"/>
                <w:b/>
                <w:bCs/>
                <w:i/>
                <w:iCs/>
                <w:sz w:val="18"/>
                <w:szCs w:val="18"/>
                <w:rtl/>
              </w:rPr>
              <w:t xml:space="preserve"> أو النظام الساتلي</w:t>
            </w:r>
            <w:r w:rsidRPr="004C18CB">
              <w:rPr>
                <w:rFonts w:eastAsiaTheme="minorEastAsia"/>
                <w:b/>
                <w:bCs/>
                <w:i/>
                <w:iCs/>
                <w:sz w:val="18"/>
                <w:szCs w:val="18"/>
                <w:rtl/>
              </w:rPr>
              <w:t xml:space="preserve"> أو المحطة الأرضية أو</w:t>
            </w:r>
            <w:r w:rsidRPr="004C18CB">
              <w:rPr>
                <w:rFonts w:eastAsiaTheme="minorEastAsia" w:hint="cs"/>
                <w:b/>
                <w:bCs/>
                <w:i/>
                <w:iCs/>
                <w:sz w:val="18"/>
                <w:szCs w:val="18"/>
                <w:rtl/>
              </w:rPr>
              <w:t> </w:t>
            </w:r>
            <w:r w:rsidRPr="004C18CB">
              <w:rPr>
                <w:rFonts w:eastAsiaTheme="minorEastAsia"/>
                <w:b/>
                <w:bCs/>
                <w:i/>
                <w:iCs/>
                <w:sz w:val="18"/>
                <w:szCs w:val="18"/>
                <w:rtl/>
              </w:rPr>
              <w:t>محطة الفلك</w:t>
            </w:r>
            <w:r w:rsidRPr="004C18CB">
              <w:rPr>
                <w:rFonts w:eastAsiaTheme="minorEastAsia" w:hint="cs"/>
                <w:b/>
                <w:bCs/>
                <w:i/>
                <w:iCs/>
                <w:sz w:val="18"/>
                <w:szCs w:val="18"/>
                <w:rtl/>
              </w:rPr>
              <w:t> </w:t>
            </w:r>
            <w:r w:rsidRPr="004C18CB">
              <w:rPr>
                <w:rFonts w:eastAsiaTheme="minorEastAsia"/>
                <w:b/>
                <w:bCs/>
                <w:i/>
                <w:iCs/>
                <w:sz w:val="18"/>
                <w:szCs w:val="18"/>
                <w:rtl/>
              </w:rPr>
              <w:t>الراديوي</w:t>
            </w:r>
          </w:p>
        </w:tc>
        <w:tc>
          <w:tcPr>
            <w:tcW w:w="1258" w:type="dxa"/>
            <w:tcBorders>
              <w:top w:val="single" w:sz="12" w:space="0" w:color="auto"/>
              <w:left w:val="nil"/>
              <w:bottom w:val="single" w:sz="12" w:space="0" w:color="auto"/>
              <w:right w:val="single" w:sz="12" w:space="0" w:color="auto"/>
            </w:tcBorders>
            <w:shd w:val="clear" w:color="auto" w:fill="auto"/>
            <w:textDirection w:val="btLr"/>
            <w:vAlign w:val="center"/>
          </w:tcPr>
          <w:p w14:paraId="2C551338" w14:textId="77777777" w:rsidR="00656209" w:rsidRPr="004C18CB"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caps/>
                <w:position w:val="2"/>
                <w:sz w:val="18"/>
                <w:szCs w:val="18"/>
                <w:lang w:bidi="ar-EG"/>
              </w:rPr>
            </w:pPr>
            <w:r w:rsidRPr="004C18CB">
              <w:rPr>
                <w:rFonts w:eastAsiaTheme="minorEastAsia"/>
                <w:b/>
                <w:bCs/>
                <w:sz w:val="18"/>
                <w:szCs w:val="18"/>
                <w:rtl/>
              </w:rPr>
              <w:t>بنود التذييل</w:t>
            </w:r>
          </w:p>
        </w:tc>
      </w:tr>
      <w:tr w:rsidR="00687FDA" w:rsidRPr="004C18CB" w14:paraId="153A49BA" w14:textId="77777777" w:rsidTr="00F54436">
        <w:trPr>
          <w:cantSplit/>
          <w:jc w:val="center"/>
        </w:trPr>
        <w:tc>
          <w:tcPr>
            <w:tcW w:w="441" w:type="dxa"/>
            <w:tcBorders>
              <w:top w:val="single" w:sz="4" w:space="0" w:color="auto"/>
              <w:left w:val="single" w:sz="12" w:space="0" w:color="auto"/>
              <w:bottom w:val="single" w:sz="4" w:space="0" w:color="auto"/>
              <w:right w:val="single" w:sz="12" w:space="0" w:color="auto"/>
            </w:tcBorders>
            <w:shd w:val="clear" w:color="auto" w:fill="auto"/>
          </w:tcPr>
          <w:p w14:paraId="5ED6072A"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b/>
                <w:bCs/>
                <w:position w:val="2"/>
                <w:sz w:val="18"/>
                <w:szCs w:val="18"/>
                <w:rtl/>
              </w:rPr>
              <w:t>...</w:t>
            </w:r>
          </w:p>
        </w:tc>
        <w:tc>
          <w:tcPr>
            <w:tcW w:w="1324" w:type="dxa"/>
            <w:tcBorders>
              <w:top w:val="single" w:sz="4" w:space="0" w:color="auto"/>
              <w:left w:val="double" w:sz="6" w:space="0" w:color="auto"/>
              <w:bottom w:val="single" w:sz="4" w:space="0" w:color="auto"/>
              <w:right w:val="double" w:sz="6" w:space="0" w:color="auto"/>
            </w:tcBorders>
            <w:shd w:val="clear" w:color="auto" w:fill="auto"/>
          </w:tcPr>
          <w:p w14:paraId="53DDCA52"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spacing w:val="-10"/>
                <w:position w:val="2"/>
                <w:sz w:val="18"/>
                <w:szCs w:val="18"/>
                <w:lang w:bidi="ar-EG"/>
              </w:rPr>
            </w:pPr>
            <w:r w:rsidRPr="001F3390">
              <w:rPr>
                <w:rFonts w:eastAsiaTheme="minorEastAsia" w:hint="cs"/>
                <w:caps/>
                <w:position w:val="2"/>
                <w:sz w:val="18"/>
                <w:szCs w:val="18"/>
                <w:rtl/>
                <w:lang w:bidi="ar-EG"/>
              </w:rPr>
              <w:t>...</w:t>
            </w:r>
          </w:p>
        </w:tc>
        <w:tc>
          <w:tcPr>
            <w:tcW w:w="928" w:type="dxa"/>
            <w:tcBorders>
              <w:top w:val="single" w:sz="4" w:space="0" w:color="auto"/>
              <w:left w:val="nil"/>
              <w:bottom w:val="single" w:sz="4" w:space="0" w:color="auto"/>
              <w:right w:val="single" w:sz="4" w:space="0" w:color="auto"/>
            </w:tcBorders>
            <w:shd w:val="clear" w:color="auto" w:fill="auto"/>
          </w:tcPr>
          <w:p w14:paraId="7EA7937C"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caps/>
                <w:position w:val="2"/>
                <w:sz w:val="18"/>
                <w:szCs w:val="18"/>
                <w:rtl/>
                <w:lang w:bidi="ar-EG"/>
              </w:rPr>
              <w:t>...</w:t>
            </w:r>
          </w:p>
        </w:tc>
        <w:tc>
          <w:tcPr>
            <w:tcW w:w="603" w:type="dxa"/>
            <w:tcBorders>
              <w:top w:val="single" w:sz="4" w:space="0" w:color="auto"/>
              <w:left w:val="nil"/>
              <w:bottom w:val="single" w:sz="4" w:space="0" w:color="auto"/>
              <w:right w:val="single" w:sz="4" w:space="0" w:color="auto"/>
            </w:tcBorders>
            <w:shd w:val="clear" w:color="auto" w:fill="auto"/>
          </w:tcPr>
          <w:p w14:paraId="7DD20B3B"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b/>
                <w:bCs/>
                <w:position w:val="2"/>
                <w:sz w:val="18"/>
                <w:szCs w:val="18"/>
                <w:rtl/>
              </w:rPr>
              <w:t>...</w:t>
            </w:r>
          </w:p>
        </w:tc>
        <w:tc>
          <w:tcPr>
            <w:tcW w:w="1010" w:type="dxa"/>
            <w:tcBorders>
              <w:top w:val="single" w:sz="4" w:space="0" w:color="auto"/>
              <w:left w:val="nil"/>
              <w:bottom w:val="single" w:sz="4" w:space="0" w:color="auto"/>
              <w:right w:val="single" w:sz="4" w:space="0" w:color="auto"/>
            </w:tcBorders>
            <w:shd w:val="clear" w:color="auto" w:fill="auto"/>
          </w:tcPr>
          <w:p w14:paraId="7E05DB21"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caps/>
                <w:position w:val="2"/>
                <w:sz w:val="18"/>
                <w:szCs w:val="18"/>
                <w:rtl/>
                <w:lang w:bidi="ar-EG"/>
              </w:rPr>
              <w:t>...</w:t>
            </w:r>
          </w:p>
        </w:tc>
        <w:tc>
          <w:tcPr>
            <w:tcW w:w="895" w:type="dxa"/>
            <w:tcBorders>
              <w:top w:val="single" w:sz="4" w:space="0" w:color="auto"/>
              <w:left w:val="nil"/>
              <w:bottom w:val="single" w:sz="4" w:space="0" w:color="auto"/>
              <w:right w:val="single" w:sz="4" w:space="0" w:color="auto"/>
            </w:tcBorders>
            <w:shd w:val="clear" w:color="auto" w:fill="auto"/>
          </w:tcPr>
          <w:p w14:paraId="41B47534"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b/>
                <w:bCs/>
                <w:position w:val="2"/>
                <w:sz w:val="18"/>
                <w:szCs w:val="18"/>
                <w:rtl/>
              </w:rPr>
              <w:t>...</w:t>
            </w:r>
          </w:p>
        </w:tc>
        <w:tc>
          <w:tcPr>
            <w:tcW w:w="700" w:type="dxa"/>
            <w:tcBorders>
              <w:top w:val="single" w:sz="4" w:space="0" w:color="auto"/>
              <w:left w:val="nil"/>
              <w:bottom w:val="single" w:sz="4" w:space="0" w:color="auto"/>
              <w:right w:val="single" w:sz="4" w:space="0" w:color="auto"/>
            </w:tcBorders>
            <w:shd w:val="clear" w:color="auto" w:fill="auto"/>
          </w:tcPr>
          <w:p w14:paraId="43011B3D"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caps/>
                <w:position w:val="2"/>
                <w:sz w:val="18"/>
                <w:szCs w:val="18"/>
                <w:rtl/>
                <w:lang w:bidi="ar-EG"/>
              </w:rPr>
              <w:t>...</w:t>
            </w:r>
          </w:p>
        </w:tc>
        <w:tc>
          <w:tcPr>
            <w:tcW w:w="1235" w:type="dxa"/>
            <w:tcBorders>
              <w:top w:val="single" w:sz="4" w:space="0" w:color="auto"/>
              <w:left w:val="nil"/>
              <w:bottom w:val="single" w:sz="4" w:space="0" w:color="auto"/>
              <w:right w:val="single" w:sz="4" w:space="0" w:color="auto"/>
            </w:tcBorders>
            <w:shd w:val="clear" w:color="auto" w:fill="auto"/>
          </w:tcPr>
          <w:p w14:paraId="1C7EDAB7"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b/>
                <w:bCs/>
                <w:position w:val="2"/>
                <w:sz w:val="18"/>
                <w:szCs w:val="18"/>
                <w:rtl/>
              </w:rPr>
              <w:t>...</w:t>
            </w:r>
          </w:p>
        </w:tc>
        <w:tc>
          <w:tcPr>
            <w:tcW w:w="955" w:type="dxa"/>
            <w:tcBorders>
              <w:top w:val="single" w:sz="4" w:space="0" w:color="auto"/>
              <w:left w:val="nil"/>
              <w:bottom w:val="single" w:sz="4" w:space="0" w:color="auto"/>
              <w:right w:val="single" w:sz="4" w:space="0" w:color="auto"/>
            </w:tcBorders>
            <w:shd w:val="clear" w:color="auto" w:fill="auto"/>
          </w:tcPr>
          <w:p w14:paraId="49995301"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caps/>
                <w:position w:val="2"/>
                <w:sz w:val="18"/>
                <w:szCs w:val="18"/>
                <w:rtl/>
                <w:lang w:bidi="ar-EG"/>
              </w:rPr>
              <w:t>...</w:t>
            </w:r>
          </w:p>
        </w:tc>
        <w:tc>
          <w:tcPr>
            <w:tcW w:w="987" w:type="dxa"/>
            <w:tcBorders>
              <w:top w:val="single" w:sz="4" w:space="0" w:color="auto"/>
              <w:left w:val="nil"/>
              <w:bottom w:val="single" w:sz="4" w:space="0" w:color="auto"/>
              <w:right w:val="single" w:sz="4" w:space="0" w:color="auto"/>
            </w:tcBorders>
            <w:shd w:val="clear" w:color="auto" w:fill="auto"/>
          </w:tcPr>
          <w:p w14:paraId="1A1233DE"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b/>
                <w:bCs/>
                <w:position w:val="2"/>
                <w:sz w:val="18"/>
                <w:szCs w:val="18"/>
                <w:rtl/>
              </w:rPr>
              <w:t>...</w:t>
            </w:r>
          </w:p>
        </w:tc>
        <w:tc>
          <w:tcPr>
            <w:tcW w:w="740" w:type="dxa"/>
            <w:tcBorders>
              <w:top w:val="single" w:sz="4" w:space="0" w:color="auto"/>
              <w:left w:val="single" w:sz="4" w:space="0" w:color="auto"/>
              <w:bottom w:val="single" w:sz="4" w:space="0" w:color="auto"/>
              <w:right w:val="double" w:sz="4" w:space="0" w:color="auto"/>
            </w:tcBorders>
          </w:tcPr>
          <w:p w14:paraId="475C91B5"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r w:rsidRPr="001F3390">
              <w:rPr>
                <w:rFonts w:eastAsiaTheme="minorEastAsia" w:hint="cs"/>
                <w:caps/>
                <w:position w:val="2"/>
                <w:sz w:val="18"/>
                <w:szCs w:val="18"/>
                <w:rtl/>
                <w:lang w:bidi="ar-EG"/>
              </w:rPr>
              <w:t>...</w:t>
            </w:r>
          </w:p>
        </w:tc>
        <w:tc>
          <w:tcPr>
            <w:tcW w:w="822" w:type="dxa"/>
            <w:tcBorders>
              <w:left w:val="double" w:sz="4" w:space="0" w:color="auto"/>
            </w:tcBorders>
          </w:tcPr>
          <w:p w14:paraId="454EA039" w14:textId="77777777" w:rsidR="00656209" w:rsidRPr="001F3390" w:rsidRDefault="00656209" w:rsidP="00CC4882">
            <w:pPr>
              <w:tabs>
                <w:tab w:val="left" w:pos="113"/>
                <w:tab w:val="left" w:pos="227"/>
                <w:tab w:val="left" w:pos="340"/>
                <w:tab w:val="left" w:pos="454"/>
              </w:tabs>
              <w:spacing w:before="60" w:after="60" w:line="220" w:lineRule="exact"/>
              <w:rPr>
                <w:rFonts w:eastAsiaTheme="minorEastAsia"/>
                <w:b/>
                <w:bCs/>
                <w:position w:val="2"/>
                <w:sz w:val="18"/>
                <w:szCs w:val="18"/>
                <w:rtl/>
              </w:rPr>
            </w:pPr>
          </w:p>
        </w:tc>
        <w:tc>
          <w:tcPr>
            <w:tcW w:w="822" w:type="dxa"/>
          </w:tcPr>
          <w:p w14:paraId="746591E1" w14:textId="77777777" w:rsidR="00656209" w:rsidRPr="001F3390" w:rsidRDefault="00656209" w:rsidP="00CC4882">
            <w:pPr>
              <w:tabs>
                <w:tab w:val="left" w:pos="113"/>
                <w:tab w:val="left" w:pos="227"/>
                <w:tab w:val="left" w:pos="340"/>
                <w:tab w:val="left" w:pos="454"/>
              </w:tabs>
              <w:spacing w:before="60" w:after="60" w:line="220" w:lineRule="exact"/>
              <w:rPr>
                <w:rFonts w:eastAsiaTheme="minorEastAsia"/>
                <w:b/>
                <w:bCs/>
                <w:position w:val="2"/>
                <w:sz w:val="18"/>
                <w:szCs w:val="18"/>
                <w:rtl/>
              </w:rPr>
            </w:pPr>
          </w:p>
        </w:tc>
        <w:tc>
          <w:tcPr>
            <w:tcW w:w="822" w:type="dxa"/>
          </w:tcPr>
          <w:p w14:paraId="779A6982" w14:textId="77777777" w:rsidR="00656209" w:rsidRPr="001F3390" w:rsidRDefault="00656209" w:rsidP="00CC4882">
            <w:pPr>
              <w:tabs>
                <w:tab w:val="left" w:pos="113"/>
                <w:tab w:val="left" w:pos="227"/>
                <w:tab w:val="left" w:pos="340"/>
                <w:tab w:val="left" w:pos="454"/>
              </w:tabs>
              <w:spacing w:before="60" w:after="60" w:line="220" w:lineRule="exact"/>
              <w:rPr>
                <w:rFonts w:eastAsiaTheme="minorEastAsia"/>
                <w:b/>
                <w:bCs/>
                <w:position w:val="2"/>
                <w:sz w:val="18"/>
                <w:szCs w:val="18"/>
                <w:rtl/>
              </w:rPr>
            </w:pPr>
          </w:p>
        </w:tc>
        <w:tc>
          <w:tcPr>
            <w:tcW w:w="822" w:type="dxa"/>
            <w:tcBorders>
              <w:right w:val="double" w:sz="4" w:space="0" w:color="auto"/>
            </w:tcBorders>
          </w:tcPr>
          <w:p w14:paraId="79CE9B55" w14:textId="77777777" w:rsidR="00656209" w:rsidRPr="001F3390" w:rsidRDefault="00656209" w:rsidP="00CC4882">
            <w:pPr>
              <w:tabs>
                <w:tab w:val="left" w:pos="113"/>
                <w:tab w:val="left" w:pos="227"/>
                <w:tab w:val="left" w:pos="340"/>
                <w:tab w:val="left" w:pos="454"/>
              </w:tabs>
              <w:spacing w:before="60" w:after="60" w:line="220" w:lineRule="exact"/>
              <w:rPr>
                <w:rFonts w:eastAsiaTheme="minorEastAsia"/>
                <w:b/>
                <w:bCs/>
                <w:position w:val="2"/>
                <w:sz w:val="18"/>
                <w:szCs w:val="18"/>
                <w:rtl/>
              </w:rPr>
            </w:pPr>
          </w:p>
        </w:tc>
        <w:tc>
          <w:tcPr>
            <w:tcW w:w="8283" w:type="dxa"/>
            <w:tcBorders>
              <w:top w:val="single" w:sz="4" w:space="0" w:color="auto"/>
              <w:left w:val="double" w:sz="4" w:space="0" w:color="auto"/>
              <w:bottom w:val="single" w:sz="4" w:space="0" w:color="auto"/>
              <w:right w:val="double" w:sz="6" w:space="0" w:color="auto"/>
            </w:tcBorders>
            <w:shd w:val="clear" w:color="auto" w:fill="auto"/>
          </w:tcPr>
          <w:p w14:paraId="0629F681" w14:textId="77777777" w:rsidR="00656209" w:rsidRPr="00656209" w:rsidRDefault="0039155D" w:rsidP="00CC4882">
            <w:pPr>
              <w:tabs>
                <w:tab w:val="left" w:pos="113"/>
                <w:tab w:val="left" w:pos="227"/>
                <w:tab w:val="left" w:pos="340"/>
                <w:tab w:val="left" w:pos="454"/>
              </w:tabs>
              <w:spacing w:before="60" w:after="60" w:line="220" w:lineRule="exact"/>
              <w:rPr>
                <w:rFonts w:eastAsiaTheme="minorEastAsia"/>
                <w:position w:val="2"/>
                <w:sz w:val="18"/>
                <w:szCs w:val="18"/>
              </w:rPr>
            </w:pPr>
            <w:r w:rsidRPr="00656209">
              <w:rPr>
                <w:rFonts w:eastAsiaTheme="minorEastAsia" w:hint="cs"/>
                <w:position w:val="2"/>
                <w:sz w:val="18"/>
                <w:szCs w:val="18"/>
                <w:rtl/>
              </w:rPr>
              <w:t>...</w:t>
            </w:r>
          </w:p>
        </w:tc>
        <w:tc>
          <w:tcPr>
            <w:tcW w:w="1258" w:type="dxa"/>
            <w:tcBorders>
              <w:top w:val="single" w:sz="4" w:space="0" w:color="auto"/>
              <w:left w:val="single" w:sz="12" w:space="0" w:color="auto"/>
              <w:bottom w:val="single" w:sz="4" w:space="0" w:color="auto"/>
              <w:right w:val="single" w:sz="12" w:space="0" w:color="auto"/>
            </w:tcBorders>
            <w:shd w:val="clear" w:color="auto" w:fill="auto"/>
          </w:tcPr>
          <w:p w14:paraId="12E278A0"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position w:val="2"/>
                <w:sz w:val="18"/>
                <w:szCs w:val="18"/>
                <w:rtl/>
                <w:lang w:bidi="ar-EG"/>
              </w:rPr>
            </w:pPr>
            <w:r w:rsidRPr="001F3390">
              <w:rPr>
                <w:rFonts w:eastAsiaTheme="minorEastAsia" w:hint="cs"/>
                <w:caps/>
                <w:position w:val="2"/>
                <w:sz w:val="18"/>
                <w:szCs w:val="18"/>
                <w:rtl/>
                <w:lang w:bidi="ar-EG"/>
              </w:rPr>
              <w:t>...</w:t>
            </w:r>
          </w:p>
        </w:tc>
      </w:tr>
      <w:tr w:rsidR="00687FDA" w:rsidRPr="004C18CB" w14:paraId="37132457" w14:textId="77777777" w:rsidTr="00F54436">
        <w:trPr>
          <w:cantSplit/>
          <w:jc w:val="center"/>
        </w:trPr>
        <w:tc>
          <w:tcPr>
            <w:tcW w:w="441" w:type="dxa"/>
            <w:tcBorders>
              <w:top w:val="single" w:sz="4" w:space="0" w:color="auto"/>
              <w:left w:val="single" w:sz="12" w:space="0" w:color="auto"/>
              <w:bottom w:val="single" w:sz="4" w:space="0" w:color="auto"/>
              <w:right w:val="single" w:sz="12" w:space="0" w:color="auto"/>
            </w:tcBorders>
            <w:shd w:val="clear" w:color="auto" w:fill="BFBFBF"/>
            <w:vAlign w:val="center"/>
          </w:tcPr>
          <w:p w14:paraId="782B0F80" w14:textId="77777777" w:rsidR="00656209" w:rsidRPr="001F3390" w:rsidRDefault="00656209"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1324" w:type="dxa"/>
            <w:tcBorders>
              <w:top w:val="single" w:sz="4" w:space="0" w:color="auto"/>
              <w:left w:val="double" w:sz="6" w:space="0" w:color="auto"/>
              <w:bottom w:val="single" w:sz="4" w:space="0" w:color="auto"/>
              <w:right w:val="double" w:sz="6" w:space="0" w:color="auto"/>
            </w:tcBorders>
            <w:shd w:val="clear" w:color="auto" w:fill="auto"/>
          </w:tcPr>
          <w:p w14:paraId="26FEA4C7"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spacing w:val="-10"/>
                <w:position w:val="2"/>
                <w:sz w:val="18"/>
                <w:szCs w:val="18"/>
                <w:lang w:bidi="ar-EG"/>
              </w:rPr>
            </w:pPr>
            <w:ins w:id="24" w:author="Samuel, Hany [2]" w:date="2022-10-14T08:22:00Z">
              <w:r w:rsidRPr="001F3390">
                <w:rPr>
                  <w:b/>
                  <w:bCs/>
                  <w:sz w:val="18"/>
                  <w:szCs w:val="18"/>
                </w:rPr>
                <w:t>25.A</w:t>
              </w:r>
            </w:ins>
          </w:p>
        </w:tc>
        <w:tc>
          <w:tcPr>
            <w:tcW w:w="8053" w:type="dxa"/>
            <w:gridSpan w:val="9"/>
            <w:tcBorders>
              <w:top w:val="single" w:sz="4" w:space="0" w:color="auto"/>
              <w:left w:val="nil"/>
              <w:bottom w:val="single" w:sz="4" w:space="0" w:color="auto"/>
              <w:right w:val="double" w:sz="4" w:space="0" w:color="auto"/>
            </w:tcBorders>
            <w:shd w:val="clear" w:color="auto" w:fill="BFBFBF"/>
            <w:vAlign w:val="center"/>
          </w:tcPr>
          <w:p w14:paraId="120422C3" w14:textId="77777777" w:rsidR="00656209" w:rsidRPr="001F3390" w:rsidRDefault="00656209"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822" w:type="dxa"/>
            <w:tcBorders>
              <w:left w:val="double" w:sz="4" w:space="0" w:color="auto"/>
            </w:tcBorders>
          </w:tcPr>
          <w:p w14:paraId="43B65CB8" w14:textId="77777777" w:rsidR="00656209" w:rsidRPr="001F3390" w:rsidRDefault="00656209" w:rsidP="00CC4882">
            <w:pPr>
              <w:tabs>
                <w:tab w:val="left" w:pos="113"/>
                <w:tab w:val="left" w:pos="227"/>
                <w:tab w:val="left" w:pos="340"/>
                <w:tab w:val="left" w:pos="454"/>
              </w:tabs>
              <w:spacing w:before="60" w:after="60" w:line="220" w:lineRule="exact"/>
              <w:rPr>
                <w:b/>
                <w:bCs/>
                <w:spacing w:val="-6"/>
                <w:sz w:val="18"/>
                <w:szCs w:val="18"/>
                <w:rtl/>
              </w:rPr>
            </w:pPr>
          </w:p>
        </w:tc>
        <w:tc>
          <w:tcPr>
            <w:tcW w:w="822" w:type="dxa"/>
          </w:tcPr>
          <w:p w14:paraId="460FDC6E" w14:textId="77777777" w:rsidR="00656209" w:rsidRPr="001F3390" w:rsidRDefault="00656209" w:rsidP="00CC4882">
            <w:pPr>
              <w:tabs>
                <w:tab w:val="left" w:pos="113"/>
                <w:tab w:val="left" w:pos="227"/>
                <w:tab w:val="left" w:pos="340"/>
                <w:tab w:val="left" w:pos="454"/>
              </w:tabs>
              <w:spacing w:before="60" w:after="60" w:line="220" w:lineRule="exact"/>
              <w:rPr>
                <w:b/>
                <w:bCs/>
                <w:spacing w:val="-6"/>
                <w:sz w:val="18"/>
                <w:szCs w:val="18"/>
                <w:rtl/>
              </w:rPr>
            </w:pPr>
          </w:p>
        </w:tc>
        <w:tc>
          <w:tcPr>
            <w:tcW w:w="822" w:type="dxa"/>
          </w:tcPr>
          <w:p w14:paraId="69883CC7" w14:textId="77777777" w:rsidR="00656209" w:rsidRPr="001F3390" w:rsidRDefault="00656209" w:rsidP="00CC4882">
            <w:pPr>
              <w:tabs>
                <w:tab w:val="left" w:pos="113"/>
                <w:tab w:val="left" w:pos="227"/>
                <w:tab w:val="left" w:pos="340"/>
                <w:tab w:val="left" w:pos="454"/>
              </w:tabs>
              <w:spacing w:before="60" w:after="60" w:line="220" w:lineRule="exact"/>
              <w:rPr>
                <w:b/>
                <w:bCs/>
                <w:spacing w:val="-6"/>
                <w:sz w:val="18"/>
                <w:szCs w:val="18"/>
                <w:rtl/>
              </w:rPr>
            </w:pPr>
          </w:p>
        </w:tc>
        <w:tc>
          <w:tcPr>
            <w:tcW w:w="822" w:type="dxa"/>
            <w:tcBorders>
              <w:right w:val="double" w:sz="4" w:space="0" w:color="auto"/>
            </w:tcBorders>
          </w:tcPr>
          <w:p w14:paraId="2A908FD0" w14:textId="77777777" w:rsidR="00656209" w:rsidRPr="001F3390" w:rsidRDefault="00656209" w:rsidP="00CC4882">
            <w:pPr>
              <w:tabs>
                <w:tab w:val="left" w:pos="113"/>
                <w:tab w:val="left" w:pos="227"/>
                <w:tab w:val="left" w:pos="340"/>
                <w:tab w:val="left" w:pos="454"/>
              </w:tabs>
              <w:spacing w:before="60" w:after="60" w:line="220" w:lineRule="exact"/>
              <w:rPr>
                <w:b/>
                <w:bCs/>
                <w:spacing w:val="-6"/>
                <w:sz w:val="18"/>
                <w:szCs w:val="18"/>
                <w:rtl/>
              </w:rPr>
            </w:pPr>
          </w:p>
        </w:tc>
        <w:tc>
          <w:tcPr>
            <w:tcW w:w="8283" w:type="dxa"/>
            <w:tcBorders>
              <w:top w:val="single" w:sz="4" w:space="0" w:color="auto"/>
              <w:left w:val="double" w:sz="4" w:space="0" w:color="auto"/>
              <w:bottom w:val="single" w:sz="4" w:space="0" w:color="auto"/>
              <w:right w:val="double" w:sz="6" w:space="0" w:color="auto"/>
            </w:tcBorders>
            <w:shd w:val="clear" w:color="auto" w:fill="auto"/>
          </w:tcPr>
          <w:p w14:paraId="06E9D929" w14:textId="77777777" w:rsidR="00656209" w:rsidRPr="001F3390" w:rsidRDefault="0039155D" w:rsidP="00CC4882">
            <w:pPr>
              <w:tabs>
                <w:tab w:val="left" w:pos="113"/>
                <w:tab w:val="left" w:pos="227"/>
                <w:tab w:val="left" w:pos="340"/>
                <w:tab w:val="left" w:pos="454"/>
              </w:tabs>
              <w:spacing w:before="60" w:after="60" w:line="220" w:lineRule="exact"/>
              <w:rPr>
                <w:rFonts w:eastAsiaTheme="minorEastAsia"/>
                <w:b/>
                <w:bCs/>
                <w:position w:val="2"/>
                <w:sz w:val="18"/>
                <w:szCs w:val="18"/>
                <w:rtl/>
              </w:rPr>
            </w:pPr>
            <w:ins w:id="25" w:author="Ghiath" w:date="2022-10-22T17:41:00Z">
              <w:r w:rsidRPr="001F3390">
                <w:rPr>
                  <w:b/>
                  <w:bCs/>
                  <w:spacing w:val="-6"/>
                  <w:sz w:val="18"/>
                  <w:szCs w:val="18"/>
                  <w:rtl/>
                </w:rPr>
                <w:t xml:space="preserve">خصائص </w:t>
              </w:r>
            </w:ins>
            <w:ins w:id="26" w:author="Arabic-RN" w:date="2023-04-04T10:06:00Z">
              <w:r w:rsidRPr="001F3390">
                <w:rPr>
                  <w:rFonts w:hint="cs"/>
                  <w:b/>
                  <w:bCs/>
                  <w:spacing w:val="-6"/>
                  <w:sz w:val="18"/>
                  <w:szCs w:val="18"/>
                  <w:rtl/>
                </w:rPr>
                <w:t>الأنظمة</w:t>
              </w:r>
            </w:ins>
            <w:ins w:id="27" w:author="Ghiath" w:date="2022-10-22T17:41:00Z">
              <w:r w:rsidRPr="001F3390">
                <w:rPr>
                  <w:b/>
                  <w:bCs/>
                  <w:spacing w:val="-6"/>
                  <w:sz w:val="18"/>
                  <w:szCs w:val="18"/>
                  <w:rtl/>
                </w:rPr>
                <w:t xml:space="preserve"> </w:t>
              </w:r>
            </w:ins>
            <w:ins w:id="28" w:author="USA" w:date="2022-07-29T15:55:00Z">
              <w:r w:rsidRPr="001F3390">
                <w:rPr>
                  <w:b/>
                  <w:bCs/>
                  <w:spacing w:val="-6"/>
                  <w:sz w:val="18"/>
                  <w:szCs w:val="18"/>
                </w:rPr>
                <w:t>non-GSO</w:t>
              </w:r>
            </w:ins>
            <w:r w:rsidRPr="001F3390">
              <w:rPr>
                <w:b/>
                <w:bCs/>
                <w:spacing w:val="-6"/>
                <w:sz w:val="18"/>
                <w:szCs w:val="18"/>
                <w:rtl/>
              </w:rPr>
              <w:t xml:space="preserve"> </w:t>
            </w:r>
            <w:ins w:id="29" w:author="Ghiath" w:date="2022-10-22T17:41:00Z">
              <w:r w:rsidRPr="001F3390">
                <w:rPr>
                  <w:b/>
                  <w:bCs/>
                  <w:spacing w:val="-6"/>
                  <w:sz w:val="18"/>
                  <w:szCs w:val="18"/>
                  <w:rtl/>
                </w:rPr>
                <w:t xml:space="preserve">في نطاقات </w:t>
              </w:r>
            </w:ins>
            <w:ins w:id="30" w:author="Ghiath" w:date="2022-10-28T19:48:00Z">
              <w:r w:rsidRPr="001F3390">
                <w:rPr>
                  <w:b/>
                  <w:bCs/>
                  <w:spacing w:val="-6"/>
                  <w:sz w:val="18"/>
                  <w:szCs w:val="18"/>
                  <w:rtl/>
                </w:rPr>
                <w:t xml:space="preserve">التردد </w:t>
              </w:r>
              <w:r w:rsidRPr="001F3390">
                <w:rPr>
                  <w:b/>
                  <w:bCs/>
                  <w:spacing w:val="-6"/>
                  <w:sz w:val="18"/>
                  <w:szCs w:val="18"/>
                </w:rPr>
                <w:t>MHz 7 750-7 250</w:t>
              </w:r>
              <w:r w:rsidRPr="001F3390">
                <w:rPr>
                  <w:b/>
                  <w:bCs/>
                  <w:spacing w:val="-6"/>
                  <w:sz w:val="18"/>
                  <w:szCs w:val="18"/>
                  <w:rtl/>
                  <w:lang w:bidi="ar-SY"/>
                </w:rPr>
                <w:t xml:space="preserve"> </w:t>
              </w:r>
              <w:r w:rsidRPr="001F3390">
                <w:rPr>
                  <w:b/>
                  <w:bCs/>
                  <w:spacing w:val="-6"/>
                  <w:sz w:val="18"/>
                  <w:szCs w:val="18"/>
                  <w:rtl/>
                </w:rPr>
                <w:t>(فضاء</w:t>
              </w:r>
            </w:ins>
            <w:ins w:id="31" w:author="Aly, Abdalla" w:date="2022-11-03T10:26:00Z">
              <w:r w:rsidRPr="001F3390">
                <w:rPr>
                  <w:b/>
                  <w:bCs/>
                  <w:spacing w:val="-6"/>
                  <w:sz w:val="18"/>
                  <w:szCs w:val="18"/>
                  <w:rtl/>
                </w:rPr>
                <w:noBreakHyphen/>
              </w:r>
            </w:ins>
            <w:ins w:id="32" w:author="Ghiath" w:date="2022-10-28T19:48:00Z">
              <w:r w:rsidRPr="001F3390">
                <w:rPr>
                  <w:rFonts w:hint="eastAsia"/>
                  <w:b/>
                  <w:bCs/>
                  <w:spacing w:val="-6"/>
                  <w:sz w:val="18"/>
                  <w:szCs w:val="18"/>
                  <w:rtl/>
                </w:rPr>
                <w:t>أرض</w:t>
              </w:r>
              <w:r w:rsidRPr="001F3390">
                <w:rPr>
                  <w:b/>
                  <w:bCs/>
                  <w:spacing w:val="-6"/>
                  <w:sz w:val="18"/>
                  <w:szCs w:val="18"/>
                  <w:rtl/>
                </w:rPr>
                <w:t xml:space="preserve">) </w:t>
              </w:r>
              <w:r w:rsidRPr="001F3390">
                <w:rPr>
                  <w:rFonts w:hint="eastAsia"/>
                  <w:b/>
                  <w:bCs/>
                  <w:spacing w:val="-6"/>
                  <w:sz w:val="18"/>
                  <w:szCs w:val="18"/>
                  <w:rtl/>
                </w:rPr>
                <w:t>و</w:t>
              </w:r>
              <w:r w:rsidRPr="001F3390">
                <w:rPr>
                  <w:b/>
                  <w:bCs/>
                  <w:spacing w:val="-6"/>
                  <w:sz w:val="18"/>
                  <w:szCs w:val="18"/>
                </w:rPr>
                <w:t>MHz 8 025-7 900</w:t>
              </w:r>
              <w:r w:rsidRPr="001F3390">
                <w:rPr>
                  <w:b/>
                  <w:bCs/>
                  <w:spacing w:val="-6"/>
                  <w:sz w:val="18"/>
                  <w:szCs w:val="18"/>
                  <w:rtl/>
                </w:rPr>
                <w:t xml:space="preserve"> (أرض-فضاء) و</w:t>
              </w:r>
              <w:r w:rsidRPr="001F3390">
                <w:rPr>
                  <w:b/>
                  <w:bCs/>
                  <w:spacing w:val="-6"/>
                  <w:sz w:val="18"/>
                  <w:szCs w:val="18"/>
                </w:rPr>
                <w:t>GHz</w:t>
              </w:r>
            </w:ins>
            <w:ins w:id="33" w:author="Arabic_GE" w:date="2023-05-02T11:58:00Z">
              <w:r>
                <w:rPr>
                  <w:b/>
                  <w:bCs/>
                  <w:spacing w:val="-6"/>
                  <w:sz w:val="18"/>
                  <w:szCs w:val="18"/>
                </w:rPr>
                <w:t> </w:t>
              </w:r>
            </w:ins>
            <w:ins w:id="34" w:author="Ghiath" w:date="2022-10-28T19:48:00Z">
              <w:r w:rsidRPr="001F3390">
                <w:rPr>
                  <w:b/>
                  <w:bCs/>
                  <w:spacing w:val="-6"/>
                  <w:sz w:val="18"/>
                  <w:szCs w:val="18"/>
                </w:rPr>
                <w:t>21,2</w:t>
              </w:r>
            </w:ins>
            <w:ins w:id="35" w:author="Arabic_GE" w:date="2023-05-02T11:58:00Z">
              <w:r>
                <w:rPr>
                  <w:b/>
                  <w:bCs/>
                  <w:spacing w:val="-6"/>
                  <w:sz w:val="18"/>
                  <w:szCs w:val="18"/>
                </w:rPr>
                <w:noBreakHyphen/>
              </w:r>
            </w:ins>
            <w:ins w:id="36" w:author="Ghiath" w:date="2022-10-28T19:48:00Z">
              <w:r w:rsidRPr="001F3390">
                <w:rPr>
                  <w:b/>
                  <w:bCs/>
                  <w:spacing w:val="-6"/>
                  <w:sz w:val="18"/>
                  <w:szCs w:val="18"/>
                </w:rPr>
                <w:t>20,2</w:t>
              </w:r>
              <w:r w:rsidRPr="001F3390">
                <w:rPr>
                  <w:b/>
                  <w:bCs/>
                  <w:spacing w:val="-6"/>
                  <w:sz w:val="18"/>
                  <w:szCs w:val="18"/>
                  <w:rtl/>
                </w:rPr>
                <w:t xml:space="preserve"> (فضاء</w:t>
              </w:r>
            </w:ins>
            <w:ins w:id="37" w:author="Aly, Abdalla" w:date="2022-11-03T10:24:00Z">
              <w:r w:rsidRPr="001F3390">
                <w:rPr>
                  <w:b/>
                  <w:bCs/>
                  <w:spacing w:val="-6"/>
                  <w:sz w:val="18"/>
                  <w:szCs w:val="18"/>
                  <w:rtl/>
                </w:rPr>
                <w:noBreakHyphen/>
              </w:r>
            </w:ins>
            <w:ins w:id="38" w:author="Ghiath" w:date="2022-10-28T19:48:00Z">
              <w:r w:rsidRPr="001F3390">
                <w:rPr>
                  <w:b/>
                  <w:bCs/>
                  <w:spacing w:val="-6"/>
                  <w:sz w:val="18"/>
                  <w:szCs w:val="18"/>
                  <w:rtl/>
                </w:rPr>
                <w:t>أرض) و</w:t>
              </w:r>
              <w:r w:rsidRPr="001F3390">
                <w:rPr>
                  <w:b/>
                  <w:bCs/>
                  <w:spacing w:val="-6"/>
                  <w:sz w:val="18"/>
                  <w:szCs w:val="18"/>
                </w:rPr>
                <w:t>GHz 31-30</w:t>
              </w:r>
              <w:r w:rsidRPr="001F3390">
                <w:rPr>
                  <w:b/>
                  <w:bCs/>
                  <w:spacing w:val="-6"/>
                  <w:sz w:val="18"/>
                  <w:szCs w:val="18"/>
                  <w:rtl/>
                </w:rPr>
                <w:t xml:space="preserve"> (أرض-فضاء)</w:t>
              </w:r>
            </w:ins>
            <w:ins w:id="39" w:author="Arabic-RN" w:date="2023-04-04T10:06:00Z">
              <w:r w:rsidRPr="001F3390">
                <w:rPr>
                  <w:rFonts w:eastAsiaTheme="minorEastAsia" w:hint="cs"/>
                  <w:b/>
                  <w:bCs/>
                  <w:position w:val="2"/>
                  <w:sz w:val="18"/>
                  <w:szCs w:val="18"/>
                  <w:rtl/>
                </w:rPr>
                <w:t xml:space="preserve"> </w:t>
              </w:r>
              <w:r w:rsidRPr="001F3390">
                <w:rPr>
                  <w:rFonts w:eastAsiaTheme="minorEastAsia"/>
                  <w:b/>
                  <w:bCs/>
                  <w:position w:val="2"/>
                  <w:sz w:val="18"/>
                  <w:szCs w:val="18"/>
                  <w:rtl/>
                </w:rPr>
                <w:t xml:space="preserve">من أجل النشر المسبق </w:t>
              </w:r>
            </w:ins>
            <w:ins w:id="40" w:author="Arabic-RN" w:date="2023-04-04T10:09:00Z">
              <w:r w:rsidRPr="001F3390">
                <w:rPr>
                  <w:rFonts w:eastAsiaTheme="minorEastAsia" w:hint="cs"/>
                  <w:b/>
                  <w:bCs/>
                  <w:position w:val="2"/>
                  <w:sz w:val="18"/>
                  <w:szCs w:val="18"/>
                  <w:rtl/>
                </w:rPr>
                <w:t>لشبكات</w:t>
              </w:r>
            </w:ins>
            <w:ins w:id="41" w:author="Arabic-RN" w:date="2023-04-04T10:07:00Z">
              <w:r w:rsidRPr="001F3390">
                <w:rPr>
                  <w:rFonts w:eastAsiaTheme="minorEastAsia"/>
                  <w:b/>
                  <w:bCs/>
                  <w:position w:val="2"/>
                  <w:sz w:val="18"/>
                  <w:szCs w:val="18"/>
                  <w:rtl/>
                </w:rPr>
                <w:t xml:space="preserve"> </w:t>
              </w:r>
            </w:ins>
            <w:ins w:id="42" w:author="Arabic-RN" w:date="2023-04-04T10:06:00Z">
              <w:r w:rsidRPr="001F3390">
                <w:rPr>
                  <w:rFonts w:eastAsiaTheme="minorEastAsia"/>
                  <w:b/>
                  <w:bCs/>
                  <w:position w:val="2"/>
                  <w:sz w:val="18"/>
                  <w:szCs w:val="18"/>
                  <w:rtl/>
                </w:rPr>
                <w:t xml:space="preserve">أو </w:t>
              </w:r>
            </w:ins>
            <w:ins w:id="43" w:author="Arabic-RN" w:date="2023-04-04T10:09:00Z">
              <w:r w:rsidRPr="001F3390">
                <w:rPr>
                  <w:rFonts w:eastAsiaTheme="minorEastAsia" w:hint="cs"/>
                  <w:b/>
                  <w:bCs/>
                  <w:position w:val="2"/>
                  <w:sz w:val="18"/>
                  <w:szCs w:val="18"/>
                  <w:rtl/>
                </w:rPr>
                <w:t>أنظمة</w:t>
              </w:r>
            </w:ins>
            <w:ins w:id="44" w:author="Arabic-RN" w:date="2023-04-04T10:06:00Z">
              <w:r w:rsidRPr="001F3390">
                <w:rPr>
                  <w:rFonts w:eastAsiaTheme="minorEastAsia"/>
                  <w:b/>
                  <w:bCs/>
                  <w:position w:val="2"/>
                  <w:sz w:val="18"/>
                  <w:szCs w:val="18"/>
                  <w:rtl/>
                </w:rPr>
                <w:t xml:space="preserve"> ساتلي</w:t>
              </w:r>
            </w:ins>
            <w:ins w:id="45" w:author="Arabic-RN" w:date="2023-04-04T10:09:00Z">
              <w:r w:rsidRPr="001F3390">
                <w:rPr>
                  <w:rFonts w:eastAsiaTheme="minorEastAsia" w:hint="cs"/>
                  <w:b/>
                  <w:bCs/>
                  <w:position w:val="2"/>
                  <w:sz w:val="18"/>
                  <w:szCs w:val="18"/>
                  <w:rtl/>
                </w:rPr>
                <w:t>ة</w:t>
              </w:r>
            </w:ins>
            <w:ins w:id="46" w:author="Arabic-RN" w:date="2023-04-04T10:06:00Z">
              <w:r w:rsidRPr="001F3390">
                <w:rPr>
                  <w:rFonts w:eastAsiaTheme="minorEastAsia"/>
                  <w:b/>
                  <w:bCs/>
                  <w:position w:val="2"/>
                  <w:sz w:val="18"/>
                  <w:szCs w:val="18"/>
                  <w:rtl/>
                </w:rPr>
                <w:t xml:space="preserve"> غير مستقر بالنسبة إلى الأرض لا </w:t>
              </w:r>
            </w:ins>
            <w:ins w:id="47" w:author="Arabic-RN" w:date="2023-04-04T10:09:00Z">
              <w:r w:rsidRPr="001F3390">
                <w:rPr>
                  <w:rFonts w:eastAsiaTheme="minorEastAsia" w:hint="cs"/>
                  <w:b/>
                  <w:bCs/>
                  <w:position w:val="2"/>
                  <w:sz w:val="18"/>
                  <w:szCs w:val="18"/>
                  <w:rtl/>
                </w:rPr>
                <w:t>ت</w:t>
              </w:r>
            </w:ins>
            <w:ins w:id="48" w:author="Arabic-RN" w:date="2023-04-04T10:06:00Z">
              <w:r w:rsidRPr="001F3390">
                <w:rPr>
                  <w:rFonts w:eastAsiaTheme="minorEastAsia"/>
                  <w:b/>
                  <w:bCs/>
                  <w:position w:val="2"/>
                  <w:sz w:val="18"/>
                  <w:szCs w:val="18"/>
                  <w:rtl/>
                </w:rPr>
                <w:t>خضع للتنسيق بموجب القسم</w:t>
              </w:r>
            </w:ins>
            <w:ins w:id="49" w:author="Arabic_GE" w:date="2023-05-02T11:58:00Z">
              <w:r w:rsidRPr="001F3390">
                <w:rPr>
                  <w:rFonts w:eastAsiaTheme="minorEastAsia" w:hint="cs"/>
                  <w:b/>
                  <w:bCs/>
                  <w:position w:val="2"/>
                  <w:sz w:val="18"/>
                  <w:szCs w:val="18"/>
                  <w:rtl/>
                </w:rPr>
                <w:t> </w:t>
              </w:r>
            </w:ins>
            <w:ins w:id="50" w:author="Arabic-RN" w:date="2023-04-04T10:07:00Z">
              <w:r w:rsidRPr="001F3390">
                <w:rPr>
                  <w:rFonts w:eastAsiaTheme="minorEastAsia"/>
                  <w:b/>
                  <w:bCs/>
                  <w:position w:val="2"/>
                  <w:sz w:val="18"/>
                  <w:szCs w:val="18"/>
                </w:rPr>
                <w:t>II</w:t>
              </w:r>
            </w:ins>
            <w:ins w:id="51" w:author="Arabic-RN" w:date="2023-04-04T10:06:00Z">
              <w:r w:rsidRPr="001F3390">
                <w:rPr>
                  <w:rFonts w:eastAsiaTheme="minorEastAsia"/>
                  <w:b/>
                  <w:bCs/>
                  <w:position w:val="2"/>
                  <w:sz w:val="18"/>
                  <w:szCs w:val="18"/>
                  <w:rtl/>
                </w:rPr>
                <w:t xml:space="preserve"> من المادة 9 و/أو التبليغ عن </w:t>
              </w:r>
            </w:ins>
            <w:ins w:id="52" w:author="Arabic-RN" w:date="2023-04-04T10:07:00Z">
              <w:r w:rsidRPr="001F3390">
                <w:rPr>
                  <w:rFonts w:eastAsiaTheme="minorEastAsia"/>
                  <w:b/>
                  <w:bCs/>
                  <w:position w:val="2"/>
                  <w:sz w:val="18"/>
                  <w:szCs w:val="18"/>
                  <w:rtl/>
                </w:rPr>
                <w:t xml:space="preserve">هذه </w:t>
              </w:r>
            </w:ins>
            <w:ins w:id="53" w:author="Arabic-RN" w:date="2023-04-04T10:06:00Z">
              <w:r w:rsidRPr="001F3390">
                <w:rPr>
                  <w:rFonts w:eastAsiaTheme="minorEastAsia"/>
                  <w:b/>
                  <w:bCs/>
                  <w:position w:val="2"/>
                  <w:sz w:val="18"/>
                  <w:szCs w:val="18"/>
                  <w:rtl/>
                </w:rPr>
                <w:t>الشبكات أو الأنظمة الساتلية غير المستقرة بالنسبة إلى الأرض</w:t>
              </w:r>
            </w:ins>
          </w:p>
        </w:tc>
        <w:tc>
          <w:tcPr>
            <w:tcW w:w="1258" w:type="dxa"/>
            <w:tcBorders>
              <w:top w:val="single" w:sz="4" w:space="0" w:color="auto"/>
              <w:left w:val="single" w:sz="12" w:space="0" w:color="auto"/>
              <w:bottom w:val="single" w:sz="4" w:space="0" w:color="auto"/>
              <w:right w:val="single" w:sz="12" w:space="0" w:color="auto"/>
            </w:tcBorders>
            <w:shd w:val="clear" w:color="auto" w:fill="auto"/>
          </w:tcPr>
          <w:p w14:paraId="543CAF05"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position w:val="2"/>
                <w:sz w:val="18"/>
                <w:szCs w:val="18"/>
                <w:rtl/>
                <w:lang w:bidi="ar-EG"/>
              </w:rPr>
            </w:pPr>
            <w:ins w:id="54" w:author="Samuel, Hany [2]" w:date="2022-10-14T08:22:00Z">
              <w:r w:rsidRPr="001F3390">
                <w:rPr>
                  <w:b/>
                  <w:bCs/>
                  <w:sz w:val="18"/>
                  <w:szCs w:val="18"/>
                </w:rPr>
                <w:t>25.A</w:t>
              </w:r>
            </w:ins>
          </w:p>
        </w:tc>
      </w:tr>
      <w:tr w:rsidR="00687FDA" w:rsidRPr="004C18CB" w14:paraId="7EFABC1A" w14:textId="77777777" w:rsidTr="00F54436">
        <w:trPr>
          <w:cantSplit/>
          <w:jc w:val="center"/>
        </w:trPr>
        <w:tc>
          <w:tcPr>
            <w:tcW w:w="441" w:type="dxa"/>
            <w:tcBorders>
              <w:top w:val="single" w:sz="4" w:space="0" w:color="auto"/>
              <w:left w:val="single" w:sz="12" w:space="0" w:color="auto"/>
              <w:bottom w:val="single" w:sz="4" w:space="0" w:color="auto"/>
              <w:right w:val="single" w:sz="12" w:space="0" w:color="auto"/>
            </w:tcBorders>
            <w:shd w:val="clear" w:color="auto" w:fill="auto"/>
            <w:vAlign w:val="center"/>
          </w:tcPr>
          <w:p w14:paraId="7465E90E" w14:textId="77777777" w:rsidR="00656209" w:rsidRPr="001F3390" w:rsidRDefault="00656209"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1324" w:type="dxa"/>
            <w:tcBorders>
              <w:top w:val="single" w:sz="4" w:space="0" w:color="auto"/>
              <w:left w:val="double" w:sz="6" w:space="0" w:color="auto"/>
              <w:bottom w:val="single" w:sz="4" w:space="0" w:color="auto"/>
              <w:right w:val="double" w:sz="6" w:space="0" w:color="auto"/>
            </w:tcBorders>
            <w:shd w:val="clear" w:color="auto" w:fill="auto"/>
          </w:tcPr>
          <w:p w14:paraId="04AABAEC"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spacing w:val="-10"/>
                <w:position w:val="2"/>
                <w:sz w:val="18"/>
                <w:szCs w:val="18"/>
                <w:lang w:bidi="ar-EG"/>
              </w:rPr>
            </w:pPr>
            <w:ins w:id="55" w:author="Samuel, Hany [2]" w:date="2022-10-14T08:22:00Z">
              <w:r w:rsidRPr="001F3390">
                <w:rPr>
                  <w:sz w:val="18"/>
                  <w:szCs w:val="18"/>
                </w:rPr>
                <w:t>.</w:t>
              </w:r>
              <w:proofErr w:type="gramStart"/>
              <w:r w:rsidRPr="001F3390">
                <w:rPr>
                  <w:sz w:val="18"/>
                  <w:szCs w:val="18"/>
                </w:rPr>
                <w:t>25.A</w:t>
              </w:r>
              <w:proofErr w:type="gramEnd"/>
              <w:r w:rsidRPr="001F3390">
                <w:rPr>
                  <w:rFonts w:hint="cs"/>
                  <w:sz w:val="18"/>
                  <w:szCs w:val="18"/>
                  <w:rtl/>
                </w:rPr>
                <w:t>أ</w:t>
              </w:r>
            </w:ins>
          </w:p>
        </w:tc>
        <w:tc>
          <w:tcPr>
            <w:tcW w:w="928" w:type="dxa"/>
            <w:tcBorders>
              <w:top w:val="single" w:sz="4" w:space="0" w:color="auto"/>
              <w:left w:val="nil"/>
              <w:bottom w:val="single" w:sz="4" w:space="0" w:color="auto"/>
              <w:right w:val="single" w:sz="4" w:space="0" w:color="auto"/>
            </w:tcBorders>
            <w:shd w:val="clear" w:color="auto" w:fill="auto"/>
            <w:vAlign w:val="center"/>
          </w:tcPr>
          <w:p w14:paraId="24D19487"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56" w:author="Samuel, Hany [2]" w:date="2022-10-14T08:23:00Z">
              <w:r w:rsidRPr="001F3390">
                <w:rPr>
                  <w:b/>
                  <w:bCs/>
                  <w:sz w:val="18"/>
                  <w:szCs w:val="18"/>
                </w:rPr>
                <w:t> </w:t>
              </w:r>
            </w:ins>
          </w:p>
        </w:tc>
        <w:tc>
          <w:tcPr>
            <w:tcW w:w="603" w:type="dxa"/>
            <w:tcBorders>
              <w:top w:val="single" w:sz="4" w:space="0" w:color="auto"/>
              <w:left w:val="nil"/>
              <w:bottom w:val="single" w:sz="4" w:space="0" w:color="auto"/>
              <w:right w:val="single" w:sz="4" w:space="0" w:color="auto"/>
            </w:tcBorders>
            <w:shd w:val="clear" w:color="auto" w:fill="auto"/>
            <w:vAlign w:val="center"/>
          </w:tcPr>
          <w:p w14:paraId="173BB9A4"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57" w:author="Samuel, Hany [2]" w:date="2022-10-14T08:23:00Z">
              <w:r w:rsidRPr="001F3390">
                <w:rPr>
                  <w:b/>
                  <w:bCs/>
                  <w:sz w:val="18"/>
                  <w:szCs w:val="18"/>
                </w:rPr>
                <w:t> </w:t>
              </w:r>
            </w:ins>
          </w:p>
        </w:tc>
        <w:tc>
          <w:tcPr>
            <w:tcW w:w="1010" w:type="dxa"/>
            <w:tcBorders>
              <w:top w:val="single" w:sz="4" w:space="0" w:color="auto"/>
              <w:left w:val="nil"/>
              <w:bottom w:val="single" w:sz="4" w:space="0" w:color="auto"/>
              <w:right w:val="single" w:sz="4" w:space="0" w:color="auto"/>
            </w:tcBorders>
            <w:shd w:val="clear" w:color="auto" w:fill="auto"/>
            <w:vAlign w:val="center"/>
          </w:tcPr>
          <w:p w14:paraId="694D7DB3"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58" w:author="Samuel, Hany [2]" w:date="2022-10-14T08:23:00Z">
              <w:r w:rsidRPr="001F3390">
                <w:rPr>
                  <w:b/>
                  <w:bCs/>
                  <w:sz w:val="18"/>
                  <w:szCs w:val="18"/>
                </w:rPr>
                <w:t> </w:t>
              </w:r>
            </w:ins>
          </w:p>
        </w:tc>
        <w:tc>
          <w:tcPr>
            <w:tcW w:w="895" w:type="dxa"/>
            <w:tcBorders>
              <w:top w:val="single" w:sz="4" w:space="0" w:color="auto"/>
              <w:left w:val="nil"/>
              <w:bottom w:val="single" w:sz="4" w:space="0" w:color="auto"/>
              <w:right w:val="single" w:sz="4" w:space="0" w:color="auto"/>
            </w:tcBorders>
            <w:shd w:val="clear" w:color="auto" w:fill="auto"/>
            <w:vAlign w:val="center"/>
          </w:tcPr>
          <w:p w14:paraId="5CDC33E9"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59" w:author="ITU-R" w:date="2023-04-03T23:28:00Z">
              <w:r w:rsidRPr="001F3390">
                <w:rPr>
                  <w:rFonts w:asciiTheme="majorBidi" w:hAnsiTheme="majorBidi" w:cstheme="majorBidi"/>
                  <w:bCs/>
                  <w:sz w:val="18"/>
                  <w:szCs w:val="18"/>
                </w:rPr>
                <w:t> </w:t>
              </w:r>
            </w:ins>
          </w:p>
        </w:tc>
        <w:tc>
          <w:tcPr>
            <w:tcW w:w="700" w:type="dxa"/>
            <w:tcBorders>
              <w:top w:val="single" w:sz="4" w:space="0" w:color="auto"/>
              <w:left w:val="nil"/>
              <w:bottom w:val="single" w:sz="4" w:space="0" w:color="auto"/>
              <w:right w:val="single" w:sz="4" w:space="0" w:color="auto"/>
            </w:tcBorders>
            <w:shd w:val="clear" w:color="auto" w:fill="auto"/>
            <w:vAlign w:val="center"/>
          </w:tcPr>
          <w:p w14:paraId="06C06377"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60" w:author="ITU-R" w:date="2023-04-03T23:28:00Z">
              <w:r w:rsidRPr="001F3390">
                <w:rPr>
                  <w:bCs/>
                  <w:sz w:val="18"/>
                  <w:szCs w:val="18"/>
                </w:rPr>
                <w:t>+</w:t>
              </w:r>
            </w:ins>
          </w:p>
        </w:tc>
        <w:tc>
          <w:tcPr>
            <w:tcW w:w="1235" w:type="dxa"/>
            <w:tcBorders>
              <w:top w:val="single" w:sz="4" w:space="0" w:color="auto"/>
              <w:left w:val="nil"/>
              <w:bottom w:val="single" w:sz="4" w:space="0" w:color="auto"/>
              <w:right w:val="single" w:sz="4" w:space="0" w:color="auto"/>
            </w:tcBorders>
            <w:shd w:val="clear" w:color="auto" w:fill="auto"/>
            <w:vAlign w:val="center"/>
          </w:tcPr>
          <w:p w14:paraId="1DB47C56" w14:textId="77777777" w:rsidR="00656209" w:rsidRPr="001F3390" w:rsidRDefault="00656209"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tcPr>
          <w:p w14:paraId="3012BA3F"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61" w:author="Samuel, Hany [2]" w:date="2022-10-14T08:23:00Z">
              <w:r w:rsidRPr="001F3390">
                <w:rPr>
                  <w:b/>
                  <w:bCs/>
                  <w:sz w:val="18"/>
                  <w:szCs w:val="18"/>
                </w:rPr>
                <w:t> </w:t>
              </w:r>
            </w:ins>
            <w:ins w:id="62" w:author="ITU-R" w:date="2023-04-03T23:27:00Z">
              <w:r w:rsidRPr="001F3390">
                <w:rPr>
                  <w:rFonts w:asciiTheme="majorBidi" w:hAnsiTheme="majorBidi" w:cstheme="majorBidi"/>
                  <w:bCs/>
                  <w:sz w:val="18"/>
                  <w:szCs w:val="18"/>
                </w:rPr>
                <w:t>X</w:t>
              </w:r>
            </w:ins>
          </w:p>
        </w:tc>
        <w:tc>
          <w:tcPr>
            <w:tcW w:w="987" w:type="dxa"/>
            <w:tcBorders>
              <w:top w:val="single" w:sz="4" w:space="0" w:color="auto"/>
              <w:left w:val="nil"/>
              <w:bottom w:val="single" w:sz="4" w:space="0" w:color="auto"/>
              <w:right w:val="single" w:sz="4" w:space="0" w:color="auto"/>
            </w:tcBorders>
            <w:shd w:val="clear" w:color="auto" w:fill="auto"/>
            <w:vAlign w:val="center"/>
          </w:tcPr>
          <w:p w14:paraId="597FD5E8"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63" w:author="Samuel, Hany [2]" w:date="2022-10-14T08:23:00Z">
              <w:r w:rsidRPr="001F3390">
                <w:rPr>
                  <w:b/>
                  <w:bCs/>
                  <w:sz w:val="18"/>
                  <w:szCs w:val="18"/>
                </w:rPr>
                <w:t> </w:t>
              </w:r>
            </w:ins>
          </w:p>
        </w:tc>
        <w:tc>
          <w:tcPr>
            <w:tcW w:w="740" w:type="dxa"/>
            <w:tcBorders>
              <w:top w:val="single" w:sz="4" w:space="0" w:color="auto"/>
              <w:left w:val="single" w:sz="4" w:space="0" w:color="auto"/>
              <w:bottom w:val="single" w:sz="4" w:space="0" w:color="auto"/>
              <w:right w:val="double" w:sz="4" w:space="0" w:color="auto"/>
            </w:tcBorders>
            <w:vAlign w:val="center"/>
          </w:tcPr>
          <w:p w14:paraId="183E0903"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64" w:author="Samuel, Hany [2]" w:date="2022-10-14T08:23:00Z">
              <w:r w:rsidRPr="001F3390">
                <w:rPr>
                  <w:b/>
                  <w:bCs/>
                  <w:sz w:val="18"/>
                  <w:szCs w:val="18"/>
                </w:rPr>
                <w:t> </w:t>
              </w:r>
            </w:ins>
          </w:p>
        </w:tc>
        <w:tc>
          <w:tcPr>
            <w:tcW w:w="822" w:type="dxa"/>
            <w:tcBorders>
              <w:left w:val="double" w:sz="4" w:space="0" w:color="auto"/>
            </w:tcBorders>
          </w:tcPr>
          <w:p w14:paraId="1EEC88DD" w14:textId="77777777" w:rsidR="00656209" w:rsidRPr="001F3390" w:rsidRDefault="00656209" w:rsidP="00CC4882">
            <w:pPr>
              <w:pStyle w:val="Tabletext"/>
              <w:ind w:left="170"/>
              <w:rPr>
                <w:i/>
                <w:iCs/>
                <w:sz w:val="18"/>
                <w:szCs w:val="18"/>
                <w:rtl/>
                <w:lang w:bidi="ar-SY"/>
              </w:rPr>
            </w:pPr>
          </w:p>
        </w:tc>
        <w:tc>
          <w:tcPr>
            <w:tcW w:w="822" w:type="dxa"/>
          </w:tcPr>
          <w:p w14:paraId="734B58C7" w14:textId="77777777" w:rsidR="00656209" w:rsidRPr="001F3390" w:rsidRDefault="00656209" w:rsidP="00CC4882">
            <w:pPr>
              <w:pStyle w:val="Tabletext"/>
              <w:ind w:left="170"/>
              <w:rPr>
                <w:i/>
                <w:iCs/>
                <w:sz w:val="18"/>
                <w:szCs w:val="18"/>
                <w:rtl/>
                <w:lang w:bidi="ar-SY"/>
              </w:rPr>
            </w:pPr>
          </w:p>
        </w:tc>
        <w:tc>
          <w:tcPr>
            <w:tcW w:w="822" w:type="dxa"/>
          </w:tcPr>
          <w:p w14:paraId="2C99C9F9" w14:textId="77777777" w:rsidR="00656209" w:rsidRPr="001F3390" w:rsidRDefault="00656209" w:rsidP="00CC4882">
            <w:pPr>
              <w:pStyle w:val="Tabletext"/>
              <w:ind w:left="170"/>
              <w:rPr>
                <w:i/>
                <w:iCs/>
                <w:sz w:val="18"/>
                <w:szCs w:val="18"/>
                <w:rtl/>
                <w:lang w:bidi="ar-SY"/>
              </w:rPr>
            </w:pPr>
          </w:p>
        </w:tc>
        <w:tc>
          <w:tcPr>
            <w:tcW w:w="822" w:type="dxa"/>
            <w:tcBorders>
              <w:right w:val="double" w:sz="4" w:space="0" w:color="auto"/>
            </w:tcBorders>
          </w:tcPr>
          <w:p w14:paraId="22E61CB7" w14:textId="77777777" w:rsidR="00656209" w:rsidRPr="001F3390" w:rsidRDefault="00656209" w:rsidP="00CC4882">
            <w:pPr>
              <w:pStyle w:val="Tabletext"/>
              <w:ind w:left="170"/>
              <w:rPr>
                <w:i/>
                <w:iCs/>
                <w:sz w:val="18"/>
                <w:szCs w:val="18"/>
                <w:rtl/>
                <w:lang w:bidi="ar-SY"/>
              </w:rPr>
            </w:pPr>
          </w:p>
        </w:tc>
        <w:tc>
          <w:tcPr>
            <w:tcW w:w="8283" w:type="dxa"/>
            <w:tcBorders>
              <w:top w:val="single" w:sz="4" w:space="0" w:color="auto"/>
              <w:left w:val="double" w:sz="4" w:space="0" w:color="auto"/>
              <w:bottom w:val="single" w:sz="4" w:space="0" w:color="auto"/>
              <w:right w:val="double" w:sz="6" w:space="0" w:color="auto"/>
            </w:tcBorders>
            <w:shd w:val="clear" w:color="auto" w:fill="auto"/>
          </w:tcPr>
          <w:p w14:paraId="1EF836AA" w14:textId="51F4C4F3" w:rsidR="00656209" w:rsidRPr="001F3390" w:rsidRDefault="0039155D" w:rsidP="00A3277A">
            <w:pPr>
              <w:tabs>
                <w:tab w:val="left" w:pos="113"/>
                <w:tab w:val="left" w:pos="227"/>
                <w:tab w:val="left" w:pos="340"/>
                <w:tab w:val="left" w:pos="454"/>
              </w:tabs>
              <w:spacing w:before="60" w:after="60" w:line="220" w:lineRule="exact"/>
              <w:ind w:left="170"/>
              <w:rPr>
                <w:rFonts w:eastAsiaTheme="minorEastAsia"/>
                <w:b/>
                <w:bCs/>
                <w:position w:val="2"/>
                <w:sz w:val="18"/>
                <w:szCs w:val="18"/>
                <w:rtl/>
              </w:rPr>
            </w:pPr>
            <w:ins w:id="65" w:author="Ghiath" w:date="2022-10-28T19:59:00Z">
              <w:r w:rsidRPr="001F3390">
                <w:rPr>
                  <w:rFonts w:hint="cs"/>
                  <w:sz w:val="18"/>
                  <w:szCs w:val="18"/>
                  <w:rtl/>
                  <w:lang w:bidi="ar-SY"/>
                </w:rPr>
                <w:t>الحد ال</w:t>
              </w:r>
            </w:ins>
            <w:ins w:id="66" w:author="Ghiath" w:date="2022-10-22T18:14:00Z">
              <w:r w:rsidRPr="001F3390">
                <w:rPr>
                  <w:sz w:val="18"/>
                  <w:szCs w:val="18"/>
                  <w:rtl/>
                  <w:lang w:bidi="ar-SY"/>
                </w:rPr>
                <w:t xml:space="preserve">أقصى </w:t>
              </w:r>
            </w:ins>
            <w:ins w:id="67" w:author="Ghiath" w:date="2022-10-28T19:59:00Z">
              <w:r w:rsidRPr="001F3390">
                <w:rPr>
                  <w:rFonts w:hint="cs"/>
                  <w:sz w:val="18"/>
                  <w:szCs w:val="18"/>
                  <w:rtl/>
                  <w:lang w:bidi="ar-SY"/>
                </w:rPr>
                <w:t>الكلي</w:t>
              </w:r>
            </w:ins>
            <w:ins w:id="68" w:author="Ghiath" w:date="2022-10-30T13:19:00Z">
              <w:r w:rsidRPr="001F3390">
                <w:rPr>
                  <w:rFonts w:hint="cs"/>
                  <w:sz w:val="18"/>
                  <w:szCs w:val="18"/>
                  <w:rtl/>
                  <w:lang w:bidi="ar-SY"/>
                </w:rPr>
                <w:t xml:space="preserve"> للقدرة المشعة</w:t>
              </w:r>
            </w:ins>
            <w:ins w:id="69" w:author="Ghiath" w:date="2022-10-22T18:14:00Z">
              <w:r w:rsidRPr="001F3390">
                <w:rPr>
                  <w:sz w:val="18"/>
                  <w:szCs w:val="18"/>
                  <w:rtl/>
                  <w:lang w:bidi="ar-SY"/>
                </w:rPr>
                <w:t xml:space="preserve"> </w:t>
              </w:r>
              <w:r w:rsidRPr="001F3390">
                <w:rPr>
                  <w:sz w:val="18"/>
                  <w:szCs w:val="18"/>
                  <w:lang w:bidi="ar-SY"/>
                </w:rPr>
                <w:t>e.i.r.p</w:t>
              </w:r>
            </w:ins>
            <w:ins w:id="70" w:author="Ghiath" w:date="2022-10-30T13:12:00Z">
              <w:r w:rsidRPr="001F3390">
                <w:rPr>
                  <w:sz w:val="18"/>
                  <w:szCs w:val="18"/>
                  <w:lang w:bidi="ar-SY"/>
                </w:rPr>
                <w:t>.</w:t>
              </w:r>
            </w:ins>
            <w:ins w:id="71" w:author="Ghiath" w:date="2022-10-22T18:14:00Z">
              <w:r w:rsidRPr="001F3390">
                <w:rPr>
                  <w:sz w:val="18"/>
                  <w:szCs w:val="18"/>
                  <w:rtl/>
                  <w:lang w:bidi="ar-SY"/>
                </w:rPr>
                <w:t xml:space="preserve"> </w:t>
              </w:r>
            </w:ins>
            <w:ins w:id="72" w:author="Kaddoura, Maha" w:date="2023-11-18T07:48:00Z">
              <w:r w:rsidR="00402BE2" w:rsidRPr="00402BE2">
                <w:rPr>
                  <w:sz w:val="18"/>
                  <w:szCs w:val="18"/>
                  <w:rtl/>
                  <w:lang w:bidi="ar-SY"/>
                </w:rPr>
                <w:t xml:space="preserve">في عرض نطاق مرجعي قدره 1 </w:t>
              </w:r>
              <w:r w:rsidR="00402BE2" w:rsidRPr="00402BE2">
                <w:rPr>
                  <w:sz w:val="18"/>
                  <w:szCs w:val="18"/>
                  <w:lang w:bidi="ar-SY"/>
                </w:rPr>
                <w:t>MHz</w:t>
              </w:r>
              <w:r w:rsidR="00402BE2" w:rsidRPr="00402BE2">
                <w:rPr>
                  <w:sz w:val="18"/>
                  <w:szCs w:val="18"/>
                  <w:rtl/>
                  <w:lang w:bidi="ar-SY"/>
                </w:rPr>
                <w:t xml:space="preserve"> </w:t>
              </w:r>
            </w:ins>
            <w:ins w:id="73" w:author="Ghiath" w:date="2022-10-22T18:14:00Z">
              <w:r w:rsidRPr="001F3390">
                <w:rPr>
                  <w:sz w:val="18"/>
                  <w:szCs w:val="18"/>
                  <w:rtl/>
                  <w:lang w:bidi="ar-SY"/>
                </w:rPr>
                <w:t>من المحطات الأرضية غير المستقرة بالنسبة إلى الأرض المصاحبة</w:t>
              </w:r>
            </w:ins>
            <w:ins w:id="74" w:author="Kaddoura, Maha" w:date="2023-11-18T07:49:00Z">
              <w:r w:rsidR="00402BE2">
                <w:rPr>
                  <w:rFonts w:hint="cs"/>
                  <w:sz w:val="18"/>
                  <w:szCs w:val="18"/>
                  <w:rtl/>
                  <w:lang w:bidi="ar-SY"/>
                </w:rPr>
                <w:t xml:space="preserve"> العاملة </w:t>
              </w:r>
            </w:ins>
            <w:ins w:id="75" w:author="Kaddoura, Maha" w:date="2023-11-18T07:50:00Z">
              <w:r w:rsidR="00402BE2" w:rsidRPr="00402BE2">
                <w:rPr>
                  <w:sz w:val="18"/>
                  <w:szCs w:val="18"/>
                  <w:rtl/>
                  <w:lang w:bidi="ar-SY"/>
                </w:rPr>
                <w:t>على نفس التردد</w:t>
              </w:r>
            </w:ins>
            <w:ins w:id="76" w:author="Ghiath" w:date="2022-10-22T18:14:00Z">
              <w:r w:rsidRPr="001F3390">
                <w:rPr>
                  <w:sz w:val="18"/>
                  <w:szCs w:val="18"/>
                  <w:rtl/>
                  <w:lang w:bidi="ar-SY"/>
                </w:rPr>
                <w:t xml:space="preserve"> لكوكبة/تشكيل واحد </w:t>
              </w:r>
            </w:ins>
            <w:ins w:id="77" w:author="Ghiath" w:date="2022-10-28T20:00:00Z">
              <w:r w:rsidRPr="001F3390">
                <w:rPr>
                  <w:sz w:val="18"/>
                  <w:szCs w:val="18"/>
                  <w:lang w:bidi="ar-SY"/>
                </w:rPr>
                <w:t>non-</w:t>
              </w:r>
            </w:ins>
            <w:ins w:id="78" w:author="Ghiath" w:date="2022-10-28T20:01:00Z">
              <w:r w:rsidRPr="001F3390">
                <w:rPr>
                  <w:sz w:val="18"/>
                  <w:szCs w:val="18"/>
                  <w:lang w:bidi="ar-SY"/>
                </w:rPr>
                <w:t>GSO</w:t>
              </w:r>
            </w:ins>
            <w:ins w:id="79" w:author="Ghiath" w:date="2022-10-22T18:14:00Z">
              <w:r w:rsidRPr="001F3390">
                <w:rPr>
                  <w:sz w:val="18"/>
                  <w:szCs w:val="18"/>
                  <w:rtl/>
                  <w:lang w:bidi="ar-SY"/>
                </w:rPr>
                <w:t xml:space="preserve"> باتجاه أي نقطة داخل القوس </w:t>
              </w:r>
            </w:ins>
            <w:ins w:id="80" w:author="Ghiath" w:date="2022-10-28T20:01:00Z">
              <w:r w:rsidRPr="001F3390">
                <w:rPr>
                  <w:sz w:val="18"/>
                  <w:szCs w:val="18"/>
                  <w:lang w:bidi="ar-SY"/>
                </w:rPr>
                <w:t>GSO</w:t>
              </w:r>
            </w:ins>
          </w:p>
        </w:tc>
        <w:tc>
          <w:tcPr>
            <w:tcW w:w="1258" w:type="dxa"/>
            <w:tcBorders>
              <w:top w:val="single" w:sz="4" w:space="0" w:color="auto"/>
              <w:left w:val="single" w:sz="12" w:space="0" w:color="auto"/>
              <w:bottom w:val="single" w:sz="4" w:space="0" w:color="auto"/>
              <w:right w:val="single" w:sz="12" w:space="0" w:color="auto"/>
            </w:tcBorders>
            <w:shd w:val="clear" w:color="auto" w:fill="auto"/>
          </w:tcPr>
          <w:p w14:paraId="3355D5E0"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position w:val="2"/>
                <w:sz w:val="18"/>
                <w:szCs w:val="18"/>
                <w:rtl/>
                <w:lang w:bidi="ar-EG"/>
              </w:rPr>
            </w:pPr>
            <w:ins w:id="81" w:author="Samuel, Hany [2]" w:date="2022-10-14T08:22:00Z">
              <w:r w:rsidRPr="001F3390">
                <w:rPr>
                  <w:sz w:val="18"/>
                  <w:szCs w:val="18"/>
                </w:rPr>
                <w:t>.</w:t>
              </w:r>
              <w:proofErr w:type="gramStart"/>
              <w:r w:rsidRPr="001F3390">
                <w:rPr>
                  <w:sz w:val="18"/>
                  <w:szCs w:val="18"/>
                </w:rPr>
                <w:t>25.A</w:t>
              </w:r>
              <w:proofErr w:type="gramEnd"/>
              <w:r w:rsidRPr="001F3390">
                <w:rPr>
                  <w:rFonts w:hint="cs"/>
                  <w:sz w:val="18"/>
                  <w:szCs w:val="18"/>
                  <w:rtl/>
                </w:rPr>
                <w:t>أ</w:t>
              </w:r>
            </w:ins>
          </w:p>
        </w:tc>
      </w:tr>
      <w:tr w:rsidR="00687FDA" w:rsidRPr="004C18CB" w14:paraId="6C81A491" w14:textId="77777777" w:rsidTr="00F54436">
        <w:trPr>
          <w:cantSplit/>
          <w:jc w:val="center"/>
        </w:trPr>
        <w:tc>
          <w:tcPr>
            <w:tcW w:w="441" w:type="dxa"/>
            <w:tcBorders>
              <w:top w:val="single" w:sz="4" w:space="0" w:color="auto"/>
              <w:left w:val="single" w:sz="12" w:space="0" w:color="auto"/>
              <w:bottom w:val="single" w:sz="4" w:space="0" w:color="auto"/>
              <w:right w:val="single" w:sz="12" w:space="0" w:color="auto"/>
            </w:tcBorders>
            <w:shd w:val="clear" w:color="auto" w:fill="auto"/>
            <w:vAlign w:val="center"/>
          </w:tcPr>
          <w:p w14:paraId="740F2774" w14:textId="77777777" w:rsidR="00656209" w:rsidRPr="001F3390" w:rsidRDefault="00656209"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1324" w:type="dxa"/>
            <w:tcBorders>
              <w:top w:val="single" w:sz="4" w:space="0" w:color="auto"/>
              <w:left w:val="double" w:sz="6" w:space="0" w:color="auto"/>
              <w:bottom w:val="single" w:sz="4" w:space="0" w:color="auto"/>
              <w:right w:val="double" w:sz="6" w:space="0" w:color="auto"/>
            </w:tcBorders>
            <w:shd w:val="clear" w:color="auto" w:fill="auto"/>
          </w:tcPr>
          <w:p w14:paraId="046990A5"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spacing w:val="-10"/>
                <w:position w:val="2"/>
                <w:sz w:val="18"/>
                <w:szCs w:val="18"/>
                <w:lang w:bidi="ar-EG"/>
              </w:rPr>
            </w:pPr>
            <w:ins w:id="82" w:author="Samuel, Hany [2]" w:date="2022-10-14T08:22:00Z">
              <w:r w:rsidRPr="001F3390">
                <w:rPr>
                  <w:sz w:val="18"/>
                  <w:szCs w:val="18"/>
                </w:rPr>
                <w:t>.</w:t>
              </w:r>
              <w:proofErr w:type="gramStart"/>
              <w:r w:rsidRPr="001F3390">
                <w:rPr>
                  <w:sz w:val="18"/>
                  <w:szCs w:val="18"/>
                </w:rPr>
                <w:t>25.A</w:t>
              </w:r>
              <w:proofErr w:type="gramEnd"/>
              <w:r w:rsidRPr="001F3390">
                <w:rPr>
                  <w:rFonts w:hint="cs"/>
                  <w:sz w:val="18"/>
                  <w:szCs w:val="18"/>
                  <w:rtl/>
                </w:rPr>
                <w:t>ب</w:t>
              </w:r>
            </w:ins>
          </w:p>
        </w:tc>
        <w:tc>
          <w:tcPr>
            <w:tcW w:w="928" w:type="dxa"/>
            <w:tcBorders>
              <w:top w:val="single" w:sz="4" w:space="0" w:color="auto"/>
              <w:left w:val="nil"/>
              <w:bottom w:val="single" w:sz="4" w:space="0" w:color="auto"/>
              <w:right w:val="single" w:sz="4" w:space="0" w:color="auto"/>
            </w:tcBorders>
            <w:shd w:val="clear" w:color="auto" w:fill="auto"/>
            <w:vAlign w:val="center"/>
          </w:tcPr>
          <w:p w14:paraId="60DEB506"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83" w:author="Samuel, Hany [2]" w:date="2022-10-14T08:23:00Z">
              <w:r w:rsidRPr="001F3390">
                <w:rPr>
                  <w:b/>
                  <w:bCs/>
                  <w:sz w:val="18"/>
                  <w:szCs w:val="18"/>
                </w:rPr>
                <w:t> </w:t>
              </w:r>
            </w:ins>
          </w:p>
        </w:tc>
        <w:tc>
          <w:tcPr>
            <w:tcW w:w="603" w:type="dxa"/>
            <w:tcBorders>
              <w:top w:val="single" w:sz="4" w:space="0" w:color="auto"/>
              <w:left w:val="nil"/>
              <w:bottom w:val="single" w:sz="4" w:space="0" w:color="auto"/>
              <w:right w:val="single" w:sz="4" w:space="0" w:color="auto"/>
            </w:tcBorders>
            <w:shd w:val="clear" w:color="auto" w:fill="auto"/>
            <w:vAlign w:val="center"/>
          </w:tcPr>
          <w:p w14:paraId="5AD39207"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84" w:author="Samuel, Hany [2]" w:date="2022-10-14T08:23:00Z">
              <w:r w:rsidRPr="001F3390">
                <w:rPr>
                  <w:b/>
                  <w:bCs/>
                  <w:sz w:val="18"/>
                  <w:szCs w:val="18"/>
                </w:rPr>
                <w:t> </w:t>
              </w:r>
            </w:ins>
          </w:p>
        </w:tc>
        <w:tc>
          <w:tcPr>
            <w:tcW w:w="1010" w:type="dxa"/>
            <w:tcBorders>
              <w:top w:val="single" w:sz="4" w:space="0" w:color="auto"/>
              <w:left w:val="nil"/>
              <w:bottom w:val="single" w:sz="4" w:space="0" w:color="auto"/>
              <w:right w:val="single" w:sz="4" w:space="0" w:color="auto"/>
            </w:tcBorders>
            <w:shd w:val="clear" w:color="auto" w:fill="auto"/>
            <w:vAlign w:val="center"/>
          </w:tcPr>
          <w:p w14:paraId="0195F123"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85" w:author="Samuel, Hany [2]" w:date="2022-10-14T08:23:00Z">
              <w:r w:rsidRPr="001F3390">
                <w:rPr>
                  <w:b/>
                  <w:bCs/>
                  <w:sz w:val="18"/>
                  <w:szCs w:val="18"/>
                </w:rPr>
                <w:t> </w:t>
              </w:r>
            </w:ins>
          </w:p>
        </w:tc>
        <w:tc>
          <w:tcPr>
            <w:tcW w:w="895" w:type="dxa"/>
            <w:tcBorders>
              <w:top w:val="single" w:sz="4" w:space="0" w:color="auto"/>
              <w:left w:val="nil"/>
              <w:bottom w:val="single" w:sz="4" w:space="0" w:color="auto"/>
              <w:right w:val="single" w:sz="4" w:space="0" w:color="auto"/>
            </w:tcBorders>
            <w:shd w:val="clear" w:color="auto" w:fill="auto"/>
            <w:vAlign w:val="center"/>
          </w:tcPr>
          <w:p w14:paraId="70506FFA"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86" w:author="Samuel, Hany [2]" w:date="2022-10-14T08:23:00Z">
              <w:r w:rsidRPr="001F3390">
                <w:rPr>
                  <w:b/>
                  <w:bCs/>
                  <w:sz w:val="18"/>
                  <w:szCs w:val="18"/>
                </w:rPr>
                <w:t> </w:t>
              </w:r>
            </w:ins>
          </w:p>
        </w:tc>
        <w:tc>
          <w:tcPr>
            <w:tcW w:w="700" w:type="dxa"/>
            <w:tcBorders>
              <w:top w:val="single" w:sz="4" w:space="0" w:color="auto"/>
              <w:left w:val="nil"/>
              <w:bottom w:val="single" w:sz="4" w:space="0" w:color="auto"/>
              <w:right w:val="single" w:sz="4" w:space="0" w:color="auto"/>
            </w:tcBorders>
            <w:shd w:val="clear" w:color="auto" w:fill="auto"/>
            <w:vAlign w:val="center"/>
          </w:tcPr>
          <w:p w14:paraId="58E4C6BA"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87" w:author="ITU-R" w:date="2023-04-03T23:28:00Z">
              <w:r w:rsidRPr="001F3390">
                <w:rPr>
                  <w:bCs/>
                  <w:sz w:val="18"/>
                  <w:szCs w:val="18"/>
                </w:rPr>
                <w:t>+</w:t>
              </w:r>
            </w:ins>
          </w:p>
        </w:tc>
        <w:tc>
          <w:tcPr>
            <w:tcW w:w="1235" w:type="dxa"/>
            <w:tcBorders>
              <w:top w:val="single" w:sz="4" w:space="0" w:color="auto"/>
              <w:left w:val="nil"/>
              <w:bottom w:val="single" w:sz="4" w:space="0" w:color="auto"/>
              <w:right w:val="single" w:sz="4" w:space="0" w:color="auto"/>
            </w:tcBorders>
            <w:shd w:val="clear" w:color="auto" w:fill="auto"/>
            <w:vAlign w:val="center"/>
          </w:tcPr>
          <w:p w14:paraId="5BA8AB28" w14:textId="77777777" w:rsidR="00656209" w:rsidRPr="001F3390" w:rsidRDefault="00656209"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tcPr>
          <w:p w14:paraId="70BAF259"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88" w:author="ITU-R" w:date="2023-04-03T23:27:00Z">
              <w:r w:rsidRPr="001F3390">
                <w:rPr>
                  <w:rFonts w:asciiTheme="majorBidi" w:hAnsiTheme="majorBidi" w:cstheme="majorBidi"/>
                  <w:bCs/>
                  <w:sz w:val="18"/>
                  <w:szCs w:val="18"/>
                </w:rPr>
                <w:t>X</w:t>
              </w:r>
            </w:ins>
          </w:p>
        </w:tc>
        <w:tc>
          <w:tcPr>
            <w:tcW w:w="987" w:type="dxa"/>
            <w:tcBorders>
              <w:top w:val="single" w:sz="4" w:space="0" w:color="auto"/>
              <w:left w:val="nil"/>
              <w:bottom w:val="single" w:sz="4" w:space="0" w:color="auto"/>
              <w:right w:val="single" w:sz="4" w:space="0" w:color="auto"/>
            </w:tcBorders>
            <w:shd w:val="clear" w:color="auto" w:fill="auto"/>
            <w:vAlign w:val="center"/>
          </w:tcPr>
          <w:p w14:paraId="4EF031D9"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89" w:author="Samuel, Hany [2]" w:date="2022-10-14T08:23:00Z">
              <w:r w:rsidRPr="001F3390">
                <w:rPr>
                  <w:b/>
                  <w:bCs/>
                  <w:sz w:val="18"/>
                  <w:szCs w:val="18"/>
                </w:rPr>
                <w:t> </w:t>
              </w:r>
            </w:ins>
          </w:p>
        </w:tc>
        <w:tc>
          <w:tcPr>
            <w:tcW w:w="740" w:type="dxa"/>
            <w:tcBorders>
              <w:top w:val="single" w:sz="4" w:space="0" w:color="auto"/>
              <w:left w:val="single" w:sz="4" w:space="0" w:color="auto"/>
              <w:bottom w:val="single" w:sz="4" w:space="0" w:color="auto"/>
              <w:right w:val="double" w:sz="4" w:space="0" w:color="auto"/>
            </w:tcBorders>
            <w:vAlign w:val="center"/>
          </w:tcPr>
          <w:p w14:paraId="6FB532DD" w14:textId="77777777" w:rsidR="00656209" w:rsidRPr="001F3390" w:rsidRDefault="0039155D" w:rsidP="00CC4882">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ins w:id="90" w:author="Samuel, Hany [2]" w:date="2022-10-14T08:23:00Z">
              <w:r w:rsidRPr="001F3390">
                <w:rPr>
                  <w:b/>
                  <w:bCs/>
                  <w:sz w:val="18"/>
                  <w:szCs w:val="18"/>
                </w:rPr>
                <w:t> </w:t>
              </w:r>
            </w:ins>
          </w:p>
        </w:tc>
        <w:tc>
          <w:tcPr>
            <w:tcW w:w="822" w:type="dxa"/>
            <w:tcBorders>
              <w:left w:val="double" w:sz="4" w:space="0" w:color="auto"/>
            </w:tcBorders>
          </w:tcPr>
          <w:p w14:paraId="156D2ABE" w14:textId="77777777" w:rsidR="00656209" w:rsidRPr="001F3390" w:rsidRDefault="00656209" w:rsidP="00CC4882">
            <w:pPr>
              <w:pStyle w:val="Tabletext"/>
              <w:ind w:left="170"/>
              <w:rPr>
                <w:i/>
                <w:iCs/>
                <w:sz w:val="18"/>
                <w:szCs w:val="18"/>
                <w:rtl/>
              </w:rPr>
            </w:pPr>
          </w:p>
        </w:tc>
        <w:tc>
          <w:tcPr>
            <w:tcW w:w="822" w:type="dxa"/>
          </w:tcPr>
          <w:p w14:paraId="180D8894" w14:textId="77777777" w:rsidR="00656209" w:rsidRPr="001F3390" w:rsidRDefault="00656209" w:rsidP="00CC4882">
            <w:pPr>
              <w:pStyle w:val="Tabletext"/>
              <w:ind w:left="170"/>
              <w:rPr>
                <w:i/>
                <w:iCs/>
                <w:sz w:val="18"/>
                <w:szCs w:val="18"/>
                <w:rtl/>
              </w:rPr>
            </w:pPr>
          </w:p>
        </w:tc>
        <w:tc>
          <w:tcPr>
            <w:tcW w:w="822" w:type="dxa"/>
          </w:tcPr>
          <w:p w14:paraId="5A3D492A" w14:textId="77777777" w:rsidR="00656209" w:rsidRPr="001F3390" w:rsidRDefault="00656209" w:rsidP="00CC4882">
            <w:pPr>
              <w:pStyle w:val="Tabletext"/>
              <w:ind w:left="170"/>
              <w:rPr>
                <w:i/>
                <w:iCs/>
                <w:sz w:val="18"/>
                <w:szCs w:val="18"/>
                <w:rtl/>
              </w:rPr>
            </w:pPr>
          </w:p>
        </w:tc>
        <w:tc>
          <w:tcPr>
            <w:tcW w:w="822" w:type="dxa"/>
            <w:tcBorders>
              <w:right w:val="double" w:sz="4" w:space="0" w:color="auto"/>
            </w:tcBorders>
          </w:tcPr>
          <w:p w14:paraId="7C2CC152" w14:textId="77777777" w:rsidR="00656209" w:rsidRPr="001F3390" w:rsidRDefault="00656209" w:rsidP="00CC4882">
            <w:pPr>
              <w:pStyle w:val="Tabletext"/>
              <w:ind w:left="170"/>
              <w:rPr>
                <w:i/>
                <w:iCs/>
                <w:sz w:val="18"/>
                <w:szCs w:val="18"/>
                <w:rtl/>
              </w:rPr>
            </w:pPr>
          </w:p>
        </w:tc>
        <w:tc>
          <w:tcPr>
            <w:tcW w:w="8283" w:type="dxa"/>
            <w:tcBorders>
              <w:top w:val="single" w:sz="4" w:space="0" w:color="auto"/>
              <w:left w:val="double" w:sz="4" w:space="0" w:color="auto"/>
              <w:bottom w:val="single" w:sz="4" w:space="0" w:color="auto"/>
              <w:right w:val="double" w:sz="6" w:space="0" w:color="auto"/>
            </w:tcBorders>
            <w:shd w:val="clear" w:color="auto" w:fill="auto"/>
          </w:tcPr>
          <w:p w14:paraId="27A00880" w14:textId="035B0C35" w:rsidR="00656209" w:rsidRPr="00393688" w:rsidRDefault="0039155D" w:rsidP="00393688">
            <w:pPr>
              <w:pStyle w:val="Tabletext"/>
              <w:ind w:left="170"/>
              <w:rPr>
                <w:sz w:val="18"/>
                <w:szCs w:val="18"/>
                <w:rtl/>
              </w:rPr>
            </w:pPr>
            <w:ins w:id="91" w:author="Ghiath" w:date="2022-10-22T18:24:00Z">
              <w:r w:rsidRPr="001F3390">
                <w:rPr>
                  <w:sz w:val="18"/>
                  <w:szCs w:val="18"/>
                  <w:rtl/>
                </w:rPr>
                <w:t>الحد الأقصى</w:t>
              </w:r>
            </w:ins>
            <w:ins w:id="92" w:author="Ghiath" w:date="2022-10-28T19:51:00Z">
              <w:r w:rsidRPr="001F3390">
                <w:rPr>
                  <w:rFonts w:hint="cs"/>
                  <w:sz w:val="18"/>
                  <w:szCs w:val="18"/>
                  <w:rtl/>
                </w:rPr>
                <w:t xml:space="preserve"> </w:t>
              </w:r>
            </w:ins>
            <w:ins w:id="93" w:author="Ghiath" w:date="2022-10-22T18:24:00Z">
              <w:r w:rsidRPr="001F3390">
                <w:rPr>
                  <w:sz w:val="18"/>
                  <w:szCs w:val="18"/>
                  <w:rtl/>
                </w:rPr>
                <w:t>الكلي</w:t>
              </w:r>
            </w:ins>
            <w:ins w:id="94" w:author="Ghiath" w:date="2022-10-30T13:13:00Z">
              <w:r w:rsidRPr="001F3390">
                <w:rPr>
                  <w:rFonts w:hint="cs"/>
                  <w:sz w:val="18"/>
                  <w:szCs w:val="18"/>
                  <w:rtl/>
                  <w:lang w:bidi="ar-SY"/>
                </w:rPr>
                <w:t xml:space="preserve"> من</w:t>
              </w:r>
            </w:ins>
            <w:ins w:id="95" w:author="Ghiath" w:date="2022-10-30T13:19:00Z">
              <w:r w:rsidRPr="001F3390">
                <w:rPr>
                  <w:rFonts w:hint="cs"/>
                  <w:sz w:val="18"/>
                  <w:szCs w:val="18"/>
                  <w:rtl/>
                  <w:lang w:bidi="ar-SY"/>
                </w:rPr>
                <w:t xml:space="preserve"> كثافة تدفق القدرة</w:t>
              </w:r>
            </w:ins>
            <w:ins w:id="96" w:author="Ghiath" w:date="2022-10-22T18:24:00Z">
              <w:r w:rsidRPr="001F3390">
                <w:rPr>
                  <w:sz w:val="18"/>
                  <w:szCs w:val="18"/>
                  <w:rtl/>
                </w:rPr>
                <w:t xml:space="preserve"> </w:t>
              </w:r>
            </w:ins>
            <w:proofErr w:type="spellStart"/>
            <w:ins w:id="97" w:author="Ghiath" w:date="2022-10-28T20:04:00Z">
              <w:r w:rsidRPr="001F3390">
                <w:rPr>
                  <w:sz w:val="18"/>
                  <w:szCs w:val="18"/>
                  <w:lang w:bidi="ar-SY"/>
                </w:rPr>
                <w:t>pfd</w:t>
              </w:r>
            </w:ins>
            <w:proofErr w:type="spellEnd"/>
            <w:ins w:id="98" w:author="Ghiath" w:date="2022-10-28T20:02:00Z">
              <w:r w:rsidRPr="001F3390">
                <w:rPr>
                  <w:sz w:val="18"/>
                  <w:szCs w:val="18"/>
                  <w:rtl/>
                </w:rPr>
                <w:t xml:space="preserve"> </w:t>
              </w:r>
            </w:ins>
            <w:ins w:id="99" w:author="Kaddoura, Maha" w:date="2023-11-18T07:51:00Z">
              <w:r w:rsidR="00402BE2" w:rsidRPr="00402BE2">
                <w:rPr>
                  <w:sz w:val="18"/>
                  <w:szCs w:val="18"/>
                  <w:rtl/>
                  <w:lang w:bidi="ar-SY"/>
                </w:rPr>
                <w:t xml:space="preserve">في عرض نطاق مرجعي قدره 1 </w:t>
              </w:r>
              <w:r w:rsidR="00402BE2" w:rsidRPr="00402BE2">
                <w:rPr>
                  <w:sz w:val="18"/>
                  <w:szCs w:val="18"/>
                  <w:lang w:bidi="ar-SY"/>
                </w:rPr>
                <w:t>MHz</w:t>
              </w:r>
              <w:r w:rsidR="00402BE2" w:rsidRPr="00402BE2">
                <w:rPr>
                  <w:sz w:val="18"/>
                  <w:szCs w:val="18"/>
                  <w:rtl/>
                  <w:lang w:bidi="ar-SY"/>
                </w:rPr>
                <w:t xml:space="preserve"> </w:t>
              </w:r>
            </w:ins>
            <w:ins w:id="100" w:author="Ghiath" w:date="2022-10-22T18:24:00Z">
              <w:r w:rsidRPr="001F3390">
                <w:rPr>
                  <w:sz w:val="18"/>
                  <w:szCs w:val="18"/>
                  <w:rtl/>
                </w:rPr>
                <w:t>الناتج</w:t>
              </w:r>
            </w:ins>
            <w:ins w:id="101" w:author="Ghiath" w:date="2022-10-30T13:19:00Z">
              <w:r w:rsidRPr="001F3390">
                <w:rPr>
                  <w:rFonts w:hint="cs"/>
                  <w:sz w:val="18"/>
                  <w:szCs w:val="18"/>
                  <w:rtl/>
                </w:rPr>
                <w:t>ة</w:t>
              </w:r>
            </w:ins>
            <w:ins w:id="102" w:author="Ghiath" w:date="2022-10-22T18:24:00Z">
              <w:r w:rsidRPr="001F3390">
                <w:rPr>
                  <w:sz w:val="18"/>
                  <w:szCs w:val="18"/>
                  <w:rtl/>
                </w:rPr>
                <w:t xml:space="preserve"> عن جميع المحطات الفضائية </w:t>
              </w:r>
            </w:ins>
            <w:ins w:id="103" w:author="Ghiath" w:date="2022-10-28T20:03:00Z">
              <w:r w:rsidRPr="001F3390">
                <w:rPr>
                  <w:sz w:val="18"/>
                  <w:szCs w:val="18"/>
                  <w:lang w:bidi="ar-SY"/>
                </w:rPr>
                <w:t>non-GSO</w:t>
              </w:r>
              <w:r w:rsidRPr="001F3390">
                <w:rPr>
                  <w:sz w:val="18"/>
                  <w:szCs w:val="18"/>
                  <w:rtl/>
                </w:rPr>
                <w:t xml:space="preserve"> </w:t>
              </w:r>
            </w:ins>
            <w:ins w:id="104" w:author="Kaddoura, Maha" w:date="2023-11-18T07:52:00Z">
              <w:r w:rsidR="00402BE2">
                <w:rPr>
                  <w:rFonts w:hint="cs"/>
                  <w:sz w:val="18"/>
                  <w:szCs w:val="18"/>
                  <w:rtl/>
                </w:rPr>
                <w:t xml:space="preserve">العاملة في نفس التردد باتجاه نفس الموقع </w:t>
              </w:r>
            </w:ins>
            <w:ins w:id="105" w:author="Ghiath" w:date="2022-10-22T18:24:00Z">
              <w:r w:rsidRPr="001F3390">
                <w:rPr>
                  <w:sz w:val="18"/>
                  <w:szCs w:val="18"/>
                  <w:rtl/>
                </w:rPr>
                <w:t xml:space="preserve">في </w:t>
              </w:r>
            </w:ins>
            <w:ins w:id="106" w:author="Ghiath" w:date="2022-10-28T20:03:00Z">
              <w:r w:rsidRPr="001F3390">
                <w:rPr>
                  <w:rFonts w:hint="cs"/>
                  <w:sz w:val="18"/>
                  <w:szCs w:val="18"/>
                  <w:rtl/>
                </w:rPr>
                <w:t>بطاقة</w:t>
              </w:r>
            </w:ins>
            <w:ins w:id="107" w:author="Ghiath" w:date="2022-10-22T18:24:00Z">
              <w:r w:rsidRPr="001F3390">
                <w:rPr>
                  <w:sz w:val="18"/>
                  <w:szCs w:val="18"/>
                  <w:rtl/>
                </w:rPr>
                <w:t xml:space="preserve">/تشكيل في أي نقطة من سطح الأرض داخل منطقة رؤية المدار </w:t>
              </w:r>
            </w:ins>
            <w:ins w:id="108" w:author="Ghiath" w:date="2022-10-28T20:04:00Z">
              <w:r w:rsidRPr="001F3390">
                <w:rPr>
                  <w:sz w:val="18"/>
                  <w:szCs w:val="18"/>
                </w:rPr>
                <w:t>GSO</w:t>
              </w:r>
            </w:ins>
          </w:p>
        </w:tc>
        <w:tc>
          <w:tcPr>
            <w:tcW w:w="1258" w:type="dxa"/>
            <w:tcBorders>
              <w:top w:val="single" w:sz="4" w:space="0" w:color="auto"/>
              <w:left w:val="single" w:sz="12" w:space="0" w:color="auto"/>
              <w:bottom w:val="single" w:sz="4" w:space="0" w:color="auto"/>
              <w:right w:val="single" w:sz="12" w:space="0" w:color="auto"/>
            </w:tcBorders>
            <w:shd w:val="clear" w:color="auto" w:fill="auto"/>
          </w:tcPr>
          <w:p w14:paraId="4172CF25" w14:textId="77777777" w:rsidR="00656209" w:rsidRPr="001F3390" w:rsidRDefault="0039155D" w:rsidP="00CC4882">
            <w:pPr>
              <w:tabs>
                <w:tab w:val="left" w:pos="113"/>
                <w:tab w:val="left" w:pos="227"/>
                <w:tab w:val="left" w:pos="340"/>
                <w:tab w:val="left" w:pos="454"/>
              </w:tabs>
              <w:spacing w:before="60" w:after="60" w:line="220" w:lineRule="exact"/>
              <w:ind w:left="227" w:hanging="227"/>
              <w:rPr>
                <w:rFonts w:eastAsiaTheme="minorEastAsia"/>
                <w:caps/>
                <w:position w:val="2"/>
                <w:sz w:val="18"/>
                <w:szCs w:val="18"/>
                <w:rtl/>
                <w:lang w:bidi="ar-EG"/>
              </w:rPr>
            </w:pPr>
            <w:ins w:id="109" w:author="Samuel, Hany [2]" w:date="2022-10-14T08:22:00Z">
              <w:r w:rsidRPr="001F3390">
                <w:rPr>
                  <w:sz w:val="18"/>
                  <w:szCs w:val="18"/>
                </w:rPr>
                <w:t>.</w:t>
              </w:r>
              <w:proofErr w:type="gramStart"/>
              <w:r w:rsidRPr="001F3390">
                <w:rPr>
                  <w:sz w:val="18"/>
                  <w:szCs w:val="18"/>
                </w:rPr>
                <w:t>25.A</w:t>
              </w:r>
              <w:proofErr w:type="gramEnd"/>
              <w:r w:rsidRPr="001F3390">
                <w:rPr>
                  <w:rFonts w:hint="cs"/>
                  <w:sz w:val="18"/>
                  <w:szCs w:val="18"/>
                  <w:rtl/>
                </w:rPr>
                <w:t>ب</w:t>
              </w:r>
            </w:ins>
          </w:p>
        </w:tc>
      </w:tr>
      <w:tr w:rsidR="00687FDA" w:rsidRPr="004C18CB" w14:paraId="7542D03B" w14:textId="77777777" w:rsidTr="00F54436">
        <w:trPr>
          <w:cantSplit/>
          <w:jc w:val="center"/>
        </w:trPr>
        <w:tc>
          <w:tcPr>
            <w:tcW w:w="441" w:type="dxa"/>
            <w:tcBorders>
              <w:top w:val="single" w:sz="4" w:space="0" w:color="auto"/>
              <w:left w:val="single" w:sz="12" w:space="0" w:color="auto"/>
              <w:bottom w:val="single" w:sz="4" w:space="0" w:color="auto"/>
              <w:right w:val="single" w:sz="12" w:space="0" w:color="auto"/>
            </w:tcBorders>
            <w:shd w:val="clear" w:color="auto" w:fill="auto"/>
            <w:vAlign w:val="center"/>
          </w:tcPr>
          <w:p w14:paraId="44933E9E"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1324" w:type="dxa"/>
            <w:tcBorders>
              <w:top w:val="single" w:sz="4" w:space="0" w:color="auto"/>
              <w:left w:val="double" w:sz="6" w:space="0" w:color="auto"/>
              <w:bottom w:val="single" w:sz="4" w:space="0" w:color="auto"/>
              <w:right w:val="double" w:sz="6" w:space="0" w:color="auto"/>
            </w:tcBorders>
            <w:shd w:val="clear" w:color="auto" w:fill="auto"/>
          </w:tcPr>
          <w:p w14:paraId="5FD61B9F" w14:textId="77777777" w:rsidR="00656209" w:rsidRPr="001F3390" w:rsidRDefault="0039155D" w:rsidP="008E3680">
            <w:pPr>
              <w:tabs>
                <w:tab w:val="left" w:pos="113"/>
                <w:tab w:val="left" w:pos="227"/>
                <w:tab w:val="left" w:pos="340"/>
                <w:tab w:val="left" w:pos="454"/>
              </w:tabs>
              <w:spacing w:before="60" w:after="60" w:line="220" w:lineRule="exact"/>
              <w:ind w:left="227" w:hanging="227"/>
              <w:rPr>
                <w:sz w:val="18"/>
                <w:szCs w:val="18"/>
              </w:rPr>
            </w:pPr>
            <w:ins w:id="110" w:author="Arabic-EA" w:date="2023-04-04T08:49:00Z">
              <w:r w:rsidRPr="001F3390">
                <w:rPr>
                  <w:sz w:val="18"/>
                  <w:szCs w:val="18"/>
                </w:rPr>
                <w:t>.</w:t>
              </w:r>
              <w:proofErr w:type="gramStart"/>
              <w:r w:rsidRPr="001F3390">
                <w:rPr>
                  <w:sz w:val="18"/>
                  <w:szCs w:val="18"/>
                </w:rPr>
                <w:t>25.A</w:t>
              </w:r>
              <w:proofErr w:type="gramEnd"/>
              <w:r w:rsidRPr="001F3390">
                <w:rPr>
                  <w:rFonts w:hint="cs"/>
                  <w:sz w:val="18"/>
                  <w:szCs w:val="18"/>
                  <w:rtl/>
                </w:rPr>
                <w:t>ج</w:t>
              </w:r>
            </w:ins>
          </w:p>
        </w:tc>
        <w:tc>
          <w:tcPr>
            <w:tcW w:w="928" w:type="dxa"/>
            <w:tcBorders>
              <w:top w:val="single" w:sz="4" w:space="0" w:color="auto"/>
              <w:left w:val="nil"/>
              <w:bottom w:val="single" w:sz="4" w:space="0" w:color="auto"/>
              <w:right w:val="single" w:sz="4" w:space="0" w:color="auto"/>
            </w:tcBorders>
            <w:shd w:val="clear" w:color="auto" w:fill="auto"/>
            <w:vAlign w:val="center"/>
          </w:tcPr>
          <w:p w14:paraId="33EE9601"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603" w:type="dxa"/>
            <w:tcBorders>
              <w:top w:val="single" w:sz="4" w:space="0" w:color="auto"/>
              <w:left w:val="nil"/>
              <w:bottom w:val="single" w:sz="4" w:space="0" w:color="auto"/>
              <w:right w:val="single" w:sz="4" w:space="0" w:color="auto"/>
            </w:tcBorders>
            <w:shd w:val="clear" w:color="auto" w:fill="auto"/>
            <w:vAlign w:val="center"/>
          </w:tcPr>
          <w:p w14:paraId="62FD65C6"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1010" w:type="dxa"/>
            <w:tcBorders>
              <w:top w:val="single" w:sz="4" w:space="0" w:color="auto"/>
              <w:left w:val="nil"/>
              <w:bottom w:val="single" w:sz="4" w:space="0" w:color="auto"/>
              <w:right w:val="single" w:sz="4" w:space="0" w:color="auto"/>
            </w:tcBorders>
            <w:shd w:val="clear" w:color="auto" w:fill="auto"/>
            <w:vAlign w:val="center"/>
          </w:tcPr>
          <w:p w14:paraId="2E364CB9"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895" w:type="dxa"/>
            <w:tcBorders>
              <w:top w:val="single" w:sz="4" w:space="0" w:color="auto"/>
              <w:left w:val="nil"/>
              <w:bottom w:val="single" w:sz="4" w:space="0" w:color="auto"/>
              <w:right w:val="single" w:sz="4" w:space="0" w:color="auto"/>
            </w:tcBorders>
            <w:shd w:val="clear" w:color="auto" w:fill="auto"/>
            <w:vAlign w:val="center"/>
          </w:tcPr>
          <w:p w14:paraId="742A2F58"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11673084"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11" w:author="ITU-R" w:date="2023-04-03T23:28:00Z">
              <w:r w:rsidRPr="001F3390">
                <w:rPr>
                  <w:bCs/>
                  <w:sz w:val="18"/>
                  <w:szCs w:val="18"/>
                </w:rPr>
                <w:t>+</w:t>
              </w:r>
            </w:ins>
          </w:p>
        </w:tc>
        <w:tc>
          <w:tcPr>
            <w:tcW w:w="1235" w:type="dxa"/>
            <w:tcBorders>
              <w:top w:val="single" w:sz="4" w:space="0" w:color="auto"/>
              <w:left w:val="nil"/>
              <w:bottom w:val="single" w:sz="4" w:space="0" w:color="auto"/>
              <w:right w:val="single" w:sz="4" w:space="0" w:color="auto"/>
            </w:tcBorders>
            <w:shd w:val="clear" w:color="auto" w:fill="auto"/>
            <w:vAlign w:val="center"/>
          </w:tcPr>
          <w:p w14:paraId="3EBD0102"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tcPr>
          <w:p w14:paraId="73DC8762"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12" w:author="ITU-R" w:date="2023-04-03T23:27:00Z">
              <w:r w:rsidRPr="001F3390">
                <w:rPr>
                  <w:rFonts w:asciiTheme="majorBidi" w:hAnsiTheme="majorBidi" w:cstheme="majorBidi"/>
                  <w:bCs/>
                  <w:sz w:val="18"/>
                  <w:szCs w:val="18"/>
                </w:rPr>
                <w:t>X</w:t>
              </w:r>
            </w:ins>
          </w:p>
        </w:tc>
        <w:tc>
          <w:tcPr>
            <w:tcW w:w="987" w:type="dxa"/>
            <w:tcBorders>
              <w:top w:val="single" w:sz="4" w:space="0" w:color="auto"/>
              <w:left w:val="nil"/>
              <w:bottom w:val="single" w:sz="4" w:space="0" w:color="auto"/>
              <w:right w:val="single" w:sz="4" w:space="0" w:color="auto"/>
            </w:tcBorders>
            <w:shd w:val="clear" w:color="auto" w:fill="auto"/>
            <w:vAlign w:val="center"/>
          </w:tcPr>
          <w:p w14:paraId="6E42BCC0"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13" w:author="Samuel, Hany [2]" w:date="2022-10-14T08:23:00Z">
              <w:r w:rsidRPr="001F3390">
                <w:rPr>
                  <w:b/>
                  <w:bCs/>
                  <w:sz w:val="18"/>
                  <w:szCs w:val="18"/>
                </w:rPr>
                <w:t> </w:t>
              </w:r>
            </w:ins>
          </w:p>
        </w:tc>
        <w:tc>
          <w:tcPr>
            <w:tcW w:w="740" w:type="dxa"/>
            <w:tcBorders>
              <w:top w:val="single" w:sz="4" w:space="0" w:color="auto"/>
              <w:left w:val="single" w:sz="4" w:space="0" w:color="auto"/>
              <w:bottom w:val="single" w:sz="4" w:space="0" w:color="auto"/>
              <w:right w:val="double" w:sz="4" w:space="0" w:color="auto"/>
            </w:tcBorders>
            <w:vAlign w:val="center"/>
          </w:tcPr>
          <w:p w14:paraId="114FFF39"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14" w:author="Samuel, Hany [2]" w:date="2022-10-14T08:23:00Z">
              <w:r w:rsidRPr="001F3390">
                <w:rPr>
                  <w:b/>
                  <w:bCs/>
                  <w:sz w:val="18"/>
                  <w:szCs w:val="18"/>
                </w:rPr>
                <w:t> </w:t>
              </w:r>
            </w:ins>
          </w:p>
        </w:tc>
        <w:tc>
          <w:tcPr>
            <w:tcW w:w="822" w:type="dxa"/>
            <w:tcBorders>
              <w:left w:val="double" w:sz="4" w:space="0" w:color="auto"/>
            </w:tcBorders>
          </w:tcPr>
          <w:p w14:paraId="44FEEFB8" w14:textId="77777777" w:rsidR="00656209" w:rsidRPr="001F3390" w:rsidRDefault="00656209" w:rsidP="008E3680">
            <w:pPr>
              <w:pStyle w:val="Tabletext"/>
              <w:ind w:left="170"/>
              <w:rPr>
                <w:sz w:val="18"/>
                <w:szCs w:val="18"/>
                <w:rtl/>
              </w:rPr>
            </w:pPr>
          </w:p>
        </w:tc>
        <w:tc>
          <w:tcPr>
            <w:tcW w:w="822" w:type="dxa"/>
          </w:tcPr>
          <w:p w14:paraId="033F40A9" w14:textId="77777777" w:rsidR="00656209" w:rsidRPr="001F3390" w:rsidRDefault="00656209" w:rsidP="008E3680">
            <w:pPr>
              <w:pStyle w:val="Tabletext"/>
              <w:ind w:left="170"/>
              <w:rPr>
                <w:sz w:val="18"/>
                <w:szCs w:val="18"/>
                <w:rtl/>
              </w:rPr>
            </w:pPr>
          </w:p>
        </w:tc>
        <w:tc>
          <w:tcPr>
            <w:tcW w:w="822" w:type="dxa"/>
          </w:tcPr>
          <w:p w14:paraId="2CA04C91" w14:textId="77777777" w:rsidR="00656209" w:rsidRPr="001F3390" w:rsidRDefault="00656209" w:rsidP="008E3680">
            <w:pPr>
              <w:pStyle w:val="Tabletext"/>
              <w:ind w:left="170"/>
              <w:rPr>
                <w:sz w:val="18"/>
                <w:szCs w:val="18"/>
                <w:rtl/>
              </w:rPr>
            </w:pPr>
          </w:p>
        </w:tc>
        <w:tc>
          <w:tcPr>
            <w:tcW w:w="822" w:type="dxa"/>
            <w:tcBorders>
              <w:right w:val="double" w:sz="4" w:space="0" w:color="auto"/>
            </w:tcBorders>
          </w:tcPr>
          <w:p w14:paraId="1CA620DC" w14:textId="77777777" w:rsidR="00656209" w:rsidRPr="001F3390" w:rsidRDefault="00656209" w:rsidP="008E3680">
            <w:pPr>
              <w:pStyle w:val="Tabletext"/>
              <w:ind w:left="170"/>
              <w:rPr>
                <w:sz w:val="18"/>
                <w:szCs w:val="18"/>
                <w:rtl/>
              </w:rPr>
            </w:pPr>
          </w:p>
        </w:tc>
        <w:tc>
          <w:tcPr>
            <w:tcW w:w="8283" w:type="dxa"/>
            <w:tcBorders>
              <w:top w:val="single" w:sz="4" w:space="0" w:color="auto"/>
              <w:left w:val="double" w:sz="4" w:space="0" w:color="auto"/>
              <w:bottom w:val="single" w:sz="4" w:space="0" w:color="auto"/>
              <w:right w:val="double" w:sz="6" w:space="0" w:color="auto"/>
            </w:tcBorders>
            <w:shd w:val="clear" w:color="auto" w:fill="auto"/>
          </w:tcPr>
          <w:p w14:paraId="2C475BA9" w14:textId="77777777" w:rsidR="00656209" w:rsidRPr="001F3390" w:rsidRDefault="0039155D" w:rsidP="008E3680">
            <w:pPr>
              <w:pStyle w:val="Tabletext"/>
              <w:ind w:left="170"/>
              <w:rPr>
                <w:sz w:val="18"/>
                <w:szCs w:val="18"/>
                <w:rtl/>
              </w:rPr>
            </w:pPr>
            <w:ins w:id="115" w:author="Arabic-RN" w:date="2023-04-04T10:10:00Z">
              <w:r w:rsidRPr="001F3390">
                <w:rPr>
                  <w:sz w:val="18"/>
                  <w:szCs w:val="18"/>
                  <w:rtl/>
                </w:rPr>
                <w:t>بالنسبة إلى منطقة الاستبعاد حول مدار السواتل المستقرة بالنسبة إلى الأرض، نمط المنطقة (المحددة على أساس زاوية رأسها المراقب أو زاوية مرئية من الساتل لتحديد منطقة الاستبعاد</w:t>
              </w:r>
            </w:ins>
            <w:ins w:id="116" w:author="Arabic-RN" w:date="2023-04-04T10:11:00Z">
              <w:r w:rsidRPr="001F3390">
                <w:rPr>
                  <w:sz w:val="18"/>
                  <w:szCs w:val="18"/>
                  <w:rtl/>
                </w:rPr>
                <w:t>)</w:t>
              </w:r>
            </w:ins>
          </w:p>
        </w:tc>
        <w:tc>
          <w:tcPr>
            <w:tcW w:w="1258" w:type="dxa"/>
            <w:tcBorders>
              <w:top w:val="single" w:sz="4" w:space="0" w:color="auto"/>
              <w:left w:val="single" w:sz="12" w:space="0" w:color="auto"/>
              <w:bottom w:val="single" w:sz="4" w:space="0" w:color="auto"/>
              <w:right w:val="single" w:sz="12" w:space="0" w:color="auto"/>
            </w:tcBorders>
            <w:shd w:val="clear" w:color="auto" w:fill="auto"/>
          </w:tcPr>
          <w:p w14:paraId="48941DAA" w14:textId="77777777" w:rsidR="00656209" w:rsidRPr="001F3390" w:rsidRDefault="0039155D" w:rsidP="008E3680">
            <w:pPr>
              <w:tabs>
                <w:tab w:val="left" w:pos="113"/>
                <w:tab w:val="left" w:pos="227"/>
                <w:tab w:val="left" w:pos="340"/>
                <w:tab w:val="left" w:pos="454"/>
              </w:tabs>
              <w:spacing w:before="60" w:after="60" w:line="220" w:lineRule="exact"/>
              <w:ind w:left="227" w:hanging="227"/>
              <w:rPr>
                <w:sz w:val="18"/>
                <w:szCs w:val="18"/>
              </w:rPr>
            </w:pPr>
            <w:ins w:id="117" w:author="Arabic-EA" w:date="2023-04-04T08:49:00Z">
              <w:r w:rsidRPr="001F3390">
                <w:rPr>
                  <w:sz w:val="18"/>
                  <w:szCs w:val="18"/>
                </w:rPr>
                <w:t>.</w:t>
              </w:r>
              <w:proofErr w:type="gramStart"/>
              <w:r w:rsidRPr="001F3390">
                <w:rPr>
                  <w:sz w:val="18"/>
                  <w:szCs w:val="18"/>
                </w:rPr>
                <w:t>25.A</w:t>
              </w:r>
              <w:proofErr w:type="gramEnd"/>
              <w:r w:rsidRPr="001F3390">
                <w:rPr>
                  <w:rFonts w:hint="cs"/>
                  <w:sz w:val="18"/>
                  <w:szCs w:val="18"/>
                  <w:rtl/>
                </w:rPr>
                <w:t>ج</w:t>
              </w:r>
            </w:ins>
          </w:p>
        </w:tc>
      </w:tr>
      <w:tr w:rsidR="00687FDA" w:rsidRPr="004C18CB" w14:paraId="0B1057DA" w14:textId="77777777" w:rsidTr="00F54436">
        <w:trPr>
          <w:cantSplit/>
          <w:jc w:val="center"/>
        </w:trPr>
        <w:tc>
          <w:tcPr>
            <w:tcW w:w="441" w:type="dxa"/>
            <w:tcBorders>
              <w:top w:val="single" w:sz="4" w:space="0" w:color="auto"/>
              <w:left w:val="single" w:sz="12" w:space="0" w:color="auto"/>
              <w:bottom w:val="single" w:sz="4" w:space="0" w:color="auto"/>
              <w:right w:val="single" w:sz="12" w:space="0" w:color="auto"/>
            </w:tcBorders>
            <w:shd w:val="clear" w:color="auto" w:fill="auto"/>
            <w:vAlign w:val="center"/>
          </w:tcPr>
          <w:p w14:paraId="1F3B6098"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rFonts w:eastAsiaTheme="minorEastAsia"/>
                <w:b/>
                <w:bCs/>
                <w:position w:val="2"/>
                <w:sz w:val="18"/>
                <w:szCs w:val="18"/>
              </w:rPr>
            </w:pPr>
          </w:p>
        </w:tc>
        <w:tc>
          <w:tcPr>
            <w:tcW w:w="1324" w:type="dxa"/>
            <w:tcBorders>
              <w:top w:val="single" w:sz="4" w:space="0" w:color="auto"/>
              <w:left w:val="double" w:sz="6" w:space="0" w:color="auto"/>
              <w:bottom w:val="single" w:sz="4" w:space="0" w:color="auto"/>
              <w:right w:val="double" w:sz="6" w:space="0" w:color="auto"/>
            </w:tcBorders>
            <w:shd w:val="clear" w:color="auto" w:fill="auto"/>
          </w:tcPr>
          <w:p w14:paraId="43F5761E" w14:textId="77777777" w:rsidR="00656209" w:rsidRPr="001F3390" w:rsidRDefault="0039155D" w:rsidP="008E3680">
            <w:pPr>
              <w:tabs>
                <w:tab w:val="left" w:pos="113"/>
                <w:tab w:val="left" w:pos="227"/>
                <w:tab w:val="left" w:pos="340"/>
                <w:tab w:val="left" w:pos="454"/>
              </w:tabs>
              <w:spacing w:before="60" w:after="60" w:line="220" w:lineRule="exact"/>
              <w:ind w:left="227" w:hanging="227"/>
              <w:rPr>
                <w:sz w:val="18"/>
                <w:szCs w:val="18"/>
              </w:rPr>
            </w:pPr>
            <w:ins w:id="118" w:author="Arabic-EA" w:date="2023-04-04T08:49:00Z">
              <w:r w:rsidRPr="001F3390">
                <w:rPr>
                  <w:sz w:val="18"/>
                  <w:szCs w:val="18"/>
                </w:rPr>
                <w:t>.</w:t>
              </w:r>
              <w:proofErr w:type="gramStart"/>
              <w:r w:rsidRPr="001F3390">
                <w:rPr>
                  <w:sz w:val="18"/>
                  <w:szCs w:val="18"/>
                </w:rPr>
                <w:t>25.A</w:t>
              </w:r>
              <w:proofErr w:type="gramEnd"/>
              <w:r w:rsidRPr="001F3390">
                <w:rPr>
                  <w:rFonts w:hint="cs"/>
                  <w:sz w:val="18"/>
                  <w:szCs w:val="18"/>
                  <w:rtl/>
                </w:rPr>
                <w:t>د</w:t>
              </w:r>
            </w:ins>
          </w:p>
        </w:tc>
        <w:tc>
          <w:tcPr>
            <w:tcW w:w="928" w:type="dxa"/>
            <w:tcBorders>
              <w:top w:val="single" w:sz="4" w:space="0" w:color="auto"/>
              <w:left w:val="nil"/>
              <w:bottom w:val="single" w:sz="4" w:space="0" w:color="auto"/>
              <w:right w:val="single" w:sz="4" w:space="0" w:color="auto"/>
            </w:tcBorders>
            <w:shd w:val="clear" w:color="auto" w:fill="auto"/>
            <w:vAlign w:val="center"/>
          </w:tcPr>
          <w:p w14:paraId="3AC14101"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603" w:type="dxa"/>
            <w:tcBorders>
              <w:top w:val="single" w:sz="4" w:space="0" w:color="auto"/>
              <w:left w:val="nil"/>
              <w:bottom w:val="single" w:sz="4" w:space="0" w:color="auto"/>
              <w:right w:val="single" w:sz="4" w:space="0" w:color="auto"/>
            </w:tcBorders>
            <w:shd w:val="clear" w:color="auto" w:fill="auto"/>
            <w:vAlign w:val="center"/>
          </w:tcPr>
          <w:p w14:paraId="22E7909E"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1010" w:type="dxa"/>
            <w:tcBorders>
              <w:top w:val="single" w:sz="4" w:space="0" w:color="auto"/>
              <w:left w:val="nil"/>
              <w:bottom w:val="single" w:sz="4" w:space="0" w:color="auto"/>
              <w:right w:val="single" w:sz="4" w:space="0" w:color="auto"/>
            </w:tcBorders>
            <w:shd w:val="clear" w:color="auto" w:fill="auto"/>
            <w:vAlign w:val="center"/>
          </w:tcPr>
          <w:p w14:paraId="28A3BB4A"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895" w:type="dxa"/>
            <w:tcBorders>
              <w:top w:val="single" w:sz="4" w:space="0" w:color="auto"/>
              <w:left w:val="nil"/>
              <w:bottom w:val="single" w:sz="4" w:space="0" w:color="auto"/>
              <w:right w:val="single" w:sz="4" w:space="0" w:color="auto"/>
            </w:tcBorders>
            <w:shd w:val="clear" w:color="auto" w:fill="auto"/>
            <w:vAlign w:val="center"/>
          </w:tcPr>
          <w:p w14:paraId="2C54E112"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700" w:type="dxa"/>
            <w:tcBorders>
              <w:top w:val="single" w:sz="4" w:space="0" w:color="auto"/>
              <w:left w:val="nil"/>
              <w:bottom w:val="single" w:sz="4" w:space="0" w:color="auto"/>
              <w:right w:val="single" w:sz="4" w:space="0" w:color="auto"/>
            </w:tcBorders>
            <w:shd w:val="clear" w:color="auto" w:fill="auto"/>
            <w:vAlign w:val="center"/>
          </w:tcPr>
          <w:p w14:paraId="4F4B4B8D"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19" w:author="ITU-R" w:date="2023-04-03T23:28:00Z">
              <w:r w:rsidRPr="001F3390">
                <w:rPr>
                  <w:bCs/>
                  <w:sz w:val="18"/>
                  <w:szCs w:val="18"/>
                </w:rPr>
                <w:t>+</w:t>
              </w:r>
            </w:ins>
          </w:p>
        </w:tc>
        <w:tc>
          <w:tcPr>
            <w:tcW w:w="1235" w:type="dxa"/>
            <w:tcBorders>
              <w:top w:val="single" w:sz="4" w:space="0" w:color="auto"/>
              <w:left w:val="nil"/>
              <w:bottom w:val="single" w:sz="4" w:space="0" w:color="auto"/>
              <w:right w:val="single" w:sz="4" w:space="0" w:color="auto"/>
            </w:tcBorders>
            <w:shd w:val="clear" w:color="auto" w:fill="auto"/>
            <w:vAlign w:val="center"/>
          </w:tcPr>
          <w:p w14:paraId="169E3C2A" w14:textId="77777777" w:rsidR="00656209" w:rsidRPr="001F3390" w:rsidRDefault="00656209" w:rsidP="008E3680">
            <w:pPr>
              <w:tabs>
                <w:tab w:val="left" w:pos="113"/>
                <w:tab w:val="left" w:pos="227"/>
                <w:tab w:val="left" w:pos="340"/>
                <w:tab w:val="left" w:pos="454"/>
              </w:tabs>
              <w:spacing w:before="60" w:after="60" w:line="220" w:lineRule="exact"/>
              <w:ind w:left="227" w:hanging="227"/>
              <w:jc w:val="center"/>
              <w:rPr>
                <w:b/>
                <w:bCs/>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tcPr>
          <w:p w14:paraId="4F76C5DD"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20" w:author="ITU-R" w:date="2023-04-03T23:27:00Z">
              <w:r w:rsidRPr="001F3390">
                <w:rPr>
                  <w:rFonts w:asciiTheme="majorBidi" w:hAnsiTheme="majorBidi" w:cstheme="majorBidi"/>
                  <w:bCs/>
                  <w:sz w:val="18"/>
                  <w:szCs w:val="18"/>
                </w:rPr>
                <w:t>X</w:t>
              </w:r>
            </w:ins>
          </w:p>
        </w:tc>
        <w:tc>
          <w:tcPr>
            <w:tcW w:w="987" w:type="dxa"/>
            <w:tcBorders>
              <w:top w:val="single" w:sz="4" w:space="0" w:color="auto"/>
              <w:left w:val="nil"/>
              <w:bottom w:val="single" w:sz="4" w:space="0" w:color="auto"/>
              <w:right w:val="single" w:sz="4" w:space="0" w:color="auto"/>
            </w:tcBorders>
            <w:shd w:val="clear" w:color="auto" w:fill="auto"/>
            <w:vAlign w:val="center"/>
          </w:tcPr>
          <w:p w14:paraId="1A918861"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21" w:author="Samuel, Hany [2]" w:date="2022-10-14T08:23:00Z">
              <w:r w:rsidRPr="001F3390">
                <w:rPr>
                  <w:b/>
                  <w:bCs/>
                  <w:sz w:val="18"/>
                  <w:szCs w:val="18"/>
                </w:rPr>
                <w:t> </w:t>
              </w:r>
            </w:ins>
          </w:p>
        </w:tc>
        <w:tc>
          <w:tcPr>
            <w:tcW w:w="740" w:type="dxa"/>
            <w:tcBorders>
              <w:top w:val="single" w:sz="4" w:space="0" w:color="auto"/>
              <w:left w:val="single" w:sz="4" w:space="0" w:color="auto"/>
              <w:bottom w:val="single" w:sz="4" w:space="0" w:color="auto"/>
              <w:right w:val="double" w:sz="4" w:space="0" w:color="auto"/>
            </w:tcBorders>
            <w:vAlign w:val="center"/>
          </w:tcPr>
          <w:p w14:paraId="5C29A397" w14:textId="77777777" w:rsidR="00656209" w:rsidRPr="001F3390" w:rsidRDefault="0039155D" w:rsidP="008E3680">
            <w:pPr>
              <w:tabs>
                <w:tab w:val="left" w:pos="113"/>
                <w:tab w:val="left" w:pos="227"/>
                <w:tab w:val="left" w:pos="340"/>
                <w:tab w:val="left" w:pos="454"/>
              </w:tabs>
              <w:spacing w:before="60" w:after="60" w:line="220" w:lineRule="exact"/>
              <w:ind w:left="227" w:hanging="227"/>
              <w:jc w:val="center"/>
              <w:rPr>
                <w:b/>
                <w:bCs/>
                <w:sz w:val="18"/>
                <w:szCs w:val="18"/>
              </w:rPr>
            </w:pPr>
            <w:ins w:id="122" w:author="Samuel, Hany [2]" w:date="2022-10-14T08:23:00Z">
              <w:r w:rsidRPr="001F3390">
                <w:rPr>
                  <w:b/>
                  <w:bCs/>
                  <w:sz w:val="18"/>
                  <w:szCs w:val="18"/>
                </w:rPr>
                <w:t> </w:t>
              </w:r>
            </w:ins>
          </w:p>
        </w:tc>
        <w:tc>
          <w:tcPr>
            <w:tcW w:w="822" w:type="dxa"/>
            <w:tcBorders>
              <w:left w:val="double" w:sz="4" w:space="0" w:color="auto"/>
            </w:tcBorders>
          </w:tcPr>
          <w:p w14:paraId="4475B418" w14:textId="77777777" w:rsidR="00656209" w:rsidRPr="001F3390" w:rsidRDefault="00656209" w:rsidP="008E3680">
            <w:pPr>
              <w:pStyle w:val="Tabletext"/>
              <w:ind w:left="170"/>
              <w:rPr>
                <w:sz w:val="18"/>
                <w:szCs w:val="18"/>
                <w:rtl/>
              </w:rPr>
            </w:pPr>
          </w:p>
        </w:tc>
        <w:tc>
          <w:tcPr>
            <w:tcW w:w="822" w:type="dxa"/>
          </w:tcPr>
          <w:p w14:paraId="728AC732" w14:textId="77777777" w:rsidR="00656209" w:rsidRPr="001F3390" w:rsidRDefault="00656209" w:rsidP="008E3680">
            <w:pPr>
              <w:pStyle w:val="Tabletext"/>
              <w:ind w:left="170"/>
              <w:rPr>
                <w:sz w:val="18"/>
                <w:szCs w:val="18"/>
                <w:rtl/>
              </w:rPr>
            </w:pPr>
          </w:p>
        </w:tc>
        <w:tc>
          <w:tcPr>
            <w:tcW w:w="822" w:type="dxa"/>
          </w:tcPr>
          <w:p w14:paraId="5108B822" w14:textId="77777777" w:rsidR="00656209" w:rsidRPr="001F3390" w:rsidRDefault="00656209" w:rsidP="008E3680">
            <w:pPr>
              <w:pStyle w:val="Tabletext"/>
              <w:ind w:left="170"/>
              <w:rPr>
                <w:sz w:val="18"/>
                <w:szCs w:val="18"/>
                <w:rtl/>
              </w:rPr>
            </w:pPr>
          </w:p>
        </w:tc>
        <w:tc>
          <w:tcPr>
            <w:tcW w:w="822" w:type="dxa"/>
            <w:tcBorders>
              <w:right w:val="double" w:sz="4" w:space="0" w:color="auto"/>
            </w:tcBorders>
          </w:tcPr>
          <w:p w14:paraId="568CCAA4" w14:textId="77777777" w:rsidR="00656209" w:rsidRPr="001F3390" w:rsidRDefault="00656209" w:rsidP="008E3680">
            <w:pPr>
              <w:pStyle w:val="Tabletext"/>
              <w:ind w:left="170"/>
              <w:rPr>
                <w:sz w:val="18"/>
                <w:szCs w:val="18"/>
                <w:rtl/>
              </w:rPr>
            </w:pPr>
          </w:p>
        </w:tc>
        <w:tc>
          <w:tcPr>
            <w:tcW w:w="8283" w:type="dxa"/>
            <w:tcBorders>
              <w:top w:val="single" w:sz="4" w:space="0" w:color="auto"/>
              <w:left w:val="double" w:sz="4" w:space="0" w:color="auto"/>
              <w:bottom w:val="single" w:sz="4" w:space="0" w:color="auto"/>
              <w:right w:val="double" w:sz="6" w:space="0" w:color="auto"/>
            </w:tcBorders>
            <w:shd w:val="clear" w:color="auto" w:fill="auto"/>
          </w:tcPr>
          <w:p w14:paraId="7246CAB2" w14:textId="77777777" w:rsidR="00656209" w:rsidRPr="001F3390" w:rsidRDefault="0039155D" w:rsidP="008E3680">
            <w:pPr>
              <w:pStyle w:val="Tabletext"/>
              <w:ind w:left="170"/>
              <w:rPr>
                <w:i/>
                <w:iCs/>
                <w:sz w:val="18"/>
                <w:szCs w:val="18"/>
                <w:rtl/>
              </w:rPr>
            </w:pPr>
            <w:ins w:id="123" w:author="Arabic-RN" w:date="2023-04-04T10:12:00Z">
              <w:r w:rsidRPr="001F3390">
                <w:rPr>
                  <w:rFonts w:hint="cs"/>
                  <w:sz w:val="18"/>
                  <w:szCs w:val="18"/>
                  <w:rtl/>
                </w:rPr>
                <w:t xml:space="preserve">بالنسبة </w:t>
              </w:r>
              <w:r w:rsidRPr="001F3390">
                <w:rPr>
                  <w:sz w:val="18"/>
                  <w:szCs w:val="18"/>
                  <w:rtl/>
                </w:rPr>
                <w:t>إلى منطقة الاستبعاد حول مدار السواتل المستقرة بالنسبة إلى الأرض</w:t>
              </w:r>
              <w:r w:rsidRPr="001F3390">
                <w:rPr>
                  <w:rFonts w:hint="cs"/>
                  <w:sz w:val="18"/>
                  <w:szCs w:val="18"/>
                  <w:rtl/>
                </w:rPr>
                <w:t xml:space="preserve">، </w:t>
              </w:r>
            </w:ins>
            <w:ins w:id="124" w:author="Arabic-EA" w:date="2023-04-04T09:00:00Z">
              <w:r w:rsidRPr="001F3390">
                <w:rPr>
                  <w:sz w:val="18"/>
                  <w:szCs w:val="18"/>
                  <w:rtl/>
                </w:rPr>
                <w:t>عرض المنطقة، بالدرجات، في حالة تحديد المنطقة على أساس زاوية رأسها المراقب أو زاوية مرئية من الساتل</w:t>
              </w:r>
            </w:ins>
          </w:p>
        </w:tc>
        <w:tc>
          <w:tcPr>
            <w:tcW w:w="1258" w:type="dxa"/>
            <w:tcBorders>
              <w:top w:val="single" w:sz="4" w:space="0" w:color="auto"/>
              <w:left w:val="single" w:sz="12" w:space="0" w:color="auto"/>
              <w:bottom w:val="single" w:sz="4" w:space="0" w:color="auto"/>
              <w:right w:val="single" w:sz="12" w:space="0" w:color="auto"/>
            </w:tcBorders>
            <w:shd w:val="clear" w:color="auto" w:fill="auto"/>
          </w:tcPr>
          <w:p w14:paraId="20DAF5B1" w14:textId="77777777" w:rsidR="00656209" w:rsidRPr="001F3390" w:rsidRDefault="0039155D" w:rsidP="008E3680">
            <w:pPr>
              <w:tabs>
                <w:tab w:val="left" w:pos="113"/>
                <w:tab w:val="left" w:pos="227"/>
                <w:tab w:val="left" w:pos="340"/>
                <w:tab w:val="left" w:pos="454"/>
              </w:tabs>
              <w:spacing w:before="60" w:after="60" w:line="220" w:lineRule="exact"/>
              <w:ind w:left="227" w:hanging="227"/>
              <w:rPr>
                <w:sz w:val="18"/>
                <w:szCs w:val="18"/>
              </w:rPr>
            </w:pPr>
            <w:ins w:id="125" w:author="Arabic-EA" w:date="2023-04-04T08:49:00Z">
              <w:r w:rsidRPr="001F3390">
                <w:rPr>
                  <w:sz w:val="18"/>
                  <w:szCs w:val="18"/>
                </w:rPr>
                <w:t>.</w:t>
              </w:r>
              <w:proofErr w:type="gramStart"/>
              <w:r w:rsidRPr="001F3390">
                <w:rPr>
                  <w:sz w:val="18"/>
                  <w:szCs w:val="18"/>
                </w:rPr>
                <w:t>25.A</w:t>
              </w:r>
              <w:proofErr w:type="gramEnd"/>
              <w:r w:rsidRPr="001F3390">
                <w:rPr>
                  <w:rFonts w:hint="cs"/>
                  <w:sz w:val="18"/>
                  <w:szCs w:val="18"/>
                  <w:rtl/>
                </w:rPr>
                <w:t>د</w:t>
              </w:r>
            </w:ins>
          </w:p>
        </w:tc>
      </w:tr>
    </w:tbl>
    <w:p w14:paraId="0D0703CA" w14:textId="77777777" w:rsidR="00FA7066" w:rsidRDefault="00FA7066"/>
    <w:p w14:paraId="61291BB2" w14:textId="07208FE9" w:rsidR="00FA7066" w:rsidRDefault="0039155D">
      <w:pPr>
        <w:pStyle w:val="Reasons"/>
        <w:rPr>
          <w:b w:val="0"/>
          <w:bCs w:val="0"/>
          <w:spacing w:val="-2"/>
          <w:rtl/>
        </w:rPr>
      </w:pPr>
      <w:r>
        <w:rPr>
          <w:rtl/>
        </w:rPr>
        <w:t>الأسباب:</w:t>
      </w:r>
      <w:r>
        <w:tab/>
      </w:r>
      <w:r w:rsidR="00393688" w:rsidRPr="00393688">
        <w:rPr>
          <w:rFonts w:hint="eastAsia"/>
          <w:b w:val="0"/>
          <w:bCs w:val="0"/>
          <w:rtl/>
        </w:rPr>
        <w:t>ينطبق</w:t>
      </w:r>
      <w:r w:rsidR="00393688" w:rsidRPr="00393688">
        <w:rPr>
          <w:b w:val="0"/>
          <w:bCs w:val="0"/>
          <w:rtl/>
        </w:rPr>
        <w:t xml:space="preserve"> البند </w:t>
      </w:r>
      <w:r w:rsidR="00393688" w:rsidRPr="00393688">
        <w:rPr>
          <w:b w:val="0"/>
          <w:bCs w:val="0"/>
          <w:lang w:val="en-GB"/>
        </w:rPr>
        <w:t>25.A</w:t>
      </w:r>
      <w:r w:rsidR="00393688" w:rsidRPr="00393688">
        <w:rPr>
          <w:b w:val="0"/>
          <w:bCs w:val="0"/>
          <w:rtl/>
        </w:rPr>
        <w:t xml:space="preserve"> </w:t>
      </w:r>
      <w:r w:rsidR="004319AA">
        <w:rPr>
          <w:rFonts w:hint="cs"/>
          <w:b w:val="0"/>
          <w:bCs w:val="0"/>
          <w:rtl/>
        </w:rPr>
        <w:t xml:space="preserve">من التذييل </w:t>
      </w:r>
      <w:r w:rsidR="004319AA" w:rsidRPr="004319AA">
        <w:rPr>
          <w:rFonts w:hint="cs"/>
          <w:rtl/>
        </w:rPr>
        <w:t>4</w:t>
      </w:r>
      <w:r w:rsidR="004319AA">
        <w:rPr>
          <w:rFonts w:hint="cs"/>
          <w:b w:val="0"/>
          <w:bCs w:val="0"/>
          <w:rtl/>
        </w:rPr>
        <w:t xml:space="preserve"> للوائح الراديو </w:t>
      </w:r>
      <w:r w:rsidR="00393688" w:rsidRPr="00393688">
        <w:rPr>
          <w:rFonts w:hint="eastAsia"/>
          <w:b w:val="0"/>
          <w:bCs w:val="0"/>
          <w:rtl/>
        </w:rPr>
        <w:t>فقط</w:t>
      </w:r>
      <w:r w:rsidR="00393688" w:rsidRPr="00393688">
        <w:rPr>
          <w:b w:val="0"/>
          <w:bCs w:val="0"/>
          <w:rtl/>
        </w:rPr>
        <w:t xml:space="preserve"> على نطاقات التردد </w:t>
      </w:r>
      <w:r w:rsidR="00393688" w:rsidRPr="00393688">
        <w:rPr>
          <w:b w:val="0"/>
          <w:bCs w:val="0"/>
        </w:rPr>
        <w:t>MHz 7 750-7 250</w:t>
      </w:r>
      <w:r w:rsidR="00393688" w:rsidRPr="00393688">
        <w:rPr>
          <w:b w:val="0"/>
          <w:bCs w:val="0"/>
          <w:rtl/>
        </w:rPr>
        <w:t xml:space="preserve"> (فضاء-أرض) و</w:t>
      </w:r>
      <w:r w:rsidR="00393688" w:rsidRPr="00393688">
        <w:rPr>
          <w:b w:val="0"/>
          <w:bCs w:val="0"/>
        </w:rPr>
        <w:t>MHz 8 025-7 900</w:t>
      </w:r>
      <w:r w:rsidR="00393688" w:rsidRPr="00393688">
        <w:rPr>
          <w:b w:val="0"/>
          <w:bCs w:val="0"/>
          <w:rtl/>
        </w:rPr>
        <w:t xml:space="preserve"> (أرض-فضاء) و</w:t>
      </w:r>
      <w:r w:rsidR="00393688" w:rsidRPr="00393688">
        <w:rPr>
          <w:b w:val="0"/>
          <w:bCs w:val="0"/>
        </w:rPr>
        <w:t>GHz 21,2-20,2</w:t>
      </w:r>
      <w:r w:rsidR="00393688" w:rsidRPr="00393688">
        <w:rPr>
          <w:b w:val="0"/>
          <w:bCs w:val="0"/>
          <w:rtl/>
        </w:rPr>
        <w:t xml:space="preserve"> (فضاء-أرض) و</w:t>
      </w:r>
      <w:r w:rsidR="00393688" w:rsidRPr="00393688">
        <w:rPr>
          <w:b w:val="0"/>
          <w:bCs w:val="0"/>
        </w:rPr>
        <w:t>GHz 31-30</w:t>
      </w:r>
      <w:r w:rsidR="00393688" w:rsidRPr="00393688">
        <w:rPr>
          <w:b w:val="0"/>
          <w:bCs w:val="0"/>
          <w:rtl/>
        </w:rPr>
        <w:t xml:space="preserve"> (أرض-فضاء) وفقط </w:t>
      </w:r>
      <w:r w:rsidR="00393688" w:rsidRPr="00393688">
        <w:rPr>
          <w:rFonts w:hint="eastAsia"/>
          <w:b w:val="0"/>
          <w:bCs w:val="0"/>
          <w:rtl/>
        </w:rPr>
        <w:t>ل</w:t>
      </w:r>
      <w:r w:rsidR="00393688" w:rsidRPr="00393688">
        <w:rPr>
          <w:b w:val="0"/>
          <w:bCs w:val="0"/>
          <w:rtl/>
        </w:rPr>
        <w:t xml:space="preserve">لنشر المسبق </w:t>
      </w:r>
      <w:r w:rsidR="00393688" w:rsidRPr="00393688">
        <w:rPr>
          <w:rFonts w:hint="eastAsia"/>
          <w:b w:val="0"/>
          <w:bCs w:val="0"/>
          <w:rtl/>
        </w:rPr>
        <w:t>لشبكات</w:t>
      </w:r>
      <w:r w:rsidR="00393688" w:rsidRPr="00393688">
        <w:rPr>
          <w:b w:val="0"/>
          <w:bCs w:val="0"/>
          <w:rtl/>
        </w:rPr>
        <w:t xml:space="preserve"> أو </w:t>
      </w:r>
      <w:r w:rsidR="00393688" w:rsidRPr="00393688">
        <w:rPr>
          <w:rFonts w:hint="eastAsia"/>
          <w:b w:val="0"/>
          <w:bCs w:val="0"/>
          <w:rtl/>
        </w:rPr>
        <w:t>أنظمة</w:t>
      </w:r>
      <w:r w:rsidR="00393688" w:rsidRPr="00393688">
        <w:rPr>
          <w:b w:val="0"/>
          <w:bCs w:val="0"/>
          <w:rtl/>
        </w:rPr>
        <w:t xml:space="preserve"> </w:t>
      </w:r>
      <w:proofErr w:type="spellStart"/>
      <w:r w:rsidR="00393688" w:rsidRPr="00393688">
        <w:rPr>
          <w:rFonts w:hint="eastAsia"/>
          <w:b w:val="0"/>
          <w:bCs w:val="0"/>
          <w:rtl/>
        </w:rPr>
        <w:t>ساتلية</w:t>
      </w:r>
      <w:proofErr w:type="spellEnd"/>
      <w:r w:rsidR="00393688" w:rsidRPr="00393688">
        <w:rPr>
          <w:b w:val="0"/>
          <w:bCs w:val="0"/>
          <w:rtl/>
        </w:rPr>
        <w:t xml:space="preserve"> غير مستقرة بالنسبة إلى الأرض لا </w:t>
      </w:r>
      <w:r w:rsidR="00393688" w:rsidRPr="00393688">
        <w:rPr>
          <w:rFonts w:hint="eastAsia"/>
          <w:b w:val="0"/>
          <w:bCs w:val="0"/>
          <w:rtl/>
        </w:rPr>
        <w:t>تخضع</w:t>
      </w:r>
      <w:r w:rsidR="00393688" w:rsidRPr="00393688">
        <w:rPr>
          <w:b w:val="0"/>
          <w:bCs w:val="0"/>
          <w:rtl/>
        </w:rPr>
        <w:t xml:space="preserve"> للتنسيق بموجب القسم </w:t>
      </w:r>
      <w:r w:rsidR="00393688" w:rsidRPr="00393688">
        <w:rPr>
          <w:b w:val="0"/>
          <w:bCs w:val="0"/>
        </w:rPr>
        <w:t>II</w:t>
      </w:r>
      <w:r w:rsidR="00393688" w:rsidRPr="00393688">
        <w:rPr>
          <w:b w:val="0"/>
          <w:bCs w:val="0"/>
          <w:rtl/>
        </w:rPr>
        <w:t xml:space="preserve"> من المادة </w:t>
      </w:r>
      <w:r w:rsidR="00393688" w:rsidRPr="00393688">
        <w:rPr>
          <w:rtl/>
        </w:rPr>
        <w:t>9</w:t>
      </w:r>
      <w:r w:rsidR="00393688" w:rsidRPr="00393688">
        <w:rPr>
          <w:b w:val="0"/>
          <w:bCs w:val="0"/>
          <w:rtl/>
        </w:rPr>
        <w:t xml:space="preserve"> </w:t>
      </w:r>
      <w:r w:rsidR="004319AA">
        <w:rPr>
          <w:rFonts w:hint="cs"/>
          <w:b w:val="0"/>
          <w:bCs w:val="0"/>
          <w:rtl/>
        </w:rPr>
        <w:t xml:space="preserve">من لوائح الراديو </w:t>
      </w:r>
      <w:r w:rsidR="00393688" w:rsidRPr="00393688">
        <w:rPr>
          <w:b w:val="0"/>
          <w:bCs w:val="0"/>
          <w:rtl/>
        </w:rPr>
        <w:t xml:space="preserve">و/أو التبليغ عن هذه الشبكات أو الأنظمة </w:t>
      </w:r>
      <w:proofErr w:type="spellStart"/>
      <w:r w:rsidR="00393688" w:rsidRPr="00393688">
        <w:rPr>
          <w:b w:val="0"/>
          <w:bCs w:val="0"/>
          <w:rtl/>
        </w:rPr>
        <w:t>الساتلية</w:t>
      </w:r>
      <w:proofErr w:type="spellEnd"/>
      <w:r w:rsidR="00393688" w:rsidRPr="00393688">
        <w:rPr>
          <w:b w:val="0"/>
          <w:bCs w:val="0"/>
          <w:rtl/>
        </w:rPr>
        <w:t>. وتهدف المعلمات المقترحة إلى دعم الجهود الثنائية التي تبذل</w:t>
      </w:r>
      <w:r w:rsidR="00393688" w:rsidRPr="00393688">
        <w:rPr>
          <w:rFonts w:hint="eastAsia"/>
          <w:b w:val="0"/>
          <w:bCs w:val="0"/>
          <w:rtl/>
        </w:rPr>
        <w:t>ها</w:t>
      </w:r>
      <w:r w:rsidR="00393688" w:rsidRPr="00393688">
        <w:rPr>
          <w:b w:val="0"/>
          <w:bCs w:val="0"/>
          <w:rtl/>
        </w:rPr>
        <w:t xml:space="preserve"> الإدارات لتذليل الصعوبات. ولا تُستخدم في أي فحص </w:t>
      </w:r>
      <w:r w:rsidR="00393688" w:rsidRPr="00393688">
        <w:rPr>
          <w:rFonts w:hint="eastAsia"/>
          <w:b w:val="0"/>
          <w:bCs w:val="0"/>
          <w:rtl/>
        </w:rPr>
        <w:t>يقوم</w:t>
      </w:r>
      <w:r w:rsidR="00393688" w:rsidRPr="00393688">
        <w:rPr>
          <w:b w:val="0"/>
          <w:bCs w:val="0"/>
          <w:rtl/>
        </w:rPr>
        <w:t xml:space="preserve"> به المكتب. </w:t>
      </w:r>
      <w:r w:rsidR="00393688" w:rsidRPr="00393688">
        <w:rPr>
          <w:rFonts w:hint="eastAsia"/>
          <w:b w:val="0"/>
          <w:bCs w:val="0"/>
          <w:spacing w:val="-2"/>
          <w:rtl/>
        </w:rPr>
        <w:t>وستمكّن</w:t>
      </w:r>
      <w:r w:rsidR="00393688" w:rsidRPr="00393688">
        <w:rPr>
          <w:b w:val="0"/>
          <w:bCs w:val="0"/>
          <w:spacing w:val="-2"/>
          <w:rtl/>
        </w:rPr>
        <w:t xml:space="preserve"> مشغلي الأنظمة </w:t>
      </w:r>
      <w:r w:rsidR="00393688" w:rsidRPr="00393688">
        <w:rPr>
          <w:b w:val="0"/>
          <w:bCs w:val="0"/>
          <w:spacing w:val="-2"/>
        </w:rPr>
        <w:t>GSO MSS</w:t>
      </w:r>
      <w:r w:rsidR="00393688" w:rsidRPr="00393688">
        <w:rPr>
          <w:b w:val="0"/>
          <w:bCs w:val="0"/>
          <w:spacing w:val="-2"/>
          <w:rtl/>
        </w:rPr>
        <w:t xml:space="preserve"> </w:t>
      </w:r>
      <w:r w:rsidR="00393688" w:rsidRPr="00393688">
        <w:rPr>
          <w:rFonts w:hint="eastAsia"/>
          <w:b w:val="0"/>
          <w:bCs w:val="0"/>
          <w:spacing w:val="-2"/>
          <w:rtl/>
        </w:rPr>
        <w:t>من</w:t>
      </w:r>
      <w:r w:rsidR="00393688" w:rsidRPr="00393688">
        <w:rPr>
          <w:b w:val="0"/>
          <w:bCs w:val="0"/>
          <w:spacing w:val="-2"/>
          <w:rtl/>
        </w:rPr>
        <w:t xml:space="preserve"> إجراء تقييم موثوق للتداخل في شبكاتهم </w:t>
      </w:r>
      <w:r w:rsidR="00393688" w:rsidRPr="00393688">
        <w:rPr>
          <w:rFonts w:hint="eastAsia"/>
          <w:b w:val="0"/>
          <w:bCs w:val="0"/>
          <w:spacing w:val="-2"/>
          <w:rtl/>
        </w:rPr>
        <w:t>باستقاء</w:t>
      </w:r>
      <w:r w:rsidR="00393688" w:rsidRPr="00393688">
        <w:rPr>
          <w:b w:val="0"/>
          <w:bCs w:val="0"/>
          <w:spacing w:val="-2"/>
          <w:rtl/>
        </w:rPr>
        <w:t xml:space="preserve"> </w:t>
      </w:r>
      <w:r w:rsidR="00393688" w:rsidRPr="00393688">
        <w:rPr>
          <w:rFonts w:hint="eastAsia"/>
          <w:b w:val="0"/>
          <w:bCs w:val="0"/>
          <w:spacing w:val="-2"/>
          <w:rtl/>
        </w:rPr>
        <w:t>ال</w:t>
      </w:r>
      <w:r w:rsidR="00393688" w:rsidRPr="00393688">
        <w:rPr>
          <w:b w:val="0"/>
          <w:bCs w:val="0"/>
          <w:spacing w:val="-2"/>
          <w:rtl/>
        </w:rPr>
        <w:t>معلومات مباشرة</w:t>
      </w:r>
      <w:r w:rsidR="00393688" w:rsidRPr="00393688">
        <w:rPr>
          <w:rFonts w:hint="eastAsia"/>
          <w:b w:val="0"/>
          <w:bCs w:val="0"/>
          <w:spacing w:val="-2"/>
          <w:rtl/>
        </w:rPr>
        <w:t>ً</w:t>
      </w:r>
      <w:r w:rsidR="00393688" w:rsidRPr="00393688">
        <w:rPr>
          <w:b w:val="0"/>
          <w:bCs w:val="0"/>
          <w:spacing w:val="-2"/>
          <w:rtl/>
        </w:rPr>
        <w:t xml:space="preserve"> من </w:t>
      </w:r>
      <w:r w:rsidR="00393688" w:rsidRPr="00393688">
        <w:rPr>
          <w:rFonts w:hint="eastAsia"/>
          <w:b w:val="0"/>
          <w:bCs w:val="0"/>
          <w:spacing w:val="-2"/>
          <w:rtl/>
        </w:rPr>
        <w:t>ال</w:t>
      </w:r>
      <w:r w:rsidR="00393688" w:rsidRPr="00393688">
        <w:rPr>
          <w:b w:val="0"/>
          <w:bCs w:val="0"/>
          <w:spacing w:val="-2"/>
          <w:rtl/>
        </w:rPr>
        <w:t>نشرة</w:t>
      </w:r>
      <w:r w:rsidR="00393688" w:rsidRPr="00393688">
        <w:rPr>
          <w:rFonts w:hint="eastAsia"/>
          <w:b w:val="0"/>
          <w:bCs w:val="0"/>
          <w:spacing w:val="-2"/>
          <w:rtl/>
        </w:rPr>
        <w:t> </w:t>
      </w:r>
      <w:r w:rsidR="00393688" w:rsidRPr="00393688">
        <w:rPr>
          <w:b w:val="0"/>
          <w:bCs w:val="0"/>
          <w:spacing w:val="-2"/>
        </w:rPr>
        <w:t>BR IFIC</w:t>
      </w:r>
      <w:r w:rsidR="00393688" w:rsidRPr="00393688">
        <w:rPr>
          <w:b w:val="0"/>
          <w:bCs w:val="0"/>
          <w:spacing w:val="-2"/>
          <w:rtl/>
        </w:rPr>
        <w:t xml:space="preserve"> دون الحاجة إلى الاتصال بالإدارة المبلغة عن الشبكة أو النظام </w:t>
      </w:r>
      <w:proofErr w:type="spellStart"/>
      <w:r w:rsidR="00393688" w:rsidRPr="00393688">
        <w:rPr>
          <w:rFonts w:hint="eastAsia"/>
          <w:b w:val="0"/>
          <w:bCs w:val="0"/>
          <w:spacing w:val="-2"/>
          <w:rtl/>
        </w:rPr>
        <w:t>الساتلي</w:t>
      </w:r>
      <w:proofErr w:type="spellEnd"/>
      <w:r w:rsidR="00393688" w:rsidRPr="00393688">
        <w:rPr>
          <w:b w:val="0"/>
          <w:bCs w:val="0"/>
          <w:spacing w:val="-2"/>
          <w:rtl/>
        </w:rPr>
        <w:t xml:space="preserve"> غير المستقر بالنسبة إلى الأرض</w:t>
      </w:r>
      <w:r w:rsidR="004319AA">
        <w:rPr>
          <w:rFonts w:hint="cs"/>
          <w:b w:val="0"/>
          <w:bCs w:val="0"/>
          <w:spacing w:val="-2"/>
          <w:rtl/>
        </w:rPr>
        <w:t>.</w:t>
      </w:r>
    </w:p>
    <w:p w14:paraId="4E2B92CA" w14:textId="6EED24A3" w:rsidR="00393688" w:rsidRPr="00393688" w:rsidRDefault="00393688" w:rsidP="00393688">
      <w:pPr>
        <w:spacing w:before="600"/>
        <w:jc w:val="center"/>
      </w:pPr>
      <w:bookmarkStart w:id="126"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126"/>
    </w:p>
    <w:sectPr w:rsidR="00393688" w:rsidRPr="00393688">
      <w:headerReference w:type="even" r:id="rId20"/>
      <w:footerReference w:type="even" r:id="rId21"/>
      <w:pgSz w:w="23811" w:h="16838" w:orient="landscape" w:code="9"/>
      <w:pgMar w:top="851" w:right="567" w:bottom="567" w:left="56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C762" w14:textId="77777777" w:rsidR="001A6F04" w:rsidRDefault="001A6F04" w:rsidP="002919E1">
      <w:r>
        <w:separator/>
      </w:r>
    </w:p>
    <w:p w14:paraId="070FCCBA" w14:textId="77777777" w:rsidR="001A6F04" w:rsidRDefault="001A6F04" w:rsidP="002919E1"/>
    <w:p w14:paraId="042DB20C" w14:textId="77777777" w:rsidR="001A6F04" w:rsidRDefault="001A6F04" w:rsidP="002919E1"/>
    <w:p w14:paraId="68142BDB" w14:textId="77777777" w:rsidR="001A6F04" w:rsidRDefault="001A6F04"/>
    <w:p w14:paraId="68E364EC" w14:textId="77777777" w:rsidR="001A6F04" w:rsidRDefault="001A6F04"/>
  </w:endnote>
  <w:endnote w:type="continuationSeparator" w:id="0">
    <w:p w14:paraId="7BAFB240" w14:textId="77777777" w:rsidR="001A6F04" w:rsidRDefault="001A6F04" w:rsidP="002919E1">
      <w:r>
        <w:continuationSeparator/>
      </w:r>
    </w:p>
    <w:p w14:paraId="1E564773" w14:textId="77777777" w:rsidR="001A6F04" w:rsidRDefault="001A6F04" w:rsidP="002919E1"/>
    <w:p w14:paraId="6EFFC68A" w14:textId="77777777" w:rsidR="001A6F04" w:rsidRDefault="001A6F04" w:rsidP="002919E1"/>
    <w:p w14:paraId="65708C13" w14:textId="77777777" w:rsidR="001A6F04" w:rsidRDefault="001A6F04"/>
    <w:p w14:paraId="29BA9D2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Tahoma"/>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3AD4" w14:textId="2E632C75"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F31F2B">
      <w:rPr>
        <w:sz w:val="16"/>
        <w:szCs w:val="16"/>
      </w:rPr>
      <w:instrText xml:space="preserve"> FILENAME \p \* MERGEFORMAT </w:instrText>
    </w:r>
    <w:r w:rsidRPr="0026373E">
      <w:rPr>
        <w:sz w:val="16"/>
        <w:szCs w:val="16"/>
        <w:lang w:val="fr-FR"/>
      </w:rPr>
      <w:fldChar w:fldCharType="separate"/>
    </w:r>
    <w:r w:rsidR="002054A2">
      <w:rPr>
        <w:noProof/>
        <w:sz w:val="16"/>
        <w:szCs w:val="16"/>
      </w:rPr>
      <w:t>P:\ARA\ITU-R\CONF-R\CMR23\000\065ADD22ADD03A.docx</w:t>
    </w:r>
    <w:r w:rsidRPr="0026373E">
      <w:rPr>
        <w:sz w:val="16"/>
        <w:szCs w:val="16"/>
      </w:rPr>
      <w:fldChar w:fldCharType="end"/>
    </w:r>
    <w:proofErr w:type="gramStart"/>
    <w:r w:rsidRPr="0026373E">
      <w:rPr>
        <w:sz w:val="16"/>
        <w:szCs w:val="16"/>
      </w:rPr>
      <w:t xml:space="preserve">  </w:t>
    </w:r>
    <w:r w:rsidRPr="00F31F2B">
      <w:rPr>
        <w:sz w:val="16"/>
        <w:szCs w:val="16"/>
      </w:rPr>
      <w:t xml:space="preserve"> (</w:t>
    </w:r>
    <w:proofErr w:type="gramEnd"/>
    <w:r w:rsidR="00AB5337" w:rsidRPr="00F31F2B">
      <w:rPr>
        <w:sz w:val="16"/>
        <w:szCs w:val="16"/>
      </w:rPr>
      <w:t>530548</w:t>
    </w:r>
    <w:r w:rsidRPr="00F31F2B">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49D5" w14:textId="33C50026" w:rsidR="003B4A0D" w:rsidRPr="003B4A0D" w:rsidRDefault="003B4A0D" w:rsidP="003B4A0D">
    <w:pPr>
      <w:pStyle w:val="Footer"/>
      <w:tabs>
        <w:tab w:val="center" w:pos="5103"/>
        <w:tab w:val="right" w:pos="9639"/>
      </w:tabs>
      <w:bidi w:val="0"/>
      <w:spacing w:before="120"/>
      <w:rPr>
        <w:sz w:val="16"/>
        <w:szCs w:val="16"/>
      </w:rPr>
    </w:pPr>
    <w:r w:rsidRPr="0026373E">
      <w:rPr>
        <w:sz w:val="16"/>
        <w:szCs w:val="16"/>
        <w:lang w:val="fr-FR"/>
      </w:rPr>
      <w:fldChar w:fldCharType="begin"/>
    </w:r>
    <w:r w:rsidRPr="00F31F2B">
      <w:rPr>
        <w:sz w:val="16"/>
        <w:szCs w:val="16"/>
      </w:rPr>
      <w:instrText xml:space="preserve"> FILENAME \p \* MERGEFORMAT </w:instrText>
    </w:r>
    <w:r w:rsidRPr="0026373E">
      <w:rPr>
        <w:sz w:val="16"/>
        <w:szCs w:val="16"/>
        <w:lang w:val="fr-FR"/>
      </w:rPr>
      <w:fldChar w:fldCharType="separate"/>
    </w:r>
    <w:r w:rsidR="00656209">
      <w:rPr>
        <w:noProof/>
        <w:sz w:val="16"/>
        <w:szCs w:val="16"/>
      </w:rPr>
      <w:t>P:\ARA\ITU-R\CONF-R\CMR23\000\065ADD22ADD03A.docx</w:t>
    </w:r>
    <w:r w:rsidRPr="0026373E">
      <w:rPr>
        <w:sz w:val="16"/>
        <w:szCs w:val="16"/>
      </w:rPr>
      <w:fldChar w:fldCharType="end"/>
    </w:r>
    <w:proofErr w:type="gramStart"/>
    <w:r w:rsidRPr="0026373E">
      <w:rPr>
        <w:sz w:val="16"/>
        <w:szCs w:val="16"/>
      </w:rPr>
      <w:t xml:space="preserve">  </w:t>
    </w:r>
    <w:r w:rsidRPr="00F31F2B">
      <w:rPr>
        <w:sz w:val="16"/>
        <w:szCs w:val="16"/>
      </w:rPr>
      <w:t xml:space="preserve"> (</w:t>
    </w:r>
    <w:proofErr w:type="gramEnd"/>
    <w:r w:rsidRPr="00F31F2B">
      <w:rPr>
        <w:sz w:val="16"/>
        <w:szCs w:val="16"/>
      </w:rPr>
      <w:t>530548)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1AD" w14:textId="730095BF" w:rsidR="003B4A0D" w:rsidRPr="003B4A0D" w:rsidRDefault="003B4A0D" w:rsidP="003B4A0D">
    <w:pPr>
      <w:pStyle w:val="Footer"/>
      <w:tabs>
        <w:tab w:val="center" w:pos="5103"/>
        <w:tab w:val="right" w:pos="9639"/>
      </w:tabs>
      <w:bidi w:val="0"/>
      <w:spacing w:before="120"/>
      <w:rPr>
        <w:sz w:val="16"/>
        <w:szCs w:val="16"/>
      </w:rPr>
    </w:pPr>
    <w:r w:rsidRPr="0026373E">
      <w:rPr>
        <w:sz w:val="16"/>
        <w:szCs w:val="16"/>
        <w:lang w:val="fr-FR"/>
      </w:rPr>
      <w:fldChar w:fldCharType="begin"/>
    </w:r>
    <w:r w:rsidRPr="00F31F2B">
      <w:rPr>
        <w:sz w:val="16"/>
        <w:szCs w:val="16"/>
      </w:rPr>
      <w:instrText xml:space="preserve"> FILENAME \p \* MERGEFORMAT </w:instrText>
    </w:r>
    <w:r w:rsidRPr="0026373E">
      <w:rPr>
        <w:sz w:val="16"/>
        <w:szCs w:val="16"/>
        <w:lang w:val="fr-FR"/>
      </w:rPr>
      <w:fldChar w:fldCharType="separate"/>
    </w:r>
    <w:r w:rsidR="002054A2">
      <w:rPr>
        <w:noProof/>
        <w:sz w:val="16"/>
        <w:szCs w:val="16"/>
      </w:rPr>
      <w:t>P:\ARA\ITU-R\CONF-R\CMR23\000\065ADD22ADD03A.docx</w:t>
    </w:r>
    <w:r w:rsidRPr="0026373E">
      <w:rPr>
        <w:sz w:val="16"/>
        <w:szCs w:val="16"/>
      </w:rPr>
      <w:fldChar w:fldCharType="end"/>
    </w:r>
    <w:proofErr w:type="gramStart"/>
    <w:r w:rsidRPr="0026373E">
      <w:rPr>
        <w:sz w:val="16"/>
        <w:szCs w:val="16"/>
      </w:rPr>
      <w:t xml:space="preserve">  </w:t>
    </w:r>
    <w:r w:rsidRPr="00F31F2B">
      <w:rPr>
        <w:sz w:val="16"/>
        <w:szCs w:val="16"/>
      </w:rPr>
      <w:t xml:space="preserve"> (</w:t>
    </w:r>
    <w:proofErr w:type="gramEnd"/>
    <w:r w:rsidRPr="00F31F2B">
      <w:rPr>
        <w:sz w:val="16"/>
        <w:szCs w:val="16"/>
      </w:rPr>
      <w:t>530548)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FF04"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BB14" w14:textId="77777777" w:rsidR="001A6F04" w:rsidRDefault="001A6F04" w:rsidP="00C45930">
      <w:r>
        <w:separator/>
      </w:r>
    </w:p>
  </w:footnote>
  <w:footnote w:type="continuationSeparator" w:id="0">
    <w:p w14:paraId="6D45645F" w14:textId="77777777" w:rsidR="001A6F04" w:rsidRDefault="001A6F04" w:rsidP="002919E1">
      <w:r>
        <w:continuationSeparator/>
      </w:r>
    </w:p>
    <w:p w14:paraId="1A287D16" w14:textId="77777777" w:rsidR="001A6F04" w:rsidRDefault="001A6F04" w:rsidP="002919E1"/>
    <w:p w14:paraId="1E53701D" w14:textId="77777777" w:rsidR="001A6F04" w:rsidRDefault="001A6F04" w:rsidP="002919E1"/>
    <w:p w14:paraId="0200C814" w14:textId="77777777" w:rsidR="001A6F04" w:rsidRDefault="001A6F04"/>
    <w:p w14:paraId="73085BF0" w14:textId="77777777" w:rsidR="001A6F04" w:rsidRDefault="001A6F04"/>
  </w:footnote>
  <w:footnote w:id="1">
    <w:p w14:paraId="7AB2040A" w14:textId="77777777" w:rsidR="00656209" w:rsidRPr="00943C7A" w:rsidRDefault="0039155D" w:rsidP="0048435B">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9C51" w14:textId="5411A330" w:rsidR="00D63A6F" w:rsidRPr="003B4A0D" w:rsidRDefault="005E5F16" w:rsidP="003B4A0D">
    <w:pPr>
      <w:bidi w:val="0"/>
      <w:spacing w:after="360" w:line="240" w:lineRule="auto"/>
      <w:jc w:val="center"/>
      <w:rPr>
        <w:sz w:val="20"/>
        <w:szCs w:val="20"/>
      </w:rPr>
    </w:pPr>
    <w:r w:rsidRPr="003B4A0D">
      <w:rPr>
        <w:rStyle w:val="PageNumber"/>
        <w:rFonts w:ascii="Dubai" w:hAnsi="Dubai" w:cs="Dubai"/>
      </w:rPr>
      <w:fldChar w:fldCharType="begin"/>
    </w:r>
    <w:r w:rsidRPr="003B4A0D">
      <w:rPr>
        <w:rStyle w:val="PageNumber"/>
        <w:rFonts w:ascii="Dubai" w:hAnsi="Dubai" w:cs="Dubai"/>
      </w:rPr>
      <w:instrText xml:space="preserve"> PAGE </w:instrText>
    </w:r>
    <w:r w:rsidRPr="003B4A0D">
      <w:rPr>
        <w:rStyle w:val="PageNumber"/>
        <w:rFonts w:ascii="Dubai" w:hAnsi="Dubai" w:cs="Dubai"/>
      </w:rPr>
      <w:fldChar w:fldCharType="separate"/>
    </w:r>
    <w:r w:rsidR="00FD6B7D">
      <w:rPr>
        <w:rStyle w:val="PageNumber"/>
        <w:rFonts w:ascii="Dubai" w:hAnsi="Dubai" w:cs="Dubai"/>
        <w:noProof/>
      </w:rPr>
      <w:t>4</w:t>
    </w:r>
    <w:r w:rsidRPr="003B4A0D">
      <w:rPr>
        <w:rStyle w:val="PageNumber"/>
        <w:rFonts w:ascii="Dubai" w:hAnsi="Dubai" w:cs="Dubai"/>
      </w:rPr>
      <w:fldChar w:fldCharType="end"/>
    </w:r>
    <w:r w:rsidRPr="003B4A0D">
      <w:rPr>
        <w:rStyle w:val="PageNumber"/>
        <w:rFonts w:ascii="Dubai" w:hAnsi="Dubai" w:cs="Dubai"/>
        <w:rtl/>
      </w:rPr>
      <w:br/>
    </w:r>
    <w:r w:rsidR="004F5F29" w:rsidRPr="003B4A0D">
      <w:rPr>
        <w:rStyle w:val="PageNumber"/>
        <w:rFonts w:ascii="Dubai" w:hAnsi="Dubai" w:cs="Dubai"/>
      </w:rPr>
      <w:t>WRC</w:t>
    </w:r>
    <w:r w:rsidRPr="003B4A0D">
      <w:rPr>
        <w:rStyle w:val="PageNumber"/>
        <w:rFonts w:ascii="Dubai" w:hAnsi="Dubai" w:cs="Dubai"/>
      </w:rPr>
      <w:t>23/65(Add.</w:t>
    </w:r>
    <w:proofErr w:type="gramStart"/>
    <w:r w:rsidRPr="003B4A0D">
      <w:rPr>
        <w:rStyle w:val="PageNumber"/>
        <w:rFonts w:ascii="Dubai" w:hAnsi="Dubai" w:cs="Dubai"/>
      </w:rPr>
      <w:t>22)(</w:t>
    </w:r>
    <w:proofErr w:type="gramEnd"/>
    <w:r w:rsidRPr="003B4A0D">
      <w:rPr>
        <w:rStyle w:val="PageNumber"/>
        <w:rFonts w:ascii="Dubai" w:hAnsi="Dubai" w:cs="Dubai"/>
      </w:rPr>
      <w:t>Add.3)-A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25DB" w14:textId="03953EE4" w:rsidR="003B4A0D" w:rsidRPr="003B4A0D" w:rsidRDefault="003B4A0D" w:rsidP="003B4A0D">
    <w:pPr>
      <w:bidi w:val="0"/>
      <w:spacing w:after="360" w:line="240" w:lineRule="auto"/>
      <w:jc w:val="center"/>
      <w:rPr>
        <w:sz w:val="20"/>
        <w:szCs w:val="20"/>
      </w:rPr>
    </w:pPr>
    <w:r w:rsidRPr="003B4A0D">
      <w:rPr>
        <w:rStyle w:val="PageNumber"/>
        <w:rFonts w:ascii="Dubai" w:hAnsi="Dubai" w:cs="Dubai"/>
      </w:rPr>
      <w:fldChar w:fldCharType="begin"/>
    </w:r>
    <w:r w:rsidRPr="003B4A0D">
      <w:rPr>
        <w:rStyle w:val="PageNumber"/>
        <w:rFonts w:ascii="Dubai" w:hAnsi="Dubai" w:cs="Dubai"/>
      </w:rPr>
      <w:instrText xml:space="preserve"> PAGE </w:instrText>
    </w:r>
    <w:r w:rsidRPr="003B4A0D">
      <w:rPr>
        <w:rStyle w:val="PageNumber"/>
        <w:rFonts w:ascii="Dubai" w:hAnsi="Dubai" w:cs="Dubai"/>
      </w:rPr>
      <w:fldChar w:fldCharType="separate"/>
    </w:r>
    <w:r w:rsidR="00FD6B7D">
      <w:rPr>
        <w:rStyle w:val="PageNumber"/>
        <w:rFonts w:ascii="Dubai" w:hAnsi="Dubai" w:cs="Dubai"/>
        <w:noProof/>
      </w:rPr>
      <w:t>5</w:t>
    </w:r>
    <w:r w:rsidRPr="003B4A0D">
      <w:rPr>
        <w:rStyle w:val="PageNumber"/>
        <w:rFonts w:ascii="Dubai" w:hAnsi="Dubai" w:cs="Dubai"/>
      </w:rPr>
      <w:fldChar w:fldCharType="end"/>
    </w:r>
    <w:r w:rsidRPr="003B4A0D">
      <w:rPr>
        <w:rStyle w:val="PageNumber"/>
        <w:rFonts w:ascii="Dubai" w:hAnsi="Dubai" w:cs="Dubai"/>
        <w:rtl/>
      </w:rPr>
      <w:br/>
    </w:r>
    <w:r w:rsidRPr="003B4A0D">
      <w:rPr>
        <w:rStyle w:val="PageNumber"/>
        <w:rFonts w:ascii="Dubai" w:hAnsi="Dubai" w:cs="Dubai"/>
      </w:rPr>
      <w:t>WRC23/65(Add.</w:t>
    </w:r>
    <w:proofErr w:type="gramStart"/>
    <w:r w:rsidRPr="003B4A0D">
      <w:rPr>
        <w:rStyle w:val="PageNumber"/>
        <w:rFonts w:ascii="Dubai" w:hAnsi="Dubai" w:cs="Dubai"/>
      </w:rPr>
      <w:t>22)(</w:t>
    </w:r>
    <w:proofErr w:type="gramEnd"/>
    <w:r w:rsidRPr="003B4A0D">
      <w:rPr>
        <w:rStyle w:val="PageNumber"/>
        <w:rFonts w:ascii="Dubai" w:hAnsi="Dubai" w:cs="Dubai"/>
      </w:rPr>
      <w:t>Add.3)-A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0DBE"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65(Add.</w:t>
    </w:r>
    <w:proofErr w:type="gramStart"/>
    <w:r>
      <w:rPr>
        <w:rStyle w:val="PageNumber"/>
      </w:rPr>
      <w:t>22)(</w:t>
    </w:r>
    <w:proofErr w:type="gramEnd"/>
    <w:r>
      <w:rPr>
        <w:rStyle w:val="PageNumber"/>
      </w:rPr>
      <w:t>Add.3)-</w:t>
    </w:r>
    <w:r w:rsidRPr="00613492">
      <w:rPr>
        <w:rStyle w:val="PageNumber"/>
      </w:rPr>
      <w:t>A</w:t>
    </w:r>
  </w:p>
  <w:p w14:paraId="44F535BF" w14:textId="77777777" w:rsidR="00D63A6F" w:rsidRPr="005E5F16" w:rsidRDefault="00D63A6F" w:rsidP="005E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865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C6D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48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8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0590684">
    <w:abstractNumId w:val="9"/>
  </w:num>
  <w:num w:numId="2" w16cid:durableId="439301081">
    <w:abstractNumId w:val="13"/>
  </w:num>
  <w:num w:numId="3" w16cid:durableId="347412111">
    <w:abstractNumId w:val="11"/>
  </w:num>
  <w:num w:numId="4" w16cid:durableId="2013488270">
    <w:abstractNumId w:val="14"/>
  </w:num>
  <w:num w:numId="5" w16cid:durableId="54740292">
    <w:abstractNumId w:val="7"/>
  </w:num>
  <w:num w:numId="6" w16cid:durableId="887571919">
    <w:abstractNumId w:val="6"/>
  </w:num>
  <w:num w:numId="7" w16cid:durableId="748844947">
    <w:abstractNumId w:val="5"/>
  </w:num>
  <w:num w:numId="8" w16cid:durableId="2018537249">
    <w:abstractNumId w:val="4"/>
  </w:num>
  <w:num w:numId="9" w16cid:durableId="1038704433">
    <w:abstractNumId w:val="8"/>
  </w:num>
  <w:num w:numId="10" w16cid:durableId="1708019104">
    <w:abstractNumId w:val="3"/>
  </w:num>
  <w:num w:numId="11" w16cid:durableId="322009414">
    <w:abstractNumId w:val="2"/>
  </w:num>
  <w:num w:numId="12" w16cid:durableId="1023172816">
    <w:abstractNumId w:val="1"/>
  </w:num>
  <w:num w:numId="13" w16cid:durableId="935752487">
    <w:abstractNumId w:val="0"/>
  </w:num>
  <w:num w:numId="14" w16cid:durableId="1815290953">
    <w:abstractNumId w:val="10"/>
  </w:num>
  <w:num w:numId="15" w16cid:durableId="406415528">
    <w:abstractNumId w:val="15"/>
  </w:num>
  <w:num w:numId="16" w16cid:durableId="1230925659">
    <w:abstractNumId w:val="12"/>
  </w:num>
  <w:num w:numId="17" w16cid:durableId="1725904530">
    <w:abstractNumId w:val="6"/>
  </w:num>
  <w:num w:numId="18" w16cid:durableId="1856265964">
    <w:abstractNumId w:val="5"/>
  </w:num>
  <w:num w:numId="19" w16cid:durableId="377242487">
    <w:abstractNumId w:val="3"/>
  </w:num>
  <w:num w:numId="20" w16cid:durableId="1635597999">
    <w:abstractNumId w:val="2"/>
  </w:num>
  <w:num w:numId="21" w16cid:durableId="957227018">
    <w:abstractNumId w:val="6"/>
  </w:num>
  <w:num w:numId="22" w16cid:durableId="62340006">
    <w:abstractNumId w:val="5"/>
  </w:num>
  <w:num w:numId="23" w16cid:durableId="283973893">
    <w:abstractNumId w:val="3"/>
  </w:num>
  <w:num w:numId="24" w16cid:durableId="18635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ddoura, Maha">
    <w15:presenceInfo w15:providerId="AD" w15:userId="S-1-5-21-8740799-900759487-1415713722-41728"/>
  </w15:person>
  <w15:person w15:author="Arabic_AAB">
    <w15:presenceInfo w15:providerId="None" w15:userId="Arabic_AAB"/>
  </w15:person>
  <w15:person w15:author="ITU-R">
    <w15:presenceInfo w15:providerId="None" w15:userId="IT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54A2"/>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155D"/>
    <w:rsid w:val="0039238F"/>
    <w:rsid w:val="003923B1"/>
    <w:rsid w:val="00393688"/>
    <w:rsid w:val="0039497E"/>
    <w:rsid w:val="003965FE"/>
    <w:rsid w:val="003B2059"/>
    <w:rsid w:val="003B27AD"/>
    <w:rsid w:val="003B4A0D"/>
    <w:rsid w:val="003B4D16"/>
    <w:rsid w:val="003B4E87"/>
    <w:rsid w:val="003B4F23"/>
    <w:rsid w:val="003C12F6"/>
    <w:rsid w:val="003C13A3"/>
    <w:rsid w:val="003C35CB"/>
    <w:rsid w:val="003C3A13"/>
    <w:rsid w:val="003C4A01"/>
    <w:rsid w:val="003C50F4"/>
    <w:rsid w:val="003C6F3A"/>
    <w:rsid w:val="003E02EF"/>
    <w:rsid w:val="003E1D90"/>
    <w:rsid w:val="003E653C"/>
    <w:rsid w:val="003F1258"/>
    <w:rsid w:val="003F4A1B"/>
    <w:rsid w:val="00400CD4"/>
    <w:rsid w:val="00402BE2"/>
    <w:rsid w:val="00410223"/>
    <w:rsid w:val="004104A8"/>
    <w:rsid w:val="004147B9"/>
    <w:rsid w:val="00417575"/>
    <w:rsid w:val="00417E14"/>
    <w:rsid w:val="00420385"/>
    <w:rsid w:val="004226EB"/>
    <w:rsid w:val="00422C04"/>
    <w:rsid w:val="00423A40"/>
    <w:rsid w:val="00423B29"/>
    <w:rsid w:val="00426144"/>
    <w:rsid w:val="004319AA"/>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283E"/>
    <w:rsid w:val="005B00A1"/>
    <w:rsid w:val="005B4A6D"/>
    <w:rsid w:val="005C29C8"/>
    <w:rsid w:val="005C47A6"/>
    <w:rsid w:val="005C5D25"/>
    <w:rsid w:val="005D2606"/>
    <w:rsid w:val="005D6D48"/>
    <w:rsid w:val="005D72A4"/>
    <w:rsid w:val="005E1676"/>
    <w:rsid w:val="005E5F16"/>
    <w:rsid w:val="005E77B1"/>
    <w:rsid w:val="005E7F46"/>
    <w:rsid w:val="005F05CC"/>
    <w:rsid w:val="005F19FF"/>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209"/>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277A"/>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37"/>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29FA"/>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1F2B"/>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365"/>
    <w:rsid w:val="00F80D07"/>
    <w:rsid w:val="00F84613"/>
    <w:rsid w:val="00F8654D"/>
    <w:rsid w:val="00F868C4"/>
    <w:rsid w:val="00F900C9"/>
    <w:rsid w:val="00F926B9"/>
    <w:rsid w:val="00F92C96"/>
    <w:rsid w:val="00F9310C"/>
    <w:rsid w:val="00F932BC"/>
    <w:rsid w:val="00F95E93"/>
    <w:rsid w:val="00F97D1C"/>
    <w:rsid w:val="00FA0D4E"/>
    <w:rsid w:val="00FA7066"/>
    <w:rsid w:val="00FB049A"/>
    <w:rsid w:val="00FB0753"/>
    <w:rsid w:val="00FB0F38"/>
    <w:rsid w:val="00FB15D0"/>
    <w:rsid w:val="00FB2926"/>
    <w:rsid w:val="00FB4A1C"/>
    <w:rsid w:val="00FB5CC8"/>
    <w:rsid w:val="00FC2CD0"/>
    <w:rsid w:val="00FD0594"/>
    <w:rsid w:val="00FD308E"/>
    <w:rsid w:val="00FD6B7D"/>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D94F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43558184-0aeb-427e-b9af-de42832a3db5">DPM</DPM_x0020_Author>
    <DPM_x0020_File_x0020_name xmlns="43558184-0aeb-427e-b9af-de42832a3db5">R23-WRC23-C-0065!A22-A3!MSW-A</DPM_x0020_File_x0020_name>
    <DPM_x0020_Version xmlns="43558184-0aeb-427e-b9af-de42832a3db5">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3558184-0aeb-427e-b9af-de42832a3db5" targetNamespace="http://schemas.microsoft.com/office/2006/metadata/properties" ma:root="true" ma:fieldsID="d41af5c836d734370eb92e7ee5f83852" ns2:_="" ns3:_="">
    <xsd:import namespace="996b2e75-67fd-4955-a3b0-5ab9934cb50b"/>
    <xsd:import namespace="43558184-0aeb-427e-b9af-de42832a3d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3558184-0aeb-427e-b9af-de42832a3d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50C75ACD-0EB4-423B-83D8-89B28E380B8A}">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purl.org/dc/terms/"/>
    <ds:schemaRef ds:uri="http://purl.org/dc/dcmitype/"/>
    <ds:schemaRef ds:uri="http://schemas.openxmlformats.org/package/2006/metadata/core-properties"/>
    <ds:schemaRef ds:uri="43558184-0aeb-427e-b9af-de42832a3db5"/>
    <ds:schemaRef ds:uri="http://purl.org/dc/elements/1.1/"/>
    <ds:schemaRef ds:uri="996b2e75-67fd-4955-a3b0-5ab9934cb50b"/>
    <ds:schemaRef ds:uri="http://schemas.microsoft.com/office/infopath/2007/PartnerControls"/>
    <ds:schemaRef ds:uri="http://www.w3.org/XML/1998/namespace"/>
    <ds:schemaRef ds:uri="http://schemas.microsoft.com/office/2006/documentManagement/types"/>
    <ds:schemaRef ds:uri="http://schemas.microsoft.com/office/2006/metadata/propertie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3558184-0aeb-427e-b9af-de42832a3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R23-WRC23-C-0065!A22-A3!MSW-A</vt:lpstr>
    </vt:vector>
  </TitlesOfParts>
  <Manager>General Secretariat - Pool</Manager>
  <Company>International Telecommunication Union (ITU)</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R23-WRC23-C-0065!A22-A3!MSW-A</dc:title>
  <dc:creator>Documents Proposals Manager (DPM)</dc:creator>
  <cp:keywords>DPM_v2023.8.1.1_prod</cp:keywords>
  <cp:lastModifiedBy>Arabic-AAM</cp:lastModifiedBy>
  <cp:revision>4</cp:revision>
  <cp:lastPrinted>2020-08-11T14:28:00Z</cp:lastPrinted>
  <dcterms:created xsi:type="dcterms:W3CDTF">2023-11-18T16:48:00Z</dcterms:created>
  <dcterms:modified xsi:type="dcterms:W3CDTF">2023-11-18T17:00:00Z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