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3FD261A7" w14:textId="77777777" w:rsidTr="0080079E">
        <w:trPr>
          <w:cantSplit/>
        </w:trPr>
        <w:tc>
          <w:tcPr>
            <w:tcW w:w="1418" w:type="dxa"/>
            <w:vAlign w:val="center"/>
          </w:tcPr>
          <w:p w14:paraId="70492565"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3C6D5656" wp14:editId="4995FD6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12C946B"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6646A91B" w14:textId="77777777" w:rsidR="0080079E" w:rsidRPr="0002785D" w:rsidRDefault="0080079E" w:rsidP="0080079E">
            <w:pPr>
              <w:spacing w:before="0" w:line="240" w:lineRule="atLeast"/>
              <w:rPr>
                <w:lang w:val="en-US"/>
              </w:rPr>
            </w:pPr>
            <w:r>
              <w:rPr>
                <w:noProof/>
              </w:rPr>
              <w:drawing>
                <wp:inline distT="0" distB="0" distL="0" distR="0" wp14:anchorId="1A27424B" wp14:editId="6F2703F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22F08F18" w14:textId="77777777" w:rsidTr="0050008E">
        <w:trPr>
          <w:cantSplit/>
        </w:trPr>
        <w:tc>
          <w:tcPr>
            <w:tcW w:w="6911" w:type="dxa"/>
            <w:gridSpan w:val="2"/>
            <w:tcBorders>
              <w:bottom w:val="single" w:sz="12" w:space="0" w:color="auto"/>
            </w:tcBorders>
          </w:tcPr>
          <w:p w14:paraId="04F90C47"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6158B3A4" w14:textId="77777777" w:rsidR="0090121B" w:rsidRPr="0002785D" w:rsidRDefault="0090121B" w:rsidP="0090121B">
            <w:pPr>
              <w:spacing w:before="0" w:line="240" w:lineRule="atLeast"/>
              <w:rPr>
                <w:rFonts w:ascii="Verdana" w:hAnsi="Verdana"/>
                <w:szCs w:val="24"/>
                <w:lang w:val="en-US"/>
              </w:rPr>
            </w:pPr>
          </w:p>
        </w:tc>
      </w:tr>
      <w:tr w:rsidR="0090121B" w:rsidRPr="0002785D" w14:paraId="6E23A1E0" w14:textId="77777777" w:rsidTr="0090121B">
        <w:trPr>
          <w:cantSplit/>
        </w:trPr>
        <w:tc>
          <w:tcPr>
            <w:tcW w:w="6911" w:type="dxa"/>
            <w:gridSpan w:val="2"/>
            <w:tcBorders>
              <w:top w:val="single" w:sz="12" w:space="0" w:color="auto"/>
            </w:tcBorders>
          </w:tcPr>
          <w:p w14:paraId="01AE5082"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75334F7" w14:textId="77777777" w:rsidR="0090121B" w:rsidRPr="0002785D" w:rsidRDefault="0090121B" w:rsidP="0090121B">
            <w:pPr>
              <w:spacing w:before="0" w:line="240" w:lineRule="atLeast"/>
              <w:rPr>
                <w:rFonts w:ascii="Verdana" w:hAnsi="Verdana"/>
                <w:sz w:val="20"/>
                <w:lang w:val="en-US"/>
              </w:rPr>
            </w:pPr>
          </w:p>
        </w:tc>
      </w:tr>
      <w:tr w:rsidR="0090121B" w:rsidRPr="0002785D" w14:paraId="1ACE49DC" w14:textId="77777777" w:rsidTr="0090121B">
        <w:trPr>
          <w:cantSplit/>
        </w:trPr>
        <w:tc>
          <w:tcPr>
            <w:tcW w:w="6911" w:type="dxa"/>
            <w:gridSpan w:val="2"/>
          </w:tcPr>
          <w:p w14:paraId="6805FD6B"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48D7D334" w14:textId="77777777" w:rsidR="0090121B" w:rsidRPr="00EE7F7E" w:rsidRDefault="00AE658F" w:rsidP="0045384C">
            <w:pPr>
              <w:spacing w:before="0"/>
              <w:rPr>
                <w:rFonts w:ascii="Verdana" w:hAnsi="Verdana"/>
                <w:sz w:val="18"/>
                <w:szCs w:val="18"/>
                <w:lang w:val="es-ES"/>
              </w:rPr>
            </w:pPr>
            <w:r w:rsidRPr="00EE7F7E">
              <w:rPr>
                <w:rFonts w:ascii="Verdana" w:hAnsi="Verdana"/>
                <w:b/>
                <w:sz w:val="18"/>
                <w:szCs w:val="18"/>
                <w:lang w:val="es-ES"/>
              </w:rPr>
              <w:t>Addéndum 2 al</w:t>
            </w:r>
            <w:r w:rsidRPr="00EE7F7E">
              <w:rPr>
                <w:rFonts w:ascii="Verdana" w:hAnsi="Verdana"/>
                <w:b/>
                <w:sz w:val="18"/>
                <w:szCs w:val="18"/>
                <w:lang w:val="es-ES"/>
              </w:rPr>
              <w:br/>
              <w:t>Documento 65(Add.22)</w:t>
            </w:r>
            <w:r w:rsidR="0090121B" w:rsidRPr="00EE7F7E">
              <w:rPr>
                <w:rFonts w:ascii="Verdana" w:hAnsi="Verdana"/>
                <w:b/>
                <w:sz w:val="18"/>
                <w:szCs w:val="18"/>
                <w:lang w:val="es-ES"/>
              </w:rPr>
              <w:t>-</w:t>
            </w:r>
            <w:r w:rsidRPr="00EE7F7E">
              <w:rPr>
                <w:rFonts w:ascii="Verdana" w:hAnsi="Verdana"/>
                <w:b/>
                <w:sz w:val="18"/>
                <w:szCs w:val="18"/>
                <w:lang w:val="es-ES"/>
              </w:rPr>
              <w:t>S</w:t>
            </w:r>
          </w:p>
        </w:tc>
      </w:tr>
      <w:bookmarkEnd w:id="0"/>
      <w:tr w:rsidR="000A5B9A" w:rsidRPr="0002785D" w14:paraId="640BF92E" w14:textId="77777777" w:rsidTr="0090121B">
        <w:trPr>
          <w:cantSplit/>
        </w:trPr>
        <w:tc>
          <w:tcPr>
            <w:tcW w:w="6911" w:type="dxa"/>
            <w:gridSpan w:val="2"/>
          </w:tcPr>
          <w:p w14:paraId="76F439D6" w14:textId="77777777" w:rsidR="000A5B9A" w:rsidRPr="00EE7F7E" w:rsidRDefault="000A5B9A" w:rsidP="0045384C">
            <w:pPr>
              <w:spacing w:before="0" w:after="48"/>
              <w:rPr>
                <w:rFonts w:ascii="Verdana" w:hAnsi="Verdana"/>
                <w:b/>
                <w:smallCaps/>
                <w:sz w:val="18"/>
                <w:szCs w:val="18"/>
                <w:lang w:val="es-ES"/>
              </w:rPr>
            </w:pPr>
          </w:p>
        </w:tc>
        <w:tc>
          <w:tcPr>
            <w:tcW w:w="3120" w:type="dxa"/>
            <w:gridSpan w:val="2"/>
          </w:tcPr>
          <w:p w14:paraId="125BBA6F"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31 de octubre de 2023</w:t>
            </w:r>
          </w:p>
        </w:tc>
      </w:tr>
      <w:tr w:rsidR="000A5B9A" w:rsidRPr="0002785D" w14:paraId="3EA099A5" w14:textId="77777777" w:rsidTr="0090121B">
        <w:trPr>
          <w:cantSplit/>
        </w:trPr>
        <w:tc>
          <w:tcPr>
            <w:tcW w:w="6911" w:type="dxa"/>
            <w:gridSpan w:val="2"/>
          </w:tcPr>
          <w:p w14:paraId="3A635724"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1012DC78"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719EBC15" w14:textId="77777777" w:rsidTr="006744FC">
        <w:trPr>
          <w:cantSplit/>
        </w:trPr>
        <w:tc>
          <w:tcPr>
            <w:tcW w:w="10031" w:type="dxa"/>
            <w:gridSpan w:val="4"/>
          </w:tcPr>
          <w:p w14:paraId="323335AB" w14:textId="77777777" w:rsidR="000A5B9A" w:rsidRPr="007424E8" w:rsidRDefault="000A5B9A" w:rsidP="0045384C">
            <w:pPr>
              <w:spacing w:before="0"/>
              <w:rPr>
                <w:rFonts w:ascii="Verdana" w:hAnsi="Verdana"/>
                <w:b/>
                <w:sz w:val="18"/>
                <w:szCs w:val="22"/>
                <w:lang w:val="en-US"/>
              </w:rPr>
            </w:pPr>
          </w:p>
        </w:tc>
      </w:tr>
      <w:tr w:rsidR="000A5B9A" w:rsidRPr="0002785D" w14:paraId="7D272A74" w14:textId="77777777" w:rsidTr="0050008E">
        <w:trPr>
          <w:cantSplit/>
        </w:trPr>
        <w:tc>
          <w:tcPr>
            <w:tcW w:w="10031" w:type="dxa"/>
            <w:gridSpan w:val="4"/>
          </w:tcPr>
          <w:p w14:paraId="71A25F19" w14:textId="77777777" w:rsidR="000A5B9A" w:rsidRPr="0002785D" w:rsidRDefault="000A5B9A" w:rsidP="000A5B9A">
            <w:pPr>
              <w:pStyle w:val="Source"/>
              <w:rPr>
                <w:lang w:val="en-US"/>
              </w:rPr>
            </w:pPr>
            <w:bookmarkStart w:id="1" w:name="dsource" w:colFirst="0" w:colLast="0"/>
            <w:r w:rsidRPr="0002785D">
              <w:rPr>
                <w:lang w:val="en-US"/>
              </w:rPr>
              <w:t>Propuestas Comunes Europeas</w:t>
            </w:r>
          </w:p>
        </w:tc>
      </w:tr>
      <w:tr w:rsidR="000A5B9A" w:rsidRPr="00FC5FB6" w14:paraId="7B99D3E7" w14:textId="77777777" w:rsidTr="0050008E">
        <w:trPr>
          <w:cantSplit/>
        </w:trPr>
        <w:tc>
          <w:tcPr>
            <w:tcW w:w="10031" w:type="dxa"/>
            <w:gridSpan w:val="4"/>
          </w:tcPr>
          <w:p w14:paraId="6294A564" w14:textId="56E7F221" w:rsidR="000A5B9A" w:rsidRPr="00FC5FB6" w:rsidRDefault="000A5B9A" w:rsidP="000A5B9A">
            <w:pPr>
              <w:pStyle w:val="Title1"/>
              <w:rPr>
                <w:lang w:val="es-ES"/>
              </w:rPr>
            </w:pPr>
            <w:bookmarkStart w:id="2" w:name="dtitle1" w:colFirst="0" w:colLast="0"/>
            <w:bookmarkEnd w:id="1"/>
            <w:r w:rsidRPr="00FC5FB6">
              <w:rPr>
                <w:lang w:val="es-ES"/>
              </w:rPr>
              <w:t>PROP</w:t>
            </w:r>
            <w:r w:rsidR="00FC5FB6" w:rsidRPr="00FC5FB6">
              <w:rPr>
                <w:lang w:val="es-ES"/>
              </w:rPr>
              <w:t>uestas para los trabajos de la conferenci</w:t>
            </w:r>
            <w:r w:rsidR="00FC5FB6">
              <w:rPr>
                <w:lang w:val="es-ES"/>
              </w:rPr>
              <w:t>a</w:t>
            </w:r>
          </w:p>
        </w:tc>
      </w:tr>
      <w:tr w:rsidR="000A5B9A" w:rsidRPr="00FC5FB6" w14:paraId="1473FE0D" w14:textId="77777777" w:rsidTr="0050008E">
        <w:trPr>
          <w:cantSplit/>
        </w:trPr>
        <w:tc>
          <w:tcPr>
            <w:tcW w:w="10031" w:type="dxa"/>
            <w:gridSpan w:val="4"/>
          </w:tcPr>
          <w:p w14:paraId="5763384E" w14:textId="77777777" w:rsidR="000A5B9A" w:rsidRPr="00FC5FB6" w:rsidRDefault="000A5B9A" w:rsidP="000A5B9A">
            <w:pPr>
              <w:pStyle w:val="Title2"/>
              <w:rPr>
                <w:lang w:val="es-ES"/>
              </w:rPr>
            </w:pPr>
            <w:bookmarkStart w:id="3" w:name="dtitle2" w:colFirst="0" w:colLast="0"/>
            <w:bookmarkEnd w:id="2"/>
          </w:p>
        </w:tc>
      </w:tr>
      <w:tr w:rsidR="000A5B9A" w14:paraId="51B13A88" w14:textId="77777777" w:rsidTr="0050008E">
        <w:trPr>
          <w:cantSplit/>
        </w:trPr>
        <w:tc>
          <w:tcPr>
            <w:tcW w:w="10031" w:type="dxa"/>
            <w:gridSpan w:val="4"/>
          </w:tcPr>
          <w:p w14:paraId="40E5F9E9" w14:textId="77777777" w:rsidR="000A5B9A" w:rsidRDefault="000A5B9A" w:rsidP="000A5B9A">
            <w:pPr>
              <w:pStyle w:val="Agendaitem"/>
            </w:pPr>
            <w:bookmarkStart w:id="4" w:name="dtitle3" w:colFirst="0" w:colLast="0"/>
            <w:bookmarkEnd w:id="3"/>
            <w:r w:rsidRPr="00AE658F">
              <w:t>Punto 7(B) del orden del día</w:t>
            </w:r>
          </w:p>
        </w:tc>
      </w:tr>
    </w:tbl>
    <w:bookmarkEnd w:id="4"/>
    <w:p w14:paraId="171F59E9" w14:textId="77777777" w:rsidR="003B4B5E" w:rsidRPr="00F3193C" w:rsidRDefault="00EE7F7E" w:rsidP="00F3193C">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28C905B4" w14:textId="77777777" w:rsidR="003B4B5E" w:rsidRPr="00C444FC" w:rsidRDefault="00EE7F7E" w:rsidP="00ED3AAB">
      <w:r w:rsidRPr="00BD7330">
        <w:rPr>
          <w:lang w:val="es-ES"/>
        </w:rPr>
        <w:t>7</w:t>
      </w:r>
      <w:r>
        <w:rPr>
          <w:lang w:val="es-ES"/>
        </w:rPr>
        <w:t>(</w:t>
      </w:r>
      <w:r w:rsidRPr="00BD7330">
        <w:rPr>
          <w:lang w:val="es-ES"/>
        </w:rPr>
        <w:t xml:space="preserve">B) </w:t>
      </w:r>
      <w:r w:rsidRPr="00BD7330">
        <w:rPr>
          <w:lang w:val="es-ES"/>
        </w:rPr>
        <w:tab/>
      </w:r>
      <w:r w:rsidRPr="007453E4">
        <w:rPr>
          <w:lang w:val="es-ES"/>
        </w:rPr>
        <w:t>Tema B – Procedimiento de puesta en servicio de sistemas no OSG después de cada objetivo intermedio</w:t>
      </w:r>
    </w:p>
    <w:p w14:paraId="2213B403" w14:textId="02A85C31" w:rsidR="00FC5FB6" w:rsidRPr="00F635C5" w:rsidRDefault="00FC5FB6" w:rsidP="00FC5FB6">
      <w:pPr>
        <w:pStyle w:val="Headingb"/>
        <w:rPr>
          <w:lang w:val="es-ES"/>
        </w:rPr>
      </w:pPr>
      <w:r w:rsidRPr="00F635C5">
        <w:rPr>
          <w:lang w:val="es-ES"/>
        </w:rPr>
        <w:t>Introducción</w:t>
      </w:r>
    </w:p>
    <w:p w14:paraId="68ED9354" w14:textId="2057645D" w:rsidR="00FC5FB6" w:rsidRPr="00FC5FB6" w:rsidRDefault="00FC5FB6" w:rsidP="0065348C">
      <w:pPr>
        <w:spacing w:before="80"/>
        <w:rPr>
          <w:sz w:val="20"/>
          <w:lang w:val="es-ES" w:eastAsia="en-GB"/>
        </w:rPr>
      </w:pPr>
      <w:r w:rsidRPr="00FC5FB6">
        <w:rPr>
          <w:lang w:val="es-ES"/>
        </w:rPr>
        <w:t>En el marco del Tema A del punto 7 del orden del día de la CMR-19 se consideró la puesta en servicio de asignaciones de frecuencias a todos los sistemas no OSG, así como un enfoque basado en objetivos intermedios para el de</w:t>
      </w:r>
      <w:r>
        <w:rPr>
          <w:lang w:val="es-ES"/>
        </w:rPr>
        <w:t xml:space="preserve">spliegue de sistemas no OSG en bandas de frecuencias y de servicios específicos. </w:t>
      </w:r>
      <w:r w:rsidRPr="00FC5FB6">
        <w:rPr>
          <w:lang w:val="es-ES"/>
        </w:rPr>
        <w:t>Al tomar una decisión sobre este tema, adoptando el nuevo enfoque basado en objetivos intermedios para el despliegue de sistemas de satélites no OSG de la Re</w:t>
      </w:r>
      <w:r>
        <w:rPr>
          <w:lang w:val="es-ES"/>
        </w:rPr>
        <w:t>solución</w:t>
      </w:r>
      <w:r w:rsidRPr="00FC5FB6">
        <w:rPr>
          <w:lang w:val="es-ES"/>
        </w:rPr>
        <w:t> </w:t>
      </w:r>
      <w:r w:rsidRPr="00FC5FB6">
        <w:rPr>
          <w:b/>
          <w:bCs/>
          <w:lang w:val="es-ES"/>
        </w:rPr>
        <w:t>35</w:t>
      </w:r>
      <w:r w:rsidRPr="00FC5FB6">
        <w:rPr>
          <w:rStyle w:val="ECCHLbold"/>
          <w:lang w:val="es-ES"/>
        </w:rPr>
        <w:t xml:space="preserve"> (CM</w:t>
      </w:r>
      <w:r>
        <w:rPr>
          <w:rStyle w:val="ECCHLbold"/>
          <w:lang w:val="es-ES"/>
        </w:rPr>
        <w:t>R</w:t>
      </w:r>
      <w:r w:rsidRPr="00FC5FB6">
        <w:rPr>
          <w:rStyle w:val="ECCHLbold"/>
          <w:lang w:val="es-ES"/>
        </w:rPr>
        <w:t>-19)</w:t>
      </w:r>
      <w:r w:rsidRPr="00FC5FB6">
        <w:rPr>
          <w:lang w:val="es-ES"/>
        </w:rPr>
        <w:t xml:space="preserve">, </w:t>
      </w:r>
      <w:r>
        <w:rPr>
          <w:lang w:val="es-ES"/>
        </w:rPr>
        <w:t>la CMR</w:t>
      </w:r>
      <w:r w:rsidRPr="00FC5FB6">
        <w:rPr>
          <w:lang w:val="es-ES"/>
        </w:rPr>
        <w:t>-19 invit</w:t>
      </w:r>
      <w:r>
        <w:rPr>
          <w:lang w:val="es-ES"/>
        </w:rPr>
        <w:t>ó al UIT-R a estudiar con carácter urgente la posible definición de un procedimiento posterior a los objetivos intermedios teniendo en cuenta la información comunicada en virtud del</w:t>
      </w:r>
      <w:r w:rsidRPr="00FC5FB6">
        <w:rPr>
          <w:lang w:val="es-ES"/>
        </w:rPr>
        <w:t xml:space="preserve"> § 18 </w:t>
      </w:r>
      <w:r>
        <w:rPr>
          <w:lang w:val="es-ES"/>
        </w:rPr>
        <w:t>de la Resolución</w:t>
      </w:r>
      <w:r w:rsidRPr="00FC5FB6">
        <w:rPr>
          <w:lang w:val="es-ES"/>
        </w:rPr>
        <w:t xml:space="preserve"> </w:t>
      </w:r>
      <w:r w:rsidRPr="00FC5FB6">
        <w:rPr>
          <w:b/>
          <w:bCs/>
          <w:lang w:val="es-ES"/>
        </w:rPr>
        <w:t>[7(A)</w:t>
      </w:r>
      <w:r w:rsidRPr="00FC5FB6">
        <w:rPr>
          <w:b/>
          <w:bCs/>
          <w:lang w:val="es-ES"/>
        </w:rPr>
        <w:noBreakHyphen/>
        <w:t>NGSO-MILESTONES] (C</w:t>
      </w:r>
      <w:r>
        <w:rPr>
          <w:b/>
          <w:bCs/>
          <w:lang w:val="es-ES"/>
        </w:rPr>
        <w:t>MR</w:t>
      </w:r>
      <w:r w:rsidRPr="00FC5FB6">
        <w:rPr>
          <w:b/>
          <w:bCs/>
          <w:lang w:val="es-ES"/>
        </w:rPr>
        <w:t>-19)</w:t>
      </w:r>
      <w:r w:rsidRPr="00FC5FB6">
        <w:rPr>
          <w:lang w:val="es-ES"/>
        </w:rPr>
        <w:t xml:space="preserve">. Esta Resolución se convirtió finalmente en la Resolución </w:t>
      </w:r>
      <w:r w:rsidRPr="00FC5FB6">
        <w:rPr>
          <w:b/>
          <w:bCs/>
          <w:lang w:val="es-ES"/>
        </w:rPr>
        <w:t>35 (CM</w:t>
      </w:r>
      <w:r>
        <w:rPr>
          <w:b/>
          <w:bCs/>
          <w:lang w:val="es-ES"/>
        </w:rPr>
        <w:t>R</w:t>
      </w:r>
      <w:r w:rsidRPr="00FC5FB6">
        <w:rPr>
          <w:b/>
          <w:bCs/>
          <w:lang w:val="es-ES"/>
        </w:rPr>
        <w:t>-19)</w:t>
      </w:r>
      <w:r w:rsidRPr="00FC5FB6">
        <w:rPr>
          <w:lang w:val="es-ES"/>
        </w:rPr>
        <w:t xml:space="preserve"> </w:t>
      </w:r>
      <w:r>
        <w:rPr>
          <w:lang w:val="es-ES"/>
        </w:rPr>
        <w:t xml:space="preserve">y el </w:t>
      </w:r>
      <w:r>
        <w:rPr>
          <w:i/>
          <w:iCs/>
          <w:lang w:val="es-ES"/>
        </w:rPr>
        <w:t>resuelve</w:t>
      </w:r>
      <w:r w:rsidRPr="00FC5FB6">
        <w:rPr>
          <w:lang w:val="es-ES"/>
        </w:rPr>
        <w:t xml:space="preserve"> 18 (§ 18) </w:t>
      </w:r>
      <w:r>
        <w:rPr>
          <w:lang w:val="es-ES"/>
        </w:rPr>
        <w:t xml:space="preserve">pasó a ser el </w:t>
      </w:r>
      <w:r>
        <w:rPr>
          <w:i/>
          <w:iCs/>
          <w:lang w:val="es-ES"/>
        </w:rPr>
        <w:t>resuelve</w:t>
      </w:r>
      <w:r w:rsidRPr="00FC5FB6">
        <w:rPr>
          <w:lang w:val="es-ES"/>
        </w:rPr>
        <w:t xml:space="preserve"> 19.</w:t>
      </w:r>
    </w:p>
    <w:p w14:paraId="7D39FF37" w14:textId="57860762" w:rsidR="00FC5FB6" w:rsidRPr="00AA5669" w:rsidRDefault="00FC5FB6" w:rsidP="0065348C">
      <w:pPr>
        <w:spacing w:before="80"/>
        <w:rPr>
          <w:sz w:val="20"/>
          <w:lang w:val="es-ES" w:eastAsia="en-GB"/>
        </w:rPr>
      </w:pPr>
      <w:r w:rsidRPr="00FC5FB6">
        <w:rPr>
          <w:lang w:val="es-ES"/>
        </w:rPr>
        <w:t xml:space="preserve">Una vez definido el procedimiento posterior, corresponde a la Oficina de Radiocomunicaciones (BR) realizar un examen en virtud del número </w:t>
      </w:r>
      <w:r w:rsidRPr="00FC5FB6">
        <w:rPr>
          <w:rStyle w:val="ECCHLbold"/>
          <w:lang w:val="es-ES"/>
        </w:rPr>
        <w:t>13.6</w:t>
      </w:r>
      <w:r w:rsidRPr="00FC5FB6">
        <w:rPr>
          <w:lang w:val="es-ES"/>
        </w:rPr>
        <w:t xml:space="preserve"> d</w:t>
      </w:r>
      <w:r>
        <w:rPr>
          <w:lang w:val="es-ES"/>
        </w:rPr>
        <w:t xml:space="preserve">el RR siempre y cuando de la información fiable disponible se desprenda que la utilización de una asignación inscrita no es conforme con las características notificadas en el Registro Internacional de Frecuencias. </w:t>
      </w:r>
      <w:r w:rsidRPr="00F635C5">
        <w:rPr>
          <w:lang w:val="es-ES"/>
        </w:rPr>
        <w:t>Si la CMR-23 no toma una decisión sobre este procedim</w:t>
      </w:r>
      <w:r w:rsidR="0008226C">
        <w:rPr>
          <w:lang w:val="es-ES"/>
        </w:rPr>
        <w:t>ie</w:t>
      </w:r>
      <w:r w:rsidRPr="00F635C5">
        <w:rPr>
          <w:lang w:val="es-ES"/>
        </w:rPr>
        <w:t xml:space="preserve">nto posterior, la BR no tiene más remedio que aplicar estrictamente el número </w:t>
      </w:r>
      <w:r w:rsidRPr="00F635C5">
        <w:rPr>
          <w:rStyle w:val="ECCHLbold"/>
          <w:lang w:val="es-ES"/>
        </w:rPr>
        <w:t>13.6</w:t>
      </w:r>
      <w:r w:rsidRPr="00F635C5">
        <w:rPr>
          <w:lang w:val="es-ES"/>
        </w:rPr>
        <w:t xml:space="preserve"> del RR. </w:t>
      </w:r>
      <w:r w:rsidRPr="00FC5FB6">
        <w:rPr>
          <w:lang w:val="es-ES"/>
        </w:rPr>
        <w:t xml:space="preserve">En tal caso, la BR podría solicitar inmediatamente a la administración notificante que reduzca el número de satélites en el Registro Internacional a fin de reflejar el número de satélites desplegados en realidad. </w:t>
      </w:r>
      <w:r w:rsidR="00AA5669" w:rsidRPr="00AA5669">
        <w:rPr>
          <w:lang w:val="es-ES"/>
        </w:rPr>
        <w:t xml:space="preserve">Esto es consecuencia de la ausencia de procedimientos </w:t>
      </w:r>
      <w:r w:rsidR="00AA5669" w:rsidRPr="00AA5669">
        <w:rPr>
          <w:lang w:val="es-ES"/>
        </w:rPr>
        <w:lastRenderedPageBreak/>
        <w:t>o instrucciones específicos para la BR, lo que puede tener consecuenc</w:t>
      </w:r>
      <w:r w:rsidR="00AA5669">
        <w:rPr>
          <w:lang w:val="es-ES"/>
        </w:rPr>
        <w:t xml:space="preserve">ias indeseables, como la supresión del número de satélites de una red o sistema de satélites no OSG, aunque sólo haya una pequeña discrepancia entre el número de satélites desplegados y el número de satélites inscritos en el Registro Internacional. </w:t>
      </w:r>
      <w:r w:rsidR="00AA5669" w:rsidRPr="00AA5669">
        <w:rPr>
          <w:lang w:val="es-ES"/>
        </w:rPr>
        <w:t>Aunque la administración notificante siempre tiene la posibilidad de apelar la decisión de la BR ante la Junta del Reglamento de Radiocomunicaciones</w:t>
      </w:r>
      <w:r w:rsidRPr="00AA5669">
        <w:rPr>
          <w:lang w:val="es-ES"/>
        </w:rPr>
        <w:t xml:space="preserve"> (RRB)</w:t>
      </w:r>
      <w:r w:rsidR="00AA5669" w:rsidRPr="00AA5669">
        <w:rPr>
          <w:lang w:val="es-ES"/>
        </w:rPr>
        <w:t xml:space="preserve"> expli</w:t>
      </w:r>
      <w:r w:rsidR="00AA5669">
        <w:rPr>
          <w:lang w:val="es-ES"/>
        </w:rPr>
        <w:t>c</w:t>
      </w:r>
      <w:r w:rsidR="00AA5669" w:rsidRPr="00AA5669">
        <w:rPr>
          <w:lang w:val="es-ES"/>
        </w:rPr>
        <w:t>ando los motivos de la discrepancia entre el número de satélites desplegados y el número</w:t>
      </w:r>
      <w:r w:rsidR="00AA5669">
        <w:rPr>
          <w:lang w:val="es-ES"/>
        </w:rPr>
        <w:t xml:space="preserve"> de satélites inscritos en el Registro Internacional, esto supondría una carga innecesaria para las administraciones, habría que malgastar esfuerzos recabando datos y aplicando los procedimientos de notificación de la BR y se consumirían recursos de la RRB</w:t>
      </w:r>
      <w:r w:rsidRPr="00AA5669">
        <w:rPr>
          <w:lang w:val="es-ES"/>
        </w:rPr>
        <w:t>.</w:t>
      </w:r>
    </w:p>
    <w:p w14:paraId="3500CAEE" w14:textId="136E19B2" w:rsidR="00FC5FB6" w:rsidRPr="00AA5669" w:rsidRDefault="00AA5669" w:rsidP="0065348C">
      <w:pPr>
        <w:spacing w:before="80"/>
        <w:rPr>
          <w:lang w:val="es-ES"/>
        </w:rPr>
      </w:pPr>
      <w:r w:rsidRPr="00AA5669">
        <w:rPr>
          <w:lang w:val="es-ES"/>
        </w:rPr>
        <w:t xml:space="preserve">Las consecuencias derivadas de que la BR dependa exclusivamente de la aplicación del número </w:t>
      </w:r>
      <w:r w:rsidRPr="00AA5669">
        <w:rPr>
          <w:b/>
          <w:bCs/>
          <w:lang w:val="es-ES"/>
        </w:rPr>
        <w:t xml:space="preserve">13.6 </w:t>
      </w:r>
      <w:r w:rsidRPr="00AA5669">
        <w:rPr>
          <w:lang w:val="es-ES"/>
        </w:rPr>
        <w:t>del RR mencionadas podrían evitarse si se</w:t>
      </w:r>
      <w:r>
        <w:rPr>
          <w:lang w:val="es-ES"/>
        </w:rPr>
        <w:t xml:space="preserve"> dispusiera de disposiciones bien definidas para los sistemas no OSG en el contexto del procedimiento posterior a los objetivos intermedios</w:t>
      </w:r>
      <w:r w:rsidR="00FC5FB6" w:rsidRPr="00AA5669">
        <w:rPr>
          <w:lang w:val="es-ES"/>
        </w:rPr>
        <w:t>.</w:t>
      </w:r>
    </w:p>
    <w:p w14:paraId="7A75E04D" w14:textId="459D8D74" w:rsidR="00FC5FB6" w:rsidRPr="00AA5669" w:rsidRDefault="00AA5669" w:rsidP="0065348C">
      <w:pPr>
        <w:spacing w:before="80"/>
        <w:rPr>
          <w:lang w:val="es-ES"/>
        </w:rPr>
      </w:pPr>
      <w:r w:rsidRPr="00AA5669">
        <w:rPr>
          <w:lang w:val="es-ES"/>
        </w:rPr>
        <w:t>Una decisión de esta CMR daría a las administraciones tiempo para adaptar su estrategia de lanzamiento a esas nuevas normas tras alcan</w:t>
      </w:r>
      <w:r>
        <w:rPr>
          <w:lang w:val="es-ES"/>
        </w:rPr>
        <w:t>zar el tercer objetivo intermedio, cuya ejecución se llevará a cabo a partir de 2027</w:t>
      </w:r>
      <w:r w:rsidR="00FC5FB6" w:rsidRPr="00AA5669">
        <w:rPr>
          <w:lang w:val="es-ES"/>
        </w:rPr>
        <w:t>.</w:t>
      </w:r>
    </w:p>
    <w:p w14:paraId="172AF3FE" w14:textId="6EF3C65A" w:rsidR="00FC5FB6" w:rsidRPr="00AA5669" w:rsidRDefault="00AA5669" w:rsidP="0065348C">
      <w:pPr>
        <w:spacing w:before="80"/>
        <w:rPr>
          <w:lang w:val="es-ES"/>
        </w:rPr>
      </w:pPr>
      <w:r w:rsidRPr="00AA5669">
        <w:rPr>
          <w:lang w:val="es-ES"/>
        </w:rPr>
        <w:t xml:space="preserve">La </w:t>
      </w:r>
      <w:r w:rsidR="00FC5FB6" w:rsidRPr="00AA5669">
        <w:rPr>
          <w:lang w:val="es-ES"/>
        </w:rPr>
        <w:t>CEPT propo</w:t>
      </w:r>
      <w:r w:rsidRPr="00AA5669">
        <w:rPr>
          <w:lang w:val="es-ES"/>
        </w:rPr>
        <w:t xml:space="preserve">ne elaborar una nueva Resolución que suprima y sustituya el </w:t>
      </w:r>
      <w:r w:rsidRPr="00AA5669">
        <w:rPr>
          <w:i/>
          <w:iCs/>
          <w:lang w:val="es-ES"/>
        </w:rPr>
        <w:t>resuelve</w:t>
      </w:r>
      <w:r w:rsidR="00FC5FB6" w:rsidRPr="00AA5669">
        <w:rPr>
          <w:lang w:val="es-ES"/>
        </w:rPr>
        <w:t xml:space="preserve"> 19 </w:t>
      </w:r>
      <w:r w:rsidRPr="00AA5669">
        <w:rPr>
          <w:lang w:val="es-ES"/>
        </w:rPr>
        <w:t>d</w:t>
      </w:r>
      <w:r>
        <w:rPr>
          <w:lang w:val="es-ES"/>
        </w:rPr>
        <w:t>e la Resolución</w:t>
      </w:r>
      <w:r w:rsidR="00FC5FB6" w:rsidRPr="00AA5669">
        <w:rPr>
          <w:lang w:val="es-ES"/>
        </w:rPr>
        <w:t xml:space="preserve"> </w:t>
      </w:r>
      <w:r w:rsidR="00FC5FB6" w:rsidRPr="00AA5669">
        <w:rPr>
          <w:b/>
          <w:bCs/>
          <w:lang w:val="es-ES"/>
        </w:rPr>
        <w:t>35</w:t>
      </w:r>
      <w:r w:rsidR="00FC5FB6" w:rsidRPr="00AA5669">
        <w:rPr>
          <w:lang w:val="es-ES"/>
        </w:rPr>
        <w:t xml:space="preserve"> </w:t>
      </w:r>
      <w:r w:rsidR="00FC5FB6" w:rsidRPr="00AA5669">
        <w:rPr>
          <w:b/>
          <w:bCs/>
          <w:lang w:val="es-ES"/>
        </w:rPr>
        <w:t>(C</w:t>
      </w:r>
      <w:r>
        <w:rPr>
          <w:b/>
          <w:bCs/>
          <w:lang w:val="es-ES"/>
        </w:rPr>
        <w:t>MR</w:t>
      </w:r>
      <w:r w:rsidR="00FC5FB6" w:rsidRPr="00AA5669">
        <w:rPr>
          <w:b/>
          <w:bCs/>
          <w:lang w:val="es-ES"/>
        </w:rPr>
        <w:t>-19)</w:t>
      </w:r>
      <w:r>
        <w:rPr>
          <w:lang w:val="es-ES"/>
        </w:rPr>
        <w:t>, dejando intacto el resto de la Resolución</w:t>
      </w:r>
      <w:r w:rsidR="00FC5FB6" w:rsidRPr="00AA5669">
        <w:rPr>
          <w:lang w:val="es-ES"/>
        </w:rPr>
        <w:t xml:space="preserve"> </w:t>
      </w:r>
      <w:r w:rsidR="00FC5FB6" w:rsidRPr="00AA5669">
        <w:rPr>
          <w:b/>
          <w:bCs/>
          <w:lang w:val="es-ES"/>
        </w:rPr>
        <w:t>35</w:t>
      </w:r>
      <w:r w:rsidR="00FC5FB6" w:rsidRPr="00AA5669">
        <w:rPr>
          <w:lang w:val="es-ES"/>
        </w:rPr>
        <w:t xml:space="preserve"> </w:t>
      </w:r>
      <w:r w:rsidR="00FC5FB6" w:rsidRPr="00AA5669">
        <w:rPr>
          <w:b/>
          <w:bCs/>
          <w:lang w:val="es-ES"/>
        </w:rPr>
        <w:t>(C</w:t>
      </w:r>
      <w:r>
        <w:rPr>
          <w:b/>
          <w:bCs/>
          <w:lang w:val="es-ES"/>
        </w:rPr>
        <w:t>MR</w:t>
      </w:r>
      <w:r w:rsidR="00FC5FB6" w:rsidRPr="00AA5669">
        <w:rPr>
          <w:b/>
          <w:bCs/>
          <w:lang w:val="es-ES"/>
        </w:rPr>
        <w:t>-19)</w:t>
      </w:r>
      <w:r w:rsidR="00FC5FB6" w:rsidRPr="00AA5669">
        <w:rPr>
          <w:lang w:val="es-ES"/>
        </w:rPr>
        <w:t>.</w:t>
      </w:r>
    </w:p>
    <w:p w14:paraId="65DF213A" w14:textId="00B8A844" w:rsidR="00FC5FB6" w:rsidRPr="00AA5669" w:rsidRDefault="00AA5669" w:rsidP="0065348C">
      <w:pPr>
        <w:spacing w:before="80"/>
        <w:rPr>
          <w:lang w:val="es-ES"/>
        </w:rPr>
      </w:pPr>
      <w:r w:rsidRPr="00AA5669">
        <w:rPr>
          <w:lang w:val="es-ES"/>
        </w:rPr>
        <w:t xml:space="preserve">La </w:t>
      </w:r>
      <w:r w:rsidR="00FC5FB6" w:rsidRPr="00AA5669">
        <w:rPr>
          <w:lang w:val="es-ES"/>
        </w:rPr>
        <w:t>CEPT propo</w:t>
      </w:r>
      <w:r w:rsidRPr="00AA5669">
        <w:rPr>
          <w:lang w:val="es-ES"/>
        </w:rPr>
        <w:t>ne definir el procedimiento posterior a los objetivos intermedios en una nueva Resolución sobre la base de mecanismos reglamentarios semejantes a los del número</w:t>
      </w:r>
      <w:r w:rsidR="00FC5FB6" w:rsidRPr="00AA5669">
        <w:rPr>
          <w:lang w:val="es-ES"/>
        </w:rPr>
        <w:t xml:space="preserve"> </w:t>
      </w:r>
      <w:r w:rsidR="00FC5FB6" w:rsidRPr="00AA5669">
        <w:rPr>
          <w:b/>
          <w:bCs/>
          <w:lang w:val="es-ES"/>
        </w:rPr>
        <w:t>11.49</w:t>
      </w:r>
      <w:r w:rsidR="00FC5FB6" w:rsidRPr="00AA5669">
        <w:rPr>
          <w:lang w:val="es-ES"/>
        </w:rPr>
        <w:t xml:space="preserve"> </w:t>
      </w:r>
      <w:r w:rsidRPr="00AA5669">
        <w:rPr>
          <w:lang w:val="es-ES"/>
        </w:rPr>
        <w:t>d</w:t>
      </w:r>
      <w:r>
        <w:rPr>
          <w:lang w:val="es-ES"/>
        </w:rPr>
        <w:t>el RR y la Resolución</w:t>
      </w:r>
      <w:r w:rsidR="00FC5FB6" w:rsidRPr="00AA5669">
        <w:rPr>
          <w:lang w:val="es-ES"/>
        </w:rPr>
        <w:t xml:space="preserve"> </w:t>
      </w:r>
      <w:r w:rsidR="00FC5FB6" w:rsidRPr="00AA5669">
        <w:rPr>
          <w:b/>
          <w:bCs/>
          <w:lang w:val="es-ES"/>
        </w:rPr>
        <w:t>35</w:t>
      </w:r>
      <w:r w:rsidR="00FC5FB6" w:rsidRPr="00AA5669">
        <w:rPr>
          <w:lang w:val="es-ES"/>
        </w:rPr>
        <w:t xml:space="preserve"> </w:t>
      </w:r>
      <w:r w:rsidR="00FC5FB6" w:rsidRPr="00AA5669">
        <w:rPr>
          <w:b/>
          <w:bCs/>
          <w:lang w:val="es-ES"/>
        </w:rPr>
        <w:t>(C</w:t>
      </w:r>
      <w:r>
        <w:rPr>
          <w:b/>
          <w:bCs/>
          <w:lang w:val="es-ES"/>
        </w:rPr>
        <w:t>MR</w:t>
      </w:r>
      <w:r w:rsidR="00FC5FB6" w:rsidRPr="00AA5669">
        <w:rPr>
          <w:b/>
          <w:bCs/>
          <w:lang w:val="es-ES"/>
        </w:rPr>
        <w:t>-19)</w:t>
      </w:r>
      <w:r>
        <w:rPr>
          <w:lang w:val="es-ES"/>
        </w:rPr>
        <w:t>, con el objetivo de disponer de un procedimiento que permita una determinada reducción del número de satélites desplegados durante un periodo máximo de 3 años sin necesidad de modificar el número de satélites notificado en el Registro Internacional</w:t>
      </w:r>
      <w:r w:rsidR="00FC5FB6" w:rsidRPr="00AA5669">
        <w:rPr>
          <w:lang w:val="es-ES"/>
        </w:rPr>
        <w:t>.</w:t>
      </w:r>
    </w:p>
    <w:p w14:paraId="3C0A92A0" w14:textId="0ED6824C" w:rsidR="00FC5FB6" w:rsidRDefault="00AA5669" w:rsidP="0065348C">
      <w:pPr>
        <w:spacing w:before="100" w:after="120"/>
        <w:rPr>
          <w:lang w:val="es-ES"/>
        </w:rPr>
      </w:pPr>
      <w:r w:rsidRPr="00AA5669">
        <w:rPr>
          <w:lang w:val="es-ES"/>
        </w:rPr>
        <w:t>A fin de tener en cuenta las especificidades de las constelaciones pequeñas, la CEPT propone fijar un umbral de entre el</w:t>
      </w:r>
      <w:r w:rsidR="00FC5FB6" w:rsidRPr="00AA5669">
        <w:rPr>
          <w:lang w:val="es-ES"/>
        </w:rPr>
        <w:t xml:space="preserve"> 50% </w:t>
      </w:r>
      <w:r w:rsidRPr="00AA5669">
        <w:rPr>
          <w:lang w:val="es-ES"/>
        </w:rPr>
        <w:t>y el</w:t>
      </w:r>
      <w:r w:rsidR="00FC5FB6" w:rsidRPr="00AA5669">
        <w:rPr>
          <w:lang w:val="es-ES"/>
        </w:rPr>
        <w:t xml:space="preserve"> 95% </w:t>
      </w:r>
      <w:r>
        <w:rPr>
          <w:lang w:val="es-ES"/>
        </w:rPr>
        <w:t xml:space="preserve">mediante una extrapolación lineal a fin de evitar </w:t>
      </w:r>
      <w:r w:rsidR="00994DD1">
        <w:rPr>
          <w:lang w:val="es-ES"/>
        </w:rPr>
        <w:t>el efecto límite para las constelaciones con menos de 50 satélites, y del</w:t>
      </w:r>
      <w:r w:rsidR="00FC5FB6" w:rsidRPr="00AA5669">
        <w:rPr>
          <w:lang w:val="es-ES"/>
        </w:rPr>
        <w:t xml:space="preserve"> 95% </w:t>
      </w:r>
      <w:r w:rsidR="00994DD1">
        <w:rPr>
          <w:lang w:val="es-ES"/>
        </w:rPr>
        <w:t xml:space="preserve">para las constelaciones con un número de satélites igual o superior a 50. </w:t>
      </w:r>
      <w:r w:rsidR="00994DD1" w:rsidRPr="00994DD1">
        <w:rPr>
          <w:lang w:val="es-ES"/>
        </w:rPr>
        <w:t>En el siguiente cuadro se muestra</w:t>
      </w:r>
      <w:r w:rsidR="00994DD1">
        <w:rPr>
          <w:lang w:val="es-ES"/>
        </w:rPr>
        <w:t>n</w:t>
      </w:r>
      <w:r w:rsidR="00994DD1" w:rsidRPr="00994DD1">
        <w:rPr>
          <w:lang w:val="es-ES"/>
        </w:rPr>
        <w:t xml:space="preserve"> el umbral X en fu</w:t>
      </w:r>
      <w:r w:rsidR="00994DD1">
        <w:rPr>
          <w:lang w:val="es-ES"/>
        </w:rPr>
        <w:t xml:space="preserve">nción del número total de satélites y el umbral real habida cuenta del mecanismo de </w:t>
      </w:r>
      <w:r w:rsidR="00F55B01">
        <w:rPr>
          <w:lang w:val="es-ES"/>
        </w:rPr>
        <w:t>«</w:t>
      </w:r>
      <w:r w:rsidR="00994DD1">
        <w:rPr>
          <w:lang w:val="es-ES"/>
        </w:rPr>
        <w:t>redondeo al satélite inferior</w:t>
      </w:r>
      <w:r w:rsidR="00F55B01">
        <w:rPr>
          <w:lang w:val="es-ES"/>
        </w:rPr>
        <w:t>»</w:t>
      </w:r>
      <w:r w:rsidR="00994DD1">
        <w:rPr>
          <w:lang w:val="es-ES"/>
        </w:rPr>
        <w:t xml:space="preserve"> propuesto en la Resolución. </w:t>
      </w:r>
      <w:r w:rsidR="00994DD1" w:rsidRPr="00994DD1">
        <w:rPr>
          <w:lang w:val="es-ES"/>
        </w:rPr>
        <w:t>Como se muestra en la solución propuesta, el pr</w:t>
      </w:r>
      <w:r w:rsidR="00994DD1">
        <w:rPr>
          <w:lang w:val="es-ES"/>
        </w:rPr>
        <w:t xml:space="preserve">ocedimiento posterior a los objetivos intermedios sólo se aplicará a las constelaciones con más de 5 satélites y, para las constelaciones de 10 satélites, la administración notificante sólo iniciará el procedimiento posterior a los objetivos </w:t>
      </w:r>
      <w:r w:rsidR="00994DD1" w:rsidRPr="00F55B01">
        <w:rPr>
          <w:lang w:val="es-ES"/>
        </w:rPr>
        <w:t xml:space="preserve">intermedios cuando </w:t>
      </w:r>
      <w:r w:rsidR="00F55B01" w:rsidRPr="00F55B01">
        <w:rPr>
          <w:lang w:val="es-ES"/>
        </w:rPr>
        <w:t>n</w:t>
      </w:r>
      <w:r w:rsidR="00994DD1" w:rsidRPr="00F55B01">
        <w:rPr>
          <w:lang w:val="es-ES"/>
        </w:rPr>
        <w:t>o tenga m</w:t>
      </w:r>
      <w:bookmarkStart w:id="5" w:name="_GoBack"/>
      <w:bookmarkEnd w:id="5"/>
      <w:r w:rsidR="00994DD1" w:rsidRPr="00F55B01">
        <w:rPr>
          <w:lang w:val="es-ES"/>
        </w:rPr>
        <w:t>ás</w:t>
      </w:r>
      <w:r w:rsidR="00994DD1">
        <w:rPr>
          <w:lang w:val="es-ES"/>
        </w:rPr>
        <w:t xml:space="preserve"> de 3 satélites desplegados (es decir, el 30% de la constelación</w:t>
      </w:r>
      <w:r w:rsidR="00FC5FB6" w:rsidRPr="00994DD1">
        <w:rPr>
          <w:lang w:val="es-ES"/>
        </w:rPr>
        <w:t>).</w:t>
      </w:r>
    </w:p>
    <w:tbl>
      <w:tblPr>
        <w:tblStyle w:val="TableGrid"/>
        <w:tblW w:w="5000" w:type="pct"/>
        <w:tblLook w:val="04A0" w:firstRow="1" w:lastRow="0" w:firstColumn="1" w:lastColumn="0" w:noHBand="0" w:noVBand="1"/>
      </w:tblPr>
      <w:tblGrid>
        <w:gridCol w:w="2298"/>
        <w:gridCol w:w="2517"/>
        <w:gridCol w:w="2407"/>
        <w:gridCol w:w="2407"/>
      </w:tblGrid>
      <w:tr w:rsidR="00FC5FB6" w:rsidRPr="00994DD1" w14:paraId="39FFD286" w14:textId="77777777" w:rsidTr="00160976">
        <w:tc>
          <w:tcPr>
            <w:tcW w:w="1193" w:type="pct"/>
            <w:vAlign w:val="center"/>
          </w:tcPr>
          <w:p w14:paraId="4D9C6E2E" w14:textId="4B5709B1" w:rsidR="00FC5FB6" w:rsidRPr="00994DD1" w:rsidRDefault="00994DD1" w:rsidP="00160976">
            <w:pPr>
              <w:spacing w:before="0"/>
              <w:jc w:val="center"/>
              <w:rPr>
                <w:b/>
                <w:bCs/>
                <w:i/>
                <w:iCs/>
                <w:sz w:val="20"/>
                <w:lang w:val="es-ES"/>
              </w:rPr>
            </w:pPr>
            <w:r w:rsidRPr="00994DD1">
              <w:rPr>
                <w:b/>
                <w:bCs/>
                <w:color w:val="000000"/>
                <w:sz w:val="20"/>
                <w:lang w:val="es-ES"/>
              </w:rPr>
              <w:t>Número total de satélites indicado en el Registro Internaci</w:t>
            </w:r>
            <w:r>
              <w:rPr>
                <w:b/>
                <w:bCs/>
                <w:color w:val="000000"/>
                <w:sz w:val="20"/>
                <w:lang w:val="es-ES"/>
              </w:rPr>
              <w:t>onal</w:t>
            </w:r>
            <w:r w:rsidR="00FC5FB6" w:rsidRPr="00994DD1">
              <w:rPr>
                <w:b/>
                <w:bCs/>
                <w:color w:val="000000"/>
                <w:sz w:val="20"/>
                <w:lang w:val="es-ES"/>
              </w:rPr>
              <w:t xml:space="preserve"> (</w:t>
            </w:r>
            <w:r w:rsidR="00FC5FB6" w:rsidRPr="00994DD1">
              <w:rPr>
                <w:b/>
                <w:bCs/>
                <w:sz w:val="20"/>
                <w:lang w:val="es-ES"/>
              </w:rPr>
              <w:t>Nb</w:t>
            </w:r>
            <w:r w:rsidR="00FC5FB6" w:rsidRPr="00994DD1">
              <w:rPr>
                <w:b/>
                <w:bCs/>
                <w:sz w:val="20"/>
                <w:vertAlign w:val="subscript"/>
                <w:lang w:val="es-ES"/>
              </w:rPr>
              <w:t>Sat</w:t>
            </w:r>
            <w:r w:rsidR="00FC5FB6" w:rsidRPr="00994DD1">
              <w:rPr>
                <w:b/>
                <w:bCs/>
                <w:sz w:val="20"/>
                <w:lang w:val="es-ES"/>
              </w:rPr>
              <w:t>)</w:t>
            </w:r>
          </w:p>
        </w:tc>
        <w:tc>
          <w:tcPr>
            <w:tcW w:w="1307" w:type="pct"/>
            <w:vAlign w:val="center"/>
          </w:tcPr>
          <w:p w14:paraId="053BB827" w14:textId="7C138B89" w:rsidR="00FC5FB6" w:rsidRPr="00994DD1" w:rsidRDefault="00FC5FB6" w:rsidP="00160976">
            <w:pPr>
              <w:spacing w:before="0"/>
              <w:jc w:val="center"/>
              <w:rPr>
                <w:b/>
                <w:bCs/>
                <w:sz w:val="20"/>
                <w:lang w:val="es-ES"/>
              </w:rPr>
            </w:pPr>
            <w:r w:rsidRPr="00994DD1">
              <w:rPr>
                <w:b/>
                <w:bCs/>
                <w:color w:val="000000"/>
                <w:sz w:val="20"/>
                <w:lang w:val="es-ES"/>
              </w:rPr>
              <w:t>X = (0</w:t>
            </w:r>
            <w:r w:rsidR="00994DD1" w:rsidRPr="00994DD1">
              <w:rPr>
                <w:b/>
                <w:bCs/>
                <w:color w:val="000000"/>
                <w:sz w:val="20"/>
                <w:lang w:val="es-ES"/>
              </w:rPr>
              <w:t>,</w:t>
            </w:r>
            <w:r w:rsidRPr="00994DD1">
              <w:rPr>
                <w:b/>
                <w:bCs/>
                <w:color w:val="000000"/>
                <w:sz w:val="20"/>
                <w:lang w:val="es-ES"/>
              </w:rPr>
              <w:t xml:space="preserve">9*NbSat+50) </w:t>
            </w:r>
            <w:r w:rsidRPr="00994DD1">
              <w:rPr>
                <w:b/>
                <w:bCs/>
                <w:sz w:val="20"/>
                <w:lang w:val="es-ES"/>
              </w:rPr>
              <w:t xml:space="preserve">% </w:t>
            </w:r>
            <w:r w:rsidRPr="00994DD1">
              <w:rPr>
                <w:b/>
                <w:bCs/>
                <w:sz w:val="20"/>
                <w:lang w:val="es-ES"/>
              </w:rPr>
              <w:br/>
            </w:r>
            <w:r w:rsidR="00994DD1" w:rsidRPr="00994DD1">
              <w:rPr>
                <w:b/>
                <w:bCs/>
                <w:sz w:val="20"/>
                <w:lang w:val="es-ES"/>
              </w:rPr>
              <w:t>para</w:t>
            </w:r>
            <w:r w:rsidRPr="00994DD1">
              <w:rPr>
                <w:b/>
                <w:bCs/>
                <w:sz w:val="20"/>
                <w:lang w:val="es-ES"/>
              </w:rPr>
              <w:t xml:space="preserve"> Nb</w:t>
            </w:r>
            <w:r w:rsidRPr="00994DD1">
              <w:rPr>
                <w:b/>
                <w:bCs/>
                <w:sz w:val="20"/>
                <w:vertAlign w:val="subscript"/>
                <w:lang w:val="es-ES"/>
              </w:rPr>
              <w:t>Sat</w:t>
            </w:r>
            <w:r w:rsidRPr="00994DD1">
              <w:rPr>
                <w:b/>
                <w:bCs/>
                <w:sz w:val="20"/>
                <w:lang w:val="es-ES"/>
              </w:rPr>
              <w:t xml:space="preserve"> &lt; 50</w:t>
            </w:r>
          </w:p>
          <w:p w14:paraId="5F1450AF" w14:textId="3B46A062" w:rsidR="00FC5FB6" w:rsidRPr="00994DD1" w:rsidRDefault="00FC5FB6" w:rsidP="00160976">
            <w:pPr>
              <w:spacing w:before="0"/>
              <w:jc w:val="center"/>
              <w:rPr>
                <w:b/>
                <w:bCs/>
                <w:i/>
                <w:iCs/>
                <w:sz w:val="20"/>
                <w:lang w:val="es-ES"/>
              </w:rPr>
            </w:pPr>
            <w:r w:rsidRPr="00994DD1">
              <w:rPr>
                <w:b/>
                <w:bCs/>
                <w:color w:val="000000"/>
                <w:sz w:val="20"/>
                <w:lang w:val="es-ES"/>
              </w:rPr>
              <w:t>X = 95</w:t>
            </w:r>
            <w:r w:rsidRPr="00994DD1">
              <w:rPr>
                <w:b/>
                <w:bCs/>
                <w:sz w:val="20"/>
                <w:lang w:val="es-ES"/>
              </w:rPr>
              <w:t xml:space="preserve"> %</w:t>
            </w:r>
            <w:r w:rsidRPr="00994DD1">
              <w:rPr>
                <w:b/>
                <w:bCs/>
                <w:sz w:val="20"/>
                <w:lang w:val="es-ES"/>
              </w:rPr>
              <w:br/>
            </w:r>
            <w:r w:rsidR="00994DD1" w:rsidRPr="00994DD1">
              <w:rPr>
                <w:b/>
                <w:bCs/>
                <w:sz w:val="20"/>
                <w:lang w:val="es-ES"/>
              </w:rPr>
              <w:t>para</w:t>
            </w:r>
            <w:r w:rsidRPr="00994DD1">
              <w:rPr>
                <w:b/>
                <w:bCs/>
                <w:sz w:val="20"/>
                <w:lang w:val="es-ES"/>
              </w:rPr>
              <w:t xml:space="preserve"> Nb</w:t>
            </w:r>
            <w:r w:rsidRPr="00994DD1">
              <w:rPr>
                <w:b/>
                <w:bCs/>
                <w:sz w:val="20"/>
                <w:vertAlign w:val="subscript"/>
                <w:lang w:val="es-ES"/>
              </w:rPr>
              <w:t>Sat</w:t>
            </w:r>
            <w:r w:rsidRPr="00994DD1">
              <w:rPr>
                <w:b/>
                <w:bCs/>
                <w:sz w:val="20"/>
                <w:lang w:val="es-ES"/>
              </w:rPr>
              <w:t xml:space="preserve"> ≥ 50</w:t>
            </w:r>
          </w:p>
        </w:tc>
        <w:tc>
          <w:tcPr>
            <w:tcW w:w="1250" w:type="pct"/>
            <w:vAlign w:val="center"/>
          </w:tcPr>
          <w:p w14:paraId="29684356" w14:textId="56669D4E" w:rsidR="00FC5FB6" w:rsidRPr="00994DD1" w:rsidRDefault="00994DD1" w:rsidP="00160976">
            <w:pPr>
              <w:spacing w:before="0"/>
              <w:jc w:val="center"/>
              <w:rPr>
                <w:b/>
                <w:bCs/>
                <w:i/>
                <w:iCs/>
                <w:sz w:val="20"/>
                <w:lang w:val="es-ES"/>
              </w:rPr>
            </w:pPr>
            <w:r w:rsidRPr="00994DD1">
              <w:rPr>
                <w:b/>
                <w:bCs/>
                <w:color w:val="000000"/>
                <w:sz w:val="20"/>
                <w:lang w:val="es-ES"/>
              </w:rPr>
              <w:t>Número mínimo de satélites necesario para alcanzar el umbral</w:t>
            </w:r>
          </w:p>
        </w:tc>
        <w:tc>
          <w:tcPr>
            <w:tcW w:w="1250" w:type="pct"/>
            <w:vAlign w:val="center"/>
          </w:tcPr>
          <w:p w14:paraId="1FEBF417" w14:textId="0BDCD2C3" w:rsidR="00FC5FB6" w:rsidRPr="00994DD1" w:rsidRDefault="00994DD1" w:rsidP="00160976">
            <w:pPr>
              <w:spacing w:before="0"/>
              <w:jc w:val="center"/>
              <w:rPr>
                <w:b/>
                <w:bCs/>
                <w:i/>
                <w:iCs/>
                <w:sz w:val="20"/>
                <w:lang w:val="es-ES"/>
              </w:rPr>
            </w:pPr>
            <w:r w:rsidRPr="00994DD1">
              <w:rPr>
                <w:b/>
                <w:bCs/>
                <w:color w:val="000000"/>
                <w:sz w:val="20"/>
                <w:lang w:val="es-ES"/>
              </w:rPr>
              <w:t xml:space="preserve">umbral real, habida cuenta del mecanismo de </w:t>
            </w:r>
            <w:r w:rsidR="00F55B01">
              <w:rPr>
                <w:b/>
                <w:bCs/>
                <w:color w:val="000000"/>
                <w:sz w:val="20"/>
                <w:lang w:val="es-ES"/>
              </w:rPr>
              <w:t>«</w:t>
            </w:r>
            <w:r w:rsidRPr="00994DD1">
              <w:rPr>
                <w:b/>
                <w:bCs/>
                <w:color w:val="000000"/>
                <w:sz w:val="20"/>
                <w:lang w:val="es-ES"/>
              </w:rPr>
              <w:t>redondeo al sa</w:t>
            </w:r>
            <w:r>
              <w:rPr>
                <w:b/>
                <w:bCs/>
                <w:color w:val="000000"/>
                <w:sz w:val="20"/>
                <w:lang w:val="es-ES"/>
              </w:rPr>
              <w:t>télite inferior</w:t>
            </w:r>
            <w:r w:rsidR="00F55B01">
              <w:rPr>
                <w:b/>
                <w:bCs/>
                <w:color w:val="000000"/>
                <w:sz w:val="20"/>
                <w:lang w:val="es-ES"/>
              </w:rPr>
              <w:t>»</w:t>
            </w:r>
          </w:p>
        </w:tc>
      </w:tr>
      <w:tr w:rsidR="00FC5FB6" w:rsidRPr="00EF5829" w14:paraId="797E8C57" w14:textId="77777777" w:rsidTr="00160976">
        <w:tc>
          <w:tcPr>
            <w:tcW w:w="1193" w:type="pct"/>
            <w:vAlign w:val="center"/>
          </w:tcPr>
          <w:p w14:paraId="263C330D" w14:textId="77777777" w:rsidR="00FC5FB6" w:rsidRPr="00EF5829" w:rsidRDefault="00FC5FB6" w:rsidP="00160976">
            <w:pPr>
              <w:spacing w:before="0"/>
              <w:jc w:val="center"/>
              <w:rPr>
                <w:i/>
                <w:iCs/>
                <w:sz w:val="20"/>
              </w:rPr>
            </w:pPr>
            <w:r w:rsidRPr="00EF5829">
              <w:rPr>
                <w:color w:val="000000"/>
                <w:sz w:val="20"/>
              </w:rPr>
              <w:t>1</w:t>
            </w:r>
          </w:p>
        </w:tc>
        <w:tc>
          <w:tcPr>
            <w:tcW w:w="1307" w:type="pct"/>
            <w:vAlign w:val="center"/>
          </w:tcPr>
          <w:p w14:paraId="6E7F416D" w14:textId="77777777" w:rsidR="00FC5FB6" w:rsidRPr="00EF5829" w:rsidRDefault="00FC5FB6" w:rsidP="00160976">
            <w:pPr>
              <w:spacing w:before="0"/>
              <w:jc w:val="center"/>
              <w:rPr>
                <w:i/>
                <w:iCs/>
                <w:sz w:val="20"/>
              </w:rPr>
            </w:pPr>
            <w:r w:rsidRPr="00EF5829">
              <w:rPr>
                <w:color w:val="000000"/>
                <w:sz w:val="20"/>
              </w:rPr>
              <w:t>51%</w:t>
            </w:r>
          </w:p>
        </w:tc>
        <w:tc>
          <w:tcPr>
            <w:tcW w:w="1250" w:type="pct"/>
            <w:vAlign w:val="bottom"/>
          </w:tcPr>
          <w:p w14:paraId="22FDEC49" w14:textId="77777777" w:rsidR="00FC5FB6" w:rsidRPr="00EF5829" w:rsidRDefault="00FC5FB6" w:rsidP="00160976">
            <w:pPr>
              <w:spacing w:before="0"/>
              <w:jc w:val="center"/>
              <w:rPr>
                <w:i/>
                <w:iCs/>
                <w:sz w:val="20"/>
              </w:rPr>
            </w:pPr>
            <w:r w:rsidRPr="00EF5829">
              <w:rPr>
                <w:color w:val="000000"/>
                <w:sz w:val="20"/>
              </w:rPr>
              <w:t>0</w:t>
            </w:r>
          </w:p>
        </w:tc>
        <w:tc>
          <w:tcPr>
            <w:tcW w:w="1250" w:type="pct"/>
            <w:vAlign w:val="center"/>
          </w:tcPr>
          <w:p w14:paraId="025E5F66" w14:textId="77777777" w:rsidR="00FC5FB6" w:rsidRPr="00EF5829" w:rsidRDefault="00FC5FB6" w:rsidP="00160976">
            <w:pPr>
              <w:spacing w:before="0"/>
              <w:jc w:val="center"/>
              <w:rPr>
                <w:i/>
                <w:iCs/>
                <w:sz w:val="20"/>
              </w:rPr>
            </w:pPr>
            <w:r w:rsidRPr="00EF5829">
              <w:rPr>
                <w:color w:val="000000"/>
                <w:sz w:val="20"/>
              </w:rPr>
              <w:t>-</w:t>
            </w:r>
          </w:p>
        </w:tc>
      </w:tr>
      <w:tr w:rsidR="00FC5FB6" w:rsidRPr="00EF5829" w14:paraId="4462C529" w14:textId="77777777" w:rsidTr="00160976">
        <w:tc>
          <w:tcPr>
            <w:tcW w:w="1193" w:type="pct"/>
            <w:vAlign w:val="bottom"/>
          </w:tcPr>
          <w:p w14:paraId="06DADFF8" w14:textId="77777777" w:rsidR="00FC5FB6" w:rsidRPr="00EF5829" w:rsidRDefault="00FC5FB6" w:rsidP="00160976">
            <w:pPr>
              <w:spacing w:before="0"/>
              <w:jc w:val="center"/>
              <w:rPr>
                <w:i/>
                <w:iCs/>
                <w:sz w:val="20"/>
              </w:rPr>
            </w:pPr>
            <w:r w:rsidRPr="00EF5829">
              <w:rPr>
                <w:color w:val="000000"/>
                <w:sz w:val="20"/>
              </w:rPr>
              <w:t>3</w:t>
            </w:r>
          </w:p>
        </w:tc>
        <w:tc>
          <w:tcPr>
            <w:tcW w:w="1307" w:type="pct"/>
            <w:vAlign w:val="bottom"/>
          </w:tcPr>
          <w:p w14:paraId="15CEE8F7" w14:textId="77777777" w:rsidR="00FC5FB6" w:rsidRPr="00EF5829" w:rsidRDefault="00FC5FB6" w:rsidP="00160976">
            <w:pPr>
              <w:spacing w:before="0"/>
              <w:jc w:val="center"/>
              <w:rPr>
                <w:i/>
                <w:iCs/>
                <w:sz w:val="20"/>
              </w:rPr>
            </w:pPr>
            <w:r w:rsidRPr="00EF5829">
              <w:rPr>
                <w:color w:val="000000"/>
                <w:sz w:val="20"/>
              </w:rPr>
              <w:t>53%</w:t>
            </w:r>
          </w:p>
        </w:tc>
        <w:tc>
          <w:tcPr>
            <w:tcW w:w="1250" w:type="pct"/>
            <w:vAlign w:val="bottom"/>
          </w:tcPr>
          <w:p w14:paraId="3DCC043A" w14:textId="77777777" w:rsidR="00FC5FB6" w:rsidRPr="00EF5829" w:rsidRDefault="00FC5FB6" w:rsidP="00160976">
            <w:pPr>
              <w:spacing w:before="0"/>
              <w:jc w:val="center"/>
              <w:rPr>
                <w:i/>
                <w:iCs/>
                <w:sz w:val="20"/>
              </w:rPr>
            </w:pPr>
            <w:r w:rsidRPr="00EF5829">
              <w:rPr>
                <w:color w:val="000000"/>
                <w:sz w:val="20"/>
              </w:rPr>
              <w:t>0</w:t>
            </w:r>
          </w:p>
        </w:tc>
        <w:tc>
          <w:tcPr>
            <w:tcW w:w="1250" w:type="pct"/>
            <w:vAlign w:val="bottom"/>
          </w:tcPr>
          <w:p w14:paraId="56CAFD43" w14:textId="77777777" w:rsidR="00FC5FB6" w:rsidRPr="00EF5829" w:rsidRDefault="00FC5FB6" w:rsidP="00160976">
            <w:pPr>
              <w:spacing w:before="0"/>
              <w:jc w:val="center"/>
              <w:rPr>
                <w:i/>
                <w:iCs/>
                <w:sz w:val="20"/>
              </w:rPr>
            </w:pPr>
            <w:r w:rsidRPr="00EF5829">
              <w:rPr>
                <w:color w:val="000000"/>
                <w:sz w:val="20"/>
              </w:rPr>
              <w:t>-</w:t>
            </w:r>
          </w:p>
        </w:tc>
      </w:tr>
      <w:tr w:rsidR="00FC5FB6" w:rsidRPr="00EF5829" w14:paraId="1C07B99B" w14:textId="77777777" w:rsidTr="00160976">
        <w:tc>
          <w:tcPr>
            <w:tcW w:w="1193" w:type="pct"/>
            <w:vAlign w:val="bottom"/>
          </w:tcPr>
          <w:p w14:paraId="1C329D39" w14:textId="77777777" w:rsidR="00FC5FB6" w:rsidRPr="00EF5829" w:rsidRDefault="00FC5FB6" w:rsidP="00160976">
            <w:pPr>
              <w:spacing w:before="0"/>
              <w:jc w:val="center"/>
              <w:rPr>
                <w:i/>
                <w:iCs/>
                <w:sz w:val="20"/>
              </w:rPr>
            </w:pPr>
            <w:r w:rsidRPr="00EF5829">
              <w:rPr>
                <w:color w:val="000000"/>
                <w:sz w:val="20"/>
              </w:rPr>
              <w:t>5</w:t>
            </w:r>
          </w:p>
        </w:tc>
        <w:tc>
          <w:tcPr>
            <w:tcW w:w="1307" w:type="pct"/>
            <w:vAlign w:val="bottom"/>
          </w:tcPr>
          <w:p w14:paraId="5CC659B0" w14:textId="77777777" w:rsidR="00FC5FB6" w:rsidRPr="00EF5829" w:rsidRDefault="00FC5FB6" w:rsidP="00160976">
            <w:pPr>
              <w:spacing w:before="0"/>
              <w:jc w:val="center"/>
              <w:rPr>
                <w:i/>
                <w:iCs/>
                <w:sz w:val="20"/>
              </w:rPr>
            </w:pPr>
            <w:r w:rsidRPr="00EF5829">
              <w:rPr>
                <w:color w:val="000000"/>
                <w:sz w:val="20"/>
              </w:rPr>
              <w:t>55%</w:t>
            </w:r>
          </w:p>
        </w:tc>
        <w:tc>
          <w:tcPr>
            <w:tcW w:w="1250" w:type="pct"/>
            <w:vAlign w:val="bottom"/>
          </w:tcPr>
          <w:p w14:paraId="406BA7CE" w14:textId="77777777" w:rsidR="00FC5FB6" w:rsidRPr="00EF5829" w:rsidRDefault="00FC5FB6" w:rsidP="00160976">
            <w:pPr>
              <w:spacing w:before="0"/>
              <w:jc w:val="center"/>
              <w:rPr>
                <w:i/>
                <w:iCs/>
                <w:sz w:val="20"/>
              </w:rPr>
            </w:pPr>
            <w:r w:rsidRPr="00EF5829">
              <w:rPr>
                <w:color w:val="000000"/>
                <w:sz w:val="20"/>
              </w:rPr>
              <w:t>1</w:t>
            </w:r>
          </w:p>
        </w:tc>
        <w:tc>
          <w:tcPr>
            <w:tcW w:w="1250" w:type="pct"/>
            <w:vAlign w:val="bottom"/>
          </w:tcPr>
          <w:p w14:paraId="7D114EC4" w14:textId="77777777" w:rsidR="00FC5FB6" w:rsidRPr="00EF5829" w:rsidRDefault="00FC5FB6" w:rsidP="00160976">
            <w:pPr>
              <w:spacing w:before="0"/>
              <w:jc w:val="center"/>
              <w:rPr>
                <w:i/>
                <w:iCs/>
                <w:sz w:val="20"/>
              </w:rPr>
            </w:pPr>
            <w:r w:rsidRPr="00EF5829">
              <w:rPr>
                <w:color w:val="000000"/>
                <w:sz w:val="20"/>
              </w:rPr>
              <w:t>20%</w:t>
            </w:r>
          </w:p>
        </w:tc>
      </w:tr>
      <w:tr w:rsidR="00FC5FB6" w:rsidRPr="00EF5829" w14:paraId="67F39458" w14:textId="77777777" w:rsidTr="00160976">
        <w:tc>
          <w:tcPr>
            <w:tcW w:w="1193" w:type="pct"/>
            <w:vAlign w:val="bottom"/>
          </w:tcPr>
          <w:p w14:paraId="6F682148" w14:textId="77777777" w:rsidR="00FC5FB6" w:rsidRPr="00EF5829" w:rsidRDefault="00FC5FB6" w:rsidP="00160976">
            <w:pPr>
              <w:spacing w:before="0"/>
              <w:jc w:val="center"/>
              <w:rPr>
                <w:i/>
                <w:iCs/>
                <w:sz w:val="20"/>
              </w:rPr>
            </w:pPr>
            <w:r w:rsidRPr="00EF5829">
              <w:rPr>
                <w:color w:val="000000"/>
                <w:sz w:val="20"/>
              </w:rPr>
              <w:t>7</w:t>
            </w:r>
          </w:p>
        </w:tc>
        <w:tc>
          <w:tcPr>
            <w:tcW w:w="1307" w:type="pct"/>
            <w:vAlign w:val="bottom"/>
          </w:tcPr>
          <w:p w14:paraId="08D1CD48" w14:textId="77777777" w:rsidR="00FC5FB6" w:rsidRPr="00EF5829" w:rsidRDefault="00FC5FB6" w:rsidP="00160976">
            <w:pPr>
              <w:spacing w:before="0"/>
              <w:jc w:val="center"/>
              <w:rPr>
                <w:i/>
                <w:iCs/>
                <w:sz w:val="20"/>
              </w:rPr>
            </w:pPr>
            <w:r w:rsidRPr="00EF5829">
              <w:rPr>
                <w:color w:val="000000"/>
                <w:sz w:val="20"/>
              </w:rPr>
              <w:t>56%</w:t>
            </w:r>
          </w:p>
        </w:tc>
        <w:tc>
          <w:tcPr>
            <w:tcW w:w="1250" w:type="pct"/>
            <w:vAlign w:val="bottom"/>
          </w:tcPr>
          <w:p w14:paraId="73BCFC06" w14:textId="77777777" w:rsidR="00FC5FB6" w:rsidRPr="00EF5829" w:rsidRDefault="00FC5FB6" w:rsidP="00160976">
            <w:pPr>
              <w:spacing w:before="0"/>
              <w:jc w:val="center"/>
              <w:rPr>
                <w:i/>
                <w:iCs/>
                <w:sz w:val="20"/>
              </w:rPr>
            </w:pPr>
            <w:r w:rsidRPr="00EF5829">
              <w:rPr>
                <w:color w:val="000000"/>
                <w:sz w:val="20"/>
              </w:rPr>
              <w:t>2</w:t>
            </w:r>
          </w:p>
        </w:tc>
        <w:tc>
          <w:tcPr>
            <w:tcW w:w="1250" w:type="pct"/>
            <w:vAlign w:val="bottom"/>
          </w:tcPr>
          <w:p w14:paraId="341D6D37" w14:textId="77777777" w:rsidR="00FC5FB6" w:rsidRPr="00EF5829" w:rsidRDefault="00FC5FB6" w:rsidP="00160976">
            <w:pPr>
              <w:spacing w:before="0"/>
              <w:jc w:val="center"/>
              <w:rPr>
                <w:i/>
                <w:iCs/>
                <w:sz w:val="20"/>
              </w:rPr>
            </w:pPr>
            <w:r w:rsidRPr="00EF5829">
              <w:rPr>
                <w:color w:val="000000"/>
                <w:sz w:val="20"/>
              </w:rPr>
              <w:t>29%</w:t>
            </w:r>
          </w:p>
        </w:tc>
      </w:tr>
      <w:tr w:rsidR="00FC5FB6" w:rsidRPr="00EF5829" w14:paraId="18C18F0D" w14:textId="77777777" w:rsidTr="00160976">
        <w:tc>
          <w:tcPr>
            <w:tcW w:w="1193" w:type="pct"/>
            <w:vAlign w:val="bottom"/>
          </w:tcPr>
          <w:p w14:paraId="068EEB1C" w14:textId="77777777" w:rsidR="00FC5FB6" w:rsidRPr="00EF5829" w:rsidRDefault="00FC5FB6" w:rsidP="00160976">
            <w:pPr>
              <w:spacing w:before="0"/>
              <w:jc w:val="center"/>
              <w:rPr>
                <w:i/>
                <w:iCs/>
                <w:sz w:val="20"/>
              </w:rPr>
            </w:pPr>
            <w:r w:rsidRPr="00EF5829">
              <w:rPr>
                <w:color w:val="000000"/>
                <w:sz w:val="20"/>
              </w:rPr>
              <w:t>10</w:t>
            </w:r>
          </w:p>
        </w:tc>
        <w:tc>
          <w:tcPr>
            <w:tcW w:w="1307" w:type="pct"/>
            <w:vAlign w:val="bottom"/>
          </w:tcPr>
          <w:p w14:paraId="33DE3D4E" w14:textId="77777777" w:rsidR="00FC5FB6" w:rsidRPr="00EF5829" w:rsidRDefault="00FC5FB6" w:rsidP="00160976">
            <w:pPr>
              <w:spacing w:before="0"/>
              <w:jc w:val="center"/>
              <w:rPr>
                <w:i/>
                <w:iCs/>
                <w:sz w:val="20"/>
              </w:rPr>
            </w:pPr>
            <w:r w:rsidRPr="00EF5829">
              <w:rPr>
                <w:color w:val="000000"/>
                <w:sz w:val="20"/>
              </w:rPr>
              <w:t>59%</w:t>
            </w:r>
          </w:p>
        </w:tc>
        <w:tc>
          <w:tcPr>
            <w:tcW w:w="1250" w:type="pct"/>
            <w:vAlign w:val="bottom"/>
          </w:tcPr>
          <w:p w14:paraId="6FE2B2A6" w14:textId="77777777" w:rsidR="00FC5FB6" w:rsidRPr="00EF5829" w:rsidRDefault="00FC5FB6" w:rsidP="00160976">
            <w:pPr>
              <w:spacing w:before="0"/>
              <w:jc w:val="center"/>
              <w:rPr>
                <w:i/>
                <w:iCs/>
                <w:sz w:val="20"/>
              </w:rPr>
            </w:pPr>
            <w:r w:rsidRPr="00EF5829">
              <w:rPr>
                <w:color w:val="000000"/>
                <w:sz w:val="20"/>
              </w:rPr>
              <w:t>4</w:t>
            </w:r>
          </w:p>
        </w:tc>
        <w:tc>
          <w:tcPr>
            <w:tcW w:w="1250" w:type="pct"/>
            <w:vAlign w:val="bottom"/>
          </w:tcPr>
          <w:p w14:paraId="66EC77EC" w14:textId="77777777" w:rsidR="00FC5FB6" w:rsidRPr="00EF5829" w:rsidRDefault="00FC5FB6" w:rsidP="00160976">
            <w:pPr>
              <w:spacing w:before="0"/>
              <w:jc w:val="center"/>
              <w:rPr>
                <w:i/>
                <w:iCs/>
                <w:sz w:val="20"/>
              </w:rPr>
            </w:pPr>
            <w:r w:rsidRPr="00EF5829">
              <w:rPr>
                <w:color w:val="000000"/>
                <w:sz w:val="20"/>
              </w:rPr>
              <w:t>40%</w:t>
            </w:r>
          </w:p>
        </w:tc>
      </w:tr>
      <w:tr w:rsidR="00FC5FB6" w:rsidRPr="00EF5829" w14:paraId="034C4B8C" w14:textId="77777777" w:rsidTr="00160976">
        <w:tc>
          <w:tcPr>
            <w:tcW w:w="1193" w:type="pct"/>
            <w:vAlign w:val="bottom"/>
          </w:tcPr>
          <w:p w14:paraId="549991EE" w14:textId="77777777" w:rsidR="00FC5FB6" w:rsidRPr="00EF5829" w:rsidRDefault="00FC5FB6" w:rsidP="00160976">
            <w:pPr>
              <w:spacing w:before="0"/>
              <w:jc w:val="center"/>
              <w:rPr>
                <w:i/>
                <w:iCs/>
                <w:sz w:val="20"/>
              </w:rPr>
            </w:pPr>
            <w:r w:rsidRPr="00EF5829">
              <w:rPr>
                <w:color w:val="000000"/>
                <w:sz w:val="20"/>
              </w:rPr>
              <w:t>15</w:t>
            </w:r>
          </w:p>
        </w:tc>
        <w:tc>
          <w:tcPr>
            <w:tcW w:w="1307" w:type="pct"/>
            <w:vAlign w:val="bottom"/>
          </w:tcPr>
          <w:p w14:paraId="228037BF" w14:textId="77777777" w:rsidR="00FC5FB6" w:rsidRPr="00EF5829" w:rsidRDefault="00FC5FB6" w:rsidP="00160976">
            <w:pPr>
              <w:spacing w:before="0"/>
              <w:jc w:val="center"/>
              <w:rPr>
                <w:i/>
                <w:iCs/>
                <w:sz w:val="20"/>
              </w:rPr>
            </w:pPr>
            <w:r w:rsidRPr="00EF5829">
              <w:rPr>
                <w:color w:val="000000"/>
                <w:sz w:val="20"/>
              </w:rPr>
              <w:t>64%</w:t>
            </w:r>
          </w:p>
        </w:tc>
        <w:tc>
          <w:tcPr>
            <w:tcW w:w="1250" w:type="pct"/>
            <w:vAlign w:val="bottom"/>
          </w:tcPr>
          <w:p w14:paraId="2BE75D86" w14:textId="77777777" w:rsidR="00FC5FB6" w:rsidRPr="00EF5829" w:rsidRDefault="00FC5FB6" w:rsidP="00160976">
            <w:pPr>
              <w:spacing w:before="0"/>
              <w:jc w:val="center"/>
              <w:rPr>
                <w:i/>
                <w:iCs/>
                <w:sz w:val="20"/>
              </w:rPr>
            </w:pPr>
            <w:r w:rsidRPr="00EF5829">
              <w:rPr>
                <w:color w:val="000000"/>
                <w:sz w:val="20"/>
              </w:rPr>
              <w:t>8</w:t>
            </w:r>
          </w:p>
        </w:tc>
        <w:tc>
          <w:tcPr>
            <w:tcW w:w="1250" w:type="pct"/>
            <w:vAlign w:val="bottom"/>
          </w:tcPr>
          <w:p w14:paraId="65FBADED" w14:textId="77777777" w:rsidR="00FC5FB6" w:rsidRPr="00EF5829" w:rsidRDefault="00FC5FB6" w:rsidP="00160976">
            <w:pPr>
              <w:spacing w:before="0"/>
              <w:jc w:val="center"/>
              <w:rPr>
                <w:i/>
                <w:iCs/>
                <w:sz w:val="20"/>
              </w:rPr>
            </w:pPr>
            <w:r w:rsidRPr="00EF5829">
              <w:rPr>
                <w:color w:val="000000"/>
                <w:sz w:val="20"/>
              </w:rPr>
              <w:t>53%</w:t>
            </w:r>
          </w:p>
        </w:tc>
      </w:tr>
      <w:tr w:rsidR="00FC5FB6" w:rsidRPr="00EF5829" w14:paraId="2EADECE6" w14:textId="77777777" w:rsidTr="00160976">
        <w:tc>
          <w:tcPr>
            <w:tcW w:w="1193" w:type="pct"/>
            <w:vAlign w:val="bottom"/>
          </w:tcPr>
          <w:p w14:paraId="20FAE34C" w14:textId="77777777" w:rsidR="00FC5FB6" w:rsidRPr="00EF5829" w:rsidRDefault="00FC5FB6" w:rsidP="00160976">
            <w:pPr>
              <w:spacing w:before="0"/>
              <w:jc w:val="center"/>
              <w:rPr>
                <w:i/>
                <w:iCs/>
                <w:sz w:val="20"/>
              </w:rPr>
            </w:pPr>
            <w:r w:rsidRPr="00EF5829">
              <w:rPr>
                <w:color w:val="000000"/>
                <w:sz w:val="20"/>
              </w:rPr>
              <w:t>20</w:t>
            </w:r>
          </w:p>
        </w:tc>
        <w:tc>
          <w:tcPr>
            <w:tcW w:w="1307" w:type="pct"/>
            <w:vAlign w:val="bottom"/>
          </w:tcPr>
          <w:p w14:paraId="53EE9F3F" w14:textId="77777777" w:rsidR="00FC5FB6" w:rsidRPr="00EF5829" w:rsidRDefault="00FC5FB6" w:rsidP="00160976">
            <w:pPr>
              <w:spacing w:before="0"/>
              <w:jc w:val="center"/>
              <w:rPr>
                <w:i/>
                <w:iCs/>
                <w:sz w:val="20"/>
              </w:rPr>
            </w:pPr>
            <w:r w:rsidRPr="00EF5829">
              <w:rPr>
                <w:color w:val="000000"/>
                <w:sz w:val="20"/>
              </w:rPr>
              <w:t>68%</w:t>
            </w:r>
          </w:p>
        </w:tc>
        <w:tc>
          <w:tcPr>
            <w:tcW w:w="1250" w:type="pct"/>
            <w:vAlign w:val="bottom"/>
          </w:tcPr>
          <w:p w14:paraId="04600D0E" w14:textId="77777777" w:rsidR="00FC5FB6" w:rsidRPr="00EF5829" w:rsidRDefault="00FC5FB6" w:rsidP="00160976">
            <w:pPr>
              <w:spacing w:before="0"/>
              <w:jc w:val="center"/>
              <w:rPr>
                <w:i/>
                <w:iCs/>
                <w:sz w:val="20"/>
              </w:rPr>
            </w:pPr>
            <w:r w:rsidRPr="00EF5829">
              <w:rPr>
                <w:color w:val="000000"/>
                <w:sz w:val="20"/>
              </w:rPr>
              <w:t>12</w:t>
            </w:r>
          </w:p>
        </w:tc>
        <w:tc>
          <w:tcPr>
            <w:tcW w:w="1250" w:type="pct"/>
            <w:vAlign w:val="bottom"/>
          </w:tcPr>
          <w:p w14:paraId="73E18B67" w14:textId="77777777" w:rsidR="00FC5FB6" w:rsidRPr="00EF5829" w:rsidRDefault="00FC5FB6" w:rsidP="00160976">
            <w:pPr>
              <w:spacing w:before="0"/>
              <w:jc w:val="center"/>
              <w:rPr>
                <w:i/>
                <w:iCs/>
                <w:sz w:val="20"/>
              </w:rPr>
            </w:pPr>
            <w:r w:rsidRPr="00EF5829">
              <w:rPr>
                <w:color w:val="000000"/>
                <w:sz w:val="20"/>
              </w:rPr>
              <w:t>60%</w:t>
            </w:r>
          </w:p>
        </w:tc>
      </w:tr>
      <w:tr w:rsidR="00FC5FB6" w:rsidRPr="00EF5829" w14:paraId="5D809F5B" w14:textId="77777777" w:rsidTr="00160976">
        <w:tc>
          <w:tcPr>
            <w:tcW w:w="1193" w:type="pct"/>
            <w:vAlign w:val="bottom"/>
          </w:tcPr>
          <w:p w14:paraId="6165FE68" w14:textId="77777777" w:rsidR="00FC5FB6" w:rsidRPr="00EF5829" w:rsidRDefault="00FC5FB6" w:rsidP="00160976">
            <w:pPr>
              <w:spacing w:before="0"/>
              <w:jc w:val="center"/>
              <w:rPr>
                <w:i/>
                <w:iCs/>
                <w:sz w:val="20"/>
              </w:rPr>
            </w:pPr>
            <w:r w:rsidRPr="00EF5829">
              <w:rPr>
                <w:color w:val="000000"/>
                <w:sz w:val="20"/>
              </w:rPr>
              <w:t>30</w:t>
            </w:r>
          </w:p>
        </w:tc>
        <w:tc>
          <w:tcPr>
            <w:tcW w:w="1307" w:type="pct"/>
            <w:vAlign w:val="bottom"/>
          </w:tcPr>
          <w:p w14:paraId="20DDC73B" w14:textId="77777777" w:rsidR="00FC5FB6" w:rsidRPr="00EF5829" w:rsidRDefault="00FC5FB6" w:rsidP="00160976">
            <w:pPr>
              <w:spacing w:before="0"/>
              <w:jc w:val="center"/>
              <w:rPr>
                <w:i/>
                <w:iCs/>
                <w:sz w:val="20"/>
              </w:rPr>
            </w:pPr>
            <w:r w:rsidRPr="00EF5829">
              <w:rPr>
                <w:color w:val="000000"/>
                <w:sz w:val="20"/>
              </w:rPr>
              <w:t>77%</w:t>
            </w:r>
          </w:p>
        </w:tc>
        <w:tc>
          <w:tcPr>
            <w:tcW w:w="1250" w:type="pct"/>
            <w:vAlign w:val="bottom"/>
          </w:tcPr>
          <w:p w14:paraId="7730E80A" w14:textId="77777777" w:rsidR="00FC5FB6" w:rsidRPr="00EF5829" w:rsidRDefault="00FC5FB6" w:rsidP="00160976">
            <w:pPr>
              <w:spacing w:before="0"/>
              <w:jc w:val="center"/>
              <w:rPr>
                <w:i/>
                <w:iCs/>
                <w:sz w:val="20"/>
              </w:rPr>
            </w:pPr>
            <w:r w:rsidRPr="00EF5829">
              <w:rPr>
                <w:color w:val="000000"/>
                <w:sz w:val="20"/>
              </w:rPr>
              <w:t>22</w:t>
            </w:r>
          </w:p>
        </w:tc>
        <w:tc>
          <w:tcPr>
            <w:tcW w:w="1250" w:type="pct"/>
            <w:vAlign w:val="bottom"/>
          </w:tcPr>
          <w:p w14:paraId="2A42BE05" w14:textId="77777777" w:rsidR="00FC5FB6" w:rsidRPr="00EF5829" w:rsidRDefault="00FC5FB6" w:rsidP="00160976">
            <w:pPr>
              <w:spacing w:before="0"/>
              <w:jc w:val="center"/>
              <w:rPr>
                <w:i/>
                <w:iCs/>
                <w:sz w:val="20"/>
              </w:rPr>
            </w:pPr>
            <w:r w:rsidRPr="00EF5829">
              <w:rPr>
                <w:color w:val="000000"/>
                <w:sz w:val="20"/>
              </w:rPr>
              <w:t>73%</w:t>
            </w:r>
          </w:p>
        </w:tc>
      </w:tr>
      <w:tr w:rsidR="00FC5FB6" w:rsidRPr="00EF5829" w14:paraId="6D4617E8" w14:textId="77777777" w:rsidTr="00160976">
        <w:tc>
          <w:tcPr>
            <w:tcW w:w="1193" w:type="pct"/>
            <w:vAlign w:val="bottom"/>
          </w:tcPr>
          <w:p w14:paraId="2A6E4239" w14:textId="77777777" w:rsidR="00FC5FB6" w:rsidRPr="00EF5829" w:rsidRDefault="00FC5FB6" w:rsidP="00160976">
            <w:pPr>
              <w:spacing w:before="0"/>
              <w:jc w:val="center"/>
              <w:rPr>
                <w:i/>
                <w:iCs/>
                <w:sz w:val="20"/>
              </w:rPr>
            </w:pPr>
            <w:r w:rsidRPr="00EF5829">
              <w:rPr>
                <w:color w:val="000000"/>
                <w:sz w:val="20"/>
              </w:rPr>
              <w:t>40</w:t>
            </w:r>
          </w:p>
        </w:tc>
        <w:tc>
          <w:tcPr>
            <w:tcW w:w="1307" w:type="pct"/>
            <w:vAlign w:val="bottom"/>
          </w:tcPr>
          <w:p w14:paraId="62EF4837" w14:textId="77777777" w:rsidR="00FC5FB6" w:rsidRPr="00EF5829" w:rsidRDefault="00FC5FB6" w:rsidP="00160976">
            <w:pPr>
              <w:spacing w:before="0"/>
              <w:jc w:val="center"/>
              <w:rPr>
                <w:i/>
                <w:iCs/>
                <w:sz w:val="20"/>
              </w:rPr>
            </w:pPr>
            <w:r w:rsidRPr="00EF5829">
              <w:rPr>
                <w:color w:val="000000"/>
                <w:sz w:val="20"/>
              </w:rPr>
              <w:t>86%</w:t>
            </w:r>
          </w:p>
        </w:tc>
        <w:tc>
          <w:tcPr>
            <w:tcW w:w="1250" w:type="pct"/>
            <w:vAlign w:val="bottom"/>
          </w:tcPr>
          <w:p w14:paraId="10B25913" w14:textId="77777777" w:rsidR="00FC5FB6" w:rsidRPr="00EF5829" w:rsidRDefault="00FC5FB6" w:rsidP="00160976">
            <w:pPr>
              <w:spacing w:before="0"/>
              <w:jc w:val="center"/>
              <w:rPr>
                <w:i/>
                <w:iCs/>
                <w:sz w:val="20"/>
              </w:rPr>
            </w:pPr>
            <w:r w:rsidRPr="00EF5829">
              <w:rPr>
                <w:color w:val="000000"/>
                <w:sz w:val="20"/>
              </w:rPr>
              <w:t>33</w:t>
            </w:r>
          </w:p>
        </w:tc>
        <w:tc>
          <w:tcPr>
            <w:tcW w:w="1250" w:type="pct"/>
            <w:vAlign w:val="bottom"/>
          </w:tcPr>
          <w:p w14:paraId="250FE161" w14:textId="77777777" w:rsidR="00FC5FB6" w:rsidRPr="00EF5829" w:rsidRDefault="00FC5FB6" w:rsidP="00160976">
            <w:pPr>
              <w:spacing w:before="0"/>
              <w:jc w:val="center"/>
              <w:rPr>
                <w:i/>
                <w:iCs/>
                <w:sz w:val="20"/>
              </w:rPr>
            </w:pPr>
            <w:r w:rsidRPr="00EF5829">
              <w:rPr>
                <w:color w:val="000000"/>
                <w:sz w:val="20"/>
              </w:rPr>
              <w:t>83%</w:t>
            </w:r>
          </w:p>
        </w:tc>
      </w:tr>
      <w:tr w:rsidR="00FC5FB6" w:rsidRPr="00EF5829" w14:paraId="18302AEC" w14:textId="77777777" w:rsidTr="00160976">
        <w:tc>
          <w:tcPr>
            <w:tcW w:w="1193" w:type="pct"/>
            <w:vAlign w:val="bottom"/>
          </w:tcPr>
          <w:p w14:paraId="35101F09" w14:textId="77777777" w:rsidR="00FC5FB6" w:rsidRPr="00EF5829" w:rsidRDefault="00FC5FB6" w:rsidP="00160976">
            <w:pPr>
              <w:spacing w:before="0"/>
              <w:jc w:val="center"/>
              <w:rPr>
                <w:i/>
                <w:iCs/>
                <w:sz w:val="20"/>
              </w:rPr>
            </w:pPr>
            <w:r w:rsidRPr="00EF5829">
              <w:rPr>
                <w:color w:val="000000"/>
                <w:sz w:val="20"/>
              </w:rPr>
              <w:t>50</w:t>
            </w:r>
          </w:p>
        </w:tc>
        <w:tc>
          <w:tcPr>
            <w:tcW w:w="1307" w:type="pct"/>
            <w:vAlign w:val="bottom"/>
          </w:tcPr>
          <w:p w14:paraId="46836A92" w14:textId="77777777" w:rsidR="00FC5FB6" w:rsidRPr="00EF5829" w:rsidRDefault="00FC5FB6" w:rsidP="00160976">
            <w:pPr>
              <w:spacing w:before="0"/>
              <w:jc w:val="center"/>
              <w:rPr>
                <w:i/>
                <w:iCs/>
                <w:sz w:val="20"/>
              </w:rPr>
            </w:pPr>
            <w:r w:rsidRPr="00EF5829">
              <w:rPr>
                <w:color w:val="000000"/>
                <w:sz w:val="20"/>
              </w:rPr>
              <w:t>95%</w:t>
            </w:r>
          </w:p>
        </w:tc>
        <w:tc>
          <w:tcPr>
            <w:tcW w:w="1250" w:type="pct"/>
            <w:vAlign w:val="bottom"/>
          </w:tcPr>
          <w:p w14:paraId="3A9C35C3" w14:textId="77777777" w:rsidR="00FC5FB6" w:rsidRPr="00EF5829" w:rsidRDefault="00FC5FB6" w:rsidP="00160976">
            <w:pPr>
              <w:spacing w:before="0"/>
              <w:jc w:val="center"/>
              <w:rPr>
                <w:i/>
                <w:iCs/>
                <w:sz w:val="20"/>
              </w:rPr>
            </w:pPr>
            <w:r w:rsidRPr="00EF5829">
              <w:rPr>
                <w:color w:val="000000"/>
                <w:sz w:val="20"/>
              </w:rPr>
              <w:t>46</w:t>
            </w:r>
          </w:p>
        </w:tc>
        <w:tc>
          <w:tcPr>
            <w:tcW w:w="1250" w:type="pct"/>
            <w:vAlign w:val="bottom"/>
          </w:tcPr>
          <w:p w14:paraId="15C741B3" w14:textId="77777777" w:rsidR="00FC5FB6" w:rsidRPr="00EF5829" w:rsidRDefault="00FC5FB6" w:rsidP="00160976">
            <w:pPr>
              <w:spacing w:before="0"/>
              <w:jc w:val="center"/>
              <w:rPr>
                <w:i/>
                <w:iCs/>
                <w:sz w:val="20"/>
              </w:rPr>
            </w:pPr>
            <w:r w:rsidRPr="00EF5829">
              <w:rPr>
                <w:color w:val="000000"/>
                <w:sz w:val="20"/>
              </w:rPr>
              <w:t>92%</w:t>
            </w:r>
          </w:p>
        </w:tc>
      </w:tr>
      <w:tr w:rsidR="00FC5FB6" w:rsidRPr="00EF5829" w14:paraId="7E396F2A" w14:textId="77777777" w:rsidTr="00160976">
        <w:tc>
          <w:tcPr>
            <w:tcW w:w="1193" w:type="pct"/>
            <w:vAlign w:val="bottom"/>
          </w:tcPr>
          <w:p w14:paraId="0AEB70BC" w14:textId="77777777" w:rsidR="00FC5FB6" w:rsidRPr="00EF5829" w:rsidRDefault="00FC5FB6" w:rsidP="00160976">
            <w:pPr>
              <w:spacing w:before="0"/>
              <w:jc w:val="center"/>
              <w:rPr>
                <w:i/>
                <w:iCs/>
                <w:sz w:val="20"/>
              </w:rPr>
            </w:pPr>
            <w:r w:rsidRPr="00EF5829">
              <w:rPr>
                <w:color w:val="000000"/>
                <w:sz w:val="20"/>
              </w:rPr>
              <w:t>100</w:t>
            </w:r>
          </w:p>
        </w:tc>
        <w:tc>
          <w:tcPr>
            <w:tcW w:w="1307" w:type="pct"/>
            <w:vAlign w:val="bottom"/>
          </w:tcPr>
          <w:p w14:paraId="05509D57" w14:textId="77777777" w:rsidR="00FC5FB6" w:rsidRPr="00EF5829" w:rsidRDefault="00FC5FB6" w:rsidP="00160976">
            <w:pPr>
              <w:spacing w:before="0"/>
              <w:jc w:val="center"/>
              <w:rPr>
                <w:i/>
                <w:iCs/>
                <w:sz w:val="20"/>
              </w:rPr>
            </w:pPr>
            <w:r w:rsidRPr="00EF5829">
              <w:rPr>
                <w:color w:val="000000"/>
                <w:sz w:val="20"/>
              </w:rPr>
              <w:t>95%</w:t>
            </w:r>
          </w:p>
        </w:tc>
        <w:tc>
          <w:tcPr>
            <w:tcW w:w="1250" w:type="pct"/>
            <w:vAlign w:val="bottom"/>
          </w:tcPr>
          <w:p w14:paraId="00B0B933" w14:textId="77777777" w:rsidR="00FC5FB6" w:rsidRPr="00EF5829" w:rsidRDefault="00FC5FB6" w:rsidP="00160976">
            <w:pPr>
              <w:spacing w:before="0"/>
              <w:jc w:val="center"/>
              <w:rPr>
                <w:i/>
                <w:iCs/>
                <w:sz w:val="20"/>
              </w:rPr>
            </w:pPr>
            <w:r w:rsidRPr="00EF5829">
              <w:rPr>
                <w:color w:val="000000"/>
                <w:sz w:val="20"/>
              </w:rPr>
              <w:t>94</w:t>
            </w:r>
          </w:p>
        </w:tc>
        <w:tc>
          <w:tcPr>
            <w:tcW w:w="1250" w:type="pct"/>
            <w:vAlign w:val="bottom"/>
          </w:tcPr>
          <w:p w14:paraId="16BD7B8C" w14:textId="77777777" w:rsidR="00FC5FB6" w:rsidRPr="00EF5829" w:rsidRDefault="00FC5FB6" w:rsidP="00160976">
            <w:pPr>
              <w:spacing w:before="0"/>
              <w:jc w:val="center"/>
              <w:rPr>
                <w:i/>
                <w:iCs/>
                <w:sz w:val="20"/>
              </w:rPr>
            </w:pPr>
            <w:r w:rsidRPr="00EF5829">
              <w:rPr>
                <w:color w:val="000000"/>
                <w:sz w:val="20"/>
              </w:rPr>
              <w:t>94%</w:t>
            </w:r>
          </w:p>
        </w:tc>
      </w:tr>
      <w:tr w:rsidR="00FC5FB6" w:rsidRPr="00EF5829" w14:paraId="17E66E7E" w14:textId="77777777" w:rsidTr="00160976">
        <w:tc>
          <w:tcPr>
            <w:tcW w:w="1193" w:type="pct"/>
            <w:vAlign w:val="bottom"/>
          </w:tcPr>
          <w:p w14:paraId="7C6AAAA2" w14:textId="77777777" w:rsidR="00FC5FB6" w:rsidRPr="00EF5829" w:rsidRDefault="00FC5FB6" w:rsidP="00160976">
            <w:pPr>
              <w:spacing w:before="0"/>
              <w:jc w:val="center"/>
              <w:rPr>
                <w:i/>
                <w:iCs/>
                <w:sz w:val="20"/>
              </w:rPr>
            </w:pPr>
            <w:r w:rsidRPr="00EF5829">
              <w:rPr>
                <w:color w:val="000000"/>
                <w:sz w:val="20"/>
              </w:rPr>
              <w:t>500</w:t>
            </w:r>
          </w:p>
        </w:tc>
        <w:tc>
          <w:tcPr>
            <w:tcW w:w="1307" w:type="pct"/>
            <w:vAlign w:val="bottom"/>
          </w:tcPr>
          <w:p w14:paraId="23210190" w14:textId="77777777" w:rsidR="00FC5FB6" w:rsidRPr="00EF5829" w:rsidRDefault="00FC5FB6" w:rsidP="00160976">
            <w:pPr>
              <w:spacing w:before="0"/>
              <w:jc w:val="center"/>
              <w:rPr>
                <w:i/>
                <w:iCs/>
                <w:sz w:val="20"/>
              </w:rPr>
            </w:pPr>
            <w:r w:rsidRPr="00EF5829">
              <w:rPr>
                <w:color w:val="000000"/>
                <w:sz w:val="20"/>
              </w:rPr>
              <w:t>95%</w:t>
            </w:r>
          </w:p>
        </w:tc>
        <w:tc>
          <w:tcPr>
            <w:tcW w:w="1250" w:type="pct"/>
            <w:vAlign w:val="bottom"/>
          </w:tcPr>
          <w:p w14:paraId="4445BCC4" w14:textId="77777777" w:rsidR="00FC5FB6" w:rsidRPr="00EF5829" w:rsidRDefault="00FC5FB6" w:rsidP="00160976">
            <w:pPr>
              <w:spacing w:before="0"/>
              <w:jc w:val="center"/>
              <w:rPr>
                <w:i/>
                <w:iCs/>
                <w:sz w:val="20"/>
              </w:rPr>
            </w:pPr>
            <w:r w:rsidRPr="00EF5829">
              <w:rPr>
                <w:color w:val="000000"/>
                <w:sz w:val="20"/>
              </w:rPr>
              <w:t>474</w:t>
            </w:r>
          </w:p>
        </w:tc>
        <w:tc>
          <w:tcPr>
            <w:tcW w:w="1250" w:type="pct"/>
            <w:vAlign w:val="bottom"/>
          </w:tcPr>
          <w:p w14:paraId="426781AC" w14:textId="77777777" w:rsidR="00FC5FB6" w:rsidRPr="00EF5829" w:rsidRDefault="00FC5FB6" w:rsidP="00160976">
            <w:pPr>
              <w:spacing w:before="0"/>
              <w:jc w:val="center"/>
              <w:rPr>
                <w:i/>
                <w:iCs/>
                <w:sz w:val="20"/>
              </w:rPr>
            </w:pPr>
            <w:r w:rsidRPr="00EF5829">
              <w:rPr>
                <w:color w:val="000000"/>
                <w:sz w:val="20"/>
              </w:rPr>
              <w:t>95%</w:t>
            </w:r>
          </w:p>
        </w:tc>
      </w:tr>
      <w:tr w:rsidR="00FC5FB6" w:rsidRPr="00EF5829" w14:paraId="725F9942" w14:textId="77777777" w:rsidTr="00160976">
        <w:tc>
          <w:tcPr>
            <w:tcW w:w="1193" w:type="pct"/>
            <w:vAlign w:val="bottom"/>
          </w:tcPr>
          <w:p w14:paraId="7E29846D" w14:textId="77777777" w:rsidR="00FC5FB6" w:rsidRPr="0067016D" w:rsidRDefault="00FC5FB6" w:rsidP="00160976">
            <w:pPr>
              <w:spacing w:before="0"/>
              <w:jc w:val="center"/>
              <w:rPr>
                <w:color w:val="000000"/>
                <w:sz w:val="20"/>
              </w:rPr>
            </w:pPr>
            <w:r w:rsidRPr="00EF5829">
              <w:rPr>
                <w:color w:val="000000"/>
                <w:sz w:val="20"/>
              </w:rPr>
              <w:t>5</w:t>
            </w:r>
            <w:r>
              <w:rPr>
                <w:color w:val="000000"/>
                <w:sz w:val="20"/>
              </w:rPr>
              <w:t xml:space="preserve"> </w:t>
            </w:r>
            <w:r w:rsidRPr="00EF5829">
              <w:rPr>
                <w:color w:val="000000"/>
                <w:sz w:val="20"/>
              </w:rPr>
              <w:t>000</w:t>
            </w:r>
          </w:p>
        </w:tc>
        <w:tc>
          <w:tcPr>
            <w:tcW w:w="1307" w:type="pct"/>
            <w:vAlign w:val="bottom"/>
          </w:tcPr>
          <w:p w14:paraId="19CA53B1" w14:textId="77777777" w:rsidR="00FC5FB6" w:rsidRPr="00EF5829" w:rsidRDefault="00FC5FB6" w:rsidP="00160976">
            <w:pPr>
              <w:spacing w:before="0"/>
              <w:jc w:val="center"/>
              <w:rPr>
                <w:i/>
                <w:iCs/>
                <w:sz w:val="20"/>
              </w:rPr>
            </w:pPr>
            <w:r w:rsidRPr="00EF5829">
              <w:rPr>
                <w:color w:val="000000"/>
                <w:sz w:val="20"/>
              </w:rPr>
              <w:t>95%</w:t>
            </w:r>
          </w:p>
        </w:tc>
        <w:tc>
          <w:tcPr>
            <w:tcW w:w="1250" w:type="pct"/>
            <w:vAlign w:val="bottom"/>
          </w:tcPr>
          <w:p w14:paraId="01F97E27" w14:textId="77777777" w:rsidR="00FC5FB6" w:rsidRPr="00EF5829" w:rsidRDefault="00FC5FB6" w:rsidP="00160976">
            <w:pPr>
              <w:spacing w:before="0"/>
              <w:jc w:val="center"/>
              <w:rPr>
                <w:i/>
                <w:iCs/>
                <w:sz w:val="20"/>
              </w:rPr>
            </w:pPr>
            <w:r w:rsidRPr="00EF5829">
              <w:rPr>
                <w:color w:val="000000"/>
                <w:sz w:val="20"/>
              </w:rPr>
              <w:t>4</w:t>
            </w:r>
            <w:r>
              <w:rPr>
                <w:color w:val="000000"/>
                <w:sz w:val="20"/>
              </w:rPr>
              <w:t xml:space="preserve"> </w:t>
            </w:r>
            <w:r w:rsidRPr="00EF5829">
              <w:rPr>
                <w:color w:val="000000"/>
                <w:sz w:val="20"/>
              </w:rPr>
              <w:t>749</w:t>
            </w:r>
          </w:p>
        </w:tc>
        <w:tc>
          <w:tcPr>
            <w:tcW w:w="1250" w:type="pct"/>
            <w:vAlign w:val="bottom"/>
          </w:tcPr>
          <w:p w14:paraId="5B695145" w14:textId="77777777" w:rsidR="00FC5FB6" w:rsidRPr="00EF5829" w:rsidRDefault="00FC5FB6" w:rsidP="00160976">
            <w:pPr>
              <w:spacing w:before="0"/>
              <w:jc w:val="center"/>
              <w:rPr>
                <w:i/>
                <w:iCs/>
                <w:sz w:val="20"/>
              </w:rPr>
            </w:pPr>
            <w:r w:rsidRPr="00EF5829">
              <w:rPr>
                <w:color w:val="000000"/>
                <w:sz w:val="20"/>
              </w:rPr>
              <w:t>95%</w:t>
            </w:r>
          </w:p>
        </w:tc>
      </w:tr>
    </w:tbl>
    <w:p w14:paraId="0A70E81A" w14:textId="7618888E" w:rsidR="008750A8" w:rsidRDefault="00FC5FB6" w:rsidP="0065348C">
      <w:pPr>
        <w:pStyle w:val="Headingb"/>
      </w:pPr>
      <w:r w:rsidRPr="00EF5829">
        <w:rPr>
          <w:lang w:val="en-GB"/>
        </w:rPr>
        <w:t>Prop</w:t>
      </w:r>
      <w:r w:rsidR="00994DD1">
        <w:rPr>
          <w:lang w:val="en-GB"/>
        </w:rPr>
        <w:t>uestas</w:t>
      </w:r>
      <w:r w:rsidR="008750A8">
        <w:br w:type="page"/>
      </w:r>
    </w:p>
    <w:p w14:paraId="2884E57E" w14:textId="77777777" w:rsidR="003B4B5E" w:rsidRPr="006537F1" w:rsidRDefault="00EE7F7E" w:rsidP="00F635C5">
      <w:pPr>
        <w:pStyle w:val="ArtNo"/>
      </w:pPr>
      <w:bookmarkStart w:id="6" w:name="_Toc48141314"/>
      <w:r w:rsidRPr="00F635C5">
        <w:lastRenderedPageBreak/>
        <w:t>ARTÍCULO</w:t>
      </w:r>
      <w:r w:rsidRPr="006537F1">
        <w:t xml:space="preserve"> </w:t>
      </w:r>
      <w:r w:rsidRPr="006537F1">
        <w:rPr>
          <w:rStyle w:val="href"/>
        </w:rPr>
        <w:t>11</w:t>
      </w:r>
      <w:bookmarkEnd w:id="6"/>
    </w:p>
    <w:p w14:paraId="0D64E785" w14:textId="77777777" w:rsidR="003B4B5E" w:rsidRPr="00046731" w:rsidRDefault="00EE7F7E" w:rsidP="00EE0261">
      <w:pPr>
        <w:pStyle w:val="Arttitle"/>
        <w:keepNext w:val="0"/>
        <w:keepLines w:val="0"/>
        <w:spacing w:before="120"/>
        <w:rPr>
          <w:lang w:val="es-ES"/>
        </w:rPr>
      </w:pPr>
      <w:bookmarkStart w:id="7" w:name="_Toc48141315"/>
      <w:r w:rsidRPr="006537F1">
        <w:t>Notificación e inscripción de asignaciones</w:t>
      </w:r>
      <w:r>
        <w:br/>
      </w:r>
      <w:r w:rsidRPr="006537F1">
        <w:t>de frecuencia</w:t>
      </w:r>
      <w:r w:rsidRPr="00EE0261">
        <w:rPr>
          <w:rStyle w:val="FootnoteReference"/>
          <w:b w:val="0"/>
        </w:rPr>
        <w:t>1</w:t>
      </w:r>
      <w:r w:rsidRPr="00EE0261">
        <w:rPr>
          <w:b w:val="0"/>
          <w:position w:val="6"/>
          <w:sz w:val="18"/>
          <w:szCs w:val="18"/>
        </w:rPr>
        <w:t xml:space="preserve">, </w:t>
      </w:r>
      <w:r w:rsidRPr="00EE0261">
        <w:rPr>
          <w:rStyle w:val="FootnoteReference"/>
          <w:b w:val="0"/>
          <w:szCs w:val="18"/>
        </w:rPr>
        <w:t>2</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Pr>
          <w:rStyle w:val="FootnoteReference"/>
          <w:b w:val="0"/>
          <w:szCs w:val="18"/>
        </w:rPr>
        <w:t>7</w:t>
      </w:r>
      <w:r w:rsidRPr="006537F1">
        <w:rPr>
          <w:b w:val="0"/>
          <w:sz w:val="16"/>
        </w:rPr>
        <w:t>     (CMR</w:t>
      </w:r>
      <w:r w:rsidRPr="006537F1">
        <w:rPr>
          <w:b w:val="0"/>
          <w:sz w:val="16"/>
        </w:rPr>
        <w:noBreakHyphen/>
        <w:t>1</w:t>
      </w:r>
      <w:r>
        <w:rPr>
          <w:b w:val="0"/>
          <w:sz w:val="16"/>
        </w:rPr>
        <w:t>9</w:t>
      </w:r>
      <w:r w:rsidRPr="006537F1">
        <w:rPr>
          <w:b w:val="0"/>
          <w:sz w:val="16"/>
        </w:rPr>
        <w:t>)</w:t>
      </w:r>
      <w:bookmarkEnd w:id="7"/>
    </w:p>
    <w:p w14:paraId="73129D80" w14:textId="77777777" w:rsidR="003B4B5E" w:rsidRPr="008E07F2" w:rsidRDefault="00EE7F7E" w:rsidP="008E07F2">
      <w:pPr>
        <w:pStyle w:val="Section1"/>
        <w:rPr>
          <w:lang w:val="es-ES"/>
        </w:rPr>
      </w:pPr>
      <w:r w:rsidRPr="008E07F2">
        <w:rPr>
          <w:lang w:val="es-ES"/>
        </w:rPr>
        <w:t>Sección III – Mantenimiento de la inscripción de asignaciones de frecuencias</w:t>
      </w:r>
      <w:r w:rsidRPr="008E07F2">
        <w:rPr>
          <w:lang w:val="es-ES"/>
        </w:rPr>
        <w:br/>
        <w:t>a sistemas de satélites no geoestacionarios en el Registro</w:t>
      </w:r>
      <w:r w:rsidRPr="008E07F2">
        <w:rPr>
          <w:b w:val="0"/>
          <w:bCs/>
          <w:sz w:val="16"/>
          <w:szCs w:val="16"/>
          <w:lang w:val="es-ES"/>
        </w:rPr>
        <w:t>     (CMR-19)</w:t>
      </w:r>
    </w:p>
    <w:p w14:paraId="2C311C94" w14:textId="77777777" w:rsidR="00732BC0" w:rsidRDefault="00EE7F7E">
      <w:pPr>
        <w:pStyle w:val="Proposal"/>
      </w:pPr>
      <w:r>
        <w:t>MOD</w:t>
      </w:r>
      <w:r>
        <w:tab/>
        <w:t>EUR/65A22A2/1</w:t>
      </w:r>
      <w:r>
        <w:rPr>
          <w:vanish/>
          <w:color w:val="7F7F7F" w:themeColor="text1" w:themeTint="80"/>
          <w:vertAlign w:val="superscript"/>
        </w:rPr>
        <w:t>#1994</w:t>
      </w:r>
    </w:p>
    <w:p w14:paraId="732234F3" w14:textId="1E846F57" w:rsidR="003B4B5E" w:rsidRPr="00303124" w:rsidRDefault="00EE7F7E" w:rsidP="00F90D41">
      <w:pPr>
        <w:pStyle w:val="Normalaftertitle"/>
        <w:rPr>
          <w:sz w:val="16"/>
          <w:szCs w:val="16"/>
        </w:rPr>
      </w:pPr>
      <w:r w:rsidRPr="00303124">
        <w:rPr>
          <w:rStyle w:val="Artdef"/>
        </w:rPr>
        <w:t>11.51</w:t>
      </w:r>
      <w:r w:rsidRPr="00303124">
        <w:tab/>
        <w:t>Para las asignaciones de frecuencias a ciertos sistemas de satélites no geoestacionarios en bandas de frecuencias y servicios específicos, será</w:t>
      </w:r>
      <w:ins w:id="8" w:author="Spanish" w:date="2023-03-13T15:43:00Z">
        <w:r w:rsidRPr="00303124">
          <w:t>n</w:t>
        </w:r>
      </w:ins>
      <w:r w:rsidRPr="00303124">
        <w:t xml:space="preserve"> de aplicación la Resolución </w:t>
      </w:r>
      <w:r w:rsidRPr="00303124">
        <w:rPr>
          <w:b/>
          <w:bCs/>
        </w:rPr>
        <w:t>35</w:t>
      </w:r>
      <w:r w:rsidR="003F6FD3">
        <w:rPr>
          <w:b/>
          <w:bCs/>
        </w:rPr>
        <w:t> </w:t>
      </w:r>
      <w:r w:rsidRPr="00303124">
        <w:rPr>
          <w:b/>
          <w:bCs/>
        </w:rPr>
        <w:t>(</w:t>
      </w:r>
      <w:ins w:id="9" w:author="Spanish" w:date="2023-03-13T15:44:00Z">
        <w:r w:rsidRPr="00303124">
          <w:rPr>
            <w:b/>
            <w:bCs/>
          </w:rPr>
          <w:t>Rev.</w:t>
        </w:r>
      </w:ins>
      <w:r w:rsidRPr="00303124">
        <w:rPr>
          <w:b/>
          <w:bCs/>
        </w:rPr>
        <w:t>CMR</w:t>
      </w:r>
      <w:r w:rsidRPr="00303124">
        <w:rPr>
          <w:b/>
          <w:bCs/>
        </w:rPr>
        <w:noBreakHyphen/>
      </w:r>
      <w:del w:id="10" w:author="Spanish" w:date="2023-03-13T15:44:00Z">
        <w:r w:rsidRPr="00303124" w:rsidDel="00E72361">
          <w:rPr>
            <w:b/>
            <w:bCs/>
          </w:rPr>
          <w:delText>19</w:delText>
        </w:r>
      </w:del>
      <w:ins w:id="11" w:author="Spanish" w:date="2023-03-13T15:44:00Z">
        <w:r w:rsidRPr="00303124">
          <w:rPr>
            <w:b/>
            <w:bCs/>
          </w:rPr>
          <w:t>23</w:t>
        </w:r>
      </w:ins>
      <w:r w:rsidRPr="00303124">
        <w:rPr>
          <w:b/>
          <w:bCs/>
        </w:rPr>
        <w:t>)</w:t>
      </w:r>
      <w:ins w:id="12" w:author="Spanish" w:date="2023-03-13T15:43:00Z">
        <w:r w:rsidRPr="00303124">
          <w:t xml:space="preserve"> y la Resolución</w:t>
        </w:r>
        <w:r w:rsidRPr="00303124">
          <w:rPr>
            <w:b/>
            <w:bCs/>
          </w:rPr>
          <w:t xml:space="preserve"> [</w:t>
        </w:r>
      </w:ins>
      <w:ins w:id="13" w:author="Spanish" w:date="2023-11-08T10:49:00Z">
        <w:r w:rsidR="00994DD1" w:rsidRPr="003F6FD3">
          <w:rPr>
            <w:b/>
            <w:bCs/>
            <w:lang w:val="es-ES"/>
          </w:rPr>
          <w:t>EUR-7(B)-</w:t>
        </w:r>
        <w:r w:rsidR="00994DD1" w:rsidRPr="00441816">
          <w:rPr>
            <w:b/>
            <w:bCs/>
          </w:rPr>
          <w:t>NGSO-POST-MILESTONE-PROCEDURE</w:t>
        </w:r>
      </w:ins>
      <w:ins w:id="14" w:author="Spanish" w:date="2023-03-13T15:43:00Z">
        <w:r w:rsidRPr="00303124">
          <w:rPr>
            <w:b/>
            <w:bCs/>
          </w:rPr>
          <w:t>] (CMR-23)</w:t>
        </w:r>
      </w:ins>
      <w:r w:rsidRPr="00303124">
        <w:t>.</w:t>
      </w:r>
      <w:r w:rsidRPr="00303124">
        <w:rPr>
          <w:sz w:val="16"/>
          <w:szCs w:val="16"/>
        </w:rPr>
        <w:t>     </w:t>
      </w:r>
      <w:r w:rsidRPr="00303124">
        <w:rPr>
          <w:bCs/>
          <w:sz w:val="16"/>
          <w:szCs w:val="12"/>
        </w:rPr>
        <w:t>(CMR-</w:t>
      </w:r>
      <w:del w:id="15" w:author="Spanish" w:date="2023-03-13T15:43:00Z">
        <w:r w:rsidRPr="00303124" w:rsidDel="00E72361">
          <w:rPr>
            <w:bCs/>
            <w:sz w:val="16"/>
            <w:szCs w:val="12"/>
          </w:rPr>
          <w:delText>19</w:delText>
        </w:r>
      </w:del>
      <w:ins w:id="16" w:author="Spanish" w:date="2023-03-13T15:43:00Z">
        <w:r w:rsidRPr="00303124">
          <w:rPr>
            <w:bCs/>
            <w:sz w:val="16"/>
            <w:szCs w:val="12"/>
          </w:rPr>
          <w:t>23</w:t>
        </w:r>
      </w:ins>
      <w:r w:rsidRPr="00303124">
        <w:rPr>
          <w:bCs/>
          <w:sz w:val="16"/>
          <w:szCs w:val="12"/>
        </w:rPr>
        <w:t>)</w:t>
      </w:r>
    </w:p>
    <w:p w14:paraId="025650A8" w14:textId="77777777" w:rsidR="00732BC0" w:rsidRDefault="00732BC0">
      <w:pPr>
        <w:pStyle w:val="Reasons"/>
      </w:pPr>
    </w:p>
    <w:p w14:paraId="4460F29B" w14:textId="77777777" w:rsidR="00732BC0" w:rsidRDefault="00EE7F7E">
      <w:pPr>
        <w:pStyle w:val="Proposal"/>
      </w:pPr>
      <w:r>
        <w:t>MOD</w:t>
      </w:r>
      <w:r>
        <w:tab/>
        <w:t>EUR/65A22A2/2</w:t>
      </w:r>
      <w:r>
        <w:rPr>
          <w:vanish/>
          <w:color w:val="7F7F7F" w:themeColor="text1" w:themeTint="80"/>
          <w:vertAlign w:val="superscript"/>
        </w:rPr>
        <w:t>#1993</w:t>
      </w:r>
    </w:p>
    <w:p w14:paraId="5647F947" w14:textId="77777777" w:rsidR="003B4B5E" w:rsidRPr="00303124" w:rsidRDefault="00EE7F7E" w:rsidP="00F90D41">
      <w:pPr>
        <w:pStyle w:val="ResNo"/>
        <w:rPr>
          <w:sz w:val="22"/>
        </w:rPr>
      </w:pPr>
      <w:r w:rsidRPr="00F90D41">
        <w:t>RESOLUCIÓN</w:t>
      </w:r>
      <w:r w:rsidRPr="00303124">
        <w:t xml:space="preserve"> 35 (</w:t>
      </w:r>
      <w:ins w:id="17" w:author="Spanish" w:date="2023-03-13T15:14:00Z">
        <w:r w:rsidRPr="00303124">
          <w:t>REV.</w:t>
        </w:r>
      </w:ins>
      <w:r w:rsidRPr="00303124">
        <w:t>CMR-</w:t>
      </w:r>
      <w:del w:id="18" w:author="Spanish" w:date="2023-03-13T15:14:00Z">
        <w:r w:rsidRPr="00303124" w:rsidDel="007B0829">
          <w:rPr>
            <w:caps w:val="0"/>
          </w:rPr>
          <w:delText>19</w:delText>
        </w:r>
      </w:del>
      <w:ins w:id="19" w:author="Spanish" w:date="2023-03-13T15:14:00Z">
        <w:r w:rsidRPr="00303124">
          <w:rPr>
            <w:caps w:val="0"/>
          </w:rPr>
          <w:t>23</w:t>
        </w:r>
      </w:ins>
      <w:r w:rsidRPr="00303124">
        <w:t xml:space="preserve">) </w:t>
      </w:r>
    </w:p>
    <w:p w14:paraId="223308E3" w14:textId="77777777" w:rsidR="003B4B5E" w:rsidRPr="00303124" w:rsidRDefault="00EE7F7E" w:rsidP="00F90D41">
      <w:pPr>
        <w:pStyle w:val="Restitle"/>
      </w:pPr>
      <w:r w:rsidRPr="00303124">
        <w:t xml:space="preserve">Métodos por etapas para </w:t>
      </w:r>
      <w:r w:rsidRPr="00F90D41">
        <w:t>la</w:t>
      </w:r>
      <w:r w:rsidRPr="00303124">
        <w:t xml:space="preserve"> implementación de asignaciones de frecuencias</w:t>
      </w:r>
      <w:r w:rsidRPr="00303124">
        <w:br/>
        <w:t xml:space="preserve">a estaciones espaciales de sistemas de satélites no geoestacionarios </w:t>
      </w:r>
      <w:r w:rsidRPr="00303124">
        <w:br/>
        <w:t>en bandas de frecuencias y servicios específicos</w:t>
      </w:r>
      <w:ins w:id="20" w:author="Spanish" w:date="2023-03-13T15:16:00Z">
        <w:r w:rsidRPr="00303124">
          <w:rPr>
            <w:rStyle w:val="FootnoteReference"/>
            <w:rFonts w:ascii="Times New Roman" w:hAnsi="Times New Roman"/>
            <w:b w:val="0"/>
          </w:rPr>
          <w:footnoteReference w:customMarkFollows="1" w:id="1"/>
          <w:t>1</w:t>
        </w:r>
      </w:ins>
    </w:p>
    <w:p w14:paraId="1AE8BC1E" w14:textId="77777777" w:rsidR="003B4B5E" w:rsidRPr="00303124" w:rsidRDefault="00EE7F7E" w:rsidP="00F90D41">
      <w:pPr>
        <w:pStyle w:val="Normalaftertitle"/>
      </w:pPr>
      <w:r w:rsidRPr="00303124">
        <w:t>La Conferencia Mundial de Radiocomunicaciones (</w:t>
      </w:r>
      <w:del w:id="24" w:author="Spanish" w:date="2023-03-13T15:15:00Z">
        <w:r w:rsidRPr="00303124" w:rsidDel="007B0829">
          <w:delText>Sharm el-Sheikh, 2019</w:delText>
        </w:r>
      </w:del>
      <w:ins w:id="25" w:author="Spanish" w:date="2023-03-13T15:14:00Z">
        <w:r w:rsidRPr="00303124">
          <w:t>Dubái, 2023</w:t>
        </w:r>
      </w:ins>
      <w:r w:rsidRPr="00303124">
        <w:t>),</w:t>
      </w:r>
    </w:p>
    <w:p w14:paraId="6D858198" w14:textId="77777777" w:rsidR="003B4B5E" w:rsidRPr="00303124" w:rsidRDefault="00EE7F7E" w:rsidP="001C7A74">
      <w:r w:rsidRPr="00303124">
        <w:t>…</w:t>
      </w:r>
    </w:p>
    <w:p w14:paraId="35C994FD" w14:textId="77777777" w:rsidR="003B4B5E" w:rsidRPr="00303124" w:rsidRDefault="00EE7F7E" w:rsidP="001C7A74">
      <w:pPr>
        <w:pStyle w:val="Call"/>
      </w:pPr>
      <w:r w:rsidRPr="00303124">
        <w:t>resuelve</w:t>
      </w:r>
    </w:p>
    <w:p w14:paraId="11656FA0" w14:textId="77777777" w:rsidR="003B4B5E" w:rsidRPr="00303124" w:rsidRDefault="00EE7F7E" w:rsidP="001C7A74">
      <w:r w:rsidRPr="00303124">
        <w:t>…</w:t>
      </w:r>
    </w:p>
    <w:p w14:paraId="7B780C10" w14:textId="77777777" w:rsidR="003B4B5E" w:rsidRPr="00303124" w:rsidRDefault="00EE7F7E" w:rsidP="00F90D41">
      <w:r w:rsidRPr="00303124">
        <w:t>18</w:t>
      </w:r>
      <w:r w:rsidRPr="00303124">
        <w:tab/>
        <w:t>que la suspensión de la utilización de asignaciones de frecuencias en virtud del número </w:t>
      </w:r>
      <w:r w:rsidRPr="007D16FB">
        <w:rPr>
          <w:rStyle w:val="Artref"/>
          <w:b/>
          <w:bCs/>
        </w:rPr>
        <w:t>11.49</w:t>
      </w:r>
      <w:r w:rsidRPr="00303124">
        <w:t xml:space="preserve"> antes de que termine el periodo correspondiente a una etapa, como se indica en el </w:t>
      </w:r>
      <w:r w:rsidRPr="00303124">
        <w:rPr>
          <w:i/>
        </w:rPr>
        <w:t>resuelve</w:t>
      </w:r>
      <w:r w:rsidRPr="00303124">
        <w:t> 7</w:t>
      </w:r>
      <w:r w:rsidRPr="00303124">
        <w:rPr>
          <w:i/>
        </w:rPr>
        <w:t>a)</w:t>
      </w:r>
      <w:r w:rsidRPr="00303124">
        <w:t xml:space="preserve">, </w:t>
      </w:r>
      <w:r w:rsidRPr="00303124">
        <w:rPr>
          <w:i/>
        </w:rPr>
        <w:t>b)</w:t>
      </w:r>
      <w:r w:rsidRPr="00303124">
        <w:t xml:space="preserve"> o </w:t>
      </w:r>
      <w:r w:rsidRPr="00303124">
        <w:rPr>
          <w:i/>
        </w:rPr>
        <w:t xml:space="preserve">c) </w:t>
      </w:r>
      <w:r w:rsidRPr="00303124">
        <w:t>u 8</w:t>
      </w:r>
      <w:r w:rsidRPr="00303124">
        <w:rPr>
          <w:i/>
        </w:rPr>
        <w:t>a)</w:t>
      </w:r>
      <w:r w:rsidRPr="00303124">
        <w:t xml:space="preserve">, </w:t>
      </w:r>
      <w:r w:rsidRPr="00303124">
        <w:rPr>
          <w:i/>
        </w:rPr>
        <w:t>b)</w:t>
      </w:r>
      <w:r w:rsidRPr="00303124">
        <w:t xml:space="preserve"> o </w:t>
      </w:r>
      <w:r w:rsidRPr="00303124">
        <w:rPr>
          <w:i/>
        </w:rPr>
        <w:t>c)</w:t>
      </w:r>
      <w:r w:rsidRPr="00303124">
        <w:t xml:space="preserve"> de esta Resolución, según proceda, no altere ni reduzca los requisitos relacionados con cualquier etapa restante en virtud del </w:t>
      </w:r>
      <w:r w:rsidRPr="00303124">
        <w:rPr>
          <w:i/>
        </w:rPr>
        <w:t>resuelve</w:t>
      </w:r>
      <w:r w:rsidRPr="00303124">
        <w:t> 7</w:t>
      </w:r>
      <w:r w:rsidRPr="00303124">
        <w:rPr>
          <w:i/>
        </w:rPr>
        <w:t>a)</w:t>
      </w:r>
      <w:r w:rsidRPr="00303124">
        <w:t xml:space="preserve">, </w:t>
      </w:r>
      <w:r w:rsidRPr="00303124">
        <w:rPr>
          <w:i/>
        </w:rPr>
        <w:t>b)</w:t>
      </w:r>
      <w:r w:rsidRPr="00303124">
        <w:t xml:space="preserve"> o </w:t>
      </w:r>
      <w:r w:rsidRPr="00303124">
        <w:rPr>
          <w:i/>
        </w:rPr>
        <w:t xml:space="preserve">c) </w:t>
      </w:r>
      <w:r w:rsidRPr="00303124">
        <w:t>u 8</w:t>
      </w:r>
      <w:r w:rsidRPr="00303124">
        <w:rPr>
          <w:i/>
        </w:rPr>
        <w:t>a)</w:t>
      </w:r>
      <w:r w:rsidRPr="00303124">
        <w:t xml:space="preserve">, </w:t>
      </w:r>
      <w:r w:rsidRPr="00303124">
        <w:rPr>
          <w:i/>
        </w:rPr>
        <w:t>b)</w:t>
      </w:r>
      <w:r w:rsidRPr="00303124">
        <w:t xml:space="preserve"> o </w:t>
      </w:r>
      <w:r w:rsidRPr="00303124">
        <w:rPr>
          <w:i/>
        </w:rPr>
        <w:t>c)</w:t>
      </w:r>
      <w:r w:rsidRPr="00303124">
        <w:t xml:space="preserve"> de esta Resolución, según proceda</w:t>
      </w:r>
      <w:del w:id="26" w:author="Spanish" w:date="2023-03-13T15:19:00Z">
        <w:r w:rsidRPr="00303124" w:rsidDel="007B0829">
          <w:delText>;</w:delText>
        </w:r>
      </w:del>
      <w:ins w:id="27" w:author="Spanish" w:date="2023-03-13T15:19:00Z">
        <w:r w:rsidRPr="00303124">
          <w:t>,</w:t>
        </w:r>
      </w:ins>
    </w:p>
    <w:p w14:paraId="4773B1D5" w14:textId="77777777" w:rsidR="003B4B5E" w:rsidRPr="00303124" w:rsidDel="00FD3295" w:rsidRDefault="00EE7F7E" w:rsidP="00676B18">
      <w:pPr>
        <w:rPr>
          <w:del w:id="28" w:author="Spanish" w:date="2023-03-10T12:04:00Z"/>
        </w:rPr>
      </w:pPr>
      <w:del w:id="29" w:author="Spanish" w:date="2023-03-10T12:04:00Z">
        <w:r w:rsidRPr="00303124" w:rsidDel="00FD3295">
          <w:delText>19</w:delText>
        </w:r>
        <w:r w:rsidRPr="00303124" w:rsidDel="00FD3295">
          <w:tab/>
          <w:delText xml:space="preserve">que, para un sistema no OSG que haya completado el proceso por etapas descrito en esta Resolución, incluida la aplicación del </w:delText>
        </w:r>
        <w:r w:rsidRPr="003945B0" w:rsidDel="00FD3295">
          <w:rPr>
            <w:i/>
            <w:iCs/>
          </w:rPr>
          <w:delText>resuelve</w:delText>
        </w:r>
        <w:r w:rsidRPr="00303124" w:rsidDel="00FD3295">
          <w:delText xml:space="preserve"> 10</w:delText>
        </w:r>
        <w:r w:rsidRPr="003945B0" w:rsidDel="00FD3295">
          <w:rPr>
            <w:i/>
            <w:iCs/>
          </w:rPr>
          <w:delText>c)</w:delText>
        </w:r>
        <w:r w:rsidRPr="00303124" w:rsidDel="00FD3295">
          <w:delText xml:space="preserve"> por la BR, y para los sistemas a los que se aplica el </w:delText>
        </w:r>
        <w:r w:rsidRPr="00EA0B36" w:rsidDel="00FD3295">
          <w:rPr>
            <w:i/>
            <w:iCs/>
          </w:rPr>
          <w:delText>resuelve</w:delText>
        </w:r>
      </w:del>
      <w:del w:id="30" w:author="Spanish83" w:date="2023-04-28T09:37:00Z">
        <w:r w:rsidDel="00EA0B36">
          <w:delText> </w:delText>
        </w:r>
      </w:del>
      <w:del w:id="31" w:author="Spanish" w:date="2023-03-10T12:04:00Z">
        <w:r w:rsidRPr="00303124" w:rsidDel="00FD3295">
          <w:delText xml:space="preserve">6, si el número de satélites capaces de transmitir o recibir en las asignaciones de frecuencias desplegadas en ese sistema se reduce por debajo del 95% (redondeado al entero inferior) del número total de satélites indicado en la inscripción en el Registro Internacional menos un satélite durante un periodo continuo de seis meses, la administración notificante comunique a la BR, a título informativo únicamente y a la mayor brevedad, la fecha en que se produjo esa reducción; si procede, la administración notificante también debe comunicar cuanto antes a la BR la </w:delText>
        </w:r>
        <w:r w:rsidRPr="00303124" w:rsidDel="00FD3295">
          <w:lastRenderedPageBreak/>
          <w:delText xml:space="preserve">fecha en que se restableció el despliegue del número total de satélites; la BR publicará en su sitio web la información recibida en virtud de este </w:delText>
        </w:r>
        <w:r w:rsidRPr="003945B0" w:rsidDel="00FD3295">
          <w:rPr>
            <w:i/>
            <w:iCs/>
          </w:rPr>
          <w:delText>resuelve</w:delText>
        </w:r>
        <w:r w:rsidRPr="00303124" w:rsidDel="00FD3295">
          <w:delText>,</w:delText>
        </w:r>
      </w:del>
    </w:p>
    <w:p w14:paraId="3C7A0123" w14:textId="77777777" w:rsidR="00732BC0" w:rsidRDefault="00732BC0">
      <w:pPr>
        <w:pStyle w:val="Reasons"/>
      </w:pPr>
    </w:p>
    <w:p w14:paraId="2F8A5D81" w14:textId="77777777" w:rsidR="00732BC0" w:rsidRDefault="00EE7F7E">
      <w:pPr>
        <w:pStyle w:val="Proposal"/>
      </w:pPr>
      <w:r>
        <w:t>ADD</w:t>
      </w:r>
      <w:r>
        <w:tab/>
        <w:t>EUR/65A22A2/3</w:t>
      </w:r>
      <w:r>
        <w:rPr>
          <w:vanish/>
          <w:color w:val="7F7F7F" w:themeColor="text1" w:themeTint="80"/>
          <w:vertAlign w:val="superscript"/>
        </w:rPr>
        <w:t>#1995</w:t>
      </w:r>
    </w:p>
    <w:p w14:paraId="6A31E3C5" w14:textId="0D0E6ED7" w:rsidR="003B4B5E" w:rsidRPr="00303124" w:rsidRDefault="00EE7F7E" w:rsidP="00F90D41">
      <w:pPr>
        <w:pStyle w:val="ResNo"/>
        <w:rPr>
          <w:sz w:val="22"/>
        </w:rPr>
      </w:pPr>
      <w:r w:rsidRPr="00303124">
        <w:t xml:space="preserve">PROYECTO DE </w:t>
      </w:r>
      <w:r w:rsidRPr="00F90D41">
        <w:t>NUEVA</w:t>
      </w:r>
      <w:r w:rsidRPr="00303124">
        <w:t xml:space="preserve"> RESOLUCIÓN [</w:t>
      </w:r>
      <w:r w:rsidR="00994DD1" w:rsidRPr="00994DD1">
        <w:rPr>
          <w:lang w:val="es-ES"/>
        </w:rPr>
        <w:t>EUR-7(B)-</w:t>
      </w:r>
      <w:r w:rsidR="00994DD1" w:rsidRPr="00994DD1">
        <w:t>NGSO-POST-MILESTONE-PROCEDURE</w:t>
      </w:r>
      <w:r w:rsidRPr="00303124">
        <w:t>] (cmr</w:t>
      </w:r>
      <w:r w:rsidRPr="00303124">
        <w:noBreakHyphen/>
        <w:t>23)</w:t>
      </w:r>
    </w:p>
    <w:p w14:paraId="16FBE877" w14:textId="77777777" w:rsidR="003B4B5E" w:rsidRPr="00303124" w:rsidRDefault="00EE7F7E" w:rsidP="001C7A74">
      <w:pPr>
        <w:pStyle w:val="Restitle"/>
      </w:pPr>
      <w:r w:rsidRPr="00303124">
        <w:t xml:space="preserve">Procedimiento de suspensión mejorado para las asignaciones de frecuencias a estaciones espaciales en un sistema de satélites no geoestacionarios del servicio fijo por satélite, el servicio móvil por satélite y el servicio </w:t>
      </w:r>
      <w:r w:rsidRPr="00303124">
        <w:rPr>
          <w:color w:val="000000"/>
        </w:rPr>
        <w:t xml:space="preserve">de radiodifusión por satélite </w:t>
      </w:r>
      <w:r w:rsidRPr="00303124">
        <w:t>que están sujetas a la Resolución 35 (Rev.CMR-23)</w:t>
      </w:r>
    </w:p>
    <w:p w14:paraId="5911E649" w14:textId="77777777" w:rsidR="003B4B5E" w:rsidRPr="00F90D41" w:rsidRDefault="00EE7F7E" w:rsidP="00F90D41">
      <w:pPr>
        <w:pStyle w:val="Normalaftertitle"/>
      </w:pPr>
      <w:r w:rsidRPr="00303124">
        <w:t>La Conferencia Mundial de Radiocomunicaciones (Dubái, 2023),</w:t>
      </w:r>
      <w:r w:rsidRPr="00F90D41">
        <w:t xml:space="preserve"> </w:t>
      </w:r>
    </w:p>
    <w:p w14:paraId="1EBC5C2F" w14:textId="77777777" w:rsidR="003B4B5E" w:rsidRPr="00303124" w:rsidRDefault="00EE7F7E" w:rsidP="001C7A74">
      <w:pPr>
        <w:pStyle w:val="Call"/>
      </w:pPr>
      <w:r w:rsidRPr="00303124">
        <w:t>considerando</w:t>
      </w:r>
    </w:p>
    <w:p w14:paraId="3B292C80" w14:textId="042C07FE" w:rsidR="003B4B5E" w:rsidRPr="0019334A" w:rsidRDefault="00EE7F7E" w:rsidP="009E656B">
      <w:r w:rsidRPr="0019334A">
        <w:rPr>
          <w:i/>
          <w:iCs/>
        </w:rPr>
        <w:t>a)</w:t>
      </w:r>
      <w:r w:rsidRPr="0019334A">
        <w:tab/>
        <w:t xml:space="preserve">que una de las principales motivaciones para elaborar la Resolución </w:t>
      </w:r>
      <w:r w:rsidRPr="0019334A">
        <w:rPr>
          <w:b/>
          <w:bCs/>
        </w:rPr>
        <w:t>35 (CMR 19)</w:t>
      </w:r>
      <w:r w:rsidRPr="0019334A">
        <w:t xml:space="preserve"> fue encontrar una manera de garantizar que el contenido del </w:t>
      </w:r>
      <w:r w:rsidRPr="003945B0">
        <w:t>Registro Internacional de Frecuencias</w:t>
      </w:r>
      <w:r w:rsidRPr="0019334A">
        <w:t xml:space="preserve"> para los sistemas </w:t>
      </w:r>
      <w:r w:rsidRPr="003945B0">
        <w:t>de satélites no geoestacionarios</w:t>
      </w:r>
      <w:r w:rsidRPr="0019334A">
        <w:t xml:space="preserve"> </w:t>
      </w:r>
      <w:r w:rsidR="00994DD1">
        <w:t xml:space="preserve">(no OSG) </w:t>
      </w:r>
      <w:r w:rsidRPr="0019334A">
        <w:t>se ajuste estrechamente a lo que realmente se despliega en el espacio;</w:t>
      </w:r>
    </w:p>
    <w:p w14:paraId="359CF188" w14:textId="13367918" w:rsidR="003B4B5E" w:rsidRPr="0019334A" w:rsidRDefault="00EE7F7E" w:rsidP="009E656B">
      <w:r w:rsidRPr="0019334A">
        <w:rPr>
          <w:i/>
          <w:iCs/>
        </w:rPr>
        <w:t>b)</w:t>
      </w:r>
      <w:r w:rsidRPr="0019334A">
        <w:tab/>
        <w:t>que cualquier mecanismo reglamentario para el procedimiento posterior a cada objetivo intermedio aplicable a sistemas no OSG no imponga una carga innecesaria a las administraciones y a la Oficina</w:t>
      </w:r>
      <w:r>
        <w:t xml:space="preserve"> </w:t>
      </w:r>
      <w:r w:rsidRPr="009D1051">
        <w:t>de Radiocomunicaciones</w:t>
      </w:r>
      <w:r w:rsidR="00994DD1">
        <w:t xml:space="preserve"> (BR)</w:t>
      </w:r>
      <w:r w:rsidRPr="0019334A">
        <w:t>,</w:t>
      </w:r>
    </w:p>
    <w:p w14:paraId="60EACFBD" w14:textId="77777777" w:rsidR="003B4B5E" w:rsidRPr="00303124" w:rsidRDefault="00EE7F7E" w:rsidP="001C7A74">
      <w:pPr>
        <w:pStyle w:val="Call"/>
      </w:pPr>
      <w:r w:rsidRPr="00303124">
        <w:t>reconociendo</w:t>
      </w:r>
    </w:p>
    <w:p w14:paraId="2B305DA1" w14:textId="77777777" w:rsidR="003B4B5E" w:rsidRPr="009E656B" w:rsidRDefault="00EE7F7E" w:rsidP="001C7A74">
      <w:r w:rsidRPr="009E656B">
        <w:rPr>
          <w:i/>
          <w:iCs/>
        </w:rPr>
        <w:t>a)</w:t>
      </w:r>
      <w:r w:rsidRPr="009E656B">
        <w:tab/>
        <w:t>que la Resolución</w:t>
      </w:r>
      <w:r w:rsidRPr="00303124">
        <w:t xml:space="preserve"> </w:t>
      </w:r>
      <w:r w:rsidRPr="009E656B">
        <w:rPr>
          <w:b/>
          <w:bCs/>
        </w:rPr>
        <w:t>35 (Rev.CMR-23)</w:t>
      </w:r>
      <w:r w:rsidRPr="009E656B">
        <w:t xml:space="preserve"> se aplica a las asignaciones de frecuencias a sistemas no OSG puestos en servicio de conformidad con los números </w:t>
      </w:r>
      <w:r w:rsidRPr="009E656B">
        <w:rPr>
          <w:rStyle w:val="Artref"/>
          <w:b/>
          <w:bCs/>
        </w:rPr>
        <w:t>11.44</w:t>
      </w:r>
      <w:r w:rsidRPr="009E656B">
        <w:t xml:space="preserve"> y </w:t>
      </w:r>
      <w:r w:rsidRPr="009E656B">
        <w:rPr>
          <w:rStyle w:val="Artref"/>
          <w:b/>
          <w:bCs/>
        </w:rPr>
        <w:t>11.44C</w:t>
      </w:r>
      <w:r w:rsidRPr="009E656B">
        <w:t xml:space="preserve">, en las bandas de frecuencias y para los servicios enumerados en el </w:t>
      </w:r>
      <w:r w:rsidRPr="009E656B">
        <w:rPr>
          <w:i/>
          <w:iCs/>
        </w:rPr>
        <w:t>resuelve</w:t>
      </w:r>
      <w:r w:rsidRPr="009E656B">
        <w:t xml:space="preserve"> 1 de dicha Resolución</w:t>
      </w:r>
      <w:r w:rsidRPr="007D16FB">
        <w:t>;</w:t>
      </w:r>
    </w:p>
    <w:p w14:paraId="7984A667" w14:textId="77777777" w:rsidR="003B4B5E" w:rsidRDefault="00EE7F7E" w:rsidP="009E656B">
      <w:r w:rsidRPr="0019334A">
        <w:rPr>
          <w:i/>
          <w:iCs/>
        </w:rPr>
        <w:t>b)</w:t>
      </w:r>
      <w:r w:rsidRPr="0019334A">
        <w:tab/>
        <w:t>que la magnitud de la variación típica del número de satélites desplegados y capaces de transmitir o recibir las asignaciones de frecuencias inscritas debe considerarse cuidadosamente para evitar la obligación de notificar variaciones que tengan consecuencias insignificantes, como es el caso de las constelaciones muy pequeñas,</w:t>
      </w:r>
    </w:p>
    <w:p w14:paraId="70F0B11B" w14:textId="77777777" w:rsidR="003B4B5E" w:rsidRPr="00303124" w:rsidRDefault="00EE7F7E" w:rsidP="009E656B">
      <w:pPr>
        <w:pStyle w:val="Call"/>
      </w:pPr>
      <w:r w:rsidRPr="00303124">
        <w:t>resuelve</w:t>
      </w:r>
    </w:p>
    <w:p w14:paraId="5CC74408" w14:textId="77777777" w:rsidR="003B4B5E" w:rsidRPr="009E656B" w:rsidRDefault="00EE7F7E" w:rsidP="009E656B">
      <w:r w:rsidRPr="00E078F8">
        <w:rPr>
          <w:lang w:val="es-ES"/>
        </w:rPr>
        <w:t>1</w:t>
      </w:r>
      <w:r w:rsidRPr="00E078F8">
        <w:rPr>
          <w:lang w:val="es-ES"/>
        </w:rPr>
        <w:tab/>
        <w:t xml:space="preserve">que la presente Resolución se aplique a los sistemas de satélites no OSG con estaciones espaciales con un apogeo de altura inferior a 15 000 km que hayan completado la etapa de objetivo intermedio de los sistemas sujetos a la Resolución </w:t>
      </w:r>
      <w:r w:rsidRPr="00E078F8">
        <w:rPr>
          <w:b/>
          <w:bCs/>
          <w:iCs/>
          <w:lang w:val="es-ES"/>
        </w:rPr>
        <w:t>35 (Rev.CMR</w:t>
      </w:r>
      <w:r w:rsidRPr="00E078F8">
        <w:rPr>
          <w:b/>
          <w:bCs/>
          <w:iCs/>
          <w:lang w:val="es-ES"/>
        </w:rPr>
        <w:noBreakHyphen/>
        <w:t>23)</w:t>
      </w:r>
      <w:r w:rsidRPr="00E078F8">
        <w:t xml:space="preserve"> con al menos un satélite desplegado en un plano orbital notificado y capaz de transmitir o recibir en las asignaciones de frecuencias inscritas;</w:t>
      </w:r>
    </w:p>
    <w:p w14:paraId="49604BEE" w14:textId="485BD751" w:rsidR="003B4B5E" w:rsidRDefault="00EE7F7E" w:rsidP="006A21A5">
      <w:pPr>
        <w:rPr>
          <w:lang w:val="es-ES"/>
        </w:rPr>
      </w:pPr>
      <w:r w:rsidRPr="001E1B46">
        <w:rPr>
          <w:lang w:val="es-ES"/>
        </w:rPr>
        <w:t>2</w:t>
      </w:r>
      <w:r w:rsidRPr="001E1B46">
        <w:rPr>
          <w:lang w:val="es-ES"/>
        </w:rPr>
        <w:tab/>
        <w:t xml:space="preserve">que la administración notificante informe a la </w:t>
      </w:r>
      <w:r w:rsidR="00994DD1">
        <w:rPr>
          <w:lang w:val="es-ES"/>
        </w:rPr>
        <w:t>BR</w:t>
      </w:r>
      <w:r w:rsidRPr="001E1B46">
        <w:rPr>
          <w:lang w:val="es-ES"/>
        </w:rPr>
        <w:t xml:space="preserve"> de la fecha de inicio de cualquier periodo continuo superior a 6 meses durante el cual el número de satélites desplegados en planos orbitales notificados (en el sentido en que este término se utiliza en la Resolución </w:t>
      </w:r>
      <w:r w:rsidRPr="001E1B46">
        <w:rPr>
          <w:b/>
          <w:bCs/>
          <w:iCs/>
          <w:lang w:val="es-ES"/>
        </w:rPr>
        <w:t>35 (Rev.CMR-23)</w:t>
      </w:r>
      <w:r w:rsidRPr="001E1B46">
        <w:rPr>
          <w:lang w:val="es-ES"/>
        </w:rPr>
        <w:t xml:space="preserve">) y capaces de transmitir o recibir las asignaciones de frecuencias inscritas sea inferior al </w:t>
      </w:r>
      <w:r w:rsidRPr="000A2B83">
        <w:rPr>
          <w:bCs/>
          <w:szCs w:val="24"/>
        </w:rPr>
        <w:t>X</w:t>
      </w:r>
      <w:r w:rsidR="00994DD1">
        <w:rPr>
          <w:bCs/>
          <w:szCs w:val="24"/>
        </w:rPr>
        <w:t xml:space="preserve">% </w:t>
      </w:r>
      <w:r w:rsidRPr="001E1B46">
        <w:rPr>
          <w:lang w:val="es-ES"/>
        </w:rPr>
        <w:t>(redondeado al entero inmediatamente inferior) del número total de satélites indica</w:t>
      </w:r>
      <w:r w:rsidR="00994DD1">
        <w:rPr>
          <w:lang w:val="es-ES"/>
        </w:rPr>
        <w:t>d</w:t>
      </w:r>
      <w:r w:rsidRPr="001E1B46">
        <w:rPr>
          <w:lang w:val="es-ES"/>
        </w:rPr>
        <w:t>o en la entrada del Registro Internacional de Frecuencias menos un satélite</w:t>
      </w:r>
      <w:r w:rsidR="003B4B5E">
        <w:rPr>
          <w:lang w:val="es-ES"/>
        </w:rPr>
        <w:t>, a saber:</w:t>
      </w:r>
    </w:p>
    <w:p w14:paraId="2CF1A1A3" w14:textId="372EFBEA" w:rsidR="003B4B5E" w:rsidRPr="003B4B5E" w:rsidRDefault="003B4B5E" w:rsidP="003B4B5E">
      <w:pPr>
        <w:pStyle w:val="enumlev1"/>
        <w:rPr>
          <w:lang w:val="es-ES"/>
        </w:rPr>
      </w:pPr>
      <w:r w:rsidRPr="00B422E1">
        <w:tab/>
      </w:r>
      <w:r w:rsidRPr="00B422E1">
        <w:tab/>
      </w:r>
      <w:r w:rsidRPr="00B422E1">
        <w:tab/>
      </w:r>
      <m:oMath>
        <m:r>
          <w:rPr>
            <w:rFonts w:ascii="Cambria Math" w:hAnsi="Cambria Math"/>
          </w:rPr>
          <m:t>X</m:t>
        </m:r>
        <m:r>
          <w:rPr>
            <w:rFonts w:ascii="Cambria Math" w:hAnsi="Cambria Math"/>
            <w:lang w:val="es-ES"/>
          </w:rPr>
          <m:t>=</m:t>
        </m:r>
        <m:r>
          <m:rPr>
            <m:sty m:val="p"/>
          </m:rPr>
          <w:rPr>
            <w:rFonts w:ascii="Cambria Math" w:hAnsi="Cambria Math"/>
            <w:lang w:val="es-ES"/>
          </w:rPr>
          <m:t>0,9×</m:t>
        </m:r>
        <m:sSub>
          <m:sSubPr>
            <m:ctrlPr>
              <w:rPr>
                <w:rFonts w:ascii="Cambria Math" w:hAnsi="Cambria Math"/>
                <w:i/>
              </w:rPr>
            </m:ctrlPr>
          </m:sSubPr>
          <m:e>
            <m:r>
              <w:rPr>
                <w:rFonts w:ascii="Cambria Math" w:hAnsi="Cambria Math"/>
              </w:rPr>
              <m:t>Nb</m:t>
            </m:r>
          </m:e>
          <m:sub>
            <m:r>
              <w:rPr>
                <w:rFonts w:ascii="Cambria Math" w:hAnsi="Cambria Math"/>
              </w:rPr>
              <m:t>Total</m:t>
            </m:r>
          </m:sub>
        </m:sSub>
        <m:r>
          <m:rPr>
            <m:sty m:val="p"/>
          </m:rPr>
          <w:rPr>
            <w:rFonts w:ascii="Cambria Math" w:hAnsi="Cambria Math"/>
            <w:lang w:val="es-ES"/>
          </w:rPr>
          <m:t>+50</m:t>
        </m:r>
      </m:oMath>
      <w:r w:rsidRPr="003B4B5E">
        <w:rPr>
          <w:iCs/>
          <w:lang w:val="es-ES"/>
        </w:rPr>
        <w:t xml:space="preserve"> </w:t>
      </w:r>
      <w:r w:rsidRPr="003B4B5E">
        <w:rPr>
          <w:lang w:val="es-ES"/>
        </w:rPr>
        <w:tab/>
        <w:t xml:space="preserve">para </w:t>
      </w:r>
      <w:r w:rsidRPr="003B4B5E">
        <w:rPr>
          <w:i/>
          <w:iCs/>
          <w:lang w:val="es-ES"/>
        </w:rPr>
        <w:t>Nb</w:t>
      </w:r>
      <w:r w:rsidRPr="003B4B5E">
        <w:rPr>
          <w:i/>
          <w:iCs/>
          <w:vertAlign w:val="subscript"/>
          <w:lang w:val="es-ES"/>
        </w:rPr>
        <w:t>Total</w:t>
      </w:r>
      <w:r w:rsidRPr="003B4B5E">
        <w:rPr>
          <w:lang w:val="es-ES"/>
        </w:rPr>
        <w:t xml:space="preserve"> &lt; 50</w:t>
      </w:r>
    </w:p>
    <w:p w14:paraId="4CD2B42B" w14:textId="7298DA9C" w:rsidR="003B4B5E" w:rsidRPr="00F635C5" w:rsidRDefault="003B4B5E" w:rsidP="003B4B5E">
      <w:pPr>
        <w:pStyle w:val="enumlev1"/>
        <w:rPr>
          <w:lang w:val="es-ES"/>
        </w:rPr>
      </w:pPr>
      <w:r w:rsidRPr="003B4B5E">
        <w:rPr>
          <w:lang w:val="es-ES"/>
        </w:rPr>
        <w:lastRenderedPageBreak/>
        <w:tab/>
      </w:r>
      <w:r w:rsidRPr="003B4B5E">
        <w:rPr>
          <w:lang w:val="es-ES"/>
        </w:rPr>
        <w:tab/>
      </w:r>
      <w:r w:rsidRPr="003B4B5E">
        <w:rPr>
          <w:lang w:val="es-ES"/>
        </w:rPr>
        <w:tab/>
      </w:r>
      <w:r w:rsidRPr="00F635C5">
        <w:rPr>
          <w:i/>
          <w:iCs/>
          <w:lang w:val="es-ES"/>
        </w:rPr>
        <w:t>X</w:t>
      </w:r>
      <w:r w:rsidRPr="00F635C5">
        <w:rPr>
          <w:lang w:val="es-ES"/>
        </w:rPr>
        <w:t xml:space="preserve"> = 95</w:t>
      </w:r>
      <w:r w:rsidRPr="00F635C5">
        <w:rPr>
          <w:lang w:val="es-ES"/>
        </w:rPr>
        <w:tab/>
      </w:r>
      <w:r w:rsidRPr="00F635C5">
        <w:rPr>
          <w:lang w:val="es-ES"/>
        </w:rPr>
        <w:tab/>
      </w:r>
      <w:r w:rsidRPr="00F635C5">
        <w:rPr>
          <w:lang w:val="es-ES"/>
        </w:rPr>
        <w:tab/>
      </w:r>
      <w:r w:rsidRPr="00F635C5">
        <w:rPr>
          <w:lang w:val="es-ES"/>
        </w:rPr>
        <w:tab/>
      </w:r>
      <w:r w:rsidRPr="00F635C5">
        <w:rPr>
          <w:lang w:val="es-ES"/>
        </w:rPr>
        <w:tab/>
        <w:t xml:space="preserve">para </w:t>
      </w:r>
      <w:r w:rsidRPr="00F635C5">
        <w:rPr>
          <w:i/>
          <w:iCs/>
          <w:lang w:val="es-ES"/>
        </w:rPr>
        <w:t>Nb</w:t>
      </w:r>
      <w:r w:rsidRPr="00F635C5">
        <w:rPr>
          <w:i/>
          <w:iCs/>
          <w:vertAlign w:val="subscript"/>
          <w:lang w:val="es-ES"/>
        </w:rPr>
        <w:t>Total</w:t>
      </w:r>
      <w:r w:rsidRPr="00F635C5">
        <w:rPr>
          <w:lang w:val="es-ES"/>
        </w:rPr>
        <w:t xml:space="preserve"> ≥ 50</w:t>
      </w:r>
    </w:p>
    <w:p w14:paraId="4A56BA2D" w14:textId="6B40A3BB" w:rsidR="003B4B5E" w:rsidRPr="003B4B5E" w:rsidRDefault="003B4B5E" w:rsidP="003B4B5E">
      <w:pPr>
        <w:jc w:val="both"/>
        <w:rPr>
          <w:lang w:val="es-ES"/>
        </w:rPr>
      </w:pPr>
      <w:r w:rsidRPr="003B4B5E">
        <w:rPr>
          <w:lang w:val="es-ES"/>
        </w:rPr>
        <w:t xml:space="preserve">siendo </w:t>
      </w:r>
      <w:r w:rsidRPr="003B4B5E">
        <w:rPr>
          <w:i/>
          <w:iCs/>
          <w:lang w:val="es-ES"/>
        </w:rPr>
        <w:t>Nb</w:t>
      </w:r>
      <w:r w:rsidRPr="003B4B5E">
        <w:rPr>
          <w:i/>
          <w:iCs/>
          <w:vertAlign w:val="subscript"/>
          <w:lang w:val="es-ES"/>
        </w:rPr>
        <w:t>Total</w:t>
      </w:r>
      <w:r w:rsidRPr="003B4B5E">
        <w:rPr>
          <w:lang w:val="es-ES"/>
        </w:rPr>
        <w:t xml:space="preserve"> el número total de satélites indicados en el Registro In</w:t>
      </w:r>
      <w:r>
        <w:rPr>
          <w:lang w:val="es-ES"/>
        </w:rPr>
        <w:t>ternacional</w:t>
      </w:r>
      <w:r w:rsidRPr="003B4B5E">
        <w:rPr>
          <w:lang w:val="es-ES"/>
        </w:rPr>
        <w:t>;</w:t>
      </w:r>
    </w:p>
    <w:p w14:paraId="228CDD30" w14:textId="77777777" w:rsidR="003B4B5E" w:rsidRPr="001E1B46" w:rsidRDefault="00EE7F7E" w:rsidP="006A21A5">
      <w:pPr>
        <w:rPr>
          <w:lang w:val="es-ES"/>
        </w:rPr>
      </w:pPr>
      <w:r w:rsidRPr="001E1B46">
        <w:rPr>
          <w:lang w:val="es-ES"/>
        </w:rPr>
        <w:t>3</w:t>
      </w:r>
      <w:r w:rsidRPr="001E1B46">
        <w:rPr>
          <w:lang w:val="es-ES"/>
        </w:rPr>
        <w:tab/>
        <w:t xml:space="preserve">que, al recibir la información presentada en virtud del </w:t>
      </w:r>
      <w:r w:rsidRPr="001E1B46">
        <w:rPr>
          <w:i/>
          <w:iCs/>
          <w:lang w:val="es-ES"/>
        </w:rPr>
        <w:t xml:space="preserve">resuelve </w:t>
      </w:r>
      <w:r w:rsidRPr="001E1B46">
        <w:rPr>
          <w:lang w:val="es-ES"/>
        </w:rPr>
        <w:t>2, la Oficina la publique publicarla de inmediato en el sitio web de la UIT;</w:t>
      </w:r>
    </w:p>
    <w:p w14:paraId="110E30EA" w14:textId="06602C0D" w:rsidR="003B4B5E" w:rsidRPr="001E1B46" w:rsidRDefault="00EE7F7E" w:rsidP="006A21A5">
      <w:pPr>
        <w:rPr>
          <w:bCs/>
          <w:szCs w:val="24"/>
          <w:lang w:val="es-ES"/>
        </w:rPr>
      </w:pPr>
      <w:r w:rsidRPr="001E1B46">
        <w:rPr>
          <w:lang w:val="es-ES"/>
        </w:rPr>
        <w:t>4</w:t>
      </w:r>
      <w:r w:rsidRPr="001E1B46">
        <w:rPr>
          <w:lang w:val="es-ES"/>
        </w:rPr>
        <w:tab/>
        <w:t xml:space="preserve">que las administraciones notificantes informen cuanto antes a la </w:t>
      </w:r>
      <w:r w:rsidR="003B4B5E">
        <w:rPr>
          <w:lang w:val="es-ES"/>
        </w:rPr>
        <w:t>BR</w:t>
      </w:r>
      <w:r w:rsidRPr="001E1B46">
        <w:rPr>
          <w:lang w:val="es-ES"/>
        </w:rPr>
        <w:t xml:space="preserve"> de Radiocomunicaciones cuando el número de satélites desplegados en planos orbitales notificados y capaces de transmitir o recibir las asignaciones inscritas represente de nuevo el </w:t>
      </w:r>
      <w:r w:rsidRPr="00A159DE">
        <w:rPr>
          <w:szCs w:val="24"/>
          <w:lang w:val="es-ES"/>
        </w:rPr>
        <w:t>X</w:t>
      </w:r>
      <w:r w:rsidR="003B4B5E">
        <w:rPr>
          <w:szCs w:val="24"/>
          <w:lang w:val="es-ES"/>
        </w:rPr>
        <w:t>%</w:t>
      </w:r>
      <w:r w:rsidRPr="001E1B46">
        <w:rPr>
          <w:lang w:val="es-ES"/>
        </w:rPr>
        <w:t xml:space="preserve"> (redondeado al entero inmediatamente inferior) del número total de satélites indicado en la entrada del Registro Internacional menos un satélite</w:t>
      </w:r>
      <w:r w:rsidRPr="001E1B46">
        <w:rPr>
          <w:szCs w:val="24"/>
          <w:lang w:val="es-ES"/>
        </w:rPr>
        <w:t>;</w:t>
      </w:r>
    </w:p>
    <w:p w14:paraId="68773681" w14:textId="3286983C" w:rsidR="003B4B5E" w:rsidRPr="001E1B46" w:rsidRDefault="00EE7F7E" w:rsidP="006A21A5">
      <w:pPr>
        <w:rPr>
          <w:bCs/>
          <w:szCs w:val="24"/>
          <w:lang w:val="es-ES"/>
        </w:rPr>
      </w:pPr>
      <w:r w:rsidRPr="001E1B46">
        <w:rPr>
          <w:lang w:val="es-ES"/>
        </w:rPr>
        <w:t>5</w:t>
      </w:r>
      <w:r w:rsidRPr="001E1B46">
        <w:rPr>
          <w:lang w:val="es-ES"/>
        </w:rPr>
        <w:tab/>
        <w:t xml:space="preserve">que el plazo transcurrido entre la fecha en que el número de satélites desplegados en planos orbitales notificados y capaces de transmitir o recibir las asignaciones inscritas representa de nuevo el </w:t>
      </w:r>
      <w:r w:rsidRPr="00A159DE">
        <w:rPr>
          <w:szCs w:val="24"/>
          <w:lang w:val="es-ES"/>
        </w:rPr>
        <w:t>X</w:t>
      </w:r>
      <w:r w:rsidR="003B4B5E">
        <w:rPr>
          <w:szCs w:val="24"/>
          <w:lang w:val="es-ES"/>
        </w:rPr>
        <w:t>%</w:t>
      </w:r>
      <w:r w:rsidRPr="001E1B46">
        <w:rPr>
          <w:szCs w:val="24"/>
          <w:lang w:val="es-ES"/>
        </w:rPr>
        <w:t xml:space="preserve"> </w:t>
      </w:r>
      <w:r w:rsidRPr="001E1B46">
        <w:rPr>
          <w:lang w:val="es-ES"/>
        </w:rPr>
        <w:t>(redondeado al entero inmediatamente inferior) del número total de satélites indicado en la entrada del Registro Internacional menos un satélite</w:t>
      </w:r>
      <w:r w:rsidRPr="001E1B46">
        <w:rPr>
          <w:szCs w:val="24"/>
          <w:lang w:val="es-ES"/>
        </w:rPr>
        <w:t xml:space="preserve"> y la fecha de inicio del periodo </w:t>
      </w:r>
      <w:r w:rsidRPr="001E1B46">
        <w:rPr>
          <w:lang w:val="es-ES"/>
        </w:rPr>
        <w:t xml:space="preserve">continuo </w:t>
      </w:r>
      <w:r w:rsidRPr="001E1B46">
        <w:rPr>
          <w:szCs w:val="24"/>
          <w:lang w:val="es-ES"/>
        </w:rPr>
        <w:t xml:space="preserve">mencionado en el </w:t>
      </w:r>
      <w:r w:rsidRPr="001E1B46">
        <w:rPr>
          <w:i/>
          <w:szCs w:val="24"/>
          <w:lang w:val="es-ES"/>
        </w:rPr>
        <w:t>resuelve</w:t>
      </w:r>
      <w:r w:rsidRPr="001E1B46">
        <w:rPr>
          <w:szCs w:val="24"/>
          <w:lang w:val="es-ES"/>
        </w:rPr>
        <w:t xml:space="preserve"> 2 no sea superior a tres años </w:t>
      </w:r>
      <w:r w:rsidRPr="001E1B46">
        <w:rPr>
          <w:lang w:val="es-ES"/>
        </w:rPr>
        <w:t xml:space="preserve">en ningún caso, siempre y cuando la administración notificante informe a la </w:t>
      </w:r>
      <w:r w:rsidR="003B4B5E">
        <w:rPr>
          <w:lang w:val="es-ES"/>
        </w:rPr>
        <w:t>BR</w:t>
      </w:r>
      <w:r w:rsidRPr="001E1B46">
        <w:rPr>
          <w:lang w:val="es-ES"/>
        </w:rPr>
        <w:t xml:space="preserve"> </w:t>
      </w:r>
      <w:r w:rsidRPr="001E1B46">
        <w:rPr>
          <w:szCs w:val="24"/>
          <w:lang w:val="es-ES"/>
        </w:rPr>
        <w:t xml:space="preserve">en virtud del </w:t>
      </w:r>
      <w:r w:rsidRPr="001E1B46">
        <w:rPr>
          <w:i/>
          <w:iCs/>
          <w:lang w:val="es-ES"/>
        </w:rPr>
        <w:t xml:space="preserve">resuelve </w:t>
      </w:r>
      <w:r w:rsidRPr="001E1B46">
        <w:rPr>
          <w:lang w:val="es-ES"/>
        </w:rPr>
        <w:t>2</w:t>
      </w:r>
      <w:r w:rsidRPr="001E1B46">
        <w:rPr>
          <w:i/>
          <w:iCs/>
          <w:lang w:val="es-ES"/>
        </w:rPr>
        <w:t xml:space="preserve"> </w:t>
      </w:r>
      <w:r w:rsidRPr="001E1B46">
        <w:rPr>
          <w:szCs w:val="24"/>
          <w:lang w:val="es-ES"/>
        </w:rPr>
        <w:t xml:space="preserve">durante los 6 meses posteriores al inicio del periodo </w:t>
      </w:r>
      <w:r w:rsidRPr="001E1B46">
        <w:rPr>
          <w:lang w:val="es-ES"/>
        </w:rPr>
        <w:t>continuo</w:t>
      </w:r>
      <w:r w:rsidRPr="001E1B46">
        <w:rPr>
          <w:szCs w:val="24"/>
          <w:lang w:val="es-ES"/>
        </w:rPr>
        <w:t>;</w:t>
      </w:r>
    </w:p>
    <w:p w14:paraId="4072E73A" w14:textId="2A2AD3CB" w:rsidR="003B4B5E" w:rsidRPr="001E1B46" w:rsidRDefault="00EE7F7E" w:rsidP="003F6FD3">
      <w:pPr>
        <w:rPr>
          <w:lang w:val="es-ES"/>
        </w:rPr>
      </w:pPr>
      <w:r w:rsidRPr="001E1B46">
        <w:rPr>
          <w:lang w:val="es-ES"/>
        </w:rPr>
        <w:t>6</w:t>
      </w:r>
      <w:r w:rsidRPr="001E1B46">
        <w:rPr>
          <w:lang w:val="es-ES"/>
        </w:rPr>
        <w:tab/>
        <w:t xml:space="preserve">que, si la administración notificante informa a la </w:t>
      </w:r>
      <w:r w:rsidR="003B4B5E">
        <w:rPr>
          <w:lang w:val="es-ES"/>
        </w:rPr>
        <w:t>BR</w:t>
      </w:r>
      <w:r w:rsidRPr="001E1B46">
        <w:rPr>
          <w:lang w:val="es-ES"/>
        </w:rPr>
        <w:t xml:space="preserve"> en virtud del </w:t>
      </w:r>
      <w:r w:rsidRPr="004444AF">
        <w:rPr>
          <w:i/>
          <w:iCs/>
        </w:rPr>
        <w:t>resuelve</w:t>
      </w:r>
      <w:r w:rsidRPr="004444AF">
        <w:t xml:space="preserve"> </w:t>
      </w:r>
      <w:r w:rsidRPr="001E1B46">
        <w:rPr>
          <w:lang w:val="es-ES"/>
        </w:rPr>
        <w:t xml:space="preserve">2 más de 6 meses después de la fecha de inicio del periodo </w:t>
      </w:r>
      <w:proofErr w:type="gramStart"/>
      <w:r w:rsidRPr="001E1B46">
        <w:rPr>
          <w:lang w:val="es-ES"/>
        </w:rPr>
        <w:t>continuo</w:t>
      </w:r>
      <w:proofErr w:type="gramEnd"/>
      <w:r w:rsidRPr="001E1B46">
        <w:rPr>
          <w:lang w:val="es-ES"/>
        </w:rPr>
        <w:t xml:space="preserve"> mencionado en el </w:t>
      </w:r>
      <w:r w:rsidRPr="001E1B46">
        <w:rPr>
          <w:i/>
          <w:iCs/>
          <w:lang w:val="es-ES"/>
        </w:rPr>
        <w:t xml:space="preserve">resuelve </w:t>
      </w:r>
      <w:r w:rsidRPr="001E1B46">
        <w:rPr>
          <w:lang w:val="es-ES"/>
        </w:rPr>
        <w:t xml:space="preserve">2, el número de años indicado en el </w:t>
      </w:r>
      <w:r w:rsidRPr="001E1B46">
        <w:rPr>
          <w:i/>
          <w:iCs/>
          <w:lang w:val="es-ES"/>
        </w:rPr>
        <w:t xml:space="preserve">resuelve </w:t>
      </w:r>
      <w:r w:rsidRPr="001E1B46">
        <w:rPr>
          <w:lang w:val="es-ES"/>
        </w:rPr>
        <w:t xml:space="preserve">5 se reduzca en la cantidad de tiempo transcurrido entre el final del periodo de 6 meses y la fecha en que se informa a la </w:t>
      </w:r>
      <w:r w:rsidR="003B4B5E">
        <w:rPr>
          <w:lang w:val="es-ES"/>
        </w:rPr>
        <w:t>BR</w:t>
      </w:r>
      <w:r w:rsidRPr="001E1B46">
        <w:rPr>
          <w:lang w:val="es-ES"/>
        </w:rPr>
        <w:t xml:space="preserve"> en virtud del </w:t>
      </w:r>
      <w:r w:rsidRPr="001E1B46">
        <w:rPr>
          <w:i/>
          <w:iCs/>
          <w:lang w:val="es-ES"/>
        </w:rPr>
        <w:t xml:space="preserve">resuelve </w:t>
      </w:r>
      <w:r w:rsidRPr="001E1B46">
        <w:rPr>
          <w:lang w:val="es-ES"/>
        </w:rPr>
        <w:t>2;</w:t>
      </w:r>
    </w:p>
    <w:p w14:paraId="131D7949" w14:textId="51F6B2BB" w:rsidR="003B4B5E" w:rsidRPr="001E1B46" w:rsidRDefault="00EE7F7E" w:rsidP="003F6FD3">
      <w:pPr>
        <w:rPr>
          <w:lang w:val="es-ES"/>
        </w:rPr>
      </w:pPr>
      <w:r w:rsidRPr="001E1B46">
        <w:rPr>
          <w:lang w:val="es-ES"/>
        </w:rPr>
        <w:t>7</w:t>
      </w:r>
      <w:r w:rsidRPr="001E1B46">
        <w:rPr>
          <w:lang w:val="es-ES"/>
        </w:rPr>
        <w:tab/>
        <w:t xml:space="preserve">que, si la administración notificante informa a la </w:t>
      </w:r>
      <w:r w:rsidR="003B4B5E">
        <w:rPr>
          <w:lang w:val="es-ES"/>
        </w:rPr>
        <w:t>BR</w:t>
      </w:r>
      <w:r w:rsidRPr="001E1B46">
        <w:rPr>
          <w:lang w:val="es-ES"/>
        </w:rPr>
        <w:t xml:space="preserve"> más de 21 meses después de la fecha de inicio del periodo </w:t>
      </w:r>
      <w:proofErr w:type="gramStart"/>
      <w:r w:rsidRPr="001E1B46">
        <w:rPr>
          <w:lang w:val="es-ES"/>
        </w:rPr>
        <w:t>continuo</w:t>
      </w:r>
      <w:proofErr w:type="gramEnd"/>
      <w:r w:rsidRPr="001E1B46">
        <w:rPr>
          <w:lang w:val="es-ES"/>
        </w:rPr>
        <w:t xml:space="preserve"> indicado en el </w:t>
      </w:r>
      <w:r w:rsidRPr="001E1B46">
        <w:rPr>
          <w:i/>
          <w:iCs/>
          <w:lang w:val="es-ES"/>
        </w:rPr>
        <w:t>resuelve 2</w:t>
      </w:r>
      <w:r w:rsidRPr="001E1B46">
        <w:rPr>
          <w:lang w:val="es-ES"/>
        </w:rPr>
        <w:t>, la administración notificante comunique a la BR, en un plazo máximo de 90 días:</w:t>
      </w:r>
    </w:p>
    <w:p w14:paraId="6CC2977F" w14:textId="77777777" w:rsidR="003B4B5E" w:rsidRPr="001E1B46" w:rsidRDefault="00EE7F7E" w:rsidP="004444AF">
      <w:pPr>
        <w:pStyle w:val="enumlev1"/>
        <w:rPr>
          <w:lang w:val="es-ES"/>
        </w:rPr>
      </w:pPr>
      <w:r w:rsidRPr="004444AF">
        <w:rPr>
          <w:i/>
          <w:iCs/>
        </w:rPr>
        <w:t>a)</w:t>
      </w:r>
      <w:r w:rsidRPr="004444AF">
        <w:tab/>
      </w:r>
      <w:r w:rsidRPr="001E1B46">
        <w:rPr>
          <w:lang w:val="es-ES"/>
        </w:rPr>
        <w:t>el número de satélites capaces de transmitir o recibir las asignaciones de frecuencias desplegados en la práctica en ese sistema, y</w:t>
      </w:r>
    </w:p>
    <w:p w14:paraId="003AC2E6" w14:textId="3B535906" w:rsidR="003B4B5E" w:rsidRDefault="00EE7F7E" w:rsidP="006A21A5">
      <w:pPr>
        <w:pStyle w:val="enumlev1"/>
      </w:pPr>
      <w:r w:rsidRPr="004444AF">
        <w:rPr>
          <w:i/>
          <w:iCs/>
        </w:rPr>
        <w:t>b)</w:t>
      </w:r>
      <w:r w:rsidRPr="004444AF">
        <w:tab/>
      </w:r>
      <w:r w:rsidRPr="001E1B46">
        <w:rPr>
          <w:lang w:val="es-ES"/>
        </w:rPr>
        <w:t xml:space="preserve">las modificaciones a las características de las asignaciones de frecuencias notificadas o inscritas cuyo objetivo es reducir el número total de satélites indicados en el Registro Maestro de manera que no sea superior a </w:t>
      </w:r>
      <w:r w:rsidR="003B4B5E">
        <w:rPr>
          <w:lang w:val="es-ES"/>
        </w:rPr>
        <w:t>Y satélites</w:t>
      </w:r>
      <w:r w:rsidRPr="004444AF">
        <w:t xml:space="preserve"> (redondeado al entero inmediatamente </w:t>
      </w:r>
      <w:r w:rsidR="003B4B5E">
        <w:t>superior</w:t>
      </w:r>
      <w:r w:rsidRPr="004444AF">
        <w:t>)</w:t>
      </w:r>
      <w:r w:rsidR="003B4B5E">
        <w:t>, a saber:</w:t>
      </w:r>
    </w:p>
    <w:p w14:paraId="0B4E4C86" w14:textId="5AD0C9B7" w:rsidR="003B4B5E" w:rsidRPr="003B4B5E" w:rsidRDefault="003B4B5E" w:rsidP="003B4B5E">
      <w:pPr>
        <w:jc w:val="both"/>
        <w:rPr>
          <w:lang w:val="es-ES"/>
        </w:rPr>
      </w:pPr>
      <w:r w:rsidRPr="00F635C5">
        <w:rPr>
          <w:lang w:val="es-ES"/>
        </w:rPr>
        <w:t xml:space="preserve"> </w:t>
      </w:r>
      <w:r w:rsidRPr="00F635C5">
        <w:rPr>
          <w:lang w:val="es-ES"/>
        </w:rPr>
        <w:tab/>
        <w:t xml:space="preserve"> </w:t>
      </w:r>
      <w:r w:rsidRPr="00F635C5">
        <w:rPr>
          <w:lang w:val="es-ES"/>
        </w:rPr>
        <w:tab/>
      </w:r>
      <w:r w:rsidRPr="00F635C5">
        <w:rPr>
          <w:lang w:val="es-ES"/>
        </w:rPr>
        <w:tab/>
      </w:r>
      <m:oMath>
        <m:r>
          <w:rPr>
            <w:rFonts w:ascii="Cambria Math" w:hAnsi="Cambria Math"/>
          </w:rPr>
          <m:t>Y</m:t>
        </m:r>
        <m:r>
          <w:rPr>
            <w:rFonts w:ascii="Cambria Math" w:hAnsi="Cambria Math"/>
            <w:lang w:val="es-ES"/>
          </w:rPr>
          <m:t>=</m:t>
        </m:r>
        <m:f>
          <m:fPr>
            <m:ctrlPr>
              <w:rPr>
                <w:rFonts w:ascii="Cambria Math" w:hAnsi="Cambria Math"/>
                <w:i/>
              </w:rPr>
            </m:ctrlPr>
          </m:fPr>
          <m:num>
            <m:r>
              <w:rPr>
                <w:rFonts w:ascii="Cambria Math" w:hAnsi="Cambria Math"/>
                <w:lang w:val="es-ES"/>
              </w:rPr>
              <m:t>-50+</m:t>
            </m:r>
            <m:rad>
              <m:radPr>
                <m:degHide m:val="1"/>
                <m:ctrlPr>
                  <w:rPr>
                    <w:rFonts w:ascii="Cambria Math" w:hAnsi="Cambria Math"/>
                    <w:i/>
                  </w:rPr>
                </m:ctrlPr>
              </m:radPr>
              <m:deg/>
              <m:e>
                <m:sSup>
                  <m:sSupPr>
                    <m:ctrlPr>
                      <w:rPr>
                        <w:rFonts w:ascii="Cambria Math" w:hAnsi="Cambria Math"/>
                        <w:i/>
                      </w:rPr>
                    </m:ctrlPr>
                  </m:sSupPr>
                  <m:e>
                    <m:r>
                      <w:rPr>
                        <w:rFonts w:ascii="Cambria Math" w:hAnsi="Cambria Math"/>
                        <w:lang w:val="es-ES"/>
                      </w:rPr>
                      <m:t>50</m:t>
                    </m:r>
                  </m:e>
                  <m:sup>
                    <m:r>
                      <w:rPr>
                        <w:rFonts w:ascii="Cambria Math" w:hAnsi="Cambria Math"/>
                        <w:lang w:val="es-ES"/>
                      </w:rPr>
                      <m:t>2</m:t>
                    </m:r>
                  </m:sup>
                </m:sSup>
                <m:r>
                  <w:rPr>
                    <w:rFonts w:ascii="Cambria Math" w:hAnsi="Cambria Math"/>
                    <w:lang w:val="es-ES"/>
                  </w:rPr>
                  <m:t>+360×</m:t>
                </m:r>
                <m:d>
                  <m:dPr>
                    <m:ctrlPr>
                      <w:rPr>
                        <w:rFonts w:ascii="Cambria Math" w:hAnsi="Cambria Math"/>
                        <w:i/>
                      </w:rPr>
                    </m:ctrlPr>
                  </m:dPr>
                  <m:e>
                    <m:sSub>
                      <m:sSubPr>
                        <m:ctrlPr>
                          <w:rPr>
                            <w:rFonts w:ascii="Cambria Math" w:hAnsi="Cambria Math"/>
                            <w:i/>
                          </w:rPr>
                        </m:ctrlPr>
                      </m:sSubPr>
                      <m:e>
                        <m:r>
                          <w:rPr>
                            <w:rFonts w:ascii="Cambria Math" w:hAnsi="Cambria Math"/>
                          </w:rPr>
                          <m:t>Nb</m:t>
                        </m:r>
                      </m:e>
                      <m:sub>
                        <m:r>
                          <w:rPr>
                            <w:rFonts w:ascii="Cambria Math" w:hAnsi="Cambria Math"/>
                          </w:rPr>
                          <m:t>Desplegado</m:t>
                        </m:r>
                      </m:sub>
                    </m:sSub>
                    <m:r>
                      <w:rPr>
                        <w:rFonts w:ascii="Cambria Math" w:hAnsi="Cambria Math"/>
                        <w:lang w:val="es-ES"/>
                      </w:rPr>
                      <m:t>+1</m:t>
                    </m:r>
                  </m:e>
                </m:d>
              </m:e>
            </m:rad>
          </m:num>
          <m:den>
            <m:r>
              <w:rPr>
                <w:rFonts w:ascii="Cambria Math" w:hAnsi="Cambria Math"/>
                <w:lang w:val="es-ES"/>
              </w:rPr>
              <m:t>1.8</m:t>
            </m:r>
          </m:den>
        </m:f>
      </m:oMath>
      <w:r w:rsidRPr="003B4B5E">
        <w:rPr>
          <w:lang w:val="es-ES"/>
        </w:rPr>
        <w:t xml:space="preserve"> </w:t>
      </w:r>
      <w:r w:rsidRPr="003B4B5E">
        <w:rPr>
          <w:lang w:val="es-ES"/>
        </w:rPr>
        <w:tab/>
      </w:r>
      <w:r w:rsidRPr="003B4B5E">
        <w:rPr>
          <w:lang w:val="es-ES"/>
        </w:rPr>
        <w:tab/>
        <w:t xml:space="preserve">para </w:t>
      </w:r>
      <w:r w:rsidRPr="003B4B5E">
        <w:rPr>
          <w:i/>
          <w:iCs/>
          <w:lang w:val="es-ES"/>
        </w:rPr>
        <w:t>Nb</w:t>
      </w:r>
      <w:r w:rsidRPr="003B4B5E">
        <w:rPr>
          <w:i/>
          <w:iCs/>
          <w:vertAlign w:val="subscript"/>
          <w:lang w:val="es-ES"/>
        </w:rPr>
        <w:t>Desplegado</w:t>
      </w:r>
      <w:r w:rsidRPr="003B4B5E">
        <w:rPr>
          <w:lang w:val="es-ES"/>
        </w:rPr>
        <w:t xml:space="preserve"> &lt; 46</w:t>
      </w:r>
    </w:p>
    <w:p w14:paraId="55DA5ADD" w14:textId="6584BBB6" w:rsidR="003B4B5E" w:rsidRPr="003B4B5E" w:rsidRDefault="003B4B5E" w:rsidP="003B4B5E">
      <w:pPr>
        <w:jc w:val="both"/>
        <w:rPr>
          <w:lang w:val="es-ES"/>
        </w:rPr>
      </w:pPr>
      <w:r w:rsidRPr="003B4B5E">
        <w:rPr>
          <w:lang w:val="es-ES"/>
        </w:rPr>
        <w:tab/>
      </w:r>
      <w:r w:rsidRPr="003B4B5E">
        <w:rPr>
          <w:lang w:val="es-ES"/>
        </w:rPr>
        <w:tab/>
      </w:r>
      <w:r w:rsidRPr="003B4B5E">
        <w:rPr>
          <w:lang w:val="es-ES"/>
        </w:rPr>
        <w:tab/>
      </w:r>
      <m:oMath>
        <m:r>
          <w:rPr>
            <w:rFonts w:ascii="Cambria Math" w:hAnsi="Cambria Math"/>
          </w:rPr>
          <m:t>Y</m:t>
        </m:r>
        <m:r>
          <w:rPr>
            <w:rFonts w:ascii="Cambria Math" w:hAnsi="Cambria Math"/>
            <w:lang w:val="es-ES"/>
          </w:rPr>
          <m:t>=</m:t>
        </m:r>
        <m:f>
          <m:fPr>
            <m:ctrlPr>
              <w:rPr>
                <w:rFonts w:ascii="Cambria Math" w:hAnsi="Cambria Math"/>
                <w:i/>
              </w:rPr>
            </m:ctrlPr>
          </m:fPr>
          <m:num>
            <m:sSub>
              <m:sSubPr>
                <m:ctrlPr>
                  <w:rPr>
                    <w:rFonts w:ascii="Cambria Math" w:hAnsi="Cambria Math"/>
                    <w:i/>
                  </w:rPr>
                </m:ctrlPr>
              </m:sSubPr>
              <m:e>
                <m:r>
                  <w:rPr>
                    <w:rFonts w:ascii="Cambria Math" w:hAnsi="Cambria Math"/>
                  </w:rPr>
                  <m:t>Nb</m:t>
                </m:r>
              </m:e>
              <m:sub>
                <m:r>
                  <w:rPr>
                    <w:rFonts w:ascii="Cambria Math" w:hAnsi="Cambria Math"/>
                  </w:rPr>
                  <m:t>Desplegado</m:t>
                </m:r>
              </m:sub>
            </m:sSub>
            <m:r>
              <w:rPr>
                <w:rFonts w:ascii="Cambria Math" w:hAnsi="Cambria Math"/>
                <w:lang w:val="es-ES"/>
              </w:rPr>
              <m:t>+1</m:t>
            </m:r>
          </m:num>
          <m:den>
            <m:r>
              <w:rPr>
                <w:rFonts w:ascii="Cambria Math" w:hAnsi="Cambria Math"/>
                <w:lang w:val="es-ES"/>
              </w:rPr>
              <m:t>0,95</m:t>
            </m:r>
          </m:den>
        </m:f>
      </m:oMath>
      <w:r w:rsidRPr="003B4B5E">
        <w:rPr>
          <w:lang w:val="es-ES"/>
        </w:rPr>
        <w:tab/>
      </w:r>
      <w:r w:rsidRPr="003B4B5E">
        <w:rPr>
          <w:lang w:val="es-ES"/>
        </w:rPr>
        <w:tab/>
      </w:r>
      <w:r w:rsidRPr="003B4B5E">
        <w:rPr>
          <w:lang w:val="es-ES"/>
        </w:rPr>
        <w:tab/>
      </w:r>
      <w:r w:rsidRPr="003B4B5E">
        <w:rPr>
          <w:lang w:val="es-ES"/>
        </w:rPr>
        <w:tab/>
        <w:t xml:space="preserve">para </w:t>
      </w:r>
      <w:r w:rsidRPr="003B4B5E">
        <w:rPr>
          <w:i/>
          <w:iCs/>
          <w:lang w:val="es-ES"/>
        </w:rPr>
        <w:t>Nb</w:t>
      </w:r>
      <w:r w:rsidRPr="003B4B5E">
        <w:rPr>
          <w:i/>
          <w:iCs/>
          <w:vertAlign w:val="subscript"/>
          <w:lang w:val="es-ES"/>
        </w:rPr>
        <w:t>Desplegado</w:t>
      </w:r>
      <w:r w:rsidRPr="003B4B5E">
        <w:rPr>
          <w:lang w:val="es-ES"/>
        </w:rPr>
        <w:t xml:space="preserve"> ≥ 46</w:t>
      </w:r>
    </w:p>
    <w:p w14:paraId="34DCB43E" w14:textId="706CDE7F" w:rsidR="003B4B5E" w:rsidRPr="003B4B5E" w:rsidRDefault="003B4B5E" w:rsidP="003B4B5E">
      <w:pPr>
        <w:jc w:val="both"/>
        <w:rPr>
          <w:lang w:val="es-ES"/>
        </w:rPr>
      </w:pPr>
      <w:r w:rsidRPr="003B4B5E">
        <w:rPr>
          <w:lang w:val="es-ES"/>
        </w:rPr>
        <w:t xml:space="preserve">siendo </w:t>
      </w:r>
      <w:r w:rsidRPr="003B4B5E">
        <w:rPr>
          <w:i/>
          <w:iCs/>
          <w:lang w:val="es-ES"/>
        </w:rPr>
        <w:t>Nb</w:t>
      </w:r>
      <w:r w:rsidRPr="003B4B5E">
        <w:rPr>
          <w:i/>
          <w:iCs/>
          <w:vertAlign w:val="subscript"/>
          <w:lang w:val="es-ES"/>
        </w:rPr>
        <w:t>Desplegado</w:t>
      </w:r>
      <w:r w:rsidRPr="003B4B5E">
        <w:rPr>
          <w:lang w:val="es-ES"/>
        </w:rPr>
        <w:t xml:space="preserve"> el número total de satélites desplegados</w:t>
      </w:r>
      <w:r>
        <w:rPr>
          <w:lang w:val="es-ES"/>
        </w:rPr>
        <w:t xml:space="preserve"> a que se hace referencia en los </w:t>
      </w:r>
      <w:r>
        <w:rPr>
          <w:i/>
          <w:iCs/>
          <w:lang w:val="es-ES"/>
        </w:rPr>
        <w:t>resuelve</w:t>
      </w:r>
      <w:r w:rsidRPr="003B4B5E">
        <w:rPr>
          <w:lang w:val="es-ES"/>
        </w:rPr>
        <w:t xml:space="preserve"> 7</w:t>
      </w:r>
      <w:r w:rsidRPr="003B4B5E">
        <w:rPr>
          <w:i/>
          <w:iCs/>
          <w:lang w:val="es-ES"/>
        </w:rPr>
        <w:t>a)</w:t>
      </w:r>
      <w:r w:rsidRPr="003B4B5E">
        <w:rPr>
          <w:lang w:val="es-ES"/>
        </w:rPr>
        <w:t xml:space="preserve"> o 9, </w:t>
      </w:r>
      <w:r>
        <w:rPr>
          <w:lang w:val="es-ES"/>
        </w:rPr>
        <w:t>según proceda</w:t>
      </w:r>
      <w:r w:rsidRPr="003B4B5E">
        <w:rPr>
          <w:lang w:val="es-ES"/>
        </w:rPr>
        <w:t>;</w:t>
      </w:r>
    </w:p>
    <w:p w14:paraId="6953AA6C" w14:textId="023A49A9" w:rsidR="003B4B5E" w:rsidRPr="007D16FB" w:rsidRDefault="00EE7F7E" w:rsidP="007D16FB">
      <w:pPr>
        <w:rPr>
          <w:lang w:val="es-ES"/>
        </w:rPr>
      </w:pPr>
      <w:r w:rsidRPr="007D16FB">
        <w:rPr>
          <w:lang w:val="es-ES"/>
        </w:rPr>
        <w:t>8</w:t>
      </w:r>
      <w:r w:rsidRPr="007D16FB">
        <w:rPr>
          <w:lang w:val="es-ES"/>
        </w:rPr>
        <w:tab/>
        <w:t xml:space="preserve">que </w:t>
      </w:r>
      <w:r w:rsidRPr="001E1B46">
        <w:rPr>
          <w:lang w:val="es-ES"/>
        </w:rPr>
        <w:t xml:space="preserve">la </w:t>
      </w:r>
      <w:r w:rsidR="003B4B5E">
        <w:rPr>
          <w:lang w:val="es-ES"/>
        </w:rPr>
        <w:t>BR</w:t>
      </w:r>
      <w:r w:rsidRPr="001E1B46">
        <w:rPr>
          <w:lang w:val="es-ES"/>
        </w:rPr>
        <w:t xml:space="preserve"> envíe un recordatorio a la administración notificante </w:t>
      </w:r>
      <w:r w:rsidRPr="007D16FB">
        <w:rPr>
          <w:lang w:val="es-ES"/>
        </w:rPr>
        <w:t>90</w:t>
      </w:r>
      <w:r w:rsidRPr="001E1B46">
        <w:rPr>
          <w:lang w:val="es-ES"/>
        </w:rPr>
        <w:t xml:space="preserve"> días antes del final del periodo al que se hace referencia en el </w:t>
      </w:r>
      <w:r w:rsidRPr="007D16FB">
        <w:rPr>
          <w:i/>
          <w:iCs/>
          <w:lang w:val="es-ES"/>
        </w:rPr>
        <w:t>resuelve</w:t>
      </w:r>
      <w:r w:rsidRPr="007D16FB">
        <w:rPr>
          <w:lang w:val="es-ES"/>
        </w:rPr>
        <w:t xml:space="preserve"> 5 o 6, según proceda;</w:t>
      </w:r>
    </w:p>
    <w:p w14:paraId="49BDEC45" w14:textId="77777777" w:rsidR="003B4B5E" w:rsidRPr="001E1B46" w:rsidRDefault="00EE7F7E" w:rsidP="004444AF">
      <w:pPr>
        <w:rPr>
          <w:lang w:val="es-ES"/>
        </w:rPr>
      </w:pPr>
      <w:r w:rsidRPr="001E1B46">
        <w:rPr>
          <w:lang w:val="es-ES"/>
        </w:rPr>
        <w:t>9</w:t>
      </w:r>
      <w:r w:rsidRPr="001E1B46">
        <w:rPr>
          <w:lang w:val="es-ES"/>
        </w:rPr>
        <w:tab/>
        <w:t>que la administración notificante informe a la BR, en un plazo de 30 días tras finalizar el per</w:t>
      </w:r>
      <w:r>
        <w:rPr>
          <w:lang w:val="es-ES"/>
        </w:rPr>
        <w:t>i</w:t>
      </w:r>
      <w:r w:rsidRPr="001E1B46">
        <w:rPr>
          <w:lang w:val="es-ES"/>
        </w:rPr>
        <w:t xml:space="preserve">odo indicado en el </w:t>
      </w:r>
      <w:r w:rsidRPr="001E1B46">
        <w:rPr>
          <w:i/>
          <w:iCs/>
          <w:lang w:val="es-ES"/>
        </w:rPr>
        <w:t xml:space="preserve">resuelve </w:t>
      </w:r>
      <w:r w:rsidRPr="001E1B46">
        <w:rPr>
          <w:lang w:val="es-ES"/>
        </w:rPr>
        <w:t>5 o 6, según proceda, del número de satélites capaces de transmitir o recibir las asignaciones de frecuencias que están desplegados en la práctica en ese sistema;</w:t>
      </w:r>
    </w:p>
    <w:p w14:paraId="161DDEAC" w14:textId="17A6CFAA" w:rsidR="003B4B5E" w:rsidRPr="001E1B46" w:rsidRDefault="00EE7F7E" w:rsidP="004444AF">
      <w:pPr>
        <w:rPr>
          <w:lang w:val="es-ES"/>
        </w:rPr>
      </w:pPr>
      <w:r w:rsidRPr="001E1B46">
        <w:rPr>
          <w:lang w:val="es-ES"/>
        </w:rPr>
        <w:t>10</w:t>
      </w:r>
      <w:r w:rsidRPr="001E1B46">
        <w:rPr>
          <w:lang w:val="es-ES"/>
        </w:rPr>
        <w:tab/>
        <w:t xml:space="preserve">que, cuando el número de satélites indicado en el </w:t>
      </w:r>
      <w:r w:rsidRPr="001E1B46">
        <w:rPr>
          <w:i/>
          <w:iCs/>
          <w:lang w:val="es-ES"/>
        </w:rPr>
        <w:t>resuelve 9</w:t>
      </w:r>
      <w:r w:rsidRPr="001E1B46">
        <w:rPr>
          <w:lang w:val="es-ES"/>
        </w:rPr>
        <w:t xml:space="preserve"> continúe por debajo del </w:t>
      </w:r>
      <w:r w:rsidRPr="00A159DE">
        <w:rPr>
          <w:lang w:val="es-ES"/>
        </w:rPr>
        <w:t>X</w:t>
      </w:r>
      <w:r w:rsidR="003B4B5E">
        <w:rPr>
          <w:lang w:val="es-ES"/>
        </w:rPr>
        <w:t>%</w:t>
      </w:r>
      <w:r w:rsidRPr="001E1B46">
        <w:rPr>
          <w:lang w:val="es-ES"/>
        </w:rPr>
        <w:t xml:space="preserve"> (redondeado al entero inmediatamente inferior) del número total de satélites indicado en la entrada del Registro Maestro menos un satélite, la administración notificante remita a la BR, en un plazo de </w:t>
      </w:r>
      <w:r w:rsidRPr="001E1B46">
        <w:rPr>
          <w:lang w:val="es-ES"/>
        </w:rPr>
        <w:lastRenderedPageBreak/>
        <w:t xml:space="preserve">90 días tras finalizar el periodo mencionado en el </w:t>
      </w:r>
      <w:r w:rsidRPr="001E1B46">
        <w:rPr>
          <w:i/>
          <w:lang w:val="es-ES"/>
        </w:rPr>
        <w:t>resuelve</w:t>
      </w:r>
      <w:r w:rsidRPr="001E1B46">
        <w:rPr>
          <w:lang w:val="es-ES"/>
        </w:rPr>
        <w:t xml:space="preserve"> 5 o 6, según proceda, las modificaciones a las características de las asignaciones de frecuencias notificadas o inscritas cuyo objetivo es reducir el número total de satélites indicados en el Registro Maestro de manera que no sea superior a </w:t>
      </w:r>
      <w:r w:rsidR="003B4B5E">
        <w:rPr>
          <w:lang w:val="es-ES"/>
        </w:rPr>
        <w:t>Y satélites</w:t>
      </w:r>
      <w:r w:rsidRPr="001E1B46">
        <w:rPr>
          <w:i/>
          <w:iCs/>
          <w:lang w:val="es-ES"/>
        </w:rPr>
        <w:t xml:space="preserve"> </w:t>
      </w:r>
      <w:r w:rsidRPr="001E1B46">
        <w:rPr>
          <w:rFonts w:asciiTheme="minorHAnsi" w:hAnsiTheme="minorHAnsi" w:cstheme="minorHAnsi"/>
          <w:sz w:val="22"/>
          <w:szCs w:val="22"/>
          <w:lang w:val="es-ES"/>
        </w:rPr>
        <w:t>(</w:t>
      </w:r>
      <w:r w:rsidRPr="001E1B46">
        <w:rPr>
          <w:lang w:val="es-ES"/>
        </w:rPr>
        <w:t xml:space="preserve">redondeado al entero inmediatamente </w:t>
      </w:r>
      <w:r w:rsidR="003B4B5E">
        <w:rPr>
          <w:lang w:val="es-ES"/>
        </w:rPr>
        <w:t>superior</w:t>
      </w:r>
      <w:r w:rsidRPr="001E1B46">
        <w:rPr>
          <w:lang w:val="es-ES"/>
        </w:rPr>
        <w:t>);</w:t>
      </w:r>
    </w:p>
    <w:p w14:paraId="12F42A87" w14:textId="77777777" w:rsidR="003B4B5E" w:rsidRPr="001E1B46" w:rsidRDefault="00EE7F7E" w:rsidP="006A21A5">
      <w:pPr>
        <w:rPr>
          <w:lang w:val="es-ES"/>
        </w:rPr>
      </w:pPr>
      <w:r w:rsidRPr="004444AF">
        <w:rPr>
          <w:lang w:val="es-ES"/>
        </w:rPr>
        <w:t>11</w:t>
      </w:r>
      <w:r w:rsidRPr="004444AF">
        <w:rPr>
          <w:lang w:val="es-ES"/>
        </w:rPr>
        <w:tab/>
      </w:r>
      <w:r w:rsidRPr="001E1B46">
        <w:rPr>
          <w:lang w:val="es-ES"/>
        </w:rPr>
        <w:t xml:space="preserve">que al recibir las modificaciones de las características de las asignaciones de frecuencias notificadas o inscritas a que se hace referencia en el </w:t>
      </w:r>
      <w:r w:rsidRPr="004444AF">
        <w:rPr>
          <w:i/>
          <w:iCs/>
          <w:lang w:val="es-ES"/>
        </w:rPr>
        <w:t>resuelve</w:t>
      </w:r>
      <w:r w:rsidRPr="001E1B46">
        <w:rPr>
          <w:lang w:val="es-ES"/>
        </w:rPr>
        <w:t> 7 o 9, según proceda:</w:t>
      </w:r>
    </w:p>
    <w:p w14:paraId="3C103FCE" w14:textId="77777777" w:rsidR="003B4B5E" w:rsidRPr="001E1B46" w:rsidRDefault="00EE7F7E" w:rsidP="006A21A5">
      <w:pPr>
        <w:pStyle w:val="enumlev1"/>
        <w:rPr>
          <w:lang w:val="es-ES"/>
        </w:rPr>
      </w:pPr>
      <w:r w:rsidRPr="001E1B46">
        <w:rPr>
          <w:i/>
          <w:iCs/>
          <w:lang w:val="es-ES"/>
        </w:rPr>
        <w:t>a)</w:t>
      </w:r>
      <w:r w:rsidRPr="001E1B46">
        <w:rPr>
          <w:lang w:val="es-ES"/>
        </w:rPr>
        <w:tab/>
        <w:t>la BR publique sin dilación esta información en el sitio web de la UIT «tal y como la haya recibido»;</w:t>
      </w:r>
    </w:p>
    <w:p w14:paraId="566C959B" w14:textId="77777777" w:rsidR="003B4B5E" w:rsidRPr="004444AF" w:rsidRDefault="00EE7F7E" w:rsidP="006A21A5">
      <w:pPr>
        <w:pStyle w:val="enumlev1"/>
        <w:rPr>
          <w:lang w:val="es-ES"/>
        </w:rPr>
      </w:pPr>
      <w:r w:rsidRPr="004444AF">
        <w:rPr>
          <w:i/>
          <w:iCs/>
          <w:lang w:val="es-ES"/>
        </w:rPr>
        <w:t>b)</w:t>
      </w:r>
      <w:r w:rsidRPr="004444AF">
        <w:rPr>
          <w:lang w:val="es-ES"/>
        </w:rPr>
        <w:tab/>
        <w:t>la BR proceda a un examen para verificar el cumplimiento de los números </w:t>
      </w:r>
      <w:r w:rsidRPr="00126F3F">
        <w:rPr>
          <w:rStyle w:val="Artref"/>
          <w:b/>
          <w:bCs/>
        </w:rPr>
        <w:t>11.43A</w:t>
      </w:r>
      <w:r w:rsidRPr="004444AF">
        <w:rPr>
          <w:lang w:val="es-ES"/>
        </w:rPr>
        <w:t>/</w:t>
      </w:r>
      <w:r w:rsidRPr="004444AF">
        <w:rPr>
          <w:rStyle w:val="Artref"/>
          <w:b/>
          <w:bCs/>
        </w:rPr>
        <w:t>11.43B</w:t>
      </w:r>
      <w:r w:rsidRPr="004444AF">
        <w:rPr>
          <w:lang w:val="es-ES"/>
        </w:rPr>
        <w:t>, según proceda;</w:t>
      </w:r>
    </w:p>
    <w:p w14:paraId="1EB437FF" w14:textId="77777777" w:rsidR="003B4B5E" w:rsidRPr="004444AF" w:rsidRDefault="00EE7F7E" w:rsidP="006A21A5">
      <w:pPr>
        <w:pStyle w:val="enumlev1"/>
        <w:rPr>
          <w:lang w:val="es-ES"/>
        </w:rPr>
      </w:pPr>
      <w:r w:rsidRPr="004444AF">
        <w:rPr>
          <w:i/>
          <w:iCs/>
          <w:lang w:val="es-ES"/>
        </w:rPr>
        <w:t>c)</w:t>
      </w:r>
      <w:r w:rsidRPr="004444AF">
        <w:rPr>
          <w:lang w:val="es-ES"/>
        </w:rPr>
        <w:tab/>
        <w:t xml:space="preserve">que a los efectos del </w:t>
      </w:r>
      <w:r w:rsidRPr="001E1B46">
        <w:rPr>
          <w:lang w:val="es-ES"/>
        </w:rPr>
        <w:t>número </w:t>
      </w:r>
      <w:r w:rsidRPr="004444AF">
        <w:rPr>
          <w:rStyle w:val="Artref"/>
          <w:b/>
          <w:bCs/>
        </w:rPr>
        <w:t>11.43B</w:t>
      </w:r>
      <w:r w:rsidRPr="004444AF">
        <w:rPr>
          <w:lang w:val="es-ES"/>
        </w:rPr>
        <w:t>, la BR mantenga la fecha original de inscripción de las asignaciones de frecuencias en el Registro Internacional, si:</w:t>
      </w:r>
    </w:p>
    <w:p w14:paraId="02D4FF91" w14:textId="77777777" w:rsidR="003B4B5E" w:rsidRPr="004444AF" w:rsidRDefault="00EE7F7E" w:rsidP="004444AF">
      <w:pPr>
        <w:pStyle w:val="enumlev2"/>
        <w:rPr>
          <w:lang w:val="es-ES"/>
        </w:rPr>
      </w:pPr>
      <w:r w:rsidRPr="004444AF">
        <w:rPr>
          <w:lang w:val="es-ES"/>
        </w:rPr>
        <w:t>i)</w:t>
      </w:r>
      <w:r w:rsidRPr="004444AF">
        <w:rPr>
          <w:lang w:val="es-ES"/>
        </w:rPr>
        <w:tab/>
        <w:t>la BR llega a una conclusión favorable en virtud del número </w:t>
      </w:r>
      <w:r w:rsidRPr="009D1051">
        <w:rPr>
          <w:rStyle w:val="Artref"/>
          <w:b/>
          <w:bCs/>
        </w:rPr>
        <w:t>11.31</w:t>
      </w:r>
      <w:r w:rsidRPr="004444AF">
        <w:rPr>
          <w:lang w:val="es-ES"/>
        </w:rPr>
        <w:t>; y</w:t>
      </w:r>
    </w:p>
    <w:p w14:paraId="405D0D8E" w14:textId="77777777" w:rsidR="003B4B5E" w:rsidRPr="004444AF" w:rsidRDefault="00EE7F7E" w:rsidP="006A21A5">
      <w:pPr>
        <w:pStyle w:val="enumlev2"/>
        <w:rPr>
          <w:lang w:val="es-ES"/>
        </w:rPr>
      </w:pPr>
      <w:r w:rsidRPr="004444AF">
        <w:rPr>
          <w:lang w:val="es-ES"/>
        </w:rPr>
        <w:t>ii)</w:t>
      </w:r>
      <w:r w:rsidRPr="004444AF">
        <w:rPr>
          <w:lang w:val="es-ES"/>
        </w:rPr>
        <w:tab/>
        <w:t>las modificaciones se limitan a la reducción del número de planos orbitales (punto A.4.b.1 del Apéndice </w:t>
      </w:r>
      <w:r w:rsidRPr="007D16FB">
        <w:rPr>
          <w:rStyle w:val="Appref"/>
          <w:b/>
          <w:bCs/>
        </w:rPr>
        <w:t>4</w:t>
      </w:r>
      <w:r w:rsidRPr="004444AF">
        <w:rPr>
          <w:lang w:val="es-ES"/>
        </w:rPr>
        <w:t>) y la modificación de la ascensión recta del nodo ascendente de cada plano (punto A.4.b.5.a/A.4.b.4.g del Apéndice </w:t>
      </w:r>
      <w:r w:rsidRPr="007D16FB">
        <w:rPr>
          <w:rStyle w:val="Appref"/>
          <w:b/>
          <w:bCs/>
        </w:rPr>
        <w:t>4</w:t>
      </w:r>
      <w:r w:rsidRPr="004444AF">
        <w:rPr>
          <w:lang w:val="es-ES"/>
        </w:rPr>
        <w:t>), la longitud del nodo ascendente (punto A.4.b.6.g del Apéndice </w:t>
      </w:r>
      <w:r w:rsidRPr="007D16FB">
        <w:rPr>
          <w:rStyle w:val="Appref"/>
          <w:b/>
          <w:bCs/>
        </w:rPr>
        <w:t>4</w:t>
      </w:r>
      <w:r w:rsidRPr="004444AF">
        <w:rPr>
          <w:lang w:val="es-ES"/>
        </w:rPr>
        <w:t>) y la fecha y la hora de la época (puntos A.4.b.6.h y A.4.b.6.i.a del Apéndice </w:t>
      </w:r>
      <w:r w:rsidRPr="007D16FB">
        <w:rPr>
          <w:rStyle w:val="Appref"/>
          <w:b/>
          <w:bCs/>
        </w:rPr>
        <w:t>4</w:t>
      </w:r>
      <w:r w:rsidRPr="004444AF">
        <w:rPr>
          <w:lang w:val="es-ES"/>
        </w:rPr>
        <w:t>) asociadas con los planos orbitales restantes o la reducción del número de estaciones espaciales por plano (punto A.4.b.4.b del Apéndice </w:t>
      </w:r>
      <w:r w:rsidRPr="007D16FB">
        <w:rPr>
          <w:rStyle w:val="Appref"/>
          <w:b/>
          <w:bCs/>
        </w:rPr>
        <w:t>4</w:t>
      </w:r>
      <w:r w:rsidRPr="004444AF">
        <w:rPr>
          <w:lang w:val="es-ES"/>
        </w:rPr>
        <w:t>) y la modificación del ángulo de fase inicial de las estaciones espaciales (punto A.4.b.5.b/h del Apéndice </w:t>
      </w:r>
      <w:r w:rsidRPr="007D16FB">
        <w:rPr>
          <w:rStyle w:val="Appref"/>
          <w:b/>
          <w:bCs/>
        </w:rPr>
        <w:t>4</w:t>
      </w:r>
      <w:r w:rsidRPr="004444AF">
        <w:rPr>
          <w:lang w:val="es-ES"/>
        </w:rPr>
        <w:t>) en los planos; y</w:t>
      </w:r>
    </w:p>
    <w:p w14:paraId="4CDDDD0D" w14:textId="5198C732" w:rsidR="003B4B5E" w:rsidRPr="004444AF" w:rsidRDefault="00EE7F7E" w:rsidP="006A21A5">
      <w:pPr>
        <w:pStyle w:val="enumlev2"/>
        <w:rPr>
          <w:lang w:val="es-ES"/>
        </w:rPr>
      </w:pPr>
      <w:r w:rsidRPr="004444AF">
        <w:rPr>
          <w:lang w:val="es-ES"/>
        </w:rPr>
        <w:t>iii)</w:t>
      </w:r>
      <w:r w:rsidRPr="004444AF">
        <w:rPr>
          <w:lang w:val="es-ES"/>
        </w:rPr>
        <w:tab/>
        <w:t xml:space="preserve">la administración notificante presenta su compromiso de que las características modificadas no causarán más interferencia ni requerirán más protección que las características comunicadas en la información de modificación más reciente publicada en la Parte I-S de la </w:t>
      </w:r>
      <w:r w:rsidR="003B4B5E">
        <w:rPr>
          <w:lang w:val="es-ES"/>
        </w:rPr>
        <w:t>Circular Internacional de Información sobre Frecuencias (</w:t>
      </w:r>
      <w:r w:rsidRPr="004444AF">
        <w:rPr>
          <w:lang w:val="es-ES"/>
        </w:rPr>
        <w:t>BR IFIC</w:t>
      </w:r>
      <w:r w:rsidR="003B4B5E">
        <w:rPr>
          <w:lang w:val="es-ES"/>
        </w:rPr>
        <w:t>) de la Oficina</w:t>
      </w:r>
      <w:r w:rsidRPr="004444AF">
        <w:rPr>
          <w:lang w:val="es-ES"/>
        </w:rPr>
        <w:t xml:space="preserve"> para las asignaciones de frecuencias (véase el punto A.23.a del Apéndice </w:t>
      </w:r>
      <w:r w:rsidRPr="007D16FB">
        <w:rPr>
          <w:rStyle w:val="Appref"/>
          <w:b/>
          <w:bCs/>
        </w:rPr>
        <w:t>4</w:t>
      </w:r>
      <w:r w:rsidRPr="004444AF">
        <w:rPr>
          <w:lang w:val="es-ES"/>
        </w:rPr>
        <w:t>);</w:t>
      </w:r>
    </w:p>
    <w:p w14:paraId="76760BBE" w14:textId="77777777" w:rsidR="003B4B5E" w:rsidRPr="004444AF" w:rsidRDefault="00EE7F7E" w:rsidP="006A21A5">
      <w:pPr>
        <w:pStyle w:val="enumlev1"/>
        <w:rPr>
          <w:lang w:val="es-ES"/>
        </w:rPr>
      </w:pPr>
      <w:r w:rsidRPr="004444AF">
        <w:rPr>
          <w:i/>
          <w:iCs/>
          <w:lang w:val="es-ES"/>
        </w:rPr>
        <w:t>d)</w:t>
      </w:r>
      <w:r w:rsidRPr="004444AF">
        <w:rPr>
          <w:lang w:val="es-ES"/>
        </w:rPr>
        <w:tab/>
        <w:t>que la BR publique la información comunicada y sus conclusiones en la BR IFIC;</w:t>
      </w:r>
    </w:p>
    <w:p w14:paraId="29AD77ED" w14:textId="77777777" w:rsidR="003B4B5E" w:rsidRPr="001E1B46" w:rsidRDefault="00EE7F7E" w:rsidP="006A21A5">
      <w:pPr>
        <w:rPr>
          <w:lang w:val="es-ES"/>
        </w:rPr>
      </w:pPr>
      <w:r w:rsidRPr="001E1B46">
        <w:rPr>
          <w:lang w:val="es-ES"/>
        </w:rPr>
        <w:t>12</w:t>
      </w:r>
      <w:r w:rsidRPr="001E1B46">
        <w:rPr>
          <w:lang w:val="es-ES"/>
        </w:rPr>
        <w:tab/>
        <w:t xml:space="preserve">que, si una administración notificante no comunica la información necesaria con arreglo al </w:t>
      </w:r>
      <w:r w:rsidRPr="004444AF">
        <w:rPr>
          <w:i/>
          <w:iCs/>
        </w:rPr>
        <w:t>resuelve</w:t>
      </w:r>
      <w:r w:rsidRPr="001E1B46">
        <w:rPr>
          <w:lang w:val="es-ES"/>
        </w:rPr>
        <w:t> 7 o 9, según proceda, la BR remita lo antes posible a la administración notificante un recordatorio para que facilite la información necesaria en el plazo de 30 días desde la fecha del recordatorio de la BR;</w:t>
      </w:r>
    </w:p>
    <w:p w14:paraId="7EDE9B55" w14:textId="77777777" w:rsidR="003B4B5E" w:rsidRPr="001E1B46" w:rsidRDefault="00EE7F7E" w:rsidP="00354837">
      <w:pPr>
        <w:rPr>
          <w:lang w:val="es-ES"/>
        </w:rPr>
      </w:pPr>
      <w:r w:rsidRPr="001E1B46">
        <w:rPr>
          <w:lang w:val="es-ES"/>
        </w:rPr>
        <w:t>13</w:t>
      </w:r>
      <w:r w:rsidRPr="001E1B46">
        <w:rPr>
          <w:lang w:val="es-ES"/>
        </w:rPr>
        <w:tab/>
        <w:t xml:space="preserve">que, si una administración notificante no facilita la información después de que se le haya enviado el recordatorio con arreglo al </w:t>
      </w:r>
      <w:r w:rsidRPr="001E1B46">
        <w:rPr>
          <w:i/>
          <w:lang w:val="es-ES"/>
        </w:rPr>
        <w:t>resuelve</w:t>
      </w:r>
      <w:r w:rsidRPr="001E1B46">
        <w:rPr>
          <w:lang w:val="es-ES"/>
        </w:rPr>
        <w:t> 12, la BR remita a la administración notificante un segundo recordatorio solicitándole que presente la información necesaria en el plazo de 15 días desde la fecha del segundo recordatorio;</w:t>
      </w:r>
    </w:p>
    <w:p w14:paraId="3CF9FCB9" w14:textId="77777777" w:rsidR="003B4B5E" w:rsidRPr="001E1B46" w:rsidRDefault="00EE7F7E" w:rsidP="00126F3F">
      <w:pPr>
        <w:rPr>
          <w:lang w:val="es-ES"/>
        </w:rPr>
      </w:pPr>
      <w:r w:rsidRPr="001E1B46">
        <w:rPr>
          <w:lang w:val="es-ES"/>
        </w:rPr>
        <w:t>14</w:t>
      </w:r>
      <w:r w:rsidRPr="001E1B46">
        <w:rPr>
          <w:lang w:val="es-ES"/>
        </w:rPr>
        <w:tab/>
        <w:t xml:space="preserve">que, si una administración notificante no facilita la información necesaria con arreglo al </w:t>
      </w:r>
      <w:r w:rsidRPr="001E1B46">
        <w:rPr>
          <w:i/>
          <w:iCs/>
          <w:lang w:val="es-ES"/>
        </w:rPr>
        <w:t xml:space="preserve">resuelve </w:t>
      </w:r>
      <w:r w:rsidRPr="001E1B46">
        <w:rPr>
          <w:lang w:val="es-ES"/>
        </w:rPr>
        <w:t xml:space="preserve">7 o 9, según proceda, después de haber enviado los recordatorios en virtud de los </w:t>
      </w:r>
      <w:r w:rsidRPr="001E1B46">
        <w:rPr>
          <w:i/>
          <w:iCs/>
          <w:lang w:val="es-ES"/>
        </w:rPr>
        <w:t>resuelve</w:t>
      </w:r>
      <w:r w:rsidRPr="001E1B46">
        <w:rPr>
          <w:lang w:val="es-ES"/>
        </w:rPr>
        <w:t> 12 y 13, la BR deje de tomar en consideración las asignaciones de frecuencias en los exámenes posteriores en virtud de los números </w:t>
      </w:r>
      <w:r w:rsidRPr="004444AF">
        <w:rPr>
          <w:rStyle w:val="Artref"/>
          <w:b/>
          <w:bCs/>
        </w:rPr>
        <w:t>9.36</w:t>
      </w:r>
      <w:r w:rsidRPr="001E1B46">
        <w:rPr>
          <w:bCs/>
          <w:lang w:val="es-ES"/>
        </w:rPr>
        <w:t>,</w:t>
      </w:r>
      <w:r w:rsidRPr="004444AF">
        <w:t xml:space="preserve"> </w:t>
      </w:r>
      <w:r w:rsidRPr="004444AF">
        <w:rPr>
          <w:rStyle w:val="Artref"/>
          <w:b/>
          <w:bCs/>
        </w:rPr>
        <w:t>11.32</w:t>
      </w:r>
      <w:r w:rsidRPr="00126F3F">
        <w:t xml:space="preserve"> </w:t>
      </w:r>
      <w:r w:rsidRPr="001E1B46">
        <w:rPr>
          <w:lang w:val="es-ES"/>
        </w:rPr>
        <w:t xml:space="preserve">u </w:t>
      </w:r>
      <w:r w:rsidRPr="004444AF">
        <w:rPr>
          <w:rStyle w:val="Artref"/>
          <w:b/>
          <w:bCs/>
        </w:rPr>
        <w:t>11.32A</w:t>
      </w:r>
      <w:r w:rsidRPr="00126F3F">
        <w:t>, e informe a las administraciones con asignaciones de frecuencias sujetas a la subsección IA del Artículo </w:t>
      </w:r>
      <w:r w:rsidRPr="007D16FB">
        <w:rPr>
          <w:rStyle w:val="Artref"/>
          <w:b/>
          <w:bCs/>
        </w:rPr>
        <w:t>9</w:t>
      </w:r>
      <w:r w:rsidRPr="007D16FB">
        <w:t xml:space="preserve"> </w:t>
      </w:r>
      <w:r w:rsidRPr="0026453F">
        <w:t>que dichas asignaciones no deberán causar interferencia perjudicial a otras asignaciones de frecuencias inscritas en el Registro Internacional con una conclusión favorable en virtud del número </w:t>
      </w:r>
      <w:r w:rsidRPr="004444AF">
        <w:rPr>
          <w:rStyle w:val="Artref"/>
          <w:b/>
          <w:bCs/>
        </w:rPr>
        <w:t>11.31</w:t>
      </w:r>
      <w:r w:rsidRPr="001E1B46">
        <w:rPr>
          <w:lang w:val="es-ES"/>
        </w:rPr>
        <w:t xml:space="preserve"> </w:t>
      </w:r>
      <w:r w:rsidRPr="0026453F">
        <w:t>ni reclamarán protección contra las mismas,</w:t>
      </w:r>
    </w:p>
    <w:p w14:paraId="5D610DF6" w14:textId="77777777" w:rsidR="003B4B5E" w:rsidRPr="00303124" w:rsidRDefault="00EE7F7E" w:rsidP="003C6C92">
      <w:pPr>
        <w:pStyle w:val="Call"/>
      </w:pPr>
      <w:r w:rsidRPr="00303124">
        <w:lastRenderedPageBreak/>
        <w:t>encarga a la Oficina de Radiocomunicaciones</w:t>
      </w:r>
    </w:p>
    <w:p w14:paraId="6F617E84" w14:textId="77777777" w:rsidR="003B4B5E" w:rsidRPr="00E078F8" w:rsidRDefault="00EE7F7E" w:rsidP="003C6C92">
      <w:r w:rsidRPr="00E078F8">
        <w:t>1</w:t>
      </w:r>
      <w:r w:rsidRPr="00E078F8">
        <w:tab/>
        <w:t>que adopte las medidas necesarias para aplicar la presente Resolución</w:t>
      </w:r>
      <w:r>
        <w:t>;</w:t>
      </w:r>
    </w:p>
    <w:p w14:paraId="0A3F7A3A" w14:textId="77777777" w:rsidR="003B4B5E" w:rsidRPr="00E078F8" w:rsidRDefault="00EE7F7E" w:rsidP="003C6C92">
      <w:r w:rsidRPr="00E078F8">
        <w:t>2</w:t>
      </w:r>
      <w:r w:rsidRPr="00E078F8">
        <w:tab/>
        <w:t>que informe a la CMR-27 de cualquier dificultad que surja en la aplicación de la presente Resolución;</w:t>
      </w:r>
    </w:p>
    <w:p w14:paraId="4040C8AE" w14:textId="77777777" w:rsidR="003B4B5E" w:rsidRPr="00E078F8" w:rsidRDefault="00EE7F7E" w:rsidP="0083566B">
      <w:r w:rsidRPr="00E078F8">
        <w:t>3</w:t>
      </w:r>
      <w:r w:rsidRPr="00E078F8">
        <w:tab/>
        <w:t xml:space="preserve">que publique la lista de las redes de satélites cuyas asignaciones no causarán interferencia perjudicial, ni reclamarán protección, frente a otras asignaciones de frecuencias inscritas en el Registro con una conclusión favorable en virtud del número </w:t>
      </w:r>
      <w:r w:rsidRPr="00E078F8">
        <w:rPr>
          <w:rStyle w:val="Artref"/>
          <w:b/>
          <w:bCs/>
        </w:rPr>
        <w:t>11.31</w:t>
      </w:r>
      <w:r w:rsidRPr="00E078F8">
        <w:t xml:space="preserve"> y de conformidad con el </w:t>
      </w:r>
      <w:r w:rsidRPr="00E078F8">
        <w:rPr>
          <w:i/>
          <w:iCs/>
        </w:rPr>
        <w:t>resuelve</w:t>
      </w:r>
      <w:r w:rsidRPr="00E078F8">
        <w:t xml:space="preserve"> 14 anterior.</w:t>
      </w:r>
    </w:p>
    <w:p w14:paraId="15FC16A1" w14:textId="77777777" w:rsidR="00F635C5" w:rsidRDefault="00F635C5" w:rsidP="00411C49">
      <w:pPr>
        <w:pStyle w:val="Reasons"/>
      </w:pPr>
    </w:p>
    <w:p w14:paraId="105F8B3D" w14:textId="36DF101D" w:rsidR="00732BC0" w:rsidRDefault="00F635C5" w:rsidP="00F635C5">
      <w:pPr>
        <w:jc w:val="center"/>
      </w:pPr>
      <w:r>
        <w:t>______________</w:t>
      </w:r>
    </w:p>
    <w:sectPr w:rsidR="00732BC0">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B81F3" w14:textId="77777777" w:rsidR="00666B37" w:rsidRDefault="00666B37">
      <w:r>
        <w:separator/>
      </w:r>
    </w:p>
  </w:endnote>
  <w:endnote w:type="continuationSeparator" w:id="0">
    <w:p w14:paraId="10196B94"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805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F70B5" w14:textId="194EC7E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55B01">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21909" w14:textId="69366A91" w:rsidR="0077084A" w:rsidRDefault="00EE7F7E" w:rsidP="00B86034">
    <w:pPr>
      <w:pStyle w:val="Footer"/>
      <w:ind w:right="360"/>
      <w:rPr>
        <w:lang w:val="en-US"/>
      </w:rPr>
    </w:pPr>
    <w:r>
      <w:fldChar w:fldCharType="begin"/>
    </w:r>
    <w:r>
      <w:rPr>
        <w:lang w:val="en-US"/>
      </w:rPr>
      <w:instrText xml:space="preserve"> FILENAME \p  \* MERGEFORMAT </w:instrText>
    </w:r>
    <w:r>
      <w:fldChar w:fldCharType="separate"/>
    </w:r>
    <w:r w:rsidR="00F60AF1">
      <w:rPr>
        <w:lang w:val="en-US"/>
      </w:rPr>
      <w:t>P:\ESP\ITU-R\CONF-R\CMR23\000\065ADD22ADD02S.docx</w:t>
    </w:r>
    <w:r>
      <w:fldChar w:fldCharType="end"/>
    </w:r>
    <w:r w:rsidRPr="00EE7F7E">
      <w:rPr>
        <w:lang w:val="en-US"/>
      </w:rPr>
      <w:t xml:space="preserve"> </w:t>
    </w:r>
    <w:r>
      <w:rPr>
        <w:lang w:val="en-US"/>
      </w:rPr>
      <w:t>(530547)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D4184" w14:textId="3DF7F734" w:rsidR="0077084A" w:rsidRPr="00EE7F7E" w:rsidRDefault="0077084A" w:rsidP="00B47331">
    <w:pPr>
      <w:pStyle w:val="Footer"/>
      <w:rPr>
        <w:lang w:val="en-US"/>
      </w:rPr>
    </w:pPr>
    <w:r>
      <w:fldChar w:fldCharType="begin"/>
    </w:r>
    <w:r>
      <w:rPr>
        <w:lang w:val="en-US"/>
      </w:rPr>
      <w:instrText xml:space="preserve"> FILENAME \p  \* MERGEFORMAT </w:instrText>
    </w:r>
    <w:r>
      <w:fldChar w:fldCharType="separate"/>
    </w:r>
    <w:r w:rsidR="00F60AF1">
      <w:rPr>
        <w:lang w:val="en-US"/>
      </w:rPr>
      <w:t>P:\ESP\ITU-R\CONF-R\CMR23\000\065ADD22ADD02S.docx</w:t>
    </w:r>
    <w:r>
      <w:fldChar w:fldCharType="end"/>
    </w:r>
    <w:r w:rsidR="00EE7F7E" w:rsidRPr="00EE7F7E">
      <w:rPr>
        <w:lang w:val="en-US"/>
      </w:rPr>
      <w:t xml:space="preserve"> </w:t>
    </w:r>
    <w:r w:rsidR="00EE7F7E">
      <w:rPr>
        <w:lang w:val="en-US"/>
      </w:rPr>
      <w:t>(530547)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0414C" w14:textId="77777777" w:rsidR="00666B37" w:rsidRDefault="00666B37">
      <w:r>
        <w:rPr>
          <w:b/>
        </w:rPr>
        <w:t>_______________</w:t>
      </w:r>
    </w:p>
  </w:footnote>
  <w:footnote w:type="continuationSeparator" w:id="0">
    <w:p w14:paraId="6343CD6A" w14:textId="77777777" w:rsidR="00666B37" w:rsidRDefault="00666B37">
      <w:r>
        <w:continuationSeparator/>
      </w:r>
    </w:p>
  </w:footnote>
  <w:footnote w:id="1">
    <w:p w14:paraId="384C4F6D" w14:textId="302596F9" w:rsidR="003B4B5E" w:rsidRPr="00684D88" w:rsidRDefault="00EE7F7E" w:rsidP="00676B18">
      <w:pPr>
        <w:pStyle w:val="FootnoteText"/>
        <w:rPr>
          <w:lang w:val="es-ES"/>
        </w:rPr>
      </w:pPr>
      <w:ins w:id="21" w:author="Spanish" w:date="2023-03-13T15:16:00Z">
        <w:r>
          <w:rPr>
            <w:rStyle w:val="FootnoteReference"/>
          </w:rPr>
          <w:t>1</w:t>
        </w:r>
        <w:r>
          <w:tab/>
        </w:r>
        <w:r w:rsidRPr="00F74E97">
          <w:rPr>
            <w:lang w:val="es-ES"/>
          </w:rPr>
          <w:t>Véase también la Resolución</w:t>
        </w:r>
        <w:r>
          <w:rPr>
            <w:lang w:val="es-ES"/>
          </w:rPr>
          <w:t xml:space="preserve"> </w:t>
        </w:r>
        <w:r w:rsidRPr="00F74E97">
          <w:rPr>
            <w:b/>
            <w:bCs/>
            <w:lang w:val="es-ES"/>
          </w:rPr>
          <w:t>[</w:t>
        </w:r>
      </w:ins>
      <w:ins w:id="22" w:author="Spanish" w:date="2023-11-08T10:50:00Z">
        <w:r w:rsidR="00994DD1" w:rsidRPr="00994DD1">
          <w:rPr>
            <w:b/>
            <w:bCs/>
            <w:lang w:val="es-ES"/>
          </w:rPr>
          <w:t>EUR-7(B)-</w:t>
        </w:r>
        <w:r w:rsidR="00994DD1" w:rsidRPr="00441816">
          <w:rPr>
            <w:b/>
            <w:bCs/>
          </w:rPr>
          <w:t>NGSO-POST-MILESTONE-PROCEDURE</w:t>
        </w:r>
      </w:ins>
      <w:ins w:id="23" w:author="Spanish" w:date="2023-03-13T15:16:00Z">
        <w:r w:rsidRPr="00F74E97">
          <w:rPr>
            <w:b/>
            <w:bCs/>
            <w:lang w:val="es-ES"/>
          </w:rPr>
          <w:t>] (</w:t>
        </w:r>
        <w:r>
          <w:rPr>
            <w:b/>
            <w:bCs/>
            <w:lang w:val="es-ES"/>
          </w:rPr>
          <w:t>CMR</w:t>
        </w:r>
        <w:r w:rsidRPr="00F74E97">
          <w:rPr>
            <w:b/>
            <w:bCs/>
            <w:lang w:val="es-ES"/>
          </w:rPr>
          <w:t>-23)</w:t>
        </w:r>
        <w:r w:rsidRPr="00F74E97">
          <w:rPr>
            <w:lang w:val="es-E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A22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4343C9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65(Add.22)(Add.2)-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226C"/>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B4B5E"/>
    <w:rsid w:val="003C0613"/>
    <w:rsid w:val="003C2508"/>
    <w:rsid w:val="003D0AA3"/>
    <w:rsid w:val="003E2086"/>
    <w:rsid w:val="003F6FD3"/>
    <w:rsid w:val="003F7F66"/>
    <w:rsid w:val="00440B3A"/>
    <w:rsid w:val="0044375A"/>
    <w:rsid w:val="0045384C"/>
    <w:rsid w:val="00454553"/>
    <w:rsid w:val="00472A86"/>
    <w:rsid w:val="004B124A"/>
    <w:rsid w:val="004B3095"/>
    <w:rsid w:val="004D2749"/>
    <w:rsid w:val="004D2C7C"/>
    <w:rsid w:val="005133B5"/>
    <w:rsid w:val="00524392"/>
    <w:rsid w:val="00532097"/>
    <w:rsid w:val="00552A37"/>
    <w:rsid w:val="00574A48"/>
    <w:rsid w:val="0058350F"/>
    <w:rsid w:val="00583C7E"/>
    <w:rsid w:val="0059098E"/>
    <w:rsid w:val="005D46FB"/>
    <w:rsid w:val="005F1A9B"/>
    <w:rsid w:val="005F2605"/>
    <w:rsid w:val="005F3B0E"/>
    <w:rsid w:val="005F3DB8"/>
    <w:rsid w:val="005F559C"/>
    <w:rsid w:val="00602857"/>
    <w:rsid w:val="006124AD"/>
    <w:rsid w:val="00624009"/>
    <w:rsid w:val="0065348C"/>
    <w:rsid w:val="00662BA0"/>
    <w:rsid w:val="00666B37"/>
    <w:rsid w:val="0067344B"/>
    <w:rsid w:val="00684A94"/>
    <w:rsid w:val="00692AAE"/>
    <w:rsid w:val="006C0E38"/>
    <w:rsid w:val="006D6E67"/>
    <w:rsid w:val="006E1A13"/>
    <w:rsid w:val="006E7C96"/>
    <w:rsid w:val="00701C20"/>
    <w:rsid w:val="00702F3D"/>
    <w:rsid w:val="0070518E"/>
    <w:rsid w:val="00732BC0"/>
    <w:rsid w:val="007354E9"/>
    <w:rsid w:val="007424E8"/>
    <w:rsid w:val="0074579D"/>
    <w:rsid w:val="00765578"/>
    <w:rsid w:val="00766333"/>
    <w:rsid w:val="0077084A"/>
    <w:rsid w:val="007745E6"/>
    <w:rsid w:val="007952C7"/>
    <w:rsid w:val="007C0B95"/>
    <w:rsid w:val="007C2317"/>
    <w:rsid w:val="007D330A"/>
    <w:rsid w:val="0080079E"/>
    <w:rsid w:val="008504C2"/>
    <w:rsid w:val="00866AE6"/>
    <w:rsid w:val="008750A8"/>
    <w:rsid w:val="008D3316"/>
    <w:rsid w:val="008E5AF2"/>
    <w:rsid w:val="0090121B"/>
    <w:rsid w:val="009052C7"/>
    <w:rsid w:val="009144C9"/>
    <w:rsid w:val="0094091F"/>
    <w:rsid w:val="00962171"/>
    <w:rsid w:val="00973754"/>
    <w:rsid w:val="00994DD1"/>
    <w:rsid w:val="009C0BED"/>
    <w:rsid w:val="009E11EC"/>
    <w:rsid w:val="00A021CC"/>
    <w:rsid w:val="00A118DB"/>
    <w:rsid w:val="00A4450C"/>
    <w:rsid w:val="00AA5669"/>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94740"/>
    <w:rsid w:val="00CA4945"/>
    <w:rsid w:val="00CC01E0"/>
    <w:rsid w:val="00CD5FEE"/>
    <w:rsid w:val="00CE60D2"/>
    <w:rsid w:val="00CE7431"/>
    <w:rsid w:val="00D00CA8"/>
    <w:rsid w:val="00D0288A"/>
    <w:rsid w:val="00D46B49"/>
    <w:rsid w:val="00D72A5D"/>
    <w:rsid w:val="00DA71A3"/>
    <w:rsid w:val="00DC1922"/>
    <w:rsid w:val="00DC629B"/>
    <w:rsid w:val="00DE1C31"/>
    <w:rsid w:val="00E05BFF"/>
    <w:rsid w:val="00E262F1"/>
    <w:rsid w:val="00E3176A"/>
    <w:rsid w:val="00E36CE4"/>
    <w:rsid w:val="00E54754"/>
    <w:rsid w:val="00E56BD3"/>
    <w:rsid w:val="00E705C2"/>
    <w:rsid w:val="00E71D14"/>
    <w:rsid w:val="00E841D0"/>
    <w:rsid w:val="00EA77F0"/>
    <w:rsid w:val="00EE7F7E"/>
    <w:rsid w:val="00F030E6"/>
    <w:rsid w:val="00F32316"/>
    <w:rsid w:val="00F55B01"/>
    <w:rsid w:val="00F60AF1"/>
    <w:rsid w:val="00F635C5"/>
    <w:rsid w:val="00F66597"/>
    <w:rsid w:val="00F675D0"/>
    <w:rsid w:val="00F8150C"/>
    <w:rsid w:val="00FC5FB6"/>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BA0689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ECCHLbold">
    <w:name w:val="ECC HL bold"/>
    <w:basedOn w:val="DefaultParagraphFont"/>
    <w:uiPriority w:val="1"/>
    <w:qFormat/>
    <w:rsid w:val="00FC5FB6"/>
    <w:rPr>
      <w:b/>
      <w:bCs/>
    </w:rPr>
  </w:style>
  <w:style w:type="table" w:styleId="TableGrid">
    <w:name w:val="Table Grid"/>
    <w:basedOn w:val="TableNormal"/>
    <w:rsid w:val="00FC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4DD1"/>
    <w:rPr>
      <w:rFonts w:ascii="Times New Roman" w:hAnsi="Times New Roman"/>
      <w:sz w:val="24"/>
      <w:lang w:val="es-ES_tradnl" w:eastAsia="en-US"/>
    </w:rPr>
  </w:style>
  <w:style w:type="character" w:customStyle="1" w:styleId="enumlev1Char">
    <w:name w:val="enumlev1 Char"/>
    <w:basedOn w:val="DefaultParagraphFont"/>
    <w:link w:val="enumlev1"/>
    <w:locked/>
    <w:rsid w:val="003B4B5E"/>
    <w:rPr>
      <w:rFonts w:ascii="Times New Roman" w:hAnsi="Times New Roman"/>
      <w:sz w:val="24"/>
      <w:lang w:val="es-ES_tradnl" w:eastAsia="en-US"/>
    </w:rPr>
  </w:style>
  <w:style w:type="paragraph" w:styleId="BalloonText">
    <w:name w:val="Balloon Text"/>
    <w:basedOn w:val="Normal"/>
    <w:link w:val="BalloonTextChar"/>
    <w:semiHidden/>
    <w:unhideWhenUsed/>
    <w:rsid w:val="00D46B4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46B4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11077-5A4F-4573-8EE9-75103D75FE7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5FC8057E-91E2-4C66-8F92-7B044225D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A983A-1CBC-4CAE-9B15-8018862A2047}">
  <ds:schemaRefs>
    <ds:schemaRef ds:uri="http://schemas.microsoft.com/sharepoint/v3/contenttype/forms"/>
  </ds:schemaRefs>
</ds:datastoreItem>
</file>

<file path=customXml/itemProps4.xml><?xml version="1.0" encoding="utf-8"?>
<ds:datastoreItem xmlns:ds="http://schemas.openxmlformats.org/officeDocument/2006/customXml" ds:itemID="{7A5BF627-B045-4CE0-93CB-D38B790B2976}">
  <ds:schemaRefs>
    <ds:schemaRef ds:uri="http://schemas.microsoft.com/sharepoint/events"/>
  </ds:schemaRefs>
</ds:datastoreItem>
</file>

<file path=customXml/itemProps5.xml><?xml version="1.0" encoding="utf-8"?>
<ds:datastoreItem xmlns:ds="http://schemas.openxmlformats.org/officeDocument/2006/customXml" ds:itemID="{142CC143-3334-42F0-9004-78EBC070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2712</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R23-WRC23-C-0065!A22-A2!MSW-S</vt:lpstr>
    </vt:vector>
  </TitlesOfParts>
  <Manager>Secretaría General - Pool</Manager>
  <Company>Unión Internacional de Telecomunicaciones (UIT)</Company>
  <LinksUpToDate>false</LinksUpToDate>
  <CharactersWithSpaces>18103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R23-WRC23-C-0065!A22-A2!MSW-S</dc:title>
  <dc:subject>Conferencia Mundial de Radiocomunicaciones - 2019</dc:subject>
  <dc:creator>Documents Proposals Manager (DPM)</dc:creator>
  <cp:keywords>DPM_v2023.11.6.1_prod</cp:keywords>
  <dc:description/>
  <cp:lastModifiedBy>Spanish</cp:lastModifiedBy>
  <cp:revision>15</cp:revision>
  <cp:lastPrinted>2003-02-19T20:20:00Z</cp:lastPrinted>
  <dcterms:created xsi:type="dcterms:W3CDTF">2023-11-08T11:42:00Z</dcterms:created>
  <dcterms:modified xsi:type="dcterms:W3CDTF">2023-11-08T12:54:00Z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