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F5829" w14:paraId="0936C09D" w14:textId="77777777" w:rsidTr="00F320AA">
        <w:trPr>
          <w:cantSplit/>
        </w:trPr>
        <w:tc>
          <w:tcPr>
            <w:tcW w:w="1418" w:type="dxa"/>
            <w:vAlign w:val="center"/>
          </w:tcPr>
          <w:p w14:paraId="4A3C9F2D" w14:textId="77777777" w:rsidR="00F320AA" w:rsidRPr="00EF5829" w:rsidRDefault="00F320AA" w:rsidP="00F320AA">
            <w:pPr>
              <w:spacing w:before="0"/>
              <w:rPr>
                <w:rFonts w:ascii="Verdana" w:hAnsi="Verdana"/>
                <w:position w:val="6"/>
              </w:rPr>
            </w:pPr>
            <w:r w:rsidRPr="00EF5829">
              <w:rPr>
                <w:noProof/>
              </w:rPr>
              <w:drawing>
                <wp:inline distT="0" distB="0" distL="0" distR="0" wp14:anchorId="6355634B" wp14:editId="5DCF19D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2B35D36" w14:textId="77777777" w:rsidR="00F320AA" w:rsidRPr="00EF5829" w:rsidRDefault="00F320AA" w:rsidP="00F320AA">
            <w:pPr>
              <w:spacing w:before="400" w:after="48" w:line="240" w:lineRule="atLeast"/>
              <w:rPr>
                <w:rFonts w:ascii="Verdana" w:hAnsi="Verdana"/>
                <w:position w:val="6"/>
              </w:rPr>
            </w:pPr>
            <w:r w:rsidRPr="00EF5829">
              <w:rPr>
                <w:rFonts w:ascii="Verdana" w:hAnsi="Verdana" w:cs="Times"/>
                <w:b/>
                <w:position w:val="6"/>
                <w:sz w:val="22"/>
                <w:szCs w:val="22"/>
              </w:rPr>
              <w:t>World Radiocommunication Conference (WRC-23)</w:t>
            </w:r>
            <w:r w:rsidRPr="00EF5829">
              <w:rPr>
                <w:rFonts w:ascii="Verdana" w:hAnsi="Verdana" w:cs="Times"/>
                <w:b/>
                <w:position w:val="6"/>
                <w:sz w:val="26"/>
                <w:szCs w:val="26"/>
              </w:rPr>
              <w:br/>
            </w:r>
            <w:r w:rsidRPr="00EF5829">
              <w:rPr>
                <w:rFonts w:ascii="Verdana" w:hAnsi="Verdana"/>
                <w:b/>
                <w:bCs/>
                <w:position w:val="6"/>
                <w:sz w:val="18"/>
                <w:szCs w:val="18"/>
              </w:rPr>
              <w:t>Dubai, 20 November - 15 December 2023</w:t>
            </w:r>
          </w:p>
        </w:tc>
        <w:tc>
          <w:tcPr>
            <w:tcW w:w="1951" w:type="dxa"/>
            <w:vAlign w:val="center"/>
          </w:tcPr>
          <w:p w14:paraId="060BAE9F" w14:textId="77777777" w:rsidR="00F320AA" w:rsidRPr="00EF5829" w:rsidRDefault="00EB0812" w:rsidP="00F320AA">
            <w:pPr>
              <w:spacing w:before="0" w:line="240" w:lineRule="atLeast"/>
            </w:pPr>
            <w:r w:rsidRPr="00EF5829">
              <w:rPr>
                <w:noProof/>
              </w:rPr>
              <w:drawing>
                <wp:inline distT="0" distB="0" distL="0" distR="0" wp14:anchorId="6D1F7F5C" wp14:editId="6C65CAF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F5829" w14:paraId="31C7AEEB" w14:textId="77777777">
        <w:trPr>
          <w:cantSplit/>
        </w:trPr>
        <w:tc>
          <w:tcPr>
            <w:tcW w:w="6911" w:type="dxa"/>
            <w:gridSpan w:val="2"/>
            <w:tcBorders>
              <w:bottom w:val="single" w:sz="12" w:space="0" w:color="auto"/>
            </w:tcBorders>
          </w:tcPr>
          <w:p w14:paraId="1487F904" w14:textId="77777777" w:rsidR="00A066F1" w:rsidRPr="00EF5829"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F68C7D9" w14:textId="77777777" w:rsidR="00A066F1" w:rsidRPr="00EF5829" w:rsidRDefault="00A066F1" w:rsidP="00A066F1">
            <w:pPr>
              <w:spacing w:before="0" w:line="240" w:lineRule="atLeast"/>
              <w:rPr>
                <w:rFonts w:ascii="Verdana" w:hAnsi="Verdana"/>
                <w:szCs w:val="24"/>
              </w:rPr>
            </w:pPr>
          </w:p>
        </w:tc>
      </w:tr>
      <w:tr w:rsidR="00A066F1" w:rsidRPr="00EF5829" w14:paraId="1B43DA28" w14:textId="77777777">
        <w:trPr>
          <w:cantSplit/>
        </w:trPr>
        <w:tc>
          <w:tcPr>
            <w:tcW w:w="6911" w:type="dxa"/>
            <w:gridSpan w:val="2"/>
            <w:tcBorders>
              <w:top w:val="single" w:sz="12" w:space="0" w:color="auto"/>
            </w:tcBorders>
          </w:tcPr>
          <w:p w14:paraId="548E341A" w14:textId="77777777" w:rsidR="00A066F1" w:rsidRPr="00EF582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E71B544" w14:textId="77777777" w:rsidR="00A066F1" w:rsidRPr="00EF5829" w:rsidRDefault="00A066F1" w:rsidP="00A066F1">
            <w:pPr>
              <w:spacing w:before="0" w:line="240" w:lineRule="atLeast"/>
              <w:rPr>
                <w:rFonts w:ascii="Verdana" w:hAnsi="Verdana"/>
                <w:sz w:val="20"/>
              </w:rPr>
            </w:pPr>
          </w:p>
        </w:tc>
      </w:tr>
      <w:tr w:rsidR="00A066F1" w:rsidRPr="00EF5829" w14:paraId="7CC3B8A2" w14:textId="77777777">
        <w:trPr>
          <w:cantSplit/>
          <w:trHeight w:val="23"/>
        </w:trPr>
        <w:tc>
          <w:tcPr>
            <w:tcW w:w="6911" w:type="dxa"/>
            <w:gridSpan w:val="2"/>
            <w:shd w:val="clear" w:color="auto" w:fill="auto"/>
          </w:tcPr>
          <w:p w14:paraId="1514EC1A" w14:textId="77777777" w:rsidR="00A066F1" w:rsidRPr="00EF5829"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F5829">
              <w:rPr>
                <w:rFonts w:ascii="Verdana" w:hAnsi="Verdana"/>
                <w:sz w:val="20"/>
                <w:szCs w:val="20"/>
              </w:rPr>
              <w:t>PLENARY MEETING</w:t>
            </w:r>
          </w:p>
        </w:tc>
        <w:tc>
          <w:tcPr>
            <w:tcW w:w="3120" w:type="dxa"/>
            <w:gridSpan w:val="2"/>
          </w:tcPr>
          <w:p w14:paraId="5EB2646E" w14:textId="4BF63DCC" w:rsidR="00A066F1" w:rsidRPr="00EF5829" w:rsidRDefault="00E55816" w:rsidP="00AA666F">
            <w:pPr>
              <w:tabs>
                <w:tab w:val="left" w:pos="851"/>
              </w:tabs>
              <w:spacing w:before="0" w:line="240" w:lineRule="atLeast"/>
              <w:rPr>
                <w:rFonts w:ascii="Verdana" w:hAnsi="Verdana"/>
                <w:sz w:val="20"/>
              </w:rPr>
            </w:pPr>
            <w:r w:rsidRPr="00EF5829">
              <w:rPr>
                <w:rFonts w:ascii="Verdana" w:hAnsi="Verdana"/>
                <w:b/>
                <w:sz w:val="20"/>
              </w:rPr>
              <w:t>Addendum 2 to</w:t>
            </w:r>
            <w:r w:rsidRPr="00EF5829">
              <w:rPr>
                <w:rFonts w:ascii="Verdana" w:hAnsi="Verdana"/>
                <w:b/>
                <w:sz w:val="20"/>
              </w:rPr>
              <w:br/>
              <w:t xml:space="preserve">Document </w:t>
            </w:r>
            <w:r w:rsidR="006E34B9">
              <w:rPr>
                <w:rFonts w:ascii="Verdana" w:hAnsi="Verdana"/>
                <w:b/>
                <w:sz w:val="20"/>
              </w:rPr>
              <w:t>6</w:t>
            </w:r>
            <w:r w:rsidRPr="00EF5829">
              <w:rPr>
                <w:rFonts w:ascii="Verdana" w:hAnsi="Verdana"/>
                <w:b/>
                <w:sz w:val="20"/>
              </w:rPr>
              <w:t>5(Add.22)</w:t>
            </w:r>
            <w:r w:rsidR="00A066F1" w:rsidRPr="00EF5829">
              <w:rPr>
                <w:rFonts w:ascii="Verdana" w:hAnsi="Verdana"/>
                <w:b/>
                <w:sz w:val="20"/>
              </w:rPr>
              <w:t>-</w:t>
            </w:r>
            <w:r w:rsidR="005E10C9" w:rsidRPr="00EF5829">
              <w:rPr>
                <w:rFonts w:ascii="Verdana" w:hAnsi="Verdana"/>
                <w:b/>
                <w:sz w:val="20"/>
              </w:rPr>
              <w:t>E</w:t>
            </w:r>
          </w:p>
        </w:tc>
      </w:tr>
      <w:tr w:rsidR="00A066F1" w:rsidRPr="00EF5829" w14:paraId="3FA4BCD4" w14:textId="77777777">
        <w:trPr>
          <w:cantSplit/>
          <w:trHeight w:val="23"/>
        </w:trPr>
        <w:tc>
          <w:tcPr>
            <w:tcW w:w="6911" w:type="dxa"/>
            <w:gridSpan w:val="2"/>
            <w:shd w:val="clear" w:color="auto" w:fill="auto"/>
          </w:tcPr>
          <w:p w14:paraId="7B8F1589" w14:textId="77777777" w:rsidR="00A066F1" w:rsidRPr="00EF5829"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B3A1E2F" w14:textId="77777777" w:rsidR="00A066F1" w:rsidRPr="00EF5829" w:rsidRDefault="00420873" w:rsidP="00A066F1">
            <w:pPr>
              <w:tabs>
                <w:tab w:val="left" w:pos="993"/>
              </w:tabs>
              <w:spacing w:before="0"/>
              <w:rPr>
                <w:rFonts w:ascii="Verdana" w:hAnsi="Verdana"/>
                <w:sz w:val="20"/>
              </w:rPr>
            </w:pPr>
            <w:r w:rsidRPr="00EF5829">
              <w:rPr>
                <w:rFonts w:ascii="Verdana" w:hAnsi="Verdana"/>
                <w:b/>
                <w:sz w:val="20"/>
              </w:rPr>
              <w:t>31 October 2023</w:t>
            </w:r>
          </w:p>
        </w:tc>
      </w:tr>
      <w:tr w:rsidR="00A066F1" w:rsidRPr="00EF5829" w14:paraId="1DBF1C0E" w14:textId="77777777">
        <w:trPr>
          <w:cantSplit/>
          <w:trHeight w:val="23"/>
        </w:trPr>
        <w:tc>
          <w:tcPr>
            <w:tcW w:w="6911" w:type="dxa"/>
            <w:gridSpan w:val="2"/>
            <w:shd w:val="clear" w:color="auto" w:fill="auto"/>
          </w:tcPr>
          <w:p w14:paraId="2DECDCFF" w14:textId="77777777" w:rsidR="00A066F1" w:rsidRPr="00EF5829"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2E6DD27" w14:textId="77777777" w:rsidR="00A066F1" w:rsidRPr="00EF5829" w:rsidRDefault="00E55816" w:rsidP="00A066F1">
            <w:pPr>
              <w:tabs>
                <w:tab w:val="left" w:pos="993"/>
              </w:tabs>
              <w:spacing w:before="0"/>
              <w:rPr>
                <w:rFonts w:ascii="Verdana" w:hAnsi="Verdana"/>
                <w:b/>
                <w:sz w:val="20"/>
              </w:rPr>
            </w:pPr>
            <w:r w:rsidRPr="00EF5829">
              <w:rPr>
                <w:rFonts w:ascii="Verdana" w:hAnsi="Verdana"/>
                <w:b/>
                <w:sz w:val="20"/>
              </w:rPr>
              <w:t>Original: English</w:t>
            </w:r>
          </w:p>
        </w:tc>
      </w:tr>
      <w:tr w:rsidR="00A066F1" w:rsidRPr="00EF5829" w14:paraId="77E28539" w14:textId="77777777" w:rsidTr="00025864">
        <w:trPr>
          <w:cantSplit/>
          <w:trHeight w:val="23"/>
        </w:trPr>
        <w:tc>
          <w:tcPr>
            <w:tcW w:w="10031" w:type="dxa"/>
            <w:gridSpan w:val="4"/>
            <w:shd w:val="clear" w:color="auto" w:fill="auto"/>
          </w:tcPr>
          <w:p w14:paraId="47A3F45E" w14:textId="77777777" w:rsidR="00A066F1" w:rsidRPr="00EF5829" w:rsidRDefault="00A066F1" w:rsidP="00A066F1">
            <w:pPr>
              <w:tabs>
                <w:tab w:val="left" w:pos="993"/>
              </w:tabs>
              <w:spacing w:before="0"/>
              <w:rPr>
                <w:rFonts w:ascii="Verdana" w:hAnsi="Verdana"/>
                <w:b/>
                <w:sz w:val="20"/>
              </w:rPr>
            </w:pPr>
          </w:p>
        </w:tc>
      </w:tr>
      <w:tr w:rsidR="00E55816" w:rsidRPr="00EF5829" w14:paraId="3C900B22" w14:textId="77777777" w:rsidTr="00025864">
        <w:trPr>
          <w:cantSplit/>
          <w:trHeight w:val="23"/>
        </w:trPr>
        <w:tc>
          <w:tcPr>
            <w:tcW w:w="10031" w:type="dxa"/>
            <w:gridSpan w:val="4"/>
            <w:shd w:val="clear" w:color="auto" w:fill="auto"/>
          </w:tcPr>
          <w:p w14:paraId="481DDC0F" w14:textId="77777777" w:rsidR="00E55816" w:rsidRPr="00EF5829" w:rsidRDefault="00884D60" w:rsidP="00E55816">
            <w:pPr>
              <w:pStyle w:val="Source"/>
            </w:pPr>
            <w:r w:rsidRPr="00EF5829">
              <w:t>European Common Proposals</w:t>
            </w:r>
          </w:p>
        </w:tc>
      </w:tr>
      <w:tr w:rsidR="00E55816" w:rsidRPr="00EF5829" w14:paraId="347A9973" w14:textId="77777777" w:rsidTr="00025864">
        <w:trPr>
          <w:cantSplit/>
          <w:trHeight w:val="23"/>
        </w:trPr>
        <w:tc>
          <w:tcPr>
            <w:tcW w:w="10031" w:type="dxa"/>
            <w:gridSpan w:val="4"/>
            <w:shd w:val="clear" w:color="auto" w:fill="auto"/>
          </w:tcPr>
          <w:p w14:paraId="7D07EF77" w14:textId="77777777" w:rsidR="00E55816" w:rsidRPr="00EF5829" w:rsidRDefault="007D5320" w:rsidP="00E55816">
            <w:pPr>
              <w:pStyle w:val="Title1"/>
            </w:pPr>
            <w:r w:rsidRPr="00EF5829">
              <w:t>PROPOSALS FOR THE WORK OF THE CONFERENCE</w:t>
            </w:r>
          </w:p>
        </w:tc>
      </w:tr>
      <w:tr w:rsidR="00E55816" w:rsidRPr="00EF5829" w14:paraId="474DE4C4" w14:textId="77777777" w:rsidTr="00025864">
        <w:trPr>
          <w:cantSplit/>
          <w:trHeight w:val="23"/>
        </w:trPr>
        <w:tc>
          <w:tcPr>
            <w:tcW w:w="10031" w:type="dxa"/>
            <w:gridSpan w:val="4"/>
            <w:shd w:val="clear" w:color="auto" w:fill="auto"/>
          </w:tcPr>
          <w:p w14:paraId="5E5D95EF" w14:textId="77777777" w:rsidR="00E55816" w:rsidRPr="00EF5829" w:rsidRDefault="00E55816" w:rsidP="00E55816">
            <w:pPr>
              <w:pStyle w:val="Title2"/>
            </w:pPr>
          </w:p>
        </w:tc>
      </w:tr>
      <w:tr w:rsidR="00A538A6" w:rsidRPr="00EF5829" w14:paraId="554088B9" w14:textId="77777777" w:rsidTr="00025864">
        <w:trPr>
          <w:cantSplit/>
          <w:trHeight w:val="23"/>
        </w:trPr>
        <w:tc>
          <w:tcPr>
            <w:tcW w:w="10031" w:type="dxa"/>
            <w:gridSpan w:val="4"/>
            <w:shd w:val="clear" w:color="auto" w:fill="auto"/>
          </w:tcPr>
          <w:p w14:paraId="124DFF1C" w14:textId="77777777" w:rsidR="00A538A6" w:rsidRPr="00EF5829" w:rsidRDefault="004B13CB" w:rsidP="004B13CB">
            <w:pPr>
              <w:pStyle w:val="Agendaitem"/>
              <w:rPr>
                <w:lang w:val="en-GB"/>
              </w:rPr>
            </w:pPr>
            <w:r w:rsidRPr="00EF5829">
              <w:rPr>
                <w:lang w:val="en-GB"/>
              </w:rPr>
              <w:t>Agenda item 7(B)</w:t>
            </w:r>
          </w:p>
        </w:tc>
      </w:tr>
    </w:tbl>
    <w:bookmarkEnd w:id="4"/>
    <w:bookmarkEnd w:id="5"/>
    <w:p w14:paraId="27C9F9D9" w14:textId="77777777" w:rsidR="00187BD9" w:rsidRPr="00EF5829" w:rsidRDefault="00850BC1" w:rsidP="007341B9">
      <w:r w:rsidRPr="00EF5829">
        <w:t>7</w:t>
      </w:r>
      <w:r w:rsidRPr="00EF5829">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EF5829">
        <w:rPr>
          <w:b/>
        </w:rPr>
        <w:t>86</w:t>
      </w:r>
      <w:r w:rsidRPr="00EF5829">
        <w:t xml:space="preserve"> </w:t>
      </w:r>
      <w:r w:rsidRPr="00EF5829">
        <w:rPr>
          <w:b/>
        </w:rPr>
        <w:t>(Rev.WRC</w:t>
      </w:r>
      <w:r w:rsidRPr="00EF5829">
        <w:rPr>
          <w:b/>
        </w:rPr>
        <w:noBreakHyphen/>
        <w:t>07)</w:t>
      </w:r>
      <w:r w:rsidRPr="00EF5829">
        <w:rPr>
          <w:bCs/>
        </w:rPr>
        <w:t>, in order to facilitate the rational, efficient and economical use of radio frequencies and any associated orbits, including the geostationary-satellite orbit;</w:t>
      </w:r>
    </w:p>
    <w:p w14:paraId="0A82CF1B" w14:textId="77777777" w:rsidR="00187BD9" w:rsidRPr="00EF5829" w:rsidRDefault="00850BC1" w:rsidP="009A5BC8">
      <w:r w:rsidRPr="00EF5829">
        <w:t xml:space="preserve">7(B) </w:t>
      </w:r>
      <w:r w:rsidRPr="00EF5829">
        <w:tab/>
        <w:t>Topic B - Non-GSO bringing into use post-milestone procedure</w:t>
      </w:r>
    </w:p>
    <w:p w14:paraId="5D308DE5" w14:textId="77777777" w:rsidR="004C6043" w:rsidRPr="00EF5829" w:rsidRDefault="004C6043" w:rsidP="004C6043">
      <w:pPr>
        <w:pStyle w:val="Headingb"/>
        <w:rPr>
          <w:lang w:val="en-GB"/>
        </w:rPr>
      </w:pPr>
      <w:r w:rsidRPr="00EF5829">
        <w:rPr>
          <w:lang w:val="en-GB"/>
        </w:rPr>
        <w:t>Introduction</w:t>
      </w:r>
    </w:p>
    <w:p w14:paraId="2AC07604" w14:textId="49CBF83F" w:rsidR="004C6043" w:rsidRPr="00EF5829" w:rsidRDefault="004C6043" w:rsidP="004C6043">
      <w:pPr>
        <w:rPr>
          <w:sz w:val="20"/>
          <w:lang w:eastAsia="en-GB"/>
        </w:rPr>
      </w:pPr>
      <w:r w:rsidRPr="00EF5829">
        <w:t>Issue A of agenda item 7 at WRC-19 considered bringing into use (BIU) of frequency assignments to all non-GSO systems, as well as a milestone-based approach for the deployment of non-GSO systems in specific frequency bands and services. When deciding upon this issue, adopting a new milestone-based approach for the deployment of non-GSO satellite systems in Resolution</w:t>
      </w:r>
      <w:r w:rsidR="00B0538A">
        <w:t> </w:t>
      </w:r>
      <w:r w:rsidRPr="00B0538A">
        <w:rPr>
          <w:b/>
          <w:bCs/>
        </w:rPr>
        <w:t>35</w:t>
      </w:r>
      <w:r w:rsidRPr="00EF5829">
        <w:rPr>
          <w:rStyle w:val="ECCHLbold"/>
        </w:rPr>
        <w:t xml:space="preserve"> (WRC-19)</w:t>
      </w:r>
      <w:r w:rsidRPr="00EF5829">
        <w:t>, WRC-19 invited ITU-R to study, as a matter of urgency, possible development of a post-milestone procedure taking into account the reporting defined in §</w:t>
      </w:r>
      <w:r w:rsidR="00E75157">
        <w:t xml:space="preserve"> </w:t>
      </w:r>
      <w:r w:rsidRPr="00EF5829">
        <w:t xml:space="preserve">18 of the Resolution </w:t>
      </w:r>
      <w:r w:rsidRPr="00EF5829">
        <w:rPr>
          <w:b/>
          <w:bCs/>
        </w:rPr>
        <w:t>[7(A)</w:t>
      </w:r>
      <w:r w:rsidRPr="00EF5829">
        <w:rPr>
          <w:b/>
          <w:bCs/>
        </w:rPr>
        <w:noBreakHyphen/>
        <w:t>NGSO-MILESTONES] (WRC-19)</w:t>
      </w:r>
      <w:r w:rsidRPr="00EF5829">
        <w:t xml:space="preserve">. This Resolution later was given the final number Resolution </w:t>
      </w:r>
      <w:r w:rsidRPr="00EF5829">
        <w:rPr>
          <w:b/>
          <w:bCs/>
        </w:rPr>
        <w:t>35 (WRC-19)</w:t>
      </w:r>
      <w:r w:rsidRPr="00EF5829">
        <w:t xml:space="preserve"> and </w:t>
      </w:r>
      <w:r w:rsidRPr="00EF5829">
        <w:rPr>
          <w:i/>
          <w:iCs/>
        </w:rPr>
        <w:t>resolves</w:t>
      </w:r>
      <w:r w:rsidRPr="00EF5829">
        <w:t xml:space="preserve"> 18 (§ 18) was renumbered </w:t>
      </w:r>
      <w:r w:rsidRPr="00EF5829">
        <w:rPr>
          <w:i/>
          <w:iCs/>
        </w:rPr>
        <w:t>resolves</w:t>
      </w:r>
      <w:r w:rsidRPr="00EF5829">
        <w:t xml:space="preserve"> 19.</w:t>
      </w:r>
    </w:p>
    <w:p w14:paraId="347C398A" w14:textId="002A152C" w:rsidR="004C6043" w:rsidRPr="00EF5829" w:rsidRDefault="004C6043" w:rsidP="004C6043">
      <w:pPr>
        <w:rPr>
          <w:sz w:val="20"/>
          <w:lang w:eastAsia="en-GB"/>
        </w:rPr>
      </w:pPr>
      <w:r w:rsidRPr="00EF5829">
        <w:t xml:space="preserve">By having post-milestone procedures in place, it relieves the Radiocommunication Bureau (BR) of the burden to conduct an investigation under </w:t>
      </w:r>
      <w:r w:rsidR="007B07FA" w:rsidRPr="00EF5829">
        <w:t xml:space="preserve">RR </w:t>
      </w:r>
      <w:r w:rsidRPr="00EF5829">
        <w:t xml:space="preserve">No. </w:t>
      </w:r>
      <w:r w:rsidRPr="00EF5829">
        <w:rPr>
          <w:rStyle w:val="ECCHLbold"/>
        </w:rPr>
        <w:t>13.6</w:t>
      </w:r>
      <w:r w:rsidRPr="00EF5829">
        <w:t>, whenever it appears from reliable information available that the use of a recorded assignment is not in accordance with the notified characteristics in the Master International Frequency Register (MIFR). If there is no decision taken at WRC-23 on these post-milestone procedures, the only possible solution for the BR is to resort to the strict application of</w:t>
      </w:r>
      <w:r w:rsidR="00396CB3">
        <w:t xml:space="preserve"> RR</w:t>
      </w:r>
      <w:r w:rsidRPr="00EF5829">
        <w:t xml:space="preserve"> No. </w:t>
      </w:r>
      <w:r w:rsidRPr="00EF5829">
        <w:rPr>
          <w:rStyle w:val="ECCHLbold"/>
        </w:rPr>
        <w:t>13.6</w:t>
      </w:r>
      <w:r w:rsidRPr="00EF5829">
        <w:t xml:space="preserve">. Under such circumstances, the notifying administration could be immediately asked by the BR to reduce the number of satellites in the MIFR in order to reflect the current number of satellites deployed. This is the consequence of a lack of specific procedures or instructions to the BR and could lead to undesirable consequences, such as the suppression of the number of satellites of the non-GSO satellite network or system, even if there is only a small discrepancy between the number of satellites deployed with the number of satellites recorded in the MIFR. Although the notifying administration could appeal against the decision made by the BR to </w:t>
      </w:r>
      <w:r w:rsidRPr="00EF5829">
        <w:lastRenderedPageBreak/>
        <w:t xml:space="preserve">the Radio Regulations Board (RRB), explaining the reason of such discrepancy between the number of satellites deployed with the number of satellites recorded in the MIFR, it would place an unnecessary reporting burden on administrations, unnecessary data collection efforts and filing procedures on the BR, next to requiring additional resources from the RRB. </w:t>
      </w:r>
    </w:p>
    <w:p w14:paraId="1CB844EB" w14:textId="519E1EB9" w:rsidR="004C6043" w:rsidRPr="00EF5829" w:rsidRDefault="004C6043" w:rsidP="004C6043">
      <w:r w:rsidRPr="00EF5829">
        <w:t xml:space="preserve">If clearly defined provisions are developed for non-GSO systems in the context of post-milestone procedures, the above-mentioned consequences of only relying on the application of </w:t>
      </w:r>
      <w:r w:rsidR="00E75157">
        <w:t xml:space="preserve">RR </w:t>
      </w:r>
      <w:r w:rsidRPr="00EF5829">
        <w:t xml:space="preserve">No. </w:t>
      </w:r>
      <w:r w:rsidRPr="00A52D79">
        <w:rPr>
          <w:b/>
          <w:bCs/>
        </w:rPr>
        <w:t>13.</w:t>
      </w:r>
      <w:r w:rsidRPr="00E75157">
        <w:rPr>
          <w:b/>
          <w:bCs/>
        </w:rPr>
        <w:t>6</w:t>
      </w:r>
      <w:r w:rsidRPr="00E75157">
        <w:t xml:space="preserve"> by the BR, could be circumvented.</w:t>
      </w:r>
    </w:p>
    <w:p w14:paraId="6438A06B" w14:textId="2FEB1E95" w:rsidR="004C6043" w:rsidRPr="00EF5829" w:rsidRDefault="004C6043" w:rsidP="004C6043">
      <w:r w:rsidRPr="00EF5829">
        <w:t xml:space="preserve">A decision at this WRC will give administrations time to adapt their launch strategy to these new rules after their third </w:t>
      </w:r>
      <w:r w:rsidR="003A2A90">
        <w:t>m</w:t>
      </w:r>
      <w:r w:rsidRPr="00EF5829">
        <w:t>ilestone, which will take place mainly from 2027 onwards.</w:t>
      </w:r>
    </w:p>
    <w:p w14:paraId="6B6F19C9" w14:textId="01971842" w:rsidR="004C6043" w:rsidRPr="00EF5829" w:rsidRDefault="004C6043" w:rsidP="004C6043">
      <w:r w:rsidRPr="00EF5829">
        <w:t xml:space="preserve">CEPT proposes to develop a new Resolution to suppress and replace </w:t>
      </w:r>
      <w:r w:rsidRPr="00EF5829">
        <w:rPr>
          <w:i/>
          <w:iCs/>
        </w:rPr>
        <w:t>resolves</w:t>
      </w:r>
      <w:r w:rsidRPr="00EF5829">
        <w:t xml:space="preserve"> 19 of Resolution </w:t>
      </w:r>
      <w:r w:rsidRPr="00EF5829">
        <w:rPr>
          <w:b/>
          <w:bCs/>
        </w:rPr>
        <w:t>35</w:t>
      </w:r>
      <w:r w:rsidRPr="00EF5829">
        <w:t xml:space="preserve"> </w:t>
      </w:r>
      <w:r w:rsidRPr="00EF5829">
        <w:rPr>
          <w:b/>
          <w:bCs/>
        </w:rPr>
        <w:t>(WRC-19)</w:t>
      </w:r>
      <w:r w:rsidRPr="00EF5829">
        <w:t xml:space="preserve"> and leave the rest of Resolution </w:t>
      </w:r>
      <w:r w:rsidRPr="00EF5829">
        <w:rPr>
          <w:b/>
          <w:bCs/>
        </w:rPr>
        <w:t>35</w:t>
      </w:r>
      <w:r w:rsidRPr="00EF5829">
        <w:t xml:space="preserve"> </w:t>
      </w:r>
      <w:r w:rsidRPr="00EF5829">
        <w:rPr>
          <w:b/>
          <w:bCs/>
        </w:rPr>
        <w:t>(WRC-19)</w:t>
      </w:r>
      <w:r w:rsidRPr="00EF5829">
        <w:t xml:space="preserve"> as is otherwise.</w:t>
      </w:r>
    </w:p>
    <w:p w14:paraId="203D29F5" w14:textId="60E0A8D3" w:rsidR="004C6043" w:rsidRPr="00EF5829" w:rsidRDefault="004C6043" w:rsidP="004C6043">
      <w:r w:rsidRPr="00EF5829">
        <w:t xml:space="preserve">CEPT proposes to develop the post milestone procedures in a new Resolution based on similar regulatory mechanisms as in </w:t>
      </w:r>
      <w:r w:rsidR="00E75157">
        <w:t xml:space="preserve">RR </w:t>
      </w:r>
      <w:r w:rsidRPr="00EF5829">
        <w:t xml:space="preserve">No. </w:t>
      </w:r>
      <w:r w:rsidRPr="00EF5829">
        <w:rPr>
          <w:b/>
          <w:bCs/>
        </w:rPr>
        <w:t>11.49</w:t>
      </w:r>
      <w:r w:rsidRPr="00EF5829">
        <w:t xml:space="preserve"> and Resolution </w:t>
      </w:r>
      <w:r w:rsidRPr="00EF5829">
        <w:rPr>
          <w:b/>
          <w:bCs/>
        </w:rPr>
        <w:t>35</w:t>
      </w:r>
      <w:r w:rsidRPr="00EF5829">
        <w:t xml:space="preserve"> </w:t>
      </w:r>
      <w:r w:rsidRPr="00EF5829">
        <w:rPr>
          <w:b/>
          <w:bCs/>
        </w:rPr>
        <w:t>(WRC-19)</w:t>
      </w:r>
      <w:r w:rsidRPr="00EF5829">
        <w:t xml:space="preserve"> targeting a procedure allowing a certain reduction of satellites deployed for a maximum period of 3 years without changing the number of satellite notified in the MIFR. </w:t>
      </w:r>
    </w:p>
    <w:p w14:paraId="657F723F" w14:textId="5F53E0FC" w:rsidR="004C6043" w:rsidRPr="00EF5829" w:rsidRDefault="004C6043" w:rsidP="004C6043">
      <w:r w:rsidRPr="00EF5829">
        <w:t xml:space="preserve">To take into account the specificity of small constellations, CEPT proposes to have a threshold between 50% and 95% through a linear extrapolation to avoid boundary effects for constellations with less than 50 satellites and 95% for constellations with more than or equal to 50 satellites. </w:t>
      </w:r>
      <w:r w:rsidR="003A2A90">
        <w:t>The t</w:t>
      </w:r>
      <w:r w:rsidRPr="00EF5829">
        <w:t>able below shows the required threshold X for different total number of satellites and the real threshold considering the “rounded down -1 satellite” mechanism as proposed in the Resolution. As shown with the proposed solution, the Post-Milestone procedure will be only applicable to constellation</w:t>
      </w:r>
      <w:r w:rsidR="007C185F">
        <w:t>s</w:t>
      </w:r>
      <w:r w:rsidRPr="00EF5829">
        <w:t xml:space="preserve"> with more than 5 satellites and for a constellation of 10 satellites, the notifying administration will only start the post-milestone procedure when they have no more than 3 satellites deployed (i.e., 30% of the constellation). </w:t>
      </w:r>
    </w:p>
    <w:p w14:paraId="654EB759" w14:textId="77777777" w:rsidR="004C6043" w:rsidRPr="00EF5829" w:rsidRDefault="004C6043" w:rsidP="004C6043"/>
    <w:tbl>
      <w:tblPr>
        <w:tblStyle w:val="TableGrid"/>
        <w:tblW w:w="5000" w:type="pct"/>
        <w:tblLook w:val="04A0" w:firstRow="1" w:lastRow="0" w:firstColumn="1" w:lastColumn="0" w:noHBand="0" w:noVBand="1"/>
      </w:tblPr>
      <w:tblGrid>
        <w:gridCol w:w="2298"/>
        <w:gridCol w:w="2517"/>
        <w:gridCol w:w="2407"/>
        <w:gridCol w:w="2407"/>
      </w:tblGrid>
      <w:tr w:rsidR="004C6043" w:rsidRPr="00EF5829" w14:paraId="73D7D38E" w14:textId="77777777" w:rsidTr="00167381">
        <w:tc>
          <w:tcPr>
            <w:tcW w:w="1193" w:type="pct"/>
            <w:vAlign w:val="center"/>
          </w:tcPr>
          <w:p w14:paraId="17DCB0B8" w14:textId="480B4D96" w:rsidR="004C6043" w:rsidRPr="00EF5829" w:rsidRDefault="004C6043" w:rsidP="00167381">
            <w:pPr>
              <w:spacing w:before="0"/>
              <w:jc w:val="center"/>
              <w:rPr>
                <w:b/>
                <w:bCs/>
                <w:i/>
                <w:iCs/>
                <w:sz w:val="20"/>
              </w:rPr>
            </w:pPr>
            <w:r w:rsidRPr="00EF5829">
              <w:rPr>
                <w:b/>
                <w:bCs/>
                <w:color w:val="000000"/>
                <w:sz w:val="20"/>
              </w:rPr>
              <w:t>Total Number of satellite</w:t>
            </w:r>
            <w:r w:rsidR="007C185F">
              <w:rPr>
                <w:b/>
                <w:bCs/>
                <w:color w:val="000000"/>
                <w:sz w:val="20"/>
              </w:rPr>
              <w:t>s</w:t>
            </w:r>
            <w:r w:rsidRPr="00EF5829">
              <w:rPr>
                <w:b/>
                <w:bCs/>
                <w:color w:val="000000"/>
                <w:sz w:val="20"/>
              </w:rPr>
              <w:t xml:space="preserve"> indicated in the MIFR (</w:t>
            </w:r>
            <w:r w:rsidRPr="00EF5829">
              <w:rPr>
                <w:b/>
                <w:bCs/>
                <w:sz w:val="20"/>
              </w:rPr>
              <w:t>Nb</w:t>
            </w:r>
            <w:r w:rsidRPr="00EF5829">
              <w:rPr>
                <w:b/>
                <w:bCs/>
                <w:sz w:val="20"/>
                <w:vertAlign w:val="subscript"/>
              </w:rPr>
              <w:t>Sat</w:t>
            </w:r>
            <w:r w:rsidRPr="00EF5829">
              <w:rPr>
                <w:b/>
                <w:bCs/>
                <w:sz w:val="20"/>
              </w:rPr>
              <w:t>)</w:t>
            </w:r>
          </w:p>
        </w:tc>
        <w:tc>
          <w:tcPr>
            <w:tcW w:w="1307" w:type="pct"/>
            <w:vAlign w:val="center"/>
          </w:tcPr>
          <w:p w14:paraId="08743F17" w14:textId="77777777" w:rsidR="004C6043" w:rsidRPr="00EF5829" w:rsidRDefault="004C6043" w:rsidP="00167381">
            <w:pPr>
              <w:spacing w:before="0"/>
              <w:jc w:val="center"/>
              <w:rPr>
                <w:b/>
                <w:bCs/>
                <w:sz w:val="20"/>
              </w:rPr>
            </w:pPr>
            <w:r w:rsidRPr="00EF5829">
              <w:rPr>
                <w:b/>
                <w:bCs/>
                <w:color w:val="000000"/>
                <w:sz w:val="20"/>
              </w:rPr>
              <w:t xml:space="preserve">X = (0.9*NbSat+50) </w:t>
            </w:r>
            <w:r w:rsidRPr="00EF5829">
              <w:rPr>
                <w:b/>
                <w:bCs/>
                <w:sz w:val="20"/>
              </w:rPr>
              <w:t xml:space="preserve">% </w:t>
            </w:r>
            <w:r w:rsidRPr="00EF5829">
              <w:rPr>
                <w:b/>
                <w:bCs/>
                <w:sz w:val="20"/>
              </w:rPr>
              <w:br/>
              <w:t>for Nb</w:t>
            </w:r>
            <w:r w:rsidRPr="00EF5829">
              <w:rPr>
                <w:b/>
                <w:bCs/>
                <w:sz w:val="20"/>
                <w:vertAlign w:val="subscript"/>
              </w:rPr>
              <w:t>Sat</w:t>
            </w:r>
            <w:r w:rsidRPr="00EF5829">
              <w:rPr>
                <w:b/>
                <w:bCs/>
                <w:sz w:val="20"/>
              </w:rPr>
              <w:t xml:space="preserve"> &lt; 50</w:t>
            </w:r>
          </w:p>
          <w:p w14:paraId="6EA50A54" w14:textId="77777777" w:rsidR="004C6043" w:rsidRPr="00EF5829" w:rsidRDefault="004C6043" w:rsidP="00167381">
            <w:pPr>
              <w:spacing w:before="0"/>
              <w:jc w:val="center"/>
              <w:rPr>
                <w:b/>
                <w:bCs/>
                <w:i/>
                <w:iCs/>
                <w:sz w:val="20"/>
              </w:rPr>
            </w:pPr>
            <w:r w:rsidRPr="00EF5829">
              <w:rPr>
                <w:b/>
                <w:bCs/>
                <w:color w:val="000000"/>
                <w:sz w:val="20"/>
              </w:rPr>
              <w:t>X = 95</w:t>
            </w:r>
            <w:r w:rsidRPr="00EF5829">
              <w:rPr>
                <w:b/>
                <w:bCs/>
                <w:sz w:val="20"/>
              </w:rPr>
              <w:t xml:space="preserve"> %</w:t>
            </w:r>
            <w:r w:rsidRPr="00EF5829">
              <w:rPr>
                <w:b/>
                <w:bCs/>
                <w:sz w:val="20"/>
              </w:rPr>
              <w:br/>
              <w:t>for Nb</w:t>
            </w:r>
            <w:r w:rsidRPr="00EF5829">
              <w:rPr>
                <w:b/>
                <w:bCs/>
                <w:sz w:val="20"/>
                <w:vertAlign w:val="subscript"/>
              </w:rPr>
              <w:t>Sat</w:t>
            </w:r>
            <w:r w:rsidRPr="00EF5829">
              <w:rPr>
                <w:b/>
                <w:bCs/>
                <w:sz w:val="20"/>
              </w:rPr>
              <w:t xml:space="preserve"> ≥ 50</w:t>
            </w:r>
          </w:p>
        </w:tc>
        <w:tc>
          <w:tcPr>
            <w:tcW w:w="1250" w:type="pct"/>
            <w:vAlign w:val="center"/>
          </w:tcPr>
          <w:p w14:paraId="4C8A2277" w14:textId="7B864083" w:rsidR="004C6043" w:rsidRPr="00EF5829" w:rsidRDefault="004C6043" w:rsidP="00167381">
            <w:pPr>
              <w:spacing w:before="0"/>
              <w:jc w:val="center"/>
              <w:rPr>
                <w:b/>
                <w:bCs/>
                <w:i/>
                <w:iCs/>
                <w:sz w:val="20"/>
              </w:rPr>
            </w:pPr>
            <w:r w:rsidRPr="00EF5829">
              <w:rPr>
                <w:b/>
                <w:bCs/>
                <w:color w:val="000000"/>
                <w:sz w:val="20"/>
              </w:rPr>
              <w:t>Minimum number of satellite</w:t>
            </w:r>
            <w:r w:rsidR="007C185F">
              <w:rPr>
                <w:b/>
                <w:bCs/>
                <w:color w:val="000000"/>
                <w:sz w:val="20"/>
              </w:rPr>
              <w:t>s</w:t>
            </w:r>
            <w:r w:rsidRPr="00EF5829">
              <w:rPr>
                <w:b/>
                <w:bCs/>
                <w:color w:val="000000"/>
                <w:sz w:val="20"/>
              </w:rPr>
              <w:t xml:space="preserve"> required to reach the threshold</w:t>
            </w:r>
          </w:p>
        </w:tc>
        <w:tc>
          <w:tcPr>
            <w:tcW w:w="1250" w:type="pct"/>
            <w:vAlign w:val="center"/>
          </w:tcPr>
          <w:p w14:paraId="6A590313" w14:textId="77777777" w:rsidR="004C6043" w:rsidRPr="00EF5829" w:rsidRDefault="004C6043" w:rsidP="00167381">
            <w:pPr>
              <w:spacing w:before="0"/>
              <w:jc w:val="center"/>
              <w:rPr>
                <w:b/>
                <w:bCs/>
                <w:i/>
                <w:iCs/>
                <w:sz w:val="20"/>
              </w:rPr>
            </w:pPr>
            <w:r w:rsidRPr="00EF5829">
              <w:rPr>
                <w:b/>
                <w:bCs/>
                <w:color w:val="000000"/>
                <w:sz w:val="20"/>
              </w:rPr>
              <w:t>Real threshold considering "rounded down -1 satellite" mechanism</w:t>
            </w:r>
          </w:p>
        </w:tc>
      </w:tr>
      <w:tr w:rsidR="004C6043" w:rsidRPr="00EF5829" w14:paraId="010DCEDB" w14:textId="77777777" w:rsidTr="00167381">
        <w:tc>
          <w:tcPr>
            <w:tcW w:w="1193" w:type="pct"/>
            <w:vAlign w:val="center"/>
          </w:tcPr>
          <w:p w14:paraId="39DBDEC1" w14:textId="77777777" w:rsidR="004C6043" w:rsidRPr="00EF5829" w:rsidRDefault="004C6043" w:rsidP="00167381">
            <w:pPr>
              <w:spacing w:before="0"/>
              <w:jc w:val="center"/>
              <w:rPr>
                <w:i/>
                <w:iCs/>
                <w:sz w:val="20"/>
              </w:rPr>
            </w:pPr>
            <w:r w:rsidRPr="00EF5829">
              <w:rPr>
                <w:color w:val="000000"/>
                <w:sz w:val="20"/>
              </w:rPr>
              <w:t>1</w:t>
            </w:r>
          </w:p>
        </w:tc>
        <w:tc>
          <w:tcPr>
            <w:tcW w:w="1307" w:type="pct"/>
            <w:vAlign w:val="center"/>
          </w:tcPr>
          <w:p w14:paraId="42FD68CE" w14:textId="77777777" w:rsidR="004C6043" w:rsidRPr="00EF5829" w:rsidRDefault="004C6043" w:rsidP="00167381">
            <w:pPr>
              <w:spacing w:before="0"/>
              <w:jc w:val="center"/>
              <w:rPr>
                <w:i/>
                <w:iCs/>
                <w:sz w:val="20"/>
              </w:rPr>
            </w:pPr>
            <w:r w:rsidRPr="00EF5829">
              <w:rPr>
                <w:color w:val="000000"/>
                <w:sz w:val="20"/>
              </w:rPr>
              <w:t>51%</w:t>
            </w:r>
          </w:p>
        </w:tc>
        <w:tc>
          <w:tcPr>
            <w:tcW w:w="1250" w:type="pct"/>
            <w:vAlign w:val="bottom"/>
          </w:tcPr>
          <w:p w14:paraId="0EAA86BF" w14:textId="77777777" w:rsidR="004C6043" w:rsidRPr="00EF5829" w:rsidRDefault="004C6043" w:rsidP="00167381">
            <w:pPr>
              <w:spacing w:before="0"/>
              <w:jc w:val="center"/>
              <w:rPr>
                <w:i/>
                <w:iCs/>
                <w:sz w:val="20"/>
              </w:rPr>
            </w:pPr>
            <w:r w:rsidRPr="00EF5829">
              <w:rPr>
                <w:color w:val="000000"/>
                <w:sz w:val="20"/>
              </w:rPr>
              <w:t>0</w:t>
            </w:r>
          </w:p>
        </w:tc>
        <w:tc>
          <w:tcPr>
            <w:tcW w:w="1250" w:type="pct"/>
            <w:vAlign w:val="center"/>
          </w:tcPr>
          <w:p w14:paraId="3F00140B" w14:textId="77777777" w:rsidR="004C6043" w:rsidRPr="00EF5829" w:rsidRDefault="004C6043" w:rsidP="00167381">
            <w:pPr>
              <w:spacing w:before="0"/>
              <w:jc w:val="center"/>
              <w:rPr>
                <w:i/>
                <w:iCs/>
                <w:sz w:val="20"/>
              </w:rPr>
            </w:pPr>
            <w:r w:rsidRPr="00EF5829">
              <w:rPr>
                <w:color w:val="000000"/>
                <w:sz w:val="20"/>
              </w:rPr>
              <w:t>-</w:t>
            </w:r>
          </w:p>
        </w:tc>
      </w:tr>
      <w:tr w:rsidR="004C6043" w:rsidRPr="00EF5829" w14:paraId="1654A378" w14:textId="77777777" w:rsidTr="00167381">
        <w:tc>
          <w:tcPr>
            <w:tcW w:w="1193" w:type="pct"/>
            <w:vAlign w:val="bottom"/>
          </w:tcPr>
          <w:p w14:paraId="09C54768" w14:textId="77777777" w:rsidR="004C6043" w:rsidRPr="00EF5829" w:rsidRDefault="004C6043" w:rsidP="00167381">
            <w:pPr>
              <w:spacing w:before="0"/>
              <w:jc w:val="center"/>
              <w:rPr>
                <w:i/>
                <w:iCs/>
                <w:sz w:val="20"/>
              </w:rPr>
            </w:pPr>
            <w:r w:rsidRPr="00EF5829">
              <w:rPr>
                <w:color w:val="000000"/>
                <w:sz w:val="20"/>
              </w:rPr>
              <w:t>3</w:t>
            </w:r>
          </w:p>
        </w:tc>
        <w:tc>
          <w:tcPr>
            <w:tcW w:w="1307" w:type="pct"/>
            <w:vAlign w:val="bottom"/>
          </w:tcPr>
          <w:p w14:paraId="70511BD3" w14:textId="77777777" w:rsidR="004C6043" w:rsidRPr="00EF5829" w:rsidRDefault="004C6043" w:rsidP="00167381">
            <w:pPr>
              <w:spacing w:before="0"/>
              <w:jc w:val="center"/>
              <w:rPr>
                <w:i/>
                <w:iCs/>
                <w:sz w:val="20"/>
              </w:rPr>
            </w:pPr>
            <w:r w:rsidRPr="00EF5829">
              <w:rPr>
                <w:color w:val="000000"/>
                <w:sz w:val="20"/>
              </w:rPr>
              <w:t>53%</w:t>
            </w:r>
          </w:p>
        </w:tc>
        <w:tc>
          <w:tcPr>
            <w:tcW w:w="1250" w:type="pct"/>
            <w:vAlign w:val="bottom"/>
          </w:tcPr>
          <w:p w14:paraId="72A55816" w14:textId="77777777" w:rsidR="004C6043" w:rsidRPr="00EF5829" w:rsidRDefault="004C6043" w:rsidP="00167381">
            <w:pPr>
              <w:spacing w:before="0"/>
              <w:jc w:val="center"/>
              <w:rPr>
                <w:i/>
                <w:iCs/>
                <w:sz w:val="20"/>
              </w:rPr>
            </w:pPr>
            <w:r w:rsidRPr="00EF5829">
              <w:rPr>
                <w:color w:val="000000"/>
                <w:sz w:val="20"/>
              </w:rPr>
              <w:t>0</w:t>
            </w:r>
          </w:p>
        </w:tc>
        <w:tc>
          <w:tcPr>
            <w:tcW w:w="1250" w:type="pct"/>
            <w:vAlign w:val="bottom"/>
          </w:tcPr>
          <w:p w14:paraId="4C3131E9" w14:textId="77777777" w:rsidR="004C6043" w:rsidRPr="00EF5829" w:rsidRDefault="004C6043" w:rsidP="00167381">
            <w:pPr>
              <w:spacing w:before="0"/>
              <w:jc w:val="center"/>
              <w:rPr>
                <w:i/>
                <w:iCs/>
                <w:sz w:val="20"/>
              </w:rPr>
            </w:pPr>
            <w:r w:rsidRPr="00EF5829">
              <w:rPr>
                <w:color w:val="000000"/>
                <w:sz w:val="20"/>
              </w:rPr>
              <w:t>-</w:t>
            </w:r>
          </w:p>
        </w:tc>
      </w:tr>
      <w:tr w:rsidR="004C6043" w:rsidRPr="00EF5829" w14:paraId="62A46E58" w14:textId="77777777" w:rsidTr="00167381">
        <w:tc>
          <w:tcPr>
            <w:tcW w:w="1193" w:type="pct"/>
            <w:vAlign w:val="bottom"/>
          </w:tcPr>
          <w:p w14:paraId="480FF4AE" w14:textId="77777777" w:rsidR="004C6043" w:rsidRPr="00EF5829" w:rsidRDefault="004C6043" w:rsidP="00167381">
            <w:pPr>
              <w:spacing w:before="0"/>
              <w:jc w:val="center"/>
              <w:rPr>
                <w:i/>
                <w:iCs/>
                <w:sz w:val="20"/>
              </w:rPr>
            </w:pPr>
            <w:r w:rsidRPr="00EF5829">
              <w:rPr>
                <w:color w:val="000000"/>
                <w:sz w:val="20"/>
              </w:rPr>
              <w:t>5</w:t>
            </w:r>
          </w:p>
        </w:tc>
        <w:tc>
          <w:tcPr>
            <w:tcW w:w="1307" w:type="pct"/>
            <w:vAlign w:val="bottom"/>
          </w:tcPr>
          <w:p w14:paraId="272A98FF" w14:textId="77777777" w:rsidR="004C6043" w:rsidRPr="00EF5829" w:rsidRDefault="004C6043" w:rsidP="00167381">
            <w:pPr>
              <w:spacing w:before="0"/>
              <w:jc w:val="center"/>
              <w:rPr>
                <w:i/>
                <w:iCs/>
                <w:sz w:val="20"/>
              </w:rPr>
            </w:pPr>
            <w:r w:rsidRPr="00EF5829">
              <w:rPr>
                <w:color w:val="000000"/>
                <w:sz w:val="20"/>
              </w:rPr>
              <w:t>55%</w:t>
            </w:r>
          </w:p>
        </w:tc>
        <w:tc>
          <w:tcPr>
            <w:tcW w:w="1250" w:type="pct"/>
            <w:vAlign w:val="bottom"/>
          </w:tcPr>
          <w:p w14:paraId="283C23B0" w14:textId="77777777" w:rsidR="004C6043" w:rsidRPr="00EF5829" w:rsidRDefault="004C6043" w:rsidP="00167381">
            <w:pPr>
              <w:spacing w:before="0"/>
              <w:jc w:val="center"/>
              <w:rPr>
                <w:i/>
                <w:iCs/>
                <w:sz w:val="20"/>
              </w:rPr>
            </w:pPr>
            <w:r w:rsidRPr="00EF5829">
              <w:rPr>
                <w:color w:val="000000"/>
                <w:sz w:val="20"/>
              </w:rPr>
              <w:t>1</w:t>
            </w:r>
          </w:p>
        </w:tc>
        <w:tc>
          <w:tcPr>
            <w:tcW w:w="1250" w:type="pct"/>
            <w:vAlign w:val="bottom"/>
          </w:tcPr>
          <w:p w14:paraId="2631E17E" w14:textId="77777777" w:rsidR="004C6043" w:rsidRPr="00EF5829" w:rsidRDefault="004C6043" w:rsidP="00167381">
            <w:pPr>
              <w:spacing w:before="0"/>
              <w:jc w:val="center"/>
              <w:rPr>
                <w:i/>
                <w:iCs/>
                <w:sz w:val="20"/>
              </w:rPr>
            </w:pPr>
            <w:r w:rsidRPr="00EF5829">
              <w:rPr>
                <w:color w:val="000000"/>
                <w:sz w:val="20"/>
              </w:rPr>
              <w:t>20%</w:t>
            </w:r>
          </w:p>
        </w:tc>
      </w:tr>
      <w:tr w:rsidR="004C6043" w:rsidRPr="00EF5829" w14:paraId="112F1C2C" w14:textId="77777777" w:rsidTr="00167381">
        <w:tc>
          <w:tcPr>
            <w:tcW w:w="1193" w:type="pct"/>
            <w:vAlign w:val="bottom"/>
          </w:tcPr>
          <w:p w14:paraId="592A226C" w14:textId="77777777" w:rsidR="004C6043" w:rsidRPr="00EF5829" w:rsidRDefault="004C6043" w:rsidP="00167381">
            <w:pPr>
              <w:spacing w:before="0"/>
              <w:jc w:val="center"/>
              <w:rPr>
                <w:i/>
                <w:iCs/>
                <w:sz w:val="20"/>
              </w:rPr>
            </w:pPr>
            <w:r w:rsidRPr="00EF5829">
              <w:rPr>
                <w:color w:val="000000"/>
                <w:sz w:val="20"/>
              </w:rPr>
              <w:t>7</w:t>
            </w:r>
          </w:p>
        </w:tc>
        <w:tc>
          <w:tcPr>
            <w:tcW w:w="1307" w:type="pct"/>
            <w:vAlign w:val="bottom"/>
          </w:tcPr>
          <w:p w14:paraId="40777E1F" w14:textId="77777777" w:rsidR="004C6043" w:rsidRPr="00EF5829" w:rsidRDefault="004C6043" w:rsidP="00167381">
            <w:pPr>
              <w:spacing w:before="0"/>
              <w:jc w:val="center"/>
              <w:rPr>
                <w:i/>
                <w:iCs/>
                <w:sz w:val="20"/>
              </w:rPr>
            </w:pPr>
            <w:r w:rsidRPr="00EF5829">
              <w:rPr>
                <w:color w:val="000000"/>
                <w:sz w:val="20"/>
              </w:rPr>
              <w:t>56%</w:t>
            </w:r>
          </w:p>
        </w:tc>
        <w:tc>
          <w:tcPr>
            <w:tcW w:w="1250" w:type="pct"/>
            <w:vAlign w:val="bottom"/>
          </w:tcPr>
          <w:p w14:paraId="432E52E3" w14:textId="77777777" w:rsidR="004C6043" w:rsidRPr="00EF5829" w:rsidRDefault="004C6043" w:rsidP="00167381">
            <w:pPr>
              <w:spacing w:before="0"/>
              <w:jc w:val="center"/>
              <w:rPr>
                <w:i/>
                <w:iCs/>
                <w:sz w:val="20"/>
              </w:rPr>
            </w:pPr>
            <w:r w:rsidRPr="00EF5829">
              <w:rPr>
                <w:color w:val="000000"/>
                <w:sz w:val="20"/>
              </w:rPr>
              <w:t>2</w:t>
            </w:r>
          </w:p>
        </w:tc>
        <w:tc>
          <w:tcPr>
            <w:tcW w:w="1250" w:type="pct"/>
            <w:vAlign w:val="bottom"/>
          </w:tcPr>
          <w:p w14:paraId="632EB052" w14:textId="77777777" w:rsidR="004C6043" w:rsidRPr="00EF5829" w:rsidRDefault="004C6043" w:rsidP="00167381">
            <w:pPr>
              <w:spacing w:before="0"/>
              <w:jc w:val="center"/>
              <w:rPr>
                <w:i/>
                <w:iCs/>
                <w:sz w:val="20"/>
              </w:rPr>
            </w:pPr>
            <w:r w:rsidRPr="00EF5829">
              <w:rPr>
                <w:color w:val="000000"/>
                <w:sz w:val="20"/>
              </w:rPr>
              <w:t>29%</w:t>
            </w:r>
          </w:p>
        </w:tc>
      </w:tr>
      <w:tr w:rsidR="004C6043" w:rsidRPr="00EF5829" w14:paraId="4E58E821" w14:textId="77777777" w:rsidTr="00167381">
        <w:tc>
          <w:tcPr>
            <w:tcW w:w="1193" w:type="pct"/>
            <w:vAlign w:val="bottom"/>
          </w:tcPr>
          <w:p w14:paraId="57588A6A" w14:textId="77777777" w:rsidR="004C6043" w:rsidRPr="00EF5829" w:rsidRDefault="004C6043" w:rsidP="00167381">
            <w:pPr>
              <w:spacing w:before="0"/>
              <w:jc w:val="center"/>
              <w:rPr>
                <w:i/>
                <w:iCs/>
                <w:sz w:val="20"/>
              </w:rPr>
            </w:pPr>
            <w:r w:rsidRPr="00EF5829">
              <w:rPr>
                <w:color w:val="000000"/>
                <w:sz w:val="20"/>
              </w:rPr>
              <w:t>10</w:t>
            </w:r>
          </w:p>
        </w:tc>
        <w:tc>
          <w:tcPr>
            <w:tcW w:w="1307" w:type="pct"/>
            <w:vAlign w:val="bottom"/>
          </w:tcPr>
          <w:p w14:paraId="7AC2FAD1" w14:textId="77777777" w:rsidR="004C6043" w:rsidRPr="00EF5829" w:rsidRDefault="004C6043" w:rsidP="00167381">
            <w:pPr>
              <w:spacing w:before="0"/>
              <w:jc w:val="center"/>
              <w:rPr>
                <w:i/>
                <w:iCs/>
                <w:sz w:val="20"/>
              </w:rPr>
            </w:pPr>
            <w:r w:rsidRPr="00EF5829">
              <w:rPr>
                <w:color w:val="000000"/>
                <w:sz w:val="20"/>
              </w:rPr>
              <w:t>59%</w:t>
            </w:r>
          </w:p>
        </w:tc>
        <w:tc>
          <w:tcPr>
            <w:tcW w:w="1250" w:type="pct"/>
            <w:vAlign w:val="bottom"/>
          </w:tcPr>
          <w:p w14:paraId="251D1CDD" w14:textId="77777777" w:rsidR="004C6043" w:rsidRPr="00EF5829" w:rsidRDefault="004C6043" w:rsidP="00167381">
            <w:pPr>
              <w:spacing w:before="0"/>
              <w:jc w:val="center"/>
              <w:rPr>
                <w:i/>
                <w:iCs/>
                <w:sz w:val="20"/>
              </w:rPr>
            </w:pPr>
            <w:r w:rsidRPr="00EF5829">
              <w:rPr>
                <w:color w:val="000000"/>
                <w:sz w:val="20"/>
              </w:rPr>
              <w:t>4</w:t>
            </w:r>
          </w:p>
        </w:tc>
        <w:tc>
          <w:tcPr>
            <w:tcW w:w="1250" w:type="pct"/>
            <w:vAlign w:val="bottom"/>
          </w:tcPr>
          <w:p w14:paraId="68E9045A" w14:textId="77777777" w:rsidR="004C6043" w:rsidRPr="00EF5829" w:rsidRDefault="004C6043" w:rsidP="00167381">
            <w:pPr>
              <w:spacing w:before="0"/>
              <w:jc w:val="center"/>
              <w:rPr>
                <w:i/>
                <w:iCs/>
                <w:sz w:val="20"/>
              </w:rPr>
            </w:pPr>
            <w:r w:rsidRPr="00EF5829">
              <w:rPr>
                <w:color w:val="000000"/>
                <w:sz w:val="20"/>
              </w:rPr>
              <w:t>40%</w:t>
            </w:r>
          </w:p>
        </w:tc>
      </w:tr>
      <w:tr w:rsidR="004C6043" w:rsidRPr="00EF5829" w14:paraId="42334DE2" w14:textId="77777777" w:rsidTr="00167381">
        <w:tc>
          <w:tcPr>
            <w:tcW w:w="1193" w:type="pct"/>
            <w:vAlign w:val="bottom"/>
          </w:tcPr>
          <w:p w14:paraId="43CE285C" w14:textId="77777777" w:rsidR="004C6043" w:rsidRPr="00EF5829" w:rsidRDefault="004C6043" w:rsidP="00167381">
            <w:pPr>
              <w:spacing w:before="0"/>
              <w:jc w:val="center"/>
              <w:rPr>
                <w:i/>
                <w:iCs/>
                <w:sz w:val="20"/>
              </w:rPr>
            </w:pPr>
            <w:r w:rsidRPr="00EF5829">
              <w:rPr>
                <w:color w:val="000000"/>
                <w:sz w:val="20"/>
              </w:rPr>
              <w:t>15</w:t>
            </w:r>
          </w:p>
        </w:tc>
        <w:tc>
          <w:tcPr>
            <w:tcW w:w="1307" w:type="pct"/>
            <w:vAlign w:val="bottom"/>
          </w:tcPr>
          <w:p w14:paraId="56EF1A40" w14:textId="77777777" w:rsidR="004C6043" w:rsidRPr="00EF5829" w:rsidRDefault="004C6043" w:rsidP="00167381">
            <w:pPr>
              <w:spacing w:before="0"/>
              <w:jc w:val="center"/>
              <w:rPr>
                <w:i/>
                <w:iCs/>
                <w:sz w:val="20"/>
              </w:rPr>
            </w:pPr>
            <w:r w:rsidRPr="00EF5829">
              <w:rPr>
                <w:color w:val="000000"/>
                <w:sz w:val="20"/>
              </w:rPr>
              <w:t>64%</w:t>
            </w:r>
          </w:p>
        </w:tc>
        <w:tc>
          <w:tcPr>
            <w:tcW w:w="1250" w:type="pct"/>
            <w:vAlign w:val="bottom"/>
          </w:tcPr>
          <w:p w14:paraId="2DCEF85F" w14:textId="77777777" w:rsidR="004C6043" w:rsidRPr="00EF5829" w:rsidRDefault="004C6043" w:rsidP="00167381">
            <w:pPr>
              <w:spacing w:before="0"/>
              <w:jc w:val="center"/>
              <w:rPr>
                <w:i/>
                <w:iCs/>
                <w:sz w:val="20"/>
              </w:rPr>
            </w:pPr>
            <w:r w:rsidRPr="00EF5829">
              <w:rPr>
                <w:color w:val="000000"/>
                <w:sz w:val="20"/>
              </w:rPr>
              <w:t>8</w:t>
            </w:r>
          </w:p>
        </w:tc>
        <w:tc>
          <w:tcPr>
            <w:tcW w:w="1250" w:type="pct"/>
            <w:vAlign w:val="bottom"/>
          </w:tcPr>
          <w:p w14:paraId="781B164C" w14:textId="77777777" w:rsidR="004C6043" w:rsidRPr="00EF5829" w:rsidRDefault="004C6043" w:rsidP="00167381">
            <w:pPr>
              <w:spacing w:before="0"/>
              <w:jc w:val="center"/>
              <w:rPr>
                <w:i/>
                <w:iCs/>
                <w:sz w:val="20"/>
              </w:rPr>
            </w:pPr>
            <w:r w:rsidRPr="00EF5829">
              <w:rPr>
                <w:color w:val="000000"/>
                <w:sz w:val="20"/>
              </w:rPr>
              <w:t>53%</w:t>
            </w:r>
          </w:p>
        </w:tc>
      </w:tr>
      <w:tr w:rsidR="004C6043" w:rsidRPr="00EF5829" w14:paraId="7A8194D2" w14:textId="77777777" w:rsidTr="00167381">
        <w:tc>
          <w:tcPr>
            <w:tcW w:w="1193" w:type="pct"/>
            <w:vAlign w:val="bottom"/>
          </w:tcPr>
          <w:p w14:paraId="453F9CB6" w14:textId="77777777" w:rsidR="004C6043" w:rsidRPr="00EF5829" w:rsidRDefault="004C6043" w:rsidP="00167381">
            <w:pPr>
              <w:spacing w:before="0"/>
              <w:jc w:val="center"/>
              <w:rPr>
                <w:i/>
                <w:iCs/>
                <w:sz w:val="20"/>
              </w:rPr>
            </w:pPr>
            <w:r w:rsidRPr="00EF5829">
              <w:rPr>
                <w:color w:val="000000"/>
                <w:sz w:val="20"/>
              </w:rPr>
              <w:t>20</w:t>
            </w:r>
          </w:p>
        </w:tc>
        <w:tc>
          <w:tcPr>
            <w:tcW w:w="1307" w:type="pct"/>
            <w:vAlign w:val="bottom"/>
          </w:tcPr>
          <w:p w14:paraId="346BC224" w14:textId="77777777" w:rsidR="004C6043" w:rsidRPr="00EF5829" w:rsidRDefault="004C6043" w:rsidP="00167381">
            <w:pPr>
              <w:spacing w:before="0"/>
              <w:jc w:val="center"/>
              <w:rPr>
                <w:i/>
                <w:iCs/>
                <w:sz w:val="20"/>
              </w:rPr>
            </w:pPr>
            <w:r w:rsidRPr="00EF5829">
              <w:rPr>
                <w:color w:val="000000"/>
                <w:sz w:val="20"/>
              </w:rPr>
              <w:t>68%</w:t>
            </w:r>
          </w:p>
        </w:tc>
        <w:tc>
          <w:tcPr>
            <w:tcW w:w="1250" w:type="pct"/>
            <w:vAlign w:val="bottom"/>
          </w:tcPr>
          <w:p w14:paraId="2503B89F" w14:textId="77777777" w:rsidR="004C6043" w:rsidRPr="00EF5829" w:rsidRDefault="004C6043" w:rsidP="00167381">
            <w:pPr>
              <w:spacing w:before="0"/>
              <w:jc w:val="center"/>
              <w:rPr>
                <w:i/>
                <w:iCs/>
                <w:sz w:val="20"/>
              </w:rPr>
            </w:pPr>
            <w:r w:rsidRPr="00EF5829">
              <w:rPr>
                <w:color w:val="000000"/>
                <w:sz w:val="20"/>
              </w:rPr>
              <w:t>12</w:t>
            </w:r>
          </w:p>
        </w:tc>
        <w:tc>
          <w:tcPr>
            <w:tcW w:w="1250" w:type="pct"/>
            <w:vAlign w:val="bottom"/>
          </w:tcPr>
          <w:p w14:paraId="1ACE6190" w14:textId="77777777" w:rsidR="004C6043" w:rsidRPr="00EF5829" w:rsidRDefault="004C6043" w:rsidP="00167381">
            <w:pPr>
              <w:spacing w:before="0"/>
              <w:jc w:val="center"/>
              <w:rPr>
                <w:i/>
                <w:iCs/>
                <w:sz w:val="20"/>
              </w:rPr>
            </w:pPr>
            <w:r w:rsidRPr="00EF5829">
              <w:rPr>
                <w:color w:val="000000"/>
                <w:sz w:val="20"/>
              </w:rPr>
              <w:t>60%</w:t>
            </w:r>
          </w:p>
        </w:tc>
      </w:tr>
      <w:tr w:rsidR="004C6043" w:rsidRPr="00EF5829" w14:paraId="759029FD" w14:textId="77777777" w:rsidTr="00167381">
        <w:tc>
          <w:tcPr>
            <w:tcW w:w="1193" w:type="pct"/>
            <w:vAlign w:val="bottom"/>
          </w:tcPr>
          <w:p w14:paraId="58372F61" w14:textId="77777777" w:rsidR="004C6043" w:rsidRPr="00EF5829" w:rsidRDefault="004C6043" w:rsidP="00167381">
            <w:pPr>
              <w:spacing w:before="0"/>
              <w:jc w:val="center"/>
              <w:rPr>
                <w:i/>
                <w:iCs/>
                <w:sz w:val="20"/>
              </w:rPr>
            </w:pPr>
            <w:r w:rsidRPr="00EF5829">
              <w:rPr>
                <w:color w:val="000000"/>
                <w:sz w:val="20"/>
              </w:rPr>
              <w:t>30</w:t>
            </w:r>
          </w:p>
        </w:tc>
        <w:tc>
          <w:tcPr>
            <w:tcW w:w="1307" w:type="pct"/>
            <w:vAlign w:val="bottom"/>
          </w:tcPr>
          <w:p w14:paraId="58217613" w14:textId="77777777" w:rsidR="004C6043" w:rsidRPr="00EF5829" w:rsidRDefault="004C6043" w:rsidP="00167381">
            <w:pPr>
              <w:spacing w:before="0"/>
              <w:jc w:val="center"/>
              <w:rPr>
                <w:i/>
                <w:iCs/>
                <w:sz w:val="20"/>
              </w:rPr>
            </w:pPr>
            <w:r w:rsidRPr="00EF5829">
              <w:rPr>
                <w:color w:val="000000"/>
                <w:sz w:val="20"/>
              </w:rPr>
              <w:t>77%</w:t>
            </w:r>
          </w:p>
        </w:tc>
        <w:tc>
          <w:tcPr>
            <w:tcW w:w="1250" w:type="pct"/>
            <w:vAlign w:val="bottom"/>
          </w:tcPr>
          <w:p w14:paraId="16BBAEF1" w14:textId="77777777" w:rsidR="004C6043" w:rsidRPr="00EF5829" w:rsidRDefault="004C6043" w:rsidP="00167381">
            <w:pPr>
              <w:spacing w:before="0"/>
              <w:jc w:val="center"/>
              <w:rPr>
                <w:i/>
                <w:iCs/>
                <w:sz w:val="20"/>
              </w:rPr>
            </w:pPr>
            <w:r w:rsidRPr="00EF5829">
              <w:rPr>
                <w:color w:val="000000"/>
                <w:sz w:val="20"/>
              </w:rPr>
              <w:t>22</w:t>
            </w:r>
          </w:p>
        </w:tc>
        <w:tc>
          <w:tcPr>
            <w:tcW w:w="1250" w:type="pct"/>
            <w:vAlign w:val="bottom"/>
          </w:tcPr>
          <w:p w14:paraId="39330694" w14:textId="77777777" w:rsidR="004C6043" w:rsidRPr="00EF5829" w:rsidRDefault="004C6043" w:rsidP="00167381">
            <w:pPr>
              <w:spacing w:before="0"/>
              <w:jc w:val="center"/>
              <w:rPr>
                <w:i/>
                <w:iCs/>
                <w:sz w:val="20"/>
              </w:rPr>
            </w:pPr>
            <w:r w:rsidRPr="00EF5829">
              <w:rPr>
                <w:color w:val="000000"/>
                <w:sz w:val="20"/>
              </w:rPr>
              <w:t>73%</w:t>
            </w:r>
          </w:p>
        </w:tc>
      </w:tr>
      <w:tr w:rsidR="004C6043" w:rsidRPr="00EF5829" w14:paraId="12F73735" w14:textId="77777777" w:rsidTr="00167381">
        <w:tc>
          <w:tcPr>
            <w:tcW w:w="1193" w:type="pct"/>
            <w:vAlign w:val="bottom"/>
          </w:tcPr>
          <w:p w14:paraId="36A7C107" w14:textId="77777777" w:rsidR="004C6043" w:rsidRPr="00EF5829" w:rsidRDefault="004C6043" w:rsidP="00167381">
            <w:pPr>
              <w:spacing w:before="0"/>
              <w:jc w:val="center"/>
              <w:rPr>
                <w:i/>
                <w:iCs/>
                <w:sz w:val="20"/>
              </w:rPr>
            </w:pPr>
            <w:r w:rsidRPr="00EF5829">
              <w:rPr>
                <w:color w:val="000000"/>
                <w:sz w:val="20"/>
              </w:rPr>
              <w:t>40</w:t>
            </w:r>
          </w:p>
        </w:tc>
        <w:tc>
          <w:tcPr>
            <w:tcW w:w="1307" w:type="pct"/>
            <w:vAlign w:val="bottom"/>
          </w:tcPr>
          <w:p w14:paraId="5CA4F598" w14:textId="77777777" w:rsidR="004C6043" w:rsidRPr="00EF5829" w:rsidRDefault="004C6043" w:rsidP="00167381">
            <w:pPr>
              <w:spacing w:before="0"/>
              <w:jc w:val="center"/>
              <w:rPr>
                <w:i/>
                <w:iCs/>
                <w:sz w:val="20"/>
              </w:rPr>
            </w:pPr>
            <w:r w:rsidRPr="00EF5829">
              <w:rPr>
                <w:color w:val="000000"/>
                <w:sz w:val="20"/>
              </w:rPr>
              <w:t>86%</w:t>
            </w:r>
          </w:p>
        </w:tc>
        <w:tc>
          <w:tcPr>
            <w:tcW w:w="1250" w:type="pct"/>
            <w:vAlign w:val="bottom"/>
          </w:tcPr>
          <w:p w14:paraId="3F6EB012" w14:textId="77777777" w:rsidR="004C6043" w:rsidRPr="00EF5829" w:rsidRDefault="004C6043" w:rsidP="00167381">
            <w:pPr>
              <w:spacing w:before="0"/>
              <w:jc w:val="center"/>
              <w:rPr>
                <w:i/>
                <w:iCs/>
                <w:sz w:val="20"/>
              </w:rPr>
            </w:pPr>
            <w:r w:rsidRPr="00EF5829">
              <w:rPr>
                <w:color w:val="000000"/>
                <w:sz w:val="20"/>
              </w:rPr>
              <w:t>33</w:t>
            </w:r>
          </w:p>
        </w:tc>
        <w:tc>
          <w:tcPr>
            <w:tcW w:w="1250" w:type="pct"/>
            <w:vAlign w:val="bottom"/>
          </w:tcPr>
          <w:p w14:paraId="146572F1" w14:textId="77777777" w:rsidR="004C6043" w:rsidRPr="00EF5829" w:rsidRDefault="004C6043" w:rsidP="00167381">
            <w:pPr>
              <w:spacing w:before="0"/>
              <w:jc w:val="center"/>
              <w:rPr>
                <w:i/>
                <w:iCs/>
                <w:sz w:val="20"/>
              </w:rPr>
            </w:pPr>
            <w:r w:rsidRPr="00EF5829">
              <w:rPr>
                <w:color w:val="000000"/>
                <w:sz w:val="20"/>
              </w:rPr>
              <w:t>83%</w:t>
            </w:r>
          </w:p>
        </w:tc>
      </w:tr>
      <w:tr w:rsidR="004C6043" w:rsidRPr="00EF5829" w14:paraId="74FC4A20" w14:textId="77777777" w:rsidTr="00167381">
        <w:tc>
          <w:tcPr>
            <w:tcW w:w="1193" w:type="pct"/>
            <w:vAlign w:val="bottom"/>
          </w:tcPr>
          <w:p w14:paraId="310DB3D0" w14:textId="77777777" w:rsidR="004C6043" w:rsidRPr="00EF5829" w:rsidRDefault="004C6043" w:rsidP="00167381">
            <w:pPr>
              <w:spacing w:before="0"/>
              <w:jc w:val="center"/>
              <w:rPr>
                <w:i/>
                <w:iCs/>
                <w:sz w:val="20"/>
              </w:rPr>
            </w:pPr>
            <w:r w:rsidRPr="00EF5829">
              <w:rPr>
                <w:color w:val="000000"/>
                <w:sz w:val="20"/>
              </w:rPr>
              <w:t>50</w:t>
            </w:r>
          </w:p>
        </w:tc>
        <w:tc>
          <w:tcPr>
            <w:tcW w:w="1307" w:type="pct"/>
            <w:vAlign w:val="bottom"/>
          </w:tcPr>
          <w:p w14:paraId="75B7F7F1" w14:textId="77777777" w:rsidR="004C6043" w:rsidRPr="00EF5829" w:rsidRDefault="004C6043" w:rsidP="00167381">
            <w:pPr>
              <w:spacing w:before="0"/>
              <w:jc w:val="center"/>
              <w:rPr>
                <w:i/>
                <w:iCs/>
                <w:sz w:val="20"/>
              </w:rPr>
            </w:pPr>
            <w:r w:rsidRPr="00EF5829">
              <w:rPr>
                <w:color w:val="000000"/>
                <w:sz w:val="20"/>
              </w:rPr>
              <w:t>95%</w:t>
            </w:r>
          </w:p>
        </w:tc>
        <w:tc>
          <w:tcPr>
            <w:tcW w:w="1250" w:type="pct"/>
            <w:vAlign w:val="bottom"/>
          </w:tcPr>
          <w:p w14:paraId="2DAFE066" w14:textId="77777777" w:rsidR="004C6043" w:rsidRPr="00EF5829" w:rsidRDefault="004C6043" w:rsidP="00167381">
            <w:pPr>
              <w:spacing w:before="0"/>
              <w:jc w:val="center"/>
              <w:rPr>
                <w:i/>
                <w:iCs/>
                <w:sz w:val="20"/>
              </w:rPr>
            </w:pPr>
            <w:r w:rsidRPr="00EF5829">
              <w:rPr>
                <w:color w:val="000000"/>
                <w:sz w:val="20"/>
              </w:rPr>
              <w:t>46</w:t>
            </w:r>
          </w:p>
        </w:tc>
        <w:tc>
          <w:tcPr>
            <w:tcW w:w="1250" w:type="pct"/>
            <w:vAlign w:val="bottom"/>
          </w:tcPr>
          <w:p w14:paraId="4F4068AB" w14:textId="77777777" w:rsidR="004C6043" w:rsidRPr="00EF5829" w:rsidRDefault="004C6043" w:rsidP="00167381">
            <w:pPr>
              <w:spacing w:before="0"/>
              <w:jc w:val="center"/>
              <w:rPr>
                <w:i/>
                <w:iCs/>
                <w:sz w:val="20"/>
              </w:rPr>
            </w:pPr>
            <w:r w:rsidRPr="00EF5829">
              <w:rPr>
                <w:color w:val="000000"/>
                <w:sz w:val="20"/>
              </w:rPr>
              <w:t>92%</w:t>
            </w:r>
          </w:p>
        </w:tc>
      </w:tr>
      <w:tr w:rsidR="004C6043" w:rsidRPr="00EF5829" w14:paraId="0D607AD4" w14:textId="77777777" w:rsidTr="00167381">
        <w:tc>
          <w:tcPr>
            <w:tcW w:w="1193" w:type="pct"/>
            <w:vAlign w:val="bottom"/>
          </w:tcPr>
          <w:p w14:paraId="0DB49DF2" w14:textId="77777777" w:rsidR="004C6043" w:rsidRPr="00EF5829" w:rsidRDefault="004C6043" w:rsidP="00167381">
            <w:pPr>
              <w:spacing w:before="0"/>
              <w:jc w:val="center"/>
              <w:rPr>
                <w:i/>
                <w:iCs/>
                <w:sz w:val="20"/>
              </w:rPr>
            </w:pPr>
            <w:r w:rsidRPr="00EF5829">
              <w:rPr>
                <w:color w:val="000000"/>
                <w:sz w:val="20"/>
              </w:rPr>
              <w:t>100</w:t>
            </w:r>
          </w:p>
        </w:tc>
        <w:tc>
          <w:tcPr>
            <w:tcW w:w="1307" w:type="pct"/>
            <w:vAlign w:val="bottom"/>
          </w:tcPr>
          <w:p w14:paraId="651C0B2D" w14:textId="77777777" w:rsidR="004C6043" w:rsidRPr="00EF5829" w:rsidRDefault="004C6043" w:rsidP="00167381">
            <w:pPr>
              <w:spacing w:before="0"/>
              <w:jc w:val="center"/>
              <w:rPr>
                <w:i/>
                <w:iCs/>
                <w:sz w:val="20"/>
              </w:rPr>
            </w:pPr>
            <w:r w:rsidRPr="00EF5829">
              <w:rPr>
                <w:color w:val="000000"/>
                <w:sz w:val="20"/>
              </w:rPr>
              <w:t>95%</w:t>
            </w:r>
          </w:p>
        </w:tc>
        <w:tc>
          <w:tcPr>
            <w:tcW w:w="1250" w:type="pct"/>
            <w:vAlign w:val="bottom"/>
          </w:tcPr>
          <w:p w14:paraId="7FE5BB60" w14:textId="77777777" w:rsidR="004C6043" w:rsidRPr="00EF5829" w:rsidRDefault="004C6043" w:rsidP="00167381">
            <w:pPr>
              <w:spacing w:before="0"/>
              <w:jc w:val="center"/>
              <w:rPr>
                <w:i/>
                <w:iCs/>
                <w:sz w:val="20"/>
              </w:rPr>
            </w:pPr>
            <w:r w:rsidRPr="00EF5829">
              <w:rPr>
                <w:color w:val="000000"/>
                <w:sz w:val="20"/>
              </w:rPr>
              <w:t>94</w:t>
            </w:r>
          </w:p>
        </w:tc>
        <w:tc>
          <w:tcPr>
            <w:tcW w:w="1250" w:type="pct"/>
            <w:vAlign w:val="bottom"/>
          </w:tcPr>
          <w:p w14:paraId="2B523FA6" w14:textId="77777777" w:rsidR="004C6043" w:rsidRPr="00EF5829" w:rsidRDefault="004C6043" w:rsidP="00167381">
            <w:pPr>
              <w:spacing w:before="0"/>
              <w:jc w:val="center"/>
              <w:rPr>
                <w:i/>
                <w:iCs/>
                <w:sz w:val="20"/>
              </w:rPr>
            </w:pPr>
            <w:r w:rsidRPr="00EF5829">
              <w:rPr>
                <w:color w:val="000000"/>
                <w:sz w:val="20"/>
              </w:rPr>
              <w:t>94%</w:t>
            </w:r>
          </w:p>
        </w:tc>
      </w:tr>
      <w:tr w:rsidR="004C6043" w:rsidRPr="00EF5829" w14:paraId="6066E92F" w14:textId="77777777" w:rsidTr="00167381">
        <w:tc>
          <w:tcPr>
            <w:tcW w:w="1193" w:type="pct"/>
            <w:vAlign w:val="bottom"/>
          </w:tcPr>
          <w:p w14:paraId="4954E158" w14:textId="77777777" w:rsidR="004C6043" w:rsidRPr="00EF5829" w:rsidRDefault="004C6043" w:rsidP="00167381">
            <w:pPr>
              <w:spacing w:before="0"/>
              <w:jc w:val="center"/>
              <w:rPr>
                <w:i/>
                <w:iCs/>
                <w:sz w:val="20"/>
              </w:rPr>
            </w:pPr>
            <w:r w:rsidRPr="00EF5829">
              <w:rPr>
                <w:color w:val="000000"/>
                <w:sz w:val="20"/>
              </w:rPr>
              <w:t>500</w:t>
            </w:r>
          </w:p>
        </w:tc>
        <w:tc>
          <w:tcPr>
            <w:tcW w:w="1307" w:type="pct"/>
            <w:vAlign w:val="bottom"/>
          </w:tcPr>
          <w:p w14:paraId="5855CE00" w14:textId="77777777" w:rsidR="004C6043" w:rsidRPr="00EF5829" w:rsidRDefault="004C6043" w:rsidP="00167381">
            <w:pPr>
              <w:spacing w:before="0"/>
              <w:jc w:val="center"/>
              <w:rPr>
                <w:i/>
                <w:iCs/>
                <w:sz w:val="20"/>
              </w:rPr>
            </w:pPr>
            <w:r w:rsidRPr="00EF5829">
              <w:rPr>
                <w:color w:val="000000"/>
                <w:sz w:val="20"/>
              </w:rPr>
              <w:t>95%</w:t>
            </w:r>
          </w:p>
        </w:tc>
        <w:tc>
          <w:tcPr>
            <w:tcW w:w="1250" w:type="pct"/>
            <w:vAlign w:val="bottom"/>
          </w:tcPr>
          <w:p w14:paraId="6ECCB874" w14:textId="77777777" w:rsidR="004C6043" w:rsidRPr="00EF5829" w:rsidRDefault="004C6043" w:rsidP="00167381">
            <w:pPr>
              <w:spacing w:before="0"/>
              <w:jc w:val="center"/>
              <w:rPr>
                <w:i/>
                <w:iCs/>
                <w:sz w:val="20"/>
              </w:rPr>
            </w:pPr>
            <w:r w:rsidRPr="00EF5829">
              <w:rPr>
                <w:color w:val="000000"/>
                <w:sz w:val="20"/>
              </w:rPr>
              <w:t>474</w:t>
            </w:r>
          </w:p>
        </w:tc>
        <w:tc>
          <w:tcPr>
            <w:tcW w:w="1250" w:type="pct"/>
            <w:vAlign w:val="bottom"/>
          </w:tcPr>
          <w:p w14:paraId="3ECD2DE8" w14:textId="77777777" w:rsidR="004C6043" w:rsidRPr="00EF5829" w:rsidRDefault="004C6043" w:rsidP="00167381">
            <w:pPr>
              <w:spacing w:before="0"/>
              <w:jc w:val="center"/>
              <w:rPr>
                <w:i/>
                <w:iCs/>
                <w:sz w:val="20"/>
              </w:rPr>
            </w:pPr>
            <w:r w:rsidRPr="00EF5829">
              <w:rPr>
                <w:color w:val="000000"/>
                <w:sz w:val="20"/>
              </w:rPr>
              <w:t>95%</w:t>
            </w:r>
          </w:p>
        </w:tc>
      </w:tr>
      <w:tr w:rsidR="004C6043" w:rsidRPr="00EF5829" w14:paraId="75EEE41A" w14:textId="77777777" w:rsidTr="00167381">
        <w:tc>
          <w:tcPr>
            <w:tcW w:w="1193" w:type="pct"/>
            <w:vAlign w:val="bottom"/>
          </w:tcPr>
          <w:p w14:paraId="670C89FC" w14:textId="755321E0" w:rsidR="0067016D" w:rsidRPr="0067016D" w:rsidRDefault="004C6043" w:rsidP="0067016D">
            <w:pPr>
              <w:spacing w:before="0"/>
              <w:jc w:val="center"/>
              <w:rPr>
                <w:color w:val="000000"/>
                <w:sz w:val="20"/>
              </w:rPr>
            </w:pPr>
            <w:r w:rsidRPr="00EF5829">
              <w:rPr>
                <w:color w:val="000000"/>
                <w:sz w:val="20"/>
              </w:rPr>
              <w:t>5</w:t>
            </w:r>
            <w:r w:rsidR="009F5B2C">
              <w:rPr>
                <w:color w:val="000000"/>
                <w:sz w:val="20"/>
              </w:rPr>
              <w:t xml:space="preserve"> </w:t>
            </w:r>
            <w:r w:rsidRPr="00EF5829">
              <w:rPr>
                <w:color w:val="000000"/>
                <w:sz w:val="20"/>
              </w:rPr>
              <w:t>000</w:t>
            </w:r>
          </w:p>
        </w:tc>
        <w:tc>
          <w:tcPr>
            <w:tcW w:w="1307" w:type="pct"/>
            <w:vAlign w:val="bottom"/>
          </w:tcPr>
          <w:p w14:paraId="6716878C" w14:textId="77777777" w:rsidR="004C6043" w:rsidRPr="00EF5829" w:rsidRDefault="004C6043" w:rsidP="00167381">
            <w:pPr>
              <w:spacing w:before="0"/>
              <w:jc w:val="center"/>
              <w:rPr>
                <w:i/>
                <w:iCs/>
                <w:sz w:val="20"/>
              </w:rPr>
            </w:pPr>
            <w:r w:rsidRPr="00EF5829">
              <w:rPr>
                <w:color w:val="000000"/>
                <w:sz w:val="20"/>
              </w:rPr>
              <w:t>95%</w:t>
            </w:r>
          </w:p>
        </w:tc>
        <w:tc>
          <w:tcPr>
            <w:tcW w:w="1250" w:type="pct"/>
            <w:vAlign w:val="bottom"/>
          </w:tcPr>
          <w:p w14:paraId="665B017D" w14:textId="114790E7" w:rsidR="004C6043" w:rsidRPr="00EF5829" w:rsidRDefault="004C6043" w:rsidP="00167381">
            <w:pPr>
              <w:spacing w:before="0"/>
              <w:jc w:val="center"/>
              <w:rPr>
                <w:i/>
                <w:iCs/>
                <w:sz w:val="20"/>
              </w:rPr>
            </w:pPr>
            <w:r w:rsidRPr="00EF5829">
              <w:rPr>
                <w:color w:val="000000"/>
                <w:sz w:val="20"/>
              </w:rPr>
              <w:t>4</w:t>
            </w:r>
            <w:r w:rsidR="009F5B2C">
              <w:rPr>
                <w:color w:val="000000"/>
                <w:sz w:val="20"/>
              </w:rPr>
              <w:t xml:space="preserve"> </w:t>
            </w:r>
            <w:r w:rsidRPr="00EF5829">
              <w:rPr>
                <w:color w:val="000000"/>
                <w:sz w:val="20"/>
              </w:rPr>
              <w:t>749</w:t>
            </w:r>
          </w:p>
        </w:tc>
        <w:tc>
          <w:tcPr>
            <w:tcW w:w="1250" w:type="pct"/>
            <w:vAlign w:val="bottom"/>
          </w:tcPr>
          <w:p w14:paraId="4C550D5F" w14:textId="77777777" w:rsidR="004C6043" w:rsidRPr="00EF5829" w:rsidRDefault="004C6043" w:rsidP="00167381">
            <w:pPr>
              <w:spacing w:before="0"/>
              <w:jc w:val="center"/>
              <w:rPr>
                <w:i/>
                <w:iCs/>
                <w:sz w:val="20"/>
              </w:rPr>
            </w:pPr>
            <w:r w:rsidRPr="00EF5829">
              <w:rPr>
                <w:color w:val="000000"/>
                <w:sz w:val="20"/>
              </w:rPr>
              <w:t>95%</w:t>
            </w:r>
          </w:p>
        </w:tc>
      </w:tr>
    </w:tbl>
    <w:p w14:paraId="68B1BD8B" w14:textId="77777777" w:rsidR="004C6043" w:rsidRPr="00EF5829" w:rsidRDefault="004C6043" w:rsidP="004C6043">
      <w:pPr>
        <w:pStyle w:val="Headingb"/>
        <w:rPr>
          <w:lang w:val="en-GB"/>
        </w:rPr>
      </w:pPr>
      <w:r w:rsidRPr="00EF5829">
        <w:rPr>
          <w:lang w:val="en-GB"/>
        </w:rPr>
        <w:t>Proposals</w:t>
      </w:r>
    </w:p>
    <w:p w14:paraId="2F5F7F97" w14:textId="77777777" w:rsidR="00187BD9" w:rsidRPr="00EF5829" w:rsidRDefault="00187BD9" w:rsidP="00187BD9">
      <w:pPr>
        <w:tabs>
          <w:tab w:val="clear" w:pos="1134"/>
          <w:tab w:val="clear" w:pos="1871"/>
          <w:tab w:val="clear" w:pos="2268"/>
        </w:tabs>
        <w:overflowPunct/>
        <w:autoSpaceDE/>
        <w:autoSpaceDN/>
        <w:adjustRightInd/>
        <w:spacing w:before="0"/>
        <w:textAlignment w:val="auto"/>
      </w:pPr>
      <w:r w:rsidRPr="00EF5829">
        <w:br w:type="page"/>
      </w:r>
    </w:p>
    <w:p w14:paraId="7DAEA196" w14:textId="77777777" w:rsidR="00850BC1" w:rsidRPr="00EF5829" w:rsidRDefault="00850BC1"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EF5829">
        <w:lastRenderedPageBreak/>
        <w:t xml:space="preserve">ARTICLE </w:t>
      </w:r>
      <w:r w:rsidRPr="00EF5829">
        <w:rPr>
          <w:rStyle w:val="href"/>
        </w:rPr>
        <w:t>11</w:t>
      </w:r>
      <w:bookmarkEnd w:id="6"/>
      <w:bookmarkEnd w:id="7"/>
      <w:bookmarkEnd w:id="8"/>
      <w:bookmarkEnd w:id="9"/>
      <w:bookmarkEnd w:id="10"/>
      <w:bookmarkEnd w:id="11"/>
    </w:p>
    <w:p w14:paraId="2F7A009D" w14:textId="49863D05" w:rsidR="00850BC1" w:rsidRPr="00EF5829" w:rsidRDefault="00850BC1"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EF5829">
        <w:t xml:space="preserve">Notification and recording of frequency </w:t>
      </w:r>
      <w:r w:rsidRPr="00EF5829">
        <w:br/>
        <w:t>assignments</w:t>
      </w:r>
      <w:r w:rsidR="006E08F0" w:rsidRPr="00575F38">
        <w:rPr>
          <w:rStyle w:val="FootnoteReference"/>
        </w:rPr>
        <w:t>1</w:t>
      </w:r>
      <w:r w:rsidRPr="00EF5829">
        <w:rPr>
          <w:rStyle w:val="FootnoteReference"/>
          <w:b w:val="0"/>
          <w:bCs/>
        </w:rPr>
        <w:t xml:space="preserve">, </w:t>
      </w:r>
      <w:r w:rsidR="00575F38" w:rsidRPr="00575F38">
        <w:rPr>
          <w:rStyle w:val="FootnoteReference"/>
        </w:rPr>
        <w:t>2</w:t>
      </w:r>
      <w:r w:rsidRPr="00EF5829">
        <w:rPr>
          <w:rStyle w:val="FootnoteReference"/>
          <w:b w:val="0"/>
          <w:bCs/>
        </w:rPr>
        <w:t xml:space="preserve">, </w:t>
      </w:r>
      <w:r w:rsidR="00575F38" w:rsidRPr="00575F38">
        <w:rPr>
          <w:rStyle w:val="FootnoteReference"/>
        </w:rPr>
        <w:t>3</w:t>
      </w:r>
      <w:r w:rsidRPr="00EF5829">
        <w:rPr>
          <w:rStyle w:val="FootnoteReference"/>
          <w:b w:val="0"/>
          <w:bCs/>
        </w:rPr>
        <w:t xml:space="preserve">, </w:t>
      </w:r>
      <w:r w:rsidR="00575F38" w:rsidRPr="00575F38">
        <w:rPr>
          <w:rStyle w:val="FootnoteReference"/>
        </w:rPr>
        <w:t>4</w:t>
      </w:r>
      <w:r w:rsidRPr="00EF5829">
        <w:rPr>
          <w:rStyle w:val="FootnoteReference"/>
          <w:b w:val="0"/>
          <w:bCs/>
        </w:rPr>
        <w:t xml:space="preserve">, </w:t>
      </w:r>
      <w:r w:rsidR="00575F38" w:rsidRPr="00575F38">
        <w:rPr>
          <w:rStyle w:val="FootnoteReference"/>
        </w:rPr>
        <w:t>5</w:t>
      </w:r>
      <w:r w:rsidRPr="00EF5829">
        <w:rPr>
          <w:rStyle w:val="FootnoteReference"/>
          <w:b w:val="0"/>
          <w:bCs/>
        </w:rPr>
        <w:t xml:space="preserve">, </w:t>
      </w:r>
      <w:r w:rsidR="00575F38" w:rsidRPr="00575F38">
        <w:rPr>
          <w:rStyle w:val="FootnoteReference"/>
        </w:rPr>
        <w:t>6</w:t>
      </w:r>
      <w:r w:rsidRPr="00EF5829">
        <w:rPr>
          <w:rStyle w:val="FootnoteReference"/>
          <w:b w:val="0"/>
          <w:bCs/>
        </w:rPr>
        <w:t xml:space="preserve">, </w:t>
      </w:r>
      <w:r w:rsidR="00575F38" w:rsidRPr="00AE1556">
        <w:rPr>
          <w:rStyle w:val="FootnoteReference"/>
        </w:rPr>
        <w:t>7</w:t>
      </w:r>
      <w:r w:rsidRPr="00EF5829">
        <w:rPr>
          <w:b w:val="0"/>
          <w:bCs/>
          <w:sz w:val="16"/>
          <w:szCs w:val="16"/>
        </w:rPr>
        <w:t>    (WRC</w:t>
      </w:r>
      <w:r w:rsidRPr="00EF5829">
        <w:rPr>
          <w:b w:val="0"/>
          <w:bCs/>
          <w:sz w:val="16"/>
          <w:szCs w:val="16"/>
        </w:rPr>
        <w:noBreakHyphen/>
        <w:t>19)</w:t>
      </w:r>
      <w:bookmarkEnd w:id="12"/>
      <w:bookmarkEnd w:id="13"/>
      <w:bookmarkEnd w:id="14"/>
      <w:bookmarkEnd w:id="15"/>
      <w:bookmarkEnd w:id="16"/>
      <w:bookmarkEnd w:id="17"/>
    </w:p>
    <w:p w14:paraId="76764A18" w14:textId="77777777" w:rsidR="00850BC1" w:rsidRPr="00EF5829" w:rsidRDefault="00850BC1" w:rsidP="007F1392">
      <w:pPr>
        <w:pStyle w:val="Section1"/>
      </w:pPr>
      <w:r w:rsidRPr="00EF5829">
        <w:t>Section III – Maintenance of the recording of frequency assignments to non-geostationary-satellite systems in the Master Register</w:t>
      </w:r>
      <w:r w:rsidRPr="00EF5829">
        <w:rPr>
          <w:b w:val="0"/>
          <w:bCs/>
          <w:sz w:val="16"/>
          <w:szCs w:val="16"/>
        </w:rPr>
        <w:t>     (WRC</w:t>
      </w:r>
      <w:r w:rsidRPr="00EF5829">
        <w:rPr>
          <w:b w:val="0"/>
          <w:bCs/>
          <w:sz w:val="16"/>
          <w:szCs w:val="16"/>
        </w:rPr>
        <w:noBreakHyphen/>
        <w:t>19)</w:t>
      </w:r>
    </w:p>
    <w:p w14:paraId="33056A5D" w14:textId="612C355A" w:rsidR="00D8696A" w:rsidRPr="00EF5829" w:rsidRDefault="00850BC1">
      <w:pPr>
        <w:pStyle w:val="Proposal"/>
      </w:pPr>
      <w:r w:rsidRPr="00EF5829">
        <w:t>MOD</w:t>
      </w:r>
      <w:r w:rsidRPr="00EF5829">
        <w:tab/>
        <w:t>EUR/</w:t>
      </w:r>
      <w:r w:rsidR="00131FE6">
        <w:t>6</w:t>
      </w:r>
      <w:r w:rsidRPr="00EF5829">
        <w:t>5A22A2/1</w:t>
      </w:r>
      <w:r w:rsidRPr="00EF5829">
        <w:rPr>
          <w:vanish/>
          <w:color w:val="7F7F7F" w:themeColor="text1" w:themeTint="80"/>
          <w:vertAlign w:val="superscript"/>
        </w:rPr>
        <w:t>#1994</w:t>
      </w:r>
    </w:p>
    <w:p w14:paraId="71CE3E22" w14:textId="2F58F1D7" w:rsidR="00850BC1" w:rsidRPr="00EF5829" w:rsidRDefault="00850BC1" w:rsidP="00DC660A">
      <w:pPr>
        <w:pStyle w:val="Normalaftertitle0"/>
        <w:rPr>
          <w:sz w:val="16"/>
          <w:szCs w:val="16"/>
        </w:rPr>
      </w:pPr>
      <w:r w:rsidRPr="00EF5829">
        <w:rPr>
          <w:rStyle w:val="Artdef"/>
        </w:rPr>
        <w:t>11.51</w:t>
      </w:r>
      <w:bookmarkStart w:id="18" w:name="_Hlk117787502"/>
      <w:r w:rsidRPr="00EF5829">
        <w:tab/>
      </w:r>
      <w:bookmarkEnd w:id="18"/>
      <w:r w:rsidRPr="00EF5829">
        <w:tab/>
        <w:t>For frequency assignments to some non-geostationary-satellite systems in specific frequency bands and services, Resolution</w:t>
      </w:r>
      <w:r w:rsidRPr="00EF5829">
        <w:rPr>
          <w:b/>
          <w:bCs/>
        </w:rPr>
        <w:t xml:space="preserve"> 35 </w:t>
      </w:r>
      <w:r w:rsidR="00793646" w:rsidRPr="003C04F1">
        <w:rPr>
          <w:b/>
          <w:bCs/>
        </w:rPr>
        <w:t>(</w:t>
      </w:r>
      <w:ins w:id="19" w:author="ECO" w:date="2022-07-12T07:52:00Z">
        <w:r w:rsidR="00793646">
          <w:rPr>
            <w:b/>
            <w:bCs/>
          </w:rPr>
          <w:t>Rev.</w:t>
        </w:r>
      </w:ins>
      <w:r w:rsidR="00793646" w:rsidRPr="003C04F1">
        <w:rPr>
          <w:b/>
          <w:bCs/>
        </w:rPr>
        <w:t>WRC</w:t>
      </w:r>
      <w:r w:rsidR="00793646" w:rsidRPr="003C04F1">
        <w:rPr>
          <w:b/>
          <w:bCs/>
        </w:rPr>
        <w:noBreakHyphen/>
      </w:r>
      <w:del w:id="20" w:author="ECO" w:date="2022-07-12T07:52:00Z">
        <w:r w:rsidR="00793646" w:rsidRPr="00441816" w:rsidDel="00441816">
          <w:rPr>
            <w:b/>
            <w:bCs/>
          </w:rPr>
          <w:delText>19</w:delText>
        </w:r>
      </w:del>
      <w:ins w:id="21" w:author="ECO" w:date="2022-07-12T07:52:00Z">
        <w:r w:rsidR="00793646">
          <w:rPr>
            <w:b/>
            <w:bCs/>
          </w:rPr>
          <w:t>23</w:t>
        </w:r>
      </w:ins>
      <w:r w:rsidR="00793646" w:rsidRPr="003C04F1">
        <w:rPr>
          <w:b/>
          <w:bCs/>
        </w:rPr>
        <w:t>)</w:t>
      </w:r>
      <w:r w:rsidR="00793646" w:rsidRPr="003C04F1">
        <w:t xml:space="preserve"> </w:t>
      </w:r>
      <w:ins w:id="22" w:author="ECO" w:date="2022-07-12T07:56:00Z">
        <w:r w:rsidR="00793646">
          <w:t>and Resolution</w:t>
        </w:r>
      </w:ins>
      <w:ins w:id="23" w:author="TPU E VL" w:date="2023-11-03T16:16:00Z">
        <w:r w:rsidR="00AD191E">
          <w:t> </w:t>
        </w:r>
      </w:ins>
      <w:ins w:id="24" w:author="ECO" w:date="2022-07-12T07:56:00Z">
        <w:r w:rsidR="00793646" w:rsidRPr="002E1CAC">
          <w:rPr>
            <w:b/>
            <w:bCs/>
          </w:rPr>
          <w:t>[</w:t>
        </w:r>
      </w:ins>
      <w:ins w:id="25" w:author="ECO" w:date="2022-07-08T13:24:00Z">
        <w:r w:rsidR="00793646">
          <w:rPr>
            <w:b/>
            <w:bCs/>
            <w:lang w:val="en-US"/>
          </w:rPr>
          <w:t>EUR-7(B)-</w:t>
        </w:r>
      </w:ins>
      <w:ins w:id="26" w:author="ECO" w:date="2022-07-12T07:51:00Z">
        <w:r w:rsidR="00793646" w:rsidRPr="00441816">
          <w:rPr>
            <w:b/>
            <w:bCs/>
          </w:rPr>
          <w:t>NGSO-POST-MILESTONE-PROCEDURE</w:t>
        </w:r>
      </w:ins>
      <w:ins w:id="27" w:author="ECO" w:date="2022-07-12T07:55:00Z">
        <w:r w:rsidR="00793646">
          <w:rPr>
            <w:b/>
            <w:bCs/>
          </w:rPr>
          <w:t>]</w:t>
        </w:r>
      </w:ins>
      <w:ins w:id="28" w:author="ITU2" w:date="2023-08-16T23:22:00Z">
        <w:r w:rsidR="00793646" w:rsidRPr="00FD077E">
          <w:rPr>
            <w:b/>
            <w:bCs/>
          </w:rPr>
          <w:t xml:space="preserve"> </w:t>
        </w:r>
      </w:ins>
      <w:ins w:id="29" w:author="ECO" w:date="2022-07-12T07:55:00Z">
        <w:r w:rsidR="00793646">
          <w:rPr>
            <w:b/>
            <w:bCs/>
          </w:rPr>
          <w:t>(WRC</w:t>
        </w:r>
      </w:ins>
      <w:ins w:id="30" w:author="TPU E VL" w:date="2023-11-03T16:16:00Z">
        <w:r w:rsidR="00AD191E">
          <w:rPr>
            <w:b/>
            <w:bCs/>
          </w:rPr>
          <w:noBreakHyphen/>
        </w:r>
      </w:ins>
      <w:ins w:id="31" w:author="ECO" w:date="2022-07-12T07:55:00Z">
        <w:r w:rsidR="00793646">
          <w:rPr>
            <w:b/>
            <w:bCs/>
          </w:rPr>
          <w:t>23)</w:t>
        </w:r>
      </w:ins>
      <w:ins w:id="32" w:author="CEPT" w:date="2022-03-24T14:45:00Z">
        <w:r w:rsidR="00793646" w:rsidRPr="006A5BF9">
          <w:t xml:space="preserve"> </w:t>
        </w:r>
      </w:ins>
      <w:r w:rsidRPr="00EF5829">
        <w:t>shall apply.</w:t>
      </w:r>
      <w:r w:rsidRPr="00EF5829">
        <w:rPr>
          <w:sz w:val="16"/>
          <w:szCs w:val="16"/>
        </w:rPr>
        <w:t>     (WRC</w:t>
      </w:r>
      <w:r w:rsidRPr="00EF5829">
        <w:rPr>
          <w:sz w:val="16"/>
          <w:szCs w:val="16"/>
        </w:rPr>
        <w:noBreakHyphen/>
      </w:r>
      <w:del w:id="33" w:author="Song, Xiaojing" w:date="2022-09-21T09:08:00Z">
        <w:r w:rsidRPr="00EF5829" w:rsidDel="00BB348B">
          <w:rPr>
            <w:sz w:val="16"/>
            <w:szCs w:val="16"/>
          </w:rPr>
          <w:delText>19</w:delText>
        </w:r>
      </w:del>
      <w:ins w:id="34" w:author="Song, Xiaojing" w:date="2022-09-21T09:08:00Z">
        <w:r w:rsidRPr="00EF5829">
          <w:rPr>
            <w:sz w:val="16"/>
            <w:szCs w:val="16"/>
          </w:rPr>
          <w:t>23</w:t>
        </w:r>
      </w:ins>
      <w:r w:rsidRPr="00EF5829">
        <w:rPr>
          <w:sz w:val="16"/>
          <w:szCs w:val="16"/>
        </w:rPr>
        <w:t>)</w:t>
      </w:r>
    </w:p>
    <w:p w14:paraId="1032A214" w14:textId="77777777" w:rsidR="00D8696A" w:rsidRPr="00EF5829" w:rsidRDefault="00D8696A">
      <w:pPr>
        <w:pStyle w:val="Reasons"/>
      </w:pPr>
    </w:p>
    <w:p w14:paraId="01809955" w14:textId="5AAE4201" w:rsidR="00D8696A" w:rsidRPr="00EF5829" w:rsidRDefault="00850BC1">
      <w:pPr>
        <w:pStyle w:val="Proposal"/>
      </w:pPr>
      <w:r w:rsidRPr="00EF5829">
        <w:t>MOD</w:t>
      </w:r>
      <w:r w:rsidRPr="00EF5829">
        <w:tab/>
        <w:t>EUR/</w:t>
      </w:r>
      <w:r w:rsidR="00131FE6">
        <w:t>6</w:t>
      </w:r>
      <w:r w:rsidRPr="00EF5829">
        <w:t>5A22A2/2</w:t>
      </w:r>
      <w:r w:rsidRPr="00EF5829">
        <w:rPr>
          <w:vanish/>
          <w:color w:val="7F7F7F" w:themeColor="text1" w:themeTint="80"/>
          <w:vertAlign w:val="superscript"/>
        </w:rPr>
        <w:t>#1993</w:t>
      </w:r>
    </w:p>
    <w:p w14:paraId="3D8710F8" w14:textId="77777777" w:rsidR="00850BC1" w:rsidRPr="00EF5829" w:rsidRDefault="00850BC1" w:rsidP="00D35B2F">
      <w:pPr>
        <w:pStyle w:val="ResNo"/>
        <w:rPr>
          <w:sz w:val="22"/>
        </w:rPr>
      </w:pPr>
      <w:r w:rsidRPr="00EF5829">
        <w:t xml:space="preserve">RESOLUTION </w:t>
      </w:r>
      <w:r w:rsidRPr="00EF5829">
        <w:rPr>
          <w:rStyle w:val="href"/>
        </w:rPr>
        <w:t>35</w:t>
      </w:r>
      <w:r w:rsidRPr="00EF5829">
        <w:t xml:space="preserve"> (</w:t>
      </w:r>
      <w:ins w:id="35" w:author="Author" w:date="2022-09-20T22:56:00Z">
        <w:r w:rsidRPr="00EF5829">
          <w:t>REV.</w:t>
        </w:r>
      </w:ins>
      <w:r w:rsidRPr="00EF5829">
        <w:t>WRC</w:t>
      </w:r>
      <w:r w:rsidRPr="00EF5829">
        <w:noBreakHyphen/>
      </w:r>
      <w:del w:id="36" w:author="Author" w:date="2022-09-20T22:56:00Z">
        <w:r w:rsidRPr="00EF5829" w:rsidDel="002749E7">
          <w:delText>19</w:delText>
        </w:r>
      </w:del>
      <w:ins w:id="37" w:author="Author" w:date="2022-09-20T22:56:00Z">
        <w:r w:rsidRPr="00EF5829">
          <w:t>23</w:t>
        </w:r>
      </w:ins>
      <w:r w:rsidRPr="00EF5829">
        <w:t>)</w:t>
      </w:r>
    </w:p>
    <w:p w14:paraId="01A2D1B1" w14:textId="77777777" w:rsidR="00850BC1" w:rsidRPr="00EF5829" w:rsidRDefault="00850BC1" w:rsidP="00A57EEC">
      <w:pPr>
        <w:pStyle w:val="Restitle"/>
      </w:pPr>
      <w:r w:rsidRPr="00EF5829">
        <w:t xml:space="preserve">A milestone-based approach for the implementation of frequency assignments </w:t>
      </w:r>
      <w:r w:rsidRPr="00EF5829">
        <w:br/>
        <w:t xml:space="preserve">to space stations in a non-geostationary-satellite system </w:t>
      </w:r>
      <w:r w:rsidRPr="00EF5829">
        <w:br/>
        <w:t xml:space="preserve">in specific </w:t>
      </w:r>
      <w:r w:rsidRPr="00EF5829">
        <w:rPr>
          <w:lang w:eastAsia="zh-CN"/>
        </w:rPr>
        <w:t xml:space="preserve">frequency </w:t>
      </w:r>
      <w:r w:rsidRPr="00EF5829">
        <w:t>bands and services</w:t>
      </w:r>
      <w:ins w:id="38" w:author="Turnbull, Karen" w:date="2022-10-18T16:49:00Z">
        <w:r w:rsidRPr="00EF5829">
          <w:rPr>
            <w:rStyle w:val="FootnoteReference"/>
            <w:rFonts w:ascii="Times New Roman" w:hAnsi="Times New Roman"/>
            <w:b w:val="0"/>
            <w:bCs/>
          </w:rPr>
          <w:footnoteReference w:customMarkFollows="1" w:id="1"/>
          <w:t>1</w:t>
        </w:r>
      </w:ins>
    </w:p>
    <w:p w14:paraId="5E5318D7" w14:textId="77777777" w:rsidR="00850BC1" w:rsidRPr="00EF5829" w:rsidRDefault="00850BC1" w:rsidP="00A57EEC">
      <w:pPr>
        <w:pStyle w:val="Normalaftertitle0"/>
      </w:pPr>
      <w:r w:rsidRPr="00EF5829">
        <w:t>The World Radiocommunication Conference (</w:t>
      </w:r>
      <w:del w:id="51" w:author="ITU" w:date="2022-09-21T01:04:00Z">
        <w:r w:rsidRPr="00EF5829" w:rsidDel="00871659">
          <w:delText>Sharm el-Sheikh</w:delText>
        </w:r>
      </w:del>
      <w:del w:id="52" w:author="English" w:date="2022-10-17T09:37:00Z">
        <w:r w:rsidRPr="00EF5829" w:rsidDel="00206A21">
          <w:delText>, 20</w:delText>
        </w:r>
      </w:del>
      <w:del w:id="53" w:author="ITU" w:date="2022-09-21T01:04:00Z">
        <w:r w:rsidRPr="00EF5829" w:rsidDel="00871659">
          <w:delText>19</w:delText>
        </w:r>
      </w:del>
      <w:ins w:id="54" w:author="ITU" w:date="2022-09-21T01:04:00Z">
        <w:r w:rsidRPr="00EF5829">
          <w:t>Dubai</w:t>
        </w:r>
      </w:ins>
      <w:ins w:id="55" w:author="English" w:date="2022-10-17T09:37:00Z">
        <w:r w:rsidRPr="00EF5829">
          <w:t>, 20</w:t>
        </w:r>
      </w:ins>
      <w:ins w:id="56" w:author="ITU" w:date="2022-09-21T01:04:00Z">
        <w:r w:rsidRPr="00EF5829">
          <w:t>23</w:t>
        </w:r>
      </w:ins>
      <w:r w:rsidRPr="00EF5829">
        <w:t>),</w:t>
      </w:r>
    </w:p>
    <w:p w14:paraId="34ECCA06" w14:textId="77777777" w:rsidR="00850BC1" w:rsidRPr="00EF5829" w:rsidRDefault="00850BC1" w:rsidP="00D35B2F">
      <w:r w:rsidRPr="00EF5829">
        <w:t>…</w:t>
      </w:r>
    </w:p>
    <w:p w14:paraId="7B0F05EB" w14:textId="77777777" w:rsidR="00850BC1" w:rsidRPr="00EF5829" w:rsidRDefault="00850BC1" w:rsidP="00D35B2F">
      <w:pPr>
        <w:pStyle w:val="Call"/>
      </w:pPr>
      <w:r w:rsidRPr="00EF5829">
        <w:t>resolves</w:t>
      </w:r>
    </w:p>
    <w:p w14:paraId="0A62FBFD" w14:textId="77777777" w:rsidR="00850BC1" w:rsidRPr="00EF5829" w:rsidRDefault="00850BC1" w:rsidP="00D35B2F">
      <w:r w:rsidRPr="00EF5829">
        <w:t>…</w:t>
      </w:r>
    </w:p>
    <w:p w14:paraId="1269D6E1" w14:textId="77777777" w:rsidR="00850BC1" w:rsidRPr="00EF5829" w:rsidRDefault="00850BC1" w:rsidP="00D35B2F">
      <w:pPr>
        <w:rPr>
          <w:szCs w:val="24"/>
        </w:rPr>
      </w:pPr>
      <w:r w:rsidRPr="00EF5829">
        <w:rPr>
          <w:szCs w:val="24"/>
        </w:rPr>
        <w:t>18</w:t>
      </w:r>
      <w:r w:rsidRPr="00EF5829">
        <w:rPr>
          <w:szCs w:val="24"/>
        </w:rPr>
        <w:tab/>
        <w:t>that the suspension of the use of frequency assignments in accordance with No. </w:t>
      </w:r>
      <w:r w:rsidRPr="00EF5829">
        <w:rPr>
          <w:rStyle w:val="Artref"/>
          <w:b/>
        </w:rPr>
        <w:t>11.49</w:t>
      </w:r>
      <w:r w:rsidRPr="00EF5829">
        <w:rPr>
          <w:szCs w:val="24"/>
        </w:rPr>
        <w:t xml:space="preserve"> at any point prior to the end of a milestone period as specified in </w:t>
      </w:r>
      <w:r w:rsidRPr="00EF5829">
        <w:rPr>
          <w:i/>
          <w:szCs w:val="24"/>
        </w:rPr>
        <w:t>resolves</w:t>
      </w:r>
      <w:r w:rsidRPr="00EF5829">
        <w:rPr>
          <w:szCs w:val="24"/>
        </w:rPr>
        <w:t> 7</w:t>
      </w:r>
      <w:r w:rsidRPr="00EF5829">
        <w:rPr>
          <w:i/>
          <w:szCs w:val="24"/>
        </w:rPr>
        <w:t>a)</w:t>
      </w:r>
      <w:r w:rsidRPr="00EF5829">
        <w:rPr>
          <w:szCs w:val="24"/>
        </w:rPr>
        <w:t xml:space="preserve">, </w:t>
      </w:r>
      <w:r w:rsidRPr="00EF5829">
        <w:rPr>
          <w:i/>
          <w:szCs w:val="24"/>
        </w:rPr>
        <w:t>b)</w:t>
      </w:r>
      <w:r w:rsidRPr="00EF5829">
        <w:rPr>
          <w:szCs w:val="24"/>
        </w:rPr>
        <w:t xml:space="preserve"> or </w:t>
      </w:r>
      <w:r w:rsidRPr="00EF5829">
        <w:rPr>
          <w:i/>
          <w:szCs w:val="24"/>
        </w:rPr>
        <w:t xml:space="preserve">c) </w:t>
      </w:r>
      <w:r w:rsidRPr="00EF5829">
        <w:rPr>
          <w:szCs w:val="24"/>
        </w:rPr>
        <w:t>or 8</w:t>
      </w:r>
      <w:r w:rsidRPr="00EF5829">
        <w:rPr>
          <w:i/>
          <w:szCs w:val="24"/>
        </w:rPr>
        <w:t>a)</w:t>
      </w:r>
      <w:r w:rsidRPr="00EF5829">
        <w:rPr>
          <w:szCs w:val="24"/>
        </w:rPr>
        <w:t xml:space="preserve">, </w:t>
      </w:r>
      <w:r w:rsidRPr="00EF5829">
        <w:rPr>
          <w:i/>
          <w:szCs w:val="24"/>
        </w:rPr>
        <w:t>b)</w:t>
      </w:r>
      <w:r w:rsidRPr="00EF5829">
        <w:rPr>
          <w:szCs w:val="24"/>
        </w:rPr>
        <w:t xml:space="preserve"> or </w:t>
      </w:r>
      <w:r w:rsidRPr="00EF5829">
        <w:rPr>
          <w:i/>
          <w:szCs w:val="24"/>
        </w:rPr>
        <w:t xml:space="preserve">c) </w:t>
      </w:r>
      <w:r w:rsidRPr="00EF5829">
        <w:rPr>
          <w:iCs/>
          <w:szCs w:val="24"/>
        </w:rPr>
        <w:t>of this Resolution</w:t>
      </w:r>
      <w:r w:rsidRPr="00EF5829">
        <w:rPr>
          <w:szCs w:val="24"/>
        </w:rPr>
        <w:t xml:space="preserve">, as applicable, shall not alter or reduce the requirements associated with any of the remaining milestones as derived from </w:t>
      </w:r>
      <w:r w:rsidRPr="00EF5829">
        <w:rPr>
          <w:i/>
          <w:szCs w:val="24"/>
        </w:rPr>
        <w:t>resolves</w:t>
      </w:r>
      <w:r w:rsidRPr="00EF5829">
        <w:rPr>
          <w:szCs w:val="24"/>
        </w:rPr>
        <w:t> 7</w:t>
      </w:r>
      <w:r w:rsidRPr="00EF5829">
        <w:rPr>
          <w:i/>
          <w:szCs w:val="24"/>
        </w:rPr>
        <w:t>a)</w:t>
      </w:r>
      <w:r w:rsidRPr="00EF5829">
        <w:rPr>
          <w:szCs w:val="24"/>
        </w:rPr>
        <w:t xml:space="preserve">, </w:t>
      </w:r>
      <w:r w:rsidRPr="00EF5829">
        <w:rPr>
          <w:i/>
          <w:szCs w:val="24"/>
        </w:rPr>
        <w:t>b)</w:t>
      </w:r>
      <w:r w:rsidRPr="00EF5829">
        <w:rPr>
          <w:szCs w:val="24"/>
        </w:rPr>
        <w:t xml:space="preserve"> or </w:t>
      </w:r>
      <w:r w:rsidRPr="00EF5829">
        <w:rPr>
          <w:i/>
          <w:szCs w:val="24"/>
        </w:rPr>
        <w:t xml:space="preserve">c) </w:t>
      </w:r>
      <w:r w:rsidRPr="00EF5829">
        <w:rPr>
          <w:szCs w:val="24"/>
        </w:rPr>
        <w:t>or 8</w:t>
      </w:r>
      <w:r w:rsidRPr="00EF5829">
        <w:rPr>
          <w:i/>
          <w:szCs w:val="24"/>
        </w:rPr>
        <w:t>a)</w:t>
      </w:r>
      <w:r w:rsidRPr="00EF5829">
        <w:rPr>
          <w:szCs w:val="24"/>
        </w:rPr>
        <w:t xml:space="preserve">, </w:t>
      </w:r>
      <w:r w:rsidRPr="00EF5829">
        <w:rPr>
          <w:i/>
          <w:szCs w:val="24"/>
        </w:rPr>
        <w:t>b)</w:t>
      </w:r>
      <w:r w:rsidRPr="00EF5829">
        <w:rPr>
          <w:szCs w:val="24"/>
        </w:rPr>
        <w:t xml:space="preserve"> or </w:t>
      </w:r>
      <w:r w:rsidRPr="00EF5829">
        <w:rPr>
          <w:i/>
          <w:szCs w:val="24"/>
        </w:rPr>
        <w:t>c)</w:t>
      </w:r>
      <w:r w:rsidRPr="00EF5829">
        <w:rPr>
          <w:szCs w:val="24"/>
        </w:rPr>
        <w:t>, as appropriate</w:t>
      </w:r>
      <w:ins w:id="57" w:author="ITU" w:date="2022-09-21T01:05:00Z">
        <w:r w:rsidRPr="00EF5829">
          <w:rPr>
            <w:szCs w:val="24"/>
          </w:rPr>
          <w:t>,</w:t>
        </w:r>
      </w:ins>
      <w:del w:id="58" w:author="ITU" w:date="2022-09-21T01:05:00Z">
        <w:r w:rsidRPr="00EF5829" w:rsidDel="00411B8E">
          <w:rPr>
            <w:szCs w:val="24"/>
          </w:rPr>
          <w:delText>;</w:delText>
        </w:r>
      </w:del>
    </w:p>
    <w:p w14:paraId="01653189" w14:textId="77777777" w:rsidR="00850BC1" w:rsidRPr="00EF5829" w:rsidDel="0011662F" w:rsidRDefault="00850BC1" w:rsidP="00D35B2F">
      <w:pPr>
        <w:rPr>
          <w:del w:id="59" w:author="Author" w:date="2022-09-19T03:39:00Z"/>
          <w:lang w:eastAsia="zh-CN"/>
        </w:rPr>
      </w:pPr>
      <w:del w:id="60" w:author="Author" w:date="2022-09-19T03:39:00Z">
        <w:r w:rsidRPr="00EF5829" w:rsidDel="0011662F">
          <w:delText>19</w:delText>
        </w:r>
        <w:r w:rsidRPr="00EF5829" w:rsidDel="0011662F">
          <w:rPr>
            <w:i/>
          </w:rPr>
          <w:tab/>
        </w:r>
        <w:r w:rsidRPr="00EF5829" w:rsidDel="0011662F">
          <w:delText xml:space="preserve">that, for a non-GSO system that has completed the milestone process described in this Resolution, including application of </w:delText>
        </w:r>
        <w:r w:rsidRPr="00EF5829" w:rsidDel="0011662F">
          <w:rPr>
            <w:i/>
            <w:iCs/>
          </w:rPr>
          <w:delText>resolves </w:delText>
        </w:r>
        <w:r w:rsidRPr="00EF5829" w:rsidDel="0011662F">
          <w:delText>10</w:delText>
        </w:r>
        <w:r w:rsidRPr="00EF5829" w:rsidDel="0011662F">
          <w:rPr>
            <w:i/>
            <w:iCs/>
          </w:rPr>
          <w:delText xml:space="preserve">c) </w:delText>
        </w:r>
        <w:r w:rsidRPr="00EF5829" w:rsidDel="0011662F">
          <w:delText xml:space="preserve">by BR, and for systems to which </w:delText>
        </w:r>
        <w:r w:rsidRPr="00EF5829" w:rsidDel="0011662F">
          <w:rPr>
            <w:i/>
            <w:iCs/>
          </w:rPr>
          <w:delText>resolves </w:delText>
        </w:r>
        <w:r w:rsidRPr="00EF5829" w:rsidDel="0011662F">
          <w:delText xml:space="preserve">6 applies, if the number of satellites capable of transmitting or receiving the frequency assignments deployed in that system subsequently falls below 95% (rounded down to the lower integer) of the total number of satellites indicated in the Master Register entry minus one satellite for six continuous months, the notifying administration shall inform BR of the date when this event began, for information purposes only, as soon as possible thereafter; if appropriate and applicable, the notifying administration should also inform BR, as soon as possible thereafter, of the date on which the deployment of the total number of satellites was resumed; BR shall make the information received under this </w:delText>
        </w:r>
        <w:r w:rsidRPr="00EF5829" w:rsidDel="0011662F">
          <w:rPr>
            <w:i/>
          </w:rPr>
          <w:delText xml:space="preserve">resolves </w:delText>
        </w:r>
        <w:r w:rsidRPr="00EF5829" w:rsidDel="0011662F">
          <w:delText>available on its website</w:delText>
        </w:r>
      </w:del>
      <w:del w:id="61" w:author="Author" w:date="2022-09-21T08:30:00Z">
        <w:r w:rsidRPr="00EF5829" w:rsidDel="00A61817">
          <w:delText>,</w:delText>
        </w:r>
      </w:del>
    </w:p>
    <w:p w14:paraId="4AB75CC9" w14:textId="77777777" w:rsidR="00C1518B" w:rsidRPr="00441816" w:rsidRDefault="00C1518B" w:rsidP="00C1518B">
      <w:pPr>
        <w:pStyle w:val="Call"/>
      </w:pPr>
      <w:r w:rsidRPr="00441816">
        <w:lastRenderedPageBreak/>
        <w:t>instructs the Radiocommunication Bureau</w:t>
      </w:r>
    </w:p>
    <w:p w14:paraId="222A064D" w14:textId="7CB3AB1C" w:rsidR="00D8696A" w:rsidRDefault="00C761FE" w:rsidP="00C761FE">
      <w:r>
        <w:t>…</w:t>
      </w:r>
    </w:p>
    <w:p w14:paraId="104EF9AA" w14:textId="77777777" w:rsidR="00C1518B" w:rsidRPr="00EF5829" w:rsidRDefault="00C1518B">
      <w:pPr>
        <w:pStyle w:val="Reasons"/>
      </w:pPr>
    </w:p>
    <w:p w14:paraId="41406DEC" w14:textId="74E3685A" w:rsidR="00D8696A" w:rsidRPr="00EF5829" w:rsidRDefault="00850BC1">
      <w:pPr>
        <w:pStyle w:val="Proposal"/>
      </w:pPr>
      <w:r w:rsidRPr="00EF5829">
        <w:t>ADD</w:t>
      </w:r>
      <w:r w:rsidRPr="00EF5829">
        <w:tab/>
        <w:t>EUR/</w:t>
      </w:r>
      <w:r w:rsidR="00131FE6">
        <w:t>6</w:t>
      </w:r>
      <w:r w:rsidRPr="00EF5829">
        <w:t>5A22A2/3</w:t>
      </w:r>
      <w:r w:rsidRPr="00EF5829">
        <w:rPr>
          <w:vanish/>
          <w:color w:val="7F7F7F" w:themeColor="text1" w:themeTint="80"/>
          <w:vertAlign w:val="superscript"/>
        </w:rPr>
        <w:t>#1995</w:t>
      </w:r>
    </w:p>
    <w:p w14:paraId="73F93CBD" w14:textId="3D758A3E" w:rsidR="00850BC1" w:rsidRPr="00441816" w:rsidRDefault="00850BC1" w:rsidP="00850BC1">
      <w:pPr>
        <w:pStyle w:val="ResNo"/>
      </w:pPr>
      <w:r w:rsidRPr="00441816">
        <w:t>Draft New Resolution [EUR-</w:t>
      </w:r>
      <w:r w:rsidRPr="00441816">
        <w:rPr>
          <w:lang w:val="en-US"/>
        </w:rPr>
        <w:t>7(B)-NGSO-POST-MILESTONE-PROCEDURE</w:t>
      </w:r>
      <w:r w:rsidRPr="00441816">
        <w:t>] (WRC</w:t>
      </w:r>
      <w:r w:rsidR="00AD191E">
        <w:noBreakHyphen/>
      </w:r>
      <w:r w:rsidRPr="00441816">
        <w:t>23)</w:t>
      </w:r>
    </w:p>
    <w:p w14:paraId="3B9C09CF" w14:textId="38ADAABC" w:rsidR="00850BC1" w:rsidRPr="00D43F48" w:rsidRDefault="00850BC1" w:rsidP="00850BC1">
      <w:pPr>
        <w:pStyle w:val="Restitle"/>
      </w:pPr>
      <w:r w:rsidRPr="00D43F48">
        <w:t>Enhanced suspension procedure for frequency assignments to space stations in a non-geostationary-satellite system in the fixed-satellite, mobile-satellite and broadcasting-satellite services subject to Resolution</w:t>
      </w:r>
      <w:r w:rsidR="00AD191E">
        <w:t> </w:t>
      </w:r>
      <w:r w:rsidRPr="00D43F48">
        <w:t>35 (Rev.WRC</w:t>
      </w:r>
      <w:r w:rsidRPr="00D43F48">
        <w:noBreakHyphen/>
        <w:t>23)</w:t>
      </w:r>
    </w:p>
    <w:p w14:paraId="6C311A72" w14:textId="77777777" w:rsidR="00850BC1" w:rsidRDefault="00850BC1" w:rsidP="00850BC1">
      <w:pPr>
        <w:pStyle w:val="Normalaftertitle0"/>
      </w:pPr>
      <w:r w:rsidRPr="00D43F48">
        <w:t>The World Radiocommunication Conference (Dubai, 2023),</w:t>
      </w:r>
    </w:p>
    <w:p w14:paraId="32D075DC" w14:textId="77777777" w:rsidR="00850BC1" w:rsidRPr="00B003E6" w:rsidRDefault="00850BC1" w:rsidP="00850BC1">
      <w:pPr>
        <w:pStyle w:val="Call"/>
      </w:pPr>
      <w:bookmarkStart w:id="62" w:name="_Hlk141980365"/>
      <w:r w:rsidRPr="00D43F48">
        <w:t>considering</w:t>
      </w:r>
    </w:p>
    <w:p w14:paraId="024648E0" w14:textId="77777777" w:rsidR="00850BC1" w:rsidRPr="00B422E1" w:rsidRDefault="00850BC1" w:rsidP="00850BC1">
      <w:r w:rsidRPr="00B422E1">
        <w:rPr>
          <w:i/>
        </w:rPr>
        <w:t>a)</w:t>
      </w:r>
      <w:r w:rsidRPr="00B422E1">
        <w:tab/>
        <w:t>that one of the main motivations for developing Resolution </w:t>
      </w:r>
      <w:r w:rsidRPr="00B422E1">
        <w:rPr>
          <w:b/>
          <w:bCs/>
        </w:rPr>
        <w:t>35 (WRC</w:t>
      </w:r>
      <w:r w:rsidRPr="00B422E1">
        <w:rPr>
          <w:b/>
          <w:bCs/>
        </w:rPr>
        <w:noBreakHyphen/>
        <w:t>19)</w:t>
      </w:r>
      <w:r w:rsidRPr="00B422E1">
        <w:t xml:space="preserve"> was to find a way to ensure that the content of the </w:t>
      </w:r>
      <w:r>
        <w:t xml:space="preserve">Master International Frequency Register (MIFR) </w:t>
      </w:r>
      <w:r w:rsidRPr="00B422E1">
        <w:t>for non-GSO systems closely aligns with what is actually deployed in space;</w:t>
      </w:r>
    </w:p>
    <w:p w14:paraId="5D666595" w14:textId="77777777" w:rsidR="00850BC1" w:rsidRDefault="00850BC1" w:rsidP="00392F92">
      <w:r w:rsidRPr="00B422E1">
        <w:rPr>
          <w:i/>
          <w:iCs/>
        </w:rPr>
        <w:t>b)</w:t>
      </w:r>
      <w:r w:rsidRPr="00B422E1">
        <w:rPr>
          <w:i/>
          <w:iCs/>
        </w:rPr>
        <w:tab/>
      </w:r>
      <w:r w:rsidRPr="00B422E1">
        <w:t xml:space="preserve">that any regulatory mechanism for the post milestone procedure to non-GSO systems should not impose an unnecessary burden on the administrations and the </w:t>
      </w:r>
      <w:r>
        <w:t xml:space="preserve">Radiocommunication </w:t>
      </w:r>
      <w:r w:rsidRPr="00B422E1">
        <w:t>Bureau</w:t>
      </w:r>
      <w:r>
        <w:t xml:space="preserve"> (BR)</w:t>
      </w:r>
      <w:r w:rsidRPr="00B422E1">
        <w:t>,</w:t>
      </w:r>
    </w:p>
    <w:p w14:paraId="3C53E56A" w14:textId="77777777" w:rsidR="00850BC1" w:rsidRPr="00D43F48" w:rsidRDefault="00850BC1" w:rsidP="00850BC1">
      <w:pPr>
        <w:pStyle w:val="Call"/>
      </w:pPr>
      <w:r w:rsidRPr="00D43F48">
        <w:t>recognizing</w:t>
      </w:r>
    </w:p>
    <w:p w14:paraId="7994EDA5" w14:textId="40BC014B" w:rsidR="00850BC1" w:rsidRPr="00B422E1" w:rsidRDefault="00850BC1" w:rsidP="00392F92">
      <w:pPr>
        <w:rPr>
          <w:color w:val="000000"/>
        </w:rPr>
      </w:pPr>
      <w:r w:rsidRPr="00B422E1">
        <w:rPr>
          <w:i/>
        </w:rPr>
        <w:t>a)</w:t>
      </w:r>
      <w:r w:rsidRPr="00B422E1">
        <w:rPr>
          <w:i/>
        </w:rPr>
        <w:tab/>
      </w:r>
      <w:r w:rsidRPr="00B422E1">
        <w:rPr>
          <w:iCs/>
        </w:rPr>
        <w:t>that Resolution</w:t>
      </w:r>
      <w:r w:rsidR="00AD191E">
        <w:rPr>
          <w:iCs/>
        </w:rPr>
        <w:t> </w:t>
      </w:r>
      <w:r w:rsidRPr="00B422E1">
        <w:rPr>
          <w:b/>
          <w:bCs/>
          <w:iCs/>
        </w:rPr>
        <w:t>35</w:t>
      </w:r>
      <w:r w:rsidRPr="00B422E1">
        <w:rPr>
          <w:iCs/>
        </w:rPr>
        <w:t xml:space="preserve"> </w:t>
      </w:r>
      <w:r w:rsidRPr="00B422E1">
        <w:rPr>
          <w:b/>
          <w:bCs/>
          <w:iCs/>
        </w:rPr>
        <w:t>(Rev.WRC</w:t>
      </w:r>
      <w:r w:rsidR="00AD191E">
        <w:rPr>
          <w:b/>
          <w:bCs/>
          <w:iCs/>
        </w:rPr>
        <w:noBreakHyphen/>
      </w:r>
      <w:r w:rsidRPr="00B422E1">
        <w:rPr>
          <w:b/>
          <w:bCs/>
          <w:iCs/>
        </w:rPr>
        <w:t xml:space="preserve">23) </w:t>
      </w:r>
      <w:r w:rsidRPr="00B422E1">
        <w:rPr>
          <w:iCs/>
        </w:rPr>
        <w:t xml:space="preserve">applies to frequency assignments to non-GSO systems </w:t>
      </w:r>
      <w:r w:rsidRPr="00B422E1">
        <w:t>brought into use in accordance with Nos. </w:t>
      </w:r>
      <w:r w:rsidRPr="00B422E1">
        <w:rPr>
          <w:rStyle w:val="Artref"/>
          <w:b/>
          <w:szCs w:val="24"/>
        </w:rPr>
        <w:t>11.44</w:t>
      </w:r>
      <w:r w:rsidRPr="00B422E1">
        <w:rPr>
          <w:rStyle w:val="Artref"/>
          <w:bCs/>
          <w:szCs w:val="24"/>
        </w:rPr>
        <w:t xml:space="preserve"> </w:t>
      </w:r>
      <w:r w:rsidRPr="00B422E1">
        <w:t>and</w:t>
      </w:r>
      <w:r w:rsidR="00AD191E">
        <w:t> </w:t>
      </w:r>
      <w:r w:rsidRPr="00B422E1">
        <w:rPr>
          <w:rStyle w:val="Artref"/>
          <w:b/>
          <w:szCs w:val="24"/>
        </w:rPr>
        <w:t>11.44C</w:t>
      </w:r>
      <w:r w:rsidRPr="00B422E1">
        <w:rPr>
          <w:rStyle w:val="Artref"/>
          <w:bCs/>
          <w:szCs w:val="24"/>
        </w:rPr>
        <w:t xml:space="preserve">, </w:t>
      </w:r>
      <w:r w:rsidRPr="00B422E1">
        <w:rPr>
          <w:color w:val="000000"/>
        </w:rPr>
        <w:t xml:space="preserve">in the frequency bands and for the services listed in its </w:t>
      </w:r>
      <w:r w:rsidRPr="00B422E1">
        <w:rPr>
          <w:i/>
          <w:iCs/>
          <w:color w:val="000000"/>
        </w:rPr>
        <w:t>resolves</w:t>
      </w:r>
      <w:r w:rsidR="00AD191E">
        <w:rPr>
          <w:i/>
          <w:iCs/>
          <w:color w:val="000000"/>
        </w:rPr>
        <w:t> </w:t>
      </w:r>
      <w:r w:rsidRPr="00B422E1">
        <w:rPr>
          <w:color w:val="000000"/>
        </w:rPr>
        <w:t>1;</w:t>
      </w:r>
    </w:p>
    <w:p w14:paraId="616DC07C" w14:textId="77777777" w:rsidR="00850BC1" w:rsidRDefault="00850BC1" w:rsidP="00850BC1">
      <w:pPr>
        <w:rPr>
          <w:color w:val="000000"/>
        </w:rPr>
      </w:pPr>
      <w:r w:rsidRPr="00B422E1">
        <w:rPr>
          <w:i/>
          <w:iCs/>
        </w:rPr>
        <w:t>b)</w:t>
      </w:r>
      <w:r w:rsidRPr="00B422E1">
        <w:rPr>
          <w:i/>
          <w:iCs/>
        </w:rPr>
        <w:tab/>
      </w:r>
      <w:r w:rsidRPr="00B422E1">
        <w:t>that</w:t>
      </w:r>
      <w:r w:rsidRPr="00B422E1">
        <w:rPr>
          <w:i/>
          <w:iCs/>
        </w:rPr>
        <w:t xml:space="preserve"> </w:t>
      </w:r>
      <w:r w:rsidRPr="00B422E1">
        <w:rPr>
          <w:lang w:eastAsia="zh-CN"/>
        </w:rPr>
        <w:t xml:space="preserve">the magnitude of the typical variation of the number of satellites deployed and capable of </w:t>
      </w:r>
      <w:r w:rsidRPr="00B422E1">
        <w:t>transmitting or receiving the recorded frequency assignments</w:t>
      </w:r>
      <w:r w:rsidRPr="00B422E1">
        <w:rPr>
          <w:lang w:eastAsia="zh-CN"/>
        </w:rPr>
        <w:t xml:space="preserve"> needs to be carefully considered to avoid a requirement to report variations that have inconsiderable consequence, as is the case for very small constellations</w:t>
      </w:r>
      <w:r w:rsidRPr="00B422E1">
        <w:rPr>
          <w:color w:val="000000"/>
        </w:rPr>
        <w:t>,</w:t>
      </w:r>
    </w:p>
    <w:p w14:paraId="4A7E4477" w14:textId="77777777" w:rsidR="00850BC1" w:rsidRPr="00D43F48" w:rsidRDefault="00850BC1" w:rsidP="00850BC1">
      <w:pPr>
        <w:pStyle w:val="Call"/>
      </w:pPr>
      <w:r w:rsidRPr="00D43F48">
        <w:t>resolves</w:t>
      </w:r>
    </w:p>
    <w:p w14:paraId="691566E3" w14:textId="0267CABE" w:rsidR="00850BC1" w:rsidRPr="00B422E1" w:rsidRDefault="00850BC1" w:rsidP="008E543F">
      <w:pPr>
        <w:rPr>
          <w:iCs/>
        </w:rPr>
      </w:pPr>
      <w:r w:rsidRPr="00B422E1">
        <w:t>1</w:t>
      </w:r>
      <w:r w:rsidRPr="00B422E1">
        <w:tab/>
        <w:t xml:space="preserve">that this Resolution applies to non-GSO satellite systems with space stations </w:t>
      </w:r>
      <w:r w:rsidRPr="00B422E1">
        <w:rPr>
          <w:iCs/>
        </w:rPr>
        <w:t xml:space="preserve">with an apogee altitude lower than 15 000 km </w:t>
      </w:r>
      <w:r w:rsidRPr="00B422E1">
        <w:t>having completed the milestone period for those subject to Resolution</w:t>
      </w:r>
      <w:r w:rsidR="00AD191E">
        <w:t> </w:t>
      </w:r>
      <w:r w:rsidRPr="00B422E1">
        <w:rPr>
          <w:b/>
          <w:bCs/>
        </w:rPr>
        <w:t xml:space="preserve">35 </w:t>
      </w:r>
      <w:r w:rsidRPr="00B422E1">
        <w:rPr>
          <w:b/>
          <w:bCs/>
          <w:iCs/>
        </w:rPr>
        <w:t>(Rev.WRC</w:t>
      </w:r>
      <w:r w:rsidR="00AD191E">
        <w:rPr>
          <w:b/>
          <w:bCs/>
          <w:iCs/>
        </w:rPr>
        <w:noBreakHyphen/>
      </w:r>
      <w:r w:rsidRPr="00B422E1">
        <w:rPr>
          <w:b/>
          <w:bCs/>
          <w:iCs/>
        </w:rPr>
        <w:t>23)</w:t>
      </w:r>
      <w:r w:rsidRPr="00B422E1">
        <w:rPr>
          <w:iCs/>
        </w:rPr>
        <w:t xml:space="preserve"> with</w:t>
      </w:r>
      <w:r w:rsidRPr="00B422E1">
        <w:rPr>
          <w:b/>
          <w:bCs/>
          <w:iCs/>
        </w:rPr>
        <w:t xml:space="preserve"> </w:t>
      </w:r>
      <w:r w:rsidRPr="00B422E1">
        <w:rPr>
          <w:iCs/>
        </w:rPr>
        <w:t xml:space="preserve">at least one satellite </w:t>
      </w:r>
      <w:r w:rsidRPr="00B422E1">
        <w:t>deployed on notified orbital plane and capable of transmitting or receiving according to the recorded frequency assignments</w:t>
      </w:r>
      <w:r w:rsidRPr="00B422E1">
        <w:rPr>
          <w:iCs/>
        </w:rPr>
        <w:t>;</w:t>
      </w:r>
    </w:p>
    <w:p w14:paraId="7519149D" w14:textId="50CC2432" w:rsidR="00850BC1" w:rsidRDefault="00850BC1" w:rsidP="00392F92">
      <w:r w:rsidRPr="00B422E1">
        <w:t>2</w:t>
      </w:r>
      <w:r w:rsidRPr="00B422E1">
        <w:tab/>
        <w:t>that the notifying administration shall inform</w:t>
      </w:r>
      <w:r>
        <w:t xml:space="preserve"> the BR</w:t>
      </w:r>
      <w:r w:rsidRPr="00B422E1">
        <w:t xml:space="preserve"> of the date of commencement of any continuous period exceeding 6 months during which the number of satellites deployed on notified orbital planes (as that term is used in Resolution</w:t>
      </w:r>
      <w:r w:rsidR="00AD191E">
        <w:t> </w:t>
      </w:r>
      <w:r w:rsidRPr="00B422E1">
        <w:rPr>
          <w:b/>
          <w:bCs/>
        </w:rPr>
        <w:t xml:space="preserve">35 </w:t>
      </w:r>
      <w:r w:rsidRPr="00B422E1">
        <w:rPr>
          <w:b/>
          <w:bCs/>
          <w:iCs/>
        </w:rPr>
        <w:t>(Rev.WRC</w:t>
      </w:r>
      <w:r w:rsidRPr="00B422E1">
        <w:rPr>
          <w:b/>
          <w:bCs/>
          <w:iCs/>
        </w:rPr>
        <w:noBreakHyphen/>
        <w:t>23)</w:t>
      </w:r>
      <w:r w:rsidRPr="00B422E1">
        <w:t xml:space="preserve">) and capable of transmitting or receiving the recorded frequency assignments is below X% (rounded down to the lower integer) of the total number of satellites indicated in the </w:t>
      </w:r>
      <w:r>
        <w:t>MIFR</w:t>
      </w:r>
      <w:r w:rsidRPr="00B422E1">
        <w:t xml:space="preserve"> entry minus one satellite</w:t>
      </w:r>
      <w:r w:rsidR="00216827" w:rsidRPr="00216827">
        <w:t xml:space="preserve"> </w:t>
      </w:r>
      <w:r w:rsidR="00216827">
        <w:t>w</w:t>
      </w:r>
      <w:r w:rsidR="00216827" w:rsidRPr="00B422E1">
        <w:t>ith</w:t>
      </w:r>
      <w:r w:rsidR="00216827">
        <w:t>:</w:t>
      </w:r>
    </w:p>
    <w:p w14:paraId="5E38B86E" w14:textId="4BAE3024" w:rsidR="00850BC1" w:rsidRPr="00B422E1" w:rsidRDefault="00850BC1" w:rsidP="00897885">
      <w:pPr>
        <w:pStyle w:val="enumlev1"/>
      </w:pPr>
      <w:r w:rsidRPr="00B422E1">
        <w:tab/>
      </w:r>
      <w:r w:rsidRPr="00B422E1">
        <w:tab/>
      </w:r>
      <w:r w:rsidRPr="00B422E1">
        <w:tab/>
      </w:r>
      <m:oMath>
        <m:r>
          <w:rPr>
            <w:rFonts w:ascii="Cambria Math" w:hAnsi="Cambria Math"/>
          </w:rPr>
          <m:t>X=</m:t>
        </m:r>
        <m:r>
          <m:rPr>
            <m:sty m:val="p"/>
          </m:rPr>
          <w:rPr>
            <w:rFonts w:ascii="Cambria Math" w:hAnsi="Cambria Math"/>
          </w:rPr>
          <m:t>0.9×</m:t>
        </m:r>
        <m:sSub>
          <m:sSubPr>
            <m:ctrlPr>
              <w:rPr>
                <w:rFonts w:ascii="Cambria Math" w:hAnsi="Cambria Math"/>
                <w:i/>
              </w:rPr>
            </m:ctrlPr>
          </m:sSubPr>
          <m:e>
            <m:r>
              <w:rPr>
                <w:rFonts w:ascii="Cambria Math" w:hAnsi="Cambria Math"/>
              </w:rPr>
              <m:t>Nb</m:t>
            </m:r>
          </m:e>
          <m:sub>
            <m:r>
              <w:rPr>
                <w:rFonts w:ascii="Cambria Math" w:hAnsi="Cambria Math"/>
              </w:rPr>
              <m:t>Total</m:t>
            </m:r>
          </m:sub>
        </m:sSub>
        <m:r>
          <m:rPr>
            <m:sty m:val="p"/>
          </m:rPr>
          <w:rPr>
            <w:rFonts w:ascii="Cambria Math" w:hAnsi="Cambria Math"/>
          </w:rPr>
          <m:t>+50</m:t>
        </m:r>
      </m:oMath>
      <w:r w:rsidRPr="00B422E1">
        <w:rPr>
          <w:iCs/>
        </w:rPr>
        <w:t xml:space="preserve"> </w:t>
      </w:r>
      <w:r w:rsidRPr="00B422E1">
        <w:tab/>
        <w:t xml:space="preserve">for </w:t>
      </w:r>
      <w:r w:rsidRPr="00B422E1">
        <w:rPr>
          <w:i/>
          <w:iCs/>
        </w:rPr>
        <w:t>Nb</w:t>
      </w:r>
      <w:r w:rsidRPr="00B422E1">
        <w:rPr>
          <w:i/>
          <w:iCs/>
          <w:vertAlign w:val="subscript"/>
        </w:rPr>
        <w:t>Total</w:t>
      </w:r>
      <w:r w:rsidRPr="00B422E1">
        <w:t xml:space="preserve"> &lt; 50</w:t>
      </w:r>
    </w:p>
    <w:p w14:paraId="4108354B" w14:textId="784E5FFD" w:rsidR="00850BC1" w:rsidRPr="00B422E1" w:rsidRDefault="00850BC1" w:rsidP="00897885">
      <w:pPr>
        <w:pStyle w:val="enumlev1"/>
      </w:pPr>
      <w:r w:rsidRPr="00B422E1">
        <w:tab/>
      </w:r>
      <w:r w:rsidRPr="00B422E1">
        <w:tab/>
      </w:r>
      <w:r w:rsidRPr="00B422E1">
        <w:tab/>
      </w:r>
      <w:r w:rsidRPr="00AB4AFB">
        <w:rPr>
          <w:i/>
          <w:iCs/>
        </w:rPr>
        <w:t>X</w:t>
      </w:r>
      <w:r w:rsidRPr="00B422E1">
        <w:t xml:space="preserve"> = 95</w:t>
      </w:r>
      <w:r w:rsidRPr="00B422E1">
        <w:tab/>
      </w:r>
      <w:r w:rsidRPr="00B422E1">
        <w:tab/>
      </w:r>
      <w:r w:rsidRPr="00B422E1">
        <w:tab/>
      </w:r>
      <w:r w:rsidRPr="00B422E1">
        <w:tab/>
      </w:r>
      <w:r w:rsidR="00AB4AFB">
        <w:tab/>
      </w:r>
      <w:r w:rsidRPr="00B422E1">
        <w:t xml:space="preserve">for </w:t>
      </w:r>
      <w:r w:rsidRPr="00B422E1">
        <w:rPr>
          <w:i/>
          <w:iCs/>
        </w:rPr>
        <w:t>Nb</w:t>
      </w:r>
      <w:r w:rsidRPr="00B422E1">
        <w:rPr>
          <w:i/>
          <w:iCs/>
          <w:vertAlign w:val="subscript"/>
        </w:rPr>
        <w:t>Total</w:t>
      </w:r>
      <w:r w:rsidRPr="00B422E1">
        <w:t xml:space="preserve"> ≥ 50</w:t>
      </w:r>
    </w:p>
    <w:p w14:paraId="72F15636" w14:textId="45E963FB" w:rsidR="00850BC1" w:rsidRDefault="00087E1D" w:rsidP="00850BC1">
      <w:pPr>
        <w:jc w:val="both"/>
      </w:pPr>
      <w:r>
        <w:t>w</w:t>
      </w:r>
      <w:r w:rsidR="00850BC1" w:rsidRPr="00B422E1">
        <w:t>here</w:t>
      </w:r>
      <w:r w:rsidR="00392F92">
        <w:t xml:space="preserve"> </w:t>
      </w:r>
      <w:r w:rsidR="00850BC1" w:rsidRPr="00B422E1">
        <w:rPr>
          <w:i/>
          <w:iCs/>
        </w:rPr>
        <w:t>Nb</w:t>
      </w:r>
      <w:r w:rsidR="00850BC1" w:rsidRPr="00B422E1">
        <w:rPr>
          <w:i/>
          <w:iCs/>
          <w:vertAlign w:val="subscript"/>
        </w:rPr>
        <w:t>Total</w:t>
      </w:r>
      <w:r w:rsidR="00850BC1" w:rsidRPr="00B422E1">
        <w:t xml:space="preserve"> is the total number of satellites indicated in the </w:t>
      </w:r>
      <w:r w:rsidR="00850BC1">
        <w:t>MIFR</w:t>
      </w:r>
      <w:r w:rsidR="00850BC1" w:rsidRPr="00B422E1">
        <w:t>;</w:t>
      </w:r>
    </w:p>
    <w:p w14:paraId="2F8538E6" w14:textId="7D230894" w:rsidR="00850BC1" w:rsidRPr="00D43F48" w:rsidRDefault="00850BC1" w:rsidP="00087E1D">
      <w:r w:rsidRPr="00D43F48">
        <w:lastRenderedPageBreak/>
        <w:t>3</w:t>
      </w:r>
      <w:r w:rsidRPr="00D43F48">
        <w:tab/>
        <w:t xml:space="preserve">that upon receipt of the information submitted under </w:t>
      </w:r>
      <w:r w:rsidRPr="00D43F48">
        <w:rPr>
          <w:i/>
          <w:iCs/>
        </w:rPr>
        <w:t>resolves</w:t>
      </w:r>
      <w:r w:rsidR="00AD191E">
        <w:rPr>
          <w:i/>
          <w:iCs/>
        </w:rPr>
        <w:t> </w:t>
      </w:r>
      <w:r w:rsidRPr="00D43F48">
        <w:t xml:space="preserve">2, the </w:t>
      </w:r>
      <w:r>
        <w:t>BR</w:t>
      </w:r>
      <w:r w:rsidRPr="00D43F48">
        <w:t xml:space="preserve"> shall promptly make it available on the ITU website;</w:t>
      </w:r>
    </w:p>
    <w:p w14:paraId="24E49CF5" w14:textId="77777777" w:rsidR="00850BC1" w:rsidRPr="00B003E6" w:rsidRDefault="00850BC1" w:rsidP="00A93DD8">
      <w:r w:rsidRPr="00B003E6">
        <w:t>4</w:t>
      </w:r>
      <w:r w:rsidRPr="00B003E6">
        <w:tab/>
        <w:t xml:space="preserve">that the notifying administrations shall inform the </w:t>
      </w:r>
      <w:r>
        <w:t>BR</w:t>
      </w:r>
      <w:r w:rsidRPr="00B003E6">
        <w:t xml:space="preserve"> as soon as possible when the number of satellites deployed on notified orbital planes and capable of transmitting or receiving the recorded assignments has reached again at least X% (rounded down to the lower integer) of the total number of satellites indicated in the </w:t>
      </w:r>
      <w:r>
        <w:t>MIFR</w:t>
      </w:r>
      <w:r w:rsidRPr="00B003E6">
        <w:t xml:space="preserve"> minus one satellite;</w:t>
      </w:r>
    </w:p>
    <w:p w14:paraId="71662ED4" w14:textId="5B2DE862" w:rsidR="00850BC1" w:rsidRPr="00B003E6" w:rsidRDefault="00850BC1" w:rsidP="00A93DD8">
      <w:r w:rsidRPr="00B003E6">
        <w:t>5</w:t>
      </w:r>
      <w:r w:rsidRPr="00B003E6">
        <w:tab/>
        <w:t xml:space="preserve">that, in any case, the date at which the number of satellites deployed on notified orbital planes and capable of transmitting or receiving the recorded assignments reaches again at least X% (rounded down to the lower integer) of the total number of satellites indicated in the </w:t>
      </w:r>
      <w:r>
        <w:t>MIFR</w:t>
      </w:r>
      <w:r w:rsidRPr="00B003E6">
        <w:t xml:space="preserve"> minus one satellite shall not be later than three years from the date of commencement of the continuous period referred to in </w:t>
      </w:r>
      <w:r w:rsidRPr="00B003E6">
        <w:rPr>
          <w:i/>
          <w:iCs/>
        </w:rPr>
        <w:t>resolves</w:t>
      </w:r>
      <w:r w:rsidR="00AD191E">
        <w:rPr>
          <w:i/>
          <w:iCs/>
        </w:rPr>
        <w:t> </w:t>
      </w:r>
      <w:r w:rsidRPr="00B003E6">
        <w:t xml:space="preserve">2 provided that the notifying administration informs the </w:t>
      </w:r>
      <w:r>
        <w:t>BR</w:t>
      </w:r>
      <w:r w:rsidRPr="00B003E6">
        <w:t xml:space="preserve"> pursuant to </w:t>
      </w:r>
      <w:r w:rsidRPr="00B003E6">
        <w:rPr>
          <w:i/>
          <w:iCs/>
        </w:rPr>
        <w:t>resolve</w:t>
      </w:r>
      <w:r w:rsidR="00AD191E">
        <w:rPr>
          <w:i/>
          <w:iCs/>
        </w:rPr>
        <w:t> </w:t>
      </w:r>
      <w:r w:rsidRPr="00B003E6">
        <w:rPr>
          <w:i/>
          <w:iCs/>
        </w:rPr>
        <w:t xml:space="preserve"> </w:t>
      </w:r>
      <w:r w:rsidRPr="00A93DD8">
        <w:t>2</w:t>
      </w:r>
      <w:r w:rsidRPr="00B003E6">
        <w:t xml:space="preserve"> within 6 months of the start of that continuous period;</w:t>
      </w:r>
    </w:p>
    <w:p w14:paraId="781F7452" w14:textId="5290C90E" w:rsidR="00850BC1" w:rsidRPr="00B003E6" w:rsidRDefault="00850BC1" w:rsidP="00A93DD8">
      <w:r w:rsidRPr="00B003E6">
        <w:t>6</w:t>
      </w:r>
      <w:r w:rsidRPr="00B003E6">
        <w:tab/>
        <w:t xml:space="preserve">that, if the notifying administration informs the </w:t>
      </w:r>
      <w:r>
        <w:t>BR</w:t>
      </w:r>
      <w:r w:rsidRPr="00B003E6">
        <w:t xml:space="preserve"> under </w:t>
      </w:r>
      <w:r w:rsidRPr="00B003E6">
        <w:rPr>
          <w:i/>
          <w:iCs/>
        </w:rPr>
        <w:t>resolves </w:t>
      </w:r>
      <w:r w:rsidRPr="00B003E6">
        <w:t xml:space="preserve">2 more than 6 months after the date of commencement of the continuous period referred to in </w:t>
      </w:r>
      <w:r w:rsidRPr="00B003E6">
        <w:rPr>
          <w:i/>
          <w:iCs/>
        </w:rPr>
        <w:t>resolves</w:t>
      </w:r>
      <w:r w:rsidR="00AD191E">
        <w:rPr>
          <w:i/>
          <w:iCs/>
        </w:rPr>
        <w:t> </w:t>
      </w:r>
      <w:r w:rsidRPr="00B003E6">
        <w:t xml:space="preserve">2, the number of years referred to in </w:t>
      </w:r>
      <w:r w:rsidRPr="00B003E6">
        <w:rPr>
          <w:i/>
          <w:iCs/>
        </w:rPr>
        <w:t>resolves</w:t>
      </w:r>
      <w:r w:rsidR="00AD191E">
        <w:rPr>
          <w:i/>
          <w:iCs/>
        </w:rPr>
        <w:t> </w:t>
      </w:r>
      <w:r w:rsidRPr="00B003E6">
        <w:t xml:space="preserve">5 shall be reduced by the amount of time that has elapsed between the end of the 6-month period and the date at which the </w:t>
      </w:r>
      <w:r>
        <w:t>BR</w:t>
      </w:r>
      <w:r w:rsidRPr="00B003E6">
        <w:t xml:space="preserve"> is informed under </w:t>
      </w:r>
      <w:r w:rsidRPr="00B003E6">
        <w:rPr>
          <w:i/>
          <w:iCs/>
        </w:rPr>
        <w:t>resolves </w:t>
      </w:r>
      <w:r w:rsidRPr="00B003E6">
        <w:t>2;</w:t>
      </w:r>
    </w:p>
    <w:p w14:paraId="69BE70FC" w14:textId="593512E5" w:rsidR="00850BC1" w:rsidRPr="00B003E6" w:rsidRDefault="00850BC1" w:rsidP="00A93DD8">
      <w:r w:rsidRPr="00B003E6">
        <w:t>7</w:t>
      </w:r>
      <w:r w:rsidRPr="00B003E6">
        <w:tab/>
        <w:t xml:space="preserve">that, if the notifying administration informs the </w:t>
      </w:r>
      <w:r>
        <w:t>BR</w:t>
      </w:r>
      <w:r w:rsidRPr="00B003E6">
        <w:t xml:space="preserve"> more than 21 months after the date of commencement of the continuous period referred to in </w:t>
      </w:r>
      <w:r w:rsidRPr="00B003E6">
        <w:rPr>
          <w:i/>
          <w:iCs/>
        </w:rPr>
        <w:t>resolves</w:t>
      </w:r>
      <w:r w:rsidR="00AD191E">
        <w:rPr>
          <w:i/>
          <w:iCs/>
        </w:rPr>
        <w:t> </w:t>
      </w:r>
      <w:r w:rsidRPr="00A93DD8">
        <w:t>2</w:t>
      </w:r>
      <w:r w:rsidRPr="00B003E6">
        <w:t xml:space="preserve">, the notifying administration shall submit to </w:t>
      </w:r>
      <w:r>
        <w:t xml:space="preserve">the </w:t>
      </w:r>
      <w:r w:rsidRPr="00B003E6">
        <w:t>BR, within 90 days:</w:t>
      </w:r>
    </w:p>
    <w:p w14:paraId="4A0175D9" w14:textId="77777777" w:rsidR="00850BC1" w:rsidRPr="006D28B7" w:rsidRDefault="00850BC1" w:rsidP="006D28B7">
      <w:pPr>
        <w:pStyle w:val="enumlev1"/>
      </w:pPr>
      <w:r w:rsidRPr="006D28B7">
        <w:rPr>
          <w:i/>
          <w:iCs/>
        </w:rPr>
        <w:t>a)</w:t>
      </w:r>
      <w:r w:rsidRPr="006D28B7">
        <w:tab/>
        <w:t xml:space="preserve">the number of satellites capable of transmitting or receiving the frequency assignments actually deployed in that system, and </w:t>
      </w:r>
    </w:p>
    <w:p w14:paraId="3512DACD" w14:textId="77777777" w:rsidR="00850BC1" w:rsidRPr="006D28B7" w:rsidRDefault="00850BC1" w:rsidP="006D28B7">
      <w:pPr>
        <w:pStyle w:val="enumlev1"/>
      </w:pPr>
      <w:r w:rsidRPr="006D28B7">
        <w:rPr>
          <w:i/>
          <w:iCs/>
        </w:rPr>
        <w:t>b)</w:t>
      </w:r>
      <w:r w:rsidRPr="006D28B7">
        <w:tab/>
        <w:t>the modifications to the characteristics of the notified or recorded frequency assignments to reduce the total number of satellites indicated in the MIFR to a number of satellites not exceeding Y satellites (rounded up to the higher integer);</w:t>
      </w:r>
    </w:p>
    <w:p w14:paraId="2F60C390" w14:textId="77777777" w:rsidR="00850BC1" w:rsidRPr="00B003E6" w:rsidRDefault="00850BC1" w:rsidP="00850BC1">
      <w:pPr>
        <w:jc w:val="both"/>
      </w:pPr>
      <w:r>
        <w:t>w</w:t>
      </w:r>
      <w:r w:rsidRPr="00B003E6">
        <w:t xml:space="preserve">ith </w:t>
      </w:r>
      <w:r w:rsidRPr="00B003E6">
        <w:tab/>
        <w:t xml:space="preserve"> </w:t>
      </w:r>
      <w:commentRangeStart w:id="63"/>
      <w:r w:rsidRPr="00B003E6">
        <w:tab/>
      </w:r>
      <w:r w:rsidRPr="00B003E6">
        <w:tab/>
      </w:r>
      <w:commentRangeEnd w:id="63"/>
      <w:r w:rsidR="00AD191E">
        <w:rPr>
          <w:rStyle w:val="CommentReference"/>
        </w:rPr>
        <w:commentReference w:id="63"/>
      </w:r>
      <m:oMath>
        <m:r>
          <w:rPr>
            <w:rFonts w:ascii="Cambria Math" w:hAnsi="Cambria Math"/>
          </w:rPr>
          <m:t>Y=</m:t>
        </m:r>
        <m:f>
          <m:fPr>
            <m:ctrlPr>
              <w:rPr>
                <w:rFonts w:ascii="Cambria Math" w:hAnsi="Cambria Math"/>
                <w:i/>
              </w:rPr>
            </m:ctrlPr>
          </m:fPr>
          <m:num>
            <m:r>
              <w:rPr>
                <w:rFonts w:ascii="Cambria Math" w:hAnsi="Cambria Math"/>
              </w:rPr>
              <m:t>-50+</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50</m:t>
                    </m:r>
                  </m:e>
                  <m:sup>
                    <m:r>
                      <w:rPr>
                        <w:rFonts w:ascii="Cambria Math" w:hAnsi="Cambria Math"/>
                      </w:rPr>
                      <m:t>2</m:t>
                    </m:r>
                  </m:sup>
                </m:sSup>
                <m:r>
                  <w:rPr>
                    <w:rFonts w:ascii="Cambria Math" w:hAnsi="Cambria Math"/>
                  </w:rPr>
                  <m:t>+360×</m:t>
                </m:r>
                <m:d>
                  <m:dPr>
                    <m:ctrlPr>
                      <w:rPr>
                        <w:rFonts w:ascii="Cambria Math" w:hAnsi="Cambria Math"/>
                        <w:i/>
                      </w:rPr>
                    </m:ctrlPr>
                  </m:dPr>
                  <m:e>
                    <m:sSub>
                      <m:sSubPr>
                        <m:ctrlPr>
                          <w:rPr>
                            <w:rFonts w:ascii="Cambria Math" w:hAnsi="Cambria Math"/>
                            <w:i/>
                          </w:rPr>
                        </m:ctrlPr>
                      </m:sSubPr>
                      <m:e>
                        <m:r>
                          <w:rPr>
                            <w:rFonts w:ascii="Cambria Math" w:hAnsi="Cambria Math"/>
                          </w:rPr>
                          <m:t>Nb</m:t>
                        </m:r>
                      </m:e>
                      <m:sub>
                        <m:r>
                          <w:rPr>
                            <w:rFonts w:ascii="Cambria Math" w:hAnsi="Cambria Math"/>
                          </w:rPr>
                          <m:t>Deployed</m:t>
                        </m:r>
                      </m:sub>
                    </m:sSub>
                    <m:r>
                      <w:rPr>
                        <w:rFonts w:ascii="Cambria Math" w:hAnsi="Cambria Math"/>
                      </w:rPr>
                      <m:t>+1</m:t>
                    </m:r>
                  </m:e>
                </m:d>
              </m:e>
            </m:rad>
          </m:num>
          <m:den>
            <m:r>
              <w:rPr>
                <w:rFonts w:ascii="Cambria Math" w:hAnsi="Cambria Math"/>
              </w:rPr>
              <m:t>1.8</m:t>
            </m:r>
          </m:den>
        </m:f>
      </m:oMath>
      <w:r w:rsidRPr="00B003E6">
        <w:t xml:space="preserve"> </w:t>
      </w:r>
      <w:r w:rsidRPr="00B003E6">
        <w:tab/>
      </w:r>
      <w:r w:rsidRPr="00B003E6">
        <w:tab/>
        <w:t xml:space="preserve">for </w:t>
      </w:r>
      <w:r w:rsidRPr="00B003E6">
        <w:rPr>
          <w:i/>
          <w:iCs/>
        </w:rPr>
        <w:t>Nb</w:t>
      </w:r>
      <w:r w:rsidRPr="00B003E6">
        <w:rPr>
          <w:i/>
          <w:iCs/>
          <w:vertAlign w:val="subscript"/>
        </w:rPr>
        <w:t>Deployed</w:t>
      </w:r>
      <w:r w:rsidRPr="00B003E6">
        <w:t xml:space="preserve"> &lt; 46</w:t>
      </w:r>
    </w:p>
    <w:p w14:paraId="2E3B4407" w14:textId="77777777" w:rsidR="00850BC1" w:rsidRPr="00B003E6" w:rsidRDefault="00850BC1" w:rsidP="00850BC1">
      <w:pPr>
        <w:jc w:val="both"/>
      </w:pPr>
      <w:r w:rsidRPr="00B003E6">
        <w:tab/>
      </w:r>
      <w:r w:rsidRPr="00B003E6">
        <w:tab/>
      </w:r>
      <w:r w:rsidRPr="00B003E6">
        <w:tab/>
      </w:r>
      <m:oMath>
        <m:r>
          <w:rPr>
            <w:rFonts w:ascii="Cambria Math" w:hAnsi="Cambria Math"/>
          </w:rPr>
          <m:t>Y=</m:t>
        </m:r>
        <m:f>
          <m:fPr>
            <m:ctrlPr>
              <w:rPr>
                <w:rFonts w:ascii="Cambria Math" w:hAnsi="Cambria Math"/>
                <w:i/>
              </w:rPr>
            </m:ctrlPr>
          </m:fPr>
          <m:num>
            <m:sSub>
              <m:sSubPr>
                <m:ctrlPr>
                  <w:rPr>
                    <w:rFonts w:ascii="Cambria Math" w:hAnsi="Cambria Math"/>
                    <w:i/>
                  </w:rPr>
                </m:ctrlPr>
              </m:sSubPr>
              <m:e>
                <m:r>
                  <w:rPr>
                    <w:rFonts w:ascii="Cambria Math" w:hAnsi="Cambria Math"/>
                  </w:rPr>
                  <m:t>Nb</m:t>
                </m:r>
              </m:e>
              <m:sub>
                <m:r>
                  <w:rPr>
                    <w:rFonts w:ascii="Cambria Math" w:hAnsi="Cambria Math"/>
                  </w:rPr>
                  <m:t>Deployed</m:t>
                </m:r>
              </m:sub>
            </m:sSub>
            <m:r>
              <w:rPr>
                <w:rFonts w:ascii="Cambria Math" w:hAnsi="Cambria Math"/>
              </w:rPr>
              <m:t>+1</m:t>
            </m:r>
          </m:num>
          <m:den>
            <m:r>
              <w:rPr>
                <w:rFonts w:ascii="Cambria Math" w:hAnsi="Cambria Math"/>
              </w:rPr>
              <m:t>0.95</m:t>
            </m:r>
          </m:den>
        </m:f>
      </m:oMath>
      <w:r w:rsidRPr="00B003E6">
        <w:tab/>
      </w:r>
      <w:r w:rsidRPr="00B003E6">
        <w:tab/>
      </w:r>
      <w:r w:rsidRPr="00B003E6">
        <w:tab/>
      </w:r>
      <w:r w:rsidRPr="00B003E6">
        <w:tab/>
        <w:t xml:space="preserve">for </w:t>
      </w:r>
      <w:r w:rsidRPr="00B003E6">
        <w:rPr>
          <w:i/>
          <w:iCs/>
        </w:rPr>
        <w:t>Nb</w:t>
      </w:r>
      <w:r w:rsidRPr="00B003E6">
        <w:rPr>
          <w:i/>
          <w:iCs/>
          <w:vertAlign w:val="subscript"/>
        </w:rPr>
        <w:t>Deployed</w:t>
      </w:r>
      <w:r w:rsidRPr="00B003E6">
        <w:t xml:space="preserve"> ≥ 46</w:t>
      </w:r>
    </w:p>
    <w:p w14:paraId="32AD9CC8" w14:textId="6ED9F019" w:rsidR="00850BC1" w:rsidRPr="00B003E6" w:rsidRDefault="00850BC1" w:rsidP="00850BC1">
      <w:pPr>
        <w:jc w:val="both"/>
      </w:pPr>
      <w:r>
        <w:t>w</w:t>
      </w:r>
      <w:r w:rsidRPr="00B003E6">
        <w:t xml:space="preserve">here </w:t>
      </w:r>
      <w:r w:rsidRPr="00B003E6">
        <w:rPr>
          <w:i/>
          <w:iCs/>
        </w:rPr>
        <w:t>Nb</w:t>
      </w:r>
      <w:r w:rsidRPr="00B003E6">
        <w:rPr>
          <w:i/>
          <w:iCs/>
          <w:vertAlign w:val="subscript"/>
        </w:rPr>
        <w:t>Deployed</w:t>
      </w:r>
      <w:r w:rsidRPr="00B003E6">
        <w:t xml:space="preserve"> is the total number of deployed satellites referred in </w:t>
      </w:r>
      <w:r w:rsidRPr="00224DA5">
        <w:rPr>
          <w:i/>
          <w:iCs/>
        </w:rPr>
        <w:t>resolves</w:t>
      </w:r>
      <w:r w:rsidR="00AD191E">
        <w:rPr>
          <w:i/>
          <w:iCs/>
        </w:rPr>
        <w:t> </w:t>
      </w:r>
      <w:r w:rsidRPr="00B003E6">
        <w:t>7</w:t>
      </w:r>
      <w:r w:rsidRPr="003E7A08">
        <w:rPr>
          <w:i/>
          <w:iCs/>
        </w:rPr>
        <w:t>a)</w:t>
      </w:r>
      <w:r w:rsidRPr="00B003E6">
        <w:t xml:space="preserve"> or</w:t>
      </w:r>
      <w:r w:rsidR="00AD191E">
        <w:t> </w:t>
      </w:r>
      <w:r w:rsidRPr="00B003E6">
        <w:t>9, as appropriate</w:t>
      </w:r>
      <w:r>
        <w:t>;</w:t>
      </w:r>
    </w:p>
    <w:p w14:paraId="49646F22" w14:textId="0A68A125" w:rsidR="00850BC1" w:rsidRPr="00B003E6" w:rsidRDefault="00850BC1" w:rsidP="003E7A08">
      <w:r w:rsidRPr="00B003E6">
        <w:t>8</w:t>
      </w:r>
      <w:r w:rsidRPr="00B003E6">
        <w:tab/>
        <w:t xml:space="preserve">that, ninety days before the end of the period referred to in </w:t>
      </w:r>
      <w:r w:rsidRPr="00B003E6">
        <w:rPr>
          <w:i/>
          <w:iCs/>
        </w:rPr>
        <w:t>resolves</w:t>
      </w:r>
      <w:r w:rsidR="00AD191E">
        <w:t> </w:t>
      </w:r>
      <w:r w:rsidRPr="00B003E6">
        <w:t>5 or</w:t>
      </w:r>
      <w:r w:rsidR="00AD191E">
        <w:t> </w:t>
      </w:r>
      <w:r w:rsidRPr="00B003E6">
        <w:t xml:space="preserve">6, as appropriate, the </w:t>
      </w:r>
      <w:r>
        <w:t>BR</w:t>
      </w:r>
      <w:r w:rsidRPr="00B003E6">
        <w:t xml:space="preserve"> shall send a reminder to the notifying administration;</w:t>
      </w:r>
    </w:p>
    <w:p w14:paraId="2D085A52" w14:textId="7E59D2F2" w:rsidR="00850BC1" w:rsidRPr="00B003E6" w:rsidRDefault="00850BC1" w:rsidP="003E7A08">
      <w:r w:rsidRPr="00B003E6">
        <w:t>9</w:t>
      </w:r>
      <w:r w:rsidRPr="00B003E6">
        <w:tab/>
        <w:t xml:space="preserve">that the notifying administration shall submit to </w:t>
      </w:r>
      <w:r>
        <w:t xml:space="preserve">the </w:t>
      </w:r>
      <w:r w:rsidRPr="00B003E6">
        <w:t xml:space="preserve">BR, no later than 30 days after the end of the period referred to in </w:t>
      </w:r>
      <w:r w:rsidRPr="00B003E6">
        <w:rPr>
          <w:i/>
          <w:iCs/>
        </w:rPr>
        <w:t>resolves</w:t>
      </w:r>
      <w:r w:rsidR="00AD191E">
        <w:rPr>
          <w:i/>
          <w:iCs/>
        </w:rPr>
        <w:t> </w:t>
      </w:r>
      <w:r w:rsidRPr="00B003E6">
        <w:t>5 or</w:t>
      </w:r>
      <w:r w:rsidR="00AD191E">
        <w:t> </w:t>
      </w:r>
      <w:r w:rsidRPr="00B003E6">
        <w:t>6, as appropriate, the number of satellites capable of transmitting or receiving the frequency assignments actually deployed in that system;</w:t>
      </w:r>
    </w:p>
    <w:p w14:paraId="347DD601" w14:textId="5015EFD8" w:rsidR="00850BC1" w:rsidRPr="00B003E6" w:rsidRDefault="00850BC1" w:rsidP="00EE07BF">
      <w:r w:rsidRPr="00B003E6">
        <w:t>10</w:t>
      </w:r>
      <w:r w:rsidRPr="00B003E6">
        <w:tab/>
        <w:t xml:space="preserve">that, if the number of satellite indicated in </w:t>
      </w:r>
      <w:r w:rsidRPr="00B003E6">
        <w:rPr>
          <w:i/>
          <w:iCs/>
        </w:rPr>
        <w:t>resolves</w:t>
      </w:r>
      <w:r w:rsidR="00AD191E">
        <w:rPr>
          <w:i/>
          <w:iCs/>
        </w:rPr>
        <w:t> </w:t>
      </w:r>
      <w:r w:rsidRPr="00EE07BF">
        <w:t>9</w:t>
      </w:r>
      <w:r w:rsidRPr="00B003E6">
        <w:t xml:space="preserve"> still falls below X% (rounded down to the lower integer) of the total number of satellites indicated in the </w:t>
      </w:r>
      <w:r>
        <w:t>MIFR</w:t>
      </w:r>
      <w:r w:rsidRPr="00B003E6">
        <w:t xml:space="preserve"> entry minus one satellite, the notifying administration shall submit to </w:t>
      </w:r>
      <w:r>
        <w:t xml:space="preserve">the </w:t>
      </w:r>
      <w:r w:rsidRPr="00B003E6">
        <w:t xml:space="preserve">BR, no later than 90 days after the end of the period referred to in </w:t>
      </w:r>
      <w:r w:rsidRPr="00B003E6">
        <w:rPr>
          <w:i/>
          <w:iCs/>
        </w:rPr>
        <w:t>resolves</w:t>
      </w:r>
      <w:r w:rsidR="00AD191E">
        <w:t> </w:t>
      </w:r>
      <w:r w:rsidRPr="00B003E6">
        <w:t>5 or</w:t>
      </w:r>
      <w:r w:rsidR="00AD191E">
        <w:t> </w:t>
      </w:r>
      <w:r w:rsidRPr="00B003E6">
        <w:t xml:space="preserve">6, as appropriate, </w:t>
      </w:r>
      <w:r w:rsidRPr="00B003E6">
        <w:rPr>
          <w:iCs/>
        </w:rPr>
        <w:t xml:space="preserve">the </w:t>
      </w:r>
      <w:r w:rsidRPr="00B003E6">
        <w:t xml:space="preserve">modifications to the characteristics of the </w:t>
      </w:r>
      <w:r w:rsidRPr="00B003E6">
        <w:rPr>
          <w:lang w:eastAsia="zh-CN"/>
        </w:rPr>
        <w:t>notified or recorded</w:t>
      </w:r>
      <w:r w:rsidRPr="00B003E6">
        <w:t xml:space="preserve"> frequency assignments to reduce the total number of satellites indicated in the </w:t>
      </w:r>
      <w:r>
        <w:t>MIFR</w:t>
      </w:r>
      <w:r w:rsidRPr="00B003E6">
        <w:t xml:space="preserve"> </w:t>
      </w:r>
      <w:r w:rsidRPr="00B003E6">
        <w:rPr>
          <w:rFonts w:cstheme="minorHAnsi"/>
        </w:rPr>
        <w:t>to a number of satellites not exceeding Y satellites (rounded up to the higher integer)</w:t>
      </w:r>
      <w:r w:rsidRPr="00B003E6">
        <w:t>;</w:t>
      </w:r>
    </w:p>
    <w:p w14:paraId="5A87B283" w14:textId="14D223C1" w:rsidR="00850BC1" w:rsidRPr="00B003E6" w:rsidRDefault="00850BC1" w:rsidP="00EE07BF">
      <w:pPr>
        <w:rPr>
          <w:rFonts w:eastAsia="SimSun"/>
          <w:lang w:eastAsia="ar-SA"/>
        </w:rPr>
      </w:pPr>
      <w:r w:rsidRPr="00B003E6">
        <w:rPr>
          <w:rFonts w:eastAsia="SimSun"/>
          <w:lang w:eastAsia="ar-SA"/>
        </w:rPr>
        <w:t>11</w:t>
      </w:r>
      <w:r w:rsidRPr="00B003E6">
        <w:rPr>
          <w:rFonts w:eastAsia="SimSun"/>
          <w:lang w:eastAsia="ar-SA"/>
        </w:rPr>
        <w:tab/>
      </w:r>
      <w:r w:rsidRPr="00B003E6">
        <w:t>that</w:t>
      </w:r>
      <w:r w:rsidRPr="00B003E6">
        <w:rPr>
          <w:rFonts w:eastAsia="SimSun"/>
          <w:lang w:eastAsia="ar-SA"/>
        </w:rPr>
        <w:t xml:space="preserve">, upon receipt of the modifications to the characteristics of the notified or recorded frequency assignments as referred to in </w:t>
      </w:r>
      <w:r w:rsidRPr="00B003E6">
        <w:rPr>
          <w:rFonts w:eastAsia="SimSun"/>
          <w:i/>
          <w:lang w:eastAsia="ar-SA"/>
        </w:rPr>
        <w:t>resolves</w:t>
      </w:r>
      <w:r w:rsidRPr="00B003E6">
        <w:rPr>
          <w:rFonts w:eastAsia="SimSun"/>
        </w:rPr>
        <w:t> </w:t>
      </w:r>
      <w:r w:rsidRPr="00B003E6">
        <w:rPr>
          <w:rFonts w:eastAsia="SimSun"/>
          <w:lang w:eastAsia="ar-SA"/>
        </w:rPr>
        <w:t>7 or</w:t>
      </w:r>
      <w:r w:rsidR="00AD191E">
        <w:rPr>
          <w:rFonts w:eastAsia="SimSun"/>
          <w:lang w:eastAsia="ar-SA"/>
        </w:rPr>
        <w:t> </w:t>
      </w:r>
      <w:r w:rsidRPr="00B003E6">
        <w:rPr>
          <w:rFonts w:eastAsia="SimSun"/>
          <w:lang w:eastAsia="ar-SA"/>
        </w:rPr>
        <w:t>9, as appropriate:</w:t>
      </w:r>
    </w:p>
    <w:p w14:paraId="22D836BD" w14:textId="77777777" w:rsidR="00850BC1" w:rsidRPr="00B003E6" w:rsidRDefault="00850BC1" w:rsidP="00C02B9B">
      <w:pPr>
        <w:pStyle w:val="enumlev1"/>
        <w:rPr>
          <w:rFonts w:eastAsia="SimSun"/>
        </w:rPr>
      </w:pPr>
      <w:r w:rsidRPr="00EE07BF">
        <w:rPr>
          <w:rFonts w:eastAsia="SimSun"/>
          <w:i/>
          <w:iCs/>
          <w:lang w:eastAsia="ar-SA"/>
        </w:rPr>
        <w:t>a)</w:t>
      </w:r>
      <w:r w:rsidRPr="00B003E6">
        <w:rPr>
          <w:rFonts w:eastAsia="SimSun"/>
          <w:i/>
          <w:iCs/>
          <w:lang w:eastAsia="ar-SA"/>
        </w:rPr>
        <w:tab/>
      </w:r>
      <w:r>
        <w:rPr>
          <w:rFonts w:eastAsia="SimSun"/>
          <w:lang w:eastAsia="ar-SA"/>
        </w:rPr>
        <w:t xml:space="preserve">the </w:t>
      </w:r>
      <w:r w:rsidRPr="00B003E6">
        <w:rPr>
          <w:rFonts w:eastAsia="SimSun"/>
          <w:lang w:eastAsia="ar-SA"/>
        </w:rPr>
        <w:t xml:space="preserve">BR </w:t>
      </w:r>
      <w:r w:rsidRPr="00C02B9B">
        <w:rPr>
          <w:rFonts w:eastAsia="SimSun"/>
        </w:rPr>
        <w:t>shall</w:t>
      </w:r>
      <w:r w:rsidRPr="00B003E6">
        <w:rPr>
          <w:rFonts w:eastAsia="SimSun"/>
          <w:lang w:eastAsia="ar-SA"/>
        </w:rPr>
        <w:t xml:space="preserve"> </w:t>
      </w:r>
      <w:r w:rsidRPr="00B003E6">
        <w:rPr>
          <w:rFonts w:eastAsia="SimSun"/>
        </w:rPr>
        <w:t>promptly make this information available “as received” on the ITU website;</w:t>
      </w:r>
    </w:p>
    <w:p w14:paraId="5BB8C0C2" w14:textId="77777777" w:rsidR="00850BC1" w:rsidRPr="00B003E6" w:rsidRDefault="00850BC1" w:rsidP="00C02B9B">
      <w:pPr>
        <w:pStyle w:val="enumlev1"/>
        <w:rPr>
          <w:rFonts w:eastAsia="SimSun"/>
        </w:rPr>
      </w:pPr>
      <w:r w:rsidRPr="00EE07BF">
        <w:rPr>
          <w:rFonts w:eastAsia="SimSun"/>
          <w:i/>
          <w:iCs/>
          <w:lang w:eastAsia="ar-SA"/>
        </w:rPr>
        <w:lastRenderedPageBreak/>
        <w:t>b)</w:t>
      </w:r>
      <w:r w:rsidRPr="00B003E6">
        <w:rPr>
          <w:rFonts w:eastAsia="SimSun"/>
          <w:i/>
          <w:iCs/>
          <w:lang w:eastAsia="ar-SA"/>
        </w:rPr>
        <w:tab/>
      </w:r>
      <w:r>
        <w:rPr>
          <w:rFonts w:eastAsia="SimSun"/>
          <w:lang w:eastAsia="ar-SA"/>
        </w:rPr>
        <w:t xml:space="preserve">the </w:t>
      </w:r>
      <w:r w:rsidRPr="00B003E6">
        <w:rPr>
          <w:rFonts w:eastAsia="SimSun"/>
          <w:lang w:eastAsia="ar-SA"/>
        </w:rPr>
        <w:t xml:space="preserve">BR </w:t>
      </w:r>
      <w:r w:rsidRPr="00C02B9B">
        <w:rPr>
          <w:rFonts w:eastAsia="SimSun"/>
        </w:rPr>
        <w:t>shall</w:t>
      </w:r>
      <w:r w:rsidRPr="00B003E6">
        <w:rPr>
          <w:rFonts w:eastAsia="SimSun"/>
          <w:lang w:eastAsia="ar-SA"/>
        </w:rPr>
        <w:t xml:space="preserve"> </w:t>
      </w:r>
      <w:r w:rsidRPr="00B003E6">
        <w:rPr>
          <w:rFonts w:eastAsia="SimSun"/>
        </w:rPr>
        <w:t>conduct an examination for compliance with Nos. </w:t>
      </w:r>
      <w:r w:rsidRPr="00B003E6">
        <w:rPr>
          <w:rStyle w:val="Artref"/>
          <w:rFonts w:eastAsia="SimSun"/>
          <w:b/>
        </w:rPr>
        <w:t>11.43A</w:t>
      </w:r>
      <w:r w:rsidRPr="00B003E6">
        <w:rPr>
          <w:rFonts w:eastAsia="SimSun"/>
          <w:b/>
        </w:rPr>
        <w:t>/</w:t>
      </w:r>
      <w:r w:rsidRPr="00B003E6">
        <w:rPr>
          <w:rStyle w:val="Artref"/>
          <w:rFonts w:eastAsia="SimSun"/>
          <w:b/>
        </w:rPr>
        <w:t>11.43B</w:t>
      </w:r>
      <w:r w:rsidRPr="00B003E6">
        <w:rPr>
          <w:rFonts w:eastAsia="SimSun"/>
        </w:rPr>
        <w:t>, as appropriate;</w:t>
      </w:r>
    </w:p>
    <w:p w14:paraId="59C7B2FC" w14:textId="77777777" w:rsidR="00850BC1" w:rsidRPr="00B003E6" w:rsidRDefault="00850BC1" w:rsidP="00C02B9B">
      <w:pPr>
        <w:pStyle w:val="enumlev1"/>
        <w:rPr>
          <w:rFonts w:eastAsia="SimSun"/>
          <w:lang w:eastAsia="ar-SA"/>
        </w:rPr>
      </w:pPr>
      <w:r w:rsidRPr="00EE07BF">
        <w:rPr>
          <w:rFonts w:eastAsia="SimSun"/>
          <w:i/>
          <w:iCs/>
          <w:lang w:eastAsia="ar-SA"/>
        </w:rPr>
        <w:t>c)</w:t>
      </w:r>
      <w:r w:rsidRPr="00B003E6">
        <w:tab/>
      </w:r>
      <w:r>
        <w:t xml:space="preserve">the </w:t>
      </w:r>
      <w:r w:rsidRPr="00B003E6">
        <w:t xml:space="preserve">BR, </w:t>
      </w:r>
      <w:r w:rsidRPr="00B003E6">
        <w:rPr>
          <w:rFonts w:eastAsia="SimSun"/>
        </w:rPr>
        <w:t xml:space="preserve">for </w:t>
      </w:r>
      <w:r w:rsidRPr="00B003E6">
        <w:rPr>
          <w:rFonts w:eastAsia="SimSun"/>
          <w:lang w:eastAsia="ar-SA"/>
        </w:rPr>
        <w:t>the purpose</w:t>
      </w:r>
      <w:r w:rsidRPr="00B003E6">
        <w:rPr>
          <w:rFonts w:eastAsia="SimSun"/>
        </w:rPr>
        <w:t xml:space="preserve"> of No.</w:t>
      </w:r>
      <w:r w:rsidRPr="00B003E6">
        <w:rPr>
          <w:rFonts w:eastAsia="SimSun"/>
          <w:lang w:eastAsia="ar-SA"/>
        </w:rPr>
        <w:t> </w:t>
      </w:r>
      <w:r w:rsidRPr="00B003E6">
        <w:rPr>
          <w:rStyle w:val="Artref"/>
          <w:rFonts w:eastAsia="SimSun"/>
          <w:b/>
          <w:bCs/>
        </w:rPr>
        <w:t>11.43B</w:t>
      </w:r>
      <w:r w:rsidRPr="00B003E6">
        <w:rPr>
          <w:rFonts w:eastAsia="SimSun"/>
          <w:lang w:eastAsia="ar-SA"/>
        </w:rPr>
        <w:t xml:space="preserve">, shall </w:t>
      </w:r>
      <w:r w:rsidRPr="00B003E6">
        <w:rPr>
          <w:rFonts w:eastAsia="SimSun"/>
        </w:rPr>
        <w:t xml:space="preserve">retain </w:t>
      </w:r>
      <w:r w:rsidRPr="00B003E6">
        <w:rPr>
          <w:rFonts w:eastAsia="SimSun"/>
          <w:lang w:eastAsia="ar-SA"/>
        </w:rPr>
        <w:t>the</w:t>
      </w:r>
      <w:r w:rsidRPr="00B003E6">
        <w:rPr>
          <w:rFonts w:eastAsia="SimSun"/>
        </w:rPr>
        <w:t xml:space="preserve"> original </w:t>
      </w:r>
      <w:r w:rsidRPr="00B003E6">
        <w:rPr>
          <w:rFonts w:eastAsia="SimSun"/>
          <w:lang w:eastAsia="ar-SA"/>
        </w:rPr>
        <w:t>dates</w:t>
      </w:r>
      <w:r w:rsidRPr="00B003E6">
        <w:rPr>
          <w:rFonts w:eastAsia="SimSun"/>
        </w:rPr>
        <w:t xml:space="preserve"> of entry </w:t>
      </w:r>
      <w:r w:rsidRPr="00B003E6">
        <w:rPr>
          <w:rFonts w:eastAsia="SimSun"/>
          <w:lang w:eastAsia="ar-SA"/>
        </w:rPr>
        <w:t xml:space="preserve">of the </w:t>
      </w:r>
      <w:r w:rsidRPr="00B003E6">
        <w:rPr>
          <w:rFonts w:eastAsia="SimSun"/>
        </w:rPr>
        <w:t>frequency</w:t>
      </w:r>
      <w:r w:rsidRPr="00B003E6">
        <w:rPr>
          <w:rFonts w:eastAsia="SimSun"/>
          <w:lang w:eastAsia="ar-SA"/>
        </w:rPr>
        <w:t xml:space="preserve"> assignments </w:t>
      </w:r>
      <w:r w:rsidRPr="00B003E6">
        <w:rPr>
          <w:rFonts w:eastAsia="SimSun"/>
        </w:rPr>
        <w:t xml:space="preserve">in the </w:t>
      </w:r>
      <w:r>
        <w:rPr>
          <w:rFonts w:eastAsia="SimSun"/>
        </w:rPr>
        <w:t>MIFR</w:t>
      </w:r>
      <w:r w:rsidRPr="00B003E6">
        <w:rPr>
          <w:rFonts w:eastAsia="SimSun"/>
        </w:rPr>
        <w:t xml:space="preserve"> if:</w:t>
      </w:r>
      <w:r w:rsidRPr="00B003E6">
        <w:rPr>
          <w:rFonts w:eastAsia="SimSun"/>
          <w:lang w:eastAsia="ar-SA"/>
        </w:rPr>
        <w:t xml:space="preserve"> </w:t>
      </w:r>
    </w:p>
    <w:p w14:paraId="5D2A4596" w14:textId="77777777" w:rsidR="00850BC1" w:rsidRPr="00B003E6" w:rsidRDefault="00850BC1" w:rsidP="00C02B9B">
      <w:pPr>
        <w:pStyle w:val="enumlev2"/>
        <w:rPr>
          <w:rFonts w:eastAsia="SimSun"/>
        </w:rPr>
      </w:pPr>
      <w:r w:rsidRPr="00B003E6">
        <w:rPr>
          <w:rFonts w:eastAsia="SimSun"/>
        </w:rPr>
        <w:t>i)</w:t>
      </w:r>
      <w:r w:rsidRPr="00B003E6">
        <w:rPr>
          <w:rFonts w:eastAsia="SimSun"/>
        </w:rPr>
        <w:tab/>
      </w:r>
      <w:r>
        <w:t xml:space="preserve">the </w:t>
      </w:r>
      <w:r w:rsidRPr="00B003E6">
        <w:t xml:space="preserve">BR </w:t>
      </w:r>
      <w:r w:rsidRPr="00C02B9B">
        <w:rPr>
          <w:rFonts w:eastAsia="SimSun"/>
        </w:rPr>
        <w:t>reaches</w:t>
      </w:r>
      <w:r w:rsidRPr="00B003E6">
        <w:rPr>
          <w:rFonts w:eastAsia="SimSun"/>
        </w:rPr>
        <w:t xml:space="preserve"> a favourable finding under No.</w:t>
      </w:r>
      <w:r w:rsidRPr="00B003E6">
        <w:rPr>
          <w:rFonts w:eastAsia="SimSun"/>
          <w:b/>
          <w:bCs/>
        </w:rPr>
        <w:t> </w:t>
      </w:r>
      <w:r w:rsidRPr="00B003E6">
        <w:rPr>
          <w:rStyle w:val="Artref"/>
          <w:rFonts w:eastAsia="SimSun"/>
          <w:b/>
        </w:rPr>
        <w:t>11.31</w:t>
      </w:r>
      <w:r w:rsidRPr="00B003E6">
        <w:rPr>
          <w:rFonts w:eastAsia="SimSun"/>
        </w:rPr>
        <w:t>; and</w:t>
      </w:r>
    </w:p>
    <w:p w14:paraId="39BC75BE" w14:textId="77777777" w:rsidR="00850BC1" w:rsidRPr="00B003E6" w:rsidRDefault="00850BC1" w:rsidP="00C02B9B">
      <w:pPr>
        <w:pStyle w:val="enumlev2"/>
        <w:rPr>
          <w:rFonts w:eastAsia="SimSun"/>
          <w:i/>
          <w:iCs/>
          <w:lang w:eastAsia="ar-SA"/>
        </w:rPr>
      </w:pPr>
      <w:r w:rsidRPr="00B003E6">
        <w:rPr>
          <w:rFonts w:eastAsia="SimSun"/>
          <w:lang w:eastAsia="ar-SA"/>
        </w:rPr>
        <w:t>ii)</w:t>
      </w:r>
      <w:r w:rsidRPr="00B003E6">
        <w:tab/>
      </w:r>
      <w:r w:rsidRPr="00B003E6">
        <w:rPr>
          <w:rFonts w:eastAsia="SimSun"/>
          <w:lang w:eastAsia="ar-SA"/>
        </w:rPr>
        <w:t>the modifications are limited to a reduction of the number of orbital planes (</w:t>
      </w:r>
      <w:r w:rsidRPr="00C02B9B">
        <w:rPr>
          <w:rFonts w:eastAsia="SimSun"/>
        </w:rPr>
        <w:t>Appendix</w:t>
      </w:r>
      <w:r w:rsidRPr="00B003E6">
        <w:rPr>
          <w:rFonts w:eastAsia="SimSun"/>
        </w:rPr>
        <w:t> </w:t>
      </w:r>
      <w:r w:rsidRPr="00B003E6">
        <w:rPr>
          <w:rStyle w:val="Appref"/>
          <w:rFonts w:eastAsia="SimSun"/>
          <w:b/>
          <w:bCs/>
        </w:rPr>
        <w:t>4</w:t>
      </w:r>
      <w:r w:rsidRPr="00B003E6">
        <w:rPr>
          <w:rFonts w:eastAsia="SimSun"/>
          <w:lang w:eastAsia="ar-SA"/>
        </w:rPr>
        <w:t xml:space="preserve"> data item A.4.b.1) and modifications to the </w:t>
      </w:r>
      <w:r w:rsidRPr="00B003E6">
        <w:t>right ascension of the ascending node of each plane</w:t>
      </w:r>
      <w:r w:rsidRPr="00B003E6">
        <w:rPr>
          <w:rFonts w:eastAsia="SimSun"/>
          <w:lang w:eastAsia="ar-SA"/>
        </w:rPr>
        <w:t xml:space="preserve"> (Appendix</w:t>
      </w:r>
      <w:r w:rsidRPr="00B003E6">
        <w:rPr>
          <w:rFonts w:eastAsia="SimSun"/>
        </w:rPr>
        <w:t> </w:t>
      </w:r>
      <w:r w:rsidRPr="00B003E6">
        <w:rPr>
          <w:rStyle w:val="Appref"/>
          <w:rFonts w:eastAsia="SimSun"/>
          <w:b/>
          <w:bCs/>
        </w:rPr>
        <w:t>4</w:t>
      </w:r>
      <w:r w:rsidRPr="00B003E6">
        <w:rPr>
          <w:rFonts w:eastAsia="SimSun"/>
          <w:lang w:eastAsia="ar-SA"/>
        </w:rPr>
        <w:t xml:space="preserve"> data item A.4.b.5.a/A.4.b.4.g), the longitude of the ascending node (Appendix </w:t>
      </w:r>
      <w:r w:rsidRPr="00B003E6">
        <w:rPr>
          <w:rStyle w:val="Appref"/>
          <w:rFonts w:eastAsia="SimSun"/>
          <w:b/>
          <w:bCs/>
        </w:rPr>
        <w:t>4</w:t>
      </w:r>
      <w:r w:rsidRPr="00B003E6">
        <w:rPr>
          <w:rFonts w:eastAsia="SimSun"/>
          <w:lang w:eastAsia="ar-SA"/>
        </w:rPr>
        <w:t xml:space="preserve"> data item A.4.b.6.g) and its date and time (Appendix </w:t>
      </w:r>
      <w:r w:rsidRPr="00B003E6">
        <w:rPr>
          <w:rStyle w:val="Appref"/>
          <w:rFonts w:eastAsia="SimSun"/>
          <w:b/>
          <w:bCs/>
        </w:rPr>
        <w:t>4</w:t>
      </w:r>
      <w:r w:rsidRPr="00B003E6">
        <w:rPr>
          <w:rFonts w:eastAsia="SimSun"/>
          <w:lang w:eastAsia="ar-SA"/>
        </w:rPr>
        <w:t xml:space="preserve"> data items A.4.b.6.h and A.4.b.6.i.a) associated with the remaining orbital planes, or reduction of the number of space stations per plane (Appendix</w:t>
      </w:r>
      <w:r w:rsidRPr="00B003E6">
        <w:rPr>
          <w:rFonts w:eastAsia="SimSun"/>
        </w:rPr>
        <w:t> </w:t>
      </w:r>
      <w:r w:rsidRPr="00B003E6">
        <w:rPr>
          <w:rStyle w:val="Appref"/>
          <w:rFonts w:eastAsia="SimSun"/>
          <w:b/>
          <w:bCs/>
        </w:rPr>
        <w:t>4</w:t>
      </w:r>
      <w:r w:rsidRPr="00B003E6">
        <w:rPr>
          <w:rFonts w:eastAsia="SimSun"/>
          <w:lang w:eastAsia="ar-SA"/>
        </w:rPr>
        <w:t xml:space="preserve"> data item A.4.b.4.b) and modifications of the initial phase angle of the space stations (Appendix</w:t>
      </w:r>
      <w:r w:rsidRPr="00B003E6">
        <w:rPr>
          <w:rFonts w:eastAsia="SimSun"/>
        </w:rPr>
        <w:t> </w:t>
      </w:r>
      <w:r w:rsidRPr="00B003E6">
        <w:rPr>
          <w:rStyle w:val="Appref"/>
          <w:rFonts w:eastAsia="SimSun"/>
          <w:b/>
          <w:bCs/>
        </w:rPr>
        <w:t>4</w:t>
      </w:r>
      <w:r w:rsidRPr="00B003E6">
        <w:rPr>
          <w:rFonts w:eastAsia="SimSun"/>
          <w:lang w:eastAsia="ar-SA"/>
        </w:rPr>
        <w:t xml:space="preserve"> data item A.4.b.5.b/h) within planes; and</w:t>
      </w:r>
    </w:p>
    <w:p w14:paraId="0DFDC33B" w14:textId="77777777" w:rsidR="00850BC1" w:rsidRPr="00B003E6" w:rsidRDefault="00850BC1" w:rsidP="00C02B9B">
      <w:pPr>
        <w:pStyle w:val="enumlev2"/>
        <w:rPr>
          <w:rFonts w:eastAsia="SimSun"/>
          <w:i/>
        </w:rPr>
      </w:pPr>
      <w:r w:rsidRPr="00B003E6">
        <w:t>iii)</w:t>
      </w:r>
      <w:r w:rsidRPr="00B003E6">
        <w:tab/>
        <w:t xml:space="preserve">the notifying administration provides a commitment stating that the </w:t>
      </w:r>
      <w:r w:rsidRPr="00C02B9B">
        <w:t>characteristics</w:t>
      </w:r>
      <w:r w:rsidRPr="00B003E6">
        <w:t xml:space="preserve"> as modified will not cause more interference or require more protection than the characteristics provided in the latest notification information published in Part I</w:t>
      </w:r>
      <w:r w:rsidRPr="00B003E6">
        <w:noBreakHyphen/>
        <w:t xml:space="preserve">S of the </w:t>
      </w:r>
      <w:r>
        <w:t>Bureau´s International Frequency Information Circular (</w:t>
      </w:r>
      <w:r w:rsidRPr="00B003E6">
        <w:t>BR IFIC</w:t>
      </w:r>
      <w:r>
        <w:t>)</w:t>
      </w:r>
      <w:r w:rsidRPr="00B003E6">
        <w:t xml:space="preserve"> for the frequency assignments </w:t>
      </w:r>
      <w:r w:rsidRPr="00B003E6">
        <w:rPr>
          <w:rFonts w:eastAsia="SimSun"/>
          <w:lang w:eastAsia="ar-SA"/>
        </w:rPr>
        <w:t>(see Appendix </w:t>
      </w:r>
      <w:r w:rsidRPr="00B003E6">
        <w:rPr>
          <w:rStyle w:val="Appref"/>
          <w:rFonts w:eastAsia="SimSun"/>
          <w:b/>
        </w:rPr>
        <w:t>4</w:t>
      </w:r>
      <w:r w:rsidRPr="00B003E6">
        <w:rPr>
          <w:rFonts w:eastAsia="SimSun"/>
          <w:lang w:eastAsia="ar-SA"/>
        </w:rPr>
        <w:t xml:space="preserve"> data item A.23.a);</w:t>
      </w:r>
    </w:p>
    <w:p w14:paraId="5B3773AA" w14:textId="77777777" w:rsidR="00850BC1" w:rsidRPr="00B003E6" w:rsidRDefault="00850BC1" w:rsidP="00C02B9B">
      <w:pPr>
        <w:pStyle w:val="enumlev1"/>
        <w:rPr>
          <w:rFonts w:eastAsia="MS Mincho"/>
        </w:rPr>
      </w:pPr>
      <w:r w:rsidRPr="00B003E6">
        <w:rPr>
          <w:rFonts w:eastAsia="SimSun"/>
          <w:i/>
          <w:iCs/>
        </w:rPr>
        <w:t>d)</w:t>
      </w:r>
      <w:r w:rsidRPr="00B003E6">
        <w:rPr>
          <w:rFonts w:eastAsia="SimSun"/>
        </w:rPr>
        <w:tab/>
      </w:r>
      <w:r>
        <w:t xml:space="preserve">the </w:t>
      </w:r>
      <w:r w:rsidRPr="00C02B9B">
        <w:rPr>
          <w:rFonts w:eastAsia="SimSun"/>
        </w:rPr>
        <w:t>BR</w:t>
      </w:r>
      <w:r w:rsidRPr="00B003E6">
        <w:rPr>
          <w:rFonts w:eastAsia="SimSun"/>
        </w:rPr>
        <w:t xml:space="preserve"> shall publish the information provided and its findings in the BR IFIC;</w:t>
      </w:r>
    </w:p>
    <w:p w14:paraId="795D3AAA" w14:textId="3390A3EC" w:rsidR="00850BC1" w:rsidRPr="00B003E6" w:rsidRDefault="00850BC1" w:rsidP="00C02B9B">
      <w:pPr>
        <w:rPr>
          <w:lang w:eastAsia="zh-CN"/>
        </w:rPr>
      </w:pPr>
      <w:r w:rsidRPr="00B003E6">
        <w:rPr>
          <w:lang w:eastAsia="zh-CN"/>
        </w:rPr>
        <w:t>12</w:t>
      </w:r>
      <w:r w:rsidRPr="00B003E6">
        <w:tab/>
      </w:r>
      <w:r w:rsidRPr="00B003E6">
        <w:rPr>
          <w:lang w:eastAsia="zh-CN"/>
        </w:rPr>
        <w:t xml:space="preserve">that, if a notifying administration fails to communicate the information required under </w:t>
      </w:r>
      <w:r w:rsidRPr="00B003E6">
        <w:rPr>
          <w:i/>
          <w:iCs/>
        </w:rPr>
        <w:t>resolves</w:t>
      </w:r>
      <w:r w:rsidRPr="00B003E6">
        <w:t> 7</w:t>
      </w:r>
      <w:r w:rsidRPr="00B003E6">
        <w:rPr>
          <w:rFonts w:eastAsia="SimSun"/>
          <w:lang w:eastAsia="ar-SA"/>
        </w:rPr>
        <w:t xml:space="preserve"> or</w:t>
      </w:r>
      <w:r w:rsidR="00500EFA">
        <w:rPr>
          <w:rFonts w:eastAsia="SimSun"/>
          <w:lang w:eastAsia="ar-SA"/>
        </w:rPr>
        <w:t> </w:t>
      </w:r>
      <w:r w:rsidRPr="00B003E6">
        <w:rPr>
          <w:rFonts w:eastAsia="SimSun"/>
          <w:lang w:eastAsia="ar-SA"/>
        </w:rPr>
        <w:t>9, as appropriate</w:t>
      </w:r>
      <w:r w:rsidRPr="00B003E6">
        <w:t>,</w:t>
      </w:r>
      <w:r w:rsidRPr="00B003E6">
        <w:rPr>
          <w:lang w:eastAsia="zh-CN"/>
        </w:rPr>
        <w:t xml:space="preserve"> the </w:t>
      </w:r>
      <w:r w:rsidRPr="00B003E6">
        <w:t xml:space="preserve">BR </w:t>
      </w:r>
      <w:r w:rsidRPr="00B003E6">
        <w:rPr>
          <w:lang w:eastAsia="zh-CN"/>
        </w:rPr>
        <w:t>shall promptly send to the notifying administration a reminder asking the administration to provide the required information within 30 days from the date of this reminder from</w:t>
      </w:r>
      <w:r w:rsidRPr="00B003E6">
        <w:t xml:space="preserve"> </w:t>
      </w:r>
      <w:r>
        <w:t xml:space="preserve">the </w:t>
      </w:r>
      <w:r w:rsidRPr="00B003E6">
        <w:t>BR</w:t>
      </w:r>
      <w:r w:rsidRPr="00B003E6">
        <w:rPr>
          <w:lang w:eastAsia="zh-CN"/>
        </w:rPr>
        <w:t>;</w:t>
      </w:r>
    </w:p>
    <w:p w14:paraId="08A079E8" w14:textId="77777777" w:rsidR="00850BC1" w:rsidRPr="00B003E6" w:rsidRDefault="00850BC1" w:rsidP="00C02B9B">
      <w:pPr>
        <w:rPr>
          <w:lang w:eastAsia="zh-CN"/>
        </w:rPr>
      </w:pPr>
      <w:r w:rsidRPr="00B003E6">
        <w:t>13</w:t>
      </w:r>
      <w:r w:rsidRPr="00B003E6">
        <w:tab/>
      </w:r>
      <w:r w:rsidRPr="00B003E6">
        <w:rPr>
          <w:lang w:eastAsia="zh-CN"/>
        </w:rPr>
        <w:t xml:space="preserve">that, if a notifying administration fails to provide information after the reminder sent under </w:t>
      </w:r>
      <w:r w:rsidRPr="00B003E6">
        <w:rPr>
          <w:i/>
          <w:iCs/>
          <w:lang w:eastAsia="zh-CN"/>
        </w:rPr>
        <w:t>resolves</w:t>
      </w:r>
      <w:r w:rsidRPr="00B003E6">
        <w:rPr>
          <w:lang w:eastAsia="zh-CN"/>
        </w:rPr>
        <w:t xml:space="preserve"> 12, the </w:t>
      </w:r>
      <w:r w:rsidRPr="00B003E6">
        <w:t xml:space="preserve">BR </w:t>
      </w:r>
      <w:r w:rsidRPr="00B003E6">
        <w:rPr>
          <w:lang w:eastAsia="zh-CN"/>
        </w:rPr>
        <w:t>shall send to the notifying administration a second reminder asking it to provide the required information within 15 days from the date of the second reminder;</w:t>
      </w:r>
    </w:p>
    <w:p w14:paraId="0F716D5C" w14:textId="79111186" w:rsidR="00850BC1" w:rsidRPr="00B003E6" w:rsidRDefault="00850BC1" w:rsidP="00C02B9B">
      <w:r w:rsidRPr="00B003E6">
        <w:t>14</w:t>
      </w:r>
      <w:r w:rsidRPr="00B003E6">
        <w:tab/>
        <w:t>that, if a notifying administration fails to provide the required information under</w:t>
      </w:r>
      <w:r w:rsidRPr="00B003E6">
        <w:rPr>
          <w:i/>
          <w:iCs/>
        </w:rPr>
        <w:t xml:space="preserve"> resolves </w:t>
      </w:r>
      <w:r w:rsidRPr="00B003E6">
        <w:t>7</w:t>
      </w:r>
      <w:r w:rsidRPr="00B003E6">
        <w:rPr>
          <w:rFonts w:eastAsia="SimSun"/>
          <w:lang w:eastAsia="ar-SA"/>
        </w:rPr>
        <w:t xml:space="preserve"> or</w:t>
      </w:r>
      <w:r w:rsidR="00500EFA">
        <w:rPr>
          <w:rFonts w:eastAsia="SimSun"/>
          <w:lang w:eastAsia="ar-SA"/>
        </w:rPr>
        <w:t> </w:t>
      </w:r>
      <w:r w:rsidRPr="00B003E6">
        <w:rPr>
          <w:rFonts w:eastAsia="SimSun"/>
          <w:lang w:eastAsia="ar-SA"/>
        </w:rPr>
        <w:t>9</w:t>
      </w:r>
      <w:r w:rsidRPr="00B003E6">
        <w:t xml:space="preserve">, as appropriate, following the reminders under </w:t>
      </w:r>
      <w:r w:rsidRPr="00B003E6">
        <w:rPr>
          <w:i/>
          <w:iCs/>
        </w:rPr>
        <w:t>resolves</w:t>
      </w:r>
      <w:r w:rsidR="00871E21">
        <w:t> </w:t>
      </w:r>
      <w:r w:rsidRPr="00B003E6">
        <w:t>12 and</w:t>
      </w:r>
      <w:r w:rsidR="00871E21">
        <w:t> </w:t>
      </w:r>
      <w:r w:rsidRPr="00B003E6">
        <w:t>13, the BR shall no longer consider the frequency assignments under subsequent examinations under Nos. </w:t>
      </w:r>
      <w:r w:rsidRPr="00B003E6">
        <w:rPr>
          <w:rStyle w:val="Artref"/>
          <w:b/>
          <w:bCs/>
        </w:rPr>
        <w:t>9.36</w:t>
      </w:r>
      <w:r w:rsidRPr="00B003E6">
        <w:t>,</w:t>
      </w:r>
      <w:r w:rsidRPr="00B003E6">
        <w:rPr>
          <w:b/>
          <w:bCs/>
        </w:rPr>
        <w:t xml:space="preserve"> </w:t>
      </w:r>
      <w:r w:rsidRPr="00B003E6">
        <w:rPr>
          <w:rStyle w:val="Artref"/>
          <w:b/>
          <w:bCs/>
        </w:rPr>
        <w:t>11.32</w:t>
      </w:r>
      <w:r w:rsidRPr="00B003E6">
        <w:rPr>
          <w:b/>
          <w:bCs/>
        </w:rPr>
        <w:t xml:space="preserve"> </w:t>
      </w:r>
      <w:r w:rsidRPr="00B003E6">
        <w:t>or </w:t>
      </w:r>
      <w:r w:rsidRPr="00B003E6">
        <w:rPr>
          <w:rStyle w:val="Artref"/>
          <w:b/>
          <w:bCs/>
        </w:rPr>
        <w:t>11.32A</w:t>
      </w:r>
      <w:r w:rsidRPr="00B003E6">
        <w:t>, and inform administrations having frequency assignments subject to Sub</w:t>
      </w:r>
      <w:r w:rsidR="000B7EFC">
        <w:t>-S</w:t>
      </w:r>
      <w:r w:rsidRPr="00B003E6">
        <w:t>ection IA of Article </w:t>
      </w:r>
      <w:r w:rsidRPr="00B003E6">
        <w:rPr>
          <w:rStyle w:val="Artref"/>
          <w:b/>
          <w:bCs/>
        </w:rPr>
        <w:t>9</w:t>
      </w:r>
      <w:r w:rsidRPr="00B003E6">
        <w:rPr>
          <w:b/>
          <w:bCs/>
        </w:rPr>
        <w:t xml:space="preserve"> </w:t>
      </w:r>
      <w:r w:rsidRPr="00B003E6">
        <w:t>that those assignments shall</w:t>
      </w:r>
      <w:r w:rsidRPr="00B003E6">
        <w:rPr>
          <w:b/>
          <w:bCs/>
        </w:rPr>
        <w:t xml:space="preserve"> </w:t>
      </w:r>
      <w:r w:rsidRPr="00B003E6">
        <w:t xml:space="preserve">not cause harmful interference to, nor claim protection from, other frequency assignments recorded in the </w:t>
      </w:r>
      <w:r>
        <w:t>MIFR</w:t>
      </w:r>
      <w:r w:rsidRPr="00B003E6">
        <w:t xml:space="preserve"> with a favourable finding under No.</w:t>
      </w:r>
      <w:r w:rsidRPr="00B003E6">
        <w:rPr>
          <w:b/>
          <w:bCs/>
        </w:rPr>
        <w:t> </w:t>
      </w:r>
      <w:r w:rsidRPr="00B003E6">
        <w:rPr>
          <w:rStyle w:val="Artref"/>
          <w:b/>
          <w:bCs/>
        </w:rPr>
        <w:t>11.31</w:t>
      </w:r>
      <w:r w:rsidRPr="00224DA5">
        <w:rPr>
          <w:rStyle w:val="Artref"/>
        </w:rPr>
        <w:t>,</w:t>
      </w:r>
    </w:p>
    <w:p w14:paraId="0D7D1F1E" w14:textId="77777777" w:rsidR="00850BC1" w:rsidRPr="00B003E6" w:rsidRDefault="00850BC1" w:rsidP="00850BC1">
      <w:pPr>
        <w:pStyle w:val="Call"/>
      </w:pPr>
      <w:r w:rsidRPr="00B003E6">
        <w:t>instructs the Radiocommunication Bureau</w:t>
      </w:r>
    </w:p>
    <w:p w14:paraId="141F7A53" w14:textId="77777777" w:rsidR="00850BC1" w:rsidRPr="00B003E6" w:rsidRDefault="00850BC1" w:rsidP="00C02B9B">
      <w:r w:rsidRPr="00B003E6">
        <w:t>1</w:t>
      </w:r>
      <w:r w:rsidRPr="00B003E6">
        <w:tab/>
        <w:t>to take the necessary actions to implement this Resolution;</w:t>
      </w:r>
    </w:p>
    <w:p w14:paraId="16A46D04" w14:textId="77777777" w:rsidR="00850BC1" w:rsidRPr="00B003E6" w:rsidRDefault="00850BC1" w:rsidP="00850BC1">
      <w:r w:rsidRPr="00B003E6">
        <w:t>2</w:t>
      </w:r>
      <w:r w:rsidRPr="00B003E6">
        <w:tab/>
        <w:t>to report any difficulties encountered in the implementation of this Resolution to WRC</w:t>
      </w:r>
      <w:r w:rsidRPr="00B003E6">
        <w:noBreakHyphen/>
        <w:t>27;</w:t>
      </w:r>
    </w:p>
    <w:p w14:paraId="3CF6E208" w14:textId="77777777" w:rsidR="00850BC1" w:rsidRDefault="00850BC1" w:rsidP="00850BC1">
      <w:r w:rsidRPr="00B003E6">
        <w:t>3</w:t>
      </w:r>
      <w:r w:rsidRPr="00B003E6">
        <w:tab/>
        <w:t xml:space="preserve">to publish the list of non-GSO satellite systems whose assignments shall not cause harmful interference to, nor claim protection from, other frequency assignments recorded in the </w:t>
      </w:r>
      <w:r>
        <w:t>MIFR</w:t>
      </w:r>
      <w:r w:rsidRPr="00B003E6">
        <w:t xml:space="preserve"> with a favourable finding under No. </w:t>
      </w:r>
      <w:r w:rsidRPr="00B003E6">
        <w:rPr>
          <w:rStyle w:val="Artref"/>
          <w:b/>
          <w:bCs/>
        </w:rPr>
        <w:t>11.31</w:t>
      </w:r>
      <w:r w:rsidRPr="00B003E6">
        <w:rPr>
          <w:rStyle w:val="Artref"/>
        </w:rPr>
        <w:t xml:space="preserve"> in accordance with </w:t>
      </w:r>
      <w:r w:rsidRPr="00B003E6">
        <w:rPr>
          <w:rStyle w:val="Artref"/>
          <w:i/>
          <w:iCs/>
        </w:rPr>
        <w:t>resolves</w:t>
      </w:r>
      <w:r w:rsidRPr="00B003E6">
        <w:rPr>
          <w:rStyle w:val="Artref"/>
        </w:rPr>
        <w:t> 14 above</w:t>
      </w:r>
      <w:r w:rsidRPr="00B003E6">
        <w:t>.</w:t>
      </w:r>
    </w:p>
    <w:bookmarkEnd w:id="62"/>
    <w:p w14:paraId="03B3EC52" w14:textId="77777777" w:rsidR="00500EFA" w:rsidRDefault="00500EFA" w:rsidP="00411C49">
      <w:pPr>
        <w:pStyle w:val="Reasons"/>
      </w:pPr>
    </w:p>
    <w:p w14:paraId="409D0854" w14:textId="0F0910C2" w:rsidR="00D8696A" w:rsidRPr="00EF5829" w:rsidRDefault="00500EFA" w:rsidP="00500EFA">
      <w:pPr>
        <w:jc w:val="center"/>
      </w:pPr>
      <w:r>
        <w:t>______________</w:t>
      </w:r>
    </w:p>
    <w:sectPr w:rsidR="00D8696A" w:rsidRPr="00EF5829">
      <w:headerReference w:type="default" r:id="rId18"/>
      <w:footerReference w:type="even" r:id="rId19"/>
      <w:footerReference w:type="default" r:id="rId20"/>
      <w:footerReference w:type="first" r:id="rId21"/>
      <w:pgSz w:w="11907" w:h="16840"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TPU E VL" w:date="2023-11-03T16:21:00Z" w:initials="VL">
    <w:p w14:paraId="4AA02E3B" w14:textId="3BA06BD8" w:rsidR="00AD191E" w:rsidRDefault="00AD191E">
      <w:pPr>
        <w:pStyle w:val="CommentText"/>
      </w:pPr>
      <w:r>
        <w:rPr>
          <w:rStyle w:val="CommentReference"/>
        </w:rPr>
        <w:annotationRef/>
      </w:r>
      <w:r>
        <w:t>These two equations weren't done in MathType.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A02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F9C8D" w16cex:dateUtc="2023-11-03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A02E3B" w16cid:durableId="28EF9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4F84" w14:textId="77777777" w:rsidR="00DE5C02" w:rsidRDefault="00DE5C02">
      <w:r>
        <w:separator/>
      </w:r>
    </w:p>
  </w:endnote>
  <w:endnote w:type="continuationSeparator" w:id="0">
    <w:p w14:paraId="7A6CDC5F" w14:textId="77777777" w:rsidR="00DE5C02" w:rsidRDefault="00DE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61E2" w14:textId="77777777" w:rsidR="00E45D05" w:rsidRDefault="00E45D05">
    <w:pPr>
      <w:framePr w:wrap="around" w:vAnchor="text" w:hAnchor="margin" w:xAlign="right" w:y="1"/>
    </w:pPr>
    <w:r>
      <w:fldChar w:fldCharType="begin"/>
    </w:r>
    <w:r>
      <w:instrText xml:space="preserve">PAGE  </w:instrText>
    </w:r>
    <w:r>
      <w:fldChar w:fldCharType="end"/>
    </w:r>
  </w:p>
  <w:p w14:paraId="09B2DDB7" w14:textId="0C18F67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B449E">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90FD" w14:textId="00C4E3B7" w:rsidR="00E45D05" w:rsidRDefault="00E45D05" w:rsidP="009B1EA1">
    <w:pPr>
      <w:pStyle w:val="Footer"/>
    </w:pPr>
    <w:r>
      <w:fldChar w:fldCharType="begin"/>
    </w:r>
    <w:r w:rsidRPr="0041348E">
      <w:rPr>
        <w:lang w:val="en-US"/>
      </w:rPr>
      <w:instrText xml:space="preserve"> FILENAME \p  \* MERGEFORMAT </w:instrText>
    </w:r>
    <w:r>
      <w:fldChar w:fldCharType="separate"/>
    </w:r>
    <w:r w:rsidR="00AD191E">
      <w:rPr>
        <w:lang w:val="en-US"/>
      </w:rPr>
      <w:t>P:\ENG\ITU-R\CONF-R\CMR23\000\65ADD22ADD02E.doc</w:t>
    </w:r>
    <w:r>
      <w:fldChar w:fldCharType="end"/>
    </w:r>
    <w:r w:rsidR="00AD191E">
      <w:t xml:space="preserve"> (530547)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2F5B" w14:textId="2FE6C6B0" w:rsidR="00AD191E" w:rsidRDefault="00AD191E">
    <w:pPr>
      <w:pStyle w:val="Footer"/>
    </w:pPr>
    <w:fldSimple w:instr=" FILENAME \p \* MERGEFORMAT ">
      <w:r>
        <w:t>P:\ENG\ITU-R\CONF-R\CMR23\000\65ADD22ADD02E.doc</w:t>
      </w:r>
    </w:fldSimple>
    <w:r>
      <w:t xml:space="preserve"> (530547)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30DD" w14:textId="77777777" w:rsidR="00DE5C02" w:rsidRDefault="00DE5C02">
      <w:r>
        <w:rPr>
          <w:b/>
        </w:rPr>
        <w:t>_______________</w:t>
      </w:r>
    </w:p>
  </w:footnote>
  <w:footnote w:type="continuationSeparator" w:id="0">
    <w:p w14:paraId="1AB7631E" w14:textId="77777777" w:rsidR="00DE5C02" w:rsidRDefault="00DE5C02">
      <w:r>
        <w:continuationSeparator/>
      </w:r>
    </w:p>
  </w:footnote>
  <w:footnote w:id="1">
    <w:p w14:paraId="44E86EDD" w14:textId="6AF27755" w:rsidR="00850BC1" w:rsidRPr="00803F2D" w:rsidRDefault="00850BC1" w:rsidP="00D35B2F">
      <w:pPr>
        <w:pStyle w:val="FootnoteText"/>
        <w:rPr>
          <w:ins w:id="39" w:author="Author" w:date="2022-09-20T22:55:00Z"/>
          <w:lang w:val="en-US"/>
        </w:rPr>
      </w:pPr>
      <w:ins w:id="40" w:author="Turnbull, Karen" w:date="2022-10-18T16:49:00Z">
        <w:r>
          <w:rPr>
            <w:rStyle w:val="FootnoteReference"/>
          </w:rPr>
          <w:t>1</w:t>
        </w:r>
      </w:ins>
      <w:ins w:id="41" w:author="Author" w:date="2022-09-20T22:55:00Z">
        <w:r w:rsidRPr="00855821">
          <w:t xml:space="preserve"> </w:t>
        </w:r>
        <w:r w:rsidRPr="00855821">
          <w:tab/>
        </w:r>
        <w:r w:rsidRPr="00855821">
          <w:rPr>
            <w:lang w:val="en-US"/>
          </w:rPr>
          <w:t xml:space="preserve">See also </w:t>
        </w:r>
        <w:r w:rsidRPr="00025456">
          <w:rPr>
            <w:lang w:val="en-US"/>
          </w:rPr>
          <w:t>Resolution</w:t>
        </w:r>
      </w:ins>
      <w:ins w:id="42" w:author="English71" w:date="2023-04-13T17:41:00Z">
        <w:r>
          <w:rPr>
            <w:lang w:val="en-US"/>
          </w:rPr>
          <w:t> </w:t>
        </w:r>
      </w:ins>
      <w:ins w:id="43" w:author="ECO" w:date="2022-07-12T07:56:00Z">
        <w:r w:rsidR="00FF78BE" w:rsidRPr="002E1CAC">
          <w:rPr>
            <w:b/>
            <w:bCs/>
          </w:rPr>
          <w:t>[</w:t>
        </w:r>
      </w:ins>
      <w:ins w:id="44" w:author="ECO" w:date="2022-07-08T13:24:00Z">
        <w:r w:rsidR="00FF78BE">
          <w:rPr>
            <w:b/>
            <w:bCs/>
            <w:lang w:val="en-US"/>
          </w:rPr>
          <w:t>EUR-7(B)-</w:t>
        </w:r>
      </w:ins>
      <w:ins w:id="45" w:author="ECO" w:date="2022-07-12T07:51:00Z">
        <w:r w:rsidR="00FF78BE" w:rsidRPr="00441816">
          <w:rPr>
            <w:b/>
            <w:bCs/>
          </w:rPr>
          <w:t>NGSO-POST-MILESTONE-PROCEDURE</w:t>
        </w:r>
      </w:ins>
      <w:ins w:id="46" w:author="ECO" w:date="2022-07-12T07:55:00Z">
        <w:r w:rsidR="00FF78BE">
          <w:rPr>
            <w:b/>
            <w:bCs/>
          </w:rPr>
          <w:t>]</w:t>
        </w:r>
      </w:ins>
      <w:ins w:id="47" w:author="Dubost, Laurence" w:date="2023-11-03T11:55:00Z">
        <w:r w:rsidR="00FF78BE">
          <w:rPr>
            <w:b/>
            <w:bCs/>
          </w:rPr>
          <w:t xml:space="preserve"> </w:t>
        </w:r>
      </w:ins>
      <w:ins w:id="48" w:author="Author" w:date="2022-09-20T22:55:00Z">
        <w:r w:rsidRPr="00025456">
          <w:rPr>
            <w:b/>
            <w:bCs/>
          </w:rPr>
          <w:t>(WRC</w:t>
        </w:r>
      </w:ins>
      <w:ins w:id="49" w:author="Turnbull, Karen" w:date="2022-10-18T16:50:00Z">
        <w:r>
          <w:rPr>
            <w:b/>
            <w:bCs/>
          </w:rPr>
          <w:noBreakHyphen/>
        </w:r>
      </w:ins>
      <w:ins w:id="50" w:author="Author" w:date="2022-09-20T22:55:00Z">
        <w:r w:rsidRPr="00855821">
          <w:rPr>
            <w:b/>
            <w:bCs/>
          </w:rPr>
          <w:t>23)</w:t>
        </w:r>
        <w:r w:rsidRPr="00855821">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1BC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B01DF5B" w14:textId="790E9787" w:rsidR="00A066F1" w:rsidRPr="00A066F1" w:rsidRDefault="00BC75DE" w:rsidP="00241FA2">
    <w:pPr>
      <w:pStyle w:val="Header"/>
    </w:pPr>
    <w:r>
      <w:t>WRC</w:t>
    </w:r>
    <w:r w:rsidR="006D70B0">
      <w:t>23</w:t>
    </w:r>
    <w:r w:rsidR="00A066F1">
      <w:t>/</w:t>
    </w:r>
    <w:bookmarkStart w:id="64" w:name="OLE_LINK1"/>
    <w:bookmarkStart w:id="65" w:name="OLE_LINK2"/>
    <w:bookmarkStart w:id="66" w:name="OLE_LINK3"/>
    <w:r w:rsidR="002947EF">
      <w:t>6</w:t>
    </w:r>
    <w:r w:rsidR="00EB55C6">
      <w:t>5(Add.22)(Add.2)</w:t>
    </w:r>
    <w:bookmarkEnd w:id="64"/>
    <w:bookmarkEnd w:id="65"/>
    <w:bookmarkEnd w:id="6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81868176">
    <w:abstractNumId w:val="0"/>
  </w:num>
  <w:num w:numId="2" w16cid:durableId="19767633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CO">
    <w15:presenceInfo w15:providerId="None" w15:userId="ECO"/>
  </w15:person>
  <w15:person w15:author="TPU E VL">
    <w15:presenceInfo w15:providerId="None" w15:userId="TPU E VL"/>
  </w15:person>
  <w15:person w15:author="ITU2">
    <w15:presenceInfo w15:providerId="None" w15:userId="ITU2"/>
  </w15:person>
  <w15:person w15:author="CEPT">
    <w15:presenceInfo w15:providerId="None" w15:userId="CEPT"/>
  </w15:person>
  <w15:person w15:author="Author">
    <w15:presenceInfo w15:providerId="None" w15:userId="Author"/>
  </w15:person>
  <w15:person w15:author="Turnbull, Karen">
    <w15:presenceInfo w15:providerId="None" w15:userId="Turnbull, Karen"/>
  </w15:person>
  <w15:person w15:author="English71">
    <w15:presenceInfo w15:providerId="None" w15:userId="English71"/>
  </w15:person>
  <w15:person w15:author="Dubost, Laurence">
    <w15:presenceInfo w15:providerId="AD" w15:userId="S::laurence.dubost@itu.int::ef44069b-887c-4bc8-a47c-33003ca4f4e7"/>
  </w15:person>
  <w15:person w15:author="ITU">
    <w15:presenceInfo w15:providerId="None" w15:userId="ITU"/>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DDE"/>
    <w:rsid w:val="000355FD"/>
    <w:rsid w:val="00051E39"/>
    <w:rsid w:val="000705F2"/>
    <w:rsid w:val="00077239"/>
    <w:rsid w:val="0007795D"/>
    <w:rsid w:val="00086491"/>
    <w:rsid w:val="00087E1D"/>
    <w:rsid w:val="00091346"/>
    <w:rsid w:val="0009706C"/>
    <w:rsid w:val="000A1A0E"/>
    <w:rsid w:val="000B7EFC"/>
    <w:rsid w:val="000C4C20"/>
    <w:rsid w:val="000D154B"/>
    <w:rsid w:val="000D2DAF"/>
    <w:rsid w:val="000E463E"/>
    <w:rsid w:val="000F73FF"/>
    <w:rsid w:val="00114CF7"/>
    <w:rsid w:val="00116C7A"/>
    <w:rsid w:val="00123B68"/>
    <w:rsid w:val="00126F2E"/>
    <w:rsid w:val="00131FE6"/>
    <w:rsid w:val="00146F6F"/>
    <w:rsid w:val="00161F26"/>
    <w:rsid w:val="0017497D"/>
    <w:rsid w:val="00187BD9"/>
    <w:rsid w:val="00190B55"/>
    <w:rsid w:val="001C3B5F"/>
    <w:rsid w:val="001D058F"/>
    <w:rsid w:val="001F53F3"/>
    <w:rsid w:val="002009EA"/>
    <w:rsid w:val="00202756"/>
    <w:rsid w:val="00202CA0"/>
    <w:rsid w:val="00216827"/>
    <w:rsid w:val="00216B6D"/>
    <w:rsid w:val="0022757F"/>
    <w:rsid w:val="00241FA2"/>
    <w:rsid w:val="00262FE5"/>
    <w:rsid w:val="00271316"/>
    <w:rsid w:val="002947EF"/>
    <w:rsid w:val="002B349C"/>
    <w:rsid w:val="002D58BE"/>
    <w:rsid w:val="002E3A8B"/>
    <w:rsid w:val="002F4747"/>
    <w:rsid w:val="00302605"/>
    <w:rsid w:val="00312C72"/>
    <w:rsid w:val="00361B37"/>
    <w:rsid w:val="00377BD3"/>
    <w:rsid w:val="00384088"/>
    <w:rsid w:val="003852CE"/>
    <w:rsid w:val="0039169B"/>
    <w:rsid w:val="00392F92"/>
    <w:rsid w:val="00396CB3"/>
    <w:rsid w:val="003A2A90"/>
    <w:rsid w:val="003A7F8C"/>
    <w:rsid w:val="003B2284"/>
    <w:rsid w:val="003B532E"/>
    <w:rsid w:val="003D0F8B"/>
    <w:rsid w:val="003E0DB6"/>
    <w:rsid w:val="003E7A08"/>
    <w:rsid w:val="0041348E"/>
    <w:rsid w:val="00420873"/>
    <w:rsid w:val="00492075"/>
    <w:rsid w:val="004969AD"/>
    <w:rsid w:val="004A1952"/>
    <w:rsid w:val="004A26C4"/>
    <w:rsid w:val="004B13CB"/>
    <w:rsid w:val="004B70C2"/>
    <w:rsid w:val="004C6043"/>
    <w:rsid w:val="004D26EA"/>
    <w:rsid w:val="004D2BFB"/>
    <w:rsid w:val="004D5D5C"/>
    <w:rsid w:val="004F3DC0"/>
    <w:rsid w:val="005006A2"/>
    <w:rsid w:val="00500EFA"/>
    <w:rsid w:val="0050139F"/>
    <w:rsid w:val="00501B42"/>
    <w:rsid w:val="00502E63"/>
    <w:rsid w:val="0055140B"/>
    <w:rsid w:val="00575F38"/>
    <w:rsid w:val="005861D7"/>
    <w:rsid w:val="005964AB"/>
    <w:rsid w:val="005C099A"/>
    <w:rsid w:val="005C31A5"/>
    <w:rsid w:val="005E10C9"/>
    <w:rsid w:val="005E290B"/>
    <w:rsid w:val="005E61DD"/>
    <w:rsid w:val="005F04D8"/>
    <w:rsid w:val="006023DF"/>
    <w:rsid w:val="00615426"/>
    <w:rsid w:val="00616219"/>
    <w:rsid w:val="00645B7D"/>
    <w:rsid w:val="00657DE0"/>
    <w:rsid w:val="0067016D"/>
    <w:rsid w:val="00685313"/>
    <w:rsid w:val="00692833"/>
    <w:rsid w:val="006A6E9B"/>
    <w:rsid w:val="006B635E"/>
    <w:rsid w:val="006B7C2A"/>
    <w:rsid w:val="006C23DA"/>
    <w:rsid w:val="006D28B7"/>
    <w:rsid w:val="006D70B0"/>
    <w:rsid w:val="006E08F0"/>
    <w:rsid w:val="006E34B9"/>
    <w:rsid w:val="006E3D45"/>
    <w:rsid w:val="0070607A"/>
    <w:rsid w:val="007110AA"/>
    <w:rsid w:val="007149F9"/>
    <w:rsid w:val="00733A30"/>
    <w:rsid w:val="00745AEE"/>
    <w:rsid w:val="00750F10"/>
    <w:rsid w:val="007742CA"/>
    <w:rsid w:val="00790D70"/>
    <w:rsid w:val="00793646"/>
    <w:rsid w:val="007A6F1F"/>
    <w:rsid w:val="007B07FA"/>
    <w:rsid w:val="007B449E"/>
    <w:rsid w:val="007C185F"/>
    <w:rsid w:val="007D5320"/>
    <w:rsid w:val="00800972"/>
    <w:rsid w:val="00804475"/>
    <w:rsid w:val="00811633"/>
    <w:rsid w:val="00814037"/>
    <w:rsid w:val="00841216"/>
    <w:rsid w:val="00842AF0"/>
    <w:rsid w:val="00850BC1"/>
    <w:rsid w:val="0086171E"/>
    <w:rsid w:val="00863995"/>
    <w:rsid w:val="00871E21"/>
    <w:rsid w:val="00872FC8"/>
    <w:rsid w:val="008845D0"/>
    <w:rsid w:val="00884D60"/>
    <w:rsid w:val="00896E56"/>
    <w:rsid w:val="00897885"/>
    <w:rsid w:val="008B43F2"/>
    <w:rsid w:val="008B6CFF"/>
    <w:rsid w:val="008E543F"/>
    <w:rsid w:val="008F4A3E"/>
    <w:rsid w:val="009274B4"/>
    <w:rsid w:val="00930B2C"/>
    <w:rsid w:val="00934EA2"/>
    <w:rsid w:val="00944A5C"/>
    <w:rsid w:val="00944D7E"/>
    <w:rsid w:val="00952A66"/>
    <w:rsid w:val="009A1394"/>
    <w:rsid w:val="009A7A25"/>
    <w:rsid w:val="009B1EA1"/>
    <w:rsid w:val="009B7C9A"/>
    <w:rsid w:val="009C56E5"/>
    <w:rsid w:val="009C7716"/>
    <w:rsid w:val="009E5FC8"/>
    <w:rsid w:val="009E687A"/>
    <w:rsid w:val="009F236F"/>
    <w:rsid w:val="009F5B2C"/>
    <w:rsid w:val="00A066F1"/>
    <w:rsid w:val="00A141AF"/>
    <w:rsid w:val="00A16D29"/>
    <w:rsid w:val="00A30305"/>
    <w:rsid w:val="00A31D2D"/>
    <w:rsid w:val="00A4600A"/>
    <w:rsid w:val="00A52D79"/>
    <w:rsid w:val="00A538A6"/>
    <w:rsid w:val="00A54C25"/>
    <w:rsid w:val="00A710E7"/>
    <w:rsid w:val="00A7372E"/>
    <w:rsid w:val="00A82502"/>
    <w:rsid w:val="00A8284C"/>
    <w:rsid w:val="00A93B85"/>
    <w:rsid w:val="00A93DD8"/>
    <w:rsid w:val="00AA0B18"/>
    <w:rsid w:val="00AA3C65"/>
    <w:rsid w:val="00AA666F"/>
    <w:rsid w:val="00AB4AFB"/>
    <w:rsid w:val="00AD191E"/>
    <w:rsid w:val="00AD7914"/>
    <w:rsid w:val="00AE1556"/>
    <w:rsid w:val="00AE514B"/>
    <w:rsid w:val="00B0538A"/>
    <w:rsid w:val="00B17F02"/>
    <w:rsid w:val="00B27D7F"/>
    <w:rsid w:val="00B40888"/>
    <w:rsid w:val="00B5145F"/>
    <w:rsid w:val="00B639E9"/>
    <w:rsid w:val="00B817CD"/>
    <w:rsid w:val="00B81A7D"/>
    <w:rsid w:val="00B91EF7"/>
    <w:rsid w:val="00B94AD0"/>
    <w:rsid w:val="00BB3A95"/>
    <w:rsid w:val="00BC75DE"/>
    <w:rsid w:val="00BD6CCE"/>
    <w:rsid w:val="00C0018F"/>
    <w:rsid w:val="00C02B9B"/>
    <w:rsid w:val="00C1518B"/>
    <w:rsid w:val="00C16A5A"/>
    <w:rsid w:val="00C20466"/>
    <w:rsid w:val="00C214ED"/>
    <w:rsid w:val="00C234E6"/>
    <w:rsid w:val="00C324A8"/>
    <w:rsid w:val="00C54517"/>
    <w:rsid w:val="00C56F70"/>
    <w:rsid w:val="00C57B91"/>
    <w:rsid w:val="00C617DF"/>
    <w:rsid w:val="00C64CD8"/>
    <w:rsid w:val="00C73A9A"/>
    <w:rsid w:val="00C761FE"/>
    <w:rsid w:val="00C82695"/>
    <w:rsid w:val="00C8372E"/>
    <w:rsid w:val="00C97C68"/>
    <w:rsid w:val="00CA1A47"/>
    <w:rsid w:val="00CA3DFC"/>
    <w:rsid w:val="00CB44E5"/>
    <w:rsid w:val="00CC1BCE"/>
    <w:rsid w:val="00CC247A"/>
    <w:rsid w:val="00CE2031"/>
    <w:rsid w:val="00CE388F"/>
    <w:rsid w:val="00CE5E47"/>
    <w:rsid w:val="00CF020F"/>
    <w:rsid w:val="00CF2B5B"/>
    <w:rsid w:val="00D14CE0"/>
    <w:rsid w:val="00D255D4"/>
    <w:rsid w:val="00D268B3"/>
    <w:rsid w:val="00D52FD6"/>
    <w:rsid w:val="00D54009"/>
    <w:rsid w:val="00D5651D"/>
    <w:rsid w:val="00D57A34"/>
    <w:rsid w:val="00D74898"/>
    <w:rsid w:val="00D801ED"/>
    <w:rsid w:val="00D8696A"/>
    <w:rsid w:val="00D936BC"/>
    <w:rsid w:val="00D96530"/>
    <w:rsid w:val="00DA1CB1"/>
    <w:rsid w:val="00DD44AF"/>
    <w:rsid w:val="00DE2AC3"/>
    <w:rsid w:val="00DE5692"/>
    <w:rsid w:val="00DE5C02"/>
    <w:rsid w:val="00DE6300"/>
    <w:rsid w:val="00DF4BC6"/>
    <w:rsid w:val="00DF78E0"/>
    <w:rsid w:val="00E03C94"/>
    <w:rsid w:val="00E205BC"/>
    <w:rsid w:val="00E25EB3"/>
    <w:rsid w:val="00E26226"/>
    <w:rsid w:val="00E45D05"/>
    <w:rsid w:val="00E502C8"/>
    <w:rsid w:val="00E55816"/>
    <w:rsid w:val="00E55AEF"/>
    <w:rsid w:val="00E63E87"/>
    <w:rsid w:val="00E75157"/>
    <w:rsid w:val="00E976C1"/>
    <w:rsid w:val="00EA12E5"/>
    <w:rsid w:val="00EB0812"/>
    <w:rsid w:val="00EB54B2"/>
    <w:rsid w:val="00EB55C6"/>
    <w:rsid w:val="00EB5E97"/>
    <w:rsid w:val="00EE07BF"/>
    <w:rsid w:val="00EF1932"/>
    <w:rsid w:val="00EF5829"/>
    <w:rsid w:val="00EF628D"/>
    <w:rsid w:val="00EF71B6"/>
    <w:rsid w:val="00F02766"/>
    <w:rsid w:val="00F05BD4"/>
    <w:rsid w:val="00F06473"/>
    <w:rsid w:val="00F23A83"/>
    <w:rsid w:val="00F320AA"/>
    <w:rsid w:val="00F34F0E"/>
    <w:rsid w:val="00F6155B"/>
    <w:rsid w:val="00F65C19"/>
    <w:rsid w:val="00F822B0"/>
    <w:rsid w:val="00FB0DDA"/>
    <w:rsid w:val="00FD08E2"/>
    <w:rsid w:val="00FD18DA"/>
    <w:rsid w:val="00FD2546"/>
    <w:rsid w:val="00FD772E"/>
    <w:rsid w:val="00FE03DB"/>
    <w:rsid w:val="00FE78C7"/>
    <w:rsid w:val="00FF1268"/>
    <w:rsid w:val="00FF43AC"/>
    <w:rsid w:val="00FF5EA8"/>
    <w:rsid w:val="00FF7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E916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ECCHLbold">
    <w:name w:val="ECC HL bold"/>
    <w:basedOn w:val="DefaultParagraphFont"/>
    <w:uiPriority w:val="1"/>
    <w:qFormat/>
    <w:rsid w:val="004C6043"/>
    <w:rPr>
      <w:b/>
      <w:bCs/>
    </w:rPr>
  </w:style>
  <w:style w:type="table" w:styleId="TableGrid">
    <w:name w:val="Table Grid"/>
    <w:basedOn w:val="TableNormal"/>
    <w:rsid w:val="004C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78BE"/>
    <w:rPr>
      <w:rFonts w:ascii="Times New Roman" w:hAnsi="Times New Roman"/>
      <w:sz w:val="24"/>
      <w:lang w:val="en-GB" w:eastAsia="en-US"/>
    </w:rPr>
  </w:style>
  <w:style w:type="character" w:customStyle="1" w:styleId="CallChar">
    <w:name w:val="Call Char"/>
    <w:link w:val="Call"/>
    <w:qFormat/>
    <w:locked/>
    <w:rsid w:val="00C1518B"/>
    <w:rPr>
      <w:rFonts w:ascii="Times New Roman" w:hAnsi="Times New Roman"/>
      <w:i/>
      <w:sz w:val="24"/>
      <w:lang w:val="en-GB" w:eastAsia="en-US"/>
    </w:rPr>
  </w:style>
  <w:style w:type="character" w:customStyle="1" w:styleId="ResNoChar">
    <w:name w:val="Res_No Char"/>
    <w:link w:val="ResNo"/>
    <w:qFormat/>
    <w:locked/>
    <w:rsid w:val="00850BC1"/>
    <w:rPr>
      <w:rFonts w:ascii="Times New Roman" w:hAnsi="Times New Roman"/>
      <w:caps/>
      <w:sz w:val="28"/>
      <w:lang w:val="en-GB" w:eastAsia="en-US"/>
    </w:rPr>
  </w:style>
  <w:style w:type="character" w:customStyle="1" w:styleId="RestitleChar">
    <w:name w:val="Res_title Char"/>
    <w:link w:val="Restitle"/>
    <w:qFormat/>
    <w:rsid w:val="00850BC1"/>
    <w:rPr>
      <w:rFonts w:ascii="Times New Roman Bold" w:hAnsi="Times New Roman Bold"/>
      <w:b/>
      <w:sz w:val="28"/>
      <w:lang w:val="en-GB" w:eastAsia="en-US"/>
    </w:rPr>
  </w:style>
  <w:style w:type="character" w:customStyle="1" w:styleId="enumlev1Char">
    <w:name w:val="enumlev1 Char"/>
    <w:basedOn w:val="DefaultParagraphFont"/>
    <w:link w:val="enumlev1"/>
    <w:locked/>
    <w:rsid w:val="00850BC1"/>
    <w:rPr>
      <w:rFonts w:ascii="Times New Roman" w:hAnsi="Times New Roman"/>
      <w:sz w:val="24"/>
      <w:lang w:val="en-GB" w:eastAsia="en-US"/>
    </w:rPr>
  </w:style>
  <w:style w:type="character" w:styleId="CommentReference">
    <w:name w:val="annotation reference"/>
    <w:basedOn w:val="DefaultParagraphFont"/>
    <w:semiHidden/>
    <w:unhideWhenUsed/>
    <w:rsid w:val="00AD191E"/>
    <w:rPr>
      <w:sz w:val="16"/>
      <w:szCs w:val="16"/>
    </w:rPr>
  </w:style>
  <w:style w:type="paragraph" w:styleId="CommentText">
    <w:name w:val="annotation text"/>
    <w:basedOn w:val="Normal"/>
    <w:link w:val="CommentTextChar"/>
    <w:semiHidden/>
    <w:unhideWhenUsed/>
    <w:rsid w:val="00AD191E"/>
    <w:rPr>
      <w:sz w:val="20"/>
    </w:rPr>
  </w:style>
  <w:style w:type="character" w:customStyle="1" w:styleId="CommentTextChar">
    <w:name w:val="Comment Text Char"/>
    <w:basedOn w:val="DefaultParagraphFont"/>
    <w:link w:val="CommentText"/>
    <w:semiHidden/>
    <w:rsid w:val="00AD191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D191E"/>
    <w:rPr>
      <w:b/>
      <w:bCs/>
    </w:rPr>
  </w:style>
  <w:style w:type="character" w:customStyle="1" w:styleId="CommentSubjectChar">
    <w:name w:val="Comment Subject Char"/>
    <w:basedOn w:val="CommentTextChar"/>
    <w:link w:val="CommentSubject"/>
    <w:semiHidden/>
    <w:rsid w:val="00AD191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R23-WRC23-C-0035!A22-A2!MSW-E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6B17415B-55CA-4378-822C-0AAD17CCF8D6}">
  <ds:schemaRefs>
    <ds:schemaRef ds:uri="http://schemas.microsoft.com/sharepoint/v3/contenttype/forms"/>
  </ds:schemaRefs>
</ds:datastoreItem>
</file>

<file path=customXml/itemProps2.xml><?xml version="1.0" encoding="utf-8"?>
<ds:datastoreItem xmlns:ds="http://schemas.openxmlformats.org/officeDocument/2006/customXml" ds:itemID="{ADA6047D-5B5C-4A8B-826E-245169003F55}">
  <ds:schemaRefs>
    <ds:schemaRef ds:uri="http://schemas.openxmlformats.org/officeDocument/2006/bibliography"/>
  </ds:schemaRefs>
</ds:datastoreItem>
</file>

<file path=customXml/itemProps3.xml><?xml version="1.0" encoding="utf-8"?>
<ds:datastoreItem xmlns:ds="http://schemas.openxmlformats.org/officeDocument/2006/customXml" ds:itemID="{FB30AD7D-B02E-4CB8-9858-31E494F1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3B690-8F65-4932-AE07-D051E547C6A3}">
  <ds:schemaRefs>
    <ds:schemaRef ds:uri="http://schemas.microsoft.com/sharepoint/events"/>
  </ds:schemaRefs>
</ds:datastoreItem>
</file>

<file path=customXml/itemProps5.xml><?xml version="1.0" encoding="utf-8"?>
<ds:datastoreItem xmlns:ds="http://schemas.openxmlformats.org/officeDocument/2006/customXml" ds:itemID="{34B1221D-2340-48F9-B8CA-C65B5F62DA3A}">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2395</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R23-WRC23-C-0035!A22-A2!MSW-E</vt:lpstr>
    </vt:vector>
  </TitlesOfParts>
  <Manager>General Secretariat - Pool</Manager>
  <Company>International Telecommunication Union (ITU)</Company>
  <LinksUpToDate>false</LinksUpToDate>
  <CharactersWithSpaces>16343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R23-WRC23-C-0035!A22-A2!MSW-E</dc:title>
  <dc:subject>World Radiocommunication Conference - 2023</dc:subject>
  <dc:creator>Documents Proposals Manager (DPM)</dc:creator>
  <cp:keywords>DPM_v2023.8.1.1_prod</cp:keywords>
  <dc:description>Uploaded on 2015.07.06</dc:description>
  <cp:lastModifiedBy>TPU E VL</cp:lastModifiedBy>
  <cp:revision>4</cp:revision>
  <cp:lastPrinted>2017-02-10T08:23:00Z</cp:lastPrinted>
  <dcterms:created xsi:type="dcterms:W3CDTF">2023-11-06T07:46:00Z</dcterms:created>
  <dcterms:modified xsi:type="dcterms:W3CDTF">2023-11-06T07:47:00Z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