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3C7C7116" w14:textId="77777777" w:rsidTr="00752552">
        <w:trPr>
          <w:cantSplit/>
          <w:trHeight w:val="20"/>
        </w:trPr>
        <w:tc>
          <w:tcPr>
            <w:tcW w:w="1589" w:type="dxa"/>
            <w:vAlign w:val="center"/>
          </w:tcPr>
          <w:p w14:paraId="0F181FC4"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598095BA" wp14:editId="34FCF16A">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2B874D37"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00A9F480"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13158AD9" w14:textId="77777777" w:rsidR="00752552" w:rsidRPr="000D1EE4" w:rsidRDefault="00752552" w:rsidP="00752552">
            <w:pPr>
              <w:jc w:val="right"/>
              <w:rPr>
                <w:rtl/>
                <w:lang w:bidi="ar-EG"/>
              </w:rPr>
            </w:pPr>
            <w:bookmarkStart w:id="0" w:name="ditulogo"/>
            <w:bookmarkEnd w:id="0"/>
            <w:r>
              <w:rPr>
                <w:noProof/>
              </w:rPr>
              <w:drawing>
                <wp:inline distT="0" distB="0" distL="0" distR="0" wp14:anchorId="66C6381C" wp14:editId="5D638ABF">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581C0310" w14:textId="77777777" w:rsidTr="00752552">
        <w:trPr>
          <w:cantSplit/>
          <w:trHeight w:val="20"/>
        </w:trPr>
        <w:tc>
          <w:tcPr>
            <w:tcW w:w="6696" w:type="dxa"/>
            <w:gridSpan w:val="2"/>
            <w:tcBorders>
              <w:bottom w:val="single" w:sz="12" w:space="0" w:color="auto"/>
            </w:tcBorders>
          </w:tcPr>
          <w:p w14:paraId="0D0B3E90" w14:textId="77777777" w:rsidR="000D1EE4" w:rsidRPr="000D1EE4" w:rsidRDefault="000D1EE4" w:rsidP="000D1EE4">
            <w:pPr>
              <w:rPr>
                <w:rtl/>
                <w:lang w:bidi="ar-EG"/>
              </w:rPr>
            </w:pPr>
          </w:p>
        </w:tc>
        <w:tc>
          <w:tcPr>
            <w:tcW w:w="2970" w:type="dxa"/>
            <w:gridSpan w:val="2"/>
            <w:tcBorders>
              <w:bottom w:val="single" w:sz="12" w:space="0" w:color="auto"/>
            </w:tcBorders>
          </w:tcPr>
          <w:p w14:paraId="036BC2C7" w14:textId="77777777" w:rsidR="000D1EE4" w:rsidRPr="000D1EE4" w:rsidRDefault="000D1EE4" w:rsidP="000D1EE4">
            <w:pPr>
              <w:rPr>
                <w:lang w:val="en-GB" w:bidi="ar-EG"/>
              </w:rPr>
            </w:pPr>
          </w:p>
        </w:tc>
      </w:tr>
      <w:tr w:rsidR="000D1EE4" w:rsidRPr="000D1EE4" w14:paraId="0B07EB60" w14:textId="77777777" w:rsidTr="00752552">
        <w:trPr>
          <w:cantSplit/>
          <w:trHeight w:val="20"/>
        </w:trPr>
        <w:tc>
          <w:tcPr>
            <w:tcW w:w="6696" w:type="dxa"/>
            <w:gridSpan w:val="2"/>
            <w:tcBorders>
              <w:top w:val="single" w:sz="12" w:space="0" w:color="auto"/>
            </w:tcBorders>
          </w:tcPr>
          <w:p w14:paraId="45AE748C" w14:textId="77777777" w:rsidR="000D1EE4" w:rsidRPr="000D1EE4" w:rsidRDefault="000D1EE4" w:rsidP="000D1EE4">
            <w:pPr>
              <w:rPr>
                <w:b/>
                <w:bCs/>
                <w:rtl/>
                <w:lang w:bidi="ar-EG"/>
              </w:rPr>
            </w:pPr>
          </w:p>
        </w:tc>
        <w:tc>
          <w:tcPr>
            <w:tcW w:w="2970" w:type="dxa"/>
            <w:gridSpan w:val="2"/>
            <w:tcBorders>
              <w:top w:val="single" w:sz="12" w:space="0" w:color="auto"/>
            </w:tcBorders>
          </w:tcPr>
          <w:p w14:paraId="50BA02BD" w14:textId="77777777" w:rsidR="000D1EE4" w:rsidRPr="000D1EE4" w:rsidRDefault="000D1EE4" w:rsidP="000D1EE4">
            <w:pPr>
              <w:rPr>
                <w:b/>
                <w:bCs/>
                <w:lang w:bidi="ar-EG"/>
              </w:rPr>
            </w:pPr>
          </w:p>
        </w:tc>
      </w:tr>
      <w:tr w:rsidR="000D1EE4" w:rsidRPr="000D1EE4" w14:paraId="0B491949" w14:textId="77777777" w:rsidTr="00752552">
        <w:trPr>
          <w:cantSplit/>
        </w:trPr>
        <w:tc>
          <w:tcPr>
            <w:tcW w:w="6696" w:type="dxa"/>
            <w:gridSpan w:val="2"/>
          </w:tcPr>
          <w:p w14:paraId="49DD65C4" w14:textId="77777777" w:rsidR="000D1EE4" w:rsidRPr="00B10CC2" w:rsidRDefault="00E50850" w:rsidP="00A477ED">
            <w:pPr>
              <w:pStyle w:val="Committee"/>
              <w:bidi/>
              <w:rPr>
                <w:rtl/>
                <w:lang w:bidi="ar-EG"/>
              </w:rPr>
            </w:pPr>
            <w:r w:rsidRPr="00B10CC2">
              <w:rPr>
                <w:rtl/>
                <w:lang w:bidi="ar-EG"/>
              </w:rPr>
              <w:t>الجلسة العامة</w:t>
            </w:r>
          </w:p>
        </w:tc>
        <w:tc>
          <w:tcPr>
            <w:tcW w:w="2970" w:type="dxa"/>
            <w:gridSpan w:val="2"/>
          </w:tcPr>
          <w:p w14:paraId="4D95EA44" w14:textId="77777777" w:rsidR="000D1EE4" w:rsidRPr="00B10CC2" w:rsidRDefault="00E50850" w:rsidP="00B10CC2">
            <w:pPr>
              <w:spacing w:before="60" w:after="60" w:line="260" w:lineRule="exact"/>
              <w:jc w:val="left"/>
              <w:rPr>
                <w:b/>
                <w:bCs/>
                <w:rtl/>
                <w:lang w:bidi="ar-EG"/>
              </w:rPr>
            </w:pPr>
            <w:r w:rsidRPr="00B10CC2">
              <w:rPr>
                <w:rFonts w:eastAsia="SimSun"/>
                <w:b/>
                <w:bCs/>
                <w:rtl/>
                <w:lang w:bidi="ar-EG"/>
              </w:rPr>
              <w:t>الإضافة 2</w:t>
            </w:r>
            <w:r w:rsidRPr="00B10CC2">
              <w:rPr>
                <w:rFonts w:eastAsia="SimSun"/>
                <w:b/>
                <w:bCs/>
                <w:rtl/>
                <w:lang w:bidi="ar-EG"/>
              </w:rPr>
              <w:br/>
              <w:t xml:space="preserve">للوثيقة </w:t>
            </w:r>
            <w:r w:rsidRPr="00B10CC2">
              <w:rPr>
                <w:rFonts w:eastAsia="SimSun"/>
                <w:b/>
                <w:bCs/>
              </w:rPr>
              <w:t>65(Add.22)-A</w:t>
            </w:r>
          </w:p>
        </w:tc>
      </w:tr>
      <w:tr w:rsidR="000D1EE4" w:rsidRPr="000D1EE4" w14:paraId="2BA554C9" w14:textId="77777777" w:rsidTr="00752552">
        <w:trPr>
          <w:cantSplit/>
        </w:trPr>
        <w:tc>
          <w:tcPr>
            <w:tcW w:w="6696" w:type="dxa"/>
            <w:gridSpan w:val="2"/>
          </w:tcPr>
          <w:p w14:paraId="0E5BAC30" w14:textId="77777777" w:rsidR="000D1EE4" w:rsidRPr="00B10CC2" w:rsidRDefault="000D1EE4" w:rsidP="000D1EE4">
            <w:pPr>
              <w:spacing w:before="60" w:after="60" w:line="260" w:lineRule="exact"/>
              <w:rPr>
                <w:b/>
                <w:bCs/>
                <w:rtl/>
                <w:lang w:bidi="ar-EG"/>
              </w:rPr>
            </w:pPr>
          </w:p>
        </w:tc>
        <w:tc>
          <w:tcPr>
            <w:tcW w:w="2970" w:type="dxa"/>
            <w:gridSpan w:val="2"/>
          </w:tcPr>
          <w:p w14:paraId="6DE9566C" w14:textId="77777777" w:rsidR="000D1EE4" w:rsidRPr="00B10CC2" w:rsidRDefault="00E50850" w:rsidP="000D1EE4">
            <w:pPr>
              <w:spacing w:before="60" w:after="60" w:line="260" w:lineRule="exact"/>
              <w:rPr>
                <w:b/>
                <w:bCs/>
                <w:rtl/>
                <w:lang w:bidi="ar-EG"/>
              </w:rPr>
            </w:pPr>
            <w:r w:rsidRPr="00B10CC2">
              <w:rPr>
                <w:rFonts w:eastAsia="SimSun"/>
                <w:b/>
                <w:bCs/>
              </w:rPr>
              <w:t>31</w:t>
            </w:r>
            <w:r w:rsidRPr="00B10CC2">
              <w:rPr>
                <w:rFonts w:eastAsia="SimSun"/>
                <w:b/>
                <w:bCs/>
                <w:rtl/>
              </w:rPr>
              <w:t xml:space="preserve"> أكتوبر </w:t>
            </w:r>
            <w:r w:rsidRPr="00B10CC2">
              <w:rPr>
                <w:rFonts w:eastAsia="SimSun"/>
                <w:b/>
                <w:bCs/>
              </w:rPr>
              <w:t>2023</w:t>
            </w:r>
          </w:p>
        </w:tc>
      </w:tr>
      <w:tr w:rsidR="000D1EE4" w:rsidRPr="000D1EE4" w14:paraId="00B19FDD" w14:textId="77777777" w:rsidTr="00752552">
        <w:trPr>
          <w:cantSplit/>
        </w:trPr>
        <w:tc>
          <w:tcPr>
            <w:tcW w:w="6696" w:type="dxa"/>
            <w:gridSpan w:val="2"/>
          </w:tcPr>
          <w:p w14:paraId="00B27E10" w14:textId="77777777" w:rsidR="000D1EE4" w:rsidRPr="00B10CC2" w:rsidRDefault="000D1EE4" w:rsidP="000D1EE4">
            <w:pPr>
              <w:spacing w:before="60" w:after="60" w:line="260" w:lineRule="exact"/>
              <w:rPr>
                <w:b/>
                <w:bCs/>
                <w:rtl/>
                <w:lang w:bidi="ar-EG"/>
              </w:rPr>
            </w:pPr>
          </w:p>
        </w:tc>
        <w:tc>
          <w:tcPr>
            <w:tcW w:w="2970" w:type="dxa"/>
            <w:gridSpan w:val="2"/>
          </w:tcPr>
          <w:p w14:paraId="5A9AD386" w14:textId="77777777" w:rsidR="000D1EE4" w:rsidRPr="00B10CC2" w:rsidRDefault="00E50850" w:rsidP="000D1EE4">
            <w:pPr>
              <w:spacing w:before="60" w:after="60" w:line="260" w:lineRule="exact"/>
              <w:rPr>
                <w:b/>
                <w:bCs/>
                <w:lang w:bidi="ar-EG"/>
              </w:rPr>
            </w:pPr>
            <w:r w:rsidRPr="00B10CC2">
              <w:rPr>
                <w:b/>
                <w:bCs/>
                <w:rtl/>
                <w:lang w:bidi="ar-EG"/>
              </w:rPr>
              <w:t>الأصل: بالإنكليزية</w:t>
            </w:r>
          </w:p>
        </w:tc>
      </w:tr>
      <w:tr w:rsidR="000D1EE4" w:rsidRPr="000D1EE4" w14:paraId="178E046E" w14:textId="77777777" w:rsidTr="00752552">
        <w:trPr>
          <w:cantSplit/>
        </w:trPr>
        <w:tc>
          <w:tcPr>
            <w:tcW w:w="9666" w:type="dxa"/>
            <w:gridSpan w:val="4"/>
          </w:tcPr>
          <w:p w14:paraId="394E9A9B" w14:textId="77777777" w:rsidR="000D1EE4" w:rsidRPr="000D1EE4" w:rsidRDefault="000D1EE4" w:rsidP="000D1EE4">
            <w:pPr>
              <w:rPr>
                <w:b/>
                <w:bCs/>
                <w:lang w:bidi="ar-EG"/>
              </w:rPr>
            </w:pPr>
          </w:p>
        </w:tc>
      </w:tr>
      <w:tr w:rsidR="000D1EE4" w:rsidRPr="000D1EE4" w14:paraId="1C9FB771" w14:textId="77777777" w:rsidTr="00752552">
        <w:trPr>
          <w:cantSplit/>
        </w:trPr>
        <w:tc>
          <w:tcPr>
            <w:tcW w:w="9666" w:type="dxa"/>
            <w:gridSpan w:val="4"/>
          </w:tcPr>
          <w:p w14:paraId="3E4C9FEA" w14:textId="77777777" w:rsidR="000D1EE4" w:rsidRPr="000D1EE4" w:rsidRDefault="000D1EE4" w:rsidP="000D1EE4">
            <w:pPr>
              <w:pStyle w:val="Source"/>
              <w:rPr>
                <w:rtl/>
                <w:lang w:bidi="ar-SA"/>
              </w:rPr>
            </w:pPr>
            <w:r w:rsidRPr="000D1EE4">
              <w:rPr>
                <w:rtl/>
              </w:rPr>
              <w:t>مقترحات أوروبية مشتركة</w:t>
            </w:r>
          </w:p>
        </w:tc>
      </w:tr>
      <w:tr w:rsidR="000D1EE4" w:rsidRPr="000D1EE4" w14:paraId="47A93342" w14:textId="77777777" w:rsidTr="00752552">
        <w:trPr>
          <w:cantSplit/>
        </w:trPr>
        <w:tc>
          <w:tcPr>
            <w:tcW w:w="9666" w:type="dxa"/>
            <w:gridSpan w:val="4"/>
          </w:tcPr>
          <w:p w14:paraId="364D1EF3" w14:textId="17C62935" w:rsidR="000D1EE4" w:rsidRPr="000D1EE4" w:rsidRDefault="00B10CC2" w:rsidP="000D1EE4">
            <w:pPr>
              <w:pStyle w:val="Title1"/>
              <w:rPr>
                <w:rtl/>
              </w:rPr>
            </w:pPr>
            <w:r>
              <w:rPr>
                <w:rFonts w:hint="cs"/>
                <w:rtl/>
              </w:rPr>
              <w:t>مقترحات بشأن أعمال المؤتمر</w:t>
            </w:r>
          </w:p>
        </w:tc>
      </w:tr>
      <w:tr w:rsidR="000D1EE4" w:rsidRPr="000D1EE4" w14:paraId="0DAF3B18" w14:textId="77777777" w:rsidTr="00752552">
        <w:trPr>
          <w:cantSplit/>
        </w:trPr>
        <w:tc>
          <w:tcPr>
            <w:tcW w:w="9666" w:type="dxa"/>
            <w:gridSpan w:val="4"/>
          </w:tcPr>
          <w:p w14:paraId="412042CB" w14:textId="77777777" w:rsidR="000D1EE4" w:rsidRPr="000D1EE4" w:rsidRDefault="000D1EE4" w:rsidP="000D1EE4">
            <w:pPr>
              <w:pStyle w:val="Title2"/>
              <w:rPr>
                <w:rtl/>
              </w:rPr>
            </w:pPr>
          </w:p>
        </w:tc>
      </w:tr>
      <w:tr w:rsidR="00E50850" w:rsidRPr="000D1EE4" w14:paraId="7CC86634" w14:textId="77777777" w:rsidTr="00752552">
        <w:trPr>
          <w:cantSplit/>
        </w:trPr>
        <w:tc>
          <w:tcPr>
            <w:tcW w:w="9666" w:type="dxa"/>
            <w:gridSpan w:val="4"/>
          </w:tcPr>
          <w:p w14:paraId="167AB6ED" w14:textId="2E9975BC" w:rsidR="00E50850" w:rsidRPr="00B10CC2" w:rsidRDefault="00E50850" w:rsidP="00E50850">
            <w:pPr>
              <w:pStyle w:val="Agendaitem"/>
              <w:rPr>
                <w:lang w:val="en-US"/>
              </w:rPr>
            </w:pPr>
            <w:r>
              <w:rPr>
                <w:rtl/>
              </w:rPr>
              <w:t>‎‎‎‎‎‎بند جدول الأعمال</w:t>
            </w:r>
            <w:r w:rsidR="00B10CC2">
              <w:rPr>
                <w:rFonts w:hint="cs"/>
                <w:rtl/>
              </w:rPr>
              <w:t xml:space="preserve"> </w:t>
            </w:r>
            <w:r w:rsidR="00B10CC2">
              <w:rPr>
                <w:lang w:val="en-US"/>
              </w:rPr>
              <w:t>7(B)</w:t>
            </w:r>
          </w:p>
        </w:tc>
      </w:tr>
    </w:tbl>
    <w:p w14:paraId="2F05DD5D" w14:textId="77777777" w:rsidR="00404A5A" w:rsidRPr="00EF1E29" w:rsidRDefault="00FE16A6" w:rsidP="00EF1E29">
      <w:pPr>
        <w:rPr>
          <w:rtl/>
        </w:rPr>
      </w:pPr>
      <w:r w:rsidRPr="00A01660">
        <w:t>7</w:t>
      </w:r>
      <w:r w:rsidRPr="00A01660">
        <w:rPr>
          <w:rFonts w:hint="cs"/>
          <w:rtl/>
        </w:rPr>
        <w:tab/>
      </w:r>
      <w:r w:rsidRPr="00A01660">
        <w:rPr>
          <w:rFonts w:hint="eastAsia"/>
          <w:rtl/>
        </w:rPr>
        <w:t>النظر</w:t>
      </w:r>
      <w:r w:rsidRPr="00A01660">
        <w:rPr>
          <w:rtl/>
        </w:rPr>
        <w:t xml:space="preserve"> في أي تغييرات قد يلزم إجراؤها، </w:t>
      </w:r>
      <w:r w:rsidRPr="00A01660">
        <w:rPr>
          <w:rFonts w:hint="eastAsia"/>
          <w:rtl/>
        </w:rPr>
        <w:t>تطبيقاً</w:t>
      </w:r>
      <w:r w:rsidRPr="00A01660">
        <w:rPr>
          <w:rtl/>
        </w:rPr>
        <w:t xml:space="preserve"> للقرار </w:t>
      </w:r>
      <w:r w:rsidRPr="00A01660">
        <w:t>86</w:t>
      </w:r>
      <w:r w:rsidRPr="00A01660">
        <w:rPr>
          <w:rtl/>
        </w:rPr>
        <w:t xml:space="preserve"> (المراج</w:t>
      </w:r>
      <w:r w:rsidRPr="00A01660">
        <w:rPr>
          <w:rFonts w:hint="cs"/>
          <w:rtl/>
        </w:rPr>
        <w:t>َ</w:t>
      </w:r>
      <w:r w:rsidRPr="00A01660">
        <w:rPr>
          <w:rtl/>
        </w:rPr>
        <w:t xml:space="preserve">ع في مراكش، </w:t>
      </w:r>
      <w:r w:rsidRPr="00A01660">
        <w:t>(2002</w:t>
      </w:r>
      <w:r w:rsidRPr="00A01660">
        <w:rPr>
          <w:rtl/>
        </w:rPr>
        <w:t xml:space="preserve"> لمؤتمر</w:t>
      </w:r>
      <w:r w:rsidRPr="00A01660">
        <w:rPr>
          <w:rFonts w:hint="eastAsia"/>
          <w:rtl/>
        </w:rPr>
        <w:t> المندوبين</w:t>
      </w:r>
      <w:r w:rsidRPr="00A01660">
        <w:rPr>
          <w:rtl/>
        </w:rPr>
        <w:t xml:space="preserve"> المفوضين، بشأن "إجراءات النشر المسبق والتنسيق والتبليغ والتسجيل لتخصيصات التردد للشبكات </w:t>
      </w:r>
      <w:r w:rsidRPr="00A01660">
        <w:rPr>
          <w:rFonts w:hint="eastAsia"/>
          <w:rtl/>
        </w:rPr>
        <w:t>الساتلية</w:t>
      </w:r>
      <w:r w:rsidRPr="00A01660">
        <w:rPr>
          <w:rtl/>
        </w:rPr>
        <w:t xml:space="preserve">"، وفقاً للقرار </w:t>
      </w:r>
      <w:r w:rsidRPr="00A01660">
        <w:rPr>
          <w:b/>
          <w:bCs/>
        </w:rPr>
        <w:t>86 (Rev.WRC</w:t>
      </w:r>
      <w:r w:rsidRPr="00A01660">
        <w:rPr>
          <w:b/>
          <w:bCs/>
          <w:lang w:val="en-GB"/>
        </w:rPr>
        <w:noBreakHyphen/>
        <w:t>07</w:t>
      </w:r>
      <w:r w:rsidRPr="00A01660">
        <w:rPr>
          <w:b/>
          <w:bCs/>
        </w:rPr>
        <w:t>)</w:t>
      </w:r>
      <w:r w:rsidRPr="00A01660">
        <w:rPr>
          <w:rFonts w:hint="cs"/>
          <w:b/>
          <w:bCs/>
          <w:rtl/>
        </w:rPr>
        <w:t>،</w:t>
      </w:r>
      <w:r w:rsidRPr="00A01660">
        <w:rPr>
          <w:rtl/>
        </w:rPr>
        <w:t xml:space="preserve"> تيسيراً للاستخدام الرشيد والفع</w:t>
      </w:r>
      <w:r w:rsidRPr="00A01660">
        <w:rPr>
          <w:rFonts w:hint="cs"/>
          <w:rtl/>
        </w:rPr>
        <w:t>ّ</w:t>
      </w:r>
      <w:r w:rsidRPr="00A01660">
        <w:rPr>
          <w:rtl/>
        </w:rPr>
        <w:t xml:space="preserve">ال والاقتصادي للترددات الراديوية وأي مدارات مرتبطة بها، بما فيها مدار </w:t>
      </w:r>
      <w:r w:rsidRPr="00A01660">
        <w:rPr>
          <w:rFonts w:hint="eastAsia"/>
          <w:rtl/>
        </w:rPr>
        <w:t>السواتل</w:t>
      </w:r>
      <w:r w:rsidRPr="00A01660">
        <w:rPr>
          <w:rtl/>
        </w:rPr>
        <w:t xml:space="preserve"> المستقرة بالنسبة للأرض؛</w:t>
      </w:r>
    </w:p>
    <w:p w14:paraId="0F0A1806" w14:textId="77777777" w:rsidR="00404A5A" w:rsidRDefault="00FE16A6" w:rsidP="0046084B">
      <w:pPr>
        <w:rPr>
          <w:rtl/>
          <w:lang w:bidi="ar-EG"/>
        </w:rPr>
      </w:pPr>
      <w:r>
        <w:rPr>
          <w:lang w:bidi="ar-EG"/>
        </w:rPr>
        <w:t>7(B)</w:t>
      </w:r>
      <w:r>
        <w:rPr>
          <w:rtl/>
          <w:lang w:bidi="ar-EG"/>
        </w:rPr>
        <w:tab/>
      </w:r>
      <w:r w:rsidRPr="00593414">
        <w:rPr>
          <w:rFonts w:hint="cs"/>
          <w:spacing w:val="-4"/>
          <w:rtl/>
          <w:lang w:bidi="ar-EG"/>
        </w:rPr>
        <w:t xml:space="preserve">الموضوع </w:t>
      </w:r>
      <w:r w:rsidRPr="00593414">
        <w:rPr>
          <w:spacing w:val="-4"/>
          <w:lang w:bidi="ar-EG"/>
        </w:rPr>
        <w:t>B</w:t>
      </w:r>
      <w:r w:rsidRPr="00593414">
        <w:rPr>
          <w:rFonts w:hint="cs"/>
          <w:spacing w:val="-4"/>
          <w:rtl/>
          <w:lang w:bidi="ar-EG"/>
        </w:rPr>
        <w:t xml:space="preserve"> - إجراء المتعلق بما بعد المراحل فيما يخص وضع الأنظمة غير المستقرة بالنسبة إلى الأرض في الخدمة</w:t>
      </w:r>
      <w:r w:rsidRPr="00593414">
        <w:rPr>
          <w:spacing w:val="-4"/>
          <w:lang w:bidi="ar-EG"/>
        </w:rPr>
        <w:t xml:space="preserve"> </w:t>
      </w:r>
    </w:p>
    <w:p w14:paraId="11484C7D" w14:textId="1F2443A5" w:rsidR="00404A5A" w:rsidRDefault="00B10CC2" w:rsidP="00B10CC2">
      <w:pPr>
        <w:pStyle w:val="Headingb"/>
      </w:pPr>
      <w:r>
        <w:rPr>
          <w:rFonts w:hint="cs"/>
          <w:rtl/>
        </w:rPr>
        <w:t>مقدمة</w:t>
      </w:r>
    </w:p>
    <w:p w14:paraId="4230E822" w14:textId="36D30F08" w:rsidR="0070384D" w:rsidRPr="00175DAA" w:rsidRDefault="0036565C" w:rsidP="0070384D">
      <w:pPr>
        <w:rPr>
          <w:rtl/>
        </w:rPr>
      </w:pPr>
      <w:r>
        <w:rPr>
          <w:rFonts w:hint="cs"/>
          <w:rtl/>
        </w:rPr>
        <w:t xml:space="preserve">نظر المؤتمر </w:t>
      </w:r>
      <w:r>
        <w:t>WRC-19</w:t>
      </w:r>
      <w:r>
        <w:rPr>
          <w:rFonts w:hint="cs"/>
          <w:rtl/>
        </w:rPr>
        <w:t xml:space="preserve"> في إطار </w:t>
      </w:r>
      <w:r w:rsidR="00A0336D">
        <w:rPr>
          <w:rFonts w:hint="cs"/>
          <w:rtl/>
        </w:rPr>
        <w:t xml:space="preserve">المسألة </w:t>
      </w:r>
      <w:r w:rsidR="00A0336D">
        <w:t>A</w:t>
      </w:r>
      <w:r w:rsidR="00A0336D">
        <w:rPr>
          <w:rFonts w:hint="cs"/>
          <w:rtl/>
        </w:rPr>
        <w:t xml:space="preserve"> تحت البند 7 من جدول </w:t>
      </w:r>
      <w:r>
        <w:rPr>
          <w:rFonts w:hint="cs"/>
          <w:rtl/>
        </w:rPr>
        <w:t>ال</w:t>
      </w:r>
      <w:r w:rsidR="00A0336D">
        <w:rPr>
          <w:rFonts w:hint="cs"/>
          <w:rtl/>
        </w:rPr>
        <w:t>أعمال</w:t>
      </w:r>
      <w:r>
        <w:rPr>
          <w:rFonts w:hint="cs"/>
          <w:rtl/>
        </w:rPr>
        <w:t xml:space="preserve"> في وضع تخصيصات جميع الأنظمة غير المستقرة بالنسبة إلى الأرض </w:t>
      </w:r>
      <w:r>
        <w:t>(</w:t>
      </w:r>
      <w:r w:rsidRPr="0036565C">
        <w:t>non-GSO</w:t>
      </w:r>
      <w:r>
        <w:t>)</w:t>
      </w:r>
      <w:r>
        <w:rPr>
          <w:rFonts w:hint="cs"/>
          <w:rtl/>
        </w:rPr>
        <w:t xml:space="preserve"> في الخدمة، وكذلك في نهج قائم على مراحل لنشر </w:t>
      </w:r>
      <w:r w:rsidRPr="00175DAA">
        <w:rPr>
          <w:rFonts w:hint="cs"/>
          <w:rtl/>
        </w:rPr>
        <w:t xml:space="preserve">الأنظمة </w:t>
      </w:r>
      <w:r w:rsidR="0070384D" w:rsidRPr="00175DAA">
        <w:t>non-GSO</w:t>
      </w:r>
      <w:r w:rsidR="00863616" w:rsidRPr="00175DAA">
        <w:rPr>
          <w:rFonts w:hint="cs"/>
          <w:rtl/>
        </w:rPr>
        <w:t xml:space="preserve"> </w:t>
      </w:r>
      <w:r w:rsidRPr="00175DAA">
        <w:rPr>
          <w:rFonts w:hint="cs"/>
          <w:rtl/>
        </w:rPr>
        <w:t xml:space="preserve">في نطاقات تردد وخدمات محددة. وعند البت في هذه المسألة، واعتماد نهج قائم على مراحل لنشر الأنظمة الساتلية </w:t>
      </w:r>
      <w:r w:rsidR="0070384D" w:rsidRPr="00175DAA">
        <w:t>non-GSO</w:t>
      </w:r>
      <w:r w:rsidR="0070384D" w:rsidRPr="00175DAA">
        <w:rPr>
          <w:rFonts w:hint="cs"/>
          <w:rtl/>
        </w:rPr>
        <w:t xml:space="preserve"> في </w:t>
      </w:r>
      <w:r w:rsidR="00B10CC2" w:rsidRPr="00175DAA">
        <w:rPr>
          <w:rFonts w:hint="cs"/>
          <w:rtl/>
        </w:rPr>
        <w:t xml:space="preserve">القرار </w:t>
      </w:r>
      <w:r w:rsidR="00B10CC2" w:rsidRPr="00175DAA">
        <w:rPr>
          <w:b/>
          <w:bCs/>
        </w:rPr>
        <w:t>35 (WRC-19)</w:t>
      </w:r>
      <w:r w:rsidR="0070384D" w:rsidRPr="00175DAA">
        <w:rPr>
          <w:rFonts w:hint="cs"/>
          <w:rtl/>
        </w:rPr>
        <w:t xml:space="preserve">، دعا المؤتمر </w:t>
      </w:r>
      <w:r w:rsidR="0070384D" w:rsidRPr="00175DAA">
        <w:t>WRC-19</w:t>
      </w:r>
      <w:r w:rsidR="0070384D" w:rsidRPr="00175DAA">
        <w:rPr>
          <w:rFonts w:hint="cs"/>
          <w:rtl/>
        </w:rPr>
        <w:t xml:space="preserve"> قطاع الاتصالات الراديوية إلى أن يقوم، على وجه الاستعجال، بدراسة إمكانية وضع إجراء لما بعد المراحل، مع مراعاة الإبلاغ المحدد في الفقرة 18 من القرار </w:t>
      </w:r>
      <w:r w:rsidR="0070384D" w:rsidRPr="00175DAA">
        <w:rPr>
          <w:b/>
          <w:bCs/>
        </w:rPr>
        <w:t>[7(A)</w:t>
      </w:r>
      <w:r w:rsidR="0070384D" w:rsidRPr="00175DAA">
        <w:rPr>
          <w:b/>
          <w:bCs/>
        </w:rPr>
        <w:noBreakHyphen/>
        <w:t>NGSO-MILESTONES] (WRC-19)</w:t>
      </w:r>
      <w:r w:rsidR="0070384D" w:rsidRPr="00175DAA">
        <w:rPr>
          <w:rFonts w:hint="cs"/>
          <w:rtl/>
        </w:rPr>
        <w:t xml:space="preserve">. وسمي هذا القرار لاحقاً القرار </w:t>
      </w:r>
      <w:r w:rsidR="00326FE3" w:rsidRPr="00175DAA">
        <w:rPr>
          <w:b/>
          <w:bCs/>
        </w:rPr>
        <w:t>35 (WRC-19)</w:t>
      </w:r>
      <w:r w:rsidR="0070384D" w:rsidRPr="00175DAA">
        <w:rPr>
          <w:rFonts w:hint="cs"/>
          <w:rtl/>
        </w:rPr>
        <w:t xml:space="preserve"> وأعيد ترقيم الفقرة 18 من </w:t>
      </w:r>
      <w:r w:rsidR="0070384D" w:rsidRPr="00175DAA">
        <w:rPr>
          <w:rFonts w:hint="cs"/>
          <w:i/>
          <w:iCs/>
          <w:rtl/>
        </w:rPr>
        <w:t>"يقرر"</w:t>
      </w:r>
      <w:r w:rsidR="0070384D" w:rsidRPr="00175DAA">
        <w:rPr>
          <w:rFonts w:hint="cs"/>
          <w:rtl/>
        </w:rPr>
        <w:t xml:space="preserve"> لتصبح الفقرة 19 من </w:t>
      </w:r>
      <w:r w:rsidR="0070384D" w:rsidRPr="00175DAA">
        <w:rPr>
          <w:rFonts w:hint="cs"/>
          <w:i/>
          <w:iCs/>
          <w:rtl/>
        </w:rPr>
        <w:t>"يقرر"</w:t>
      </w:r>
      <w:r w:rsidR="00B10CC2" w:rsidRPr="00175DAA">
        <w:rPr>
          <w:rFonts w:hint="cs"/>
          <w:rtl/>
        </w:rPr>
        <w:t>.</w:t>
      </w:r>
    </w:p>
    <w:p w14:paraId="47432753" w14:textId="132EA106" w:rsidR="00B24B17" w:rsidRDefault="0070384D" w:rsidP="003303AA">
      <w:r w:rsidRPr="00175DAA">
        <w:rPr>
          <w:rFonts w:hint="cs"/>
          <w:rtl/>
        </w:rPr>
        <w:t>و</w:t>
      </w:r>
      <w:r w:rsidR="00AB573A" w:rsidRPr="00175DAA">
        <w:rPr>
          <w:rFonts w:hint="cs"/>
          <w:rtl/>
        </w:rPr>
        <w:t xml:space="preserve">أدى </w:t>
      </w:r>
      <w:r w:rsidRPr="00175DAA">
        <w:rPr>
          <w:rFonts w:hint="cs"/>
          <w:rtl/>
        </w:rPr>
        <w:t>وضع إجراءات ما بعد المراحل</w:t>
      </w:r>
      <w:r w:rsidR="00AB573A" w:rsidRPr="00175DAA">
        <w:rPr>
          <w:rFonts w:hint="cs"/>
          <w:rtl/>
        </w:rPr>
        <w:t xml:space="preserve"> إلى إعفاء مكتب الاتصالات الراديوية </w:t>
      </w:r>
      <w:r w:rsidR="00AB573A" w:rsidRPr="00175DAA">
        <w:t>(BR)</w:t>
      </w:r>
      <w:r w:rsidR="00AB573A" w:rsidRPr="00175DAA">
        <w:rPr>
          <w:rFonts w:hint="cs"/>
          <w:rtl/>
        </w:rPr>
        <w:t xml:space="preserve"> من </w:t>
      </w:r>
      <w:r w:rsidR="00AB573A" w:rsidRPr="00175DAA">
        <w:rPr>
          <w:color w:val="000000"/>
          <w:rtl/>
        </w:rPr>
        <w:t>عبء إجراء تحقيق بموجب</w:t>
      </w:r>
      <w:r w:rsidR="00AB573A" w:rsidRPr="00175DAA">
        <w:rPr>
          <w:rFonts w:hint="cs"/>
          <w:color w:val="000000"/>
          <w:rtl/>
        </w:rPr>
        <w:t xml:space="preserve"> </w:t>
      </w:r>
      <w:r w:rsidR="00326FE3" w:rsidRPr="00175DAA">
        <w:rPr>
          <w:rFonts w:hint="cs"/>
          <w:rtl/>
        </w:rPr>
        <w:t xml:space="preserve">الرقم </w:t>
      </w:r>
      <w:r w:rsidR="00326FE3" w:rsidRPr="00175DAA">
        <w:rPr>
          <w:rStyle w:val="Artref"/>
          <w:b/>
          <w:bCs/>
        </w:rPr>
        <w:t>6.13</w:t>
      </w:r>
      <w:r w:rsidR="00AB573A" w:rsidRPr="00175DAA">
        <w:rPr>
          <w:rFonts w:hint="cs"/>
          <w:rtl/>
        </w:rPr>
        <w:t xml:space="preserve"> </w:t>
      </w:r>
      <w:r w:rsidR="00AB573A" w:rsidRPr="00175DAA">
        <w:rPr>
          <w:color w:val="000000"/>
          <w:rtl/>
        </w:rPr>
        <w:t>عندما يتبين، على أساس المعلومات الموثوقة المتاحة، أن استخدام تخصيص مسجل لا يتوافق مع الخصائص المبلغ عنها في السجل الأساس</w:t>
      </w:r>
      <w:r w:rsidR="00AB573A" w:rsidRPr="00175DAA">
        <w:rPr>
          <w:rFonts w:hint="cs"/>
          <w:color w:val="000000"/>
          <w:rtl/>
        </w:rPr>
        <w:t xml:space="preserve">ي الدولي للترددات </w:t>
      </w:r>
      <w:r w:rsidR="00AB573A" w:rsidRPr="00175DAA">
        <w:rPr>
          <w:color w:val="000000"/>
        </w:rPr>
        <w:t>(MIFR)</w:t>
      </w:r>
      <w:r w:rsidR="00B10CC2" w:rsidRPr="00175DAA">
        <w:rPr>
          <w:rFonts w:hint="cs"/>
          <w:rtl/>
        </w:rPr>
        <w:t>.</w:t>
      </w:r>
      <w:r w:rsidR="00B10CC2" w:rsidRPr="00175DAA">
        <w:rPr>
          <w:rFonts w:hint="eastAsia"/>
          <w:rtl/>
        </w:rPr>
        <w:t xml:space="preserve"> </w:t>
      </w:r>
      <w:r w:rsidR="00AB573A" w:rsidRPr="00175DAA">
        <w:rPr>
          <w:rtl/>
        </w:rPr>
        <w:t xml:space="preserve">وإذا لم يُتخذ قرار خلال المؤتمر </w:t>
      </w:r>
      <w:r w:rsidR="00AB573A" w:rsidRPr="00175DAA">
        <w:t>WRC-23</w:t>
      </w:r>
      <w:r w:rsidR="00AB573A" w:rsidRPr="00175DAA">
        <w:rPr>
          <w:rtl/>
        </w:rPr>
        <w:t xml:space="preserve"> بشأن إجراء</w:t>
      </w:r>
      <w:r w:rsidR="00AB573A" w:rsidRPr="00175DAA">
        <w:rPr>
          <w:rFonts w:hint="cs"/>
          <w:rtl/>
        </w:rPr>
        <w:t>ات</w:t>
      </w:r>
      <w:r w:rsidR="00AB573A" w:rsidRPr="00175DAA">
        <w:rPr>
          <w:rtl/>
        </w:rPr>
        <w:t xml:space="preserve"> ما بعد المراحل هذ</w:t>
      </w:r>
      <w:r w:rsidR="00AB573A" w:rsidRPr="00175DAA">
        <w:rPr>
          <w:rFonts w:hint="cs"/>
          <w:rtl/>
        </w:rPr>
        <w:t>ه</w:t>
      </w:r>
      <w:r w:rsidR="00AB573A" w:rsidRPr="00175DAA">
        <w:rPr>
          <w:rtl/>
        </w:rPr>
        <w:t>، فإن الحل الوحيد الممكن ل</w:t>
      </w:r>
      <w:r w:rsidR="00AB573A" w:rsidRPr="00175DAA">
        <w:rPr>
          <w:rFonts w:hint="cs"/>
          <w:rtl/>
        </w:rPr>
        <w:t>ل</w:t>
      </w:r>
      <w:r w:rsidR="00AB573A" w:rsidRPr="00175DAA">
        <w:rPr>
          <w:rtl/>
        </w:rPr>
        <w:t xml:space="preserve">مكتب هو اللجوء إلى التطبيق الصارم للرقم </w:t>
      </w:r>
      <w:r w:rsidR="00AB573A" w:rsidRPr="00175DAA">
        <w:rPr>
          <w:rStyle w:val="Artref"/>
          <w:b/>
          <w:bCs/>
          <w:rtl/>
        </w:rPr>
        <w:t>6.13</w:t>
      </w:r>
      <w:r w:rsidR="00AB573A" w:rsidRPr="00175DAA">
        <w:rPr>
          <w:rtl/>
        </w:rPr>
        <w:t xml:space="preserve"> من لوائح الراديو</w:t>
      </w:r>
      <w:r w:rsidR="00AB573A" w:rsidRPr="00175DAA">
        <w:rPr>
          <w:rFonts w:hint="cs"/>
          <w:rtl/>
        </w:rPr>
        <w:t xml:space="preserve">. </w:t>
      </w:r>
      <w:r w:rsidR="00AB573A" w:rsidRPr="00175DAA">
        <w:rPr>
          <w:rtl/>
        </w:rPr>
        <w:t xml:space="preserve">وفي ظل هذه الظروف، يمكن أن يطلب </w:t>
      </w:r>
      <w:r w:rsidR="00AB573A" w:rsidRPr="00175DAA">
        <w:rPr>
          <w:rFonts w:hint="cs"/>
          <w:rtl/>
        </w:rPr>
        <w:t>ال</w:t>
      </w:r>
      <w:r w:rsidR="00AB573A" w:rsidRPr="00175DAA">
        <w:rPr>
          <w:rtl/>
        </w:rPr>
        <w:t>مكتب من الإدارة المبلغة على الفور خفض عدد السواتل المسجلة في السجل الأساسي لإبراز العدد الحالي للسواتل المنشورة. وما هذا إلا نتيجة لعدم وجود إجراءات أو تعليمات محددة ل</w:t>
      </w:r>
      <w:r w:rsidR="00AB573A" w:rsidRPr="00175DAA">
        <w:rPr>
          <w:rFonts w:hint="cs"/>
          <w:rtl/>
        </w:rPr>
        <w:t>ل</w:t>
      </w:r>
      <w:r w:rsidR="00AB573A" w:rsidRPr="00175DAA">
        <w:rPr>
          <w:rtl/>
        </w:rPr>
        <w:t xml:space="preserve">مكتب </w:t>
      </w:r>
      <w:r w:rsidR="00AB573A" w:rsidRPr="00175DAA">
        <w:rPr>
          <w:rFonts w:hint="cs"/>
          <w:rtl/>
        </w:rPr>
        <w:t>و</w:t>
      </w:r>
      <w:r w:rsidR="00AB573A" w:rsidRPr="00175DAA">
        <w:rPr>
          <w:rtl/>
        </w:rPr>
        <w:t>يمكن أن يؤدي إلى عواقب غير مرغوب فيها، مثل إلغاء عدد سواتل الشبكة</w:t>
      </w:r>
      <w:r w:rsidR="00611391" w:rsidRPr="00175DAA">
        <w:rPr>
          <w:rFonts w:hint="cs"/>
          <w:rtl/>
        </w:rPr>
        <w:t xml:space="preserve"> الساتلية</w:t>
      </w:r>
      <w:r w:rsidR="00AB573A" w:rsidRPr="00175DAA">
        <w:rPr>
          <w:rtl/>
        </w:rPr>
        <w:t xml:space="preserve"> أو النظام الساتلي </w:t>
      </w:r>
      <w:r w:rsidR="00611391" w:rsidRPr="00175DAA">
        <w:t>non-GSO</w:t>
      </w:r>
      <w:r w:rsidR="00DD31D7" w:rsidRPr="00175DAA">
        <w:rPr>
          <w:rFonts w:hint="cs"/>
          <w:rtl/>
        </w:rPr>
        <w:t>،</w:t>
      </w:r>
      <w:r w:rsidR="00AB573A" w:rsidRPr="00175DAA">
        <w:rPr>
          <w:rtl/>
        </w:rPr>
        <w:t xml:space="preserve"> حتى لو كان هناك اختلاف بسيط فقط بين عدد السواتل المنشورة وعدد السواتل المسجلة في السجل الأساسي</w:t>
      </w:r>
      <w:r w:rsidR="00611391" w:rsidRPr="00175DAA">
        <w:rPr>
          <w:rFonts w:hint="cs"/>
          <w:rtl/>
        </w:rPr>
        <w:t xml:space="preserve">. </w:t>
      </w:r>
      <w:r w:rsidR="00B10CC2" w:rsidRPr="00175DAA">
        <w:rPr>
          <w:rFonts w:hint="eastAsia"/>
          <w:rtl/>
        </w:rPr>
        <w:t>و</w:t>
      </w:r>
      <w:r w:rsidR="00B10CC2" w:rsidRPr="00175DAA">
        <w:rPr>
          <w:rtl/>
        </w:rPr>
        <w:t xml:space="preserve">على الرغم من أن الإدارة المبلغة </w:t>
      </w:r>
      <w:r w:rsidR="00B10CC2" w:rsidRPr="00175DAA">
        <w:rPr>
          <w:rFonts w:hint="eastAsia"/>
          <w:rtl/>
        </w:rPr>
        <w:t>يمكن</w:t>
      </w:r>
      <w:r w:rsidR="00B10CC2" w:rsidRPr="00175DAA">
        <w:rPr>
          <w:rtl/>
        </w:rPr>
        <w:t xml:space="preserve"> </w:t>
      </w:r>
      <w:r w:rsidR="00B10CC2" w:rsidRPr="00175DAA">
        <w:rPr>
          <w:rFonts w:hint="eastAsia"/>
          <w:rtl/>
        </w:rPr>
        <w:t>أن</w:t>
      </w:r>
      <w:r w:rsidR="00B10CC2" w:rsidRPr="00175DAA">
        <w:rPr>
          <w:rtl/>
        </w:rPr>
        <w:t xml:space="preserve"> </w:t>
      </w:r>
      <w:r w:rsidR="00B10CC2" w:rsidRPr="00175DAA">
        <w:rPr>
          <w:rFonts w:hint="eastAsia"/>
          <w:rtl/>
        </w:rPr>
        <w:t>تطعن</w:t>
      </w:r>
      <w:r w:rsidR="00B10CC2" w:rsidRPr="00175DAA">
        <w:rPr>
          <w:rtl/>
        </w:rPr>
        <w:t xml:space="preserve"> في القرار الذي</w:t>
      </w:r>
      <w:r w:rsidR="00B10CC2" w:rsidRPr="00175DAA">
        <w:rPr>
          <w:rFonts w:hint="cs"/>
          <w:rtl/>
        </w:rPr>
        <w:t xml:space="preserve"> يتخذه</w:t>
      </w:r>
      <w:r w:rsidR="00B10CC2" w:rsidRPr="00175DAA">
        <w:rPr>
          <w:rtl/>
        </w:rPr>
        <w:t xml:space="preserve"> مكتب الاتصالات الراديوية </w:t>
      </w:r>
      <w:r w:rsidR="00611391" w:rsidRPr="00175DAA">
        <w:rPr>
          <w:rFonts w:hint="cs"/>
          <w:rtl/>
        </w:rPr>
        <w:t>أمام</w:t>
      </w:r>
      <w:r w:rsidR="00B10CC2" w:rsidRPr="00175DAA">
        <w:rPr>
          <w:rtl/>
        </w:rPr>
        <w:t xml:space="preserve"> لجنة لوائح الراديو، </w:t>
      </w:r>
      <w:r w:rsidR="00B10CC2" w:rsidRPr="00175DAA">
        <w:rPr>
          <w:rFonts w:hint="eastAsia"/>
          <w:rtl/>
        </w:rPr>
        <w:t>وتوضح</w:t>
      </w:r>
      <w:r w:rsidR="00B10CC2" w:rsidRPr="00175DAA">
        <w:rPr>
          <w:rtl/>
        </w:rPr>
        <w:t xml:space="preserve"> سبب هذا </w:t>
      </w:r>
      <w:r w:rsidR="00611391" w:rsidRPr="00175DAA">
        <w:rPr>
          <w:rFonts w:hint="cs"/>
          <w:rtl/>
        </w:rPr>
        <w:t>الاختلاف</w:t>
      </w:r>
      <w:r w:rsidR="00B10CC2" w:rsidRPr="00175DAA">
        <w:rPr>
          <w:rtl/>
        </w:rPr>
        <w:t xml:space="preserve"> بين عدد</w:t>
      </w:r>
      <w:r w:rsidR="00B10CC2" w:rsidRPr="00B10CC2">
        <w:rPr>
          <w:rtl/>
        </w:rPr>
        <w:t xml:space="preserve"> السواتل المنشورة وعدد السواتل المسجلة في السجل </w:t>
      </w:r>
      <w:r w:rsidR="00B10CC2" w:rsidRPr="00B10CC2">
        <w:rPr>
          <w:rtl/>
        </w:rPr>
        <w:lastRenderedPageBreak/>
        <w:t xml:space="preserve">الأساسي، </w:t>
      </w:r>
      <w:r w:rsidR="00B10CC2" w:rsidRPr="00B10CC2">
        <w:rPr>
          <w:rFonts w:hint="eastAsia"/>
          <w:rtl/>
        </w:rPr>
        <w:t>فإن</w:t>
      </w:r>
      <w:r w:rsidR="00B10CC2" w:rsidRPr="00B10CC2">
        <w:rPr>
          <w:rtl/>
        </w:rPr>
        <w:t xml:space="preserve"> </w:t>
      </w:r>
      <w:r w:rsidR="00B10CC2" w:rsidRPr="00B10CC2">
        <w:rPr>
          <w:rFonts w:hint="eastAsia"/>
          <w:rtl/>
        </w:rPr>
        <w:t>ذلك</w:t>
      </w:r>
      <w:r w:rsidR="00B10CC2" w:rsidRPr="00B10CC2">
        <w:rPr>
          <w:rtl/>
        </w:rPr>
        <w:t xml:space="preserve"> </w:t>
      </w:r>
      <w:r w:rsidR="00B10CC2" w:rsidRPr="00B10CC2">
        <w:rPr>
          <w:rFonts w:hint="eastAsia"/>
          <w:rtl/>
        </w:rPr>
        <w:t>سي</w:t>
      </w:r>
      <w:r w:rsidR="00B10CC2" w:rsidRPr="00B10CC2">
        <w:rPr>
          <w:rtl/>
        </w:rPr>
        <w:t>ضع</w:t>
      </w:r>
      <w:r w:rsidR="004B3B6E">
        <w:rPr>
          <w:rFonts w:hint="cs"/>
          <w:rtl/>
        </w:rPr>
        <w:t xml:space="preserve"> على كاهل </w:t>
      </w:r>
      <w:r w:rsidR="004B3B6E" w:rsidRPr="00B10CC2">
        <w:rPr>
          <w:rtl/>
        </w:rPr>
        <w:t xml:space="preserve">الإدارات </w:t>
      </w:r>
      <w:r w:rsidR="00B10CC2" w:rsidRPr="00B10CC2">
        <w:rPr>
          <w:rtl/>
        </w:rPr>
        <w:t>عبء إبلاغ غير ضروري، و</w:t>
      </w:r>
      <w:r w:rsidR="003303AA">
        <w:rPr>
          <w:rFonts w:hint="cs"/>
          <w:rtl/>
        </w:rPr>
        <w:t xml:space="preserve">يفرض على المكتب </w:t>
      </w:r>
      <w:r w:rsidR="00B10CC2" w:rsidRPr="00B10CC2">
        <w:rPr>
          <w:rtl/>
        </w:rPr>
        <w:t>جهود</w:t>
      </w:r>
      <w:r w:rsidR="00452FAA">
        <w:rPr>
          <w:rFonts w:hint="cs"/>
          <w:rtl/>
        </w:rPr>
        <w:t>اً</w:t>
      </w:r>
      <w:r w:rsidR="003303AA">
        <w:rPr>
          <w:rFonts w:hint="cs"/>
          <w:rtl/>
        </w:rPr>
        <w:t xml:space="preserve"> </w:t>
      </w:r>
      <w:r w:rsidR="00B10CC2" w:rsidRPr="00B10CC2">
        <w:rPr>
          <w:rtl/>
        </w:rPr>
        <w:t xml:space="preserve">غير ضرورية </w:t>
      </w:r>
      <w:r w:rsidR="003303AA">
        <w:rPr>
          <w:rFonts w:hint="cs"/>
          <w:rtl/>
        </w:rPr>
        <w:t>ل</w:t>
      </w:r>
      <w:r w:rsidR="00B10CC2" w:rsidRPr="00B10CC2">
        <w:rPr>
          <w:rtl/>
        </w:rPr>
        <w:t>جمع البيانات وإجراءات</w:t>
      </w:r>
      <w:r w:rsidR="003303AA">
        <w:rPr>
          <w:rFonts w:hint="cs"/>
          <w:rtl/>
        </w:rPr>
        <w:t xml:space="preserve"> غير ضرورية</w:t>
      </w:r>
      <w:r w:rsidR="00B10CC2" w:rsidRPr="00B10CC2">
        <w:rPr>
          <w:rtl/>
        </w:rPr>
        <w:t xml:space="preserve"> </w:t>
      </w:r>
      <w:r w:rsidR="00B10CC2" w:rsidRPr="00B10CC2">
        <w:rPr>
          <w:rFonts w:hint="cs"/>
          <w:rtl/>
        </w:rPr>
        <w:t>لمعالجة بطاقات التبليغ</w:t>
      </w:r>
      <w:r w:rsidR="00B10CC2" w:rsidRPr="00B10CC2">
        <w:rPr>
          <w:rtl/>
        </w:rPr>
        <w:t xml:space="preserve">، </w:t>
      </w:r>
      <w:r w:rsidR="00B10CC2" w:rsidRPr="00B10CC2">
        <w:rPr>
          <w:rFonts w:hint="eastAsia"/>
          <w:rtl/>
        </w:rPr>
        <w:t>فضلاً</w:t>
      </w:r>
      <w:r w:rsidR="00B10CC2" w:rsidRPr="00B10CC2">
        <w:rPr>
          <w:rtl/>
        </w:rPr>
        <w:t xml:space="preserve"> </w:t>
      </w:r>
      <w:r w:rsidR="00B10CC2" w:rsidRPr="00B10CC2">
        <w:rPr>
          <w:rFonts w:hint="eastAsia"/>
          <w:rtl/>
        </w:rPr>
        <w:t>عن</w:t>
      </w:r>
      <w:r w:rsidR="00B10CC2" w:rsidRPr="00B10CC2">
        <w:rPr>
          <w:rtl/>
        </w:rPr>
        <w:t xml:space="preserve"> طلب موارد إضافية من لجنة لوائح الراديو</w:t>
      </w:r>
      <w:r w:rsidR="003303AA">
        <w:rPr>
          <w:rFonts w:hint="cs"/>
          <w:rtl/>
        </w:rPr>
        <w:t>.</w:t>
      </w:r>
    </w:p>
    <w:p w14:paraId="764875E3" w14:textId="191674E7" w:rsidR="00C45930" w:rsidRDefault="00452FAA" w:rsidP="00E56BD6">
      <w:pPr>
        <w:rPr>
          <w:rtl/>
        </w:rPr>
      </w:pPr>
      <w:r>
        <w:rPr>
          <w:rFonts w:hint="cs"/>
          <w:rtl/>
        </w:rPr>
        <w:t xml:space="preserve">وإذا ما وُضعت أحكام محددة بوضوح بشأن </w:t>
      </w:r>
      <w:r w:rsidRPr="00175DAA">
        <w:rPr>
          <w:rFonts w:hint="cs"/>
          <w:rtl/>
        </w:rPr>
        <w:t xml:space="preserve">الأنظمة </w:t>
      </w:r>
      <w:r w:rsidRPr="00175DAA">
        <w:t>non-GSO</w:t>
      </w:r>
      <w:r w:rsidRPr="00175DAA">
        <w:rPr>
          <w:rFonts w:hint="cs"/>
          <w:rtl/>
        </w:rPr>
        <w:t xml:space="preserve"> في سياق</w:t>
      </w:r>
      <w:r>
        <w:rPr>
          <w:rFonts w:hint="cs"/>
          <w:rtl/>
        </w:rPr>
        <w:t xml:space="preserve"> إجراءات ما بعد المراحل، فسيكون من الممكن تجنب العواقب المشار إليها أعلاه المترتبة على الاعتماد فقط على تطبيق المكتب ل</w:t>
      </w:r>
      <w:r w:rsidR="00B10CC2">
        <w:rPr>
          <w:rFonts w:hint="cs"/>
          <w:rtl/>
        </w:rPr>
        <w:t xml:space="preserve">لرقم </w:t>
      </w:r>
      <w:r w:rsidR="00B10CC2" w:rsidRPr="00084154">
        <w:rPr>
          <w:rStyle w:val="Artref"/>
          <w:b/>
          <w:bCs/>
        </w:rPr>
        <w:t>6.13</w:t>
      </w:r>
      <w:r>
        <w:rPr>
          <w:rFonts w:hint="cs"/>
          <w:rtl/>
        </w:rPr>
        <w:t xml:space="preserve"> من لوائح الراديو.</w:t>
      </w:r>
    </w:p>
    <w:p w14:paraId="3438D6A3" w14:textId="50961054" w:rsidR="00226197" w:rsidRDefault="00452FAA" w:rsidP="00E56BD6">
      <w:pPr>
        <w:rPr>
          <w:rtl/>
        </w:rPr>
      </w:pPr>
      <w:r>
        <w:rPr>
          <w:rFonts w:hint="cs"/>
          <w:rtl/>
        </w:rPr>
        <w:t xml:space="preserve">وسيتيح اتخاذ قرار في هذا المؤتمر </w:t>
      </w:r>
      <w:r w:rsidR="0049396B">
        <w:rPr>
          <w:rFonts w:hint="cs"/>
          <w:rtl/>
        </w:rPr>
        <w:t>العالمي للاتصالات الراديوية للإدارات الوقت الكافي لتكييف استراتيجية الإطلاق الخاصة بها مع هذه القواعد الجديدة بعد المرحلة الثالثة من مراحلها التي ستنفذ بصورة رئيسية اعتباراً من عام 2027</w:t>
      </w:r>
      <w:r w:rsidR="00226197">
        <w:rPr>
          <w:rFonts w:hint="cs"/>
          <w:rtl/>
        </w:rPr>
        <w:t>.</w:t>
      </w:r>
    </w:p>
    <w:p w14:paraId="10F6C0B1" w14:textId="35BE11D9" w:rsidR="00226197" w:rsidRDefault="0049396B" w:rsidP="00E56BD6">
      <w:pPr>
        <w:rPr>
          <w:rtl/>
        </w:rPr>
      </w:pPr>
      <w:r>
        <w:rPr>
          <w:rFonts w:hint="cs"/>
          <w:rtl/>
        </w:rPr>
        <w:t>ويقترح المؤتمر الأوروبي لإدارات البريد والاتصالات إعداد قرار جديد ل</w:t>
      </w:r>
      <w:r>
        <w:rPr>
          <w:color w:val="000000"/>
          <w:rtl/>
        </w:rPr>
        <w:t xml:space="preserve">إلغاء الفقرة 19 من </w:t>
      </w:r>
      <w:r w:rsidRPr="0049396B">
        <w:rPr>
          <w:i/>
          <w:iCs/>
          <w:color w:val="000000"/>
          <w:rtl/>
        </w:rPr>
        <w:t>"يقرر"</w:t>
      </w:r>
      <w:r>
        <w:rPr>
          <w:color w:val="000000"/>
          <w:rtl/>
        </w:rPr>
        <w:t xml:space="preserve"> في </w:t>
      </w:r>
      <w:r w:rsidR="00226197">
        <w:rPr>
          <w:rFonts w:hint="cs"/>
          <w:rtl/>
        </w:rPr>
        <w:t xml:space="preserve">القرار </w:t>
      </w:r>
      <w:r w:rsidR="00226197" w:rsidRPr="00226197">
        <w:rPr>
          <w:b/>
          <w:bCs/>
        </w:rPr>
        <w:t>35 (WRC-19)</w:t>
      </w:r>
      <w:r>
        <w:rPr>
          <w:rFonts w:hint="cs"/>
          <w:rtl/>
        </w:rPr>
        <w:t xml:space="preserve"> وترك الجزء المتبقي من القرار كما هو.</w:t>
      </w:r>
    </w:p>
    <w:p w14:paraId="5041E312" w14:textId="09909F02" w:rsidR="00D63E63" w:rsidRDefault="0049396B" w:rsidP="00D63E63">
      <w:r>
        <w:rPr>
          <w:rFonts w:hint="cs"/>
          <w:rtl/>
        </w:rPr>
        <w:t xml:space="preserve">ويقترح المؤتمر الأوروبي لإدارات البريد والاتصالات وضع إجراءات لما بعد المراحل في قرار جديد بالاستناد إلى آليات تنظيمية مماثلة لتلك الواردة في </w:t>
      </w:r>
      <w:r w:rsidR="00226197">
        <w:rPr>
          <w:rFonts w:hint="cs"/>
          <w:rtl/>
        </w:rPr>
        <w:t xml:space="preserve">الرقم </w:t>
      </w:r>
      <w:r w:rsidR="00226197" w:rsidRPr="005D2B2E">
        <w:rPr>
          <w:rStyle w:val="Artref"/>
          <w:b/>
          <w:bCs/>
        </w:rPr>
        <w:t>49.11</w:t>
      </w:r>
      <w:r>
        <w:rPr>
          <w:rFonts w:hint="cs"/>
          <w:rtl/>
        </w:rPr>
        <w:t xml:space="preserve"> </w:t>
      </w:r>
      <w:r w:rsidR="00863616" w:rsidRPr="00175DAA">
        <w:rPr>
          <w:rFonts w:hint="cs"/>
          <w:rtl/>
        </w:rPr>
        <w:t>من لوائح الراديو</w:t>
      </w:r>
      <w:r w:rsidR="00863616">
        <w:rPr>
          <w:rFonts w:hint="cs"/>
          <w:rtl/>
        </w:rPr>
        <w:t xml:space="preserve"> </w:t>
      </w:r>
      <w:r w:rsidR="00226197">
        <w:rPr>
          <w:rFonts w:hint="cs"/>
          <w:rtl/>
        </w:rPr>
        <w:t xml:space="preserve">والقرار </w:t>
      </w:r>
      <w:r w:rsidR="00226197" w:rsidRPr="00226197">
        <w:rPr>
          <w:b/>
          <w:bCs/>
        </w:rPr>
        <w:t>35 (WRC-19)</w:t>
      </w:r>
      <w:r>
        <w:rPr>
          <w:rFonts w:hint="cs"/>
          <w:rtl/>
        </w:rPr>
        <w:t xml:space="preserve"> </w:t>
      </w:r>
      <w:r w:rsidR="00A302B7">
        <w:rPr>
          <w:rFonts w:hint="cs"/>
          <w:rtl/>
        </w:rPr>
        <w:t xml:space="preserve">حيث يستهدف </w:t>
      </w:r>
      <w:r w:rsidR="00863616" w:rsidRPr="00175DAA">
        <w:rPr>
          <w:rFonts w:hint="cs"/>
          <w:rtl/>
        </w:rPr>
        <w:t>إجراءً</w:t>
      </w:r>
      <w:r w:rsidR="00863616">
        <w:rPr>
          <w:rFonts w:hint="cs"/>
          <w:rtl/>
        </w:rPr>
        <w:t xml:space="preserve"> </w:t>
      </w:r>
      <w:r w:rsidR="00A302B7">
        <w:rPr>
          <w:rFonts w:hint="cs"/>
          <w:rtl/>
        </w:rPr>
        <w:t>يسمح بخفض معين لعدد السواتل المنشورة لمدة أقصاها 3 سنوات دون تغيير عدد السواتل المبلغ عنها في السجل الأساسي.</w:t>
      </w:r>
    </w:p>
    <w:p w14:paraId="30306865" w14:textId="5222899F" w:rsidR="00226197" w:rsidRDefault="00A302B7" w:rsidP="00E56BD6">
      <w:pPr>
        <w:rPr>
          <w:rtl/>
        </w:rPr>
      </w:pPr>
      <w:r>
        <w:rPr>
          <w:rFonts w:hint="cs"/>
          <w:rtl/>
        </w:rPr>
        <w:t xml:space="preserve">ولأخذ الميزات الخاصة للكوكبات الصغيرة في الاعتبار، يقترح المؤتمر الأوروبي لإدارات البريد والاتصالات تحديد عتبة بين 50% و95% من خلال استكمال خارجي خطي لتفادي الآثار </w:t>
      </w:r>
      <w:r w:rsidR="00B73C76">
        <w:rPr>
          <w:rFonts w:hint="cs"/>
          <w:rtl/>
        </w:rPr>
        <w:t>الحدية للكوكبات التي تضم أقل من 50 ساتلاً وعتبة 95% للكوكبات التي تضم 50 ساتلاً</w:t>
      </w:r>
      <w:r w:rsidR="00863616">
        <w:rPr>
          <w:rFonts w:hint="cs"/>
          <w:rtl/>
        </w:rPr>
        <w:t xml:space="preserve"> </w:t>
      </w:r>
      <w:r w:rsidR="00B73C76">
        <w:rPr>
          <w:rFonts w:hint="cs"/>
          <w:rtl/>
        </w:rPr>
        <w:t>أو أكثر. و</w:t>
      </w:r>
      <w:r w:rsidR="00B73C76" w:rsidRPr="00B73C76">
        <w:rPr>
          <w:rtl/>
        </w:rPr>
        <w:t xml:space="preserve">يبين الجدول أدناه العتبة اللازمة </w:t>
      </w:r>
      <w:r w:rsidR="00B73C76" w:rsidRPr="00B73C76">
        <w:rPr>
          <w:cs/>
        </w:rPr>
        <w:t>‎</w:t>
      </w:r>
      <w:r w:rsidR="00B73C76">
        <w:t>X</w:t>
      </w:r>
      <w:r w:rsidR="00B73C76" w:rsidRPr="00B73C76">
        <w:rPr>
          <w:rtl/>
        </w:rPr>
        <w:t xml:space="preserve"> ‏لمختلف ال</w:t>
      </w:r>
      <w:r w:rsidR="00B73C76">
        <w:rPr>
          <w:rFonts w:hint="cs"/>
          <w:rtl/>
        </w:rPr>
        <w:t>أ</w:t>
      </w:r>
      <w:r w:rsidR="00B73C76" w:rsidRPr="00B73C76">
        <w:rPr>
          <w:rtl/>
        </w:rPr>
        <w:t>عد</w:t>
      </w:r>
      <w:r w:rsidR="00B73C76">
        <w:rPr>
          <w:rFonts w:hint="cs"/>
          <w:rtl/>
        </w:rPr>
        <w:t>ا</w:t>
      </w:r>
      <w:r w:rsidR="00B73C76" w:rsidRPr="00B73C76">
        <w:rPr>
          <w:rtl/>
        </w:rPr>
        <w:t>د الإجمالي</w:t>
      </w:r>
      <w:r w:rsidR="00B73C76">
        <w:rPr>
          <w:rFonts w:hint="cs"/>
          <w:rtl/>
        </w:rPr>
        <w:t>ة</w:t>
      </w:r>
      <w:r w:rsidR="00B73C76" w:rsidRPr="00B73C76">
        <w:rPr>
          <w:rtl/>
        </w:rPr>
        <w:t xml:space="preserve"> للسواتل والعتبة الحقيقية مع مراعاة آلية "</w:t>
      </w:r>
      <w:r w:rsidR="00B73C76">
        <w:rPr>
          <w:rFonts w:hint="cs"/>
          <w:rtl/>
        </w:rPr>
        <w:t xml:space="preserve">التقريب نزولاً </w:t>
      </w:r>
      <w:r w:rsidR="00343BD4">
        <w:rPr>
          <w:rFonts w:hint="cs"/>
          <w:rtl/>
        </w:rPr>
        <w:t>ناقص</w:t>
      </w:r>
      <w:r w:rsidR="00B73C76">
        <w:rPr>
          <w:rFonts w:hint="cs"/>
          <w:rtl/>
        </w:rPr>
        <w:t xml:space="preserve"> ساتل واحد</w:t>
      </w:r>
      <w:r w:rsidR="00B73C76" w:rsidRPr="00B73C76">
        <w:rPr>
          <w:rtl/>
        </w:rPr>
        <w:t>" على النحو المقترح في القرار. وكما هو مبين في الحل المقترح، لن يطبق إجراء ما بعد المر</w:t>
      </w:r>
      <w:r w:rsidR="00B73C76">
        <w:rPr>
          <w:rFonts w:hint="cs"/>
          <w:rtl/>
        </w:rPr>
        <w:t>ا</w:t>
      </w:r>
      <w:r w:rsidR="00B73C76" w:rsidRPr="00B73C76">
        <w:rPr>
          <w:rtl/>
        </w:rPr>
        <w:t>حل</w:t>
      </w:r>
      <w:r w:rsidR="00B73C76">
        <w:rPr>
          <w:rFonts w:hint="cs"/>
          <w:rtl/>
        </w:rPr>
        <w:t xml:space="preserve"> </w:t>
      </w:r>
      <w:r w:rsidR="00B73C76" w:rsidRPr="00B73C76">
        <w:rPr>
          <w:rtl/>
        </w:rPr>
        <w:t xml:space="preserve">إلا على الكوكبات التي </w:t>
      </w:r>
      <w:r w:rsidR="00B73C76">
        <w:rPr>
          <w:rFonts w:hint="cs"/>
          <w:rtl/>
        </w:rPr>
        <w:t>تضم</w:t>
      </w:r>
      <w:r w:rsidR="00B73C76" w:rsidRPr="00B73C76">
        <w:rPr>
          <w:rtl/>
        </w:rPr>
        <w:t xml:space="preserve"> أكثر من </w:t>
      </w:r>
      <w:r w:rsidR="00B73C76" w:rsidRPr="00B73C76">
        <w:rPr>
          <w:cs/>
        </w:rPr>
        <w:t>‎</w:t>
      </w:r>
      <w:r w:rsidR="00B73C76" w:rsidRPr="00B73C76">
        <w:t>5</w:t>
      </w:r>
      <w:r w:rsidR="00B73C76" w:rsidRPr="00B73C76">
        <w:rPr>
          <w:rtl/>
        </w:rPr>
        <w:t xml:space="preserve"> ‏سواتل</w:t>
      </w:r>
      <w:r w:rsidR="00B73C76">
        <w:rPr>
          <w:rFonts w:hint="cs"/>
          <w:rtl/>
        </w:rPr>
        <w:t xml:space="preserve">، </w:t>
      </w:r>
      <w:r w:rsidR="00B73C76" w:rsidRPr="00B73C76">
        <w:rPr>
          <w:rtl/>
        </w:rPr>
        <w:t>و</w:t>
      </w:r>
      <w:r w:rsidR="00B73C76">
        <w:rPr>
          <w:rFonts w:hint="cs"/>
          <w:rtl/>
        </w:rPr>
        <w:t xml:space="preserve">أما </w:t>
      </w:r>
      <w:r w:rsidR="00B73C76" w:rsidRPr="00B73C76">
        <w:rPr>
          <w:rtl/>
        </w:rPr>
        <w:t xml:space="preserve">بالنسبة لكوكبة </w:t>
      </w:r>
      <w:r w:rsidR="00B73C76">
        <w:rPr>
          <w:rFonts w:hint="cs"/>
          <w:rtl/>
        </w:rPr>
        <w:t>تضم</w:t>
      </w:r>
      <w:r w:rsidR="00B73C76" w:rsidRPr="00B73C76">
        <w:rPr>
          <w:rtl/>
        </w:rPr>
        <w:t xml:space="preserve"> </w:t>
      </w:r>
      <w:r w:rsidR="00B73C76" w:rsidRPr="00B73C76">
        <w:rPr>
          <w:cs/>
        </w:rPr>
        <w:t>‎</w:t>
      </w:r>
      <w:r w:rsidR="00B73C76" w:rsidRPr="00B73C76">
        <w:t>10</w:t>
      </w:r>
      <w:r w:rsidR="00B73C76" w:rsidRPr="00B73C76">
        <w:rPr>
          <w:rtl/>
        </w:rPr>
        <w:t xml:space="preserve"> ‏سواتل، </w:t>
      </w:r>
      <w:r w:rsidR="00B73C76">
        <w:rPr>
          <w:rFonts w:hint="cs"/>
          <w:rtl/>
        </w:rPr>
        <w:t>ف</w:t>
      </w:r>
      <w:r w:rsidR="00B73C76" w:rsidRPr="00B73C76">
        <w:rPr>
          <w:rtl/>
        </w:rPr>
        <w:t xml:space="preserve">لن تبدأ الإدارة المبلغة إجراء ما بعد </w:t>
      </w:r>
      <w:r w:rsidR="00B73C76">
        <w:rPr>
          <w:rFonts w:hint="cs"/>
          <w:rtl/>
        </w:rPr>
        <w:t>المراحل إلا</w:t>
      </w:r>
      <w:r w:rsidR="00B73C76" w:rsidRPr="00B73C76">
        <w:rPr>
          <w:rtl/>
        </w:rPr>
        <w:t xml:space="preserve"> </w:t>
      </w:r>
      <w:r w:rsidR="00B73C76">
        <w:rPr>
          <w:rFonts w:hint="cs"/>
          <w:rtl/>
        </w:rPr>
        <w:t>إذا كان</w:t>
      </w:r>
      <w:r w:rsidR="00B73C76" w:rsidRPr="00B73C76">
        <w:rPr>
          <w:rtl/>
        </w:rPr>
        <w:t xml:space="preserve"> لديها أكثر من </w:t>
      </w:r>
      <w:r w:rsidR="00B73C76" w:rsidRPr="00B73C76">
        <w:rPr>
          <w:cs/>
        </w:rPr>
        <w:t>‎</w:t>
      </w:r>
      <w:r w:rsidR="00B73C76" w:rsidRPr="00B73C76">
        <w:t>3</w:t>
      </w:r>
      <w:r w:rsidR="00B73C76" w:rsidRPr="00B73C76">
        <w:rPr>
          <w:rtl/>
        </w:rPr>
        <w:t xml:space="preserve"> ‏سواتل منشورة (أي </w:t>
      </w:r>
      <w:r w:rsidR="00B73C76">
        <w:rPr>
          <w:rFonts w:hint="cs"/>
          <w:rtl/>
          <w:cs/>
        </w:rPr>
        <w:t>30%</w:t>
      </w:r>
      <w:r w:rsidR="00B73C76" w:rsidRPr="00B73C76">
        <w:rPr>
          <w:rtl/>
        </w:rPr>
        <w:t xml:space="preserve"> ‏من الكوكبة)</w:t>
      </w:r>
      <w:r w:rsidR="0026507B">
        <w:rPr>
          <w:rFonts w:hint="cs"/>
          <w:rtl/>
        </w:rPr>
        <w:t>.</w:t>
      </w:r>
    </w:p>
    <w:p w14:paraId="6F9B5041" w14:textId="77777777" w:rsidR="00D63E63" w:rsidRDefault="00D63E63" w:rsidP="00E56BD6"/>
    <w:tbl>
      <w:tblPr>
        <w:tblStyle w:val="TableGrid"/>
        <w:bidiVisual/>
        <w:tblW w:w="5000" w:type="pct"/>
        <w:tblLook w:val="04A0" w:firstRow="1" w:lastRow="0" w:firstColumn="1" w:lastColumn="0" w:noHBand="0" w:noVBand="1"/>
      </w:tblPr>
      <w:tblGrid>
        <w:gridCol w:w="2297"/>
        <w:gridCol w:w="2518"/>
        <w:gridCol w:w="2408"/>
        <w:gridCol w:w="2408"/>
      </w:tblGrid>
      <w:tr w:rsidR="00226197" w:rsidRPr="00EF5829" w14:paraId="70627C65" w14:textId="77777777" w:rsidTr="00226197">
        <w:tc>
          <w:tcPr>
            <w:tcW w:w="1193" w:type="pct"/>
            <w:vAlign w:val="center"/>
          </w:tcPr>
          <w:p w14:paraId="5E56AE36" w14:textId="65CEF4C7" w:rsidR="00226197" w:rsidRPr="00EF5829" w:rsidRDefault="0026507B" w:rsidP="00DA0569">
            <w:pPr>
              <w:spacing w:before="0"/>
              <w:jc w:val="center"/>
              <w:rPr>
                <w:b/>
                <w:bCs/>
                <w:i/>
                <w:iCs/>
                <w:sz w:val="20"/>
              </w:rPr>
            </w:pPr>
            <w:r>
              <w:rPr>
                <w:rFonts w:hint="cs"/>
                <w:b/>
                <w:bCs/>
                <w:color w:val="000000"/>
                <w:sz w:val="20"/>
                <w:rtl/>
              </w:rPr>
              <w:t xml:space="preserve">العدد الإجمالي للسواتل المشار إليه في السجل الأساسي </w:t>
            </w:r>
            <w:r w:rsidR="00226197" w:rsidRPr="00EF5829">
              <w:rPr>
                <w:b/>
                <w:bCs/>
                <w:color w:val="000000"/>
                <w:sz w:val="20"/>
              </w:rPr>
              <w:t>(</w:t>
            </w:r>
            <w:r w:rsidR="00226197" w:rsidRPr="00EF5829">
              <w:rPr>
                <w:b/>
                <w:bCs/>
                <w:sz w:val="20"/>
              </w:rPr>
              <w:t>Nb</w:t>
            </w:r>
            <w:r w:rsidR="00226197" w:rsidRPr="00EF5829">
              <w:rPr>
                <w:b/>
                <w:bCs/>
                <w:sz w:val="20"/>
                <w:vertAlign w:val="subscript"/>
              </w:rPr>
              <w:t>Sat</w:t>
            </w:r>
            <w:r w:rsidR="00226197" w:rsidRPr="00EF5829">
              <w:rPr>
                <w:b/>
                <w:bCs/>
                <w:sz w:val="20"/>
              </w:rPr>
              <w:t>)</w:t>
            </w:r>
          </w:p>
        </w:tc>
        <w:tc>
          <w:tcPr>
            <w:tcW w:w="1307" w:type="pct"/>
            <w:vAlign w:val="center"/>
          </w:tcPr>
          <w:p w14:paraId="3E662AC1" w14:textId="77777777" w:rsidR="00226197" w:rsidRPr="00226197" w:rsidRDefault="00226197" w:rsidP="00DA0569">
            <w:pPr>
              <w:spacing w:before="0"/>
              <w:jc w:val="center"/>
              <w:rPr>
                <w:b/>
                <w:bCs/>
                <w:sz w:val="20"/>
                <w:lang w:val="da-DK"/>
              </w:rPr>
            </w:pPr>
            <w:r w:rsidRPr="00226197">
              <w:rPr>
                <w:b/>
                <w:bCs/>
                <w:color w:val="000000"/>
                <w:sz w:val="20"/>
                <w:lang w:val="da-DK"/>
              </w:rPr>
              <w:t xml:space="preserve">X = (0.9*NbSat+50) </w:t>
            </w:r>
            <w:r w:rsidRPr="00226197">
              <w:rPr>
                <w:b/>
                <w:bCs/>
                <w:sz w:val="20"/>
                <w:lang w:val="da-DK"/>
              </w:rPr>
              <w:t xml:space="preserve">% </w:t>
            </w:r>
            <w:r w:rsidRPr="00226197">
              <w:rPr>
                <w:b/>
                <w:bCs/>
                <w:sz w:val="20"/>
                <w:lang w:val="da-DK"/>
              </w:rPr>
              <w:br/>
              <w:t>for Nb</w:t>
            </w:r>
            <w:r w:rsidRPr="00226197">
              <w:rPr>
                <w:b/>
                <w:bCs/>
                <w:sz w:val="20"/>
                <w:vertAlign w:val="subscript"/>
                <w:lang w:val="da-DK"/>
              </w:rPr>
              <w:t>Sat</w:t>
            </w:r>
            <w:r w:rsidRPr="00226197">
              <w:rPr>
                <w:b/>
                <w:bCs/>
                <w:sz w:val="20"/>
                <w:lang w:val="da-DK"/>
              </w:rPr>
              <w:t xml:space="preserve"> &lt; 50</w:t>
            </w:r>
          </w:p>
          <w:p w14:paraId="7082FF7C" w14:textId="77777777" w:rsidR="00226197" w:rsidRPr="00226197" w:rsidRDefault="00226197" w:rsidP="00DA0569">
            <w:pPr>
              <w:spacing w:before="0"/>
              <w:jc w:val="center"/>
              <w:rPr>
                <w:b/>
                <w:bCs/>
                <w:i/>
                <w:iCs/>
                <w:sz w:val="20"/>
                <w:lang w:val="da-DK"/>
              </w:rPr>
            </w:pPr>
            <w:r w:rsidRPr="00226197">
              <w:rPr>
                <w:b/>
                <w:bCs/>
                <w:color w:val="000000"/>
                <w:sz w:val="20"/>
                <w:lang w:val="da-DK"/>
              </w:rPr>
              <w:t>X = 95</w:t>
            </w:r>
            <w:r w:rsidRPr="00226197">
              <w:rPr>
                <w:b/>
                <w:bCs/>
                <w:sz w:val="20"/>
                <w:lang w:val="da-DK"/>
              </w:rPr>
              <w:t xml:space="preserve"> %</w:t>
            </w:r>
            <w:r w:rsidRPr="00226197">
              <w:rPr>
                <w:b/>
                <w:bCs/>
                <w:sz w:val="20"/>
                <w:lang w:val="da-DK"/>
              </w:rPr>
              <w:br/>
              <w:t>for Nb</w:t>
            </w:r>
            <w:r w:rsidRPr="00226197">
              <w:rPr>
                <w:b/>
                <w:bCs/>
                <w:sz w:val="20"/>
                <w:vertAlign w:val="subscript"/>
                <w:lang w:val="da-DK"/>
              </w:rPr>
              <w:t>Sat</w:t>
            </w:r>
            <w:r w:rsidRPr="00226197">
              <w:rPr>
                <w:b/>
                <w:bCs/>
                <w:sz w:val="20"/>
                <w:lang w:val="da-DK"/>
              </w:rPr>
              <w:t xml:space="preserve"> ≥ 50</w:t>
            </w:r>
          </w:p>
        </w:tc>
        <w:tc>
          <w:tcPr>
            <w:tcW w:w="1250" w:type="pct"/>
            <w:vAlign w:val="center"/>
          </w:tcPr>
          <w:p w14:paraId="6C901BED" w14:textId="3D7ED29B" w:rsidR="00226197" w:rsidRPr="0026507B" w:rsidRDefault="0026507B" w:rsidP="00DA0569">
            <w:pPr>
              <w:spacing w:before="0"/>
              <w:jc w:val="center"/>
              <w:rPr>
                <w:b/>
                <w:bCs/>
                <w:sz w:val="20"/>
              </w:rPr>
            </w:pPr>
            <w:r w:rsidRPr="0026507B">
              <w:rPr>
                <w:rFonts w:hint="cs"/>
                <w:b/>
                <w:bCs/>
                <w:sz w:val="20"/>
                <w:rtl/>
              </w:rPr>
              <w:t>العدد الأدنى من السواتل</w:t>
            </w:r>
            <w:r>
              <w:rPr>
                <w:rFonts w:hint="cs"/>
                <w:b/>
                <w:bCs/>
                <w:sz w:val="20"/>
                <w:rtl/>
              </w:rPr>
              <w:t xml:space="preserve"> المطلوب للوصول إلى العتبة</w:t>
            </w:r>
            <w:r w:rsidRPr="0026507B">
              <w:rPr>
                <w:rFonts w:hint="cs"/>
                <w:b/>
                <w:bCs/>
                <w:sz w:val="20"/>
                <w:rtl/>
              </w:rPr>
              <w:t xml:space="preserve"> </w:t>
            </w:r>
          </w:p>
        </w:tc>
        <w:tc>
          <w:tcPr>
            <w:tcW w:w="1250" w:type="pct"/>
            <w:vAlign w:val="center"/>
          </w:tcPr>
          <w:p w14:paraId="6F8C31E1" w14:textId="0ECB61B1" w:rsidR="00226197" w:rsidRPr="0026507B" w:rsidRDefault="0026507B" w:rsidP="00DA0569">
            <w:pPr>
              <w:spacing w:before="0"/>
              <w:jc w:val="center"/>
              <w:rPr>
                <w:b/>
                <w:bCs/>
                <w:sz w:val="20"/>
              </w:rPr>
            </w:pPr>
            <w:r w:rsidRPr="0026507B">
              <w:rPr>
                <w:rFonts w:hint="cs"/>
                <w:b/>
                <w:bCs/>
                <w:sz w:val="20"/>
                <w:rtl/>
              </w:rPr>
              <w:t>العتبة الحقيقية</w:t>
            </w:r>
            <w:r>
              <w:rPr>
                <w:rFonts w:hint="cs"/>
                <w:b/>
                <w:bCs/>
                <w:sz w:val="20"/>
                <w:rtl/>
              </w:rPr>
              <w:t xml:space="preserve"> مع مراعاة آلية "التقريب نزولاً إلى ساتل واحد"</w:t>
            </w:r>
            <w:r w:rsidRPr="0026507B">
              <w:rPr>
                <w:rFonts w:hint="cs"/>
                <w:b/>
                <w:bCs/>
                <w:sz w:val="20"/>
                <w:rtl/>
              </w:rPr>
              <w:t xml:space="preserve"> </w:t>
            </w:r>
          </w:p>
        </w:tc>
      </w:tr>
      <w:tr w:rsidR="00226197" w:rsidRPr="00EF5829" w14:paraId="1B63605C" w14:textId="77777777" w:rsidTr="00226197">
        <w:tc>
          <w:tcPr>
            <w:tcW w:w="1193" w:type="pct"/>
            <w:vAlign w:val="center"/>
          </w:tcPr>
          <w:p w14:paraId="0D4B320B" w14:textId="77777777" w:rsidR="00226197" w:rsidRPr="00EF5829" w:rsidRDefault="00226197" w:rsidP="00DA0569">
            <w:pPr>
              <w:spacing w:before="0"/>
              <w:jc w:val="center"/>
              <w:rPr>
                <w:i/>
                <w:iCs/>
                <w:sz w:val="20"/>
              </w:rPr>
            </w:pPr>
            <w:r w:rsidRPr="00EF5829">
              <w:rPr>
                <w:color w:val="000000"/>
                <w:sz w:val="20"/>
              </w:rPr>
              <w:t>1</w:t>
            </w:r>
          </w:p>
        </w:tc>
        <w:tc>
          <w:tcPr>
            <w:tcW w:w="1307" w:type="pct"/>
            <w:vAlign w:val="center"/>
          </w:tcPr>
          <w:p w14:paraId="18CB9382" w14:textId="4D2C8364" w:rsidR="00226197" w:rsidRPr="00EF5829" w:rsidRDefault="00226197" w:rsidP="00DA0569">
            <w:pPr>
              <w:spacing w:before="0"/>
              <w:jc w:val="center"/>
              <w:rPr>
                <w:i/>
                <w:iCs/>
                <w:sz w:val="20"/>
              </w:rPr>
            </w:pPr>
            <w:r w:rsidRPr="00EF5829">
              <w:rPr>
                <w:color w:val="000000"/>
                <w:sz w:val="20"/>
              </w:rPr>
              <w:t>51</w:t>
            </w:r>
            <w:r>
              <w:rPr>
                <w:rFonts w:hint="cs"/>
                <w:color w:val="000000"/>
                <w:sz w:val="20"/>
                <w:rtl/>
              </w:rPr>
              <w:t>%</w:t>
            </w:r>
          </w:p>
        </w:tc>
        <w:tc>
          <w:tcPr>
            <w:tcW w:w="1250" w:type="pct"/>
            <w:vAlign w:val="bottom"/>
          </w:tcPr>
          <w:p w14:paraId="54E6AEF4" w14:textId="77777777" w:rsidR="00226197" w:rsidRPr="00EF5829" w:rsidRDefault="00226197" w:rsidP="00DA0569">
            <w:pPr>
              <w:spacing w:before="0"/>
              <w:jc w:val="center"/>
              <w:rPr>
                <w:i/>
                <w:iCs/>
                <w:sz w:val="20"/>
              </w:rPr>
            </w:pPr>
            <w:r w:rsidRPr="00EF5829">
              <w:rPr>
                <w:color w:val="000000"/>
                <w:sz w:val="20"/>
              </w:rPr>
              <w:t>0</w:t>
            </w:r>
          </w:p>
        </w:tc>
        <w:tc>
          <w:tcPr>
            <w:tcW w:w="1250" w:type="pct"/>
            <w:vAlign w:val="center"/>
          </w:tcPr>
          <w:p w14:paraId="30D2A07B" w14:textId="77777777" w:rsidR="00226197" w:rsidRPr="00EF5829" w:rsidRDefault="00226197" w:rsidP="00DA0569">
            <w:pPr>
              <w:spacing w:before="0"/>
              <w:jc w:val="center"/>
              <w:rPr>
                <w:i/>
                <w:iCs/>
                <w:sz w:val="20"/>
              </w:rPr>
            </w:pPr>
            <w:r w:rsidRPr="00EF5829">
              <w:rPr>
                <w:color w:val="000000"/>
                <w:sz w:val="20"/>
              </w:rPr>
              <w:t>-</w:t>
            </w:r>
          </w:p>
        </w:tc>
      </w:tr>
      <w:tr w:rsidR="00226197" w:rsidRPr="00EF5829" w14:paraId="76AFA441" w14:textId="77777777" w:rsidTr="00226197">
        <w:tc>
          <w:tcPr>
            <w:tcW w:w="1193" w:type="pct"/>
            <w:vAlign w:val="bottom"/>
          </w:tcPr>
          <w:p w14:paraId="4E745C73" w14:textId="77777777" w:rsidR="00226197" w:rsidRPr="00EF5829" w:rsidRDefault="00226197" w:rsidP="00DA0569">
            <w:pPr>
              <w:spacing w:before="0"/>
              <w:jc w:val="center"/>
              <w:rPr>
                <w:i/>
                <w:iCs/>
                <w:sz w:val="20"/>
              </w:rPr>
            </w:pPr>
            <w:r w:rsidRPr="00EF5829">
              <w:rPr>
                <w:color w:val="000000"/>
                <w:sz w:val="20"/>
              </w:rPr>
              <w:t>3</w:t>
            </w:r>
          </w:p>
        </w:tc>
        <w:tc>
          <w:tcPr>
            <w:tcW w:w="1307" w:type="pct"/>
            <w:vAlign w:val="bottom"/>
          </w:tcPr>
          <w:p w14:paraId="610B7600" w14:textId="470E22C2" w:rsidR="00226197" w:rsidRPr="00EF5829" w:rsidRDefault="00226197" w:rsidP="00DA0569">
            <w:pPr>
              <w:spacing w:before="0"/>
              <w:jc w:val="center"/>
              <w:rPr>
                <w:i/>
                <w:iCs/>
                <w:sz w:val="20"/>
              </w:rPr>
            </w:pPr>
            <w:r w:rsidRPr="00EF5829">
              <w:rPr>
                <w:color w:val="000000"/>
                <w:sz w:val="20"/>
              </w:rPr>
              <w:t>53</w:t>
            </w:r>
            <w:r>
              <w:rPr>
                <w:rFonts w:hint="cs"/>
                <w:color w:val="000000"/>
                <w:sz w:val="20"/>
                <w:rtl/>
              </w:rPr>
              <w:t>%</w:t>
            </w:r>
          </w:p>
        </w:tc>
        <w:tc>
          <w:tcPr>
            <w:tcW w:w="1250" w:type="pct"/>
            <w:vAlign w:val="bottom"/>
          </w:tcPr>
          <w:p w14:paraId="0FBAD01E" w14:textId="77777777" w:rsidR="00226197" w:rsidRPr="00EF5829" w:rsidRDefault="00226197" w:rsidP="00DA0569">
            <w:pPr>
              <w:spacing w:before="0"/>
              <w:jc w:val="center"/>
              <w:rPr>
                <w:i/>
                <w:iCs/>
                <w:sz w:val="20"/>
              </w:rPr>
            </w:pPr>
            <w:r w:rsidRPr="00EF5829">
              <w:rPr>
                <w:color w:val="000000"/>
                <w:sz w:val="20"/>
              </w:rPr>
              <w:t>0</w:t>
            </w:r>
          </w:p>
        </w:tc>
        <w:tc>
          <w:tcPr>
            <w:tcW w:w="1250" w:type="pct"/>
            <w:vAlign w:val="bottom"/>
          </w:tcPr>
          <w:p w14:paraId="0CCEDAE1" w14:textId="77777777" w:rsidR="00226197" w:rsidRPr="00EF5829" w:rsidRDefault="00226197" w:rsidP="00DA0569">
            <w:pPr>
              <w:spacing w:before="0"/>
              <w:jc w:val="center"/>
              <w:rPr>
                <w:i/>
                <w:iCs/>
                <w:sz w:val="20"/>
              </w:rPr>
            </w:pPr>
            <w:r w:rsidRPr="00EF5829">
              <w:rPr>
                <w:color w:val="000000"/>
                <w:sz w:val="20"/>
              </w:rPr>
              <w:t>-</w:t>
            </w:r>
          </w:p>
        </w:tc>
      </w:tr>
      <w:tr w:rsidR="00226197" w:rsidRPr="00EF5829" w14:paraId="1D537621" w14:textId="77777777" w:rsidTr="00226197">
        <w:tc>
          <w:tcPr>
            <w:tcW w:w="1193" w:type="pct"/>
            <w:vAlign w:val="bottom"/>
          </w:tcPr>
          <w:p w14:paraId="4B3D4C7F" w14:textId="77777777" w:rsidR="00226197" w:rsidRPr="00EF5829" w:rsidRDefault="00226197" w:rsidP="00DA0569">
            <w:pPr>
              <w:spacing w:before="0"/>
              <w:jc w:val="center"/>
              <w:rPr>
                <w:i/>
                <w:iCs/>
                <w:sz w:val="20"/>
              </w:rPr>
            </w:pPr>
            <w:r w:rsidRPr="00EF5829">
              <w:rPr>
                <w:color w:val="000000"/>
                <w:sz w:val="20"/>
              </w:rPr>
              <w:t>5</w:t>
            </w:r>
          </w:p>
        </w:tc>
        <w:tc>
          <w:tcPr>
            <w:tcW w:w="1307" w:type="pct"/>
            <w:vAlign w:val="bottom"/>
          </w:tcPr>
          <w:p w14:paraId="09AC79C9" w14:textId="1C46A0C8" w:rsidR="00226197" w:rsidRPr="00EF5829" w:rsidRDefault="00226197" w:rsidP="00DA0569">
            <w:pPr>
              <w:spacing w:before="0"/>
              <w:jc w:val="center"/>
              <w:rPr>
                <w:i/>
                <w:iCs/>
                <w:sz w:val="20"/>
              </w:rPr>
            </w:pPr>
            <w:r>
              <w:rPr>
                <w:color w:val="000000"/>
                <w:sz w:val="20"/>
              </w:rPr>
              <w:t>%55</w:t>
            </w:r>
          </w:p>
        </w:tc>
        <w:tc>
          <w:tcPr>
            <w:tcW w:w="1250" w:type="pct"/>
            <w:vAlign w:val="bottom"/>
          </w:tcPr>
          <w:p w14:paraId="38C8B8BC" w14:textId="77777777" w:rsidR="00226197" w:rsidRPr="00EF5829" w:rsidRDefault="00226197" w:rsidP="00DA0569">
            <w:pPr>
              <w:spacing w:before="0"/>
              <w:jc w:val="center"/>
              <w:rPr>
                <w:i/>
                <w:iCs/>
                <w:sz w:val="20"/>
              </w:rPr>
            </w:pPr>
            <w:r w:rsidRPr="00EF5829">
              <w:rPr>
                <w:color w:val="000000"/>
                <w:sz w:val="20"/>
              </w:rPr>
              <w:t>1</w:t>
            </w:r>
          </w:p>
        </w:tc>
        <w:tc>
          <w:tcPr>
            <w:tcW w:w="1250" w:type="pct"/>
            <w:vAlign w:val="bottom"/>
          </w:tcPr>
          <w:p w14:paraId="0763DE4A" w14:textId="0F4AA1ED" w:rsidR="00226197" w:rsidRPr="00EF5829" w:rsidRDefault="00226197" w:rsidP="00DA0569">
            <w:pPr>
              <w:spacing w:before="0"/>
              <w:jc w:val="center"/>
              <w:rPr>
                <w:i/>
                <w:iCs/>
                <w:sz w:val="20"/>
              </w:rPr>
            </w:pPr>
            <w:r>
              <w:rPr>
                <w:color w:val="000000"/>
                <w:sz w:val="20"/>
              </w:rPr>
              <w:t>%20</w:t>
            </w:r>
          </w:p>
        </w:tc>
      </w:tr>
      <w:tr w:rsidR="00226197" w:rsidRPr="00EF5829" w14:paraId="4B68A9F9" w14:textId="77777777" w:rsidTr="00226197">
        <w:tc>
          <w:tcPr>
            <w:tcW w:w="1193" w:type="pct"/>
            <w:vAlign w:val="bottom"/>
          </w:tcPr>
          <w:p w14:paraId="25E7A123" w14:textId="77777777" w:rsidR="00226197" w:rsidRPr="00EF5829" w:rsidRDefault="00226197" w:rsidP="00DA0569">
            <w:pPr>
              <w:spacing w:before="0"/>
              <w:jc w:val="center"/>
              <w:rPr>
                <w:i/>
                <w:iCs/>
                <w:sz w:val="20"/>
              </w:rPr>
            </w:pPr>
            <w:r w:rsidRPr="00EF5829">
              <w:rPr>
                <w:color w:val="000000"/>
                <w:sz w:val="20"/>
              </w:rPr>
              <w:t>7</w:t>
            </w:r>
          </w:p>
        </w:tc>
        <w:tc>
          <w:tcPr>
            <w:tcW w:w="1307" w:type="pct"/>
            <w:vAlign w:val="bottom"/>
          </w:tcPr>
          <w:p w14:paraId="421D8AB1" w14:textId="3FFF3828" w:rsidR="00226197" w:rsidRPr="00EF5829" w:rsidRDefault="00226197" w:rsidP="00DA0569">
            <w:pPr>
              <w:spacing w:before="0"/>
              <w:jc w:val="center"/>
              <w:rPr>
                <w:i/>
                <w:iCs/>
                <w:sz w:val="20"/>
              </w:rPr>
            </w:pPr>
            <w:r>
              <w:rPr>
                <w:color w:val="000000"/>
                <w:sz w:val="20"/>
              </w:rPr>
              <w:t>%56</w:t>
            </w:r>
          </w:p>
        </w:tc>
        <w:tc>
          <w:tcPr>
            <w:tcW w:w="1250" w:type="pct"/>
            <w:vAlign w:val="bottom"/>
          </w:tcPr>
          <w:p w14:paraId="025E6D04" w14:textId="77777777" w:rsidR="00226197" w:rsidRPr="00EF5829" w:rsidRDefault="00226197" w:rsidP="00DA0569">
            <w:pPr>
              <w:spacing w:before="0"/>
              <w:jc w:val="center"/>
              <w:rPr>
                <w:i/>
                <w:iCs/>
                <w:sz w:val="20"/>
              </w:rPr>
            </w:pPr>
            <w:r w:rsidRPr="00EF5829">
              <w:rPr>
                <w:color w:val="000000"/>
                <w:sz w:val="20"/>
              </w:rPr>
              <w:t>2</w:t>
            </w:r>
          </w:p>
        </w:tc>
        <w:tc>
          <w:tcPr>
            <w:tcW w:w="1250" w:type="pct"/>
            <w:vAlign w:val="bottom"/>
          </w:tcPr>
          <w:p w14:paraId="7B88D537" w14:textId="3C2B08A1" w:rsidR="00226197" w:rsidRPr="00EF5829" w:rsidRDefault="00226197" w:rsidP="00DA0569">
            <w:pPr>
              <w:spacing w:before="0"/>
              <w:jc w:val="center"/>
              <w:rPr>
                <w:i/>
                <w:iCs/>
                <w:sz w:val="20"/>
              </w:rPr>
            </w:pPr>
            <w:r>
              <w:rPr>
                <w:color w:val="000000"/>
                <w:sz w:val="20"/>
              </w:rPr>
              <w:t>%29</w:t>
            </w:r>
          </w:p>
        </w:tc>
      </w:tr>
      <w:tr w:rsidR="00226197" w:rsidRPr="00EF5829" w14:paraId="4F77D752" w14:textId="77777777" w:rsidTr="00226197">
        <w:tc>
          <w:tcPr>
            <w:tcW w:w="1193" w:type="pct"/>
            <w:vAlign w:val="bottom"/>
          </w:tcPr>
          <w:p w14:paraId="094DA421" w14:textId="77777777" w:rsidR="00226197" w:rsidRPr="00EF5829" w:rsidRDefault="00226197" w:rsidP="00DA0569">
            <w:pPr>
              <w:spacing w:before="0"/>
              <w:jc w:val="center"/>
              <w:rPr>
                <w:i/>
                <w:iCs/>
                <w:sz w:val="20"/>
              </w:rPr>
            </w:pPr>
            <w:r w:rsidRPr="00EF5829">
              <w:rPr>
                <w:color w:val="000000"/>
                <w:sz w:val="20"/>
              </w:rPr>
              <w:t>10</w:t>
            </w:r>
          </w:p>
        </w:tc>
        <w:tc>
          <w:tcPr>
            <w:tcW w:w="1307" w:type="pct"/>
            <w:vAlign w:val="bottom"/>
          </w:tcPr>
          <w:p w14:paraId="029E4455" w14:textId="48198DE6" w:rsidR="00226197" w:rsidRPr="00EF5829" w:rsidRDefault="00226197" w:rsidP="00DA0569">
            <w:pPr>
              <w:spacing w:before="0"/>
              <w:jc w:val="center"/>
              <w:rPr>
                <w:i/>
                <w:iCs/>
                <w:sz w:val="20"/>
              </w:rPr>
            </w:pPr>
            <w:r>
              <w:rPr>
                <w:color w:val="000000"/>
                <w:sz w:val="20"/>
              </w:rPr>
              <w:t>%59</w:t>
            </w:r>
          </w:p>
        </w:tc>
        <w:tc>
          <w:tcPr>
            <w:tcW w:w="1250" w:type="pct"/>
            <w:vAlign w:val="bottom"/>
          </w:tcPr>
          <w:p w14:paraId="0CB02927" w14:textId="77777777" w:rsidR="00226197" w:rsidRPr="00EF5829" w:rsidRDefault="00226197" w:rsidP="00DA0569">
            <w:pPr>
              <w:spacing w:before="0"/>
              <w:jc w:val="center"/>
              <w:rPr>
                <w:i/>
                <w:iCs/>
                <w:sz w:val="20"/>
              </w:rPr>
            </w:pPr>
            <w:r w:rsidRPr="00EF5829">
              <w:rPr>
                <w:color w:val="000000"/>
                <w:sz w:val="20"/>
              </w:rPr>
              <w:t>4</w:t>
            </w:r>
          </w:p>
        </w:tc>
        <w:tc>
          <w:tcPr>
            <w:tcW w:w="1250" w:type="pct"/>
            <w:vAlign w:val="bottom"/>
          </w:tcPr>
          <w:p w14:paraId="5D278074" w14:textId="4A5FE5AA" w:rsidR="00226197" w:rsidRPr="00EF5829" w:rsidRDefault="00226197" w:rsidP="00DA0569">
            <w:pPr>
              <w:spacing w:before="0"/>
              <w:jc w:val="center"/>
              <w:rPr>
                <w:i/>
                <w:iCs/>
                <w:sz w:val="20"/>
              </w:rPr>
            </w:pPr>
            <w:r>
              <w:rPr>
                <w:color w:val="000000"/>
                <w:sz w:val="20"/>
              </w:rPr>
              <w:t>%40</w:t>
            </w:r>
          </w:p>
        </w:tc>
      </w:tr>
      <w:tr w:rsidR="00226197" w:rsidRPr="00EF5829" w14:paraId="4B227BF8" w14:textId="77777777" w:rsidTr="00226197">
        <w:tc>
          <w:tcPr>
            <w:tcW w:w="1193" w:type="pct"/>
            <w:vAlign w:val="bottom"/>
          </w:tcPr>
          <w:p w14:paraId="438C32A4" w14:textId="77777777" w:rsidR="00226197" w:rsidRPr="00EF5829" w:rsidRDefault="00226197" w:rsidP="00DA0569">
            <w:pPr>
              <w:spacing w:before="0"/>
              <w:jc w:val="center"/>
              <w:rPr>
                <w:i/>
                <w:iCs/>
                <w:sz w:val="20"/>
              </w:rPr>
            </w:pPr>
            <w:r w:rsidRPr="00EF5829">
              <w:rPr>
                <w:color w:val="000000"/>
                <w:sz w:val="20"/>
              </w:rPr>
              <w:t>15</w:t>
            </w:r>
          </w:p>
        </w:tc>
        <w:tc>
          <w:tcPr>
            <w:tcW w:w="1307" w:type="pct"/>
            <w:vAlign w:val="bottom"/>
          </w:tcPr>
          <w:p w14:paraId="747F8CD9" w14:textId="01BC6146" w:rsidR="00226197" w:rsidRPr="00EF5829" w:rsidRDefault="00226197" w:rsidP="00DA0569">
            <w:pPr>
              <w:spacing w:before="0"/>
              <w:jc w:val="center"/>
              <w:rPr>
                <w:i/>
                <w:iCs/>
                <w:sz w:val="20"/>
              </w:rPr>
            </w:pPr>
            <w:r>
              <w:rPr>
                <w:color w:val="000000"/>
                <w:sz w:val="20"/>
              </w:rPr>
              <w:t>%64</w:t>
            </w:r>
          </w:p>
        </w:tc>
        <w:tc>
          <w:tcPr>
            <w:tcW w:w="1250" w:type="pct"/>
            <w:vAlign w:val="bottom"/>
          </w:tcPr>
          <w:p w14:paraId="5C4B67C7" w14:textId="77777777" w:rsidR="00226197" w:rsidRPr="00EF5829" w:rsidRDefault="00226197" w:rsidP="00DA0569">
            <w:pPr>
              <w:spacing w:before="0"/>
              <w:jc w:val="center"/>
              <w:rPr>
                <w:i/>
                <w:iCs/>
                <w:sz w:val="20"/>
              </w:rPr>
            </w:pPr>
            <w:r w:rsidRPr="00EF5829">
              <w:rPr>
                <w:color w:val="000000"/>
                <w:sz w:val="20"/>
              </w:rPr>
              <w:t>8</w:t>
            </w:r>
          </w:p>
        </w:tc>
        <w:tc>
          <w:tcPr>
            <w:tcW w:w="1250" w:type="pct"/>
            <w:vAlign w:val="bottom"/>
          </w:tcPr>
          <w:p w14:paraId="53D91C60" w14:textId="25F06A5E" w:rsidR="00226197" w:rsidRPr="00EF5829" w:rsidRDefault="00226197" w:rsidP="00DA0569">
            <w:pPr>
              <w:spacing w:before="0"/>
              <w:jc w:val="center"/>
              <w:rPr>
                <w:i/>
                <w:iCs/>
                <w:sz w:val="20"/>
              </w:rPr>
            </w:pPr>
            <w:r>
              <w:rPr>
                <w:color w:val="000000"/>
                <w:sz w:val="20"/>
              </w:rPr>
              <w:t>%53</w:t>
            </w:r>
          </w:p>
        </w:tc>
      </w:tr>
      <w:tr w:rsidR="00226197" w:rsidRPr="00EF5829" w14:paraId="03287562" w14:textId="77777777" w:rsidTr="00226197">
        <w:tc>
          <w:tcPr>
            <w:tcW w:w="1193" w:type="pct"/>
            <w:vAlign w:val="bottom"/>
          </w:tcPr>
          <w:p w14:paraId="04FAC4EB" w14:textId="77777777" w:rsidR="00226197" w:rsidRPr="00EF5829" w:rsidRDefault="00226197" w:rsidP="00DA0569">
            <w:pPr>
              <w:spacing w:before="0"/>
              <w:jc w:val="center"/>
              <w:rPr>
                <w:i/>
                <w:iCs/>
                <w:sz w:val="20"/>
              </w:rPr>
            </w:pPr>
            <w:r w:rsidRPr="00EF5829">
              <w:rPr>
                <w:color w:val="000000"/>
                <w:sz w:val="20"/>
              </w:rPr>
              <w:t>20</w:t>
            </w:r>
          </w:p>
        </w:tc>
        <w:tc>
          <w:tcPr>
            <w:tcW w:w="1307" w:type="pct"/>
            <w:vAlign w:val="bottom"/>
          </w:tcPr>
          <w:p w14:paraId="23612D76" w14:textId="3D2FDD72" w:rsidR="00226197" w:rsidRPr="00EF5829" w:rsidRDefault="00226197" w:rsidP="00DA0569">
            <w:pPr>
              <w:spacing w:before="0"/>
              <w:jc w:val="center"/>
              <w:rPr>
                <w:i/>
                <w:iCs/>
                <w:sz w:val="20"/>
              </w:rPr>
            </w:pPr>
            <w:r>
              <w:rPr>
                <w:color w:val="000000"/>
                <w:sz w:val="20"/>
              </w:rPr>
              <w:t>%68</w:t>
            </w:r>
          </w:p>
        </w:tc>
        <w:tc>
          <w:tcPr>
            <w:tcW w:w="1250" w:type="pct"/>
            <w:vAlign w:val="bottom"/>
          </w:tcPr>
          <w:p w14:paraId="6219C349" w14:textId="77777777" w:rsidR="00226197" w:rsidRPr="00EF5829" w:rsidRDefault="00226197" w:rsidP="00DA0569">
            <w:pPr>
              <w:spacing w:before="0"/>
              <w:jc w:val="center"/>
              <w:rPr>
                <w:i/>
                <w:iCs/>
                <w:sz w:val="20"/>
              </w:rPr>
            </w:pPr>
            <w:r w:rsidRPr="00EF5829">
              <w:rPr>
                <w:color w:val="000000"/>
                <w:sz w:val="20"/>
              </w:rPr>
              <w:t>12</w:t>
            </w:r>
          </w:p>
        </w:tc>
        <w:tc>
          <w:tcPr>
            <w:tcW w:w="1250" w:type="pct"/>
            <w:vAlign w:val="bottom"/>
          </w:tcPr>
          <w:p w14:paraId="1165A2EF" w14:textId="1D1B170E" w:rsidR="00226197" w:rsidRPr="00EF5829" w:rsidRDefault="00226197" w:rsidP="00DA0569">
            <w:pPr>
              <w:spacing w:before="0"/>
              <w:jc w:val="center"/>
              <w:rPr>
                <w:i/>
                <w:iCs/>
                <w:sz w:val="20"/>
              </w:rPr>
            </w:pPr>
            <w:r>
              <w:rPr>
                <w:color w:val="000000"/>
                <w:sz w:val="20"/>
              </w:rPr>
              <w:t>%60</w:t>
            </w:r>
          </w:p>
        </w:tc>
      </w:tr>
      <w:tr w:rsidR="00226197" w:rsidRPr="00EF5829" w14:paraId="6DCB49E8" w14:textId="77777777" w:rsidTr="00226197">
        <w:tc>
          <w:tcPr>
            <w:tcW w:w="1193" w:type="pct"/>
            <w:vAlign w:val="bottom"/>
          </w:tcPr>
          <w:p w14:paraId="422BD9D0" w14:textId="77777777" w:rsidR="00226197" w:rsidRPr="00EF5829" w:rsidRDefault="00226197" w:rsidP="00DA0569">
            <w:pPr>
              <w:spacing w:before="0"/>
              <w:jc w:val="center"/>
              <w:rPr>
                <w:i/>
                <w:iCs/>
                <w:sz w:val="20"/>
              </w:rPr>
            </w:pPr>
            <w:r w:rsidRPr="00EF5829">
              <w:rPr>
                <w:color w:val="000000"/>
                <w:sz w:val="20"/>
              </w:rPr>
              <w:t>30</w:t>
            </w:r>
          </w:p>
        </w:tc>
        <w:tc>
          <w:tcPr>
            <w:tcW w:w="1307" w:type="pct"/>
            <w:vAlign w:val="bottom"/>
          </w:tcPr>
          <w:p w14:paraId="274FD6A9" w14:textId="78BB1E87" w:rsidR="00226197" w:rsidRPr="00EF5829" w:rsidRDefault="00226197" w:rsidP="00DA0569">
            <w:pPr>
              <w:spacing w:before="0"/>
              <w:jc w:val="center"/>
              <w:rPr>
                <w:i/>
                <w:iCs/>
                <w:sz w:val="20"/>
              </w:rPr>
            </w:pPr>
            <w:r>
              <w:rPr>
                <w:color w:val="000000"/>
                <w:sz w:val="20"/>
              </w:rPr>
              <w:t>%77</w:t>
            </w:r>
          </w:p>
        </w:tc>
        <w:tc>
          <w:tcPr>
            <w:tcW w:w="1250" w:type="pct"/>
            <w:vAlign w:val="bottom"/>
          </w:tcPr>
          <w:p w14:paraId="3CEAD08F" w14:textId="77777777" w:rsidR="00226197" w:rsidRPr="00EF5829" w:rsidRDefault="00226197" w:rsidP="00DA0569">
            <w:pPr>
              <w:spacing w:before="0"/>
              <w:jc w:val="center"/>
              <w:rPr>
                <w:i/>
                <w:iCs/>
                <w:sz w:val="20"/>
              </w:rPr>
            </w:pPr>
            <w:r w:rsidRPr="00EF5829">
              <w:rPr>
                <w:color w:val="000000"/>
                <w:sz w:val="20"/>
              </w:rPr>
              <w:t>22</w:t>
            </w:r>
          </w:p>
        </w:tc>
        <w:tc>
          <w:tcPr>
            <w:tcW w:w="1250" w:type="pct"/>
            <w:vAlign w:val="bottom"/>
          </w:tcPr>
          <w:p w14:paraId="174FDC83" w14:textId="1461FCA0" w:rsidR="00226197" w:rsidRPr="00EF5829" w:rsidRDefault="00226197" w:rsidP="00DA0569">
            <w:pPr>
              <w:spacing w:before="0"/>
              <w:jc w:val="center"/>
              <w:rPr>
                <w:i/>
                <w:iCs/>
                <w:sz w:val="20"/>
              </w:rPr>
            </w:pPr>
            <w:r>
              <w:rPr>
                <w:color w:val="000000"/>
                <w:sz w:val="20"/>
              </w:rPr>
              <w:t>%73</w:t>
            </w:r>
          </w:p>
        </w:tc>
      </w:tr>
      <w:tr w:rsidR="00226197" w:rsidRPr="00EF5829" w14:paraId="300084B4" w14:textId="77777777" w:rsidTr="00226197">
        <w:tc>
          <w:tcPr>
            <w:tcW w:w="1193" w:type="pct"/>
            <w:vAlign w:val="bottom"/>
          </w:tcPr>
          <w:p w14:paraId="2ADF2B97" w14:textId="77777777" w:rsidR="00226197" w:rsidRPr="00EF5829" w:rsidRDefault="00226197" w:rsidP="00DA0569">
            <w:pPr>
              <w:spacing w:before="0"/>
              <w:jc w:val="center"/>
              <w:rPr>
                <w:i/>
                <w:iCs/>
                <w:sz w:val="20"/>
              </w:rPr>
            </w:pPr>
            <w:r w:rsidRPr="00EF5829">
              <w:rPr>
                <w:color w:val="000000"/>
                <w:sz w:val="20"/>
              </w:rPr>
              <w:t>40</w:t>
            </w:r>
          </w:p>
        </w:tc>
        <w:tc>
          <w:tcPr>
            <w:tcW w:w="1307" w:type="pct"/>
            <w:vAlign w:val="bottom"/>
          </w:tcPr>
          <w:p w14:paraId="4E97FF52" w14:textId="26BC64DE" w:rsidR="00226197" w:rsidRPr="00EF5829" w:rsidRDefault="00226197" w:rsidP="00DA0569">
            <w:pPr>
              <w:spacing w:before="0"/>
              <w:jc w:val="center"/>
              <w:rPr>
                <w:i/>
                <w:iCs/>
                <w:sz w:val="20"/>
              </w:rPr>
            </w:pPr>
            <w:r>
              <w:rPr>
                <w:color w:val="000000"/>
                <w:sz w:val="20"/>
              </w:rPr>
              <w:t>%86</w:t>
            </w:r>
          </w:p>
        </w:tc>
        <w:tc>
          <w:tcPr>
            <w:tcW w:w="1250" w:type="pct"/>
            <w:vAlign w:val="bottom"/>
          </w:tcPr>
          <w:p w14:paraId="382AC0DC" w14:textId="77777777" w:rsidR="00226197" w:rsidRPr="00EF5829" w:rsidRDefault="00226197" w:rsidP="00DA0569">
            <w:pPr>
              <w:spacing w:before="0"/>
              <w:jc w:val="center"/>
              <w:rPr>
                <w:i/>
                <w:iCs/>
                <w:sz w:val="20"/>
              </w:rPr>
            </w:pPr>
            <w:r w:rsidRPr="00EF5829">
              <w:rPr>
                <w:color w:val="000000"/>
                <w:sz w:val="20"/>
              </w:rPr>
              <w:t>33</w:t>
            </w:r>
          </w:p>
        </w:tc>
        <w:tc>
          <w:tcPr>
            <w:tcW w:w="1250" w:type="pct"/>
            <w:vAlign w:val="bottom"/>
          </w:tcPr>
          <w:p w14:paraId="5B358A1E" w14:textId="419A19C4" w:rsidR="00226197" w:rsidRPr="00EF5829" w:rsidRDefault="00226197" w:rsidP="00DA0569">
            <w:pPr>
              <w:spacing w:before="0"/>
              <w:jc w:val="center"/>
              <w:rPr>
                <w:i/>
                <w:iCs/>
                <w:sz w:val="20"/>
              </w:rPr>
            </w:pPr>
            <w:r>
              <w:rPr>
                <w:color w:val="000000"/>
                <w:sz w:val="20"/>
              </w:rPr>
              <w:t>%83</w:t>
            </w:r>
          </w:p>
        </w:tc>
      </w:tr>
      <w:tr w:rsidR="00226197" w:rsidRPr="00EF5829" w14:paraId="2E8A0468" w14:textId="77777777" w:rsidTr="00226197">
        <w:tc>
          <w:tcPr>
            <w:tcW w:w="1193" w:type="pct"/>
            <w:vAlign w:val="bottom"/>
          </w:tcPr>
          <w:p w14:paraId="1EEFC522" w14:textId="77777777" w:rsidR="00226197" w:rsidRPr="00EF5829" w:rsidRDefault="00226197" w:rsidP="00DA0569">
            <w:pPr>
              <w:spacing w:before="0"/>
              <w:jc w:val="center"/>
              <w:rPr>
                <w:i/>
                <w:iCs/>
                <w:sz w:val="20"/>
              </w:rPr>
            </w:pPr>
            <w:r w:rsidRPr="00EF5829">
              <w:rPr>
                <w:color w:val="000000"/>
                <w:sz w:val="20"/>
              </w:rPr>
              <w:t>50</w:t>
            </w:r>
          </w:p>
        </w:tc>
        <w:tc>
          <w:tcPr>
            <w:tcW w:w="1307" w:type="pct"/>
            <w:vAlign w:val="bottom"/>
          </w:tcPr>
          <w:p w14:paraId="6F6A77B9" w14:textId="0EFE3C1F" w:rsidR="00226197" w:rsidRPr="00EF5829" w:rsidRDefault="00226197" w:rsidP="00DA0569">
            <w:pPr>
              <w:spacing w:before="0"/>
              <w:jc w:val="center"/>
              <w:rPr>
                <w:i/>
                <w:iCs/>
                <w:sz w:val="20"/>
              </w:rPr>
            </w:pPr>
            <w:r w:rsidRPr="00226197">
              <w:rPr>
                <w:sz w:val="20"/>
              </w:rPr>
              <w:t>%95</w:t>
            </w:r>
          </w:p>
        </w:tc>
        <w:tc>
          <w:tcPr>
            <w:tcW w:w="1250" w:type="pct"/>
            <w:vAlign w:val="bottom"/>
          </w:tcPr>
          <w:p w14:paraId="627FF442" w14:textId="77777777" w:rsidR="00226197" w:rsidRPr="00EF5829" w:rsidRDefault="00226197" w:rsidP="00DA0569">
            <w:pPr>
              <w:spacing w:before="0"/>
              <w:jc w:val="center"/>
              <w:rPr>
                <w:i/>
                <w:iCs/>
                <w:sz w:val="20"/>
              </w:rPr>
            </w:pPr>
            <w:r w:rsidRPr="00EF5829">
              <w:rPr>
                <w:color w:val="000000"/>
                <w:sz w:val="20"/>
              </w:rPr>
              <w:t>46</w:t>
            </w:r>
          </w:p>
        </w:tc>
        <w:tc>
          <w:tcPr>
            <w:tcW w:w="1250" w:type="pct"/>
            <w:vAlign w:val="bottom"/>
          </w:tcPr>
          <w:p w14:paraId="61CA7226" w14:textId="5E3066D0" w:rsidR="00226197" w:rsidRPr="00EF5829" w:rsidRDefault="00226197" w:rsidP="00DA0569">
            <w:pPr>
              <w:spacing w:before="0"/>
              <w:jc w:val="center"/>
              <w:rPr>
                <w:i/>
                <w:iCs/>
                <w:sz w:val="20"/>
              </w:rPr>
            </w:pPr>
            <w:r>
              <w:rPr>
                <w:color w:val="000000"/>
                <w:sz w:val="20"/>
              </w:rPr>
              <w:t>%92</w:t>
            </w:r>
          </w:p>
        </w:tc>
      </w:tr>
      <w:tr w:rsidR="00226197" w:rsidRPr="00EF5829" w14:paraId="31DDDB1C" w14:textId="77777777" w:rsidTr="00226197">
        <w:tc>
          <w:tcPr>
            <w:tcW w:w="1193" w:type="pct"/>
            <w:vAlign w:val="bottom"/>
          </w:tcPr>
          <w:p w14:paraId="7FD7D322" w14:textId="77777777" w:rsidR="00226197" w:rsidRPr="00EF5829" w:rsidRDefault="00226197" w:rsidP="00226197">
            <w:pPr>
              <w:spacing w:before="0"/>
              <w:jc w:val="center"/>
              <w:rPr>
                <w:i/>
                <w:iCs/>
                <w:sz w:val="20"/>
              </w:rPr>
            </w:pPr>
            <w:r w:rsidRPr="00EF5829">
              <w:rPr>
                <w:color w:val="000000"/>
                <w:sz w:val="20"/>
              </w:rPr>
              <w:t>100</w:t>
            </w:r>
          </w:p>
        </w:tc>
        <w:tc>
          <w:tcPr>
            <w:tcW w:w="1307" w:type="pct"/>
            <w:vAlign w:val="bottom"/>
          </w:tcPr>
          <w:p w14:paraId="15CBB8E3" w14:textId="1BE227DD" w:rsidR="00226197" w:rsidRPr="00EF5829" w:rsidRDefault="00226197" w:rsidP="00226197">
            <w:pPr>
              <w:spacing w:before="0"/>
              <w:jc w:val="center"/>
              <w:rPr>
                <w:i/>
                <w:iCs/>
                <w:sz w:val="20"/>
              </w:rPr>
            </w:pPr>
            <w:r w:rsidRPr="00226197">
              <w:rPr>
                <w:sz w:val="20"/>
              </w:rPr>
              <w:t>%95</w:t>
            </w:r>
          </w:p>
        </w:tc>
        <w:tc>
          <w:tcPr>
            <w:tcW w:w="1250" w:type="pct"/>
            <w:vAlign w:val="bottom"/>
          </w:tcPr>
          <w:p w14:paraId="4380A7EB" w14:textId="77777777" w:rsidR="00226197" w:rsidRPr="00EF5829" w:rsidRDefault="00226197" w:rsidP="00226197">
            <w:pPr>
              <w:spacing w:before="0"/>
              <w:jc w:val="center"/>
              <w:rPr>
                <w:i/>
                <w:iCs/>
                <w:sz w:val="20"/>
              </w:rPr>
            </w:pPr>
            <w:r w:rsidRPr="00EF5829">
              <w:rPr>
                <w:color w:val="000000"/>
                <w:sz w:val="20"/>
              </w:rPr>
              <w:t>94</w:t>
            </w:r>
          </w:p>
        </w:tc>
        <w:tc>
          <w:tcPr>
            <w:tcW w:w="1250" w:type="pct"/>
            <w:vAlign w:val="bottom"/>
          </w:tcPr>
          <w:p w14:paraId="39B6B8D7" w14:textId="47033559" w:rsidR="00226197" w:rsidRPr="00EF5829" w:rsidRDefault="00226197" w:rsidP="00226197">
            <w:pPr>
              <w:spacing w:before="0"/>
              <w:jc w:val="center"/>
              <w:rPr>
                <w:i/>
                <w:iCs/>
                <w:sz w:val="20"/>
              </w:rPr>
            </w:pPr>
            <w:r>
              <w:rPr>
                <w:color w:val="000000"/>
                <w:sz w:val="20"/>
              </w:rPr>
              <w:t>%94</w:t>
            </w:r>
          </w:p>
        </w:tc>
      </w:tr>
      <w:tr w:rsidR="00226197" w:rsidRPr="00EF5829" w14:paraId="74FF8291" w14:textId="77777777" w:rsidTr="00226197">
        <w:tc>
          <w:tcPr>
            <w:tcW w:w="1193" w:type="pct"/>
            <w:vAlign w:val="bottom"/>
          </w:tcPr>
          <w:p w14:paraId="272B9432" w14:textId="77777777" w:rsidR="00226197" w:rsidRPr="00EF5829" w:rsidRDefault="00226197" w:rsidP="00226197">
            <w:pPr>
              <w:spacing w:before="0"/>
              <w:jc w:val="center"/>
              <w:rPr>
                <w:i/>
                <w:iCs/>
                <w:sz w:val="20"/>
              </w:rPr>
            </w:pPr>
            <w:r w:rsidRPr="00EF5829">
              <w:rPr>
                <w:color w:val="000000"/>
                <w:sz w:val="20"/>
              </w:rPr>
              <w:t>500</w:t>
            </w:r>
          </w:p>
        </w:tc>
        <w:tc>
          <w:tcPr>
            <w:tcW w:w="1307" w:type="pct"/>
            <w:vAlign w:val="bottom"/>
          </w:tcPr>
          <w:p w14:paraId="4DE0FF88" w14:textId="6F894B79" w:rsidR="00226197" w:rsidRPr="00EF5829" w:rsidRDefault="00226197" w:rsidP="00226197">
            <w:pPr>
              <w:spacing w:before="0"/>
              <w:jc w:val="center"/>
              <w:rPr>
                <w:i/>
                <w:iCs/>
                <w:sz w:val="20"/>
              </w:rPr>
            </w:pPr>
            <w:r w:rsidRPr="00226197">
              <w:rPr>
                <w:sz w:val="20"/>
              </w:rPr>
              <w:t>%95</w:t>
            </w:r>
          </w:p>
        </w:tc>
        <w:tc>
          <w:tcPr>
            <w:tcW w:w="1250" w:type="pct"/>
            <w:vAlign w:val="bottom"/>
          </w:tcPr>
          <w:p w14:paraId="4BB7D52E" w14:textId="77777777" w:rsidR="00226197" w:rsidRPr="00EF5829" w:rsidRDefault="00226197" w:rsidP="00226197">
            <w:pPr>
              <w:spacing w:before="0"/>
              <w:jc w:val="center"/>
              <w:rPr>
                <w:i/>
                <w:iCs/>
                <w:sz w:val="20"/>
              </w:rPr>
            </w:pPr>
            <w:r w:rsidRPr="00EF5829">
              <w:rPr>
                <w:color w:val="000000"/>
                <w:sz w:val="20"/>
              </w:rPr>
              <w:t>474</w:t>
            </w:r>
          </w:p>
        </w:tc>
        <w:tc>
          <w:tcPr>
            <w:tcW w:w="1250" w:type="pct"/>
            <w:vAlign w:val="bottom"/>
          </w:tcPr>
          <w:p w14:paraId="667A1834" w14:textId="6B0A4072" w:rsidR="00226197" w:rsidRPr="00EF5829" w:rsidRDefault="00226197" w:rsidP="00226197">
            <w:pPr>
              <w:spacing w:before="0"/>
              <w:jc w:val="center"/>
              <w:rPr>
                <w:i/>
                <w:iCs/>
                <w:sz w:val="20"/>
              </w:rPr>
            </w:pPr>
            <w:r>
              <w:rPr>
                <w:color w:val="000000"/>
                <w:sz w:val="20"/>
              </w:rPr>
              <w:t>%95</w:t>
            </w:r>
          </w:p>
        </w:tc>
      </w:tr>
      <w:tr w:rsidR="00226197" w:rsidRPr="00EF5829" w14:paraId="0CFE6E16" w14:textId="77777777" w:rsidTr="00226197">
        <w:tc>
          <w:tcPr>
            <w:tcW w:w="1193" w:type="pct"/>
            <w:vAlign w:val="bottom"/>
          </w:tcPr>
          <w:p w14:paraId="0940E24D" w14:textId="77777777" w:rsidR="00226197" w:rsidRPr="0067016D" w:rsidRDefault="00226197" w:rsidP="00226197">
            <w:pPr>
              <w:spacing w:before="0"/>
              <w:jc w:val="center"/>
              <w:rPr>
                <w:color w:val="000000"/>
                <w:sz w:val="20"/>
              </w:rPr>
            </w:pPr>
            <w:r w:rsidRPr="00EF5829">
              <w:rPr>
                <w:color w:val="000000"/>
                <w:sz w:val="20"/>
              </w:rPr>
              <w:t>5</w:t>
            </w:r>
            <w:r>
              <w:rPr>
                <w:color w:val="000000"/>
                <w:sz w:val="20"/>
              </w:rPr>
              <w:t xml:space="preserve"> </w:t>
            </w:r>
            <w:r w:rsidRPr="00EF5829">
              <w:rPr>
                <w:color w:val="000000"/>
                <w:sz w:val="20"/>
              </w:rPr>
              <w:t>000</w:t>
            </w:r>
          </w:p>
        </w:tc>
        <w:tc>
          <w:tcPr>
            <w:tcW w:w="1307" w:type="pct"/>
            <w:vAlign w:val="bottom"/>
          </w:tcPr>
          <w:p w14:paraId="19364D90" w14:textId="147A545E" w:rsidR="00226197" w:rsidRPr="00EF5829" w:rsidRDefault="00226197" w:rsidP="00226197">
            <w:pPr>
              <w:spacing w:before="0"/>
              <w:jc w:val="center"/>
              <w:rPr>
                <w:i/>
                <w:iCs/>
                <w:sz w:val="20"/>
              </w:rPr>
            </w:pPr>
            <w:r w:rsidRPr="00226197">
              <w:rPr>
                <w:sz w:val="20"/>
              </w:rPr>
              <w:t>%95</w:t>
            </w:r>
          </w:p>
        </w:tc>
        <w:tc>
          <w:tcPr>
            <w:tcW w:w="1250" w:type="pct"/>
            <w:vAlign w:val="bottom"/>
          </w:tcPr>
          <w:p w14:paraId="534A3985" w14:textId="77777777" w:rsidR="00226197" w:rsidRPr="00EF5829" w:rsidRDefault="00226197" w:rsidP="00226197">
            <w:pPr>
              <w:spacing w:before="0"/>
              <w:jc w:val="center"/>
              <w:rPr>
                <w:i/>
                <w:iCs/>
                <w:sz w:val="20"/>
              </w:rPr>
            </w:pPr>
            <w:r w:rsidRPr="00EF5829">
              <w:rPr>
                <w:color w:val="000000"/>
                <w:sz w:val="20"/>
              </w:rPr>
              <w:t>4</w:t>
            </w:r>
            <w:r>
              <w:rPr>
                <w:color w:val="000000"/>
                <w:sz w:val="20"/>
              </w:rPr>
              <w:t xml:space="preserve"> </w:t>
            </w:r>
            <w:r w:rsidRPr="00EF5829">
              <w:rPr>
                <w:color w:val="000000"/>
                <w:sz w:val="20"/>
              </w:rPr>
              <w:t>749</w:t>
            </w:r>
          </w:p>
        </w:tc>
        <w:tc>
          <w:tcPr>
            <w:tcW w:w="1250" w:type="pct"/>
            <w:vAlign w:val="bottom"/>
          </w:tcPr>
          <w:p w14:paraId="618D8399" w14:textId="62139D86" w:rsidR="00226197" w:rsidRPr="00EF5829" w:rsidRDefault="00226197" w:rsidP="00226197">
            <w:pPr>
              <w:spacing w:before="0"/>
              <w:jc w:val="center"/>
              <w:rPr>
                <w:i/>
                <w:iCs/>
                <w:sz w:val="20"/>
              </w:rPr>
            </w:pPr>
            <w:r>
              <w:rPr>
                <w:color w:val="000000"/>
                <w:sz w:val="20"/>
              </w:rPr>
              <w:t>%95</w:t>
            </w:r>
          </w:p>
        </w:tc>
      </w:tr>
    </w:tbl>
    <w:p w14:paraId="614523C5" w14:textId="465EF78A" w:rsidR="00226197" w:rsidRDefault="00226197" w:rsidP="00226197">
      <w:pPr>
        <w:pStyle w:val="Headingb"/>
      </w:pPr>
      <w:r>
        <w:rPr>
          <w:rFonts w:hint="cs"/>
          <w:rtl/>
        </w:rPr>
        <w:t>المقترحات</w:t>
      </w:r>
    </w:p>
    <w:p w14:paraId="54DF8464" w14:textId="77777777" w:rsidR="004C67F1" w:rsidRDefault="004C67F1" w:rsidP="00FD7BB8">
      <w:pPr>
        <w:tabs>
          <w:tab w:val="clear" w:pos="1134"/>
          <w:tab w:val="clear" w:pos="1871"/>
          <w:tab w:val="clear" w:pos="2268"/>
        </w:tabs>
        <w:bidi w:val="0"/>
        <w:spacing w:before="0" w:line="240" w:lineRule="auto"/>
        <w:jc w:val="left"/>
        <w:rPr>
          <w:rtl/>
          <w:lang w:val="en-GB" w:bidi="ar-EG"/>
        </w:rPr>
      </w:pPr>
      <w:r>
        <w:rPr>
          <w:rtl/>
          <w:lang w:val="en-GB" w:bidi="ar-EG"/>
        </w:rPr>
        <w:br w:type="page"/>
      </w:r>
    </w:p>
    <w:p w14:paraId="02628F71" w14:textId="77777777" w:rsidR="00D9665F" w:rsidRPr="00FE2CFF" w:rsidRDefault="002160EC" w:rsidP="0060446B">
      <w:pPr>
        <w:pStyle w:val="ArtNo"/>
        <w:rPr>
          <w:rtl/>
        </w:rPr>
      </w:pPr>
      <w:bookmarkStart w:id="1" w:name="_Toc454442711"/>
      <w:bookmarkStart w:id="2" w:name="_Toc36034863"/>
      <w:r w:rsidRPr="00FE2CFF">
        <w:rPr>
          <w:rtl/>
        </w:rPr>
        <w:lastRenderedPageBreak/>
        <w:t xml:space="preserve">المـادة </w:t>
      </w:r>
      <w:r w:rsidRPr="00FE2CFF">
        <w:rPr>
          <w:rStyle w:val="href"/>
        </w:rPr>
        <w:t>11</w:t>
      </w:r>
      <w:bookmarkEnd w:id="1"/>
      <w:bookmarkEnd w:id="2"/>
    </w:p>
    <w:p w14:paraId="1A2585A5" w14:textId="77777777" w:rsidR="00D9665F" w:rsidRPr="004A713B" w:rsidRDefault="002160EC" w:rsidP="0060446B">
      <w:pPr>
        <w:pStyle w:val="Arttitle"/>
        <w:spacing w:after="120"/>
        <w:rPr>
          <w:b w:val="0"/>
          <w:bCs w:val="0"/>
          <w:sz w:val="18"/>
          <w:rtl/>
          <w:lang w:bidi="ar-SA"/>
        </w:rPr>
      </w:pPr>
      <w:bookmarkStart w:id="3" w:name="_Toc454442712"/>
      <w:bookmarkStart w:id="4" w:name="_Toc36034864"/>
      <w:r w:rsidRPr="004A713B">
        <w:rPr>
          <w:rtl/>
        </w:rPr>
        <w:t>التبليغ عن تخصيصات التردد وتسجيلها</w:t>
      </w:r>
      <w:r w:rsidR="00610526" w:rsidRPr="00F868C4">
        <w:rPr>
          <w:rStyle w:val="FootnoteReference"/>
          <w:b w:val="0"/>
          <w:bCs w:val="0"/>
          <w:rtl/>
        </w:rPr>
        <w:t>1</w:t>
      </w:r>
      <w:r w:rsidRPr="00F868C4">
        <w:rPr>
          <w:rStyle w:val="FootnoteReference"/>
          <w:b w:val="0"/>
          <w:bCs w:val="0"/>
          <w:rtl/>
        </w:rPr>
        <w:t xml:space="preserve">، </w:t>
      </w:r>
      <w:r w:rsidR="00610526" w:rsidRPr="00F868C4">
        <w:rPr>
          <w:rStyle w:val="FootnoteReference"/>
          <w:b w:val="0"/>
          <w:bCs w:val="0"/>
          <w:rtl/>
        </w:rPr>
        <w:t>2</w:t>
      </w:r>
      <w:r w:rsidRPr="00F868C4">
        <w:rPr>
          <w:rStyle w:val="FootnoteReference"/>
          <w:b w:val="0"/>
          <w:bCs w:val="0"/>
          <w:rtl/>
        </w:rPr>
        <w:t xml:space="preserve">، </w:t>
      </w:r>
      <w:r w:rsidR="00610526" w:rsidRPr="00F868C4">
        <w:rPr>
          <w:rStyle w:val="FootnoteReference"/>
          <w:b w:val="0"/>
          <w:bCs w:val="0"/>
          <w:rtl/>
        </w:rPr>
        <w:t>3</w:t>
      </w:r>
      <w:r w:rsidRPr="00F868C4">
        <w:rPr>
          <w:rStyle w:val="FootnoteReference"/>
          <w:b w:val="0"/>
          <w:bCs w:val="0"/>
          <w:rtl/>
        </w:rPr>
        <w:t xml:space="preserve">، </w:t>
      </w:r>
      <w:r w:rsidR="00610526" w:rsidRPr="00F868C4">
        <w:rPr>
          <w:rStyle w:val="FootnoteReference"/>
          <w:b w:val="0"/>
          <w:bCs w:val="0"/>
          <w:rtl/>
        </w:rPr>
        <w:t>4</w:t>
      </w:r>
      <w:r w:rsidRPr="00F868C4">
        <w:rPr>
          <w:rStyle w:val="FootnoteReference"/>
          <w:b w:val="0"/>
          <w:bCs w:val="0"/>
          <w:rtl/>
        </w:rPr>
        <w:t xml:space="preserve">، </w:t>
      </w:r>
      <w:r w:rsidR="006C0EBE" w:rsidRPr="00F868C4">
        <w:rPr>
          <w:rStyle w:val="FootnoteReference"/>
          <w:b w:val="0"/>
          <w:bCs w:val="0"/>
          <w:rtl/>
        </w:rPr>
        <w:t>5،</w:t>
      </w:r>
      <w:r w:rsidR="006C0EBE" w:rsidRPr="00F868C4">
        <w:rPr>
          <w:rStyle w:val="FootnoteReference"/>
          <w:rFonts w:hint="cs"/>
          <w:b w:val="0"/>
          <w:bCs w:val="0"/>
          <w:rtl/>
        </w:rPr>
        <w:t xml:space="preserve"> </w:t>
      </w:r>
      <w:r w:rsidR="00610526" w:rsidRPr="00F868C4">
        <w:rPr>
          <w:rStyle w:val="FootnoteReference"/>
          <w:b w:val="0"/>
          <w:bCs w:val="0"/>
          <w:rtl/>
        </w:rPr>
        <w:t>6</w:t>
      </w:r>
      <w:r w:rsidRPr="00F868C4">
        <w:rPr>
          <w:rStyle w:val="FootnoteReference"/>
          <w:b w:val="0"/>
          <w:bCs w:val="0"/>
          <w:rtl/>
        </w:rPr>
        <w:t xml:space="preserve">، </w:t>
      </w:r>
      <w:r w:rsidR="00610526" w:rsidRPr="00F868C4">
        <w:rPr>
          <w:rStyle w:val="FootnoteReference"/>
          <w:b w:val="0"/>
          <w:bCs w:val="0"/>
          <w:rtl/>
        </w:rPr>
        <w:t>7</w:t>
      </w:r>
      <w:r w:rsidRPr="004A713B">
        <w:rPr>
          <w:b w:val="0"/>
          <w:bCs w:val="0"/>
          <w:sz w:val="16"/>
          <w:szCs w:val="16"/>
          <w:lang w:bidi="ar-SA"/>
        </w:rPr>
        <w:t>(WRC-19)</w:t>
      </w:r>
      <w:bookmarkEnd w:id="3"/>
      <w:bookmarkEnd w:id="4"/>
      <w:r w:rsidRPr="004A713B">
        <w:rPr>
          <w:b w:val="0"/>
          <w:bCs w:val="0"/>
          <w:sz w:val="18"/>
          <w:lang w:bidi="ar-SA"/>
        </w:rPr>
        <w:t>     </w:t>
      </w:r>
    </w:p>
    <w:p w14:paraId="2C84C923" w14:textId="77777777" w:rsidR="00D9665F" w:rsidRPr="004A713B" w:rsidRDefault="002160EC" w:rsidP="00D9665F">
      <w:pPr>
        <w:pStyle w:val="Section1"/>
        <w:keepNext w:val="0"/>
        <w:rPr>
          <w:b w:val="0"/>
          <w:bCs w:val="0"/>
          <w:sz w:val="18"/>
          <w:szCs w:val="26"/>
          <w:rtl/>
        </w:rPr>
      </w:pPr>
      <w:r w:rsidRPr="004A713B">
        <w:rPr>
          <w:rtl/>
        </w:rPr>
        <w:t xml:space="preserve">القسم </w:t>
      </w:r>
      <w:r w:rsidRPr="004A713B">
        <w:t>III</w:t>
      </w:r>
      <w:r w:rsidRPr="004A713B">
        <w:rPr>
          <w:rtl/>
        </w:rPr>
        <w:t xml:space="preserve"> </w:t>
      </w:r>
      <w:r w:rsidRPr="004A713B">
        <w:rPr>
          <w:rFonts w:hint="cs"/>
          <w:rtl/>
        </w:rPr>
        <w:t>- الاحتفاظ</w:t>
      </w:r>
      <w:r w:rsidRPr="004A713B">
        <w:rPr>
          <w:rtl/>
        </w:rPr>
        <w:t xml:space="preserve"> </w:t>
      </w:r>
      <w:r w:rsidRPr="004A713B">
        <w:rPr>
          <w:rFonts w:hint="cs"/>
          <w:rtl/>
        </w:rPr>
        <w:t>ب</w:t>
      </w:r>
      <w:r w:rsidRPr="004A713B">
        <w:rPr>
          <w:rtl/>
        </w:rPr>
        <w:t>تسجيل تخصيصات التردد للأنظمة الساتلية</w:t>
      </w:r>
      <w:r w:rsidRPr="004A713B">
        <w:rPr>
          <w:rtl/>
        </w:rPr>
        <w:br/>
        <w:t>غير المستقرة بالنسبة إلى الأرض في</w:t>
      </w:r>
      <w:r w:rsidRPr="004A713B">
        <w:rPr>
          <w:rFonts w:hint="cs"/>
          <w:rtl/>
        </w:rPr>
        <w:t> </w:t>
      </w:r>
      <w:r w:rsidRPr="004A713B">
        <w:rPr>
          <w:rtl/>
        </w:rPr>
        <w:t>السجل الأساسي</w:t>
      </w:r>
      <w:r w:rsidRPr="004A713B">
        <w:rPr>
          <w:b w:val="0"/>
          <w:bCs w:val="0"/>
          <w:sz w:val="18"/>
          <w:szCs w:val="26"/>
        </w:rPr>
        <w:t>(</w:t>
      </w:r>
      <w:r w:rsidRPr="004A713B">
        <w:rPr>
          <w:b w:val="0"/>
          <w:bCs w:val="0"/>
          <w:sz w:val="16"/>
          <w:szCs w:val="22"/>
        </w:rPr>
        <w:t>WRC-19</w:t>
      </w:r>
      <w:r w:rsidRPr="004A713B">
        <w:rPr>
          <w:b w:val="0"/>
          <w:bCs w:val="0"/>
          <w:sz w:val="18"/>
          <w:szCs w:val="26"/>
        </w:rPr>
        <w:t>)</w:t>
      </w:r>
      <w:r w:rsidRPr="004A713B">
        <w:rPr>
          <w:rFonts w:hAnsi="Times New Roman"/>
          <w:b w:val="0"/>
          <w:bCs w:val="0"/>
          <w:sz w:val="16"/>
          <w:szCs w:val="16"/>
        </w:rPr>
        <w:t>     </w:t>
      </w:r>
    </w:p>
    <w:p w14:paraId="7D25050D" w14:textId="77777777" w:rsidR="00142702" w:rsidRDefault="00FE16A6">
      <w:pPr>
        <w:pStyle w:val="Proposal"/>
      </w:pPr>
      <w:r>
        <w:t>MOD</w:t>
      </w:r>
      <w:r>
        <w:tab/>
        <w:t>EUR/65A22A2/1</w:t>
      </w:r>
      <w:r>
        <w:rPr>
          <w:vanish/>
          <w:color w:val="7F7F7F" w:themeColor="text1" w:themeTint="80"/>
          <w:vertAlign w:val="superscript"/>
        </w:rPr>
        <w:t>#1994</w:t>
      </w:r>
    </w:p>
    <w:p w14:paraId="103FAC8D" w14:textId="25C8B87C" w:rsidR="00404A5A" w:rsidRPr="00B231B1" w:rsidRDefault="00FE16A6" w:rsidP="00F91337">
      <w:pPr>
        <w:pStyle w:val="Normalaftertitle"/>
        <w:rPr>
          <w:sz w:val="16"/>
          <w:rtl/>
        </w:rPr>
      </w:pPr>
      <w:r w:rsidRPr="00B231B1">
        <w:rPr>
          <w:rStyle w:val="Artdef"/>
        </w:rPr>
        <w:t>51.11</w:t>
      </w:r>
      <w:r w:rsidRPr="00B231B1">
        <w:rPr>
          <w:rtl/>
        </w:rPr>
        <w:tab/>
      </w:r>
      <w:r w:rsidRPr="00B231B1">
        <w:tab/>
      </w:r>
      <w:r w:rsidRPr="00B231B1">
        <w:rPr>
          <w:rtl/>
        </w:rPr>
        <w:t>فيما يتعلق بتخصيصات التردد لبعض الأنظمة الساتلية غير المستقرة بالنسبة إلى الأرض في نطاقات تردد وخدمات محددة، ي</w:t>
      </w:r>
      <w:r w:rsidRPr="00B231B1">
        <w:rPr>
          <w:rtl/>
          <w:lang w:bidi="ar-SY"/>
        </w:rPr>
        <w:t>ن</w:t>
      </w:r>
      <w:r w:rsidRPr="00B231B1">
        <w:rPr>
          <w:rtl/>
        </w:rPr>
        <w:t xml:space="preserve">طبق القرار </w:t>
      </w:r>
      <w:r w:rsidRPr="00B231B1">
        <w:rPr>
          <w:b/>
          <w:bCs/>
          <w:spacing w:val="-2"/>
        </w:rPr>
        <w:t>35 (</w:t>
      </w:r>
      <w:ins w:id="5" w:author="Ghiath" w:date="2022-10-23T08:21:00Z">
        <w:r w:rsidRPr="00B231B1">
          <w:rPr>
            <w:b/>
            <w:bCs/>
            <w:spacing w:val="-2"/>
          </w:rPr>
          <w:t>Rev.</w:t>
        </w:r>
      </w:ins>
      <w:r w:rsidRPr="00B231B1">
        <w:rPr>
          <w:b/>
          <w:bCs/>
          <w:spacing w:val="-2"/>
        </w:rPr>
        <w:t>WRC-</w:t>
      </w:r>
      <w:del w:id="6" w:author="Ghiath" w:date="2022-10-23T08:21:00Z">
        <w:r w:rsidRPr="00B231B1" w:rsidDel="00F31739">
          <w:rPr>
            <w:b/>
            <w:bCs/>
            <w:spacing w:val="-2"/>
          </w:rPr>
          <w:delText>19</w:delText>
        </w:r>
      </w:del>
      <w:ins w:id="7" w:author="Ghiath" w:date="2022-10-23T08:21:00Z">
        <w:r w:rsidRPr="00B231B1">
          <w:rPr>
            <w:b/>
            <w:bCs/>
            <w:spacing w:val="-2"/>
          </w:rPr>
          <w:t>23</w:t>
        </w:r>
      </w:ins>
      <w:r w:rsidRPr="00B231B1">
        <w:rPr>
          <w:b/>
          <w:bCs/>
          <w:spacing w:val="-2"/>
        </w:rPr>
        <w:t>)</w:t>
      </w:r>
      <w:ins w:id="8" w:author="Ghiath" w:date="2022-10-23T08:22:00Z">
        <w:r w:rsidRPr="00B231B1">
          <w:rPr>
            <w:b/>
            <w:bCs/>
            <w:spacing w:val="-2"/>
            <w:rtl/>
            <w:lang w:bidi="ar-SY"/>
          </w:rPr>
          <w:t xml:space="preserve"> </w:t>
        </w:r>
        <w:r w:rsidRPr="006B5246">
          <w:rPr>
            <w:spacing w:val="-2"/>
            <w:rtl/>
            <w:lang w:bidi="ar-SY"/>
          </w:rPr>
          <w:t>والقرار</w:t>
        </w:r>
        <w:r w:rsidRPr="00B231B1">
          <w:rPr>
            <w:b/>
            <w:bCs/>
            <w:spacing w:val="-2"/>
            <w:rtl/>
            <w:lang w:bidi="ar-SY"/>
          </w:rPr>
          <w:t xml:space="preserve"> </w:t>
        </w:r>
      </w:ins>
      <w:ins w:id="9" w:author="Ghiath" w:date="2022-10-23T08:23:00Z">
        <w:r w:rsidRPr="00B231B1">
          <w:rPr>
            <w:b/>
            <w:bCs/>
          </w:rPr>
          <w:t>[</w:t>
        </w:r>
      </w:ins>
      <w:ins w:id="10" w:author="Arabic-EA" w:date="2023-11-07T09:10:00Z">
        <w:r w:rsidR="00226197">
          <w:rPr>
            <w:b/>
            <w:bCs/>
          </w:rPr>
          <w:t>EUR-</w:t>
        </w:r>
      </w:ins>
      <w:ins w:id="11" w:author="Ghiath" w:date="2022-10-23T08:23:00Z">
        <w:r w:rsidRPr="00B231B1">
          <w:rPr>
            <w:b/>
            <w:bCs/>
          </w:rPr>
          <w:t>7(B)</w:t>
        </w:r>
      </w:ins>
      <w:ins w:id="12" w:author="Arabic-EA" w:date="2023-11-07T09:13:00Z">
        <w:r w:rsidR="00226197">
          <w:rPr>
            <w:b/>
            <w:bCs/>
          </w:rPr>
          <w:t>-NGSO-POST-MILESTONE-PRO</w:t>
        </w:r>
        <w:r w:rsidR="004355D2">
          <w:rPr>
            <w:b/>
            <w:bCs/>
          </w:rPr>
          <w:t>CEDURE</w:t>
        </w:r>
      </w:ins>
      <w:ins w:id="13" w:author="Ghiath" w:date="2022-10-23T08:23:00Z">
        <w:r w:rsidRPr="00B231B1">
          <w:rPr>
            <w:b/>
            <w:bCs/>
          </w:rPr>
          <w:t>] (WRC-23)</w:t>
        </w:r>
      </w:ins>
      <w:r w:rsidRPr="002E3F0A">
        <w:rPr>
          <w:spacing w:val="-2"/>
          <w:rtl/>
        </w:rPr>
        <w:t>.</w:t>
      </w:r>
      <w:r w:rsidRPr="00B231B1">
        <w:rPr>
          <w:sz w:val="16"/>
        </w:rPr>
        <w:t>(WRC</w:t>
      </w:r>
      <w:r w:rsidRPr="00B231B1">
        <w:rPr>
          <w:sz w:val="16"/>
        </w:rPr>
        <w:noBreakHyphen/>
      </w:r>
      <w:del w:id="14" w:author="Ghiath" w:date="2022-10-23T08:23:00Z">
        <w:r w:rsidRPr="00B231B1" w:rsidDel="00F31739">
          <w:rPr>
            <w:sz w:val="16"/>
          </w:rPr>
          <w:delText>19</w:delText>
        </w:r>
      </w:del>
      <w:ins w:id="15" w:author="Ghiath" w:date="2022-10-23T08:23:00Z">
        <w:r w:rsidRPr="00B231B1">
          <w:rPr>
            <w:sz w:val="16"/>
          </w:rPr>
          <w:t>23</w:t>
        </w:r>
      </w:ins>
      <w:r w:rsidRPr="00B231B1">
        <w:rPr>
          <w:sz w:val="16"/>
        </w:rPr>
        <w:t>)     </w:t>
      </w:r>
      <w:r w:rsidRPr="00B231B1">
        <w:rPr>
          <w:sz w:val="16"/>
          <w:rtl/>
          <w:lang w:bidi="ar-SY"/>
        </w:rPr>
        <w:t xml:space="preserve"> </w:t>
      </w:r>
    </w:p>
    <w:p w14:paraId="75CB5531" w14:textId="77777777" w:rsidR="00142702" w:rsidRDefault="00142702">
      <w:pPr>
        <w:pStyle w:val="Reasons"/>
      </w:pPr>
    </w:p>
    <w:p w14:paraId="14902CF1" w14:textId="77777777" w:rsidR="00142702" w:rsidRDefault="00FE16A6">
      <w:pPr>
        <w:pStyle w:val="Proposal"/>
      </w:pPr>
      <w:r>
        <w:t>MOD</w:t>
      </w:r>
      <w:r>
        <w:tab/>
        <w:t>EUR/65A22A2/2</w:t>
      </w:r>
      <w:r>
        <w:rPr>
          <w:vanish/>
          <w:color w:val="7F7F7F" w:themeColor="text1" w:themeTint="80"/>
          <w:vertAlign w:val="superscript"/>
        </w:rPr>
        <w:t>#1993</w:t>
      </w:r>
    </w:p>
    <w:p w14:paraId="7A18E201" w14:textId="77777777" w:rsidR="00404A5A" w:rsidRPr="00B231B1" w:rsidRDefault="00FE16A6" w:rsidP="00F91337">
      <w:pPr>
        <w:pStyle w:val="ResNo"/>
        <w:rPr>
          <w:caps/>
          <w:lang w:bidi="ar-SY"/>
        </w:rPr>
      </w:pPr>
      <w:bookmarkStart w:id="16" w:name="_Toc36038287"/>
      <w:bookmarkStart w:id="17" w:name="_Toc40075680"/>
      <w:r w:rsidRPr="00B231B1">
        <w:rPr>
          <w:caps/>
          <w:rtl/>
        </w:rPr>
        <w:t xml:space="preserve">القرار </w:t>
      </w:r>
      <w:r w:rsidRPr="00B231B1">
        <w:rPr>
          <w:rStyle w:val="href"/>
        </w:rPr>
        <w:t>35</w:t>
      </w:r>
      <w:r w:rsidRPr="00B231B1">
        <w:rPr>
          <w:caps/>
        </w:rPr>
        <w:t> (</w:t>
      </w:r>
      <w:ins w:id="18" w:author="Alnatoor, Ehsan" w:date="2022-10-12T12:07:00Z">
        <w:r w:rsidRPr="00B231B1">
          <w:rPr>
            <w:caps/>
          </w:rPr>
          <w:t>rev.</w:t>
        </w:r>
      </w:ins>
      <w:r w:rsidRPr="00B231B1">
        <w:rPr>
          <w:caps/>
        </w:rPr>
        <w:t>WRC-</w:t>
      </w:r>
      <w:del w:id="19" w:author="Alnatoor, Ehsan" w:date="2022-10-12T12:07:00Z">
        <w:r w:rsidRPr="00B231B1" w:rsidDel="00B70392">
          <w:rPr>
            <w:caps/>
          </w:rPr>
          <w:delText>19</w:delText>
        </w:r>
      </w:del>
      <w:ins w:id="20" w:author="Alnatoor, Ehsan" w:date="2022-10-12T12:07:00Z">
        <w:r w:rsidRPr="00B231B1">
          <w:rPr>
            <w:caps/>
          </w:rPr>
          <w:t>23</w:t>
        </w:r>
      </w:ins>
      <w:r w:rsidRPr="00B231B1">
        <w:rPr>
          <w:caps/>
        </w:rPr>
        <w:t>)</w:t>
      </w:r>
      <w:bookmarkEnd w:id="16"/>
      <w:bookmarkEnd w:id="17"/>
    </w:p>
    <w:p w14:paraId="27A33301" w14:textId="77777777" w:rsidR="00404A5A" w:rsidRPr="00B231B1" w:rsidRDefault="00FE16A6" w:rsidP="00F91337">
      <w:pPr>
        <w:pStyle w:val="Restitle"/>
        <w:rPr>
          <w:rtl/>
        </w:rPr>
      </w:pPr>
      <w:r w:rsidRPr="00B231B1">
        <w:rPr>
          <w:rtl/>
        </w:rPr>
        <w:t>نهج قائم على مراحل لتنفيذ تخصيصات التردد للمحطات الفضائية</w:t>
      </w:r>
      <w:r w:rsidRPr="00B231B1">
        <w:rPr>
          <w:rtl/>
        </w:rPr>
        <w:br/>
      </w:r>
      <w:r w:rsidRPr="00B231B1">
        <w:rPr>
          <w:rFonts w:ascii="Courier New" w:hAnsi="Courier New" w:cs="Courier New" w:hint="cs"/>
          <w:rtl/>
        </w:rPr>
        <w:t>ﰲ</w:t>
      </w:r>
      <w:r w:rsidRPr="00B231B1">
        <w:rPr>
          <w:rtl/>
        </w:rPr>
        <w:t xml:space="preserve"> </w:t>
      </w:r>
      <w:r w:rsidRPr="00B231B1">
        <w:rPr>
          <w:rFonts w:hint="cs"/>
          <w:rtl/>
        </w:rPr>
        <w:t>نظام</w:t>
      </w:r>
      <w:r w:rsidRPr="00B231B1">
        <w:rPr>
          <w:rtl/>
        </w:rPr>
        <w:t xml:space="preserve"> </w:t>
      </w:r>
      <w:r w:rsidRPr="00B231B1">
        <w:rPr>
          <w:rFonts w:hint="cs"/>
          <w:rtl/>
        </w:rPr>
        <w:t>ساتلي</w:t>
      </w:r>
      <w:r w:rsidRPr="00B231B1">
        <w:rPr>
          <w:rtl/>
        </w:rPr>
        <w:t xml:space="preserve"> </w:t>
      </w:r>
      <w:r w:rsidRPr="00B231B1">
        <w:rPr>
          <w:rFonts w:hint="cs"/>
          <w:rtl/>
        </w:rPr>
        <w:t>غير</w:t>
      </w:r>
      <w:r w:rsidRPr="00B231B1">
        <w:rPr>
          <w:rtl/>
        </w:rPr>
        <w:t xml:space="preserve"> </w:t>
      </w:r>
      <w:r w:rsidRPr="00B231B1">
        <w:rPr>
          <w:rFonts w:hint="cs"/>
          <w:rtl/>
        </w:rPr>
        <w:t>مستقر</w:t>
      </w:r>
      <w:r w:rsidRPr="00B231B1">
        <w:rPr>
          <w:rtl/>
        </w:rPr>
        <w:t xml:space="preserve"> </w:t>
      </w:r>
      <w:r w:rsidRPr="00B231B1">
        <w:rPr>
          <w:rFonts w:hint="cs"/>
          <w:rtl/>
        </w:rPr>
        <w:t>بالنسبة</w:t>
      </w:r>
      <w:r w:rsidRPr="00B231B1">
        <w:rPr>
          <w:rtl/>
        </w:rPr>
        <w:t xml:space="preserve"> </w:t>
      </w:r>
      <w:r w:rsidRPr="00B231B1">
        <w:rPr>
          <w:rFonts w:hint="cs"/>
          <w:rtl/>
        </w:rPr>
        <w:t>إلى</w:t>
      </w:r>
      <w:r w:rsidRPr="00B231B1">
        <w:rPr>
          <w:rtl/>
        </w:rPr>
        <w:t xml:space="preserve"> </w:t>
      </w:r>
      <w:r w:rsidRPr="00B231B1">
        <w:rPr>
          <w:rFonts w:hint="cs"/>
          <w:rtl/>
        </w:rPr>
        <w:t>الأرض</w:t>
      </w:r>
      <w:r w:rsidRPr="00B231B1">
        <w:rPr>
          <w:rtl/>
        </w:rPr>
        <w:t xml:space="preserve"> </w:t>
      </w:r>
      <w:r w:rsidRPr="00B231B1">
        <w:rPr>
          <w:rFonts w:hint="cs"/>
          <w:rtl/>
        </w:rPr>
        <w:t>في</w:t>
      </w:r>
      <w:r w:rsidRPr="00B231B1">
        <w:rPr>
          <w:rtl/>
        </w:rPr>
        <w:t xml:space="preserve"> </w:t>
      </w:r>
      <w:r w:rsidRPr="00B231B1">
        <w:rPr>
          <w:rFonts w:hint="cs"/>
          <w:rtl/>
        </w:rPr>
        <w:t>نطاقات</w:t>
      </w:r>
      <w:r w:rsidRPr="00B231B1">
        <w:rPr>
          <w:rtl/>
        </w:rPr>
        <w:t xml:space="preserve"> </w:t>
      </w:r>
      <w:r w:rsidRPr="00B231B1">
        <w:rPr>
          <w:rFonts w:hint="cs"/>
          <w:rtl/>
        </w:rPr>
        <w:t>تردد</w:t>
      </w:r>
      <w:r w:rsidRPr="00B231B1">
        <w:rPr>
          <w:rtl/>
        </w:rPr>
        <w:t xml:space="preserve"> </w:t>
      </w:r>
      <w:r w:rsidRPr="00B231B1">
        <w:rPr>
          <w:rFonts w:hint="cs"/>
          <w:rtl/>
        </w:rPr>
        <w:t>وخدمات</w:t>
      </w:r>
      <w:r w:rsidRPr="00B231B1">
        <w:rPr>
          <w:rtl/>
        </w:rPr>
        <w:t xml:space="preserve"> </w:t>
      </w:r>
      <w:r w:rsidRPr="00B231B1">
        <w:rPr>
          <w:rFonts w:hint="cs"/>
          <w:rtl/>
        </w:rPr>
        <w:t>محددة</w:t>
      </w:r>
      <w:ins w:id="21" w:author="Elkenany, Hagar" w:date="2023-03-21T09:43:00Z">
        <w:r w:rsidRPr="00251ADE">
          <w:rPr>
            <w:rStyle w:val="FootnoteReference"/>
            <w:b w:val="0"/>
            <w:bCs w:val="0"/>
            <w:rtl/>
          </w:rPr>
          <w:footnoteReference w:customMarkFollows="1" w:id="1"/>
          <w:t>1</w:t>
        </w:r>
      </w:ins>
    </w:p>
    <w:p w14:paraId="3AE883E8" w14:textId="77777777" w:rsidR="00404A5A" w:rsidRPr="00B231B1" w:rsidRDefault="00FE16A6" w:rsidP="00F91337">
      <w:pPr>
        <w:pStyle w:val="Normalaftertitle"/>
      </w:pPr>
      <w:r w:rsidRPr="00B231B1">
        <w:rPr>
          <w:rtl/>
        </w:rPr>
        <w:t>إن المؤتمر العالمي للاتصالات الراديوية (</w:t>
      </w:r>
      <w:del w:id="34" w:author="Alnatoor, Ehsan" w:date="2022-10-12T12:08:00Z">
        <w:r w:rsidRPr="00B231B1" w:rsidDel="00B70392">
          <w:rPr>
            <w:rtl/>
          </w:rPr>
          <w:delText xml:space="preserve">شرم الشيخ، </w:delText>
        </w:r>
        <w:r w:rsidRPr="00B231B1" w:rsidDel="00B70392">
          <w:delText>2019</w:delText>
        </w:r>
      </w:del>
      <w:ins w:id="35" w:author="Alnatoor, Ehsan" w:date="2022-10-12T12:08:00Z">
        <w:r w:rsidRPr="00B231B1">
          <w:rPr>
            <w:rtl/>
          </w:rPr>
          <w:t xml:space="preserve">دبي، </w:t>
        </w:r>
        <w:r w:rsidRPr="00B231B1">
          <w:t>2023</w:t>
        </w:r>
      </w:ins>
      <w:r w:rsidRPr="00B231B1">
        <w:rPr>
          <w:rtl/>
        </w:rPr>
        <w:t>)،</w:t>
      </w:r>
    </w:p>
    <w:p w14:paraId="05192D42" w14:textId="77777777" w:rsidR="00404A5A" w:rsidRPr="00B231B1" w:rsidRDefault="00FE16A6" w:rsidP="00F91337">
      <w:pPr>
        <w:rPr>
          <w:rtl/>
          <w:lang w:bidi="ar-SY"/>
        </w:rPr>
      </w:pPr>
      <w:r w:rsidRPr="00B231B1">
        <w:rPr>
          <w:rtl/>
        </w:rPr>
        <w:t>...</w:t>
      </w:r>
    </w:p>
    <w:p w14:paraId="31E9E584" w14:textId="77777777" w:rsidR="00404A5A" w:rsidRPr="00B231B1" w:rsidRDefault="00FE16A6" w:rsidP="00F91337">
      <w:pPr>
        <w:pStyle w:val="Call"/>
      </w:pPr>
      <w:r w:rsidRPr="00B231B1">
        <w:rPr>
          <w:rtl/>
        </w:rPr>
        <w:t>يقرر</w:t>
      </w:r>
    </w:p>
    <w:p w14:paraId="7516B6B1" w14:textId="77777777" w:rsidR="00404A5A" w:rsidRPr="00B231B1" w:rsidRDefault="00FE16A6" w:rsidP="00F91337">
      <w:pPr>
        <w:rPr>
          <w:rtl/>
        </w:rPr>
      </w:pPr>
      <w:r w:rsidRPr="00B231B1">
        <w:rPr>
          <w:rtl/>
        </w:rPr>
        <w:t>....</w:t>
      </w:r>
    </w:p>
    <w:p w14:paraId="036B97EB" w14:textId="088D89EE" w:rsidR="00404A5A" w:rsidRPr="00B231B1" w:rsidRDefault="00FE16A6" w:rsidP="0022180E">
      <w:pPr>
        <w:rPr>
          <w:rtl/>
        </w:rPr>
      </w:pPr>
      <w:r w:rsidRPr="00B231B1">
        <w:t>18</w:t>
      </w:r>
      <w:r w:rsidRPr="00B231B1">
        <w:tab/>
      </w:r>
      <w:r w:rsidRPr="00B231B1">
        <w:rPr>
          <w:spacing w:val="-2"/>
          <w:rtl/>
          <w:lang w:bidi="ar-SY"/>
        </w:rPr>
        <w:t>أن</w:t>
      </w:r>
      <w:r w:rsidRPr="00B231B1">
        <w:rPr>
          <w:spacing w:val="-2"/>
          <w:rtl/>
        </w:rPr>
        <w:t xml:space="preserve"> تعليق استعمال تخصيصات التردد وفقاً للرقم </w:t>
      </w:r>
      <w:r w:rsidRPr="00DF65C3">
        <w:rPr>
          <w:rStyle w:val="Artref"/>
          <w:b/>
          <w:bCs/>
          <w:spacing w:val="-2"/>
        </w:rPr>
        <w:t>49.11</w:t>
      </w:r>
      <w:r w:rsidRPr="00B231B1">
        <w:rPr>
          <w:spacing w:val="-2"/>
          <w:rtl/>
          <w:lang w:bidi="ar-SY"/>
        </w:rPr>
        <w:t xml:space="preserve"> في أي وقت يسبق انقضاء فترة مرحلة محددة </w:t>
      </w:r>
      <w:r w:rsidRPr="00B231B1">
        <w:rPr>
          <w:spacing w:val="-2"/>
          <w:rtl/>
        </w:rPr>
        <w:t>في البند</w:t>
      </w:r>
      <w:r w:rsidRPr="00B231B1">
        <w:rPr>
          <w:rtl/>
        </w:rPr>
        <w:t> </w:t>
      </w:r>
      <w:r w:rsidRPr="00B231B1">
        <w:rPr>
          <w:i/>
          <w:iCs/>
          <w:spacing w:val="4"/>
          <w:rtl/>
        </w:rPr>
        <w:t>أ)</w:t>
      </w:r>
      <w:r w:rsidRPr="00B231B1">
        <w:rPr>
          <w:spacing w:val="4"/>
          <w:rtl/>
        </w:rPr>
        <w:t xml:space="preserve"> أو </w:t>
      </w:r>
      <w:r w:rsidRPr="00B231B1">
        <w:rPr>
          <w:i/>
          <w:iCs/>
          <w:spacing w:val="4"/>
          <w:rtl/>
        </w:rPr>
        <w:t>ب)</w:t>
      </w:r>
      <w:r w:rsidRPr="00B231B1">
        <w:rPr>
          <w:spacing w:val="4"/>
          <w:rtl/>
        </w:rPr>
        <w:t xml:space="preserve"> أو </w:t>
      </w:r>
      <w:r w:rsidRPr="00B231B1">
        <w:rPr>
          <w:i/>
          <w:iCs/>
          <w:spacing w:val="4"/>
          <w:rtl/>
        </w:rPr>
        <w:t>ج)</w:t>
      </w:r>
      <w:r w:rsidRPr="00B231B1">
        <w:rPr>
          <w:spacing w:val="4"/>
          <w:rtl/>
        </w:rPr>
        <w:t xml:space="preserve"> </w:t>
      </w:r>
      <w:r w:rsidRPr="00B231B1">
        <w:rPr>
          <w:rtl/>
        </w:rPr>
        <w:t xml:space="preserve">من الفقرة </w:t>
      </w:r>
      <w:r w:rsidRPr="00B231B1">
        <w:t>7</w:t>
      </w:r>
      <w:r w:rsidRPr="00B231B1">
        <w:rPr>
          <w:rtl/>
        </w:rPr>
        <w:t xml:space="preserve"> من "</w:t>
      </w:r>
      <w:r w:rsidRPr="00B231B1">
        <w:rPr>
          <w:i/>
          <w:iCs/>
          <w:rtl/>
        </w:rPr>
        <w:t>يقرر</w:t>
      </w:r>
      <w:r w:rsidRPr="00B231B1">
        <w:rPr>
          <w:rtl/>
        </w:rPr>
        <w:t xml:space="preserve">" أو </w:t>
      </w:r>
      <w:proofErr w:type="gramStart"/>
      <w:r w:rsidR="0022180E" w:rsidRPr="0022180E">
        <w:rPr>
          <w:rtl/>
        </w:rPr>
        <w:t>البند  </w:t>
      </w:r>
      <w:r w:rsidR="0022180E" w:rsidRPr="0022180E">
        <w:rPr>
          <w:i/>
          <w:iCs/>
          <w:rtl/>
        </w:rPr>
        <w:t>أ</w:t>
      </w:r>
      <w:proofErr w:type="gramEnd"/>
      <w:r w:rsidR="0022180E" w:rsidRPr="0022180E">
        <w:rPr>
          <w:rFonts w:hint="cs"/>
          <w:i/>
          <w:iCs/>
          <w:rtl/>
        </w:rPr>
        <w:t>)</w:t>
      </w:r>
      <w:r w:rsidRPr="00B231B1">
        <w:rPr>
          <w:spacing w:val="4"/>
          <w:rtl/>
        </w:rPr>
        <w:t xml:space="preserve"> أو </w:t>
      </w:r>
      <w:r w:rsidRPr="00B231B1">
        <w:rPr>
          <w:i/>
          <w:iCs/>
          <w:spacing w:val="4"/>
          <w:rtl/>
        </w:rPr>
        <w:t>ب)</w:t>
      </w:r>
      <w:r w:rsidRPr="00B231B1">
        <w:rPr>
          <w:spacing w:val="4"/>
          <w:rtl/>
        </w:rPr>
        <w:t xml:space="preserve"> أو </w:t>
      </w:r>
      <w:r w:rsidRPr="00B231B1">
        <w:rPr>
          <w:i/>
          <w:iCs/>
          <w:spacing w:val="4"/>
          <w:rtl/>
        </w:rPr>
        <w:t>ج)</w:t>
      </w:r>
      <w:r w:rsidRPr="00B231B1">
        <w:rPr>
          <w:rtl/>
        </w:rPr>
        <w:t xml:space="preserve"> من الفقرة </w:t>
      </w:r>
      <w:r w:rsidRPr="00B231B1">
        <w:t>8</w:t>
      </w:r>
      <w:r w:rsidRPr="00B231B1">
        <w:rPr>
          <w:rtl/>
        </w:rPr>
        <w:t xml:space="preserve"> من "</w:t>
      </w:r>
      <w:r w:rsidRPr="00B231B1">
        <w:rPr>
          <w:i/>
          <w:iCs/>
          <w:rtl/>
        </w:rPr>
        <w:t>يقرر</w:t>
      </w:r>
      <w:r w:rsidRPr="00B231B1">
        <w:rPr>
          <w:rtl/>
        </w:rPr>
        <w:t>" من هذا القرار، حسب الاقتضاء، يجب ألا يغير أو يخفض من المتطلبات المرتبطة بأيٍّ من المراحل المتبقية الناشئة من البند</w:t>
      </w:r>
      <w:r w:rsidR="0022180E">
        <w:rPr>
          <w:rFonts w:hint="cs"/>
          <w:rtl/>
        </w:rPr>
        <w:t xml:space="preserve"> </w:t>
      </w:r>
      <w:r>
        <w:rPr>
          <w:rFonts w:hint="cs"/>
          <w:rtl/>
        </w:rPr>
        <w:t> </w:t>
      </w:r>
      <w:r w:rsidRPr="00B231B1">
        <w:rPr>
          <w:i/>
          <w:iCs/>
          <w:spacing w:val="4"/>
          <w:rtl/>
        </w:rPr>
        <w:t>أ)</w:t>
      </w:r>
      <w:r w:rsidRPr="00B231B1">
        <w:rPr>
          <w:spacing w:val="4"/>
          <w:rtl/>
        </w:rPr>
        <w:t xml:space="preserve"> أو </w:t>
      </w:r>
      <w:r w:rsidRPr="00B231B1">
        <w:rPr>
          <w:i/>
          <w:iCs/>
          <w:spacing w:val="4"/>
          <w:rtl/>
        </w:rPr>
        <w:t>ب)</w:t>
      </w:r>
      <w:r w:rsidRPr="00B231B1">
        <w:rPr>
          <w:spacing w:val="4"/>
          <w:rtl/>
        </w:rPr>
        <w:t xml:space="preserve"> أو </w:t>
      </w:r>
      <w:r w:rsidRPr="00B231B1">
        <w:rPr>
          <w:i/>
          <w:iCs/>
          <w:spacing w:val="4"/>
          <w:rtl/>
        </w:rPr>
        <w:t>ج)</w:t>
      </w:r>
      <w:r w:rsidRPr="00B231B1">
        <w:rPr>
          <w:spacing w:val="4"/>
          <w:rtl/>
        </w:rPr>
        <w:t xml:space="preserve"> </w:t>
      </w:r>
      <w:r w:rsidRPr="00B231B1">
        <w:rPr>
          <w:rtl/>
        </w:rPr>
        <w:t xml:space="preserve">من الفقرة </w:t>
      </w:r>
      <w:r w:rsidRPr="00B231B1">
        <w:t>7</w:t>
      </w:r>
      <w:r w:rsidRPr="00B231B1">
        <w:rPr>
          <w:rtl/>
        </w:rPr>
        <w:t xml:space="preserve"> من </w:t>
      </w:r>
      <w:r w:rsidRPr="00D61D5B">
        <w:rPr>
          <w:rtl/>
        </w:rPr>
        <w:t>"</w:t>
      </w:r>
      <w:r w:rsidRPr="00B231B1">
        <w:rPr>
          <w:i/>
          <w:iCs/>
          <w:rtl/>
        </w:rPr>
        <w:t>يقرر</w:t>
      </w:r>
      <w:r w:rsidRPr="00D61D5B">
        <w:rPr>
          <w:rtl/>
        </w:rPr>
        <w:t>"</w:t>
      </w:r>
      <w:r w:rsidRPr="00B231B1">
        <w:rPr>
          <w:i/>
          <w:iCs/>
          <w:rtl/>
        </w:rPr>
        <w:t xml:space="preserve"> </w:t>
      </w:r>
      <w:r w:rsidRPr="00B231B1">
        <w:rPr>
          <w:rtl/>
        </w:rPr>
        <w:t>أو البند </w:t>
      </w:r>
      <w:r w:rsidRPr="00B231B1">
        <w:rPr>
          <w:i/>
          <w:iCs/>
          <w:spacing w:val="4"/>
          <w:rtl/>
        </w:rPr>
        <w:t>أ)</w:t>
      </w:r>
      <w:r w:rsidRPr="00B231B1">
        <w:rPr>
          <w:spacing w:val="4"/>
          <w:rtl/>
        </w:rPr>
        <w:t xml:space="preserve"> أو </w:t>
      </w:r>
      <w:r w:rsidRPr="00B231B1">
        <w:rPr>
          <w:i/>
          <w:iCs/>
          <w:spacing w:val="4"/>
          <w:rtl/>
        </w:rPr>
        <w:t>ب)</w:t>
      </w:r>
      <w:r w:rsidRPr="00B231B1">
        <w:rPr>
          <w:spacing w:val="4"/>
          <w:rtl/>
        </w:rPr>
        <w:t xml:space="preserve"> أو </w:t>
      </w:r>
      <w:r w:rsidRPr="00B231B1">
        <w:rPr>
          <w:i/>
          <w:iCs/>
          <w:spacing w:val="4"/>
          <w:rtl/>
        </w:rPr>
        <w:t>ج)</w:t>
      </w:r>
      <w:r w:rsidRPr="00B231B1">
        <w:rPr>
          <w:spacing w:val="4"/>
          <w:rtl/>
        </w:rPr>
        <w:t xml:space="preserve"> </w:t>
      </w:r>
      <w:r w:rsidRPr="00B231B1">
        <w:rPr>
          <w:rtl/>
        </w:rPr>
        <w:t xml:space="preserve">من الفقرة </w:t>
      </w:r>
      <w:r w:rsidRPr="00B231B1">
        <w:t>8</w:t>
      </w:r>
      <w:r w:rsidRPr="00B231B1">
        <w:rPr>
          <w:rtl/>
        </w:rPr>
        <w:t xml:space="preserve"> من </w:t>
      </w:r>
      <w:r w:rsidRPr="00D61D5B">
        <w:rPr>
          <w:rtl/>
        </w:rPr>
        <w:t>"</w:t>
      </w:r>
      <w:r w:rsidRPr="00B231B1">
        <w:rPr>
          <w:i/>
          <w:iCs/>
          <w:rtl/>
        </w:rPr>
        <w:t>يقرر</w:t>
      </w:r>
      <w:r w:rsidRPr="00D61D5B">
        <w:rPr>
          <w:rtl/>
        </w:rPr>
        <w:t>"</w:t>
      </w:r>
      <w:r w:rsidRPr="00B231B1">
        <w:rPr>
          <w:rtl/>
        </w:rPr>
        <w:t>، حسب الاقتضاء</w:t>
      </w:r>
      <w:del w:id="36" w:author="Alnatoor, Ehsan" w:date="2022-10-12T12:08:00Z">
        <w:r w:rsidRPr="00B231B1" w:rsidDel="00B70392">
          <w:rPr>
            <w:rtl/>
          </w:rPr>
          <w:delText>؛</w:delText>
        </w:r>
      </w:del>
      <w:ins w:id="37" w:author="Alnatoor, Ehsan" w:date="2022-10-12T12:08:00Z">
        <w:r w:rsidRPr="00B231B1">
          <w:rPr>
            <w:rtl/>
          </w:rPr>
          <w:t>،</w:t>
        </w:r>
      </w:ins>
    </w:p>
    <w:p w14:paraId="51AFD056" w14:textId="40D579AD" w:rsidR="00404A5A" w:rsidDel="00226197" w:rsidRDefault="00FE16A6" w:rsidP="00251ADE">
      <w:pPr>
        <w:keepNext/>
        <w:keepLines/>
        <w:rPr>
          <w:del w:id="38" w:author="Alnatoor, Ehsan" w:date="2022-10-12T12:08:00Z"/>
          <w:spacing w:val="2"/>
        </w:rPr>
      </w:pPr>
      <w:del w:id="39" w:author="Alnatoor, Ehsan" w:date="2022-10-12T12:08:00Z">
        <w:r w:rsidRPr="00B231B1" w:rsidDel="00B70392">
          <w:rPr>
            <w:spacing w:val="2"/>
          </w:rPr>
          <w:delText>19</w:delText>
        </w:r>
        <w:r w:rsidRPr="00B231B1" w:rsidDel="00B70392">
          <w:rPr>
            <w:spacing w:val="2"/>
            <w:rtl/>
          </w:rPr>
          <w:tab/>
          <w:delText xml:space="preserve">أنه فيما يتعلق بنظام ساتلي غير مستقر بالنسبة إلى الأرض استكمل عملية المراحل الوارد وصفها في هذا القرار، بما في ذلك تطبيق المكتب للفقرة </w:delText>
        </w:r>
        <w:r w:rsidRPr="00B231B1" w:rsidDel="00B70392">
          <w:rPr>
            <w:i/>
            <w:iCs/>
            <w:spacing w:val="2"/>
            <w:rtl/>
            <w:lang w:bidi="ar-SY"/>
          </w:rPr>
          <w:delText>ج)</w:delText>
        </w:r>
        <w:r w:rsidRPr="00B231B1" w:rsidDel="00B70392">
          <w:rPr>
            <w:spacing w:val="2"/>
            <w:rtl/>
            <w:lang w:bidi="ar-SY"/>
          </w:rPr>
          <w:delText xml:space="preserve"> من الفقرة </w:delText>
        </w:r>
        <w:r w:rsidRPr="00B231B1" w:rsidDel="00B70392">
          <w:rPr>
            <w:spacing w:val="2"/>
            <w:lang w:bidi="ar-SY"/>
          </w:rPr>
          <w:delText>10</w:delText>
        </w:r>
        <w:r w:rsidRPr="00B231B1" w:rsidDel="00B70392">
          <w:rPr>
            <w:spacing w:val="2"/>
            <w:rtl/>
          </w:rPr>
          <w:delText xml:space="preserve"> </w:delText>
        </w:r>
        <w:r w:rsidRPr="00B231B1" w:rsidDel="00B70392">
          <w:rPr>
            <w:i/>
            <w:iCs/>
            <w:spacing w:val="2"/>
            <w:rtl/>
            <w:lang w:bidi="ar-SY"/>
          </w:rPr>
          <w:delText>"يقرر"</w:delText>
        </w:r>
        <w:r w:rsidRPr="00B231B1" w:rsidDel="00B70392">
          <w:rPr>
            <w:spacing w:val="2"/>
            <w:rtl/>
            <w:lang w:bidi="ar-SY"/>
          </w:rPr>
          <w:delText>، وفيما يتعلق</w:delText>
        </w:r>
        <w:r w:rsidRPr="00B231B1" w:rsidDel="00B70392">
          <w:rPr>
            <w:spacing w:val="2"/>
            <w:rtl/>
          </w:rPr>
          <w:delText xml:space="preserve"> بالأنظمة التي تسري عليها الفقرة </w:delText>
        </w:r>
        <w:r w:rsidRPr="00B231B1" w:rsidDel="00B70392">
          <w:rPr>
            <w:spacing w:val="2"/>
          </w:rPr>
          <w:delText>6</w:delText>
        </w:r>
        <w:r w:rsidRPr="00B231B1" w:rsidDel="00B70392">
          <w:rPr>
            <w:spacing w:val="2"/>
            <w:rtl/>
          </w:rPr>
          <w:delText xml:space="preserve"> من </w:delText>
        </w:r>
        <w:r w:rsidRPr="00B231B1" w:rsidDel="00B70392">
          <w:rPr>
            <w:i/>
            <w:iCs/>
            <w:spacing w:val="2"/>
            <w:rtl/>
          </w:rPr>
          <w:delText>"يقرر"</w:delText>
        </w:r>
        <w:r w:rsidRPr="00B231B1" w:rsidDel="00B70392">
          <w:rPr>
            <w:spacing w:val="2"/>
            <w:rtl/>
          </w:rPr>
          <w:delText xml:space="preserve">، </w:delText>
        </w:r>
        <w:r w:rsidRPr="00B231B1" w:rsidDel="00B70392">
          <w:rPr>
            <w:spacing w:val="2"/>
            <w:rtl/>
            <w:lang w:bidi="ar-SY"/>
          </w:rPr>
          <w:delText xml:space="preserve">إذا كان عدد السواتل القادرة على </w:delText>
        </w:r>
        <w:r w:rsidRPr="00B231B1" w:rsidDel="00B70392">
          <w:rPr>
            <w:spacing w:val="2"/>
            <w:rtl/>
          </w:rPr>
          <w:delText>ال</w:delText>
        </w:r>
        <w:r w:rsidRPr="00B231B1" w:rsidDel="00B70392">
          <w:rPr>
            <w:spacing w:val="2"/>
            <w:rtl/>
            <w:lang w:bidi="ar-SY"/>
          </w:rPr>
          <w:delText>إرسال أو الاستقبال باستعمال تخصيصات التردد المنشورة في ذلك النظام تقل فيما بعد عن </w:delText>
        </w:r>
        <w:r w:rsidRPr="00B231B1" w:rsidDel="00B70392">
          <w:rPr>
            <w:spacing w:val="2"/>
            <w:lang w:bidi="ar-SY"/>
          </w:rPr>
          <w:delText>%95</w:delText>
        </w:r>
        <w:r w:rsidRPr="00B231B1" w:rsidDel="00B70392">
          <w:rPr>
            <w:spacing w:val="2"/>
            <w:rtl/>
            <w:lang w:bidi="ar-SY"/>
          </w:rPr>
          <w:delText xml:space="preserve"> (مقربة إلى العدد الصحيح الأدنى) من العدد الإجمالي للسواتل المذكورة في البيانات الواردة في السجل الأساسي مع إنقاص ساتل واحد لفترة ستة شهور متواصلة</w:delText>
        </w:r>
        <w:r w:rsidRPr="00B231B1" w:rsidDel="00B70392">
          <w:rPr>
            <w:spacing w:val="2"/>
            <w:rtl/>
          </w:rPr>
          <w:delText xml:space="preserve">، يجب على الإدارة المبلّغة أن تبلغ المكتب بتاريخ بدء هذا الحدث، لأغراض العلم فقط، في أقرب وقت ممكن بعد ذلك. وينبغي أن تقوم الإدارة أيضاً بتبليغ المكتب بتاريخ استئناف نشر العدد الإجمالي للسواتل، في أقرب وقت ممكن بعد ذلك، إذا كان ذلك ملائماً وقابلاً للتطبيق. ويتيح المكتب المعلومات التي يستلمها بموجب هذه الفقرة من </w:delText>
        </w:r>
        <w:r w:rsidRPr="00B231B1" w:rsidDel="00B70392">
          <w:rPr>
            <w:i/>
            <w:iCs/>
            <w:spacing w:val="2"/>
            <w:rtl/>
          </w:rPr>
          <w:delText>"يقرر"</w:delText>
        </w:r>
        <w:r w:rsidRPr="00B231B1" w:rsidDel="00B70392">
          <w:rPr>
            <w:spacing w:val="2"/>
            <w:rtl/>
          </w:rPr>
          <w:delText xml:space="preserve"> على موقعه الإلكتروني،</w:delText>
        </w:r>
      </w:del>
    </w:p>
    <w:p w14:paraId="58A9CA5F" w14:textId="1B606D67" w:rsidR="00226197" w:rsidRDefault="00326FE3">
      <w:pPr>
        <w:pStyle w:val="Call"/>
        <w:rPr>
          <w:rtl/>
          <w:lang w:bidi="ar-EG"/>
        </w:rPr>
        <w:pPrChange w:id="40" w:author="Arabic-EA" w:date="2023-11-07T09:11:00Z">
          <w:pPr>
            <w:keepNext/>
            <w:keepLines/>
          </w:pPr>
        </w:pPrChange>
      </w:pPr>
      <w:r w:rsidRPr="002E25EC">
        <w:rPr>
          <w:rtl/>
        </w:rPr>
        <w:t>يكلف مكتب الاتصالات الراديوية</w:t>
      </w:r>
    </w:p>
    <w:p w14:paraId="32ED4E96" w14:textId="3B6FE8B4" w:rsidR="00226197" w:rsidRPr="00B231B1" w:rsidRDefault="00226197" w:rsidP="0022180E">
      <w:pPr>
        <w:rPr>
          <w:rtl/>
        </w:rPr>
      </w:pPr>
      <w:r>
        <w:rPr>
          <w:rFonts w:hint="cs"/>
          <w:rtl/>
        </w:rPr>
        <w:t>...</w:t>
      </w:r>
    </w:p>
    <w:p w14:paraId="60D85566" w14:textId="77777777" w:rsidR="00142702" w:rsidRDefault="00142702">
      <w:pPr>
        <w:pStyle w:val="Reasons"/>
      </w:pPr>
    </w:p>
    <w:p w14:paraId="665101F2" w14:textId="77777777" w:rsidR="00142702" w:rsidRDefault="00FE16A6">
      <w:pPr>
        <w:pStyle w:val="Proposal"/>
      </w:pPr>
      <w:r>
        <w:t>ADD</w:t>
      </w:r>
      <w:r>
        <w:tab/>
        <w:t>EUR/65A22A2/3</w:t>
      </w:r>
      <w:r>
        <w:rPr>
          <w:vanish/>
          <w:color w:val="7F7F7F" w:themeColor="text1" w:themeTint="80"/>
          <w:vertAlign w:val="superscript"/>
        </w:rPr>
        <w:t>#1995</w:t>
      </w:r>
    </w:p>
    <w:p w14:paraId="4CC47D3A" w14:textId="2E52BC71" w:rsidR="00404A5A" w:rsidRPr="00B231B1" w:rsidRDefault="00FE16A6" w:rsidP="00F91337">
      <w:pPr>
        <w:pStyle w:val="ResNo"/>
        <w:rPr>
          <w:rtl/>
        </w:rPr>
      </w:pPr>
      <w:r w:rsidRPr="00B231B1">
        <w:rPr>
          <w:rtl/>
          <w:lang w:bidi="ar-SA"/>
        </w:rPr>
        <w:t>مشروع القرار الجديد</w:t>
      </w:r>
      <w:r w:rsidRPr="00B231B1">
        <w:rPr>
          <w:rtl/>
          <w:lang w:bidi="ar-SY"/>
        </w:rPr>
        <w:t xml:space="preserve"> </w:t>
      </w:r>
      <w:r w:rsidRPr="00B231B1">
        <w:t>[</w:t>
      </w:r>
      <w:r w:rsidR="004355D2">
        <w:t>EUR-7(B)-NGSO-POST-MILESTONE-PROCEDURE</w:t>
      </w:r>
      <w:r w:rsidRPr="00B231B1">
        <w:t>] (WRC</w:t>
      </w:r>
      <w:r w:rsidRPr="00B231B1">
        <w:noBreakHyphen/>
        <w:t>23)</w:t>
      </w:r>
    </w:p>
    <w:p w14:paraId="2904EB85" w14:textId="77777777" w:rsidR="00404A5A" w:rsidRPr="00B231B1" w:rsidRDefault="00FE16A6" w:rsidP="00F91337">
      <w:pPr>
        <w:pStyle w:val="Restitle"/>
        <w:rPr>
          <w:rtl/>
        </w:rPr>
      </w:pPr>
      <w:r w:rsidRPr="00B231B1">
        <w:rPr>
          <w:rtl/>
        </w:rPr>
        <w:t xml:space="preserve">إجراءات التعليق المعززة لتخصيصات التردد للمحطات الفضائية في نظام ساتلي غير مستقر </w:t>
      </w:r>
      <w:r w:rsidRPr="00B231B1">
        <w:rPr>
          <w:rtl/>
        </w:rPr>
        <w:br/>
        <w:t xml:space="preserve">بالنسبة إلى الأرض في خدمات السواتل الثابتة والمتنقلة والسواتل الإذاعية الخاضعة </w:t>
      </w:r>
      <w:r w:rsidRPr="00B231B1">
        <w:rPr>
          <w:rtl/>
        </w:rPr>
        <w:br/>
        <w:t>للقرار (</w:t>
      </w:r>
      <w:r w:rsidRPr="00B231B1">
        <w:t>Rev.WRC-23</w:t>
      </w:r>
      <w:r w:rsidRPr="00B231B1">
        <w:rPr>
          <w:rtl/>
        </w:rPr>
        <w:t>) 35</w:t>
      </w:r>
    </w:p>
    <w:p w14:paraId="3CCC11CD" w14:textId="77777777" w:rsidR="00404A5A" w:rsidRDefault="00FE16A6" w:rsidP="00F91337">
      <w:pPr>
        <w:pStyle w:val="Normalaftertitle"/>
        <w:rPr>
          <w:rtl/>
        </w:rPr>
      </w:pPr>
      <w:r w:rsidRPr="00B231B1">
        <w:rPr>
          <w:rtl/>
        </w:rPr>
        <w:t xml:space="preserve">إن المؤتمر العالمي للاتصالات الراديوية (دبي، </w:t>
      </w:r>
      <w:r w:rsidRPr="00B231B1">
        <w:t>2023</w:t>
      </w:r>
      <w:r w:rsidRPr="00B231B1">
        <w:rPr>
          <w:rtl/>
        </w:rPr>
        <w:t>)،</w:t>
      </w:r>
    </w:p>
    <w:p w14:paraId="7BD3C00F" w14:textId="77777777" w:rsidR="00404A5A" w:rsidRPr="00B231B1" w:rsidRDefault="00FE16A6" w:rsidP="00855D88">
      <w:pPr>
        <w:pStyle w:val="Call"/>
        <w:rPr>
          <w:rtl/>
        </w:rPr>
      </w:pPr>
      <w:r w:rsidRPr="00B231B1">
        <w:rPr>
          <w:rtl/>
        </w:rPr>
        <w:t>إذ يضع في اعتباره</w:t>
      </w:r>
    </w:p>
    <w:p w14:paraId="057BF072" w14:textId="0EB13FC0" w:rsidR="00404A5A" w:rsidRPr="00AE1F9C" w:rsidRDefault="00FE16A6" w:rsidP="00855D88">
      <w:pPr>
        <w:rPr>
          <w:color w:val="000000"/>
          <w:rtl/>
        </w:rPr>
      </w:pPr>
      <w:r w:rsidRPr="00B231B1">
        <w:rPr>
          <w:i/>
          <w:iCs/>
          <w:rtl/>
        </w:rPr>
        <w:t> </w:t>
      </w:r>
      <w:r w:rsidRPr="00AE1F9C">
        <w:rPr>
          <w:i/>
          <w:iCs/>
          <w:rtl/>
        </w:rPr>
        <w:t>أ )</w:t>
      </w:r>
      <w:r w:rsidRPr="00AE1F9C">
        <w:rPr>
          <w:rtl/>
        </w:rPr>
        <w:tab/>
        <w:t xml:space="preserve">أن </w:t>
      </w:r>
      <w:r w:rsidRPr="00AE1F9C">
        <w:rPr>
          <w:color w:val="000000"/>
          <w:rtl/>
        </w:rPr>
        <w:t xml:space="preserve">أحد الدوافع الرئيسية لوضع القرار </w:t>
      </w:r>
      <w:r w:rsidRPr="00AE1F9C">
        <w:rPr>
          <w:b/>
          <w:bCs/>
          <w:color w:val="000000"/>
          <w:rtl/>
        </w:rPr>
        <w:t>(</w:t>
      </w:r>
      <w:r w:rsidRPr="00AE1F9C">
        <w:rPr>
          <w:b/>
          <w:bCs/>
          <w:color w:val="000000"/>
        </w:rPr>
        <w:t>WRC-19</w:t>
      </w:r>
      <w:r w:rsidRPr="00AE1F9C">
        <w:rPr>
          <w:b/>
          <w:bCs/>
          <w:color w:val="000000"/>
          <w:rtl/>
        </w:rPr>
        <w:t>)</w:t>
      </w:r>
      <w:r w:rsidRPr="00AE1F9C">
        <w:rPr>
          <w:color w:val="000000"/>
          <w:rtl/>
        </w:rPr>
        <w:t> </w:t>
      </w:r>
      <w:r w:rsidRPr="00AE1F9C">
        <w:rPr>
          <w:b/>
          <w:bCs/>
          <w:color w:val="000000"/>
          <w:rtl/>
        </w:rPr>
        <w:t xml:space="preserve">35 </w:t>
      </w:r>
      <w:r w:rsidRPr="00AE1F9C">
        <w:rPr>
          <w:rFonts w:hint="cs"/>
          <w:color w:val="000000"/>
          <w:rtl/>
        </w:rPr>
        <w:t>هو</w:t>
      </w:r>
      <w:r w:rsidRPr="00AE1F9C">
        <w:rPr>
          <w:color w:val="000000"/>
          <w:rtl/>
        </w:rPr>
        <w:t xml:space="preserve"> إيجاد وسيلة لضمان توافق محتوى السجل الأساسي الدولي للترددات (</w:t>
      </w:r>
      <w:r w:rsidRPr="00AE1F9C">
        <w:rPr>
          <w:color w:val="000000"/>
        </w:rPr>
        <w:t>MIFR</w:t>
      </w:r>
      <w:r w:rsidRPr="00AE1F9C">
        <w:rPr>
          <w:color w:val="000000"/>
          <w:rtl/>
        </w:rPr>
        <w:t xml:space="preserve">) </w:t>
      </w:r>
      <w:r w:rsidRPr="00AE1F9C">
        <w:rPr>
          <w:rFonts w:hint="cs"/>
          <w:color w:val="000000"/>
          <w:rtl/>
        </w:rPr>
        <w:t xml:space="preserve">فيما يتعلق بالأنظمة </w:t>
      </w:r>
      <w:r w:rsidRPr="00AE1F9C">
        <w:rPr>
          <w:color w:val="000000"/>
          <w:rtl/>
        </w:rPr>
        <w:t>غير المستقرة بالنسبة إلى الأرض</w:t>
      </w:r>
      <w:r w:rsidR="002E25EC">
        <w:rPr>
          <w:rFonts w:hint="cs"/>
          <w:color w:val="000000"/>
          <w:rtl/>
        </w:rPr>
        <w:t xml:space="preserve"> </w:t>
      </w:r>
      <w:r w:rsidR="002E25EC">
        <w:rPr>
          <w:color w:val="000000"/>
        </w:rPr>
        <w:t>(non-GSO)</w:t>
      </w:r>
      <w:r w:rsidRPr="00AE1F9C">
        <w:rPr>
          <w:color w:val="000000"/>
          <w:rtl/>
        </w:rPr>
        <w:t xml:space="preserve"> بشكل وثيق مع ما يتم نشره بالفعل في الفضاء؛</w:t>
      </w:r>
    </w:p>
    <w:p w14:paraId="7EC3F597" w14:textId="2C57BFDF" w:rsidR="00404A5A" w:rsidRPr="00AE1F9C" w:rsidRDefault="00FE16A6" w:rsidP="00395DFB">
      <w:pPr>
        <w:rPr>
          <w:spacing w:val="-6"/>
          <w:rtl/>
          <w:lang w:bidi="ar-EG"/>
        </w:rPr>
      </w:pPr>
      <w:r w:rsidRPr="00AE1F9C">
        <w:rPr>
          <w:rFonts w:hint="eastAsia"/>
          <w:i/>
          <w:iCs/>
          <w:color w:val="000000"/>
          <w:rtl/>
        </w:rPr>
        <w:t>ب</w:t>
      </w:r>
      <w:r w:rsidRPr="00AE1F9C">
        <w:rPr>
          <w:i/>
          <w:iCs/>
          <w:color w:val="000000"/>
          <w:rtl/>
        </w:rPr>
        <w:t>)</w:t>
      </w:r>
      <w:r w:rsidRPr="00AE1F9C">
        <w:rPr>
          <w:i/>
          <w:iCs/>
          <w:color w:val="000000"/>
          <w:rtl/>
        </w:rPr>
        <w:tab/>
      </w:r>
      <w:r w:rsidRPr="00AE1F9C">
        <w:rPr>
          <w:color w:val="000000"/>
          <w:spacing w:val="-6"/>
          <w:rtl/>
        </w:rPr>
        <w:t xml:space="preserve">أن أي آلية تنظيمية </w:t>
      </w:r>
      <w:r w:rsidRPr="00AE1F9C">
        <w:rPr>
          <w:rFonts w:hint="cs"/>
          <w:color w:val="000000"/>
          <w:spacing w:val="-6"/>
          <w:rtl/>
        </w:rPr>
        <w:t xml:space="preserve">لإجراء ما بعد المراحل </w:t>
      </w:r>
      <w:r w:rsidRPr="00AE1F9C">
        <w:rPr>
          <w:color w:val="000000"/>
          <w:spacing w:val="-6"/>
          <w:rtl/>
        </w:rPr>
        <w:t>للأنظمة غير المستقرة بالنسبة إلى الأرض</w:t>
      </w:r>
      <w:r w:rsidRPr="00AE1F9C">
        <w:rPr>
          <w:rFonts w:hint="cs"/>
          <w:color w:val="000000"/>
          <w:spacing w:val="-6"/>
          <w:rtl/>
        </w:rPr>
        <w:t xml:space="preserve">، </w:t>
      </w:r>
      <w:r w:rsidRPr="00AE1F9C">
        <w:rPr>
          <w:color w:val="000000"/>
          <w:spacing w:val="-6"/>
          <w:rtl/>
        </w:rPr>
        <w:t xml:space="preserve">ينبغي ألا تفرض </w:t>
      </w:r>
      <w:r w:rsidRPr="00AE1F9C">
        <w:rPr>
          <w:rFonts w:hint="cs"/>
          <w:color w:val="000000"/>
          <w:spacing w:val="-6"/>
          <w:rtl/>
        </w:rPr>
        <w:t>عبئاً</w:t>
      </w:r>
      <w:r w:rsidRPr="00AE1F9C">
        <w:rPr>
          <w:color w:val="000000"/>
          <w:spacing w:val="-6"/>
          <w:rtl/>
        </w:rPr>
        <w:t xml:space="preserve"> لا ضرورة له</w:t>
      </w:r>
      <w:r w:rsidRPr="00AE1F9C">
        <w:rPr>
          <w:rFonts w:hint="cs"/>
          <w:color w:val="000000"/>
          <w:spacing w:val="-6"/>
          <w:rtl/>
        </w:rPr>
        <w:t xml:space="preserve"> على الإدارات ومكتب</w:t>
      </w:r>
      <w:r w:rsidR="002E25EC">
        <w:rPr>
          <w:rFonts w:hint="cs"/>
          <w:color w:val="000000"/>
          <w:spacing w:val="-6"/>
          <w:rtl/>
        </w:rPr>
        <w:t xml:space="preserve"> الاتصالات الراديوية </w:t>
      </w:r>
      <w:r w:rsidR="002E25EC">
        <w:rPr>
          <w:color w:val="000000"/>
          <w:spacing w:val="-6"/>
        </w:rPr>
        <w:t>(BR)</w:t>
      </w:r>
      <w:r w:rsidRPr="00AE1F9C">
        <w:rPr>
          <w:rFonts w:hint="cs"/>
          <w:color w:val="000000"/>
          <w:spacing w:val="-6"/>
          <w:rtl/>
        </w:rPr>
        <w:t>،</w:t>
      </w:r>
    </w:p>
    <w:p w14:paraId="3EB19A31" w14:textId="77777777" w:rsidR="00404A5A" w:rsidRPr="00B231B1" w:rsidRDefault="00FE16A6" w:rsidP="00117B1F">
      <w:pPr>
        <w:pStyle w:val="Call"/>
        <w:rPr>
          <w:rtl/>
        </w:rPr>
      </w:pPr>
      <w:r w:rsidRPr="00B231B1">
        <w:rPr>
          <w:rtl/>
        </w:rPr>
        <w:t>وإذ يدرك</w:t>
      </w:r>
    </w:p>
    <w:p w14:paraId="3E7518DA" w14:textId="77777777" w:rsidR="00404A5A" w:rsidRPr="00AE1F9C" w:rsidRDefault="00FE16A6" w:rsidP="0081249D">
      <w:pPr>
        <w:rPr>
          <w:rtl/>
        </w:rPr>
      </w:pPr>
      <w:r w:rsidRPr="001F4763">
        <w:rPr>
          <w:i/>
          <w:iCs/>
          <w:rtl/>
        </w:rPr>
        <w:t> أ )</w:t>
      </w:r>
      <w:r w:rsidRPr="001F4763">
        <w:rPr>
          <w:rtl/>
        </w:rPr>
        <w:tab/>
      </w:r>
      <w:r w:rsidRPr="00AE1F9C">
        <w:rPr>
          <w:rtl/>
        </w:rPr>
        <w:t xml:space="preserve">أن القرار </w:t>
      </w:r>
      <w:r w:rsidRPr="00AE1F9C">
        <w:rPr>
          <w:b/>
          <w:bCs/>
        </w:rPr>
        <w:t>35 (Rev.WRC-23)</w:t>
      </w:r>
      <w:r w:rsidRPr="00AE1F9C">
        <w:rPr>
          <w:rtl/>
        </w:rPr>
        <w:t xml:space="preserve"> ينطبق على تخصيصات التردد للأنظمة الساتلية غير المستقرة بالنسبة إلى الأرض</w:t>
      </w:r>
      <w:r w:rsidRPr="00AE1F9C">
        <w:rPr>
          <w:rFonts w:hint="cs"/>
          <w:rtl/>
        </w:rPr>
        <w:t> </w:t>
      </w:r>
      <w:r w:rsidRPr="00AE1F9C">
        <w:t>(non</w:t>
      </w:r>
      <w:r w:rsidRPr="00AE1F9C">
        <w:noBreakHyphen/>
        <w:t>GSO)</w:t>
      </w:r>
      <w:r w:rsidRPr="00AE1F9C">
        <w:rPr>
          <w:rtl/>
        </w:rPr>
        <w:t xml:space="preserve"> الموضوعة في الخدمة وفقاً للرقمين </w:t>
      </w:r>
      <w:r w:rsidRPr="00AE1F9C">
        <w:rPr>
          <w:rStyle w:val="Artref"/>
          <w:b/>
          <w:bCs/>
        </w:rPr>
        <w:t>44.11</w:t>
      </w:r>
      <w:r w:rsidRPr="00AE1F9C">
        <w:rPr>
          <w:rtl/>
        </w:rPr>
        <w:t xml:space="preserve"> و</w:t>
      </w:r>
      <w:r w:rsidRPr="00AE1F9C">
        <w:rPr>
          <w:rStyle w:val="Artref"/>
          <w:b/>
          <w:bCs/>
        </w:rPr>
        <w:t>44C.11</w:t>
      </w:r>
      <w:r w:rsidRPr="00AE1F9C">
        <w:rPr>
          <w:b/>
          <w:bCs/>
          <w:rtl/>
        </w:rPr>
        <w:t xml:space="preserve"> </w:t>
      </w:r>
      <w:r w:rsidRPr="00AE1F9C">
        <w:rPr>
          <w:rtl/>
        </w:rPr>
        <w:t>من لوائح الراديو، في نطاقات التردد وللخدمات المذكورة في الجدول الوارد في الفقرة 1 من "</w:t>
      </w:r>
      <w:r w:rsidRPr="00AE1F9C">
        <w:rPr>
          <w:i/>
          <w:iCs/>
          <w:rtl/>
        </w:rPr>
        <w:t>يقرر</w:t>
      </w:r>
      <w:r w:rsidRPr="00AE1F9C">
        <w:rPr>
          <w:rFonts w:hint="eastAsia"/>
          <w:rtl/>
        </w:rPr>
        <w:t>؛</w:t>
      </w:r>
    </w:p>
    <w:p w14:paraId="2D472EE0" w14:textId="77777777" w:rsidR="00404A5A" w:rsidRPr="00AE1F9C" w:rsidRDefault="00FE16A6" w:rsidP="0081249D">
      <w:r w:rsidRPr="00AE1F9C">
        <w:rPr>
          <w:rFonts w:hint="cs"/>
          <w:i/>
          <w:iCs/>
          <w:rtl/>
        </w:rPr>
        <w:t>ب)</w:t>
      </w:r>
      <w:r w:rsidRPr="00AE1F9C">
        <w:rPr>
          <w:rtl/>
        </w:rPr>
        <w:tab/>
      </w:r>
      <w:r w:rsidRPr="00AE1F9C">
        <w:rPr>
          <w:rFonts w:hint="cs"/>
          <w:spacing w:val="-4"/>
          <w:rtl/>
        </w:rPr>
        <w:t xml:space="preserve">أنه </w:t>
      </w:r>
      <w:r w:rsidRPr="00AE1F9C">
        <w:rPr>
          <w:spacing w:val="-4"/>
          <w:rtl/>
        </w:rPr>
        <w:t xml:space="preserve">يجب النظر بعناية في </w:t>
      </w:r>
      <w:r w:rsidRPr="00AE1F9C">
        <w:rPr>
          <w:rFonts w:hint="cs"/>
          <w:spacing w:val="-4"/>
          <w:rtl/>
        </w:rPr>
        <w:t>مقدار التغاير النمطي</w:t>
      </w:r>
      <w:r w:rsidRPr="00AE1F9C">
        <w:rPr>
          <w:spacing w:val="-4"/>
          <w:rtl/>
        </w:rPr>
        <w:t xml:space="preserve"> في عدد السواتل المنشورة والقادرة على إرسال أو استقبال تخصيصات التردد المسجلة لتجنب الحاجة إلى الإبلاغ عن </w:t>
      </w:r>
      <w:r w:rsidRPr="00AE1F9C">
        <w:rPr>
          <w:rFonts w:hint="cs"/>
          <w:spacing w:val="-4"/>
          <w:rtl/>
        </w:rPr>
        <w:t>التغايرات</w:t>
      </w:r>
      <w:r w:rsidRPr="00AE1F9C">
        <w:rPr>
          <w:spacing w:val="-4"/>
          <w:rtl/>
        </w:rPr>
        <w:t xml:space="preserve"> التي ليس لها تأثير يذكر</w:t>
      </w:r>
      <w:r w:rsidRPr="00AE1F9C">
        <w:rPr>
          <w:rFonts w:hint="cs"/>
          <w:spacing w:val="-4"/>
          <w:rtl/>
        </w:rPr>
        <w:t>،</w:t>
      </w:r>
      <w:r w:rsidRPr="00AE1F9C">
        <w:rPr>
          <w:spacing w:val="-4"/>
          <w:rtl/>
        </w:rPr>
        <w:t xml:space="preserve"> كما هو الحال بالنسبة </w:t>
      </w:r>
      <w:r>
        <w:rPr>
          <w:rFonts w:hint="cs"/>
          <w:spacing w:val="-4"/>
          <w:rtl/>
        </w:rPr>
        <w:t>إلى ا</w:t>
      </w:r>
      <w:r w:rsidRPr="00AE1F9C">
        <w:rPr>
          <w:rFonts w:hint="cs"/>
          <w:spacing w:val="-4"/>
          <w:rtl/>
        </w:rPr>
        <w:t>ل</w:t>
      </w:r>
      <w:r w:rsidRPr="00AE1F9C">
        <w:rPr>
          <w:spacing w:val="-4"/>
          <w:rtl/>
        </w:rPr>
        <w:t>كوكب</w:t>
      </w:r>
      <w:r w:rsidRPr="00AE1F9C">
        <w:rPr>
          <w:rFonts w:hint="cs"/>
          <w:spacing w:val="-4"/>
          <w:rtl/>
        </w:rPr>
        <w:t>ات</w:t>
      </w:r>
      <w:r w:rsidRPr="00AE1F9C">
        <w:rPr>
          <w:spacing w:val="-4"/>
          <w:rtl/>
        </w:rPr>
        <w:t xml:space="preserve"> </w:t>
      </w:r>
      <w:r w:rsidRPr="00AE1F9C">
        <w:rPr>
          <w:rFonts w:hint="cs"/>
          <w:spacing w:val="-4"/>
          <w:rtl/>
        </w:rPr>
        <w:t>ال</w:t>
      </w:r>
      <w:r w:rsidRPr="00AE1F9C">
        <w:rPr>
          <w:spacing w:val="-4"/>
          <w:rtl/>
        </w:rPr>
        <w:t>صغيرة جد</w:t>
      </w:r>
      <w:r w:rsidRPr="00AE1F9C">
        <w:rPr>
          <w:rFonts w:hint="cs"/>
          <w:spacing w:val="-4"/>
          <w:rtl/>
        </w:rPr>
        <w:t>اً،</w:t>
      </w:r>
    </w:p>
    <w:p w14:paraId="1EDE0C63" w14:textId="77777777" w:rsidR="00404A5A" w:rsidRPr="00B231B1" w:rsidRDefault="00FE16A6" w:rsidP="00855D88">
      <w:pPr>
        <w:pStyle w:val="Call"/>
        <w:rPr>
          <w:rtl/>
        </w:rPr>
      </w:pPr>
      <w:r w:rsidRPr="00AE1F9C">
        <w:rPr>
          <w:rFonts w:hint="cs"/>
          <w:rtl/>
        </w:rPr>
        <w:t>يقرر</w:t>
      </w:r>
    </w:p>
    <w:p w14:paraId="478DF09B" w14:textId="77777777" w:rsidR="00404A5A" w:rsidRPr="00AE1F9C" w:rsidRDefault="00FE16A6" w:rsidP="00855D88">
      <w:pPr>
        <w:rPr>
          <w:rtl/>
        </w:rPr>
      </w:pPr>
      <w:r w:rsidRPr="00B231B1">
        <w:t>1</w:t>
      </w:r>
      <w:r w:rsidRPr="00B231B1">
        <w:tab/>
      </w:r>
      <w:r w:rsidRPr="00B231B1">
        <w:rPr>
          <w:rtl/>
        </w:rPr>
        <w:t xml:space="preserve">أن هذا القرار ينطبق على الأنظمة </w:t>
      </w:r>
      <w:r w:rsidRPr="00AE1F9C">
        <w:rPr>
          <w:rtl/>
        </w:rPr>
        <w:t xml:space="preserve">الساتلية غير المستقرة بالنسبة إلى الأرض </w:t>
      </w:r>
      <w:r w:rsidRPr="00AE1F9C">
        <w:rPr>
          <w:rFonts w:hint="eastAsia"/>
          <w:rtl/>
        </w:rPr>
        <w:t>التي</w:t>
      </w:r>
      <w:r w:rsidRPr="00AE1F9C">
        <w:rPr>
          <w:rtl/>
        </w:rPr>
        <w:t xml:space="preserve"> </w:t>
      </w:r>
      <w:r w:rsidRPr="00AE1F9C">
        <w:rPr>
          <w:rFonts w:hint="eastAsia"/>
          <w:rtl/>
        </w:rPr>
        <w:t>لديها</w:t>
      </w:r>
      <w:r w:rsidRPr="00AE1F9C">
        <w:rPr>
          <w:rtl/>
        </w:rPr>
        <w:t xml:space="preserve"> محطات فضائية ذات ارتفاع أوج أقل من </w:t>
      </w:r>
      <w:r w:rsidRPr="00AE1F9C">
        <w:t>15 000</w:t>
      </w:r>
      <w:r w:rsidRPr="00AE1F9C">
        <w:rPr>
          <w:rtl/>
        </w:rPr>
        <w:t xml:space="preserve"> </w:t>
      </w:r>
      <w:r w:rsidRPr="00AE1F9C">
        <w:t>km</w:t>
      </w:r>
      <w:r w:rsidRPr="00AE1F9C">
        <w:rPr>
          <w:rtl/>
        </w:rPr>
        <w:t xml:space="preserve"> </w:t>
      </w:r>
      <w:r w:rsidRPr="00AE1F9C">
        <w:rPr>
          <w:rFonts w:hint="eastAsia"/>
          <w:rtl/>
        </w:rPr>
        <w:t>و</w:t>
      </w:r>
      <w:r w:rsidRPr="00AE1F9C">
        <w:rPr>
          <w:rtl/>
        </w:rPr>
        <w:t xml:space="preserve">التي أكملت فترة المراحل بالنسبة </w:t>
      </w:r>
      <w:r w:rsidRPr="00AE1F9C">
        <w:rPr>
          <w:rFonts w:hint="cs"/>
          <w:rtl/>
        </w:rPr>
        <w:t>إلى تلك</w:t>
      </w:r>
      <w:r w:rsidRPr="00AE1F9C">
        <w:rPr>
          <w:rtl/>
        </w:rPr>
        <w:t xml:space="preserve"> الخاضعة للقرار </w:t>
      </w:r>
      <w:r w:rsidRPr="00AE1F9C">
        <w:rPr>
          <w:b/>
          <w:bCs/>
          <w:rtl/>
        </w:rPr>
        <w:t>(</w:t>
      </w:r>
      <w:r w:rsidRPr="00AE1F9C">
        <w:rPr>
          <w:b/>
          <w:bCs/>
        </w:rPr>
        <w:t>Rev.WRC-23</w:t>
      </w:r>
      <w:r w:rsidRPr="00AE1F9C">
        <w:rPr>
          <w:b/>
          <w:bCs/>
          <w:rtl/>
        </w:rPr>
        <w:t>) 35</w:t>
      </w:r>
      <w:r w:rsidRPr="00AE1F9C">
        <w:rPr>
          <w:rtl/>
          <w:lang w:bidi="ar-EG"/>
        </w:rPr>
        <w:t xml:space="preserve"> </w:t>
      </w:r>
      <w:r w:rsidRPr="00AE1F9C">
        <w:rPr>
          <w:rFonts w:hint="eastAsia"/>
          <w:rtl/>
          <w:lang w:bidi="ar-EG"/>
        </w:rPr>
        <w:t>وتتضمن</w:t>
      </w:r>
      <w:r w:rsidRPr="00AE1F9C">
        <w:rPr>
          <w:rtl/>
          <w:lang w:bidi="ar-EG"/>
        </w:rPr>
        <w:t xml:space="preserve"> ما لا يقل عن </w:t>
      </w:r>
      <w:r w:rsidRPr="00AE1F9C">
        <w:rPr>
          <w:rFonts w:hint="eastAsia"/>
          <w:rtl/>
          <w:lang w:bidi="ar-EG"/>
        </w:rPr>
        <w:t>ساتل</w:t>
      </w:r>
      <w:r w:rsidRPr="00AE1F9C">
        <w:rPr>
          <w:rtl/>
          <w:lang w:bidi="ar-EG"/>
        </w:rPr>
        <w:t xml:space="preserve"> واحد </w:t>
      </w:r>
      <w:r w:rsidRPr="00AE1F9C">
        <w:rPr>
          <w:rFonts w:hint="cs"/>
          <w:rtl/>
          <w:lang w:bidi="ar-EG"/>
        </w:rPr>
        <w:t>منشور</w:t>
      </w:r>
      <w:r w:rsidRPr="00AE1F9C">
        <w:rPr>
          <w:rtl/>
          <w:lang w:bidi="ar-EG"/>
        </w:rPr>
        <w:t xml:space="preserve"> </w:t>
      </w:r>
      <w:r w:rsidRPr="00AE1F9C">
        <w:rPr>
          <w:rFonts w:hint="eastAsia"/>
          <w:rtl/>
          <w:lang w:bidi="ar-EG"/>
        </w:rPr>
        <w:t>على</w:t>
      </w:r>
      <w:r w:rsidRPr="00AE1F9C">
        <w:rPr>
          <w:rtl/>
          <w:lang w:bidi="ar-EG"/>
        </w:rPr>
        <w:t xml:space="preserve"> </w:t>
      </w:r>
      <w:r w:rsidRPr="00AE1F9C">
        <w:rPr>
          <w:rFonts w:hint="eastAsia"/>
          <w:rtl/>
          <w:lang w:bidi="ar-EG"/>
        </w:rPr>
        <w:t>مستوٍ</w:t>
      </w:r>
      <w:r w:rsidRPr="00AE1F9C">
        <w:rPr>
          <w:rtl/>
          <w:lang w:bidi="ar-EG"/>
        </w:rPr>
        <w:t xml:space="preserve"> </w:t>
      </w:r>
      <w:r w:rsidRPr="00AE1F9C">
        <w:rPr>
          <w:rFonts w:hint="eastAsia"/>
          <w:rtl/>
          <w:lang w:bidi="ar-EG"/>
        </w:rPr>
        <w:t>مداري</w:t>
      </w:r>
      <w:r w:rsidRPr="00AE1F9C">
        <w:rPr>
          <w:rtl/>
          <w:lang w:bidi="ar-EG"/>
        </w:rPr>
        <w:t xml:space="preserve"> </w:t>
      </w:r>
      <w:r w:rsidRPr="00AE1F9C">
        <w:rPr>
          <w:rFonts w:hint="eastAsia"/>
          <w:rtl/>
          <w:lang w:bidi="ar-EG"/>
        </w:rPr>
        <w:t>مبلَّغ</w:t>
      </w:r>
      <w:r w:rsidRPr="00AE1F9C">
        <w:rPr>
          <w:rtl/>
          <w:lang w:bidi="ar-EG"/>
        </w:rPr>
        <w:t xml:space="preserve"> </w:t>
      </w:r>
      <w:r w:rsidRPr="00AE1F9C">
        <w:rPr>
          <w:rFonts w:hint="eastAsia"/>
          <w:rtl/>
          <w:lang w:bidi="ar-EG"/>
        </w:rPr>
        <w:t>عنه</w:t>
      </w:r>
      <w:r w:rsidRPr="00AE1F9C">
        <w:rPr>
          <w:rFonts w:hint="cs"/>
          <w:rtl/>
          <w:lang w:bidi="ar-EG"/>
        </w:rPr>
        <w:t>،</w:t>
      </w:r>
      <w:r w:rsidRPr="00AE1F9C">
        <w:rPr>
          <w:rtl/>
          <w:lang w:bidi="ar-EG"/>
        </w:rPr>
        <w:t xml:space="preserve"> </w:t>
      </w:r>
      <w:r w:rsidRPr="00AE1F9C">
        <w:rPr>
          <w:rFonts w:hint="eastAsia"/>
          <w:rtl/>
          <w:lang w:bidi="ar-EG"/>
        </w:rPr>
        <w:t>و</w:t>
      </w:r>
      <w:r w:rsidRPr="00AE1F9C">
        <w:rPr>
          <w:rFonts w:hint="cs"/>
          <w:rtl/>
          <w:lang w:bidi="ar-EG"/>
        </w:rPr>
        <w:t>قادر</w:t>
      </w:r>
      <w:r w:rsidRPr="00AE1F9C">
        <w:rPr>
          <w:rtl/>
          <w:lang w:bidi="ar-EG"/>
        </w:rPr>
        <w:t xml:space="preserve"> </w:t>
      </w:r>
      <w:r w:rsidRPr="00AE1F9C">
        <w:rPr>
          <w:rFonts w:hint="cs"/>
          <w:rtl/>
          <w:lang w:bidi="ar-EG"/>
        </w:rPr>
        <w:t xml:space="preserve">على </w:t>
      </w:r>
      <w:r w:rsidRPr="00AE1F9C">
        <w:rPr>
          <w:rFonts w:hint="eastAsia"/>
          <w:rtl/>
          <w:lang w:bidi="ar-EG"/>
        </w:rPr>
        <w:t>الإرسال</w:t>
      </w:r>
      <w:r w:rsidRPr="00AE1F9C">
        <w:rPr>
          <w:rtl/>
          <w:lang w:bidi="ar-EG"/>
        </w:rPr>
        <w:t xml:space="preserve"> أو الاستقبال وفقاً لتخصيصات الترددات </w:t>
      </w:r>
      <w:r w:rsidRPr="00AE1F9C">
        <w:rPr>
          <w:rFonts w:hint="eastAsia"/>
          <w:rtl/>
          <w:lang w:bidi="ar-EG"/>
        </w:rPr>
        <w:t>المسجلة</w:t>
      </w:r>
      <w:r w:rsidRPr="00AE1F9C">
        <w:rPr>
          <w:rtl/>
        </w:rPr>
        <w:t>؛</w:t>
      </w:r>
    </w:p>
    <w:p w14:paraId="2B543E74" w14:textId="07A9213D" w:rsidR="00404A5A" w:rsidRPr="00901C97" w:rsidRDefault="00FE16A6" w:rsidP="00855D88">
      <w:pPr>
        <w:rPr>
          <w:spacing w:val="-2"/>
          <w:rtl/>
        </w:rPr>
      </w:pPr>
      <w:r w:rsidRPr="00AE1F9C">
        <w:rPr>
          <w:spacing w:val="-2"/>
        </w:rPr>
        <w:t>2</w:t>
      </w:r>
      <w:r w:rsidRPr="00AE1F9C">
        <w:rPr>
          <w:spacing w:val="-2"/>
        </w:rPr>
        <w:tab/>
      </w:r>
      <w:r w:rsidRPr="00AE1F9C">
        <w:rPr>
          <w:spacing w:val="-2"/>
          <w:rtl/>
        </w:rPr>
        <w:t xml:space="preserve">أن تقوم الإدارة المبلغة بإبلاغ مكتب الاتصالات الراديوية بتاريخ بدء أي فترة مستمرة تتجاوز 6 أشهر يكون خلالها عدد السواتل </w:t>
      </w:r>
      <w:r w:rsidRPr="00AE1F9C">
        <w:rPr>
          <w:spacing w:val="-2"/>
          <w:rtl/>
          <w:lang w:bidi="ar-SY"/>
        </w:rPr>
        <w:t>المنشورة</w:t>
      </w:r>
      <w:r w:rsidRPr="00AE1F9C">
        <w:rPr>
          <w:spacing w:val="-2"/>
          <w:rtl/>
        </w:rPr>
        <w:t xml:space="preserve"> على المستويات المدارية المبلغ عنها (بحسب المصطلح المستخدم في القرار </w:t>
      </w:r>
      <w:r w:rsidRPr="00AE1F9C">
        <w:rPr>
          <w:b/>
          <w:bCs/>
          <w:iCs/>
          <w:spacing w:val="-2"/>
        </w:rPr>
        <w:t>35 (Rev.WRC-23)</w:t>
      </w:r>
      <w:r w:rsidRPr="00AE1F9C">
        <w:rPr>
          <w:spacing w:val="-2"/>
          <w:rtl/>
        </w:rPr>
        <w:t xml:space="preserve">) وقادرة على إرسال أو استقبال تخصيصات التردد المسجلة أقل من </w:t>
      </w:r>
      <w:r w:rsidR="004355D2">
        <w:rPr>
          <w:spacing w:val="-2"/>
        </w:rPr>
        <w:t>%</w:t>
      </w:r>
      <w:r w:rsidRPr="00AE1F9C">
        <w:rPr>
          <w:spacing w:val="-2"/>
        </w:rPr>
        <w:t>X</w:t>
      </w:r>
      <w:r w:rsidRPr="00AE1F9C">
        <w:rPr>
          <w:spacing w:val="-2"/>
          <w:rtl/>
        </w:rPr>
        <w:t xml:space="preserve"> (مقرباً نزولاً إلى العدد الصحيح الأدنى) من مجموع السواتل المشار إليه في البند المدرج في السجل </w:t>
      </w:r>
      <w:r w:rsidRPr="00AE1F9C">
        <w:rPr>
          <w:rFonts w:hint="cs"/>
          <w:spacing w:val="-2"/>
          <w:rtl/>
        </w:rPr>
        <w:t>الأساسي</w:t>
      </w:r>
      <w:r w:rsidRPr="00AE1F9C">
        <w:rPr>
          <w:spacing w:val="-2"/>
          <w:rtl/>
        </w:rPr>
        <w:t xml:space="preserve"> ناقص ساتل واحد</w:t>
      </w:r>
      <w:r w:rsidR="002E25EC">
        <w:rPr>
          <w:rFonts w:hint="cs"/>
          <w:spacing w:val="-2"/>
          <w:rtl/>
        </w:rPr>
        <w:t>، مع</w:t>
      </w:r>
      <w:r w:rsidR="004355D2">
        <w:rPr>
          <w:rFonts w:hint="cs"/>
          <w:spacing w:val="-2"/>
          <w:rtl/>
        </w:rPr>
        <w:t>:</w:t>
      </w:r>
    </w:p>
    <w:p w14:paraId="0303D927" w14:textId="77777777" w:rsidR="00186A5E" w:rsidRPr="00186A5E" w:rsidRDefault="00186A5E" w:rsidP="00186A5E">
      <w:pPr>
        <w:tabs>
          <w:tab w:val="clear" w:pos="2268"/>
          <w:tab w:val="left" w:pos="2608"/>
          <w:tab w:val="left" w:pos="3345"/>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0"/>
          <w:lang w:val="da-DK"/>
        </w:rPr>
      </w:pPr>
      <w:r w:rsidRPr="00186A5E">
        <w:rPr>
          <w:rFonts w:ascii="Times New Roman" w:hAnsi="Times New Roman" w:cs="Times New Roman"/>
          <w:sz w:val="24"/>
          <w:szCs w:val="20"/>
          <w:lang w:val="en-GB"/>
        </w:rPr>
        <w:tab/>
      </w:r>
      <w:r w:rsidRPr="00186A5E">
        <w:rPr>
          <w:rFonts w:ascii="Times New Roman" w:hAnsi="Times New Roman" w:cs="Times New Roman"/>
          <w:sz w:val="24"/>
          <w:szCs w:val="20"/>
          <w:lang w:val="en-GB"/>
        </w:rPr>
        <w:tab/>
      </w:r>
      <w:r w:rsidRPr="00186A5E">
        <w:rPr>
          <w:rFonts w:ascii="Times New Roman" w:hAnsi="Times New Roman" w:cs="Times New Roman"/>
          <w:sz w:val="24"/>
          <w:szCs w:val="20"/>
          <w:lang w:val="en-GB"/>
        </w:rPr>
        <w:tab/>
      </w:r>
      <m:oMath>
        <m:r>
          <w:rPr>
            <w:rFonts w:ascii="Cambria Math" w:hAnsi="Cambria Math" w:cs="Times New Roman"/>
            <w:sz w:val="24"/>
            <w:szCs w:val="20"/>
            <w:lang w:val="en-GB"/>
          </w:rPr>
          <m:t>X</m:t>
        </m:r>
        <m:r>
          <w:rPr>
            <w:rFonts w:ascii="Cambria Math" w:hAnsi="Cambria Math" w:cs="Times New Roman"/>
            <w:sz w:val="24"/>
            <w:szCs w:val="20"/>
            <w:lang w:val="da-DK"/>
          </w:rPr>
          <m:t>=</m:t>
        </m:r>
        <m:r>
          <m:rPr>
            <m:sty m:val="p"/>
          </m:rPr>
          <w:rPr>
            <w:rFonts w:ascii="Cambria Math" w:hAnsi="Cambria Math" w:cs="Times New Roman"/>
            <w:sz w:val="24"/>
            <w:szCs w:val="20"/>
            <w:lang w:val="da-DK"/>
          </w:rPr>
          <m:t>0.9×</m:t>
        </m:r>
        <m:sSub>
          <m:sSubPr>
            <m:ctrlPr>
              <w:rPr>
                <w:rFonts w:ascii="Cambria Math" w:hAnsi="Cambria Math" w:cs="Times New Roman"/>
                <w:i/>
                <w:sz w:val="24"/>
                <w:szCs w:val="20"/>
                <w:lang w:val="en-GB"/>
              </w:rPr>
            </m:ctrlPr>
          </m:sSubPr>
          <m:e>
            <m:r>
              <w:rPr>
                <w:rFonts w:ascii="Cambria Math" w:hAnsi="Cambria Math" w:cs="Times New Roman"/>
                <w:sz w:val="24"/>
                <w:szCs w:val="20"/>
                <w:lang w:val="en-GB"/>
              </w:rPr>
              <m:t>Nb</m:t>
            </m:r>
          </m:e>
          <m:sub>
            <m:r>
              <w:rPr>
                <w:rFonts w:ascii="Cambria Math" w:hAnsi="Cambria Math" w:cs="Times New Roman"/>
                <w:sz w:val="24"/>
                <w:szCs w:val="20"/>
                <w:lang w:val="en-GB"/>
              </w:rPr>
              <m:t>Total</m:t>
            </m:r>
          </m:sub>
        </m:sSub>
        <m:r>
          <m:rPr>
            <m:sty m:val="p"/>
          </m:rPr>
          <w:rPr>
            <w:rFonts w:ascii="Cambria Math" w:hAnsi="Cambria Math" w:cs="Times New Roman"/>
            <w:sz w:val="24"/>
            <w:szCs w:val="20"/>
            <w:lang w:val="da-DK"/>
          </w:rPr>
          <m:t>+50</m:t>
        </m:r>
      </m:oMath>
      <w:r w:rsidRPr="00186A5E">
        <w:rPr>
          <w:rFonts w:ascii="Times New Roman" w:hAnsi="Times New Roman" w:cs="Times New Roman"/>
          <w:iCs/>
          <w:sz w:val="24"/>
          <w:szCs w:val="20"/>
          <w:lang w:val="da-DK"/>
        </w:rPr>
        <w:t xml:space="preserve"> </w:t>
      </w:r>
      <w:r w:rsidRPr="00186A5E">
        <w:rPr>
          <w:rFonts w:ascii="Times New Roman" w:hAnsi="Times New Roman" w:cs="Times New Roman"/>
          <w:sz w:val="24"/>
          <w:szCs w:val="20"/>
          <w:lang w:val="da-DK"/>
        </w:rPr>
        <w:tab/>
        <w:t xml:space="preserve">for </w:t>
      </w:r>
      <w:r w:rsidRPr="00186A5E">
        <w:rPr>
          <w:rFonts w:ascii="Times New Roman" w:hAnsi="Times New Roman" w:cs="Times New Roman"/>
          <w:i/>
          <w:iCs/>
          <w:sz w:val="24"/>
          <w:szCs w:val="20"/>
          <w:lang w:val="da-DK"/>
        </w:rPr>
        <w:t>Nb</w:t>
      </w:r>
      <w:r w:rsidRPr="00186A5E">
        <w:rPr>
          <w:rFonts w:ascii="Times New Roman" w:hAnsi="Times New Roman" w:cs="Times New Roman"/>
          <w:i/>
          <w:iCs/>
          <w:sz w:val="24"/>
          <w:szCs w:val="20"/>
          <w:vertAlign w:val="subscript"/>
          <w:lang w:val="da-DK"/>
        </w:rPr>
        <w:t>Total</w:t>
      </w:r>
      <w:r w:rsidRPr="00186A5E">
        <w:rPr>
          <w:rFonts w:ascii="Times New Roman" w:hAnsi="Times New Roman" w:cs="Times New Roman"/>
          <w:sz w:val="24"/>
          <w:szCs w:val="20"/>
          <w:lang w:val="da-DK"/>
        </w:rPr>
        <w:t xml:space="preserve"> &lt; 50</w:t>
      </w:r>
    </w:p>
    <w:p w14:paraId="4AE509AE" w14:textId="77777777" w:rsidR="00186A5E" w:rsidRPr="00186A5E" w:rsidRDefault="00186A5E" w:rsidP="00186A5E">
      <w:pPr>
        <w:tabs>
          <w:tab w:val="clear" w:pos="2268"/>
          <w:tab w:val="left" w:pos="2608"/>
          <w:tab w:val="left" w:pos="3345"/>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0"/>
          <w:lang w:val="en-GB"/>
        </w:rPr>
      </w:pPr>
      <w:r w:rsidRPr="00186A5E">
        <w:rPr>
          <w:rFonts w:ascii="Times New Roman" w:hAnsi="Times New Roman" w:cs="Times New Roman"/>
          <w:sz w:val="24"/>
          <w:szCs w:val="20"/>
          <w:lang w:val="en-GB"/>
        </w:rPr>
        <w:tab/>
      </w:r>
      <w:r w:rsidRPr="00186A5E">
        <w:rPr>
          <w:rFonts w:ascii="Times New Roman" w:hAnsi="Times New Roman" w:cs="Times New Roman"/>
          <w:sz w:val="24"/>
          <w:szCs w:val="20"/>
          <w:lang w:val="en-GB"/>
        </w:rPr>
        <w:tab/>
      </w:r>
      <w:r w:rsidRPr="00186A5E">
        <w:rPr>
          <w:rFonts w:ascii="Times New Roman" w:hAnsi="Times New Roman" w:cs="Times New Roman"/>
          <w:sz w:val="24"/>
          <w:szCs w:val="20"/>
          <w:lang w:val="en-GB"/>
        </w:rPr>
        <w:tab/>
      </w:r>
      <w:r w:rsidRPr="00186A5E">
        <w:rPr>
          <w:rFonts w:ascii="Times New Roman" w:hAnsi="Times New Roman" w:cs="Times New Roman"/>
          <w:i/>
          <w:iCs/>
          <w:sz w:val="24"/>
          <w:szCs w:val="20"/>
          <w:lang w:val="en-GB"/>
        </w:rPr>
        <w:t>X</w:t>
      </w:r>
      <w:r w:rsidRPr="00186A5E">
        <w:rPr>
          <w:rFonts w:ascii="Times New Roman" w:hAnsi="Times New Roman" w:cs="Times New Roman"/>
          <w:sz w:val="24"/>
          <w:szCs w:val="20"/>
          <w:lang w:val="en-GB"/>
        </w:rPr>
        <w:t xml:space="preserve"> = 95</w:t>
      </w:r>
      <w:r w:rsidRPr="00186A5E">
        <w:rPr>
          <w:rFonts w:ascii="Times New Roman" w:hAnsi="Times New Roman" w:cs="Times New Roman"/>
          <w:sz w:val="24"/>
          <w:szCs w:val="20"/>
          <w:lang w:val="en-GB"/>
        </w:rPr>
        <w:tab/>
      </w:r>
      <w:r w:rsidRPr="00186A5E">
        <w:rPr>
          <w:rFonts w:ascii="Times New Roman" w:hAnsi="Times New Roman" w:cs="Times New Roman"/>
          <w:sz w:val="24"/>
          <w:szCs w:val="20"/>
          <w:lang w:val="en-GB"/>
        </w:rPr>
        <w:tab/>
      </w:r>
      <w:r w:rsidRPr="00186A5E">
        <w:rPr>
          <w:rFonts w:ascii="Times New Roman" w:hAnsi="Times New Roman" w:cs="Times New Roman"/>
          <w:sz w:val="24"/>
          <w:szCs w:val="20"/>
          <w:lang w:val="en-GB"/>
        </w:rPr>
        <w:tab/>
      </w:r>
      <w:r w:rsidRPr="00186A5E">
        <w:rPr>
          <w:rFonts w:ascii="Times New Roman" w:hAnsi="Times New Roman" w:cs="Times New Roman"/>
          <w:sz w:val="24"/>
          <w:szCs w:val="20"/>
          <w:lang w:val="en-GB"/>
        </w:rPr>
        <w:tab/>
      </w:r>
      <w:r w:rsidRPr="00186A5E">
        <w:rPr>
          <w:rFonts w:ascii="Times New Roman" w:hAnsi="Times New Roman" w:cs="Times New Roman"/>
          <w:sz w:val="24"/>
          <w:szCs w:val="20"/>
          <w:lang w:val="en-GB"/>
        </w:rPr>
        <w:tab/>
        <w:t xml:space="preserve">for </w:t>
      </w:r>
      <w:r w:rsidRPr="00186A5E">
        <w:rPr>
          <w:rFonts w:ascii="Times New Roman" w:hAnsi="Times New Roman" w:cs="Times New Roman"/>
          <w:i/>
          <w:iCs/>
          <w:sz w:val="24"/>
          <w:szCs w:val="20"/>
          <w:lang w:val="en-GB"/>
        </w:rPr>
        <w:t>Nb</w:t>
      </w:r>
      <w:r w:rsidRPr="00186A5E">
        <w:rPr>
          <w:rFonts w:ascii="Times New Roman" w:hAnsi="Times New Roman" w:cs="Times New Roman"/>
          <w:i/>
          <w:iCs/>
          <w:sz w:val="24"/>
          <w:szCs w:val="20"/>
          <w:vertAlign w:val="subscript"/>
          <w:lang w:val="en-GB"/>
        </w:rPr>
        <w:t>Total</w:t>
      </w:r>
      <w:r w:rsidRPr="00186A5E">
        <w:rPr>
          <w:rFonts w:ascii="Times New Roman" w:hAnsi="Times New Roman" w:cs="Times New Roman"/>
          <w:sz w:val="24"/>
          <w:szCs w:val="20"/>
          <w:lang w:val="en-GB"/>
        </w:rPr>
        <w:t xml:space="preserve"> ≥ 50</w:t>
      </w:r>
    </w:p>
    <w:p w14:paraId="3AEB0E0F" w14:textId="31506019" w:rsidR="004355D2" w:rsidRDefault="004355D2" w:rsidP="004355D2">
      <w:pPr>
        <w:rPr>
          <w:rtl/>
          <w:lang w:val="en-GB"/>
        </w:rPr>
      </w:pPr>
      <w:r>
        <w:rPr>
          <w:rFonts w:hint="cs"/>
          <w:rtl/>
        </w:rPr>
        <w:t xml:space="preserve">حيث </w:t>
      </w:r>
      <w:r w:rsidRPr="00B422E1">
        <w:rPr>
          <w:i/>
          <w:iCs/>
        </w:rPr>
        <w:t>Nb</w:t>
      </w:r>
      <w:r w:rsidRPr="00B422E1">
        <w:rPr>
          <w:i/>
          <w:iCs/>
          <w:vertAlign w:val="subscript"/>
        </w:rPr>
        <w:t>Total</w:t>
      </w:r>
      <w:r>
        <w:rPr>
          <w:i/>
          <w:iCs/>
          <w:vertAlign w:val="subscript"/>
          <w:rtl/>
        </w:rPr>
        <w:tab/>
      </w:r>
      <w:r w:rsidR="002E25EC">
        <w:rPr>
          <w:rFonts w:hint="cs"/>
          <w:rtl/>
        </w:rPr>
        <w:t xml:space="preserve">هو العدد الإجمالي للسواتل </w:t>
      </w:r>
      <w:r w:rsidR="00343BD4">
        <w:rPr>
          <w:rFonts w:hint="cs"/>
          <w:rtl/>
        </w:rPr>
        <w:t xml:space="preserve">المشار </w:t>
      </w:r>
      <w:r w:rsidR="003E4CFE">
        <w:rPr>
          <w:rFonts w:hint="cs"/>
          <w:rtl/>
        </w:rPr>
        <w:t>إ</w:t>
      </w:r>
      <w:r w:rsidR="00343BD4">
        <w:rPr>
          <w:rFonts w:hint="cs"/>
          <w:rtl/>
        </w:rPr>
        <w:t>ليه في السجل الأساسي؛</w:t>
      </w:r>
    </w:p>
    <w:p w14:paraId="0C51B8E1" w14:textId="1F5AA5C6" w:rsidR="00404A5A" w:rsidRPr="00DD413E" w:rsidRDefault="00FE16A6" w:rsidP="004355D2">
      <w:pPr>
        <w:rPr>
          <w:rtl/>
          <w:lang w:bidi="ar-EG"/>
        </w:rPr>
      </w:pPr>
      <w:r w:rsidRPr="00DD413E">
        <w:t>3</w:t>
      </w:r>
      <w:r w:rsidRPr="00DD413E">
        <w:tab/>
      </w:r>
      <w:r w:rsidRPr="00DD413E">
        <w:rPr>
          <w:rtl/>
        </w:rPr>
        <w:t>أنه عند استلام المعلومات المقدمة بموجب الفقرة</w:t>
      </w:r>
      <w:r w:rsidRPr="00DD413E">
        <w:t> </w:t>
      </w:r>
      <w:r w:rsidRPr="00DD413E">
        <w:rPr>
          <w:rtl/>
        </w:rPr>
        <w:t>2 من "</w:t>
      </w:r>
      <w:r w:rsidRPr="00DD413E">
        <w:rPr>
          <w:i/>
          <w:iCs/>
          <w:rtl/>
        </w:rPr>
        <w:t>يقرر</w:t>
      </w:r>
      <w:r w:rsidRPr="00DD413E">
        <w:rPr>
          <w:rtl/>
        </w:rPr>
        <w:t xml:space="preserve">"، يقوم المكتب بإتاحتها على الفور على </w:t>
      </w:r>
      <w:r w:rsidRPr="00DD413E">
        <w:rPr>
          <w:rFonts w:hint="cs"/>
          <w:rtl/>
        </w:rPr>
        <w:t>الموقع</w:t>
      </w:r>
      <w:r w:rsidRPr="00DD413E">
        <w:rPr>
          <w:rtl/>
        </w:rPr>
        <w:t xml:space="preserve"> الإلكتروني</w:t>
      </w:r>
      <w:r w:rsidRPr="00DD413E">
        <w:rPr>
          <w:rFonts w:hint="cs"/>
          <w:rtl/>
        </w:rPr>
        <w:t xml:space="preserve"> للاتحاد</w:t>
      </w:r>
      <w:r w:rsidRPr="00DD413E">
        <w:rPr>
          <w:rtl/>
        </w:rPr>
        <w:t>؛</w:t>
      </w:r>
    </w:p>
    <w:p w14:paraId="362E42FD" w14:textId="7E6CD681" w:rsidR="00404A5A" w:rsidRPr="00540493" w:rsidRDefault="00FE16A6" w:rsidP="00855D88">
      <w:pPr>
        <w:rPr>
          <w:rtl/>
        </w:rPr>
      </w:pPr>
      <w:r w:rsidRPr="00540493">
        <w:t>4</w:t>
      </w:r>
      <w:r w:rsidRPr="00540493">
        <w:tab/>
      </w:r>
      <w:r w:rsidRPr="00540493">
        <w:rPr>
          <w:rtl/>
        </w:rPr>
        <w:t xml:space="preserve">أنه يتعين على الإدارات المبلغة إبلاغ المكتب في أقرب وقت ممكن عندما يصل عدد السواتل المنشورة على المستويات المدارية المبلغ عنها والقادرة على إرسال أو استقبال التخصيصات المسجلة مرة </w:t>
      </w:r>
      <w:r w:rsidRPr="00F27202">
        <w:rPr>
          <w:rtl/>
        </w:rPr>
        <w:t xml:space="preserve">أخرى </w:t>
      </w:r>
      <w:r w:rsidR="00343BD4">
        <w:rPr>
          <w:rFonts w:hint="cs"/>
          <w:rtl/>
        </w:rPr>
        <w:t>إلى نسبة</w:t>
      </w:r>
      <w:r w:rsidRPr="00D776F6">
        <w:rPr>
          <w:rFonts w:hint="eastAsia"/>
          <w:rtl/>
        </w:rPr>
        <w:t> </w:t>
      </w:r>
      <w:r w:rsidRPr="00D776F6">
        <w:t>X</w:t>
      </w:r>
      <w:r w:rsidR="004355D2">
        <w:rPr>
          <w:rFonts w:hint="cs"/>
          <w:rtl/>
        </w:rPr>
        <w:t>%</w:t>
      </w:r>
      <w:r w:rsidRPr="00F27202">
        <w:rPr>
          <w:rtl/>
        </w:rPr>
        <w:t xml:space="preserve"> </w:t>
      </w:r>
      <w:r w:rsidR="00343BD4">
        <w:rPr>
          <w:rFonts w:hint="cs"/>
          <w:rtl/>
        </w:rPr>
        <w:t xml:space="preserve">على الأقل </w:t>
      </w:r>
      <w:r w:rsidRPr="00F27202">
        <w:rPr>
          <w:rtl/>
        </w:rPr>
        <w:t>(</w:t>
      </w:r>
      <w:r w:rsidRPr="00540493">
        <w:rPr>
          <w:rtl/>
        </w:rPr>
        <w:t>مقرب</w:t>
      </w:r>
      <w:r w:rsidR="00CC0753">
        <w:rPr>
          <w:rFonts w:hint="cs"/>
          <w:rtl/>
        </w:rPr>
        <w:t>اً</w:t>
      </w:r>
      <w:r w:rsidRPr="00540493">
        <w:rPr>
          <w:rtl/>
        </w:rPr>
        <w:t xml:space="preserve"> نزولاً إلى العدد الصحيح الأدنى) من مجموع السواتل المشار إليه في البند المدرج في السجل </w:t>
      </w:r>
      <w:r w:rsidRPr="00540493">
        <w:rPr>
          <w:rFonts w:hint="cs"/>
          <w:rtl/>
        </w:rPr>
        <w:t>الأساسي</w:t>
      </w:r>
      <w:r w:rsidRPr="00540493">
        <w:rPr>
          <w:rtl/>
        </w:rPr>
        <w:t xml:space="preserve"> ناقص ساتل واحد؛</w:t>
      </w:r>
    </w:p>
    <w:p w14:paraId="27CCC70B" w14:textId="306E1FA8" w:rsidR="00404A5A" w:rsidRPr="00B231B1" w:rsidRDefault="00FE16A6" w:rsidP="00855D88">
      <w:pPr>
        <w:rPr>
          <w:rtl/>
        </w:rPr>
      </w:pPr>
      <w:r w:rsidRPr="00B231B1">
        <w:lastRenderedPageBreak/>
        <w:t>5</w:t>
      </w:r>
      <w:r w:rsidRPr="00B231B1">
        <w:tab/>
      </w:r>
      <w:r w:rsidRPr="00B231B1">
        <w:rPr>
          <w:rtl/>
        </w:rPr>
        <w:t>أن التاريخ، في أي حال، الذي يصل</w:t>
      </w:r>
      <w:r w:rsidRPr="00B231B1">
        <w:rPr>
          <w:rtl/>
          <w:lang w:bidi="ar-SY"/>
        </w:rPr>
        <w:t xml:space="preserve"> فيه </w:t>
      </w:r>
      <w:r w:rsidRPr="00B231B1">
        <w:rPr>
          <w:rtl/>
        </w:rPr>
        <w:t>عدد السواتل المنشورة على المستويات المدارية المبلغ عنها والقادرة على إرسال أو استقبال التخصيصات المسجلة مرة أخر</w:t>
      </w:r>
      <w:r w:rsidR="00CC0753">
        <w:rPr>
          <w:rFonts w:hint="cs"/>
          <w:rtl/>
        </w:rPr>
        <w:t>ى</w:t>
      </w:r>
      <w:r w:rsidR="00CC0753">
        <w:rPr>
          <w:rFonts w:hint="cs"/>
          <w:spacing w:val="-2"/>
          <w:rtl/>
        </w:rPr>
        <w:t xml:space="preserve"> إلى نسبة</w:t>
      </w:r>
      <w:r w:rsidRPr="00D776F6">
        <w:rPr>
          <w:rFonts w:hint="eastAsia"/>
          <w:spacing w:val="-2"/>
          <w:rtl/>
        </w:rPr>
        <w:t> </w:t>
      </w:r>
      <w:r w:rsidRPr="00D776F6">
        <w:rPr>
          <w:spacing w:val="-2"/>
        </w:rPr>
        <w:t>X</w:t>
      </w:r>
      <w:r w:rsidR="004355D2">
        <w:rPr>
          <w:rFonts w:hint="cs"/>
          <w:spacing w:val="-2"/>
          <w:rtl/>
        </w:rPr>
        <w:t>%</w:t>
      </w:r>
      <w:r w:rsidRPr="00B231B1">
        <w:rPr>
          <w:rtl/>
        </w:rPr>
        <w:t xml:space="preserve"> </w:t>
      </w:r>
      <w:r w:rsidR="00CC0753">
        <w:rPr>
          <w:rFonts w:hint="cs"/>
          <w:rtl/>
        </w:rPr>
        <w:t xml:space="preserve">على الأقل </w:t>
      </w:r>
      <w:r w:rsidRPr="00B231B1">
        <w:rPr>
          <w:rtl/>
        </w:rPr>
        <w:t xml:space="preserve">(مقرباً نزولاً إلى العدد الصحيح الأدنى) من مجموع السواتل المشار إليه في البند المدرج في السجل </w:t>
      </w:r>
      <w:r>
        <w:rPr>
          <w:rFonts w:hint="cs"/>
          <w:rtl/>
        </w:rPr>
        <w:t>الأساسي</w:t>
      </w:r>
      <w:r w:rsidRPr="00B231B1">
        <w:rPr>
          <w:rtl/>
        </w:rPr>
        <w:t xml:space="preserve"> ناقص ساتل واحد، يجب ألا يتجاوز ثلاث سنوات من تاريخ بدء الفترة المستمرة المشار إليها في الفقرة 2 من "</w:t>
      </w:r>
      <w:r w:rsidRPr="00B231B1">
        <w:rPr>
          <w:i/>
          <w:iCs/>
          <w:rtl/>
        </w:rPr>
        <w:t>يقرر</w:t>
      </w:r>
      <w:r w:rsidRPr="00B231B1">
        <w:rPr>
          <w:rtl/>
        </w:rPr>
        <w:t>" شريطة أن تبلّغ الإدارة المبلغة المكتب بموجب الفقرة 2 من "</w:t>
      </w:r>
      <w:r w:rsidRPr="00B231B1">
        <w:rPr>
          <w:i/>
          <w:iCs/>
          <w:rtl/>
        </w:rPr>
        <w:t>يقرر</w:t>
      </w:r>
      <w:r w:rsidRPr="00B231B1">
        <w:rPr>
          <w:rtl/>
        </w:rPr>
        <w:t>" خلال 6 أشهر من بداية تلك الفترة المستمرة؛</w:t>
      </w:r>
    </w:p>
    <w:p w14:paraId="75FCB062" w14:textId="77777777" w:rsidR="00404A5A" w:rsidRPr="00B231B1" w:rsidRDefault="00FE16A6" w:rsidP="00855D88">
      <w:r w:rsidRPr="00B231B1">
        <w:t>6</w:t>
      </w:r>
      <w:r w:rsidRPr="00B231B1">
        <w:tab/>
      </w:r>
      <w:r w:rsidRPr="00B231B1">
        <w:rPr>
          <w:rtl/>
        </w:rPr>
        <w:t>أنه إذا أبلغت الإدارة المبلغة المكتب بموجب</w:t>
      </w:r>
      <w:r w:rsidRPr="00B231B1">
        <w:rPr>
          <w:rtl/>
          <w:lang w:bidi="ar-SY"/>
        </w:rPr>
        <w:t xml:space="preserve"> الفقرة 2 من</w:t>
      </w:r>
      <w:r w:rsidRPr="00B231B1">
        <w:rPr>
          <w:rtl/>
        </w:rPr>
        <w:t xml:space="preserve"> "</w:t>
      </w:r>
      <w:r w:rsidRPr="00B231B1">
        <w:rPr>
          <w:i/>
          <w:iCs/>
          <w:rtl/>
        </w:rPr>
        <w:t>يقرر</w:t>
      </w:r>
      <w:r w:rsidRPr="00B231B1">
        <w:rPr>
          <w:rtl/>
        </w:rPr>
        <w:t>"</w:t>
      </w:r>
      <w:r>
        <w:rPr>
          <w:rFonts w:hint="cs"/>
          <w:rtl/>
        </w:rPr>
        <w:t xml:space="preserve"> </w:t>
      </w:r>
      <w:r w:rsidRPr="00B231B1">
        <w:rPr>
          <w:rtl/>
        </w:rPr>
        <w:t xml:space="preserve">بعد أكثر من </w:t>
      </w:r>
      <w:r w:rsidRPr="00637C18">
        <w:rPr>
          <w:rtl/>
        </w:rPr>
        <w:t>6</w:t>
      </w:r>
      <w:r w:rsidRPr="00B231B1">
        <w:rPr>
          <w:rtl/>
        </w:rPr>
        <w:t xml:space="preserve"> أشهر من تاريخ بدء الفترة المستمرة المشار إليها في </w:t>
      </w:r>
      <w:r w:rsidRPr="00B231B1">
        <w:rPr>
          <w:rtl/>
          <w:lang w:bidi="ar-SY"/>
        </w:rPr>
        <w:t>الفقرة 2 من</w:t>
      </w:r>
      <w:r w:rsidRPr="00B231B1">
        <w:rPr>
          <w:rtl/>
        </w:rPr>
        <w:t xml:space="preserve"> "</w:t>
      </w:r>
      <w:r w:rsidRPr="00B231B1">
        <w:rPr>
          <w:i/>
          <w:iCs/>
          <w:rtl/>
        </w:rPr>
        <w:t>يقرر</w:t>
      </w:r>
      <w:r w:rsidRPr="00B231B1">
        <w:rPr>
          <w:rtl/>
        </w:rPr>
        <w:t xml:space="preserve">"، يتم تخفيض عدد السنوات المشار إليها في </w:t>
      </w:r>
      <w:r w:rsidRPr="00B231B1">
        <w:rPr>
          <w:rtl/>
          <w:lang w:bidi="ar-SY"/>
        </w:rPr>
        <w:t>الفقرة 5 من</w:t>
      </w:r>
      <w:r w:rsidRPr="00B231B1">
        <w:rPr>
          <w:rtl/>
        </w:rPr>
        <w:t xml:space="preserve"> "</w:t>
      </w:r>
      <w:r w:rsidRPr="00B231B1">
        <w:rPr>
          <w:i/>
          <w:iCs/>
          <w:rtl/>
        </w:rPr>
        <w:t>يقرر</w:t>
      </w:r>
      <w:r w:rsidRPr="00B231B1">
        <w:rPr>
          <w:rtl/>
        </w:rPr>
        <w:t xml:space="preserve">" بمقدار الوقت المنقضي بين نهاية فترة الشهر 6 وتاريخ إبلاغ المكتب بموجب </w:t>
      </w:r>
      <w:r w:rsidRPr="00B231B1">
        <w:rPr>
          <w:rtl/>
          <w:lang w:bidi="ar-SY"/>
        </w:rPr>
        <w:t>الفقرة 2 من</w:t>
      </w:r>
      <w:r w:rsidRPr="00B231B1">
        <w:rPr>
          <w:rtl/>
        </w:rPr>
        <w:t xml:space="preserve"> "</w:t>
      </w:r>
      <w:r w:rsidRPr="00B231B1">
        <w:rPr>
          <w:i/>
          <w:iCs/>
          <w:rtl/>
        </w:rPr>
        <w:t>يقرر</w:t>
      </w:r>
      <w:r w:rsidRPr="00B231B1">
        <w:rPr>
          <w:rtl/>
        </w:rPr>
        <w:t>"؛</w:t>
      </w:r>
    </w:p>
    <w:p w14:paraId="7A079310" w14:textId="77777777" w:rsidR="00404A5A" w:rsidRPr="00B231B1" w:rsidRDefault="00FE16A6" w:rsidP="00855D88">
      <w:pPr>
        <w:rPr>
          <w:rtl/>
        </w:rPr>
      </w:pPr>
      <w:r w:rsidRPr="00B231B1">
        <w:t>7</w:t>
      </w:r>
      <w:r w:rsidRPr="00B231B1">
        <w:tab/>
      </w:r>
      <w:r w:rsidRPr="00B231B1">
        <w:rPr>
          <w:rtl/>
        </w:rPr>
        <w:t>أنه إذا أبلغت الإدارة المبلغة المكتب بعد أكثر من 21 شهراً من تاريخ بدء الفترة المستمرة المشار إليها في</w:t>
      </w:r>
      <w:r>
        <w:rPr>
          <w:rFonts w:hint="cs"/>
          <w:rtl/>
        </w:rPr>
        <w:t> </w:t>
      </w:r>
      <w:r w:rsidRPr="00B231B1">
        <w:rPr>
          <w:rtl/>
        </w:rPr>
        <w:t xml:space="preserve">الفقرة 2 من </w:t>
      </w:r>
      <w:r w:rsidRPr="00B231B1">
        <w:rPr>
          <w:rtl/>
          <w:lang w:bidi="ar-SY"/>
        </w:rPr>
        <w:t>"</w:t>
      </w:r>
      <w:r w:rsidRPr="00B231B1">
        <w:rPr>
          <w:i/>
          <w:iCs/>
          <w:rtl/>
        </w:rPr>
        <w:t>يقرر</w:t>
      </w:r>
      <w:r w:rsidRPr="00B231B1">
        <w:rPr>
          <w:rtl/>
        </w:rPr>
        <w:t>"، فإن الإدارة المبلغة تقدم إلى مكتب الاتصالات الراديوية، في غضون 90 يوماً:</w:t>
      </w:r>
    </w:p>
    <w:p w14:paraId="0FA1C992" w14:textId="77777777" w:rsidR="00404A5A" w:rsidRPr="00B231B1" w:rsidRDefault="00FE16A6" w:rsidP="00855D88">
      <w:pPr>
        <w:pStyle w:val="enumlev1"/>
        <w:rPr>
          <w:rtl/>
        </w:rPr>
      </w:pPr>
      <w:r w:rsidRPr="00DD1E0C">
        <w:rPr>
          <w:i/>
          <w:iCs/>
          <w:rtl/>
        </w:rPr>
        <w:t> أ )</w:t>
      </w:r>
      <w:r w:rsidRPr="00B231B1">
        <w:rPr>
          <w:rtl/>
        </w:rPr>
        <w:tab/>
        <w:t>عدد السواتل القادرة على إرسال أو استقبال تخصيصات التردد المنشورة فعلاً في ذلك النظام،</w:t>
      </w:r>
    </w:p>
    <w:p w14:paraId="4CBEAA26" w14:textId="05787C72" w:rsidR="00404A5A" w:rsidRDefault="00FE16A6" w:rsidP="00855D88">
      <w:pPr>
        <w:pStyle w:val="enumlev1"/>
        <w:rPr>
          <w:rtl/>
        </w:rPr>
      </w:pPr>
      <w:r w:rsidRPr="00DD1E0C">
        <w:rPr>
          <w:i/>
          <w:iCs/>
          <w:rtl/>
        </w:rPr>
        <w:t>ب)</w:t>
      </w:r>
      <w:r w:rsidRPr="00B231B1">
        <w:rPr>
          <w:rtl/>
        </w:rPr>
        <w:tab/>
        <w:t>والتعديلات في خصائص تخصيصات التردد المبلغ عنها أو المسجلة لتخفيض العدد الإجمالي للسواتل المشار إليه في</w:t>
      </w:r>
      <w:r>
        <w:rPr>
          <w:rFonts w:hint="cs"/>
          <w:rtl/>
        </w:rPr>
        <w:t> </w:t>
      </w:r>
      <w:r w:rsidRPr="00B231B1">
        <w:rPr>
          <w:rtl/>
        </w:rPr>
        <w:t xml:space="preserve">السجل </w:t>
      </w:r>
      <w:r>
        <w:rPr>
          <w:rFonts w:hint="cs"/>
          <w:rtl/>
        </w:rPr>
        <w:t>الأساسي</w:t>
      </w:r>
      <w:r w:rsidRPr="00B231B1">
        <w:rPr>
          <w:rtl/>
        </w:rPr>
        <w:t xml:space="preserve"> إلى </w:t>
      </w:r>
      <w:r w:rsidR="00CC0753">
        <w:rPr>
          <w:rFonts w:hint="cs"/>
          <w:rtl/>
        </w:rPr>
        <w:t>ال</w:t>
      </w:r>
      <w:r w:rsidRPr="00B231B1">
        <w:rPr>
          <w:rtl/>
        </w:rPr>
        <w:t xml:space="preserve">عدد </w:t>
      </w:r>
      <w:r w:rsidR="004355D2" w:rsidRPr="00CC0753">
        <w:t>Y</w:t>
      </w:r>
      <w:r w:rsidR="004355D2">
        <w:rPr>
          <w:rFonts w:hint="cs"/>
          <w:rtl/>
        </w:rPr>
        <w:t xml:space="preserve"> </w:t>
      </w:r>
      <w:r w:rsidRPr="00B231B1">
        <w:rPr>
          <w:rtl/>
        </w:rPr>
        <w:t>من السواتل (مقرباً</w:t>
      </w:r>
      <w:r w:rsidR="00CC0753">
        <w:rPr>
          <w:rFonts w:hint="cs"/>
          <w:rtl/>
        </w:rPr>
        <w:t xml:space="preserve"> صعوداً</w:t>
      </w:r>
      <w:r w:rsidR="004355D2" w:rsidRPr="00B231B1">
        <w:rPr>
          <w:rtl/>
        </w:rPr>
        <w:t xml:space="preserve"> </w:t>
      </w:r>
      <w:r w:rsidRPr="00B231B1">
        <w:rPr>
          <w:rtl/>
        </w:rPr>
        <w:t xml:space="preserve">إلى العدد الصحيح </w:t>
      </w:r>
      <w:r w:rsidR="00CC0753">
        <w:rPr>
          <w:rFonts w:hint="cs"/>
          <w:rtl/>
        </w:rPr>
        <w:t>الأعلى</w:t>
      </w:r>
      <w:r w:rsidRPr="00B231B1">
        <w:rPr>
          <w:rtl/>
        </w:rPr>
        <w:t>)؛</w:t>
      </w:r>
    </w:p>
    <w:p w14:paraId="1914F35E" w14:textId="3545608B" w:rsidR="00175DAA" w:rsidRPr="00175DAA" w:rsidRDefault="00175DAA" w:rsidP="00175DAA">
      <w:pPr>
        <w:overflowPunct w:val="0"/>
        <w:autoSpaceDE w:val="0"/>
        <w:autoSpaceDN w:val="0"/>
        <w:bidi w:val="0"/>
        <w:adjustRightInd w:val="0"/>
        <w:spacing w:line="240" w:lineRule="auto"/>
        <w:textAlignment w:val="baseline"/>
        <w:rPr>
          <w:rFonts w:ascii="Times New Roman" w:hAnsi="Times New Roman" w:cs="Times New Roman"/>
          <w:sz w:val="24"/>
          <w:szCs w:val="20"/>
          <w:lang w:val="en-GB"/>
        </w:rPr>
      </w:pPr>
      <w:r w:rsidRPr="00175DAA">
        <w:rPr>
          <w:rFonts w:ascii="Times New Roman" w:hAnsi="Times New Roman" w:cs="Times New Roman"/>
          <w:sz w:val="24"/>
          <w:szCs w:val="20"/>
          <w:lang w:val="en-GB"/>
        </w:rPr>
        <w:tab/>
        <w:t xml:space="preserve"> </w:t>
      </w:r>
      <w:commentRangeStart w:id="41"/>
      <w:r w:rsidRPr="00175DAA">
        <w:rPr>
          <w:rFonts w:ascii="Times New Roman" w:hAnsi="Times New Roman" w:cs="Times New Roman"/>
          <w:sz w:val="24"/>
          <w:szCs w:val="20"/>
          <w:lang w:val="en-GB"/>
        </w:rPr>
        <w:tab/>
      </w:r>
      <w:r w:rsidRPr="00175DAA">
        <w:rPr>
          <w:rFonts w:ascii="Times New Roman" w:hAnsi="Times New Roman" w:cs="Times New Roman"/>
          <w:sz w:val="24"/>
          <w:szCs w:val="20"/>
          <w:lang w:val="en-GB"/>
        </w:rPr>
        <w:tab/>
      </w:r>
      <w:commentRangeEnd w:id="41"/>
      <w:r w:rsidRPr="00175DAA">
        <w:rPr>
          <w:rFonts w:ascii="Times New Roman" w:hAnsi="Times New Roman" w:cs="Times New Roman"/>
          <w:sz w:val="16"/>
          <w:szCs w:val="16"/>
          <w:lang w:val="en-GB"/>
        </w:rPr>
        <w:commentReference w:id="41"/>
      </w:r>
      <m:oMath>
        <m:r>
          <w:rPr>
            <w:rFonts w:ascii="Cambria Math" w:hAnsi="Cambria Math" w:cs="Times New Roman"/>
            <w:sz w:val="24"/>
            <w:szCs w:val="20"/>
            <w:lang w:val="en-GB"/>
          </w:rPr>
          <m:t>Y=</m:t>
        </m:r>
        <m:f>
          <m:fPr>
            <m:ctrlPr>
              <w:rPr>
                <w:rFonts w:ascii="Cambria Math" w:hAnsi="Cambria Math" w:cs="Times New Roman"/>
                <w:i/>
                <w:sz w:val="24"/>
                <w:szCs w:val="20"/>
                <w:lang w:val="en-GB"/>
              </w:rPr>
            </m:ctrlPr>
          </m:fPr>
          <m:num>
            <m:r>
              <w:rPr>
                <w:rFonts w:ascii="Cambria Math" w:hAnsi="Cambria Math" w:cs="Times New Roman"/>
                <w:sz w:val="24"/>
                <w:szCs w:val="20"/>
                <w:lang w:val="en-GB"/>
              </w:rPr>
              <m:t>-50+</m:t>
            </m:r>
            <m:rad>
              <m:radPr>
                <m:degHide m:val="1"/>
                <m:ctrlPr>
                  <w:rPr>
                    <w:rFonts w:ascii="Cambria Math" w:hAnsi="Cambria Math" w:cs="Times New Roman"/>
                    <w:i/>
                    <w:sz w:val="24"/>
                    <w:szCs w:val="20"/>
                    <w:lang w:val="en-GB"/>
                  </w:rPr>
                </m:ctrlPr>
              </m:radPr>
              <m:deg/>
              <m:e>
                <m:sSup>
                  <m:sSupPr>
                    <m:ctrlPr>
                      <w:rPr>
                        <w:rFonts w:ascii="Cambria Math" w:hAnsi="Cambria Math" w:cs="Times New Roman"/>
                        <w:i/>
                        <w:sz w:val="24"/>
                        <w:szCs w:val="20"/>
                        <w:lang w:val="en-GB"/>
                      </w:rPr>
                    </m:ctrlPr>
                  </m:sSupPr>
                  <m:e>
                    <m:r>
                      <w:rPr>
                        <w:rFonts w:ascii="Cambria Math" w:hAnsi="Cambria Math" w:cs="Times New Roman"/>
                        <w:sz w:val="24"/>
                        <w:szCs w:val="20"/>
                        <w:lang w:val="en-GB"/>
                      </w:rPr>
                      <m:t>50</m:t>
                    </m:r>
                  </m:e>
                  <m:sup>
                    <m:r>
                      <w:rPr>
                        <w:rFonts w:ascii="Cambria Math" w:hAnsi="Cambria Math" w:cs="Times New Roman"/>
                        <w:sz w:val="24"/>
                        <w:szCs w:val="20"/>
                        <w:lang w:val="en-GB"/>
                      </w:rPr>
                      <m:t>2</m:t>
                    </m:r>
                  </m:sup>
                </m:sSup>
                <m:r>
                  <w:rPr>
                    <w:rFonts w:ascii="Cambria Math" w:hAnsi="Cambria Math" w:cs="Times New Roman"/>
                    <w:sz w:val="24"/>
                    <w:szCs w:val="20"/>
                    <w:lang w:val="en-GB"/>
                  </w:rPr>
                  <m:t>+360×</m:t>
                </m:r>
                <m:d>
                  <m:dPr>
                    <m:ctrlPr>
                      <w:rPr>
                        <w:rFonts w:ascii="Cambria Math" w:hAnsi="Cambria Math" w:cs="Times New Roman"/>
                        <w:i/>
                        <w:sz w:val="24"/>
                        <w:szCs w:val="20"/>
                        <w:lang w:val="en-GB"/>
                      </w:rPr>
                    </m:ctrlPr>
                  </m:dPr>
                  <m:e>
                    <m:sSub>
                      <m:sSubPr>
                        <m:ctrlPr>
                          <w:rPr>
                            <w:rFonts w:ascii="Cambria Math" w:hAnsi="Cambria Math" w:cs="Times New Roman"/>
                            <w:i/>
                            <w:sz w:val="24"/>
                            <w:szCs w:val="20"/>
                            <w:lang w:val="en-GB"/>
                          </w:rPr>
                        </m:ctrlPr>
                      </m:sSubPr>
                      <m:e>
                        <m:r>
                          <w:rPr>
                            <w:rFonts w:ascii="Cambria Math" w:hAnsi="Cambria Math" w:cs="Times New Roman"/>
                            <w:sz w:val="24"/>
                            <w:szCs w:val="20"/>
                            <w:lang w:val="en-GB"/>
                          </w:rPr>
                          <m:t>Nb</m:t>
                        </m:r>
                      </m:e>
                      <m:sub>
                        <m:r>
                          <w:rPr>
                            <w:rFonts w:ascii="Cambria Math" w:hAnsi="Cambria Math" w:cs="Times New Roman"/>
                            <w:sz w:val="24"/>
                            <w:szCs w:val="20"/>
                            <w:lang w:val="en-GB"/>
                          </w:rPr>
                          <m:t>Deployed</m:t>
                        </m:r>
                      </m:sub>
                    </m:sSub>
                    <m:r>
                      <w:rPr>
                        <w:rFonts w:ascii="Cambria Math" w:hAnsi="Cambria Math" w:cs="Times New Roman"/>
                        <w:sz w:val="24"/>
                        <w:szCs w:val="20"/>
                        <w:lang w:val="en-GB"/>
                      </w:rPr>
                      <m:t>+1</m:t>
                    </m:r>
                  </m:e>
                </m:d>
              </m:e>
            </m:rad>
          </m:num>
          <m:den>
            <m:r>
              <w:rPr>
                <w:rFonts w:ascii="Cambria Math" w:hAnsi="Cambria Math" w:cs="Times New Roman"/>
                <w:sz w:val="24"/>
                <w:szCs w:val="20"/>
                <w:lang w:val="en-GB"/>
              </w:rPr>
              <m:t>1.8</m:t>
            </m:r>
          </m:den>
        </m:f>
      </m:oMath>
      <w:r w:rsidRPr="00175DAA">
        <w:rPr>
          <w:rFonts w:ascii="Times New Roman" w:hAnsi="Times New Roman" w:cs="Times New Roman"/>
          <w:sz w:val="24"/>
          <w:szCs w:val="20"/>
          <w:lang w:val="en-GB"/>
        </w:rPr>
        <w:t xml:space="preserve"> </w:t>
      </w:r>
      <w:r w:rsidRPr="00175DAA">
        <w:rPr>
          <w:rFonts w:ascii="Times New Roman" w:hAnsi="Times New Roman" w:cs="Times New Roman"/>
          <w:sz w:val="24"/>
          <w:szCs w:val="20"/>
          <w:lang w:val="en-GB"/>
        </w:rPr>
        <w:tab/>
      </w:r>
      <w:r w:rsidRPr="00175DAA">
        <w:rPr>
          <w:rFonts w:ascii="Times New Roman" w:hAnsi="Times New Roman" w:cs="Times New Roman"/>
          <w:sz w:val="24"/>
          <w:szCs w:val="20"/>
          <w:lang w:val="en-GB"/>
        </w:rPr>
        <w:tab/>
        <w:t xml:space="preserve">for </w:t>
      </w:r>
      <w:proofErr w:type="spellStart"/>
      <w:r w:rsidRPr="00175DAA">
        <w:rPr>
          <w:rFonts w:ascii="Times New Roman" w:hAnsi="Times New Roman" w:cs="Times New Roman"/>
          <w:i/>
          <w:iCs/>
          <w:sz w:val="24"/>
          <w:szCs w:val="20"/>
          <w:lang w:val="en-GB"/>
        </w:rPr>
        <w:t>Nb</w:t>
      </w:r>
      <w:r w:rsidRPr="00175DAA">
        <w:rPr>
          <w:rFonts w:ascii="Times New Roman" w:hAnsi="Times New Roman" w:cs="Times New Roman"/>
          <w:i/>
          <w:iCs/>
          <w:sz w:val="24"/>
          <w:szCs w:val="20"/>
          <w:vertAlign w:val="subscript"/>
          <w:lang w:val="en-GB"/>
        </w:rPr>
        <w:t>Deployed</w:t>
      </w:r>
      <w:proofErr w:type="spellEnd"/>
      <w:r w:rsidRPr="00175DAA">
        <w:rPr>
          <w:rFonts w:ascii="Times New Roman" w:hAnsi="Times New Roman" w:cs="Times New Roman"/>
          <w:sz w:val="24"/>
          <w:szCs w:val="20"/>
          <w:lang w:val="en-GB"/>
        </w:rPr>
        <w:t xml:space="preserve"> &lt; 46</w:t>
      </w:r>
      <w:r>
        <w:rPr>
          <w:rFonts w:ascii="Times New Roman" w:hAnsi="Times New Roman" w:cs="Times New Roman"/>
          <w:sz w:val="24"/>
          <w:szCs w:val="20"/>
          <w:rtl/>
          <w:lang w:val="en-GB"/>
        </w:rPr>
        <w:tab/>
      </w:r>
      <w:r w:rsidRPr="00175DAA">
        <w:rPr>
          <w:rtl/>
          <w:lang w:val="en-GB"/>
        </w:rPr>
        <w:t>مع</w:t>
      </w:r>
    </w:p>
    <w:p w14:paraId="53C92B26" w14:textId="77777777" w:rsidR="00175DAA" w:rsidRPr="00175DAA" w:rsidRDefault="00175DAA" w:rsidP="00175DAA">
      <w:pPr>
        <w:overflowPunct w:val="0"/>
        <w:autoSpaceDE w:val="0"/>
        <w:autoSpaceDN w:val="0"/>
        <w:bidi w:val="0"/>
        <w:adjustRightInd w:val="0"/>
        <w:spacing w:line="240" w:lineRule="auto"/>
        <w:textAlignment w:val="baseline"/>
        <w:rPr>
          <w:rFonts w:ascii="Times New Roman" w:hAnsi="Times New Roman" w:cs="Times New Roman"/>
          <w:sz w:val="24"/>
          <w:szCs w:val="20"/>
          <w:lang w:val="en-GB"/>
        </w:rPr>
      </w:pPr>
      <w:r w:rsidRPr="00175DAA">
        <w:rPr>
          <w:rFonts w:ascii="Times New Roman" w:hAnsi="Times New Roman" w:cs="Times New Roman"/>
          <w:sz w:val="24"/>
          <w:szCs w:val="20"/>
          <w:lang w:val="en-GB"/>
        </w:rPr>
        <w:tab/>
      </w:r>
      <w:r w:rsidRPr="00175DAA">
        <w:rPr>
          <w:rFonts w:ascii="Times New Roman" w:hAnsi="Times New Roman" w:cs="Times New Roman"/>
          <w:sz w:val="24"/>
          <w:szCs w:val="20"/>
          <w:lang w:val="en-GB"/>
        </w:rPr>
        <w:tab/>
      </w:r>
      <w:r w:rsidRPr="00175DAA">
        <w:rPr>
          <w:rFonts w:ascii="Times New Roman" w:hAnsi="Times New Roman" w:cs="Times New Roman"/>
          <w:sz w:val="24"/>
          <w:szCs w:val="20"/>
          <w:lang w:val="en-GB"/>
        </w:rPr>
        <w:tab/>
      </w:r>
      <m:oMath>
        <m:r>
          <w:rPr>
            <w:rFonts w:ascii="Cambria Math" w:hAnsi="Cambria Math" w:cs="Times New Roman"/>
            <w:sz w:val="24"/>
            <w:szCs w:val="20"/>
            <w:lang w:val="en-GB"/>
          </w:rPr>
          <m:t>Y=</m:t>
        </m:r>
        <m:f>
          <m:fPr>
            <m:ctrlPr>
              <w:rPr>
                <w:rFonts w:ascii="Cambria Math" w:hAnsi="Cambria Math" w:cs="Times New Roman"/>
                <w:i/>
                <w:sz w:val="24"/>
                <w:szCs w:val="20"/>
                <w:lang w:val="en-GB"/>
              </w:rPr>
            </m:ctrlPr>
          </m:fPr>
          <m:num>
            <m:sSub>
              <m:sSubPr>
                <m:ctrlPr>
                  <w:rPr>
                    <w:rFonts w:ascii="Cambria Math" w:hAnsi="Cambria Math" w:cs="Times New Roman"/>
                    <w:i/>
                    <w:sz w:val="24"/>
                    <w:szCs w:val="20"/>
                    <w:lang w:val="en-GB"/>
                  </w:rPr>
                </m:ctrlPr>
              </m:sSubPr>
              <m:e>
                <m:r>
                  <w:rPr>
                    <w:rFonts w:ascii="Cambria Math" w:hAnsi="Cambria Math" w:cs="Times New Roman"/>
                    <w:sz w:val="24"/>
                    <w:szCs w:val="20"/>
                    <w:lang w:val="en-GB"/>
                  </w:rPr>
                  <m:t>Nb</m:t>
                </m:r>
              </m:e>
              <m:sub>
                <m:r>
                  <w:rPr>
                    <w:rFonts w:ascii="Cambria Math" w:hAnsi="Cambria Math" w:cs="Times New Roman"/>
                    <w:sz w:val="24"/>
                    <w:szCs w:val="20"/>
                    <w:lang w:val="en-GB"/>
                  </w:rPr>
                  <m:t>Deployed</m:t>
                </m:r>
              </m:sub>
            </m:sSub>
            <m:r>
              <w:rPr>
                <w:rFonts w:ascii="Cambria Math" w:hAnsi="Cambria Math" w:cs="Times New Roman"/>
                <w:sz w:val="24"/>
                <w:szCs w:val="20"/>
                <w:lang w:val="en-GB"/>
              </w:rPr>
              <m:t>+1</m:t>
            </m:r>
          </m:num>
          <m:den>
            <m:r>
              <w:rPr>
                <w:rFonts w:ascii="Cambria Math" w:hAnsi="Cambria Math" w:cs="Times New Roman"/>
                <w:sz w:val="24"/>
                <w:szCs w:val="20"/>
                <w:lang w:val="en-GB"/>
              </w:rPr>
              <m:t>0.95</m:t>
            </m:r>
          </m:den>
        </m:f>
      </m:oMath>
      <w:r w:rsidRPr="00175DAA">
        <w:rPr>
          <w:rFonts w:ascii="Times New Roman" w:hAnsi="Times New Roman" w:cs="Times New Roman"/>
          <w:sz w:val="24"/>
          <w:szCs w:val="20"/>
          <w:lang w:val="en-GB"/>
        </w:rPr>
        <w:tab/>
      </w:r>
      <w:r w:rsidRPr="00175DAA">
        <w:rPr>
          <w:rFonts w:ascii="Times New Roman" w:hAnsi="Times New Roman" w:cs="Times New Roman"/>
          <w:sz w:val="24"/>
          <w:szCs w:val="20"/>
          <w:lang w:val="en-GB"/>
        </w:rPr>
        <w:tab/>
      </w:r>
      <w:r w:rsidRPr="00175DAA">
        <w:rPr>
          <w:rFonts w:ascii="Times New Roman" w:hAnsi="Times New Roman" w:cs="Times New Roman"/>
          <w:sz w:val="24"/>
          <w:szCs w:val="20"/>
          <w:lang w:val="en-GB"/>
        </w:rPr>
        <w:tab/>
      </w:r>
      <w:r w:rsidRPr="00175DAA">
        <w:rPr>
          <w:rFonts w:ascii="Times New Roman" w:hAnsi="Times New Roman" w:cs="Times New Roman"/>
          <w:sz w:val="24"/>
          <w:szCs w:val="20"/>
          <w:lang w:val="en-GB"/>
        </w:rPr>
        <w:tab/>
        <w:t xml:space="preserve">for </w:t>
      </w:r>
      <w:proofErr w:type="spellStart"/>
      <w:r w:rsidRPr="00175DAA">
        <w:rPr>
          <w:rFonts w:ascii="Times New Roman" w:hAnsi="Times New Roman" w:cs="Times New Roman"/>
          <w:i/>
          <w:iCs/>
          <w:sz w:val="24"/>
          <w:szCs w:val="20"/>
          <w:lang w:val="en-GB"/>
        </w:rPr>
        <w:t>Nb</w:t>
      </w:r>
      <w:r w:rsidRPr="00175DAA">
        <w:rPr>
          <w:rFonts w:ascii="Times New Roman" w:hAnsi="Times New Roman" w:cs="Times New Roman"/>
          <w:i/>
          <w:iCs/>
          <w:sz w:val="24"/>
          <w:szCs w:val="20"/>
          <w:vertAlign w:val="subscript"/>
          <w:lang w:val="en-GB"/>
        </w:rPr>
        <w:t>Deployed</w:t>
      </w:r>
      <w:proofErr w:type="spellEnd"/>
      <w:r w:rsidRPr="00175DAA">
        <w:rPr>
          <w:rFonts w:ascii="Times New Roman" w:hAnsi="Times New Roman" w:cs="Times New Roman"/>
          <w:sz w:val="24"/>
          <w:szCs w:val="20"/>
          <w:lang w:val="en-GB"/>
        </w:rPr>
        <w:t xml:space="preserve"> ≥ 46</w:t>
      </w:r>
    </w:p>
    <w:p w14:paraId="17FADA12" w14:textId="1E500C23" w:rsidR="00326FE3" w:rsidRPr="004355D2" w:rsidRDefault="00326FE3" w:rsidP="00326FE3">
      <w:pPr>
        <w:pStyle w:val="Equation"/>
        <w:tabs>
          <w:tab w:val="clear" w:pos="4820"/>
          <w:tab w:val="center" w:pos="6097"/>
        </w:tabs>
        <w:bidi/>
        <w:jc w:val="left"/>
        <w:rPr>
          <w:rtl/>
        </w:rPr>
      </w:pPr>
      <w:r>
        <w:rPr>
          <w:rFonts w:hint="cs"/>
          <w:rtl/>
        </w:rPr>
        <w:t xml:space="preserve">حيث </w:t>
      </w:r>
      <w:proofErr w:type="spellStart"/>
      <w:r w:rsidRPr="00B003E6">
        <w:rPr>
          <w:i/>
          <w:iCs/>
        </w:rPr>
        <w:t>Nb</w:t>
      </w:r>
      <w:r w:rsidRPr="00B003E6">
        <w:rPr>
          <w:i/>
          <w:iCs/>
          <w:vertAlign w:val="subscript"/>
        </w:rPr>
        <w:t>Deployed</w:t>
      </w:r>
      <w:proofErr w:type="spellEnd"/>
      <w:r w:rsidR="00CC0753">
        <w:rPr>
          <w:rFonts w:hint="cs"/>
          <w:rtl/>
        </w:rPr>
        <w:t xml:space="preserve"> هو العدد الإجمالي </w:t>
      </w:r>
      <w:proofErr w:type="spellStart"/>
      <w:r w:rsidR="00CC0753">
        <w:rPr>
          <w:rFonts w:hint="cs"/>
          <w:rtl/>
        </w:rPr>
        <w:t>للسواتل</w:t>
      </w:r>
      <w:proofErr w:type="spellEnd"/>
      <w:r w:rsidR="00CC0753">
        <w:rPr>
          <w:rFonts w:hint="cs"/>
          <w:rtl/>
        </w:rPr>
        <w:t xml:space="preserve"> المنشورة المشار إليه في الفقرة 7</w:t>
      </w:r>
      <w:r w:rsidR="00CC0753" w:rsidRPr="00CC0753">
        <w:rPr>
          <w:rFonts w:hint="cs"/>
          <w:i/>
          <w:iCs/>
          <w:rtl/>
        </w:rPr>
        <w:t>أ)</w:t>
      </w:r>
      <w:r w:rsidR="00CC0753">
        <w:rPr>
          <w:rFonts w:hint="cs"/>
          <w:rtl/>
        </w:rPr>
        <w:t xml:space="preserve"> أو 9 من </w:t>
      </w:r>
      <w:r w:rsidR="00CC0753" w:rsidRPr="00175DAA">
        <w:rPr>
          <w:rFonts w:hint="cs"/>
          <w:rtl/>
        </w:rPr>
        <w:t>"</w:t>
      </w:r>
      <w:r w:rsidR="00CC0753" w:rsidRPr="00CC0753">
        <w:rPr>
          <w:rFonts w:hint="cs"/>
          <w:i/>
          <w:iCs/>
          <w:rtl/>
        </w:rPr>
        <w:t>يقرر</w:t>
      </w:r>
      <w:r w:rsidR="00CC0753" w:rsidRPr="00175DAA">
        <w:rPr>
          <w:rFonts w:hint="cs"/>
          <w:rtl/>
        </w:rPr>
        <w:t>"</w:t>
      </w:r>
      <w:r w:rsidR="00CC0753" w:rsidRPr="00CC0753">
        <w:rPr>
          <w:rFonts w:hint="cs"/>
          <w:rtl/>
        </w:rPr>
        <w:t>،</w:t>
      </w:r>
      <w:r w:rsidR="00CC0753">
        <w:rPr>
          <w:rFonts w:hint="cs"/>
          <w:rtl/>
        </w:rPr>
        <w:t xml:space="preserve"> حسب الاقتضاء؛</w:t>
      </w:r>
    </w:p>
    <w:p w14:paraId="499251EA" w14:textId="77777777" w:rsidR="00404A5A" w:rsidRPr="00B231B1" w:rsidRDefault="00FE16A6" w:rsidP="00855D88">
      <w:pPr>
        <w:rPr>
          <w:rtl/>
        </w:rPr>
      </w:pPr>
      <w:r w:rsidRPr="00B231B1">
        <w:t>8</w:t>
      </w:r>
      <w:r w:rsidRPr="00B231B1">
        <w:tab/>
      </w:r>
      <w:r w:rsidRPr="00B231B1">
        <w:rPr>
          <w:rtl/>
        </w:rPr>
        <w:t>أن يوجه المكتب</w:t>
      </w:r>
      <w:r w:rsidRPr="00B231B1">
        <w:rPr>
          <w:rtl/>
          <w:lang w:bidi="ar-SY"/>
        </w:rPr>
        <w:t>،</w:t>
      </w:r>
      <w:r w:rsidRPr="00B231B1">
        <w:rPr>
          <w:rtl/>
        </w:rPr>
        <w:t xml:space="preserve"> قبل 90 يوماً من نهاية الفترة المشار إليها في الفقرة 5 أو 6 من "</w:t>
      </w:r>
      <w:r w:rsidRPr="00B231B1">
        <w:rPr>
          <w:i/>
          <w:iCs/>
          <w:rtl/>
        </w:rPr>
        <w:t>يقرر</w:t>
      </w:r>
      <w:r w:rsidRPr="00B231B1">
        <w:rPr>
          <w:rtl/>
        </w:rPr>
        <w:t>"، حسب الاقتضاء، رسالة تذكير إلى الإدارة المبلِّغة؛</w:t>
      </w:r>
    </w:p>
    <w:p w14:paraId="0D5D5D3F" w14:textId="77777777" w:rsidR="00404A5A" w:rsidRPr="00B231B1" w:rsidRDefault="00FE16A6" w:rsidP="00855D88">
      <w:pPr>
        <w:rPr>
          <w:spacing w:val="2"/>
          <w:rtl/>
        </w:rPr>
      </w:pPr>
      <w:r w:rsidRPr="00B231B1">
        <w:rPr>
          <w:spacing w:val="2"/>
        </w:rPr>
        <w:t>9</w:t>
      </w:r>
      <w:r w:rsidRPr="00B231B1">
        <w:rPr>
          <w:spacing w:val="2"/>
        </w:rPr>
        <w:tab/>
      </w:r>
      <w:r w:rsidRPr="00B231B1">
        <w:rPr>
          <w:spacing w:val="2"/>
          <w:rtl/>
        </w:rPr>
        <w:t>أن تقدم الإدارة المبلغة إلى مكتب الاتصالات الراديوية، في موعد لا يتجاوز 30 يوماً من نهاية الفترة المشار إليها في الفقرة 5 أو 6 من "</w:t>
      </w:r>
      <w:r w:rsidRPr="00B231B1">
        <w:rPr>
          <w:i/>
          <w:iCs/>
          <w:spacing w:val="2"/>
          <w:rtl/>
        </w:rPr>
        <w:t>يقرر</w:t>
      </w:r>
      <w:r w:rsidRPr="00B231B1">
        <w:rPr>
          <w:spacing w:val="2"/>
          <w:rtl/>
        </w:rPr>
        <w:t>"، حسب الاقتضاء، عدد السواتل القادرة على إرسال أو استقبال تخصيصات التردد المنتشرة بالفعل في ذلك النظام؛</w:t>
      </w:r>
    </w:p>
    <w:p w14:paraId="51CEE831" w14:textId="0BC12F33" w:rsidR="00404A5A" w:rsidRPr="00B231B1" w:rsidRDefault="00FE16A6" w:rsidP="0081249D">
      <w:pPr>
        <w:rPr>
          <w:rtl/>
        </w:rPr>
      </w:pPr>
      <w:r w:rsidRPr="00B231B1">
        <w:t>10</w:t>
      </w:r>
      <w:r w:rsidRPr="00B231B1">
        <w:tab/>
      </w:r>
      <w:r w:rsidRPr="00B231B1">
        <w:rPr>
          <w:rtl/>
          <w:lang w:bidi="ar-SY"/>
        </w:rPr>
        <w:t xml:space="preserve">أنه </w:t>
      </w:r>
      <w:r w:rsidRPr="00B231B1">
        <w:rPr>
          <w:rtl/>
        </w:rPr>
        <w:t>يجب على الإدارة المبلغة</w:t>
      </w:r>
      <w:r w:rsidRPr="00B231B1">
        <w:rPr>
          <w:rtl/>
          <w:lang w:bidi="ar-SY"/>
        </w:rPr>
        <w:t>،</w:t>
      </w:r>
      <w:r w:rsidRPr="00B231B1">
        <w:rPr>
          <w:rtl/>
        </w:rPr>
        <w:t xml:space="preserve"> إذا كان عدد السواتل المشار إليه في الفقرة 9 </w:t>
      </w:r>
      <w:r w:rsidRPr="00B231B1">
        <w:rPr>
          <w:spacing w:val="6"/>
          <w:rtl/>
        </w:rPr>
        <w:t xml:space="preserve">من </w:t>
      </w:r>
      <w:r w:rsidRPr="00B231B1">
        <w:rPr>
          <w:rtl/>
        </w:rPr>
        <w:t>"</w:t>
      </w:r>
      <w:r w:rsidRPr="00B231B1">
        <w:rPr>
          <w:i/>
          <w:iCs/>
          <w:rtl/>
        </w:rPr>
        <w:t>يقرر</w:t>
      </w:r>
      <w:r w:rsidRPr="00B231B1">
        <w:rPr>
          <w:rtl/>
        </w:rPr>
        <w:t xml:space="preserve">" لا يزال أقل من </w:t>
      </w:r>
      <w:r w:rsidRPr="00D776F6">
        <w:rPr>
          <w:spacing w:val="-2"/>
        </w:rPr>
        <w:t>X</w:t>
      </w:r>
      <w:r w:rsidR="00326FE3">
        <w:rPr>
          <w:rFonts w:hint="cs"/>
          <w:spacing w:val="-2"/>
          <w:rtl/>
        </w:rPr>
        <w:t>%</w:t>
      </w:r>
      <w:r w:rsidRPr="00B231B1">
        <w:rPr>
          <w:rtl/>
        </w:rPr>
        <w:t xml:space="preserve"> (مقرباً نزولاً إلى العدد الصحيح الأدنى) من مجموع عدد السواتل المشار إليه في البند المدرج في السجل </w:t>
      </w:r>
      <w:r>
        <w:rPr>
          <w:rFonts w:hint="cs"/>
          <w:rtl/>
        </w:rPr>
        <w:t>الأساسي</w:t>
      </w:r>
      <w:r w:rsidRPr="00B231B1">
        <w:rPr>
          <w:rtl/>
        </w:rPr>
        <w:t xml:space="preserve"> ناقص ساتل واحد، أن تقدم إلى مكتب الاتصالات الراديوية، في موعد لا يتجاوز 90 يوماً من نهاية الفترة المشار إليها في الفقرة 5 أو 6 </w:t>
      </w:r>
      <w:r w:rsidRPr="00B231B1">
        <w:rPr>
          <w:spacing w:val="6"/>
          <w:rtl/>
        </w:rPr>
        <w:t xml:space="preserve">من </w:t>
      </w:r>
      <w:r w:rsidRPr="00B231B1">
        <w:rPr>
          <w:rtl/>
        </w:rPr>
        <w:t>"</w:t>
      </w:r>
      <w:r w:rsidRPr="00B231B1">
        <w:rPr>
          <w:i/>
          <w:iCs/>
          <w:rtl/>
        </w:rPr>
        <w:t>يقرر</w:t>
      </w:r>
      <w:r w:rsidRPr="00B231B1">
        <w:rPr>
          <w:rtl/>
        </w:rPr>
        <w:t xml:space="preserve">"، حسب الاقتضاء، التعديلات في خصائص تخصيصات التردد المبلغ عنها أو المسجلة لتخفيض مجموع عدد السواتل المشار إليه في السجل </w:t>
      </w:r>
      <w:r>
        <w:rPr>
          <w:rFonts w:hint="cs"/>
          <w:rtl/>
        </w:rPr>
        <w:t>الأساسي</w:t>
      </w:r>
      <w:r w:rsidRPr="00B231B1">
        <w:rPr>
          <w:rtl/>
        </w:rPr>
        <w:t xml:space="preserve"> إلى عدد من السواتل لا يتجاوز </w:t>
      </w:r>
      <w:r w:rsidR="00510948">
        <w:rPr>
          <w:rFonts w:hint="cs"/>
          <w:rtl/>
        </w:rPr>
        <w:t>ال</w:t>
      </w:r>
      <w:r w:rsidRPr="00B231B1">
        <w:rPr>
          <w:rtl/>
        </w:rPr>
        <w:t xml:space="preserve">عدد </w:t>
      </w:r>
      <w:r w:rsidR="00326FE3" w:rsidRPr="00510948">
        <w:t>Y</w:t>
      </w:r>
      <w:r w:rsidR="00326FE3">
        <w:rPr>
          <w:rFonts w:hint="cs"/>
          <w:rtl/>
        </w:rPr>
        <w:t xml:space="preserve"> </w:t>
      </w:r>
      <w:r w:rsidR="00510948">
        <w:rPr>
          <w:rFonts w:hint="cs"/>
          <w:rtl/>
        </w:rPr>
        <w:t xml:space="preserve">من </w:t>
      </w:r>
      <w:r w:rsidRPr="00B231B1">
        <w:rPr>
          <w:rtl/>
        </w:rPr>
        <w:t xml:space="preserve">السواتل (مقرباً </w:t>
      </w:r>
      <w:r w:rsidR="00510948">
        <w:rPr>
          <w:rFonts w:hint="cs"/>
          <w:rtl/>
        </w:rPr>
        <w:t>صعوداً</w:t>
      </w:r>
      <w:r w:rsidR="00326FE3" w:rsidRPr="00B231B1">
        <w:rPr>
          <w:rtl/>
        </w:rPr>
        <w:t xml:space="preserve"> </w:t>
      </w:r>
      <w:r w:rsidRPr="00B231B1">
        <w:rPr>
          <w:rtl/>
        </w:rPr>
        <w:t xml:space="preserve">إلى العدد الصحيح </w:t>
      </w:r>
      <w:r w:rsidR="00510948">
        <w:rPr>
          <w:rFonts w:hint="cs"/>
          <w:rtl/>
        </w:rPr>
        <w:t>الأعلى</w:t>
      </w:r>
      <w:r w:rsidRPr="00B231B1">
        <w:rPr>
          <w:rtl/>
        </w:rPr>
        <w:t>)؛</w:t>
      </w:r>
    </w:p>
    <w:p w14:paraId="09AE8362" w14:textId="77777777" w:rsidR="00404A5A" w:rsidRPr="00B231B1" w:rsidRDefault="00FE16A6" w:rsidP="004C394C">
      <w:pPr>
        <w:keepNext/>
        <w:keepLines/>
      </w:pPr>
      <w:r w:rsidRPr="00B231B1">
        <w:t>11</w:t>
      </w:r>
      <w:r w:rsidRPr="00B231B1">
        <w:tab/>
      </w:r>
      <w:r w:rsidRPr="00B231B1">
        <w:rPr>
          <w:rtl/>
        </w:rPr>
        <w:t>أن يقوم المكتب، عند تلقي التعديلات في خصائص تخصيصات التردد المبلغ عنها أو المسجلة المشار إليها في الفقرة </w:t>
      </w:r>
      <w:r w:rsidRPr="00B231B1">
        <w:t>7</w:t>
      </w:r>
      <w:r w:rsidRPr="00B231B1">
        <w:rPr>
          <w:rtl/>
        </w:rPr>
        <w:t xml:space="preserve"> أو </w:t>
      </w:r>
      <w:r w:rsidRPr="00B231B1">
        <w:t>9</w:t>
      </w:r>
      <w:r w:rsidRPr="00B231B1">
        <w:rPr>
          <w:rtl/>
        </w:rPr>
        <w:t xml:space="preserve"> من "</w:t>
      </w:r>
      <w:r w:rsidRPr="00B231B1">
        <w:rPr>
          <w:i/>
          <w:iCs/>
          <w:rtl/>
        </w:rPr>
        <w:t>يقرر</w:t>
      </w:r>
      <w:r w:rsidRPr="00B231B1">
        <w:rPr>
          <w:rtl/>
        </w:rPr>
        <w:t>"،</w:t>
      </w:r>
      <w:r w:rsidRPr="00B231B1">
        <w:rPr>
          <w:i/>
          <w:iCs/>
          <w:rtl/>
        </w:rPr>
        <w:t xml:space="preserve"> </w:t>
      </w:r>
      <w:r w:rsidRPr="00B231B1">
        <w:rPr>
          <w:rtl/>
        </w:rPr>
        <w:t>حسب الاقتضاء، بما يلي:</w:t>
      </w:r>
    </w:p>
    <w:p w14:paraId="06F30971" w14:textId="77777777" w:rsidR="00404A5A" w:rsidRPr="00FA763D" w:rsidRDefault="00FE16A6" w:rsidP="0081249D">
      <w:pPr>
        <w:pStyle w:val="enumlev1"/>
        <w:rPr>
          <w:rtl/>
        </w:rPr>
      </w:pPr>
      <w:r w:rsidRPr="00FA763D">
        <w:rPr>
          <w:i/>
          <w:iCs/>
          <w:rtl/>
        </w:rPr>
        <w:t> أ )</w:t>
      </w:r>
      <w:r w:rsidRPr="00FA763D">
        <w:rPr>
          <w:rtl/>
        </w:rPr>
        <w:tab/>
        <w:t>يتيح المكتب هذه المعلومات</w:t>
      </w:r>
      <w:r w:rsidRPr="00FA763D">
        <w:rPr>
          <w:i/>
          <w:iCs/>
          <w:rtl/>
        </w:rPr>
        <w:t xml:space="preserve"> </w:t>
      </w:r>
      <w:r w:rsidRPr="00FA763D">
        <w:rPr>
          <w:rtl/>
        </w:rPr>
        <w:t>على وجه السرعة "كما وردت" في الموقع الإلكتروني للاتحاد؛</w:t>
      </w:r>
    </w:p>
    <w:p w14:paraId="34BDE86D" w14:textId="77777777" w:rsidR="00404A5A" w:rsidRPr="00FA763D" w:rsidRDefault="00FE16A6" w:rsidP="0081249D">
      <w:pPr>
        <w:pStyle w:val="enumlev1"/>
        <w:rPr>
          <w:rtl/>
        </w:rPr>
      </w:pPr>
      <w:r w:rsidRPr="00FA763D">
        <w:rPr>
          <w:i/>
          <w:iCs/>
          <w:rtl/>
        </w:rPr>
        <w:t>ب)</w:t>
      </w:r>
      <w:r w:rsidRPr="00FA763D">
        <w:rPr>
          <w:rtl/>
        </w:rPr>
        <w:tab/>
        <w:t xml:space="preserve">يُجري المكتب تفحصاً للامتثال للرقمين </w:t>
      </w:r>
      <w:r w:rsidRPr="00FA763D">
        <w:rPr>
          <w:rStyle w:val="Artref"/>
          <w:b/>
          <w:bCs/>
        </w:rPr>
        <w:t>43B.11</w:t>
      </w:r>
      <w:r w:rsidRPr="00FA763D">
        <w:t>/</w:t>
      </w:r>
      <w:r w:rsidRPr="00FA763D">
        <w:rPr>
          <w:rStyle w:val="Artref"/>
          <w:b/>
          <w:bCs/>
        </w:rPr>
        <w:t>43A.11</w:t>
      </w:r>
      <w:r w:rsidRPr="00FA763D">
        <w:rPr>
          <w:rtl/>
          <w:lang w:val="fr-CH"/>
        </w:rPr>
        <w:t>، حسب الاقتضاء</w:t>
      </w:r>
      <w:r w:rsidRPr="00FA763D">
        <w:rPr>
          <w:rtl/>
        </w:rPr>
        <w:t>؛</w:t>
      </w:r>
    </w:p>
    <w:p w14:paraId="748A7629" w14:textId="77777777" w:rsidR="00404A5A" w:rsidRPr="0093670A" w:rsidRDefault="00FE16A6" w:rsidP="00855D88">
      <w:pPr>
        <w:pStyle w:val="enumlev1"/>
        <w:rPr>
          <w:spacing w:val="2"/>
          <w:rtl/>
        </w:rPr>
      </w:pPr>
      <w:r w:rsidRPr="0093670A">
        <w:rPr>
          <w:i/>
          <w:iCs/>
          <w:spacing w:val="2"/>
          <w:rtl/>
        </w:rPr>
        <w:t>ج)</w:t>
      </w:r>
      <w:r w:rsidRPr="0093670A">
        <w:rPr>
          <w:spacing w:val="2"/>
          <w:rtl/>
        </w:rPr>
        <w:tab/>
        <w:t xml:space="preserve">يحتفظ المكتب، لأغراض الرقم </w:t>
      </w:r>
      <w:r w:rsidRPr="0093670A">
        <w:rPr>
          <w:rStyle w:val="Artref"/>
          <w:b/>
          <w:bCs/>
          <w:spacing w:val="2"/>
        </w:rPr>
        <w:t>43B.11</w:t>
      </w:r>
      <w:r w:rsidRPr="0093670A">
        <w:rPr>
          <w:b/>
          <w:bCs/>
          <w:spacing w:val="2"/>
          <w:rtl/>
        </w:rPr>
        <w:t>،</w:t>
      </w:r>
      <w:r w:rsidRPr="0093670A">
        <w:rPr>
          <w:spacing w:val="2"/>
          <w:rtl/>
        </w:rPr>
        <w:t xml:space="preserve"> بالتواريخ الأصلية لإدراج تخصيصات التردد في السجل الأساسي، في الحالات التالية:</w:t>
      </w:r>
    </w:p>
    <w:p w14:paraId="7EE3F78E" w14:textId="77777777" w:rsidR="00404A5A" w:rsidRPr="00B231B1" w:rsidRDefault="00FE16A6" w:rsidP="00684ACD">
      <w:pPr>
        <w:pStyle w:val="enumlev2"/>
        <w:rPr>
          <w:rtl/>
        </w:rPr>
      </w:pPr>
      <w:r w:rsidRPr="00B231B1">
        <w:rPr>
          <w:rtl/>
        </w:rPr>
        <w:t>’</w:t>
      </w:r>
      <w:r w:rsidRPr="00B231B1">
        <w:t>1</w:t>
      </w:r>
      <w:r w:rsidRPr="00B231B1">
        <w:rPr>
          <w:rtl/>
        </w:rPr>
        <w:t>‘</w:t>
      </w:r>
      <w:r w:rsidRPr="00B231B1">
        <w:tab/>
      </w:r>
      <w:r w:rsidRPr="00B231B1">
        <w:rPr>
          <w:rtl/>
        </w:rPr>
        <w:t xml:space="preserve">إذا توصّل المكتب إلى نتيجة مؤاتية بموجب الرقم </w:t>
      </w:r>
      <w:r w:rsidRPr="005B167E">
        <w:rPr>
          <w:rStyle w:val="Artref"/>
          <w:b/>
          <w:bCs/>
        </w:rPr>
        <w:t>31.11</w:t>
      </w:r>
      <w:r w:rsidRPr="00B231B1">
        <w:rPr>
          <w:rtl/>
        </w:rPr>
        <w:t>؛</w:t>
      </w:r>
    </w:p>
    <w:p w14:paraId="0A9CFBC0" w14:textId="77777777" w:rsidR="00404A5A" w:rsidRPr="00063550" w:rsidRDefault="00FE16A6" w:rsidP="00684ACD">
      <w:pPr>
        <w:pStyle w:val="enumlev2"/>
        <w:rPr>
          <w:rtl/>
        </w:rPr>
      </w:pPr>
      <w:r w:rsidRPr="00063550">
        <w:rPr>
          <w:rtl/>
        </w:rPr>
        <w:t>’</w:t>
      </w:r>
      <w:r w:rsidRPr="00063550">
        <w:t>2</w:t>
      </w:r>
      <w:r w:rsidRPr="00063550">
        <w:rPr>
          <w:rtl/>
        </w:rPr>
        <w:t>‘</w:t>
      </w:r>
      <w:r w:rsidRPr="00063550">
        <w:rPr>
          <w:rtl/>
        </w:rPr>
        <w:tab/>
        <w:t xml:space="preserve">وإذا اقتصرت التعديلات على خفض في عدد المستويات المدارية (بند البيانات </w:t>
      </w:r>
      <w:r w:rsidRPr="00063550">
        <w:t>.4.A</w:t>
      </w:r>
      <w:r w:rsidRPr="00063550">
        <w:rPr>
          <w:rtl/>
        </w:rPr>
        <w:t>ب</w:t>
      </w:r>
      <w:r w:rsidRPr="00063550">
        <w:t>1.</w:t>
      </w:r>
      <w:r w:rsidRPr="00063550">
        <w:rPr>
          <w:rtl/>
        </w:rPr>
        <w:t xml:space="preserve"> في</w:t>
      </w:r>
      <w:r w:rsidRPr="00063550">
        <w:rPr>
          <w:rFonts w:hint="cs"/>
          <w:rtl/>
        </w:rPr>
        <w:t> </w:t>
      </w:r>
      <w:r w:rsidRPr="00063550">
        <w:rPr>
          <w:rtl/>
        </w:rPr>
        <w:t>التذييل </w:t>
      </w:r>
      <w:r w:rsidRPr="005D2B2E">
        <w:rPr>
          <w:rStyle w:val="Artref"/>
          <w:b/>
          <w:bCs/>
        </w:rPr>
        <w:t>4</w:t>
      </w:r>
      <w:r w:rsidRPr="005D2B2E">
        <w:rPr>
          <w:rStyle w:val="Artref"/>
          <w:b/>
          <w:bCs/>
          <w:rtl/>
        </w:rPr>
        <w:t>)</w:t>
      </w:r>
      <w:r w:rsidRPr="00063550">
        <w:rPr>
          <w:rtl/>
        </w:rPr>
        <w:t xml:space="preserve"> وتعديلات في الطالع المستقيم للعقدة الصاعدة لكل مستوٍ (بند البيانات</w:t>
      </w:r>
      <w:r w:rsidRPr="00063550">
        <w:rPr>
          <w:rFonts w:hint="cs"/>
          <w:rtl/>
        </w:rPr>
        <w:t> </w:t>
      </w:r>
      <w:r w:rsidRPr="00063550">
        <w:t>.4.A</w:t>
      </w:r>
      <w:r w:rsidRPr="00063550">
        <w:rPr>
          <w:rtl/>
        </w:rPr>
        <w:t>ب</w:t>
      </w:r>
      <w:r w:rsidRPr="00063550">
        <w:t>.5.</w:t>
      </w:r>
      <w:r w:rsidRPr="00063550">
        <w:rPr>
          <w:rtl/>
        </w:rPr>
        <w:t>أ/</w:t>
      </w:r>
      <w:r w:rsidRPr="00063550">
        <w:t>.4.A</w:t>
      </w:r>
      <w:r w:rsidRPr="00063550">
        <w:rPr>
          <w:rtl/>
        </w:rPr>
        <w:t>ب</w:t>
      </w:r>
      <w:r w:rsidRPr="00063550">
        <w:t>.4.</w:t>
      </w:r>
      <w:r w:rsidRPr="00063550">
        <w:rPr>
          <w:rtl/>
        </w:rPr>
        <w:t>ز في التذييل </w:t>
      </w:r>
      <w:r w:rsidRPr="005D2B2E">
        <w:rPr>
          <w:rStyle w:val="Artref"/>
          <w:b/>
          <w:bCs/>
        </w:rPr>
        <w:t>4</w:t>
      </w:r>
      <w:r w:rsidRPr="00063550">
        <w:rPr>
          <w:rtl/>
        </w:rPr>
        <w:t xml:space="preserve">)، أو خط طول العقدة الصاعدة (بند البيانات </w:t>
      </w:r>
      <w:r w:rsidRPr="00063550">
        <w:t>.4.A</w:t>
      </w:r>
      <w:r w:rsidRPr="00063550">
        <w:rPr>
          <w:rtl/>
        </w:rPr>
        <w:t>ب</w:t>
      </w:r>
      <w:r w:rsidRPr="00063550">
        <w:t>.6.</w:t>
      </w:r>
      <w:r w:rsidRPr="00063550">
        <w:rPr>
          <w:rtl/>
        </w:rPr>
        <w:t>ز في التذييل</w:t>
      </w:r>
      <w:r w:rsidRPr="00063550">
        <w:rPr>
          <w:rtl/>
          <w:lang w:bidi="ar-SY"/>
        </w:rPr>
        <w:t xml:space="preserve"> </w:t>
      </w:r>
      <w:r w:rsidRPr="005D2B2E">
        <w:rPr>
          <w:rStyle w:val="Artref"/>
          <w:b/>
          <w:bCs/>
        </w:rPr>
        <w:t>4</w:t>
      </w:r>
      <w:r w:rsidRPr="00063550">
        <w:rPr>
          <w:rtl/>
        </w:rPr>
        <w:t xml:space="preserve">) وتاريخها ووقتها (بندا البيانات </w:t>
      </w:r>
      <w:r w:rsidRPr="00063550">
        <w:t>.4.A</w:t>
      </w:r>
      <w:r w:rsidRPr="00063550">
        <w:rPr>
          <w:rtl/>
        </w:rPr>
        <w:t>ب</w:t>
      </w:r>
      <w:r w:rsidRPr="00063550">
        <w:t>.6.</w:t>
      </w:r>
      <w:r w:rsidRPr="00063550">
        <w:rPr>
          <w:rtl/>
        </w:rPr>
        <w:t>ح و</w:t>
      </w:r>
      <w:r w:rsidRPr="00063550">
        <w:t>.4.A</w:t>
      </w:r>
      <w:r w:rsidRPr="00063550">
        <w:rPr>
          <w:rtl/>
        </w:rPr>
        <w:t>ب</w:t>
      </w:r>
      <w:r w:rsidRPr="00063550">
        <w:t>.6.</w:t>
      </w:r>
      <w:r w:rsidRPr="00063550">
        <w:rPr>
          <w:rtl/>
        </w:rPr>
        <w:t>ط.أ في</w:t>
      </w:r>
      <w:r w:rsidRPr="00063550">
        <w:rPr>
          <w:rFonts w:hint="cs"/>
          <w:rtl/>
        </w:rPr>
        <w:t> </w:t>
      </w:r>
      <w:r w:rsidRPr="00063550">
        <w:rPr>
          <w:rtl/>
        </w:rPr>
        <w:t>التذييل </w:t>
      </w:r>
      <w:r w:rsidRPr="00D30D8F">
        <w:rPr>
          <w:b/>
          <w:bCs/>
        </w:rPr>
        <w:t>4</w:t>
      </w:r>
      <w:r w:rsidRPr="00063550">
        <w:rPr>
          <w:rtl/>
        </w:rPr>
        <w:t>) فيما يتعلق بما تبقى من المستويات المدارية، أو بخفض عدد المحطات الفضائية لكل مستوٍ (بند البيانات </w:t>
      </w:r>
      <w:r w:rsidRPr="00063550">
        <w:t>.4.A</w:t>
      </w:r>
      <w:r w:rsidRPr="00063550">
        <w:rPr>
          <w:rtl/>
        </w:rPr>
        <w:t>ب</w:t>
      </w:r>
      <w:r w:rsidRPr="00063550">
        <w:t>.4.</w:t>
      </w:r>
      <w:r w:rsidRPr="00063550">
        <w:rPr>
          <w:rtl/>
        </w:rPr>
        <w:t>ب في التذييل </w:t>
      </w:r>
      <w:r w:rsidRPr="005D2B2E">
        <w:rPr>
          <w:rStyle w:val="Artref"/>
          <w:b/>
          <w:bCs/>
        </w:rPr>
        <w:t>4</w:t>
      </w:r>
      <w:r w:rsidRPr="00063550">
        <w:rPr>
          <w:rtl/>
        </w:rPr>
        <w:t>) وتعديلات في زاوية الطور الأولي للمحطات الفضائية (بند البيانات </w:t>
      </w:r>
      <w:r w:rsidRPr="00063550">
        <w:t>.4.A</w:t>
      </w:r>
      <w:r w:rsidRPr="00063550">
        <w:rPr>
          <w:rtl/>
        </w:rPr>
        <w:t>ب</w:t>
      </w:r>
      <w:r w:rsidRPr="00063550">
        <w:t>.5.</w:t>
      </w:r>
      <w:r w:rsidRPr="00063550">
        <w:rPr>
          <w:rtl/>
        </w:rPr>
        <w:t>ب/ح في التذييل </w:t>
      </w:r>
      <w:r w:rsidRPr="005D2B2E">
        <w:rPr>
          <w:rStyle w:val="Artref"/>
          <w:b/>
          <w:bCs/>
        </w:rPr>
        <w:t>4</w:t>
      </w:r>
      <w:r w:rsidRPr="00063550">
        <w:rPr>
          <w:rtl/>
        </w:rPr>
        <w:t>) في المستويات؛</w:t>
      </w:r>
    </w:p>
    <w:p w14:paraId="43729D49" w14:textId="77777777" w:rsidR="00404A5A" w:rsidRPr="00B231B1" w:rsidRDefault="00FE16A6" w:rsidP="00684ACD">
      <w:pPr>
        <w:pStyle w:val="enumlev2"/>
        <w:rPr>
          <w:rtl/>
        </w:rPr>
      </w:pPr>
      <w:r w:rsidRPr="00B231B1">
        <w:rPr>
          <w:rtl/>
        </w:rPr>
        <w:lastRenderedPageBreak/>
        <w:t>’</w:t>
      </w:r>
      <w:r w:rsidRPr="00B231B1">
        <w:t>3</w:t>
      </w:r>
      <w:r w:rsidRPr="00B231B1">
        <w:rPr>
          <w:rtl/>
        </w:rPr>
        <w:t>‘</w:t>
      </w:r>
      <w:r w:rsidRPr="00B231B1">
        <w:tab/>
      </w:r>
      <w:r w:rsidRPr="00B231B1">
        <w:rPr>
          <w:rtl/>
        </w:rPr>
        <w:t>وإذا قدمت الإدارة المبلغة التزاماً مفاده أن الخصائص المعدلة لن تتسبب في مزيد من التداخل أو تطلب المزيد من الحماية مقارنة بالخصائص الواردة في أحدث معلومات التبليغ المنشورة في الجزء </w:t>
      </w:r>
      <w:r w:rsidRPr="00B231B1">
        <w:t>I</w:t>
      </w:r>
      <w:r w:rsidRPr="00B231B1">
        <w:noBreakHyphen/>
        <w:t>S</w:t>
      </w:r>
      <w:r w:rsidRPr="00B231B1">
        <w:rPr>
          <w:rtl/>
        </w:rPr>
        <w:t xml:space="preserve"> من النشرة </w:t>
      </w:r>
      <w:r>
        <w:rPr>
          <w:rFonts w:hint="cs"/>
          <w:rtl/>
        </w:rPr>
        <w:t xml:space="preserve">الإعلامية الدولية للترددات الصادرة عن مكتب الاتصالات الراديوية </w:t>
      </w:r>
      <w:r>
        <w:t>(</w:t>
      </w:r>
      <w:r w:rsidRPr="00B231B1">
        <w:t>BR IFIC</w:t>
      </w:r>
      <w:r>
        <w:t>)</w:t>
      </w:r>
      <w:r w:rsidRPr="00B231B1">
        <w:rPr>
          <w:rtl/>
        </w:rPr>
        <w:t xml:space="preserve"> بشأن تخصيصات التردد (انظر بند البيانات</w:t>
      </w:r>
      <w:r>
        <w:rPr>
          <w:rFonts w:hint="cs"/>
          <w:rtl/>
        </w:rPr>
        <w:t> </w:t>
      </w:r>
      <w:r w:rsidRPr="00B231B1">
        <w:t>23.A</w:t>
      </w:r>
      <w:r w:rsidRPr="00B231B1">
        <w:rPr>
          <w:rtl/>
        </w:rPr>
        <w:t>.أ في التذييل</w:t>
      </w:r>
      <w:r w:rsidRPr="00B231B1">
        <w:rPr>
          <w:rtl/>
          <w:lang w:bidi="ar-SY"/>
        </w:rPr>
        <w:t xml:space="preserve"> </w:t>
      </w:r>
      <w:r w:rsidRPr="005D2B2E">
        <w:rPr>
          <w:rStyle w:val="Artref"/>
          <w:b/>
          <w:bCs/>
        </w:rPr>
        <w:t>4</w:t>
      </w:r>
      <w:r w:rsidRPr="00B231B1">
        <w:rPr>
          <w:rtl/>
        </w:rPr>
        <w:t>)؛</w:t>
      </w:r>
    </w:p>
    <w:p w14:paraId="1F08DDA0" w14:textId="77777777" w:rsidR="00404A5A" w:rsidRPr="00B231B1" w:rsidRDefault="00FE16A6" w:rsidP="00855D88">
      <w:pPr>
        <w:pStyle w:val="enumlev1"/>
      </w:pPr>
      <w:r w:rsidRPr="00B231B1">
        <w:rPr>
          <w:i/>
          <w:iCs/>
          <w:spacing w:val="-2"/>
          <w:rtl/>
        </w:rPr>
        <w:t>د )</w:t>
      </w:r>
      <w:r w:rsidRPr="00B231B1">
        <w:rPr>
          <w:spacing w:val="-2"/>
          <w:rtl/>
        </w:rPr>
        <w:tab/>
        <w:t>يقوم المكتب بنشر</w:t>
      </w:r>
      <w:r w:rsidRPr="00B231B1">
        <w:rPr>
          <w:rtl/>
        </w:rPr>
        <w:t xml:space="preserve"> المعلومات المقدمة والنتائج التي يتوصّل إليها في النشرة </w:t>
      </w:r>
      <w:r w:rsidRPr="00B231B1">
        <w:t>BR IFIC</w:t>
      </w:r>
      <w:r w:rsidRPr="00B231B1">
        <w:rPr>
          <w:rtl/>
        </w:rPr>
        <w:t>؛</w:t>
      </w:r>
    </w:p>
    <w:p w14:paraId="322B1061" w14:textId="77777777" w:rsidR="00404A5A" w:rsidRPr="00B231B1" w:rsidRDefault="00FE16A6" w:rsidP="00855D88">
      <w:pPr>
        <w:rPr>
          <w:rtl/>
        </w:rPr>
      </w:pPr>
      <w:r w:rsidRPr="00B231B1">
        <w:t>12</w:t>
      </w:r>
      <w:r w:rsidRPr="00B231B1">
        <w:tab/>
      </w:r>
      <w:r w:rsidRPr="00B231B1">
        <w:rPr>
          <w:rtl/>
        </w:rPr>
        <w:t xml:space="preserve">أنه إذا لم ترسل الإدارة المبلغة المعلومات المطلوبة بموجب الفقرة </w:t>
      </w:r>
      <w:r w:rsidRPr="00B231B1">
        <w:t>7</w:t>
      </w:r>
      <w:r w:rsidRPr="00B231B1">
        <w:rPr>
          <w:rtl/>
        </w:rPr>
        <w:t xml:space="preserve"> أو </w:t>
      </w:r>
      <w:r w:rsidRPr="00B231B1">
        <w:t>9</w:t>
      </w:r>
      <w:r w:rsidRPr="00B231B1">
        <w:rPr>
          <w:rtl/>
        </w:rPr>
        <w:t xml:space="preserve"> من "</w:t>
      </w:r>
      <w:r w:rsidRPr="00B231B1">
        <w:rPr>
          <w:i/>
          <w:iCs/>
          <w:rtl/>
        </w:rPr>
        <w:t>يقرر</w:t>
      </w:r>
      <w:r w:rsidRPr="00B231B1">
        <w:rPr>
          <w:rtl/>
          <w:lang w:bidi="ar-SY"/>
        </w:rPr>
        <w:t xml:space="preserve"> </w:t>
      </w:r>
      <w:r w:rsidRPr="00B231B1">
        <w:rPr>
          <w:rtl/>
        </w:rPr>
        <w:t>"،</w:t>
      </w:r>
      <w:r>
        <w:rPr>
          <w:rFonts w:hint="cs"/>
          <w:rtl/>
        </w:rPr>
        <w:t xml:space="preserve"> </w:t>
      </w:r>
      <w:r w:rsidRPr="00B231B1">
        <w:rPr>
          <w:rtl/>
        </w:rPr>
        <w:t xml:space="preserve">حسب الاقتضاء، يقوم المكتب بإرسال تذكير إلى الإدارة المبلغة على وجه السرعة يطلب فيه من الإدارة تقديم المعلومات المطلوبة في غضون </w:t>
      </w:r>
      <w:r w:rsidRPr="00B231B1">
        <w:t>30</w:t>
      </w:r>
      <w:r w:rsidRPr="00B231B1">
        <w:rPr>
          <w:rtl/>
        </w:rPr>
        <w:t xml:space="preserve"> يوماً من تاريخ هذا التذكير المرسل من المكتب؛</w:t>
      </w:r>
    </w:p>
    <w:p w14:paraId="39201721" w14:textId="77777777" w:rsidR="00404A5A" w:rsidRPr="00B231B1" w:rsidRDefault="00FE16A6" w:rsidP="00855D88">
      <w:r w:rsidRPr="00B231B1">
        <w:t>13</w:t>
      </w:r>
      <w:r w:rsidRPr="00B231B1">
        <w:rPr>
          <w:rtl/>
        </w:rPr>
        <w:tab/>
        <w:t xml:space="preserve">أنه إذا لم تقدم الإدارة المبلغة المعلومات بعد التذكير المرسَل بموجب الفقرة </w:t>
      </w:r>
      <w:r w:rsidRPr="00B231B1">
        <w:t>12</w:t>
      </w:r>
      <w:r w:rsidRPr="00B231B1">
        <w:rPr>
          <w:rtl/>
        </w:rPr>
        <w:t xml:space="preserve"> من "</w:t>
      </w:r>
      <w:r w:rsidRPr="00B231B1">
        <w:rPr>
          <w:i/>
          <w:iCs/>
          <w:rtl/>
        </w:rPr>
        <w:t>يقرر</w:t>
      </w:r>
      <w:r w:rsidRPr="00B231B1">
        <w:rPr>
          <w:rtl/>
        </w:rPr>
        <w:t xml:space="preserve">"، يرسل المكتب إلى الإدارة المبلّغة تذكيراً ثانياً يطلب فيه تقديم المعلومات المطلوبة في غضون </w:t>
      </w:r>
      <w:r w:rsidRPr="00B231B1">
        <w:t>15</w:t>
      </w:r>
      <w:r w:rsidRPr="00B231B1">
        <w:rPr>
          <w:rtl/>
        </w:rPr>
        <w:t xml:space="preserve"> يوماً من تاريخ التذكير الثاني؛</w:t>
      </w:r>
    </w:p>
    <w:p w14:paraId="1F24282E" w14:textId="77777777" w:rsidR="00404A5A" w:rsidRPr="00B231B1" w:rsidRDefault="00FE16A6" w:rsidP="00855D88">
      <w:pPr>
        <w:rPr>
          <w:rtl/>
        </w:rPr>
      </w:pPr>
      <w:r w:rsidRPr="00B231B1">
        <w:t>14</w:t>
      </w:r>
      <w:r w:rsidRPr="00B231B1">
        <w:rPr>
          <w:rtl/>
        </w:rPr>
        <w:tab/>
        <w:t xml:space="preserve">أنه إذا لم تقدم الإدارة المبلغة المعلومات المطلوبة </w:t>
      </w:r>
      <w:r w:rsidRPr="00B231B1">
        <w:rPr>
          <w:rtl/>
          <w:lang w:val="fr-CH"/>
        </w:rPr>
        <w:t xml:space="preserve">بموجب الفقرة </w:t>
      </w:r>
      <w:r w:rsidRPr="00521F4D">
        <w:t>7</w:t>
      </w:r>
      <w:r w:rsidRPr="00B231B1">
        <w:rPr>
          <w:rtl/>
          <w:lang w:bidi="ar-SY"/>
        </w:rPr>
        <w:t xml:space="preserve"> أو </w:t>
      </w:r>
      <w:r w:rsidRPr="00521F4D">
        <w:rPr>
          <w:lang w:bidi="ar-SY"/>
        </w:rPr>
        <w:t>9</w:t>
      </w:r>
      <w:r w:rsidRPr="00B231B1">
        <w:rPr>
          <w:rtl/>
          <w:lang w:bidi="ar-SY"/>
        </w:rPr>
        <w:t xml:space="preserve"> من "</w:t>
      </w:r>
      <w:r w:rsidRPr="00B231B1">
        <w:rPr>
          <w:i/>
          <w:iCs/>
          <w:rtl/>
          <w:lang w:bidi="ar-SY"/>
        </w:rPr>
        <w:t>يقرر</w:t>
      </w:r>
      <w:r w:rsidRPr="00B231B1">
        <w:rPr>
          <w:rtl/>
          <w:lang w:bidi="ar-SY"/>
        </w:rPr>
        <w:t>"، حسب الاقتضاء، وبعد التذكيرين المرسلين بموجب الفقرتين </w:t>
      </w:r>
      <w:r w:rsidRPr="00B231B1">
        <w:rPr>
          <w:lang w:bidi="ar-SY"/>
        </w:rPr>
        <w:t>12</w:t>
      </w:r>
      <w:r w:rsidRPr="00B231B1">
        <w:rPr>
          <w:rtl/>
        </w:rPr>
        <w:t xml:space="preserve"> </w:t>
      </w:r>
      <w:r w:rsidRPr="00B231B1">
        <w:rPr>
          <w:rtl/>
          <w:lang w:bidi="ar-SY"/>
        </w:rPr>
        <w:t>و</w:t>
      </w:r>
      <w:r w:rsidRPr="00B231B1">
        <w:t>13</w:t>
      </w:r>
      <w:r w:rsidRPr="00B231B1">
        <w:rPr>
          <w:rtl/>
        </w:rPr>
        <w:t xml:space="preserve"> </w:t>
      </w:r>
      <w:r w:rsidRPr="00B231B1">
        <w:rPr>
          <w:rtl/>
          <w:lang w:bidi="ar-SY"/>
        </w:rPr>
        <w:t>من "</w:t>
      </w:r>
      <w:r w:rsidRPr="00B231B1">
        <w:rPr>
          <w:i/>
          <w:iCs/>
          <w:rtl/>
          <w:lang w:bidi="ar-SY"/>
        </w:rPr>
        <w:t>يقرر</w:t>
      </w:r>
      <w:r w:rsidRPr="00B231B1">
        <w:rPr>
          <w:rtl/>
          <w:lang w:bidi="ar-SY"/>
        </w:rPr>
        <w:t>"،</w:t>
      </w:r>
      <w:r w:rsidRPr="00B231B1">
        <w:rPr>
          <w:rtl/>
        </w:rPr>
        <w:t xml:space="preserve"> لن يأخذ المكتب في الاعتبار تخصيصات التردد في عمليات التفحص اللاحقة بموجب الأرقام </w:t>
      </w:r>
      <w:r w:rsidRPr="005D2B2E">
        <w:rPr>
          <w:rStyle w:val="Artref"/>
          <w:b/>
          <w:bCs/>
        </w:rPr>
        <w:t>36.9</w:t>
      </w:r>
      <w:r w:rsidRPr="00B231B1">
        <w:rPr>
          <w:rtl/>
        </w:rPr>
        <w:t xml:space="preserve"> أو </w:t>
      </w:r>
      <w:r w:rsidRPr="005D2B2E">
        <w:rPr>
          <w:rStyle w:val="Artref"/>
          <w:b/>
          <w:bCs/>
        </w:rPr>
        <w:t>32.11</w:t>
      </w:r>
      <w:r w:rsidRPr="00B231B1">
        <w:rPr>
          <w:rtl/>
        </w:rPr>
        <w:t xml:space="preserve"> أو </w:t>
      </w:r>
      <w:r w:rsidRPr="005D2B2E">
        <w:rPr>
          <w:rStyle w:val="Artref"/>
          <w:b/>
          <w:bCs/>
        </w:rPr>
        <w:t>32A.11</w:t>
      </w:r>
      <w:r w:rsidRPr="00B231B1">
        <w:rPr>
          <w:rtl/>
        </w:rPr>
        <w:t>، ويُخطر الإدارات التي لها تخصيصات تردد خاضعة للقسم الفرعي </w:t>
      </w:r>
      <w:r w:rsidRPr="00B231B1">
        <w:t>IA</w:t>
      </w:r>
      <w:r w:rsidRPr="00B231B1">
        <w:rPr>
          <w:rtl/>
        </w:rPr>
        <w:t xml:space="preserve"> من المادة</w:t>
      </w:r>
      <w:r>
        <w:rPr>
          <w:rFonts w:hint="cs"/>
          <w:rtl/>
        </w:rPr>
        <w:t> </w:t>
      </w:r>
      <w:r w:rsidRPr="005B167E">
        <w:rPr>
          <w:rStyle w:val="Artref"/>
          <w:b/>
          <w:bCs/>
        </w:rPr>
        <w:t>9</w:t>
      </w:r>
      <w:r w:rsidRPr="00B231B1">
        <w:rPr>
          <w:rtl/>
        </w:rPr>
        <w:t xml:space="preserve"> بأن هذه التخصيصات </w:t>
      </w:r>
      <w:r w:rsidRPr="00B231B1">
        <w:rPr>
          <w:rtl/>
          <w:lang w:bidi="ar-SY"/>
        </w:rPr>
        <w:t>يجب أ</w:t>
      </w:r>
      <w:r w:rsidRPr="00B231B1">
        <w:rPr>
          <w:rtl/>
        </w:rPr>
        <w:t>لا تتسبب</w:t>
      </w:r>
      <w:r w:rsidRPr="00B231B1">
        <w:rPr>
          <w:rtl/>
          <w:lang w:bidi="ar-SY"/>
        </w:rPr>
        <w:t xml:space="preserve"> </w:t>
      </w:r>
      <w:r w:rsidRPr="00B231B1">
        <w:rPr>
          <w:rtl/>
        </w:rPr>
        <w:t xml:space="preserve">في تداخل ضار بتخصيصات التردد الأخرى المسجلة في السجل الأساسي بنتيجة مؤاتية بموجب الرقم </w:t>
      </w:r>
      <w:r w:rsidRPr="005D2B2E">
        <w:rPr>
          <w:rStyle w:val="Artref"/>
          <w:b/>
          <w:bCs/>
        </w:rPr>
        <w:t>31.11</w:t>
      </w:r>
      <w:r w:rsidRPr="003D2BF1">
        <w:rPr>
          <w:rtl/>
        </w:rPr>
        <w:t xml:space="preserve">، </w:t>
      </w:r>
      <w:r w:rsidRPr="00B231B1">
        <w:rPr>
          <w:rtl/>
        </w:rPr>
        <w:t>وألا تطالب بالحماية منها</w:t>
      </w:r>
      <w:r>
        <w:rPr>
          <w:rFonts w:hint="cs"/>
          <w:rtl/>
        </w:rPr>
        <w:t>،</w:t>
      </w:r>
    </w:p>
    <w:p w14:paraId="4926225C" w14:textId="77777777" w:rsidR="00404A5A" w:rsidRPr="00B231B1" w:rsidRDefault="00FE16A6" w:rsidP="00855D88">
      <w:pPr>
        <w:pStyle w:val="Call"/>
        <w:rPr>
          <w:rtl/>
          <w:lang w:bidi="ar-EG"/>
        </w:rPr>
      </w:pPr>
      <w:r w:rsidRPr="00B231B1">
        <w:rPr>
          <w:rtl/>
        </w:rPr>
        <w:t>يكلف مكتب الاتصالات الراديوية</w:t>
      </w:r>
    </w:p>
    <w:p w14:paraId="5700FF5C" w14:textId="77777777" w:rsidR="00404A5A" w:rsidRPr="00CC25A0" w:rsidRDefault="00FE16A6" w:rsidP="00A548C8">
      <w:pPr>
        <w:rPr>
          <w:rtl/>
        </w:rPr>
      </w:pPr>
      <w:r w:rsidRPr="00CC25A0">
        <w:t>1</w:t>
      </w:r>
      <w:r w:rsidRPr="00CC25A0">
        <w:tab/>
      </w:r>
      <w:r w:rsidRPr="00CC25A0">
        <w:rPr>
          <w:rtl/>
        </w:rPr>
        <w:t>باتخاذ التدابير اللازمة لتنفيذ هذا القرار</w:t>
      </w:r>
      <w:r w:rsidRPr="00CC25A0">
        <w:rPr>
          <w:rFonts w:hint="eastAsia"/>
          <w:rtl/>
        </w:rPr>
        <w:t>؛</w:t>
      </w:r>
    </w:p>
    <w:p w14:paraId="5C514164" w14:textId="77777777" w:rsidR="00404A5A" w:rsidRPr="00CC25A0" w:rsidRDefault="00FE16A6" w:rsidP="00A548C8">
      <w:pPr>
        <w:rPr>
          <w:lang w:bidi="ar-SY"/>
        </w:rPr>
      </w:pPr>
      <w:r w:rsidRPr="00CC25A0">
        <w:rPr>
          <w:lang w:bidi="ar-SY"/>
        </w:rPr>
        <w:t>2</w:t>
      </w:r>
      <w:r w:rsidRPr="00CC25A0">
        <w:rPr>
          <w:lang w:bidi="ar-SY"/>
        </w:rPr>
        <w:tab/>
      </w:r>
      <w:r w:rsidRPr="00CC25A0">
        <w:rPr>
          <w:rFonts w:hint="eastAsia"/>
          <w:rtl/>
          <w:lang w:bidi="ar-SY"/>
        </w:rPr>
        <w:t>بإبلاغ</w:t>
      </w:r>
      <w:r w:rsidRPr="00CC25A0">
        <w:rPr>
          <w:rtl/>
          <w:lang w:bidi="ar-SY"/>
        </w:rPr>
        <w:t xml:space="preserve"> المؤتمر </w:t>
      </w:r>
      <w:r w:rsidRPr="00CC25A0">
        <w:rPr>
          <w:lang w:bidi="ar-SY"/>
        </w:rPr>
        <w:t>WRC-27</w:t>
      </w:r>
      <w:r w:rsidRPr="00CC25A0">
        <w:rPr>
          <w:rtl/>
        </w:rPr>
        <w:t xml:space="preserve"> بأي صعوبات </w:t>
      </w:r>
      <w:r w:rsidRPr="00CC25A0">
        <w:rPr>
          <w:rFonts w:hint="eastAsia"/>
          <w:rtl/>
        </w:rPr>
        <w:t>تواجَه</w:t>
      </w:r>
      <w:r w:rsidRPr="00CC25A0">
        <w:rPr>
          <w:rtl/>
        </w:rPr>
        <w:t xml:space="preserve"> </w:t>
      </w:r>
      <w:r w:rsidRPr="00CC25A0">
        <w:rPr>
          <w:rFonts w:hint="eastAsia"/>
          <w:rtl/>
        </w:rPr>
        <w:t>في</w:t>
      </w:r>
      <w:r w:rsidRPr="00CC25A0">
        <w:rPr>
          <w:rtl/>
        </w:rPr>
        <w:t xml:space="preserve"> </w:t>
      </w:r>
      <w:r w:rsidRPr="00CC25A0">
        <w:rPr>
          <w:rFonts w:hint="eastAsia"/>
          <w:rtl/>
        </w:rPr>
        <w:t>تنفيذ</w:t>
      </w:r>
      <w:r w:rsidRPr="00CC25A0">
        <w:rPr>
          <w:rtl/>
        </w:rPr>
        <w:t xml:space="preserve"> </w:t>
      </w:r>
      <w:r w:rsidRPr="00CC25A0">
        <w:rPr>
          <w:rFonts w:hint="eastAsia"/>
          <w:rtl/>
        </w:rPr>
        <w:t>هذا</w:t>
      </w:r>
      <w:r w:rsidRPr="00CC25A0">
        <w:rPr>
          <w:rtl/>
        </w:rPr>
        <w:t xml:space="preserve"> </w:t>
      </w:r>
      <w:r w:rsidRPr="00CC25A0">
        <w:rPr>
          <w:rFonts w:hint="eastAsia"/>
          <w:rtl/>
        </w:rPr>
        <w:t>القرار؛</w:t>
      </w:r>
    </w:p>
    <w:p w14:paraId="3446726B" w14:textId="77777777" w:rsidR="00404A5A" w:rsidRDefault="00FE16A6" w:rsidP="00A548C8">
      <w:pPr>
        <w:rPr>
          <w:spacing w:val="2"/>
        </w:rPr>
      </w:pPr>
      <w:r w:rsidRPr="00CC25A0">
        <w:rPr>
          <w:spacing w:val="2"/>
        </w:rPr>
        <w:t>3</w:t>
      </w:r>
      <w:r w:rsidRPr="00CC25A0">
        <w:rPr>
          <w:spacing w:val="2"/>
        </w:rPr>
        <w:tab/>
      </w:r>
      <w:r w:rsidRPr="00CC25A0">
        <w:rPr>
          <w:rFonts w:hint="cs"/>
          <w:spacing w:val="2"/>
          <w:rtl/>
        </w:rPr>
        <w:t xml:space="preserve">بنشر قائمة الأنظمة الساتلية غير المستقرة بالنسبة إلى الأرض التي يجب ألا تتسبب تخصيصاتها في تداخل ضار بتخصيصات تردد أخرى مسجلة في السجل الأساسي بنتيجة مؤاتية بموجب الرقم </w:t>
      </w:r>
      <w:r w:rsidRPr="005D2B2E">
        <w:rPr>
          <w:rStyle w:val="Artref"/>
          <w:b/>
          <w:bCs/>
        </w:rPr>
        <w:t>31.11</w:t>
      </w:r>
      <w:r w:rsidRPr="00CC25A0">
        <w:rPr>
          <w:rFonts w:hint="cs"/>
          <w:spacing w:val="2"/>
          <w:rtl/>
        </w:rPr>
        <w:t xml:space="preserve"> وألا تطالب بالحماية منها، وفقاً للفقرة </w:t>
      </w:r>
      <w:r w:rsidRPr="00CC25A0">
        <w:rPr>
          <w:spacing w:val="2"/>
        </w:rPr>
        <w:t>14</w:t>
      </w:r>
      <w:r w:rsidRPr="00CC25A0">
        <w:rPr>
          <w:rFonts w:hint="cs"/>
          <w:spacing w:val="2"/>
          <w:rtl/>
        </w:rPr>
        <w:t xml:space="preserve"> من "</w:t>
      </w:r>
      <w:r w:rsidRPr="00CC25A0">
        <w:rPr>
          <w:rFonts w:hint="cs"/>
          <w:i/>
          <w:iCs/>
          <w:spacing w:val="2"/>
          <w:rtl/>
        </w:rPr>
        <w:t>يقرر</w:t>
      </w:r>
      <w:r w:rsidRPr="00CC25A0">
        <w:rPr>
          <w:rFonts w:hint="cs"/>
          <w:spacing w:val="2"/>
          <w:rtl/>
        </w:rPr>
        <w:t>" أعلاه.</w:t>
      </w:r>
    </w:p>
    <w:p w14:paraId="0DA04B97" w14:textId="5445581F" w:rsidR="00142702" w:rsidRDefault="00142702">
      <w:pPr>
        <w:pStyle w:val="Reasons"/>
        <w:rPr>
          <w:rtl/>
        </w:rPr>
      </w:pPr>
    </w:p>
    <w:p w14:paraId="03527E5F" w14:textId="2C128EF5" w:rsidR="00326FE3" w:rsidRPr="00326FE3" w:rsidRDefault="00326FE3" w:rsidP="00326FE3">
      <w:pPr>
        <w:spacing w:before="600"/>
        <w:jc w:val="cente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326FE3" w:rsidRPr="00326FE3">
      <w:headerReference w:type="even" r:id="rId19"/>
      <w:headerReference w:type="default" r:id="rId20"/>
      <w:footerReference w:type="even" r:id="rId21"/>
      <w:footerReference w:type="default" r:id="rId22"/>
      <w:footerReference w:type="first" r:id="rId23"/>
      <w:pgSz w:w="11909" w:h="16834" w:code="9"/>
      <w:pgMar w:top="1418" w:right="1134" w:bottom="1134" w:left="1134" w:header="561" w:footer="561"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TPU E VL" w:date="2023-11-03T16:21:00Z" w:initials="VL">
    <w:p w14:paraId="67892E03" w14:textId="77777777" w:rsidR="00175DAA" w:rsidRDefault="00175DAA" w:rsidP="00175DAA">
      <w:pPr>
        <w:pStyle w:val="CommentText"/>
      </w:pPr>
      <w:r>
        <w:rPr>
          <w:rStyle w:val="CommentReference"/>
        </w:rPr>
        <w:annotationRef/>
      </w:r>
      <w:r>
        <w:t>These two equations weren't done in MathType.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892E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F9C8D" w16cex:dateUtc="2023-11-03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892E03" w16cid:durableId="28EF9C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326D5" w14:textId="77777777" w:rsidR="001A6F04" w:rsidRDefault="001A6F04" w:rsidP="002919E1">
      <w:r>
        <w:separator/>
      </w:r>
    </w:p>
    <w:p w14:paraId="2EE5A966" w14:textId="77777777" w:rsidR="001A6F04" w:rsidRDefault="001A6F04" w:rsidP="002919E1"/>
    <w:p w14:paraId="3BA076D0" w14:textId="77777777" w:rsidR="001A6F04" w:rsidRDefault="001A6F04" w:rsidP="002919E1"/>
    <w:p w14:paraId="15FACB5A" w14:textId="77777777" w:rsidR="001A6F04" w:rsidRDefault="001A6F04"/>
    <w:p w14:paraId="5158019A" w14:textId="77777777" w:rsidR="001A6F04" w:rsidRDefault="001A6F04"/>
  </w:endnote>
  <w:endnote w:type="continuationSeparator" w:id="0">
    <w:p w14:paraId="64F09386" w14:textId="77777777" w:rsidR="001A6F04" w:rsidRDefault="001A6F04" w:rsidP="002919E1">
      <w:r>
        <w:continuationSeparator/>
      </w:r>
    </w:p>
    <w:p w14:paraId="7C585956" w14:textId="77777777" w:rsidR="001A6F04" w:rsidRDefault="001A6F04" w:rsidP="002919E1"/>
    <w:p w14:paraId="64683A64" w14:textId="77777777" w:rsidR="001A6F04" w:rsidRDefault="001A6F04" w:rsidP="002919E1"/>
    <w:p w14:paraId="0D94FBCD" w14:textId="77777777" w:rsidR="001A6F04" w:rsidRDefault="001A6F04"/>
    <w:p w14:paraId="278CA969"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charset w:val="B2"/>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4CE9" w14:textId="6AF589CB"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456A5D">
      <w:rPr>
        <w:sz w:val="16"/>
        <w:szCs w:val="16"/>
        <w:lang w:val="en-GB"/>
      </w:rPr>
      <w:instrText xml:space="preserve"> FILENAME \p \* MERGEFORMAT </w:instrText>
    </w:r>
    <w:r w:rsidRPr="0026373E">
      <w:rPr>
        <w:sz w:val="16"/>
        <w:szCs w:val="16"/>
        <w:lang w:val="fr-FR"/>
      </w:rPr>
      <w:fldChar w:fldCharType="separate"/>
    </w:r>
    <w:r w:rsidR="000366C6">
      <w:rPr>
        <w:noProof/>
        <w:sz w:val="16"/>
        <w:szCs w:val="16"/>
        <w:lang w:val="en-GB"/>
      </w:rPr>
      <w:t>P:\ARA\ITU-R\CONF-R\CMR23\000\065ADD22ADD02A.docx</w:t>
    </w:r>
    <w:r w:rsidRPr="0026373E">
      <w:rPr>
        <w:sz w:val="16"/>
        <w:szCs w:val="16"/>
      </w:rPr>
      <w:fldChar w:fldCharType="end"/>
    </w:r>
    <w:r w:rsidRPr="0026373E">
      <w:rPr>
        <w:sz w:val="16"/>
        <w:szCs w:val="16"/>
      </w:rPr>
      <w:t xml:space="preserve">  </w:t>
    </w:r>
    <w:r w:rsidRPr="00456A5D">
      <w:rPr>
        <w:sz w:val="16"/>
        <w:szCs w:val="16"/>
        <w:lang w:val="en-GB"/>
      </w:rPr>
      <w:t xml:space="preserve"> (</w:t>
    </w:r>
    <w:r w:rsidR="00B10CC2" w:rsidRPr="00456A5D">
      <w:rPr>
        <w:sz w:val="16"/>
        <w:szCs w:val="16"/>
        <w:lang w:val="en-GB"/>
      </w:rPr>
      <w:t>530547</w:t>
    </w:r>
    <w:r w:rsidRPr="00456A5D">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444A" w14:textId="0415AE67" w:rsidR="00B10CC2" w:rsidRPr="00B10CC2" w:rsidRDefault="00B10CC2" w:rsidP="00B10CC2">
    <w:pPr>
      <w:pStyle w:val="Footer"/>
      <w:tabs>
        <w:tab w:val="center" w:pos="5103"/>
        <w:tab w:val="right" w:pos="9639"/>
      </w:tabs>
      <w:bidi w:val="0"/>
      <w:spacing w:before="120"/>
      <w:rPr>
        <w:sz w:val="16"/>
        <w:szCs w:val="16"/>
      </w:rPr>
    </w:pPr>
    <w:r w:rsidRPr="0026373E">
      <w:rPr>
        <w:sz w:val="16"/>
        <w:szCs w:val="16"/>
        <w:lang w:val="fr-FR"/>
      </w:rPr>
      <w:fldChar w:fldCharType="begin"/>
    </w:r>
    <w:r w:rsidRPr="00456A5D">
      <w:rPr>
        <w:sz w:val="16"/>
        <w:szCs w:val="16"/>
        <w:lang w:val="en-GB"/>
      </w:rPr>
      <w:instrText xml:space="preserve"> FILENAME \p \* MERGEFORMAT </w:instrText>
    </w:r>
    <w:r w:rsidRPr="0026373E">
      <w:rPr>
        <w:sz w:val="16"/>
        <w:szCs w:val="16"/>
        <w:lang w:val="fr-FR"/>
      </w:rPr>
      <w:fldChar w:fldCharType="separate"/>
    </w:r>
    <w:r w:rsidR="000366C6">
      <w:rPr>
        <w:noProof/>
        <w:sz w:val="16"/>
        <w:szCs w:val="16"/>
        <w:lang w:val="en-GB"/>
      </w:rPr>
      <w:t>P:\ARA\ITU-R\CONF-R\CMR23\000\065ADD22ADD02A.docx</w:t>
    </w:r>
    <w:r w:rsidRPr="0026373E">
      <w:rPr>
        <w:sz w:val="16"/>
        <w:szCs w:val="16"/>
      </w:rPr>
      <w:fldChar w:fldCharType="end"/>
    </w:r>
    <w:r w:rsidRPr="0026373E">
      <w:rPr>
        <w:sz w:val="16"/>
        <w:szCs w:val="16"/>
      </w:rPr>
      <w:t xml:space="preserve">  </w:t>
    </w:r>
    <w:r w:rsidRPr="00456A5D">
      <w:rPr>
        <w:sz w:val="16"/>
        <w:szCs w:val="16"/>
        <w:lang w:val="en-GB"/>
      </w:rPr>
      <w:t xml:space="preserve"> (530547)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67DC" w14:textId="59029DBC" w:rsidR="00B10CC2" w:rsidRPr="00B10CC2" w:rsidRDefault="00B10CC2" w:rsidP="00B10CC2">
    <w:pPr>
      <w:pStyle w:val="Footer"/>
      <w:tabs>
        <w:tab w:val="center" w:pos="5103"/>
        <w:tab w:val="right" w:pos="9639"/>
      </w:tabs>
      <w:bidi w:val="0"/>
      <w:spacing w:before="120"/>
      <w:rPr>
        <w:sz w:val="16"/>
        <w:szCs w:val="16"/>
      </w:rPr>
    </w:pPr>
    <w:r w:rsidRPr="0026373E">
      <w:rPr>
        <w:sz w:val="16"/>
        <w:szCs w:val="16"/>
        <w:lang w:val="fr-FR"/>
      </w:rPr>
      <w:fldChar w:fldCharType="begin"/>
    </w:r>
    <w:r w:rsidRPr="00456A5D">
      <w:rPr>
        <w:sz w:val="16"/>
        <w:szCs w:val="16"/>
        <w:lang w:val="en-GB"/>
      </w:rPr>
      <w:instrText xml:space="preserve"> FILENAME \p \* MERGEFORMAT </w:instrText>
    </w:r>
    <w:r w:rsidRPr="0026373E">
      <w:rPr>
        <w:sz w:val="16"/>
        <w:szCs w:val="16"/>
        <w:lang w:val="fr-FR"/>
      </w:rPr>
      <w:fldChar w:fldCharType="separate"/>
    </w:r>
    <w:r w:rsidR="000366C6">
      <w:rPr>
        <w:noProof/>
        <w:sz w:val="16"/>
        <w:szCs w:val="16"/>
        <w:lang w:val="en-GB"/>
      </w:rPr>
      <w:t>P:\ARA\ITU-R\CONF-R\CMR23\000\065ADD22ADD02A.docx</w:t>
    </w:r>
    <w:r w:rsidRPr="0026373E">
      <w:rPr>
        <w:sz w:val="16"/>
        <w:szCs w:val="16"/>
      </w:rPr>
      <w:fldChar w:fldCharType="end"/>
    </w:r>
    <w:r w:rsidRPr="0026373E">
      <w:rPr>
        <w:sz w:val="16"/>
        <w:szCs w:val="16"/>
      </w:rPr>
      <w:t xml:space="preserve">  </w:t>
    </w:r>
    <w:r w:rsidRPr="00456A5D">
      <w:rPr>
        <w:sz w:val="16"/>
        <w:szCs w:val="16"/>
        <w:lang w:val="en-GB"/>
      </w:rPr>
      <w:t xml:space="preserve"> (530547)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B5E6" w14:textId="77777777" w:rsidR="001A6F04" w:rsidRDefault="001A6F04" w:rsidP="00C45930">
      <w:r>
        <w:separator/>
      </w:r>
    </w:p>
  </w:footnote>
  <w:footnote w:type="continuationSeparator" w:id="0">
    <w:p w14:paraId="0AD7807E" w14:textId="77777777" w:rsidR="001A6F04" w:rsidRDefault="001A6F04" w:rsidP="002919E1">
      <w:r>
        <w:continuationSeparator/>
      </w:r>
    </w:p>
    <w:p w14:paraId="08691BFF" w14:textId="77777777" w:rsidR="001A6F04" w:rsidRDefault="001A6F04" w:rsidP="002919E1"/>
    <w:p w14:paraId="4363BE48" w14:textId="77777777" w:rsidR="001A6F04" w:rsidRDefault="001A6F04" w:rsidP="002919E1"/>
    <w:p w14:paraId="6487B648" w14:textId="77777777" w:rsidR="001A6F04" w:rsidRDefault="001A6F04"/>
    <w:p w14:paraId="4568D819" w14:textId="77777777" w:rsidR="001A6F04" w:rsidRDefault="001A6F04"/>
  </w:footnote>
  <w:footnote w:id="1">
    <w:p w14:paraId="19B97E3B" w14:textId="10ABB197" w:rsidR="00404A5A" w:rsidRPr="00F54436" w:rsidRDefault="00FE16A6" w:rsidP="00F91337">
      <w:pPr>
        <w:pStyle w:val="FootnoteText"/>
        <w:ind w:left="277" w:hanging="277"/>
        <w:rPr>
          <w:b/>
          <w:bCs/>
        </w:rPr>
      </w:pPr>
      <w:ins w:id="22" w:author="Elkenany, Hagar" w:date="2023-03-21T09:43:00Z">
        <w:r w:rsidRPr="0081249D">
          <w:rPr>
            <w:rStyle w:val="FootnoteReference"/>
            <w:rtl/>
          </w:rPr>
          <w:t>1</w:t>
        </w:r>
      </w:ins>
      <w:ins w:id="23" w:author="Elbahnassawy, Ganat" w:date="2023-01-24T14:14:00Z">
        <w:r w:rsidRPr="0081249D">
          <w:rPr>
            <w:rtl/>
          </w:rPr>
          <w:tab/>
        </w:r>
      </w:ins>
      <w:ins w:id="24" w:author="Ghiath" w:date="2022-10-29T16:09:00Z">
        <w:r w:rsidRPr="0081249D">
          <w:rPr>
            <w:rtl/>
          </w:rPr>
          <w:t>انظر أيضاً القرار</w:t>
        </w:r>
      </w:ins>
      <w:ins w:id="25" w:author="Ghiath" w:date="2022-10-29T16:10:00Z">
        <w:r w:rsidRPr="0081249D">
          <w:rPr>
            <w:b/>
            <w:bCs/>
            <w:rtl/>
          </w:rPr>
          <w:t xml:space="preserve"> (</w:t>
        </w:r>
        <w:r w:rsidRPr="0081249D">
          <w:rPr>
            <w:b/>
            <w:bCs/>
          </w:rPr>
          <w:t>WRC-23</w:t>
        </w:r>
        <w:r w:rsidRPr="0081249D">
          <w:rPr>
            <w:b/>
            <w:bCs/>
            <w:rtl/>
          </w:rPr>
          <w:t>)</w:t>
        </w:r>
      </w:ins>
      <w:ins w:id="26" w:author="Alnatoor, Ehsan" w:date="2022-11-03T10:29:00Z">
        <w:r w:rsidRPr="0081249D">
          <w:rPr>
            <w:b/>
            <w:bCs/>
          </w:rPr>
          <w:t xml:space="preserve"> </w:t>
        </w:r>
      </w:ins>
      <w:ins w:id="27" w:author="Ghiath" w:date="2022-10-29T16:10:00Z">
        <w:r w:rsidRPr="0081249D">
          <w:rPr>
            <w:b/>
            <w:bCs/>
            <w:rtl/>
          </w:rPr>
          <w:t>[</w:t>
        </w:r>
      </w:ins>
      <w:ins w:id="28" w:author="Arabic-EA" w:date="2023-11-07T09:12:00Z">
        <w:r w:rsidR="00226197">
          <w:rPr>
            <w:b/>
            <w:bCs/>
          </w:rPr>
          <w:t>EUR-</w:t>
        </w:r>
      </w:ins>
      <w:ins w:id="29" w:author="Ghiath" w:date="2022-10-29T16:10:00Z">
        <w:r w:rsidRPr="0081249D">
          <w:rPr>
            <w:b/>
            <w:bCs/>
          </w:rPr>
          <w:t>7(B)</w:t>
        </w:r>
      </w:ins>
      <w:ins w:id="30" w:author="Arabic-EA" w:date="2023-11-07T09:12:00Z">
        <w:r w:rsidR="00226197">
          <w:rPr>
            <w:b/>
            <w:bCs/>
          </w:rPr>
          <w:t>-</w:t>
        </w:r>
      </w:ins>
      <w:ins w:id="31" w:author="Arabic-EA" w:date="2023-11-07T09:13:00Z">
        <w:r w:rsidR="00226197">
          <w:rPr>
            <w:b/>
            <w:bCs/>
          </w:rPr>
          <w:t>NGSO-POST-MILESTONE-PROCEDURE</w:t>
        </w:r>
      </w:ins>
      <w:ins w:id="32" w:author="Ghiath" w:date="2022-10-29T16:10:00Z">
        <w:r w:rsidRPr="0081249D">
          <w:rPr>
            <w:b/>
            <w:bCs/>
            <w:rtl/>
          </w:rPr>
          <w:t>]</w:t>
        </w:r>
      </w:ins>
      <w:ins w:id="33" w:author="Elbahnassawy, Ganat" w:date="2022-11-03T12:18:00Z">
        <w:r w:rsidRPr="0081249D">
          <w:rPr>
            <w:rtl/>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917C" w14:textId="37916D4D" w:rsidR="00D63A6F" w:rsidRPr="00B10CC2" w:rsidRDefault="005E5F16" w:rsidP="00B10CC2">
    <w:pPr>
      <w:bidi w:val="0"/>
      <w:spacing w:after="360" w:line="240" w:lineRule="auto"/>
      <w:jc w:val="center"/>
      <w:rPr>
        <w:sz w:val="20"/>
        <w:szCs w:val="20"/>
      </w:rPr>
    </w:pPr>
    <w:r w:rsidRPr="00B10CC2">
      <w:rPr>
        <w:rStyle w:val="PageNumber"/>
        <w:rFonts w:ascii="Dubai" w:hAnsi="Dubai" w:cs="Dubai"/>
      </w:rPr>
      <w:fldChar w:fldCharType="begin"/>
    </w:r>
    <w:r w:rsidRPr="00B10CC2">
      <w:rPr>
        <w:rStyle w:val="PageNumber"/>
        <w:rFonts w:ascii="Dubai" w:hAnsi="Dubai" w:cs="Dubai"/>
      </w:rPr>
      <w:instrText xml:space="preserve"> PAGE </w:instrText>
    </w:r>
    <w:r w:rsidRPr="00B10CC2">
      <w:rPr>
        <w:rStyle w:val="PageNumber"/>
        <w:rFonts w:ascii="Dubai" w:hAnsi="Dubai" w:cs="Dubai"/>
      </w:rPr>
      <w:fldChar w:fldCharType="separate"/>
    </w:r>
    <w:r w:rsidRPr="00B10CC2">
      <w:rPr>
        <w:rStyle w:val="PageNumber"/>
        <w:rFonts w:ascii="Dubai" w:hAnsi="Dubai" w:cs="Dubai"/>
      </w:rPr>
      <w:t>2</w:t>
    </w:r>
    <w:r w:rsidRPr="00B10CC2">
      <w:rPr>
        <w:rStyle w:val="PageNumber"/>
        <w:rFonts w:ascii="Dubai" w:hAnsi="Dubai" w:cs="Dubai"/>
      </w:rPr>
      <w:fldChar w:fldCharType="end"/>
    </w:r>
    <w:r w:rsidRPr="00B10CC2">
      <w:rPr>
        <w:rStyle w:val="PageNumber"/>
        <w:rFonts w:ascii="Dubai" w:hAnsi="Dubai" w:cs="Dubai"/>
        <w:rtl/>
      </w:rPr>
      <w:br/>
    </w:r>
    <w:r w:rsidR="004F5F29" w:rsidRPr="00B10CC2">
      <w:rPr>
        <w:rStyle w:val="PageNumber"/>
        <w:rFonts w:ascii="Dubai" w:hAnsi="Dubai" w:cs="Dubai"/>
      </w:rPr>
      <w:t>WRC</w:t>
    </w:r>
    <w:r w:rsidRPr="00B10CC2">
      <w:rPr>
        <w:rStyle w:val="PageNumber"/>
        <w:rFonts w:ascii="Dubai" w:hAnsi="Dubai" w:cs="Dubai"/>
      </w:rPr>
      <w:t>23/65(Add.22)(Add.2)-A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C4DD" w14:textId="266788FC" w:rsidR="00B10CC2" w:rsidRPr="00B10CC2" w:rsidRDefault="00B10CC2" w:rsidP="00B10CC2">
    <w:pPr>
      <w:bidi w:val="0"/>
      <w:spacing w:after="360" w:line="240" w:lineRule="auto"/>
      <w:jc w:val="center"/>
      <w:rPr>
        <w:sz w:val="20"/>
        <w:szCs w:val="20"/>
      </w:rPr>
    </w:pPr>
    <w:r w:rsidRPr="00B10CC2">
      <w:rPr>
        <w:rStyle w:val="PageNumber"/>
        <w:rFonts w:ascii="Dubai" w:hAnsi="Dubai" w:cs="Dubai"/>
      </w:rPr>
      <w:fldChar w:fldCharType="begin"/>
    </w:r>
    <w:r w:rsidRPr="00B10CC2">
      <w:rPr>
        <w:rStyle w:val="PageNumber"/>
        <w:rFonts w:ascii="Dubai" w:hAnsi="Dubai" w:cs="Dubai"/>
      </w:rPr>
      <w:instrText xml:space="preserve"> PAGE </w:instrText>
    </w:r>
    <w:r w:rsidRPr="00B10CC2">
      <w:rPr>
        <w:rStyle w:val="PageNumber"/>
        <w:rFonts w:ascii="Dubai" w:hAnsi="Dubai" w:cs="Dubai"/>
      </w:rPr>
      <w:fldChar w:fldCharType="separate"/>
    </w:r>
    <w:r>
      <w:rPr>
        <w:rStyle w:val="PageNumber"/>
        <w:rFonts w:ascii="Dubai" w:hAnsi="Dubai" w:cs="Dubai"/>
      </w:rPr>
      <w:t>2</w:t>
    </w:r>
    <w:r w:rsidRPr="00B10CC2">
      <w:rPr>
        <w:rStyle w:val="PageNumber"/>
        <w:rFonts w:ascii="Dubai" w:hAnsi="Dubai" w:cs="Dubai"/>
      </w:rPr>
      <w:fldChar w:fldCharType="end"/>
    </w:r>
    <w:r w:rsidRPr="00B10CC2">
      <w:rPr>
        <w:rStyle w:val="PageNumber"/>
        <w:rFonts w:ascii="Dubai" w:hAnsi="Dubai" w:cs="Dubai"/>
        <w:rtl/>
      </w:rPr>
      <w:br/>
    </w:r>
    <w:r w:rsidRPr="00B10CC2">
      <w:rPr>
        <w:rStyle w:val="PageNumber"/>
        <w:rFonts w:ascii="Dubai" w:hAnsi="Dubai" w:cs="Dubai"/>
      </w:rPr>
      <w:t>WRC23/65(Add.22)(Add.2)-A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99A789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C46AE14"/>
    <w:lvl w:ilvl="0">
      <w:start w:val="1"/>
      <w:numFmt w:val="decimal"/>
      <w:lvlText w:val="%1."/>
      <w:lvlJc w:val="left"/>
      <w:pPr>
        <w:tabs>
          <w:tab w:val="num" w:pos="720"/>
        </w:tabs>
        <w:ind w:left="720" w:hanging="360"/>
      </w:pPr>
    </w:lvl>
  </w:abstractNum>
  <w:abstractNum w:abstractNumId="2" w15:restartNumberingAfterBreak="0">
    <w:nsid w:val="FFFFFF81"/>
    <w:multiLevelType w:val="singleLevel"/>
    <w:tmpl w:val="7FA42656"/>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AEB4E2AC"/>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num w:numId="1" w16cid:durableId="274752828">
    <w:abstractNumId w:val="4"/>
  </w:num>
  <w:num w:numId="2" w16cid:durableId="1537885589">
    <w:abstractNumId w:val="3"/>
  </w:num>
  <w:num w:numId="3" w16cid:durableId="203250429">
    <w:abstractNumId w:val="2"/>
  </w:num>
  <w:num w:numId="4" w16cid:durableId="1030566684">
    <w:abstractNumId w:val="1"/>
  </w:num>
  <w:num w:numId="5" w16cid:durableId="119631433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EA">
    <w15:presenceInfo w15:providerId="None" w15:userId="Arabic-EA"/>
  </w15:person>
  <w15:person w15:author="TPU E VL">
    <w15:presenceInfo w15:providerId="None" w15:userId="TPU E V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58DB"/>
    <w:rsid w:val="000366C6"/>
    <w:rsid w:val="00037AB5"/>
    <w:rsid w:val="00040C94"/>
    <w:rsid w:val="000425FC"/>
    <w:rsid w:val="00044D43"/>
    <w:rsid w:val="00046844"/>
    <w:rsid w:val="00051887"/>
    <w:rsid w:val="00051907"/>
    <w:rsid w:val="0005672F"/>
    <w:rsid w:val="00072F6A"/>
    <w:rsid w:val="0007384A"/>
    <w:rsid w:val="000746E7"/>
    <w:rsid w:val="00075A3F"/>
    <w:rsid w:val="00082E47"/>
    <w:rsid w:val="0008322F"/>
    <w:rsid w:val="00084154"/>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2702"/>
    <w:rsid w:val="001464F2"/>
    <w:rsid w:val="00146A76"/>
    <w:rsid w:val="0016459B"/>
    <w:rsid w:val="00167364"/>
    <w:rsid w:val="00175DAA"/>
    <w:rsid w:val="0018492D"/>
    <w:rsid w:val="00186A5E"/>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180E"/>
    <w:rsid w:val="00223C6C"/>
    <w:rsid w:val="00226197"/>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507B"/>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25EC"/>
    <w:rsid w:val="002E48BF"/>
    <w:rsid w:val="002E61C2"/>
    <w:rsid w:val="002F0F67"/>
    <w:rsid w:val="002F3E46"/>
    <w:rsid w:val="002F4897"/>
    <w:rsid w:val="002F524B"/>
    <w:rsid w:val="002F6B9D"/>
    <w:rsid w:val="00301B24"/>
    <w:rsid w:val="00304DBA"/>
    <w:rsid w:val="00305971"/>
    <w:rsid w:val="00311E3F"/>
    <w:rsid w:val="00314B1E"/>
    <w:rsid w:val="00323DAA"/>
    <w:rsid w:val="00326FE3"/>
    <w:rsid w:val="0032715E"/>
    <w:rsid w:val="003303AA"/>
    <w:rsid w:val="00330AB2"/>
    <w:rsid w:val="003365C2"/>
    <w:rsid w:val="0033737F"/>
    <w:rsid w:val="003401B0"/>
    <w:rsid w:val="00342F1E"/>
    <w:rsid w:val="00343BD4"/>
    <w:rsid w:val="00353652"/>
    <w:rsid w:val="003569E1"/>
    <w:rsid w:val="003605D1"/>
    <w:rsid w:val="0036565C"/>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4CFE"/>
    <w:rsid w:val="003E653C"/>
    <w:rsid w:val="003F4A1B"/>
    <w:rsid w:val="00400CD4"/>
    <w:rsid w:val="00404A5A"/>
    <w:rsid w:val="00410223"/>
    <w:rsid w:val="004104A8"/>
    <w:rsid w:val="004147B9"/>
    <w:rsid w:val="00417575"/>
    <w:rsid w:val="00417E14"/>
    <w:rsid w:val="00420385"/>
    <w:rsid w:val="004226EB"/>
    <w:rsid w:val="00422C04"/>
    <w:rsid w:val="00423A40"/>
    <w:rsid w:val="00423B29"/>
    <w:rsid w:val="00426144"/>
    <w:rsid w:val="004351B3"/>
    <w:rsid w:val="004355D2"/>
    <w:rsid w:val="0043653E"/>
    <w:rsid w:val="004375C2"/>
    <w:rsid w:val="00440622"/>
    <w:rsid w:val="0044575B"/>
    <w:rsid w:val="00450693"/>
    <w:rsid w:val="00452FAA"/>
    <w:rsid w:val="00456A5D"/>
    <w:rsid w:val="004636E2"/>
    <w:rsid w:val="00470CBD"/>
    <w:rsid w:val="0047407D"/>
    <w:rsid w:val="00480ABB"/>
    <w:rsid w:val="00485BC1"/>
    <w:rsid w:val="004861FD"/>
    <w:rsid w:val="004909DD"/>
    <w:rsid w:val="00492FD9"/>
    <w:rsid w:val="0049396B"/>
    <w:rsid w:val="00493A03"/>
    <w:rsid w:val="00496110"/>
    <w:rsid w:val="00496BBC"/>
    <w:rsid w:val="004A05E6"/>
    <w:rsid w:val="004A6230"/>
    <w:rsid w:val="004A6C66"/>
    <w:rsid w:val="004A713B"/>
    <w:rsid w:val="004A715A"/>
    <w:rsid w:val="004A7AA0"/>
    <w:rsid w:val="004B3B6E"/>
    <w:rsid w:val="004B403D"/>
    <w:rsid w:val="004C11BC"/>
    <w:rsid w:val="004C5C04"/>
    <w:rsid w:val="004C67F1"/>
    <w:rsid w:val="004C6A41"/>
    <w:rsid w:val="004D0448"/>
    <w:rsid w:val="004D1B32"/>
    <w:rsid w:val="004D2146"/>
    <w:rsid w:val="004D4AE6"/>
    <w:rsid w:val="004D5234"/>
    <w:rsid w:val="004E276F"/>
    <w:rsid w:val="004F4785"/>
    <w:rsid w:val="004F5F29"/>
    <w:rsid w:val="00505B26"/>
    <w:rsid w:val="00505FCA"/>
    <w:rsid w:val="00506CDD"/>
    <w:rsid w:val="00510948"/>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3414"/>
    <w:rsid w:val="005953EC"/>
    <w:rsid w:val="005B00A1"/>
    <w:rsid w:val="005B4A6D"/>
    <w:rsid w:val="005C29C8"/>
    <w:rsid w:val="005C47A6"/>
    <w:rsid w:val="005C5D25"/>
    <w:rsid w:val="005D2606"/>
    <w:rsid w:val="005D2B2E"/>
    <w:rsid w:val="005D6D48"/>
    <w:rsid w:val="005D72A4"/>
    <w:rsid w:val="005E1676"/>
    <w:rsid w:val="005E5F16"/>
    <w:rsid w:val="005E77B1"/>
    <w:rsid w:val="005E7F46"/>
    <w:rsid w:val="005F05CC"/>
    <w:rsid w:val="005F65DE"/>
    <w:rsid w:val="00601DBF"/>
    <w:rsid w:val="0060446B"/>
    <w:rsid w:val="00605A1E"/>
    <w:rsid w:val="00610526"/>
    <w:rsid w:val="00611391"/>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384D"/>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3616"/>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36D"/>
    <w:rsid w:val="00A03FD6"/>
    <w:rsid w:val="00A04CF4"/>
    <w:rsid w:val="00A116A8"/>
    <w:rsid w:val="00A13C5D"/>
    <w:rsid w:val="00A17E61"/>
    <w:rsid w:val="00A22AE9"/>
    <w:rsid w:val="00A26758"/>
    <w:rsid w:val="00A26D0E"/>
    <w:rsid w:val="00A27205"/>
    <w:rsid w:val="00A278E9"/>
    <w:rsid w:val="00A302B7"/>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477ED"/>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B573A"/>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0CC2"/>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73C76"/>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0753"/>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3E63"/>
    <w:rsid w:val="00D645CF"/>
    <w:rsid w:val="00D81703"/>
    <w:rsid w:val="00D82929"/>
    <w:rsid w:val="00D84010"/>
    <w:rsid w:val="00D84214"/>
    <w:rsid w:val="00D92B71"/>
    <w:rsid w:val="00D943E5"/>
    <w:rsid w:val="00D9665F"/>
    <w:rsid w:val="00DA10E0"/>
    <w:rsid w:val="00DA1AE0"/>
    <w:rsid w:val="00DA595D"/>
    <w:rsid w:val="00DA601D"/>
    <w:rsid w:val="00DA7B65"/>
    <w:rsid w:val="00DB470E"/>
    <w:rsid w:val="00DB4CC9"/>
    <w:rsid w:val="00DC29DD"/>
    <w:rsid w:val="00DC4E64"/>
    <w:rsid w:val="00DC67FB"/>
    <w:rsid w:val="00DC71D8"/>
    <w:rsid w:val="00DC7C0E"/>
    <w:rsid w:val="00DD0088"/>
    <w:rsid w:val="00DD31D7"/>
    <w:rsid w:val="00DD5B1A"/>
    <w:rsid w:val="00DE45D9"/>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6A6"/>
    <w:rsid w:val="00FE172E"/>
    <w:rsid w:val="00FE2DC0"/>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E9FDA"/>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1748727461">
      <w:bodyDiv w:val="1"/>
      <w:marLeft w:val="0"/>
      <w:marRight w:val="0"/>
      <w:marTop w:val="0"/>
      <w:marBottom w:val="0"/>
      <w:divBdr>
        <w:top w:val="none" w:sz="0" w:space="0" w:color="auto"/>
        <w:left w:val="none" w:sz="0" w:space="0" w:color="auto"/>
        <w:bottom w:val="none" w:sz="0" w:space="0" w:color="auto"/>
        <w:right w:val="none" w:sz="0" w:space="0" w:color="auto"/>
      </w:divBdr>
      <w:divsChild>
        <w:div w:id="227763246">
          <w:marLeft w:val="75"/>
          <w:marRight w:val="75"/>
          <w:marTop w:val="0"/>
          <w:marBottom w:val="75"/>
          <w:divBdr>
            <w:top w:val="none" w:sz="0" w:space="0" w:color="auto"/>
            <w:left w:val="none" w:sz="0" w:space="0" w:color="auto"/>
            <w:bottom w:val="none" w:sz="0" w:space="0" w:color="auto"/>
            <w:right w:val="none" w:sz="0" w:space="0" w:color="auto"/>
          </w:divBdr>
          <w:divsChild>
            <w:div w:id="7676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28fab71-eeca-4848-b3d4-8f03d4ba0a12" targetNamespace="http://schemas.microsoft.com/office/2006/metadata/properties" ma:root="true" ma:fieldsID="d41af5c836d734370eb92e7ee5f83852" ns2:_="" ns3:_="">
    <xsd:import namespace="996b2e75-67fd-4955-a3b0-5ab9934cb50b"/>
    <xsd:import namespace="028fab71-eeca-4848-b3d4-8f03d4ba0a1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28fab71-eeca-4848-b3d4-8f03d4ba0a1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PM_x0020_Author xmlns="028fab71-eeca-4848-b3d4-8f03d4ba0a12">DPM</DPM_x0020_Author>
    <DPM_x0020_File_x0020_name xmlns="028fab71-eeca-4848-b3d4-8f03d4ba0a12">R23-WRC23-C-0065!A22-A2!MSW-A</DPM_x0020_File_x0020_name>
    <DPM_x0020_Version xmlns="028fab71-eeca-4848-b3d4-8f03d4ba0a12">DPM_2022.05.12.01</DPM_x0020_Version>
  </documentManagement>
</p:properties>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28fab71-eeca-4848-b3d4-8f03d4ba0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fab71-eeca-4848-b3d4-8f03d4ba0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2268</Words>
  <Characters>12174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R23-WRC23-C-0065!A22-A2!MSW-A</vt:lpstr>
    </vt:vector>
  </TitlesOfParts>
  <Manager>General Secretariat - Pool</Manager>
  <Company>International Telecommunication Union (ITU)</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R23-WRC23-C-0065!A22-A2!MSW-A</dc:title>
  <dc:creator>Documents Proposals Manager (DPM)</dc:creator>
  <cp:keywords>DPM_v2023.11.6.1_prod</cp:keywords>
  <cp:lastModifiedBy>Arabic_GE</cp:lastModifiedBy>
  <cp:revision>10</cp:revision>
  <cp:lastPrinted>2020-08-11T14:28:00Z</cp:lastPrinted>
  <dcterms:created xsi:type="dcterms:W3CDTF">2023-11-12T12:55:00Z</dcterms:created>
  <dcterms:modified xsi:type="dcterms:W3CDTF">2023-11-13T07:46:00Z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