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04E08" w14:paraId="6CBAFAC5" w14:textId="77777777" w:rsidTr="00F320AA">
        <w:trPr>
          <w:cantSplit/>
        </w:trPr>
        <w:tc>
          <w:tcPr>
            <w:tcW w:w="1418" w:type="dxa"/>
            <w:vAlign w:val="center"/>
          </w:tcPr>
          <w:p w14:paraId="2AC1E7EA" w14:textId="77777777" w:rsidR="00F320AA" w:rsidRPr="00604E08" w:rsidRDefault="00F320AA" w:rsidP="00F320AA">
            <w:pPr>
              <w:spacing w:before="0"/>
              <w:rPr>
                <w:rFonts w:ascii="Verdana" w:hAnsi="Verdana"/>
                <w:position w:val="6"/>
              </w:rPr>
            </w:pPr>
            <w:r w:rsidRPr="00604E08">
              <w:drawing>
                <wp:inline distT="0" distB="0" distL="0" distR="0" wp14:anchorId="7C3C5C4E" wp14:editId="32AE15F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BEAC19D" w14:textId="77777777" w:rsidR="00F320AA" w:rsidRPr="00604E08" w:rsidRDefault="00F320AA" w:rsidP="00F320AA">
            <w:pPr>
              <w:spacing w:before="400" w:after="48" w:line="240" w:lineRule="atLeast"/>
              <w:rPr>
                <w:rFonts w:ascii="Verdana" w:hAnsi="Verdana"/>
                <w:position w:val="6"/>
              </w:rPr>
            </w:pPr>
            <w:r w:rsidRPr="00604E08">
              <w:rPr>
                <w:rFonts w:ascii="Verdana" w:hAnsi="Verdana" w:cs="Times"/>
                <w:b/>
                <w:position w:val="6"/>
                <w:sz w:val="22"/>
                <w:szCs w:val="22"/>
              </w:rPr>
              <w:t>World Radiocommunication Conference (WRC-23)</w:t>
            </w:r>
            <w:r w:rsidRPr="00604E08">
              <w:rPr>
                <w:rFonts w:ascii="Verdana" w:hAnsi="Verdana" w:cs="Times"/>
                <w:b/>
                <w:position w:val="6"/>
                <w:sz w:val="26"/>
                <w:szCs w:val="26"/>
              </w:rPr>
              <w:br/>
            </w:r>
            <w:r w:rsidRPr="00604E08">
              <w:rPr>
                <w:rFonts w:ascii="Verdana" w:hAnsi="Verdana"/>
                <w:b/>
                <w:bCs/>
                <w:position w:val="6"/>
                <w:sz w:val="18"/>
                <w:szCs w:val="18"/>
              </w:rPr>
              <w:t>Dubai, 20 November - 15 December 2023</w:t>
            </w:r>
          </w:p>
        </w:tc>
        <w:tc>
          <w:tcPr>
            <w:tcW w:w="1951" w:type="dxa"/>
            <w:vAlign w:val="center"/>
          </w:tcPr>
          <w:p w14:paraId="28129A6C" w14:textId="77777777" w:rsidR="00F320AA" w:rsidRPr="00604E08" w:rsidRDefault="00EB0812" w:rsidP="00F320AA">
            <w:pPr>
              <w:spacing w:before="0" w:line="240" w:lineRule="atLeast"/>
            </w:pPr>
            <w:r w:rsidRPr="00604E08">
              <w:drawing>
                <wp:inline distT="0" distB="0" distL="0" distR="0" wp14:anchorId="5B8CB742" wp14:editId="405F50B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04E08" w14:paraId="517879E7" w14:textId="77777777">
        <w:trPr>
          <w:cantSplit/>
        </w:trPr>
        <w:tc>
          <w:tcPr>
            <w:tcW w:w="6911" w:type="dxa"/>
            <w:gridSpan w:val="2"/>
            <w:tcBorders>
              <w:bottom w:val="single" w:sz="12" w:space="0" w:color="auto"/>
            </w:tcBorders>
          </w:tcPr>
          <w:p w14:paraId="5C335A17" w14:textId="77777777" w:rsidR="00A066F1" w:rsidRPr="00604E0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9140E61" w14:textId="77777777" w:rsidR="00A066F1" w:rsidRPr="00604E08" w:rsidRDefault="00A066F1" w:rsidP="00A066F1">
            <w:pPr>
              <w:spacing w:before="0" w:line="240" w:lineRule="atLeast"/>
              <w:rPr>
                <w:rFonts w:ascii="Verdana" w:hAnsi="Verdana"/>
                <w:szCs w:val="24"/>
              </w:rPr>
            </w:pPr>
          </w:p>
        </w:tc>
      </w:tr>
      <w:tr w:rsidR="00A066F1" w:rsidRPr="00604E08" w14:paraId="6BE2AB38" w14:textId="77777777">
        <w:trPr>
          <w:cantSplit/>
        </w:trPr>
        <w:tc>
          <w:tcPr>
            <w:tcW w:w="6911" w:type="dxa"/>
            <w:gridSpan w:val="2"/>
            <w:tcBorders>
              <w:top w:val="single" w:sz="12" w:space="0" w:color="auto"/>
            </w:tcBorders>
          </w:tcPr>
          <w:p w14:paraId="15E96485" w14:textId="77777777" w:rsidR="00A066F1" w:rsidRPr="00604E0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5C1EE60" w14:textId="77777777" w:rsidR="00A066F1" w:rsidRPr="00604E08" w:rsidRDefault="00A066F1" w:rsidP="00A066F1">
            <w:pPr>
              <w:spacing w:before="0" w:line="240" w:lineRule="atLeast"/>
              <w:rPr>
                <w:rFonts w:ascii="Verdana" w:hAnsi="Verdana"/>
                <w:sz w:val="20"/>
              </w:rPr>
            </w:pPr>
          </w:p>
        </w:tc>
      </w:tr>
      <w:tr w:rsidR="00A066F1" w:rsidRPr="00604E08" w14:paraId="24451CB7" w14:textId="77777777">
        <w:trPr>
          <w:cantSplit/>
          <w:trHeight w:val="23"/>
        </w:trPr>
        <w:tc>
          <w:tcPr>
            <w:tcW w:w="6911" w:type="dxa"/>
            <w:gridSpan w:val="2"/>
            <w:shd w:val="clear" w:color="auto" w:fill="auto"/>
          </w:tcPr>
          <w:p w14:paraId="71CF7515" w14:textId="77777777" w:rsidR="00A066F1" w:rsidRPr="00604E0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604E08">
              <w:rPr>
                <w:rFonts w:ascii="Verdana" w:hAnsi="Verdana"/>
                <w:sz w:val="20"/>
                <w:szCs w:val="20"/>
              </w:rPr>
              <w:t>PLENARY MEETING</w:t>
            </w:r>
          </w:p>
        </w:tc>
        <w:tc>
          <w:tcPr>
            <w:tcW w:w="3120" w:type="dxa"/>
            <w:gridSpan w:val="2"/>
          </w:tcPr>
          <w:p w14:paraId="3ECB9CA4" w14:textId="77777777" w:rsidR="00A066F1" w:rsidRPr="00604E08" w:rsidRDefault="00E55816" w:rsidP="00AA666F">
            <w:pPr>
              <w:tabs>
                <w:tab w:val="left" w:pos="851"/>
              </w:tabs>
              <w:spacing w:before="0" w:line="240" w:lineRule="atLeast"/>
              <w:rPr>
                <w:rFonts w:ascii="Verdana" w:hAnsi="Verdana"/>
                <w:sz w:val="20"/>
              </w:rPr>
            </w:pPr>
            <w:r w:rsidRPr="00604E08">
              <w:rPr>
                <w:rFonts w:ascii="Verdana" w:hAnsi="Verdana"/>
                <w:b/>
                <w:sz w:val="20"/>
              </w:rPr>
              <w:t>Addendum 13 to</w:t>
            </w:r>
            <w:r w:rsidRPr="00604E08">
              <w:rPr>
                <w:rFonts w:ascii="Verdana" w:hAnsi="Verdana"/>
                <w:b/>
                <w:sz w:val="20"/>
              </w:rPr>
              <w:br/>
              <w:t>Document 65(Add.22)</w:t>
            </w:r>
            <w:r w:rsidR="00A066F1" w:rsidRPr="00604E08">
              <w:rPr>
                <w:rFonts w:ascii="Verdana" w:hAnsi="Verdana"/>
                <w:b/>
                <w:sz w:val="20"/>
              </w:rPr>
              <w:t>-</w:t>
            </w:r>
            <w:r w:rsidR="005E10C9" w:rsidRPr="00604E08">
              <w:rPr>
                <w:rFonts w:ascii="Verdana" w:hAnsi="Verdana"/>
                <w:b/>
                <w:sz w:val="20"/>
              </w:rPr>
              <w:t>E</w:t>
            </w:r>
          </w:p>
        </w:tc>
      </w:tr>
      <w:tr w:rsidR="00A066F1" w:rsidRPr="00604E08" w14:paraId="0FB11B9D" w14:textId="77777777">
        <w:trPr>
          <w:cantSplit/>
          <w:trHeight w:val="23"/>
        </w:trPr>
        <w:tc>
          <w:tcPr>
            <w:tcW w:w="6911" w:type="dxa"/>
            <w:gridSpan w:val="2"/>
            <w:shd w:val="clear" w:color="auto" w:fill="auto"/>
          </w:tcPr>
          <w:p w14:paraId="0A6B69DB" w14:textId="77777777" w:rsidR="00A066F1" w:rsidRPr="00604E0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5C8B413" w14:textId="77777777" w:rsidR="00A066F1" w:rsidRPr="00604E08" w:rsidRDefault="00420873" w:rsidP="00A066F1">
            <w:pPr>
              <w:tabs>
                <w:tab w:val="left" w:pos="993"/>
              </w:tabs>
              <w:spacing w:before="0"/>
              <w:rPr>
                <w:rFonts w:ascii="Verdana" w:hAnsi="Verdana"/>
                <w:sz w:val="20"/>
              </w:rPr>
            </w:pPr>
            <w:r w:rsidRPr="00604E08">
              <w:rPr>
                <w:rFonts w:ascii="Verdana" w:hAnsi="Verdana"/>
                <w:b/>
                <w:sz w:val="20"/>
              </w:rPr>
              <w:t>29 September 2023</w:t>
            </w:r>
          </w:p>
        </w:tc>
      </w:tr>
      <w:tr w:rsidR="00A066F1" w:rsidRPr="00604E08" w14:paraId="7B617A7D" w14:textId="77777777">
        <w:trPr>
          <w:cantSplit/>
          <w:trHeight w:val="23"/>
        </w:trPr>
        <w:tc>
          <w:tcPr>
            <w:tcW w:w="6911" w:type="dxa"/>
            <w:gridSpan w:val="2"/>
            <w:shd w:val="clear" w:color="auto" w:fill="auto"/>
          </w:tcPr>
          <w:p w14:paraId="187D204B" w14:textId="77777777" w:rsidR="00A066F1" w:rsidRPr="00604E0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34C90F3" w14:textId="77777777" w:rsidR="00A066F1" w:rsidRPr="00604E08" w:rsidRDefault="00E55816" w:rsidP="00A066F1">
            <w:pPr>
              <w:tabs>
                <w:tab w:val="left" w:pos="993"/>
              </w:tabs>
              <w:spacing w:before="0"/>
              <w:rPr>
                <w:rFonts w:ascii="Verdana" w:hAnsi="Verdana"/>
                <w:b/>
                <w:sz w:val="20"/>
              </w:rPr>
            </w:pPr>
            <w:r w:rsidRPr="00604E08">
              <w:rPr>
                <w:rFonts w:ascii="Verdana" w:hAnsi="Verdana"/>
                <w:b/>
                <w:sz w:val="20"/>
              </w:rPr>
              <w:t>Original: English</w:t>
            </w:r>
          </w:p>
        </w:tc>
      </w:tr>
      <w:tr w:rsidR="00A066F1" w:rsidRPr="00604E08" w14:paraId="061C87D3" w14:textId="77777777" w:rsidTr="00025864">
        <w:trPr>
          <w:cantSplit/>
          <w:trHeight w:val="23"/>
        </w:trPr>
        <w:tc>
          <w:tcPr>
            <w:tcW w:w="10031" w:type="dxa"/>
            <w:gridSpan w:val="4"/>
            <w:shd w:val="clear" w:color="auto" w:fill="auto"/>
          </w:tcPr>
          <w:p w14:paraId="65A500CC" w14:textId="77777777" w:rsidR="00A066F1" w:rsidRPr="00604E08" w:rsidRDefault="00A066F1" w:rsidP="00A066F1">
            <w:pPr>
              <w:tabs>
                <w:tab w:val="left" w:pos="993"/>
              </w:tabs>
              <w:spacing w:before="0"/>
              <w:rPr>
                <w:rFonts w:ascii="Verdana" w:hAnsi="Verdana"/>
                <w:b/>
                <w:sz w:val="20"/>
              </w:rPr>
            </w:pPr>
          </w:p>
        </w:tc>
      </w:tr>
      <w:tr w:rsidR="00E55816" w:rsidRPr="00604E08" w14:paraId="257694FF" w14:textId="77777777" w:rsidTr="00025864">
        <w:trPr>
          <w:cantSplit/>
          <w:trHeight w:val="23"/>
        </w:trPr>
        <w:tc>
          <w:tcPr>
            <w:tcW w:w="10031" w:type="dxa"/>
            <w:gridSpan w:val="4"/>
            <w:shd w:val="clear" w:color="auto" w:fill="auto"/>
          </w:tcPr>
          <w:p w14:paraId="0F936AD8" w14:textId="77777777" w:rsidR="00E55816" w:rsidRPr="00604E08" w:rsidRDefault="00884D60" w:rsidP="00E55816">
            <w:pPr>
              <w:pStyle w:val="Source"/>
            </w:pPr>
            <w:r w:rsidRPr="00604E08">
              <w:t>European Common Proposals</w:t>
            </w:r>
          </w:p>
        </w:tc>
      </w:tr>
      <w:tr w:rsidR="00E55816" w:rsidRPr="00604E08" w14:paraId="6E902A59" w14:textId="77777777" w:rsidTr="00025864">
        <w:trPr>
          <w:cantSplit/>
          <w:trHeight w:val="23"/>
        </w:trPr>
        <w:tc>
          <w:tcPr>
            <w:tcW w:w="10031" w:type="dxa"/>
            <w:gridSpan w:val="4"/>
            <w:shd w:val="clear" w:color="auto" w:fill="auto"/>
          </w:tcPr>
          <w:p w14:paraId="513EBAC6" w14:textId="77777777" w:rsidR="00E55816" w:rsidRPr="00604E08" w:rsidRDefault="007D5320" w:rsidP="00E55816">
            <w:pPr>
              <w:pStyle w:val="Title1"/>
            </w:pPr>
            <w:r w:rsidRPr="00604E08">
              <w:t>PROPOSALS FOR THE WORK OF THE CONFERENCE</w:t>
            </w:r>
          </w:p>
        </w:tc>
      </w:tr>
      <w:tr w:rsidR="00E55816" w:rsidRPr="00604E08" w14:paraId="6FB53C95" w14:textId="77777777" w:rsidTr="00025864">
        <w:trPr>
          <w:cantSplit/>
          <w:trHeight w:val="23"/>
        </w:trPr>
        <w:tc>
          <w:tcPr>
            <w:tcW w:w="10031" w:type="dxa"/>
            <w:gridSpan w:val="4"/>
            <w:shd w:val="clear" w:color="auto" w:fill="auto"/>
          </w:tcPr>
          <w:p w14:paraId="2BB5922B" w14:textId="77777777" w:rsidR="00E55816" w:rsidRPr="00604E08" w:rsidRDefault="00E55816" w:rsidP="00E55816">
            <w:pPr>
              <w:pStyle w:val="Title2"/>
            </w:pPr>
          </w:p>
        </w:tc>
      </w:tr>
      <w:tr w:rsidR="00A538A6" w:rsidRPr="00604E08" w14:paraId="790570F8" w14:textId="77777777" w:rsidTr="00025864">
        <w:trPr>
          <w:cantSplit/>
          <w:trHeight w:val="23"/>
        </w:trPr>
        <w:tc>
          <w:tcPr>
            <w:tcW w:w="10031" w:type="dxa"/>
            <w:gridSpan w:val="4"/>
            <w:shd w:val="clear" w:color="auto" w:fill="auto"/>
          </w:tcPr>
          <w:p w14:paraId="16E20C7A" w14:textId="77777777" w:rsidR="00A538A6" w:rsidRPr="00604E08" w:rsidRDefault="004B13CB" w:rsidP="004B13CB">
            <w:pPr>
              <w:pStyle w:val="Agendaitem"/>
              <w:rPr>
                <w:lang w:val="en-GB"/>
              </w:rPr>
            </w:pPr>
            <w:r w:rsidRPr="00604E08">
              <w:rPr>
                <w:lang w:val="en-GB"/>
              </w:rPr>
              <w:t>Agenda item 7(K)</w:t>
            </w:r>
          </w:p>
        </w:tc>
      </w:tr>
    </w:tbl>
    <w:bookmarkEnd w:id="4"/>
    <w:bookmarkEnd w:id="5"/>
    <w:p w14:paraId="60CBD353" w14:textId="77777777" w:rsidR="00187BD9" w:rsidRPr="00604E08" w:rsidRDefault="005C11A5" w:rsidP="007341B9">
      <w:r w:rsidRPr="00604E08">
        <w:t>7</w:t>
      </w:r>
      <w:r w:rsidRPr="00604E08">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04E08">
        <w:rPr>
          <w:b/>
        </w:rPr>
        <w:t>86</w:t>
      </w:r>
      <w:r w:rsidRPr="00604E08">
        <w:t xml:space="preserve"> </w:t>
      </w:r>
      <w:r w:rsidRPr="00604E08">
        <w:rPr>
          <w:b/>
        </w:rPr>
        <w:t>(Rev.WRC</w:t>
      </w:r>
      <w:r w:rsidRPr="00604E08">
        <w:rPr>
          <w:b/>
        </w:rPr>
        <w:noBreakHyphen/>
        <w:t>07)</w:t>
      </w:r>
      <w:r w:rsidRPr="00604E08">
        <w:rPr>
          <w:bCs/>
        </w:rPr>
        <w:t xml:space="preserve">, </w:t>
      </w:r>
      <w:proofErr w:type="gramStart"/>
      <w:r w:rsidRPr="00604E08">
        <w:rPr>
          <w:bCs/>
        </w:rPr>
        <w:t>in order to</w:t>
      </w:r>
      <w:proofErr w:type="gramEnd"/>
      <w:r w:rsidRPr="00604E08">
        <w:rPr>
          <w:bCs/>
        </w:rPr>
        <w:t xml:space="preserve"> facilitate the rational, efficient and economical use of radio frequencies and any associated orbits, including the geostationary-satellite orbit;</w:t>
      </w:r>
    </w:p>
    <w:p w14:paraId="06771376" w14:textId="63A74F3B" w:rsidR="005C11A5" w:rsidRPr="00604E08" w:rsidRDefault="005C11A5" w:rsidP="00A23619">
      <w:r w:rsidRPr="00604E08">
        <w:t>7(K)</w:t>
      </w:r>
      <w:r w:rsidRPr="00604E08">
        <w:tab/>
        <w:t xml:space="preserve">Topic K - Modification to Resolution </w:t>
      </w:r>
      <w:r w:rsidRPr="00604E08">
        <w:rPr>
          <w:b/>
          <w:bCs/>
        </w:rPr>
        <w:t>553</w:t>
      </w:r>
      <w:r w:rsidRPr="00604E08">
        <w:t xml:space="preserve"> </w:t>
      </w:r>
      <w:r w:rsidR="006E3904" w:rsidRPr="00604E08">
        <w:rPr>
          <w:b/>
          <w:bCs/>
        </w:rPr>
        <w:t>(Rev.WRC-15)</w:t>
      </w:r>
      <w:r w:rsidR="006E3904" w:rsidRPr="00604E08">
        <w:t xml:space="preserve"> </w:t>
      </w:r>
      <w:r w:rsidRPr="00604E08">
        <w:t>to remove certain restrictions that prevent administrations from taking effective advantage of the Resolution</w:t>
      </w:r>
    </w:p>
    <w:p w14:paraId="19D63BA1" w14:textId="77777777" w:rsidR="006E3904" w:rsidRPr="00604E08" w:rsidRDefault="006E3904" w:rsidP="006E3904">
      <w:pPr>
        <w:pStyle w:val="Headingb"/>
        <w:rPr>
          <w:lang w:val="en-GB"/>
        </w:rPr>
      </w:pPr>
      <w:r w:rsidRPr="00604E08">
        <w:rPr>
          <w:lang w:val="en-GB"/>
        </w:rPr>
        <w:t>Introduction</w:t>
      </w:r>
    </w:p>
    <w:p w14:paraId="4ABA55C5" w14:textId="77777777" w:rsidR="006E3904" w:rsidRPr="00604E08" w:rsidRDefault="006E3904" w:rsidP="006E3904">
      <w:proofErr w:type="gramStart"/>
      <w:r w:rsidRPr="00604E08">
        <w:t xml:space="preserve">Following implementation of Resolution </w:t>
      </w:r>
      <w:r w:rsidRPr="00604E08">
        <w:rPr>
          <w:b/>
          <w:bCs/>
        </w:rPr>
        <w:t>553 (Rev.WRC-15)</w:t>
      </w:r>
      <w:r w:rsidRPr="00604E08">
        <w:t xml:space="preserve"> by some administrations, it</w:t>
      </w:r>
      <w:proofErr w:type="gramEnd"/>
      <w:r w:rsidRPr="00604E08">
        <w:t xml:space="preserve"> was highlighted that some restrictions decided by WRC-15 could prevent administrations from effectively using the Resolution. These specific restrictions can be summarized as follows:</w:t>
      </w:r>
    </w:p>
    <w:p w14:paraId="69794EF0" w14:textId="1189DDCE" w:rsidR="006E3904" w:rsidRPr="00604E08" w:rsidRDefault="006E3904" w:rsidP="006E3904">
      <w:pPr>
        <w:pStyle w:val="enumlev1"/>
      </w:pPr>
      <w:r w:rsidRPr="00604E08">
        <w:t>–</w:t>
      </w:r>
      <w:r w:rsidRPr="00604E08">
        <w:tab/>
        <w:t>The restriction that makes the Resolution applicable only once by an administration regardless of whether that administration has succeeded in notifying the intended network.</w:t>
      </w:r>
    </w:p>
    <w:p w14:paraId="6DD64E5D" w14:textId="40BFA03B" w:rsidR="006E3904" w:rsidRPr="00604E08" w:rsidRDefault="006E3904" w:rsidP="006E3904">
      <w:pPr>
        <w:pStyle w:val="enumlev1"/>
      </w:pPr>
      <w:r w:rsidRPr="00604E08">
        <w:t>–</w:t>
      </w:r>
      <w:r w:rsidRPr="00604E08">
        <w:tab/>
        <w:t>The restriction that prevents an administration to apply the Resolution if it has one pending request at the same orbital position under the normal procedure of coordination in the relevant frequency band.</w:t>
      </w:r>
    </w:p>
    <w:p w14:paraId="51892551" w14:textId="77777777" w:rsidR="006E3904" w:rsidRPr="00604E08" w:rsidRDefault="006E3904" w:rsidP="006E3904">
      <w:r w:rsidRPr="00604E08">
        <w:t xml:space="preserve">CEPT proposes to remove the above-mentioned restrictions by modifications to paragraphs 1 and 2 of the Attachment to Resolution </w:t>
      </w:r>
      <w:r w:rsidRPr="00604E08">
        <w:rPr>
          <w:b/>
          <w:bCs/>
        </w:rPr>
        <w:t>553 (Rev.WRC-15)</w:t>
      </w:r>
      <w:r w:rsidRPr="00604E08">
        <w:t>. This method increases the chances of effective use of the Resolution by administrations, however, it does not remove the fundamental limitations according to which an administration cannot notify more than one network under the special procedure described in the Resolution and cannot apply the Resolution if it has a notified network in the relevant frequency bands.</w:t>
      </w:r>
    </w:p>
    <w:p w14:paraId="21325675" w14:textId="7BC804E8" w:rsidR="00241FA2" w:rsidRPr="00604E08" w:rsidRDefault="006E3904" w:rsidP="00FB7B32">
      <w:pPr>
        <w:pStyle w:val="Headingb"/>
        <w:rPr>
          <w:lang w:val="en-GB"/>
        </w:rPr>
      </w:pPr>
      <w:r w:rsidRPr="00604E08">
        <w:rPr>
          <w:lang w:val="en-GB"/>
        </w:rPr>
        <w:t>Proposals</w:t>
      </w:r>
    </w:p>
    <w:p w14:paraId="232B9003" w14:textId="77777777" w:rsidR="00187BD9" w:rsidRPr="00604E08" w:rsidRDefault="00187BD9" w:rsidP="00187BD9">
      <w:pPr>
        <w:tabs>
          <w:tab w:val="clear" w:pos="1134"/>
          <w:tab w:val="clear" w:pos="1871"/>
          <w:tab w:val="clear" w:pos="2268"/>
        </w:tabs>
        <w:overflowPunct/>
        <w:autoSpaceDE/>
        <w:autoSpaceDN/>
        <w:adjustRightInd/>
        <w:spacing w:before="0"/>
        <w:textAlignment w:val="auto"/>
      </w:pPr>
      <w:r w:rsidRPr="00604E08">
        <w:br w:type="page"/>
      </w:r>
    </w:p>
    <w:p w14:paraId="59407DD5" w14:textId="77777777" w:rsidR="000B331A" w:rsidRPr="00604E08" w:rsidRDefault="005C11A5">
      <w:pPr>
        <w:pStyle w:val="Proposal"/>
      </w:pPr>
      <w:r w:rsidRPr="00604E08">
        <w:lastRenderedPageBreak/>
        <w:t>MOD</w:t>
      </w:r>
      <w:r w:rsidRPr="00604E08">
        <w:tab/>
        <w:t>EUR/65A22A13/1</w:t>
      </w:r>
      <w:r w:rsidRPr="00604E08">
        <w:rPr>
          <w:vanish/>
          <w:color w:val="7F7F7F" w:themeColor="text1" w:themeTint="80"/>
          <w:vertAlign w:val="superscript"/>
        </w:rPr>
        <w:t>#2165</w:t>
      </w:r>
    </w:p>
    <w:p w14:paraId="1A283DCE" w14:textId="77777777" w:rsidR="005C11A5" w:rsidRPr="00604E08" w:rsidRDefault="005C11A5" w:rsidP="00557738">
      <w:pPr>
        <w:pStyle w:val="ResNo"/>
      </w:pPr>
      <w:r w:rsidRPr="00604E08">
        <w:t xml:space="preserve">RESOLUTION </w:t>
      </w:r>
      <w:r w:rsidRPr="00604E08">
        <w:rPr>
          <w:rStyle w:val="href"/>
        </w:rPr>
        <w:t>553</w:t>
      </w:r>
      <w:r w:rsidRPr="00604E08">
        <w:t xml:space="preserve"> (rev.WRC</w:t>
      </w:r>
      <w:r w:rsidRPr="00604E08">
        <w:noBreakHyphen/>
      </w:r>
      <w:del w:id="6" w:author="I.T.U." w:date="2022-09-08T09:32:00Z">
        <w:r w:rsidRPr="00604E08" w:rsidDel="00EA4777">
          <w:delText>15</w:delText>
        </w:r>
      </w:del>
      <w:ins w:id="7" w:author="I.T.U." w:date="2022-09-08T09:32:00Z">
        <w:r w:rsidRPr="00604E08">
          <w:t>23</w:t>
        </w:r>
      </w:ins>
      <w:r w:rsidRPr="00604E08">
        <w:t>)</w:t>
      </w:r>
    </w:p>
    <w:p w14:paraId="14D7D11E" w14:textId="77777777" w:rsidR="005C11A5" w:rsidRPr="00604E08" w:rsidRDefault="005C11A5" w:rsidP="00557738">
      <w:pPr>
        <w:pStyle w:val="Restitle"/>
      </w:pPr>
      <w:r w:rsidRPr="00604E08">
        <w:t xml:space="preserve">Additional regulatory measures for broadcasting-satellite networks </w:t>
      </w:r>
      <w:r w:rsidRPr="00604E08">
        <w:br/>
        <w:t xml:space="preserve">in the frequency band and 21.4-22 GHz in Regions 1 and 3 for the </w:t>
      </w:r>
      <w:r w:rsidRPr="00604E08">
        <w:br/>
        <w:t>enhancement of equitable access to this frequency band</w:t>
      </w:r>
    </w:p>
    <w:p w14:paraId="367E381A" w14:textId="77777777" w:rsidR="005C11A5" w:rsidRPr="00604E08" w:rsidRDefault="005C11A5" w:rsidP="00557738">
      <w:pPr>
        <w:pStyle w:val="Normalaftertitle0"/>
        <w:keepNext/>
      </w:pPr>
      <w:r w:rsidRPr="00604E08">
        <w:t>The World Radiocommunication Conference (</w:t>
      </w:r>
      <w:del w:id="8" w:author="I.T.U." w:date="2022-09-08T09:32:00Z">
        <w:r w:rsidRPr="00604E08" w:rsidDel="00EA4777">
          <w:delText>Geneva</w:delText>
        </w:r>
      </w:del>
      <w:del w:id="9" w:author="English" w:date="2022-10-20T11:52:00Z">
        <w:r w:rsidRPr="00604E08" w:rsidDel="00B57C92">
          <w:delText>, 2015</w:delText>
        </w:r>
      </w:del>
      <w:ins w:id="10" w:author="I.T.U." w:date="2022-09-08T09:32:00Z">
        <w:r w:rsidRPr="00604E08">
          <w:t>Dubai</w:t>
        </w:r>
      </w:ins>
      <w:ins w:id="11" w:author="English" w:date="2022-10-20T11:52:00Z">
        <w:r w:rsidRPr="00604E08">
          <w:t>, 2023</w:t>
        </w:r>
      </w:ins>
      <w:r w:rsidRPr="00604E08">
        <w:t>),</w:t>
      </w:r>
    </w:p>
    <w:p w14:paraId="233B0CDF" w14:textId="77777777" w:rsidR="005C11A5" w:rsidRPr="00604E08" w:rsidRDefault="005C11A5" w:rsidP="00557738">
      <w:r w:rsidRPr="00604E08">
        <w:t>…</w:t>
      </w:r>
    </w:p>
    <w:p w14:paraId="2B698F2B" w14:textId="77777777" w:rsidR="005C11A5" w:rsidRPr="00604E08" w:rsidRDefault="005C11A5" w:rsidP="005A4ADD">
      <w:pPr>
        <w:pStyle w:val="AnnexNo"/>
      </w:pPr>
      <w:bookmarkStart w:id="12" w:name="_Toc119922830"/>
      <w:r w:rsidRPr="00604E08">
        <w:t>ATTACHMENT TO RESOLUTION 553 (rev.WRC</w:t>
      </w:r>
      <w:r w:rsidRPr="00604E08">
        <w:noBreakHyphen/>
      </w:r>
      <w:del w:id="13" w:author="Reza" w:date="2022-09-03T12:25:00Z">
        <w:r w:rsidRPr="00604E08" w:rsidDel="00945C05">
          <w:delText>15</w:delText>
        </w:r>
      </w:del>
      <w:ins w:id="14" w:author="Reza" w:date="2022-09-03T12:25:00Z">
        <w:r w:rsidRPr="00604E08">
          <w:t>23</w:t>
        </w:r>
      </w:ins>
      <w:r w:rsidRPr="00604E08">
        <w:t>)</w:t>
      </w:r>
      <w:bookmarkEnd w:id="12"/>
    </w:p>
    <w:p w14:paraId="0BA63B64" w14:textId="77777777" w:rsidR="005C11A5" w:rsidRPr="00604E08" w:rsidRDefault="005C11A5" w:rsidP="005A4ADD">
      <w:pPr>
        <w:pStyle w:val="Annextitle"/>
        <w:rPr>
          <w:lang w:eastAsia="zh-CN"/>
        </w:rPr>
      </w:pPr>
      <w:r w:rsidRPr="00604E08">
        <w:rPr>
          <w:lang w:eastAsia="zh-CN"/>
        </w:rPr>
        <w:t xml:space="preserve">Special procedure to be applied for an assignment for a BSS system </w:t>
      </w:r>
      <w:r w:rsidRPr="00604E08">
        <w:rPr>
          <w:lang w:eastAsia="zh-CN"/>
        </w:rPr>
        <w:br/>
        <w:t>in the frequency band 21.4-22 GHz in Regions 1 and 3</w:t>
      </w:r>
    </w:p>
    <w:p w14:paraId="03412BD8" w14:textId="6E7A75DE" w:rsidR="005C11A5" w:rsidRPr="00604E08" w:rsidRDefault="005C11A5" w:rsidP="005A4ADD">
      <w:pPr>
        <w:pStyle w:val="Normalaftertitle0"/>
        <w:rPr>
          <w:ins w:id="15" w:author="I.T.U." w:date="2022-10-10T15:25:00Z"/>
        </w:rPr>
      </w:pPr>
      <w:r w:rsidRPr="00604E08">
        <w:t>1</w:t>
      </w:r>
      <w:r w:rsidRPr="00604E08">
        <w:tab/>
        <w:t xml:space="preserve">The special procedure described in this attachment can only be applied </w:t>
      </w:r>
      <w:del w:id="16" w:author="I.T.U." w:date="2022-10-10T15:25:00Z">
        <w:r w:rsidRPr="00604E08" w:rsidDel="00DF6A2C">
          <w:delText>once</w:delText>
        </w:r>
      </w:del>
      <w:ins w:id="17" w:author="I.T.U." w:date="2022-10-10T15:25:00Z">
        <w:r w:rsidRPr="00604E08">
          <w:t>to one network at a time</w:t>
        </w:r>
      </w:ins>
      <w:r w:rsidRPr="00604E08">
        <w:t xml:space="preserve"> (except as described in § 3 below) by an administration or an administration acting on behalf of a group of named administrations when</w:t>
      </w:r>
      <w:ins w:id="18" w:author="TPU E RR" w:date="2023-10-17T10:48:00Z">
        <w:r w:rsidR="00CC7B43" w:rsidRPr="00604E08">
          <w:t xml:space="preserve"> </w:t>
        </w:r>
      </w:ins>
      <w:ins w:id="19" w:author="I.T.U." w:date="2022-10-10T15:25:00Z">
        <w:r w:rsidRPr="00604E08">
          <w:t xml:space="preserve">for the frequency band 21.4-22 GHz </w:t>
        </w:r>
      </w:ins>
      <w:r w:rsidRPr="00604E08">
        <w:t>none of those administrations have</w:t>
      </w:r>
      <w:ins w:id="20" w:author="I.T.U." w:date="2022-10-10T15:25:00Z">
        <w:r w:rsidRPr="00604E08">
          <w:t>:</w:t>
        </w:r>
      </w:ins>
    </w:p>
    <w:p w14:paraId="763BC001" w14:textId="77777777" w:rsidR="005C11A5" w:rsidRPr="00604E08" w:rsidRDefault="005C11A5" w:rsidP="001D529F">
      <w:pPr>
        <w:pStyle w:val="enumlev1"/>
        <w:rPr>
          <w:ins w:id="21" w:author="I.T.U." w:date="2022-10-10T15:26:00Z"/>
        </w:rPr>
      </w:pPr>
      <w:ins w:id="22" w:author="I.T.U." w:date="2022-10-10T15:25:00Z">
        <w:r w:rsidRPr="00604E08">
          <w:t>–</w:t>
        </w:r>
        <w:r w:rsidRPr="00604E08">
          <w:tab/>
        </w:r>
      </w:ins>
      <w:r w:rsidRPr="00604E08">
        <w:t>a network in the MIFR, notified under Article </w:t>
      </w:r>
      <w:r w:rsidRPr="00604E08">
        <w:rPr>
          <w:rStyle w:val="Artref"/>
          <w:b/>
          <w:bCs/>
        </w:rPr>
        <w:t>11</w:t>
      </w:r>
      <w:r w:rsidRPr="00604E08">
        <w:t xml:space="preserve"> or </w:t>
      </w:r>
    </w:p>
    <w:p w14:paraId="6D41CB97" w14:textId="03C0E634" w:rsidR="005C11A5" w:rsidRPr="00604E08" w:rsidRDefault="005C11A5" w:rsidP="001D529F">
      <w:pPr>
        <w:pStyle w:val="enumlev1"/>
        <w:rPr>
          <w:ins w:id="23" w:author="I.T.U." w:date="2022-10-10T15:26:00Z"/>
        </w:rPr>
      </w:pPr>
      <w:ins w:id="24" w:author="I.T.U." w:date="2022-10-10T15:26:00Z">
        <w:r w:rsidRPr="00604E08">
          <w:t>–</w:t>
        </w:r>
        <w:r w:rsidRPr="00604E08">
          <w:tab/>
          <w:t xml:space="preserve">more than one network </w:t>
        </w:r>
      </w:ins>
      <w:r w:rsidRPr="00604E08">
        <w:t>successfully examined under No. </w:t>
      </w:r>
      <w:r w:rsidRPr="00604E08">
        <w:rPr>
          <w:rStyle w:val="Artref"/>
          <w:b/>
          <w:bCs/>
        </w:rPr>
        <w:t>9.34</w:t>
      </w:r>
      <w:r w:rsidRPr="00604E08">
        <w:t xml:space="preserve"> and published under No. </w:t>
      </w:r>
      <w:r w:rsidRPr="00604E08">
        <w:rPr>
          <w:rStyle w:val="Artref"/>
          <w:b/>
          <w:bCs/>
        </w:rPr>
        <w:t>9.38</w:t>
      </w:r>
      <w:r w:rsidRPr="00604E08">
        <w:t xml:space="preserve"> </w:t>
      </w:r>
      <w:ins w:id="25" w:author="I.T.U." w:date="2022-10-10T15:26:00Z">
        <w:r w:rsidRPr="00604E08">
          <w:t xml:space="preserve">at the same orbital position as the one of this special procedure or </w:t>
        </w:r>
      </w:ins>
    </w:p>
    <w:p w14:paraId="4C9EDCB7" w14:textId="252F509F" w:rsidR="00D12E3F" w:rsidRPr="00604E08" w:rsidRDefault="00D12E3F" w:rsidP="00D12E3F">
      <w:pPr>
        <w:pStyle w:val="enumlev1"/>
        <w:rPr>
          <w:ins w:id="26" w:author="I.T.U." w:date="2022-10-10T15:27:00Z"/>
        </w:rPr>
      </w:pPr>
      <w:ins w:id="27" w:author="I.T.U." w:date="2022-10-10T15:27:00Z">
        <w:r w:rsidRPr="00604E08">
          <w:t>–</w:t>
        </w:r>
        <w:r w:rsidRPr="00604E08">
          <w:tab/>
          <w:t>a network successfully examined under No. </w:t>
        </w:r>
        <w:r w:rsidRPr="00604E08">
          <w:rPr>
            <w:rStyle w:val="Artref"/>
            <w:b/>
            <w:bCs/>
          </w:rPr>
          <w:t>9.34</w:t>
        </w:r>
        <w:r w:rsidRPr="00604E08">
          <w:t xml:space="preserve"> and published under No. </w:t>
        </w:r>
        <w:r w:rsidRPr="00604E08">
          <w:rPr>
            <w:rStyle w:val="Artref"/>
            <w:b/>
            <w:bCs/>
          </w:rPr>
          <w:t>9.38</w:t>
        </w:r>
        <w:r w:rsidRPr="00604E08">
          <w:t xml:space="preserve"> at an orbital position different from the one of this special procedure.</w:t>
        </w:r>
      </w:ins>
    </w:p>
    <w:p w14:paraId="11683175" w14:textId="6406249A" w:rsidR="005C11A5" w:rsidRPr="00604E08" w:rsidRDefault="005C11A5" w:rsidP="001D529F">
      <w:del w:id="28" w:author="I.T.U." w:date="2022-10-10T15:27:00Z">
        <w:r w:rsidRPr="00604E08" w:rsidDel="00AD6315">
          <w:delText xml:space="preserve">for the frequency band 21.4-22 GHz. </w:delText>
        </w:r>
      </w:del>
      <w:r w:rsidRPr="00604E08">
        <w:t>In case of countries complying with § 3 below, the special procedure</w:t>
      </w:r>
      <w:r w:rsidR="00CF16A8" w:rsidRPr="00604E08">
        <w:t>s</w:t>
      </w:r>
      <w:r w:rsidRPr="00604E08">
        <w:t xml:space="preserve"> described in this attachment can also be applied</w:t>
      </w:r>
      <w:r w:rsidRPr="00604E08">
        <w:rPr>
          <w:rStyle w:val="FootnoteReference"/>
          <w:rFonts w:ascii="TimesNewRoman" w:hAnsi="TimesNewRoman" w:cs="TimesNewRoman"/>
          <w:szCs w:val="24"/>
        </w:rPr>
        <w:footnoteReference w:customMarkFollows="1" w:id="1"/>
        <w:t>1</w:t>
      </w:r>
      <w:r w:rsidRPr="00604E08">
        <w:t xml:space="preserve"> by an administration when this administration has networks in the MIFR, notified under Article </w:t>
      </w:r>
      <w:r w:rsidRPr="00604E08">
        <w:rPr>
          <w:rStyle w:val="Artref"/>
          <w:b/>
          <w:bCs/>
        </w:rPr>
        <w:t>11</w:t>
      </w:r>
      <w:r w:rsidRPr="00604E08">
        <w:t xml:space="preserve"> or </w:t>
      </w:r>
      <w:ins w:id="29" w:author="I.T.U." w:date="2022-10-10T15:27:00Z">
        <w:r w:rsidR="00D12E3F" w:rsidRPr="00604E08">
          <w:t xml:space="preserve">more than one network </w:t>
        </w:r>
      </w:ins>
      <w:r w:rsidR="00D12E3F" w:rsidRPr="00604E08">
        <w:t>successfully examined under No. </w:t>
      </w:r>
      <w:r w:rsidR="00D12E3F" w:rsidRPr="00604E08">
        <w:rPr>
          <w:rStyle w:val="Artref"/>
          <w:b/>
          <w:bCs/>
        </w:rPr>
        <w:t>9.34</w:t>
      </w:r>
      <w:r w:rsidR="00D12E3F" w:rsidRPr="00604E08">
        <w:t xml:space="preserve"> and published under No. </w:t>
      </w:r>
      <w:r w:rsidR="00D12E3F" w:rsidRPr="00604E08">
        <w:rPr>
          <w:rStyle w:val="Artref"/>
          <w:b/>
          <w:bCs/>
        </w:rPr>
        <w:t>9.38</w:t>
      </w:r>
      <w:r w:rsidR="00D12E3F" w:rsidRPr="00604E08">
        <w:t xml:space="preserve"> </w:t>
      </w:r>
      <w:ins w:id="30" w:author="I.T.U." w:date="2022-10-10T15:27:00Z">
        <w:r w:rsidR="00D12E3F" w:rsidRPr="00604E08">
          <w:t>at the same orbital position as the one of this special procedure or a network successfully examined under No. </w:t>
        </w:r>
        <w:r w:rsidR="00D12E3F" w:rsidRPr="00604E08">
          <w:rPr>
            <w:rStyle w:val="Artref"/>
            <w:b/>
            <w:bCs/>
          </w:rPr>
          <w:t>9.34</w:t>
        </w:r>
        <w:r w:rsidR="00D12E3F" w:rsidRPr="00604E08">
          <w:t xml:space="preserve"> and published under No. </w:t>
        </w:r>
        <w:r w:rsidR="00D12E3F" w:rsidRPr="00604E08">
          <w:rPr>
            <w:rStyle w:val="Artref"/>
            <w:b/>
            <w:bCs/>
          </w:rPr>
          <w:t>9.38</w:t>
        </w:r>
        <w:r w:rsidR="00D12E3F" w:rsidRPr="00604E08">
          <w:t xml:space="preserve"> at an orbital position different from the one of this special procedure </w:t>
        </w:r>
      </w:ins>
      <w:r w:rsidRPr="00604E08">
        <w:t xml:space="preserve">for the frequency band 21.4-22 GHz, but which, combined, do not include its entire territory in the service area. Each one of the administrations in a group will lose its right to apply this special </w:t>
      </w:r>
      <w:r w:rsidR="0041537D" w:rsidRPr="00604E08">
        <w:t>procedure</w:t>
      </w:r>
      <w:del w:id="31" w:author="TPU E RR" w:date="2023-10-17T10:58:00Z">
        <w:r w:rsidR="0041537D" w:rsidRPr="00604E08" w:rsidDel="00CC7B43">
          <w:delText>s</w:delText>
        </w:r>
      </w:del>
      <w:r w:rsidRPr="00604E08">
        <w:t xml:space="preserve"> individually or as a member of another group</w:t>
      </w:r>
      <w:r w:rsidR="00FB7B32" w:rsidRPr="00604E08">
        <w:t>.</w:t>
      </w:r>
      <w:ins w:id="32" w:author="I.T.U." w:date="2022-10-10T15:27:00Z">
        <w:r w:rsidR="00FB7B32" w:rsidRPr="00604E08">
          <w:rPr>
            <w:sz w:val="16"/>
            <w:szCs w:val="16"/>
          </w:rPr>
          <w:t>     (WRC-23)</w:t>
        </w:r>
      </w:ins>
    </w:p>
    <w:p w14:paraId="653E17BD" w14:textId="3E3E6DD9" w:rsidR="005C11A5" w:rsidRPr="00604E08" w:rsidRDefault="005C11A5" w:rsidP="00557738">
      <w:bookmarkStart w:id="33" w:name="_Hlk111241744"/>
      <w:r w:rsidRPr="00604E08">
        <w:t>2</w:t>
      </w:r>
      <w:r w:rsidRPr="00604E08">
        <w:tab/>
        <w:t xml:space="preserve">In the case that an administration </w:t>
      </w:r>
      <w:bookmarkEnd w:id="33"/>
      <w:r w:rsidRPr="00604E08">
        <w:t>that has already made a submission under this special procedure, either individually or as a part of a group (except as described in § 3 below), at a later stage submits a new submission, this new submission cannot benefit from this special procedure</w:t>
      </w:r>
      <w:ins w:id="34" w:author="Reza" w:date="2022-09-03T12:30:00Z">
        <w:r w:rsidRPr="00604E08">
          <w:t xml:space="preserve"> </w:t>
        </w:r>
      </w:ins>
      <w:ins w:id="35" w:author="LUX" w:date="2022-09-16T22:07:00Z">
        <w:r w:rsidRPr="00604E08">
          <w:t>except if</w:t>
        </w:r>
      </w:ins>
      <w:ins w:id="36" w:author="Reza" w:date="2022-09-03T12:31:00Z">
        <w:r w:rsidRPr="00604E08">
          <w:t xml:space="preserve"> the network associated with the previous submission </w:t>
        </w:r>
      </w:ins>
      <w:ins w:id="37" w:author="Reza Naderi" w:date="2022-09-17T20:39:00Z">
        <w:r w:rsidRPr="00604E08">
          <w:t>unde</w:t>
        </w:r>
      </w:ins>
      <w:ins w:id="38" w:author="Reza Naderi" w:date="2022-09-17T20:40:00Z">
        <w:r w:rsidRPr="00604E08">
          <w:t xml:space="preserve">r </w:t>
        </w:r>
      </w:ins>
      <w:ins w:id="39" w:author="LUX" w:date="2022-09-16T22:04:00Z">
        <w:r w:rsidRPr="00604E08">
          <w:t xml:space="preserve">this </w:t>
        </w:r>
      </w:ins>
      <w:ins w:id="40" w:author="Reza Naderi" w:date="2022-09-17T20:40:00Z">
        <w:r w:rsidRPr="00604E08">
          <w:t xml:space="preserve">special procedure </w:t>
        </w:r>
      </w:ins>
      <w:ins w:id="41" w:author="Reza" w:date="2022-09-03T12:31:00Z">
        <w:r w:rsidRPr="00604E08">
          <w:t>has not been notified prior to the ITU regulatory deadline</w:t>
        </w:r>
      </w:ins>
      <w:r w:rsidR="00047736" w:rsidRPr="00604E08">
        <w:t>.</w:t>
      </w:r>
      <w:ins w:id="42" w:author="I.T.U." w:date="2022-09-08T09:34:00Z">
        <w:r w:rsidR="00047736" w:rsidRPr="00604E08">
          <w:rPr>
            <w:sz w:val="16"/>
            <w:szCs w:val="16"/>
          </w:rPr>
          <w:t>     (WRC-23)</w:t>
        </w:r>
      </w:ins>
    </w:p>
    <w:p w14:paraId="3B719915" w14:textId="77777777" w:rsidR="00D12E3F" w:rsidRPr="00604E08" w:rsidRDefault="00D12E3F" w:rsidP="00D12E3F">
      <w:pPr>
        <w:rPr>
          <w:ins w:id="43" w:author="PTB-7" w:date="2023-04-26T10:46:00Z"/>
          <w:bCs/>
        </w:rPr>
      </w:pPr>
      <w:ins w:id="44" w:author="PTB-7" w:date="2023-04-26T10:46:00Z">
        <w:r w:rsidRPr="00604E08">
          <w:lastRenderedPageBreak/>
          <w:t>2</w:t>
        </w:r>
        <w:r w:rsidRPr="00604E08">
          <w:rPr>
            <w:i/>
            <w:iCs/>
          </w:rPr>
          <w:t>bis</w:t>
        </w:r>
        <w:r w:rsidRPr="00604E08">
          <w:tab/>
          <w:t>I</w:t>
        </w:r>
        <w:r w:rsidRPr="00604E08">
          <w:rPr>
            <w:lang w:eastAsia="zh-CN"/>
          </w:rPr>
          <w:t xml:space="preserve">n order to benefit from application of the special procedure, the submitting administration may either withdraw or modify its submission previously sent to the Bureau under </w:t>
        </w:r>
        <w:r w:rsidRPr="00604E08">
          <w:t>the normal procedure and successfully examined under No. </w:t>
        </w:r>
        <w:r w:rsidRPr="00604E08">
          <w:rPr>
            <w:rStyle w:val="Artref"/>
            <w:b/>
            <w:bCs/>
          </w:rPr>
          <w:t>9.34</w:t>
        </w:r>
        <w:r w:rsidRPr="00604E08">
          <w:t xml:space="preserve"> and published </w:t>
        </w:r>
        <w:r w:rsidRPr="00604E08">
          <w:rPr>
            <w:bCs/>
          </w:rPr>
          <w:t>under No. </w:t>
        </w:r>
        <w:r w:rsidRPr="00604E08">
          <w:rPr>
            <w:rStyle w:val="Artref"/>
            <w:b/>
            <w:bCs/>
          </w:rPr>
          <w:t>9.38</w:t>
        </w:r>
        <w:r w:rsidRPr="00604E08">
          <w:rPr>
            <w:bCs/>
          </w:rPr>
          <w:t>. In the case of modification, it shall be within the envelope characteristics of the previous</w:t>
        </w:r>
        <w:r w:rsidRPr="00604E08">
          <w:rPr>
            <w:lang w:eastAsia="zh-CN"/>
          </w:rPr>
          <w:t xml:space="preserve"> submission</w:t>
        </w:r>
        <w:r w:rsidRPr="00604E08">
          <w:rPr>
            <w:bCs/>
          </w:rPr>
          <w:t xml:space="preserve"> </w:t>
        </w:r>
        <w:proofErr w:type="gramStart"/>
        <w:r w:rsidRPr="00604E08">
          <w:rPr>
            <w:bCs/>
          </w:rPr>
          <w:t>in order to</w:t>
        </w:r>
        <w:proofErr w:type="gramEnd"/>
        <w:r w:rsidRPr="00604E08">
          <w:rPr>
            <w:bCs/>
          </w:rPr>
          <w:t xml:space="preserve"> retain the original date of receipt. If the previous submission includes several frequency bands, the modification can be applied to the frequency band 21.4-22 GHz by separating it as an independent submission under the special procedure.</w:t>
        </w:r>
      </w:ins>
    </w:p>
    <w:p w14:paraId="169F6569" w14:textId="77777777" w:rsidR="005C11A5" w:rsidRPr="00604E08" w:rsidRDefault="005C11A5" w:rsidP="001B5040">
      <w:r w:rsidRPr="00604E08">
        <w:t>…</w:t>
      </w:r>
    </w:p>
    <w:p w14:paraId="7C023872" w14:textId="77777777" w:rsidR="000B331A" w:rsidRPr="00604E08" w:rsidRDefault="000B331A">
      <w:pPr>
        <w:pStyle w:val="Reasons"/>
      </w:pPr>
    </w:p>
    <w:p w14:paraId="665D8645" w14:textId="51F1F5E0" w:rsidR="00CC7B43" w:rsidRPr="006E3904" w:rsidRDefault="00CC7B43" w:rsidP="00CC7B43">
      <w:pPr>
        <w:jc w:val="center"/>
      </w:pPr>
      <w:r w:rsidRPr="00604E08">
        <w:t>_____________</w:t>
      </w:r>
    </w:p>
    <w:sectPr w:rsidR="00CC7B43" w:rsidRPr="006E390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D5ED" w14:textId="77777777" w:rsidR="0022757F" w:rsidRDefault="0022757F">
      <w:r>
        <w:separator/>
      </w:r>
    </w:p>
  </w:endnote>
  <w:endnote w:type="continuationSeparator" w:id="0">
    <w:p w14:paraId="2D493160"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536C" w14:textId="77777777" w:rsidR="00E45D05" w:rsidRDefault="00E45D05">
    <w:pPr>
      <w:framePr w:wrap="around" w:vAnchor="text" w:hAnchor="margin" w:xAlign="right" w:y="1"/>
    </w:pPr>
    <w:r>
      <w:fldChar w:fldCharType="begin"/>
    </w:r>
    <w:r>
      <w:instrText xml:space="preserve">PAGE  </w:instrText>
    </w:r>
    <w:r>
      <w:fldChar w:fldCharType="end"/>
    </w:r>
  </w:p>
  <w:p w14:paraId="2AD70FC9" w14:textId="08F5AC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04E08">
      <w:rPr>
        <w:noProof/>
      </w:rPr>
      <w:t>17.10.23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8" w:name="_Hlk148431174"/>
  <w:p w14:paraId="6F5A283C" w14:textId="680D9EFF" w:rsidR="00E45D05" w:rsidRDefault="00E45D05" w:rsidP="009B1EA1">
    <w:pPr>
      <w:pStyle w:val="Footer"/>
    </w:pPr>
    <w:r>
      <w:fldChar w:fldCharType="begin"/>
    </w:r>
    <w:r w:rsidRPr="0041348E">
      <w:rPr>
        <w:lang w:val="en-US"/>
      </w:rPr>
      <w:instrText xml:space="preserve"> FILENAME \p  \* MERGEFORMAT </w:instrText>
    </w:r>
    <w:r>
      <w:fldChar w:fldCharType="separate"/>
    </w:r>
    <w:r w:rsidR="00077140">
      <w:rPr>
        <w:lang w:val="en-US"/>
      </w:rPr>
      <w:t>P:\ENG\ITU-R\CONF-R\CMR23\000\065ADD22ADD13E.docx</w:t>
    </w:r>
    <w:r>
      <w:fldChar w:fldCharType="end"/>
    </w:r>
    <w:r w:rsidR="00077140">
      <w:t xml:space="preserve"> (528843)</w:t>
    </w:r>
    <w:bookmarkEnd w:id="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7AD4" w14:textId="1EAA20AB" w:rsidR="00077140" w:rsidRDefault="00077140">
    <w:pPr>
      <w:pStyle w:val="Footer"/>
    </w:pPr>
    <w:r>
      <w:fldChar w:fldCharType="begin"/>
    </w:r>
    <w:r w:rsidRPr="0041348E">
      <w:rPr>
        <w:lang w:val="en-US"/>
      </w:rPr>
      <w:instrText xml:space="preserve"> FILENAME \p  \* MERGEFORMAT </w:instrText>
    </w:r>
    <w:r>
      <w:fldChar w:fldCharType="separate"/>
    </w:r>
    <w:r>
      <w:rPr>
        <w:lang w:val="en-US"/>
      </w:rPr>
      <w:t>P:\ENG\ITU-R\CONF-R\CMR23\000\065ADD22ADD13E.docx</w:t>
    </w:r>
    <w:r>
      <w:fldChar w:fldCharType="end"/>
    </w:r>
    <w:r>
      <w:t xml:space="preserve"> (528843)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6919" w14:textId="77777777" w:rsidR="0022757F" w:rsidRDefault="0022757F">
      <w:r>
        <w:rPr>
          <w:b/>
        </w:rPr>
        <w:t>_______________</w:t>
      </w:r>
    </w:p>
  </w:footnote>
  <w:footnote w:type="continuationSeparator" w:id="0">
    <w:p w14:paraId="5AFA2709" w14:textId="77777777" w:rsidR="0022757F" w:rsidRDefault="0022757F">
      <w:r>
        <w:continuationSeparator/>
      </w:r>
    </w:p>
  </w:footnote>
  <w:footnote w:id="1">
    <w:p w14:paraId="0C1CCB30" w14:textId="77777777" w:rsidR="005C11A5" w:rsidRPr="00925934" w:rsidRDefault="005C11A5" w:rsidP="00557738">
      <w:pPr>
        <w:pStyle w:val="FootnoteText"/>
      </w:pPr>
      <w:r w:rsidRPr="00925934">
        <w:rPr>
          <w:rStyle w:val="FootnoteReference"/>
        </w:rPr>
        <w:t>1</w:t>
      </w:r>
      <w:r w:rsidRPr="00925934">
        <w:tab/>
        <w:t xml:space="preserve">The number of submissions shall not exceed the number of orbital locations for national assignments in the </w:t>
      </w:r>
      <w:r>
        <w:t>Appendix </w:t>
      </w:r>
      <w:r w:rsidRPr="00850430">
        <w:rPr>
          <w:rStyle w:val="Appref"/>
          <w:b/>
          <w:bCs/>
        </w:rPr>
        <w:t>30</w:t>
      </w:r>
      <w:r w:rsidRPr="00925934">
        <w:t xml:space="preserve"> Plan, reduced by the number of orbit locations of that administration for</w:t>
      </w:r>
      <w:r w:rsidRPr="00925934">
        <w:rPr>
          <w:rFonts w:ascii="TimesNewRoman" w:hAnsi="TimesNewRoman" w:cs="TimesNewRoman"/>
          <w:szCs w:val="24"/>
        </w:rPr>
        <w:t xml:space="preserve"> networks in the MIFR, submissions notified under </w:t>
      </w:r>
      <w:r>
        <w:rPr>
          <w:rFonts w:ascii="TimesNewRoman" w:hAnsi="TimesNewRoman" w:cs="TimesNewRoman"/>
          <w:szCs w:val="24"/>
        </w:rPr>
        <w:t>Article </w:t>
      </w:r>
      <w:r w:rsidRPr="00850430">
        <w:rPr>
          <w:rStyle w:val="Artref"/>
          <w:b/>
          <w:bCs/>
        </w:rPr>
        <w:t xml:space="preserve">11 </w:t>
      </w:r>
      <w:r w:rsidRPr="00925934">
        <w:rPr>
          <w:rFonts w:ascii="TimesNewRoman" w:hAnsi="TimesNewRoman" w:cs="TimesNewRoman"/>
          <w:szCs w:val="24"/>
        </w:rPr>
        <w:t xml:space="preserve">and submissions successfully examined under </w:t>
      </w:r>
      <w:r>
        <w:rPr>
          <w:rFonts w:ascii="TimesNewRoman" w:hAnsi="TimesNewRoman" w:cs="TimesNewRoman"/>
          <w:szCs w:val="24"/>
        </w:rPr>
        <w:t>No. </w:t>
      </w:r>
      <w:r w:rsidRPr="00850430">
        <w:rPr>
          <w:rStyle w:val="Artref"/>
          <w:b/>
          <w:bCs/>
        </w:rPr>
        <w:t>9.34</w:t>
      </w:r>
      <w:r w:rsidRPr="00925934">
        <w:rPr>
          <w:rFonts w:ascii="TimesNewRoman" w:hAnsi="TimesNewRoman" w:cs="TimesNewRoman"/>
          <w:szCs w:val="24"/>
        </w:rPr>
        <w:t xml:space="preserve"> and published under </w:t>
      </w:r>
      <w:r>
        <w:rPr>
          <w:rFonts w:ascii="TimesNewRoman" w:hAnsi="TimesNewRoman" w:cs="TimesNewRoman"/>
          <w:szCs w:val="24"/>
        </w:rPr>
        <w:t>No.</w:t>
      </w:r>
      <w:r w:rsidRPr="00850430">
        <w:rPr>
          <w:rStyle w:val="Artref"/>
          <w:b/>
          <w:bCs/>
        </w:rPr>
        <w:t> 9.38</w:t>
      </w:r>
      <w:r w:rsidRPr="009259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44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6DF64B3" w14:textId="77777777" w:rsidR="00A066F1" w:rsidRPr="00A066F1" w:rsidRDefault="00BC75DE" w:rsidP="00241FA2">
    <w:pPr>
      <w:pStyle w:val="Header"/>
    </w:pPr>
    <w:r>
      <w:t>WRC</w:t>
    </w:r>
    <w:r w:rsidR="006D70B0">
      <w:t>23</w:t>
    </w:r>
    <w:r w:rsidR="00A066F1">
      <w:t>/</w:t>
    </w:r>
    <w:bookmarkStart w:id="45" w:name="OLE_LINK1"/>
    <w:bookmarkStart w:id="46" w:name="OLE_LINK2"/>
    <w:bookmarkStart w:id="47" w:name="OLE_LINK3"/>
    <w:r w:rsidR="00EB55C6">
      <w:t>65(Add.22)(Add.13)</w:t>
    </w:r>
    <w:bookmarkEnd w:id="45"/>
    <w:bookmarkEnd w:id="46"/>
    <w:bookmarkEnd w:id="4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E4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69D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6A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CEDC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A2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F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28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9A2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4A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585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5226508"/>
    <w:multiLevelType w:val="hybridMultilevel"/>
    <w:tmpl w:val="4A286686"/>
    <w:lvl w:ilvl="0" w:tplc="A19098B2">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7242501">
    <w:abstractNumId w:val="8"/>
  </w:num>
  <w:num w:numId="2" w16cid:durableId="9649671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04250">
    <w:abstractNumId w:val="11"/>
  </w:num>
  <w:num w:numId="4" w16cid:durableId="33120072">
    <w:abstractNumId w:val="9"/>
  </w:num>
  <w:num w:numId="5" w16cid:durableId="213544470">
    <w:abstractNumId w:val="7"/>
  </w:num>
  <w:num w:numId="6" w16cid:durableId="1491479152">
    <w:abstractNumId w:val="6"/>
  </w:num>
  <w:num w:numId="7" w16cid:durableId="422338319">
    <w:abstractNumId w:val="5"/>
  </w:num>
  <w:num w:numId="8" w16cid:durableId="89933923">
    <w:abstractNumId w:val="4"/>
  </w:num>
  <w:num w:numId="9" w16cid:durableId="562717177">
    <w:abstractNumId w:val="8"/>
  </w:num>
  <w:num w:numId="10" w16cid:durableId="723868414">
    <w:abstractNumId w:val="3"/>
  </w:num>
  <w:num w:numId="11" w16cid:durableId="564879488">
    <w:abstractNumId w:val="2"/>
  </w:num>
  <w:num w:numId="12" w16cid:durableId="2087801539">
    <w:abstractNumId w:val="1"/>
  </w:num>
  <w:num w:numId="13" w16cid:durableId="541869336">
    <w:abstractNumId w:val="0"/>
  </w:num>
  <w:num w:numId="14" w16cid:durableId="958757668">
    <w:abstractNumId w:val="9"/>
  </w:num>
  <w:num w:numId="15" w16cid:durableId="623971624">
    <w:abstractNumId w:val="7"/>
  </w:num>
  <w:num w:numId="16" w16cid:durableId="1655987268">
    <w:abstractNumId w:val="6"/>
  </w:num>
  <w:num w:numId="17" w16cid:durableId="958224037">
    <w:abstractNumId w:val="5"/>
  </w:num>
  <w:num w:numId="18" w16cid:durableId="1402676808">
    <w:abstractNumId w:val="4"/>
  </w:num>
  <w:num w:numId="19" w16cid:durableId="764500671">
    <w:abstractNumId w:val="8"/>
  </w:num>
  <w:num w:numId="20" w16cid:durableId="1151554892">
    <w:abstractNumId w:val="3"/>
  </w:num>
  <w:num w:numId="21" w16cid:durableId="638266603">
    <w:abstractNumId w:val="2"/>
  </w:num>
  <w:num w:numId="22" w16cid:durableId="904069366">
    <w:abstractNumId w:val="1"/>
  </w:num>
  <w:num w:numId="23" w16cid:durableId="355932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PU E RR">
    <w15:presenceInfo w15:providerId="None" w15:userId="TPU E RR"/>
  </w15:person>
  <w15:person w15:author="PTB-7">
    <w15:presenceInfo w15:providerId="None" w15:userId="PT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7736"/>
    <w:rsid w:val="00051E39"/>
    <w:rsid w:val="000705F2"/>
    <w:rsid w:val="00077140"/>
    <w:rsid w:val="00077239"/>
    <w:rsid w:val="0007795D"/>
    <w:rsid w:val="00086491"/>
    <w:rsid w:val="00091346"/>
    <w:rsid w:val="0009706C"/>
    <w:rsid w:val="000B331A"/>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537D"/>
    <w:rsid w:val="00420873"/>
    <w:rsid w:val="00473BF3"/>
    <w:rsid w:val="00477EA6"/>
    <w:rsid w:val="00492075"/>
    <w:rsid w:val="004969AD"/>
    <w:rsid w:val="004A26C4"/>
    <w:rsid w:val="004B13CB"/>
    <w:rsid w:val="004D26EA"/>
    <w:rsid w:val="004D2BFB"/>
    <w:rsid w:val="004D5D5C"/>
    <w:rsid w:val="004F3DC0"/>
    <w:rsid w:val="0050139F"/>
    <w:rsid w:val="0055140B"/>
    <w:rsid w:val="005861D7"/>
    <w:rsid w:val="005964AB"/>
    <w:rsid w:val="005C099A"/>
    <w:rsid w:val="005C11A5"/>
    <w:rsid w:val="005C31A5"/>
    <w:rsid w:val="005E10C9"/>
    <w:rsid w:val="005E290B"/>
    <w:rsid w:val="005E61DD"/>
    <w:rsid w:val="005F04D8"/>
    <w:rsid w:val="006023DF"/>
    <w:rsid w:val="00604E08"/>
    <w:rsid w:val="00615426"/>
    <w:rsid w:val="00616219"/>
    <w:rsid w:val="00645B7D"/>
    <w:rsid w:val="00657DE0"/>
    <w:rsid w:val="00685313"/>
    <w:rsid w:val="00692833"/>
    <w:rsid w:val="006A6E9B"/>
    <w:rsid w:val="006B7C2A"/>
    <w:rsid w:val="006C23DA"/>
    <w:rsid w:val="006D70B0"/>
    <w:rsid w:val="006E3904"/>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861EA"/>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7B43"/>
    <w:rsid w:val="00CC7CDF"/>
    <w:rsid w:val="00CE388F"/>
    <w:rsid w:val="00CE5E47"/>
    <w:rsid w:val="00CF020F"/>
    <w:rsid w:val="00CF16A8"/>
    <w:rsid w:val="00CF2B5B"/>
    <w:rsid w:val="00D12E3F"/>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9DE"/>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B7B32"/>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2EBA9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6E3904"/>
    <w:pPr>
      <w:ind w:left="720"/>
      <w:contextualSpacing/>
    </w:pPr>
  </w:style>
  <w:style w:type="character" w:customStyle="1" w:styleId="enumlev1Char">
    <w:name w:val="enumlev1 Char"/>
    <w:basedOn w:val="DefaultParagraphFont"/>
    <w:link w:val="enumlev1"/>
    <w:locked/>
    <w:rsid w:val="00D12E3F"/>
    <w:rPr>
      <w:rFonts w:ascii="Times New Roman" w:hAnsi="Times New Roman"/>
      <w:sz w:val="24"/>
      <w:lang w:val="en-GB" w:eastAsia="en-US"/>
    </w:rPr>
  </w:style>
  <w:style w:type="paragraph" w:styleId="Revision">
    <w:name w:val="Revision"/>
    <w:hidden/>
    <w:uiPriority w:val="99"/>
    <w:semiHidden/>
    <w:rsid w:val="00077140"/>
    <w:rPr>
      <w:rFonts w:ascii="Times New Roman" w:hAnsi="Times New Roman"/>
      <w:sz w:val="24"/>
      <w:lang w:val="en-GB" w:eastAsia="en-US"/>
    </w:rPr>
  </w:style>
  <w:style w:type="character" w:styleId="CommentReference">
    <w:name w:val="annotation reference"/>
    <w:basedOn w:val="DefaultParagraphFont"/>
    <w:semiHidden/>
    <w:unhideWhenUsed/>
    <w:rsid w:val="00473BF3"/>
    <w:rPr>
      <w:sz w:val="16"/>
      <w:szCs w:val="16"/>
    </w:rPr>
  </w:style>
  <w:style w:type="paragraph" w:styleId="CommentText">
    <w:name w:val="annotation text"/>
    <w:basedOn w:val="Normal"/>
    <w:link w:val="CommentTextChar"/>
    <w:unhideWhenUsed/>
    <w:rsid w:val="00473BF3"/>
    <w:rPr>
      <w:sz w:val="20"/>
    </w:rPr>
  </w:style>
  <w:style w:type="character" w:customStyle="1" w:styleId="CommentTextChar">
    <w:name w:val="Comment Text Char"/>
    <w:basedOn w:val="DefaultParagraphFont"/>
    <w:link w:val="CommentText"/>
    <w:rsid w:val="00473B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73BF3"/>
    <w:rPr>
      <w:b/>
      <w:bCs/>
    </w:rPr>
  </w:style>
  <w:style w:type="character" w:customStyle="1" w:styleId="CommentSubjectChar">
    <w:name w:val="Comment Subject Char"/>
    <w:basedOn w:val="CommentTextChar"/>
    <w:link w:val="CommentSubject"/>
    <w:semiHidden/>
    <w:rsid w:val="00473BF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R23-WRC23-C-0065!A22-A13!MSW-E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FB396-C94D-41C6-8656-498916AC146D}">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02D43CD1-BA36-4EBC-B46F-53CBEDFE9425}">
  <ds:schemaRefs>
    <ds:schemaRef ds:uri="http://schemas.microsoft.com/sharepoint/events"/>
  </ds:schemaRefs>
</ds:datastoreItem>
</file>

<file path=customXml/itemProps3.xml><?xml version="1.0" encoding="utf-8"?>
<ds:datastoreItem xmlns:ds="http://schemas.openxmlformats.org/officeDocument/2006/customXml" ds:itemID="{6108FA53-898A-4848-AA39-C5FC93CE652C}">
  <ds:schemaRefs>
    <ds:schemaRef ds:uri="http://schemas.microsoft.com/sharepoint/v3/contenttype/forms"/>
  </ds:schemaRefs>
</ds:datastoreItem>
</file>

<file path=customXml/itemProps4.xml><?xml version="1.0" encoding="utf-8"?>
<ds:datastoreItem xmlns:ds="http://schemas.openxmlformats.org/officeDocument/2006/customXml" ds:itemID="{2568DE15-935F-4E5C-85E2-753F890C0D94}">
  <ds:schemaRefs>
    <ds:schemaRef ds:uri="http://schemas.openxmlformats.org/officeDocument/2006/bibliography"/>
  </ds:schemaRefs>
</ds:datastoreItem>
</file>

<file path=customXml/itemProps5.xml><?xml version="1.0" encoding="utf-8"?>
<ds:datastoreItem xmlns:ds="http://schemas.openxmlformats.org/officeDocument/2006/customXml" ds:itemID="{FEBF9B36-1062-49B9-8AD0-42AF4F36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R23-WRC23-C-0065!A22-A13!MSW-E</vt:lpstr>
    </vt:vector>
  </TitlesOfParts>
  <Manager>General Secretariat - Pool</Manager>
  <Company>International Telecommunication Union (ITU)</Company>
  <LinksUpToDate>false</LinksUpToDate>
  <CharactersWithSpaces>5168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R23-WRC23-C-0065!A22-A13!MSW-E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2023-10-17T08:19:00Z</dcterms:created>
  <dcterms:modified xsi:type="dcterms:W3CDTF">2023-10-17T12:22:00Z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