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280508" w14:paraId="48E67401" w14:textId="77777777" w:rsidTr="004C6D0B">
        <w:trPr>
          <w:cantSplit/>
        </w:trPr>
        <w:tc>
          <w:tcPr>
            <w:tcW w:w="1418" w:type="dxa"/>
            <w:vAlign w:val="center"/>
          </w:tcPr>
          <w:p w14:paraId="7F4FC736" w14:textId="77777777" w:rsidR="004C6D0B" w:rsidRPr="00280508" w:rsidRDefault="004C6D0B" w:rsidP="004C6D0B">
            <w:pPr>
              <w:spacing w:before="0" w:line="240" w:lineRule="atLeast"/>
              <w:rPr>
                <w:rFonts w:ascii="Verdana" w:hAnsi="Verdana"/>
                <w:b/>
                <w:bCs/>
                <w:position w:val="6"/>
              </w:rPr>
            </w:pPr>
            <w:r w:rsidRPr="00280508">
              <w:rPr>
                <w:noProof/>
              </w:rPr>
              <w:drawing>
                <wp:inline distT="0" distB="0" distL="0" distR="0" wp14:anchorId="15FB704E" wp14:editId="6A1021D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329A696A" w14:textId="77777777" w:rsidR="004C6D0B" w:rsidRPr="00280508" w:rsidRDefault="004C6D0B" w:rsidP="009D3D63">
            <w:pPr>
              <w:spacing w:before="400" w:after="48" w:line="240" w:lineRule="atLeast"/>
              <w:rPr>
                <w:rFonts w:ascii="Verdana" w:hAnsi="Verdana"/>
                <w:b/>
                <w:bCs/>
                <w:position w:val="6"/>
              </w:rPr>
            </w:pPr>
            <w:bookmarkStart w:id="0" w:name="dtemplate"/>
            <w:bookmarkEnd w:id="0"/>
            <w:r w:rsidRPr="00280508">
              <w:rPr>
                <w:rFonts w:ascii="Verdana" w:hAnsi="Verdana"/>
                <w:b/>
                <w:bCs/>
                <w:szCs w:val="22"/>
              </w:rPr>
              <w:t>Всемирная конференция радиосвязи (ВКР-23)</w:t>
            </w:r>
            <w:r w:rsidRPr="00280508">
              <w:rPr>
                <w:rFonts w:ascii="Verdana" w:hAnsi="Verdana"/>
                <w:b/>
                <w:bCs/>
                <w:sz w:val="18"/>
                <w:szCs w:val="18"/>
              </w:rPr>
              <w:br/>
              <w:t>Дубай, 20 ноября – 15 декабря 2023 года</w:t>
            </w:r>
          </w:p>
        </w:tc>
        <w:tc>
          <w:tcPr>
            <w:tcW w:w="2234" w:type="dxa"/>
            <w:vAlign w:val="center"/>
          </w:tcPr>
          <w:p w14:paraId="68CAD8A7" w14:textId="77777777" w:rsidR="004C6D0B" w:rsidRPr="00280508" w:rsidRDefault="004C6D0B" w:rsidP="004C6D0B">
            <w:pPr>
              <w:spacing w:before="0" w:line="240" w:lineRule="atLeast"/>
            </w:pPr>
            <w:bookmarkStart w:id="1" w:name="ditulogo"/>
            <w:bookmarkEnd w:id="1"/>
            <w:r w:rsidRPr="00280508">
              <w:rPr>
                <w:noProof/>
              </w:rPr>
              <w:drawing>
                <wp:inline distT="0" distB="0" distL="0" distR="0" wp14:anchorId="07EE6C0E" wp14:editId="60B404BD">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280508" w14:paraId="7D5F808D" w14:textId="77777777" w:rsidTr="001226EC">
        <w:trPr>
          <w:cantSplit/>
        </w:trPr>
        <w:tc>
          <w:tcPr>
            <w:tcW w:w="6771" w:type="dxa"/>
            <w:gridSpan w:val="2"/>
            <w:tcBorders>
              <w:bottom w:val="single" w:sz="12" w:space="0" w:color="auto"/>
            </w:tcBorders>
          </w:tcPr>
          <w:p w14:paraId="4BFD356F" w14:textId="77777777" w:rsidR="005651C9" w:rsidRPr="00280508" w:rsidRDefault="005651C9">
            <w:pPr>
              <w:spacing w:after="48" w:line="240" w:lineRule="atLeast"/>
              <w:rPr>
                <w:b/>
                <w:smallCaps/>
                <w:szCs w:val="22"/>
              </w:rPr>
            </w:pPr>
            <w:bookmarkStart w:id="2" w:name="dhead"/>
          </w:p>
        </w:tc>
        <w:tc>
          <w:tcPr>
            <w:tcW w:w="3260" w:type="dxa"/>
            <w:gridSpan w:val="2"/>
            <w:tcBorders>
              <w:bottom w:val="single" w:sz="12" w:space="0" w:color="auto"/>
            </w:tcBorders>
          </w:tcPr>
          <w:p w14:paraId="4BF7D2D1" w14:textId="77777777" w:rsidR="005651C9" w:rsidRPr="00280508" w:rsidRDefault="005651C9">
            <w:pPr>
              <w:spacing w:line="240" w:lineRule="atLeast"/>
              <w:rPr>
                <w:rFonts w:ascii="Verdana" w:hAnsi="Verdana"/>
                <w:szCs w:val="22"/>
              </w:rPr>
            </w:pPr>
          </w:p>
        </w:tc>
      </w:tr>
      <w:tr w:rsidR="005651C9" w:rsidRPr="00280508" w14:paraId="788A855D" w14:textId="77777777" w:rsidTr="001226EC">
        <w:trPr>
          <w:cantSplit/>
        </w:trPr>
        <w:tc>
          <w:tcPr>
            <w:tcW w:w="6771" w:type="dxa"/>
            <w:gridSpan w:val="2"/>
            <w:tcBorders>
              <w:top w:val="single" w:sz="12" w:space="0" w:color="auto"/>
            </w:tcBorders>
          </w:tcPr>
          <w:p w14:paraId="53D39F40" w14:textId="77777777" w:rsidR="005651C9" w:rsidRPr="00280508" w:rsidRDefault="005651C9" w:rsidP="005651C9">
            <w:pPr>
              <w:spacing w:before="0" w:after="48" w:line="240" w:lineRule="atLeast"/>
              <w:rPr>
                <w:rFonts w:ascii="Verdana" w:hAnsi="Verdana"/>
                <w:b/>
                <w:smallCaps/>
                <w:sz w:val="18"/>
                <w:szCs w:val="22"/>
              </w:rPr>
            </w:pPr>
            <w:bookmarkStart w:id="3" w:name="dspace"/>
          </w:p>
        </w:tc>
        <w:tc>
          <w:tcPr>
            <w:tcW w:w="3260" w:type="dxa"/>
            <w:gridSpan w:val="2"/>
            <w:tcBorders>
              <w:top w:val="single" w:sz="12" w:space="0" w:color="auto"/>
            </w:tcBorders>
          </w:tcPr>
          <w:p w14:paraId="7891482B" w14:textId="77777777" w:rsidR="005651C9" w:rsidRPr="00280508" w:rsidRDefault="005651C9" w:rsidP="005651C9">
            <w:pPr>
              <w:spacing w:before="0" w:line="240" w:lineRule="atLeast"/>
              <w:rPr>
                <w:rFonts w:ascii="Verdana" w:hAnsi="Verdana"/>
                <w:sz w:val="18"/>
                <w:szCs w:val="22"/>
              </w:rPr>
            </w:pPr>
          </w:p>
        </w:tc>
      </w:tr>
      <w:bookmarkEnd w:id="2"/>
      <w:bookmarkEnd w:id="3"/>
      <w:tr w:rsidR="005651C9" w:rsidRPr="00280508" w14:paraId="7E264117" w14:textId="77777777" w:rsidTr="001226EC">
        <w:trPr>
          <w:cantSplit/>
        </w:trPr>
        <w:tc>
          <w:tcPr>
            <w:tcW w:w="6771" w:type="dxa"/>
            <w:gridSpan w:val="2"/>
          </w:tcPr>
          <w:p w14:paraId="752B48C7" w14:textId="77777777" w:rsidR="005651C9" w:rsidRPr="00280508" w:rsidRDefault="005A295E" w:rsidP="00C266F4">
            <w:pPr>
              <w:spacing w:before="0"/>
              <w:rPr>
                <w:rFonts w:ascii="Verdana" w:hAnsi="Verdana"/>
                <w:b/>
                <w:smallCaps/>
                <w:sz w:val="18"/>
                <w:szCs w:val="22"/>
              </w:rPr>
            </w:pPr>
            <w:r w:rsidRPr="00280508">
              <w:rPr>
                <w:rFonts w:ascii="Verdana" w:hAnsi="Verdana"/>
                <w:b/>
                <w:smallCaps/>
                <w:sz w:val="18"/>
                <w:szCs w:val="22"/>
              </w:rPr>
              <w:t>ПЛЕНАРНОЕ ЗАСЕДАНИЕ</w:t>
            </w:r>
          </w:p>
        </w:tc>
        <w:tc>
          <w:tcPr>
            <w:tcW w:w="3260" w:type="dxa"/>
            <w:gridSpan w:val="2"/>
          </w:tcPr>
          <w:p w14:paraId="1893EE36" w14:textId="77777777" w:rsidR="005651C9" w:rsidRPr="00280508" w:rsidRDefault="005A295E" w:rsidP="00C266F4">
            <w:pPr>
              <w:tabs>
                <w:tab w:val="left" w:pos="851"/>
              </w:tabs>
              <w:spacing w:before="0"/>
              <w:rPr>
                <w:rFonts w:ascii="Verdana" w:hAnsi="Verdana"/>
                <w:b/>
                <w:sz w:val="18"/>
                <w:szCs w:val="18"/>
              </w:rPr>
            </w:pPr>
            <w:r w:rsidRPr="00280508">
              <w:rPr>
                <w:rFonts w:ascii="Verdana" w:hAnsi="Verdana"/>
                <w:b/>
                <w:bCs/>
                <w:sz w:val="18"/>
                <w:szCs w:val="18"/>
              </w:rPr>
              <w:t>Дополнительный документ 1</w:t>
            </w:r>
            <w:r w:rsidRPr="00280508">
              <w:rPr>
                <w:rFonts w:ascii="Verdana" w:hAnsi="Verdana"/>
                <w:b/>
                <w:bCs/>
                <w:sz w:val="18"/>
                <w:szCs w:val="18"/>
              </w:rPr>
              <w:br/>
              <w:t>к Документу 65(Add.22)</w:t>
            </w:r>
            <w:r w:rsidR="005651C9" w:rsidRPr="00280508">
              <w:rPr>
                <w:rFonts w:ascii="Verdana" w:hAnsi="Verdana"/>
                <w:b/>
                <w:bCs/>
                <w:sz w:val="18"/>
                <w:szCs w:val="18"/>
              </w:rPr>
              <w:t>-</w:t>
            </w:r>
            <w:r w:rsidRPr="00280508">
              <w:rPr>
                <w:rFonts w:ascii="Verdana" w:hAnsi="Verdana"/>
                <w:b/>
                <w:bCs/>
                <w:sz w:val="18"/>
                <w:szCs w:val="18"/>
              </w:rPr>
              <w:t>R</w:t>
            </w:r>
          </w:p>
        </w:tc>
      </w:tr>
      <w:tr w:rsidR="000F33D8" w:rsidRPr="00280508" w14:paraId="769500CF" w14:textId="77777777" w:rsidTr="001226EC">
        <w:trPr>
          <w:cantSplit/>
        </w:trPr>
        <w:tc>
          <w:tcPr>
            <w:tcW w:w="6771" w:type="dxa"/>
            <w:gridSpan w:val="2"/>
          </w:tcPr>
          <w:p w14:paraId="1C9C0765" w14:textId="77777777" w:rsidR="000F33D8" w:rsidRPr="00280508" w:rsidRDefault="000F33D8" w:rsidP="00C266F4">
            <w:pPr>
              <w:spacing w:before="0"/>
              <w:rPr>
                <w:rFonts w:ascii="Verdana" w:hAnsi="Verdana"/>
                <w:b/>
                <w:smallCaps/>
                <w:sz w:val="18"/>
                <w:szCs w:val="22"/>
              </w:rPr>
            </w:pPr>
          </w:p>
        </w:tc>
        <w:tc>
          <w:tcPr>
            <w:tcW w:w="3260" w:type="dxa"/>
            <w:gridSpan w:val="2"/>
          </w:tcPr>
          <w:p w14:paraId="28D460DF" w14:textId="77777777" w:rsidR="000F33D8" w:rsidRPr="00280508" w:rsidRDefault="000F33D8" w:rsidP="00D75B7C">
            <w:pPr>
              <w:spacing w:before="0"/>
              <w:rPr>
                <w:rFonts w:ascii="Verdana" w:hAnsi="Verdana"/>
                <w:sz w:val="18"/>
                <w:szCs w:val="22"/>
              </w:rPr>
            </w:pPr>
            <w:r w:rsidRPr="00280508">
              <w:rPr>
                <w:rFonts w:ascii="Verdana" w:hAnsi="Verdana"/>
                <w:b/>
                <w:bCs/>
                <w:sz w:val="18"/>
                <w:szCs w:val="18"/>
              </w:rPr>
              <w:t>3</w:t>
            </w:r>
            <w:r w:rsidR="00D75B7C" w:rsidRPr="00280508">
              <w:rPr>
                <w:rFonts w:ascii="Verdana" w:hAnsi="Verdana"/>
                <w:b/>
                <w:bCs/>
                <w:sz w:val="18"/>
                <w:szCs w:val="18"/>
              </w:rPr>
              <w:t>0</w:t>
            </w:r>
            <w:r w:rsidRPr="00280508">
              <w:rPr>
                <w:rFonts w:ascii="Verdana" w:hAnsi="Verdana"/>
                <w:b/>
                <w:bCs/>
                <w:sz w:val="18"/>
                <w:szCs w:val="18"/>
              </w:rPr>
              <w:t xml:space="preserve"> октября 2023 года</w:t>
            </w:r>
          </w:p>
        </w:tc>
      </w:tr>
      <w:tr w:rsidR="000F33D8" w:rsidRPr="00280508" w14:paraId="112F7233" w14:textId="77777777" w:rsidTr="001226EC">
        <w:trPr>
          <w:cantSplit/>
        </w:trPr>
        <w:tc>
          <w:tcPr>
            <w:tcW w:w="6771" w:type="dxa"/>
            <w:gridSpan w:val="2"/>
          </w:tcPr>
          <w:p w14:paraId="4D4CEF13" w14:textId="77777777" w:rsidR="000F33D8" w:rsidRPr="00280508" w:rsidRDefault="000F33D8" w:rsidP="00C266F4">
            <w:pPr>
              <w:spacing w:before="0"/>
              <w:rPr>
                <w:rFonts w:ascii="Verdana" w:hAnsi="Verdana"/>
                <w:b/>
                <w:smallCaps/>
                <w:sz w:val="18"/>
                <w:szCs w:val="22"/>
              </w:rPr>
            </w:pPr>
          </w:p>
        </w:tc>
        <w:tc>
          <w:tcPr>
            <w:tcW w:w="3260" w:type="dxa"/>
            <w:gridSpan w:val="2"/>
          </w:tcPr>
          <w:p w14:paraId="1B7C78B5" w14:textId="77777777" w:rsidR="000F33D8" w:rsidRPr="00280508" w:rsidRDefault="000F33D8" w:rsidP="00C266F4">
            <w:pPr>
              <w:spacing w:before="0"/>
              <w:rPr>
                <w:rFonts w:ascii="Verdana" w:hAnsi="Verdana"/>
                <w:sz w:val="18"/>
                <w:szCs w:val="22"/>
              </w:rPr>
            </w:pPr>
            <w:r w:rsidRPr="00280508">
              <w:rPr>
                <w:rFonts w:ascii="Verdana" w:hAnsi="Verdana"/>
                <w:b/>
                <w:bCs/>
                <w:sz w:val="18"/>
                <w:szCs w:val="22"/>
              </w:rPr>
              <w:t>Оригинал: английский</w:t>
            </w:r>
          </w:p>
        </w:tc>
      </w:tr>
      <w:tr w:rsidR="000F33D8" w:rsidRPr="00280508" w14:paraId="0DD3C508" w14:textId="77777777" w:rsidTr="002C2266">
        <w:trPr>
          <w:cantSplit/>
        </w:trPr>
        <w:tc>
          <w:tcPr>
            <w:tcW w:w="10031" w:type="dxa"/>
            <w:gridSpan w:val="4"/>
          </w:tcPr>
          <w:p w14:paraId="643CDC14" w14:textId="77777777" w:rsidR="000F33D8" w:rsidRPr="00280508" w:rsidRDefault="000F33D8" w:rsidP="004B716F">
            <w:pPr>
              <w:spacing w:before="0"/>
              <w:rPr>
                <w:rFonts w:ascii="Verdana" w:hAnsi="Verdana"/>
                <w:b/>
                <w:bCs/>
                <w:sz w:val="18"/>
                <w:szCs w:val="22"/>
              </w:rPr>
            </w:pPr>
          </w:p>
        </w:tc>
      </w:tr>
      <w:tr w:rsidR="000F33D8" w:rsidRPr="00280508" w14:paraId="317DD42F" w14:textId="77777777">
        <w:trPr>
          <w:cantSplit/>
        </w:trPr>
        <w:tc>
          <w:tcPr>
            <w:tcW w:w="10031" w:type="dxa"/>
            <w:gridSpan w:val="4"/>
          </w:tcPr>
          <w:p w14:paraId="103A8E9D" w14:textId="77777777" w:rsidR="000F33D8" w:rsidRPr="00280508" w:rsidRDefault="000F33D8" w:rsidP="000F33D8">
            <w:pPr>
              <w:pStyle w:val="Source"/>
              <w:rPr>
                <w:szCs w:val="26"/>
              </w:rPr>
            </w:pPr>
            <w:bookmarkStart w:id="4" w:name="dsource" w:colFirst="0" w:colLast="0"/>
            <w:r w:rsidRPr="00280508">
              <w:rPr>
                <w:szCs w:val="26"/>
              </w:rPr>
              <w:t>Общие предложения европейских стран</w:t>
            </w:r>
          </w:p>
        </w:tc>
      </w:tr>
      <w:tr w:rsidR="000F33D8" w:rsidRPr="00280508" w14:paraId="50C53F5F" w14:textId="77777777">
        <w:trPr>
          <w:cantSplit/>
        </w:trPr>
        <w:tc>
          <w:tcPr>
            <w:tcW w:w="10031" w:type="dxa"/>
            <w:gridSpan w:val="4"/>
          </w:tcPr>
          <w:p w14:paraId="4341DCED" w14:textId="77777777" w:rsidR="000F33D8" w:rsidRPr="00280508" w:rsidRDefault="00F6656D" w:rsidP="000F33D8">
            <w:pPr>
              <w:pStyle w:val="Title1"/>
              <w:rPr>
                <w:szCs w:val="26"/>
              </w:rPr>
            </w:pPr>
            <w:bookmarkStart w:id="5" w:name="dtitle1" w:colFirst="0" w:colLast="0"/>
            <w:bookmarkEnd w:id="4"/>
            <w:r w:rsidRPr="00280508">
              <w:rPr>
                <w:szCs w:val="26"/>
              </w:rPr>
              <w:t>ПРЕДЛОЖЕНИЯ ДЛЯ РАБОТЫ КОНФЕРЕНЦИИ</w:t>
            </w:r>
          </w:p>
        </w:tc>
      </w:tr>
      <w:tr w:rsidR="000F33D8" w:rsidRPr="00280508" w14:paraId="059977BB" w14:textId="77777777">
        <w:trPr>
          <w:cantSplit/>
        </w:trPr>
        <w:tc>
          <w:tcPr>
            <w:tcW w:w="10031" w:type="dxa"/>
            <w:gridSpan w:val="4"/>
          </w:tcPr>
          <w:p w14:paraId="3A1D0018" w14:textId="77777777" w:rsidR="000F33D8" w:rsidRPr="00280508" w:rsidRDefault="000F33D8" w:rsidP="000F33D8">
            <w:pPr>
              <w:pStyle w:val="Title2"/>
              <w:rPr>
                <w:szCs w:val="26"/>
              </w:rPr>
            </w:pPr>
            <w:bookmarkStart w:id="6" w:name="dtitle2" w:colFirst="0" w:colLast="0"/>
            <w:bookmarkEnd w:id="5"/>
          </w:p>
        </w:tc>
      </w:tr>
      <w:tr w:rsidR="000F33D8" w:rsidRPr="00280508" w14:paraId="018E9C9C" w14:textId="77777777">
        <w:trPr>
          <w:cantSplit/>
        </w:trPr>
        <w:tc>
          <w:tcPr>
            <w:tcW w:w="10031" w:type="dxa"/>
            <w:gridSpan w:val="4"/>
          </w:tcPr>
          <w:p w14:paraId="6B9300B2" w14:textId="77777777" w:rsidR="000F33D8" w:rsidRPr="00280508" w:rsidRDefault="000F33D8" w:rsidP="000F33D8">
            <w:pPr>
              <w:pStyle w:val="Agendaitem"/>
              <w:rPr>
                <w:lang w:val="ru-RU"/>
              </w:rPr>
            </w:pPr>
            <w:bookmarkStart w:id="7" w:name="dtitle3" w:colFirst="0" w:colLast="0"/>
            <w:bookmarkEnd w:id="6"/>
            <w:r w:rsidRPr="00280508">
              <w:rPr>
                <w:lang w:val="ru-RU"/>
              </w:rPr>
              <w:t>Пункт 7(A) повестки дня</w:t>
            </w:r>
          </w:p>
        </w:tc>
      </w:tr>
    </w:tbl>
    <w:bookmarkEnd w:id="7"/>
    <w:p w14:paraId="571ACE88" w14:textId="77777777" w:rsidR="002C2266" w:rsidRPr="00280508" w:rsidRDefault="002C2266" w:rsidP="002C2266">
      <w:r w:rsidRPr="00280508">
        <w:t>7</w:t>
      </w:r>
      <w:r w:rsidRPr="00280508">
        <w:tab/>
        <w:t>рассмотреть возможные изменения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280508">
        <w:rPr>
          <w:b/>
          <w:bCs/>
        </w:rPr>
        <w:t>86 (Пересм. ВКР-07)</w:t>
      </w:r>
      <w:r w:rsidRPr="00280508">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14:paraId="3A722AA6" w14:textId="77777777" w:rsidR="002C2266" w:rsidRPr="00280508" w:rsidRDefault="002C2266" w:rsidP="002C2266">
      <w:r w:rsidRPr="00280508">
        <w:rPr>
          <w:szCs w:val="22"/>
        </w:rPr>
        <w:t>7(A)</w:t>
      </w:r>
      <w:r w:rsidRPr="00280508">
        <w:rPr>
          <w:szCs w:val="22"/>
        </w:rPr>
        <w:tab/>
        <w:t>Тема A − Допустимые отклонения некоторых орбитальных характеристик космических станций НГСО в ФСС, РСС или ПСС</w:t>
      </w:r>
    </w:p>
    <w:p w14:paraId="48DAEF2E" w14:textId="77777777" w:rsidR="00D75B7C" w:rsidRPr="00280508" w:rsidRDefault="00D75B7C" w:rsidP="00D75B7C">
      <w:pPr>
        <w:pStyle w:val="Headingb"/>
        <w:rPr>
          <w:lang w:val="ru-RU"/>
        </w:rPr>
      </w:pPr>
      <w:r w:rsidRPr="00280508">
        <w:rPr>
          <w:lang w:val="ru-RU"/>
        </w:rPr>
        <w:t>Введение</w:t>
      </w:r>
    </w:p>
    <w:p w14:paraId="12169F7D" w14:textId="03DA78C0" w:rsidR="00D75B7C" w:rsidRPr="00280508" w:rsidRDefault="00AE6F46" w:rsidP="00D75B7C">
      <w:r w:rsidRPr="00280508">
        <w:t xml:space="preserve">В рамках </w:t>
      </w:r>
      <w:r w:rsidR="00874DDB" w:rsidRPr="00280508">
        <w:t xml:space="preserve">Вопроса </w:t>
      </w:r>
      <w:r w:rsidRPr="00280508">
        <w:t>А пункта 7 повестки дня на ВКР-19 обсуждался ввод в эксплуатацию частотных присвоений для всех систем НГСО, а также поэтапный подход к развертыванию систем НГСО в конкретных полосах частот и службах.</w:t>
      </w:r>
      <w:r w:rsidR="00D75B7C" w:rsidRPr="00280508">
        <w:t xml:space="preserve"> </w:t>
      </w:r>
      <w:r w:rsidRPr="00280508">
        <w:t xml:space="preserve">Приняв решение по данному вопросу </w:t>
      </w:r>
      <w:r w:rsidR="009A0E54" w:rsidRPr="00280508">
        <w:t>о внедрении нового подхода</w:t>
      </w:r>
      <w:r w:rsidRPr="00280508">
        <w:t xml:space="preserve"> к развертыванию спутниковых систем НГСО в рамках Резолюции </w:t>
      </w:r>
      <w:r w:rsidRPr="00280508">
        <w:rPr>
          <w:b/>
          <w:bCs/>
        </w:rPr>
        <w:t>35 (ВКР-19)</w:t>
      </w:r>
      <w:r w:rsidRPr="00280508">
        <w:t xml:space="preserve">, </w:t>
      </w:r>
      <w:r w:rsidR="00D75B7C" w:rsidRPr="00280508">
        <w:t>ВКР-19 предложила МСЭ-R изучить "в срочном порядке допуски на определенные орбитальные характеристики космических станций НГСО в фиксированной, подвижной и радиовещательной спутниковых службах, чтобы учитывать возможные различия между заявленными и развернутыми орбитальными характеристиками угла наклонения орбитальной плоскости, высоты апогея космической станции, высоты перигея космической станции и аргумента перигея орбитальной плоскости".</w:t>
      </w:r>
    </w:p>
    <w:p w14:paraId="08F147D8" w14:textId="2CE7580D" w:rsidR="00D75B7C" w:rsidRPr="00280508" w:rsidRDefault="00D75B7C" w:rsidP="00D75B7C">
      <w:pPr>
        <w:rPr>
          <w:lang w:eastAsia="zh-CN"/>
        </w:rPr>
      </w:pPr>
      <w:r w:rsidRPr="00280508">
        <w:t xml:space="preserve">CEPT </w:t>
      </w:r>
      <w:r w:rsidR="00AE6F46" w:rsidRPr="00280508">
        <w:t xml:space="preserve">предлагает разработать новую Резолюцию ВКР, содержащую </w:t>
      </w:r>
      <w:r w:rsidR="005603A2" w:rsidRPr="00280508">
        <w:t xml:space="preserve">допуски для высоты и угла наклонения негеостационарного спутника, которые должны использоваться для определения соответствия заявленным орбитальным характеристикам соответствующей спутниковой сети или системы. В данной Резолюции предлагается применять эти допуски только к спутникам систем НГСО ФСС, РСС или ПСС, подпадающих под действие Резолюции </w:t>
      </w:r>
      <w:r w:rsidR="005603A2" w:rsidRPr="00280508">
        <w:rPr>
          <w:b/>
          <w:bCs/>
        </w:rPr>
        <w:t>35</w:t>
      </w:r>
      <w:r w:rsidR="005603A2" w:rsidRPr="00280508">
        <w:t xml:space="preserve"> (</w:t>
      </w:r>
      <w:r w:rsidR="005603A2" w:rsidRPr="00280508">
        <w:rPr>
          <w:b/>
        </w:rPr>
        <w:t>ВКР</w:t>
      </w:r>
      <w:r w:rsidR="005603A2" w:rsidRPr="00280508">
        <w:rPr>
          <w:b/>
          <w:bCs/>
        </w:rPr>
        <w:t>-19</w:t>
      </w:r>
      <w:r w:rsidR="005603A2" w:rsidRPr="00280508">
        <w:t xml:space="preserve">). В Резолюции также предлагаются конкретные регламентарные меры, </w:t>
      </w:r>
      <w:r w:rsidR="00B524ED" w:rsidRPr="00280508">
        <w:t>допускающие</w:t>
      </w:r>
      <w:r w:rsidR="005603A2" w:rsidRPr="00280508">
        <w:t xml:space="preserve"> временное превышение установленных допусков, например, для целей управления орбитой, с тем чтобы </w:t>
      </w:r>
      <w:r w:rsidR="00113FA1" w:rsidRPr="00280508">
        <w:t>позволить провести</w:t>
      </w:r>
      <w:r w:rsidR="005603A2" w:rsidRPr="00280508">
        <w:t xml:space="preserve"> реорганизацию спутников в орбитальной плоскости после запуска новых космических станций НГСО.</w:t>
      </w:r>
    </w:p>
    <w:p w14:paraId="2B5DDD3F" w14:textId="0FE1AC47" w:rsidR="00D75B7C" w:rsidRPr="00280508" w:rsidRDefault="00113FA1" w:rsidP="00D75B7C">
      <w:r w:rsidRPr="00280508">
        <w:rPr>
          <w:lang w:eastAsia="zh-CN"/>
        </w:rPr>
        <w:t xml:space="preserve">Данное регламентарное решение </w:t>
      </w:r>
      <w:r w:rsidR="00236E30" w:rsidRPr="00280508">
        <w:rPr>
          <w:lang w:eastAsia="zh-CN"/>
        </w:rPr>
        <w:t>предполагает</w:t>
      </w:r>
      <w:r w:rsidRPr="00280508">
        <w:rPr>
          <w:lang w:eastAsia="zh-CN"/>
        </w:rPr>
        <w:t xml:space="preserve">, что космические станции, которые не соблюдают орбитальные допуски в течение более длительного времени, чем определенный период, не </w:t>
      </w:r>
      <w:r w:rsidRPr="00280508">
        <w:rPr>
          <w:lang w:eastAsia="zh-CN"/>
        </w:rPr>
        <w:lastRenderedPageBreak/>
        <w:t xml:space="preserve">соответствуют заявленным и/или зарегистрированным орбитальным параметрам соответствующей системы НГСО, не должны создавать неприемлемых помех и требовать защиты, а также что они соответственно не отвечают положениям пп. </w:t>
      </w:r>
      <w:r w:rsidRPr="00280508">
        <w:rPr>
          <w:b/>
          <w:bCs/>
        </w:rPr>
        <w:t>11.44C</w:t>
      </w:r>
      <w:r w:rsidRPr="00280508">
        <w:t xml:space="preserve">, </w:t>
      </w:r>
      <w:r w:rsidRPr="00280508">
        <w:rPr>
          <w:b/>
          <w:bCs/>
        </w:rPr>
        <w:t>11.49.2</w:t>
      </w:r>
      <w:r w:rsidRPr="00280508">
        <w:t xml:space="preserve"> и </w:t>
      </w:r>
      <w:r w:rsidRPr="00280508">
        <w:rPr>
          <w:b/>
          <w:bCs/>
        </w:rPr>
        <w:t>11.51</w:t>
      </w:r>
      <w:r w:rsidRPr="00280508">
        <w:rPr>
          <w:lang w:eastAsia="zh-CN"/>
        </w:rPr>
        <w:t xml:space="preserve"> РР.</w:t>
      </w:r>
    </w:p>
    <w:p w14:paraId="4AFD8111" w14:textId="658EF21B" w:rsidR="00D75B7C" w:rsidRPr="00280508" w:rsidRDefault="00D75B7C" w:rsidP="00D75B7C">
      <w:r w:rsidRPr="00280508">
        <w:t xml:space="preserve">CEPT </w:t>
      </w:r>
      <w:r w:rsidR="00113FA1" w:rsidRPr="00280508">
        <w:t xml:space="preserve">предлагает временный механизм, который позволит адаптировать заявленные орбитальные параметры к </w:t>
      </w:r>
      <w:r w:rsidR="0041288C" w:rsidRPr="00280508">
        <w:t>эксплуатационным</w:t>
      </w:r>
      <w:r w:rsidR="00113FA1" w:rsidRPr="00280508">
        <w:t xml:space="preserve"> орбитальным параметрам, для того чтобы не создавать трудностей уже работающим системам или системам, в отношении которых запрос на координацию был направлен до ВКР-23 и понятие допусков при их представлении еще не было известно.</w:t>
      </w:r>
    </w:p>
    <w:p w14:paraId="7A4D5871" w14:textId="77777777" w:rsidR="0003535B" w:rsidRPr="00280508" w:rsidRDefault="00D75B7C" w:rsidP="00D75B7C">
      <w:pPr>
        <w:pStyle w:val="Headingb"/>
        <w:rPr>
          <w:lang w:val="ru-RU"/>
        </w:rPr>
      </w:pPr>
      <w:r w:rsidRPr="00280508">
        <w:rPr>
          <w:lang w:val="ru-RU"/>
        </w:rPr>
        <w:t>Предложения</w:t>
      </w:r>
    </w:p>
    <w:p w14:paraId="49BC3A21" w14:textId="77777777" w:rsidR="00347C51" w:rsidRPr="00347C51" w:rsidRDefault="00347C51" w:rsidP="00347C51">
      <w:bookmarkStart w:id="8" w:name="_Toc35933674"/>
      <w:bookmarkStart w:id="9" w:name="_Toc43466463"/>
      <w:r w:rsidRPr="00347C51">
        <w:br w:type="page"/>
      </w:r>
    </w:p>
    <w:p w14:paraId="0446DD24" w14:textId="2FED9D67" w:rsidR="002C2266" w:rsidRPr="00280508" w:rsidRDefault="00D75B7C" w:rsidP="00D75B7C">
      <w:pPr>
        <w:pStyle w:val="ArtNo"/>
      </w:pPr>
      <w:r w:rsidRPr="00280508">
        <w:rPr>
          <w:lang w:eastAsia="zh-CN"/>
        </w:rPr>
        <w:lastRenderedPageBreak/>
        <w:t xml:space="preserve">Статья </w:t>
      </w:r>
      <w:r w:rsidR="002C2266" w:rsidRPr="00280508">
        <w:rPr>
          <w:rStyle w:val="href"/>
        </w:rPr>
        <w:t>11</w:t>
      </w:r>
      <w:bookmarkEnd w:id="8"/>
      <w:bookmarkEnd w:id="9"/>
    </w:p>
    <w:p w14:paraId="2D9E6BBF" w14:textId="77777777" w:rsidR="002C2266" w:rsidRPr="00280508" w:rsidRDefault="002C2266" w:rsidP="002C2266">
      <w:pPr>
        <w:pStyle w:val="Arttitle"/>
        <w:keepNext w:val="0"/>
        <w:keepLines w:val="0"/>
      </w:pPr>
      <w:bookmarkStart w:id="10" w:name="_Toc35863823"/>
      <w:bookmarkStart w:id="11" w:name="_Toc36020247"/>
      <w:bookmarkStart w:id="12" w:name="_Toc43466464"/>
      <w:r w:rsidRPr="00280508">
        <w:t xml:space="preserve">Заявление и регистрация частотных </w:t>
      </w:r>
      <w:r w:rsidRPr="00280508">
        <w:br/>
        <w:t>присвоений</w:t>
      </w:r>
      <w:r w:rsidRPr="00280508">
        <w:rPr>
          <w:rStyle w:val="FootnoteReference"/>
          <w:b w:val="0"/>
          <w:bCs/>
        </w:rPr>
        <w:t>1, 2, 3, 4, 5, 6, 7</w:t>
      </w:r>
      <w:r w:rsidRPr="00280508">
        <w:rPr>
          <w:b w:val="0"/>
          <w:bCs/>
          <w:sz w:val="16"/>
          <w:szCs w:val="16"/>
        </w:rPr>
        <w:t>   </w:t>
      </w:r>
      <w:proofErr w:type="gramStart"/>
      <w:r w:rsidRPr="00280508">
        <w:rPr>
          <w:b w:val="0"/>
          <w:bCs/>
          <w:sz w:val="16"/>
          <w:szCs w:val="16"/>
        </w:rPr>
        <w:t>   (</w:t>
      </w:r>
      <w:proofErr w:type="gramEnd"/>
      <w:r w:rsidRPr="00280508">
        <w:rPr>
          <w:b w:val="0"/>
          <w:bCs/>
          <w:sz w:val="16"/>
          <w:szCs w:val="16"/>
        </w:rPr>
        <w:t>ВКР-19)</w:t>
      </w:r>
      <w:bookmarkEnd w:id="10"/>
      <w:bookmarkEnd w:id="11"/>
      <w:bookmarkEnd w:id="12"/>
    </w:p>
    <w:p w14:paraId="319844AC" w14:textId="77777777" w:rsidR="002C2266" w:rsidRPr="00280508" w:rsidRDefault="002C2266" w:rsidP="002C2266">
      <w:pPr>
        <w:pStyle w:val="Section1"/>
      </w:pPr>
      <w:bookmarkStart w:id="13" w:name="_Toc331607704"/>
      <w:r w:rsidRPr="00280508">
        <w:t xml:space="preserve">Раздел </w:t>
      </w:r>
      <w:proofErr w:type="gramStart"/>
      <w:r w:rsidRPr="00280508">
        <w:t>II  –</w:t>
      </w:r>
      <w:proofErr w:type="gramEnd"/>
      <w:r w:rsidRPr="00280508">
        <w:t xml:space="preserve">  Рассмотрение заявок и регистрация частотных присвоений </w:t>
      </w:r>
      <w:r w:rsidRPr="00280508">
        <w:br/>
        <w:t>в Справочном регистре</w:t>
      </w:r>
      <w:bookmarkEnd w:id="13"/>
    </w:p>
    <w:p w14:paraId="398F3C7F" w14:textId="77777777" w:rsidR="00123A7B" w:rsidRPr="00280508" w:rsidRDefault="002C2266">
      <w:pPr>
        <w:pStyle w:val="Proposal"/>
      </w:pPr>
      <w:r w:rsidRPr="00280508">
        <w:t>MOD</w:t>
      </w:r>
      <w:r w:rsidRPr="00280508">
        <w:tab/>
        <w:t>EUR/65A22A1/1</w:t>
      </w:r>
      <w:r w:rsidRPr="00280508">
        <w:rPr>
          <w:vanish/>
          <w:color w:val="7F7F7F" w:themeColor="text1" w:themeTint="80"/>
          <w:vertAlign w:val="superscript"/>
        </w:rPr>
        <w:t>#1967</w:t>
      </w:r>
    </w:p>
    <w:p w14:paraId="4710AEF3" w14:textId="77777777" w:rsidR="002C2266" w:rsidRPr="00280508" w:rsidRDefault="002C2266" w:rsidP="002C2266">
      <w:pPr>
        <w:rPr>
          <w:sz w:val="16"/>
          <w:szCs w:val="16"/>
        </w:rPr>
      </w:pPr>
      <w:r w:rsidRPr="00280508">
        <w:rPr>
          <w:rStyle w:val="Artdef"/>
          <w:lang w:bidi="ru-RU"/>
        </w:rPr>
        <w:t>11.44C</w:t>
      </w:r>
      <w:r w:rsidRPr="00280508">
        <w:rPr>
          <w:rStyle w:val="Artdef"/>
          <w:lang w:bidi="ru-RU"/>
        </w:rPr>
        <w:tab/>
      </w:r>
      <w:r w:rsidRPr="00280508">
        <w:rPr>
          <w:lang w:bidi="ru-RU"/>
        </w:rPr>
        <w:tab/>
        <w:t>Частотное присвоение космической станции негеостационарной спутниковой сети или системы фиксированной спутниковой службы, в подвижной спутниковой службе или радиовещательной спутниковой службе должно рассматриваться как введенное в действие, если космическая станция, имеющая возможность осуществлять передачу или прием в рамках данного частотного присвоения, развернута и удерживается в одной из заявленных орбитальных плоскостей</w:t>
      </w:r>
      <w:ins w:id="14" w:author="Canada" w:date="2022-08-31T16:36:00Z">
        <w:r w:rsidRPr="00280508">
          <w:rPr>
            <w:rStyle w:val="FootnoteReference"/>
            <w:lang w:bidi="ru-RU"/>
          </w:rPr>
          <w:t>MOD</w:t>
        </w:r>
      </w:ins>
      <w:ins w:id="15" w:author="Komissarova, Olga" w:date="2023-04-17T14:25:00Z">
        <w:r w:rsidRPr="00280508">
          <w:rPr>
            <w:rStyle w:val="FootnoteReference"/>
          </w:rPr>
          <w:t> </w:t>
        </w:r>
      </w:ins>
      <w:r w:rsidRPr="00280508">
        <w:rPr>
          <w:rStyle w:val="FootnoteReference"/>
          <w:lang w:bidi="ru-RU"/>
        </w:rPr>
        <w:t>27</w:t>
      </w:r>
      <w:r w:rsidRPr="00280508">
        <w:rPr>
          <w:lang w:bidi="ru-RU"/>
        </w:rPr>
        <w:t xml:space="preserve"> негеостационарной спутниковой сети или системы в течение непрерывного периода в 90 дней, </w:t>
      </w:r>
      <w:r w:rsidRPr="00280508">
        <w:rPr>
          <w:szCs w:val="24"/>
          <w:shd w:val="clear" w:color="auto" w:fill="FFFFFF"/>
          <w:lang w:bidi="ru-RU"/>
        </w:rPr>
        <w:t>независимо от заявленного числа орбитальных плоскостей и спутников в орбитальной плоскости в сети или системе</w:t>
      </w:r>
      <w:r w:rsidRPr="00280508">
        <w:rPr>
          <w:lang w:bidi="ru-RU"/>
        </w:rPr>
        <w:t>. Заявляющая администрация должна уведомить Бюро об этом в течение 30 дней после окончания периода в 90 дней</w:t>
      </w:r>
      <w:r w:rsidRPr="00EC142B">
        <w:rPr>
          <w:rStyle w:val="FootnoteReference"/>
        </w:rPr>
        <w:t>25</w:t>
      </w:r>
      <w:r w:rsidRPr="00280508">
        <w:rPr>
          <w:rStyle w:val="FootnoteReference"/>
          <w:lang w:bidi="ru-RU"/>
        </w:rPr>
        <w:t>, 28, 29</w:t>
      </w:r>
      <w:r w:rsidRPr="00280508">
        <w:rPr>
          <w:lang w:bidi="ru-RU"/>
        </w:rPr>
        <w:t>. По получении информации, направляемой согласно настоящему положению, Бюро должно как можно скорее разместить эту информацию на веб-сайте МСЭ и далее опубликовать ее в ИФИК БР</w:t>
      </w:r>
      <w:r w:rsidRPr="00280508">
        <w:rPr>
          <w:rFonts w:eastAsia="Batang"/>
          <w:lang w:bidi="ru-RU"/>
        </w:rPr>
        <w:t>.</w:t>
      </w:r>
      <w:r w:rsidRPr="00280508">
        <w:rPr>
          <w:sz w:val="16"/>
          <w:szCs w:val="16"/>
          <w:lang w:bidi="ru-RU"/>
        </w:rPr>
        <w:t>     (ВКР-</w:t>
      </w:r>
      <w:del w:id="16" w:author="Canada" w:date="2022-08-31T16:36:00Z">
        <w:r w:rsidRPr="00280508" w:rsidDel="001D7BA2">
          <w:rPr>
            <w:sz w:val="16"/>
            <w:szCs w:val="16"/>
          </w:rPr>
          <w:delText>19</w:delText>
        </w:r>
      </w:del>
      <w:ins w:id="17" w:author="Canada" w:date="2022-08-31T16:36:00Z">
        <w:r w:rsidRPr="00280508">
          <w:rPr>
            <w:sz w:val="16"/>
            <w:szCs w:val="16"/>
          </w:rPr>
          <w:t>23</w:t>
        </w:r>
      </w:ins>
      <w:r w:rsidRPr="00280508">
        <w:rPr>
          <w:sz w:val="16"/>
          <w:szCs w:val="16"/>
          <w:lang w:bidi="ru-RU"/>
        </w:rPr>
        <w:t>)</w:t>
      </w:r>
    </w:p>
    <w:p w14:paraId="66147FCF" w14:textId="77777777" w:rsidR="00123A7B" w:rsidRPr="00280508" w:rsidRDefault="00123A7B">
      <w:pPr>
        <w:pStyle w:val="Reasons"/>
      </w:pPr>
    </w:p>
    <w:p w14:paraId="3B7818BE" w14:textId="77777777" w:rsidR="00123A7B" w:rsidRPr="00280508" w:rsidRDefault="002C2266">
      <w:pPr>
        <w:pStyle w:val="Proposal"/>
      </w:pPr>
      <w:r w:rsidRPr="00280508">
        <w:t>MOD</w:t>
      </w:r>
      <w:r w:rsidRPr="00280508">
        <w:tab/>
        <w:t>EUR/65A22A1/2</w:t>
      </w:r>
      <w:r w:rsidRPr="00280508">
        <w:rPr>
          <w:vanish/>
          <w:color w:val="7F7F7F" w:themeColor="text1" w:themeTint="80"/>
          <w:vertAlign w:val="superscript"/>
        </w:rPr>
        <w:t>#1968</w:t>
      </w:r>
    </w:p>
    <w:p w14:paraId="095A041F" w14:textId="77777777" w:rsidR="002C2266" w:rsidRPr="00280508" w:rsidRDefault="002C2266" w:rsidP="002C2266">
      <w:pPr>
        <w:keepNext/>
        <w:spacing w:after="120"/>
      </w:pPr>
      <w:r w:rsidRPr="00280508">
        <w:rPr>
          <w:lang w:bidi="ru-RU"/>
        </w:rPr>
        <w:t>_______________</w:t>
      </w:r>
    </w:p>
    <w:p w14:paraId="5D5CDD98" w14:textId="3BB37C65" w:rsidR="002C2266" w:rsidRPr="00280508" w:rsidRDefault="002C2266" w:rsidP="002C2266">
      <w:pPr>
        <w:pStyle w:val="FootnoteText"/>
        <w:rPr>
          <w:lang w:val="ru-RU"/>
        </w:rPr>
      </w:pPr>
      <w:r w:rsidRPr="00280508">
        <w:rPr>
          <w:rStyle w:val="FootnoteReference"/>
          <w:lang w:val="ru-RU" w:bidi="ru-RU"/>
        </w:rPr>
        <w:t>27</w:t>
      </w:r>
      <w:r w:rsidRPr="00280508">
        <w:rPr>
          <w:rStyle w:val="FootnoteReference"/>
          <w:lang w:val="ru-RU" w:bidi="ru-RU"/>
        </w:rPr>
        <w:tab/>
      </w:r>
      <w:r w:rsidRPr="00280508">
        <w:rPr>
          <w:rStyle w:val="Artdef"/>
          <w:lang w:val="ru-RU" w:bidi="ru-RU"/>
        </w:rPr>
        <w:t>11.44C.1</w:t>
      </w:r>
      <w:r w:rsidRPr="00280508">
        <w:rPr>
          <w:lang w:val="ru-RU" w:bidi="ru-RU"/>
        </w:rPr>
        <w:t xml:space="preserve"> и </w:t>
      </w:r>
      <w:r w:rsidRPr="00280508">
        <w:rPr>
          <w:b/>
          <w:lang w:val="ru-RU" w:bidi="ru-RU"/>
        </w:rPr>
        <w:t>11.44D.1</w:t>
      </w:r>
      <w:r w:rsidRPr="00280508">
        <w:rPr>
          <w:lang w:val="ru-RU" w:bidi="ru-RU"/>
        </w:rPr>
        <w:tab/>
        <w:t>Для целей п. </w:t>
      </w:r>
      <w:r w:rsidRPr="00280508">
        <w:rPr>
          <w:b/>
          <w:lang w:val="ru-RU" w:bidi="ru-RU"/>
        </w:rPr>
        <w:t>11.44C</w:t>
      </w:r>
      <w:r w:rsidRPr="00280508">
        <w:rPr>
          <w:lang w:val="ru-RU" w:bidi="ru-RU"/>
        </w:rPr>
        <w:t xml:space="preserve"> или п. </w:t>
      </w:r>
      <w:r w:rsidRPr="00280508">
        <w:rPr>
          <w:b/>
          <w:lang w:val="ru-RU" w:bidi="ru-RU"/>
        </w:rPr>
        <w:t>11.44D</w:t>
      </w:r>
      <w:r w:rsidRPr="00280508">
        <w:rPr>
          <w:lang w:val="ru-RU" w:bidi="ru-RU"/>
        </w:rPr>
        <w:t xml:space="preserve"> термин "заявленная орбитальная плоскость" означает орбитальную плоскость негеостационарной спутниковой системы, представленную в Бюро в последней информации для заявления частотных присвоений системы, которая соответствует элементам данных A.4.b.4.a, A.4.b.4.d, A.4.b.4.e и A.4.b.5.c (только для орбит с различной высотой апогея и перигея), определенных в Таблице A Дополнения 2 к Приложению </w:t>
      </w:r>
      <w:r w:rsidRPr="00280508">
        <w:rPr>
          <w:b/>
          <w:lang w:val="ru-RU" w:bidi="ru-RU"/>
        </w:rPr>
        <w:t>4</w:t>
      </w:r>
      <w:r w:rsidRPr="00280508">
        <w:rPr>
          <w:lang w:val="ru-RU" w:bidi="ru-RU"/>
        </w:rPr>
        <w:t>.</w:t>
      </w:r>
      <w:ins w:id="18" w:author="Antipina, Nadezda" w:date="2023-11-13T09:30:00Z">
        <w:r w:rsidR="00F7641E">
          <w:rPr>
            <w:lang w:val="ru-RU" w:bidi="ru-RU"/>
          </w:rPr>
          <w:t xml:space="preserve"> </w:t>
        </w:r>
      </w:ins>
      <w:ins w:id="19" w:author="Mariia Iakusheva" w:date="2022-12-12T08:51:00Z">
        <w:r w:rsidRPr="00280508">
          <w:rPr>
            <w:lang w:val="ru-RU" w:bidi="ru-RU"/>
            <w:rPrChange w:id="20" w:author="AI7A" w:date="2022-09-15T10:27:00Z">
              <w:rPr>
                <w:highlight w:val="lightGray"/>
              </w:rPr>
            </w:rPrChange>
          </w:rPr>
          <w:t>Для целей п. </w:t>
        </w:r>
        <w:r w:rsidRPr="00280508">
          <w:rPr>
            <w:b/>
            <w:lang w:val="ru-RU" w:bidi="ru-RU"/>
            <w:rPrChange w:id="21" w:author="AI7A" w:date="2022-09-15T10:27:00Z">
              <w:rPr/>
            </w:rPrChange>
          </w:rPr>
          <w:t>11.44C</w:t>
        </w:r>
        <w:r w:rsidRPr="00280508">
          <w:rPr>
            <w:lang w:val="ru-RU" w:bidi="ru-RU"/>
            <w:rPrChange w:id="22" w:author="AI7A" w:date="2022-09-15T10:27:00Z">
              <w:rPr>
                <w:highlight w:val="lightGray"/>
              </w:rPr>
            </w:rPrChange>
          </w:rPr>
          <w:t xml:space="preserve"> </w:t>
        </w:r>
        <w:r w:rsidRPr="00280508">
          <w:rPr>
            <w:lang w:val="ru-RU" w:bidi="ru-RU"/>
          </w:rPr>
          <w:t>в отношении космических станций системы НГСО ФСС, РСС или ПСС</w:t>
        </w:r>
      </w:ins>
      <w:ins w:id="23" w:author="Svechnikov, Andrey" w:date="2023-01-10T16:03:00Z">
        <w:r w:rsidRPr="00280508">
          <w:rPr>
            <w:lang w:val="ru-RU" w:bidi="ru-RU"/>
          </w:rPr>
          <w:t xml:space="preserve"> также применяется Резолюция </w:t>
        </w:r>
        <w:r w:rsidRPr="00280508">
          <w:rPr>
            <w:b/>
            <w:lang w:val="ru-RU" w:bidi="ru-RU"/>
          </w:rPr>
          <w:t>[</w:t>
        </w:r>
      </w:ins>
      <w:ins w:id="24" w:author="Pokladeva, Elena" w:date="2023-11-07T15:54:00Z">
        <w:r w:rsidR="00D75B7C" w:rsidRPr="00280508">
          <w:rPr>
            <w:b/>
            <w:bCs/>
            <w:lang w:val="ru-RU"/>
          </w:rPr>
          <w:t>EUR</w:t>
        </w:r>
        <w:r w:rsidR="00D75B7C" w:rsidRPr="00280508">
          <w:rPr>
            <w:b/>
            <w:bCs/>
            <w:lang w:val="ru-RU"/>
            <w:rPrChange w:id="25" w:author="Pokladeva, Elena" w:date="2023-11-07T15:54:00Z">
              <w:rPr>
                <w:b/>
                <w:bCs/>
              </w:rPr>
            </w:rPrChange>
          </w:rPr>
          <w:t>-</w:t>
        </w:r>
        <w:r w:rsidR="00D75B7C" w:rsidRPr="00280508">
          <w:rPr>
            <w:b/>
            <w:bCs/>
            <w:lang w:val="ru-RU"/>
          </w:rPr>
          <w:t>A</w:t>
        </w:r>
        <w:r w:rsidR="00D75B7C" w:rsidRPr="00280508">
          <w:rPr>
            <w:b/>
            <w:bCs/>
            <w:lang w:val="ru-RU"/>
            <w:rPrChange w:id="26" w:author="Pokladeva, Elena" w:date="2023-11-07T15:54:00Z">
              <w:rPr>
                <w:b/>
                <w:bCs/>
              </w:rPr>
            </w:rPrChange>
          </w:rPr>
          <w:t>7(</w:t>
        </w:r>
        <w:r w:rsidR="00D75B7C" w:rsidRPr="00280508">
          <w:rPr>
            <w:b/>
            <w:bCs/>
            <w:lang w:val="ru-RU"/>
          </w:rPr>
          <w:t>A</w:t>
        </w:r>
      </w:ins>
      <w:ins w:id="27" w:author="Svechnikov, Andrey" w:date="2023-01-10T16:03:00Z">
        <w:r w:rsidRPr="00280508">
          <w:rPr>
            <w:b/>
            <w:lang w:val="ru-RU" w:bidi="ru-RU"/>
          </w:rPr>
          <w:t>)-NGSO-FSS-BSS-MSS-</w:t>
        </w:r>
        <w:proofErr w:type="spellStart"/>
        <w:r w:rsidRPr="00280508">
          <w:rPr>
            <w:b/>
            <w:lang w:val="ru-RU" w:bidi="ru-RU"/>
          </w:rPr>
          <w:t>Tolerance</w:t>
        </w:r>
        <w:proofErr w:type="spellEnd"/>
        <w:r w:rsidRPr="00280508">
          <w:rPr>
            <w:b/>
            <w:lang w:val="ru-RU" w:bidi="ru-RU"/>
          </w:rPr>
          <w:t>] (ВКР-23)</w:t>
        </w:r>
      </w:ins>
      <w:ins w:id="28" w:author="Antipina, Nadezda" w:date="2023-11-13T09:30:00Z">
        <w:r w:rsidR="00F7641E" w:rsidRPr="00F7641E">
          <w:rPr>
            <w:bCs/>
            <w:lang w:val="ru-RU" w:bidi="ru-RU"/>
          </w:rPr>
          <w:t>.</w:t>
        </w:r>
      </w:ins>
      <w:r w:rsidRPr="00280508">
        <w:rPr>
          <w:sz w:val="16"/>
          <w:szCs w:val="16"/>
          <w:lang w:val="ru-RU" w:bidi="ru-RU"/>
        </w:rPr>
        <w:t>    (ВКР</w:t>
      </w:r>
      <w:r w:rsidRPr="00280508">
        <w:rPr>
          <w:sz w:val="16"/>
          <w:szCs w:val="16"/>
          <w:lang w:val="ru-RU" w:bidi="ru-RU"/>
        </w:rPr>
        <w:noBreakHyphen/>
      </w:r>
      <w:del w:id="29" w:author="Canada" w:date="2022-04-03T15:38:00Z">
        <w:r w:rsidRPr="00280508" w:rsidDel="000163FF">
          <w:rPr>
            <w:sz w:val="16"/>
            <w:szCs w:val="16"/>
            <w:lang w:val="ru-RU"/>
            <w:rPrChange w:id="30" w:author="AI7A" w:date="2022-09-15T10:27:00Z">
              <w:rPr>
                <w:sz w:val="16"/>
                <w:szCs w:val="16"/>
                <w:highlight w:val="lightGray"/>
              </w:rPr>
            </w:rPrChange>
          </w:rPr>
          <w:delText>19</w:delText>
        </w:r>
      </w:del>
      <w:ins w:id="31" w:author="Canada" w:date="2022-04-03T15:38:00Z">
        <w:r w:rsidRPr="00280508">
          <w:rPr>
            <w:sz w:val="16"/>
            <w:szCs w:val="16"/>
            <w:lang w:val="ru-RU"/>
            <w:rPrChange w:id="32" w:author="AI7A" w:date="2022-09-15T10:27:00Z">
              <w:rPr>
                <w:sz w:val="16"/>
                <w:szCs w:val="16"/>
                <w:highlight w:val="lightGray"/>
              </w:rPr>
            </w:rPrChange>
          </w:rPr>
          <w:t>23</w:t>
        </w:r>
      </w:ins>
      <w:r w:rsidRPr="00280508">
        <w:rPr>
          <w:sz w:val="16"/>
          <w:szCs w:val="16"/>
          <w:lang w:val="ru-RU" w:bidi="ru-RU"/>
        </w:rPr>
        <w:t>)</w:t>
      </w:r>
    </w:p>
    <w:p w14:paraId="4EAE033C" w14:textId="77777777" w:rsidR="00123A7B" w:rsidRPr="00280508" w:rsidRDefault="00123A7B">
      <w:pPr>
        <w:pStyle w:val="Reasons"/>
      </w:pPr>
    </w:p>
    <w:p w14:paraId="04BEE7AC" w14:textId="77777777" w:rsidR="00123A7B" w:rsidRPr="00280508" w:rsidRDefault="002C2266">
      <w:pPr>
        <w:pStyle w:val="Proposal"/>
      </w:pPr>
      <w:r w:rsidRPr="00280508">
        <w:t>MOD</w:t>
      </w:r>
      <w:r w:rsidRPr="00280508">
        <w:tab/>
        <w:t>EUR/65A22A1/3</w:t>
      </w:r>
      <w:r w:rsidRPr="00280508">
        <w:rPr>
          <w:vanish/>
          <w:color w:val="7F7F7F" w:themeColor="text1" w:themeTint="80"/>
          <w:vertAlign w:val="superscript"/>
        </w:rPr>
        <w:t>#1969</w:t>
      </w:r>
    </w:p>
    <w:p w14:paraId="2ACA60EA" w14:textId="77777777" w:rsidR="002C2266" w:rsidRPr="00280508" w:rsidRDefault="002C2266" w:rsidP="002C2266">
      <w:r w:rsidRPr="00280508">
        <w:rPr>
          <w:rStyle w:val="Artdef"/>
        </w:rPr>
        <w:t>11.49</w:t>
      </w:r>
      <w:r w:rsidRPr="00280508">
        <w:rPr>
          <w:rStyle w:val="Artdef"/>
          <w:lang w:bidi="ru-RU"/>
        </w:rPr>
        <w:tab/>
      </w:r>
      <w:r w:rsidRPr="00280508">
        <w:rPr>
          <w:rStyle w:val="Artdef"/>
          <w:lang w:bidi="ru-RU"/>
        </w:rPr>
        <w:tab/>
      </w:r>
      <w:r w:rsidRPr="00280508">
        <w:rPr>
          <w:lang w:bidi="ru-RU"/>
        </w:rPr>
        <w:t xml:space="preserve">В тех </w:t>
      </w:r>
      <w:proofErr w:type="gramStart"/>
      <w:r w:rsidRPr="00280508">
        <w:rPr>
          <w:lang w:bidi="ru-RU"/>
        </w:rPr>
        <w:t>случаях</w:t>
      </w:r>
      <w:proofErr w:type="gramEnd"/>
      <w:r w:rsidRPr="00280508">
        <w:rPr>
          <w:lang w:bidi="ru-RU"/>
        </w:rPr>
        <w:t xml:space="preserve"> когда использование зарегистрированного частотного присвоения космической станции спутниковой сети или всем космическим станциям негеостационарной спутниковой системы приостанавливается на срок, превышающий шесть месяцев, заявляющая администрация должна сообщить Бюро дату приостановки использования. Когда зарегистрированное частотное присвоение вновь вводится в действие, заявляющая администрация должна в соответствии с положениями пп. </w:t>
      </w:r>
      <w:r w:rsidRPr="00280508">
        <w:rPr>
          <w:b/>
          <w:lang w:bidi="ru-RU"/>
        </w:rPr>
        <w:t>11.49.1</w:t>
      </w:r>
      <w:r w:rsidRPr="00280508">
        <w:rPr>
          <w:lang w:bidi="ru-RU"/>
        </w:rPr>
        <w:t xml:space="preserve">, </w:t>
      </w:r>
      <w:r w:rsidRPr="00280508">
        <w:rPr>
          <w:b/>
          <w:lang w:bidi="ru-RU"/>
        </w:rPr>
        <w:t>11.49.2</w:t>
      </w:r>
      <w:r w:rsidRPr="00280508">
        <w:rPr>
          <w:lang w:bidi="ru-RU"/>
        </w:rPr>
        <w:t xml:space="preserve">, </w:t>
      </w:r>
      <w:r w:rsidRPr="00280508">
        <w:rPr>
          <w:b/>
          <w:lang w:bidi="ru-RU"/>
        </w:rPr>
        <w:t>11.49.3</w:t>
      </w:r>
      <w:r w:rsidRPr="00280508">
        <w:rPr>
          <w:lang w:bidi="ru-RU"/>
        </w:rPr>
        <w:t xml:space="preserve"> или </w:t>
      </w:r>
      <w:r w:rsidRPr="00280508">
        <w:rPr>
          <w:b/>
          <w:lang w:bidi="ru-RU"/>
        </w:rPr>
        <w:t>11.49.4</w:t>
      </w:r>
      <w:r w:rsidRPr="00280508">
        <w:rPr>
          <w:lang w:bidi="ru-RU"/>
        </w:rPr>
        <w:t>, в зависимости от случая, как можно скорее уведомить об этом Бюро. По получении информации, направляемой согласно этому положению, Бюро должно как можно скорее разместить эту информацию на веб-сайте МСЭ и опубликовать ее в ИФИК БР. Дата повторного ввода в действие</w:t>
      </w:r>
      <w:r w:rsidRPr="00280508">
        <w:rPr>
          <w:rStyle w:val="FootnoteReference"/>
          <w:lang w:bidi="ru-RU"/>
        </w:rPr>
        <w:t xml:space="preserve">32, 33, 34, 35, </w:t>
      </w:r>
      <w:bookmarkStart w:id="33" w:name="_Hlk114604474"/>
      <w:ins w:id="34" w:author="Canada" w:date="2022-08-31T16:36:00Z">
        <w:r w:rsidRPr="00280508">
          <w:rPr>
            <w:rStyle w:val="FootnoteReference"/>
            <w:lang w:bidi="ru-RU"/>
          </w:rPr>
          <w:t>MOD</w:t>
        </w:r>
      </w:ins>
      <w:bookmarkEnd w:id="33"/>
      <w:ins w:id="35" w:author="Komissarova, Olga" w:date="2023-04-17T14:25:00Z">
        <w:r w:rsidRPr="00280508">
          <w:rPr>
            <w:rStyle w:val="FootnoteReference"/>
          </w:rPr>
          <w:t> </w:t>
        </w:r>
      </w:ins>
      <w:r w:rsidRPr="00280508">
        <w:rPr>
          <w:rStyle w:val="FootnoteReference"/>
          <w:lang w:bidi="ru-RU"/>
        </w:rPr>
        <w:t>36</w:t>
      </w:r>
      <w:r w:rsidRPr="00280508">
        <w:rPr>
          <w:lang w:bidi="ru-RU"/>
        </w:rPr>
        <w:t xml:space="preserve"> зарегистрированного присвоения не должна превышать трех лет с даты, когда использование этого частотного присвоения было приостановлено, при условии, что заявляющая администрация сообщает Бюро о приостановке в течение шести месяцев с даты, когда использование присвоения было приостановлено. Если заявляющая администрация сообщает Бюро о приостановке более чем через шесть месяцев после даты, когда использование частотного присвоения было приостановлено, то этот трехлетний период должен быть сокращен. В этом случае срок, на который должен быть сокращен этот трехлетний период, должен быть равен сроку, прошедшему с момента окончания шестимесячного периода до даты, когда Бюро было уведомлено о приостановке использования. Если заявляющая администрация сообщает Бюро о приостановке более чем через 21 месяц после даты, когда использование частотного </w:t>
      </w:r>
      <w:r w:rsidRPr="00280508">
        <w:rPr>
          <w:lang w:bidi="ru-RU"/>
        </w:rPr>
        <w:lastRenderedPageBreak/>
        <w:t>присвоения было приостановлено, это частотное присвоение должно быть аннулировано. Бюро должно направить заявляющей администрации напоминание за девяносто дней до истечения периода приостановки использования. Если Бюро не получает заявления о начале периода повторного ввода в действие в течение тридцати дней после наступления предельной даты окончания периода приостановки, установленной в соответствии с настоящим положением, оно должно аннулировать соответствующую запись в Справочном регистре. Однако перед выполнением такого действия Бюро должно известить об этом заинтересованную администрацию.</w:t>
      </w:r>
      <w:r w:rsidRPr="00280508">
        <w:rPr>
          <w:sz w:val="16"/>
          <w:szCs w:val="16"/>
          <w:lang w:bidi="ru-RU"/>
        </w:rPr>
        <w:t>     (ВКР</w:t>
      </w:r>
      <w:r w:rsidRPr="00280508">
        <w:rPr>
          <w:sz w:val="16"/>
          <w:szCs w:val="16"/>
          <w:lang w:bidi="ru-RU"/>
        </w:rPr>
        <w:noBreakHyphen/>
      </w:r>
      <w:bookmarkStart w:id="36" w:name="_Hlk114604407"/>
      <w:del w:id="37" w:author="Canada" w:date="2022-08-31T16:36:00Z">
        <w:r w:rsidRPr="00280508" w:rsidDel="001D7BA2">
          <w:rPr>
            <w:sz w:val="16"/>
          </w:rPr>
          <w:delText>19</w:delText>
        </w:r>
      </w:del>
      <w:ins w:id="38" w:author="Canada" w:date="2022-08-31T16:36:00Z">
        <w:r w:rsidRPr="00280508">
          <w:rPr>
            <w:sz w:val="16"/>
          </w:rPr>
          <w:t>23</w:t>
        </w:r>
      </w:ins>
      <w:bookmarkEnd w:id="36"/>
      <w:r w:rsidRPr="00280508">
        <w:rPr>
          <w:sz w:val="16"/>
          <w:szCs w:val="16"/>
          <w:lang w:bidi="ru-RU"/>
        </w:rPr>
        <w:t>)</w:t>
      </w:r>
    </w:p>
    <w:p w14:paraId="30F4CA06" w14:textId="77777777" w:rsidR="00123A7B" w:rsidRPr="00280508" w:rsidRDefault="00123A7B">
      <w:pPr>
        <w:pStyle w:val="Reasons"/>
      </w:pPr>
    </w:p>
    <w:p w14:paraId="39F719ED" w14:textId="77777777" w:rsidR="00123A7B" w:rsidRPr="00280508" w:rsidRDefault="002C2266">
      <w:pPr>
        <w:pStyle w:val="Proposal"/>
      </w:pPr>
      <w:r w:rsidRPr="00280508">
        <w:t>MOD</w:t>
      </w:r>
      <w:r w:rsidRPr="00280508">
        <w:tab/>
        <w:t>EUR/65A22A1/4</w:t>
      </w:r>
      <w:r w:rsidRPr="00280508">
        <w:rPr>
          <w:vanish/>
          <w:color w:val="7F7F7F" w:themeColor="text1" w:themeTint="80"/>
          <w:vertAlign w:val="superscript"/>
        </w:rPr>
        <w:t>#1970</w:t>
      </w:r>
    </w:p>
    <w:p w14:paraId="57AA7974" w14:textId="77777777" w:rsidR="002C2266" w:rsidRPr="00280508" w:rsidRDefault="002C2266" w:rsidP="002C2266">
      <w:pPr>
        <w:keepNext/>
        <w:spacing w:after="120"/>
      </w:pPr>
      <w:r w:rsidRPr="00280508">
        <w:rPr>
          <w:lang w:bidi="ru-RU"/>
        </w:rPr>
        <w:t>_______________</w:t>
      </w:r>
    </w:p>
    <w:p w14:paraId="4202479C" w14:textId="549FBB6E" w:rsidR="002C2266" w:rsidRPr="00280508" w:rsidRDefault="002C2266" w:rsidP="002C2266">
      <w:pPr>
        <w:pStyle w:val="FootnoteText"/>
        <w:rPr>
          <w:lang w:val="ru-RU"/>
        </w:rPr>
      </w:pPr>
      <w:r w:rsidRPr="00280508">
        <w:rPr>
          <w:rStyle w:val="FootnoteReference"/>
          <w:lang w:val="ru-RU" w:bidi="ru-RU"/>
        </w:rPr>
        <w:t xml:space="preserve">36 </w:t>
      </w:r>
      <w:r w:rsidRPr="00280508">
        <w:rPr>
          <w:rStyle w:val="FootnoteReference"/>
          <w:lang w:val="ru-RU" w:bidi="ru-RU"/>
        </w:rPr>
        <w:tab/>
      </w:r>
      <w:r w:rsidRPr="00280508">
        <w:rPr>
          <w:rStyle w:val="Artdef"/>
          <w:lang w:val="ru-RU" w:bidi="ru-RU"/>
        </w:rPr>
        <w:t>11.49.5</w:t>
      </w:r>
      <w:r w:rsidRPr="00280508">
        <w:rPr>
          <w:rStyle w:val="Artdef"/>
          <w:lang w:val="ru-RU" w:bidi="ru-RU"/>
        </w:rPr>
        <w:tab/>
      </w:r>
      <w:r w:rsidRPr="00280508">
        <w:rPr>
          <w:lang w:val="ru-RU" w:bidi="ru-RU"/>
        </w:rPr>
        <w:t>Для целей пп. </w:t>
      </w:r>
      <w:r w:rsidRPr="00280508">
        <w:rPr>
          <w:b/>
          <w:lang w:val="ru-RU" w:bidi="ru-RU"/>
        </w:rPr>
        <w:t>11.49.2</w:t>
      </w:r>
      <w:r w:rsidRPr="00280508">
        <w:rPr>
          <w:lang w:val="ru-RU" w:bidi="ru-RU"/>
        </w:rPr>
        <w:t xml:space="preserve"> и </w:t>
      </w:r>
      <w:r w:rsidRPr="00280508">
        <w:rPr>
          <w:b/>
          <w:lang w:val="ru-RU" w:bidi="ru-RU"/>
        </w:rPr>
        <w:t>11.49.3</w:t>
      </w:r>
      <w:r w:rsidRPr="00280508">
        <w:rPr>
          <w:lang w:val="ru-RU" w:bidi="ru-RU"/>
        </w:rPr>
        <w:t xml:space="preserve"> термин "заявленная орбитальная плоскость" означает орбитальную плоскость негеостационарной спутниковой системы, представленную в Бюро в последней информации для заявления частотных присвоений системы, которая соответствует элементам данных A.4.b.4.a, A.4.b.4.d, A.4.b.4.e и A.4.b.5.c (только для орбит с различной высотой апогея и перигея) в Таблице A Дополнения 2 к Приложению </w:t>
      </w:r>
      <w:r w:rsidRPr="00280508">
        <w:rPr>
          <w:b/>
          <w:lang w:val="ru-RU" w:bidi="ru-RU"/>
        </w:rPr>
        <w:t>4</w:t>
      </w:r>
      <w:r w:rsidRPr="00280508">
        <w:rPr>
          <w:lang w:val="ru-RU" w:bidi="ru-RU"/>
        </w:rPr>
        <w:t>.</w:t>
      </w:r>
      <w:ins w:id="39" w:author="Antipina, Nadezda" w:date="2023-11-13T09:31:00Z">
        <w:r w:rsidR="00F7641E">
          <w:rPr>
            <w:lang w:val="ru-RU" w:bidi="ru-RU"/>
          </w:rPr>
          <w:t xml:space="preserve"> </w:t>
        </w:r>
      </w:ins>
      <w:ins w:id="40" w:author="Mariia Iakusheva" w:date="2022-12-12T08:52:00Z">
        <w:r w:rsidRPr="00280508">
          <w:rPr>
            <w:lang w:val="ru-RU" w:bidi="ru-RU"/>
            <w:rPrChange w:id="41" w:author="AI7A" w:date="2022-09-15T10:27:00Z">
              <w:rPr>
                <w:highlight w:val="lightGray"/>
              </w:rPr>
            </w:rPrChange>
          </w:rPr>
          <w:t xml:space="preserve">Для целей п. </w:t>
        </w:r>
        <w:r w:rsidRPr="00280508">
          <w:rPr>
            <w:b/>
            <w:lang w:val="ru-RU" w:bidi="ru-RU"/>
            <w:rPrChange w:id="42" w:author="AI7A" w:date="2022-09-15T10:27:00Z">
              <w:rPr>
                <w:b/>
                <w:bCs/>
                <w:highlight w:val="lightGray"/>
              </w:rPr>
            </w:rPrChange>
          </w:rPr>
          <w:t>11.49.2</w:t>
        </w:r>
        <w:r w:rsidRPr="00280508">
          <w:rPr>
            <w:lang w:val="ru-RU" w:bidi="ru-RU"/>
            <w:rPrChange w:id="43" w:author="AI7A" w:date="2022-09-15T10:27:00Z">
              <w:rPr>
                <w:highlight w:val="lightGray"/>
              </w:rPr>
            </w:rPrChange>
          </w:rPr>
          <w:t xml:space="preserve"> </w:t>
        </w:r>
        <w:r w:rsidRPr="00280508">
          <w:rPr>
            <w:lang w:val="ru-RU" w:bidi="ru-RU"/>
          </w:rPr>
          <w:t>в отношении космических станций системы НГСО ФСС, РСС или ПСС</w:t>
        </w:r>
      </w:ins>
      <w:ins w:id="44" w:author="Svechnikov, Andrey" w:date="2023-01-10T16:04:00Z">
        <w:r w:rsidRPr="00280508">
          <w:rPr>
            <w:lang w:val="ru-RU" w:bidi="ru-RU"/>
          </w:rPr>
          <w:t xml:space="preserve"> </w:t>
        </w:r>
      </w:ins>
      <w:ins w:id="45" w:author="Mariia Iakusheva" w:date="2022-12-12T08:52:00Z">
        <w:r w:rsidRPr="00280508">
          <w:rPr>
            <w:lang w:val="ru-RU" w:bidi="ru-RU"/>
            <w:rPrChange w:id="46" w:author="AI7A" w:date="2022-09-15T10:27:00Z">
              <w:rPr>
                <w:highlight w:val="lightGray"/>
              </w:rPr>
            </w:rPrChange>
          </w:rPr>
          <w:t>также применяется</w:t>
        </w:r>
      </w:ins>
      <w:ins w:id="47" w:author="Svechnikov, Andrey" w:date="2023-01-10T16:04:00Z">
        <w:r w:rsidRPr="00280508">
          <w:rPr>
            <w:lang w:val="ru-RU" w:bidi="ru-RU"/>
          </w:rPr>
          <w:t xml:space="preserve"> </w:t>
        </w:r>
      </w:ins>
      <w:ins w:id="48" w:author="Mariia Iakusheva" w:date="2022-12-12T08:52:00Z">
        <w:r w:rsidRPr="00280508">
          <w:rPr>
            <w:lang w:val="ru-RU" w:bidi="ru-RU"/>
            <w:rPrChange w:id="49" w:author="AI7A" w:date="2022-09-15T10:27:00Z">
              <w:rPr>
                <w:highlight w:val="lightGray"/>
              </w:rPr>
            </w:rPrChange>
          </w:rPr>
          <w:t xml:space="preserve">Резолюция </w:t>
        </w:r>
        <w:r w:rsidRPr="00280508">
          <w:rPr>
            <w:b/>
            <w:lang w:val="ru-RU" w:bidi="ru-RU"/>
            <w:rPrChange w:id="50" w:author="AI7A" w:date="2022-09-15T10:27:00Z">
              <w:rPr>
                <w:b/>
                <w:bCs/>
                <w:highlight w:val="lightGray"/>
              </w:rPr>
            </w:rPrChange>
          </w:rPr>
          <w:t>[</w:t>
        </w:r>
      </w:ins>
      <w:ins w:id="51" w:author="Pokladeva, Elena" w:date="2023-11-07T15:55:00Z">
        <w:r w:rsidR="00D75B7C" w:rsidRPr="00280508">
          <w:rPr>
            <w:b/>
            <w:bCs/>
            <w:lang w:val="ru-RU"/>
          </w:rPr>
          <w:t>EUR</w:t>
        </w:r>
        <w:r w:rsidR="00D75B7C" w:rsidRPr="00280508">
          <w:rPr>
            <w:b/>
            <w:bCs/>
            <w:lang w:val="ru-RU"/>
            <w:rPrChange w:id="52" w:author="Pokladeva, Elena" w:date="2023-11-07T15:56:00Z">
              <w:rPr>
                <w:b/>
                <w:bCs/>
              </w:rPr>
            </w:rPrChange>
          </w:rPr>
          <w:t>-</w:t>
        </w:r>
      </w:ins>
      <w:ins w:id="53" w:author="Mariia Iakusheva" w:date="2022-12-12T08:52:00Z">
        <w:r w:rsidRPr="00280508">
          <w:rPr>
            <w:b/>
            <w:lang w:val="ru-RU" w:bidi="ru-RU"/>
          </w:rPr>
          <w:t>A7(A)-NGSO-FSS-BSS-MSS-</w:t>
        </w:r>
        <w:proofErr w:type="spellStart"/>
        <w:r w:rsidRPr="00280508">
          <w:rPr>
            <w:b/>
            <w:lang w:val="ru-RU" w:bidi="ru-RU"/>
          </w:rPr>
          <w:t>Tolerance</w:t>
        </w:r>
        <w:proofErr w:type="spellEnd"/>
        <w:r w:rsidRPr="00280508">
          <w:rPr>
            <w:b/>
            <w:lang w:val="ru-RU" w:bidi="ru-RU"/>
            <w:rPrChange w:id="54" w:author="AI7A" w:date="2022-09-15T10:27:00Z">
              <w:rPr>
                <w:b/>
                <w:bCs/>
                <w:highlight w:val="lightGray"/>
              </w:rPr>
            </w:rPrChange>
          </w:rPr>
          <w:t>] (ВКР-23)</w:t>
        </w:r>
        <w:r w:rsidRPr="00280508">
          <w:rPr>
            <w:lang w:val="ru-RU" w:bidi="ru-RU"/>
          </w:rPr>
          <w:t>.</w:t>
        </w:r>
      </w:ins>
      <w:r w:rsidRPr="00280508">
        <w:rPr>
          <w:sz w:val="16"/>
          <w:szCs w:val="16"/>
          <w:lang w:val="ru-RU" w:bidi="ru-RU"/>
        </w:rPr>
        <w:t>     (ВКР</w:t>
      </w:r>
      <w:r w:rsidRPr="00280508">
        <w:rPr>
          <w:sz w:val="16"/>
          <w:szCs w:val="16"/>
          <w:lang w:val="ru-RU" w:bidi="ru-RU"/>
        </w:rPr>
        <w:noBreakHyphen/>
      </w:r>
      <w:del w:id="55" w:author="Canada" w:date="2022-04-03T15:40:00Z">
        <w:r w:rsidRPr="00280508" w:rsidDel="000163FF">
          <w:rPr>
            <w:sz w:val="16"/>
            <w:szCs w:val="16"/>
            <w:lang w:val="ru-RU"/>
            <w:rPrChange w:id="56" w:author="AI7A" w:date="2022-09-15T10:27:00Z">
              <w:rPr>
                <w:sz w:val="16"/>
                <w:szCs w:val="16"/>
                <w:highlight w:val="lightGray"/>
              </w:rPr>
            </w:rPrChange>
          </w:rPr>
          <w:delText>19</w:delText>
        </w:r>
      </w:del>
      <w:ins w:id="57" w:author="Canada" w:date="2022-04-03T15:40:00Z">
        <w:r w:rsidRPr="00280508">
          <w:rPr>
            <w:sz w:val="16"/>
            <w:szCs w:val="16"/>
            <w:lang w:val="ru-RU"/>
            <w:rPrChange w:id="58" w:author="AI7A" w:date="2022-09-15T10:27:00Z">
              <w:rPr>
                <w:sz w:val="16"/>
                <w:szCs w:val="16"/>
                <w:highlight w:val="lightGray"/>
              </w:rPr>
            </w:rPrChange>
          </w:rPr>
          <w:t>23</w:t>
        </w:r>
      </w:ins>
      <w:r w:rsidRPr="00280508">
        <w:rPr>
          <w:sz w:val="16"/>
          <w:szCs w:val="16"/>
          <w:lang w:val="ru-RU" w:bidi="ru-RU"/>
        </w:rPr>
        <w:t>)</w:t>
      </w:r>
    </w:p>
    <w:p w14:paraId="6C81F7CC" w14:textId="77777777" w:rsidR="00123A7B" w:rsidRPr="00280508" w:rsidRDefault="00123A7B">
      <w:pPr>
        <w:pStyle w:val="Reasons"/>
      </w:pPr>
    </w:p>
    <w:p w14:paraId="510C3BED" w14:textId="77777777" w:rsidR="002C2266" w:rsidRPr="00280508" w:rsidRDefault="002C2266" w:rsidP="002C2266">
      <w:pPr>
        <w:pStyle w:val="Section1"/>
      </w:pPr>
      <w:r w:rsidRPr="00280508">
        <w:t>Раздел III – Ведение записей частотных присвоений негеостационарным спутниковым системам в Справочном регистре</w:t>
      </w:r>
      <w:r w:rsidRPr="00280508">
        <w:rPr>
          <w:b w:val="0"/>
          <w:bCs/>
          <w:spacing w:val="-2"/>
          <w:sz w:val="16"/>
          <w:szCs w:val="12"/>
        </w:rPr>
        <w:t>  </w:t>
      </w:r>
      <w:proofErr w:type="gramStart"/>
      <w:r w:rsidRPr="00280508">
        <w:rPr>
          <w:b w:val="0"/>
          <w:bCs/>
          <w:spacing w:val="-2"/>
          <w:sz w:val="16"/>
          <w:szCs w:val="12"/>
        </w:rPr>
        <w:t>   (</w:t>
      </w:r>
      <w:proofErr w:type="gramEnd"/>
      <w:r w:rsidRPr="00280508">
        <w:rPr>
          <w:b w:val="0"/>
          <w:bCs/>
          <w:spacing w:val="-2"/>
          <w:sz w:val="16"/>
          <w:szCs w:val="12"/>
        </w:rPr>
        <w:t>ВКР</w:t>
      </w:r>
      <w:r w:rsidRPr="00280508">
        <w:rPr>
          <w:b w:val="0"/>
          <w:bCs/>
          <w:spacing w:val="-2"/>
          <w:sz w:val="16"/>
          <w:szCs w:val="12"/>
        </w:rPr>
        <w:noBreakHyphen/>
        <w:t>19)</w:t>
      </w:r>
    </w:p>
    <w:p w14:paraId="5D63E5D0" w14:textId="77777777" w:rsidR="00123A7B" w:rsidRPr="00280508" w:rsidRDefault="002C2266">
      <w:pPr>
        <w:pStyle w:val="Proposal"/>
      </w:pPr>
      <w:r w:rsidRPr="00280508">
        <w:t>MOD</w:t>
      </w:r>
      <w:r w:rsidRPr="00280508">
        <w:tab/>
        <w:t>EUR/65A22A1/5</w:t>
      </w:r>
      <w:r w:rsidRPr="00280508">
        <w:rPr>
          <w:vanish/>
          <w:color w:val="7F7F7F" w:themeColor="text1" w:themeTint="80"/>
          <w:vertAlign w:val="superscript"/>
        </w:rPr>
        <w:t>#1971</w:t>
      </w:r>
    </w:p>
    <w:p w14:paraId="5C7439EC" w14:textId="49DBED42" w:rsidR="002C2266" w:rsidRPr="00280508" w:rsidRDefault="002C2266" w:rsidP="002C2266">
      <w:pPr>
        <w:pStyle w:val="Normalaftertitle1"/>
        <w:rPr>
          <w:bCs/>
          <w:sz w:val="16"/>
          <w:szCs w:val="12"/>
        </w:rPr>
      </w:pPr>
      <w:r w:rsidRPr="00280508">
        <w:rPr>
          <w:rStyle w:val="Artdef"/>
          <w:spacing w:val="-2"/>
          <w:lang w:bidi="ru-RU"/>
        </w:rPr>
        <w:t>11.51</w:t>
      </w:r>
      <w:r w:rsidRPr="00280508">
        <w:rPr>
          <w:rStyle w:val="Artdef"/>
          <w:spacing w:val="-2"/>
          <w:lang w:bidi="ru-RU"/>
        </w:rPr>
        <w:tab/>
      </w:r>
      <w:r w:rsidRPr="00280508">
        <w:rPr>
          <w:lang w:bidi="ru-RU"/>
        </w:rPr>
        <w:tab/>
        <w:t>В отношении частотных присвоений некоторым негеостационарным спутниковым системам в конкретных полосах частот и службах должн</w:t>
      </w:r>
      <w:ins w:id="59" w:author="Germanchuk, Olga" w:date="2023-11-10T11:48:00Z">
        <w:r w:rsidR="001D75EF" w:rsidRPr="00280508">
          <w:rPr>
            <w:lang w:bidi="ru-RU"/>
          </w:rPr>
          <w:t>ы</w:t>
        </w:r>
      </w:ins>
      <w:del w:id="60" w:author="Germanchuk, Olga" w:date="2023-11-10T11:48:00Z">
        <w:r w:rsidRPr="00280508" w:rsidDel="001D75EF">
          <w:rPr>
            <w:lang w:bidi="ru-RU"/>
          </w:rPr>
          <w:delText>а</w:delText>
        </w:r>
      </w:del>
      <w:r w:rsidRPr="00280508">
        <w:rPr>
          <w:lang w:bidi="ru-RU"/>
        </w:rPr>
        <w:t xml:space="preserve"> применяться Резолюция </w:t>
      </w:r>
      <w:r w:rsidRPr="00280508">
        <w:rPr>
          <w:b/>
          <w:lang w:bidi="ru-RU"/>
        </w:rPr>
        <w:t>35 (ВКР-19)</w:t>
      </w:r>
      <w:ins w:id="61" w:author="Mariia Iakusheva" w:date="2022-12-12T08:55:00Z">
        <w:r w:rsidRPr="00280508">
          <w:rPr>
            <w:bCs/>
            <w:lang w:bidi="ru-RU"/>
          </w:rPr>
          <w:t xml:space="preserve"> </w:t>
        </w:r>
        <w:r w:rsidRPr="00280508">
          <w:t xml:space="preserve">и Резолюция </w:t>
        </w:r>
        <w:r w:rsidRPr="00280508">
          <w:rPr>
            <w:b/>
            <w:bCs/>
            <w:rPrChange w:id="62" w:author="Mariia Iakusheva" w:date="2022-12-12T08:55:00Z">
              <w:rPr>
                <w:b/>
                <w:bCs/>
                <w:highlight w:val="lightGray"/>
              </w:rPr>
            </w:rPrChange>
          </w:rPr>
          <w:t>[</w:t>
        </w:r>
      </w:ins>
      <w:ins w:id="63" w:author="Pokladeva, Elena" w:date="2023-11-07T15:56:00Z">
        <w:r w:rsidR="00D75B7C" w:rsidRPr="00280508">
          <w:rPr>
            <w:b/>
            <w:bCs/>
          </w:rPr>
          <w:t>EUR-</w:t>
        </w:r>
      </w:ins>
      <w:ins w:id="64" w:author="Mariia Iakusheva" w:date="2022-12-12T08:55:00Z">
        <w:r w:rsidRPr="00280508">
          <w:rPr>
            <w:b/>
            <w:bCs/>
          </w:rPr>
          <w:t>7(A)-</w:t>
        </w:r>
        <w:r w:rsidRPr="00280508">
          <w:rPr>
            <w:b/>
            <w:bCs/>
            <w:rPrChange w:id="65" w:author="AI7A" w:date="2022-09-15T10:27:00Z">
              <w:rPr>
                <w:b/>
                <w:bCs/>
                <w:highlight w:val="lightGray"/>
              </w:rPr>
            </w:rPrChange>
          </w:rPr>
          <w:t>NGSO</w:t>
        </w:r>
        <w:r w:rsidRPr="00280508">
          <w:rPr>
            <w:b/>
            <w:bCs/>
            <w:rPrChange w:id="66" w:author="Mariia Iakusheva" w:date="2022-12-12T08:55:00Z">
              <w:rPr>
                <w:b/>
                <w:bCs/>
                <w:highlight w:val="lightGray"/>
              </w:rPr>
            </w:rPrChange>
          </w:rPr>
          <w:t>-</w:t>
        </w:r>
        <w:r w:rsidRPr="00280508">
          <w:rPr>
            <w:b/>
            <w:bCs/>
            <w:rPrChange w:id="67" w:author="ITU" w:date="2022-09-21T00:54:00Z">
              <w:rPr>
                <w:highlight w:val="cyan"/>
              </w:rPr>
            </w:rPrChange>
          </w:rPr>
          <w:t>FSS</w:t>
        </w:r>
        <w:r w:rsidRPr="00280508">
          <w:rPr>
            <w:b/>
            <w:bCs/>
            <w:rPrChange w:id="68" w:author="Mariia Iakusheva" w:date="2022-12-12T08:55:00Z">
              <w:rPr>
                <w:highlight w:val="cyan"/>
              </w:rPr>
            </w:rPrChange>
          </w:rPr>
          <w:t>-</w:t>
        </w:r>
        <w:r w:rsidRPr="00280508">
          <w:rPr>
            <w:b/>
            <w:bCs/>
            <w:rPrChange w:id="69" w:author="ITU" w:date="2022-09-21T00:54:00Z">
              <w:rPr>
                <w:highlight w:val="cyan"/>
              </w:rPr>
            </w:rPrChange>
          </w:rPr>
          <w:t>BSS</w:t>
        </w:r>
        <w:r w:rsidRPr="00280508">
          <w:rPr>
            <w:b/>
            <w:bCs/>
            <w:rPrChange w:id="70" w:author="Mariia Iakusheva" w:date="2022-12-12T08:55:00Z">
              <w:rPr>
                <w:highlight w:val="cyan"/>
              </w:rPr>
            </w:rPrChange>
          </w:rPr>
          <w:t>-</w:t>
        </w:r>
        <w:r w:rsidRPr="00280508">
          <w:rPr>
            <w:b/>
            <w:bCs/>
            <w:rPrChange w:id="71" w:author="ITU" w:date="2022-09-21T00:54:00Z">
              <w:rPr>
                <w:highlight w:val="cyan"/>
              </w:rPr>
            </w:rPrChange>
          </w:rPr>
          <w:t>MSS</w:t>
        </w:r>
        <w:r w:rsidRPr="00280508">
          <w:rPr>
            <w:rPrChange w:id="72" w:author="Mariia Iakusheva" w:date="2022-12-12T08:55:00Z">
              <w:rPr>
                <w:highlight w:val="cyan"/>
              </w:rPr>
            </w:rPrChange>
          </w:rPr>
          <w:t>-</w:t>
        </w:r>
        <w:proofErr w:type="spellStart"/>
        <w:r w:rsidRPr="00280508">
          <w:rPr>
            <w:b/>
            <w:bCs/>
            <w:rPrChange w:id="73" w:author="AI7A" w:date="2022-09-15T10:27:00Z">
              <w:rPr>
                <w:b/>
                <w:bCs/>
                <w:highlight w:val="lightGray"/>
              </w:rPr>
            </w:rPrChange>
          </w:rPr>
          <w:t>Tolerance</w:t>
        </w:r>
        <w:proofErr w:type="spellEnd"/>
        <w:r w:rsidRPr="00280508">
          <w:rPr>
            <w:b/>
            <w:bCs/>
            <w:rPrChange w:id="74" w:author="Mariia Iakusheva" w:date="2022-12-12T08:55:00Z">
              <w:rPr>
                <w:b/>
                <w:bCs/>
                <w:highlight w:val="lightGray"/>
              </w:rPr>
            </w:rPrChange>
          </w:rPr>
          <w:t>] (</w:t>
        </w:r>
        <w:r w:rsidRPr="00280508">
          <w:rPr>
            <w:b/>
            <w:bCs/>
          </w:rPr>
          <w:t>ВКР</w:t>
        </w:r>
        <w:r w:rsidRPr="00280508">
          <w:rPr>
            <w:b/>
            <w:bCs/>
            <w:rPrChange w:id="75" w:author="Mariia Iakusheva" w:date="2022-12-12T08:55:00Z">
              <w:rPr>
                <w:b/>
                <w:bCs/>
                <w:highlight w:val="lightGray"/>
              </w:rPr>
            </w:rPrChange>
          </w:rPr>
          <w:t>-23)</w:t>
        </w:r>
      </w:ins>
      <w:r w:rsidRPr="00280508">
        <w:rPr>
          <w:lang w:bidi="ru-RU"/>
        </w:rPr>
        <w:t>.</w:t>
      </w:r>
      <w:r w:rsidRPr="00280508">
        <w:rPr>
          <w:sz w:val="16"/>
          <w:szCs w:val="12"/>
          <w:lang w:bidi="ru-RU"/>
        </w:rPr>
        <w:t>     (ВКР</w:t>
      </w:r>
      <w:r w:rsidRPr="00280508">
        <w:rPr>
          <w:sz w:val="16"/>
          <w:szCs w:val="12"/>
          <w:lang w:bidi="ru-RU"/>
        </w:rPr>
        <w:noBreakHyphen/>
      </w:r>
      <w:del w:id="76" w:author="Canada" w:date="2022-04-03T15:40:00Z">
        <w:r w:rsidRPr="00280508" w:rsidDel="000163FF">
          <w:rPr>
            <w:sz w:val="16"/>
            <w:szCs w:val="16"/>
            <w:rPrChange w:id="77" w:author="Mariia Iakusheva" w:date="2022-12-12T08:55:00Z">
              <w:rPr>
                <w:sz w:val="16"/>
                <w:szCs w:val="16"/>
                <w:highlight w:val="lightGray"/>
              </w:rPr>
            </w:rPrChange>
          </w:rPr>
          <w:delText>19</w:delText>
        </w:r>
      </w:del>
      <w:ins w:id="78" w:author="Canada" w:date="2022-04-03T15:40:00Z">
        <w:r w:rsidRPr="00280508">
          <w:rPr>
            <w:sz w:val="16"/>
            <w:szCs w:val="16"/>
            <w:rPrChange w:id="79" w:author="Mariia Iakusheva" w:date="2022-12-12T08:55:00Z">
              <w:rPr>
                <w:sz w:val="16"/>
                <w:szCs w:val="16"/>
                <w:highlight w:val="lightGray"/>
              </w:rPr>
            </w:rPrChange>
          </w:rPr>
          <w:t>23</w:t>
        </w:r>
      </w:ins>
      <w:r w:rsidRPr="00280508">
        <w:rPr>
          <w:sz w:val="16"/>
          <w:szCs w:val="12"/>
          <w:lang w:bidi="ru-RU"/>
        </w:rPr>
        <w:t>)</w:t>
      </w:r>
    </w:p>
    <w:p w14:paraId="71DEF902" w14:textId="77777777" w:rsidR="00123A7B" w:rsidRPr="00280508" w:rsidRDefault="00123A7B">
      <w:pPr>
        <w:pStyle w:val="Reasons"/>
      </w:pPr>
    </w:p>
    <w:p w14:paraId="1203BF9C" w14:textId="77777777" w:rsidR="002C2266" w:rsidRPr="00280508" w:rsidRDefault="002C2266" w:rsidP="00874DDB">
      <w:pPr>
        <w:pStyle w:val="AppendixNo"/>
      </w:pPr>
      <w:bookmarkStart w:id="80" w:name="_Toc42495150"/>
      <w:proofErr w:type="gramStart"/>
      <w:r w:rsidRPr="00280508">
        <w:t xml:space="preserve">ПРИЛОЖЕНИЕ  </w:t>
      </w:r>
      <w:r w:rsidRPr="00280508">
        <w:rPr>
          <w:rStyle w:val="href"/>
        </w:rPr>
        <w:t>4</w:t>
      </w:r>
      <w:proofErr w:type="gramEnd"/>
      <w:r w:rsidRPr="00280508">
        <w:t xml:space="preserve">  (Пересм. ВКР-19)</w:t>
      </w:r>
      <w:bookmarkEnd w:id="80"/>
    </w:p>
    <w:p w14:paraId="34DA7D25" w14:textId="77777777" w:rsidR="002C2266" w:rsidRPr="00280508" w:rsidRDefault="002C2266" w:rsidP="002C2266">
      <w:pPr>
        <w:pStyle w:val="Appendixtitle"/>
      </w:pPr>
      <w:bookmarkStart w:id="81" w:name="_Toc459987146"/>
      <w:bookmarkStart w:id="82" w:name="_Toc459987810"/>
      <w:bookmarkStart w:id="83" w:name="_Toc42495151"/>
      <w:r w:rsidRPr="00280508">
        <w:t xml:space="preserve">Сводный перечень и таблицы характеристик для использования </w:t>
      </w:r>
      <w:r w:rsidRPr="00280508">
        <w:br/>
        <w:t>при применении процедур Главы III</w:t>
      </w:r>
      <w:bookmarkEnd w:id="81"/>
      <w:bookmarkEnd w:id="82"/>
      <w:bookmarkEnd w:id="83"/>
    </w:p>
    <w:p w14:paraId="3CFFB422" w14:textId="77777777" w:rsidR="002C2266" w:rsidRPr="00280508" w:rsidRDefault="002C2266" w:rsidP="002C2266">
      <w:pPr>
        <w:pStyle w:val="AnnexNo"/>
        <w:spacing w:before="0"/>
      </w:pPr>
      <w:bookmarkStart w:id="84" w:name="_Toc42495154"/>
      <w:proofErr w:type="gramStart"/>
      <w:r w:rsidRPr="00280508">
        <w:t>ДОпОЛНЕНИЕ  2</w:t>
      </w:r>
      <w:bookmarkEnd w:id="84"/>
      <w:proofErr w:type="gramEnd"/>
    </w:p>
    <w:p w14:paraId="38AE3EF7" w14:textId="77777777" w:rsidR="002C2266" w:rsidRPr="00280508" w:rsidRDefault="002C2266" w:rsidP="002C2266">
      <w:pPr>
        <w:pStyle w:val="Annextitle"/>
        <w:rPr>
          <w:sz w:val="16"/>
          <w:szCs w:val="16"/>
        </w:rPr>
      </w:pPr>
      <w:bookmarkStart w:id="85" w:name="_Toc459987814"/>
      <w:bookmarkStart w:id="86" w:name="_Toc42495155"/>
      <w:r w:rsidRPr="00280508">
        <w:t xml:space="preserve">Характеристики спутниковых сетей, земных станций </w:t>
      </w:r>
      <w:r w:rsidRPr="00280508">
        <w:br/>
        <w:t>или радиоастрономических станций</w:t>
      </w:r>
      <w:r w:rsidR="00F6656D" w:rsidRPr="00280508">
        <w:rPr>
          <w:rFonts w:ascii="Times New Roman" w:hAnsi="Times New Roman"/>
          <w:b w:val="0"/>
          <w:vertAlign w:val="superscript"/>
        </w:rPr>
        <w:t>2</w:t>
      </w:r>
      <w:r w:rsidRPr="00280508">
        <w:rPr>
          <w:b w:val="0"/>
          <w:bCs/>
          <w:sz w:val="16"/>
          <w:szCs w:val="16"/>
        </w:rPr>
        <w:t> </w:t>
      </w:r>
      <w:proofErr w:type="gramStart"/>
      <w:r w:rsidRPr="00280508">
        <w:rPr>
          <w:b w:val="0"/>
          <w:bCs/>
          <w:sz w:val="16"/>
          <w:szCs w:val="16"/>
        </w:rPr>
        <w:t>   </w:t>
      </w:r>
      <w:r w:rsidRPr="00280508">
        <w:rPr>
          <w:rFonts w:asciiTheme="majorBidi" w:hAnsiTheme="majorBidi" w:cstheme="majorBidi"/>
          <w:b w:val="0"/>
          <w:sz w:val="16"/>
          <w:szCs w:val="16"/>
        </w:rPr>
        <w:t>(</w:t>
      </w:r>
      <w:proofErr w:type="gramEnd"/>
      <w:r w:rsidRPr="00280508">
        <w:rPr>
          <w:rFonts w:asciiTheme="majorBidi" w:hAnsiTheme="majorBidi" w:cstheme="majorBidi"/>
          <w:b w:val="0"/>
          <w:sz w:val="16"/>
          <w:szCs w:val="16"/>
        </w:rPr>
        <w:t>Пересм. ВКР</w:t>
      </w:r>
      <w:r w:rsidRPr="00280508">
        <w:rPr>
          <w:rFonts w:asciiTheme="majorBidi" w:hAnsiTheme="majorBidi" w:cstheme="majorBidi"/>
          <w:b w:val="0"/>
          <w:sz w:val="16"/>
          <w:szCs w:val="16"/>
        </w:rPr>
        <w:noBreakHyphen/>
        <w:t>12)</w:t>
      </w:r>
      <w:bookmarkEnd w:id="85"/>
      <w:bookmarkEnd w:id="86"/>
    </w:p>
    <w:p w14:paraId="0FB24F91" w14:textId="5E52C6F3" w:rsidR="002C2266" w:rsidRDefault="002C2266" w:rsidP="002C2266">
      <w:pPr>
        <w:pStyle w:val="Headingb"/>
        <w:keepNext w:val="0"/>
        <w:keepLines w:val="0"/>
        <w:rPr>
          <w:lang w:val="ru-RU"/>
        </w:rPr>
      </w:pPr>
      <w:r w:rsidRPr="00280508">
        <w:rPr>
          <w:lang w:val="ru-RU"/>
        </w:rPr>
        <w:t>Сноски к Таблицам A, B, C и D</w:t>
      </w:r>
    </w:p>
    <w:p w14:paraId="28A7453A" w14:textId="77777777" w:rsidR="00347C51" w:rsidRPr="00347C51" w:rsidRDefault="00347C51" w:rsidP="00347C51"/>
    <w:p w14:paraId="46A32C3E" w14:textId="77777777" w:rsidR="00123A7B" w:rsidRPr="00347C51" w:rsidRDefault="00123A7B" w:rsidP="00347C51">
      <w:pPr>
        <w:sectPr w:rsidR="00123A7B" w:rsidRPr="00347C51">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sectPr>
      </w:pPr>
    </w:p>
    <w:p w14:paraId="7CE513B2" w14:textId="77777777" w:rsidR="00123A7B" w:rsidRPr="00280508" w:rsidRDefault="002C2266">
      <w:pPr>
        <w:pStyle w:val="Proposal"/>
      </w:pPr>
      <w:r w:rsidRPr="00280508">
        <w:lastRenderedPageBreak/>
        <w:t>MOD</w:t>
      </w:r>
      <w:r w:rsidRPr="00280508">
        <w:tab/>
        <w:t>EUR/65A22A1/6</w:t>
      </w:r>
    </w:p>
    <w:p w14:paraId="7B31974F" w14:textId="77777777" w:rsidR="002C2266" w:rsidRPr="00280508" w:rsidRDefault="002C2266" w:rsidP="002C2266">
      <w:pPr>
        <w:pStyle w:val="TableNo"/>
        <w:spacing w:before="360"/>
        <w:ind w:right="12474"/>
        <w:rPr>
          <w:b/>
          <w:bCs/>
        </w:rPr>
      </w:pPr>
      <w:r w:rsidRPr="00280508">
        <w:rPr>
          <w:b/>
          <w:bCs/>
        </w:rPr>
        <w:t>Таблица A</w:t>
      </w:r>
    </w:p>
    <w:p w14:paraId="3886B772" w14:textId="77777777" w:rsidR="002C2266" w:rsidRPr="00280508" w:rsidRDefault="002C2266" w:rsidP="002C2266">
      <w:pPr>
        <w:pStyle w:val="Tabletitle"/>
        <w:ind w:right="12474"/>
      </w:pPr>
      <w:r w:rsidRPr="00280508">
        <w:t xml:space="preserve">ОБЩИЕ ХАРАКТЕРИСТИКИ СПУТНИКОВОЙ СЕТИ ИЛИ СИСТЕМЫ, ЗЕМНОЙ СТАНЦИИ ИЛИ </w:t>
      </w:r>
      <w:r w:rsidRPr="00280508">
        <w:br/>
        <w:t>РАДИОАСТРОНОМИЧЕСКОЙ СТАНЦИИ</w:t>
      </w:r>
      <w:r w:rsidRPr="00280508">
        <w:rPr>
          <w:sz w:val="16"/>
          <w:szCs w:val="16"/>
        </w:rPr>
        <w:t>  </w:t>
      </w:r>
      <w:proofErr w:type="gramStart"/>
      <w:r w:rsidRPr="00280508">
        <w:rPr>
          <w:sz w:val="16"/>
          <w:szCs w:val="16"/>
        </w:rPr>
        <w:t>   </w:t>
      </w:r>
      <w:r w:rsidRPr="00280508">
        <w:rPr>
          <w:rFonts w:asciiTheme="majorBidi" w:hAnsiTheme="majorBidi" w:cstheme="majorBidi"/>
          <w:b w:val="0"/>
          <w:bCs/>
          <w:sz w:val="16"/>
          <w:szCs w:val="16"/>
        </w:rPr>
        <w:t>(</w:t>
      </w:r>
      <w:proofErr w:type="gramEnd"/>
      <w:r w:rsidRPr="00280508">
        <w:rPr>
          <w:rFonts w:asciiTheme="majorBidi" w:hAnsiTheme="majorBidi" w:cstheme="majorBidi"/>
          <w:b w:val="0"/>
          <w:bCs/>
          <w:sz w:val="16"/>
          <w:szCs w:val="16"/>
        </w:rPr>
        <w:t>Пересм. ВКР-19)</w:t>
      </w:r>
    </w:p>
    <w:tbl>
      <w:tblPr>
        <w:tblStyle w:val="TableGrid"/>
        <w:tblW w:w="191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0"/>
        <w:gridCol w:w="8985"/>
        <w:gridCol w:w="602"/>
        <w:gridCol w:w="1052"/>
        <w:gridCol w:w="1052"/>
        <w:gridCol w:w="903"/>
        <w:gridCol w:w="602"/>
        <w:gridCol w:w="752"/>
        <w:gridCol w:w="751"/>
        <w:gridCol w:w="752"/>
        <w:gridCol w:w="752"/>
        <w:gridCol w:w="1203"/>
        <w:gridCol w:w="602"/>
        <w:tblGridChange w:id="87">
          <w:tblGrid>
            <w:gridCol w:w="1130"/>
            <w:gridCol w:w="8985"/>
            <w:gridCol w:w="602"/>
            <w:gridCol w:w="1052"/>
            <w:gridCol w:w="1052"/>
            <w:gridCol w:w="903"/>
            <w:gridCol w:w="602"/>
            <w:gridCol w:w="752"/>
            <w:gridCol w:w="751"/>
            <w:gridCol w:w="752"/>
            <w:gridCol w:w="752"/>
            <w:gridCol w:w="1203"/>
            <w:gridCol w:w="602"/>
          </w:tblGrid>
        </w:tblGridChange>
      </w:tblGrid>
      <w:tr w:rsidR="002C2266" w:rsidRPr="00280508" w14:paraId="6E0937DC" w14:textId="77777777" w:rsidTr="002C2266">
        <w:trPr>
          <w:trHeight w:val="2923"/>
          <w:tblHeader/>
          <w:jc w:val="center"/>
        </w:trPr>
        <w:tc>
          <w:tcPr>
            <w:tcW w:w="1130" w:type="dxa"/>
            <w:tcBorders>
              <w:top w:val="single" w:sz="12" w:space="0" w:color="auto"/>
              <w:bottom w:val="single" w:sz="12" w:space="0" w:color="auto"/>
              <w:right w:val="double" w:sz="4" w:space="0" w:color="auto"/>
            </w:tcBorders>
            <w:textDirection w:val="btLr"/>
            <w:vAlign w:val="center"/>
            <w:hideMark/>
          </w:tcPr>
          <w:p w14:paraId="23387319" w14:textId="77777777" w:rsidR="002C2266" w:rsidRPr="00280508" w:rsidRDefault="002C2266" w:rsidP="002C2266">
            <w:pPr>
              <w:spacing w:before="0" w:line="140" w:lineRule="exact"/>
              <w:jc w:val="center"/>
              <w:rPr>
                <w:b/>
                <w:bCs/>
                <w:sz w:val="16"/>
                <w:szCs w:val="16"/>
              </w:rPr>
            </w:pPr>
            <w:r w:rsidRPr="00280508">
              <w:rPr>
                <w:b/>
                <w:bCs/>
                <w:sz w:val="14"/>
                <w:szCs w:val="14"/>
              </w:rPr>
              <w:t>Пункты в Приложении</w:t>
            </w:r>
          </w:p>
        </w:tc>
        <w:tc>
          <w:tcPr>
            <w:tcW w:w="8985" w:type="dxa"/>
            <w:tcBorders>
              <w:top w:val="single" w:sz="12" w:space="0" w:color="auto"/>
              <w:left w:val="double" w:sz="4" w:space="0" w:color="auto"/>
              <w:bottom w:val="single" w:sz="12" w:space="0" w:color="auto"/>
              <w:right w:val="double" w:sz="6" w:space="0" w:color="auto"/>
            </w:tcBorders>
            <w:vAlign w:val="center"/>
            <w:hideMark/>
          </w:tcPr>
          <w:p w14:paraId="47A44206" w14:textId="77777777" w:rsidR="002C2266" w:rsidRPr="00280508" w:rsidRDefault="002C2266" w:rsidP="002C2266">
            <w:pPr>
              <w:spacing w:before="40" w:after="40"/>
              <w:ind w:left="-57" w:right="-57"/>
              <w:jc w:val="center"/>
              <w:rPr>
                <w:b/>
                <w:bCs/>
                <w:i/>
                <w:iCs/>
                <w:sz w:val="16"/>
                <w:szCs w:val="16"/>
              </w:rPr>
            </w:pPr>
            <w:proofErr w:type="gramStart"/>
            <w:r w:rsidRPr="00280508">
              <w:rPr>
                <w:b/>
                <w:bCs/>
                <w:i/>
                <w:iCs/>
                <w:sz w:val="16"/>
                <w:szCs w:val="16"/>
              </w:rPr>
              <w:t>A  –</w:t>
            </w:r>
            <w:proofErr w:type="gramEnd"/>
            <w:r w:rsidRPr="00280508">
              <w:rPr>
                <w:b/>
                <w:bCs/>
                <w:i/>
                <w:iCs/>
                <w:sz w:val="16"/>
                <w:szCs w:val="16"/>
              </w:rPr>
              <w:t xml:space="preserve">  ОБЩИЕ ХАРАКТЕРИСТИКИ СПУТНИКОВОЙ СЕТИ ИЛИ СИСТЕМЫ, ЗЕМНОЙ СТАНЦИИ ИЛИ</w:t>
            </w:r>
            <w:r w:rsidRPr="00280508">
              <w:rPr>
                <w:b/>
                <w:bCs/>
                <w:i/>
                <w:iCs/>
                <w:sz w:val="16"/>
                <w:szCs w:val="16"/>
              </w:rPr>
              <w:br/>
              <w:t>РАДИОАСТРОНОМИЧЕСКОЙ СТАНЦИИ</w:t>
            </w:r>
          </w:p>
        </w:tc>
        <w:tc>
          <w:tcPr>
            <w:tcW w:w="602" w:type="dxa"/>
            <w:tcBorders>
              <w:top w:val="single" w:sz="12" w:space="0" w:color="auto"/>
              <w:left w:val="double" w:sz="6" w:space="0" w:color="auto"/>
              <w:bottom w:val="single" w:sz="12" w:space="0" w:color="auto"/>
            </w:tcBorders>
            <w:textDirection w:val="btLr"/>
            <w:vAlign w:val="center"/>
            <w:hideMark/>
          </w:tcPr>
          <w:p w14:paraId="0385C603" w14:textId="77777777" w:rsidR="002C2266" w:rsidRPr="00280508" w:rsidRDefault="002C2266" w:rsidP="002C2266">
            <w:pPr>
              <w:spacing w:before="0" w:line="140" w:lineRule="exact"/>
              <w:jc w:val="center"/>
              <w:rPr>
                <w:b/>
                <w:bCs/>
                <w:sz w:val="14"/>
                <w:szCs w:val="14"/>
                <w:highlight w:val="yellow"/>
              </w:rPr>
            </w:pPr>
            <w:r w:rsidRPr="00280508">
              <w:rPr>
                <w:b/>
                <w:bCs/>
                <w:sz w:val="15"/>
                <w:szCs w:val="15"/>
              </w:rPr>
              <w:t xml:space="preserve">Предварительная публикация </w:t>
            </w:r>
            <w:r w:rsidRPr="00280508">
              <w:rPr>
                <w:b/>
                <w:bCs/>
                <w:sz w:val="15"/>
                <w:szCs w:val="15"/>
              </w:rPr>
              <w:br/>
              <w:t xml:space="preserve">информации о геостационарной </w:t>
            </w:r>
            <w:r w:rsidRPr="00280508">
              <w:rPr>
                <w:b/>
                <w:bCs/>
                <w:sz w:val="15"/>
                <w:szCs w:val="15"/>
              </w:rPr>
              <w:br/>
              <w:t>спутниковой сети</w:t>
            </w:r>
          </w:p>
        </w:tc>
        <w:tc>
          <w:tcPr>
            <w:tcW w:w="1052" w:type="dxa"/>
            <w:tcBorders>
              <w:top w:val="single" w:sz="12" w:space="0" w:color="auto"/>
              <w:bottom w:val="single" w:sz="12" w:space="0" w:color="auto"/>
            </w:tcBorders>
            <w:textDirection w:val="btLr"/>
            <w:vAlign w:val="center"/>
            <w:hideMark/>
          </w:tcPr>
          <w:p w14:paraId="3E0A0ECC" w14:textId="77777777" w:rsidR="002C2266" w:rsidRPr="00280508" w:rsidRDefault="002C2266" w:rsidP="002C2266">
            <w:pPr>
              <w:spacing w:before="0" w:line="140" w:lineRule="exact"/>
              <w:jc w:val="center"/>
              <w:rPr>
                <w:b/>
                <w:bCs/>
                <w:sz w:val="14"/>
                <w:szCs w:val="14"/>
                <w:highlight w:val="yellow"/>
              </w:rPr>
            </w:pPr>
            <w:r w:rsidRPr="00280508">
              <w:rPr>
                <w:b/>
                <w:bCs/>
                <w:sz w:val="15"/>
                <w:szCs w:val="15"/>
              </w:rPr>
              <w:t xml:space="preserve">Предварительная публикация </w:t>
            </w:r>
            <w:r w:rsidRPr="00280508">
              <w:rPr>
                <w:b/>
                <w:bCs/>
                <w:sz w:val="15"/>
                <w:szCs w:val="15"/>
              </w:rPr>
              <w:br/>
              <w:t xml:space="preserve">информации о негеостационарной спутниковой сети или системе, </w:t>
            </w:r>
            <w:r w:rsidRPr="00280508">
              <w:rPr>
                <w:b/>
                <w:bCs/>
                <w:sz w:val="15"/>
                <w:szCs w:val="15"/>
              </w:rPr>
              <w:br/>
              <w:t>подлежащей координации согласно</w:t>
            </w:r>
            <w:r w:rsidRPr="00280508">
              <w:rPr>
                <w:b/>
                <w:bCs/>
                <w:sz w:val="15"/>
                <w:szCs w:val="15"/>
              </w:rPr>
              <w:br/>
              <w:t xml:space="preserve"> разделу II Статьи 9</w:t>
            </w:r>
          </w:p>
        </w:tc>
        <w:tc>
          <w:tcPr>
            <w:tcW w:w="1052" w:type="dxa"/>
            <w:tcBorders>
              <w:top w:val="single" w:sz="12" w:space="0" w:color="auto"/>
              <w:bottom w:val="single" w:sz="12" w:space="0" w:color="auto"/>
            </w:tcBorders>
            <w:textDirection w:val="btLr"/>
            <w:vAlign w:val="center"/>
            <w:hideMark/>
          </w:tcPr>
          <w:p w14:paraId="22E67A4F" w14:textId="77777777" w:rsidR="002C2266" w:rsidRPr="00280508" w:rsidRDefault="002C2266" w:rsidP="002C2266">
            <w:pPr>
              <w:spacing w:before="0" w:line="140" w:lineRule="exact"/>
              <w:jc w:val="center"/>
              <w:rPr>
                <w:b/>
                <w:bCs/>
                <w:sz w:val="14"/>
                <w:szCs w:val="14"/>
                <w:highlight w:val="yellow"/>
              </w:rPr>
            </w:pPr>
            <w:r w:rsidRPr="00280508">
              <w:rPr>
                <w:b/>
                <w:bCs/>
                <w:sz w:val="15"/>
                <w:szCs w:val="15"/>
              </w:rPr>
              <w:t xml:space="preserve">Предварительная публикация </w:t>
            </w:r>
            <w:r w:rsidRPr="00280508">
              <w:rPr>
                <w:b/>
                <w:bCs/>
                <w:sz w:val="15"/>
                <w:szCs w:val="15"/>
              </w:rPr>
              <w:br/>
              <w:t>информации о негеостационарной спутниковой сети или системе, не подлежащей координации согласно</w:t>
            </w:r>
            <w:r w:rsidRPr="00280508">
              <w:rPr>
                <w:b/>
                <w:bCs/>
                <w:sz w:val="15"/>
                <w:szCs w:val="15"/>
              </w:rPr>
              <w:br/>
              <w:t xml:space="preserve"> разделу II Статьи 9</w:t>
            </w:r>
          </w:p>
        </w:tc>
        <w:tc>
          <w:tcPr>
            <w:tcW w:w="903" w:type="dxa"/>
            <w:tcBorders>
              <w:top w:val="single" w:sz="12" w:space="0" w:color="auto"/>
              <w:bottom w:val="single" w:sz="12" w:space="0" w:color="auto"/>
            </w:tcBorders>
            <w:textDirection w:val="btLr"/>
            <w:vAlign w:val="center"/>
            <w:hideMark/>
          </w:tcPr>
          <w:p w14:paraId="7EEEE623" w14:textId="77777777" w:rsidR="002C2266" w:rsidRPr="00280508" w:rsidRDefault="002C2266" w:rsidP="002C2266">
            <w:pPr>
              <w:spacing w:before="0" w:line="140" w:lineRule="exact"/>
              <w:jc w:val="center"/>
              <w:rPr>
                <w:b/>
                <w:bCs/>
                <w:sz w:val="14"/>
                <w:szCs w:val="14"/>
                <w:highlight w:val="yellow"/>
              </w:rPr>
            </w:pPr>
            <w:r w:rsidRPr="00280508">
              <w:rPr>
                <w:b/>
                <w:bCs/>
                <w:sz w:val="15"/>
                <w:szCs w:val="15"/>
              </w:rPr>
              <w:t xml:space="preserve">Заявление или координация </w:t>
            </w:r>
            <w:r w:rsidRPr="00280508">
              <w:rPr>
                <w:b/>
                <w:bCs/>
                <w:sz w:val="15"/>
                <w:szCs w:val="15"/>
              </w:rPr>
              <w:br/>
              <w:t xml:space="preserve">геостационарной спутниковой сети </w:t>
            </w:r>
            <w:r w:rsidRPr="00280508">
              <w:rPr>
                <w:b/>
                <w:bCs/>
                <w:sz w:val="15"/>
                <w:szCs w:val="15"/>
              </w:rPr>
              <w:br/>
              <w:t xml:space="preserve">(включая функции космической </w:t>
            </w:r>
            <w:r w:rsidRPr="00280508">
              <w:rPr>
                <w:b/>
                <w:bCs/>
                <w:sz w:val="15"/>
                <w:szCs w:val="15"/>
              </w:rPr>
              <w:br/>
              <w:t>эксплуатации согласно Статье 2А Приложений 30 и 30А)</w:t>
            </w:r>
          </w:p>
        </w:tc>
        <w:tc>
          <w:tcPr>
            <w:tcW w:w="602" w:type="dxa"/>
            <w:tcBorders>
              <w:top w:val="single" w:sz="12" w:space="0" w:color="auto"/>
              <w:bottom w:val="single" w:sz="12" w:space="0" w:color="auto"/>
            </w:tcBorders>
            <w:textDirection w:val="btLr"/>
            <w:vAlign w:val="center"/>
            <w:hideMark/>
          </w:tcPr>
          <w:p w14:paraId="2DFFCAD2" w14:textId="77777777" w:rsidR="002C2266" w:rsidRPr="00280508" w:rsidRDefault="002C2266" w:rsidP="002C2266">
            <w:pPr>
              <w:spacing w:before="0" w:line="140" w:lineRule="exact"/>
              <w:jc w:val="center"/>
              <w:rPr>
                <w:b/>
                <w:bCs/>
                <w:sz w:val="14"/>
                <w:szCs w:val="14"/>
                <w:highlight w:val="yellow"/>
              </w:rPr>
            </w:pPr>
            <w:r w:rsidRPr="00280508">
              <w:rPr>
                <w:b/>
                <w:bCs/>
                <w:sz w:val="15"/>
                <w:szCs w:val="15"/>
              </w:rPr>
              <w:t xml:space="preserve">Заявление или координация негеостационарной спутниковой </w:t>
            </w:r>
            <w:r w:rsidRPr="00280508">
              <w:rPr>
                <w:b/>
                <w:bCs/>
                <w:sz w:val="15"/>
                <w:szCs w:val="15"/>
              </w:rPr>
              <w:br/>
              <w:t>сети или системы</w:t>
            </w:r>
          </w:p>
        </w:tc>
        <w:tc>
          <w:tcPr>
            <w:tcW w:w="752" w:type="dxa"/>
            <w:tcBorders>
              <w:top w:val="single" w:sz="12" w:space="0" w:color="auto"/>
              <w:bottom w:val="single" w:sz="12" w:space="0" w:color="auto"/>
            </w:tcBorders>
            <w:textDirection w:val="btLr"/>
            <w:vAlign w:val="center"/>
            <w:hideMark/>
          </w:tcPr>
          <w:p w14:paraId="4914A8BD" w14:textId="77777777" w:rsidR="002C2266" w:rsidRPr="00280508" w:rsidRDefault="002C2266" w:rsidP="002C2266">
            <w:pPr>
              <w:spacing w:before="0" w:line="140" w:lineRule="exact"/>
              <w:jc w:val="center"/>
              <w:rPr>
                <w:b/>
                <w:bCs/>
                <w:sz w:val="14"/>
                <w:szCs w:val="14"/>
                <w:highlight w:val="yellow"/>
              </w:rPr>
            </w:pPr>
            <w:r w:rsidRPr="00280508">
              <w:rPr>
                <w:b/>
                <w:bCs/>
                <w:sz w:val="15"/>
                <w:szCs w:val="15"/>
              </w:rPr>
              <w:t xml:space="preserve">Заявление или координация земной </w:t>
            </w:r>
            <w:r w:rsidRPr="00280508">
              <w:rPr>
                <w:b/>
                <w:bCs/>
                <w:sz w:val="15"/>
                <w:szCs w:val="15"/>
              </w:rPr>
              <w:br/>
              <w:t>станции (включая заявление согласно Приложениям 30А и 30В)</w:t>
            </w:r>
          </w:p>
        </w:tc>
        <w:tc>
          <w:tcPr>
            <w:tcW w:w="751" w:type="dxa"/>
            <w:tcBorders>
              <w:top w:val="single" w:sz="12" w:space="0" w:color="auto"/>
              <w:bottom w:val="single" w:sz="12" w:space="0" w:color="auto"/>
            </w:tcBorders>
            <w:textDirection w:val="btLr"/>
            <w:vAlign w:val="center"/>
            <w:hideMark/>
          </w:tcPr>
          <w:p w14:paraId="389A3B52" w14:textId="77777777" w:rsidR="002C2266" w:rsidRPr="00280508" w:rsidRDefault="002C2266" w:rsidP="002C2266">
            <w:pPr>
              <w:spacing w:before="0" w:line="140" w:lineRule="exact"/>
              <w:jc w:val="center"/>
              <w:rPr>
                <w:b/>
                <w:bCs/>
                <w:sz w:val="14"/>
                <w:szCs w:val="14"/>
                <w:highlight w:val="yellow"/>
              </w:rPr>
            </w:pPr>
            <w:r w:rsidRPr="00280508">
              <w:rPr>
                <w:b/>
                <w:bCs/>
                <w:sz w:val="15"/>
                <w:szCs w:val="15"/>
              </w:rPr>
              <w:t xml:space="preserve">Заявка для спутниковой сети радиовещательной спутниковой </w:t>
            </w:r>
            <w:r w:rsidRPr="00280508">
              <w:rPr>
                <w:b/>
                <w:bCs/>
                <w:sz w:val="15"/>
                <w:szCs w:val="15"/>
              </w:rPr>
              <w:br/>
              <w:t xml:space="preserve">службы согласно Приложению 30 </w:t>
            </w:r>
            <w:r w:rsidRPr="00280508">
              <w:rPr>
                <w:b/>
                <w:bCs/>
                <w:sz w:val="15"/>
                <w:szCs w:val="15"/>
              </w:rPr>
              <w:br/>
              <w:t>(Статьи 4 и 5)</w:t>
            </w:r>
          </w:p>
        </w:tc>
        <w:tc>
          <w:tcPr>
            <w:tcW w:w="752" w:type="dxa"/>
            <w:tcBorders>
              <w:top w:val="single" w:sz="12" w:space="0" w:color="auto"/>
              <w:bottom w:val="single" w:sz="12" w:space="0" w:color="auto"/>
            </w:tcBorders>
            <w:textDirection w:val="btLr"/>
            <w:vAlign w:val="center"/>
            <w:hideMark/>
          </w:tcPr>
          <w:p w14:paraId="0FE27868" w14:textId="77777777" w:rsidR="002C2266" w:rsidRPr="00280508" w:rsidRDefault="002C2266" w:rsidP="002C2266">
            <w:pPr>
              <w:spacing w:before="0" w:line="140" w:lineRule="exact"/>
              <w:jc w:val="center"/>
              <w:rPr>
                <w:b/>
                <w:bCs/>
                <w:sz w:val="14"/>
                <w:szCs w:val="14"/>
                <w:highlight w:val="yellow"/>
              </w:rPr>
            </w:pPr>
            <w:r w:rsidRPr="00280508">
              <w:rPr>
                <w:b/>
                <w:bCs/>
                <w:sz w:val="15"/>
                <w:szCs w:val="15"/>
              </w:rPr>
              <w:t xml:space="preserve">Заявка для спутниковой сети </w:t>
            </w:r>
            <w:r w:rsidRPr="00280508">
              <w:rPr>
                <w:b/>
                <w:bCs/>
                <w:sz w:val="15"/>
                <w:szCs w:val="15"/>
              </w:rPr>
              <w:br/>
              <w:t xml:space="preserve">(фидерная линия) согласно </w:t>
            </w:r>
            <w:r w:rsidRPr="00280508">
              <w:rPr>
                <w:b/>
                <w:bCs/>
                <w:sz w:val="15"/>
                <w:szCs w:val="15"/>
              </w:rPr>
              <w:br/>
              <w:t>Приложению 30А (Статьи 4 и 5)</w:t>
            </w:r>
          </w:p>
        </w:tc>
        <w:tc>
          <w:tcPr>
            <w:tcW w:w="752" w:type="dxa"/>
            <w:tcBorders>
              <w:top w:val="single" w:sz="12" w:space="0" w:color="auto"/>
              <w:bottom w:val="single" w:sz="12" w:space="0" w:color="auto"/>
              <w:right w:val="double" w:sz="4" w:space="0" w:color="auto"/>
            </w:tcBorders>
            <w:textDirection w:val="btLr"/>
            <w:vAlign w:val="center"/>
            <w:hideMark/>
          </w:tcPr>
          <w:p w14:paraId="7E31E96C" w14:textId="77777777" w:rsidR="002C2266" w:rsidRPr="00280508" w:rsidRDefault="002C2266" w:rsidP="002C2266">
            <w:pPr>
              <w:spacing w:before="0" w:line="140" w:lineRule="exact"/>
              <w:jc w:val="center"/>
              <w:rPr>
                <w:b/>
                <w:bCs/>
                <w:sz w:val="14"/>
                <w:szCs w:val="14"/>
                <w:highlight w:val="yellow"/>
              </w:rPr>
            </w:pPr>
            <w:r w:rsidRPr="00280508">
              <w:rPr>
                <w:b/>
                <w:bCs/>
                <w:sz w:val="15"/>
                <w:szCs w:val="15"/>
              </w:rPr>
              <w:t xml:space="preserve">Заявка для спутниковой сети </w:t>
            </w:r>
            <w:r w:rsidRPr="00280508">
              <w:rPr>
                <w:b/>
                <w:bCs/>
                <w:sz w:val="15"/>
                <w:szCs w:val="15"/>
              </w:rPr>
              <w:br/>
              <w:t xml:space="preserve">фиксированной спутниковой службы </w:t>
            </w:r>
            <w:r w:rsidRPr="00280508">
              <w:rPr>
                <w:b/>
                <w:bCs/>
                <w:sz w:val="15"/>
                <w:szCs w:val="15"/>
              </w:rPr>
              <w:br/>
              <w:t xml:space="preserve">согласно Приложению 30В </w:t>
            </w:r>
            <w:r w:rsidRPr="00280508">
              <w:rPr>
                <w:b/>
                <w:bCs/>
                <w:sz w:val="15"/>
                <w:szCs w:val="15"/>
              </w:rPr>
              <w:br/>
              <w:t>(Статьи 6 и 8)</w:t>
            </w:r>
          </w:p>
        </w:tc>
        <w:tc>
          <w:tcPr>
            <w:tcW w:w="1203" w:type="dxa"/>
            <w:tcBorders>
              <w:top w:val="single" w:sz="12" w:space="0" w:color="auto"/>
              <w:left w:val="double" w:sz="4" w:space="0" w:color="auto"/>
              <w:bottom w:val="single" w:sz="12" w:space="0" w:color="auto"/>
              <w:right w:val="double" w:sz="4" w:space="0" w:color="auto"/>
            </w:tcBorders>
            <w:textDirection w:val="btLr"/>
            <w:vAlign w:val="center"/>
            <w:hideMark/>
          </w:tcPr>
          <w:p w14:paraId="5BD4C48D" w14:textId="77777777" w:rsidR="002C2266" w:rsidRPr="00280508" w:rsidRDefault="002C2266" w:rsidP="002C2266">
            <w:pPr>
              <w:spacing w:before="0"/>
              <w:jc w:val="center"/>
              <w:rPr>
                <w:b/>
                <w:bCs/>
                <w:sz w:val="14"/>
                <w:szCs w:val="14"/>
                <w:highlight w:val="yellow"/>
              </w:rPr>
            </w:pPr>
            <w:r w:rsidRPr="00280508">
              <w:rPr>
                <w:b/>
                <w:bCs/>
                <w:sz w:val="15"/>
                <w:szCs w:val="15"/>
              </w:rPr>
              <w:t>Пункты в Приложении</w:t>
            </w:r>
          </w:p>
        </w:tc>
        <w:tc>
          <w:tcPr>
            <w:tcW w:w="602" w:type="dxa"/>
            <w:tcBorders>
              <w:top w:val="single" w:sz="12" w:space="0" w:color="auto"/>
              <w:left w:val="double" w:sz="4" w:space="0" w:color="auto"/>
              <w:bottom w:val="single" w:sz="12" w:space="0" w:color="auto"/>
            </w:tcBorders>
            <w:textDirection w:val="btLr"/>
            <w:vAlign w:val="center"/>
            <w:hideMark/>
          </w:tcPr>
          <w:p w14:paraId="0C8539DB" w14:textId="77777777" w:rsidR="002C2266" w:rsidRPr="00280508" w:rsidRDefault="002C2266" w:rsidP="002C2266">
            <w:pPr>
              <w:spacing w:before="0"/>
              <w:jc w:val="center"/>
              <w:rPr>
                <w:b/>
                <w:bCs/>
                <w:sz w:val="14"/>
                <w:szCs w:val="14"/>
                <w:highlight w:val="yellow"/>
              </w:rPr>
            </w:pPr>
            <w:r w:rsidRPr="00280508">
              <w:rPr>
                <w:b/>
                <w:bCs/>
                <w:sz w:val="15"/>
                <w:szCs w:val="15"/>
              </w:rPr>
              <w:t>Радиоастрономия</w:t>
            </w:r>
          </w:p>
        </w:tc>
      </w:tr>
      <w:tr w:rsidR="002C2266" w:rsidRPr="00280508" w14:paraId="4554F6CA" w14:textId="77777777" w:rsidTr="00D21BFB">
        <w:trPr>
          <w:trHeight w:val="244"/>
          <w:jc w:val="center"/>
        </w:trPr>
        <w:tc>
          <w:tcPr>
            <w:tcW w:w="1130" w:type="dxa"/>
            <w:tcBorders>
              <w:top w:val="single" w:sz="4" w:space="0" w:color="auto"/>
              <w:bottom w:val="single" w:sz="4" w:space="0" w:color="auto"/>
              <w:right w:val="double" w:sz="4" w:space="0" w:color="auto"/>
            </w:tcBorders>
          </w:tcPr>
          <w:p w14:paraId="72B0E0B0" w14:textId="77777777" w:rsidR="002C2266" w:rsidRPr="00280508" w:rsidRDefault="00D21BFB" w:rsidP="002C2266">
            <w:pPr>
              <w:spacing w:before="40" w:after="40" w:line="190" w:lineRule="exact"/>
              <w:rPr>
                <w:sz w:val="18"/>
                <w:szCs w:val="18"/>
              </w:rPr>
            </w:pPr>
            <w:r w:rsidRPr="00280508">
              <w:rPr>
                <w:sz w:val="18"/>
                <w:szCs w:val="18"/>
              </w:rPr>
              <w:t>...</w:t>
            </w:r>
          </w:p>
        </w:tc>
        <w:tc>
          <w:tcPr>
            <w:tcW w:w="8985" w:type="dxa"/>
            <w:tcBorders>
              <w:top w:val="single" w:sz="4" w:space="0" w:color="auto"/>
              <w:left w:val="double" w:sz="4" w:space="0" w:color="auto"/>
              <w:bottom w:val="single" w:sz="4" w:space="0" w:color="auto"/>
              <w:right w:val="double" w:sz="6" w:space="0" w:color="auto"/>
            </w:tcBorders>
          </w:tcPr>
          <w:p w14:paraId="06A8C431" w14:textId="77777777" w:rsidR="002C2266" w:rsidRPr="00280508" w:rsidRDefault="002C2266" w:rsidP="002C2266">
            <w:pPr>
              <w:spacing w:before="40" w:after="40" w:line="190" w:lineRule="exact"/>
              <w:ind w:left="340"/>
              <w:rPr>
                <w:sz w:val="18"/>
                <w:szCs w:val="18"/>
              </w:rPr>
            </w:pPr>
          </w:p>
        </w:tc>
        <w:tc>
          <w:tcPr>
            <w:tcW w:w="602" w:type="dxa"/>
            <w:tcBorders>
              <w:top w:val="single" w:sz="4" w:space="0" w:color="auto"/>
              <w:left w:val="double" w:sz="6" w:space="0" w:color="auto"/>
              <w:bottom w:val="single" w:sz="4" w:space="0" w:color="auto"/>
            </w:tcBorders>
            <w:vAlign w:val="center"/>
          </w:tcPr>
          <w:p w14:paraId="137B2FD8" w14:textId="77777777" w:rsidR="002C2266" w:rsidRPr="00280508" w:rsidRDefault="002C2266" w:rsidP="002C2266">
            <w:pPr>
              <w:spacing w:before="40" w:after="40" w:line="190" w:lineRule="exact"/>
              <w:jc w:val="center"/>
              <w:rPr>
                <w:b/>
                <w:bCs/>
                <w:sz w:val="18"/>
                <w:szCs w:val="18"/>
              </w:rPr>
            </w:pPr>
          </w:p>
        </w:tc>
        <w:tc>
          <w:tcPr>
            <w:tcW w:w="1052" w:type="dxa"/>
            <w:tcBorders>
              <w:top w:val="single" w:sz="4" w:space="0" w:color="auto"/>
              <w:bottom w:val="single" w:sz="4" w:space="0" w:color="auto"/>
            </w:tcBorders>
            <w:vAlign w:val="center"/>
          </w:tcPr>
          <w:p w14:paraId="77E7331A" w14:textId="77777777" w:rsidR="002C2266" w:rsidRPr="00280508" w:rsidRDefault="002C2266" w:rsidP="002C2266">
            <w:pPr>
              <w:spacing w:before="40" w:after="40" w:line="190" w:lineRule="exact"/>
              <w:jc w:val="center"/>
              <w:rPr>
                <w:b/>
                <w:bCs/>
                <w:sz w:val="18"/>
                <w:szCs w:val="18"/>
              </w:rPr>
            </w:pPr>
          </w:p>
        </w:tc>
        <w:tc>
          <w:tcPr>
            <w:tcW w:w="1052" w:type="dxa"/>
            <w:tcBorders>
              <w:top w:val="single" w:sz="4" w:space="0" w:color="auto"/>
              <w:bottom w:val="single" w:sz="4" w:space="0" w:color="auto"/>
            </w:tcBorders>
            <w:vAlign w:val="center"/>
          </w:tcPr>
          <w:p w14:paraId="7BA07124" w14:textId="77777777" w:rsidR="002C2266" w:rsidRPr="00280508" w:rsidRDefault="002C2266" w:rsidP="002C2266">
            <w:pPr>
              <w:spacing w:before="40" w:after="40" w:line="190" w:lineRule="exact"/>
              <w:jc w:val="center"/>
              <w:rPr>
                <w:b/>
                <w:bCs/>
                <w:sz w:val="18"/>
                <w:szCs w:val="18"/>
              </w:rPr>
            </w:pPr>
          </w:p>
        </w:tc>
        <w:tc>
          <w:tcPr>
            <w:tcW w:w="903" w:type="dxa"/>
            <w:tcBorders>
              <w:top w:val="single" w:sz="4" w:space="0" w:color="auto"/>
              <w:bottom w:val="single" w:sz="4" w:space="0" w:color="auto"/>
            </w:tcBorders>
            <w:vAlign w:val="center"/>
          </w:tcPr>
          <w:p w14:paraId="5521664A" w14:textId="77777777" w:rsidR="002C2266" w:rsidRPr="00280508" w:rsidRDefault="002C2266" w:rsidP="002C2266">
            <w:pPr>
              <w:spacing w:before="40" w:after="40" w:line="190" w:lineRule="exact"/>
              <w:jc w:val="center"/>
              <w:rPr>
                <w:b/>
                <w:bCs/>
                <w:sz w:val="18"/>
                <w:szCs w:val="18"/>
              </w:rPr>
            </w:pPr>
          </w:p>
        </w:tc>
        <w:tc>
          <w:tcPr>
            <w:tcW w:w="602" w:type="dxa"/>
            <w:tcBorders>
              <w:top w:val="single" w:sz="4" w:space="0" w:color="auto"/>
              <w:bottom w:val="single" w:sz="4" w:space="0" w:color="auto"/>
            </w:tcBorders>
            <w:vAlign w:val="center"/>
          </w:tcPr>
          <w:p w14:paraId="7D5E1A97" w14:textId="77777777" w:rsidR="002C2266" w:rsidRPr="00280508" w:rsidRDefault="002C2266" w:rsidP="002C2266">
            <w:pPr>
              <w:spacing w:before="40" w:after="40" w:line="190" w:lineRule="exact"/>
              <w:jc w:val="center"/>
              <w:rPr>
                <w:b/>
                <w:bCs/>
                <w:sz w:val="18"/>
                <w:szCs w:val="18"/>
              </w:rPr>
            </w:pPr>
          </w:p>
        </w:tc>
        <w:tc>
          <w:tcPr>
            <w:tcW w:w="752" w:type="dxa"/>
            <w:tcBorders>
              <w:top w:val="single" w:sz="4" w:space="0" w:color="auto"/>
              <w:bottom w:val="single" w:sz="4" w:space="0" w:color="auto"/>
            </w:tcBorders>
            <w:vAlign w:val="center"/>
          </w:tcPr>
          <w:p w14:paraId="1E2F20C6" w14:textId="77777777" w:rsidR="002C2266" w:rsidRPr="00280508" w:rsidRDefault="002C2266" w:rsidP="002C2266">
            <w:pPr>
              <w:spacing w:before="40" w:after="40" w:line="190" w:lineRule="exact"/>
              <w:jc w:val="center"/>
              <w:rPr>
                <w:b/>
                <w:bCs/>
                <w:sz w:val="18"/>
                <w:szCs w:val="18"/>
              </w:rPr>
            </w:pPr>
          </w:p>
        </w:tc>
        <w:tc>
          <w:tcPr>
            <w:tcW w:w="751" w:type="dxa"/>
            <w:tcBorders>
              <w:top w:val="single" w:sz="4" w:space="0" w:color="auto"/>
              <w:bottom w:val="single" w:sz="4" w:space="0" w:color="auto"/>
            </w:tcBorders>
            <w:vAlign w:val="center"/>
          </w:tcPr>
          <w:p w14:paraId="1109009C" w14:textId="77777777" w:rsidR="002C2266" w:rsidRPr="00280508" w:rsidRDefault="002C2266" w:rsidP="002C2266">
            <w:pPr>
              <w:spacing w:before="40" w:after="40" w:line="190" w:lineRule="exact"/>
              <w:jc w:val="center"/>
              <w:rPr>
                <w:b/>
                <w:bCs/>
                <w:sz w:val="18"/>
                <w:szCs w:val="18"/>
              </w:rPr>
            </w:pPr>
          </w:p>
        </w:tc>
        <w:tc>
          <w:tcPr>
            <w:tcW w:w="752" w:type="dxa"/>
            <w:tcBorders>
              <w:top w:val="single" w:sz="4" w:space="0" w:color="auto"/>
              <w:bottom w:val="single" w:sz="4" w:space="0" w:color="auto"/>
            </w:tcBorders>
            <w:vAlign w:val="center"/>
          </w:tcPr>
          <w:p w14:paraId="21690863" w14:textId="77777777" w:rsidR="002C2266" w:rsidRPr="00280508" w:rsidRDefault="002C2266" w:rsidP="002C2266">
            <w:pPr>
              <w:spacing w:before="40" w:after="40" w:line="190" w:lineRule="exact"/>
              <w:jc w:val="center"/>
              <w:rPr>
                <w:b/>
                <w:bCs/>
                <w:sz w:val="18"/>
                <w:szCs w:val="18"/>
              </w:rPr>
            </w:pPr>
          </w:p>
        </w:tc>
        <w:tc>
          <w:tcPr>
            <w:tcW w:w="752" w:type="dxa"/>
            <w:tcBorders>
              <w:top w:val="single" w:sz="4" w:space="0" w:color="auto"/>
              <w:bottom w:val="single" w:sz="4" w:space="0" w:color="auto"/>
              <w:right w:val="double" w:sz="4" w:space="0" w:color="auto"/>
            </w:tcBorders>
            <w:vAlign w:val="center"/>
          </w:tcPr>
          <w:p w14:paraId="55737BC8" w14:textId="77777777" w:rsidR="002C2266" w:rsidRPr="00280508" w:rsidRDefault="002C2266" w:rsidP="002C2266">
            <w:pPr>
              <w:spacing w:before="40" w:after="40" w:line="190" w:lineRule="exact"/>
              <w:jc w:val="center"/>
              <w:rPr>
                <w:b/>
                <w:bCs/>
                <w:sz w:val="18"/>
                <w:szCs w:val="18"/>
              </w:rPr>
            </w:pPr>
          </w:p>
        </w:tc>
        <w:tc>
          <w:tcPr>
            <w:tcW w:w="1203" w:type="dxa"/>
            <w:tcBorders>
              <w:top w:val="single" w:sz="4" w:space="0" w:color="auto"/>
              <w:left w:val="double" w:sz="4" w:space="0" w:color="auto"/>
              <w:bottom w:val="single" w:sz="4" w:space="0" w:color="auto"/>
              <w:right w:val="double" w:sz="4" w:space="0" w:color="auto"/>
            </w:tcBorders>
          </w:tcPr>
          <w:p w14:paraId="4A607BE0" w14:textId="77777777" w:rsidR="002C2266" w:rsidRPr="00280508" w:rsidRDefault="002C2266" w:rsidP="002C2266">
            <w:pPr>
              <w:spacing w:before="40" w:after="40" w:line="190" w:lineRule="exact"/>
              <w:rPr>
                <w:sz w:val="18"/>
                <w:szCs w:val="18"/>
              </w:rPr>
            </w:pPr>
          </w:p>
        </w:tc>
        <w:tc>
          <w:tcPr>
            <w:tcW w:w="602" w:type="dxa"/>
            <w:tcBorders>
              <w:top w:val="single" w:sz="4" w:space="0" w:color="auto"/>
              <w:left w:val="double" w:sz="4" w:space="0" w:color="auto"/>
              <w:bottom w:val="single" w:sz="4" w:space="0" w:color="auto"/>
            </w:tcBorders>
            <w:vAlign w:val="center"/>
          </w:tcPr>
          <w:p w14:paraId="727D2081" w14:textId="77777777" w:rsidR="002C2266" w:rsidRPr="00280508" w:rsidRDefault="002C2266" w:rsidP="002C2266">
            <w:pPr>
              <w:spacing w:before="40" w:after="40" w:line="190" w:lineRule="exact"/>
              <w:jc w:val="center"/>
              <w:rPr>
                <w:b/>
                <w:bCs/>
                <w:sz w:val="18"/>
                <w:szCs w:val="18"/>
              </w:rPr>
            </w:pPr>
          </w:p>
        </w:tc>
      </w:tr>
      <w:tr w:rsidR="002C2266" w:rsidRPr="00280508" w14:paraId="61F71178" w14:textId="77777777" w:rsidTr="002C2266">
        <w:trPr>
          <w:trHeight w:val="259"/>
          <w:jc w:val="center"/>
        </w:trPr>
        <w:tc>
          <w:tcPr>
            <w:tcW w:w="1130" w:type="dxa"/>
            <w:tcBorders>
              <w:top w:val="single" w:sz="4" w:space="0" w:color="auto"/>
              <w:bottom w:val="single" w:sz="4" w:space="0" w:color="auto"/>
              <w:right w:val="double" w:sz="4" w:space="0" w:color="auto"/>
            </w:tcBorders>
            <w:hideMark/>
          </w:tcPr>
          <w:p w14:paraId="678C7C05" w14:textId="77777777" w:rsidR="002C2266" w:rsidRPr="00280508" w:rsidRDefault="002C2266" w:rsidP="002C2266">
            <w:pPr>
              <w:spacing w:before="40" w:after="40" w:line="190" w:lineRule="exact"/>
              <w:rPr>
                <w:sz w:val="18"/>
                <w:szCs w:val="18"/>
              </w:rPr>
            </w:pPr>
            <w:r w:rsidRPr="00280508">
              <w:rPr>
                <w:sz w:val="18"/>
                <w:szCs w:val="18"/>
              </w:rPr>
              <w:t>A.</w:t>
            </w:r>
            <w:proofErr w:type="gramStart"/>
            <w:r w:rsidRPr="00280508">
              <w:rPr>
                <w:sz w:val="18"/>
                <w:szCs w:val="18"/>
              </w:rPr>
              <w:t>4.b.</w:t>
            </w:r>
            <w:proofErr w:type="gramEnd"/>
            <w:r w:rsidRPr="00280508">
              <w:rPr>
                <w:sz w:val="18"/>
                <w:szCs w:val="18"/>
              </w:rPr>
              <w:t>4</w:t>
            </w:r>
          </w:p>
        </w:tc>
        <w:tc>
          <w:tcPr>
            <w:tcW w:w="8985" w:type="dxa"/>
            <w:tcBorders>
              <w:top w:val="single" w:sz="4" w:space="0" w:color="auto"/>
              <w:left w:val="double" w:sz="4" w:space="0" w:color="auto"/>
              <w:bottom w:val="single" w:sz="4" w:space="0" w:color="auto"/>
              <w:right w:val="double" w:sz="6" w:space="0" w:color="auto"/>
            </w:tcBorders>
            <w:hideMark/>
          </w:tcPr>
          <w:p w14:paraId="137EC773" w14:textId="77777777" w:rsidR="002C2266" w:rsidRPr="00280508" w:rsidRDefault="002C2266" w:rsidP="002C2266">
            <w:pPr>
              <w:spacing w:before="40" w:after="40" w:line="190" w:lineRule="exact"/>
              <w:ind w:left="170"/>
              <w:rPr>
                <w:b/>
                <w:bCs/>
                <w:sz w:val="18"/>
                <w:szCs w:val="18"/>
              </w:rPr>
            </w:pPr>
            <w:r w:rsidRPr="00280508">
              <w:rPr>
                <w:b/>
                <w:bCs/>
                <w:sz w:val="18"/>
                <w:szCs w:val="18"/>
              </w:rPr>
              <w:t>Для каждой орбитальной плоскости, где Земля является эталонным телом</w:t>
            </w:r>
            <w:r w:rsidRPr="00280508">
              <w:rPr>
                <w:sz w:val="18"/>
                <w:szCs w:val="18"/>
              </w:rPr>
              <w:t>:</w:t>
            </w:r>
          </w:p>
        </w:tc>
        <w:tc>
          <w:tcPr>
            <w:tcW w:w="602" w:type="dxa"/>
            <w:tcBorders>
              <w:top w:val="single" w:sz="4" w:space="0" w:color="auto"/>
              <w:left w:val="double" w:sz="6" w:space="0" w:color="auto"/>
              <w:bottom w:val="single" w:sz="4" w:space="0" w:color="auto"/>
            </w:tcBorders>
            <w:vAlign w:val="center"/>
            <w:hideMark/>
          </w:tcPr>
          <w:p w14:paraId="01B65562" w14:textId="77777777" w:rsidR="002C2266" w:rsidRPr="00280508" w:rsidRDefault="002C2266" w:rsidP="002C2266">
            <w:pPr>
              <w:spacing w:before="40" w:after="40" w:line="190" w:lineRule="exact"/>
              <w:jc w:val="center"/>
              <w:rPr>
                <w:b/>
                <w:bCs/>
                <w:sz w:val="18"/>
                <w:szCs w:val="18"/>
              </w:rPr>
            </w:pPr>
          </w:p>
        </w:tc>
        <w:tc>
          <w:tcPr>
            <w:tcW w:w="1052" w:type="dxa"/>
            <w:tcBorders>
              <w:top w:val="single" w:sz="4" w:space="0" w:color="auto"/>
              <w:bottom w:val="single" w:sz="4" w:space="0" w:color="auto"/>
            </w:tcBorders>
            <w:vAlign w:val="center"/>
            <w:hideMark/>
          </w:tcPr>
          <w:p w14:paraId="4AF63278" w14:textId="77777777" w:rsidR="002C2266" w:rsidRPr="00280508" w:rsidRDefault="002C2266" w:rsidP="002C2266">
            <w:pPr>
              <w:spacing w:before="40" w:after="40" w:line="190" w:lineRule="exact"/>
              <w:jc w:val="center"/>
              <w:rPr>
                <w:b/>
                <w:bCs/>
                <w:sz w:val="18"/>
                <w:szCs w:val="18"/>
              </w:rPr>
            </w:pPr>
          </w:p>
        </w:tc>
        <w:tc>
          <w:tcPr>
            <w:tcW w:w="1052" w:type="dxa"/>
            <w:tcBorders>
              <w:top w:val="single" w:sz="4" w:space="0" w:color="auto"/>
              <w:bottom w:val="single" w:sz="4" w:space="0" w:color="auto"/>
            </w:tcBorders>
            <w:vAlign w:val="center"/>
            <w:hideMark/>
          </w:tcPr>
          <w:p w14:paraId="61FB0354" w14:textId="77777777" w:rsidR="002C2266" w:rsidRPr="00280508" w:rsidRDefault="002C2266" w:rsidP="002C2266">
            <w:pPr>
              <w:spacing w:before="40" w:after="40" w:line="190" w:lineRule="exact"/>
              <w:jc w:val="center"/>
              <w:rPr>
                <w:b/>
                <w:bCs/>
                <w:sz w:val="18"/>
                <w:szCs w:val="18"/>
              </w:rPr>
            </w:pPr>
          </w:p>
        </w:tc>
        <w:tc>
          <w:tcPr>
            <w:tcW w:w="903" w:type="dxa"/>
            <w:tcBorders>
              <w:top w:val="single" w:sz="4" w:space="0" w:color="auto"/>
              <w:bottom w:val="single" w:sz="4" w:space="0" w:color="auto"/>
            </w:tcBorders>
            <w:vAlign w:val="center"/>
            <w:hideMark/>
          </w:tcPr>
          <w:p w14:paraId="75BBA745" w14:textId="77777777" w:rsidR="002C2266" w:rsidRPr="00280508" w:rsidRDefault="002C2266" w:rsidP="002C2266">
            <w:pPr>
              <w:spacing w:before="40" w:after="40" w:line="190" w:lineRule="exact"/>
              <w:jc w:val="center"/>
              <w:rPr>
                <w:b/>
                <w:bCs/>
                <w:sz w:val="18"/>
                <w:szCs w:val="18"/>
              </w:rPr>
            </w:pPr>
          </w:p>
        </w:tc>
        <w:tc>
          <w:tcPr>
            <w:tcW w:w="602" w:type="dxa"/>
            <w:tcBorders>
              <w:top w:val="single" w:sz="4" w:space="0" w:color="auto"/>
              <w:bottom w:val="single" w:sz="4" w:space="0" w:color="auto"/>
            </w:tcBorders>
            <w:vAlign w:val="center"/>
            <w:hideMark/>
          </w:tcPr>
          <w:p w14:paraId="3B0D08A3" w14:textId="77777777" w:rsidR="002C2266" w:rsidRPr="00280508" w:rsidRDefault="002C2266" w:rsidP="002C2266">
            <w:pPr>
              <w:spacing w:before="40" w:after="40" w:line="190" w:lineRule="exact"/>
              <w:jc w:val="center"/>
              <w:rPr>
                <w:b/>
                <w:bCs/>
                <w:sz w:val="18"/>
                <w:szCs w:val="18"/>
              </w:rPr>
            </w:pPr>
          </w:p>
        </w:tc>
        <w:tc>
          <w:tcPr>
            <w:tcW w:w="752" w:type="dxa"/>
            <w:tcBorders>
              <w:top w:val="single" w:sz="4" w:space="0" w:color="auto"/>
              <w:bottom w:val="single" w:sz="4" w:space="0" w:color="auto"/>
            </w:tcBorders>
            <w:vAlign w:val="center"/>
            <w:hideMark/>
          </w:tcPr>
          <w:p w14:paraId="7E1137BE" w14:textId="77777777" w:rsidR="002C2266" w:rsidRPr="00280508" w:rsidRDefault="002C2266" w:rsidP="002C2266">
            <w:pPr>
              <w:spacing w:before="40" w:after="40" w:line="190" w:lineRule="exact"/>
              <w:jc w:val="center"/>
              <w:rPr>
                <w:b/>
                <w:bCs/>
                <w:sz w:val="18"/>
                <w:szCs w:val="18"/>
              </w:rPr>
            </w:pPr>
          </w:p>
        </w:tc>
        <w:tc>
          <w:tcPr>
            <w:tcW w:w="751" w:type="dxa"/>
            <w:tcBorders>
              <w:top w:val="single" w:sz="4" w:space="0" w:color="auto"/>
              <w:bottom w:val="single" w:sz="4" w:space="0" w:color="auto"/>
            </w:tcBorders>
            <w:vAlign w:val="center"/>
            <w:hideMark/>
          </w:tcPr>
          <w:p w14:paraId="75946EC1" w14:textId="77777777" w:rsidR="002C2266" w:rsidRPr="00280508" w:rsidRDefault="002C2266" w:rsidP="002C2266">
            <w:pPr>
              <w:spacing w:before="40" w:after="40" w:line="190" w:lineRule="exact"/>
              <w:jc w:val="center"/>
              <w:rPr>
                <w:b/>
                <w:bCs/>
                <w:sz w:val="18"/>
                <w:szCs w:val="18"/>
              </w:rPr>
            </w:pPr>
          </w:p>
        </w:tc>
        <w:tc>
          <w:tcPr>
            <w:tcW w:w="752" w:type="dxa"/>
            <w:tcBorders>
              <w:top w:val="single" w:sz="4" w:space="0" w:color="auto"/>
              <w:bottom w:val="single" w:sz="4" w:space="0" w:color="auto"/>
            </w:tcBorders>
            <w:vAlign w:val="center"/>
            <w:hideMark/>
          </w:tcPr>
          <w:p w14:paraId="5A69D055" w14:textId="77777777" w:rsidR="002C2266" w:rsidRPr="00280508" w:rsidRDefault="002C2266" w:rsidP="002C2266">
            <w:pPr>
              <w:spacing w:before="40" w:after="40" w:line="190" w:lineRule="exact"/>
              <w:jc w:val="center"/>
              <w:rPr>
                <w:b/>
                <w:bCs/>
                <w:sz w:val="18"/>
                <w:szCs w:val="18"/>
              </w:rPr>
            </w:pPr>
          </w:p>
        </w:tc>
        <w:tc>
          <w:tcPr>
            <w:tcW w:w="752" w:type="dxa"/>
            <w:tcBorders>
              <w:top w:val="single" w:sz="4" w:space="0" w:color="auto"/>
              <w:bottom w:val="single" w:sz="4" w:space="0" w:color="auto"/>
              <w:right w:val="double" w:sz="4" w:space="0" w:color="auto"/>
            </w:tcBorders>
            <w:vAlign w:val="center"/>
            <w:hideMark/>
          </w:tcPr>
          <w:p w14:paraId="286A2E36" w14:textId="77777777" w:rsidR="002C2266" w:rsidRPr="00280508" w:rsidRDefault="002C2266" w:rsidP="002C2266">
            <w:pPr>
              <w:spacing w:before="40" w:after="40" w:line="190" w:lineRule="exact"/>
              <w:jc w:val="center"/>
              <w:rPr>
                <w:b/>
                <w:bCs/>
                <w:sz w:val="18"/>
                <w:szCs w:val="18"/>
              </w:rPr>
            </w:pPr>
          </w:p>
        </w:tc>
        <w:tc>
          <w:tcPr>
            <w:tcW w:w="1203" w:type="dxa"/>
            <w:tcBorders>
              <w:top w:val="single" w:sz="4" w:space="0" w:color="auto"/>
              <w:left w:val="double" w:sz="4" w:space="0" w:color="auto"/>
              <w:bottom w:val="single" w:sz="4" w:space="0" w:color="auto"/>
              <w:right w:val="double" w:sz="4" w:space="0" w:color="auto"/>
            </w:tcBorders>
            <w:hideMark/>
          </w:tcPr>
          <w:p w14:paraId="0C7BA596" w14:textId="77777777" w:rsidR="002C2266" w:rsidRPr="00280508" w:rsidRDefault="002C2266" w:rsidP="002C2266">
            <w:pPr>
              <w:spacing w:before="40" w:after="40" w:line="190" w:lineRule="exact"/>
              <w:rPr>
                <w:sz w:val="18"/>
                <w:szCs w:val="18"/>
              </w:rPr>
            </w:pPr>
            <w:r w:rsidRPr="00280508">
              <w:rPr>
                <w:sz w:val="18"/>
                <w:szCs w:val="18"/>
              </w:rPr>
              <w:t>A.</w:t>
            </w:r>
            <w:proofErr w:type="gramStart"/>
            <w:r w:rsidRPr="00280508">
              <w:rPr>
                <w:sz w:val="18"/>
                <w:szCs w:val="18"/>
              </w:rPr>
              <w:t>4.b.</w:t>
            </w:r>
            <w:proofErr w:type="gramEnd"/>
            <w:r w:rsidRPr="00280508">
              <w:rPr>
                <w:sz w:val="18"/>
                <w:szCs w:val="18"/>
              </w:rPr>
              <w:t>4</w:t>
            </w:r>
          </w:p>
        </w:tc>
        <w:tc>
          <w:tcPr>
            <w:tcW w:w="602" w:type="dxa"/>
            <w:tcBorders>
              <w:top w:val="single" w:sz="4" w:space="0" w:color="auto"/>
              <w:left w:val="double" w:sz="4" w:space="0" w:color="auto"/>
              <w:bottom w:val="single" w:sz="4" w:space="0" w:color="auto"/>
            </w:tcBorders>
            <w:vAlign w:val="center"/>
            <w:hideMark/>
          </w:tcPr>
          <w:p w14:paraId="7E8C2868" w14:textId="77777777" w:rsidR="002C2266" w:rsidRPr="00280508" w:rsidRDefault="002C2266" w:rsidP="002C2266">
            <w:pPr>
              <w:spacing w:before="40" w:after="40" w:line="190" w:lineRule="exact"/>
              <w:jc w:val="center"/>
              <w:rPr>
                <w:b/>
                <w:bCs/>
                <w:sz w:val="18"/>
                <w:szCs w:val="18"/>
              </w:rPr>
            </w:pPr>
          </w:p>
        </w:tc>
      </w:tr>
      <w:tr w:rsidR="00B24E8B" w:rsidRPr="00280508" w14:paraId="735A5638" w14:textId="77777777" w:rsidTr="002C2266">
        <w:trPr>
          <w:trHeight w:val="240"/>
          <w:jc w:val="center"/>
        </w:trPr>
        <w:tc>
          <w:tcPr>
            <w:tcW w:w="1130" w:type="dxa"/>
            <w:tcBorders>
              <w:top w:val="single" w:sz="4" w:space="0" w:color="auto"/>
              <w:bottom w:val="single" w:sz="4" w:space="0" w:color="auto"/>
              <w:right w:val="double" w:sz="4" w:space="0" w:color="auto"/>
            </w:tcBorders>
          </w:tcPr>
          <w:p w14:paraId="5E6613D1" w14:textId="77777777" w:rsidR="00B24E8B" w:rsidRPr="00280508" w:rsidRDefault="00B24E8B" w:rsidP="002C2266">
            <w:pPr>
              <w:spacing w:before="40" w:after="40" w:line="190" w:lineRule="exact"/>
              <w:rPr>
                <w:sz w:val="18"/>
                <w:szCs w:val="18"/>
              </w:rPr>
            </w:pPr>
            <w:r w:rsidRPr="00280508">
              <w:rPr>
                <w:sz w:val="18"/>
                <w:szCs w:val="18"/>
              </w:rPr>
              <w:t>...</w:t>
            </w:r>
          </w:p>
        </w:tc>
        <w:tc>
          <w:tcPr>
            <w:tcW w:w="8985" w:type="dxa"/>
            <w:tcBorders>
              <w:top w:val="single" w:sz="4" w:space="0" w:color="auto"/>
              <w:left w:val="double" w:sz="4" w:space="0" w:color="auto"/>
              <w:bottom w:val="single" w:sz="4" w:space="0" w:color="auto"/>
              <w:right w:val="double" w:sz="6" w:space="0" w:color="auto"/>
            </w:tcBorders>
          </w:tcPr>
          <w:p w14:paraId="0D130FFF" w14:textId="77777777" w:rsidR="00B24E8B" w:rsidRPr="00280508" w:rsidRDefault="00B24E8B" w:rsidP="002C2266">
            <w:pPr>
              <w:spacing w:before="40" w:after="40" w:line="190" w:lineRule="exact"/>
              <w:ind w:left="340"/>
              <w:rPr>
                <w:sz w:val="18"/>
                <w:szCs w:val="18"/>
              </w:rPr>
            </w:pPr>
          </w:p>
        </w:tc>
        <w:tc>
          <w:tcPr>
            <w:tcW w:w="602" w:type="dxa"/>
            <w:tcBorders>
              <w:top w:val="single" w:sz="4" w:space="0" w:color="auto"/>
              <w:left w:val="double" w:sz="6" w:space="0" w:color="auto"/>
              <w:bottom w:val="single" w:sz="4" w:space="0" w:color="auto"/>
            </w:tcBorders>
            <w:vAlign w:val="center"/>
          </w:tcPr>
          <w:p w14:paraId="2F595FA9" w14:textId="77777777" w:rsidR="00B24E8B" w:rsidRPr="00280508" w:rsidRDefault="00B24E8B" w:rsidP="002C2266">
            <w:pPr>
              <w:spacing w:before="40" w:after="40" w:line="190" w:lineRule="exact"/>
              <w:jc w:val="center"/>
              <w:rPr>
                <w:b/>
                <w:bCs/>
                <w:sz w:val="18"/>
                <w:szCs w:val="18"/>
              </w:rPr>
            </w:pPr>
          </w:p>
        </w:tc>
        <w:tc>
          <w:tcPr>
            <w:tcW w:w="1052" w:type="dxa"/>
            <w:vAlign w:val="center"/>
          </w:tcPr>
          <w:p w14:paraId="12B7AED0" w14:textId="77777777" w:rsidR="00B24E8B" w:rsidRPr="00280508" w:rsidRDefault="00B24E8B" w:rsidP="002C2266">
            <w:pPr>
              <w:spacing w:before="40" w:after="40" w:line="190" w:lineRule="exact"/>
              <w:jc w:val="center"/>
              <w:rPr>
                <w:b/>
                <w:bCs/>
                <w:sz w:val="18"/>
                <w:szCs w:val="18"/>
              </w:rPr>
            </w:pPr>
          </w:p>
        </w:tc>
        <w:tc>
          <w:tcPr>
            <w:tcW w:w="1052" w:type="dxa"/>
            <w:vAlign w:val="center"/>
          </w:tcPr>
          <w:p w14:paraId="2BBA21ED" w14:textId="77777777" w:rsidR="00B24E8B" w:rsidRPr="00280508" w:rsidRDefault="00B24E8B" w:rsidP="002C2266">
            <w:pPr>
              <w:spacing w:before="40" w:after="40" w:line="190" w:lineRule="exact"/>
              <w:jc w:val="center"/>
              <w:rPr>
                <w:b/>
                <w:bCs/>
                <w:sz w:val="18"/>
                <w:szCs w:val="18"/>
              </w:rPr>
            </w:pPr>
          </w:p>
        </w:tc>
        <w:tc>
          <w:tcPr>
            <w:tcW w:w="903" w:type="dxa"/>
            <w:vAlign w:val="center"/>
          </w:tcPr>
          <w:p w14:paraId="1EB45C10" w14:textId="77777777" w:rsidR="00B24E8B" w:rsidRPr="00280508" w:rsidRDefault="00B24E8B" w:rsidP="002C2266">
            <w:pPr>
              <w:spacing w:before="40" w:after="40" w:line="190" w:lineRule="exact"/>
              <w:jc w:val="center"/>
              <w:rPr>
                <w:b/>
                <w:bCs/>
                <w:sz w:val="18"/>
                <w:szCs w:val="18"/>
              </w:rPr>
            </w:pPr>
          </w:p>
        </w:tc>
        <w:tc>
          <w:tcPr>
            <w:tcW w:w="602" w:type="dxa"/>
            <w:vAlign w:val="center"/>
          </w:tcPr>
          <w:p w14:paraId="083C98EC" w14:textId="77777777" w:rsidR="00B24E8B" w:rsidRPr="00280508" w:rsidRDefault="00B24E8B" w:rsidP="002C2266">
            <w:pPr>
              <w:spacing w:before="40" w:after="40" w:line="190" w:lineRule="exact"/>
              <w:jc w:val="center"/>
              <w:rPr>
                <w:b/>
                <w:bCs/>
                <w:sz w:val="18"/>
                <w:szCs w:val="18"/>
              </w:rPr>
            </w:pPr>
          </w:p>
        </w:tc>
        <w:tc>
          <w:tcPr>
            <w:tcW w:w="752" w:type="dxa"/>
            <w:vAlign w:val="center"/>
          </w:tcPr>
          <w:p w14:paraId="17C357AD" w14:textId="77777777" w:rsidR="00B24E8B" w:rsidRPr="00280508" w:rsidRDefault="00B24E8B" w:rsidP="002C2266">
            <w:pPr>
              <w:spacing w:before="40" w:after="40" w:line="190" w:lineRule="exact"/>
              <w:jc w:val="center"/>
              <w:rPr>
                <w:b/>
                <w:bCs/>
                <w:sz w:val="18"/>
                <w:szCs w:val="18"/>
              </w:rPr>
            </w:pPr>
          </w:p>
        </w:tc>
        <w:tc>
          <w:tcPr>
            <w:tcW w:w="751" w:type="dxa"/>
            <w:vAlign w:val="center"/>
          </w:tcPr>
          <w:p w14:paraId="3C073554" w14:textId="77777777" w:rsidR="00B24E8B" w:rsidRPr="00280508" w:rsidRDefault="00B24E8B" w:rsidP="002C2266">
            <w:pPr>
              <w:spacing w:before="40" w:after="40" w:line="190" w:lineRule="exact"/>
              <w:jc w:val="center"/>
              <w:rPr>
                <w:b/>
                <w:bCs/>
                <w:sz w:val="18"/>
                <w:szCs w:val="18"/>
              </w:rPr>
            </w:pPr>
          </w:p>
        </w:tc>
        <w:tc>
          <w:tcPr>
            <w:tcW w:w="752" w:type="dxa"/>
            <w:vAlign w:val="center"/>
          </w:tcPr>
          <w:p w14:paraId="7B95BB2B" w14:textId="77777777" w:rsidR="00B24E8B" w:rsidRPr="00280508" w:rsidRDefault="00B24E8B" w:rsidP="002C2266">
            <w:pPr>
              <w:spacing w:before="40" w:after="40" w:line="190" w:lineRule="exact"/>
              <w:jc w:val="center"/>
              <w:rPr>
                <w:b/>
                <w:bCs/>
                <w:sz w:val="18"/>
                <w:szCs w:val="18"/>
              </w:rPr>
            </w:pPr>
          </w:p>
        </w:tc>
        <w:tc>
          <w:tcPr>
            <w:tcW w:w="752" w:type="dxa"/>
            <w:tcBorders>
              <w:top w:val="single" w:sz="4" w:space="0" w:color="auto"/>
              <w:bottom w:val="single" w:sz="4" w:space="0" w:color="auto"/>
              <w:right w:val="double" w:sz="4" w:space="0" w:color="auto"/>
            </w:tcBorders>
            <w:vAlign w:val="center"/>
          </w:tcPr>
          <w:p w14:paraId="3A3A50CA" w14:textId="77777777" w:rsidR="00B24E8B" w:rsidRPr="00280508" w:rsidRDefault="00B24E8B" w:rsidP="002C2266">
            <w:pPr>
              <w:spacing w:before="40" w:after="40" w:line="190" w:lineRule="exact"/>
              <w:jc w:val="center"/>
              <w:rPr>
                <w:b/>
                <w:bCs/>
                <w:sz w:val="18"/>
                <w:szCs w:val="18"/>
              </w:rPr>
            </w:pPr>
          </w:p>
        </w:tc>
        <w:tc>
          <w:tcPr>
            <w:tcW w:w="1203" w:type="dxa"/>
            <w:tcBorders>
              <w:top w:val="single" w:sz="4" w:space="0" w:color="auto"/>
              <w:left w:val="double" w:sz="4" w:space="0" w:color="auto"/>
              <w:bottom w:val="single" w:sz="4" w:space="0" w:color="auto"/>
              <w:right w:val="double" w:sz="4" w:space="0" w:color="auto"/>
            </w:tcBorders>
          </w:tcPr>
          <w:p w14:paraId="6A3A2C13" w14:textId="77777777" w:rsidR="00B24E8B" w:rsidRPr="00280508" w:rsidRDefault="00B24E8B" w:rsidP="002C2266">
            <w:pPr>
              <w:spacing w:before="40" w:after="40" w:line="190" w:lineRule="exact"/>
              <w:rPr>
                <w:sz w:val="18"/>
                <w:szCs w:val="18"/>
              </w:rPr>
            </w:pPr>
          </w:p>
        </w:tc>
        <w:tc>
          <w:tcPr>
            <w:tcW w:w="602" w:type="dxa"/>
            <w:tcBorders>
              <w:left w:val="double" w:sz="4" w:space="0" w:color="auto"/>
            </w:tcBorders>
            <w:vAlign w:val="center"/>
          </w:tcPr>
          <w:p w14:paraId="54B9B4CF" w14:textId="77777777" w:rsidR="00B24E8B" w:rsidRPr="00280508" w:rsidRDefault="00B24E8B" w:rsidP="002C2266">
            <w:pPr>
              <w:spacing w:before="40" w:after="40" w:line="190" w:lineRule="exact"/>
              <w:jc w:val="center"/>
              <w:rPr>
                <w:b/>
                <w:bCs/>
                <w:sz w:val="18"/>
                <w:szCs w:val="18"/>
              </w:rPr>
            </w:pPr>
          </w:p>
        </w:tc>
      </w:tr>
      <w:tr w:rsidR="00EC142B" w:rsidRPr="00280508" w14:paraId="6FD8D5AE" w14:textId="77777777" w:rsidTr="00EC142B">
        <w:trPr>
          <w:trHeight w:val="258"/>
          <w:jc w:val="center"/>
        </w:trPr>
        <w:tc>
          <w:tcPr>
            <w:tcW w:w="1130" w:type="dxa"/>
            <w:vMerge w:val="restart"/>
            <w:tcBorders>
              <w:top w:val="single" w:sz="4" w:space="0" w:color="auto"/>
              <w:right w:val="double" w:sz="4" w:space="0" w:color="auto"/>
            </w:tcBorders>
            <w:hideMark/>
          </w:tcPr>
          <w:p w14:paraId="6BAA8732" w14:textId="77777777" w:rsidR="00EC142B" w:rsidRPr="00280508" w:rsidRDefault="00EC142B" w:rsidP="002C2266">
            <w:pPr>
              <w:spacing w:before="40" w:after="40" w:line="190" w:lineRule="exact"/>
              <w:rPr>
                <w:sz w:val="18"/>
                <w:szCs w:val="18"/>
              </w:rPr>
            </w:pPr>
            <w:r w:rsidRPr="00280508">
              <w:rPr>
                <w:sz w:val="18"/>
                <w:szCs w:val="18"/>
              </w:rPr>
              <w:t>A.</w:t>
            </w:r>
            <w:proofErr w:type="gramStart"/>
            <w:r w:rsidRPr="00280508">
              <w:rPr>
                <w:sz w:val="18"/>
                <w:szCs w:val="18"/>
              </w:rPr>
              <w:t>4.b.4.d</w:t>
            </w:r>
            <w:proofErr w:type="gramEnd"/>
          </w:p>
        </w:tc>
        <w:tc>
          <w:tcPr>
            <w:tcW w:w="8985" w:type="dxa"/>
            <w:tcBorders>
              <w:top w:val="single" w:sz="4" w:space="0" w:color="auto"/>
              <w:left w:val="double" w:sz="4" w:space="0" w:color="auto"/>
              <w:bottom w:val="nil"/>
              <w:right w:val="double" w:sz="6" w:space="0" w:color="auto"/>
            </w:tcBorders>
            <w:hideMark/>
          </w:tcPr>
          <w:p w14:paraId="20E44E86" w14:textId="338D0463" w:rsidR="00EC142B" w:rsidRPr="00280508" w:rsidRDefault="00EC142B" w:rsidP="000C639C">
            <w:pPr>
              <w:keepNext/>
              <w:spacing w:before="40" w:after="40"/>
              <w:ind w:left="340"/>
              <w:rPr>
                <w:sz w:val="18"/>
                <w:szCs w:val="18"/>
              </w:rPr>
            </w:pPr>
            <w:r w:rsidRPr="00280508">
              <w:rPr>
                <w:sz w:val="18"/>
                <w:szCs w:val="18"/>
              </w:rPr>
              <w:t>высота (в километрах) апогея космической станции</w:t>
            </w:r>
            <w:ins w:id="88" w:author="Pokladeva, Elena" w:date="2023-11-07T16:16:00Z">
              <w:r w:rsidRPr="00280508">
                <w:rPr>
                  <w:sz w:val="18"/>
                  <w:szCs w:val="18"/>
                  <w:rPrChange w:id="89" w:author="Pokladeva, Elena" w:date="2023-11-07T16:18:00Z">
                    <w:rPr>
                      <w:sz w:val="18"/>
                      <w:szCs w:val="18"/>
                      <w:lang w:val="en-US"/>
                    </w:rPr>
                  </w:rPrChange>
                </w:rPr>
                <w:t xml:space="preserve"> (</w:t>
              </w:r>
            </w:ins>
            <w:ins w:id="90" w:author="Germanchuk, Olga" w:date="2023-11-10T11:51:00Z">
              <w:r w:rsidRPr="00280508">
                <w:rPr>
                  <w:sz w:val="18"/>
                  <w:szCs w:val="18"/>
                </w:rPr>
                <w:t xml:space="preserve">см. п. </w:t>
              </w:r>
            </w:ins>
            <w:ins w:id="91" w:author="Pokladeva, Elena" w:date="2023-11-07T16:16:00Z">
              <w:r w:rsidRPr="00280508">
                <w:rPr>
                  <w:rStyle w:val="Artref"/>
                  <w:b/>
                  <w:bCs w:val="0"/>
                  <w:szCs w:val="18"/>
                  <w:lang w:val="ru-RU"/>
                  <w:rPrChange w:id="92" w:author="Pokladeva, Elena" w:date="2023-11-07T16:18:00Z">
                    <w:rPr>
                      <w:rStyle w:val="Artref"/>
                      <w:b/>
                      <w:bCs w:val="0"/>
                      <w:szCs w:val="18"/>
                    </w:rPr>
                  </w:rPrChange>
                </w:rPr>
                <w:t>1.187</w:t>
              </w:r>
              <w:r w:rsidRPr="00280508">
                <w:rPr>
                  <w:sz w:val="18"/>
                  <w:szCs w:val="18"/>
                  <w:rPrChange w:id="93" w:author="Pokladeva, Elena" w:date="2023-11-07T16:18:00Z">
                    <w:rPr>
                      <w:sz w:val="18"/>
                      <w:szCs w:val="18"/>
                      <w:lang w:val="en-US"/>
                    </w:rPr>
                  </w:rPrChange>
                </w:rPr>
                <w:t>)</w:t>
              </w:r>
            </w:ins>
          </w:p>
        </w:tc>
        <w:tc>
          <w:tcPr>
            <w:tcW w:w="602" w:type="dxa"/>
            <w:vMerge w:val="restart"/>
            <w:tcBorders>
              <w:top w:val="single" w:sz="4" w:space="0" w:color="auto"/>
              <w:left w:val="double" w:sz="6" w:space="0" w:color="auto"/>
            </w:tcBorders>
            <w:vAlign w:val="center"/>
            <w:hideMark/>
          </w:tcPr>
          <w:p w14:paraId="71A521F9" w14:textId="77777777" w:rsidR="00EC142B" w:rsidRPr="00280508" w:rsidRDefault="00EC142B" w:rsidP="002C2266">
            <w:pPr>
              <w:spacing w:before="40" w:after="40" w:line="190" w:lineRule="exact"/>
              <w:jc w:val="center"/>
              <w:rPr>
                <w:b/>
                <w:bCs/>
                <w:sz w:val="18"/>
                <w:szCs w:val="18"/>
              </w:rPr>
            </w:pPr>
          </w:p>
        </w:tc>
        <w:tc>
          <w:tcPr>
            <w:tcW w:w="1052" w:type="dxa"/>
            <w:vMerge w:val="restart"/>
            <w:vAlign w:val="center"/>
            <w:hideMark/>
          </w:tcPr>
          <w:p w14:paraId="67154F9B" w14:textId="77777777" w:rsidR="00EC142B" w:rsidRPr="00280508" w:rsidRDefault="00EC142B" w:rsidP="002C2266">
            <w:pPr>
              <w:spacing w:before="40" w:after="40" w:line="190" w:lineRule="exact"/>
              <w:jc w:val="center"/>
              <w:rPr>
                <w:b/>
                <w:bCs/>
                <w:sz w:val="18"/>
                <w:szCs w:val="18"/>
              </w:rPr>
            </w:pPr>
          </w:p>
        </w:tc>
        <w:tc>
          <w:tcPr>
            <w:tcW w:w="1052" w:type="dxa"/>
            <w:vMerge w:val="restart"/>
            <w:vAlign w:val="center"/>
            <w:hideMark/>
          </w:tcPr>
          <w:p w14:paraId="379BDAC8" w14:textId="77777777" w:rsidR="00EC142B" w:rsidRPr="00280508" w:rsidRDefault="00EC142B" w:rsidP="002C2266">
            <w:pPr>
              <w:spacing w:before="40" w:after="40" w:line="190" w:lineRule="exact"/>
              <w:jc w:val="center"/>
              <w:rPr>
                <w:b/>
                <w:bCs/>
                <w:sz w:val="18"/>
                <w:szCs w:val="18"/>
              </w:rPr>
            </w:pPr>
            <w:r w:rsidRPr="00280508">
              <w:rPr>
                <w:b/>
                <w:bCs/>
                <w:sz w:val="18"/>
                <w:szCs w:val="18"/>
              </w:rPr>
              <w:t>X</w:t>
            </w:r>
          </w:p>
        </w:tc>
        <w:tc>
          <w:tcPr>
            <w:tcW w:w="903" w:type="dxa"/>
            <w:vMerge w:val="restart"/>
            <w:vAlign w:val="center"/>
            <w:hideMark/>
          </w:tcPr>
          <w:p w14:paraId="7124EC97" w14:textId="77777777" w:rsidR="00EC142B" w:rsidRPr="00280508" w:rsidRDefault="00EC142B" w:rsidP="002C2266">
            <w:pPr>
              <w:spacing w:before="40" w:after="40" w:line="190" w:lineRule="exact"/>
              <w:jc w:val="center"/>
              <w:rPr>
                <w:b/>
                <w:bCs/>
                <w:sz w:val="18"/>
                <w:szCs w:val="18"/>
              </w:rPr>
            </w:pPr>
          </w:p>
        </w:tc>
        <w:tc>
          <w:tcPr>
            <w:tcW w:w="602" w:type="dxa"/>
            <w:vMerge w:val="restart"/>
            <w:vAlign w:val="center"/>
            <w:hideMark/>
          </w:tcPr>
          <w:p w14:paraId="30955711" w14:textId="77777777" w:rsidR="00EC142B" w:rsidRPr="00280508" w:rsidRDefault="00EC142B" w:rsidP="002C2266">
            <w:pPr>
              <w:spacing w:before="40" w:after="40" w:line="190" w:lineRule="exact"/>
              <w:jc w:val="center"/>
              <w:rPr>
                <w:b/>
                <w:bCs/>
                <w:sz w:val="18"/>
                <w:szCs w:val="18"/>
              </w:rPr>
            </w:pPr>
            <w:r w:rsidRPr="00280508">
              <w:rPr>
                <w:b/>
                <w:bCs/>
                <w:sz w:val="18"/>
                <w:szCs w:val="18"/>
              </w:rPr>
              <w:t>X</w:t>
            </w:r>
          </w:p>
        </w:tc>
        <w:tc>
          <w:tcPr>
            <w:tcW w:w="752" w:type="dxa"/>
            <w:vMerge w:val="restart"/>
            <w:vAlign w:val="center"/>
            <w:hideMark/>
          </w:tcPr>
          <w:p w14:paraId="6C39E48A" w14:textId="77777777" w:rsidR="00EC142B" w:rsidRPr="00280508" w:rsidRDefault="00EC142B" w:rsidP="002C2266">
            <w:pPr>
              <w:spacing w:before="40" w:after="40" w:line="190" w:lineRule="exact"/>
              <w:jc w:val="center"/>
              <w:rPr>
                <w:b/>
                <w:bCs/>
                <w:sz w:val="18"/>
                <w:szCs w:val="18"/>
              </w:rPr>
            </w:pPr>
          </w:p>
        </w:tc>
        <w:tc>
          <w:tcPr>
            <w:tcW w:w="751" w:type="dxa"/>
            <w:vMerge w:val="restart"/>
            <w:vAlign w:val="center"/>
            <w:hideMark/>
          </w:tcPr>
          <w:p w14:paraId="04017946" w14:textId="77777777" w:rsidR="00EC142B" w:rsidRPr="00280508" w:rsidRDefault="00EC142B" w:rsidP="002C2266">
            <w:pPr>
              <w:spacing w:before="40" w:after="40" w:line="190" w:lineRule="exact"/>
              <w:jc w:val="center"/>
              <w:rPr>
                <w:b/>
                <w:bCs/>
                <w:sz w:val="18"/>
                <w:szCs w:val="18"/>
              </w:rPr>
            </w:pPr>
          </w:p>
        </w:tc>
        <w:tc>
          <w:tcPr>
            <w:tcW w:w="752" w:type="dxa"/>
            <w:vMerge w:val="restart"/>
            <w:vAlign w:val="center"/>
            <w:hideMark/>
          </w:tcPr>
          <w:p w14:paraId="47961EB6" w14:textId="77777777" w:rsidR="00EC142B" w:rsidRPr="00280508" w:rsidRDefault="00EC142B" w:rsidP="002C2266">
            <w:pPr>
              <w:spacing w:before="40" w:after="40" w:line="190" w:lineRule="exact"/>
              <w:jc w:val="center"/>
              <w:rPr>
                <w:b/>
                <w:bCs/>
                <w:sz w:val="18"/>
                <w:szCs w:val="18"/>
              </w:rPr>
            </w:pPr>
          </w:p>
        </w:tc>
        <w:tc>
          <w:tcPr>
            <w:tcW w:w="752" w:type="dxa"/>
            <w:vMerge w:val="restart"/>
            <w:tcBorders>
              <w:top w:val="single" w:sz="4" w:space="0" w:color="auto"/>
              <w:right w:val="double" w:sz="4" w:space="0" w:color="auto"/>
            </w:tcBorders>
            <w:vAlign w:val="center"/>
            <w:hideMark/>
          </w:tcPr>
          <w:p w14:paraId="6525135E" w14:textId="77777777" w:rsidR="00EC142B" w:rsidRPr="00280508" w:rsidRDefault="00EC142B" w:rsidP="002C2266">
            <w:pPr>
              <w:spacing w:before="40" w:after="40" w:line="190" w:lineRule="exact"/>
              <w:jc w:val="center"/>
              <w:rPr>
                <w:b/>
                <w:bCs/>
                <w:sz w:val="18"/>
                <w:szCs w:val="18"/>
              </w:rPr>
            </w:pPr>
          </w:p>
        </w:tc>
        <w:tc>
          <w:tcPr>
            <w:tcW w:w="1203" w:type="dxa"/>
            <w:vMerge w:val="restart"/>
            <w:tcBorders>
              <w:top w:val="single" w:sz="4" w:space="0" w:color="auto"/>
              <w:left w:val="double" w:sz="4" w:space="0" w:color="auto"/>
              <w:right w:val="double" w:sz="4" w:space="0" w:color="auto"/>
            </w:tcBorders>
            <w:hideMark/>
          </w:tcPr>
          <w:p w14:paraId="5A64E286" w14:textId="77777777" w:rsidR="00EC142B" w:rsidRPr="00280508" w:rsidRDefault="00EC142B" w:rsidP="002C2266">
            <w:pPr>
              <w:spacing w:before="40" w:after="40" w:line="190" w:lineRule="exact"/>
              <w:rPr>
                <w:sz w:val="18"/>
                <w:szCs w:val="18"/>
              </w:rPr>
            </w:pPr>
            <w:r w:rsidRPr="00280508">
              <w:rPr>
                <w:sz w:val="18"/>
                <w:szCs w:val="18"/>
              </w:rPr>
              <w:t>A.</w:t>
            </w:r>
            <w:proofErr w:type="gramStart"/>
            <w:r w:rsidRPr="00280508">
              <w:rPr>
                <w:sz w:val="18"/>
                <w:szCs w:val="18"/>
              </w:rPr>
              <w:t>4.b.4.d</w:t>
            </w:r>
            <w:proofErr w:type="gramEnd"/>
          </w:p>
        </w:tc>
        <w:tc>
          <w:tcPr>
            <w:tcW w:w="602" w:type="dxa"/>
            <w:vMerge w:val="restart"/>
            <w:tcBorders>
              <w:left w:val="double" w:sz="4" w:space="0" w:color="auto"/>
            </w:tcBorders>
            <w:vAlign w:val="center"/>
            <w:hideMark/>
          </w:tcPr>
          <w:p w14:paraId="6B5325AA" w14:textId="77777777" w:rsidR="00EC142B" w:rsidRPr="00280508" w:rsidRDefault="00EC142B" w:rsidP="002C2266">
            <w:pPr>
              <w:spacing w:before="40" w:after="40" w:line="190" w:lineRule="exact"/>
              <w:jc w:val="center"/>
              <w:rPr>
                <w:b/>
                <w:bCs/>
                <w:sz w:val="18"/>
                <w:szCs w:val="18"/>
              </w:rPr>
            </w:pPr>
          </w:p>
        </w:tc>
      </w:tr>
      <w:tr w:rsidR="00EC142B" w:rsidRPr="00280508" w14:paraId="04498849" w14:textId="77777777" w:rsidTr="00EC142B">
        <w:trPr>
          <w:trHeight w:val="626"/>
          <w:jc w:val="center"/>
        </w:trPr>
        <w:tc>
          <w:tcPr>
            <w:tcW w:w="1130" w:type="dxa"/>
            <w:vMerge/>
            <w:tcBorders>
              <w:bottom w:val="single" w:sz="4" w:space="0" w:color="auto"/>
              <w:right w:val="double" w:sz="4" w:space="0" w:color="auto"/>
            </w:tcBorders>
          </w:tcPr>
          <w:p w14:paraId="088997F1" w14:textId="77777777" w:rsidR="00EC142B" w:rsidRPr="00280508" w:rsidRDefault="00EC142B" w:rsidP="002C2266">
            <w:pPr>
              <w:spacing w:before="40" w:after="40" w:line="190" w:lineRule="exact"/>
              <w:rPr>
                <w:sz w:val="18"/>
                <w:szCs w:val="18"/>
              </w:rPr>
            </w:pPr>
          </w:p>
        </w:tc>
        <w:tc>
          <w:tcPr>
            <w:tcW w:w="8985" w:type="dxa"/>
            <w:tcBorders>
              <w:top w:val="nil"/>
              <w:left w:val="double" w:sz="4" w:space="0" w:color="auto"/>
              <w:bottom w:val="single" w:sz="4" w:space="0" w:color="auto"/>
              <w:right w:val="double" w:sz="6" w:space="0" w:color="auto"/>
            </w:tcBorders>
          </w:tcPr>
          <w:p w14:paraId="2196B180" w14:textId="56C58EAE" w:rsidR="00EC142B" w:rsidRPr="00280508" w:rsidRDefault="00EC142B" w:rsidP="00EC142B">
            <w:pPr>
              <w:spacing w:before="40" w:after="40" w:line="190" w:lineRule="exact"/>
              <w:ind w:left="510"/>
              <w:rPr>
                <w:sz w:val="18"/>
                <w:szCs w:val="18"/>
              </w:rPr>
            </w:pPr>
            <w:ins w:id="94" w:author="Germanchuk, Olga" w:date="2023-11-10T11:53:00Z">
              <w:r w:rsidRPr="00280508">
                <w:rPr>
                  <w:iCs/>
                  <w:sz w:val="18"/>
                  <w:szCs w:val="18"/>
                </w:rPr>
                <w:t>Примечание</w:t>
              </w:r>
            </w:ins>
            <w:ins w:id="95" w:author="Beliaeva, Oxana" w:date="2023-11-13T08:37:00Z">
              <w:r w:rsidRPr="00280508">
                <w:rPr>
                  <w:iCs/>
                  <w:sz w:val="18"/>
                  <w:szCs w:val="18"/>
                </w:rPr>
                <w:t>. –</w:t>
              </w:r>
            </w:ins>
            <w:ins w:id="96" w:author="Germanchuk, Olga" w:date="2023-11-10T11:53:00Z">
              <w:r w:rsidRPr="00280508">
                <w:rPr>
                  <w:iCs/>
                  <w:sz w:val="18"/>
                  <w:szCs w:val="18"/>
                </w:rPr>
                <w:t xml:space="preserve"> Для систем ФСС, РСС или ПСС, подпадающих под действие Резолюции </w:t>
              </w:r>
              <w:r w:rsidRPr="00280508">
                <w:rPr>
                  <w:b/>
                  <w:bCs/>
                  <w:iCs/>
                  <w:sz w:val="18"/>
                  <w:szCs w:val="18"/>
                  <w:rPrChange w:id="97" w:author="Germanchuk, Olga" w:date="2023-11-10T13:10:00Z">
                    <w:rPr>
                      <w:iCs/>
                      <w:sz w:val="18"/>
                      <w:szCs w:val="18"/>
                    </w:rPr>
                  </w:rPrChange>
                </w:rPr>
                <w:t>35 (ВКР-19)</w:t>
              </w:r>
              <w:r w:rsidRPr="00280508">
                <w:rPr>
                  <w:iCs/>
                  <w:sz w:val="18"/>
                  <w:szCs w:val="18"/>
                </w:rPr>
                <w:t>,</w:t>
              </w:r>
            </w:ins>
            <w:ins w:id="98" w:author="Germanchuk, Olga" w:date="2023-11-10T13:29:00Z">
              <w:r w:rsidRPr="00280508">
                <w:rPr>
                  <w:iCs/>
                  <w:sz w:val="18"/>
                  <w:szCs w:val="18"/>
                </w:rPr>
                <w:t xml:space="preserve"> разница</w:t>
              </w:r>
            </w:ins>
            <w:ins w:id="99" w:author="Germanchuk, Olga" w:date="2023-11-10T11:53:00Z">
              <w:r w:rsidRPr="00280508">
                <w:rPr>
                  <w:iCs/>
                  <w:sz w:val="18"/>
                  <w:szCs w:val="18"/>
                </w:rPr>
                <w:t xml:space="preserve"> между </w:t>
              </w:r>
            </w:ins>
            <w:ins w:id="100" w:author="Germanchuk, Olga" w:date="2023-11-10T11:54:00Z">
              <w:r w:rsidRPr="00280508">
                <w:rPr>
                  <w:iCs/>
                  <w:sz w:val="18"/>
                  <w:szCs w:val="18"/>
                </w:rPr>
                <w:t>высотой апогея космической станции и расстоянием апогея космической станции (пункт</w:t>
              </w:r>
            </w:ins>
            <w:ins w:id="101" w:author="Maloletkova, Svetlana" w:date="2023-11-15T16:20:00Z">
              <w:r>
                <w:rPr>
                  <w:iCs/>
                  <w:sz w:val="18"/>
                  <w:szCs w:val="18"/>
                </w:rPr>
                <w:t> </w:t>
              </w:r>
            </w:ins>
            <w:ins w:id="102" w:author="Germanchuk, Olga" w:date="2023-11-10T11:54:00Z">
              <w:r w:rsidRPr="00280508">
                <w:rPr>
                  <w:iCs/>
                  <w:sz w:val="18"/>
                  <w:szCs w:val="18"/>
                </w:rPr>
                <w:t>А.b</w:t>
              </w:r>
              <w:r w:rsidRPr="00280508">
                <w:rPr>
                  <w:iCs/>
                  <w:sz w:val="18"/>
                  <w:szCs w:val="18"/>
                  <w:rPrChange w:id="103" w:author="Germanchuk, Olga" w:date="2023-11-10T11:54:00Z">
                    <w:rPr>
                      <w:iCs/>
                      <w:sz w:val="18"/>
                      <w:szCs w:val="18"/>
                      <w:lang w:val="en-US"/>
                    </w:rPr>
                  </w:rPrChange>
                </w:rPr>
                <w:t>.4.</w:t>
              </w:r>
              <w:r w:rsidRPr="00280508">
                <w:rPr>
                  <w:iCs/>
                  <w:sz w:val="18"/>
                  <w:szCs w:val="18"/>
                </w:rPr>
                <w:t>p</w:t>
              </w:r>
              <w:r w:rsidRPr="00280508">
                <w:rPr>
                  <w:iCs/>
                  <w:sz w:val="18"/>
                  <w:szCs w:val="18"/>
                  <w:rPrChange w:id="104" w:author="Germanchuk, Olga" w:date="2023-11-10T11:54:00Z">
                    <w:rPr>
                      <w:iCs/>
                      <w:sz w:val="18"/>
                      <w:szCs w:val="18"/>
                      <w:lang w:val="en-US"/>
                    </w:rPr>
                  </w:rPrChange>
                </w:rPr>
                <w:t>)</w:t>
              </w:r>
              <w:r w:rsidRPr="00280508">
                <w:rPr>
                  <w:iCs/>
                  <w:sz w:val="18"/>
                  <w:szCs w:val="18"/>
                  <w:rPrChange w:id="105" w:author="Germanchuk, Olga" w:date="2023-11-10T11:54:00Z">
                    <w:rPr>
                      <w:iCs/>
                      <w:sz w:val="18"/>
                      <w:szCs w:val="18"/>
                      <w:lang w:val="fr-CA"/>
                    </w:rPr>
                  </w:rPrChange>
                </w:rPr>
                <w:t xml:space="preserve"> </w:t>
              </w:r>
            </w:ins>
            <w:ins w:id="106" w:author="Germanchuk, Olga" w:date="2023-11-10T13:11:00Z">
              <w:r w:rsidRPr="00280508">
                <w:rPr>
                  <w:iCs/>
                  <w:sz w:val="18"/>
                  <w:szCs w:val="18"/>
                </w:rPr>
                <w:t>должн</w:t>
              </w:r>
            </w:ins>
            <w:ins w:id="107" w:author="Germanchuk, Olga" w:date="2023-11-10T13:29:00Z">
              <w:r w:rsidRPr="00280508">
                <w:rPr>
                  <w:iCs/>
                  <w:sz w:val="18"/>
                  <w:szCs w:val="18"/>
                </w:rPr>
                <w:t>а</w:t>
              </w:r>
            </w:ins>
            <w:ins w:id="108" w:author="Germanchuk, Olga" w:date="2023-11-10T13:11:00Z">
              <w:r w:rsidRPr="00280508">
                <w:rPr>
                  <w:iCs/>
                  <w:sz w:val="18"/>
                  <w:szCs w:val="18"/>
                </w:rPr>
                <w:t xml:space="preserve"> составлять от 6357 до 6378 километро</w:t>
              </w:r>
            </w:ins>
            <w:ins w:id="109" w:author="Germanchuk, Olga" w:date="2023-11-10T13:12:00Z">
              <w:r w:rsidRPr="00280508">
                <w:rPr>
                  <w:iCs/>
                  <w:sz w:val="18"/>
                  <w:szCs w:val="18"/>
                </w:rPr>
                <w:t>в</w:t>
              </w:r>
            </w:ins>
          </w:p>
        </w:tc>
        <w:tc>
          <w:tcPr>
            <w:tcW w:w="602" w:type="dxa"/>
            <w:vMerge/>
            <w:tcBorders>
              <w:left w:val="double" w:sz="6" w:space="0" w:color="auto"/>
              <w:bottom w:val="single" w:sz="4" w:space="0" w:color="auto"/>
            </w:tcBorders>
            <w:vAlign w:val="center"/>
          </w:tcPr>
          <w:p w14:paraId="2D2430C7" w14:textId="77777777" w:rsidR="00EC142B" w:rsidRPr="00280508" w:rsidRDefault="00EC142B" w:rsidP="002C2266">
            <w:pPr>
              <w:spacing w:before="40" w:after="40" w:line="190" w:lineRule="exact"/>
              <w:jc w:val="center"/>
              <w:rPr>
                <w:b/>
                <w:bCs/>
                <w:sz w:val="18"/>
                <w:szCs w:val="18"/>
              </w:rPr>
            </w:pPr>
          </w:p>
        </w:tc>
        <w:tc>
          <w:tcPr>
            <w:tcW w:w="1052" w:type="dxa"/>
            <w:vMerge/>
            <w:vAlign w:val="center"/>
          </w:tcPr>
          <w:p w14:paraId="606FFB63" w14:textId="77777777" w:rsidR="00EC142B" w:rsidRPr="00280508" w:rsidRDefault="00EC142B" w:rsidP="002C2266">
            <w:pPr>
              <w:spacing w:before="40" w:after="40" w:line="190" w:lineRule="exact"/>
              <w:jc w:val="center"/>
              <w:rPr>
                <w:b/>
                <w:bCs/>
                <w:sz w:val="18"/>
                <w:szCs w:val="18"/>
              </w:rPr>
            </w:pPr>
          </w:p>
        </w:tc>
        <w:tc>
          <w:tcPr>
            <w:tcW w:w="1052" w:type="dxa"/>
            <w:vMerge/>
            <w:vAlign w:val="center"/>
          </w:tcPr>
          <w:p w14:paraId="430BEE8A" w14:textId="77777777" w:rsidR="00EC142B" w:rsidRPr="00280508" w:rsidRDefault="00EC142B" w:rsidP="002C2266">
            <w:pPr>
              <w:spacing w:before="40" w:after="40" w:line="190" w:lineRule="exact"/>
              <w:jc w:val="center"/>
              <w:rPr>
                <w:b/>
                <w:bCs/>
                <w:sz w:val="18"/>
                <w:szCs w:val="18"/>
              </w:rPr>
            </w:pPr>
          </w:p>
        </w:tc>
        <w:tc>
          <w:tcPr>
            <w:tcW w:w="903" w:type="dxa"/>
            <w:vMerge/>
            <w:vAlign w:val="center"/>
          </w:tcPr>
          <w:p w14:paraId="3BCAFB5A" w14:textId="77777777" w:rsidR="00EC142B" w:rsidRPr="00280508" w:rsidRDefault="00EC142B" w:rsidP="002C2266">
            <w:pPr>
              <w:spacing w:before="40" w:after="40" w:line="190" w:lineRule="exact"/>
              <w:jc w:val="center"/>
              <w:rPr>
                <w:b/>
                <w:bCs/>
                <w:sz w:val="18"/>
                <w:szCs w:val="18"/>
              </w:rPr>
            </w:pPr>
          </w:p>
        </w:tc>
        <w:tc>
          <w:tcPr>
            <w:tcW w:w="602" w:type="dxa"/>
            <w:vMerge/>
            <w:vAlign w:val="center"/>
          </w:tcPr>
          <w:p w14:paraId="75196FA7" w14:textId="77777777" w:rsidR="00EC142B" w:rsidRPr="00280508" w:rsidRDefault="00EC142B" w:rsidP="002C2266">
            <w:pPr>
              <w:spacing w:before="40" w:after="40" w:line="190" w:lineRule="exact"/>
              <w:jc w:val="center"/>
              <w:rPr>
                <w:b/>
                <w:bCs/>
                <w:sz w:val="18"/>
                <w:szCs w:val="18"/>
              </w:rPr>
            </w:pPr>
          </w:p>
        </w:tc>
        <w:tc>
          <w:tcPr>
            <w:tcW w:w="752" w:type="dxa"/>
            <w:vMerge/>
            <w:vAlign w:val="center"/>
          </w:tcPr>
          <w:p w14:paraId="6BDD5034" w14:textId="77777777" w:rsidR="00EC142B" w:rsidRPr="00280508" w:rsidRDefault="00EC142B" w:rsidP="002C2266">
            <w:pPr>
              <w:spacing w:before="40" w:after="40" w:line="190" w:lineRule="exact"/>
              <w:jc w:val="center"/>
              <w:rPr>
                <w:b/>
                <w:bCs/>
                <w:sz w:val="18"/>
                <w:szCs w:val="18"/>
              </w:rPr>
            </w:pPr>
          </w:p>
        </w:tc>
        <w:tc>
          <w:tcPr>
            <w:tcW w:w="751" w:type="dxa"/>
            <w:vMerge/>
            <w:vAlign w:val="center"/>
          </w:tcPr>
          <w:p w14:paraId="245AC285" w14:textId="77777777" w:rsidR="00EC142B" w:rsidRPr="00280508" w:rsidRDefault="00EC142B" w:rsidP="002C2266">
            <w:pPr>
              <w:spacing w:before="40" w:after="40" w:line="190" w:lineRule="exact"/>
              <w:jc w:val="center"/>
              <w:rPr>
                <w:b/>
                <w:bCs/>
                <w:sz w:val="18"/>
                <w:szCs w:val="18"/>
              </w:rPr>
            </w:pPr>
          </w:p>
        </w:tc>
        <w:tc>
          <w:tcPr>
            <w:tcW w:w="752" w:type="dxa"/>
            <w:vMerge/>
            <w:vAlign w:val="center"/>
          </w:tcPr>
          <w:p w14:paraId="48E523E2" w14:textId="77777777" w:rsidR="00EC142B" w:rsidRPr="00280508" w:rsidRDefault="00EC142B" w:rsidP="002C2266">
            <w:pPr>
              <w:spacing w:before="40" w:after="40" w:line="190" w:lineRule="exact"/>
              <w:jc w:val="center"/>
              <w:rPr>
                <w:b/>
                <w:bCs/>
                <w:sz w:val="18"/>
                <w:szCs w:val="18"/>
              </w:rPr>
            </w:pPr>
          </w:p>
        </w:tc>
        <w:tc>
          <w:tcPr>
            <w:tcW w:w="752" w:type="dxa"/>
            <w:vMerge/>
            <w:tcBorders>
              <w:bottom w:val="single" w:sz="4" w:space="0" w:color="auto"/>
              <w:right w:val="double" w:sz="4" w:space="0" w:color="auto"/>
            </w:tcBorders>
            <w:vAlign w:val="center"/>
          </w:tcPr>
          <w:p w14:paraId="199E7E74" w14:textId="77777777" w:rsidR="00EC142B" w:rsidRPr="00280508" w:rsidRDefault="00EC142B" w:rsidP="002C2266">
            <w:pPr>
              <w:spacing w:before="40" w:after="40" w:line="190" w:lineRule="exact"/>
              <w:jc w:val="center"/>
              <w:rPr>
                <w:b/>
                <w:bCs/>
                <w:sz w:val="18"/>
                <w:szCs w:val="18"/>
              </w:rPr>
            </w:pPr>
          </w:p>
        </w:tc>
        <w:tc>
          <w:tcPr>
            <w:tcW w:w="1203" w:type="dxa"/>
            <w:vMerge/>
            <w:tcBorders>
              <w:left w:val="double" w:sz="4" w:space="0" w:color="auto"/>
              <w:bottom w:val="single" w:sz="4" w:space="0" w:color="auto"/>
              <w:right w:val="double" w:sz="4" w:space="0" w:color="auto"/>
            </w:tcBorders>
          </w:tcPr>
          <w:p w14:paraId="7065EA73" w14:textId="77777777" w:rsidR="00EC142B" w:rsidRPr="00280508" w:rsidRDefault="00EC142B" w:rsidP="002C2266">
            <w:pPr>
              <w:spacing w:before="40" w:after="40" w:line="190" w:lineRule="exact"/>
              <w:rPr>
                <w:sz w:val="18"/>
                <w:szCs w:val="18"/>
              </w:rPr>
            </w:pPr>
          </w:p>
        </w:tc>
        <w:tc>
          <w:tcPr>
            <w:tcW w:w="602" w:type="dxa"/>
            <w:vMerge/>
            <w:tcBorders>
              <w:left w:val="double" w:sz="4" w:space="0" w:color="auto"/>
            </w:tcBorders>
            <w:vAlign w:val="center"/>
          </w:tcPr>
          <w:p w14:paraId="10E03478" w14:textId="77777777" w:rsidR="00EC142B" w:rsidRPr="00280508" w:rsidRDefault="00EC142B" w:rsidP="002C2266">
            <w:pPr>
              <w:spacing w:before="40" w:after="40" w:line="190" w:lineRule="exact"/>
              <w:jc w:val="center"/>
              <w:rPr>
                <w:b/>
                <w:bCs/>
                <w:sz w:val="18"/>
                <w:szCs w:val="18"/>
              </w:rPr>
            </w:pPr>
          </w:p>
        </w:tc>
      </w:tr>
      <w:tr w:rsidR="00E21614" w:rsidRPr="00280508" w14:paraId="7ED07302" w14:textId="77777777" w:rsidTr="00EC142B">
        <w:trPr>
          <w:trHeight w:val="270"/>
          <w:jc w:val="center"/>
        </w:trPr>
        <w:tc>
          <w:tcPr>
            <w:tcW w:w="1130" w:type="dxa"/>
            <w:vMerge w:val="restart"/>
            <w:tcBorders>
              <w:top w:val="single" w:sz="4" w:space="0" w:color="auto"/>
              <w:right w:val="double" w:sz="4" w:space="0" w:color="auto"/>
            </w:tcBorders>
            <w:hideMark/>
          </w:tcPr>
          <w:p w14:paraId="6C8A55D7" w14:textId="77777777" w:rsidR="00E21614" w:rsidRPr="00280508" w:rsidRDefault="00E21614" w:rsidP="002C2266">
            <w:pPr>
              <w:spacing w:before="40" w:after="40" w:line="190" w:lineRule="exact"/>
              <w:rPr>
                <w:sz w:val="18"/>
                <w:szCs w:val="18"/>
              </w:rPr>
            </w:pPr>
            <w:r w:rsidRPr="00280508">
              <w:rPr>
                <w:sz w:val="18"/>
                <w:szCs w:val="18"/>
              </w:rPr>
              <w:t>A.</w:t>
            </w:r>
            <w:proofErr w:type="gramStart"/>
            <w:r w:rsidRPr="00280508">
              <w:rPr>
                <w:sz w:val="18"/>
                <w:szCs w:val="18"/>
              </w:rPr>
              <w:t>4.b.4.e</w:t>
            </w:r>
            <w:proofErr w:type="gramEnd"/>
          </w:p>
        </w:tc>
        <w:tc>
          <w:tcPr>
            <w:tcW w:w="8985" w:type="dxa"/>
            <w:tcBorders>
              <w:top w:val="single" w:sz="4" w:space="0" w:color="auto"/>
              <w:left w:val="double" w:sz="4" w:space="0" w:color="auto"/>
              <w:bottom w:val="nil"/>
              <w:right w:val="double" w:sz="6" w:space="0" w:color="auto"/>
            </w:tcBorders>
            <w:hideMark/>
          </w:tcPr>
          <w:p w14:paraId="735C52A7" w14:textId="3AD6BBA3" w:rsidR="00E21614" w:rsidRPr="00280508" w:rsidRDefault="00E21614" w:rsidP="000C639C">
            <w:pPr>
              <w:keepNext/>
              <w:spacing w:before="40" w:after="40"/>
              <w:ind w:left="340"/>
              <w:rPr>
                <w:sz w:val="18"/>
                <w:szCs w:val="18"/>
              </w:rPr>
            </w:pPr>
            <w:r w:rsidRPr="00280508">
              <w:rPr>
                <w:sz w:val="18"/>
                <w:szCs w:val="18"/>
              </w:rPr>
              <w:t>высота (в километрах) перигея космической станции</w:t>
            </w:r>
            <w:ins w:id="110" w:author="Pokladeva, Elena" w:date="2023-11-07T16:16:00Z">
              <w:r w:rsidRPr="00280508">
                <w:rPr>
                  <w:sz w:val="18"/>
                  <w:szCs w:val="18"/>
                  <w:rPrChange w:id="111" w:author="Pokladeva, Elena" w:date="2023-11-07T16:18:00Z">
                    <w:rPr>
                      <w:sz w:val="18"/>
                      <w:szCs w:val="18"/>
                      <w:lang w:val="en-US"/>
                    </w:rPr>
                  </w:rPrChange>
                </w:rPr>
                <w:t xml:space="preserve"> (</w:t>
              </w:r>
            </w:ins>
            <w:ins w:id="112" w:author="Germanchuk, Olga" w:date="2023-11-10T13:30:00Z">
              <w:r w:rsidRPr="00280508">
                <w:rPr>
                  <w:sz w:val="18"/>
                  <w:szCs w:val="18"/>
                </w:rPr>
                <w:t xml:space="preserve">см. п. </w:t>
              </w:r>
            </w:ins>
            <w:ins w:id="113" w:author="Pokladeva, Elena" w:date="2023-11-07T16:16:00Z">
              <w:r w:rsidRPr="00280508">
                <w:rPr>
                  <w:rStyle w:val="Artref"/>
                  <w:b/>
                  <w:bCs w:val="0"/>
                  <w:szCs w:val="18"/>
                  <w:lang w:val="ru-RU"/>
                  <w:rPrChange w:id="114" w:author="Pokladeva, Elena" w:date="2023-11-07T16:18:00Z">
                    <w:rPr>
                      <w:rStyle w:val="Artref"/>
                      <w:b/>
                      <w:bCs w:val="0"/>
                      <w:szCs w:val="18"/>
                    </w:rPr>
                  </w:rPrChange>
                </w:rPr>
                <w:t>1.187</w:t>
              </w:r>
              <w:r w:rsidRPr="00280508">
                <w:rPr>
                  <w:sz w:val="18"/>
                  <w:szCs w:val="18"/>
                  <w:rPrChange w:id="115" w:author="Pokladeva, Elena" w:date="2023-11-07T16:18:00Z">
                    <w:rPr>
                      <w:sz w:val="18"/>
                      <w:szCs w:val="18"/>
                      <w:lang w:val="en-US"/>
                    </w:rPr>
                  </w:rPrChange>
                </w:rPr>
                <w:t>)</w:t>
              </w:r>
            </w:ins>
          </w:p>
        </w:tc>
        <w:tc>
          <w:tcPr>
            <w:tcW w:w="602" w:type="dxa"/>
            <w:vMerge w:val="restart"/>
            <w:tcBorders>
              <w:top w:val="single" w:sz="4" w:space="0" w:color="auto"/>
              <w:left w:val="double" w:sz="6" w:space="0" w:color="auto"/>
            </w:tcBorders>
            <w:vAlign w:val="center"/>
            <w:hideMark/>
          </w:tcPr>
          <w:p w14:paraId="37DBC8B4" w14:textId="77777777" w:rsidR="00E21614" w:rsidRPr="00280508" w:rsidRDefault="00E21614" w:rsidP="002C2266">
            <w:pPr>
              <w:spacing w:before="40" w:after="40" w:line="190" w:lineRule="exact"/>
              <w:jc w:val="center"/>
              <w:rPr>
                <w:b/>
                <w:bCs/>
                <w:sz w:val="18"/>
                <w:szCs w:val="18"/>
              </w:rPr>
            </w:pPr>
          </w:p>
        </w:tc>
        <w:tc>
          <w:tcPr>
            <w:tcW w:w="1052" w:type="dxa"/>
            <w:vMerge w:val="restart"/>
            <w:vAlign w:val="center"/>
            <w:hideMark/>
          </w:tcPr>
          <w:p w14:paraId="05AF7AEF" w14:textId="77777777" w:rsidR="00E21614" w:rsidRPr="00280508" w:rsidRDefault="00E21614" w:rsidP="002C2266">
            <w:pPr>
              <w:spacing w:before="40" w:after="40" w:line="190" w:lineRule="exact"/>
              <w:jc w:val="center"/>
              <w:rPr>
                <w:b/>
                <w:bCs/>
                <w:sz w:val="18"/>
                <w:szCs w:val="18"/>
              </w:rPr>
            </w:pPr>
          </w:p>
        </w:tc>
        <w:tc>
          <w:tcPr>
            <w:tcW w:w="1052" w:type="dxa"/>
            <w:vMerge w:val="restart"/>
            <w:vAlign w:val="center"/>
            <w:hideMark/>
          </w:tcPr>
          <w:p w14:paraId="380BD8A0" w14:textId="77777777" w:rsidR="00E21614" w:rsidRPr="00280508" w:rsidRDefault="00E21614" w:rsidP="002C2266">
            <w:pPr>
              <w:spacing w:before="40" w:after="40" w:line="190" w:lineRule="exact"/>
              <w:jc w:val="center"/>
              <w:rPr>
                <w:b/>
                <w:bCs/>
                <w:sz w:val="18"/>
                <w:szCs w:val="18"/>
              </w:rPr>
            </w:pPr>
            <w:r w:rsidRPr="00280508">
              <w:rPr>
                <w:b/>
                <w:bCs/>
                <w:sz w:val="18"/>
                <w:szCs w:val="18"/>
              </w:rPr>
              <w:t>X</w:t>
            </w:r>
          </w:p>
        </w:tc>
        <w:tc>
          <w:tcPr>
            <w:tcW w:w="903" w:type="dxa"/>
            <w:vMerge w:val="restart"/>
            <w:vAlign w:val="center"/>
            <w:hideMark/>
          </w:tcPr>
          <w:p w14:paraId="398235A3" w14:textId="77777777" w:rsidR="00E21614" w:rsidRPr="00280508" w:rsidRDefault="00E21614" w:rsidP="002C2266">
            <w:pPr>
              <w:spacing w:before="40" w:after="40" w:line="190" w:lineRule="exact"/>
              <w:jc w:val="center"/>
              <w:rPr>
                <w:b/>
                <w:bCs/>
                <w:sz w:val="18"/>
                <w:szCs w:val="18"/>
              </w:rPr>
            </w:pPr>
          </w:p>
        </w:tc>
        <w:tc>
          <w:tcPr>
            <w:tcW w:w="602" w:type="dxa"/>
            <w:vMerge w:val="restart"/>
            <w:vAlign w:val="center"/>
            <w:hideMark/>
          </w:tcPr>
          <w:p w14:paraId="53507AF1" w14:textId="77777777" w:rsidR="00E21614" w:rsidRPr="00280508" w:rsidRDefault="00E21614" w:rsidP="002C2266">
            <w:pPr>
              <w:spacing w:before="40" w:after="40" w:line="190" w:lineRule="exact"/>
              <w:jc w:val="center"/>
              <w:rPr>
                <w:b/>
                <w:bCs/>
                <w:sz w:val="18"/>
                <w:szCs w:val="18"/>
              </w:rPr>
            </w:pPr>
            <w:r w:rsidRPr="00280508">
              <w:rPr>
                <w:b/>
                <w:bCs/>
                <w:sz w:val="18"/>
                <w:szCs w:val="18"/>
              </w:rPr>
              <w:t>X</w:t>
            </w:r>
          </w:p>
        </w:tc>
        <w:tc>
          <w:tcPr>
            <w:tcW w:w="752" w:type="dxa"/>
            <w:vMerge w:val="restart"/>
            <w:vAlign w:val="center"/>
            <w:hideMark/>
          </w:tcPr>
          <w:p w14:paraId="51894964" w14:textId="77777777" w:rsidR="00E21614" w:rsidRPr="00280508" w:rsidRDefault="00E21614" w:rsidP="002C2266">
            <w:pPr>
              <w:spacing w:before="40" w:after="40" w:line="190" w:lineRule="exact"/>
              <w:jc w:val="center"/>
              <w:rPr>
                <w:b/>
                <w:bCs/>
                <w:sz w:val="18"/>
                <w:szCs w:val="18"/>
              </w:rPr>
            </w:pPr>
          </w:p>
        </w:tc>
        <w:tc>
          <w:tcPr>
            <w:tcW w:w="751" w:type="dxa"/>
            <w:vMerge w:val="restart"/>
            <w:vAlign w:val="center"/>
            <w:hideMark/>
          </w:tcPr>
          <w:p w14:paraId="1AD15301" w14:textId="77777777" w:rsidR="00E21614" w:rsidRPr="00280508" w:rsidRDefault="00E21614" w:rsidP="002C2266">
            <w:pPr>
              <w:spacing w:before="40" w:after="40" w:line="190" w:lineRule="exact"/>
              <w:jc w:val="center"/>
              <w:rPr>
                <w:b/>
                <w:bCs/>
                <w:sz w:val="18"/>
                <w:szCs w:val="18"/>
              </w:rPr>
            </w:pPr>
          </w:p>
        </w:tc>
        <w:tc>
          <w:tcPr>
            <w:tcW w:w="752" w:type="dxa"/>
            <w:vMerge w:val="restart"/>
            <w:vAlign w:val="center"/>
            <w:hideMark/>
          </w:tcPr>
          <w:p w14:paraId="6B6A0063" w14:textId="77777777" w:rsidR="00E21614" w:rsidRPr="00280508" w:rsidRDefault="00E21614" w:rsidP="002C2266">
            <w:pPr>
              <w:spacing w:before="40" w:after="40" w:line="190" w:lineRule="exact"/>
              <w:jc w:val="center"/>
              <w:rPr>
                <w:b/>
                <w:bCs/>
                <w:sz w:val="18"/>
                <w:szCs w:val="18"/>
              </w:rPr>
            </w:pPr>
          </w:p>
        </w:tc>
        <w:tc>
          <w:tcPr>
            <w:tcW w:w="752" w:type="dxa"/>
            <w:vMerge w:val="restart"/>
            <w:tcBorders>
              <w:top w:val="single" w:sz="4" w:space="0" w:color="auto"/>
              <w:right w:val="double" w:sz="4" w:space="0" w:color="auto"/>
            </w:tcBorders>
            <w:vAlign w:val="center"/>
            <w:hideMark/>
          </w:tcPr>
          <w:p w14:paraId="5C9DCA8D" w14:textId="77777777" w:rsidR="00E21614" w:rsidRPr="00280508" w:rsidRDefault="00E21614" w:rsidP="002C2266">
            <w:pPr>
              <w:spacing w:before="40" w:after="40" w:line="190" w:lineRule="exact"/>
              <w:jc w:val="center"/>
              <w:rPr>
                <w:b/>
                <w:bCs/>
                <w:sz w:val="18"/>
                <w:szCs w:val="18"/>
              </w:rPr>
            </w:pPr>
          </w:p>
        </w:tc>
        <w:tc>
          <w:tcPr>
            <w:tcW w:w="1203" w:type="dxa"/>
            <w:vMerge w:val="restart"/>
            <w:tcBorders>
              <w:top w:val="single" w:sz="4" w:space="0" w:color="auto"/>
              <w:left w:val="double" w:sz="4" w:space="0" w:color="auto"/>
              <w:right w:val="double" w:sz="4" w:space="0" w:color="auto"/>
            </w:tcBorders>
            <w:hideMark/>
          </w:tcPr>
          <w:p w14:paraId="2C707557" w14:textId="77777777" w:rsidR="00E21614" w:rsidRPr="00280508" w:rsidRDefault="00E21614" w:rsidP="002C2266">
            <w:pPr>
              <w:spacing w:before="40" w:after="40" w:line="190" w:lineRule="exact"/>
              <w:rPr>
                <w:sz w:val="18"/>
                <w:szCs w:val="18"/>
              </w:rPr>
            </w:pPr>
            <w:r w:rsidRPr="00280508">
              <w:rPr>
                <w:sz w:val="18"/>
                <w:szCs w:val="18"/>
              </w:rPr>
              <w:t>A.</w:t>
            </w:r>
            <w:proofErr w:type="gramStart"/>
            <w:r w:rsidRPr="00280508">
              <w:rPr>
                <w:sz w:val="18"/>
                <w:szCs w:val="18"/>
              </w:rPr>
              <w:t>4.b.4.e</w:t>
            </w:r>
            <w:proofErr w:type="gramEnd"/>
          </w:p>
        </w:tc>
        <w:tc>
          <w:tcPr>
            <w:tcW w:w="602" w:type="dxa"/>
            <w:vMerge w:val="restart"/>
            <w:tcBorders>
              <w:left w:val="double" w:sz="4" w:space="0" w:color="auto"/>
            </w:tcBorders>
            <w:vAlign w:val="center"/>
            <w:hideMark/>
          </w:tcPr>
          <w:p w14:paraId="71525694" w14:textId="77777777" w:rsidR="00E21614" w:rsidRPr="00280508" w:rsidRDefault="00E21614" w:rsidP="002C2266">
            <w:pPr>
              <w:spacing w:before="40" w:after="40" w:line="190" w:lineRule="exact"/>
              <w:jc w:val="center"/>
              <w:rPr>
                <w:b/>
                <w:bCs/>
                <w:sz w:val="18"/>
                <w:szCs w:val="18"/>
              </w:rPr>
            </w:pPr>
          </w:p>
        </w:tc>
      </w:tr>
      <w:tr w:rsidR="00E21614" w:rsidRPr="00280508" w14:paraId="4459E92D" w14:textId="77777777" w:rsidTr="00EC142B">
        <w:trPr>
          <w:trHeight w:val="614"/>
          <w:jc w:val="center"/>
        </w:trPr>
        <w:tc>
          <w:tcPr>
            <w:tcW w:w="1130" w:type="dxa"/>
            <w:vMerge/>
            <w:tcBorders>
              <w:bottom w:val="single" w:sz="4" w:space="0" w:color="auto"/>
              <w:right w:val="double" w:sz="4" w:space="0" w:color="auto"/>
            </w:tcBorders>
          </w:tcPr>
          <w:p w14:paraId="5DFB9192" w14:textId="77777777" w:rsidR="00E21614" w:rsidRPr="00280508" w:rsidRDefault="00E21614" w:rsidP="002C2266">
            <w:pPr>
              <w:spacing w:before="40" w:after="40" w:line="190" w:lineRule="exact"/>
              <w:rPr>
                <w:sz w:val="18"/>
                <w:szCs w:val="18"/>
              </w:rPr>
            </w:pPr>
          </w:p>
        </w:tc>
        <w:tc>
          <w:tcPr>
            <w:tcW w:w="8985" w:type="dxa"/>
            <w:tcBorders>
              <w:top w:val="nil"/>
              <w:left w:val="double" w:sz="4" w:space="0" w:color="auto"/>
              <w:bottom w:val="single" w:sz="4" w:space="0" w:color="auto"/>
              <w:right w:val="double" w:sz="6" w:space="0" w:color="auto"/>
            </w:tcBorders>
          </w:tcPr>
          <w:p w14:paraId="170C74B2" w14:textId="646013EB" w:rsidR="00E21614" w:rsidRPr="00280508" w:rsidRDefault="00E21614" w:rsidP="00E21614">
            <w:pPr>
              <w:spacing w:before="40" w:after="40" w:line="190" w:lineRule="exact"/>
              <w:ind w:left="510"/>
              <w:rPr>
                <w:sz w:val="18"/>
                <w:szCs w:val="18"/>
              </w:rPr>
            </w:pPr>
            <w:ins w:id="116" w:author="Germanchuk, Olga" w:date="2023-11-10T13:30:00Z">
              <w:r w:rsidRPr="00280508">
                <w:rPr>
                  <w:iCs/>
                  <w:sz w:val="18"/>
                  <w:szCs w:val="18"/>
                </w:rPr>
                <w:t>Примечание</w:t>
              </w:r>
            </w:ins>
            <w:ins w:id="117" w:author="Beliaeva, Oxana" w:date="2023-11-13T08:38:00Z">
              <w:r w:rsidRPr="00280508">
                <w:rPr>
                  <w:iCs/>
                  <w:sz w:val="18"/>
                  <w:szCs w:val="18"/>
                </w:rPr>
                <w:t>. –</w:t>
              </w:r>
            </w:ins>
            <w:ins w:id="118" w:author="Germanchuk, Olga" w:date="2023-11-10T13:30:00Z">
              <w:r w:rsidRPr="00280508">
                <w:rPr>
                  <w:iCs/>
                  <w:sz w:val="18"/>
                  <w:szCs w:val="18"/>
                </w:rPr>
                <w:t xml:space="preserve"> Для систем ФСС, РСС или ПСС, подпадающих под действие Резолюции </w:t>
              </w:r>
              <w:r w:rsidRPr="00280508">
                <w:rPr>
                  <w:b/>
                  <w:bCs/>
                  <w:iCs/>
                  <w:sz w:val="18"/>
                  <w:szCs w:val="18"/>
                </w:rPr>
                <w:t>35 (ВКР-19)</w:t>
              </w:r>
              <w:r w:rsidRPr="00280508">
                <w:rPr>
                  <w:iCs/>
                  <w:sz w:val="18"/>
                  <w:szCs w:val="18"/>
                </w:rPr>
                <w:t xml:space="preserve">, разница между высотой </w:t>
              </w:r>
            </w:ins>
            <w:ins w:id="119" w:author="Germanchuk, Olga" w:date="2023-11-10T13:31:00Z">
              <w:r w:rsidRPr="00280508">
                <w:rPr>
                  <w:iCs/>
                  <w:sz w:val="18"/>
                  <w:szCs w:val="18"/>
                </w:rPr>
                <w:t>перигея</w:t>
              </w:r>
            </w:ins>
            <w:ins w:id="120" w:author="Germanchuk, Olga" w:date="2023-11-10T13:30:00Z">
              <w:r w:rsidRPr="00280508">
                <w:rPr>
                  <w:iCs/>
                  <w:sz w:val="18"/>
                  <w:szCs w:val="18"/>
                </w:rPr>
                <w:t xml:space="preserve"> космической станции и расстоянием </w:t>
              </w:r>
            </w:ins>
            <w:ins w:id="121" w:author="Germanchuk, Olga" w:date="2023-11-10T13:31:00Z">
              <w:r w:rsidRPr="00280508">
                <w:rPr>
                  <w:iCs/>
                  <w:sz w:val="18"/>
                  <w:szCs w:val="18"/>
                </w:rPr>
                <w:t>перигея</w:t>
              </w:r>
            </w:ins>
            <w:ins w:id="122" w:author="Germanchuk, Olga" w:date="2023-11-10T13:30:00Z">
              <w:r w:rsidRPr="00280508">
                <w:rPr>
                  <w:iCs/>
                  <w:sz w:val="18"/>
                  <w:szCs w:val="18"/>
                </w:rPr>
                <w:t xml:space="preserve"> космической станции (пункт</w:t>
              </w:r>
            </w:ins>
            <w:ins w:id="123" w:author="Maloletkova, Svetlana" w:date="2023-11-15T16:20:00Z">
              <w:r w:rsidR="00EC142B">
                <w:rPr>
                  <w:iCs/>
                  <w:sz w:val="18"/>
                  <w:szCs w:val="18"/>
                </w:rPr>
                <w:t> </w:t>
              </w:r>
            </w:ins>
            <w:ins w:id="124" w:author="Germanchuk, Olga" w:date="2023-11-10T13:30:00Z">
              <w:r w:rsidRPr="00280508">
                <w:rPr>
                  <w:iCs/>
                  <w:sz w:val="18"/>
                  <w:szCs w:val="18"/>
                </w:rPr>
                <w:t>А.b.4.</w:t>
              </w:r>
            </w:ins>
            <w:ins w:id="125" w:author="Germanchuk, Olga" w:date="2023-11-10T13:31:00Z">
              <w:r w:rsidRPr="00280508">
                <w:rPr>
                  <w:iCs/>
                  <w:sz w:val="18"/>
                  <w:szCs w:val="18"/>
                </w:rPr>
                <w:t>q</w:t>
              </w:r>
            </w:ins>
            <w:ins w:id="126" w:author="Germanchuk, Olga" w:date="2023-11-10T13:30:00Z">
              <w:r w:rsidRPr="00280508">
                <w:rPr>
                  <w:iCs/>
                  <w:sz w:val="18"/>
                  <w:szCs w:val="18"/>
                </w:rPr>
                <w:t>) должна составлять от 6357 до 6378 километров</w:t>
              </w:r>
            </w:ins>
          </w:p>
        </w:tc>
        <w:tc>
          <w:tcPr>
            <w:tcW w:w="602" w:type="dxa"/>
            <w:vMerge/>
            <w:tcBorders>
              <w:left w:val="double" w:sz="6" w:space="0" w:color="auto"/>
              <w:bottom w:val="single" w:sz="4" w:space="0" w:color="auto"/>
            </w:tcBorders>
            <w:vAlign w:val="center"/>
          </w:tcPr>
          <w:p w14:paraId="53E57E4B" w14:textId="77777777" w:rsidR="00E21614" w:rsidRPr="00280508" w:rsidRDefault="00E21614" w:rsidP="002C2266">
            <w:pPr>
              <w:spacing w:before="40" w:after="40" w:line="190" w:lineRule="exact"/>
              <w:jc w:val="center"/>
              <w:rPr>
                <w:b/>
                <w:bCs/>
                <w:sz w:val="18"/>
                <w:szCs w:val="18"/>
              </w:rPr>
            </w:pPr>
          </w:p>
        </w:tc>
        <w:tc>
          <w:tcPr>
            <w:tcW w:w="1052" w:type="dxa"/>
            <w:vMerge/>
            <w:tcBorders>
              <w:bottom w:val="single" w:sz="4" w:space="0" w:color="auto"/>
            </w:tcBorders>
            <w:vAlign w:val="center"/>
          </w:tcPr>
          <w:p w14:paraId="262AF4D7" w14:textId="77777777" w:rsidR="00E21614" w:rsidRPr="00280508" w:rsidRDefault="00E21614" w:rsidP="002C2266">
            <w:pPr>
              <w:spacing w:before="40" w:after="40" w:line="190" w:lineRule="exact"/>
              <w:jc w:val="center"/>
              <w:rPr>
                <w:b/>
                <w:bCs/>
                <w:sz w:val="18"/>
                <w:szCs w:val="18"/>
              </w:rPr>
            </w:pPr>
          </w:p>
        </w:tc>
        <w:tc>
          <w:tcPr>
            <w:tcW w:w="1052" w:type="dxa"/>
            <w:vMerge/>
            <w:tcBorders>
              <w:bottom w:val="single" w:sz="4" w:space="0" w:color="auto"/>
            </w:tcBorders>
            <w:vAlign w:val="center"/>
          </w:tcPr>
          <w:p w14:paraId="58FF9DAB" w14:textId="77777777" w:rsidR="00E21614" w:rsidRPr="00280508" w:rsidRDefault="00E21614" w:rsidP="002C2266">
            <w:pPr>
              <w:spacing w:before="40" w:after="40" w:line="190" w:lineRule="exact"/>
              <w:jc w:val="center"/>
              <w:rPr>
                <w:b/>
                <w:bCs/>
                <w:sz w:val="18"/>
                <w:szCs w:val="18"/>
              </w:rPr>
            </w:pPr>
          </w:p>
        </w:tc>
        <w:tc>
          <w:tcPr>
            <w:tcW w:w="903" w:type="dxa"/>
            <w:vMerge/>
            <w:tcBorders>
              <w:bottom w:val="single" w:sz="4" w:space="0" w:color="auto"/>
            </w:tcBorders>
            <w:vAlign w:val="center"/>
          </w:tcPr>
          <w:p w14:paraId="6150807C" w14:textId="77777777" w:rsidR="00E21614" w:rsidRPr="00280508" w:rsidRDefault="00E21614" w:rsidP="002C2266">
            <w:pPr>
              <w:spacing w:before="40" w:after="40" w:line="190" w:lineRule="exact"/>
              <w:jc w:val="center"/>
              <w:rPr>
                <w:b/>
                <w:bCs/>
                <w:sz w:val="18"/>
                <w:szCs w:val="18"/>
              </w:rPr>
            </w:pPr>
          </w:p>
        </w:tc>
        <w:tc>
          <w:tcPr>
            <w:tcW w:w="602" w:type="dxa"/>
            <w:vMerge/>
            <w:tcBorders>
              <w:bottom w:val="single" w:sz="4" w:space="0" w:color="auto"/>
            </w:tcBorders>
            <w:vAlign w:val="center"/>
          </w:tcPr>
          <w:p w14:paraId="685E0D4E" w14:textId="77777777" w:rsidR="00E21614" w:rsidRPr="00280508" w:rsidRDefault="00E21614" w:rsidP="002C2266">
            <w:pPr>
              <w:spacing w:before="40" w:after="40" w:line="190" w:lineRule="exact"/>
              <w:jc w:val="center"/>
              <w:rPr>
                <w:b/>
                <w:bCs/>
                <w:sz w:val="18"/>
                <w:szCs w:val="18"/>
              </w:rPr>
            </w:pPr>
          </w:p>
        </w:tc>
        <w:tc>
          <w:tcPr>
            <w:tcW w:w="752" w:type="dxa"/>
            <w:vMerge/>
            <w:tcBorders>
              <w:bottom w:val="single" w:sz="4" w:space="0" w:color="auto"/>
            </w:tcBorders>
            <w:vAlign w:val="center"/>
          </w:tcPr>
          <w:p w14:paraId="7B3157A1" w14:textId="77777777" w:rsidR="00E21614" w:rsidRPr="00280508" w:rsidRDefault="00E21614" w:rsidP="002C2266">
            <w:pPr>
              <w:spacing w:before="40" w:after="40" w:line="190" w:lineRule="exact"/>
              <w:jc w:val="center"/>
              <w:rPr>
                <w:b/>
                <w:bCs/>
                <w:sz w:val="18"/>
                <w:szCs w:val="18"/>
              </w:rPr>
            </w:pPr>
          </w:p>
        </w:tc>
        <w:tc>
          <w:tcPr>
            <w:tcW w:w="751" w:type="dxa"/>
            <w:vMerge/>
            <w:tcBorders>
              <w:bottom w:val="single" w:sz="4" w:space="0" w:color="auto"/>
            </w:tcBorders>
            <w:vAlign w:val="center"/>
          </w:tcPr>
          <w:p w14:paraId="2EFBA3B7" w14:textId="77777777" w:rsidR="00E21614" w:rsidRPr="00280508" w:rsidRDefault="00E21614" w:rsidP="002C2266">
            <w:pPr>
              <w:spacing w:before="40" w:after="40" w:line="190" w:lineRule="exact"/>
              <w:jc w:val="center"/>
              <w:rPr>
                <w:b/>
                <w:bCs/>
                <w:sz w:val="18"/>
                <w:szCs w:val="18"/>
              </w:rPr>
            </w:pPr>
          </w:p>
        </w:tc>
        <w:tc>
          <w:tcPr>
            <w:tcW w:w="752" w:type="dxa"/>
            <w:vMerge/>
            <w:tcBorders>
              <w:bottom w:val="single" w:sz="4" w:space="0" w:color="auto"/>
            </w:tcBorders>
            <w:vAlign w:val="center"/>
          </w:tcPr>
          <w:p w14:paraId="06C47070" w14:textId="77777777" w:rsidR="00E21614" w:rsidRPr="00280508" w:rsidRDefault="00E21614" w:rsidP="002C2266">
            <w:pPr>
              <w:spacing w:before="40" w:after="40" w:line="190" w:lineRule="exact"/>
              <w:jc w:val="center"/>
              <w:rPr>
                <w:b/>
                <w:bCs/>
                <w:sz w:val="18"/>
                <w:szCs w:val="18"/>
              </w:rPr>
            </w:pPr>
          </w:p>
        </w:tc>
        <w:tc>
          <w:tcPr>
            <w:tcW w:w="752" w:type="dxa"/>
            <w:vMerge/>
            <w:tcBorders>
              <w:bottom w:val="single" w:sz="4" w:space="0" w:color="auto"/>
              <w:right w:val="double" w:sz="4" w:space="0" w:color="auto"/>
            </w:tcBorders>
            <w:vAlign w:val="center"/>
          </w:tcPr>
          <w:p w14:paraId="391A1AB5" w14:textId="77777777" w:rsidR="00E21614" w:rsidRPr="00280508" w:rsidRDefault="00E21614" w:rsidP="002C2266">
            <w:pPr>
              <w:spacing w:before="40" w:after="40" w:line="190" w:lineRule="exact"/>
              <w:jc w:val="center"/>
              <w:rPr>
                <w:b/>
                <w:bCs/>
                <w:sz w:val="18"/>
                <w:szCs w:val="18"/>
              </w:rPr>
            </w:pPr>
          </w:p>
        </w:tc>
        <w:tc>
          <w:tcPr>
            <w:tcW w:w="1203" w:type="dxa"/>
            <w:vMerge/>
            <w:tcBorders>
              <w:left w:val="double" w:sz="4" w:space="0" w:color="auto"/>
              <w:bottom w:val="single" w:sz="4" w:space="0" w:color="auto"/>
              <w:right w:val="double" w:sz="4" w:space="0" w:color="auto"/>
            </w:tcBorders>
          </w:tcPr>
          <w:p w14:paraId="397F5710" w14:textId="77777777" w:rsidR="00E21614" w:rsidRPr="00280508" w:rsidRDefault="00E21614" w:rsidP="002C2266">
            <w:pPr>
              <w:spacing w:before="40" w:after="40" w:line="190" w:lineRule="exact"/>
              <w:rPr>
                <w:sz w:val="18"/>
                <w:szCs w:val="18"/>
              </w:rPr>
            </w:pPr>
          </w:p>
        </w:tc>
        <w:tc>
          <w:tcPr>
            <w:tcW w:w="602" w:type="dxa"/>
            <w:vMerge/>
            <w:tcBorders>
              <w:left w:val="double" w:sz="4" w:space="0" w:color="auto"/>
              <w:bottom w:val="single" w:sz="4" w:space="0" w:color="auto"/>
            </w:tcBorders>
            <w:vAlign w:val="center"/>
          </w:tcPr>
          <w:p w14:paraId="653BDB53" w14:textId="77777777" w:rsidR="00E21614" w:rsidRPr="00280508" w:rsidRDefault="00E21614" w:rsidP="002C2266">
            <w:pPr>
              <w:spacing w:before="40" w:after="40" w:line="190" w:lineRule="exact"/>
              <w:jc w:val="center"/>
              <w:rPr>
                <w:b/>
                <w:bCs/>
                <w:sz w:val="18"/>
                <w:szCs w:val="18"/>
              </w:rPr>
            </w:pPr>
          </w:p>
        </w:tc>
      </w:tr>
      <w:tr w:rsidR="000C639C" w:rsidRPr="00280508" w14:paraId="3F05828E" w14:textId="77777777" w:rsidTr="002C2266">
        <w:trPr>
          <w:trHeight w:val="240"/>
          <w:jc w:val="center"/>
        </w:trPr>
        <w:tc>
          <w:tcPr>
            <w:tcW w:w="1130" w:type="dxa"/>
            <w:tcBorders>
              <w:top w:val="single" w:sz="4" w:space="0" w:color="auto"/>
              <w:bottom w:val="single" w:sz="4" w:space="0" w:color="auto"/>
              <w:right w:val="double" w:sz="4" w:space="0" w:color="auto"/>
            </w:tcBorders>
          </w:tcPr>
          <w:p w14:paraId="1DD90EB0" w14:textId="77777777" w:rsidR="000C639C" w:rsidRPr="00280508" w:rsidRDefault="000C639C" w:rsidP="002C2266">
            <w:pPr>
              <w:spacing w:before="40" w:after="40" w:line="190" w:lineRule="exact"/>
              <w:rPr>
                <w:sz w:val="18"/>
                <w:szCs w:val="18"/>
              </w:rPr>
            </w:pPr>
            <w:r w:rsidRPr="00280508">
              <w:rPr>
                <w:sz w:val="18"/>
                <w:szCs w:val="18"/>
              </w:rPr>
              <w:t>...</w:t>
            </w:r>
          </w:p>
        </w:tc>
        <w:tc>
          <w:tcPr>
            <w:tcW w:w="8985" w:type="dxa"/>
            <w:tcBorders>
              <w:top w:val="single" w:sz="4" w:space="0" w:color="auto"/>
              <w:left w:val="double" w:sz="4" w:space="0" w:color="auto"/>
              <w:bottom w:val="single" w:sz="4" w:space="0" w:color="auto"/>
              <w:right w:val="double" w:sz="6" w:space="0" w:color="auto"/>
            </w:tcBorders>
          </w:tcPr>
          <w:p w14:paraId="2B152C43" w14:textId="77777777" w:rsidR="000C639C" w:rsidRPr="00280508" w:rsidRDefault="000C639C" w:rsidP="002C2266">
            <w:pPr>
              <w:spacing w:before="40" w:after="40" w:line="190" w:lineRule="exact"/>
              <w:ind w:left="340"/>
              <w:rPr>
                <w:sz w:val="18"/>
                <w:szCs w:val="18"/>
              </w:rPr>
            </w:pPr>
          </w:p>
        </w:tc>
        <w:tc>
          <w:tcPr>
            <w:tcW w:w="602" w:type="dxa"/>
            <w:tcBorders>
              <w:top w:val="single" w:sz="4" w:space="0" w:color="auto"/>
              <w:left w:val="double" w:sz="6" w:space="0" w:color="auto"/>
              <w:bottom w:val="single" w:sz="4" w:space="0" w:color="auto"/>
            </w:tcBorders>
            <w:vAlign w:val="center"/>
          </w:tcPr>
          <w:p w14:paraId="664FD443" w14:textId="77777777" w:rsidR="000C639C" w:rsidRPr="00280508" w:rsidRDefault="000C639C" w:rsidP="002C2266">
            <w:pPr>
              <w:spacing w:before="40" w:after="40" w:line="190" w:lineRule="exact"/>
              <w:jc w:val="center"/>
              <w:rPr>
                <w:b/>
                <w:bCs/>
                <w:sz w:val="18"/>
                <w:szCs w:val="18"/>
              </w:rPr>
            </w:pPr>
          </w:p>
        </w:tc>
        <w:tc>
          <w:tcPr>
            <w:tcW w:w="1052" w:type="dxa"/>
            <w:tcBorders>
              <w:bottom w:val="single" w:sz="4" w:space="0" w:color="auto"/>
            </w:tcBorders>
            <w:vAlign w:val="center"/>
          </w:tcPr>
          <w:p w14:paraId="1F8F0AF3" w14:textId="77777777" w:rsidR="000C639C" w:rsidRPr="00280508" w:rsidRDefault="000C639C" w:rsidP="002C2266">
            <w:pPr>
              <w:spacing w:before="40" w:after="40" w:line="190" w:lineRule="exact"/>
              <w:jc w:val="center"/>
              <w:rPr>
                <w:b/>
                <w:bCs/>
                <w:sz w:val="18"/>
                <w:szCs w:val="18"/>
              </w:rPr>
            </w:pPr>
          </w:p>
        </w:tc>
        <w:tc>
          <w:tcPr>
            <w:tcW w:w="1052" w:type="dxa"/>
            <w:tcBorders>
              <w:bottom w:val="single" w:sz="4" w:space="0" w:color="auto"/>
            </w:tcBorders>
            <w:vAlign w:val="center"/>
          </w:tcPr>
          <w:p w14:paraId="4DA3C260" w14:textId="77777777" w:rsidR="000C639C" w:rsidRPr="00280508" w:rsidRDefault="000C639C" w:rsidP="002C2266">
            <w:pPr>
              <w:spacing w:before="40" w:after="40" w:line="190" w:lineRule="exact"/>
              <w:jc w:val="center"/>
              <w:rPr>
                <w:b/>
                <w:bCs/>
                <w:sz w:val="18"/>
                <w:szCs w:val="18"/>
              </w:rPr>
            </w:pPr>
          </w:p>
        </w:tc>
        <w:tc>
          <w:tcPr>
            <w:tcW w:w="903" w:type="dxa"/>
            <w:tcBorders>
              <w:bottom w:val="single" w:sz="4" w:space="0" w:color="auto"/>
            </w:tcBorders>
            <w:vAlign w:val="center"/>
          </w:tcPr>
          <w:p w14:paraId="1E64BC43" w14:textId="77777777" w:rsidR="000C639C" w:rsidRPr="00280508" w:rsidRDefault="000C639C" w:rsidP="002C2266">
            <w:pPr>
              <w:spacing w:before="40" w:after="40" w:line="190" w:lineRule="exact"/>
              <w:jc w:val="center"/>
              <w:rPr>
                <w:b/>
                <w:bCs/>
                <w:sz w:val="18"/>
                <w:szCs w:val="18"/>
              </w:rPr>
            </w:pPr>
          </w:p>
        </w:tc>
        <w:tc>
          <w:tcPr>
            <w:tcW w:w="602" w:type="dxa"/>
            <w:tcBorders>
              <w:bottom w:val="single" w:sz="4" w:space="0" w:color="auto"/>
            </w:tcBorders>
            <w:vAlign w:val="center"/>
          </w:tcPr>
          <w:p w14:paraId="19971296" w14:textId="77777777" w:rsidR="000C639C" w:rsidRPr="00280508" w:rsidRDefault="000C639C" w:rsidP="002C2266">
            <w:pPr>
              <w:spacing w:before="40" w:after="40" w:line="190" w:lineRule="exact"/>
              <w:jc w:val="center"/>
              <w:rPr>
                <w:b/>
                <w:bCs/>
                <w:sz w:val="18"/>
                <w:szCs w:val="18"/>
              </w:rPr>
            </w:pPr>
          </w:p>
        </w:tc>
        <w:tc>
          <w:tcPr>
            <w:tcW w:w="752" w:type="dxa"/>
            <w:tcBorders>
              <w:bottom w:val="single" w:sz="4" w:space="0" w:color="auto"/>
            </w:tcBorders>
            <w:vAlign w:val="center"/>
          </w:tcPr>
          <w:p w14:paraId="53B0B977" w14:textId="77777777" w:rsidR="000C639C" w:rsidRPr="00280508" w:rsidRDefault="000C639C" w:rsidP="002C2266">
            <w:pPr>
              <w:spacing w:before="40" w:after="40" w:line="190" w:lineRule="exact"/>
              <w:jc w:val="center"/>
              <w:rPr>
                <w:b/>
                <w:bCs/>
                <w:sz w:val="18"/>
                <w:szCs w:val="18"/>
              </w:rPr>
            </w:pPr>
          </w:p>
        </w:tc>
        <w:tc>
          <w:tcPr>
            <w:tcW w:w="751" w:type="dxa"/>
            <w:tcBorders>
              <w:bottom w:val="single" w:sz="4" w:space="0" w:color="auto"/>
            </w:tcBorders>
            <w:vAlign w:val="center"/>
          </w:tcPr>
          <w:p w14:paraId="3DC7F42E" w14:textId="77777777" w:rsidR="000C639C" w:rsidRPr="00280508" w:rsidRDefault="000C639C" w:rsidP="002C2266">
            <w:pPr>
              <w:spacing w:before="40" w:after="40" w:line="190" w:lineRule="exact"/>
              <w:jc w:val="center"/>
              <w:rPr>
                <w:b/>
                <w:bCs/>
                <w:sz w:val="18"/>
                <w:szCs w:val="18"/>
              </w:rPr>
            </w:pPr>
          </w:p>
        </w:tc>
        <w:tc>
          <w:tcPr>
            <w:tcW w:w="752" w:type="dxa"/>
            <w:tcBorders>
              <w:bottom w:val="single" w:sz="4" w:space="0" w:color="auto"/>
            </w:tcBorders>
            <w:vAlign w:val="center"/>
          </w:tcPr>
          <w:p w14:paraId="3AEF5C68" w14:textId="77777777" w:rsidR="000C639C" w:rsidRPr="00280508" w:rsidRDefault="000C639C" w:rsidP="002C2266">
            <w:pPr>
              <w:spacing w:before="40" w:after="40" w:line="190" w:lineRule="exact"/>
              <w:jc w:val="center"/>
              <w:rPr>
                <w:b/>
                <w:bCs/>
                <w:sz w:val="18"/>
                <w:szCs w:val="18"/>
              </w:rPr>
            </w:pPr>
          </w:p>
        </w:tc>
        <w:tc>
          <w:tcPr>
            <w:tcW w:w="752" w:type="dxa"/>
            <w:tcBorders>
              <w:top w:val="single" w:sz="4" w:space="0" w:color="auto"/>
              <w:bottom w:val="single" w:sz="4" w:space="0" w:color="auto"/>
              <w:right w:val="double" w:sz="4" w:space="0" w:color="auto"/>
            </w:tcBorders>
            <w:vAlign w:val="center"/>
          </w:tcPr>
          <w:p w14:paraId="0BB8D781" w14:textId="77777777" w:rsidR="000C639C" w:rsidRPr="00280508" w:rsidRDefault="000C639C" w:rsidP="002C2266">
            <w:pPr>
              <w:spacing w:before="40" w:after="40" w:line="190" w:lineRule="exact"/>
              <w:jc w:val="center"/>
              <w:rPr>
                <w:b/>
                <w:bCs/>
                <w:sz w:val="18"/>
                <w:szCs w:val="18"/>
              </w:rPr>
            </w:pPr>
          </w:p>
        </w:tc>
        <w:tc>
          <w:tcPr>
            <w:tcW w:w="1203" w:type="dxa"/>
            <w:tcBorders>
              <w:top w:val="single" w:sz="4" w:space="0" w:color="auto"/>
              <w:left w:val="double" w:sz="4" w:space="0" w:color="auto"/>
              <w:bottom w:val="single" w:sz="4" w:space="0" w:color="auto"/>
              <w:right w:val="double" w:sz="4" w:space="0" w:color="auto"/>
            </w:tcBorders>
          </w:tcPr>
          <w:p w14:paraId="4D301B8C" w14:textId="77777777" w:rsidR="000C639C" w:rsidRPr="00280508" w:rsidRDefault="000C639C" w:rsidP="002C2266">
            <w:pPr>
              <w:spacing w:before="40" w:after="40" w:line="190" w:lineRule="exact"/>
              <w:rPr>
                <w:sz w:val="18"/>
                <w:szCs w:val="18"/>
              </w:rPr>
            </w:pPr>
          </w:p>
        </w:tc>
        <w:tc>
          <w:tcPr>
            <w:tcW w:w="602" w:type="dxa"/>
            <w:tcBorders>
              <w:left w:val="double" w:sz="4" w:space="0" w:color="auto"/>
              <w:bottom w:val="single" w:sz="4" w:space="0" w:color="auto"/>
            </w:tcBorders>
            <w:vAlign w:val="center"/>
          </w:tcPr>
          <w:p w14:paraId="499D9FBA" w14:textId="77777777" w:rsidR="000C639C" w:rsidRPr="00280508" w:rsidRDefault="000C639C" w:rsidP="002C2266">
            <w:pPr>
              <w:spacing w:before="40" w:after="40" w:line="190" w:lineRule="exact"/>
              <w:jc w:val="center"/>
              <w:rPr>
                <w:b/>
                <w:bCs/>
                <w:sz w:val="18"/>
                <w:szCs w:val="18"/>
              </w:rPr>
            </w:pPr>
          </w:p>
        </w:tc>
      </w:tr>
      <w:tr w:rsidR="00E21614" w:rsidRPr="00280508" w14:paraId="67DE791B" w14:textId="77777777" w:rsidTr="00EC142B">
        <w:trPr>
          <w:trHeight w:val="400"/>
          <w:jc w:val="center"/>
          <w:ins w:id="127" w:author="Pokladeva, Elena" w:date="2023-11-07T16:10:00Z"/>
        </w:trPr>
        <w:tc>
          <w:tcPr>
            <w:tcW w:w="1130" w:type="dxa"/>
            <w:vMerge w:val="restart"/>
            <w:tcBorders>
              <w:top w:val="single" w:sz="4" w:space="0" w:color="auto"/>
              <w:right w:val="double" w:sz="4" w:space="0" w:color="auto"/>
            </w:tcBorders>
          </w:tcPr>
          <w:p w14:paraId="516E4F36" w14:textId="77777777" w:rsidR="00E21614" w:rsidRPr="00280508" w:rsidRDefault="00E21614" w:rsidP="000C639C">
            <w:pPr>
              <w:spacing w:before="40" w:after="40" w:line="190" w:lineRule="exact"/>
              <w:rPr>
                <w:ins w:id="128" w:author="Pokladeva, Elena" w:date="2023-11-07T16:10:00Z"/>
                <w:sz w:val="18"/>
                <w:szCs w:val="18"/>
              </w:rPr>
            </w:pPr>
            <w:ins w:id="129" w:author="Pokladeva, Elena" w:date="2023-11-07T16:11:00Z">
              <w:r w:rsidRPr="00280508">
                <w:rPr>
                  <w:sz w:val="18"/>
                  <w:szCs w:val="18"/>
                  <w:lang w:eastAsia="zh-CN"/>
                </w:rPr>
                <w:t>A.</w:t>
              </w:r>
              <w:proofErr w:type="gramStart"/>
              <w:r w:rsidRPr="00280508">
                <w:rPr>
                  <w:sz w:val="18"/>
                  <w:szCs w:val="18"/>
                  <w:lang w:eastAsia="zh-CN"/>
                </w:rPr>
                <w:t>4.b.4.p</w:t>
              </w:r>
            </w:ins>
            <w:proofErr w:type="gramEnd"/>
          </w:p>
        </w:tc>
        <w:tc>
          <w:tcPr>
            <w:tcW w:w="8985" w:type="dxa"/>
            <w:tcBorders>
              <w:top w:val="single" w:sz="4" w:space="0" w:color="auto"/>
              <w:left w:val="double" w:sz="4" w:space="0" w:color="auto"/>
              <w:bottom w:val="nil"/>
              <w:right w:val="double" w:sz="6" w:space="0" w:color="auto"/>
            </w:tcBorders>
          </w:tcPr>
          <w:p w14:paraId="5F776247" w14:textId="5E2D8614" w:rsidR="00E21614" w:rsidRPr="00280508" w:rsidRDefault="00E21614" w:rsidP="000C639C">
            <w:pPr>
              <w:keepNext/>
              <w:spacing w:before="40" w:after="40"/>
              <w:ind w:left="340"/>
              <w:rPr>
                <w:ins w:id="130" w:author="Pokladeva, Elena" w:date="2023-11-07T16:10:00Z"/>
                <w:sz w:val="18"/>
                <w:szCs w:val="18"/>
              </w:rPr>
            </w:pPr>
            <w:ins w:id="131" w:author="Germanchuk, Olga" w:date="2023-11-10T13:32:00Z">
              <w:r w:rsidRPr="00280508">
                <w:rPr>
                  <w:sz w:val="18"/>
                  <w:szCs w:val="18"/>
                </w:rPr>
                <w:t>расстояние (в километрах) апогея космической станц</w:t>
              </w:r>
            </w:ins>
            <w:ins w:id="132" w:author="Germanchuk, Olga" w:date="2023-11-10T13:33:00Z">
              <w:r w:rsidRPr="00280508">
                <w:rPr>
                  <w:sz w:val="18"/>
                  <w:szCs w:val="18"/>
                </w:rPr>
                <w:t xml:space="preserve">ии (расстояние между апогеем космической станции и центром Земли) </w:t>
              </w:r>
            </w:ins>
          </w:p>
        </w:tc>
        <w:tc>
          <w:tcPr>
            <w:tcW w:w="602" w:type="dxa"/>
            <w:vMerge w:val="restart"/>
            <w:tcBorders>
              <w:top w:val="single" w:sz="4" w:space="0" w:color="auto"/>
              <w:left w:val="double" w:sz="6" w:space="0" w:color="auto"/>
            </w:tcBorders>
          </w:tcPr>
          <w:p w14:paraId="02021BAF" w14:textId="77777777" w:rsidR="00E21614" w:rsidRPr="00280508" w:rsidRDefault="00E21614" w:rsidP="000C639C">
            <w:pPr>
              <w:spacing w:before="40" w:after="40" w:line="190" w:lineRule="exact"/>
              <w:jc w:val="center"/>
              <w:rPr>
                <w:ins w:id="133" w:author="Pokladeva, Elena" w:date="2023-11-07T16:10:00Z"/>
                <w:b/>
                <w:bCs/>
                <w:sz w:val="18"/>
                <w:szCs w:val="18"/>
              </w:rPr>
            </w:pPr>
          </w:p>
        </w:tc>
        <w:tc>
          <w:tcPr>
            <w:tcW w:w="1052" w:type="dxa"/>
            <w:vMerge w:val="restart"/>
          </w:tcPr>
          <w:p w14:paraId="25ECAC8B" w14:textId="77777777" w:rsidR="00E21614" w:rsidRPr="00280508" w:rsidRDefault="00E21614" w:rsidP="000C639C">
            <w:pPr>
              <w:spacing w:before="40" w:after="40" w:line="190" w:lineRule="exact"/>
              <w:jc w:val="center"/>
              <w:rPr>
                <w:ins w:id="134" w:author="Pokladeva, Elena" w:date="2023-11-07T16:10:00Z"/>
                <w:b/>
                <w:bCs/>
                <w:sz w:val="18"/>
                <w:szCs w:val="18"/>
              </w:rPr>
            </w:pPr>
          </w:p>
        </w:tc>
        <w:tc>
          <w:tcPr>
            <w:tcW w:w="1052" w:type="dxa"/>
            <w:vMerge w:val="restart"/>
          </w:tcPr>
          <w:p w14:paraId="03A40B2C" w14:textId="77777777" w:rsidR="00E21614" w:rsidRPr="00280508" w:rsidRDefault="00E21614" w:rsidP="000C639C">
            <w:pPr>
              <w:spacing w:before="40" w:after="40" w:line="190" w:lineRule="exact"/>
              <w:jc w:val="center"/>
              <w:rPr>
                <w:ins w:id="135" w:author="Pokladeva, Elena" w:date="2023-11-07T16:10:00Z"/>
                <w:b/>
                <w:bCs/>
                <w:sz w:val="18"/>
                <w:szCs w:val="18"/>
              </w:rPr>
            </w:pPr>
          </w:p>
        </w:tc>
        <w:tc>
          <w:tcPr>
            <w:tcW w:w="903" w:type="dxa"/>
            <w:vMerge w:val="restart"/>
          </w:tcPr>
          <w:p w14:paraId="474D43B7" w14:textId="77777777" w:rsidR="00E21614" w:rsidRPr="00280508" w:rsidRDefault="00E21614" w:rsidP="000C639C">
            <w:pPr>
              <w:spacing w:before="40" w:after="40" w:line="190" w:lineRule="exact"/>
              <w:jc w:val="center"/>
              <w:rPr>
                <w:ins w:id="136" w:author="Pokladeva, Elena" w:date="2023-11-07T16:10:00Z"/>
                <w:b/>
                <w:bCs/>
                <w:sz w:val="18"/>
                <w:szCs w:val="18"/>
              </w:rPr>
            </w:pPr>
          </w:p>
        </w:tc>
        <w:tc>
          <w:tcPr>
            <w:tcW w:w="602" w:type="dxa"/>
            <w:vMerge w:val="restart"/>
            <w:vAlign w:val="center"/>
          </w:tcPr>
          <w:p w14:paraId="7A2BAE2D" w14:textId="77777777" w:rsidR="00E21614" w:rsidRPr="00280508" w:rsidRDefault="00E21614" w:rsidP="000C639C">
            <w:pPr>
              <w:spacing w:before="40" w:after="40" w:line="190" w:lineRule="exact"/>
              <w:jc w:val="center"/>
              <w:rPr>
                <w:ins w:id="137" w:author="Pokladeva, Elena" w:date="2023-11-07T16:10:00Z"/>
                <w:b/>
                <w:bCs/>
                <w:sz w:val="18"/>
                <w:szCs w:val="18"/>
              </w:rPr>
            </w:pPr>
            <w:ins w:id="138" w:author="Pokladeva, Elena" w:date="2023-11-07T16:11:00Z">
              <w:r w:rsidRPr="00280508">
                <w:rPr>
                  <w:sz w:val="18"/>
                  <w:szCs w:val="18"/>
                </w:rPr>
                <w:t>+</w:t>
              </w:r>
            </w:ins>
          </w:p>
        </w:tc>
        <w:tc>
          <w:tcPr>
            <w:tcW w:w="752" w:type="dxa"/>
            <w:vMerge w:val="restart"/>
          </w:tcPr>
          <w:p w14:paraId="78C5E75C" w14:textId="77777777" w:rsidR="00E21614" w:rsidRPr="00280508" w:rsidRDefault="00E21614" w:rsidP="000C639C">
            <w:pPr>
              <w:spacing w:before="40" w:after="40" w:line="190" w:lineRule="exact"/>
              <w:jc w:val="center"/>
              <w:rPr>
                <w:ins w:id="139" w:author="Pokladeva, Elena" w:date="2023-11-07T16:10:00Z"/>
                <w:b/>
                <w:bCs/>
                <w:sz w:val="18"/>
                <w:szCs w:val="18"/>
              </w:rPr>
            </w:pPr>
          </w:p>
        </w:tc>
        <w:tc>
          <w:tcPr>
            <w:tcW w:w="751" w:type="dxa"/>
            <w:vMerge w:val="restart"/>
          </w:tcPr>
          <w:p w14:paraId="5B49ADBB" w14:textId="77777777" w:rsidR="00E21614" w:rsidRPr="00280508" w:rsidRDefault="00E21614" w:rsidP="000C639C">
            <w:pPr>
              <w:spacing w:before="40" w:after="40" w:line="190" w:lineRule="exact"/>
              <w:jc w:val="center"/>
              <w:rPr>
                <w:ins w:id="140" w:author="Pokladeva, Elena" w:date="2023-11-07T16:10:00Z"/>
                <w:b/>
                <w:bCs/>
                <w:sz w:val="18"/>
                <w:szCs w:val="18"/>
              </w:rPr>
            </w:pPr>
          </w:p>
        </w:tc>
        <w:tc>
          <w:tcPr>
            <w:tcW w:w="752" w:type="dxa"/>
            <w:vMerge w:val="restart"/>
          </w:tcPr>
          <w:p w14:paraId="349ABBC5" w14:textId="77777777" w:rsidR="00E21614" w:rsidRPr="00280508" w:rsidRDefault="00E21614" w:rsidP="000C639C">
            <w:pPr>
              <w:spacing w:before="40" w:after="40" w:line="190" w:lineRule="exact"/>
              <w:jc w:val="center"/>
              <w:rPr>
                <w:ins w:id="141" w:author="Pokladeva, Elena" w:date="2023-11-07T16:10:00Z"/>
                <w:b/>
                <w:bCs/>
                <w:sz w:val="18"/>
                <w:szCs w:val="18"/>
              </w:rPr>
            </w:pPr>
          </w:p>
        </w:tc>
        <w:tc>
          <w:tcPr>
            <w:tcW w:w="752" w:type="dxa"/>
            <w:vMerge w:val="restart"/>
            <w:tcBorders>
              <w:top w:val="single" w:sz="4" w:space="0" w:color="auto"/>
              <w:right w:val="double" w:sz="4" w:space="0" w:color="auto"/>
            </w:tcBorders>
          </w:tcPr>
          <w:p w14:paraId="2F22506E" w14:textId="77777777" w:rsidR="00E21614" w:rsidRPr="00280508" w:rsidRDefault="00E21614" w:rsidP="000C639C">
            <w:pPr>
              <w:spacing w:before="40" w:after="40" w:line="190" w:lineRule="exact"/>
              <w:jc w:val="center"/>
              <w:rPr>
                <w:ins w:id="142" w:author="Pokladeva, Elena" w:date="2023-11-07T16:10:00Z"/>
                <w:b/>
                <w:bCs/>
                <w:sz w:val="18"/>
                <w:szCs w:val="18"/>
              </w:rPr>
            </w:pPr>
          </w:p>
        </w:tc>
        <w:tc>
          <w:tcPr>
            <w:tcW w:w="1203" w:type="dxa"/>
            <w:vMerge w:val="restart"/>
            <w:tcBorders>
              <w:top w:val="single" w:sz="4" w:space="0" w:color="auto"/>
              <w:left w:val="double" w:sz="4" w:space="0" w:color="auto"/>
              <w:right w:val="double" w:sz="4" w:space="0" w:color="auto"/>
            </w:tcBorders>
          </w:tcPr>
          <w:p w14:paraId="527459F6" w14:textId="77777777" w:rsidR="00E21614" w:rsidRPr="00280508" w:rsidRDefault="00E21614" w:rsidP="000C639C">
            <w:pPr>
              <w:spacing w:before="40" w:after="40" w:line="190" w:lineRule="exact"/>
              <w:rPr>
                <w:ins w:id="143" w:author="Pokladeva, Elena" w:date="2023-11-07T16:10:00Z"/>
                <w:sz w:val="18"/>
                <w:szCs w:val="18"/>
              </w:rPr>
            </w:pPr>
            <w:ins w:id="144" w:author="Pokladeva, Elena" w:date="2023-11-07T16:11:00Z">
              <w:r w:rsidRPr="00280508">
                <w:rPr>
                  <w:sz w:val="18"/>
                  <w:szCs w:val="18"/>
                  <w:lang w:eastAsia="zh-CN"/>
                </w:rPr>
                <w:t>A.</w:t>
              </w:r>
              <w:proofErr w:type="gramStart"/>
              <w:r w:rsidRPr="00280508">
                <w:rPr>
                  <w:sz w:val="18"/>
                  <w:szCs w:val="18"/>
                  <w:lang w:eastAsia="zh-CN"/>
                </w:rPr>
                <w:t>4.b.4.p</w:t>
              </w:r>
            </w:ins>
            <w:proofErr w:type="gramEnd"/>
          </w:p>
        </w:tc>
        <w:tc>
          <w:tcPr>
            <w:tcW w:w="602" w:type="dxa"/>
            <w:vMerge w:val="restart"/>
            <w:tcBorders>
              <w:left w:val="double" w:sz="4" w:space="0" w:color="auto"/>
            </w:tcBorders>
          </w:tcPr>
          <w:p w14:paraId="54AC0F94" w14:textId="77777777" w:rsidR="00E21614" w:rsidRPr="00280508" w:rsidRDefault="00E21614" w:rsidP="000C639C">
            <w:pPr>
              <w:spacing w:before="40" w:after="40" w:line="190" w:lineRule="exact"/>
              <w:jc w:val="center"/>
              <w:rPr>
                <w:ins w:id="145" w:author="Pokladeva, Elena" w:date="2023-11-07T16:10:00Z"/>
                <w:b/>
                <w:bCs/>
                <w:sz w:val="18"/>
                <w:szCs w:val="18"/>
              </w:rPr>
            </w:pPr>
          </w:p>
        </w:tc>
      </w:tr>
      <w:tr w:rsidR="00E21614" w:rsidRPr="00280508" w14:paraId="4545228D" w14:textId="77777777" w:rsidTr="00EC142B">
        <w:trPr>
          <w:trHeight w:val="311"/>
          <w:jc w:val="center"/>
        </w:trPr>
        <w:tc>
          <w:tcPr>
            <w:tcW w:w="1130" w:type="dxa"/>
            <w:vMerge/>
            <w:tcBorders>
              <w:bottom w:val="single" w:sz="4" w:space="0" w:color="auto"/>
              <w:right w:val="double" w:sz="4" w:space="0" w:color="auto"/>
            </w:tcBorders>
          </w:tcPr>
          <w:p w14:paraId="6C4C89E3" w14:textId="77777777" w:rsidR="00E21614" w:rsidRPr="00280508" w:rsidRDefault="00E21614" w:rsidP="000C639C">
            <w:pPr>
              <w:spacing w:before="40" w:after="40" w:line="190" w:lineRule="exact"/>
              <w:rPr>
                <w:sz w:val="18"/>
                <w:szCs w:val="18"/>
                <w:lang w:eastAsia="zh-CN"/>
              </w:rPr>
            </w:pPr>
          </w:p>
        </w:tc>
        <w:tc>
          <w:tcPr>
            <w:tcW w:w="8985" w:type="dxa"/>
            <w:tcBorders>
              <w:top w:val="nil"/>
              <w:left w:val="double" w:sz="4" w:space="0" w:color="auto"/>
              <w:bottom w:val="single" w:sz="4" w:space="0" w:color="auto"/>
              <w:right w:val="double" w:sz="6" w:space="0" w:color="auto"/>
            </w:tcBorders>
          </w:tcPr>
          <w:p w14:paraId="4F52B237" w14:textId="77777777" w:rsidR="00E21614" w:rsidRPr="00280508" w:rsidRDefault="00E21614" w:rsidP="00E21614">
            <w:pPr>
              <w:spacing w:before="40" w:after="40" w:line="190" w:lineRule="exact"/>
              <w:ind w:left="510"/>
              <w:rPr>
                <w:sz w:val="18"/>
                <w:szCs w:val="18"/>
              </w:rPr>
            </w:pPr>
            <w:ins w:id="146" w:author="Germanchuk, Olga" w:date="2023-11-10T13:33:00Z">
              <w:r w:rsidRPr="00E21614">
                <w:rPr>
                  <w:iCs/>
                  <w:sz w:val="18"/>
                  <w:szCs w:val="18"/>
                </w:rPr>
                <w:t>Требуется</w:t>
              </w:r>
              <w:r w:rsidRPr="00280508">
                <w:rPr>
                  <w:sz w:val="18"/>
                  <w:szCs w:val="18"/>
                </w:rPr>
                <w:t xml:space="preserve"> только для систем ФСС, РСС и ПСС, подпадающих под действие Резолюции </w:t>
              </w:r>
            </w:ins>
            <w:ins w:id="147" w:author="Pokladeva, Elena" w:date="2023-11-07T16:11:00Z">
              <w:r w:rsidRPr="00280508">
                <w:rPr>
                  <w:b/>
                  <w:bCs/>
                  <w:sz w:val="18"/>
                  <w:szCs w:val="18"/>
                  <w:rPrChange w:id="148" w:author="Germanchuk, Olga" w:date="2023-11-10T13:33:00Z">
                    <w:rPr>
                      <w:b/>
                      <w:bCs/>
                      <w:sz w:val="18"/>
                      <w:szCs w:val="18"/>
                      <w:lang w:val="en-US"/>
                    </w:rPr>
                  </w:rPrChange>
                </w:rPr>
                <w:t>35 (</w:t>
              </w:r>
            </w:ins>
            <w:ins w:id="149" w:author="Pokladeva, Elena" w:date="2023-11-07T17:20:00Z">
              <w:r w:rsidRPr="00280508">
                <w:rPr>
                  <w:b/>
                  <w:bCs/>
                  <w:sz w:val="18"/>
                  <w:szCs w:val="18"/>
                  <w:rPrChange w:id="150" w:author="Germanchuk, Olga" w:date="2023-11-10T13:33:00Z">
                    <w:rPr>
                      <w:b/>
                      <w:bCs/>
                      <w:sz w:val="18"/>
                      <w:szCs w:val="18"/>
                      <w:lang w:val="en-US"/>
                    </w:rPr>
                  </w:rPrChange>
                </w:rPr>
                <w:t>ВКР</w:t>
              </w:r>
            </w:ins>
            <w:ins w:id="151" w:author="Pokladeva, Elena" w:date="2023-11-07T16:11:00Z">
              <w:r w:rsidRPr="00280508">
                <w:rPr>
                  <w:b/>
                  <w:bCs/>
                  <w:sz w:val="18"/>
                  <w:szCs w:val="18"/>
                  <w:rPrChange w:id="152" w:author="Germanchuk, Olga" w:date="2023-11-10T13:33:00Z">
                    <w:rPr>
                      <w:b/>
                      <w:bCs/>
                      <w:sz w:val="18"/>
                      <w:szCs w:val="18"/>
                      <w:lang w:val="en-US"/>
                    </w:rPr>
                  </w:rPrChange>
                </w:rPr>
                <w:t>-19)</w:t>
              </w:r>
            </w:ins>
          </w:p>
        </w:tc>
        <w:tc>
          <w:tcPr>
            <w:tcW w:w="602" w:type="dxa"/>
            <w:vMerge/>
            <w:tcBorders>
              <w:left w:val="double" w:sz="6" w:space="0" w:color="auto"/>
              <w:bottom w:val="single" w:sz="4" w:space="0" w:color="auto"/>
            </w:tcBorders>
          </w:tcPr>
          <w:p w14:paraId="328BBF6C" w14:textId="77777777" w:rsidR="00E21614" w:rsidRPr="00280508" w:rsidRDefault="00E21614" w:rsidP="000C639C">
            <w:pPr>
              <w:spacing w:before="40" w:after="40" w:line="190" w:lineRule="exact"/>
              <w:jc w:val="center"/>
              <w:rPr>
                <w:b/>
                <w:bCs/>
                <w:sz w:val="18"/>
                <w:szCs w:val="18"/>
              </w:rPr>
            </w:pPr>
          </w:p>
        </w:tc>
        <w:tc>
          <w:tcPr>
            <w:tcW w:w="1052" w:type="dxa"/>
            <w:vMerge/>
            <w:tcBorders>
              <w:bottom w:val="single" w:sz="4" w:space="0" w:color="auto"/>
            </w:tcBorders>
          </w:tcPr>
          <w:p w14:paraId="363B6B1A" w14:textId="77777777" w:rsidR="00E21614" w:rsidRPr="00280508" w:rsidRDefault="00E21614" w:rsidP="000C639C">
            <w:pPr>
              <w:spacing w:before="40" w:after="40" w:line="190" w:lineRule="exact"/>
              <w:jc w:val="center"/>
              <w:rPr>
                <w:b/>
                <w:bCs/>
                <w:sz w:val="18"/>
                <w:szCs w:val="18"/>
              </w:rPr>
            </w:pPr>
          </w:p>
        </w:tc>
        <w:tc>
          <w:tcPr>
            <w:tcW w:w="1052" w:type="dxa"/>
            <w:vMerge/>
            <w:tcBorders>
              <w:bottom w:val="single" w:sz="4" w:space="0" w:color="auto"/>
            </w:tcBorders>
          </w:tcPr>
          <w:p w14:paraId="20888842" w14:textId="77777777" w:rsidR="00E21614" w:rsidRPr="00280508" w:rsidRDefault="00E21614" w:rsidP="000C639C">
            <w:pPr>
              <w:spacing w:before="40" w:after="40" w:line="190" w:lineRule="exact"/>
              <w:jc w:val="center"/>
              <w:rPr>
                <w:b/>
                <w:bCs/>
                <w:sz w:val="18"/>
                <w:szCs w:val="18"/>
              </w:rPr>
            </w:pPr>
          </w:p>
        </w:tc>
        <w:tc>
          <w:tcPr>
            <w:tcW w:w="903" w:type="dxa"/>
            <w:vMerge/>
            <w:tcBorders>
              <w:bottom w:val="single" w:sz="4" w:space="0" w:color="auto"/>
            </w:tcBorders>
          </w:tcPr>
          <w:p w14:paraId="30E00E37" w14:textId="77777777" w:rsidR="00E21614" w:rsidRPr="00280508" w:rsidRDefault="00E21614" w:rsidP="000C639C">
            <w:pPr>
              <w:spacing w:before="40" w:after="40" w:line="190" w:lineRule="exact"/>
              <w:jc w:val="center"/>
              <w:rPr>
                <w:b/>
                <w:bCs/>
                <w:sz w:val="18"/>
                <w:szCs w:val="18"/>
              </w:rPr>
            </w:pPr>
          </w:p>
        </w:tc>
        <w:tc>
          <w:tcPr>
            <w:tcW w:w="602" w:type="dxa"/>
            <w:vMerge/>
            <w:tcBorders>
              <w:bottom w:val="single" w:sz="4" w:space="0" w:color="auto"/>
            </w:tcBorders>
            <w:vAlign w:val="center"/>
          </w:tcPr>
          <w:p w14:paraId="1E8E1D56" w14:textId="77777777" w:rsidR="00E21614" w:rsidRPr="00280508" w:rsidRDefault="00E21614" w:rsidP="000C639C">
            <w:pPr>
              <w:spacing w:before="40" w:after="40" w:line="190" w:lineRule="exact"/>
              <w:jc w:val="center"/>
              <w:rPr>
                <w:sz w:val="18"/>
                <w:szCs w:val="18"/>
              </w:rPr>
            </w:pPr>
          </w:p>
        </w:tc>
        <w:tc>
          <w:tcPr>
            <w:tcW w:w="752" w:type="dxa"/>
            <w:vMerge/>
            <w:tcBorders>
              <w:bottom w:val="single" w:sz="4" w:space="0" w:color="auto"/>
            </w:tcBorders>
          </w:tcPr>
          <w:p w14:paraId="4D083F6A" w14:textId="77777777" w:rsidR="00E21614" w:rsidRPr="00280508" w:rsidRDefault="00E21614" w:rsidP="000C639C">
            <w:pPr>
              <w:spacing w:before="40" w:after="40" w:line="190" w:lineRule="exact"/>
              <w:jc w:val="center"/>
              <w:rPr>
                <w:b/>
                <w:bCs/>
                <w:sz w:val="18"/>
                <w:szCs w:val="18"/>
              </w:rPr>
            </w:pPr>
          </w:p>
        </w:tc>
        <w:tc>
          <w:tcPr>
            <w:tcW w:w="751" w:type="dxa"/>
            <w:vMerge/>
            <w:tcBorders>
              <w:bottom w:val="single" w:sz="4" w:space="0" w:color="auto"/>
            </w:tcBorders>
          </w:tcPr>
          <w:p w14:paraId="507590CF" w14:textId="77777777" w:rsidR="00E21614" w:rsidRPr="00280508" w:rsidRDefault="00E21614" w:rsidP="000C639C">
            <w:pPr>
              <w:spacing w:before="40" w:after="40" w:line="190" w:lineRule="exact"/>
              <w:jc w:val="center"/>
              <w:rPr>
                <w:b/>
                <w:bCs/>
                <w:sz w:val="18"/>
                <w:szCs w:val="18"/>
              </w:rPr>
            </w:pPr>
          </w:p>
        </w:tc>
        <w:tc>
          <w:tcPr>
            <w:tcW w:w="752" w:type="dxa"/>
            <w:vMerge/>
            <w:tcBorders>
              <w:bottom w:val="single" w:sz="4" w:space="0" w:color="auto"/>
            </w:tcBorders>
          </w:tcPr>
          <w:p w14:paraId="49414418" w14:textId="77777777" w:rsidR="00E21614" w:rsidRPr="00280508" w:rsidRDefault="00E21614" w:rsidP="000C639C">
            <w:pPr>
              <w:spacing w:before="40" w:after="40" w:line="190" w:lineRule="exact"/>
              <w:jc w:val="center"/>
              <w:rPr>
                <w:b/>
                <w:bCs/>
                <w:sz w:val="18"/>
                <w:szCs w:val="18"/>
              </w:rPr>
            </w:pPr>
          </w:p>
        </w:tc>
        <w:tc>
          <w:tcPr>
            <w:tcW w:w="752" w:type="dxa"/>
            <w:vMerge/>
            <w:tcBorders>
              <w:bottom w:val="single" w:sz="4" w:space="0" w:color="auto"/>
              <w:right w:val="double" w:sz="4" w:space="0" w:color="auto"/>
            </w:tcBorders>
          </w:tcPr>
          <w:p w14:paraId="67DE1FF6" w14:textId="77777777" w:rsidR="00E21614" w:rsidRPr="00280508" w:rsidRDefault="00E21614" w:rsidP="000C639C">
            <w:pPr>
              <w:spacing w:before="40" w:after="40" w:line="190" w:lineRule="exact"/>
              <w:jc w:val="center"/>
              <w:rPr>
                <w:b/>
                <w:bCs/>
                <w:sz w:val="18"/>
                <w:szCs w:val="18"/>
              </w:rPr>
            </w:pPr>
          </w:p>
        </w:tc>
        <w:tc>
          <w:tcPr>
            <w:tcW w:w="1203" w:type="dxa"/>
            <w:vMerge/>
            <w:tcBorders>
              <w:left w:val="double" w:sz="4" w:space="0" w:color="auto"/>
              <w:bottom w:val="single" w:sz="4" w:space="0" w:color="auto"/>
              <w:right w:val="double" w:sz="4" w:space="0" w:color="auto"/>
            </w:tcBorders>
          </w:tcPr>
          <w:p w14:paraId="4F7D1900" w14:textId="77777777" w:rsidR="00E21614" w:rsidRPr="00280508" w:rsidRDefault="00E21614" w:rsidP="000C639C">
            <w:pPr>
              <w:spacing w:before="40" w:after="40" w:line="190" w:lineRule="exact"/>
              <w:rPr>
                <w:sz w:val="18"/>
                <w:szCs w:val="18"/>
                <w:lang w:eastAsia="zh-CN"/>
              </w:rPr>
            </w:pPr>
          </w:p>
        </w:tc>
        <w:tc>
          <w:tcPr>
            <w:tcW w:w="602" w:type="dxa"/>
            <w:vMerge/>
            <w:tcBorders>
              <w:left w:val="double" w:sz="4" w:space="0" w:color="auto"/>
              <w:bottom w:val="single" w:sz="4" w:space="0" w:color="auto"/>
            </w:tcBorders>
          </w:tcPr>
          <w:p w14:paraId="0D34FFC7" w14:textId="77777777" w:rsidR="00E21614" w:rsidRPr="00280508" w:rsidRDefault="00E21614" w:rsidP="000C639C">
            <w:pPr>
              <w:spacing w:before="40" w:after="40" w:line="190" w:lineRule="exact"/>
              <w:jc w:val="center"/>
              <w:rPr>
                <w:b/>
                <w:bCs/>
                <w:sz w:val="18"/>
                <w:szCs w:val="18"/>
              </w:rPr>
            </w:pPr>
          </w:p>
        </w:tc>
      </w:tr>
      <w:tr w:rsidR="00E21614" w:rsidRPr="00280508" w14:paraId="564211B8" w14:textId="77777777" w:rsidTr="00EC142B">
        <w:trPr>
          <w:trHeight w:val="425"/>
          <w:jc w:val="center"/>
          <w:ins w:id="153" w:author="Pokladeva, Elena" w:date="2023-11-07T16:10:00Z"/>
        </w:trPr>
        <w:tc>
          <w:tcPr>
            <w:tcW w:w="1130" w:type="dxa"/>
            <w:vMerge w:val="restart"/>
            <w:tcBorders>
              <w:top w:val="single" w:sz="4" w:space="0" w:color="auto"/>
              <w:right w:val="double" w:sz="4" w:space="0" w:color="auto"/>
            </w:tcBorders>
          </w:tcPr>
          <w:p w14:paraId="5CD8E091" w14:textId="77777777" w:rsidR="00E21614" w:rsidRPr="00280508" w:rsidRDefault="00E21614" w:rsidP="000C639C">
            <w:pPr>
              <w:spacing w:before="40" w:after="40" w:line="190" w:lineRule="exact"/>
              <w:rPr>
                <w:ins w:id="154" w:author="Pokladeva, Elena" w:date="2023-11-07T16:10:00Z"/>
                <w:sz w:val="18"/>
                <w:szCs w:val="18"/>
              </w:rPr>
            </w:pPr>
            <w:ins w:id="155" w:author="Pokladeva, Elena" w:date="2023-11-07T16:11:00Z">
              <w:r w:rsidRPr="00280508">
                <w:rPr>
                  <w:sz w:val="18"/>
                  <w:szCs w:val="18"/>
                  <w:lang w:eastAsia="zh-CN"/>
                </w:rPr>
                <w:t>A.</w:t>
              </w:r>
              <w:proofErr w:type="gramStart"/>
              <w:r w:rsidRPr="00280508">
                <w:rPr>
                  <w:sz w:val="18"/>
                  <w:szCs w:val="18"/>
                  <w:lang w:eastAsia="zh-CN"/>
                </w:rPr>
                <w:t>4.b.4.q</w:t>
              </w:r>
            </w:ins>
            <w:proofErr w:type="gramEnd"/>
          </w:p>
        </w:tc>
        <w:tc>
          <w:tcPr>
            <w:tcW w:w="8985" w:type="dxa"/>
            <w:tcBorders>
              <w:top w:val="single" w:sz="4" w:space="0" w:color="auto"/>
              <w:left w:val="double" w:sz="4" w:space="0" w:color="auto"/>
              <w:bottom w:val="nil"/>
              <w:right w:val="double" w:sz="6" w:space="0" w:color="auto"/>
            </w:tcBorders>
          </w:tcPr>
          <w:p w14:paraId="3D197493" w14:textId="62AD4EB9" w:rsidR="00E21614" w:rsidRPr="00280508" w:rsidRDefault="00E21614" w:rsidP="00C10FDB">
            <w:pPr>
              <w:keepNext/>
              <w:spacing w:before="40" w:after="40"/>
              <w:ind w:left="340"/>
              <w:rPr>
                <w:ins w:id="156" w:author="Pokladeva, Elena" w:date="2023-11-07T16:10:00Z"/>
                <w:sz w:val="18"/>
                <w:szCs w:val="18"/>
              </w:rPr>
            </w:pPr>
            <w:ins w:id="157" w:author="Germanchuk, Olga" w:date="2023-11-10T13:32:00Z">
              <w:r w:rsidRPr="00280508">
                <w:rPr>
                  <w:sz w:val="18"/>
                  <w:szCs w:val="18"/>
                </w:rPr>
                <w:t xml:space="preserve">расстояние (в километрах) </w:t>
              </w:r>
            </w:ins>
            <w:ins w:id="158" w:author="Germanchuk, Olga" w:date="2023-11-10T13:34:00Z">
              <w:r w:rsidRPr="00280508">
                <w:rPr>
                  <w:sz w:val="18"/>
                  <w:szCs w:val="18"/>
                </w:rPr>
                <w:t xml:space="preserve">перигея </w:t>
              </w:r>
            </w:ins>
            <w:ins w:id="159" w:author="Germanchuk, Olga" w:date="2023-11-10T13:32:00Z">
              <w:r w:rsidRPr="00280508">
                <w:rPr>
                  <w:sz w:val="18"/>
                  <w:szCs w:val="18"/>
                </w:rPr>
                <w:t>космической станц</w:t>
              </w:r>
            </w:ins>
            <w:ins w:id="160" w:author="Germanchuk, Olga" w:date="2023-11-10T13:33:00Z">
              <w:r w:rsidRPr="00280508">
                <w:rPr>
                  <w:sz w:val="18"/>
                  <w:szCs w:val="18"/>
                </w:rPr>
                <w:t xml:space="preserve">ии (расстояние между </w:t>
              </w:r>
            </w:ins>
            <w:ins w:id="161" w:author="Germanchuk, Olga" w:date="2023-11-10T13:34:00Z">
              <w:r w:rsidRPr="00280508">
                <w:rPr>
                  <w:sz w:val="18"/>
                  <w:szCs w:val="18"/>
                </w:rPr>
                <w:t>перигеем</w:t>
              </w:r>
            </w:ins>
            <w:ins w:id="162" w:author="Germanchuk, Olga" w:date="2023-11-10T13:33:00Z">
              <w:r w:rsidRPr="00280508">
                <w:rPr>
                  <w:sz w:val="18"/>
                  <w:szCs w:val="18"/>
                </w:rPr>
                <w:t xml:space="preserve"> космической станции и центром Земли) </w:t>
              </w:r>
            </w:ins>
          </w:p>
        </w:tc>
        <w:tc>
          <w:tcPr>
            <w:tcW w:w="602" w:type="dxa"/>
            <w:vMerge w:val="restart"/>
            <w:tcBorders>
              <w:top w:val="single" w:sz="4" w:space="0" w:color="auto"/>
              <w:left w:val="double" w:sz="6" w:space="0" w:color="auto"/>
            </w:tcBorders>
          </w:tcPr>
          <w:p w14:paraId="1499F0DD" w14:textId="77777777" w:rsidR="00E21614" w:rsidRPr="00280508" w:rsidRDefault="00E21614" w:rsidP="000C639C">
            <w:pPr>
              <w:spacing w:before="40" w:after="40" w:line="190" w:lineRule="exact"/>
              <w:jc w:val="center"/>
              <w:rPr>
                <w:ins w:id="163" w:author="Pokladeva, Elena" w:date="2023-11-07T16:10:00Z"/>
                <w:b/>
                <w:bCs/>
                <w:sz w:val="18"/>
                <w:szCs w:val="18"/>
              </w:rPr>
            </w:pPr>
          </w:p>
        </w:tc>
        <w:tc>
          <w:tcPr>
            <w:tcW w:w="1052" w:type="dxa"/>
            <w:vMerge w:val="restart"/>
          </w:tcPr>
          <w:p w14:paraId="70BA105F" w14:textId="77777777" w:rsidR="00E21614" w:rsidRPr="00280508" w:rsidRDefault="00E21614" w:rsidP="000C639C">
            <w:pPr>
              <w:spacing w:before="40" w:after="40" w:line="190" w:lineRule="exact"/>
              <w:jc w:val="center"/>
              <w:rPr>
                <w:ins w:id="164" w:author="Pokladeva, Elena" w:date="2023-11-07T16:10:00Z"/>
                <w:b/>
                <w:bCs/>
                <w:sz w:val="18"/>
                <w:szCs w:val="18"/>
              </w:rPr>
            </w:pPr>
          </w:p>
        </w:tc>
        <w:tc>
          <w:tcPr>
            <w:tcW w:w="1052" w:type="dxa"/>
            <w:vMerge w:val="restart"/>
          </w:tcPr>
          <w:p w14:paraId="2D12EE4B" w14:textId="77777777" w:rsidR="00E21614" w:rsidRPr="00280508" w:rsidRDefault="00E21614" w:rsidP="000C639C">
            <w:pPr>
              <w:spacing w:before="40" w:after="40" w:line="190" w:lineRule="exact"/>
              <w:jc w:val="center"/>
              <w:rPr>
                <w:ins w:id="165" w:author="Pokladeva, Elena" w:date="2023-11-07T16:10:00Z"/>
                <w:b/>
                <w:bCs/>
                <w:sz w:val="18"/>
                <w:szCs w:val="18"/>
              </w:rPr>
            </w:pPr>
          </w:p>
        </w:tc>
        <w:tc>
          <w:tcPr>
            <w:tcW w:w="903" w:type="dxa"/>
            <w:vMerge w:val="restart"/>
          </w:tcPr>
          <w:p w14:paraId="4A4C8EBC" w14:textId="77777777" w:rsidR="00E21614" w:rsidRPr="00280508" w:rsidRDefault="00E21614" w:rsidP="000C639C">
            <w:pPr>
              <w:spacing w:before="40" w:after="40" w:line="190" w:lineRule="exact"/>
              <w:jc w:val="center"/>
              <w:rPr>
                <w:ins w:id="166" w:author="Pokladeva, Elena" w:date="2023-11-07T16:10:00Z"/>
                <w:b/>
                <w:bCs/>
                <w:sz w:val="18"/>
                <w:szCs w:val="18"/>
              </w:rPr>
            </w:pPr>
          </w:p>
        </w:tc>
        <w:tc>
          <w:tcPr>
            <w:tcW w:w="602" w:type="dxa"/>
            <w:vMerge w:val="restart"/>
            <w:vAlign w:val="center"/>
          </w:tcPr>
          <w:p w14:paraId="760C93D1" w14:textId="77777777" w:rsidR="00E21614" w:rsidRPr="00280508" w:rsidRDefault="00E21614" w:rsidP="000C639C">
            <w:pPr>
              <w:spacing w:before="40" w:after="40" w:line="190" w:lineRule="exact"/>
              <w:jc w:val="center"/>
              <w:rPr>
                <w:ins w:id="167" w:author="Pokladeva, Elena" w:date="2023-11-07T16:10:00Z"/>
                <w:b/>
                <w:bCs/>
                <w:sz w:val="18"/>
                <w:szCs w:val="18"/>
              </w:rPr>
            </w:pPr>
            <w:ins w:id="168" w:author="Pokladeva, Elena" w:date="2023-11-07T16:11:00Z">
              <w:r w:rsidRPr="00280508">
                <w:rPr>
                  <w:sz w:val="18"/>
                  <w:szCs w:val="18"/>
                </w:rPr>
                <w:t>+</w:t>
              </w:r>
            </w:ins>
          </w:p>
        </w:tc>
        <w:tc>
          <w:tcPr>
            <w:tcW w:w="752" w:type="dxa"/>
            <w:vMerge w:val="restart"/>
          </w:tcPr>
          <w:p w14:paraId="5B8FAABE" w14:textId="77777777" w:rsidR="00E21614" w:rsidRPr="00280508" w:rsidRDefault="00E21614" w:rsidP="000C639C">
            <w:pPr>
              <w:spacing w:before="40" w:after="40" w:line="190" w:lineRule="exact"/>
              <w:jc w:val="center"/>
              <w:rPr>
                <w:ins w:id="169" w:author="Pokladeva, Elena" w:date="2023-11-07T16:10:00Z"/>
                <w:b/>
                <w:bCs/>
                <w:sz w:val="18"/>
                <w:szCs w:val="18"/>
              </w:rPr>
            </w:pPr>
          </w:p>
        </w:tc>
        <w:tc>
          <w:tcPr>
            <w:tcW w:w="751" w:type="dxa"/>
            <w:vMerge w:val="restart"/>
          </w:tcPr>
          <w:p w14:paraId="31961191" w14:textId="77777777" w:rsidR="00E21614" w:rsidRPr="00280508" w:rsidRDefault="00E21614" w:rsidP="000C639C">
            <w:pPr>
              <w:spacing w:before="40" w:after="40" w:line="190" w:lineRule="exact"/>
              <w:jc w:val="center"/>
              <w:rPr>
                <w:ins w:id="170" w:author="Pokladeva, Elena" w:date="2023-11-07T16:10:00Z"/>
                <w:b/>
                <w:bCs/>
                <w:sz w:val="18"/>
                <w:szCs w:val="18"/>
              </w:rPr>
            </w:pPr>
          </w:p>
        </w:tc>
        <w:tc>
          <w:tcPr>
            <w:tcW w:w="752" w:type="dxa"/>
            <w:vMerge w:val="restart"/>
          </w:tcPr>
          <w:p w14:paraId="652CB9A5" w14:textId="77777777" w:rsidR="00E21614" w:rsidRPr="00280508" w:rsidRDefault="00E21614" w:rsidP="000C639C">
            <w:pPr>
              <w:spacing w:before="40" w:after="40" w:line="190" w:lineRule="exact"/>
              <w:jc w:val="center"/>
              <w:rPr>
                <w:ins w:id="171" w:author="Pokladeva, Elena" w:date="2023-11-07T16:10:00Z"/>
                <w:b/>
                <w:bCs/>
                <w:sz w:val="18"/>
                <w:szCs w:val="18"/>
              </w:rPr>
            </w:pPr>
          </w:p>
        </w:tc>
        <w:tc>
          <w:tcPr>
            <w:tcW w:w="752" w:type="dxa"/>
            <w:vMerge w:val="restart"/>
            <w:tcBorders>
              <w:top w:val="single" w:sz="4" w:space="0" w:color="auto"/>
              <w:right w:val="double" w:sz="4" w:space="0" w:color="auto"/>
            </w:tcBorders>
          </w:tcPr>
          <w:p w14:paraId="7FDAE433" w14:textId="77777777" w:rsidR="00E21614" w:rsidRPr="00280508" w:rsidRDefault="00E21614" w:rsidP="000C639C">
            <w:pPr>
              <w:spacing w:before="40" w:after="40" w:line="190" w:lineRule="exact"/>
              <w:jc w:val="center"/>
              <w:rPr>
                <w:ins w:id="172" w:author="Pokladeva, Elena" w:date="2023-11-07T16:10:00Z"/>
                <w:b/>
                <w:bCs/>
                <w:sz w:val="18"/>
                <w:szCs w:val="18"/>
              </w:rPr>
            </w:pPr>
          </w:p>
        </w:tc>
        <w:tc>
          <w:tcPr>
            <w:tcW w:w="1203" w:type="dxa"/>
            <w:vMerge w:val="restart"/>
            <w:tcBorders>
              <w:top w:val="single" w:sz="4" w:space="0" w:color="auto"/>
              <w:left w:val="double" w:sz="4" w:space="0" w:color="auto"/>
              <w:right w:val="double" w:sz="4" w:space="0" w:color="auto"/>
            </w:tcBorders>
          </w:tcPr>
          <w:p w14:paraId="0B718300" w14:textId="77777777" w:rsidR="00E21614" w:rsidRPr="00280508" w:rsidRDefault="00E21614" w:rsidP="000C639C">
            <w:pPr>
              <w:spacing w:before="40" w:after="40" w:line="190" w:lineRule="exact"/>
              <w:rPr>
                <w:ins w:id="173" w:author="Pokladeva, Elena" w:date="2023-11-07T16:10:00Z"/>
                <w:sz w:val="18"/>
                <w:szCs w:val="18"/>
              </w:rPr>
            </w:pPr>
            <w:ins w:id="174" w:author="Pokladeva, Elena" w:date="2023-11-07T16:11:00Z">
              <w:r w:rsidRPr="00280508">
                <w:rPr>
                  <w:sz w:val="18"/>
                  <w:szCs w:val="18"/>
                  <w:lang w:eastAsia="zh-CN"/>
                </w:rPr>
                <w:t>A.</w:t>
              </w:r>
              <w:proofErr w:type="gramStart"/>
              <w:r w:rsidRPr="00280508">
                <w:rPr>
                  <w:sz w:val="18"/>
                  <w:szCs w:val="18"/>
                  <w:lang w:eastAsia="zh-CN"/>
                </w:rPr>
                <w:t>4.b.4.q</w:t>
              </w:r>
            </w:ins>
            <w:proofErr w:type="gramEnd"/>
          </w:p>
        </w:tc>
        <w:tc>
          <w:tcPr>
            <w:tcW w:w="602" w:type="dxa"/>
            <w:vMerge w:val="restart"/>
            <w:tcBorders>
              <w:left w:val="double" w:sz="4" w:space="0" w:color="auto"/>
            </w:tcBorders>
          </w:tcPr>
          <w:p w14:paraId="1CBB3DE4" w14:textId="77777777" w:rsidR="00E21614" w:rsidRPr="00280508" w:rsidRDefault="00E21614" w:rsidP="000C639C">
            <w:pPr>
              <w:spacing w:before="40" w:after="40" w:line="190" w:lineRule="exact"/>
              <w:jc w:val="center"/>
              <w:rPr>
                <w:ins w:id="175" w:author="Pokladeva, Elena" w:date="2023-11-07T16:10:00Z"/>
                <w:b/>
                <w:bCs/>
                <w:sz w:val="18"/>
                <w:szCs w:val="18"/>
              </w:rPr>
            </w:pPr>
          </w:p>
        </w:tc>
      </w:tr>
      <w:tr w:rsidR="00E21614" w:rsidRPr="00280508" w14:paraId="47DC83C1" w14:textId="77777777" w:rsidTr="00EC142B">
        <w:trPr>
          <w:trHeight w:val="288"/>
          <w:jc w:val="center"/>
        </w:trPr>
        <w:tc>
          <w:tcPr>
            <w:tcW w:w="1130" w:type="dxa"/>
            <w:vMerge/>
            <w:tcBorders>
              <w:bottom w:val="single" w:sz="4" w:space="0" w:color="auto"/>
              <w:right w:val="double" w:sz="4" w:space="0" w:color="auto"/>
            </w:tcBorders>
          </w:tcPr>
          <w:p w14:paraId="661F6481" w14:textId="77777777" w:rsidR="00E21614" w:rsidRPr="00280508" w:rsidRDefault="00E21614" w:rsidP="000C639C">
            <w:pPr>
              <w:spacing w:before="40" w:after="40" w:line="190" w:lineRule="exact"/>
              <w:rPr>
                <w:sz w:val="18"/>
                <w:szCs w:val="18"/>
                <w:lang w:eastAsia="zh-CN"/>
              </w:rPr>
            </w:pPr>
          </w:p>
        </w:tc>
        <w:tc>
          <w:tcPr>
            <w:tcW w:w="8985" w:type="dxa"/>
            <w:tcBorders>
              <w:top w:val="nil"/>
              <w:left w:val="double" w:sz="4" w:space="0" w:color="auto"/>
              <w:bottom w:val="single" w:sz="4" w:space="0" w:color="auto"/>
              <w:right w:val="double" w:sz="6" w:space="0" w:color="auto"/>
            </w:tcBorders>
          </w:tcPr>
          <w:p w14:paraId="5D5F852C" w14:textId="77777777" w:rsidR="00E21614" w:rsidRPr="00280508" w:rsidRDefault="00E21614" w:rsidP="00E21614">
            <w:pPr>
              <w:spacing w:before="40" w:after="40" w:line="190" w:lineRule="exact"/>
              <w:ind w:left="510"/>
              <w:rPr>
                <w:sz w:val="18"/>
                <w:szCs w:val="18"/>
              </w:rPr>
            </w:pPr>
            <w:ins w:id="176" w:author="Germanchuk, Olga" w:date="2023-11-10T13:33:00Z">
              <w:r w:rsidRPr="00E21614">
                <w:rPr>
                  <w:iCs/>
                  <w:sz w:val="18"/>
                  <w:szCs w:val="18"/>
                </w:rPr>
                <w:t>Требуется</w:t>
              </w:r>
              <w:r w:rsidRPr="00280508">
                <w:rPr>
                  <w:sz w:val="18"/>
                  <w:szCs w:val="18"/>
                </w:rPr>
                <w:t xml:space="preserve"> только для систем ФСС, РСС и ПСС, подпадающих под действие Резолюции </w:t>
              </w:r>
            </w:ins>
            <w:ins w:id="177" w:author="Pokladeva, Elena" w:date="2023-11-07T16:11:00Z">
              <w:r w:rsidRPr="00280508">
                <w:rPr>
                  <w:b/>
                  <w:bCs/>
                  <w:sz w:val="18"/>
                  <w:szCs w:val="18"/>
                </w:rPr>
                <w:t>35 (</w:t>
              </w:r>
            </w:ins>
            <w:ins w:id="178" w:author="Pokladeva, Elena" w:date="2023-11-07T17:20:00Z">
              <w:r w:rsidRPr="00280508">
                <w:rPr>
                  <w:b/>
                  <w:bCs/>
                  <w:sz w:val="18"/>
                  <w:szCs w:val="18"/>
                  <w:rPrChange w:id="179" w:author="Germanchuk, Olga" w:date="2023-11-10T13:33:00Z">
                    <w:rPr>
                      <w:b/>
                      <w:bCs/>
                      <w:sz w:val="18"/>
                      <w:szCs w:val="18"/>
                      <w:lang w:val="en-US"/>
                    </w:rPr>
                  </w:rPrChange>
                </w:rPr>
                <w:t>ВКР</w:t>
              </w:r>
            </w:ins>
            <w:ins w:id="180" w:author="Pokladeva, Elena" w:date="2023-11-07T16:11:00Z">
              <w:r w:rsidRPr="00280508">
                <w:rPr>
                  <w:b/>
                  <w:bCs/>
                  <w:sz w:val="18"/>
                  <w:szCs w:val="18"/>
                </w:rPr>
                <w:t>-19)</w:t>
              </w:r>
            </w:ins>
          </w:p>
        </w:tc>
        <w:tc>
          <w:tcPr>
            <w:tcW w:w="602" w:type="dxa"/>
            <w:vMerge/>
            <w:tcBorders>
              <w:left w:val="double" w:sz="6" w:space="0" w:color="auto"/>
              <w:bottom w:val="single" w:sz="4" w:space="0" w:color="auto"/>
            </w:tcBorders>
          </w:tcPr>
          <w:p w14:paraId="3484E0CC" w14:textId="77777777" w:rsidR="00E21614" w:rsidRPr="00280508" w:rsidRDefault="00E21614" w:rsidP="000C639C">
            <w:pPr>
              <w:spacing w:before="40" w:after="40" w:line="190" w:lineRule="exact"/>
              <w:jc w:val="center"/>
              <w:rPr>
                <w:b/>
                <w:bCs/>
                <w:sz w:val="18"/>
                <w:szCs w:val="18"/>
              </w:rPr>
            </w:pPr>
          </w:p>
        </w:tc>
        <w:tc>
          <w:tcPr>
            <w:tcW w:w="1052" w:type="dxa"/>
            <w:vMerge/>
            <w:tcBorders>
              <w:bottom w:val="single" w:sz="4" w:space="0" w:color="auto"/>
            </w:tcBorders>
          </w:tcPr>
          <w:p w14:paraId="68B0B697" w14:textId="77777777" w:rsidR="00E21614" w:rsidRPr="00280508" w:rsidRDefault="00E21614" w:rsidP="000C639C">
            <w:pPr>
              <w:spacing w:before="40" w:after="40" w:line="190" w:lineRule="exact"/>
              <w:jc w:val="center"/>
              <w:rPr>
                <w:b/>
                <w:bCs/>
                <w:sz w:val="18"/>
                <w:szCs w:val="18"/>
              </w:rPr>
            </w:pPr>
          </w:p>
        </w:tc>
        <w:tc>
          <w:tcPr>
            <w:tcW w:w="1052" w:type="dxa"/>
            <w:vMerge/>
            <w:tcBorders>
              <w:bottom w:val="single" w:sz="4" w:space="0" w:color="auto"/>
            </w:tcBorders>
          </w:tcPr>
          <w:p w14:paraId="5E59BFCE" w14:textId="77777777" w:rsidR="00E21614" w:rsidRPr="00280508" w:rsidRDefault="00E21614" w:rsidP="000C639C">
            <w:pPr>
              <w:spacing w:before="40" w:after="40" w:line="190" w:lineRule="exact"/>
              <w:jc w:val="center"/>
              <w:rPr>
                <w:b/>
                <w:bCs/>
                <w:sz w:val="18"/>
                <w:szCs w:val="18"/>
              </w:rPr>
            </w:pPr>
          </w:p>
        </w:tc>
        <w:tc>
          <w:tcPr>
            <w:tcW w:w="903" w:type="dxa"/>
            <w:vMerge/>
            <w:tcBorders>
              <w:bottom w:val="single" w:sz="4" w:space="0" w:color="auto"/>
            </w:tcBorders>
          </w:tcPr>
          <w:p w14:paraId="342032D4" w14:textId="77777777" w:rsidR="00E21614" w:rsidRPr="00280508" w:rsidRDefault="00E21614" w:rsidP="000C639C">
            <w:pPr>
              <w:spacing w:before="40" w:after="40" w:line="190" w:lineRule="exact"/>
              <w:jc w:val="center"/>
              <w:rPr>
                <w:b/>
                <w:bCs/>
                <w:sz w:val="18"/>
                <w:szCs w:val="18"/>
              </w:rPr>
            </w:pPr>
          </w:p>
        </w:tc>
        <w:tc>
          <w:tcPr>
            <w:tcW w:w="602" w:type="dxa"/>
            <w:vMerge/>
            <w:tcBorders>
              <w:bottom w:val="single" w:sz="4" w:space="0" w:color="auto"/>
            </w:tcBorders>
            <w:vAlign w:val="center"/>
          </w:tcPr>
          <w:p w14:paraId="524AC58F" w14:textId="77777777" w:rsidR="00E21614" w:rsidRPr="00280508" w:rsidRDefault="00E21614" w:rsidP="000C639C">
            <w:pPr>
              <w:spacing w:before="40" w:after="40" w:line="190" w:lineRule="exact"/>
              <w:jc w:val="center"/>
              <w:rPr>
                <w:sz w:val="18"/>
                <w:szCs w:val="18"/>
              </w:rPr>
            </w:pPr>
          </w:p>
        </w:tc>
        <w:tc>
          <w:tcPr>
            <w:tcW w:w="752" w:type="dxa"/>
            <w:vMerge/>
            <w:tcBorders>
              <w:bottom w:val="single" w:sz="4" w:space="0" w:color="auto"/>
            </w:tcBorders>
          </w:tcPr>
          <w:p w14:paraId="1989D0EC" w14:textId="77777777" w:rsidR="00E21614" w:rsidRPr="00280508" w:rsidRDefault="00E21614" w:rsidP="000C639C">
            <w:pPr>
              <w:spacing w:before="40" w:after="40" w:line="190" w:lineRule="exact"/>
              <w:jc w:val="center"/>
              <w:rPr>
                <w:b/>
                <w:bCs/>
                <w:sz w:val="18"/>
                <w:szCs w:val="18"/>
              </w:rPr>
            </w:pPr>
          </w:p>
        </w:tc>
        <w:tc>
          <w:tcPr>
            <w:tcW w:w="751" w:type="dxa"/>
            <w:vMerge/>
            <w:tcBorders>
              <w:bottom w:val="single" w:sz="4" w:space="0" w:color="auto"/>
            </w:tcBorders>
          </w:tcPr>
          <w:p w14:paraId="5720BCA2" w14:textId="77777777" w:rsidR="00E21614" w:rsidRPr="00280508" w:rsidRDefault="00E21614" w:rsidP="000C639C">
            <w:pPr>
              <w:spacing w:before="40" w:after="40" w:line="190" w:lineRule="exact"/>
              <w:jc w:val="center"/>
              <w:rPr>
                <w:b/>
                <w:bCs/>
                <w:sz w:val="18"/>
                <w:szCs w:val="18"/>
              </w:rPr>
            </w:pPr>
          </w:p>
        </w:tc>
        <w:tc>
          <w:tcPr>
            <w:tcW w:w="752" w:type="dxa"/>
            <w:vMerge/>
            <w:tcBorders>
              <w:bottom w:val="single" w:sz="4" w:space="0" w:color="auto"/>
            </w:tcBorders>
          </w:tcPr>
          <w:p w14:paraId="1DF176F5" w14:textId="77777777" w:rsidR="00E21614" w:rsidRPr="00280508" w:rsidRDefault="00E21614" w:rsidP="000C639C">
            <w:pPr>
              <w:spacing w:before="40" w:after="40" w:line="190" w:lineRule="exact"/>
              <w:jc w:val="center"/>
              <w:rPr>
                <w:b/>
                <w:bCs/>
                <w:sz w:val="18"/>
                <w:szCs w:val="18"/>
              </w:rPr>
            </w:pPr>
          </w:p>
        </w:tc>
        <w:tc>
          <w:tcPr>
            <w:tcW w:w="752" w:type="dxa"/>
            <w:vMerge/>
            <w:tcBorders>
              <w:bottom w:val="single" w:sz="4" w:space="0" w:color="auto"/>
              <w:right w:val="double" w:sz="4" w:space="0" w:color="auto"/>
            </w:tcBorders>
          </w:tcPr>
          <w:p w14:paraId="536D6241" w14:textId="77777777" w:rsidR="00E21614" w:rsidRPr="00280508" w:rsidRDefault="00E21614" w:rsidP="000C639C">
            <w:pPr>
              <w:spacing w:before="40" w:after="40" w:line="190" w:lineRule="exact"/>
              <w:jc w:val="center"/>
              <w:rPr>
                <w:b/>
                <w:bCs/>
                <w:sz w:val="18"/>
                <w:szCs w:val="18"/>
              </w:rPr>
            </w:pPr>
          </w:p>
        </w:tc>
        <w:tc>
          <w:tcPr>
            <w:tcW w:w="1203" w:type="dxa"/>
            <w:vMerge/>
            <w:tcBorders>
              <w:left w:val="double" w:sz="4" w:space="0" w:color="auto"/>
              <w:bottom w:val="single" w:sz="4" w:space="0" w:color="auto"/>
              <w:right w:val="double" w:sz="4" w:space="0" w:color="auto"/>
            </w:tcBorders>
          </w:tcPr>
          <w:p w14:paraId="265F3BDF" w14:textId="77777777" w:rsidR="00E21614" w:rsidRPr="00280508" w:rsidRDefault="00E21614" w:rsidP="000C639C">
            <w:pPr>
              <w:spacing w:before="40" w:after="40" w:line="190" w:lineRule="exact"/>
              <w:rPr>
                <w:sz w:val="18"/>
                <w:szCs w:val="18"/>
                <w:lang w:eastAsia="zh-CN"/>
              </w:rPr>
            </w:pPr>
          </w:p>
        </w:tc>
        <w:tc>
          <w:tcPr>
            <w:tcW w:w="602" w:type="dxa"/>
            <w:vMerge/>
            <w:tcBorders>
              <w:left w:val="double" w:sz="4" w:space="0" w:color="auto"/>
              <w:bottom w:val="single" w:sz="4" w:space="0" w:color="auto"/>
            </w:tcBorders>
          </w:tcPr>
          <w:p w14:paraId="2E888ED6" w14:textId="77777777" w:rsidR="00E21614" w:rsidRPr="00280508" w:rsidRDefault="00E21614" w:rsidP="000C639C">
            <w:pPr>
              <w:spacing w:before="40" w:after="40" w:line="190" w:lineRule="exact"/>
              <w:jc w:val="center"/>
              <w:rPr>
                <w:b/>
                <w:bCs/>
                <w:sz w:val="18"/>
                <w:szCs w:val="18"/>
              </w:rPr>
            </w:pPr>
          </w:p>
        </w:tc>
      </w:tr>
    </w:tbl>
    <w:p w14:paraId="3FAE9B08" w14:textId="77777777" w:rsidR="002C2266" w:rsidRPr="00280508" w:rsidRDefault="002C2266" w:rsidP="00F6656D">
      <w:pPr>
        <w:pStyle w:val="Reasons"/>
      </w:pPr>
    </w:p>
    <w:p w14:paraId="287E5DEC" w14:textId="77777777" w:rsidR="00123A7B" w:rsidRPr="00EC142B" w:rsidRDefault="00123A7B" w:rsidP="00EC142B"/>
    <w:p w14:paraId="12E5DC50" w14:textId="77777777" w:rsidR="00123A7B" w:rsidRPr="00EC142B" w:rsidRDefault="00123A7B" w:rsidP="00EC142B">
      <w:pPr>
        <w:sectPr w:rsidR="00123A7B" w:rsidRPr="00EC142B">
          <w:headerReference w:type="default" r:id="rId18"/>
          <w:footerReference w:type="even" r:id="rId19"/>
          <w:footerReference w:type="default" r:id="rId20"/>
          <w:footerReference w:type="first" r:id="rId21"/>
          <w:pgSz w:w="23808" w:h="16840" w:orient="landscape" w:code="9"/>
          <w:pgMar w:top="1418" w:right="1134" w:bottom="1134" w:left="1134" w:header="567" w:footer="567" w:gutter="0"/>
          <w:cols w:space="720"/>
          <w:docGrid w:linePitch="299"/>
        </w:sectPr>
      </w:pPr>
    </w:p>
    <w:p w14:paraId="174197AC" w14:textId="77777777" w:rsidR="00123A7B" w:rsidRPr="00280508" w:rsidRDefault="002C2266">
      <w:pPr>
        <w:pStyle w:val="Proposal"/>
      </w:pPr>
      <w:r w:rsidRPr="00280508">
        <w:lastRenderedPageBreak/>
        <w:t>ADD</w:t>
      </w:r>
      <w:r w:rsidRPr="00280508">
        <w:tab/>
        <w:t>EUR/65A22A1/7</w:t>
      </w:r>
      <w:r w:rsidRPr="00280508">
        <w:rPr>
          <w:vanish/>
          <w:color w:val="7F7F7F" w:themeColor="text1" w:themeTint="80"/>
          <w:vertAlign w:val="superscript"/>
        </w:rPr>
        <w:t>#1973</w:t>
      </w:r>
    </w:p>
    <w:p w14:paraId="4A645436" w14:textId="77777777" w:rsidR="002C2266" w:rsidRPr="00280508" w:rsidRDefault="002C2266" w:rsidP="002C2266">
      <w:pPr>
        <w:pStyle w:val="ResNo"/>
      </w:pPr>
      <w:r w:rsidRPr="00280508">
        <w:rPr>
          <w:lang w:bidi="ru-RU"/>
        </w:rPr>
        <w:t>Проект новой резолюции [</w:t>
      </w:r>
      <w:r w:rsidR="00C52B4E" w:rsidRPr="00280508">
        <w:t>EUR-A7(A)-NGSO-FSS-BSS-MSS-Tolerance</w:t>
      </w:r>
      <w:r w:rsidRPr="00280508">
        <w:rPr>
          <w:lang w:bidi="ru-RU"/>
        </w:rPr>
        <w:t>] (ВКР-23)</w:t>
      </w:r>
    </w:p>
    <w:p w14:paraId="05FF7456" w14:textId="77777777" w:rsidR="002C2266" w:rsidRPr="00280508" w:rsidRDefault="002C2266" w:rsidP="002C2266">
      <w:pPr>
        <w:pStyle w:val="Restitle"/>
      </w:pPr>
      <w:r w:rsidRPr="00280508">
        <w:rPr>
          <w:lang w:bidi="ru-RU"/>
        </w:rPr>
        <w:t>Допуски на определенные орбитальные характеристики космических станций, развернутых в рамках систем НГСО ФСС, РСС или ПСС</w:t>
      </w:r>
    </w:p>
    <w:p w14:paraId="341EBD1E" w14:textId="77777777" w:rsidR="002C2266" w:rsidRPr="00280508" w:rsidRDefault="002C2266" w:rsidP="002C2266">
      <w:pPr>
        <w:pStyle w:val="Normalaftertitle1"/>
      </w:pPr>
      <w:r w:rsidRPr="00280508">
        <w:rPr>
          <w:lang w:bidi="ru-RU"/>
        </w:rPr>
        <w:t>Всемирная конференция радиосвязи (Дубай, 2023 г.),</w:t>
      </w:r>
    </w:p>
    <w:p w14:paraId="1A49F261" w14:textId="77777777" w:rsidR="002C2266" w:rsidRPr="00280508" w:rsidRDefault="002C2266" w:rsidP="002C2266">
      <w:pPr>
        <w:pStyle w:val="Call"/>
      </w:pPr>
      <w:r w:rsidRPr="00280508">
        <w:rPr>
          <w:lang w:bidi="ru-RU"/>
        </w:rPr>
        <w:t>учитывая</w:t>
      </w:r>
      <w:r w:rsidRPr="00280508">
        <w:rPr>
          <w:i w:val="0"/>
          <w:iCs/>
          <w:lang w:bidi="ru-RU"/>
        </w:rPr>
        <w:t>,</w:t>
      </w:r>
    </w:p>
    <w:p w14:paraId="21E43BD9" w14:textId="009C2C34" w:rsidR="002C2266" w:rsidRPr="00280508" w:rsidRDefault="002C2266" w:rsidP="002C2266">
      <w:r w:rsidRPr="00280508">
        <w:rPr>
          <w:i/>
          <w:lang w:bidi="ru-RU"/>
        </w:rPr>
        <w:t>a)</w:t>
      </w:r>
      <w:r w:rsidRPr="00280508">
        <w:rPr>
          <w:lang w:bidi="ru-RU"/>
        </w:rPr>
        <w:tab/>
      </w:r>
      <w:r w:rsidRPr="00280508">
        <w:rPr>
          <w:bdr w:val="none" w:sz="0" w:space="0" w:color="auto" w:frame="1"/>
          <w:shd w:val="clear" w:color="auto" w:fill="FFFFFF"/>
          <w:lang w:bidi="ru-RU"/>
        </w:rPr>
        <w:t xml:space="preserve">что ВКР-19 предложила </w:t>
      </w:r>
      <w:r w:rsidR="00EC142B">
        <w:rPr>
          <w:bdr w:val="none" w:sz="0" w:space="0" w:color="auto" w:frame="1"/>
          <w:shd w:val="clear" w:color="auto" w:fill="FFFFFF"/>
          <w:lang w:bidi="ru-RU"/>
        </w:rPr>
        <w:t>Сектору радиосвязи МСЭ (</w:t>
      </w:r>
      <w:r w:rsidRPr="00280508">
        <w:rPr>
          <w:bdr w:val="none" w:sz="0" w:space="0" w:color="auto" w:frame="1"/>
          <w:shd w:val="clear" w:color="auto" w:fill="FFFFFF"/>
          <w:lang w:bidi="ru-RU"/>
        </w:rPr>
        <w:t>МСЭ-R</w:t>
      </w:r>
      <w:r w:rsidR="00EC142B">
        <w:rPr>
          <w:bdr w:val="none" w:sz="0" w:space="0" w:color="auto" w:frame="1"/>
          <w:shd w:val="clear" w:color="auto" w:fill="FFFFFF"/>
          <w:lang w:bidi="ru-RU"/>
        </w:rPr>
        <w:t>)</w:t>
      </w:r>
      <w:r w:rsidRPr="00280508">
        <w:rPr>
          <w:bdr w:val="none" w:sz="0" w:space="0" w:color="auto" w:frame="1"/>
          <w:shd w:val="clear" w:color="auto" w:fill="FFFFFF"/>
          <w:lang w:bidi="ru-RU"/>
        </w:rPr>
        <w:t xml:space="preserve"> изучить в срочном порядке допуски на определенные орбитальные характеристики негеостационарных (НГСО) космических станций фиксированной спутниковой службы (ФСС), радиовещательной спутниковой службы (РСС) и подвижной спутниковой службы (ПСС), чтобы учитывать возможные различия между заявленными и развернутыми орбитальными характеристиками угла наклонения орбитальной плоскости, высоты апогея космической станции, высоты перигея космической станции и аргумента перигея орбитальной плоскости</w:t>
      </w:r>
      <w:r w:rsidRPr="00280508">
        <w:rPr>
          <w:lang w:bidi="ru-RU"/>
        </w:rPr>
        <w:t>;</w:t>
      </w:r>
    </w:p>
    <w:p w14:paraId="4BD8A7AF" w14:textId="038DFB77" w:rsidR="006016B8" w:rsidRPr="00280508" w:rsidRDefault="002C2266" w:rsidP="006016B8">
      <w:r w:rsidRPr="00280508">
        <w:rPr>
          <w:i/>
          <w:lang w:bidi="ru-RU"/>
        </w:rPr>
        <w:t>b)</w:t>
      </w:r>
      <w:r w:rsidRPr="00280508">
        <w:rPr>
          <w:lang w:bidi="ru-RU"/>
        </w:rPr>
        <w:tab/>
      </w:r>
      <w:r w:rsidR="00470836" w:rsidRPr="00280508">
        <w:t>что</w:t>
      </w:r>
      <w:r w:rsidR="006016B8" w:rsidRPr="00280508">
        <w:t xml:space="preserve"> МСЭ-R </w:t>
      </w:r>
      <w:r w:rsidR="00470836" w:rsidRPr="00280508">
        <w:t>рассматривает вопрос управления помехами только в случае использования радиочастот и не осуществляет регулирования или управления</w:t>
      </w:r>
      <w:r w:rsidR="00EC7C74" w:rsidRPr="00280508">
        <w:t xml:space="preserve"> в отношении</w:t>
      </w:r>
      <w:r w:rsidR="00470836" w:rsidRPr="00280508">
        <w:t xml:space="preserve"> любых аспектов, связанных с физическими объектами в космосе и безопасностью в космосе;</w:t>
      </w:r>
    </w:p>
    <w:p w14:paraId="51A5B2B9" w14:textId="27AC8359" w:rsidR="002C2266" w:rsidRPr="00280508" w:rsidRDefault="006016B8" w:rsidP="006016B8">
      <w:r w:rsidRPr="00280508">
        <w:rPr>
          <w:i/>
          <w:iCs/>
        </w:rPr>
        <w:t>c)</w:t>
      </w:r>
      <w:r w:rsidRPr="00280508">
        <w:tab/>
      </w:r>
      <w:r w:rsidR="00470836" w:rsidRPr="00280508">
        <w:t>что системы НГСО, использующие орбиты с большим углом наклонения с высотой апоге</w:t>
      </w:r>
      <w:r w:rsidR="006054C9" w:rsidRPr="00280508">
        <w:t>я</w:t>
      </w:r>
      <w:r w:rsidR="00470836" w:rsidRPr="00280508">
        <w:t xml:space="preserve"> более 18 000 км и наклонением орбиты 35°–145°, </w:t>
      </w:r>
      <w:r w:rsidR="00EC7C74" w:rsidRPr="00280508">
        <w:t>как правило,</w:t>
      </w:r>
      <w:r w:rsidR="006A13AE" w:rsidRPr="00280508">
        <w:t xml:space="preserve"> состоят всего из нескольких спутников, и число таких заявленных систем составляет лишь малую долю всего числа заявленных систем НГСО,</w:t>
      </w:r>
    </w:p>
    <w:p w14:paraId="5CC64E5A" w14:textId="77777777" w:rsidR="002C2266" w:rsidRPr="00280508" w:rsidRDefault="002C2266" w:rsidP="002C2266">
      <w:pPr>
        <w:pStyle w:val="Call"/>
      </w:pPr>
      <w:r w:rsidRPr="00280508">
        <w:rPr>
          <w:lang w:bidi="ru-RU"/>
        </w:rPr>
        <w:t>отмечая</w:t>
      </w:r>
      <w:r w:rsidRPr="00280508">
        <w:rPr>
          <w:i w:val="0"/>
          <w:lang w:bidi="ru-RU"/>
        </w:rPr>
        <w:t>,</w:t>
      </w:r>
    </w:p>
    <w:p w14:paraId="3EB8C928" w14:textId="77777777" w:rsidR="002C2266" w:rsidRPr="00280508" w:rsidRDefault="002C2266" w:rsidP="002C2266">
      <w:pPr>
        <w:rPr>
          <w:rStyle w:val="Appref"/>
          <w:i/>
        </w:rPr>
      </w:pPr>
      <w:r w:rsidRPr="00280508">
        <w:rPr>
          <w:lang w:bidi="ru-RU"/>
        </w:rPr>
        <w:t>что для целей настоящей Резолюции допуски представляют собой максимально допустимое расхождение между значением, заявленным и/или зарегистрированным для орбитальных характеристик, упомянутых в пункте</w:t>
      </w:r>
      <w:r w:rsidRPr="00280508">
        <w:rPr>
          <w:i/>
          <w:lang w:bidi="ru-RU"/>
        </w:rPr>
        <w:t xml:space="preserve"> а)</w:t>
      </w:r>
      <w:r w:rsidRPr="00280508">
        <w:rPr>
          <w:lang w:bidi="ru-RU"/>
        </w:rPr>
        <w:t xml:space="preserve"> раздела </w:t>
      </w:r>
      <w:r w:rsidRPr="00280508">
        <w:rPr>
          <w:i/>
          <w:lang w:bidi="ru-RU"/>
        </w:rPr>
        <w:t>учитывая</w:t>
      </w:r>
      <w:r w:rsidRPr="00280508">
        <w:rPr>
          <w:lang w:bidi="ru-RU"/>
        </w:rPr>
        <w:t>, выше, и значениями, связанными с фактическим развертыванием рассматриваемых спутников НГСО ФСС, РСС или ПСС,</w:t>
      </w:r>
    </w:p>
    <w:p w14:paraId="5209E40A" w14:textId="77777777" w:rsidR="002C2266" w:rsidRPr="00280508" w:rsidRDefault="002C2266" w:rsidP="002C2266">
      <w:pPr>
        <w:pStyle w:val="Call"/>
      </w:pPr>
      <w:r w:rsidRPr="00280508">
        <w:rPr>
          <w:lang w:bidi="ru-RU"/>
        </w:rPr>
        <w:t>признавая</w:t>
      </w:r>
      <w:r w:rsidRPr="00280508">
        <w:rPr>
          <w:i w:val="0"/>
          <w:lang w:bidi="ru-RU"/>
        </w:rPr>
        <w:t>,</w:t>
      </w:r>
    </w:p>
    <w:p w14:paraId="607E2BAC" w14:textId="77777777" w:rsidR="002C2266" w:rsidRPr="00280508" w:rsidRDefault="002C2266" w:rsidP="002C2266">
      <w:r w:rsidRPr="00280508">
        <w:rPr>
          <w:i/>
          <w:lang w:bidi="ru-RU"/>
        </w:rPr>
        <w:t>a)</w:t>
      </w:r>
      <w:r w:rsidRPr="00280508">
        <w:rPr>
          <w:lang w:bidi="ru-RU"/>
        </w:rPr>
        <w:tab/>
        <w:t xml:space="preserve">что использование частотных присвоений НГСО ФСС, РСС и ПСС регулируется регламентарными и эксплуатационными пределами, предусмотренными в Регламенте радиосвязи; </w:t>
      </w:r>
    </w:p>
    <w:p w14:paraId="635E4FBB" w14:textId="5A2C172E" w:rsidR="002C2266" w:rsidRPr="00280508" w:rsidRDefault="002C2266" w:rsidP="002C2266">
      <w:pPr>
        <w:rPr>
          <w:lang w:bidi="ru-RU"/>
        </w:rPr>
      </w:pPr>
      <w:r w:rsidRPr="00280508">
        <w:rPr>
          <w:i/>
          <w:lang w:bidi="ru-RU"/>
        </w:rPr>
        <w:t>b)</w:t>
      </w:r>
      <w:r w:rsidRPr="00280508">
        <w:rPr>
          <w:lang w:bidi="ru-RU"/>
        </w:rPr>
        <w:tab/>
        <w:t xml:space="preserve">что пп. </w:t>
      </w:r>
      <w:r w:rsidRPr="00280508">
        <w:rPr>
          <w:b/>
          <w:bCs/>
        </w:rPr>
        <w:t>11.44C</w:t>
      </w:r>
      <w:r w:rsidRPr="00280508">
        <w:rPr>
          <w:lang w:bidi="ru-RU"/>
        </w:rPr>
        <w:t xml:space="preserve">, </w:t>
      </w:r>
      <w:r w:rsidRPr="00280508">
        <w:rPr>
          <w:b/>
          <w:bCs/>
        </w:rPr>
        <w:t>11.49.</w:t>
      </w:r>
      <w:r w:rsidR="006016B8" w:rsidRPr="00280508">
        <w:rPr>
          <w:b/>
          <w:bCs/>
        </w:rPr>
        <w:t>2</w:t>
      </w:r>
      <w:r w:rsidRPr="00280508">
        <w:rPr>
          <w:lang w:bidi="ru-RU"/>
        </w:rPr>
        <w:t xml:space="preserve"> и </w:t>
      </w:r>
      <w:r w:rsidRPr="00280508">
        <w:rPr>
          <w:b/>
          <w:bCs/>
        </w:rPr>
        <w:t>11.51</w:t>
      </w:r>
      <w:r w:rsidRPr="00280508">
        <w:rPr>
          <w:lang w:bidi="ru-RU"/>
        </w:rPr>
        <w:t xml:space="preserve"> предусматрива</w:t>
      </w:r>
      <w:r w:rsidR="008C30E2" w:rsidRPr="00280508">
        <w:rPr>
          <w:lang w:bidi="ru-RU"/>
        </w:rPr>
        <w:t>ли</w:t>
      </w:r>
      <w:r w:rsidRPr="00280508">
        <w:rPr>
          <w:lang w:bidi="ru-RU"/>
        </w:rPr>
        <w:t xml:space="preserve"> требование о развертывании спутников в заявленных орбитальных плоскостях;</w:t>
      </w:r>
    </w:p>
    <w:p w14:paraId="3425A881" w14:textId="456384AA" w:rsidR="006016B8" w:rsidRPr="00280508" w:rsidRDefault="002C2266" w:rsidP="002C2266">
      <w:pPr>
        <w:rPr>
          <w:color w:val="000000" w:themeColor="text1"/>
        </w:rPr>
      </w:pPr>
      <w:r w:rsidRPr="00280508">
        <w:rPr>
          <w:i/>
          <w:iCs/>
          <w:color w:val="000000" w:themeColor="text1"/>
        </w:rPr>
        <w:t>c)</w:t>
      </w:r>
      <w:r w:rsidRPr="00280508">
        <w:rPr>
          <w:color w:val="000000" w:themeColor="text1"/>
        </w:rPr>
        <w:tab/>
      </w:r>
      <w:r w:rsidR="008C30E2" w:rsidRPr="00280508">
        <w:rPr>
          <w:color w:val="000000" w:themeColor="text1"/>
        </w:rPr>
        <w:t xml:space="preserve">что при проектировании систем операторы должны учитывать сопротивление атмосферы (на высоте применения) и прогнозы солнечного цикла, которые оказывают воздействие на срок службы спутников; </w:t>
      </w:r>
    </w:p>
    <w:p w14:paraId="23BE2219" w14:textId="0A0C6A6C" w:rsidR="006016B8" w:rsidRPr="00280508" w:rsidRDefault="006016B8" w:rsidP="006016B8">
      <w:r w:rsidRPr="00280508">
        <w:rPr>
          <w:i/>
          <w:color w:val="000000" w:themeColor="text1"/>
        </w:rPr>
        <w:t>d)</w:t>
      </w:r>
      <w:r w:rsidRPr="00280508">
        <w:rPr>
          <w:color w:val="000000" w:themeColor="text1"/>
        </w:rPr>
        <w:tab/>
      </w:r>
      <w:r w:rsidR="008C30E2" w:rsidRPr="00280508">
        <w:rPr>
          <w:color w:val="000000" w:themeColor="text1"/>
        </w:rPr>
        <w:t xml:space="preserve">что существуют законные обоснования работы спутника с отклонением от его заявленных орбитальных характеристик, содержащихся в соответствующей заявке МСЭ; </w:t>
      </w:r>
    </w:p>
    <w:p w14:paraId="502EECA0" w14:textId="0C525865" w:rsidR="002C2266" w:rsidRPr="00280508" w:rsidRDefault="006016B8" w:rsidP="006016B8">
      <w:pPr>
        <w:rPr>
          <w:color w:val="000000" w:themeColor="text1"/>
        </w:rPr>
      </w:pPr>
      <w:r w:rsidRPr="00280508">
        <w:rPr>
          <w:i/>
          <w:iCs/>
          <w:color w:val="000000"/>
        </w:rPr>
        <w:t>e)</w:t>
      </w:r>
      <w:r w:rsidRPr="00280508">
        <w:rPr>
          <w:i/>
          <w:iCs/>
          <w:color w:val="000000"/>
        </w:rPr>
        <w:tab/>
      </w:r>
      <w:r w:rsidRPr="00280508">
        <w:rPr>
          <w:color w:val="000000" w:themeColor="text1"/>
        </w:rPr>
        <w:t xml:space="preserve">что спутники на высокоэллиптических </w:t>
      </w:r>
      <w:r w:rsidR="00EC7C74" w:rsidRPr="00280508">
        <w:rPr>
          <w:color w:val="000000" w:themeColor="text1"/>
        </w:rPr>
        <w:t xml:space="preserve">орбитах </w:t>
      </w:r>
      <w:r w:rsidRPr="00280508">
        <w:rPr>
          <w:color w:val="000000" w:themeColor="text1"/>
        </w:rPr>
        <w:t xml:space="preserve">и орбитах с большим наклонением имеют значительные скорости прецессии орбиты, </w:t>
      </w:r>
      <w:r w:rsidR="004F13E6" w:rsidRPr="00280508">
        <w:rPr>
          <w:color w:val="000000" w:themeColor="text1"/>
        </w:rPr>
        <w:t>и, соответственно,</w:t>
      </w:r>
      <w:r w:rsidRPr="00280508">
        <w:rPr>
          <w:color w:val="000000" w:themeColor="text1"/>
        </w:rPr>
        <w:t xml:space="preserve"> введение ограничительных требований по удержанию на орбите и корректировка орбитальных параметров могут </w:t>
      </w:r>
      <w:r w:rsidR="004F13E6" w:rsidRPr="00280508">
        <w:rPr>
          <w:color w:val="000000" w:themeColor="text1"/>
        </w:rPr>
        <w:t>привести к сокращению срока</w:t>
      </w:r>
      <w:r w:rsidRPr="00280508">
        <w:rPr>
          <w:color w:val="000000" w:themeColor="text1"/>
        </w:rPr>
        <w:t xml:space="preserve"> службы таких спутников и </w:t>
      </w:r>
      <w:r w:rsidR="004F13E6" w:rsidRPr="00280508">
        <w:rPr>
          <w:color w:val="000000" w:themeColor="text1"/>
        </w:rPr>
        <w:t>необходимости</w:t>
      </w:r>
      <w:r w:rsidRPr="00280508">
        <w:rPr>
          <w:color w:val="000000" w:themeColor="text1"/>
        </w:rPr>
        <w:t xml:space="preserve"> их частой замены;</w:t>
      </w:r>
    </w:p>
    <w:p w14:paraId="3338A445" w14:textId="475B8527" w:rsidR="006016B8" w:rsidRPr="00280508" w:rsidRDefault="006016B8" w:rsidP="006016B8">
      <w:r w:rsidRPr="00280508">
        <w:rPr>
          <w:i/>
          <w:iCs/>
        </w:rPr>
        <w:t>f)</w:t>
      </w:r>
      <w:r w:rsidRPr="00280508">
        <w:rPr>
          <w:i/>
          <w:iCs/>
        </w:rPr>
        <w:tab/>
      </w:r>
      <w:r w:rsidRPr="00280508">
        <w:t>что в настоящей Резолюции определяется максимальное отклонение определенных орбитальных характеристик системы НГСО, приемлемое для того</w:t>
      </w:r>
      <w:r w:rsidR="00EC7C74" w:rsidRPr="00280508">
        <w:t>,</w:t>
      </w:r>
      <w:r w:rsidRPr="00280508">
        <w:t xml:space="preserve"> чтобы считать эту систему работающей в пределах </w:t>
      </w:r>
      <w:r w:rsidR="00EC7C74" w:rsidRPr="00280508">
        <w:t xml:space="preserve">ее </w:t>
      </w:r>
      <w:r w:rsidRPr="00280508">
        <w:t>заявленн</w:t>
      </w:r>
      <w:r w:rsidR="006943B8" w:rsidRPr="00280508">
        <w:t>ых</w:t>
      </w:r>
      <w:r w:rsidRPr="00280508">
        <w:t xml:space="preserve"> орбитальн</w:t>
      </w:r>
      <w:r w:rsidR="006943B8" w:rsidRPr="00280508">
        <w:t>ых</w:t>
      </w:r>
      <w:r w:rsidRPr="00280508">
        <w:t xml:space="preserve"> </w:t>
      </w:r>
      <w:r w:rsidR="006943B8" w:rsidRPr="00280508">
        <w:t>характеристик</w:t>
      </w:r>
      <w:r w:rsidRPr="00280508">
        <w:t xml:space="preserve"> и не препятствующей запросам на </w:t>
      </w:r>
      <w:r w:rsidRPr="00280508">
        <w:lastRenderedPageBreak/>
        <w:t xml:space="preserve">координацию или заявкам для заявления в соответствии со Статьями </w:t>
      </w:r>
      <w:r w:rsidRPr="00280508">
        <w:rPr>
          <w:b/>
          <w:bCs/>
        </w:rPr>
        <w:t xml:space="preserve">9 </w:t>
      </w:r>
      <w:r w:rsidRPr="00280508">
        <w:t>и</w:t>
      </w:r>
      <w:r w:rsidRPr="00280508">
        <w:rPr>
          <w:b/>
          <w:bCs/>
        </w:rPr>
        <w:t xml:space="preserve"> 11</w:t>
      </w:r>
      <w:r w:rsidRPr="00280508">
        <w:t xml:space="preserve"> Регламента радиосвязи для других систем НГСО на той же высоте и с тем же допуском</w:t>
      </w:r>
      <w:r w:rsidR="006943B8" w:rsidRPr="00280508">
        <w:t>;</w:t>
      </w:r>
    </w:p>
    <w:p w14:paraId="1F02C55B" w14:textId="0FE8D8D9" w:rsidR="006016B8" w:rsidRPr="00280508" w:rsidRDefault="006016B8" w:rsidP="006016B8">
      <w:pPr>
        <w:rPr>
          <w:color w:val="000000"/>
        </w:rPr>
      </w:pPr>
      <w:r w:rsidRPr="00280508">
        <w:rPr>
          <w:i/>
          <w:iCs/>
          <w:color w:val="000000"/>
        </w:rPr>
        <w:t>g)</w:t>
      </w:r>
      <w:r w:rsidRPr="00280508">
        <w:rPr>
          <w:color w:val="000000"/>
        </w:rPr>
        <w:tab/>
      </w:r>
      <w:r w:rsidRPr="00280508">
        <w:t xml:space="preserve">что администрации и их операторы могут заключать </w:t>
      </w:r>
      <w:r w:rsidR="00E00167" w:rsidRPr="00280508">
        <w:t>отдельные</w:t>
      </w:r>
      <w:r w:rsidRPr="00280508">
        <w:t xml:space="preserve"> эксплуатационные соглашения о сосуществовании физических орбит спутниковых систем и сетей, в том числе спутников на геостационарной спутниковой орбите и НГСО, и что такие соглашения не рассматриваются в Регламенте радиосвязи, который направлен на недопущение вредных помех в результате использования радиочастот</w:t>
      </w:r>
      <w:r w:rsidRPr="00280508">
        <w:rPr>
          <w:color w:val="000000"/>
        </w:rPr>
        <w:t>;</w:t>
      </w:r>
    </w:p>
    <w:p w14:paraId="485A092D" w14:textId="3348F88D" w:rsidR="006016B8" w:rsidRPr="00280508" w:rsidRDefault="006016B8" w:rsidP="006016B8">
      <w:r w:rsidRPr="00280508">
        <w:rPr>
          <w:i/>
          <w:iCs/>
        </w:rPr>
        <w:t>h)</w:t>
      </w:r>
      <w:r w:rsidRPr="00280508">
        <w:tab/>
      </w:r>
      <w:r w:rsidR="003425E0" w:rsidRPr="00280508">
        <w:t xml:space="preserve">что в орбитальных допусках для системы НГСО следует учитывать </w:t>
      </w:r>
      <w:r w:rsidR="006054C9" w:rsidRPr="00280508">
        <w:t>эксплуатационные</w:t>
      </w:r>
      <w:r w:rsidR="003425E0" w:rsidRPr="00280508">
        <w:t xml:space="preserve"> требования систем НГСО; </w:t>
      </w:r>
    </w:p>
    <w:p w14:paraId="411EEA60" w14:textId="2F27FF57" w:rsidR="006016B8" w:rsidRPr="00280508" w:rsidRDefault="006016B8" w:rsidP="006016B8">
      <w:r w:rsidRPr="00280508">
        <w:rPr>
          <w:i/>
          <w:iCs/>
        </w:rPr>
        <w:t>i)</w:t>
      </w:r>
      <w:r w:rsidRPr="00280508">
        <w:tab/>
      </w:r>
      <w:r w:rsidR="003425E0" w:rsidRPr="00280508">
        <w:t xml:space="preserve">что </w:t>
      </w:r>
      <w:r w:rsidR="00D17A33" w:rsidRPr="00280508">
        <w:t>значительные расхождения между эксплуатационной(</w:t>
      </w:r>
      <w:proofErr w:type="spellStart"/>
      <w:r w:rsidR="00D17A33" w:rsidRPr="00280508">
        <w:t>ыми</w:t>
      </w:r>
      <w:proofErr w:type="spellEnd"/>
      <w:r w:rsidR="00D17A33" w:rsidRPr="00280508">
        <w:t>) орбитальной(</w:t>
      </w:r>
      <w:proofErr w:type="spellStart"/>
      <w:r w:rsidR="00D17A33" w:rsidRPr="00280508">
        <w:t>ыми</w:t>
      </w:r>
      <w:proofErr w:type="spellEnd"/>
      <w:r w:rsidR="00D17A33" w:rsidRPr="00280508">
        <w:t>) плоскостью(плоскостями) системы НГСО и заявленной(</w:t>
      </w:r>
      <w:proofErr w:type="spellStart"/>
      <w:r w:rsidR="00D17A33" w:rsidRPr="00280508">
        <w:t>ыми</w:t>
      </w:r>
      <w:proofErr w:type="spellEnd"/>
      <w:r w:rsidR="00D17A33" w:rsidRPr="00280508">
        <w:t>) орбитальной(</w:t>
      </w:r>
      <w:proofErr w:type="spellStart"/>
      <w:r w:rsidR="00D17A33" w:rsidRPr="00280508">
        <w:t>ыми</w:t>
      </w:r>
      <w:proofErr w:type="spellEnd"/>
      <w:r w:rsidR="00D17A33" w:rsidRPr="00280508">
        <w:t>) плоскостью (плоскостями) этих систем, зарегистрированными в Международном справочном регистре частот (Справочн</w:t>
      </w:r>
      <w:r w:rsidR="00EC7C74" w:rsidRPr="00280508">
        <w:t>ом</w:t>
      </w:r>
      <w:r w:rsidR="00D17A33" w:rsidRPr="00280508">
        <w:t xml:space="preserve"> регистр</w:t>
      </w:r>
      <w:r w:rsidR="00EC7C74" w:rsidRPr="00280508">
        <w:t>е</w:t>
      </w:r>
      <w:r w:rsidR="00D17A33" w:rsidRPr="00280508">
        <w:t>), могут негативно повлиять на эффективное использование орбитально-частотного ресурса;</w:t>
      </w:r>
    </w:p>
    <w:p w14:paraId="5A123559" w14:textId="72CC8E93" w:rsidR="006016B8" w:rsidRPr="00280508" w:rsidRDefault="006016B8" w:rsidP="006016B8">
      <w:r w:rsidRPr="00280508">
        <w:rPr>
          <w:i/>
          <w:iCs/>
        </w:rPr>
        <w:t>j)</w:t>
      </w:r>
      <w:r w:rsidRPr="00280508">
        <w:tab/>
      </w:r>
      <w:r w:rsidR="0000283B" w:rsidRPr="00280508">
        <w:t>что для того, чтобы обеспечить учет этих новых правил о допусках, для некоторых систем НГСО могут потребоваться переходные правила,</w:t>
      </w:r>
    </w:p>
    <w:p w14:paraId="07957452" w14:textId="77777777" w:rsidR="002C2266" w:rsidRPr="00280508" w:rsidRDefault="002C2266" w:rsidP="002C2266">
      <w:pPr>
        <w:pStyle w:val="Call"/>
      </w:pPr>
      <w:r w:rsidRPr="00280508">
        <w:rPr>
          <w:lang w:bidi="ru-RU"/>
        </w:rPr>
        <w:t>решает</w:t>
      </w:r>
      <w:r w:rsidRPr="00280508">
        <w:rPr>
          <w:i w:val="0"/>
          <w:lang w:bidi="ru-RU"/>
        </w:rPr>
        <w:t>,</w:t>
      </w:r>
    </w:p>
    <w:p w14:paraId="0B9C313A" w14:textId="6C1876C2" w:rsidR="00526BEF" w:rsidRPr="00280508" w:rsidRDefault="00526BEF" w:rsidP="00526BEF">
      <w:pPr>
        <w:rPr>
          <w:szCs w:val="22"/>
        </w:rPr>
      </w:pPr>
      <w:r w:rsidRPr="00280508">
        <w:rPr>
          <w:szCs w:val="22"/>
        </w:rPr>
        <w:t>1</w:t>
      </w:r>
      <w:r w:rsidRPr="00280508">
        <w:rPr>
          <w:szCs w:val="22"/>
        </w:rPr>
        <w:tab/>
      </w:r>
      <w:r w:rsidR="0000283B" w:rsidRPr="00280508">
        <w:rPr>
          <w:szCs w:val="22"/>
        </w:rPr>
        <w:t>что с даты вступления в силу Заключительных актов ВКР-23 для космических станций с эксцентриситетом</w:t>
      </w:r>
      <w:r w:rsidR="00280508" w:rsidRPr="00280508">
        <w:rPr>
          <w:rStyle w:val="FootnoteReference"/>
          <w:szCs w:val="22"/>
        </w:rPr>
        <w:footnoteReference w:customMarkFollows="1" w:id="1"/>
        <w:t>1</w:t>
      </w:r>
      <w:r w:rsidR="0000283B" w:rsidRPr="00280508">
        <w:rPr>
          <w:szCs w:val="22"/>
        </w:rPr>
        <w:t xml:space="preserve"> менее 0,5, заявленных в рамках систем НГСО ФСС, РСС или ПСС, которые подпадают под действие Резолюции </w:t>
      </w:r>
      <w:r w:rsidR="0000283B" w:rsidRPr="00280508">
        <w:rPr>
          <w:b/>
          <w:bCs/>
          <w:szCs w:val="22"/>
        </w:rPr>
        <w:t>35 (ВКР-19)</w:t>
      </w:r>
      <w:r w:rsidR="0000283B" w:rsidRPr="00280508">
        <w:rPr>
          <w:szCs w:val="22"/>
        </w:rPr>
        <w:t>, с высотой апогея менее 15 000 км:</w:t>
      </w:r>
    </w:p>
    <w:p w14:paraId="021943D5" w14:textId="2385F3AB" w:rsidR="00526BEF" w:rsidRPr="00280508" w:rsidRDefault="00526BEF" w:rsidP="00526BEF">
      <w:pPr>
        <w:pStyle w:val="enumlev1"/>
      </w:pPr>
      <w:r w:rsidRPr="00280508">
        <w:rPr>
          <w:i/>
          <w:iCs/>
        </w:rPr>
        <w:t>a)</w:t>
      </w:r>
      <w:r w:rsidRPr="00280508">
        <w:tab/>
      </w:r>
      <w:r w:rsidR="0000283B" w:rsidRPr="00280508">
        <w:t>наблюдаемое отклонение расстояния (</w:t>
      </w:r>
      <w:proofErr w:type="spellStart"/>
      <w:r w:rsidR="0000283B" w:rsidRPr="00280508">
        <w:rPr>
          <w:i/>
          <w:iCs/>
        </w:rPr>
        <w:t>Δdist_</w:t>
      </w:r>
      <w:proofErr w:type="gramStart"/>
      <w:r w:rsidR="0000283B" w:rsidRPr="00280508">
        <w:rPr>
          <w:i/>
          <w:iCs/>
        </w:rPr>
        <w:t>perigee</w:t>
      </w:r>
      <w:r w:rsidR="0000283B" w:rsidRPr="00280508">
        <w:rPr>
          <w:i/>
          <w:iCs/>
          <w:vertAlign w:val="subscript"/>
        </w:rPr>
        <w:t>Observed</w:t>
      </w:r>
      <w:proofErr w:type="spellEnd"/>
      <w:r w:rsidR="0000283B" w:rsidRPr="00280508">
        <w:rPr>
          <w:i/>
          <w:iCs/>
          <w:vertAlign w:val="subscript"/>
        </w:rPr>
        <w:t xml:space="preserve"> </w:t>
      </w:r>
      <w:r w:rsidR="0000283B" w:rsidRPr="00280508">
        <w:t xml:space="preserve"> и</w:t>
      </w:r>
      <w:proofErr w:type="gramEnd"/>
      <w:r w:rsidR="0000283B" w:rsidRPr="00280508">
        <w:t xml:space="preserve"> </w:t>
      </w:r>
      <w:proofErr w:type="spellStart"/>
      <w:r w:rsidR="0000283B" w:rsidRPr="00280508">
        <w:rPr>
          <w:i/>
          <w:iCs/>
        </w:rPr>
        <w:t>Δdist_apogee</w:t>
      </w:r>
      <w:r w:rsidR="0000283B" w:rsidRPr="00280508">
        <w:rPr>
          <w:i/>
          <w:iCs/>
          <w:vertAlign w:val="subscript"/>
        </w:rPr>
        <w:t>Observed</w:t>
      </w:r>
      <w:proofErr w:type="spellEnd"/>
      <w:r w:rsidR="0000283B" w:rsidRPr="00280508">
        <w:t xml:space="preserve">) как перигея, так и апогея относительно заявленного расстояния </w:t>
      </w:r>
      <w:r w:rsidR="002B7C8F" w:rsidRPr="00280508">
        <w:t xml:space="preserve">(элементы данных A.4.b.4.p и A.4.b.4.q в Приложении </w:t>
      </w:r>
      <w:r w:rsidR="002B7C8F" w:rsidRPr="00280508">
        <w:rPr>
          <w:b/>
          <w:bCs/>
        </w:rPr>
        <w:t>4)</w:t>
      </w:r>
      <w:r w:rsidR="002B7C8F" w:rsidRPr="00280508">
        <w:t xml:space="preserve"> </w:t>
      </w:r>
      <w:r w:rsidR="0000283B" w:rsidRPr="00280508">
        <w:t xml:space="preserve">не должно превышать допустимое отклонение </w:t>
      </w:r>
      <w:proofErr w:type="spellStart"/>
      <w:r w:rsidR="0000283B" w:rsidRPr="00280508">
        <w:rPr>
          <w:i/>
          <w:iCs/>
        </w:rPr>
        <w:t>Δdist</w:t>
      </w:r>
      <w:r w:rsidR="0000283B" w:rsidRPr="00280508">
        <w:rPr>
          <w:i/>
          <w:iCs/>
          <w:vertAlign w:val="subscript"/>
        </w:rPr>
        <w:t>Allowed</w:t>
      </w:r>
      <w:proofErr w:type="spellEnd"/>
      <w:r w:rsidR="0000283B" w:rsidRPr="00280508">
        <w:t xml:space="preserve"> (см. Дополнение к настоящей Резолюции); </w:t>
      </w:r>
    </w:p>
    <w:p w14:paraId="1E4BF9FA" w14:textId="0363C6F8" w:rsidR="00526BEF" w:rsidRPr="00280508" w:rsidRDefault="00526BEF" w:rsidP="00526BEF">
      <w:pPr>
        <w:pStyle w:val="enumlev1"/>
      </w:pPr>
      <w:r w:rsidRPr="00280508">
        <w:rPr>
          <w:i/>
          <w:iCs/>
        </w:rPr>
        <w:t>b)</w:t>
      </w:r>
      <w:r w:rsidRPr="00280508">
        <w:tab/>
      </w:r>
      <w:r w:rsidR="0000283B" w:rsidRPr="00280508">
        <w:t xml:space="preserve">наблюдаемое отклонение угла наклонения </w:t>
      </w:r>
      <w:r w:rsidR="003E5BDD" w:rsidRPr="00280508">
        <w:t>(</w:t>
      </w:r>
      <w:proofErr w:type="spellStart"/>
      <w:r w:rsidR="003E5BDD" w:rsidRPr="00280508">
        <w:rPr>
          <w:i/>
          <w:iCs/>
        </w:rPr>
        <w:t>Δi</w:t>
      </w:r>
      <w:r w:rsidR="003E5BDD" w:rsidRPr="00280508">
        <w:rPr>
          <w:i/>
          <w:iCs/>
          <w:vertAlign w:val="subscript"/>
        </w:rPr>
        <w:t>Observed</w:t>
      </w:r>
      <w:proofErr w:type="spellEnd"/>
      <w:r w:rsidR="003E5BDD" w:rsidRPr="00280508">
        <w:t>)</w:t>
      </w:r>
      <w:r w:rsidR="0000283B" w:rsidRPr="00280508">
        <w:t xml:space="preserve"> относительно </w:t>
      </w:r>
      <w:r w:rsidR="003E5BDD" w:rsidRPr="00280508">
        <w:t xml:space="preserve">заявленного </w:t>
      </w:r>
      <w:r w:rsidR="0000283B" w:rsidRPr="00280508">
        <w:t xml:space="preserve">наклонения не должно превышать допустимое отклонение </w:t>
      </w:r>
      <w:r w:rsidR="003E5BDD" w:rsidRPr="00280508">
        <w:t xml:space="preserve">наклонения </w:t>
      </w:r>
      <w:r w:rsidR="0000283B" w:rsidRPr="00280508">
        <w:t>(</w:t>
      </w:r>
      <w:proofErr w:type="spellStart"/>
      <w:r w:rsidR="003E5BDD" w:rsidRPr="00280508">
        <w:rPr>
          <w:i/>
          <w:iCs/>
        </w:rPr>
        <w:t>Δi</w:t>
      </w:r>
      <w:r w:rsidR="003E5BDD" w:rsidRPr="00280508">
        <w:rPr>
          <w:i/>
          <w:iCs/>
          <w:vertAlign w:val="subscript"/>
        </w:rPr>
        <w:t>Observed</w:t>
      </w:r>
      <w:proofErr w:type="spellEnd"/>
      <w:r w:rsidR="0000283B" w:rsidRPr="00280508">
        <w:t>) (см.</w:t>
      </w:r>
      <w:r w:rsidR="00280508" w:rsidRPr="00280508">
        <w:t> </w:t>
      </w:r>
      <w:r w:rsidR="0000283B" w:rsidRPr="00280508">
        <w:t xml:space="preserve">Дополнение к настоящей Резолюции); </w:t>
      </w:r>
    </w:p>
    <w:p w14:paraId="63C1BD1E" w14:textId="5FA6AB96" w:rsidR="00526BEF" w:rsidRPr="00280508" w:rsidRDefault="00526BEF" w:rsidP="00526BEF">
      <w:pPr>
        <w:rPr>
          <w:bCs/>
          <w:szCs w:val="22"/>
        </w:rPr>
      </w:pPr>
      <w:r w:rsidRPr="00280508">
        <w:rPr>
          <w:szCs w:val="22"/>
        </w:rPr>
        <w:t>2</w:t>
      </w:r>
      <w:r w:rsidRPr="00280508">
        <w:rPr>
          <w:szCs w:val="22"/>
        </w:rPr>
        <w:tab/>
      </w:r>
      <w:r w:rsidR="00731EC7" w:rsidRPr="00280508">
        <w:rPr>
          <w:szCs w:val="22"/>
        </w:rPr>
        <w:t>что с даты вступления в силу Заключительных актов ВКР-23 любая космическая станция, развернутая в составе системы НГСО ФСС, РСС или ПСС, подпадающей под действие Резолюции </w:t>
      </w:r>
      <w:r w:rsidR="00731EC7" w:rsidRPr="00280508">
        <w:rPr>
          <w:b/>
          <w:bCs/>
          <w:szCs w:val="22"/>
        </w:rPr>
        <w:t>35 (ВКР-19)</w:t>
      </w:r>
      <w:r w:rsidR="00731EC7" w:rsidRPr="00280508">
        <w:rPr>
          <w:szCs w:val="22"/>
        </w:rPr>
        <w:t xml:space="preserve">, которая получила неблагоприятное заключение в соответствии с пунктом 1 раздела </w:t>
      </w:r>
      <w:r w:rsidR="00731EC7" w:rsidRPr="00280508">
        <w:rPr>
          <w:i/>
          <w:iCs/>
          <w:szCs w:val="22"/>
        </w:rPr>
        <w:t>решает</w:t>
      </w:r>
      <w:r w:rsidR="00731EC7" w:rsidRPr="00280508">
        <w:rPr>
          <w:szCs w:val="22"/>
        </w:rPr>
        <w:t>:</w:t>
      </w:r>
    </w:p>
    <w:p w14:paraId="1A811BD1" w14:textId="792836C9" w:rsidR="00526BEF" w:rsidRPr="00280508" w:rsidRDefault="00526BEF" w:rsidP="00526BEF">
      <w:pPr>
        <w:pStyle w:val="enumlev1"/>
      </w:pPr>
      <w:r w:rsidRPr="00280508">
        <w:rPr>
          <w:i/>
          <w:iCs/>
        </w:rPr>
        <w:t>a)</w:t>
      </w:r>
      <w:r w:rsidRPr="00280508">
        <w:tab/>
      </w:r>
      <w:r w:rsidR="003B1D5F" w:rsidRPr="00280508">
        <w:t>не должна создавать неприемлемых помех другим системам и не должна требовать защиты от них</w:t>
      </w:r>
      <w:r w:rsidRPr="00280508">
        <w:t>;</w:t>
      </w:r>
    </w:p>
    <w:p w14:paraId="6614D453" w14:textId="4CABC9E2" w:rsidR="00526BEF" w:rsidRPr="00280508" w:rsidRDefault="00526BEF" w:rsidP="00526BEF">
      <w:pPr>
        <w:pStyle w:val="enumlev1"/>
      </w:pPr>
      <w:r w:rsidRPr="00280508">
        <w:rPr>
          <w:i/>
          <w:iCs/>
        </w:rPr>
        <w:t>b)</w:t>
      </w:r>
      <w:r w:rsidRPr="00280508">
        <w:tab/>
      </w:r>
      <w:r w:rsidR="00731EC7" w:rsidRPr="00280508">
        <w:t xml:space="preserve">не должна учитываться в информации о развертывании, представленной согласно пунктам 7 и 8 раздела </w:t>
      </w:r>
      <w:r w:rsidR="00731EC7" w:rsidRPr="00280508">
        <w:rPr>
          <w:i/>
          <w:iCs/>
        </w:rPr>
        <w:t>решает</w:t>
      </w:r>
      <w:r w:rsidR="00731EC7" w:rsidRPr="00280508">
        <w:t xml:space="preserve"> Резолюции </w:t>
      </w:r>
      <w:r w:rsidR="00731EC7" w:rsidRPr="00280508">
        <w:rPr>
          <w:b/>
          <w:bCs/>
        </w:rPr>
        <w:t>35 (ВКР-19)</w:t>
      </w:r>
      <w:r w:rsidR="00731EC7" w:rsidRPr="00280508">
        <w:t xml:space="preserve">, за исключением случаев, когда допуски, упомянутые в пункте 1 раздела </w:t>
      </w:r>
      <w:r w:rsidR="00731EC7" w:rsidRPr="00280508">
        <w:rPr>
          <w:i/>
          <w:iCs/>
        </w:rPr>
        <w:t>решает</w:t>
      </w:r>
      <w:r w:rsidR="00731EC7" w:rsidRPr="00280508">
        <w:t>, в соответствующих случаях, не превышаются в течение максимум 30/45 дней подряд</w:t>
      </w:r>
      <w:r w:rsidRPr="00280508">
        <w:t>;</w:t>
      </w:r>
    </w:p>
    <w:p w14:paraId="48226538" w14:textId="62A8675C" w:rsidR="00526BEF" w:rsidRPr="00280508" w:rsidRDefault="00526BEF" w:rsidP="00526BEF">
      <w:pPr>
        <w:rPr>
          <w:szCs w:val="22"/>
        </w:rPr>
      </w:pPr>
      <w:r w:rsidRPr="00280508">
        <w:rPr>
          <w:szCs w:val="22"/>
        </w:rPr>
        <w:t>3</w:t>
      </w:r>
      <w:r w:rsidRPr="00280508">
        <w:rPr>
          <w:szCs w:val="22"/>
        </w:rPr>
        <w:tab/>
      </w:r>
      <w:r w:rsidR="004864D5" w:rsidRPr="00280508">
        <w:rPr>
          <w:szCs w:val="22"/>
        </w:rPr>
        <w:t xml:space="preserve">что с даты вступления в силу Заключительных актов ВКР-23 для всех космических станций, упомянутых в представлении Бюро в соответствии с пп. </w:t>
      </w:r>
      <w:r w:rsidR="004864D5" w:rsidRPr="00280508">
        <w:rPr>
          <w:b/>
          <w:bCs/>
          <w:szCs w:val="22"/>
        </w:rPr>
        <w:t>11.44C</w:t>
      </w:r>
      <w:r w:rsidR="004864D5" w:rsidRPr="00280508">
        <w:rPr>
          <w:szCs w:val="22"/>
        </w:rPr>
        <w:t xml:space="preserve"> или </w:t>
      </w:r>
      <w:r w:rsidR="004864D5" w:rsidRPr="00280508">
        <w:rPr>
          <w:b/>
          <w:bCs/>
          <w:szCs w:val="22"/>
        </w:rPr>
        <w:t>11.49.2</w:t>
      </w:r>
      <w:r w:rsidR="004864D5" w:rsidRPr="00280508">
        <w:rPr>
          <w:szCs w:val="22"/>
        </w:rPr>
        <w:t xml:space="preserve"> в отношении спутниковой системы НГСО ФСС, РСС и ПСС, подпадающей под действие Резолюции </w:t>
      </w:r>
      <w:r w:rsidR="004864D5" w:rsidRPr="00280508">
        <w:rPr>
          <w:b/>
          <w:szCs w:val="22"/>
        </w:rPr>
        <w:t>35 (ВКР-19)</w:t>
      </w:r>
      <w:r w:rsidR="004864D5" w:rsidRPr="00280508">
        <w:rPr>
          <w:szCs w:val="22"/>
        </w:rPr>
        <w:t xml:space="preserve">, которая получила неблагоприятное заключение согласно пункту 1 раздела </w:t>
      </w:r>
      <w:r w:rsidR="004864D5" w:rsidRPr="00280508">
        <w:rPr>
          <w:i/>
          <w:iCs/>
          <w:szCs w:val="22"/>
        </w:rPr>
        <w:t>решает</w:t>
      </w:r>
      <w:r w:rsidR="004864D5" w:rsidRPr="00280508">
        <w:rPr>
          <w:szCs w:val="22"/>
        </w:rPr>
        <w:t xml:space="preserve">, данное </w:t>
      </w:r>
      <w:r w:rsidR="004864D5" w:rsidRPr="00280508">
        <w:rPr>
          <w:szCs w:val="22"/>
        </w:rPr>
        <w:lastRenderedPageBreak/>
        <w:t xml:space="preserve">представление не должно считаться соответствующим положениям пп. </w:t>
      </w:r>
      <w:r w:rsidR="004864D5" w:rsidRPr="00280508">
        <w:rPr>
          <w:b/>
          <w:bCs/>
          <w:szCs w:val="22"/>
        </w:rPr>
        <w:t>11.44C</w:t>
      </w:r>
      <w:r w:rsidR="004864D5" w:rsidRPr="00280508">
        <w:rPr>
          <w:szCs w:val="22"/>
        </w:rPr>
        <w:t xml:space="preserve"> или </w:t>
      </w:r>
      <w:r w:rsidR="004864D5" w:rsidRPr="00280508">
        <w:rPr>
          <w:b/>
          <w:bCs/>
          <w:szCs w:val="22"/>
        </w:rPr>
        <w:t>11.49.2</w:t>
      </w:r>
      <w:r w:rsidR="004864D5" w:rsidRPr="00280508">
        <w:rPr>
          <w:szCs w:val="22"/>
        </w:rPr>
        <w:t xml:space="preserve"> соответственно;</w:t>
      </w:r>
    </w:p>
    <w:p w14:paraId="6A91F2DA" w14:textId="5C049872" w:rsidR="00526BEF" w:rsidRPr="00280508" w:rsidRDefault="00526BEF" w:rsidP="00526BEF">
      <w:pPr>
        <w:rPr>
          <w:szCs w:val="22"/>
        </w:rPr>
      </w:pPr>
      <w:r w:rsidRPr="00280508">
        <w:rPr>
          <w:szCs w:val="22"/>
        </w:rPr>
        <w:t>4</w:t>
      </w:r>
      <w:r w:rsidRPr="00280508">
        <w:rPr>
          <w:szCs w:val="22"/>
        </w:rPr>
        <w:tab/>
      </w:r>
      <w:r w:rsidR="004E2E75" w:rsidRPr="00280508">
        <w:rPr>
          <w:szCs w:val="22"/>
        </w:rPr>
        <w:t xml:space="preserve">что для систем НГСО, к которым применяется пункт 1 раздела </w:t>
      </w:r>
      <w:r w:rsidR="004E2E75" w:rsidRPr="00280508">
        <w:rPr>
          <w:i/>
          <w:iCs/>
          <w:szCs w:val="22"/>
        </w:rPr>
        <w:t>решает</w:t>
      </w:r>
      <w:r w:rsidR="004E2E75" w:rsidRPr="00280508">
        <w:rPr>
          <w:szCs w:val="22"/>
        </w:rPr>
        <w:t xml:space="preserve"> и в отношении которых последняя информация для заявления была получена до 16 декабря 2023 года, заявляющая администрация может представить в Бюро радиосвязи (БР) не позднее 1 июля 2024 года обновленные эксплуатационные параметры;</w:t>
      </w:r>
    </w:p>
    <w:p w14:paraId="7C1E8968" w14:textId="6607E0C4" w:rsidR="00526BEF" w:rsidRPr="00280508" w:rsidRDefault="00526BEF" w:rsidP="00526BEF">
      <w:pPr>
        <w:rPr>
          <w:szCs w:val="22"/>
        </w:rPr>
      </w:pPr>
      <w:r w:rsidRPr="00280508">
        <w:rPr>
          <w:szCs w:val="22"/>
        </w:rPr>
        <w:t>5</w:t>
      </w:r>
      <w:r w:rsidRPr="00280508">
        <w:rPr>
          <w:szCs w:val="22"/>
        </w:rPr>
        <w:tab/>
      </w:r>
      <w:r w:rsidR="00C1661D" w:rsidRPr="00280508">
        <w:rPr>
          <w:szCs w:val="22"/>
        </w:rPr>
        <w:t xml:space="preserve">что при отсутствии представления новой информации для заявления согласно пункту 3 раздела </w:t>
      </w:r>
      <w:r w:rsidR="00C1661D" w:rsidRPr="00280508">
        <w:rPr>
          <w:i/>
          <w:iCs/>
          <w:szCs w:val="22"/>
        </w:rPr>
        <w:t>решает</w:t>
      </w:r>
      <w:r w:rsidR="00C1661D" w:rsidRPr="00280508">
        <w:rPr>
          <w:szCs w:val="22"/>
        </w:rPr>
        <w:t xml:space="preserve"> БР должно </w:t>
      </w:r>
      <w:r w:rsidR="008F7C22" w:rsidRPr="00280508">
        <w:rPr>
          <w:szCs w:val="22"/>
        </w:rPr>
        <w:t>полагать</w:t>
      </w:r>
      <w:r w:rsidR="00C1661D" w:rsidRPr="00280508">
        <w:rPr>
          <w:szCs w:val="22"/>
        </w:rPr>
        <w:t xml:space="preserve">, что: </w:t>
      </w:r>
    </w:p>
    <w:p w14:paraId="3A8A506B" w14:textId="087ACF67" w:rsidR="00526BEF" w:rsidRPr="00280508" w:rsidRDefault="00526BEF" w:rsidP="00526BEF">
      <w:pPr>
        <w:pStyle w:val="enumlev1"/>
      </w:pPr>
      <w:r w:rsidRPr="00280508">
        <w:rPr>
          <w:i/>
          <w:iCs/>
        </w:rPr>
        <w:t>a)</w:t>
      </w:r>
      <w:r w:rsidRPr="00280508">
        <w:tab/>
      </w:r>
      <w:r w:rsidR="00AC4311" w:rsidRPr="00280508">
        <w:t xml:space="preserve">расстояние апогея космической станции (элемент данных А.4.b.4.p в Приложении </w:t>
      </w:r>
      <w:r w:rsidR="00AC4311" w:rsidRPr="00280508">
        <w:rPr>
          <w:b/>
          <w:bCs/>
        </w:rPr>
        <w:t>4</w:t>
      </w:r>
      <w:r w:rsidR="00AC4311" w:rsidRPr="00280508">
        <w:t xml:space="preserve">) </w:t>
      </w:r>
      <w:r w:rsidR="008F7C22" w:rsidRPr="00280508">
        <w:t>равно</w:t>
      </w:r>
      <w:r w:rsidR="00AC4311" w:rsidRPr="00280508">
        <w:t xml:space="preserve"> сумм</w:t>
      </w:r>
      <w:r w:rsidR="00D06F1B" w:rsidRPr="00280508">
        <w:t>е</w:t>
      </w:r>
      <w:r w:rsidR="00AC4311" w:rsidRPr="00280508">
        <w:t xml:space="preserve"> высоты апогея космической станции (элемент данных А.4.b.4.е в Приложении </w:t>
      </w:r>
      <w:r w:rsidR="00AC4311" w:rsidRPr="00280508">
        <w:rPr>
          <w:b/>
          <w:bCs/>
        </w:rPr>
        <w:t>4</w:t>
      </w:r>
      <w:r w:rsidR="00AC4311" w:rsidRPr="00280508">
        <w:t>) и 6378 км;</w:t>
      </w:r>
    </w:p>
    <w:p w14:paraId="673BF99A" w14:textId="2016E81A" w:rsidR="00526BEF" w:rsidRPr="00280508" w:rsidRDefault="00526BEF" w:rsidP="00526BEF">
      <w:pPr>
        <w:pStyle w:val="enumlev1"/>
      </w:pPr>
      <w:r w:rsidRPr="00280508">
        <w:rPr>
          <w:i/>
          <w:iCs/>
        </w:rPr>
        <w:t>b)</w:t>
      </w:r>
      <w:r w:rsidRPr="00280508">
        <w:tab/>
      </w:r>
      <w:r w:rsidR="00D06F1B" w:rsidRPr="00280508">
        <w:t xml:space="preserve">расстояние перигея космической станции (элемент данных А.4.b.4.q в Приложении </w:t>
      </w:r>
      <w:r w:rsidR="00D06F1B" w:rsidRPr="00280508">
        <w:rPr>
          <w:b/>
          <w:bCs/>
        </w:rPr>
        <w:t>4</w:t>
      </w:r>
      <w:r w:rsidR="00D06F1B" w:rsidRPr="00280508">
        <w:t xml:space="preserve">) </w:t>
      </w:r>
      <w:r w:rsidR="008F7C22" w:rsidRPr="00280508">
        <w:t>равно</w:t>
      </w:r>
      <w:r w:rsidR="00D06F1B" w:rsidRPr="00280508">
        <w:t xml:space="preserve"> сумме высоты перигея космической станции (элемент данных А.4.b.4.d в Приложении </w:t>
      </w:r>
      <w:r w:rsidR="00D06F1B" w:rsidRPr="00280508">
        <w:rPr>
          <w:b/>
          <w:bCs/>
        </w:rPr>
        <w:t>4</w:t>
      </w:r>
      <w:r w:rsidR="00D06F1B" w:rsidRPr="00280508">
        <w:t xml:space="preserve">) и 6378 км; </w:t>
      </w:r>
    </w:p>
    <w:p w14:paraId="02E375E5" w14:textId="2E75FB86" w:rsidR="000846F0" w:rsidRPr="00280508" w:rsidRDefault="00526BEF" w:rsidP="000846F0">
      <w:r w:rsidRPr="00280508">
        <w:rPr>
          <w:bCs/>
          <w:szCs w:val="22"/>
        </w:rPr>
        <w:t>6</w:t>
      </w:r>
      <w:r w:rsidRPr="00280508">
        <w:rPr>
          <w:bCs/>
          <w:szCs w:val="22"/>
        </w:rPr>
        <w:tab/>
      </w:r>
      <w:r w:rsidR="000846F0" w:rsidRPr="00280508">
        <w:t>что по получении изменений к характеристикам системы НГСО, упомянутых в пункте </w:t>
      </w:r>
      <w:r w:rsidR="009626B8" w:rsidRPr="00280508">
        <w:t>4</w:t>
      </w:r>
      <w:r w:rsidR="000846F0" w:rsidRPr="00280508">
        <w:t xml:space="preserve"> раздела </w:t>
      </w:r>
      <w:r w:rsidR="000846F0" w:rsidRPr="00280508">
        <w:rPr>
          <w:i/>
          <w:iCs/>
        </w:rPr>
        <w:t>решает</w:t>
      </w:r>
      <w:r w:rsidR="000846F0" w:rsidRPr="00280508">
        <w:t>:</w:t>
      </w:r>
    </w:p>
    <w:p w14:paraId="6B2E89B6" w14:textId="77777777" w:rsidR="000846F0" w:rsidRPr="00280508" w:rsidRDefault="000846F0" w:rsidP="000846F0">
      <w:pPr>
        <w:pStyle w:val="enumlev1"/>
        <w:rPr>
          <w:rFonts w:eastAsia="SimSun"/>
        </w:rPr>
      </w:pPr>
      <w:r w:rsidRPr="00280508">
        <w:rPr>
          <w:rFonts w:eastAsia="SimSun"/>
          <w:i/>
          <w:iCs/>
        </w:rPr>
        <w:t>a)</w:t>
      </w:r>
      <w:r w:rsidRPr="00280508">
        <w:rPr>
          <w:rFonts w:eastAsia="SimSun"/>
        </w:rPr>
        <w:tab/>
        <w:t xml:space="preserve">БР должно </w:t>
      </w:r>
      <w:r w:rsidRPr="00280508">
        <w:t>незамедлительно</w:t>
      </w:r>
      <w:r w:rsidRPr="00280508">
        <w:rPr>
          <w:lang w:eastAsia="ar-SA"/>
        </w:rPr>
        <w:t xml:space="preserve"> разместить эту информацию на веб-сайте МСЭ "в том виде, в каком она получена"</w:t>
      </w:r>
      <w:r w:rsidRPr="00280508">
        <w:rPr>
          <w:rFonts w:eastAsia="SimSun"/>
        </w:rPr>
        <w:t>;</w:t>
      </w:r>
    </w:p>
    <w:p w14:paraId="7365FBCF" w14:textId="77777777" w:rsidR="000846F0" w:rsidRPr="00280508" w:rsidRDefault="000846F0" w:rsidP="000846F0">
      <w:pPr>
        <w:pStyle w:val="enumlev1"/>
        <w:rPr>
          <w:rFonts w:eastAsia="SimSun"/>
        </w:rPr>
      </w:pPr>
      <w:r w:rsidRPr="00280508">
        <w:rPr>
          <w:rFonts w:eastAsia="SimSun"/>
          <w:i/>
          <w:iCs/>
        </w:rPr>
        <w:t>b)</w:t>
      </w:r>
      <w:r w:rsidRPr="00280508">
        <w:rPr>
          <w:rFonts w:eastAsia="SimSun"/>
        </w:rPr>
        <w:tab/>
        <w:t>БР должно осуществить рассмотрение на соответствие пп. </w:t>
      </w:r>
      <w:r w:rsidRPr="00280508">
        <w:rPr>
          <w:rFonts w:eastAsia="SimSun"/>
          <w:b/>
        </w:rPr>
        <w:t>11.43A</w:t>
      </w:r>
      <w:r w:rsidRPr="00280508">
        <w:rPr>
          <w:rFonts w:eastAsia="SimSun"/>
        </w:rPr>
        <w:t>/</w:t>
      </w:r>
      <w:r w:rsidRPr="00280508">
        <w:rPr>
          <w:rFonts w:eastAsia="SimSun"/>
          <w:b/>
        </w:rPr>
        <w:t>11.43B</w:t>
      </w:r>
      <w:r w:rsidRPr="00280508">
        <w:rPr>
          <w:rFonts w:eastAsia="SimSun"/>
        </w:rPr>
        <w:t>, в зависимости от случая;</w:t>
      </w:r>
    </w:p>
    <w:p w14:paraId="2A7A2C50" w14:textId="77777777" w:rsidR="000846F0" w:rsidRPr="00280508" w:rsidRDefault="000846F0" w:rsidP="000846F0">
      <w:pPr>
        <w:pStyle w:val="enumlev1"/>
        <w:rPr>
          <w:rFonts w:eastAsia="SimSun"/>
        </w:rPr>
      </w:pPr>
      <w:r w:rsidRPr="00280508">
        <w:rPr>
          <w:rFonts w:eastAsia="SimSun"/>
          <w:i/>
          <w:iCs/>
        </w:rPr>
        <w:t>c)</w:t>
      </w:r>
      <w:r w:rsidRPr="00280508">
        <w:rPr>
          <w:rFonts w:eastAsia="SimSun"/>
        </w:rPr>
        <w:tab/>
        <w:t>БР в контексте п. </w:t>
      </w:r>
      <w:r w:rsidRPr="00280508">
        <w:rPr>
          <w:rFonts w:eastAsia="SimSun"/>
          <w:b/>
          <w:bCs/>
        </w:rPr>
        <w:t>11.43B</w:t>
      </w:r>
      <w:r w:rsidRPr="00280508">
        <w:rPr>
          <w:rFonts w:eastAsia="SimSun"/>
        </w:rPr>
        <w:t xml:space="preserve"> должно сохранить первоначальные даты записи частотных присвоений в Справочном регистре, если:</w:t>
      </w:r>
    </w:p>
    <w:p w14:paraId="2C02B322" w14:textId="77777777" w:rsidR="000846F0" w:rsidRPr="00280508" w:rsidRDefault="000846F0" w:rsidP="000846F0">
      <w:pPr>
        <w:pStyle w:val="enumlev2"/>
        <w:rPr>
          <w:rFonts w:eastAsia="SimSun"/>
        </w:rPr>
      </w:pPr>
      <w:r w:rsidRPr="00280508">
        <w:rPr>
          <w:rFonts w:eastAsia="SimSun"/>
        </w:rPr>
        <w:t>i)</w:t>
      </w:r>
      <w:r w:rsidRPr="00280508">
        <w:rPr>
          <w:rFonts w:eastAsia="SimSun"/>
        </w:rPr>
        <w:tab/>
      </w:r>
      <w:r w:rsidRPr="00280508">
        <w:rPr>
          <w:color w:val="000000"/>
        </w:rPr>
        <w:t>БР выносит благоприятное за</w:t>
      </w:r>
      <w:r w:rsidRPr="00280508">
        <w:rPr>
          <w:rFonts w:eastAsia="SimSun"/>
        </w:rPr>
        <w:t>ключение согласно п. </w:t>
      </w:r>
      <w:r w:rsidRPr="00280508">
        <w:rPr>
          <w:rFonts w:eastAsia="SimSun"/>
          <w:b/>
        </w:rPr>
        <w:t>11.31</w:t>
      </w:r>
      <w:r w:rsidRPr="00280508">
        <w:rPr>
          <w:rFonts w:eastAsia="SimSun"/>
        </w:rPr>
        <w:t>; и</w:t>
      </w:r>
    </w:p>
    <w:p w14:paraId="7E9EF06C" w14:textId="30DB500B" w:rsidR="00526BEF" w:rsidRPr="00280508" w:rsidRDefault="000846F0" w:rsidP="000846F0">
      <w:pPr>
        <w:pStyle w:val="enumlev2"/>
      </w:pPr>
      <w:r w:rsidRPr="00280508">
        <w:t>ii)</w:t>
      </w:r>
      <w:r w:rsidRPr="00280508">
        <w:tab/>
        <w:t>разница высот перигея и апогея каждой плоскости между новыми параметрами, представленными</w:t>
      </w:r>
      <w:r w:rsidR="009626B8" w:rsidRPr="00280508">
        <w:t xml:space="preserve"> согласно пункту 4</w:t>
      </w:r>
      <w:r w:rsidRPr="00280508">
        <w:t xml:space="preserve"> раздела </w:t>
      </w:r>
      <w:r w:rsidRPr="00280508">
        <w:rPr>
          <w:i/>
          <w:iCs/>
        </w:rPr>
        <w:t>решает</w:t>
      </w:r>
      <w:r w:rsidRPr="00280508">
        <w:t>, и последней информацией для заявления, полученной БР до 16 декабря 2023 года, меньше [50</w:t>
      </w:r>
      <w:r w:rsidR="00280508" w:rsidRPr="00280508">
        <w:t>−</w:t>
      </w:r>
      <w:r w:rsidRPr="00280508">
        <w:t>75]</w:t>
      </w:r>
      <w:r w:rsidR="00F6656D" w:rsidRPr="00280508">
        <w:rPr>
          <w:rStyle w:val="FootnoteReference"/>
          <w:rFonts w:eastAsia="SimSun"/>
        </w:rPr>
        <w:footnoteReference w:customMarkFollows="1" w:id="2"/>
        <w:t>*</w:t>
      </w:r>
      <w:r w:rsidRPr="00280508">
        <w:t> км; и</w:t>
      </w:r>
    </w:p>
    <w:p w14:paraId="327A4D9B" w14:textId="133604A6" w:rsidR="00526BEF" w:rsidRPr="00280508" w:rsidRDefault="00526BEF" w:rsidP="00526BEF">
      <w:pPr>
        <w:pStyle w:val="enumlev2"/>
      </w:pPr>
      <w:r w:rsidRPr="00280508">
        <w:t>iii)</w:t>
      </w:r>
      <w:r w:rsidRPr="00280508">
        <w:tab/>
      </w:r>
      <w:r w:rsidR="002B17D0" w:rsidRPr="00280508">
        <w:t xml:space="preserve">разница наклонения каждой плоскости между новыми параметрами, представленными по пункту 3 раздела </w:t>
      </w:r>
      <w:r w:rsidR="002B17D0" w:rsidRPr="00280508">
        <w:rPr>
          <w:i/>
          <w:iCs/>
        </w:rPr>
        <w:t>решает</w:t>
      </w:r>
      <w:r w:rsidR="002B17D0" w:rsidRPr="00280508">
        <w:t>, и последней информацией для заявления, полученной БР до 16 декабря 2023 года, соответственно, меньше 3</w:t>
      </w:r>
      <w:r w:rsidR="00FD6DB1">
        <w:t> </w:t>
      </w:r>
      <w:r w:rsidR="002B17D0" w:rsidRPr="00280508">
        <w:t xml:space="preserve">градусов; </w:t>
      </w:r>
      <w:r w:rsidR="008F7C22" w:rsidRPr="00280508">
        <w:t>и</w:t>
      </w:r>
    </w:p>
    <w:p w14:paraId="18FFFC37" w14:textId="689A9335" w:rsidR="00526BEF" w:rsidRPr="00280508" w:rsidRDefault="00526BEF" w:rsidP="00526BEF">
      <w:pPr>
        <w:pStyle w:val="enumlev2"/>
      </w:pPr>
      <w:r w:rsidRPr="00280508">
        <w:t>iv)</w:t>
      </w:r>
      <w:r w:rsidRPr="00280508">
        <w:tab/>
      </w:r>
      <w:r w:rsidR="002B17D0" w:rsidRPr="00280508">
        <w:t xml:space="preserve">изменения ограничиваются любым </w:t>
      </w:r>
      <w:r w:rsidR="003F5652" w:rsidRPr="00280508">
        <w:t>элемент</w:t>
      </w:r>
      <w:r w:rsidR="003868DD" w:rsidRPr="00280508">
        <w:t>ом</w:t>
      </w:r>
      <w:r w:rsidR="003F5652" w:rsidRPr="00280508">
        <w:t xml:space="preserve"> данных</w:t>
      </w:r>
      <w:r w:rsidR="002B17D0" w:rsidRPr="00280508">
        <w:t xml:space="preserve"> A.4.b.4 (Пересм. ВКР-23) в Приложении </w:t>
      </w:r>
      <w:r w:rsidR="002B17D0" w:rsidRPr="00280508">
        <w:rPr>
          <w:b/>
          <w:bCs/>
        </w:rPr>
        <w:t xml:space="preserve">4, </w:t>
      </w:r>
      <w:r w:rsidR="002B17D0" w:rsidRPr="00280508">
        <w:t>кроме элемента данных A.4.b.4.b (т.</w:t>
      </w:r>
      <w:r w:rsidR="00280508" w:rsidRPr="00280508">
        <w:t> </w:t>
      </w:r>
      <w:r w:rsidR="002B17D0" w:rsidRPr="00280508">
        <w:t xml:space="preserve">е. числа спутников в орбитальной плоскости) и любыми </w:t>
      </w:r>
      <w:r w:rsidR="003F5652" w:rsidRPr="00280508">
        <w:t>элемента</w:t>
      </w:r>
      <w:r w:rsidR="003868DD" w:rsidRPr="00280508">
        <w:t>ми</w:t>
      </w:r>
      <w:r w:rsidR="002B17D0" w:rsidRPr="00280508">
        <w:t xml:space="preserve"> данных </w:t>
      </w:r>
      <w:r w:rsidR="003F5652" w:rsidRPr="00280508">
        <w:t>А</w:t>
      </w:r>
      <w:r w:rsidR="002B17D0" w:rsidRPr="00280508">
        <w:t xml:space="preserve">.14, A.4.b.6.a </w:t>
      </w:r>
      <w:r w:rsidR="003F5652" w:rsidRPr="00280508">
        <w:t>и</w:t>
      </w:r>
      <w:r w:rsidR="002B17D0" w:rsidRPr="00280508">
        <w:t xml:space="preserve"> A.4.b.7 в Приложении </w:t>
      </w:r>
      <w:r w:rsidR="002B17D0" w:rsidRPr="00280508">
        <w:rPr>
          <w:b/>
          <w:bCs/>
        </w:rPr>
        <w:t>4</w:t>
      </w:r>
      <w:r w:rsidR="002B17D0" w:rsidRPr="00280508">
        <w:t xml:space="preserve">; </w:t>
      </w:r>
    </w:p>
    <w:p w14:paraId="2F7B99B5" w14:textId="201F0BB4" w:rsidR="00526BEF" w:rsidRPr="00280508" w:rsidRDefault="00526BEF" w:rsidP="00526BEF">
      <w:pPr>
        <w:pStyle w:val="enumlev2"/>
        <w:rPr>
          <w:i/>
        </w:rPr>
      </w:pPr>
      <w:r w:rsidRPr="00280508">
        <w:t>v)</w:t>
      </w:r>
      <w:r w:rsidRPr="00280508">
        <w:tab/>
      </w:r>
      <w:r w:rsidR="00C2526B" w:rsidRPr="00280508">
        <w:t xml:space="preserve">заявляющая администрация предоставляет обязательство, в котором указывает, что </w:t>
      </w:r>
      <w:r w:rsidR="00795D50" w:rsidRPr="00280508">
        <w:t xml:space="preserve">измененные </w:t>
      </w:r>
      <w:r w:rsidR="00C2526B" w:rsidRPr="00280508">
        <w:t xml:space="preserve">характеристики </w:t>
      </w:r>
      <w:r w:rsidR="00C2526B" w:rsidRPr="00280508">
        <w:rPr>
          <w:rFonts w:eastAsia="SimSun"/>
        </w:rPr>
        <w:t xml:space="preserve">не приведут к созданию </w:t>
      </w:r>
      <w:r w:rsidR="00C2526B" w:rsidRPr="00280508">
        <w:rPr>
          <w:rFonts w:eastAsia="SimSun"/>
          <w:lang w:eastAsia="ar-SA"/>
        </w:rPr>
        <w:t xml:space="preserve">дополнительных помех или требованию большей защиты </w:t>
      </w:r>
      <w:r w:rsidR="00C2526B" w:rsidRPr="00280508">
        <w:t xml:space="preserve">или введению дополнительных ограничений на другие системы, чем если бы космическая станция была развернута в соответствии с характеристиками, представленными в последней информации для заявления, опубликованной в Части I-S </w:t>
      </w:r>
      <w:bookmarkStart w:id="181" w:name="_Hlk150958193"/>
      <w:r w:rsidR="00822322" w:rsidRPr="00822322">
        <w:t>Международн</w:t>
      </w:r>
      <w:r w:rsidR="00822322">
        <w:t>ого</w:t>
      </w:r>
      <w:r w:rsidR="00822322" w:rsidRPr="00822322">
        <w:t xml:space="preserve"> информационн</w:t>
      </w:r>
      <w:r w:rsidR="00822322">
        <w:t>ого</w:t>
      </w:r>
      <w:r w:rsidR="00822322" w:rsidRPr="00822322">
        <w:t xml:space="preserve"> циркуляр</w:t>
      </w:r>
      <w:r w:rsidR="00822322">
        <w:t>а</w:t>
      </w:r>
      <w:r w:rsidR="00822322" w:rsidRPr="00822322">
        <w:t xml:space="preserve"> по частотам </w:t>
      </w:r>
      <w:r w:rsidR="00822322">
        <w:t xml:space="preserve">БР </w:t>
      </w:r>
      <w:r w:rsidR="00822322" w:rsidRPr="00822322">
        <w:t>(</w:t>
      </w:r>
      <w:r w:rsidR="00C2526B" w:rsidRPr="00822322">
        <w:t>ИФИК БР</w:t>
      </w:r>
      <w:r w:rsidR="00822322" w:rsidRPr="00822322">
        <w:t>)</w:t>
      </w:r>
      <w:r w:rsidR="00C2526B" w:rsidRPr="00822322">
        <w:t xml:space="preserve"> </w:t>
      </w:r>
      <w:bookmarkEnd w:id="181"/>
      <w:r w:rsidR="00C2526B" w:rsidRPr="00822322">
        <w:t>для</w:t>
      </w:r>
      <w:r w:rsidR="00C2526B" w:rsidRPr="00280508">
        <w:t xml:space="preserve"> частотных присвоений (см. элемент данных A.23.a Приложения </w:t>
      </w:r>
      <w:r w:rsidR="00C2526B" w:rsidRPr="00280508">
        <w:rPr>
          <w:b/>
          <w:bCs/>
        </w:rPr>
        <w:t>4</w:t>
      </w:r>
      <w:r w:rsidR="00C2526B" w:rsidRPr="00280508">
        <w:t>)</w:t>
      </w:r>
      <w:r w:rsidRPr="00280508">
        <w:t>;</w:t>
      </w:r>
    </w:p>
    <w:p w14:paraId="33C4726C" w14:textId="77777777" w:rsidR="00526BEF" w:rsidRPr="00280508" w:rsidRDefault="00526BEF" w:rsidP="00526BEF">
      <w:pPr>
        <w:pStyle w:val="enumlev1"/>
      </w:pPr>
      <w:r w:rsidRPr="00280508">
        <w:rPr>
          <w:i/>
          <w:iCs/>
        </w:rPr>
        <w:t>d)</w:t>
      </w:r>
      <w:r w:rsidRPr="00280508">
        <w:tab/>
      </w:r>
      <w:r w:rsidR="00C2526B" w:rsidRPr="00280508">
        <w:rPr>
          <w:rFonts w:eastAsia="MS Mincho"/>
        </w:rPr>
        <w:t xml:space="preserve">БР должно </w:t>
      </w:r>
      <w:r w:rsidR="00C2526B" w:rsidRPr="00280508">
        <w:rPr>
          <w:rFonts w:eastAsia="SimSun"/>
        </w:rPr>
        <w:t>опубликовать предоставленную информацию и свои заключения в ИФИК БР</w:t>
      </w:r>
      <w:r w:rsidRPr="00280508">
        <w:t>;</w:t>
      </w:r>
    </w:p>
    <w:p w14:paraId="12665F85" w14:textId="01FC4684" w:rsidR="00526BEF" w:rsidRPr="00280508" w:rsidRDefault="00526BEF" w:rsidP="00526BEF">
      <w:pPr>
        <w:pStyle w:val="enumlev1"/>
        <w:rPr>
          <w:i/>
        </w:rPr>
      </w:pPr>
      <w:r w:rsidRPr="00280508">
        <w:rPr>
          <w:i/>
          <w:iCs/>
        </w:rPr>
        <w:t>e)</w:t>
      </w:r>
      <w:r w:rsidRPr="00280508">
        <w:tab/>
      </w:r>
      <w:r w:rsidR="00C2526B" w:rsidRPr="00280508">
        <w:t>измененные присвоения получили благоприятные заключения в соответствии с пунктом </w:t>
      </w:r>
      <w:r w:rsidR="00C2526B" w:rsidRPr="00280508">
        <w:rPr>
          <w:b/>
          <w:bCs/>
          <w:szCs w:val="22"/>
        </w:rPr>
        <w:t>11.31</w:t>
      </w:r>
      <w:r w:rsidR="00C2526B" w:rsidRPr="00280508">
        <w:t xml:space="preserve"> в отношении Статьи </w:t>
      </w:r>
      <w:r w:rsidR="00C2526B" w:rsidRPr="00280508">
        <w:rPr>
          <w:b/>
          <w:bCs/>
          <w:szCs w:val="22"/>
        </w:rPr>
        <w:t>22</w:t>
      </w:r>
      <w:r w:rsidR="00C2526B" w:rsidRPr="00280508">
        <w:t xml:space="preserve"> с использованием последней версии программного обеспечения для </w:t>
      </w:r>
      <w:r w:rsidR="00C2526B" w:rsidRPr="00822322">
        <w:t xml:space="preserve">проверки </w:t>
      </w:r>
      <w:bookmarkStart w:id="182" w:name="_Hlk150958334"/>
      <w:r w:rsidR="00822322" w:rsidRPr="00822322">
        <w:rPr>
          <w:color w:val="000000"/>
        </w:rPr>
        <w:t>эквивалентн</w:t>
      </w:r>
      <w:r w:rsidR="00822322" w:rsidRPr="00822322">
        <w:rPr>
          <w:color w:val="000000"/>
        </w:rPr>
        <w:t>ой</w:t>
      </w:r>
      <w:r w:rsidR="00822322" w:rsidRPr="00822322">
        <w:rPr>
          <w:color w:val="000000"/>
        </w:rPr>
        <w:t xml:space="preserve"> плотност</w:t>
      </w:r>
      <w:r w:rsidR="00822322" w:rsidRPr="00822322">
        <w:rPr>
          <w:color w:val="000000"/>
        </w:rPr>
        <w:t>и</w:t>
      </w:r>
      <w:r w:rsidR="00822322" w:rsidRPr="00822322">
        <w:rPr>
          <w:color w:val="000000"/>
        </w:rPr>
        <w:t xml:space="preserve"> потока мощности</w:t>
      </w:r>
      <w:r w:rsidR="00822322" w:rsidRPr="00822322">
        <w:rPr>
          <w:color w:val="000000"/>
        </w:rPr>
        <w:t xml:space="preserve"> (</w:t>
      </w:r>
      <w:proofErr w:type="spellStart"/>
      <w:r w:rsidR="00C2526B" w:rsidRPr="00822322">
        <w:t>э.п.п.м</w:t>
      </w:r>
      <w:proofErr w:type="spellEnd"/>
      <w:r w:rsidR="00C2526B" w:rsidRPr="00822322">
        <w:t>.</w:t>
      </w:r>
      <w:bookmarkEnd w:id="182"/>
      <w:r w:rsidR="00822322" w:rsidRPr="00822322">
        <w:t>)</w:t>
      </w:r>
      <w:r w:rsidRPr="00822322">
        <w:t>;</w:t>
      </w:r>
      <w:r w:rsidRPr="00280508">
        <w:t xml:space="preserve"> </w:t>
      </w:r>
    </w:p>
    <w:p w14:paraId="7C6B3353" w14:textId="5F8446AC" w:rsidR="00526BEF" w:rsidRPr="00280508" w:rsidRDefault="00526BEF" w:rsidP="00526BEF">
      <w:pPr>
        <w:rPr>
          <w:bCs/>
          <w:szCs w:val="22"/>
        </w:rPr>
      </w:pPr>
      <w:r w:rsidRPr="00280508">
        <w:rPr>
          <w:bCs/>
          <w:szCs w:val="22"/>
        </w:rPr>
        <w:lastRenderedPageBreak/>
        <w:t>7</w:t>
      </w:r>
      <w:r w:rsidRPr="00280508">
        <w:rPr>
          <w:bCs/>
          <w:szCs w:val="22"/>
        </w:rPr>
        <w:tab/>
      </w:r>
      <w:r w:rsidR="003F5652" w:rsidRPr="00280508">
        <w:rPr>
          <w:bCs/>
          <w:szCs w:val="22"/>
        </w:rPr>
        <w:t xml:space="preserve">что </w:t>
      </w:r>
      <w:r w:rsidR="008F7C22" w:rsidRPr="00280508">
        <w:rPr>
          <w:bCs/>
          <w:szCs w:val="22"/>
        </w:rPr>
        <w:t>по</w:t>
      </w:r>
      <w:r w:rsidR="003F5652" w:rsidRPr="00280508">
        <w:rPr>
          <w:bCs/>
          <w:szCs w:val="22"/>
        </w:rPr>
        <w:t xml:space="preserve"> получении БР начиная с 16 декабря 2023 года первого заявления согласно п. </w:t>
      </w:r>
      <w:r w:rsidR="003F5652" w:rsidRPr="00280508">
        <w:rPr>
          <w:b/>
          <w:szCs w:val="22"/>
        </w:rPr>
        <w:t>11.28</w:t>
      </w:r>
      <w:r w:rsidR="003F5652" w:rsidRPr="00280508">
        <w:rPr>
          <w:bCs/>
          <w:szCs w:val="22"/>
        </w:rPr>
        <w:t xml:space="preserve"> системы НГСО, к которой применяется пункт 1 </w:t>
      </w:r>
      <w:proofErr w:type="gramStart"/>
      <w:r w:rsidR="003F5652" w:rsidRPr="00280508">
        <w:rPr>
          <w:bCs/>
          <w:szCs w:val="22"/>
        </w:rPr>
        <w:t>раздела</w:t>
      </w:r>
      <w:proofErr w:type="gramEnd"/>
      <w:r w:rsidR="003F5652" w:rsidRPr="00280508">
        <w:rPr>
          <w:bCs/>
          <w:szCs w:val="22"/>
        </w:rPr>
        <w:t xml:space="preserve"> </w:t>
      </w:r>
      <w:r w:rsidR="003F5652" w:rsidRPr="00280508">
        <w:rPr>
          <w:bCs/>
          <w:i/>
          <w:iCs/>
          <w:szCs w:val="22"/>
        </w:rPr>
        <w:t>решает</w:t>
      </w:r>
      <w:r w:rsidR="003F5652" w:rsidRPr="00280508">
        <w:rPr>
          <w:bCs/>
          <w:szCs w:val="22"/>
        </w:rPr>
        <w:t xml:space="preserve">, для целей пп. </w:t>
      </w:r>
      <w:r w:rsidR="003F5652" w:rsidRPr="00280508">
        <w:rPr>
          <w:b/>
          <w:szCs w:val="22"/>
        </w:rPr>
        <w:t>9.27</w:t>
      </w:r>
      <w:r w:rsidR="003F5652" w:rsidRPr="00280508">
        <w:rPr>
          <w:bCs/>
          <w:szCs w:val="22"/>
        </w:rPr>
        <w:t xml:space="preserve"> и </w:t>
      </w:r>
      <w:r w:rsidR="003F5652" w:rsidRPr="00280508">
        <w:rPr>
          <w:b/>
          <w:szCs w:val="22"/>
        </w:rPr>
        <w:t>11.32</w:t>
      </w:r>
      <w:r w:rsidR="003F5652" w:rsidRPr="00280508">
        <w:rPr>
          <w:bCs/>
          <w:szCs w:val="22"/>
        </w:rPr>
        <w:t xml:space="preserve"> БР должно сохранить первоначальную дату защиты, если: </w:t>
      </w:r>
    </w:p>
    <w:p w14:paraId="379CF854" w14:textId="76245329" w:rsidR="00526BEF" w:rsidRPr="00280508" w:rsidRDefault="00526BEF" w:rsidP="00526BEF">
      <w:pPr>
        <w:pStyle w:val="enumlev1"/>
      </w:pPr>
      <w:r w:rsidRPr="00280508">
        <w:rPr>
          <w:i/>
          <w:iCs/>
        </w:rPr>
        <w:t>a)</w:t>
      </w:r>
      <w:r w:rsidRPr="00280508">
        <w:tab/>
      </w:r>
      <w:r w:rsidR="003F5652" w:rsidRPr="00280508">
        <w:t xml:space="preserve">разница высот перигея и апогея каждой плоскости между новыми параметрами, представленными </w:t>
      </w:r>
      <w:r w:rsidR="003E785D" w:rsidRPr="00280508">
        <w:t>по заявлению согласно п. </w:t>
      </w:r>
      <w:r w:rsidR="003E785D" w:rsidRPr="00280508">
        <w:rPr>
          <w:b/>
          <w:bCs/>
        </w:rPr>
        <w:t>11.28</w:t>
      </w:r>
      <w:r w:rsidR="003E785D" w:rsidRPr="00280508">
        <w:t>, и информацией, представленной согласно п. </w:t>
      </w:r>
      <w:r w:rsidR="003E785D" w:rsidRPr="00280508">
        <w:rPr>
          <w:b/>
          <w:bCs/>
        </w:rPr>
        <w:t>9.30</w:t>
      </w:r>
      <w:r w:rsidR="003F5652" w:rsidRPr="00280508">
        <w:t>, меньше [50</w:t>
      </w:r>
      <w:r w:rsidR="00280508" w:rsidRPr="00280508">
        <w:t>−</w:t>
      </w:r>
      <w:r w:rsidR="003F5652" w:rsidRPr="00280508">
        <w:t>75]</w:t>
      </w:r>
      <w:r w:rsidR="003F5652" w:rsidRPr="00280508">
        <w:rPr>
          <w:rStyle w:val="FootnoteReference"/>
          <w:rFonts w:eastAsia="SimSun"/>
        </w:rPr>
        <w:footnoteReference w:customMarkFollows="1" w:id="3"/>
        <w:t>*</w:t>
      </w:r>
      <w:r w:rsidR="003F5652" w:rsidRPr="00280508">
        <w:t xml:space="preserve"> км; и </w:t>
      </w:r>
    </w:p>
    <w:p w14:paraId="1BEF8E0D" w14:textId="64BEE5EF" w:rsidR="00526BEF" w:rsidRPr="00280508" w:rsidRDefault="00526BEF" w:rsidP="00526BEF">
      <w:pPr>
        <w:pStyle w:val="enumlev1"/>
      </w:pPr>
      <w:r w:rsidRPr="00280508">
        <w:rPr>
          <w:i/>
          <w:iCs/>
        </w:rPr>
        <w:t>b)</w:t>
      </w:r>
      <w:r w:rsidRPr="00280508">
        <w:tab/>
      </w:r>
      <w:r w:rsidR="00C20A91" w:rsidRPr="00280508">
        <w:t>разница наклонения каждой плоскости между новыми параметрами, представленными по заявлению согласно п. </w:t>
      </w:r>
      <w:r w:rsidR="00C20A91" w:rsidRPr="00280508">
        <w:rPr>
          <w:b/>
          <w:bCs/>
        </w:rPr>
        <w:t>11.28</w:t>
      </w:r>
      <w:r w:rsidR="00C20A91" w:rsidRPr="00280508">
        <w:t>, и информацией, представленной согласно п. </w:t>
      </w:r>
      <w:r w:rsidR="00C20A91" w:rsidRPr="00280508">
        <w:rPr>
          <w:b/>
          <w:bCs/>
        </w:rPr>
        <w:t>9.30</w:t>
      </w:r>
      <w:r w:rsidR="00C20A91" w:rsidRPr="00280508">
        <w:t xml:space="preserve">, соответственно, меньше 3 градусов; </w:t>
      </w:r>
      <w:r w:rsidR="008F7C22" w:rsidRPr="00280508">
        <w:t>и</w:t>
      </w:r>
    </w:p>
    <w:p w14:paraId="502952E7" w14:textId="59F8EFF6" w:rsidR="00526BEF" w:rsidRPr="00280508" w:rsidRDefault="00526BEF" w:rsidP="00526BEF">
      <w:pPr>
        <w:pStyle w:val="enumlev1"/>
      </w:pPr>
      <w:r w:rsidRPr="00280508">
        <w:rPr>
          <w:i/>
          <w:iCs/>
        </w:rPr>
        <w:t>c)</w:t>
      </w:r>
      <w:r w:rsidRPr="00280508">
        <w:tab/>
      </w:r>
      <w:r w:rsidR="00C20A91" w:rsidRPr="00280508">
        <w:t>изменения ограничиваются любыми элемент</w:t>
      </w:r>
      <w:r w:rsidR="003868DD" w:rsidRPr="00280508">
        <w:t>ом</w:t>
      </w:r>
      <w:r w:rsidR="00C20A91" w:rsidRPr="00280508">
        <w:t xml:space="preserve"> данных A.4.b.4 (Пересм. ВКР-23) в Приложении </w:t>
      </w:r>
      <w:r w:rsidR="00C20A91" w:rsidRPr="00280508">
        <w:rPr>
          <w:b/>
          <w:bCs/>
        </w:rPr>
        <w:t xml:space="preserve">4, </w:t>
      </w:r>
      <w:r w:rsidR="00C20A91" w:rsidRPr="00280508">
        <w:t>кроме элемента данных A.4.b.4.b (т.</w:t>
      </w:r>
      <w:r w:rsidR="00874DDB" w:rsidRPr="00280508">
        <w:t> </w:t>
      </w:r>
      <w:r w:rsidR="00C20A91" w:rsidRPr="00280508">
        <w:t>е. числа спутников в орбитальной плоскости) и любыми элемента</w:t>
      </w:r>
      <w:r w:rsidR="003868DD" w:rsidRPr="00280508">
        <w:t>ми</w:t>
      </w:r>
      <w:r w:rsidR="00C20A91" w:rsidRPr="00280508">
        <w:t xml:space="preserve"> данных А.14, A.4.b.6.a и A.4.b.7 в Приложении </w:t>
      </w:r>
      <w:r w:rsidR="00C20A91" w:rsidRPr="00280508">
        <w:rPr>
          <w:b/>
          <w:bCs/>
        </w:rPr>
        <w:t>4</w:t>
      </w:r>
      <w:r w:rsidR="00C20A91" w:rsidRPr="00280508">
        <w:t xml:space="preserve">; и </w:t>
      </w:r>
    </w:p>
    <w:p w14:paraId="5C5E3B03" w14:textId="67174E1F" w:rsidR="00526BEF" w:rsidRPr="00280508" w:rsidRDefault="00526BEF" w:rsidP="00526BEF">
      <w:pPr>
        <w:pStyle w:val="enumlev1"/>
      </w:pPr>
      <w:r w:rsidRPr="00280508">
        <w:rPr>
          <w:i/>
          <w:iCs/>
        </w:rPr>
        <w:t>d)</w:t>
      </w:r>
      <w:r w:rsidRPr="00280508">
        <w:tab/>
      </w:r>
      <w:r w:rsidR="00C20A91" w:rsidRPr="00280508">
        <w:t xml:space="preserve">заявляющая администрация предоставляет обязательство, в котором указывает, что измененные характеристики </w:t>
      </w:r>
      <w:r w:rsidR="00C20A91" w:rsidRPr="00280508">
        <w:rPr>
          <w:rFonts w:eastAsia="SimSun"/>
        </w:rPr>
        <w:t xml:space="preserve">не приведут к созданию </w:t>
      </w:r>
      <w:r w:rsidR="00C20A91" w:rsidRPr="00280508">
        <w:rPr>
          <w:rFonts w:eastAsia="SimSun"/>
          <w:lang w:eastAsia="ar-SA"/>
        </w:rPr>
        <w:t xml:space="preserve">дополнительных помех или требованию большей защиты </w:t>
      </w:r>
      <w:r w:rsidR="00C20A91" w:rsidRPr="00280508">
        <w:t>или введению дополнительных ограничений на другие системы, чем если бы космическая станция была развернута в соответствии с характеристиками, представленными согласно п. </w:t>
      </w:r>
      <w:r w:rsidR="00C20A91" w:rsidRPr="00280508">
        <w:rPr>
          <w:b/>
          <w:bCs/>
        </w:rPr>
        <w:t>9.30</w:t>
      </w:r>
      <w:r w:rsidR="00C20A91" w:rsidRPr="00280508">
        <w:t xml:space="preserve">; и </w:t>
      </w:r>
    </w:p>
    <w:p w14:paraId="260ACCCA" w14:textId="77777777" w:rsidR="002C2266" w:rsidRPr="00280508" w:rsidRDefault="00526BEF" w:rsidP="00526BEF">
      <w:pPr>
        <w:pStyle w:val="enumlev1"/>
      </w:pPr>
      <w:r w:rsidRPr="00280508">
        <w:rPr>
          <w:i/>
          <w:iCs/>
        </w:rPr>
        <w:t>e)</w:t>
      </w:r>
      <w:r w:rsidRPr="00280508">
        <w:tab/>
      </w:r>
      <w:r w:rsidR="00C2526B" w:rsidRPr="00280508">
        <w:t>измененные присвоения получили благоприятные заключения в соответствии с пунктом </w:t>
      </w:r>
      <w:r w:rsidR="00C2526B" w:rsidRPr="00280508">
        <w:rPr>
          <w:b/>
          <w:bCs/>
          <w:szCs w:val="22"/>
        </w:rPr>
        <w:t>11.31</w:t>
      </w:r>
      <w:r w:rsidR="00C2526B" w:rsidRPr="00280508">
        <w:t xml:space="preserve"> в отношении Статьи </w:t>
      </w:r>
      <w:r w:rsidR="00C2526B" w:rsidRPr="00280508">
        <w:rPr>
          <w:b/>
          <w:bCs/>
          <w:szCs w:val="22"/>
        </w:rPr>
        <w:t>22</w:t>
      </w:r>
      <w:r w:rsidR="00C2526B" w:rsidRPr="00280508">
        <w:t xml:space="preserve"> с использованием последней версии программного обеспечения для проверки э.п.п.м.</w:t>
      </w:r>
      <w:r w:rsidR="002C2266" w:rsidRPr="00280508">
        <w:rPr>
          <w:lang w:bidi="ru-RU"/>
        </w:rPr>
        <w:t>,</w:t>
      </w:r>
    </w:p>
    <w:p w14:paraId="075F2E0A" w14:textId="77777777" w:rsidR="002C2266" w:rsidRPr="00280508" w:rsidRDefault="002C2266">
      <w:pPr>
        <w:pStyle w:val="Call"/>
      </w:pPr>
      <w:r w:rsidRPr="00280508">
        <w:t>поручает Бюро радиосвязи</w:t>
      </w:r>
    </w:p>
    <w:p w14:paraId="6975E223" w14:textId="39FB9D4E" w:rsidR="00C2526B" w:rsidRPr="00280508" w:rsidRDefault="00C2526B" w:rsidP="00C2526B">
      <w:pPr>
        <w:rPr>
          <w:bCs/>
        </w:rPr>
      </w:pPr>
      <w:r w:rsidRPr="00280508">
        <w:rPr>
          <w:bCs/>
        </w:rPr>
        <w:t>1</w:t>
      </w:r>
      <w:r w:rsidRPr="00280508">
        <w:rPr>
          <w:bCs/>
        </w:rPr>
        <w:tab/>
      </w:r>
      <w:r w:rsidR="00AE0E04" w:rsidRPr="00280508">
        <w:rPr>
          <w:bCs/>
        </w:rPr>
        <w:t xml:space="preserve">принять необходимые меры для выполнения настоящей Резолюции; </w:t>
      </w:r>
    </w:p>
    <w:p w14:paraId="6A7154DE" w14:textId="1CECEE53" w:rsidR="002C2266" w:rsidRPr="00280508" w:rsidRDefault="00C2526B" w:rsidP="00C2526B">
      <w:r w:rsidRPr="00280508">
        <w:rPr>
          <w:bCs/>
        </w:rPr>
        <w:t>2</w:t>
      </w:r>
      <w:r w:rsidRPr="00280508">
        <w:rPr>
          <w:bCs/>
        </w:rPr>
        <w:tab/>
      </w:r>
      <w:r w:rsidR="00AE0E04" w:rsidRPr="00280508">
        <w:rPr>
          <w:bCs/>
        </w:rPr>
        <w:t>сообщить ВКР-27 о любых сложностях, с которыми оно столкнется при осуществлении настоящей Резолюции.</w:t>
      </w:r>
    </w:p>
    <w:p w14:paraId="18D1C807" w14:textId="77777777" w:rsidR="002C2266" w:rsidRPr="00280508" w:rsidRDefault="002C2266" w:rsidP="00F7641E">
      <w:pPr>
        <w:pStyle w:val="AnnexNo"/>
      </w:pPr>
      <w:bookmarkStart w:id="183" w:name="_Toc125730288"/>
      <w:r w:rsidRPr="00F7641E">
        <w:t>ДОПОЛНЕНИЕ</w:t>
      </w:r>
      <w:r w:rsidRPr="00280508">
        <w:rPr>
          <w:lang w:bidi="ru-RU"/>
        </w:rPr>
        <w:t xml:space="preserve"> К ПРОЕКТУ НОВОЙ РЕЗОЛЮЦИИ [</w:t>
      </w:r>
      <w:r w:rsidR="00295B68" w:rsidRPr="00280508">
        <w:t>EUR-A7(A)-NGSO-FSS-BSS-MSS-Tolerance</w:t>
      </w:r>
      <w:r w:rsidRPr="00280508">
        <w:rPr>
          <w:lang w:bidi="ru-RU"/>
        </w:rPr>
        <w:t>] (ВКР-23)</w:t>
      </w:r>
      <w:bookmarkEnd w:id="183"/>
    </w:p>
    <w:p w14:paraId="42F3864A" w14:textId="39069D3C" w:rsidR="002C2266" w:rsidRPr="00280508" w:rsidRDefault="002C2266" w:rsidP="002C2266">
      <w:pPr>
        <w:pStyle w:val="Annextitle"/>
        <w:rPr>
          <w:szCs w:val="26"/>
          <w:lang w:eastAsia="zh-CN"/>
        </w:rPr>
      </w:pPr>
      <w:bookmarkStart w:id="184" w:name="_Toc134642678"/>
      <w:r w:rsidRPr="00280508">
        <w:rPr>
          <w:color w:val="000000" w:themeColor="text1"/>
          <w:szCs w:val="26"/>
        </w:rPr>
        <w:t xml:space="preserve">Определение отклонения </w:t>
      </w:r>
      <w:r w:rsidR="00AE0E04" w:rsidRPr="00280508">
        <w:rPr>
          <w:color w:val="000000" w:themeColor="text1"/>
          <w:szCs w:val="26"/>
        </w:rPr>
        <w:t>расстояния</w:t>
      </w:r>
      <w:r w:rsidRPr="00280508">
        <w:rPr>
          <w:color w:val="000000" w:themeColor="text1"/>
          <w:szCs w:val="26"/>
        </w:rPr>
        <w:t xml:space="preserve"> </w:t>
      </w:r>
      <w:r w:rsidR="00AE0E04" w:rsidRPr="00280508">
        <w:rPr>
          <w:color w:val="000000" w:themeColor="text1"/>
          <w:szCs w:val="26"/>
        </w:rPr>
        <w:t xml:space="preserve">апогея, расстояния перигея </w:t>
      </w:r>
      <w:r w:rsidRPr="00280508">
        <w:rPr>
          <w:color w:val="000000" w:themeColor="text1"/>
          <w:szCs w:val="26"/>
        </w:rPr>
        <w:t>и наклонения</w:t>
      </w:r>
      <w:bookmarkEnd w:id="184"/>
      <w:r w:rsidR="00AE0E04" w:rsidRPr="00280508">
        <w:rPr>
          <w:color w:val="000000" w:themeColor="text1"/>
          <w:szCs w:val="26"/>
        </w:rPr>
        <w:t xml:space="preserve"> для космической станции НГСО</w:t>
      </w:r>
    </w:p>
    <w:p w14:paraId="1373A53E" w14:textId="58BCACE4" w:rsidR="00295B68" w:rsidRPr="00280508" w:rsidRDefault="002C2266" w:rsidP="00295B68">
      <w:pPr>
        <w:pStyle w:val="Normalaftertitle0"/>
      </w:pPr>
      <w:r w:rsidRPr="00280508">
        <w:rPr>
          <w:color w:val="000000" w:themeColor="text1"/>
        </w:rPr>
        <w:t>1</w:t>
      </w:r>
      <w:r w:rsidRPr="00280508">
        <w:rPr>
          <w:color w:val="000000" w:themeColor="text1"/>
        </w:rPr>
        <w:tab/>
      </w:r>
      <w:r w:rsidR="00AE0E04" w:rsidRPr="00280508">
        <w:rPr>
          <w:color w:val="000000" w:themeColor="text1"/>
        </w:rPr>
        <w:t xml:space="preserve">Наблюдаемое отклонение расстояния перигея </w:t>
      </w:r>
      <w:r w:rsidR="00AE0E04" w:rsidRPr="00280508">
        <w:t>(</w:t>
      </w:r>
      <w:proofErr w:type="spellStart"/>
      <w:r w:rsidR="00AE0E04" w:rsidRPr="00280508">
        <w:t>Δ</w:t>
      </w:r>
      <w:r w:rsidR="00AE0E04" w:rsidRPr="00280508">
        <w:rPr>
          <w:i/>
          <w:iCs/>
        </w:rPr>
        <w:t>dist_perigee</w:t>
      </w:r>
      <w:r w:rsidR="00AE0E04" w:rsidRPr="00280508">
        <w:rPr>
          <w:i/>
          <w:iCs/>
          <w:vertAlign w:val="subscript"/>
        </w:rPr>
        <w:t>Observed</w:t>
      </w:r>
      <w:proofErr w:type="spellEnd"/>
      <w:r w:rsidR="00AE0E04" w:rsidRPr="00280508">
        <w:t xml:space="preserve">) </w:t>
      </w:r>
      <w:r w:rsidR="00AE0E04" w:rsidRPr="00280508">
        <w:rPr>
          <w:color w:val="000000" w:themeColor="text1"/>
        </w:rPr>
        <w:t xml:space="preserve">космической станции спутника НГСО равно: </w:t>
      </w:r>
    </w:p>
    <w:p w14:paraId="569705A0" w14:textId="5AE3386F" w:rsidR="002C2266" w:rsidRPr="00280508" w:rsidRDefault="00295B68" w:rsidP="00295B68">
      <w:pPr>
        <w:pStyle w:val="Normalaftertitle0"/>
        <w:rPr>
          <w:color w:val="000000" w:themeColor="text1"/>
        </w:rPr>
      </w:pPr>
      <w:r w:rsidRPr="00280508">
        <w:tab/>
      </w:r>
      <w:r w:rsidRPr="00280508">
        <w:tab/>
      </w:r>
      <w:r w:rsidR="00874DDB" w:rsidRPr="00280508">
        <w:rPr>
          <w:position w:val="-14"/>
        </w:rPr>
        <w:object w:dxaOrig="5440" w:dyaOrig="400" w14:anchorId="398F62B7">
          <v:shape id="_x0000_i1025" type="#_x0000_t75" style="width:270.45pt;height:18.15pt" o:ole="">
            <v:imagedata r:id="rId22" o:title=""/>
          </v:shape>
          <o:OLEObject Type="Embed" ProgID="Equation.DSMT4" ShapeID="_x0000_i1025" DrawAspect="Content" ObjectID="_1761572410" r:id="rId23"/>
        </w:object>
      </w:r>
      <w:r w:rsidR="00874DDB" w:rsidRPr="00280508">
        <w:t>     </w:t>
      </w:r>
      <w:r w:rsidR="003868DD" w:rsidRPr="00280508">
        <w:t>в км,</w:t>
      </w:r>
    </w:p>
    <w:p w14:paraId="7ABFBD9D" w14:textId="77777777" w:rsidR="002C2266" w:rsidRPr="00280508" w:rsidRDefault="002C2266" w:rsidP="002C2266">
      <w:pPr>
        <w:rPr>
          <w:color w:val="000000" w:themeColor="text1"/>
        </w:rPr>
      </w:pPr>
      <w:r w:rsidRPr="00280508">
        <w:rPr>
          <w:color w:val="000000" w:themeColor="text1"/>
        </w:rPr>
        <w:t>где:</w:t>
      </w:r>
    </w:p>
    <w:p w14:paraId="28DA1EDB" w14:textId="234CF0F6" w:rsidR="00295B68" w:rsidRPr="00280508" w:rsidRDefault="00295B68" w:rsidP="00295B68">
      <w:pPr>
        <w:pStyle w:val="Equationlegend"/>
      </w:pPr>
      <w:r w:rsidRPr="00280508">
        <w:tab/>
      </w:r>
      <w:proofErr w:type="spellStart"/>
      <w:r w:rsidR="00874DDB" w:rsidRPr="00280508">
        <w:rPr>
          <w:i/>
          <w:iCs/>
        </w:rPr>
        <w:t>dist_perigee</w:t>
      </w:r>
      <w:r w:rsidR="00874DDB" w:rsidRPr="00280508">
        <w:rPr>
          <w:i/>
          <w:iCs/>
          <w:vertAlign w:val="subscript"/>
        </w:rPr>
        <w:t>d</w:t>
      </w:r>
      <w:proofErr w:type="spellEnd"/>
      <w:r w:rsidRPr="00280508">
        <w:tab/>
      </w:r>
      <w:r w:rsidR="00B71251" w:rsidRPr="00280508">
        <w:t xml:space="preserve">наблюдаемое </w:t>
      </w:r>
      <w:r w:rsidR="008F7C22" w:rsidRPr="00280508">
        <w:t>значение расстояния</w:t>
      </w:r>
      <w:r w:rsidR="00B71251" w:rsidRPr="00280508">
        <w:t xml:space="preserve"> в километрах развернутого спутника в перигее (расстояние между перигеем космической станции и центром Земли);</w:t>
      </w:r>
    </w:p>
    <w:p w14:paraId="52DE83E9" w14:textId="6A0C8EEC" w:rsidR="002C2266" w:rsidRPr="00280508" w:rsidRDefault="00295B68" w:rsidP="00295B68">
      <w:pPr>
        <w:pStyle w:val="Equationlegend"/>
        <w:rPr>
          <w:color w:val="000000" w:themeColor="text1"/>
        </w:rPr>
      </w:pPr>
      <w:r w:rsidRPr="00280508">
        <w:tab/>
      </w:r>
      <w:proofErr w:type="spellStart"/>
      <w:r w:rsidR="00874DDB" w:rsidRPr="00280508">
        <w:rPr>
          <w:i/>
          <w:iCs/>
        </w:rPr>
        <w:t>dist_perigee</w:t>
      </w:r>
      <w:r w:rsidR="00874DDB" w:rsidRPr="00280508">
        <w:rPr>
          <w:i/>
          <w:iCs/>
          <w:vertAlign w:val="subscript"/>
        </w:rPr>
        <w:t>n</w:t>
      </w:r>
      <w:proofErr w:type="spellEnd"/>
      <w:r w:rsidRPr="00280508">
        <w:tab/>
      </w:r>
      <w:r w:rsidR="00B71251" w:rsidRPr="00280508">
        <w:t xml:space="preserve">значение расстояния перигея в километрах соответствующей заявленной орбитальной плоскости системы НГСО (элемент данных А.4.b.4.q в Приложении </w:t>
      </w:r>
      <w:r w:rsidR="00B71251" w:rsidRPr="00280508">
        <w:rPr>
          <w:b/>
          <w:bCs/>
        </w:rPr>
        <w:t>4</w:t>
      </w:r>
      <w:r w:rsidR="00B71251" w:rsidRPr="00280508">
        <w:t>).</w:t>
      </w:r>
    </w:p>
    <w:p w14:paraId="3D775F01" w14:textId="35344C5A" w:rsidR="00295B68" w:rsidRPr="00280508" w:rsidRDefault="00F6656D" w:rsidP="00295B68">
      <w:pPr>
        <w:keepNext/>
        <w:keepLines/>
      </w:pPr>
      <w:r w:rsidRPr="00280508">
        <w:rPr>
          <w:color w:val="000000" w:themeColor="text1"/>
        </w:rPr>
        <w:lastRenderedPageBreak/>
        <w:t>2</w:t>
      </w:r>
      <w:r w:rsidRPr="00280508">
        <w:rPr>
          <w:color w:val="000000" w:themeColor="text1"/>
        </w:rPr>
        <w:tab/>
      </w:r>
      <w:r w:rsidR="00D55A32" w:rsidRPr="00280508">
        <w:rPr>
          <w:color w:val="000000" w:themeColor="text1"/>
        </w:rPr>
        <w:t xml:space="preserve">Наблюдаемое отклонение расстояния апогея космической станции </w:t>
      </w:r>
      <w:r w:rsidR="00D55A32" w:rsidRPr="00280508">
        <w:t>(</w:t>
      </w:r>
      <w:proofErr w:type="spellStart"/>
      <w:r w:rsidR="00D55A32" w:rsidRPr="00280508">
        <w:t>Δ</w:t>
      </w:r>
      <w:r w:rsidR="00D55A32" w:rsidRPr="00280508">
        <w:rPr>
          <w:i/>
          <w:iCs/>
        </w:rPr>
        <w:t>dist_apogee</w:t>
      </w:r>
      <w:r w:rsidR="00D55A32" w:rsidRPr="00280508">
        <w:rPr>
          <w:i/>
          <w:iCs/>
          <w:vertAlign w:val="subscript"/>
        </w:rPr>
        <w:t>Observed</w:t>
      </w:r>
      <w:proofErr w:type="spellEnd"/>
      <w:r w:rsidR="00D55A32" w:rsidRPr="00280508">
        <w:t xml:space="preserve">) спутника НГСО равно: </w:t>
      </w:r>
    </w:p>
    <w:p w14:paraId="27848FA4" w14:textId="6684CCB9" w:rsidR="002C2266" w:rsidRPr="00280508" w:rsidRDefault="00295B68" w:rsidP="00295B68">
      <w:pPr>
        <w:pStyle w:val="Equation"/>
        <w:rPr>
          <w:color w:val="000000" w:themeColor="text1"/>
        </w:rPr>
      </w:pPr>
      <w:r w:rsidRPr="00280508">
        <w:tab/>
      </w:r>
      <w:r w:rsidRPr="00280508">
        <w:tab/>
      </w:r>
      <w:r w:rsidR="00874DDB" w:rsidRPr="00280508">
        <w:rPr>
          <w:position w:val="-14"/>
        </w:rPr>
        <w:object w:dxaOrig="5280" w:dyaOrig="400" w14:anchorId="3FF09A26">
          <v:shape id="_x0000_i1026" type="#_x0000_t75" style="width:263.6pt;height:18.15pt" o:ole="">
            <v:imagedata r:id="rId24" o:title=""/>
          </v:shape>
          <o:OLEObject Type="Embed" ProgID="Equation.DSMT4" ShapeID="_x0000_i1026" DrawAspect="Content" ObjectID="_1761572411" r:id="rId25"/>
        </w:object>
      </w:r>
      <w:r w:rsidR="00874DDB" w:rsidRPr="00280508">
        <w:t>     </w:t>
      </w:r>
      <w:r w:rsidR="003868DD" w:rsidRPr="00280508">
        <w:t>в км,</w:t>
      </w:r>
    </w:p>
    <w:p w14:paraId="23875E19" w14:textId="77777777" w:rsidR="002C2266" w:rsidRPr="00280508" w:rsidRDefault="002C2266" w:rsidP="002C2266">
      <w:pPr>
        <w:rPr>
          <w:color w:val="000000" w:themeColor="text1"/>
        </w:rPr>
      </w:pPr>
      <w:r w:rsidRPr="00280508">
        <w:rPr>
          <w:color w:val="000000" w:themeColor="text1"/>
        </w:rPr>
        <w:t>где:</w:t>
      </w:r>
    </w:p>
    <w:p w14:paraId="1B319E8E" w14:textId="163BE605" w:rsidR="00295B68" w:rsidRPr="00280508" w:rsidRDefault="00295B68" w:rsidP="00295B68">
      <w:pPr>
        <w:pStyle w:val="Equationlegend"/>
      </w:pPr>
      <w:r w:rsidRPr="00280508">
        <w:tab/>
      </w:r>
      <w:proofErr w:type="spellStart"/>
      <w:r w:rsidR="00874DDB" w:rsidRPr="00280508">
        <w:rPr>
          <w:i/>
          <w:iCs/>
        </w:rPr>
        <w:t>dist_apogee</w:t>
      </w:r>
      <w:r w:rsidR="00874DDB" w:rsidRPr="00280508">
        <w:rPr>
          <w:i/>
          <w:iCs/>
          <w:vertAlign w:val="subscript"/>
        </w:rPr>
        <w:t>d</w:t>
      </w:r>
      <w:proofErr w:type="spellEnd"/>
      <w:r w:rsidRPr="00280508">
        <w:tab/>
      </w:r>
      <w:r w:rsidR="00D55A32" w:rsidRPr="00280508">
        <w:t xml:space="preserve">наблюдаемое </w:t>
      </w:r>
      <w:r w:rsidR="008F7C22" w:rsidRPr="00280508">
        <w:t>значение расстояния</w:t>
      </w:r>
      <w:r w:rsidR="00D55A32" w:rsidRPr="00280508">
        <w:t xml:space="preserve"> в километрах развернутого спутника в апогее (расстояние между апогеем космической станции и центром Земли);</w:t>
      </w:r>
    </w:p>
    <w:p w14:paraId="599C6D46" w14:textId="3F36DCC6" w:rsidR="002C2266" w:rsidRPr="00280508" w:rsidRDefault="00295B68" w:rsidP="00295B68">
      <w:pPr>
        <w:pStyle w:val="Equationlegend"/>
        <w:rPr>
          <w:color w:val="000000" w:themeColor="text1"/>
        </w:rPr>
      </w:pPr>
      <w:r w:rsidRPr="00280508">
        <w:tab/>
      </w:r>
      <w:proofErr w:type="spellStart"/>
      <w:r w:rsidR="00874DDB" w:rsidRPr="00280508">
        <w:rPr>
          <w:i/>
          <w:iCs/>
        </w:rPr>
        <w:t>dist_</w:t>
      </w:r>
      <w:r w:rsidR="00B77546" w:rsidRPr="00B77546">
        <w:rPr>
          <w:i/>
          <w:iCs/>
        </w:rPr>
        <w:t>apogee</w:t>
      </w:r>
      <w:r w:rsidR="00874DDB" w:rsidRPr="00280508">
        <w:rPr>
          <w:i/>
          <w:iCs/>
          <w:vertAlign w:val="subscript"/>
        </w:rPr>
        <w:t>n</w:t>
      </w:r>
      <w:proofErr w:type="spellEnd"/>
      <w:r w:rsidRPr="00280508">
        <w:tab/>
      </w:r>
      <w:r w:rsidR="00D55A32" w:rsidRPr="00280508">
        <w:t>значение расстояния апогея в километрах соответствующей заявленной орбитальной плоскости системы НГСО (элемент данных А.4.b.4.</w:t>
      </w:r>
      <w:r w:rsidR="004D2299">
        <w:rPr>
          <w:lang w:val="en-US"/>
        </w:rPr>
        <w:t>p</w:t>
      </w:r>
      <w:r w:rsidR="00D55A32" w:rsidRPr="00280508">
        <w:t xml:space="preserve"> в Приложении </w:t>
      </w:r>
      <w:r w:rsidR="00D55A32" w:rsidRPr="00280508">
        <w:rPr>
          <w:b/>
          <w:bCs/>
        </w:rPr>
        <w:t>4</w:t>
      </w:r>
      <w:r w:rsidR="00D55A32" w:rsidRPr="00280508">
        <w:t>).</w:t>
      </w:r>
    </w:p>
    <w:p w14:paraId="6118FF67" w14:textId="6C51A363" w:rsidR="00295B68" w:rsidRPr="00280508" w:rsidRDefault="002C2266" w:rsidP="00295B68">
      <w:pPr>
        <w:keepNext/>
        <w:keepLines/>
      </w:pPr>
      <w:r w:rsidRPr="00280508">
        <w:rPr>
          <w:color w:val="000000" w:themeColor="text1"/>
        </w:rPr>
        <w:t>3</w:t>
      </w:r>
      <w:r w:rsidRPr="00280508">
        <w:rPr>
          <w:color w:val="000000" w:themeColor="text1"/>
        </w:rPr>
        <w:tab/>
      </w:r>
      <w:r w:rsidR="008F7C22" w:rsidRPr="00280508">
        <w:rPr>
          <w:color w:val="000000" w:themeColor="text1"/>
        </w:rPr>
        <w:t>Допустимое</w:t>
      </w:r>
      <w:r w:rsidR="00D55A32" w:rsidRPr="00280508">
        <w:rPr>
          <w:color w:val="000000" w:themeColor="text1"/>
        </w:rPr>
        <w:t xml:space="preserve"> отклонение расстояния </w:t>
      </w:r>
      <w:r w:rsidR="00D55A32" w:rsidRPr="00280508">
        <w:t>(</w:t>
      </w:r>
      <w:proofErr w:type="spellStart"/>
      <w:r w:rsidR="00D55A32" w:rsidRPr="00280508">
        <w:t>Δ</w:t>
      </w:r>
      <w:r w:rsidR="00D55A32" w:rsidRPr="00280508">
        <w:rPr>
          <w:i/>
          <w:iCs/>
        </w:rPr>
        <w:t>dist</w:t>
      </w:r>
      <w:r w:rsidR="00D55A32" w:rsidRPr="00280508">
        <w:rPr>
          <w:i/>
          <w:iCs/>
          <w:vertAlign w:val="subscript"/>
        </w:rPr>
        <w:t>Allowed</w:t>
      </w:r>
      <w:proofErr w:type="spellEnd"/>
      <w:r w:rsidR="00D55A32" w:rsidRPr="00280508">
        <w:rPr>
          <w:spacing w:val="-4"/>
        </w:rPr>
        <w:t xml:space="preserve">) </w:t>
      </w:r>
      <w:r w:rsidR="009535DE" w:rsidRPr="00280508">
        <w:rPr>
          <w:spacing w:val="-4"/>
        </w:rPr>
        <w:t>спутника НГСО равно следующему (фиксированное значение в километрах, которое должно применяться к высотам всех орбит систем НГСО):</w:t>
      </w:r>
    </w:p>
    <w:p w14:paraId="170AFE9E" w14:textId="20D5C57F" w:rsidR="00295B68" w:rsidRPr="00280508" w:rsidRDefault="00295B68" w:rsidP="00295B68">
      <w:pPr>
        <w:pStyle w:val="Equation"/>
        <w:rPr>
          <w:iCs/>
        </w:rPr>
      </w:pPr>
      <w:r w:rsidRPr="00280508">
        <w:tab/>
      </w:r>
      <w:r w:rsidRPr="00280508">
        <w:tab/>
      </w:r>
      <w:r w:rsidR="00874DDB" w:rsidRPr="00280508">
        <w:rPr>
          <w:position w:val="-14"/>
        </w:rPr>
        <w:object w:dxaOrig="2280" w:dyaOrig="400" w14:anchorId="1B15B574">
          <v:shape id="_x0000_i1027" type="#_x0000_t75" style="width:113.95pt;height:18.15pt" o:ole="">
            <v:imagedata r:id="rId26" o:title=""/>
          </v:shape>
          <o:OLEObject Type="Embed" ProgID="Equation.DSMT4" ShapeID="_x0000_i1027" DrawAspect="Content" ObjectID="_1761572412" r:id="rId27"/>
        </w:object>
      </w:r>
      <w:r w:rsidR="00874DDB" w:rsidRPr="00280508">
        <w:t>     в км</w:t>
      </w:r>
      <w:r w:rsidR="00280508" w:rsidRPr="00280508">
        <w:t>.</w:t>
      </w:r>
    </w:p>
    <w:p w14:paraId="1BD6B1F7" w14:textId="7690C512" w:rsidR="00295B68" w:rsidRPr="00280508" w:rsidRDefault="00295B68" w:rsidP="00295B68">
      <w:r w:rsidRPr="00280508">
        <w:t>4</w:t>
      </w:r>
      <w:r w:rsidRPr="00280508">
        <w:tab/>
      </w:r>
      <w:r w:rsidR="009535DE" w:rsidRPr="00280508">
        <w:t>Наблюдаемое отклонение наклонения (</w:t>
      </w:r>
      <w:proofErr w:type="spellStart"/>
      <w:r w:rsidR="009535DE" w:rsidRPr="00280508">
        <w:rPr>
          <w:i/>
          <w:iCs/>
        </w:rPr>
        <w:t>Δi</w:t>
      </w:r>
      <w:r w:rsidR="009535DE" w:rsidRPr="00280508">
        <w:rPr>
          <w:i/>
          <w:iCs/>
          <w:vertAlign w:val="subscript"/>
        </w:rPr>
        <w:t>Observed</w:t>
      </w:r>
      <w:proofErr w:type="spellEnd"/>
      <w:r w:rsidR="009535DE" w:rsidRPr="00280508">
        <w:t xml:space="preserve">) спутника НГСО равно: </w:t>
      </w:r>
    </w:p>
    <w:p w14:paraId="16761DE9" w14:textId="31AC6746" w:rsidR="00295B68" w:rsidRPr="00280508" w:rsidRDefault="00295B68" w:rsidP="00874DDB">
      <w:pPr>
        <w:pStyle w:val="Equation"/>
      </w:pPr>
      <w:r w:rsidRPr="00280508">
        <w:tab/>
      </w:r>
      <w:r w:rsidRPr="00280508">
        <w:tab/>
      </w:r>
      <w:r w:rsidR="00874DDB" w:rsidRPr="00280508">
        <w:rPr>
          <w:position w:val="-14"/>
        </w:rPr>
        <w:object w:dxaOrig="1700" w:dyaOrig="400" w14:anchorId="3EF916F6">
          <v:shape id="_x0000_i1028" type="#_x0000_t75" style="width:83.9pt;height:18.15pt" o:ole="">
            <v:imagedata r:id="rId28" o:title=""/>
          </v:shape>
          <o:OLEObject Type="Embed" ProgID="Equation.DSMT4" ShapeID="_x0000_i1028" DrawAspect="Content" ObjectID="_1761572413" r:id="rId29"/>
        </w:object>
      </w:r>
      <w:r w:rsidR="00874DDB" w:rsidRPr="00280508">
        <w:t>     </w:t>
      </w:r>
      <w:r w:rsidR="009535DE" w:rsidRPr="00280508">
        <w:t>в градусах</w:t>
      </w:r>
      <w:r w:rsidR="003868DD" w:rsidRPr="00280508">
        <w:t>,</w:t>
      </w:r>
    </w:p>
    <w:p w14:paraId="4C662A91" w14:textId="77777777" w:rsidR="002C2266" w:rsidRPr="00280508" w:rsidRDefault="002C2266" w:rsidP="00295B68">
      <w:pPr>
        <w:rPr>
          <w:color w:val="000000" w:themeColor="text1"/>
        </w:rPr>
      </w:pPr>
      <w:r w:rsidRPr="00280508">
        <w:rPr>
          <w:color w:val="000000" w:themeColor="text1"/>
        </w:rPr>
        <w:t>где:</w:t>
      </w:r>
    </w:p>
    <w:p w14:paraId="067BDBFD" w14:textId="796C3DD7" w:rsidR="00295B68" w:rsidRPr="00280508" w:rsidRDefault="00295B68" w:rsidP="00295B68">
      <w:pPr>
        <w:pStyle w:val="Equationlegend"/>
      </w:pPr>
      <w:r w:rsidRPr="00280508">
        <w:tab/>
      </w:r>
      <w:proofErr w:type="spellStart"/>
      <w:r w:rsidR="00874DDB" w:rsidRPr="00280508">
        <w:rPr>
          <w:i/>
          <w:iCs/>
        </w:rPr>
        <w:t>i</w:t>
      </w:r>
      <w:r w:rsidR="00874DDB" w:rsidRPr="00280508">
        <w:rPr>
          <w:i/>
          <w:iCs/>
          <w:vertAlign w:val="subscript"/>
        </w:rPr>
        <w:t>d</w:t>
      </w:r>
      <w:proofErr w:type="spellEnd"/>
      <w:r w:rsidRPr="00280508">
        <w:tab/>
      </w:r>
      <w:r w:rsidR="009535DE" w:rsidRPr="00280508">
        <w:t xml:space="preserve">наблюдаемое наклонение в градусах развернутого спутника; </w:t>
      </w:r>
    </w:p>
    <w:p w14:paraId="58B32E2F" w14:textId="4406614B" w:rsidR="002C2266" w:rsidRPr="00280508" w:rsidRDefault="00295B68" w:rsidP="00295B68">
      <w:pPr>
        <w:pStyle w:val="Equationlegend"/>
        <w:rPr>
          <w:color w:val="000000" w:themeColor="text1"/>
        </w:rPr>
      </w:pPr>
      <w:r w:rsidRPr="00280508">
        <w:tab/>
      </w:r>
      <w:proofErr w:type="spellStart"/>
      <w:r w:rsidR="00874DDB" w:rsidRPr="00280508">
        <w:rPr>
          <w:i/>
          <w:iCs/>
        </w:rPr>
        <w:t>i</w:t>
      </w:r>
      <w:r w:rsidR="00874DDB" w:rsidRPr="00280508">
        <w:rPr>
          <w:i/>
          <w:iCs/>
          <w:vertAlign w:val="subscript"/>
        </w:rPr>
        <w:t>n</w:t>
      </w:r>
      <w:proofErr w:type="spellEnd"/>
      <w:r w:rsidRPr="00280508">
        <w:tab/>
      </w:r>
      <w:r w:rsidR="009535DE" w:rsidRPr="00280508">
        <w:t>наклонение в градусах соответствующей заявленной орбитальной плоскости системы НГСО.</w:t>
      </w:r>
    </w:p>
    <w:p w14:paraId="6CFFA088" w14:textId="2B3F2349" w:rsidR="00295B68" w:rsidRPr="00280508" w:rsidRDefault="00295B68" w:rsidP="00295B68">
      <w:pPr>
        <w:keepNext/>
        <w:keepLines/>
      </w:pPr>
      <w:r w:rsidRPr="00280508">
        <w:t>5</w:t>
      </w:r>
      <w:r w:rsidRPr="00280508">
        <w:tab/>
      </w:r>
      <w:r w:rsidR="00DD1B2D" w:rsidRPr="00280508">
        <w:t>Допустимое</w:t>
      </w:r>
      <w:r w:rsidR="009535DE" w:rsidRPr="00280508">
        <w:t xml:space="preserve"> отклонение наклонения (</w:t>
      </w:r>
      <w:proofErr w:type="spellStart"/>
      <w:r w:rsidR="009535DE" w:rsidRPr="00280508">
        <w:t>Δ</w:t>
      </w:r>
      <w:r w:rsidR="009535DE" w:rsidRPr="00280508">
        <w:rPr>
          <w:i/>
          <w:iCs/>
        </w:rPr>
        <w:t>i</w:t>
      </w:r>
      <w:r w:rsidR="009535DE" w:rsidRPr="00280508">
        <w:rPr>
          <w:i/>
          <w:iCs/>
          <w:vertAlign w:val="subscript"/>
        </w:rPr>
        <w:t>Allowed</w:t>
      </w:r>
      <w:proofErr w:type="spellEnd"/>
      <w:r w:rsidR="009535DE" w:rsidRPr="00280508">
        <w:rPr>
          <w:spacing w:val="-4"/>
        </w:rPr>
        <w:t xml:space="preserve">) спутника НГСО равно: </w:t>
      </w:r>
    </w:p>
    <w:p w14:paraId="25BE6AFB" w14:textId="02C2CC97" w:rsidR="00295B68" w:rsidRPr="00280508" w:rsidRDefault="00295B68" w:rsidP="00295B68">
      <w:pPr>
        <w:pStyle w:val="Equation"/>
      </w:pPr>
      <w:r w:rsidRPr="00280508">
        <w:tab/>
      </w:r>
      <w:r w:rsidRPr="00280508">
        <w:tab/>
      </w:r>
      <w:r w:rsidR="00874DDB" w:rsidRPr="00280508">
        <w:rPr>
          <w:position w:val="-14"/>
        </w:rPr>
        <w:object w:dxaOrig="1920" w:dyaOrig="400" w14:anchorId="2535C129">
          <v:shape id="_x0000_i1029" type="#_x0000_t75" style="width:96.4pt;height:18.15pt" o:ole="">
            <v:imagedata r:id="rId30" o:title=""/>
          </v:shape>
          <o:OLEObject Type="Embed" ProgID="Equation.DSMT4" ShapeID="_x0000_i1029" DrawAspect="Content" ObjectID="_1761572414" r:id="rId31"/>
        </w:object>
      </w:r>
      <w:r w:rsidR="00874DDB" w:rsidRPr="00280508">
        <w:t>     в градусах.</w:t>
      </w:r>
    </w:p>
    <w:p w14:paraId="151AF67A" w14:textId="77777777" w:rsidR="00295B68" w:rsidRPr="00280508" w:rsidRDefault="00295B68" w:rsidP="00295B68">
      <w:pPr>
        <w:pStyle w:val="Reasons"/>
      </w:pPr>
    </w:p>
    <w:p w14:paraId="466E7140" w14:textId="77777777" w:rsidR="00123A7B" w:rsidRPr="00280508" w:rsidRDefault="00295B68" w:rsidP="00295B68">
      <w:pPr>
        <w:jc w:val="center"/>
      </w:pPr>
      <w:r w:rsidRPr="00280508">
        <w:t>______________</w:t>
      </w:r>
    </w:p>
    <w:sectPr w:rsidR="00123A7B" w:rsidRPr="00280508">
      <w:headerReference w:type="default" r:id="rId32"/>
      <w:footerReference w:type="even" r:id="rId33"/>
      <w:footerReference w:type="default" r:id="rId34"/>
      <w:footerReference w:type="first" r:id="rId35"/>
      <w:pgSz w:w="11907" w:h="16834" w:code="9"/>
      <w:pgMar w:top="1418" w:right="1134" w:bottom="1418"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1D34" w14:textId="77777777" w:rsidR="00A34EAB" w:rsidRDefault="00A34EAB">
      <w:r>
        <w:separator/>
      </w:r>
    </w:p>
  </w:endnote>
  <w:endnote w:type="continuationSeparator" w:id="0">
    <w:p w14:paraId="377892E5" w14:textId="77777777" w:rsidR="00A34EAB" w:rsidRDefault="00A3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3FD4" w14:textId="77777777" w:rsidR="002C2266" w:rsidRDefault="002C2266">
    <w:pPr>
      <w:framePr w:wrap="around" w:vAnchor="text" w:hAnchor="margin" w:xAlign="right" w:y="1"/>
    </w:pPr>
    <w:r>
      <w:fldChar w:fldCharType="begin"/>
    </w:r>
    <w:r>
      <w:instrText xml:space="preserve">PAGE  </w:instrText>
    </w:r>
    <w:r>
      <w:fldChar w:fldCharType="end"/>
    </w:r>
  </w:p>
  <w:p w14:paraId="7DA68E97" w14:textId="78BCEC29" w:rsidR="002C2266" w:rsidRDefault="002C2266">
    <w:pPr>
      <w:ind w:right="360"/>
      <w:rPr>
        <w:lang w:val="fr-FR"/>
      </w:rPr>
    </w:pPr>
    <w:r>
      <w:fldChar w:fldCharType="begin"/>
    </w:r>
    <w:r>
      <w:rPr>
        <w:lang w:val="fr-FR"/>
      </w:rPr>
      <w:instrText xml:space="preserve"> FILENAME \p  \* MERGEFORMAT </w:instrText>
    </w:r>
    <w:r>
      <w:fldChar w:fldCharType="separate"/>
    </w:r>
    <w:r>
      <w:rPr>
        <w:noProof/>
        <w:lang w:val="fr-FR"/>
      </w:rPr>
      <w:t>Document3</w:t>
    </w:r>
    <w:r>
      <w:fldChar w:fldCharType="end"/>
    </w:r>
    <w:r>
      <w:rPr>
        <w:lang w:val="fr-FR"/>
      </w:rPr>
      <w:tab/>
    </w:r>
    <w:r>
      <w:fldChar w:fldCharType="begin"/>
    </w:r>
    <w:r>
      <w:instrText xml:space="preserve"> SAVEDATE \@ DD.MM.YY </w:instrText>
    </w:r>
    <w:r>
      <w:fldChar w:fldCharType="separate"/>
    </w:r>
    <w:r w:rsidR="00347C51">
      <w:rPr>
        <w:noProof/>
      </w:rPr>
      <w:t>15.11.23</w:t>
    </w:r>
    <w:r>
      <w:fldChar w:fldCharType="end"/>
    </w:r>
    <w:r>
      <w:rPr>
        <w:lang w:val="fr-FR"/>
      </w:rPr>
      <w:tab/>
    </w:r>
    <w:r>
      <w:fldChar w:fldCharType="begin"/>
    </w:r>
    <w:r>
      <w:instrText xml:space="preserve"> PRINTDATE \@ DD.MM.YY </w:instrText>
    </w:r>
    <w:r>
      <w:fldChar w:fldCharType="separate"/>
    </w:r>
    <w:r>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622E" w14:textId="77777777" w:rsidR="002C2266" w:rsidRPr="00347C51" w:rsidRDefault="002C2266" w:rsidP="00F33B22">
    <w:pPr>
      <w:pStyle w:val="Footer"/>
      <w:rPr>
        <w:lang w:val="pt-BR"/>
      </w:rPr>
    </w:pPr>
    <w:r>
      <w:fldChar w:fldCharType="begin"/>
    </w:r>
    <w:r w:rsidRPr="00347C51">
      <w:rPr>
        <w:lang w:val="pt-BR"/>
      </w:rPr>
      <w:instrText xml:space="preserve"> FILENAME \p  \* MERGEFORMAT </w:instrText>
    </w:r>
    <w:r>
      <w:fldChar w:fldCharType="separate"/>
    </w:r>
    <w:r w:rsidRPr="00347C51">
      <w:rPr>
        <w:lang w:val="pt-BR"/>
      </w:rPr>
      <w:t>P:\RUS\ITU-R\CONF-R\CMR23\000\065ADD22ADD01R.docx</w:t>
    </w:r>
    <w:r>
      <w:fldChar w:fldCharType="end"/>
    </w:r>
    <w:r w:rsidRPr="00347C51">
      <w:rPr>
        <w:lang w:val="pt-BR"/>
      </w:rPr>
      <w:t xml:space="preserve"> (530546)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0E2F" w14:textId="77777777" w:rsidR="002C2266" w:rsidRPr="00347C51" w:rsidRDefault="002C2266" w:rsidP="00FB67E5">
    <w:pPr>
      <w:pStyle w:val="Footer"/>
      <w:rPr>
        <w:lang w:val="pt-BR"/>
      </w:rPr>
    </w:pPr>
    <w:r>
      <w:fldChar w:fldCharType="begin"/>
    </w:r>
    <w:r w:rsidRPr="00347C51">
      <w:rPr>
        <w:lang w:val="pt-BR"/>
      </w:rPr>
      <w:instrText xml:space="preserve"> FILENAME \p  \* MERGEFORMAT </w:instrText>
    </w:r>
    <w:r>
      <w:fldChar w:fldCharType="separate"/>
    </w:r>
    <w:r w:rsidRPr="00347C51">
      <w:rPr>
        <w:lang w:val="pt-BR"/>
      </w:rPr>
      <w:t>P:\RUS\ITU-R\CONF-R\CMR23\000\065ADD22ADD01R.docx</w:t>
    </w:r>
    <w:r>
      <w:fldChar w:fldCharType="end"/>
    </w:r>
    <w:r w:rsidRPr="00347C51">
      <w:rPr>
        <w:lang w:val="pt-BR"/>
      </w:rPr>
      <w:t xml:space="preserve"> (530546)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E04E" w14:textId="77777777" w:rsidR="002C2266" w:rsidRDefault="002C2266">
    <w:pPr>
      <w:framePr w:wrap="around" w:vAnchor="text" w:hAnchor="margin" w:xAlign="right" w:y="1"/>
    </w:pPr>
    <w:r>
      <w:fldChar w:fldCharType="begin"/>
    </w:r>
    <w:r>
      <w:instrText xml:space="preserve">PAGE  </w:instrText>
    </w:r>
    <w:r>
      <w:fldChar w:fldCharType="end"/>
    </w:r>
  </w:p>
  <w:p w14:paraId="299AE8E7" w14:textId="1BE9E6A9" w:rsidR="002C2266" w:rsidRDefault="002C2266">
    <w:pPr>
      <w:ind w:right="360"/>
      <w:rPr>
        <w:lang w:val="fr-FR"/>
      </w:rPr>
    </w:pPr>
    <w:r>
      <w:fldChar w:fldCharType="begin"/>
    </w:r>
    <w:r>
      <w:rPr>
        <w:lang w:val="fr-FR"/>
      </w:rPr>
      <w:instrText xml:space="preserve"> FILENAME \p  \* MERGEFORMAT </w:instrText>
    </w:r>
    <w:r>
      <w:fldChar w:fldCharType="separate"/>
    </w:r>
    <w:r>
      <w:rPr>
        <w:noProof/>
        <w:lang w:val="fr-FR"/>
      </w:rPr>
      <w:t>Document3</w:t>
    </w:r>
    <w:r>
      <w:fldChar w:fldCharType="end"/>
    </w:r>
    <w:r>
      <w:rPr>
        <w:lang w:val="fr-FR"/>
      </w:rPr>
      <w:tab/>
    </w:r>
    <w:r>
      <w:fldChar w:fldCharType="begin"/>
    </w:r>
    <w:r>
      <w:instrText xml:space="preserve"> SAVEDATE \@ DD.MM.YY </w:instrText>
    </w:r>
    <w:r>
      <w:fldChar w:fldCharType="separate"/>
    </w:r>
    <w:r w:rsidR="00347C51">
      <w:rPr>
        <w:noProof/>
      </w:rPr>
      <w:t>15.11.23</w:t>
    </w:r>
    <w:r>
      <w:fldChar w:fldCharType="end"/>
    </w:r>
    <w:r>
      <w:rPr>
        <w:lang w:val="fr-FR"/>
      </w:rPr>
      <w:tab/>
    </w:r>
    <w:r>
      <w:fldChar w:fldCharType="begin"/>
    </w:r>
    <w:r>
      <w:instrText xml:space="preserve"> PRINTDATE \@ DD.MM.YY </w:instrText>
    </w:r>
    <w:r>
      <w:fldChar w:fldCharType="separate"/>
    </w:r>
    <w:r>
      <w:rPr>
        <w:noProof/>
      </w:rPr>
      <w:t>17.06.03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9B11" w14:textId="77777777" w:rsidR="002C2266" w:rsidRPr="00347C51" w:rsidRDefault="000C639C" w:rsidP="000C639C">
    <w:pPr>
      <w:pStyle w:val="Footer"/>
      <w:rPr>
        <w:lang w:val="pt-BR"/>
      </w:rPr>
    </w:pPr>
    <w:r>
      <w:fldChar w:fldCharType="begin"/>
    </w:r>
    <w:r w:rsidRPr="00347C51">
      <w:rPr>
        <w:lang w:val="pt-BR"/>
      </w:rPr>
      <w:instrText xml:space="preserve"> FILENAME \p  \* MERGEFORMAT </w:instrText>
    </w:r>
    <w:r>
      <w:fldChar w:fldCharType="separate"/>
    </w:r>
    <w:r w:rsidRPr="00347C51">
      <w:rPr>
        <w:lang w:val="pt-BR"/>
      </w:rPr>
      <w:t>P:\RUS\ITU-R\CONF-R\CMR23\000\065ADD22ADD01R.docx</w:t>
    </w:r>
    <w:r>
      <w:fldChar w:fldCharType="end"/>
    </w:r>
    <w:r w:rsidRPr="00347C51">
      <w:rPr>
        <w:lang w:val="pt-BR"/>
      </w:rPr>
      <w:t xml:space="preserve"> (530546)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4B2B" w14:textId="77777777" w:rsidR="002C2266" w:rsidRDefault="002C2266" w:rsidP="00FB67E5">
    <w:pPr>
      <w:pStyle w:val="Footer"/>
      <w:rPr>
        <w:lang w:val="fr-FR"/>
      </w:rPr>
    </w:pPr>
    <w:r>
      <w:fldChar w:fldCharType="begin"/>
    </w:r>
    <w:r>
      <w:rPr>
        <w:lang w:val="fr-FR"/>
      </w:rPr>
      <w:instrText xml:space="preserve"> FILENAME \p  \* MERGEFORMAT </w:instrText>
    </w:r>
    <w:r>
      <w:fldChar w:fldCharType="separate"/>
    </w:r>
    <w:r>
      <w:rPr>
        <w:lang w:val="fr-FR"/>
      </w:rPr>
      <w:t>Document3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B070" w14:textId="77777777" w:rsidR="002C2266" w:rsidRDefault="002C2266">
    <w:pPr>
      <w:framePr w:wrap="around" w:vAnchor="text" w:hAnchor="margin" w:xAlign="right" w:y="1"/>
    </w:pPr>
    <w:r>
      <w:fldChar w:fldCharType="begin"/>
    </w:r>
    <w:r>
      <w:instrText xml:space="preserve">PAGE  </w:instrText>
    </w:r>
    <w:r>
      <w:fldChar w:fldCharType="end"/>
    </w:r>
  </w:p>
  <w:p w14:paraId="030B8F15" w14:textId="4A9BE25F" w:rsidR="002C2266" w:rsidRDefault="002C2266">
    <w:pPr>
      <w:ind w:right="360"/>
      <w:rPr>
        <w:lang w:val="fr-FR"/>
      </w:rPr>
    </w:pPr>
    <w:r>
      <w:fldChar w:fldCharType="begin"/>
    </w:r>
    <w:r>
      <w:rPr>
        <w:lang w:val="fr-FR"/>
      </w:rPr>
      <w:instrText xml:space="preserve"> FILENAME \p  \* MERGEFORMAT </w:instrText>
    </w:r>
    <w:r>
      <w:fldChar w:fldCharType="separate"/>
    </w:r>
    <w:r>
      <w:rPr>
        <w:noProof/>
        <w:lang w:val="fr-FR"/>
      </w:rPr>
      <w:t>Document3</w:t>
    </w:r>
    <w:r>
      <w:fldChar w:fldCharType="end"/>
    </w:r>
    <w:r>
      <w:rPr>
        <w:lang w:val="fr-FR"/>
      </w:rPr>
      <w:tab/>
    </w:r>
    <w:r>
      <w:fldChar w:fldCharType="begin"/>
    </w:r>
    <w:r>
      <w:instrText xml:space="preserve"> SAVEDATE \@ DD.MM.YY </w:instrText>
    </w:r>
    <w:r>
      <w:fldChar w:fldCharType="separate"/>
    </w:r>
    <w:r w:rsidR="00347C51">
      <w:rPr>
        <w:noProof/>
      </w:rPr>
      <w:t>15.11.23</w:t>
    </w:r>
    <w:r>
      <w:fldChar w:fldCharType="end"/>
    </w:r>
    <w:r>
      <w:rPr>
        <w:lang w:val="fr-FR"/>
      </w:rPr>
      <w:tab/>
    </w:r>
    <w:r>
      <w:fldChar w:fldCharType="begin"/>
    </w:r>
    <w:r>
      <w:instrText xml:space="preserve"> PRINTDATE \@ DD.MM.YY </w:instrText>
    </w:r>
    <w:r>
      <w:fldChar w:fldCharType="separate"/>
    </w:r>
    <w:r>
      <w:rPr>
        <w:noProof/>
      </w:rPr>
      <w:t>17.06.03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3CE6" w14:textId="77777777" w:rsidR="002C2266" w:rsidRPr="00347C51" w:rsidRDefault="00295B68" w:rsidP="00295B68">
    <w:pPr>
      <w:pStyle w:val="Footer"/>
      <w:rPr>
        <w:lang w:val="pt-BR"/>
      </w:rPr>
    </w:pPr>
    <w:r>
      <w:fldChar w:fldCharType="begin"/>
    </w:r>
    <w:r w:rsidRPr="00347C51">
      <w:rPr>
        <w:lang w:val="pt-BR"/>
      </w:rPr>
      <w:instrText xml:space="preserve"> FILENAME \p  \* MERGEFORMAT </w:instrText>
    </w:r>
    <w:r>
      <w:fldChar w:fldCharType="separate"/>
    </w:r>
    <w:r w:rsidRPr="00347C51">
      <w:rPr>
        <w:lang w:val="pt-BR"/>
      </w:rPr>
      <w:t>P:\RUS\ITU-R\CONF-R\CMR23\000\065ADD22ADD01R.docx</w:t>
    </w:r>
    <w:r>
      <w:fldChar w:fldCharType="end"/>
    </w:r>
    <w:r w:rsidRPr="00347C51">
      <w:rPr>
        <w:lang w:val="pt-BR"/>
      </w:rPr>
      <w:t xml:space="preserve"> (530546)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053C" w14:textId="77777777" w:rsidR="002C2266" w:rsidRDefault="002C2266" w:rsidP="00FB67E5">
    <w:pPr>
      <w:pStyle w:val="Footer"/>
      <w:rPr>
        <w:lang w:val="fr-FR"/>
      </w:rPr>
    </w:pPr>
    <w:r>
      <w:fldChar w:fldCharType="begin"/>
    </w:r>
    <w:r>
      <w:rPr>
        <w:lang w:val="fr-FR"/>
      </w:rPr>
      <w:instrText xml:space="preserve"> FILENAME \p  \* MERGEFORMAT </w:instrText>
    </w:r>
    <w:r>
      <w:fldChar w:fldCharType="separate"/>
    </w:r>
    <w:r>
      <w:rPr>
        <w:lang w:val="fr-FR"/>
      </w:rPr>
      <w:t>Document3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908C" w14:textId="77777777" w:rsidR="00A34EAB" w:rsidRDefault="00A34EAB">
      <w:r>
        <w:rPr>
          <w:b/>
        </w:rPr>
        <w:t>_______________</w:t>
      </w:r>
    </w:p>
  </w:footnote>
  <w:footnote w:type="continuationSeparator" w:id="0">
    <w:p w14:paraId="47985747" w14:textId="77777777" w:rsidR="00A34EAB" w:rsidRDefault="00A34EAB">
      <w:r>
        <w:continuationSeparator/>
      </w:r>
    </w:p>
  </w:footnote>
  <w:footnote w:id="1">
    <w:p w14:paraId="239109B3" w14:textId="77777777" w:rsidR="00280508" w:rsidRPr="00874DDB" w:rsidRDefault="00280508" w:rsidP="00280508">
      <w:pPr>
        <w:pStyle w:val="FootnoteText"/>
        <w:rPr>
          <w:lang w:val="ru-RU" w:bidi="ru-RU"/>
        </w:rPr>
      </w:pPr>
      <w:r w:rsidRPr="00347C51">
        <w:rPr>
          <w:rStyle w:val="FootnoteReference"/>
          <w:lang w:val="ru-RU"/>
        </w:rPr>
        <w:t>1</w:t>
      </w:r>
      <w:r w:rsidRPr="00347C51">
        <w:rPr>
          <w:lang w:val="ru-RU"/>
        </w:rPr>
        <w:tab/>
      </w:r>
      <w:r w:rsidRPr="003B1D5F">
        <w:rPr>
          <w:lang w:val="ru-RU"/>
        </w:rPr>
        <w:t>Эксцентриситет</w:t>
      </w:r>
      <w:r w:rsidRPr="003B1D5F">
        <w:rPr>
          <w:lang w:val="ru-RU" w:bidi="ru-RU"/>
        </w:rPr>
        <w:t xml:space="preserve"> </w:t>
      </w:r>
      <w:r w:rsidRPr="003B1D5F">
        <w:rPr>
          <w:lang w:val="ru-RU"/>
        </w:rPr>
        <w:t>"</w:t>
      </w:r>
      <w:r w:rsidRPr="003B1D5F">
        <w:rPr>
          <w:i/>
          <w:iCs/>
          <w:lang w:val="en-US"/>
        </w:rPr>
        <w:t>e</w:t>
      </w:r>
      <w:r w:rsidRPr="003B1D5F">
        <w:rPr>
          <w:lang w:val="ru-RU"/>
        </w:rPr>
        <w:t xml:space="preserve">" </w:t>
      </w:r>
      <w:r w:rsidRPr="006054C9">
        <w:rPr>
          <w:lang w:val="ru-RU"/>
        </w:rPr>
        <w:t>равен</w:t>
      </w:r>
      <w:r w:rsidRPr="003B1D5F">
        <w:rPr>
          <w:lang w:val="ru-RU"/>
        </w:rPr>
        <w:t>:</w:t>
      </w:r>
      <w:r w:rsidRPr="00874DDB">
        <w:rPr>
          <w:lang w:val="ru-RU"/>
        </w:rPr>
        <w:t xml:space="preserve"> </w:t>
      </w:r>
      <w:r w:rsidRPr="007E40E8">
        <w:rPr>
          <w:position w:val="-18"/>
        </w:rPr>
        <w:object w:dxaOrig="2400" w:dyaOrig="480" w14:anchorId="456DE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19.6pt;height:24.4pt" o:ole="">
            <v:imagedata r:id="rId1" o:title=""/>
          </v:shape>
          <o:OLEObject Type="Embed" ProgID="Equation.DSMT4" ShapeID="_x0000_i1031" DrawAspect="Content" ObjectID="_1761572415" r:id="rId2"/>
        </w:object>
      </w:r>
      <w:r>
        <w:rPr>
          <w:lang w:val="ru-RU"/>
        </w:rPr>
        <w:t>,</w:t>
      </w:r>
    </w:p>
    <w:p w14:paraId="0E2DCAFB" w14:textId="77777777" w:rsidR="00280508" w:rsidRPr="003B1D5F" w:rsidRDefault="00280508" w:rsidP="00280508">
      <w:pPr>
        <w:pStyle w:val="FootnoteText"/>
        <w:rPr>
          <w:lang w:val="ru-RU"/>
        </w:rPr>
      </w:pPr>
      <w:r w:rsidRPr="003B1D5F">
        <w:rPr>
          <w:lang w:val="ru-RU"/>
        </w:rPr>
        <w:t>где:</w:t>
      </w:r>
    </w:p>
    <w:p w14:paraId="0DD0C672" w14:textId="77777777" w:rsidR="00280508" w:rsidRPr="003B1D5F" w:rsidRDefault="00280508" w:rsidP="00280508">
      <w:pPr>
        <w:pStyle w:val="Equationlegend"/>
      </w:pPr>
      <w:r w:rsidRPr="003B1D5F">
        <w:tab/>
      </w:r>
      <w:r w:rsidRPr="003B1D5F">
        <w:rPr>
          <w:i/>
          <w:lang w:val="en-GB"/>
        </w:rPr>
        <w:t>R</w:t>
      </w:r>
      <w:r w:rsidRPr="003B1D5F">
        <w:rPr>
          <w:i/>
          <w:vertAlign w:val="subscript"/>
          <w:lang w:val="en-GB"/>
        </w:rPr>
        <w:t>a</w:t>
      </w:r>
      <w:r w:rsidRPr="003B1D5F">
        <w:t>:</w:t>
      </w:r>
      <w:r w:rsidRPr="003B1D5F">
        <w:tab/>
        <w:t xml:space="preserve">расстояние от центра Земли до спутника в </w:t>
      </w:r>
      <w:proofErr w:type="gramStart"/>
      <w:r w:rsidRPr="003B1D5F">
        <w:t>апогее;</w:t>
      </w:r>
      <w:proofErr w:type="gramEnd"/>
    </w:p>
    <w:p w14:paraId="4A13B2DE" w14:textId="3AD2766F" w:rsidR="00280508" w:rsidRPr="00280508" w:rsidRDefault="00280508" w:rsidP="00280508">
      <w:pPr>
        <w:pStyle w:val="Equationlegend"/>
      </w:pPr>
      <w:r w:rsidRPr="003B1D5F">
        <w:tab/>
      </w:r>
      <w:r w:rsidRPr="003B1D5F">
        <w:rPr>
          <w:i/>
          <w:lang w:val="en-GB"/>
        </w:rPr>
        <w:t>R</w:t>
      </w:r>
      <w:r w:rsidRPr="003B1D5F">
        <w:rPr>
          <w:i/>
          <w:vertAlign w:val="subscript"/>
          <w:lang w:val="en-GB"/>
        </w:rPr>
        <w:t>p</w:t>
      </w:r>
      <w:r w:rsidRPr="003B1D5F">
        <w:t>:</w:t>
      </w:r>
      <w:r w:rsidRPr="003B1D5F">
        <w:tab/>
        <w:t>расстояние от центра Земли до спутника в перигее.</w:t>
      </w:r>
    </w:p>
  </w:footnote>
  <w:footnote w:id="2">
    <w:p w14:paraId="46540D5A" w14:textId="729E6AC8" w:rsidR="00F6656D" w:rsidRPr="00D97B36" w:rsidRDefault="00F6656D" w:rsidP="00874DDB">
      <w:pPr>
        <w:pStyle w:val="FootnoteText"/>
        <w:rPr>
          <w:lang w:val="ru-RU"/>
        </w:rPr>
      </w:pPr>
      <w:r w:rsidRPr="00D97B36">
        <w:rPr>
          <w:rStyle w:val="FootnoteReference"/>
          <w:lang w:val="ru-RU"/>
        </w:rPr>
        <w:t>*</w:t>
      </w:r>
      <w:r w:rsidRPr="00D97B36">
        <w:rPr>
          <w:lang w:val="ru-RU"/>
        </w:rPr>
        <w:tab/>
      </w:r>
      <w:r>
        <w:t>CEPT</w:t>
      </w:r>
      <w:r w:rsidRPr="00D97B36">
        <w:rPr>
          <w:lang w:val="ru-RU"/>
        </w:rPr>
        <w:t xml:space="preserve"> </w:t>
      </w:r>
      <w:r w:rsidR="00D97B36">
        <w:rPr>
          <w:lang w:val="ru-RU"/>
        </w:rPr>
        <w:t>договорилась</w:t>
      </w:r>
      <w:r w:rsidR="00D97B36" w:rsidRPr="00D97B36">
        <w:rPr>
          <w:lang w:val="ru-RU"/>
        </w:rPr>
        <w:t xml:space="preserve"> </w:t>
      </w:r>
      <w:r w:rsidR="00D97B36">
        <w:rPr>
          <w:lang w:val="ru-RU"/>
        </w:rPr>
        <w:t>установить</w:t>
      </w:r>
      <w:r w:rsidR="00D97B36" w:rsidRPr="00D97B36">
        <w:rPr>
          <w:lang w:val="ru-RU"/>
        </w:rPr>
        <w:t xml:space="preserve"> </w:t>
      </w:r>
      <w:r w:rsidR="00D97B36" w:rsidRPr="00F7641E">
        <w:rPr>
          <w:lang w:val="ru-RU"/>
        </w:rPr>
        <w:t>конкретное</w:t>
      </w:r>
      <w:r w:rsidR="00D97B36" w:rsidRPr="00D97B36">
        <w:rPr>
          <w:lang w:val="ru-RU"/>
        </w:rPr>
        <w:t xml:space="preserve"> </w:t>
      </w:r>
      <w:r w:rsidR="00D97B36">
        <w:rPr>
          <w:lang w:val="ru-RU"/>
        </w:rPr>
        <w:t>значение</w:t>
      </w:r>
      <w:r w:rsidR="00D97B36" w:rsidRPr="00D97B36">
        <w:rPr>
          <w:lang w:val="ru-RU"/>
        </w:rPr>
        <w:t xml:space="preserve"> </w:t>
      </w:r>
      <w:r w:rsidR="00D97B36">
        <w:rPr>
          <w:lang w:val="ru-RU"/>
        </w:rPr>
        <w:t>в</w:t>
      </w:r>
      <w:r w:rsidR="00D97B36" w:rsidRPr="00D97B36">
        <w:rPr>
          <w:lang w:val="ru-RU"/>
        </w:rPr>
        <w:t xml:space="preserve"> </w:t>
      </w:r>
      <w:r w:rsidR="00D97B36">
        <w:rPr>
          <w:lang w:val="ru-RU"/>
        </w:rPr>
        <w:t>рамках этого</w:t>
      </w:r>
      <w:r w:rsidR="00D97B36" w:rsidRPr="00D97B36">
        <w:rPr>
          <w:lang w:val="ru-RU"/>
        </w:rPr>
        <w:t xml:space="preserve"> </w:t>
      </w:r>
      <w:r w:rsidR="00D97B36">
        <w:rPr>
          <w:lang w:val="ru-RU"/>
        </w:rPr>
        <w:t>диапазона</w:t>
      </w:r>
      <w:r w:rsidR="00D97B36" w:rsidRPr="00D97B36">
        <w:rPr>
          <w:lang w:val="ru-RU"/>
        </w:rPr>
        <w:t xml:space="preserve"> </w:t>
      </w:r>
      <w:r w:rsidR="00D97B36">
        <w:rPr>
          <w:lang w:val="ru-RU"/>
        </w:rPr>
        <w:t>в</w:t>
      </w:r>
      <w:r w:rsidR="00D97B36" w:rsidRPr="00D97B36">
        <w:rPr>
          <w:lang w:val="ru-RU"/>
        </w:rPr>
        <w:t xml:space="preserve"> </w:t>
      </w:r>
      <w:r w:rsidR="00D97B36">
        <w:rPr>
          <w:lang w:val="ru-RU"/>
        </w:rPr>
        <w:t xml:space="preserve">квадратных скобках. </w:t>
      </w:r>
    </w:p>
  </w:footnote>
  <w:footnote w:id="3">
    <w:p w14:paraId="1166952E" w14:textId="5423A2B5" w:rsidR="003F5652" w:rsidRPr="00D97B36" w:rsidRDefault="003F5652" w:rsidP="003F5652">
      <w:pPr>
        <w:pStyle w:val="FootnoteText"/>
        <w:rPr>
          <w:lang w:val="ru-RU"/>
        </w:rPr>
      </w:pPr>
      <w:r w:rsidRPr="00D97B36">
        <w:rPr>
          <w:rStyle w:val="FootnoteReference"/>
          <w:lang w:val="ru-RU"/>
        </w:rPr>
        <w:t>*</w:t>
      </w:r>
      <w:r w:rsidRPr="00D97B36">
        <w:rPr>
          <w:lang w:val="ru-RU"/>
        </w:rPr>
        <w:tab/>
      </w:r>
      <w:r w:rsidR="00D97B36">
        <w:t>CEPT</w:t>
      </w:r>
      <w:r w:rsidR="00D97B36" w:rsidRPr="00D97B36">
        <w:rPr>
          <w:lang w:val="ru-RU"/>
        </w:rPr>
        <w:t xml:space="preserve"> </w:t>
      </w:r>
      <w:r w:rsidR="00D97B36">
        <w:rPr>
          <w:lang w:val="ru-RU"/>
        </w:rPr>
        <w:t>договорилась</w:t>
      </w:r>
      <w:r w:rsidR="00D97B36" w:rsidRPr="00D97B36">
        <w:rPr>
          <w:lang w:val="ru-RU"/>
        </w:rPr>
        <w:t xml:space="preserve"> </w:t>
      </w:r>
      <w:r w:rsidR="00D97B36">
        <w:rPr>
          <w:lang w:val="ru-RU"/>
        </w:rPr>
        <w:t>установить</w:t>
      </w:r>
      <w:r w:rsidR="00D97B36" w:rsidRPr="00D97B36">
        <w:rPr>
          <w:lang w:val="ru-RU"/>
        </w:rPr>
        <w:t xml:space="preserve"> </w:t>
      </w:r>
      <w:r w:rsidR="00D97B36">
        <w:rPr>
          <w:lang w:val="ru-RU"/>
        </w:rPr>
        <w:t>конкретное</w:t>
      </w:r>
      <w:r w:rsidR="00D97B36" w:rsidRPr="00D97B36">
        <w:rPr>
          <w:lang w:val="ru-RU"/>
        </w:rPr>
        <w:t xml:space="preserve"> </w:t>
      </w:r>
      <w:r w:rsidR="00D97B36">
        <w:rPr>
          <w:lang w:val="ru-RU"/>
        </w:rPr>
        <w:t>значение</w:t>
      </w:r>
      <w:r w:rsidR="00D97B36" w:rsidRPr="00D97B36">
        <w:rPr>
          <w:lang w:val="ru-RU"/>
        </w:rPr>
        <w:t xml:space="preserve"> </w:t>
      </w:r>
      <w:r w:rsidR="00D97B36">
        <w:rPr>
          <w:lang w:val="ru-RU"/>
        </w:rPr>
        <w:t>в</w:t>
      </w:r>
      <w:r w:rsidR="00D97B36" w:rsidRPr="00D97B36">
        <w:rPr>
          <w:lang w:val="ru-RU"/>
        </w:rPr>
        <w:t xml:space="preserve"> </w:t>
      </w:r>
      <w:r w:rsidR="00D97B36">
        <w:rPr>
          <w:lang w:val="ru-RU"/>
        </w:rPr>
        <w:t>рамках этого</w:t>
      </w:r>
      <w:r w:rsidR="00D97B36" w:rsidRPr="00D97B36">
        <w:rPr>
          <w:lang w:val="ru-RU"/>
        </w:rPr>
        <w:t xml:space="preserve"> </w:t>
      </w:r>
      <w:r w:rsidR="00D97B36">
        <w:rPr>
          <w:lang w:val="ru-RU"/>
        </w:rPr>
        <w:t>диапазона</w:t>
      </w:r>
      <w:r w:rsidR="00D97B36" w:rsidRPr="00D97B36">
        <w:rPr>
          <w:lang w:val="ru-RU"/>
        </w:rPr>
        <w:t xml:space="preserve"> </w:t>
      </w:r>
      <w:r w:rsidR="00D97B36">
        <w:rPr>
          <w:lang w:val="ru-RU"/>
        </w:rPr>
        <w:t>в</w:t>
      </w:r>
      <w:r w:rsidR="00D97B36" w:rsidRPr="00D97B36">
        <w:rPr>
          <w:lang w:val="ru-RU"/>
        </w:rPr>
        <w:t xml:space="preserve"> </w:t>
      </w:r>
      <w:r w:rsidR="00D97B36">
        <w:rPr>
          <w:lang w:val="ru-RU"/>
        </w:rPr>
        <w:t>квадратных скобках</w:t>
      </w:r>
      <w:r w:rsidRPr="00D97B36">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C70C" w14:textId="77777777" w:rsidR="002C2266" w:rsidRPr="00434A7C" w:rsidRDefault="002C2266" w:rsidP="00DE2EBA">
    <w:pPr>
      <w:pStyle w:val="Header"/>
      <w:rPr>
        <w:lang w:val="en-US"/>
      </w:rPr>
    </w:pPr>
    <w:r>
      <w:fldChar w:fldCharType="begin"/>
    </w:r>
    <w:r>
      <w:instrText xml:space="preserve"> PAGE </w:instrText>
    </w:r>
    <w:r>
      <w:fldChar w:fldCharType="separate"/>
    </w:r>
    <w:r w:rsidR="00F6656D">
      <w:rPr>
        <w:noProof/>
      </w:rPr>
      <w:t>2</w:t>
    </w:r>
    <w:r>
      <w:fldChar w:fldCharType="end"/>
    </w:r>
  </w:p>
  <w:p w14:paraId="37001C6F" w14:textId="77777777" w:rsidR="002C2266" w:rsidRDefault="002C2266" w:rsidP="00F65316">
    <w:pPr>
      <w:pStyle w:val="Header"/>
      <w:rPr>
        <w:lang w:val="en-US"/>
      </w:rPr>
    </w:pPr>
    <w:r>
      <w:t>WRC</w:t>
    </w:r>
    <w:r>
      <w:rPr>
        <w:lang w:val="en-US"/>
      </w:rPr>
      <w:t>23</w:t>
    </w:r>
    <w:r>
      <w:t>/65(Add.</w:t>
    </w:r>
    <w:proofErr w:type="gramStart"/>
    <w:r>
      <w:t>22)(</w:t>
    </w:r>
    <w:proofErr w:type="gramEnd"/>
    <w:r>
      <w:t>Add.1)-</w:t>
    </w:r>
    <w:r w:rsidRPr="00113D0B">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AB5E" w14:textId="77777777" w:rsidR="002C2266" w:rsidRPr="00434A7C" w:rsidRDefault="002C2266" w:rsidP="00DE2EBA">
    <w:pPr>
      <w:pStyle w:val="Header"/>
      <w:rPr>
        <w:lang w:val="en-US"/>
      </w:rPr>
    </w:pPr>
    <w:r>
      <w:fldChar w:fldCharType="begin"/>
    </w:r>
    <w:r>
      <w:instrText xml:space="preserve"> PAGE </w:instrText>
    </w:r>
    <w:r>
      <w:fldChar w:fldCharType="separate"/>
    </w:r>
    <w:r w:rsidR="00F6656D">
      <w:rPr>
        <w:noProof/>
      </w:rPr>
      <w:t>5</w:t>
    </w:r>
    <w:r>
      <w:fldChar w:fldCharType="end"/>
    </w:r>
  </w:p>
  <w:p w14:paraId="2DB018BB" w14:textId="77777777" w:rsidR="002C2266" w:rsidRDefault="002C2266" w:rsidP="00F65316">
    <w:pPr>
      <w:pStyle w:val="Header"/>
      <w:rPr>
        <w:lang w:val="en-US"/>
      </w:rPr>
    </w:pPr>
    <w:r>
      <w:t>WRC</w:t>
    </w:r>
    <w:r>
      <w:rPr>
        <w:lang w:val="en-US"/>
      </w:rPr>
      <w:t>23</w:t>
    </w:r>
    <w:r>
      <w:t>/65(Add.</w:t>
    </w:r>
    <w:proofErr w:type="gramStart"/>
    <w:r>
      <w:t>22)(</w:t>
    </w:r>
    <w:proofErr w:type="gramEnd"/>
    <w:r>
      <w:t>Add.1)-</w:t>
    </w:r>
    <w:r w:rsidRPr="00113D0B">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B403" w14:textId="77777777" w:rsidR="002C2266" w:rsidRPr="00434A7C" w:rsidRDefault="002C2266" w:rsidP="00DE2EBA">
    <w:pPr>
      <w:pStyle w:val="Header"/>
      <w:rPr>
        <w:lang w:val="en-US"/>
      </w:rPr>
    </w:pPr>
    <w:r>
      <w:fldChar w:fldCharType="begin"/>
    </w:r>
    <w:r>
      <w:instrText xml:space="preserve"> PAGE </w:instrText>
    </w:r>
    <w:r>
      <w:fldChar w:fldCharType="separate"/>
    </w:r>
    <w:r w:rsidR="00F6656D">
      <w:rPr>
        <w:noProof/>
      </w:rPr>
      <w:t>6</w:t>
    </w:r>
    <w:r>
      <w:fldChar w:fldCharType="end"/>
    </w:r>
  </w:p>
  <w:p w14:paraId="615ECA67" w14:textId="77777777" w:rsidR="002C2266" w:rsidRDefault="002C2266" w:rsidP="00F65316">
    <w:pPr>
      <w:pStyle w:val="Header"/>
      <w:rPr>
        <w:lang w:val="en-US"/>
      </w:rPr>
    </w:pPr>
    <w:r>
      <w:t>WRC</w:t>
    </w:r>
    <w:r>
      <w:rPr>
        <w:lang w:val="en-US"/>
      </w:rPr>
      <w:t>23</w:t>
    </w:r>
    <w:r>
      <w:t>/65(Add.</w:t>
    </w:r>
    <w:proofErr w:type="gramStart"/>
    <w:r>
      <w:t>22)(</w:t>
    </w:r>
    <w:proofErr w:type="gramEnd"/>
    <w:r>
      <w:t>Add.1)-</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65642442">
    <w:abstractNumId w:val="0"/>
  </w:num>
  <w:num w:numId="2" w16cid:durableId="42264729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nada">
    <w15:presenceInfo w15:providerId="None" w15:userId="Canada"/>
  </w15:person>
  <w15:person w15:author="Komissarova, Olga">
    <w15:presenceInfo w15:providerId="AD" w15:userId="S::olga.komissarova@itu.int::b7d417e3-6c34-4477-9438-c6ebca182371"/>
  </w15:person>
  <w15:person w15:author="Antipina, Nadezda">
    <w15:presenceInfo w15:providerId="AD" w15:userId="S::nadezda.antipina@itu.int::45dcf30a-5f31-40d1-9447-a0ac88e9cee9"/>
  </w15:person>
  <w15:person w15:author="Mariia Iakusheva">
    <w15:presenceInfo w15:providerId="None" w15:userId="Mariia Iakusheva"/>
  </w15:person>
  <w15:person w15:author="AI7A">
    <w15:presenceInfo w15:providerId="None" w15:userId="AI7A"/>
  </w15:person>
  <w15:person w15:author="Svechnikov, Andrey">
    <w15:presenceInfo w15:providerId="AD" w15:userId="S::andrey.svechnikov@itu.int::418ef1a6-6410-43f7-945c-ecdf6914929c"/>
  </w15:person>
  <w15:person w15:author="Pokladeva, Elena">
    <w15:presenceInfo w15:providerId="AD" w15:userId="S-1-5-21-8740799-900759487-1415713722-70681"/>
  </w15:person>
  <w15:person w15:author="Germanchuk, Olga">
    <w15:presenceInfo w15:providerId="AD" w15:userId="S::olga.germanchuk@itu.int::70820128-7751-4683-bb2f-6842a7a83af7"/>
  </w15:person>
  <w15:person w15:author="ITU">
    <w15:presenceInfo w15:providerId="None" w15:userId="ITU"/>
  </w15:person>
  <w15:person w15:author="Beliaeva, Oxana">
    <w15:presenceInfo w15:providerId="AD" w15:userId="S::oxana.beliaeva@itu.int::9788bb90-a58a-473a-961b-92d83c649ffd"/>
  </w15:person>
  <w15:person w15:author="Maloletkova, Svetlana">
    <w15:presenceInfo w15:providerId="AD" w15:userId="S::svetlana.maloletkova@itu.int::38f096ee-646a-4f92-a9f9-69f80d671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CH"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0283B"/>
    <w:rsid w:val="000260F1"/>
    <w:rsid w:val="0003535B"/>
    <w:rsid w:val="00044C3B"/>
    <w:rsid w:val="000846F0"/>
    <w:rsid w:val="000A0EF3"/>
    <w:rsid w:val="000C3F55"/>
    <w:rsid w:val="000C639C"/>
    <w:rsid w:val="000F33D8"/>
    <w:rsid w:val="000F39B4"/>
    <w:rsid w:val="00113D0B"/>
    <w:rsid w:val="00113FA1"/>
    <w:rsid w:val="001226EC"/>
    <w:rsid w:val="00123A7B"/>
    <w:rsid w:val="00123B68"/>
    <w:rsid w:val="00124C09"/>
    <w:rsid w:val="00126F2E"/>
    <w:rsid w:val="00146961"/>
    <w:rsid w:val="001521AE"/>
    <w:rsid w:val="00152DE2"/>
    <w:rsid w:val="001A5585"/>
    <w:rsid w:val="001D46DF"/>
    <w:rsid w:val="001D75EF"/>
    <w:rsid w:val="001E5FB4"/>
    <w:rsid w:val="00202CA0"/>
    <w:rsid w:val="00230582"/>
    <w:rsid w:val="00236E30"/>
    <w:rsid w:val="002449AA"/>
    <w:rsid w:val="00245A1F"/>
    <w:rsid w:val="00256499"/>
    <w:rsid w:val="00280508"/>
    <w:rsid w:val="00290C74"/>
    <w:rsid w:val="00295B68"/>
    <w:rsid w:val="002A2D3F"/>
    <w:rsid w:val="002B17D0"/>
    <w:rsid w:val="002B7C8F"/>
    <w:rsid w:val="002C0AAB"/>
    <w:rsid w:val="002C2266"/>
    <w:rsid w:val="00300F84"/>
    <w:rsid w:val="003258F2"/>
    <w:rsid w:val="003425E0"/>
    <w:rsid w:val="00344EB8"/>
    <w:rsid w:val="00346BEC"/>
    <w:rsid w:val="00347C51"/>
    <w:rsid w:val="00371E4B"/>
    <w:rsid w:val="00373759"/>
    <w:rsid w:val="00377DFE"/>
    <w:rsid w:val="003868DD"/>
    <w:rsid w:val="003B1D5F"/>
    <w:rsid w:val="003C583C"/>
    <w:rsid w:val="003E5BDD"/>
    <w:rsid w:val="003E785D"/>
    <w:rsid w:val="003F0078"/>
    <w:rsid w:val="003F5652"/>
    <w:rsid w:val="0041288C"/>
    <w:rsid w:val="00434A7C"/>
    <w:rsid w:val="0045143A"/>
    <w:rsid w:val="00470836"/>
    <w:rsid w:val="004864D5"/>
    <w:rsid w:val="004A58F4"/>
    <w:rsid w:val="004B716F"/>
    <w:rsid w:val="004C1369"/>
    <w:rsid w:val="004C47ED"/>
    <w:rsid w:val="004C6D0B"/>
    <w:rsid w:val="004D2299"/>
    <w:rsid w:val="004E2E75"/>
    <w:rsid w:val="004F13E6"/>
    <w:rsid w:val="004F3B0D"/>
    <w:rsid w:val="0051315E"/>
    <w:rsid w:val="005144A9"/>
    <w:rsid w:val="00514E1F"/>
    <w:rsid w:val="00521B1D"/>
    <w:rsid w:val="00526BEF"/>
    <w:rsid w:val="005305D5"/>
    <w:rsid w:val="00540D1E"/>
    <w:rsid w:val="005603A2"/>
    <w:rsid w:val="005651C9"/>
    <w:rsid w:val="00567276"/>
    <w:rsid w:val="005755E2"/>
    <w:rsid w:val="00584ABC"/>
    <w:rsid w:val="00597005"/>
    <w:rsid w:val="005A295E"/>
    <w:rsid w:val="005D1879"/>
    <w:rsid w:val="005D79A3"/>
    <w:rsid w:val="005E61DD"/>
    <w:rsid w:val="006016B8"/>
    <w:rsid w:val="006023DF"/>
    <w:rsid w:val="006054C9"/>
    <w:rsid w:val="006115BE"/>
    <w:rsid w:val="00614771"/>
    <w:rsid w:val="00620DD7"/>
    <w:rsid w:val="00657DE0"/>
    <w:rsid w:val="00692C06"/>
    <w:rsid w:val="006943B8"/>
    <w:rsid w:val="006A13AE"/>
    <w:rsid w:val="006A6E9B"/>
    <w:rsid w:val="00731EC7"/>
    <w:rsid w:val="00763F4F"/>
    <w:rsid w:val="00775720"/>
    <w:rsid w:val="007917AE"/>
    <w:rsid w:val="00795D50"/>
    <w:rsid w:val="007A08B5"/>
    <w:rsid w:val="00811633"/>
    <w:rsid w:val="00812452"/>
    <w:rsid w:val="00815749"/>
    <w:rsid w:val="00822322"/>
    <w:rsid w:val="00872FC8"/>
    <w:rsid w:val="00874DDB"/>
    <w:rsid w:val="008B43F2"/>
    <w:rsid w:val="008C30E2"/>
    <w:rsid w:val="008C3257"/>
    <w:rsid w:val="008C401C"/>
    <w:rsid w:val="008F7C22"/>
    <w:rsid w:val="009119CC"/>
    <w:rsid w:val="009175E6"/>
    <w:rsid w:val="00917C0A"/>
    <w:rsid w:val="00941A02"/>
    <w:rsid w:val="009535DE"/>
    <w:rsid w:val="009626B8"/>
    <w:rsid w:val="00966C93"/>
    <w:rsid w:val="009700B9"/>
    <w:rsid w:val="00987FA4"/>
    <w:rsid w:val="009A0E54"/>
    <w:rsid w:val="009B5CC2"/>
    <w:rsid w:val="009D3D63"/>
    <w:rsid w:val="009E5FC8"/>
    <w:rsid w:val="00A02BA8"/>
    <w:rsid w:val="00A117A3"/>
    <w:rsid w:val="00A138D0"/>
    <w:rsid w:val="00A141AF"/>
    <w:rsid w:val="00A2044F"/>
    <w:rsid w:val="00A34EAB"/>
    <w:rsid w:val="00A4600A"/>
    <w:rsid w:val="00A57C04"/>
    <w:rsid w:val="00A61057"/>
    <w:rsid w:val="00A710E7"/>
    <w:rsid w:val="00A81026"/>
    <w:rsid w:val="00A97EC0"/>
    <w:rsid w:val="00AC4311"/>
    <w:rsid w:val="00AC66E6"/>
    <w:rsid w:val="00AE0E04"/>
    <w:rsid w:val="00AE6F46"/>
    <w:rsid w:val="00B24E60"/>
    <w:rsid w:val="00B24E8B"/>
    <w:rsid w:val="00B468A6"/>
    <w:rsid w:val="00B524ED"/>
    <w:rsid w:val="00B71251"/>
    <w:rsid w:val="00B75113"/>
    <w:rsid w:val="00B77546"/>
    <w:rsid w:val="00B958BD"/>
    <w:rsid w:val="00BA13A4"/>
    <w:rsid w:val="00BA1AA1"/>
    <w:rsid w:val="00BA35DC"/>
    <w:rsid w:val="00BC5313"/>
    <w:rsid w:val="00BD0D2F"/>
    <w:rsid w:val="00BD1129"/>
    <w:rsid w:val="00C0572C"/>
    <w:rsid w:val="00C10FDB"/>
    <w:rsid w:val="00C1661D"/>
    <w:rsid w:val="00C20466"/>
    <w:rsid w:val="00C2049B"/>
    <w:rsid w:val="00C20A91"/>
    <w:rsid w:val="00C2526B"/>
    <w:rsid w:val="00C266F4"/>
    <w:rsid w:val="00C324A8"/>
    <w:rsid w:val="00C52B4E"/>
    <w:rsid w:val="00C56E7A"/>
    <w:rsid w:val="00C779CE"/>
    <w:rsid w:val="00C916AF"/>
    <w:rsid w:val="00CC47C6"/>
    <w:rsid w:val="00CC4DE6"/>
    <w:rsid w:val="00CE5E47"/>
    <w:rsid w:val="00CF020F"/>
    <w:rsid w:val="00D06F1B"/>
    <w:rsid w:val="00D17A33"/>
    <w:rsid w:val="00D21BFB"/>
    <w:rsid w:val="00D53715"/>
    <w:rsid w:val="00D55A32"/>
    <w:rsid w:val="00D7331A"/>
    <w:rsid w:val="00D75B7C"/>
    <w:rsid w:val="00D925E6"/>
    <w:rsid w:val="00D95DD9"/>
    <w:rsid w:val="00D97B36"/>
    <w:rsid w:val="00DD1B2D"/>
    <w:rsid w:val="00DE2EBA"/>
    <w:rsid w:val="00E00167"/>
    <w:rsid w:val="00E21614"/>
    <w:rsid w:val="00E2253F"/>
    <w:rsid w:val="00E43E99"/>
    <w:rsid w:val="00E5155F"/>
    <w:rsid w:val="00E65919"/>
    <w:rsid w:val="00E976C1"/>
    <w:rsid w:val="00EA0C0C"/>
    <w:rsid w:val="00EB66F7"/>
    <w:rsid w:val="00EC142B"/>
    <w:rsid w:val="00EC7C74"/>
    <w:rsid w:val="00EF43E7"/>
    <w:rsid w:val="00EF5418"/>
    <w:rsid w:val="00F1578A"/>
    <w:rsid w:val="00F21A03"/>
    <w:rsid w:val="00F3301A"/>
    <w:rsid w:val="00F33B22"/>
    <w:rsid w:val="00F65316"/>
    <w:rsid w:val="00F65C19"/>
    <w:rsid w:val="00F6656D"/>
    <w:rsid w:val="00F761D2"/>
    <w:rsid w:val="00F7641E"/>
    <w:rsid w:val="00F97203"/>
    <w:rsid w:val="00FB67E5"/>
    <w:rsid w:val="00FC63FD"/>
    <w:rsid w:val="00FD18DB"/>
    <w:rsid w:val="00FD51E3"/>
    <w:rsid w:val="00FD6DB1"/>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6553E0C"/>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qFormat/>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Appel note de bas de p,Footnote Reference/... + Superscript"/>
    <w:basedOn w:val="DefaultParagraphFont"/>
    <w:qFormat/>
    <w:rsid w:val="00941A02"/>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
    <w:basedOn w:val="Normal"/>
    <w:link w:val="FootnoteTextChar"/>
    <w:qFormat/>
    <w:rsid w:val="00941A02"/>
    <w:pPr>
      <w:keepLines/>
      <w:tabs>
        <w:tab w:val="left" w:pos="284"/>
      </w:tabs>
      <w:spacing w:before="60"/>
    </w:pPr>
    <w:rPr>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
    <w:basedOn w:val="DefaultParagraphFont"/>
    <w:link w:val="FootnoteText"/>
    <w:qForma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1">
    <w:name w:val="Normal after title1"/>
    <w:basedOn w:val="Normal"/>
    <w:next w:val="Normal"/>
    <w:qFormat/>
    <w:rsid w:val="00DF2170"/>
    <w:pPr>
      <w:spacing w:before="280"/>
    </w:pPr>
  </w:style>
  <w:style w:type="paragraph" w:customStyle="1" w:styleId="EditorsNote">
    <w:name w:val="EditorsNote"/>
    <w:basedOn w:val="Normal"/>
    <w:qFormat/>
    <w:rsid w:val="00A5302E"/>
    <w:pPr>
      <w:spacing w:before="240" w:after="240"/>
    </w:pPr>
    <w:rPr>
      <w:i/>
      <w:lang w:eastAsia="en-GB"/>
    </w:rPr>
  </w:style>
  <w:style w:type="paragraph" w:customStyle="1" w:styleId="Normalaftertitle0">
    <w:name w:val="Normal after title"/>
    <w:basedOn w:val="Normal"/>
    <w:next w:val="Normal"/>
    <w:qFormat/>
    <w:rsid w:val="00282749"/>
    <w:pPr>
      <w:spacing w:before="280"/>
    </w:pPr>
  </w:style>
  <w:style w:type="character" w:styleId="Hyperlink">
    <w:name w:val="Hyperlink"/>
    <w:basedOn w:val="DefaultParagraphFont"/>
    <w:uiPriority w:val="99"/>
    <w:semiHidden/>
    <w:unhideWhenUsed/>
    <w:rPr>
      <w:color w:val="0000FF" w:themeColor="hyperlink"/>
      <w:u w:val="single"/>
    </w:rPr>
  </w:style>
  <w:style w:type="paragraph" w:customStyle="1" w:styleId="Ena">
    <w:name w:val="Ena"/>
    <w:basedOn w:val="Normal"/>
    <w:rsid w:val="00526BEF"/>
    <w:rPr>
      <w:i/>
      <w:iCs/>
      <w:szCs w:val="22"/>
      <w:lang w:val="en-GB"/>
    </w:rPr>
  </w:style>
  <w:style w:type="paragraph" w:styleId="Revision">
    <w:name w:val="Revision"/>
    <w:hidden/>
    <w:uiPriority w:val="99"/>
    <w:semiHidden/>
    <w:rsid w:val="001D75EF"/>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040936">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image" Target="media/image6.wmf"/><Relationship Id="rId21" Type="http://schemas.openxmlformats.org/officeDocument/2006/relationships/footer" Target="footer6.xml"/><Relationship Id="rId34" Type="http://schemas.openxmlformats.org/officeDocument/2006/relationships/footer" Target="footer8.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oleObject" Target="embeddings/oleObject3.bin"/><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header" Target="header3.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footer" Target="footer9.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R23-WRC23-C-0065!A22-A1!MSW-R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F0D96-80DE-43D2-A92E-6FD586280EB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CFD97974-EDBA-4C58-99E6-97A032FA749D}">
  <ds:schemaRefs>
    <ds:schemaRef ds:uri="http://schemas.microsoft.com/sharepoint/events"/>
  </ds:schemaRefs>
</ds:datastoreItem>
</file>

<file path=customXml/itemProps5.xml><?xml version="1.0" encoding="utf-8"?>
<ds:datastoreItem xmlns:ds="http://schemas.openxmlformats.org/officeDocument/2006/customXml" ds:itemID="{0FFEB774-A081-4587-BE33-8A2BBA12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2930</Words>
  <Characters>20415</Characters>
  <Application>Microsoft Office Word</Application>
  <DocSecurity>0</DocSecurity>
  <Lines>170</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R23-WRC23-C-0065!A22-A1!MSW-R</vt:lpstr>
      <vt:lpstr>R23-WRC23-C-0065!A22-A1!MSW-R</vt:lpstr>
    </vt:vector>
  </TitlesOfParts>
  <Manager>General Secretariat - Pool</Manager>
  <Company>International Telecommunication Union (ITU)</Company>
  <LinksUpToDate>false</LinksUpToDate>
  <CharactersWithSpaces>23299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R23-WRC23-C-0065!A22-A1!MSW-R</dc:title>
  <dc:subject>World Radiocommunication Conference - 2019</dc:subject>
  <dc:creator>Documents Proposals Manager (DPM)</dc:creator>
  <cp:keywords>DPM_v2023.11.6.1_prod</cp:keywords>
  <dc:description/>
  <cp:lastModifiedBy>Maloletkova, Svetlana</cp:lastModifiedBy>
  <cp:revision>7</cp:revision>
  <cp:lastPrinted>2003-06-17T08:22:00Z</cp:lastPrinted>
  <dcterms:created xsi:type="dcterms:W3CDTF">2023-11-15T14:41:00Z</dcterms:created>
  <dcterms:modified xsi:type="dcterms:W3CDTF">2023-11-15T15:52:00Z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