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0769C" w14:paraId="333FBA3B" w14:textId="77777777" w:rsidTr="00C1305F">
        <w:trPr>
          <w:cantSplit/>
        </w:trPr>
        <w:tc>
          <w:tcPr>
            <w:tcW w:w="1418" w:type="dxa"/>
            <w:vAlign w:val="center"/>
          </w:tcPr>
          <w:p w14:paraId="286D1299" w14:textId="77777777" w:rsidR="00C1305F" w:rsidRPr="0050769C" w:rsidRDefault="00C1305F" w:rsidP="00C1305F">
            <w:pPr>
              <w:spacing w:before="0" w:line="240" w:lineRule="atLeast"/>
              <w:rPr>
                <w:rFonts w:ascii="Verdana" w:hAnsi="Verdana"/>
                <w:b/>
                <w:bCs/>
                <w:sz w:val="20"/>
              </w:rPr>
            </w:pPr>
            <w:r w:rsidRPr="0050769C">
              <w:rPr>
                <w:noProof/>
              </w:rPr>
              <w:drawing>
                <wp:inline distT="0" distB="0" distL="0" distR="0" wp14:anchorId="100CC68F" wp14:editId="552A203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B6F5324" w14:textId="292481CC" w:rsidR="00C1305F" w:rsidRPr="0050769C" w:rsidRDefault="00C1305F" w:rsidP="00F10064">
            <w:pPr>
              <w:spacing w:before="400" w:after="48" w:line="240" w:lineRule="atLeast"/>
              <w:rPr>
                <w:rFonts w:ascii="Verdana" w:hAnsi="Verdana"/>
                <w:b/>
                <w:bCs/>
                <w:sz w:val="20"/>
              </w:rPr>
            </w:pPr>
            <w:r w:rsidRPr="0050769C">
              <w:rPr>
                <w:rFonts w:ascii="Verdana" w:hAnsi="Verdana"/>
                <w:b/>
                <w:bCs/>
                <w:sz w:val="20"/>
              </w:rPr>
              <w:t>Conférence mondiale des radiocommunications (CMR-23)</w:t>
            </w:r>
            <w:r w:rsidRPr="0050769C">
              <w:rPr>
                <w:rFonts w:ascii="Verdana" w:hAnsi="Verdana"/>
                <w:b/>
                <w:bCs/>
                <w:sz w:val="20"/>
              </w:rPr>
              <w:br/>
            </w:r>
            <w:r w:rsidRPr="0050769C">
              <w:rPr>
                <w:rFonts w:ascii="Verdana" w:hAnsi="Verdana"/>
                <w:b/>
                <w:bCs/>
                <w:sz w:val="18"/>
                <w:szCs w:val="18"/>
              </w:rPr>
              <w:t xml:space="preserve">Dubaï, 20 novembre </w:t>
            </w:r>
            <w:r w:rsidR="006664FD" w:rsidRPr="0050769C">
              <w:rPr>
                <w:rFonts w:ascii="Verdana" w:hAnsi="Verdana"/>
                <w:b/>
                <w:bCs/>
                <w:sz w:val="18"/>
                <w:szCs w:val="18"/>
              </w:rPr>
              <w:t>–</w:t>
            </w:r>
            <w:r w:rsidRPr="0050769C">
              <w:rPr>
                <w:rFonts w:ascii="Verdana" w:hAnsi="Verdana"/>
                <w:b/>
                <w:bCs/>
                <w:sz w:val="18"/>
                <w:szCs w:val="18"/>
              </w:rPr>
              <w:t xml:space="preserve"> 15 décembre 2023</w:t>
            </w:r>
          </w:p>
        </w:tc>
        <w:tc>
          <w:tcPr>
            <w:tcW w:w="1809" w:type="dxa"/>
            <w:vAlign w:val="center"/>
          </w:tcPr>
          <w:p w14:paraId="78D58AEE" w14:textId="77777777" w:rsidR="00C1305F" w:rsidRPr="0050769C" w:rsidRDefault="00C1305F" w:rsidP="00C1305F">
            <w:pPr>
              <w:spacing w:before="0" w:line="240" w:lineRule="atLeast"/>
            </w:pPr>
            <w:bookmarkStart w:id="0" w:name="ditulogo"/>
            <w:bookmarkEnd w:id="0"/>
            <w:r w:rsidRPr="0050769C">
              <w:rPr>
                <w:noProof/>
              </w:rPr>
              <w:drawing>
                <wp:inline distT="0" distB="0" distL="0" distR="0" wp14:anchorId="4C227D4D" wp14:editId="622DC9F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0769C" w14:paraId="196062EF" w14:textId="77777777" w:rsidTr="0050008E">
        <w:trPr>
          <w:cantSplit/>
        </w:trPr>
        <w:tc>
          <w:tcPr>
            <w:tcW w:w="6911" w:type="dxa"/>
            <w:gridSpan w:val="2"/>
            <w:tcBorders>
              <w:bottom w:val="single" w:sz="12" w:space="0" w:color="auto"/>
            </w:tcBorders>
          </w:tcPr>
          <w:p w14:paraId="2ED84752" w14:textId="77777777" w:rsidR="00BB1D82" w:rsidRPr="0050769C"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3A34DF1E" w14:textId="77777777" w:rsidR="00BB1D82" w:rsidRPr="0050769C" w:rsidRDefault="00BB1D82" w:rsidP="00BB1D82">
            <w:pPr>
              <w:spacing w:before="0" w:line="240" w:lineRule="atLeast"/>
              <w:rPr>
                <w:rFonts w:ascii="Verdana" w:hAnsi="Verdana"/>
                <w:szCs w:val="24"/>
              </w:rPr>
            </w:pPr>
          </w:p>
        </w:tc>
      </w:tr>
      <w:tr w:rsidR="00BB1D82" w:rsidRPr="0050769C" w14:paraId="521FC1C2" w14:textId="77777777" w:rsidTr="00BB1D82">
        <w:trPr>
          <w:cantSplit/>
        </w:trPr>
        <w:tc>
          <w:tcPr>
            <w:tcW w:w="6911" w:type="dxa"/>
            <w:gridSpan w:val="2"/>
            <w:tcBorders>
              <w:top w:val="single" w:sz="12" w:space="0" w:color="auto"/>
            </w:tcBorders>
          </w:tcPr>
          <w:p w14:paraId="21C026EB" w14:textId="77777777" w:rsidR="00BB1D82" w:rsidRPr="0050769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3A1D2C5" w14:textId="77777777" w:rsidR="00BB1D82" w:rsidRPr="0050769C" w:rsidRDefault="00BB1D82" w:rsidP="00BB1D82">
            <w:pPr>
              <w:spacing w:before="0" w:line="240" w:lineRule="atLeast"/>
              <w:rPr>
                <w:rFonts w:ascii="Verdana" w:hAnsi="Verdana"/>
                <w:sz w:val="20"/>
              </w:rPr>
            </w:pPr>
          </w:p>
        </w:tc>
      </w:tr>
      <w:tr w:rsidR="00BB1D82" w:rsidRPr="0050769C" w14:paraId="5DBE9C87" w14:textId="77777777" w:rsidTr="00BB1D82">
        <w:trPr>
          <w:cantSplit/>
        </w:trPr>
        <w:tc>
          <w:tcPr>
            <w:tcW w:w="6911" w:type="dxa"/>
            <w:gridSpan w:val="2"/>
          </w:tcPr>
          <w:p w14:paraId="2759026D" w14:textId="77777777" w:rsidR="00BB1D82" w:rsidRPr="0050769C" w:rsidRDefault="006D4724" w:rsidP="00BA5BD0">
            <w:pPr>
              <w:spacing w:before="0"/>
              <w:rPr>
                <w:rFonts w:ascii="Verdana" w:hAnsi="Verdana"/>
                <w:b/>
                <w:sz w:val="20"/>
              </w:rPr>
            </w:pPr>
            <w:r w:rsidRPr="0050769C">
              <w:rPr>
                <w:rFonts w:ascii="Verdana" w:hAnsi="Verdana"/>
                <w:b/>
                <w:sz w:val="20"/>
              </w:rPr>
              <w:t>SÉANCE PLÉNIÈRE</w:t>
            </w:r>
          </w:p>
        </w:tc>
        <w:tc>
          <w:tcPr>
            <w:tcW w:w="3120" w:type="dxa"/>
            <w:gridSpan w:val="2"/>
          </w:tcPr>
          <w:p w14:paraId="1CBEC600" w14:textId="77777777" w:rsidR="00BB1D82" w:rsidRPr="0050769C" w:rsidRDefault="006D4724" w:rsidP="00BA5BD0">
            <w:pPr>
              <w:spacing w:before="0"/>
              <w:rPr>
                <w:rFonts w:ascii="Verdana" w:hAnsi="Verdana"/>
                <w:sz w:val="20"/>
              </w:rPr>
            </w:pPr>
            <w:r w:rsidRPr="0050769C">
              <w:rPr>
                <w:rFonts w:ascii="Verdana" w:hAnsi="Verdana"/>
                <w:b/>
                <w:sz w:val="20"/>
              </w:rPr>
              <w:t>Addendum 2 au</w:t>
            </w:r>
            <w:r w:rsidRPr="0050769C">
              <w:rPr>
                <w:rFonts w:ascii="Verdana" w:hAnsi="Verdana"/>
                <w:b/>
                <w:sz w:val="20"/>
              </w:rPr>
              <w:br/>
              <w:t>Document 65(Add.21)</w:t>
            </w:r>
            <w:r w:rsidR="00BB1D82" w:rsidRPr="0050769C">
              <w:rPr>
                <w:rFonts w:ascii="Verdana" w:hAnsi="Verdana"/>
                <w:b/>
                <w:sz w:val="20"/>
              </w:rPr>
              <w:t>-</w:t>
            </w:r>
            <w:r w:rsidRPr="0050769C">
              <w:rPr>
                <w:rFonts w:ascii="Verdana" w:hAnsi="Verdana"/>
                <w:b/>
                <w:sz w:val="20"/>
              </w:rPr>
              <w:t>F</w:t>
            </w:r>
          </w:p>
        </w:tc>
      </w:tr>
      <w:bookmarkEnd w:id="1"/>
      <w:tr w:rsidR="00690C7B" w:rsidRPr="0050769C" w14:paraId="0EEF05AE" w14:textId="77777777" w:rsidTr="00BB1D82">
        <w:trPr>
          <w:cantSplit/>
        </w:trPr>
        <w:tc>
          <w:tcPr>
            <w:tcW w:w="6911" w:type="dxa"/>
            <w:gridSpan w:val="2"/>
          </w:tcPr>
          <w:p w14:paraId="7487DF86" w14:textId="77777777" w:rsidR="00690C7B" w:rsidRPr="0050769C" w:rsidRDefault="00690C7B" w:rsidP="00BA5BD0">
            <w:pPr>
              <w:spacing w:before="0"/>
              <w:rPr>
                <w:rFonts w:ascii="Verdana" w:hAnsi="Verdana"/>
                <w:b/>
                <w:sz w:val="20"/>
              </w:rPr>
            </w:pPr>
          </w:p>
        </w:tc>
        <w:tc>
          <w:tcPr>
            <w:tcW w:w="3120" w:type="dxa"/>
            <w:gridSpan w:val="2"/>
          </w:tcPr>
          <w:p w14:paraId="1B971AE2" w14:textId="35A016D4" w:rsidR="00690C7B" w:rsidRPr="0050769C" w:rsidRDefault="00E039D9" w:rsidP="00BA5BD0">
            <w:pPr>
              <w:spacing w:before="0"/>
              <w:rPr>
                <w:rFonts w:ascii="Verdana" w:hAnsi="Verdana"/>
                <w:b/>
                <w:sz w:val="20"/>
              </w:rPr>
            </w:pPr>
            <w:r w:rsidRPr="0050769C">
              <w:rPr>
                <w:rFonts w:ascii="Verdana" w:hAnsi="Verdana"/>
                <w:b/>
                <w:sz w:val="20"/>
              </w:rPr>
              <w:t>30</w:t>
            </w:r>
            <w:r w:rsidR="00690C7B" w:rsidRPr="0050769C">
              <w:rPr>
                <w:rFonts w:ascii="Verdana" w:hAnsi="Verdana"/>
                <w:b/>
                <w:sz w:val="20"/>
              </w:rPr>
              <w:t xml:space="preserve"> septembre 2023</w:t>
            </w:r>
          </w:p>
        </w:tc>
      </w:tr>
      <w:tr w:rsidR="00690C7B" w:rsidRPr="0050769C" w14:paraId="1AF8B32C" w14:textId="77777777" w:rsidTr="00BB1D82">
        <w:trPr>
          <w:cantSplit/>
        </w:trPr>
        <w:tc>
          <w:tcPr>
            <w:tcW w:w="6911" w:type="dxa"/>
            <w:gridSpan w:val="2"/>
          </w:tcPr>
          <w:p w14:paraId="02B992D2" w14:textId="77777777" w:rsidR="00690C7B" w:rsidRPr="0050769C" w:rsidRDefault="00690C7B" w:rsidP="00BA5BD0">
            <w:pPr>
              <w:spacing w:before="0" w:after="48"/>
              <w:rPr>
                <w:rFonts w:ascii="Verdana" w:hAnsi="Verdana"/>
                <w:b/>
                <w:smallCaps/>
                <w:sz w:val="20"/>
              </w:rPr>
            </w:pPr>
          </w:p>
        </w:tc>
        <w:tc>
          <w:tcPr>
            <w:tcW w:w="3120" w:type="dxa"/>
            <w:gridSpan w:val="2"/>
          </w:tcPr>
          <w:p w14:paraId="24423504" w14:textId="77777777" w:rsidR="00690C7B" w:rsidRPr="0050769C" w:rsidRDefault="00690C7B" w:rsidP="00BA5BD0">
            <w:pPr>
              <w:spacing w:before="0"/>
              <w:rPr>
                <w:rFonts w:ascii="Verdana" w:hAnsi="Verdana"/>
                <w:b/>
                <w:sz w:val="20"/>
              </w:rPr>
            </w:pPr>
            <w:r w:rsidRPr="0050769C">
              <w:rPr>
                <w:rFonts w:ascii="Verdana" w:hAnsi="Verdana"/>
                <w:b/>
                <w:sz w:val="20"/>
              </w:rPr>
              <w:t>Original: anglais</w:t>
            </w:r>
          </w:p>
        </w:tc>
      </w:tr>
      <w:tr w:rsidR="00690C7B" w:rsidRPr="0050769C" w14:paraId="287CBEB3" w14:textId="77777777" w:rsidTr="00C11970">
        <w:trPr>
          <w:cantSplit/>
        </w:trPr>
        <w:tc>
          <w:tcPr>
            <w:tcW w:w="10031" w:type="dxa"/>
            <w:gridSpan w:val="4"/>
          </w:tcPr>
          <w:p w14:paraId="51FE6BDC" w14:textId="77777777" w:rsidR="00690C7B" w:rsidRPr="0050769C" w:rsidRDefault="00690C7B" w:rsidP="00BA5BD0">
            <w:pPr>
              <w:spacing w:before="0"/>
              <w:rPr>
                <w:rFonts w:ascii="Verdana" w:hAnsi="Verdana"/>
                <w:b/>
                <w:sz w:val="20"/>
              </w:rPr>
            </w:pPr>
          </w:p>
        </w:tc>
      </w:tr>
      <w:tr w:rsidR="00690C7B" w:rsidRPr="0050769C" w14:paraId="7DE13CA4" w14:textId="77777777" w:rsidTr="0050008E">
        <w:trPr>
          <w:cantSplit/>
        </w:trPr>
        <w:tc>
          <w:tcPr>
            <w:tcW w:w="10031" w:type="dxa"/>
            <w:gridSpan w:val="4"/>
          </w:tcPr>
          <w:p w14:paraId="54ACA275" w14:textId="77777777" w:rsidR="00690C7B" w:rsidRPr="0050769C" w:rsidRDefault="00690C7B" w:rsidP="00690C7B">
            <w:pPr>
              <w:pStyle w:val="Source"/>
            </w:pPr>
            <w:bookmarkStart w:id="2" w:name="dsource" w:colFirst="0" w:colLast="0"/>
            <w:r w:rsidRPr="0050769C">
              <w:t>Propositions européennes communes</w:t>
            </w:r>
          </w:p>
        </w:tc>
      </w:tr>
      <w:tr w:rsidR="00690C7B" w:rsidRPr="0050769C" w14:paraId="6BFB8DAD" w14:textId="77777777" w:rsidTr="0050008E">
        <w:trPr>
          <w:cantSplit/>
        </w:trPr>
        <w:tc>
          <w:tcPr>
            <w:tcW w:w="10031" w:type="dxa"/>
            <w:gridSpan w:val="4"/>
          </w:tcPr>
          <w:p w14:paraId="44E04D20" w14:textId="30F7D074" w:rsidR="00690C7B" w:rsidRPr="0050769C" w:rsidRDefault="006664FD" w:rsidP="00690C7B">
            <w:pPr>
              <w:pStyle w:val="Title1"/>
            </w:pPr>
            <w:bookmarkStart w:id="3" w:name="dtitle1" w:colFirst="0" w:colLast="0"/>
            <w:bookmarkEnd w:id="2"/>
            <w:r w:rsidRPr="0050769C">
              <w:t>PROPOSITIONS POUR LES TRAVAUX DE LA CONFÉRENCE</w:t>
            </w:r>
          </w:p>
        </w:tc>
      </w:tr>
      <w:tr w:rsidR="00690C7B" w:rsidRPr="0050769C" w14:paraId="728E2BF2" w14:textId="77777777" w:rsidTr="0050008E">
        <w:trPr>
          <w:cantSplit/>
        </w:trPr>
        <w:tc>
          <w:tcPr>
            <w:tcW w:w="10031" w:type="dxa"/>
            <w:gridSpan w:val="4"/>
          </w:tcPr>
          <w:p w14:paraId="2C7729DF" w14:textId="77777777" w:rsidR="00690C7B" w:rsidRPr="0050769C" w:rsidRDefault="00690C7B" w:rsidP="00690C7B">
            <w:pPr>
              <w:pStyle w:val="Title2"/>
            </w:pPr>
            <w:bookmarkStart w:id="4" w:name="dtitle2" w:colFirst="0" w:colLast="0"/>
            <w:bookmarkEnd w:id="3"/>
          </w:p>
        </w:tc>
      </w:tr>
      <w:tr w:rsidR="00690C7B" w:rsidRPr="0050769C" w14:paraId="47B2F020" w14:textId="77777777" w:rsidTr="0050008E">
        <w:trPr>
          <w:cantSplit/>
        </w:trPr>
        <w:tc>
          <w:tcPr>
            <w:tcW w:w="10031" w:type="dxa"/>
            <w:gridSpan w:val="4"/>
          </w:tcPr>
          <w:p w14:paraId="5338DE3F" w14:textId="77777777" w:rsidR="00690C7B" w:rsidRPr="0050769C" w:rsidRDefault="00690C7B" w:rsidP="00690C7B">
            <w:pPr>
              <w:pStyle w:val="Agendaitem"/>
              <w:rPr>
                <w:lang w:val="fr-FR"/>
              </w:rPr>
            </w:pPr>
            <w:bookmarkStart w:id="5" w:name="dtitle3" w:colFirst="0" w:colLast="0"/>
            <w:bookmarkEnd w:id="4"/>
            <w:r w:rsidRPr="0050769C">
              <w:rPr>
                <w:lang w:val="fr-FR"/>
              </w:rPr>
              <w:t>Point 4 de l'ordre du jour</w:t>
            </w:r>
          </w:p>
        </w:tc>
      </w:tr>
    </w:tbl>
    <w:bookmarkEnd w:id="5"/>
    <w:p w14:paraId="36B2E247" w14:textId="77777777" w:rsidR="0050769C" w:rsidRPr="0050769C" w:rsidRDefault="000516A9" w:rsidP="00D87D40">
      <w:r w:rsidRPr="0050769C">
        <w:t>4</w:t>
      </w:r>
      <w:r w:rsidRPr="0050769C">
        <w:tab/>
        <w:t xml:space="preserve">conformément à la Résolution </w:t>
      </w:r>
      <w:r w:rsidRPr="0050769C">
        <w:rPr>
          <w:b/>
          <w:bCs/>
        </w:rPr>
        <w:t>95 (Rév.CMR-19)</w:t>
      </w:r>
      <w:r w:rsidRPr="0050769C">
        <w:t>, examiner les résolutions et recommandations des conférences précédentes en vue, le cas échéant, de les réviser, de les remplacer ou de les supprimer;</w:t>
      </w:r>
    </w:p>
    <w:p w14:paraId="079F91CB" w14:textId="63609A1D" w:rsidR="003A583E" w:rsidRPr="0050769C" w:rsidRDefault="006664FD" w:rsidP="006664FD">
      <w:pPr>
        <w:pStyle w:val="Part1"/>
      </w:pPr>
      <w:r w:rsidRPr="0050769C">
        <w:t xml:space="preserve">Partie 2: </w:t>
      </w:r>
      <w:r w:rsidR="00CE3734" w:rsidRPr="0050769C">
        <w:t>Examen des Résolutions et Recommandations des conférences précédentes</w:t>
      </w:r>
    </w:p>
    <w:p w14:paraId="484BE20E" w14:textId="5A3AE414" w:rsidR="006664FD" w:rsidRPr="0050769C" w:rsidRDefault="006664FD" w:rsidP="006664FD">
      <w:pPr>
        <w:pStyle w:val="Headingb"/>
      </w:pPr>
      <w:r w:rsidRPr="0050769C">
        <w:t>Introduction</w:t>
      </w:r>
    </w:p>
    <w:p w14:paraId="204CC695" w14:textId="05BE5678" w:rsidR="007457A8" w:rsidRPr="0050769C" w:rsidRDefault="007457A8" w:rsidP="00903B87">
      <w:r w:rsidRPr="0050769C">
        <w:t xml:space="preserve">L'examen des </w:t>
      </w:r>
      <w:r w:rsidR="005711D7" w:rsidRPr="0050769C">
        <w:t>r</w:t>
      </w:r>
      <w:r w:rsidRPr="0050769C">
        <w:t xml:space="preserve">ésolutions et </w:t>
      </w:r>
      <w:r w:rsidR="005711D7" w:rsidRPr="0050769C">
        <w:t>r</w:t>
      </w:r>
      <w:r w:rsidRPr="0050769C">
        <w:t>ecommandations des conférences précédentes est un point permanent de l'ordre du jour. En se fondant sur les propositions soumises par les membres, la CMR</w:t>
      </w:r>
      <w:r w:rsidR="005711D7" w:rsidRPr="0050769C">
        <w:noBreakHyphen/>
      </w:r>
      <w:r w:rsidR="00903B87" w:rsidRPr="0050769C">
        <w:t xml:space="preserve">23 </w:t>
      </w:r>
      <w:r w:rsidRPr="0050769C">
        <w:t xml:space="preserve">se prononcera sur le point de savoir s'il y a lieu de modifier ou de supprimer des </w:t>
      </w:r>
      <w:r w:rsidR="005711D7" w:rsidRPr="0050769C">
        <w:t>r</w:t>
      </w:r>
      <w:r w:rsidRPr="0050769C">
        <w:t xml:space="preserve">ésolutions ou des </w:t>
      </w:r>
      <w:r w:rsidR="005711D7" w:rsidRPr="0050769C">
        <w:t>r</w:t>
      </w:r>
      <w:r w:rsidRPr="0050769C">
        <w:t xml:space="preserve">ecommandations de conférences précédentes. Après avoir examiné ces </w:t>
      </w:r>
      <w:r w:rsidR="005711D7" w:rsidRPr="0050769C">
        <w:t>r</w:t>
      </w:r>
      <w:r w:rsidRPr="0050769C">
        <w:t xml:space="preserve">ésolutions et </w:t>
      </w:r>
      <w:r w:rsidR="005711D7" w:rsidRPr="0050769C">
        <w:t>r</w:t>
      </w:r>
      <w:r w:rsidRPr="0050769C">
        <w:t>ecommandations, la CEPT a formulé des propositions de modification, de suppression ou de décision motivée visant à laisser ces textes inchangés pour ce qui concerne les questions suivantes.</w:t>
      </w:r>
    </w:p>
    <w:p w14:paraId="3E3C5811" w14:textId="4C7999CC" w:rsidR="007457A8" w:rsidRPr="0050769C" w:rsidRDefault="007457A8" w:rsidP="007457A8">
      <w:pPr>
        <w:pStyle w:val="Headingb"/>
      </w:pPr>
      <w:r w:rsidRPr="0050769C">
        <w:t>Propositions</w:t>
      </w:r>
    </w:p>
    <w:p w14:paraId="0FA8BD9D" w14:textId="77777777" w:rsidR="0015203F" w:rsidRPr="0050769C" w:rsidRDefault="0015203F">
      <w:pPr>
        <w:tabs>
          <w:tab w:val="clear" w:pos="1134"/>
          <w:tab w:val="clear" w:pos="1871"/>
          <w:tab w:val="clear" w:pos="2268"/>
        </w:tabs>
        <w:overflowPunct/>
        <w:autoSpaceDE/>
        <w:autoSpaceDN/>
        <w:adjustRightInd/>
        <w:spacing w:before="0"/>
        <w:textAlignment w:val="auto"/>
      </w:pPr>
      <w:r w:rsidRPr="0050769C">
        <w:br w:type="page"/>
      </w:r>
    </w:p>
    <w:p w14:paraId="577EF199" w14:textId="77777777" w:rsidR="0050769C" w:rsidRPr="0050769C" w:rsidRDefault="000516A9" w:rsidP="00CE3734">
      <w:pPr>
        <w:pStyle w:val="ArtNo"/>
      </w:pPr>
      <w:bookmarkStart w:id="6" w:name="_Toc455753015"/>
      <w:bookmarkStart w:id="7" w:name="_Toc455756254"/>
      <w:r w:rsidRPr="0050769C">
        <w:lastRenderedPageBreak/>
        <w:t xml:space="preserve">ARTICLE </w:t>
      </w:r>
      <w:r w:rsidRPr="0050769C">
        <w:rPr>
          <w:rStyle w:val="href"/>
        </w:rPr>
        <w:t>48</w:t>
      </w:r>
      <w:bookmarkEnd w:id="6"/>
      <w:bookmarkEnd w:id="7"/>
    </w:p>
    <w:p w14:paraId="3C0751F3" w14:textId="77777777" w:rsidR="0050769C" w:rsidRPr="0050769C" w:rsidRDefault="000516A9" w:rsidP="007F3F42">
      <w:pPr>
        <w:pStyle w:val="Arttitle"/>
      </w:pPr>
      <w:bookmarkStart w:id="8" w:name="_Toc455753016"/>
      <w:bookmarkStart w:id="9" w:name="_Toc455756255"/>
      <w:r w:rsidRPr="0050769C">
        <w:t>Personnel</w:t>
      </w:r>
      <w:bookmarkEnd w:id="8"/>
      <w:bookmarkEnd w:id="9"/>
    </w:p>
    <w:p w14:paraId="7FDFA92C" w14:textId="77777777" w:rsidR="0050769C" w:rsidRPr="0050769C" w:rsidRDefault="000516A9" w:rsidP="00076349">
      <w:pPr>
        <w:pStyle w:val="Section1"/>
      </w:pPr>
      <w:r w:rsidRPr="0050769C">
        <w:t xml:space="preserve">Section II – Classe et nombre minimum de personnes dans les stations de navire </w:t>
      </w:r>
      <w:r w:rsidRPr="0050769C">
        <w:br/>
        <w:t>et les stations terriennes de navire</w:t>
      </w:r>
    </w:p>
    <w:p w14:paraId="4269EB47" w14:textId="77777777" w:rsidR="005845C8" w:rsidRPr="0050769C" w:rsidRDefault="000516A9">
      <w:pPr>
        <w:pStyle w:val="Proposal"/>
      </w:pPr>
      <w:r w:rsidRPr="0050769C">
        <w:t>MOD</w:t>
      </w:r>
      <w:r w:rsidRPr="0050769C">
        <w:tab/>
        <w:t>EUR/65A21A2/1</w:t>
      </w:r>
    </w:p>
    <w:p w14:paraId="7473EB04" w14:textId="6E4B1A58" w:rsidR="0050769C" w:rsidRPr="0050769C" w:rsidRDefault="000516A9" w:rsidP="00076349">
      <w:r w:rsidRPr="0050769C">
        <w:rPr>
          <w:rStyle w:val="Artdef"/>
        </w:rPr>
        <w:t>48.7</w:t>
      </w:r>
      <w:r w:rsidRPr="0050769C">
        <w:tab/>
        <w:t>§ 5</w:t>
      </w:r>
      <w:r w:rsidRPr="0050769C">
        <w:tab/>
        <w:t>Le personnel des stations de navire et des stations terriennes de navire pour lesquelles une installation radioélectrique n'est pas obligatoire en vertu d'accords internationaux ou d'une réglementation nationale et qui utilisent les fréquences et les techniques prescrites au Chapitre </w:t>
      </w:r>
      <w:r w:rsidRPr="0050769C">
        <w:rPr>
          <w:b/>
          <w:bCs/>
        </w:rPr>
        <w:t>VII</w:t>
      </w:r>
      <w:r w:rsidRPr="0050769C">
        <w:t xml:space="preserve"> doit avoir les aptitudes professionnelles et être titulaire des certificats requis par les administrations. Des orientations concernant les aptitudes et certificats appropriés sont données dans la Résolution </w:t>
      </w:r>
      <w:r w:rsidRPr="0050769C">
        <w:rPr>
          <w:b/>
          <w:bCs/>
        </w:rPr>
        <w:t>343 (</w:t>
      </w:r>
      <w:ins w:id="10" w:author="French" w:date="2023-11-11T16:27:00Z">
        <w:r w:rsidR="00903B87" w:rsidRPr="0050769C">
          <w:rPr>
            <w:b/>
            <w:bCs/>
          </w:rPr>
          <w:t>Rév.</w:t>
        </w:r>
      </w:ins>
      <w:r w:rsidRPr="0050769C">
        <w:rPr>
          <w:b/>
          <w:bCs/>
        </w:rPr>
        <w:t>CMR-</w:t>
      </w:r>
      <w:del w:id="11" w:author="French" w:date="2023-11-11T16:27:00Z">
        <w:r w:rsidRPr="0050769C" w:rsidDel="00903B87">
          <w:rPr>
            <w:b/>
            <w:bCs/>
          </w:rPr>
          <w:delText>97</w:delText>
        </w:r>
      </w:del>
      <w:ins w:id="12" w:author="French" w:date="2023-11-11T16:27:00Z">
        <w:r w:rsidR="00903B87" w:rsidRPr="0050769C">
          <w:rPr>
            <w:b/>
            <w:bCs/>
          </w:rPr>
          <w:t>12</w:t>
        </w:r>
      </w:ins>
      <w:r w:rsidRPr="0050769C">
        <w:rPr>
          <w:b/>
          <w:bCs/>
        </w:rPr>
        <w:t>)</w:t>
      </w:r>
      <w:del w:id="13" w:author="French" w:date="2023-11-11T16:27:00Z">
        <w:r w:rsidRPr="0050769C" w:rsidDel="00903B87">
          <w:rPr>
            <w:rStyle w:val="FootnoteReference"/>
            <w:rFonts w:ascii="Times New Roman Bold" w:hAnsi="Times New Roman Bold" w:cs="Times New Roman Bold"/>
            <w:b/>
            <w:bCs/>
            <w:szCs w:val="24"/>
          </w:rPr>
          <w:footnoteReference w:customMarkFollows="1" w:id="1"/>
          <w:delText>*</w:delText>
        </w:r>
      </w:del>
      <w:r w:rsidRPr="0050769C">
        <w:t>, laquelle décrit deux certificats appropriés, destinés au personnel des stations de navire et des stations terriennes de navire pour lesquelles une installation radioélectrique n'est pas obligatoire.</w:t>
      </w:r>
      <w:ins w:id="16" w:author="French" w:date="2023-11-16T09:27:00Z">
        <w:r w:rsidR="00E039D9" w:rsidRPr="0050769C">
          <w:rPr>
            <w:sz w:val="16"/>
            <w:szCs w:val="12"/>
            <w:rPrChange w:id="17" w:author="French" w:date="2023-11-16T09:28:00Z">
              <w:rPr/>
            </w:rPrChange>
          </w:rPr>
          <w:t>     (</w:t>
        </w:r>
      </w:ins>
      <w:ins w:id="18" w:author="French" w:date="2023-11-16T09:28:00Z">
        <w:r w:rsidR="00E039D9" w:rsidRPr="0050769C">
          <w:rPr>
            <w:sz w:val="16"/>
            <w:szCs w:val="12"/>
            <w:rPrChange w:id="19" w:author="French" w:date="2023-11-16T09:28:00Z">
              <w:rPr/>
            </w:rPrChange>
          </w:rPr>
          <w:t>CMR-23)</w:t>
        </w:r>
      </w:ins>
    </w:p>
    <w:p w14:paraId="1E0BEBB2" w14:textId="1269E0B8" w:rsidR="005845C8" w:rsidRPr="0050769C" w:rsidRDefault="000516A9">
      <w:pPr>
        <w:pStyle w:val="Reasons"/>
      </w:pPr>
      <w:r w:rsidRPr="0050769C">
        <w:rPr>
          <w:b/>
        </w:rPr>
        <w:t>Motifs:</w:t>
      </w:r>
      <w:r w:rsidRPr="0050769C">
        <w:tab/>
      </w:r>
      <w:r w:rsidR="00903B87" w:rsidRPr="0050769C">
        <w:t>Modification de forme pour faire référence à la version actualisée de la Résolution</w:t>
      </w:r>
      <w:r w:rsidR="005711D7" w:rsidRPr="0050769C">
        <w:t> </w:t>
      </w:r>
      <w:r w:rsidR="00903B87" w:rsidRPr="0050769C">
        <w:rPr>
          <w:b/>
          <w:bCs/>
        </w:rPr>
        <w:t>343 (Rév.CMR-12)</w:t>
      </w:r>
      <w:r w:rsidR="00903B87" w:rsidRPr="0050769C">
        <w:t>, la note du secrétariat devenant ainsi obsolète.</w:t>
      </w:r>
    </w:p>
    <w:p w14:paraId="4A5DCD3A" w14:textId="77777777" w:rsidR="005845C8" w:rsidRPr="0050769C" w:rsidRDefault="000516A9">
      <w:pPr>
        <w:pStyle w:val="Proposal"/>
      </w:pPr>
      <w:r w:rsidRPr="0050769C">
        <w:t>MOD</w:t>
      </w:r>
      <w:r w:rsidRPr="0050769C">
        <w:tab/>
        <w:t>EUR/65A21A2/2</w:t>
      </w:r>
    </w:p>
    <w:p w14:paraId="0B970171" w14:textId="5E8A2787" w:rsidR="0050769C" w:rsidRPr="0050769C" w:rsidRDefault="000516A9">
      <w:pPr>
        <w:pStyle w:val="ResNo"/>
      </w:pPr>
      <w:bookmarkStart w:id="20" w:name="_Toc39829101"/>
      <w:r w:rsidRPr="0050769C">
        <w:t xml:space="preserve">RÉSOLUTION </w:t>
      </w:r>
      <w:r w:rsidRPr="0050769C">
        <w:rPr>
          <w:rStyle w:val="href"/>
        </w:rPr>
        <w:t>49</w:t>
      </w:r>
      <w:r w:rsidRPr="0050769C">
        <w:rPr>
          <w:rStyle w:val="FootnoteReference"/>
        </w:rPr>
        <w:footnoteReference w:customMarkFollows="1" w:id="2"/>
        <w:t>1</w:t>
      </w:r>
      <w:r w:rsidRPr="0050769C">
        <w:t xml:space="preserve"> (RÉV.CMR</w:t>
      </w:r>
      <w:r w:rsidRPr="0050769C">
        <w:noBreakHyphen/>
      </w:r>
      <w:del w:id="21" w:author="Bendotti, Coraline" w:date="2023-11-08T14:47:00Z">
        <w:r w:rsidRPr="0050769C" w:rsidDel="007457A8">
          <w:delText>19</w:delText>
        </w:r>
      </w:del>
      <w:ins w:id="22" w:author="Bendotti, Coraline" w:date="2023-11-08T14:47:00Z">
        <w:r w:rsidR="007457A8" w:rsidRPr="0050769C">
          <w:t>23</w:t>
        </w:r>
      </w:ins>
      <w:r w:rsidRPr="0050769C">
        <w:t>)</w:t>
      </w:r>
      <w:bookmarkEnd w:id="20"/>
    </w:p>
    <w:p w14:paraId="3B1EF796" w14:textId="77777777" w:rsidR="0050769C" w:rsidRPr="0050769C" w:rsidRDefault="000516A9" w:rsidP="00781D3F">
      <w:pPr>
        <w:pStyle w:val="Restitle"/>
      </w:pPr>
      <w:bookmarkStart w:id="23" w:name="_Toc450208568"/>
      <w:bookmarkStart w:id="24" w:name="_Toc35933744"/>
      <w:bookmarkStart w:id="25" w:name="_Toc39829102"/>
      <w:r w:rsidRPr="0050769C">
        <w:t xml:space="preserve">Procédure administrative du principe de diligence due applicable </w:t>
      </w:r>
      <w:r w:rsidRPr="0050769C">
        <w:br/>
        <w:t>à certains services de radiocommunication par satellite</w:t>
      </w:r>
      <w:bookmarkEnd w:id="23"/>
      <w:bookmarkEnd w:id="24"/>
      <w:bookmarkEnd w:id="25"/>
    </w:p>
    <w:p w14:paraId="63D4EBFE" w14:textId="6F53E224" w:rsidR="0050769C" w:rsidRPr="0050769C" w:rsidRDefault="000516A9" w:rsidP="007457A8">
      <w:pPr>
        <w:pStyle w:val="Normalaftertitle"/>
      </w:pPr>
      <w:r w:rsidRPr="0050769C">
        <w:t>La Conférence mondiale des radiocommunications (</w:t>
      </w:r>
      <w:del w:id="26" w:author="Bendotti, Coraline" w:date="2023-11-08T14:47:00Z">
        <w:r w:rsidRPr="0050769C" w:rsidDel="007457A8">
          <w:delText>Charm el-Cheikh, 2019</w:delText>
        </w:r>
      </w:del>
      <w:ins w:id="27" w:author="Bendotti, Coraline" w:date="2023-11-08T14:47:00Z">
        <w:r w:rsidR="007457A8" w:rsidRPr="0050769C">
          <w:t>Dubaï, 2023</w:t>
        </w:r>
      </w:ins>
      <w:r w:rsidRPr="0050769C">
        <w:t>),</w:t>
      </w:r>
    </w:p>
    <w:p w14:paraId="001774B8" w14:textId="735F0691" w:rsidR="00132B75" w:rsidRPr="0050769C" w:rsidRDefault="00132B75" w:rsidP="00132B75">
      <w:r w:rsidRPr="0050769C">
        <w:t>...</w:t>
      </w:r>
    </w:p>
    <w:p w14:paraId="7A6E6129" w14:textId="77777777" w:rsidR="0050769C" w:rsidRPr="0050769C" w:rsidRDefault="000516A9" w:rsidP="00781D3F">
      <w:pPr>
        <w:pStyle w:val="Call"/>
      </w:pPr>
      <w:r w:rsidRPr="0050769C">
        <w:t>décide</w:t>
      </w:r>
    </w:p>
    <w:p w14:paraId="779265B1" w14:textId="0CE92752" w:rsidR="0050769C" w:rsidRPr="0050769C" w:rsidRDefault="000516A9" w:rsidP="00781D3F">
      <w:r w:rsidRPr="0050769C">
        <w:t xml:space="preserve">que la procédure administrative du principe de diligence due exposée dans l'Annexe 1 de la présente Résolution doit être appliquée à un réseau à satellite ou à un système à satellites du service fixe par satellite, mobile par satellite ou de radiodiffusion par satellite pour lequel les renseignements relatifs à la publication anticipée au titre du numéro </w:t>
      </w:r>
      <w:r w:rsidRPr="0050769C">
        <w:rPr>
          <w:b/>
          <w:bCs/>
        </w:rPr>
        <w:t>9.1A</w:t>
      </w:r>
      <w:r w:rsidRPr="0050769C">
        <w:t xml:space="preserve"> ou </w:t>
      </w:r>
      <w:r w:rsidRPr="0050769C">
        <w:rPr>
          <w:b/>
          <w:bCs/>
        </w:rPr>
        <w:t>9.2B</w:t>
      </w:r>
      <w:r w:rsidRPr="0050769C">
        <w:t>, ou pour lequel la demande de modification du Plan pour la Région 2 au titre du § 4.2.1 </w:t>
      </w:r>
      <w:r w:rsidRPr="0050769C">
        <w:rPr>
          <w:i/>
          <w:iCs/>
        </w:rPr>
        <w:t xml:space="preserve">b) </w:t>
      </w:r>
      <w:r w:rsidRPr="0050769C">
        <w:t xml:space="preserve">de l'Article 4 des Appendices </w:t>
      </w:r>
      <w:r w:rsidRPr="0050769C">
        <w:rPr>
          <w:b/>
        </w:rPr>
        <w:t>30</w:t>
      </w:r>
      <w:r w:rsidRPr="0050769C">
        <w:t xml:space="preserve"> et </w:t>
      </w:r>
      <w:r w:rsidRPr="0050769C">
        <w:rPr>
          <w:b/>
        </w:rPr>
        <w:t>30A</w:t>
      </w:r>
      <w:r w:rsidRPr="0050769C">
        <w:t xml:space="preserve"> qui entraîne l'adjonction de nouvelles fréquences ou positions orbitales, ou pour lequel la demande de modification du Plan pour la Région 2 au titre du § 4.2.1 </w:t>
      </w:r>
      <w:r w:rsidRPr="0050769C">
        <w:rPr>
          <w:i/>
          <w:iCs/>
        </w:rPr>
        <w:t>a)</w:t>
      </w:r>
      <w:r w:rsidRPr="0050769C">
        <w:t xml:space="preserve"> de l'Article 4 des Appendices </w:t>
      </w:r>
      <w:r w:rsidRPr="0050769C">
        <w:rPr>
          <w:b/>
        </w:rPr>
        <w:t>30</w:t>
      </w:r>
      <w:r w:rsidRPr="0050769C">
        <w:t xml:space="preserve"> et </w:t>
      </w:r>
      <w:r w:rsidRPr="0050769C">
        <w:rPr>
          <w:b/>
        </w:rPr>
        <w:t>30A</w:t>
      </w:r>
      <w:r w:rsidRPr="0050769C">
        <w:t xml:space="preserve"> qui étend la zone de service à un ou plusieurs pays en plus de la zone de service existante, ou pour lequel la demande d'utilisations additionnelles en Régions 1 et 3 au titre du § 4.1 de l'Article 4 des Appendices </w:t>
      </w:r>
      <w:r w:rsidRPr="0050769C">
        <w:rPr>
          <w:b/>
        </w:rPr>
        <w:t>30</w:t>
      </w:r>
      <w:r w:rsidRPr="0050769C">
        <w:t xml:space="preserve"> et </w:t>
      </w:r>
      <w:r w:rsidRPr="0050769C">
        <w:rPr>
          <w:b/>
        </w:rPr>
        <w:t>30A</w:t>
      </w:r>
      <w:r w:rsidRPr="0050769C">
        <w:t xml:space="preserve">, ou pour lequel la soumission au titre de l'Appendice </w:t>
      </w:r>
      <w:r w:rsidRPr="0050769C">
        <w:rPr>
          <w:b/>
        </w:rPr>
        <w:t xml:space="preserve">30B </w:t>
      </w:r>
      <w:r w:rsidRPr="0050769C">
        <w:rPr>
          <w:bCs/>
        </w:rPr>
        <w:t>est reçue</w:t>
      </w:r>
      <w:r w:rsidRPr="0050769C">
        <w:t xml:space="preserve">, à </w:t>
      </w:r>
      <w:r w:rsidRPr="0050769C">
        <w:lastRenderedPageBreak/>
        <w:t>l'exception des soumissions de nouveaux États Membres qui cherchent à obtenir leurs allotissements nationaux</w:t>
      </w:r>
      <w:r w:rsidRPr="0050769C">
        <w:rPr>
          <w:rStyle w:val="FootnoteReference"/>
        </w:rPr>
        <w:footnoteReference w:customMarkFollows="1" w:id="3"/>
        <w:t>2</w:t>
      </w:r>
      <w:r w:rsidRPr="0050769C">
        <w:t xml:space="preserve"> aux fins d'inscription dans le Plan de l'Appendice </w:t>
      </w:r>
      <w:r w:rsidRPr="0050769C">
        <w:rPr>
          <w:b/>
          <w:bCs/>
        </w:rPr>
        <w:t>30B</w:t>
      </w:r>
      <w:r w:rsidRPr="0050769C">
        <w:t>,</w:t>
      </w:r>
    </w:p>
    <w:p w14:paraId="7BA98FE9" w14:textId="57931366" w:rsidR="0050769C" w:rsidRPr="0050769C" w:rsidRDefault="005D0247" w:rsidP="00781D3F">
      <w:r w:rsidRPr="0050769C">
        <w:t>...</w:t>
      </w:r>
    </w:p>
    <w:p w14:paraId="3302D53B" w14:textId="1E71C1C5" w:rsidR="0050769C" w:rsidRPr="0050769C" w:rsidRDefault="000516A9" w:rsidP="00E039D9">
      <w:pPr>
        <w:pStyle w:val="AnnexNo"/>
      </w:pPr>
      <w:r w:rsidRPr="0050769C">
        <w:t>ANNEXE 1 DE LA RÉSOLUTION 49 (RÉV.CMR-</w:t>
      </w:r>
      <w:del w:id="28" w:author="Bendotti, Coraline" w:date="2023-11-08T14:51:00Z">
        <w:r w:rsidRPr="0050769C" w:rsidDel="005D0247">
          <w:delText>19</w:delText>
        </w:r>
      </w:del>
      <w:ins w:id="29" w:author="Bendotti, Coraline" w:date="2023-11-08T14:51:00Z">
        <w:r w:rsidR="005D0247" w:rsidRPr="0050769C">
          <w:t>23</w:t>
        </w:r>
      </w:ins>
      <w:r w:rsidRPr="0050769C">
        <w:t>)</w:t>
      </w:r>
    </w:p>
    <w:p w14:paraId="0EBB0E61" w14:textId="77777777" w:rsidR="0050769C" w:rsidRPr="0050769C" w:rsidRDefault="000516A9" w:rsidP="00781D3F">
      <w:pPr>
        <w:pStyle w:val="Normalaftertitle"/>
      </w:pPr>
      <w:r w:rsidRPr="0050769C">
        <w:t>1</w:t>
      </w:r>
      <w:r w:rsidRPr="0050769C">
        <w:tab/>
        <w:t xml:space="preserve">Tous les réseaux à satellite ou systèmes à satellites du service fixe par satellite, mobile par satellite ou de radiodiffusion par satellite dont des assignations de fréquence sont soumises à la coordination visée dans les numéros </w:t>
      </w:r>
      <w:r w:rsidRPr="0050769C">
        <w:rPr>
          <w:b/>
          <w:bCs/>
        </w:rPr>
        <w:t>9.7</w:t>
      </w:r>
      <w:r w:rsidRPr="0050769C">
        <w:t xml:space="preserve">, </w:t>
      </w:r>
      <w:r w:rsidRPr="0050769C">
        <w:rPr>
          <w:b/>
          <w:bCs/>
        </w:rPr>
        <w:t>9.11</w:t>
      </w:r>
      <w:r w:rsidRPr="0050769C">
        <w:t xml:space="preserve">, </w:t>
      </w:r>
      <w:r w:rsidRPr="0050769C">
        <w:rPr>
          <w:b/>
          <w:bCs/>
        </w:rPr>
        <w:t>9.12</w:t>
      </w:r>
      <w:r w:rsidRPr="0050769C">
        <w:t xml:space="preserve">, </w:t>
      </w:r>
      <w:r w:rsidRPr="0050769C">
        <w:rPr>
          <w:b/>
          <w:bCs/>
        </w:rPr>
        <w:t>9.12A</w:t>
      </w:r>
      <w:r w:rsidRPr="0050769C">
        <w:t xml:space="preserve"> et </w:t>
      </w:r>
      <w:r w:rsidRPr="0050769C">
        <w:rPr>
          <w:b/>
          <w:bCs/>
        </w:rPr>
        <w:t>9.13</w:t>
      </w:r>
      <w:r w:rsidRPr="0050769C">
        <w:t xml:space="preserve"> sont assujettis à ces procédures.</w:t>
      </w:r>
    </w:p>
    <w:p w14:paraId="39235FD4" w14:textId="77777777" w:rsidR="0050769C" w:rsidRPr="0050769C" w:rsidRDefault="000516A9" w:rsidP="00781D3F">
      <w:r w:rsidRPr="0050769C">
        <w:t>2</w:t>
      </w:r>
      <w:r w:rsidRPr="0050769C">
        <w:tab/>
        <w:t>Toutes les demandes de modification du Plan pour la Région 2 au titre de l'Article 4 des Appendices </w:t>
      </w:r>
      <w:r w:rsidRPr="0050769C">
        <w:rPr>
          <w:rStyle w:val="ApprefBold"/>
        </w:rPr>
        <w:t>30</w:t>
      </w:r>
      <w:r w:rsidRPr="0050769C">
        <w:t xml:space="preserve"> et </w:t>
      </w:r>
      <w:r w:rsidRPr="0050769C">
        <w:rPr>
          <w:rStyle w:val="ApprefBold"/>
        </w:rPr>
        <w:t>30A</w:t>
      </w:r>
      <w:r w:rsidRPr="0050769C">
        <w:t xml:space="preserve"> et comportant l'adjonction de nouvelles fréquences ou positions orbitales, ou de modification du Plan pour la Région 2 au titre de l'Article 4 des Appendices </w:t>
      </w:r>
      <w:r w:rsidRPr="0050769C">
        <w:rPr>
          <w:rStyle w:val="ApprefBold"/>
        </w:rPr>
        <w:t>30</w:t>
      </w:r>
      <w:r w:rsidRPr="0050769C">
        <w:t xml:space="preserve"> et </w:t>
      </w:r>
      <w:r w:rsidRPr="0050769C">
        <w:rPr>
          <w:rStyle w:val="ApprefBold"/>
        </w:rPr>
        <w:t>30A</w:t>
      </w:r>
      <w:r w:rsidRPr="0050769C">
        <w:t xml:space="preserve"> qui étendent la zone de service à un ou plusieurs autres pays en plus de la zone de service existante, ou toutes les demandes d'utilisations additionnelles dans les Régions 1 et 3 au titre de l'Article 4 des Appendices </w:t>
      </w:r>
      <w:r w:rsidRPr="0050769C">
        <w:rPr>
          <w:rStyle w:val="ApprefBold"/>
        </w:rPr>
        <w:t>30</w:t>
      </w:r>
      <w:r w:rsidRPr="0050769C">
        <w:t xml:space="preserve"> et </w:t>
      </w:r>
      <w:r w:rsidRPr="0050769C">
        <w:rPr>
          <w:rStyle w:val="ApprefBold"/>
        </w:rPr>
        <w:t>30A</w:t>
      </w:r>
      <w:r w:rsidRPr="0050769C">
        <w:t xml:space="preserve">, sont assujetties à ces procédures. </w:t>
      </w:r>
    </w:p>
    <w:p w14:paraId="724CFC6C" w14:textId="522A0792" w:rsidR="0050769C" w:rsidRPr="0050769C" w:rsidRDefault="000516A9" w:rsidP="00132B75">
      <w:pPr>
        <w:rPr>
          <w:b/>
          <w:bCs/>
        </w:rPr>
      </w:pPr>
      <w:r w:rsidRPr="0050769C">
        <w:t>3</w:t>
      </w:r>
      <w:r w:rsidRPr="0050769C">
        <w:tab/>
        <w:t>Tous les renseignements fournis au titre de l'Article 6 de l'Appendice </w:t>
      </w:r>
      <w:r w:rsidRPr="0050769C">
        <w:rPr>
          <w:b/>
          <w:bCs/>
        </w:rPr>
        <w:t>30B</w:t>
      </w:r>
      <w:del w:id="30" w:author="Bendotti, Coraline" w:date="2023-11-08T14:52:00Z">
        <w:r w:rsidRPr="0050769C" w:rsidDel="00AB6704">
          <w:delText xml:space="preserve"> </w:delText>
        </w:r>
        <w:r w:rsidRPr="0050769C" w:rsidDel="00AB6704">
          <w:rPr>
            <w:b/>
            <w:bCs/>
          </w:rPr>
          <w:delText>(Rév.CMR</w:delText>
        </w:r>
        <w:r w:rsidRPr="0050769C" w:rsidDel="00AB6704">
          <w:rPr>
            <w:b/>
            <w:bCs/>
          </w:rPr>
          <w:noBreakHyphen/>
          <w:delText>19)</w:delText>
        </w:r>
      </w:del>
      <w:r w:rsidRPr="0050769C">
        <w:t>, à l'exception des soumissions de nouveaux États Membres qui cherchent à obtenir leurs allotissements nationaux</w:t>
      </w:r>
      <w:r w:rsidRPr="0050769C">
        <w:rPr>
          <w:rStyle w:val="FootnoteReference"/>
        </w:rPr>
        <w:footnoteReference w:customMarkFollows="1" w:id="4"/>
        <w:t>3</w:t>
      </w:r>
      <w:r w:rsidRPr="0050769C">
        <w:t xml:space="preserve"> aux fins d'inscription dans le Plan de l'Appendice </w:t>
      </w:r>
      <w:r w:rsidRPr="0050769C">
        <w:rPr>
          <w:b/>
          <w:bCs/>
        </w:rPr>
        <w:t>30B</w:t>
      </w:r>
      <w:r w:rsidRPr="0050769C">
        <w:t>, sont assujettis à ces procédures.</w:t>
      </w:r>
    </w:p>
    <w:p w14:paraId="0E7CA4A9" w14:textId="77777777" w:rsidR="0050769C" w:rsidRPr="0050769C" w:rsidRDefault="000516A9" w:rsidP="00781D3F">
      <w:r w:rsidRPr="0050769C">
        <w:t>4</w:t>
      </w:r>
      <w:r w:rsidRPr="0050769C">
        <w:tab/>
        <w:t>Pour tout réseau à satellite assujetti au § 1 ci-dessus, les administrations envoient au Bureau des radiocommunications (BR), au plus tard 30 jours après la fin du délai de mise en service prévu au numéro </w:t>
      </w:r>
      <w:r w:rsidRPr="0050769C">
        <w:rPr>
          <w:b/>
          <w:bCs/>
        </w:rPr>
        <w:t>11.44</w:t>
      </w:r>
      <w:r w:rsidRPr="0050769C">
        <w:t>, les renseignements requis au titre du principe de diligence due relatifs à l'identité du réseau à satellite, du constructeur de l'engin spatial et du fournisseur des services de lancement, comme indiqué dans l'Annexe 2 de la présente Résolution.</w:t>
      </w:r>
    </w:p>
    <w:p w14:paraId="5EC5B0BF" w14:textId="77777777" w:rsidR="0050769C" w:rsidRPr="0050769C" w:rsidRDefault="000516A9" w:rsidP="00781D3F">
      <w:r w:rsidRPr="0050769C">
        <w:t>5</w:t>
      </w:r>
      <w:r w:rsidRPr="0050769C">
        <w:tab/>
        <w:t>Toute administration présentant une demande de modification du Plan pour la Région 2 ou une demande d'utilisations additionnelles dans les Régions 1 et 3 conformément aux Appendices </w:t>
      </w:r>
      <w:r w:rsidRPr="0050769C">
        <w:rPr>
          <w:rStyle w:val="ApprefBold"/>
        </w:rPr>
        <w:t>30</w:t>
      </w:r>
      <w:r w:rsidRPr="0050769C">
        <w:t xml:space="preserve"> et </w:t>
      </w:r>
      <w:r w:rsidRPr="0050769C">
        <w:rPr>
          <w:rStyle w:val="ApprefBold"/>
        </w:rPr>
        <w:t>30A</w:t>
      </w:r>
      <w:r w:rsidRPr="0050769C">
        <w:t xml:space="preserve"> au titre du § 2 ci-dessus envoie au BR, au plus tard 30 jours après la fin du délai fixé comme limite de mise en service conformément aux dispositions pertinentes de l'Article 4 de l'Appendice </w:t>
      </w:r>
      <w:r w:rsidRPr="0050769C">
        <w:rPr>
          <w:rStyle w:val="ApprefBold"/>
        </w:rPr>
        <w:t>30</w:t>
      </w:r>
      <w:r w:rsidRPr="0050769C">
        <w:t xml:space="preserve"> et de l'Article 4 de l'Appendice </w:t>
      </w:r>
      <w:r w:rsidRPr="0050769C">
        <w:rPr>
          <w:rStyle w:val="ApprefBold"/>
        </w:rPr>
        <w:t>30A</w:t>
      </w:r>
      <w:r w:rsidRPr="0050769C">
        <w:t>, les renseignements requis au titre du principe de diligence due relatifs à l'identité du réseau à satellite, du constructeur de l'engin spatial et du fournisseur des services de lancement, comme indiqué dans l'Annexe 2 de la présente Résolution.</w:t>
      </w:r>
    </w:p>
    <w:p w14:paraId="611A88EB" w14:textId="1E901330" w:rsidR="0050769C" w:rsidRPr="0050769C" w:rsidRDefault="000516A9" w:rsidP="00781D3F">
      <w:r w:rsidRPr="0050769C">
        <w:t>6</w:t>
      </w:r>
      <w:r w:rsidRPr="0050769C">
        <w:tab/>
        <w:t xml:space="preserve">Toute administration appliquant l'Article 6 de l'Appendice </w:t>
      </w:r>
      <w:r w:rsidRPr="0050769C">
        <w:rPr>
          <w:rStyle w:val="ApprefBold"/>
        </w:rPr>
        <w:t>30B</w:t>
      </w:r>
      <w:r w:rsidR="00132B75" w:rsidRPr="0050769C">
        <w:rPr>
          <w:rStyle w:val="ApprefBold"/>
          <w:b w:val="0"/>
          <w:bCs w:val="0"/>
        </w:rPr>
        <w:t xml:space="preserve"> </w:t>
      </w:r>
      <w:del w:id="32" w:author="Bendotti, Coraline" w:date="2023-11-08T14:52:00Z">
        <w:r w:rsidRPr="0050769C" w:rsidDel="00AB6704">
          <w:rPr>
            <w:rStyle w:val="ApprefBold"/>
          </w:rPr>
          <w:delText>(Rév.CMR</w:delText>
        </w:r>
        <w:r w:rsidRPr="0050769C" w:rsidDel="00AB6704">
          <w:rPr>
            <w:rStyle w:val="ApprefBold"/>
          </w:rPr>
          <w:noBreakHyphen/>
          <w:delText>19)</w:delText>
        </w:r>
      </w:del>
      <w:del w:id="33" w:author="Bendotti, Coraline" w:date="2023-11-08T15:48:00Z">
        <w:r w:rsidRPr="0050769C" w:rsidDel="00132B75">
          <w:delText xml:space="preserve"> </w:delText>
        </w:r>
      </w:del>
      <w:r w:rsidRPr="0050769C">
        <w:t>au titre du § 3 ci-dessus envoie au BR, au plus tard 30 jours après la fin du délai de mise en service prévu au § 6.1 de l'Article précité, les renseignements requis au titre du principe de diligence due relatifs à l'identité du réseau à satellite, du constructeur de l'engin spatial et du fournisseur des services de lancement, comme indiqué dans l'Annexe 2 de la présente Résolution.</w:t>
      </w:r>
    </w:p>
    <w:p w14:paraId="52039109" w14:textId="77777777" w:rsidR="0050769C" w:rsidRPr="0050769C" w:rsidRDefault="000516A9" w:rsidP="00781D3F">
      <w:r w:rsidRPr="0050769C">
        <w:t>7</w:t>
      </w:r>
      <w:r w:rsidRPr="0050769C">
        <w:tab/>
        <w:t>Les renseignements à fournir conformément au § 4, 5 ou 6 ci-dessus doivent être signés par un représentant habilité de l'administration notificatrice ou d'une administration agissant au nom d'un groupe d'administrations nommément désignées.</w:t>
      </w:r>
    </w:p>
    <w:p w14:paraId="6DDFF529" w14:textId="77777777" w:rsidR="0050769C" w:rsidRPr="0050769C" w:rsidRDefault="000516A9" w:rsidP="00781D3F">
      <w:r w:rsidRPr="0050769C">
        <w:t>8</w:t>
      </w:r>
      <w:r w:rsidRPr="0050769C">
        <w:tab/>
        <w:t xml:space="preserve">À la réception des renseignements requis au titre du principe de diligence due conformément au § 4, 5 ou 6 ci-dessus, le BR vérifie rapidement que lesdits renseignements sont </w:t>
      </w:r>
      <w:r w:rsidRPr="0050769C">
        <w:lastRenderedPageBreak/>
        <w:t>complets. Si tel est le cas, il publie les renseignements complets dans une Section spéciale de la Circulaire internationale d'information sur les fréquences (BR IFIC) dans un délai de 30 jours.</w:t>
      </w:r>
    </w:p>
    <w:p w14:paraId="43CD1F81" w14:textId="77777777" w:rsidR="0050769C" w:rsidRPr="0050769C" w:rsidRDefault="000516A9" w:rsidP="00781D3F">
      <w:r w:rsidRPr="0050769C">
        <w:t>9</w:t>
      </w:r>
      <w:r w:rsidRPr="0050769C">
        <w:tab/>
        <w:t>S'il apparaît que les renseignements ne sont pas complets, le BR demande immédiatement à l'administration de communiquer les renseignements manquants. Dans tous les cas, les renseignements complets relatifs au principe de diligence due doivent être reçus par le BR dans les délais appropriés prescrits au § 4, 5 ou 6 ci-dessus.</w:t>
      </w:r>
    </w:p>
    <w:p w14:paraId="2F3E6A36" w14:textId="77777777" w:rsidR="0050769C" w:rsidRPr="0050769C" w:rsidRDefault="000516A9" w:rsidP="00781D3F">
      <w:r w:rsidRPr="0050769C">
        <w:t>10</w:t>
      </w:r>
      <w:r w:rsidRPr="0050769C">
        <w:tab/>
        <w:t>Six mois avant l'expiration du délai prescrit au § 4, 5 ou 6 ci-dessus et si l'administration responsable du réseau à satellite n'a pas soumis les renseignements requis au titre du principe de diligence due et visés au § 4, 5 ou 6 ci-dessus, le BR envoie un rappel à ladite administration.</w:t>
      </w:r>
    </w:p>
    <w:p w14:paraId="087D6500" w14:textId="77777777" w:rsidR="0050769C" w:rsidRPr="0050769C" w:rsidRDefault="000516A9" w:rsidP="00781D3F">
      <w:r w:rsidRPr="0050769C">
        <w:t>11</w:t>
      </w:r>
      <w:r w:rsidRPr="0050769C">
        <w:tab/>
        <w:t>Si les renseignements complets requis au titre du principe de diligence due ne sont pas reçus par le BR dans les délais indiqués au § 4, 5 ou 6, selon le cas, les réseaux visés au § 1, 2 ou 3 ci-dessus sont annulés par le BR. Le BR supprime l'inscription provisoire du Fichier de référence après en avoir informé l'administration concernée et publie cette information dans la Circulaire BR IFIC.</w:t>
      </w:r>
    </w:p>
    <w:p w14:paraId="4D985A23" w14:textId="77777777" w:rsidR="0050769C" w:rsidRPr="0050769C" w:rsidRDefault="000516A9" w:rsidP="00781D3F">
      <w:r w:rsidRPr="0050769C">
        <w:t xml:space="preserve">En ce qui concerne la demande de modification du Plan pour la Région 2 ou la demande d'utilisations additionnelles dans les Régions 1 et 3 conformément aux Appendices </w:t>
      </w:r>
      <w:r w:rsidRPr="0050769C">
        <w:rPr>
          <w:rStyle w:val="ApprefBold"/>
        </w:rPr>
        <w:t>30</w:t>
      </w:r>
      <w:r w:rsidRPr="0050769C">
        <w:t xml:space="preserve"> et </w:t>
      </w:r>
      <w:r w:rsidRPr="0050769C">
        <w:rPr>
          <w:rStyle w:val="ApprefBold"/>
        </w:rPr>
        <w:t>30A</w:t>
      </w:r>
      <w:r w:rsidRPr="0050769C">
        <w:t xml:space="preserve"> au titre du § 2 ci</w:t>
      </w:r>
      <w:r w:rsidRPr="0050769C">
        <w:noBreakHyphen/>
        <w:t>dessus, la modification devient caduque si les renseignements complets requis au titre du principe de diligence due ne sont pas soumis conformément au § 5.</w:t>
      </w:r>
    </w:p>
    <w:p w14:paraId="2BBA6DC1" w14:textId="3062774D" w:rsidR="0050769C" w:rsidRPr="0050769C" w:rsidRDefault="000516A9" w:rsidP="00466C91">
      <w:r w:rsidRPr="0050769C">
        <w:t xml:space="preserve">En ce qui concerne la demande d'application de l'Article 6 de l'Appendice </w:t>
      </w:r>
      <w:r w:rsidRPr="0050769C">
        <w:rPr>
          <w:b/>
          <w:bCs/>
        </w:rPr>
        <w:t xml:space="preserve">30B </w:t>
      </w:r>
      <w:del w:id="34" w:author="Bendotti, Coraline" w:date="2023-11-08T14:54:00Z">
        <w:r w:rsidRPr="0050769C" w:rsidDel="00127B41">
          <w:rPr>
            <w:b/>
            <w:bCs/>
          </w:rPr>
          <w:delText>(Rév.CMR-19)</w:delText>
        </w:r>
        <w:r w:rsidRPr="0050769C" w:rsidDel="00127B41">
          <w:delText xml:space="preserve"> </w:delText>
        </w:r>
      </w:del>
      <w:r w:rsidRPr="0050769C">
        <w:t xml:space="preserve">au titre du § 3 ci-dessus, le réseau est aussi supprimé de la Liste de l'Appendice </w:t>
      </w:r>
      <w:r w:rsidRPr="0050769C">
        <w:rPr>
          <w:b/>
          <w:bCs/>
        </w:rPr>
        <w:t>30B</w:t>
      </w:r>
      <w:r w:rsidRPr="0050769C">
        <w:t xml:space="preserve"> si les renseignements complets requis au titre du principe de diligence due ne sont pas soumis conformément au § 6. Dans le cas où un allotissement au titre de l'Appendice </w:t>
      </w:r>
      <w:r w:rsidRPr="0050769C">
        <w:rPr>
          <w:b/>
          <w:bCs/>
        </w:rPr>
        <w:t>30B</w:t>
      </w:r>
      <w:r w:rsidRPr="0050769C">
        <w:t xml:space="preserve"> est converti en assignation, l'assignation sera réintégrée dans le Plan conformément au § 6.33 </w:t>
      </w:r>
      <w:r w:rsidRPr="0050769C">
        <w:rPr>
          <w:i/>
          <w:iCs/>
        </w:rPr>
        <w:t>c)</w:t>
      </w:r>
      <w:r w:rsidRPr="0050769C">
        <w:t xml:space="preserve"> de l'Article 6 de l'Appendice </w:t>
      </w:r>
      <w:r w:rsidRPr="0050769C">
        <w:rPr>
          <w:b/>
          <w:bCs/>
        </w:rPr>
        <w:t>30B</w:t>
      </w:r>
      <w:del w:id="35" w:author="Bendotti, Coraline" w:date="2023-11-08T14:54:00Z">
        <w:r w:rsidRPr="0050769C" w:rsidDel="00127B41">
          <w:rPr>
            <w:b/>
            <w:bCs/>
          </w:rPr>
          <w:delText xml:space="preserve"> (Rév.CMR</w:delText>
        </w:r>
        <w:r w:rsidRPr="0050769C" w:rsidDel="00127B41">
          <w:rPr>
            <w:b/>
            <w:bCs/>
          </w:rPr>
          <w:noBreakHyphen/>
          <w:delText>19)</w:delText>
        </w:r>
      </w:del>
      <w:r w:rsidRPr="0050769C">
        <w:t>.</w:t>
      </w:r>
    </w:p>
    <w:p w14:paraId="2A114601" w14:textId="77777777" w:rsidR="0050769C" w:rsidRPr="0050769C" w:rsidRDefault="000516A9" w:rsidP="00781D3F">
      <w:r w:rsidRPr="0050769C">
        <w:t>12</w:t>
      </w:r>
      <w:r w:rsidRPr="0050769C">
        <w:tab/>
        <w:t>Lorsqu'une administration a entièrement satisfait à l'application du principe de diligence due mais n'a pas encore terminé la coordination, cela ne la dispense pas d'appliquer les dispositions du numéro </w:t>
      </w:r>
      <w:r w:rsidRPr="0050769C">
        <w:rPr>
          <w:b/>
          <w:bCs/>
        </w:rPr>
        <w:t>11.41</w:t>
      </w:r>
      <w:r w:rsidRPr="0050769C">
        <w:t>.</w:t>
      </w:r>
    </w:p>
    <w:p w14:paraId="73B75360" w14:textId="319AD55A" w:rsidR="0050769C" w:rsidRPr="0050769C" w:rsidRDefault="000516A9" w:rsidP="00E039D9">
      <w:pPr>
        <w:pStyle w:val="AnnexNo"/>
      </w:pPr>
      <w:r w:rsidRPr="0050769C">
        <w:t>ANNEXE 2 DE LA RÉSOLUTION 49 (RÉV.CMR-</w:t>
      </w:r>
      <w:del w:id="36" w:author="Bendotti, Coraline" w:date="2023-11-08T14:54:00Z">
        <w:r w:rsidRPr="0050769C" w:rsidDel="008D329D">
          <w:delText>19</w:delText>
        </w:r>
      </w:del>
      <w:ins w:id="37" w:author="Bendotti, Coraline" w:date="2023-11-08T14:54:00Z">
        <w:r w:rsidR="008D329D" w:rsidRPr="0050769C">
          <w:t>23</w:t>
        </w:r>
      </w:ins>
      <w:r w:rsidRPr="0050769C">
        <w:t>)</w:t>
      </w:r>
    </w:p>
    <w:p w14:paraId="5B0680DC" w14:textId="77777777" w:rsidR="0050769C" w:rsidRPr="0050769C" w:rsidRDefault="000516A9" w:rsidP="00781D3F">
      <w:pPr>
        <w:pStyle w:val="Heading1"/>
      </w:pPr>
      <w:r w:rsidRPr="0050769C">
        <w:t>A</w:t>
      </w:r>
      <w:r w:rsidRPr="0050769C">
        <w:tab/>
        <w:t>Identité du réseau à satellite</w:t>
      </w:r>
    </w:p>
    <w:p w14:paraId="238A62D9" w14:textId="77777777" w:rsidR="0050769C" w:rsidRPr="0050769C" w:rsidRDefault="000516A9" w:rsidP="00781D3F">
      <w:pPr>
        <w:pStyle w:val="enumlev1"/>
      </w:pPr>
      <w:r w:rsidRPr="0050769C">
        <w:rPr>
          <w:i/>
          <w:iCs/>
        </w:rPr>
        <w:t>a)</w:t>
      </w:r>
      <w:r w:rsidRPr="0050769C">
        <w:tab/>
        <w:t>Identité du réseau à satellite</w:t>
      </w:r>
    </w:p>
    <w:p w14:paraId="0EFEDA07" w14:textId="77777777" w:rsidR="0050769C" w:rsidRPr="0050769C" w:rsidRDefault="000516A9" w:rsidP="00781D3F">
      <w:pPr>
        <w:pStyle w:val="enumlev1"/>
      </w:pPr>
      <w:r w:rsidRPr="0050769C">
        <w:rPr>
          <w:i/>
          <w:iCs/>
        </w:rPr>
        <w:t>b)</w:t>
      </w:r>
      <w:r w:rsidRPr="0050769C">
        <w:tab/>
        <w:t>Nom de l'administration</w:t>
      </w:r>
    </w:p>
    <w:p w14:paraId="61FF050C" w14:textId="77777777" w:rsidR="0050769C" w:rsidRPr="0050769C" w:rsidRDefault="000516A9" w:rsidP="00781D3F">
      <w:pPr>
        <w:pStyle w:val="enumlev1"/>
      </w:pPr>
      <w:r w:rsidRPr="0050769C">
        <w:rPr>
          <w:i/>
          <w:iCs/>
        </w:rPr>
        <w:t>c)</w:t>
      </w:r>
      <w:r w:rsidRPr="0050769C">
        <w:tab/>
        <w:t>Symbole de pays</w:t>
      </w:r>
    </w:p>
    <w:p w14:paraId="0F719AA5" w14:textId="5BD46539" w:rsidR="0050769C" w:rsidRPr="0050769C" w:rsidRDefault="000516A9" w:rsidP="00781D3F">
      <w:pPr>
        <w:pStyle w:val="enumlev1"/>
      </w:pPr>
      <w:r w:rsidRPr="0050769C">
        <w:rPr>
          <w:i/>
          <w:iCs/>
        </w:rPr>
        <w:t>d)</w:t>
      </w:r>
      <w:r w:rsidRPr="0050769C">
        <w:tab/>
        <w:t xml:space="preserve">Référence aux renseignements pour la publication anticipée ou à la demande de modification du Plan pour la Région 2 ou à la demande concernant des utilisations additionnelles dans les Régions 1 et 3 conformément aux Appendices </w:t>
      </w:r>
      <w:r w:rsidRPr="0050769C">
        <w:rPr>
          <w:rStyle w:val="ApprefBold"/>
        </w:rPr>
        <w:t xml:space="preserve">30 </w:t>
      </w:r>
      <w:r w:rsidRPr="0050769C">
        <w:t>et</w:t>
      </w:r>
      <w:r w:rsidRPr="0050769C">
        <w:rPr>
          <w:rStyle w:val="ApprefBold"/>
        </w:rPr>
        <w:t xml:space="preserve"> 30A</w:t>
      </w:r>
      <w:r w:rsidRPr="0050769C">
        <w:t>; ou référence aux renseignements traités conformément à l'Article 6 de l'Appendice </w:t>
      </w:r>
      <w:r w:rsidRPr="0050769C">
        <w:rPr>
          <w:rStyle w:val="ApprefBold"/>
        </w:rPr>
        <w:t>30B</w:t>
      </w:r>
      <w:del w:id="38" w:author="French" w:date="2023-11-19T16:20:00Z">
        <w:r w:rsidRPr="0050769C" w:rsidDel="00CE3734">
          <w:rPr>
            <w:rStyle w:val="ApprefBold"/>
          </w:rPr>
          <w:delText xml:space="preserve"> </w:delText>
        </w:r>
      </w:del>
      <w:del w:id="39" w:author="Bendotti, Coraline" w:date="2023-11-08T14:54:00Z">
        <w:r w:rsidRPr="0050769C" w:rsidDel="00A04741">
          <w:rPr>
            <w:rStyle w:val="ApprefBold"/>
          </w:rPr>
          <w:delText>(Rév.CMR-19)</w:delText>
        </w:r>
      </w:del>
    </w:p>
    <w:p w14:paraId="14465408" w14:textId="77777777" w:rsidR="0050769C" w:rsidRPr="0050769C" w:rsidRDefault="000516A9" w:rsidP="00781D3F">
      <w:pPr>
        <w:pStyle w:val="enumlev1"/>
      </w:pPr>
      <w:r w:rsidRPr="0050769C">
        <w:rPr>
          <w:i/>
          <w:iCs/>
        </w:rPr>
        <w:t>e)</w:t>
      </w:r>
      <w:r w:rsidRPr="0050769C">
        <w:tab/>
        <w:t>Référence à la demande de coordination (ne s'applique pas aux Appendices </w:t>
      </w:r>
      <w:r w:rsidRPr="0050769C">
        <w:rPr>
          <w:rStyle w:val="ApprefBold"/>
        </w:rPr>
        <w:t>30</w:t>
      </w:r>
      <w:r w:rsidRPr="0050769C">
        <w:t xml:space="preserve">, </w:t>
      </w:r>
      <w:r w:rsidRPr="0050769C">
        <w:rPr>
          <w:rStyle w:val="ApprefBold"/>
        </w:rPr>
        <w:t>30A</w:t>
      </w:r>
      <w:r w:rsidRPr="0050769C">
        <w:t xml:space="preserve"> et </w:t>
      </w:r>
      <w:r w:rsidRPr="0050769C">
        <w:rPr>
          <w:rStyle w:val="ApprefBold"/>
        </w:rPr>
        <w:t>30B</w:t>
      </w:r>
      <w:r w:rsidRPr="0050769C">
        <w:t>)</w:t>
      </w:r>
    </w:p>
    <w:p w14:paraId="69127133" w14:textId="77777777" w:rsidR="0050769C" w:rsidRPr="0050769C" w:rsidRDefault="000516A9" w:rsidP="00781D3F">
      <w:pPr>
        <w:pStyle w:val="enumlev1"/>
      </w:pPr>
      <w:r w:rsidRPr="0050769C">
        <w:rPr>
          <w:i/>
          <w:iCs/>
        </w:rPr>
        <w:t>f)</w:t>
      </w:r>
      <w:r w:rsidRPr="0050769C">
        <w:tab/>
        <w:t>Bande(s) de fréquences</w:t>
      </w:r>
    </w:p>
    <w:p w14:paraId="038D9782" w14:textId="77777777" w:rsidR="0050769C" w:rsidRPr="0050769C" w:rsidRDefault="000516A9" w:rsidP="00781D3F">
      <w:pPr>
        <w:pStyle w:val="enumlev1"/>
      </w:pPr>
      <w:r w:rsidRPr="0050769C">
        <w:rPr>
          <w:i/>
          <w:iCs/>
        </w:rPr>
        <w:t>g)</w:t>
      </w:r>
      <w:r w:rsidRPr="0050769C">
        <w:tab/>
        <w:t>Nom de l'opérateur</w:t>
      </w:r>
    </w:p>
    <w:p w14:paraId="69FA11DE" w14:textId="77777777" w:rsidR="0050769C" w:rsidRPr="0050769C" w:rsidRDefault="000516A9" w:rsidP="00781D3F">
      <w:pPr>
        <w:pStyle w:val="enumlev1"/>
      </w:pPr>
      <w:r w:rsidRPr="0050769C">
        <w:rPr>
          <w:i/>
          <w:iCs/>
        </w:rPr>
        <w:t>h)</w:t>
      </w:r>
      <w:r w:rsidRPr="0050769C">
        <w:tab/>
        <w:t>Nom du satellite</w:t>
      </w:r>
    </w:p>
    <w:p w14:paraId="398C61F7" w14:textId="77777777" w:rsidR="0050769C" w:rsidRPr="0050769C" w:rsidRDefault="000516A9" w:rsidP="00781D3F">
      <w:pPr>
        <w:pStyle w:val="enumlev1"/>
      </w:pPr>
      <w:r w:rsidRPr="0050769C">
        <w:rPr>
          <w:i/>
          <w:iCs/>
        </w:rPr>
        <w:t>i)</w:t>
      </w:r>
      <w:r w:rsidRPr="0050769C">
        <w:tab/>
        <w:t>Caractéristiques orbitales.</w:t>
      </w:r>
    </w:p>
    <w:p w14:paraId="59972548" w14:textId="77777777" w:rsidR="0050769C" w:rsidRPr="0050769C" w:rsidRDefault="000516A9" w:rsidP="00781D3F">
      <w:pPr>
        <w:pStyle w:val="Heading1"/>
      </w:pPr>
      <w:r w:rsidRPr="0050769C">
        <w:lastRenderedPageBreak/>
        <w:t>B</w:t>
      </w:r>
      <w:r w:rsidRPr="0050769C">
        <w:tab/>
        <w:t>Constructeur de l'engin spatial</w:t>
      </w:r>
      <w:r w:rsidRPr="0050769C">
        <w:rPr>
          <w:rStyle w:val="FootnoteReference"/>
        </w:rPr>
        <w:footnoteReference w:customMarkFollows="1" w:id="5"/>
        <w:t>*</w:t>
      </w:r>
    </w:p>
    <w:p w14:paraId="167E3238" w14:textId="77777777" w:rsidR="0050769C" w:rsidRPr="0050769C" w:rsidRDefault="000516A9" w:rsidP="00781D3F">
      <w:pPr>
        <w:pStyle w:val="enumlev1"/>
      </w:pPr>
      <w:r w:rsidRPr="0050769C">
        <w:rPr>
          <w:i/>
          <w:iCs/>
        </w:rPr>
        <w:t>a)</w:t>
      </w:r>
      <w:r w:rsidRPr="0050769C">
        <w:tab/>
        <w:t>Nom du constructeur de l'engin spatial</w:t>
      </w:r>
    </w:p>
    <w:p w14:paraId="025959E0" w14:textId="77777777" w:rsidR="0050769C" w:rsidRPr="0050769C" w:rsidRDefault="000516A9" w:rsidP="00781D3F">
      <w:pPr>
        <w:pStyle w:val="enumlev1"/>
      </w:pPr>
      <w:r w:rsidRPr="0050769C">
        <w:rPr>
          <w:i/>
          <w:iCs/>
        </w:rPr>
        <w:t>b)</w:t>
      </w:r>
      <w:r w:rsidRPr="0050769C">
        <w:tab/>
        <w:t>Date d'exécution du contrat</w:t>
      </w:r>
    </w:p>
    <w:p w14:paraId="38D99D73" w14:textId="77777777" w:rsidR="0050769C" w:rsidRPr="0050769C" w:rsidRDefault="000516A9" w:rsidP="00781D3F">
      <w:pPr>
        <w:pStyle w:val="enumlev1"/>
      </w:pPr>
      <w:r w:rsidRPr="0050769C">
        <w:rPr>
          <w:i/>
          <w:iCs/>
        </w:rPr>
        <w:t>c)</w:t>
      </w:r>
      <w:r w:rsidRPr="0050769C">
        <w:tab/>
        <w:t>«Fenêtre de livraison» contractuelle</w:t>
      </w:r>
    </w:p>
    <w:p w14:paraId="0F7A0BAA" w14:textId="77777777" w:rsidR="0050769C" w:rsidRPr="0050769C" w:rsidRDefault="000516A9" w:rsidP="00781D3F">
      <w:pPr>
        <w:pStyle w:val="enumlev1"/>
      </w:pPr>
      <w:r w:rsidRPr="0050769C">
        <w:rPr>
          <w:i/>
          <w:iCs/>
        </w:rPr>
        <w:t>d)</w:t>
      </w:r>
      <w:r w:rsidRPr="0050769C">
        <w:tab/>
        <w:t>Nombre de satellites achetés.</w:t>
      </w:r>
    </w:p>
    <w:p w14:paraId="581E3CCB" w14:textId="77777777" w:rsidR="0050769C" w:rsidRPr="0050769C" w:rsidRDefault="000516A9" w:rsidP="00781D3F">
      <w:pPr>
        <w:pStyle w:val="Heading1"/>
      </w:pPr>
      <w:r w:rsidRPr="0050769C">
        <w:t>C</w:t>
      </w:r>
      <w:r w:rsidRPr="0050769C">
        <w:tab/>
        <w:t>Fournisseur des services de lancement</w:t>
      </w:r>
    </w:p>
    <w:p w14:paraId="1B0F0EE4" w14:textId="77777777" w:rsidR="0050769C" w:rsidRPr="0050769C" w:rsidRDefault="000516A9" w:rsidP="00781D3F">
      <w:pPr>
        <w:pStyle w:val="enumlev1"/>
      </w:pPr>
      <w:r w:rsidRPr="0050769C">
        <w:rPr>
          <w:i/>
          <w:iCs/>
        </w:rPr>
        <w:t>a)</w:t>
      </w:r>
      <w:r w:rsidRPr="0050769C">
        <w:tab/>
        <w:t>Nom du fournisseur du lanceur</w:t>
      </w:r>
    </w:p>
    <w:p w14:paraId="2BBAFDD2" w14:textId="77777777" w:rsidR="0050769C" w:rsidRPr="0050769C" w:rsidRDefault="000516A9" w:rsidP="00781D3F">
      <w:pPr>
        <w:pStyle w:val="enumlev1"/>
      </w:pPr>
      <w:r w:rsidRPr="0050769C">
        <w:rPr>
          <w:i/>
          <w:iCs/>
        </w:rPr>
        <w:t>b)</w:t>
      </w:r>
      <w:r w:rsidRPr="0050769C">
        <w:tab/>
        <w:t>Date d'exécution du contrat</w:t>
      </w:r>
    </w:p>
    <w:p w14:paraId="3FA83595" w14:textId="77777777" w:rsidR="0050769C" w:rsidRPr="0050769C" w:rsidRDefault="000516A9" w:rsidP="00781D3F">
      <w:pPr>
        <w:pStyle w:val="enumlev1"/>
      </w:pPr>
      <w:r w:rsidRPr="0050769C">
        <w:rPr>
          <w:i/>
          <w:iCs/>
        </w:rPr>
        <w:t>c)</w:t>
      </w:r>
      <w:r w:rsidRPr="0050769C">
        <w:tab/>
        <w:t>Fenêtre de livraison ou de lancement sur orbite</w:t>
      </w:r>
    </w:p>
    <w:p w14:paraId="331C7C3B" w14:textId="77777777" w:rsidR="0050769C" w:rsidRPr="0050769C" w:rsidRDefault="000516A9" w:rsidP="00781D3F">
      <w:pPr>
        <w:pStyle w:val="enumlev1"/>
      </w:pPr>
      <w:r w:rsidRPr="0050769C">
        <w:rPr>
          <w:i/>
          <w:iCs/>
        </w:rPr>
        <w:t>d)</w:t>
      </w:r>
      <w:r w:rsidRPr="0050769C">
        <w:tab/>
        <w:t>Nom du lanceur</w:t>
      </w:r>
    </w:p>
    <w:p w14:paraId="66D6BADF" w14:textId="77777777" w:rsidR="0050769C" w:rsidRPr="0050769C" w:rsidRDefault="000516A9" w:rsidP="00781D3F">
      <w:pPr>
        <w:pStyle w:val="enumlev1"/>
      </w:pPr>
      <w:r w:rsidRPr="0050769C">
        <w:rPr>
          <w:i/>
          <w:iCs/>
        </w:rPr>
        <w:t>e)</w:t>
      </w:r>
      <w:r w:rsidRPr="0050769C">
        <w:tab/>
        <w:t>Nom et emplacement de l'installation de lancement.</w:t>
      </w:r>
    </w:p>
    <w:p w14:paraId="56CBFC3D" w14:textId="656C468C" w:rsidR="005845C8" w:rsidRPr="0050769C" w:rsidRDefault="000516A9">
      <w:pPr>
        <w:pStyle w:val="Reasons"/>
      </w:pPr>
      <w:r w:rsidRPr="0050769C">
        <w:rPr>
          <w:b/>
        </w:rPr>
        <w:t>Motifs:</w:t>
      </w:r>
      <w:r w:rsidRPr="0050769C">
        <w:tab/>
      </w:r>
      <w:r w:rsidR="00903B87" w:rsidRPr="0050769C">
        <w:t xml:space="preserve">Supprimer </w:t>
      </w:r>
      <w:r w:rsidR="00AF039B" w:rsidRPr="0050769C">
        <w:t>«</w:t>
      </w:r>
      <w:r w:rsidR="00903B87" w:rsidRPr="0050769C">
        <w:rPr>
          <w:b/>
          <w:bCs/>
        </w:rPr>
        <w:t>(Rév.CMR-19)</w:t>
      </w:r>
      <w:r w:rsidR="00AF039B" w:rsidRPr="0050769C">
        <w:t>»</w:t>
      </w:r>
      <w:r w:rsidR="00903B87" w:rsidRPr="0050769C">
        <w:t xml:space="preserve"> lorsqu'il est fait référence à l'Appendice </w:t>
      </w:r>
      <w:r w:rsidR="00903B87" w:rsidRPr="0050769C">
        <w:rPr>
          <w:b/>
          <w:bCs/>
        </w:rPr>
        <w:t>30B</w:t>
      </w:r>
      <w:r w:rsidR="00903B87" w:rsidRPr="0050769C">
        <w:t xml:space="preserve"> du RR, dans un souci de cohérence.</w:t>
      </w:r>
    </w:p>
    <w:p w14:paraId="6A989A55" w14:textId="77777777" w:rsidR="005845C8" w:rsidRPr="0050769C" w:rsidRDefault="000516A9">
      <w:pPr>
        <w:pStyle w:val="Proposal"/>
      </w:pPr>
      <w:r w:rsidRPr="0050769C">
        <w:t>SUP</w:t>
      </w:r>
      <w:r w:rsidRPr="0050769C">
        <w:tab/>
        <w:t>EUR/65A21A2/3</w:t>
      </w:r>
    </w:p>
    <w:p w14:paraId="7B65977A" w14:textId="77777777" w:rsidR="0050769C" w:rsidRPr="0050769C" w:rsidRDefault="000516A9" w:rsidP="00AF039B">
      <w:pPr>
        <w:pStyle w:val="ResNo"/>
      </w:pPr>
      <w:bookmarkStart w:id="40" w:name="_Toc39829111"/>
      <w:r w:rsidRPr="0050769C">
        <w:t xml:space="preserve">RÉSOLUTION </w:t>
      </w:r>
      <w:r w:rsidRPr="0050769C">
        <w:rPr>
          <w:rStyle w:val="href"/>
        </w:rPr>
        <w:t>75</w:t>
      </w:r>
      <w:r w:rsidRPr="0050769C">
        <w:t xml:space="preserve"> (RÉV.CMR-12)</w:t>
      </w:r>
      <w:bookmarkEnd w:id="40"/>
    </w:p>
    <w:p w14:paraId="23F439E1" w14:textId="0F45FFA2" w:rsidR="0050769C" w:rsidRPr="0050769C" w:rsidRDefault="000516A9" w:rsidP="00A04741">
      <w:pPr>
        <w:pStyle w:val="Restitle"/>
      </w:pPr>
      <w:bookmarkStart w:id="41" w:name="_Toc450208578"/>
      <w:bookmarkStart w:id="42" w:name="_Toc39829112"/>
      <w:r w:rsidRPr="0050769C">
        <w:t>Élaboration de la base technique permettant de déterminer la zone</w:t>
      </w:r>
      <w:r w:rsidRPr="0050769C">
        <w:br/>
        <w:t xml:space="preserve">de coordination d'une station terrienne de réception du service </w:t>
      </w:r>
      <w:r w:rsidRPr="0050769C">
        <w:br/>
        <w:t xml:space="preserve">de recherche spatiale (espace lointain) avec des stations </w:t>
      </w:r>
      <w:r w:rsidRPr="0050769C">
        <w:br/>
        <w:t xml:space="preserve">d'émission d'applications à haute densité du service fixe </w:t>
      </w:r>
      <w:r w:rsidRPr="0050769C">
        <w:br/>
        <w:t>dans les bandes 31,8-32,3 GHz et 37-38 GHz</w:t>
      </w:r>
      <w:bookmarkEnd w:id="41"/>
      <w:bookmarkEnd w:id="42"/>
    </w:p>
    <w:p w14:paraId="6B5D3F02" w14:textId="5DD79809" w:rsidR="005845C8" w:rsidRPr="0050769C" w:rsidRDefault="000516A9">
      <w:pPr>
        <w:pStyle w:val="Reasons"/>
      </w:pPr>
      <w:r w:rsidRPr="0050769C">
        <w:rPr>
          <w:b/>
        </w:rPr>
        <w:t>Motifs:</w:t>
      </w:r>
      <w:r w:rsidRPr="0050769C">
        <w:tab/>
      </w:r>
      <w:r w:rsidR="00A04741" w:rsidRPr="0050769C">
        <w:t>Les éléments techniques demandés dans cette Résolution ont été élaborés par l'UIT</w:t>
      </w:r>
      <w:r w:rsidR="00AF039B" w:rsidRPr="0050769C">
        <w:noBreakHyphen/>
      </w:r>
      <w:r w:rsidR="00A04741" w:rsidRPr="0050769C">
        <w:t>R (Recommandations UIT-R F.1760 et UIT-R F.1765) et aucune activité récente n'a été menée depuis. Par conséquent, cette Résolution peut être considérée comme mise en œuvre.</w:t>
      </w:r>
    </w:p>
    <w:p w14:paraId="73471A7F" w14:textId="77777777" w:rsidR="005845C8" w:rsidRPr="0050769C" w:rsidRDefault="000516A9">
      <w:pPr>
        <w:pStyle w:val="Proposal"/>
      </w:pPr>
      <w:r w:rsidRPr="0050769C">
        <w:t>MOD</w:t>
      </w:r>
      <w:r w:rsidRPr="0050769C">
        <w:tab/>
        <w:t>EUR/65A21A2/4</w:t>
      </w:r>
    </w:p>
    <w:p w14:paraId="09D07433" w14:textId="2E1E3452" w:rsidR="0050769C" w:rsidRPr="0050769C" w:rsidRDefault="000516A9" w:rsidP="00C80685">
      <w:pPr>
        <w:pStyle w:val="ResNo"/>
      </w:pPr>
      <w:bookmarkStart w:id="43" w:name="_Toc39829119"/>
      <w:r w:rsidRPr="0050769C">
        <w:t xml:space="preserve">RÉSOLUTION </w:t>
      </w:r>
      <w:r w:rsidRPr="0050769C">
        <w:rPr>
          <w:rStyle w:val="href"/>
        </w:rPr>
        <w:t>85</w:t>
      </w:r>
      <w:r w:rsidRPr="0050769C">
        <w:t xml:space="preserve"> (</w:t>
      </w:r>
      <w:ins w:id="44" w:author="Bendotti, Coraline" w:date="2023-11-08T14:57:00Z">
        <w:r w:rsidR="00A04741" w:rsidRPr="0050769C">
          <w:t>RÉv.</w:t>
        </w:r>
      </w:ins>
      <w:r w:rsidRPr="0050769C">
        <w:t>CMR</w:t>
      </w:r>
      <w:r w:rsidRPr="0050769C">
        <w:noBreakHyphen/>
      </w:r>
      <w:del w:id="45" w:author="Bendotti, Coraline" w:date="2023-11-08T14:57:00Z">
        <w:r w:rsidRPr="0050769C" w:rsidDel="00A04741">
          <w:delText>03</w:delText>
        </w:r>
      </w:del>
      <w:ins w:id="46" w:author="Bendotti, Coraline" w:date="2023-11-08T14:57:00Z">
        <w:r w:rsidR="00A04741" w:rsidRPr="0050769C">
          <w:t>23</w:t>
        </w:r>
      </w:ins>
      <w:r w:rsidRPr="0050769C">
        <w:t>)</w:t>
      </w:r>
      <w:bookmarkEnd w:id="43"/>
    </w:p>
    <w:p w14:paraId="1D0677F6" w14:textId="77777777" w:rsidR="0050769C" w:rsidRPr="0050769C" w:rsidRDefault="000516A9" w:rsidP="00C80685">
      <w:pPr>
        <w:pStyle w:val="Restitle"/>
      </w:pPr>
      <w:bookmarkStart w:id="47" w:name="_Toc450208586"/>
      <w:bookmarkStart w:id="48" w:name="_Toc39829120"/>
      <w:r w:rsidRPr="0050769C">
        <w:t xml:space="preserve">Application de l'Article 22 du Règlement des radiocommunications pour la protection des réseaux à satellite géostationnaire du service fixe par satellite </w:t>
      </w:r>
      <w:r w:rsidRPr="0050769C">
        <w:br/>
        <w:t>et du service de radiodiffusion par satellite vis</w:t>
      </w:r>
      <w:r w:rsidRPr="0050769C">
        <w:noBreakHyphen/>
        <w:t>à</w:t>
      </w:r>
      <w:r w:rsidRPr="0050769C">
        <w:noBreakHyphen/>
        <w:t xml:space="preserve">vis des systèmes </w:t>
      </w:r>
      <w:r w:rsidRPr="0050769C">
        <w:br/>
        <w:t>à satellites non géostationnaires du service fixe par satellite</w:t>
      </w:r>
      <w:bookmarkEnd w:id="47"/>
      <w:bookmarkEnd w:id="48"/>
    </w:p>
    <w:p w14:paraId="1C34CB05" w14:textId="77F000E0" w:rsidR="0050769C" w:rsidRPr="0050769C" w:rsidRDefault="000516A9" w:rsidP="00C80685">
      <w:pPr>
        <w:pStyle w:val="Normalaftertitle"/>
      </w:pPr>
      <w:r w:rsidRPr="0050769C">
        <w:t>La Conférence mondiale des radiocommunications (</w:t>
      </w:r>
      <w:del w:id="49" w:author="Bendotti, Coraline" w:date="2023-11-08T14:57:00Z">
        <w:r w:rsidRPr="0050769C" w:rsidDel="00A04741">
          <w:delText>Genève, 2003</w:delText>
        </w:r>
      </w:del>
      <w:ins w:id="50" w:author="Bendotti, Coraline" w:date="2023-11-08T14:58:00Z">
        <w:r w:rsidR="00A04741" w:rsidRPr="0050769C">
          <w:t>Dubaï, 2023</w:t>
        </w:r>
      </w:ins>
      <w:r w:rsidRPr="0050769C">
        <w:t>),</w:t>
      </w:r>
    </w:p>
    <w:p w14:paraId="305D5091" w14:textId="77777777" w:rsidR="0050769C" w:rsidRPr="0050769C" w:rsidRDefault="000516A9" w:rsidP="00C80685">
      <w:pPr>
        <w:pStyle w:val="Call"/>
      </w:pPr>
      <w:r w:rsidRPr="0050769C">
        <w:lastRenderedPageBreak/>
        <w:t>considérant</w:t>
      </w:r>
    </w:p>
    <w:p w14:paraId="06E884AD" w14:textId="77777777" w:rsidR="0050769C" w:rsidRPr="0050769C" w:rsidRDefault="000516A9" w:rsidP="00C80685">
      <w:r w:rsidRPr="0050769C">
        <w:rPr>
          <w:i/>
          <w:iCs/>
        </w:rPr>
        <w:t>a)</w:t>
      </w:r>
      <w:r w:rsidRPr="0050769C">
        <w:tab/>
        <w:t xml:space="preserve">que la CMR-2000 a adopté dans l'Article </w:t>
      </w:r>
      <w:r w:rsidRPr="0050769C">
        <w:rPr>
          <w:rStyle w:val="ArtrefBold"/>
        </w:rPr>
        <w:t>22</w:t>
      </w:r>
      <w:r w:rsidRPr="0050769C">
        <w:t xml:space="preserve"> des limites pour une seule source de brouillage applicables aux systèmes à satellites non géostationnaires (non OSG) du service fixe par satellite (SFS) dans certaines parties de la gamme 10,7</w:t>
      </w:r>
      <w:r w:rsidRPr="0050769C">
        <w:noBreakHyphen/>
        <w:t>30 GHz, pour protéger les réseaux à satellite géostationnaire (OSG) fonctionnant dans les mêmes bandes;</w:t>
      </w:r>
    </w:p>
    <w:p w14:paraId="21368497" w14:textId="77777777" w:rsidR="0050769C" w:rsidRPr="0050769C" w:rsidRDefault="000516A9" w:rsidP="00C80685">
      <w:r w:rsidRPr="0050769C">
        <w:rPr>
          <w:i/>
          <w:iCs/>
        </w:rPr>
        <w:t>b)</w:t>
      </w:r>
      <w:r w:rsidRPr="0050769C">
        <w:rPr>
          <w:i/>
          <w:iCs/>
        </w:rPr>
        <w:tab/>
      </w:r>
      <w:r w:rsidRPr="0050769C">
        <w:t xml:space="preserve">que, compte tenu des numéros </w:t>
      </w:r>
      <w:r w:rsidRPr="0050769C">
        <w:rPr>
          <w:rStyle w:val="ArtrefBold"/>
        </w:rPr>
        <w:t>22.5H</w:t>
      </w:r>
      <w:r w:rsidRPr="0050769C">
        <w:t xml:space="preserve"> et </w:t>
      </w:r>
      <w:r w:rsidRPr="0050769C">
        <w:rPr>
          <w:rStyle w:val="ArtrefBold"/>
        </w:rPr>
        <w:t>22.5I</w:t>
      </w:r>
      <w:r w:rsidRPr="0050769C">
        <w:t xml:space="preserve">, tout dépassement des limites visées au </w:t>
      </w:r>
      <w:r w:rsidRPr="0050769C">
        <w:rPr>
          <w:i/>
          <w:iCs/>
        </w:rPr>
        <w:t xml:space="preserve">considérant a) </w:t>
      </w:r>
      <w:r w:rsidRPr="0050769C">
        <w:t xml:space="preserve">par un système non OSG du SFS auquel ces limites s'appliquent sans l'accord des administrations concernées constitue une violation des obligations découlant du numéro </w:t>
      </w:r>
      <w:r w:rsidRPr="0050769C">
        <w:rPr>
          <w:rStyle w:val="ArtrefBold"/>
        </w:rPr>
        <w:t>22.2</w:t>
      </w:r>
      <w:r w:rsidRPr="0050769C">
        <w:t>;</w:t>
      </w:r>
    </w:p>
    <w:p w14:paraId="438960FC" w14:textId="2768E43A" w:rsidR="0050769C" w:rsidRPr="0050769C" w:rsidRDefault="000516A9">
      <w:pPr>
        <w:pPrChange w:id="51" w:author="French" w:date="2023-11-11T16:33:00Z">
          <w:pPr>
            <w:spacing w:line="480" w:lineRule="auto"/>
          </w:pPr>
        </w:pPrChange>
      </w:pPr>
      <w:r w:rsidRPr="0050769C">
        <w:rPr>
          <w:i/>
          <w:iCs/>
        </w:rPr>
        <w:t>c)</w:t>
      </w:r>
      <w:r w:rsidRPr="0050769C">
        <w:rPr>
          <w:i/>
          <w:iCs/>
        </w:rPr>
        <w:tab/>
      </w:r>
      <w:r w:rsidRPr="0050769C">
        <w:t>que l'UIT</w:t>
      </w:r>
      <w:r w:rsidRPr="0050769C">
        <w:noBreakHyphen/>
        <w:t>R a élaboré la Recommandation UIT</w:t>
      </w:r>
      <w:r w:rsidRPr="0050769C">
        <w:noBreakHyphen/>
        <w:t>R S.1503 qui contient une description fonctionnelle à utiliser pour la mise au point d'outils logiciels permettant de déterminer si les réseaux non OSG du SFS respectent les limites spécifiées dans l'Article </w:t>
      </w:r>
      <w:r w:rsidRPr="0050769C">
        <w:rPr>
          <w:rStyle w:val="ArtrefBold"/>
        </w:rPr>
        <w:t>22</w:t>
      </w:r>
      <w:ins w:id="52" w:author="French" w:date="2023-11-11T16:33:00Z">
        <w:r w:rsidR="00903B87" w:rsidRPr="0050769C">
          <w:rPr>
            <w:rStyle w:val="ArtrefBold"/>
            <w:b w:val="0"/>
            <w:bCs/>
          </w:rPr>
          <w:t xml:space="preserve"> et que cette Recommandation est en cours de révision</w:t>
        </w:r>
      </w:ins>
      <w:r w:rsidRPr="0050769C">
        <w:t>;</w:t>
      </w:r>
    </w:p>
    <w:p w14:paraId="085A6C02" w14:textId="6FB71C0F" w:rsidR="0050769C" w:rsidRPr="0050769C" w:rsidRDefault="000516A9">
      <w:pPr>
        <w:rPr>
          <w:i/>
          <w:iCs/>
        </w:rPr>
        <w:pPrChange w:id="53" w:author="French" w:date="2023-11-11T16:33:00Z">
          <w:pPr>
            <w:spacing w:line="480" w:lineRule="auto"/>
          </w:pPr>
        </w:pPrChange>
      </w:pPr>
      <w:r w:rsidRPr="0050769C">
        <w:rPr>
          <w:i/>
          <w:iCs/>
        </w:rPr>
        <w:t>d)</w:t>
      </w:r>
      <w:r w:rsidRPr="0050769C">
        <w:rPr>
          <w:i/>
          <w:iCs/>
        </w:rPr>
        <w:tab/>
      </w:r>
      <w:r w:rsidRPr="0050769C">
        <w:t xml:space="preserve">que le Bureau des radiocommunications ne </w:t>
      </w:r>
      <w:del w:id="54" w:author="French" w:date="2023-11-16T09:38:00Z">
        <w:r w:rsidRPr="0050769C" w:rsidDel="00AF039B">
          <w:delText>dispos</w:delText>
        </w:r>
      </w:del>
      <w:del w:id="55" w:author="French" w:date="2023-11-11T16:33:00Z">
        <w:r w:rsidRPr="0050769C" w:rsidDel="00903B87">
          <w:delText>e</w:delText>
        </w:r>
      </w:del>
      <w:del w:id="56" w:author="French" w:date="2023-11-16T09:38:00Z">
        <w:r w:rsidRPr="0050769C" w:rsidDel="00AF039B">
          <w:delText xml:space="preserve"> </w:delText>
        </w:r>
      </w:del>
      <w:del w:id="57" w:author="French" w:date="2023-11-11T16:33:00Z">
        <w:r w:rsidRPr="0050769C" w:rsidDel="00903B87">
          <w:delText>actuellement</w:delText>
        </w:r>
      </w:del>
      <w:ins w:id="58" w:author="French" w:date="2023-11-16T09:38:00Z">
        <w:r w:rsidR="00AF039B" w:rsidRPr="0050769C">
          <w:t>disposait</w:t>
        </w:r>
      </w:ins>
      <w:r w:rsidR="00AF039B" w:rsidRPr="0050769C">
        <w:t xml:space="preserve"> </w:t>
      </w:r>
      <w:r w:rsidRPr="0050769C">
        <w:t>d'aucun outil logiciel pour les examens d'epfd</w:t>
      </w:r>
      <w:ins w:id="59" w:author="French" w:date="2023-11-11T16:34:00Z">
        <w:r w:rsidR="00903B87" w:rsidRPr="0050769C">
          <w:t>, jusqu'à la publication de la Lettre circulaire CR/414</w:t>
        </w:r>
        <w:r w:rsidR="00903B87" w:rsidRPr="0050769C">
          <w:rPr>
            <w:b/>
            <w:bCs/>
          </w:rPr>
          <w:t xml:space="preserve"> </w:t>
        </w:r>
        <w:r w:rsidR="00903B87" w:rsidRPr="0050769C">
          <w:t>le</w:t>
        </w:r>
      </w:ins>
      <w:ins w:id="60" w:author="French" w:date="2023-11-16T09:39:00Z">
        <w:r w:rsidR="00AF039B" w:rsidRPr="0050769C">
          <w:t> </w:t>
        </w:r>
      </w:ins>
      <w:ins w:id="61" w:author="French" w:date="2023-11-11T16:34:00Z">
        <w:r w:rsidR="00903B87" w:rsidRPr="0050769C">
          <w:t>6</w:t>
        </w:r>
      </w:ins>
      <w:ins w:id="62" w:author="French" w:date="2023-11-16T09:39:00Z">
        <w:r w:rsidR="00AF039B" w:rsidRPr="0050769C">
          <w:t> </w:t>
        </w:r>
      </w:ins>
      <w:ins w:id="63" w:author="French" w:date="2023-11-11T16:34:00Z">
        <w:r w:rsidR="00903B87" w:rsidRPr="0050769C">
          <w:t>décembre</w:t>
        </w:r>
      </w:ins>
      <w:ins w:id="64" w:author="French" w:date="2023-11-16T09:39:00Z">
        <w:r w:rsidR="00AF039B" w:rsidRPr="0050769C">
          <w:t> </w:t>
        </w:r>
      </w:ins>
      <w:ins w:id="65" w:author="French" w:date="2023-11-11T16:34:00Z">
        <w:r w:rsidR="00903B87" w:rsidRPr="0050769C">
          <w:t xml:space="preserve">2016 pour informer les administrations que la version finale du logiciel à utiliser pour mettre en œuvre la Recommandation </w:t>
        </w:r>
      </w:ins>
      <w:ins w:id="66" w:author="French" w:date="2023-11-11T16:35:00Z">
        <w:r w:rsidR="00312BDA" w:rsidRPr="0050769C">
          <w:t>UIT</w:t>
        </w:r>
        <w:r w:rsidR="00312BDA" w:rsidRPr="0050769C">
          <w:noBreakHyphen/>
          <w:t>R S.1503 était disponible</w:t>
        </w:r>
      </w:ins>
      <w:r w:rsidRPr="0050769C">
        <w:t>;</w:t>
      </w:r>
    </w:p>
    <w:p w14:paraId="0FEE2EA5" w14:textId="649C4818" w:rsidR="0050769C" w:rsidRPr="0050769C" w:rsidDel="002579DD" w:rsidRDefault="000516A9" w:rsidP="00C80685">
      <w:pPr>
        <w:rPr>
          <w:ins w:id="67" w:author="Bendotti, Coraline" w:date="2023-11-08T15:00:00Z"/>
          <w:del w:id="68" w:author="French" w:date="2023-11-16T09:39:00Z"/>
        </w:rPr>
      </w:pPr>
      <w:del w:id="69" w:author="Bendotti, Coraline" w:date="2023-11-08T15:00:00Z">
        <w:r w:rsidRPr="0050769C" w:rsidDel="00B81A88">
          <w:rPr>
            <w:i/>
            <w:iCs/>
          </w:rPr>
          <w:delText>e)</w:delText>
        </w:r>
        <w:r w:rsidRPr="0050769C" w:rsidDel="00B81A88">
          <w:rPr>
            <w:i/>
            <w:iCs/>
          </w:rPr>
          <w:tab/>
        </w:r>
        <w:r w:rsidRPr="0050769C" w:rsidDel="00B81A88">
          <w:delText xml:space="preserve">que le Bureau a publié les Lettres circulaires CR/176 et CR/182, dans lesquelles il demande des renseignements supplémentaires relatifs aux systèmes non OSG, afin d'examiner si ces systèmes respectent les limites d'epfd contenues dans l'Article </w:delText>
        </w:r>
        <w:r w:rsidRPr="0050769C" w:rsidDel="00B81A88">
          <w:rPr>
            <w:rStyle w:val="ArtrefBold"/>
          </w:rPr>
          <w:delText>22</w:delText>
        </w:r>
        <w:r w:rsidRPr="0050769C" w:rsidDel="00B81A88">
          <w:delText>;</w:delText>
        </w:r>
      </w:del>
    </w:p>
    <w:p w14:paraId="0EEBE73E" w14:textId="3AA96C1C" w:rsidR="00B81A88" w:rsidRPr="0050769C" w:rsidRDefault="00B81A88">
      <w:pPr>
        <w:rPr>
          <w:ins w:id="70" w:author="French" w:date="2023-11-16T09:39:00Z"/>
        </w:rPr>
      </w:pPr>
      <w:ins w:id="71" w:author="Bendotti, Coraline" w:date="2023-11-08T15:00:00Z">
        <w:r w:rsidRPr="0050769C">
          <w:rPr>
            <w:i/>
            <w:iCs/>
          </w:rPr>
          <w:t>e)</w:t>
        </w:r>
        <w:r w:rsidRPr="0050769C">
          <w:tab/>
          <w:t xml:space="preserve">qu'il se peut que </w:t>
        </w:r>
      </w:ins>
      <w:ins w:id="72" w:author="French" w:date="2023-11-11T16:35:00Z">
        <w:r w:rsidR="00312BDA" w:rsidRPr="0050769C">
          <w:t xml:space="preserve">ce </w:t>
        </w:r>
      </w:ins>
      <w:ins w:id="73" w:author="Bendotti, Coraline" w:date="2023-11-08T15:00:00Z">
        <w:r w:rsidRPr="0050769C">
          <w:t>logiciel ne permette pas de modéliser comme il se doit certains systèmes à satellites non OSG du SFS et qu'il soit nécessaire d'apporter de nouvelles améliorations à la Recommandation UIT-R S.1503;</w:t>
        </w:r>
      </w:ins>
    </w:p>
    <w:p w14:paraId="3F801FF9" w14:textId="3ADA2C42" w:rsidR="0050769C" w:rsidRPr="0050769C" w:rsidRDefault="000516A9" w:rsidP="00312BDA">
      <w:r w:rsidRPr="0050769C">
        <w:rPr>
          <w:i/>
          <w:iCs/>
        </w:rPr>
        <w:t>f)</w:t>
      </w:r>
      <w:r w:rsidRPr="0050769C">
        <w:rPr>
          <w:i/>
          <w:iCs/>
        </w:rPr>
        <w:tab/>
      </w:r>
      <w:del w:id="74" w:author="French" w:date="2023-11-11T16:36:00Z">
        <w:r w:rsidRPr="0050769C" w:rsidDel="00312BDA">
          <w:delText>qu'en l'absence de</w:delText>
        </w:r>
      </w:del>
      <w:ins w:id="75" w:author="French" w:date="2023-11-11T16:36:00Z">
        <w:r w:rsidR="00312BDA" w:rsidRPr="0050769C">
          <w:t>qu'avant que le</w:t>
        </w:r>
      </w:ins>
      <w:r w:rsidRPr="0050769C">
        <w:t xml:space="preserve"> logiciel de validation des limites d'epfd</w:t>
      </w:r>
      <w:ins w:id="76" w:author="French" w:date="2023-11-11T16:36:00Z">
        <w:r w:rsidR="00312BDA" w:rsidRPr="0050769C">
          <w:t xml:space="preserve"> soit disponible</w:t>
        </w:r>
      </w:ins>
      <w:r w:rsidRPr="0050769C">
        <w:t xml:space="preserve">, le Bureau </w:t>
      </w:r>
      <w:del w:id="77" w:author="French" w:date="2023-11-16T09:40:00Z">
        <w:r w:rsidRPr="0050769C" w:rsidDel="002579DD">
          <w:delText>a</w:delText>
        </w:r>
      </w:del>
      <w:ins w:id="78" w:author="French" w:date="2023-11-16T09:40:00Z">
        <w:r w:rsidR="002579DD" w:rsidRPr="0050769C">
          <w:t>avait</w:t>
        </w:r>
      </w:ins>
      <w:r w:rsidRPr="0050769C">
        <w:t xml:space="preserve"> demandé que les administrations notificatrices s'engagent à respecter les limites d'epfd indiquées dans les Tableaux </w:t>
      </w:r>
      <w:r w:rsidRPr="0050769C">
        <w:rPr>
          <w:b/>
          <w:bCs/>
        </w:rPr>
        <w:t>22</w:t>
      </w:r>
      <w:r w:rsidRPr="0050769C">
        <w:rPr>
          <w:b/>
          <w:bCs/>
        </w:rPr>
        <w:noBreakHyphen/>
        <w:t>1A</w:t>
      </w:r>
      <w:r w:rsidRPr="0050769C">
        <w:rPr>
          <w:lang w:eastAsia="ko-KR"/>
        </w:rPr>
        <w:t xml:space="preserve">, </w:t>
      </w:r>
      <w:r w:rsidRPr="0050769C">
        <w:rPr>
          <w:b/>
          <w:bCs/>
        </w:rPr>
        <w:t>22-1B</w:t>
      </w:r>
      <w:r w:rsidRPr="0050769C">
        <w:rPr>
          <w:lang w:eastAsia="ko-KR"/>
        </w:rPr>
        <w:t xml:space="preserve">, </w:t>
      </w:r>
      <w:r w:rsidRPr="0050769C">
        <w:rPr>
          <w:b/>
          <w:bCs/>
        </w:rPr>
        <w:t>22-1C</w:t>
      </w:r>
      <w:r w:rsidRPr="0050769C">
        <w:rPr>
          <w:lang w:eastAsia="ko-KR"/>
        </w:rPr>
        <w:t xml:space="preserve">, </w:t>
      </w:r>
      <w:r w:rsidRPr="0050769C">
        <w:rPr>
          <w:b/>
          <w:bCs/>
        </w:rPr>
        <w:t>22</w:t>
      </w:r>
      <w:r w:rsidRPr="0050769C">
        <w:rPr>
          <w:b/>
          <w:bCs/>
        </w:rPr>
        <w:noBreakHyphen/>
        <w:t>1D</w:t>
      </w:r>
      <w:r w:rsidRPr="0050769C">
        <w:t xml:space="preserve">, </w:t>
      </w:r>
      <w:r w:rsidRPr="0050769C">
        <w:rPr>
          <w:b/>
          <w:bCs/>
        </w:rPr>
        <w:t>22-1E</w:t>
      </w:r>
      <w:r w:rsidRPr="0050769C">
        <w:rPr>
          <w:lang w:eastAsia="ko-KR"/>
        </w:rPr>
        <w:t xml:space="preserve">, </w:t>
      </w:r>
      <w:r w:rsidRPr="0050769C">
        <w:rPr>
          <w:b/>
          <w:bCs/>
        </w:rPr>
        <w:t>22-2</w:t>
      </w:r>
      <w:r w:rsidRPr="0050769C">
        <w:rPr>
          <w:lang w:eastAsia="ko-KR"/>
        </w:rPr>
        <w:t xml:space="preserve"> et </w:t>
      </w:r>
      <w:r w:rsidRPr="0050769C">
        <w:rPr>
          <w:b/>
          <w:bCs/>
        </w:rPr>
        <w:t>22-3</w:t>
      </w:r>
      <w:r w:rsidRPr="0050769C">
        <w:t xml:space="preserve"> et que, moyennant ces engagements, il </w:t>
      </w:r>
      <w:del w:id="79" w:author="French" w:date="2023-11-16T09:40:00Z">
        <w:r w:rsidRPr="0050769C" w:rsidDel="002579DD">
          <w:delText>formul</w:delText>
        </w:r>
      </w:del>
      <w:del w:id="80" w:author="French" w:date="2023-11-11T16:36:00Z">
        <w:r w:rsidRPr="0050769C" w:rsidDel="00312BDA">
          <w:delText>e</w:delText>
        </w:r>
      </w:del>
      <w:ins w:id="81" w:author="French" w:date="2023-11-16T09:40:00Z">
        <w:r w:rsidR="002579DD" w:rsidRPr="0050769C">
          <w:t>formulait</w:t>
        </w:r>
      </w:ins>
      <w:r w:rsidRPr="0050769C">
        <w:t xml:space="preserve"> une conclusion favorable conditionnelle pour le système concerné;</w:t>
      </w:r>
    </w:p>
    <w:p w14:paraId="3157577E" w14:textId="6C64255B" w:rsidR="0050769C" w:rsidRPr="0050769C" w:rsidRDefault="000516A9" w:rsidP="00312BDA">
      <w:pPr>
        <w:rPr>
          <w:i/>
          <w:iCs/>
        </w:rPr>
      </w:pPr>
      <w:r w:rsidRPr="0050769C">
        <w:rPr>
          <w:i/>
          <w:iCs/>
        </w:rPr>
        <w:t>g)</w:t>
      </w:r>
      <w:r w:rsidRPr="0050769C">
        <w:rPr>
          <w:i/>
          <w:iCs/>
        </w:rPr>
        <w:tab/>
      </w:r>
      <w:r w:rsidRPr="0050769C">
        <w:t>que le Bureau n'</w:t>
      </w:r>
      <w:del w:id="82" w:author="French" w:date="2023-11-11T16:37:00Z">
        <w:r w:rsidRPr="0050769C" w:rsidDel="00312BDA">
          <w:delText>est</w:delText>
        </w:r>
      </w:del>
      <w:ins w:id="83" w:author="French" w:date="2023-11-11T16:37:00Z">
        <w:r w:rsidR="00312BDA" w:rsidRPr="0050769C">
          <w:t>était</w:t>
        </w:r>
      </w:ins>
      <w:r w:rsidRPr="0050769C">
        <w:t xml:space="preserve"> pas en mesure de s'acquitter de ses fonctions en ce qui concerne les numéros </w:t>
      </w:r>
      <w:r w:rsidRPr="0050769C">
        <w:rPr>
          <w:rStyle w:val="ArtrefBold"/>
        </w:rPr>
        <w:t>9.7A</w:t>
      </w:r>
      <w:r w:rsidRPr="0050769C">
        <w:t xml:space="preserve"> et </w:t>
      </w:r>
      <w:r w:rsidRPr="0050769C">
        <w:rPr>
          <w:rStyle w:val="ArtrefBold"/>
        </w:rPr>
        <w:t>9.7B</w:t>
      </w:r>
      <w:r w:rsidRPr="0050769C">
        <w:t>, faute de logiciel de validation des limites d'epfd;</w:t>
      </w:r>
    </w:p>
    <w:p w14:paraId="7EC453E9" w14:textId="77777777" w:rsidR="0050769C" w:rsidRPr="0050769C" w:rsidRDefault="000516A9" w:rsidP="00C80685">
      <w:pPr>
        <w:rPr>
          <w:lang w:eastAsia="ko-KR"/>
        </w:rPr>
      </w:pPr>
      <w:r w:rsidRPr="0050769C">
        <w:rPr>
          <w:i/>
          <w:iCs/>
        </w:rPr>
        <w:t>h)</w:t>
      </w:r>
      <w:r w:rsidRPr="0050769C">
        <w:rPr>
          <w:i/>
          <w:iCs/>
        </w:rPr>
        <w:tab/>
      </w:r>
      <w:r w:rsidRPr="0050769C">
        <w:t xml:space="preserve">que, lors de l'examen conformément aux numéros </w:t>
      </w:r>
      <w:r w:rsidRPr="0050769C">
        <w:rPr>
          <w:rStyle w:val="ArtrefBold"/>
        </w:rPr>
        <w:t>9.35</w:t>
      </w:r>
      <w:r w:rsidRPr="0050769C">
        <w:rPr>
          <w:lang w:eastAsia="ko-KR"/>
        </w:rPr>
        <w:t xml:space="preserve"> et </w:t>
      </w:r>
      <w:r w:rsidRPr="0050769C">
        <w:rPr>
          <w:rStyle w:val="ArtrefBold"/>
        </w:rPr>
        <w:t>11.31</w:t>
      </w:r>
      <w:r w:rsidRPr="0050769C">
        <w:rPr>
          <w:lang w:eastAsia="ko-KR"/>
        </w:rPr>
        <w:t xml:space="preserve">, le Bureau examine les systèmes à satellites non OSG du SFS pour vérifier qu'ils respectent les limites d'epfd pour une seule source de brouillage indiquées dans les Tableaux </w:t>
      </w:r>
      <w:r w:rsidRPr="0050769C">
        <w:rPr>
          <w:b/>
          <w:bCs/>
        </w:rPr>
        <w:t>22</w:t>
      </w:r>
      <w:r w:rsidRPr="0050769C">
        <w:rPr>
          <w:b/>
          <w:bCs/>
        </w:rPr>
        <w:noBreakHyphen/>
        <w:t>1A</w:t>
      </w:r>
      <w:r w:rsidRPr="0050769C">
        <w:rPr>
          <w:lang w:eastAsia="ko-KR"/>
        </w:rPr>
        <w:t xml:space="preserve">, </w:t>
      </w:r>
      <w:r w:rsidRPr="0050769C">
        <w:rPr>
          <w:b/>
          <w:bCs/>
        </w:rPr>
        <w:t>22-1B</w:t>
      </w:r>
      <w:r w:rsidRPr="0050769C">
        <w:rPr>
          <w:lang w:eastAsia="ko-KR"/>
        </w:rPr>
        <w:t xml:space="preserve">, </w:t>
      </w:r>
      <w:r w:rsidRPr="0050769C">
        <w:rPr>
          <w:b/>
          <w:bCs/>
        </w:rPr>
        <w:t>22-1C</w:t>
      </w:r>
      <w:r w:rsidRPr="0050769C">
        <w:rPr>
          <w:lang w:eastAsia="ko-KR"/>
        </w:rPr>
        <w:t xml:space="preserve">, </w:t>
      </w:r>
      <w:r w:rsidRPr="0050769C">
        <w:rPr>
          <w:b/>
          <w:bCs/>
        </w:rPr>
        <w:t>22-1D</w:t>
      </w:r>
      <w:r w:rsidRPr="0050769C">
        <w:rPr>
          <w:lang w:eastAsia="ko-KR"/>
        </w:rPr>
        <w:t xml:space="preserve">, </w:t>
      </w:r>
      <w:r w:rsidRPr="0050769C">
        <w:rPr>
          <w:b/>
          <w:bCs/>
        </w:rPr>
        <w:t>22</w:t>
      </w:r>
      <w:r w:rsidRPr="0050769C">
        <w:rPr>
          <w:b/>
          <w:bCs/>
        </w:rPr>
        <w:noBreakHyphen/>
        <w:t>1E</w:t>
      </w:r>
      <w:r w:rsidRPr="0050769C">
        <w:rPr>
          <w:lang w:eastAsia="ko-KR"/>
        </w:rPr>
        <w:t xml:space="preserve">, </w:t>
      </w:r>
      <w:r w:rsidRPr="0050769C">
        <w:rPr>
          <w:b/>
          <w:bCs/>
        </w:rPr>
        <w:t>22-2</w:t>
      </w:r>
      <w:r w:rsidRPr="0050769C">
        <w:rPr>
          <w:lang w:eastAsia="ko-KR"/>
        </w:rPr>
        <w:t xml:space="preserve"> et </w:t>
      </w:r>
      <w:r w:rsidRPr="0050769C">
        <w:rPr>
          <w:b/>
          <w:bCs/>
        </w:rPr>
        <w:t>22-3</w:t>
      </w:r>
      <w:r w:rsidRPr="0050769C">
        <w:rPr>
          <w:lang w:eastAsia="ko-KR"/>
        </w:rPr>
        <w:t>,</w:t>
      </w:r>
    </w:p>
    <w:p w14:paraId="4CD41B5D" w14:textId="77777777" w:rsidR="0050769C" w:rsidRPr="0050769C" w:rsidRDefault="000516A9" w:rsidP="00C80685">
      <w:pPr>
        <w:pStyle w:val="Call"/>
      </w:pPr>
      <w:r w:rsidRPr="0050769C">
        <w:t>décide</w:t>
      </w:r>
    </w:p>
    <w:p w14:paraId="002A933C" w14:textId="03E7E848" w:rsidR="0050769C" w:rsidRPr="0050769C" w:rsidRDefault="000516A9">
      <w:pPr>
        <w:tabs>
          <w:tab w:val="left" w:pos="1080"/>
        </w:tabs>
        <w:rPr>
          <w:lang w:eastAsia="ko-KR"/>
        </w:rPr>
        <w:pPrChange w:id="84" w:author="French" w:date="2023-11-11T16:41:00Z">
          <w:pPr>
            <w:tabs>
              <w:tab w:val="left" w:pos="1080"/>
            </w:tabs>
            <w:spacing w:line="480" w:lineRule="auto"/>
          </w:pPr>
        </w:pPrChange>
      </w:pPr>
      <w:r w:rsidRPr="0050769C">
        <w:t>1</w:t>
      </w:r>
      <w:r w:rsidRPr="0050769C">
        <w:tab/>
        <w:t xml:space="preserve">que, </w:t>
      </w:r>
      <w:del w:id="85" w:author="French" w:date="2023-11-11T16:37:00Z">
        <w:r w:rsidRPr="0050769C" w:rsidDel="00312BDA">
          <w:delText>étant donné</w:delText>
        </w:r>
      </w:del>
      <w:del w:id="86" w:author="French" w:date="2023-11-16T09:40:00Z">
        <w:r w:rsidR="002579DD" w:rsidRPr="0050769C" w:rsidDel="002579DD">
          <w:delText xml:space="preserve"> </w:delText>
        </w:r>
        <w:r w:rsidRPr="0050769C" w:rsidDel="002579DD">
          <w:delText>que</w:delText>
        </w:r>
      </w:del>
      <w:ins w:id="87" w:author="French" w:date="2023-11-16T09:40:00Z">
        <w:r w:rsidR="002579DD" w:rsidRPr="0050769C">
          <w:t>lorsque</w:t>
        </w:r>
      </w:ins>
      <w:r w:rsidRPr="0050769C">
        <w:t xml:space="preserve"> le Bureau n'est pas en mesure d'examiner les systèmes non OSG du SFS assujettis aux dispositions des numéros</w:t>
      </w:r>
      <w:r w:rsidRPr="0050769C">
        <w:rPr>
          <w:lang w:eastAsia="ko-KR"/>
        </w:rPr>
        <w:t xml:space="preserve"> </w:t>
      </w:r>
      <w:r w:rsidRPr="0050769C">
        <w:rPr>
          <w:rStyle w:val="ArtrefBold"/>
        </w:rPr>
        <w:t>22.5C</w:t>
      </w:r>
      <w:r w:rsidRPr="0050769C">
        <w:rPr>
          <w:lang w:eastAsia="ko-KR"/>
        </w:rPr>
        <w:t xml:space="preserve">, </w:t>
      </w:r>
      <w:r w:rsidRPr="0050769C">
        <w:rPr>
          <w:rStyle w:val="ArtrefBold"/>
        </w:rPr>
        <w:t>22.5D</w:t>
      </w:r>
      <w:r w:rsidRPr="0050769C">
        <w:rPr>
          <w:lang w:eastAsia="ko-KR"/>
        </w:rPr>
        <w:t xml:space="preserve"> et </w:t>
      </w:r>
      <w:r w:rsidRPr="0050769C">
        <w:rPr>
          <w:rStyle w:val="ArtrefBold"/>
        </w:rPr>
        <w:t>22.5F</w:t>
      </w:r>
      <w:r w:rsidRPr="0050769C">
        <w:rPr>
          <w:lang w:eastAsia="ko-KR"/>
        </w:rPr>
        <w:t xml:space="preserve"> en application des numéros </w:t>
      </w:r>
      <w:r w:rsidRPr="0050769C">
        <w:rPr>
          <w:rStyle w:val="ArtrefBold"/>
        </w:rPr>
        <w:t>9.35</w:t>
      </w:r>
      <w:r w:rsidRPr="0050769C">
        <w:rPr>
          <w:lang w:eastAsia="ko-KR"/>
        </w:rPr>
        <w:t xml:space="preserve"> et/ou </w:t>
      </w:r>
      <w:r w:rsidRPr="0050769C">
        <w:rPr>
          <w:rStyle w:val="ArtrefBold"/>
        </w:rPr>
        <w:t>11.31</w:t>
      </w:r>
      <w:r w:rsidRPr="0050769C">
        <w:rPr>
          <w:lang w:eastAsia="ko-KR"/>
        </w:rPr>
        <w:t xml:space="preserve">, l'administration notificatrice doit, lorsqu'elle communique les renseignements soumis en application des numéros </w:t>
      </w:r>
      <w:r w:rsidRPr="0050769C">
        <w:rPr>
          <w:rStyle w:val="ArtrefBold"/>
        </w:rPr>
        <w:t>9.30</w:t>
      </w:r>
      <w:r w:rsidRPr="0050769C">
        <w:rPr>
          <w:lang w:eastAsia="ko-KR"/>
        </w:rPr>
        <w:t xml:space="preserve"> et </w:t>
      </w:r>
      <w:r w:rsidRPr="0050769C">
        <w:rPr>
          <w:rStyle w:val="ArtrefBold"/>
        </w:rPr>
        <w:t>11.15</w:t>
      </w:r>
      <w:r w:rsidRPr="0050769C">
        <w:t xml:space="preserve">, </w:t>
      </w:r>
      <w:r w:rsidRPr="0050769C">
        <w:rPr>
          <w:lang w:eastAsia="ko-KR"/>
        </w:rPr>
        <w:t>s'engager auprès du Bureau à faire en sorte que le système non OSG du SFS respecte les limites indiquées dans les Tableaux </w:t>
      </w:r>
      <w:r w:rsidRPr="0050769C">
        <w:rPr>
          <w:b/>
          <w:bCs/>
        </w:rPr>
        <w:t>22</w:t>
      </w:r>
      <w:r w:rsidRPr="0050769C">
        <w:rPr>
          <w:b/>
          <w:bCs/>
        </w:rPr>
        <w:noBreakHyphen/>
        <w:t>1A</w:t>
      </w:r>
      <w:r w:rsidRPr="0050769C">
        <w:rPr>
          <w:lang w:eastAsia="ko-KR"/>
        </w:rPr>
        <w:t xml:space="preserve">, </w:t>
      </w:r>
      <w:r w:rsidRPr="0050769C">
        <w:rPr>
          <w:b/>
          <w:bCs/>
        </w:rPr>
        <w:t>22</w:t>
      </w:r>
      <w:r w:rsidRPr="0050769C">
        <w:rPr>
          <w:b/>
          <w:bCs/>
        </w:rPr>
        <w:noBreakHyphen/>
        <w:t>1B</w:t>
      </w:r>
      <w:r w:rsidRPr="0050769C">
        <w:rPr>
          <w:lang w:eastAsia="ko-KR"/>
        </w:rPr>
        <w:t xml:space="preserve">, </w:t>
      </w:r>
      <w:r w:rsidRPr="0050769C">
        <w:rPr>
          <w:b/>
          <w:bCs/>
        </w:rPr>
        <w:t>22-1C</w:t>
      </w:r>
      <w:r w:rsidRPr="0050769C">
        <w:rPr>
          <w:lang w:eastAsia="ko-KR"/>
        </w:rPr>
        <w:t xml:space="preserve">, </w:t>
      </w:r>
      <w:r w:rsidRPr="0050769C">
        <w:rPr>
          <w:b/>
          <w:bCs/>
        </w:rPr>
        <w:t>22-1D</w:t>
      </w:r>
      <w:r w:rsidRPr="0050769C">
        <w:rPr>
          <w:lang w:eastAsia="ko-KR"/>
        </w:rPr>
        <w:t>,</w:t>
      </w:r>
      <w:r w:rsidRPr="0050769C">
        <w:rPr>
          <w:b/>
          <w:bCs/>
        </w:rPr>
        <w:t xml:space="preserve"> 22-1E</w:t>
      </w:r>
      <w:r w:rsidRPr="0050769C">
        <w:rPr>
          <w:lang w:eastAsia="ko-KR"/>
        </w:rPr>
        <w:t xml:space="preserve">, </w:t>
      </w:r>
      <w:r w:rsidRPr="0050769C">
        <w:rPr>
          <w:b/>
          <w:bCs/>
        </w:rPr>
        <w:t>22-2</w:t>
      </w:r>
      <w:r w:rsidRPr="0050769C">
        <w:rPr>
          <w:lang w:eastAsia="ko-KR"/>
        </w:rPr>
        <w:t xml:space="preserve"> et </w:t>
      </w:r>
      <w:r w:rsidRPr="0050769C">
        <w:rPr>
          <w:b/>
          <w:bCs/>
        </w:rPr>
        <w:t>22-3</w:t>
      </w:r>
      <w:ins w:id="88" w:author="French" w:date="2023-11-11T16:39:00Z">
        <w:r w:rsidR="00312BDA" w:rsidRPr="0050769C">
          <w:rPr>
            <w:rStyle w:val="ArtrefBold"/>
            <w:b w:val="0"/>
            <w:bCs/>
          </w:rPr>
          <w:t xml:space="preserve">, </w:t>
        </w:r>
        <w:r w:rsidR="00312BDA" w:rsidRPr="0050769C">
          <w:rPr>
            <w:rPrChange w:id="89" w:author="French" w:date="2023-11-16T09:41:00Z">
              <w:rPr>
                <w:rStyle w:val="ArtrefBold"/>
                <w:b w:val="0"/>
                <w:bCs/>
              </w:rPr>
            </w:rPrChange>
          </w:rPr>
          <w:t>et transmettre une description technique détaillée comprenant les résultats des calculs d'epfd</w:t>
        </w:r>
      </w:ins>
      <w:ins w:id="90" w:author="French" w:date="2023-11-11T16:40:00Z">
        <w:r w:rsidR="00312BDA" w:rsidRPr="0050769C">
          <w:rPr>
            <w:rPrChange w:id="91" w:author="French" w:date="2023-11-16T09:41:00Z">
              <w:rPr>
                <w:rStyle w:val="ArtrefBold"/>
                <w:b w:val="0"/>
                <w:bCs/>
              </w:rPr>
            </w:rPrChange>
          </w:rPr>
          <w:t xml:space="preserve"> effectués au moyen de la version actuelle du logiciel de validation de l'epfd</w:t>
        </w:r>
      </w:ins>
      <w:ins w:id="92" w:author="French" w:date="2023-11-11T16:39:00Z">
        <w:r w:rsidR="00312BDA" w:rsidRPr="0050769C">
          <w:rPr>
            <w:rPrChange w:id="93" w:author="French" w:date="2023-11-16T09:41:00Z">
              <w:rPr>
                <w:rStyle w:val="ArtrefBold"/>
                <w:b w:val="0"/>
                <w:bCs/>
              </w:rPr>
            </w:rPrChange>
          </w:rPr>
          <w:t xml:space="preserve"> </w:t>
        </w:r>
      </w:ins>
      <w:ins w:id="94" w:author="French" w:date="2023-11-11T16:40:00Z">
        <w:r w:rsidR="00312BDA" w:rsidRPr="0050769C">
          <w:rPr>
            <w:rPrChange w:id="95" w:author="French" w:date="2023-11-16T09:41:00Z">
              <w:rPr>
                <w:rStyle w:val="ArtrefBold"/>
                <w:b w:val="0"/>
                <w:bCs/>
              </w:rPr>
            </w:rPrChange>
          </w:rPr>
          <w:t xml:space="preserve">et les résultats des calculs d'epfd effectués </w:t>
        </w:r>
      </w:ins>
      <w:ins w:id="96" w:author="French" w:date="2023-11-11T16:41:00Z">
        <w:r w:rsidR="00312BDA" w:rsidRPr="0050769C">
          <w:rPr>
            <w:rPrChange w:id="97" w:author="French" w:date="2023-11-16T09:41:00Z">
              <w:rPr>
                <w:rStyle w:val="ArtrefBold"/>
                <w:b w:val="0"/>
                <w:bCs/>
              </w:rPr>
            </w:rPrChange>
          </w:rPr>
          <w:t>au moyen du logiciel de simulation permettant de modéliser convenablement le système à satellites non OSG du</w:t>
        </w:r>
      </w:ins>
      <w:ins w:id="98" w:author="French" w:date="2023-11-16T09:41:00Z">
        <w:r w:rsidR="002579DD" w:rsidRPr="0050769C">
          <w:rPr>
            <w:rPrChange w:id="99" w:author="French" w:date="2023-11-16T09:41:00Z">
              <w:rPr>
                <w:rStyle w:val="ArtrefBold"/>
                <w:b w:val="0"/>
                <w:bCs/>
              </w:rPr>
            </w:rPrChange>
          </w:rPr>
          <w:t> </w:t>
        </w:r>
      </w:ins>
      <w:ins w:id="100" w:author="French" w:date="2023-11-11T16:41:00Z">
        <w:r w:rsidR="00312BDA" w:rsidRPr="0050769C">
          <w:rPr>
            <w:rPrChange w:id="101" w:author="French" w:date="2023-11-16T09:41:00Z">
              <w:rPr>
                <w:rStyle w:val="ArtrefBold"/>
                <w:b w:val="0"/>
                <w:bCs/>
              </w:rPr>
            </w:rPrChange>
          </w:rPr>
          <w:t>SFS</w:t>
        </w:r>
      </w:ins>
      <w:r w:rsidRPr="0050769C">
        <w:rPr>
          <w:rPrChange w:id="102" w:author="French" w:date="2023-11-16T09:41:00Z">
            <w:rPr>
              <w:lang w:eastAsia="ko-KR"/>
            </w:rPr>
          </w:rPrChange>
        </w:rPr>
        <w:t>;</w:t>
      </w:r>
    </w:p>
    <w:p w14:paraId="7C5F0D1B" w14:textId="379AF6AD" w:rsidR="0050769C" w:rsidRPr="0050769C" w:rsidRDefault="00B81A88">
      <w:pPr>
        <w:tabs>
          <w:tab w:val="left" w:pos="1080"/>
        </w:tabs>
        <w:rPr>
          <w:ins w:id="103" w:author="French" w:date="2023-11-16T09:41:00Z"/>
          <w:rStyle w:val="ArtrefBold"/>
          <w:b w:val="0"/>
          <w:bCs/>
        </w:rPr>
      </w:pPr>
      <w:ins w:id="104" w:author="Bendotti, Coraline" w:date="2023-11-08T15:03:00Z">
        <w:r w:rsidRPr="0050769C">
          <w:rPr>
            <w:lang w:eastAsia="ko-KR"/>
          </w:rPr>
          <w:t>1</w:t>
        </w:r>
        <w:r w:rsidRPr="0050769C">
          <w:rPr>
            <w:i/>
            <w:iCs/>
            <w:lang w:eastAsia="ko-KR"/>
          </w:rPr>
          <w:t>bis</w:t>
        </w:r>
        <w:r w:rsidRPr="0050769C">
          <w:rPr>
            <w:i/>
            <w:iCs/>
            <w:lang w:eastAsia="ko-KR"/>
          </w:rPr>
          <w:tab/>
        </w:r>
      </w:ins>
      <w:ins w:id="105" w:author="French" w:date="2023-11-11T16:42:00Z">
        <w:r w:rsidR="00312BDA" w:rsidRPr="0050769C">
          <w:rPr>
            <w:lang w:eastAsia="ko-KR"/>
          </w:rPr>
          <w:t xml:space="preserve">que le Bureau doit mettre rapidement à disposition sur le site web de l'UIT, les informations visées au point 1 du </w:t>
        </w:r>
        <w:r w:rsidR="00312BDA" w:rsidRPr="0050769C">
          <w:rPr>
            <w:i/>
            <w:iCs/>
            <w:lang w:eastAsia="ko-KR"/>
          </w:rPr>
          <w:t xml:space="preserve">décide </w:t>
        </w:r>
        <w:r w:rsidR="00312BDA" w:rsidRPr="0050769C">
          <w:rPr>
            <w:lang w:eastAsia="ko-KR"/>
          </w:rPr>
          <w:t>(</w:t>
        </w:r>
      </w:ins>
      <w:ins w:id="106" w:author="French" w:date="2023-11-11T16:46:00Z">
        <w:r w:rsidR="00154A6D" w:rsidRPr="0050769C">
          <w:rPr>
            <w:lang w:eastAsia="ko-KR"/>
          </w:rPr>
          <w:t xml:space="preserve">les </w:t>
        </w:r>
      </w:ins>
      <w:ins w:id="107" w:author="French" w:date="2023-11-11T16:42:00Z">
        <w:r w:rsidR="00312BDA" w:rsidRPr="0050769C">
          <w:rPr>
            <w:lang w:eastAsia="ko-KR"/>
          </w:rPr>
          <w:t xml:space="preserve">résultats des calculs d'epfd effectués au moyen de la </w:t>
        </w:r>
        <w:r w:rsidR="00312BDA" w:rsidRPr="0050769C">
          <w:rPr>
            <w:lang w:eastAsia="ko-KR"/>
          </w:rPr>
          <w:lastRenderedPageBreak/>
          <w:t>version actuelle du logiciel de validation de l'epfd,</w:t>
        </w:r>
      </w:ins>
      <w:ins w:id="108" w:author="French" w:date="2023-11-11T16:43:00Z">
        <w:r w:rsidR="00312BDA" w:rsidRPr="0050769C">
          <w:rPr>
            <w:rStyle w:val="ArtrefBold"/>
            <w:b w:val="0"/>
            <w:bCs/>
          </w:rPr>
          <w:t xml:space="preserve"> </w:t>
        </w:r>
      </w:ins>
      <w:ins w:id="109" w:author="French" w:date="2023-11-11T16:46:00Z">
        <w:r w:rsidR="00154A6D" w:rsidRPr="0050769C">
          <w:rPr>
            <w:rStyle w:val="ArtrefBold"/>
            <w:b w:val="0"/>
            <w:bCs/>
          </w:rPr>
          <w:t xml:space="preserve">les </w:t>
        </w:r>
      </w:ins>
      <w:ins w:id="110" w:author="French" w:date="2023-11-11T16:43:00Z">
        <w:r w:rsidR="00312BDA" w:rsidRPr="0050769C">
          <w:rPr>
            <w:rStyle w:val="ArtrefBold"/>
            <w:b w:val="0"/>
            <w:bCs/>
          </w:rPr>
          <w:t>résultats des calculs d'epfd effectués au moyen du logiciel de simulation permettant de modéliser convenablement le système à satellites non OSG du SFS</w:t>
        </w:r>
      </w:ins>
      <w:ins w:id="111" w:author="French" w:date="2023-11-11T16:44:00Z">
        <w:r w:rsidR="00312BDA" w:rsidRPr="0050769C">
          <w:rPr>
            <w:rStyle w:val="ArtrefBold"/>
            <w:b w:val="0"/>
            <w:bCs/>
          </w:rPr>
          <w:t xml:space="preserve"> et</w:t>
        </w:r>
        <w:r w:rsidR="00312BDA" w:rsidRPr="0050769C">
          <w:t xml:space="preserve"> </w:t>
        </w:r>
      </w:ins>
      <w:ins w:id="112" w:author="French" w:date="2023-11-11T16:46:00Z">
        <w:r w:rsidR="00154A6D" w:rsidRPr="0050769C">
          <w:t>l'</w:t>
        </w:r>
      </w:ins>
      <w:ins w:id="113" w:author="French" w:date="2023-11-11T16:44:00Z">
        <w:r w:rsidR="00312BDA" w:rsidRPr="0050769C">
          <w:rPr>
            <w:rStyle w:val="ArtrefBold"/>
            <w:b w:val="0"/>
            <w:bCs/>
          </w:rPr>
          <w:t>identification des passages de la version la plus récente de la Recommandation</w:t>
        </w:r>
      </w:ins>
      <w:ins w:id="114" w:author="French" w:date="2023-11-19T16:23:00Z">
        <w:r w:rsidR="00CE3734" w:rsidRPr="0050769C">
          <w:rPr>
            <w:rStyle w:val="ArtrefBold"/>
            <w:b w:val="0"/>
            <w:bCs/>
          </w:rPr>
          <w:t> </w:t>
        </w:r>
      </w:ins>
      <w:ins w:id="115" w:author="French" w:date="2023-11-11T16:44:00Z">
        <w:r w:rsidR="00312BDA" w:rsidRPr="0050769C">
          <w:rPr>
            <w:rStyle w:val="ArtrefBold"/>
            <w:b w:val="0"/>
            <w:bCs/>
          </w:rPr>
          <w:t>UIT</w:t>
        </w:r>
      </w:ins>
      <w:ins w:id="116" w:author="French" w:date="2023-11-16T09:41:00Z">
        <w:r w:rsidR="002579DD" w:rsidRPr="0050769C">
          <w:rPr>
            <w:rStyle w:val="ArtrefBold"/>
            <w:b w:val="0"/>
            <w:bCs/>
          </w:rPr>
          <w:noBreakHyphen/>
        </w:r>
      </w:ins>
      <w:ins w:id="117" w:author="French" w:date="2023-11-11T16:44:00Z">
        <w:r w:rsidR="00312BDA" w:rsidRPr="0050769C">
          <w:rPr>
            <w:rStyle w:val="ArtrefBold"/>
            <w:b w:val="0"/>
            <w:bCs/>
          </w:rPr>
          <w:t>R</w:t>
        </w:r>
      </w:ins>
      <w:ins w:id="118" w:author="French" w:date="2023-11-16T09:41:00Z">
        <w:r w:rsidR="002579DD" w:rsidRPr="0050769C">
          <w:rPr>
            <w:rStyle w:val="ArtrefBold"/>
            <w:b w:val="0"/>
            <w:bCs/>
          </w:rPr>
          <w:t> </w:t>
        </w:r>
      </w:ins>
      <w:ins w:id="119" w:author="French" w:date="2023-11-11T16:44:00Z">
        <w:r w:rsidR="00312BDA" w:rsidRPr="0050769C">
          <w:rPr>
            <w:rStyle w:val="ArtrefBold"/>
            <w:b w:val="0"/>
            <w:bCs/>
          </w:rPr>
          <w:t>S.1503 qui ne permettent pas de modéliser convenablement le système à satellites non</w:t>
        </w:r>
      </w:ins>
      <w:ins w:id="120" w:author="French" w:date="2023-11-16T09:41:00Z">
        <w:r w:rsidR="002579DD" w:rsidRPr="0050769C">
          <w:rPr>
            <w:rStyle w:val="ArtrefBold"/>
            <w:b w:val="0"/>
            <w:bCs/>
          </w:rPr>
          <w:t> </w:t>
        </w:r>
      </w:ins>
      <w:ins w:id="121" w:author="French" w:date="2023-11-11T16:44:00Z">
        <w:r w:rsidR="00312BDA" w:rsidRPr="0050769C">
          <w:rPr>
            <w:rStyle w:val="ArtrefBold"/>
            <w:b w:val="0"/>
            <w:bCs/>
          </w:rPr>
          <w:t>OSG en question</w:t>
        </w:r>
      </w:ins>
      <w:ins w:id="122" w:author="French" w:date="2023-11-11T16:46:00Z">
        <w:r w:rsidR="00154A6D" w:rsidRPr="0050769C">
          <w:rPr>
            <w:rStyle w:val="ArtrefBold"/>
            <w:b w:val="0"/>
            <w:bCs/>
          </w:rPr>
          <w:t xml:space="preserve"> doivent être fournis</w:t>
        </w:r>
      </w:ins>
      <w:ins w:id="123" w:author="French" w:date="2023-11-11T16:44:00Z">
        <w:r w:rsidR="00312BDA" w:rsidRPr="0050769C">
          <w:rPr>
            <w:rStyle w:val="ArtrefBold"/>
            <w:b w:val="0"/>
            <w:bCs/>
          </w:rPr>
          <w:t>)</w:t>
        </w:r>
      </w:ins>
      <w:ins w:id="124" w:author="French" w:date="2023-11-11T16:45:00Z">
        <w:r w:rsidR="00312BDA" w:rsidRPr="0050769C">
          <w:rPr>
            <w:rStyle w:val="ArtrefBold"/>
            <w:b w:val="0"/>
            <w:bCs/>
          </w:rPr>
          <w:t xml:space="preserve"> qu</w:t>
        </w:r>
        <w:r w:rsidR="00154A6D" w:rsidRPr="0050769C">
          <w:rPr>
            <w:rStyle w:val="ArtrefBold"/>
            <w:b w:val="0"/>
            <w:bCs/>
          </w:rPr>
          <w:t xml:space="preserve">e l'administration du système à satellites non OSG lui a envoyées et les publier dans la </w:t>
        </w:r>
      </w:ins>
      <w:ins w:id="125" w:author="French" w:date="2023-11-11T16:46:00Z">
        <w:r w:rsidR="00154A6D" w:rsidRPr="0050769C">
          <w:rPr>
            <w:rStyle w:val="ArtrefBold"/>
            <w:b w:val="0"/>
            <w:bCs/>
          </w:rPr>
          <w:t>Circulaire internationale d'information sur les fréquences (BR IFIC)</w:t>
        </w:r>
      </w:ins>
      <w:ins w:id="126" w:author="French" w:date="2023-11-16T09:41:00Z">
        <w:r w:rsidR="002579DD" w:rsidRPr="0050769C">
          <w:rPr>
            <w:rStyle w:val="ArtrefBold"/>
            <w:b w:val="0"/>
            <w:bCs/>
          </w:rPr>
          <w:t>;</w:t>
        </w:r>
      </w:ins>
    </w:p>
    <w:p w14:paraId="6586BA5F" w14:textId="77777777" w:rsidR="0050769C" w:rsidRPr="0050769C" w:rsidRDefault="000516A9" w:rsidP="008B4431">
      <w:pPr>
        <w:rPr>
          <w:lang w:eastAsia="ko-KR"/>
        </w:rPr>
      </w:pPr>
      <w:r w:rsidRPr="0050769C">
        <w:rPr>
          <w:lang w:eastAsia="ko-KR"/>
        </w:rPr>
        <w:t>2</w:t>
      </w:r>
      <w:r w:rsidRPr="0050769C">
        <w:rPr>
          <w:lang w:eastAsia="ko-KR"/>
        </w:rPr>
        <w:tab/>
        <w:t xml:space="preserve">que le Bureau doit formuler une conclusion favorable conditionnelle conformément au numéro </w:t>
      </w:r>
      <w:r w:rsidRPr="0050769C">
        <w:rPr>
          <w:rStyle w:val="ArtrefBold"/>
        </w:rPr>
        <w:t>9.35</w:t>
      </w:r>
      <w:r w:rsidRPr="0050769C">
        <w:rPr>
          <w:lang w:eastAsia="ko-KR"/>
        </w:rPr>
        <w:t xml:space="preserve"> ou une conclusion favorable avec une date de réexamen conformément au numéro </w:t>
      </w:r>
      <w:r w:rsidRPr="0050769C">
        <w:rPr>
          <w:rStyle w:val="ArtrefBold"/>
        </w:rPr>
        <w:t>11.31</w:t>
      </w:r>
      <w:r w:rsidRPr="0050769C">
        <w:rPr>
          <w:lang w:eastAsia="ko-KR"/>
        </w:rPr>
        <w:t xml:space="preserve"> en ce qui concerne les limites indiquées dans les Tableau</w:t>
      </w:r>
      <w:r w:rsidRPr="0050769C">
        <w:t xml:space="preserve">x </w:t>
      </w:r>
      <w:r w:rsidRPr="0050769C">
        <w:rPr>
          <w:b/>
          <w:bCs/>
        </w:rPr>
        <w:t>22-1A</w:t>
      </w:r>
      <w:r w:rsidRPr="0050769C">
        <w:t>,</w:t>
      </w:r>
      <w:r w:rsidRPr="0050769C">
        <w:rPr>
          <w:b/>
          <w:bCs/>
        </w:rPr>
        <w:t xml:space="preserve"> 22-1B</w:t>
      </w:r>
      <w:r w:rsidRPr="0050769C">
        <w:rPr>
          <w:lang w:eastAsia="ko-KR"/>
        </w:rPr>
        <w:t>,</w:t>
      </w:r>
      <w:r w:rsidRPr="0050769C">
        <w:rPr>
          <w:b/>
          <w:bCs/>
        </w:rPr>
        <w:t xml:space="preserve"> 22-1C</w:t>
      </w:r>
      <w:r w:rsidRPr="0050769C">
        <w:rPr>
          <w:lang w:eastAsia="ko-KR"/>
        </w:rPr>
        <w:t xml:space="preserve">, </w:t>
      </w:r>
      <w:r w:rsidRPr="0050769C">
        <w:rPr>
          <w:b/>
          <w:bCs/>
        </w:rPr>
        <w:t>22</w:t>
      </w:r>
      <w:r w:rsidRPr="0050769C">
        <w:rPr>
          <w:b/>
          <w:bCs/>
        </w:rPr>
        <w:noBreakHyphen/>
        <w:t>1D</w:t>
      </w:r>
      <w:r w:rsidRPr="0050769C">
        <w:rPr>
          <w:lang w:eastAsia="ko-KR"/>
        </w:rPr>
        <w:t>,</w:t>
      </w:r>
      <w:r w:rsidRPr="0050769C">
        <w:rPr>
          <w:b/>
          <w:bCs/>
        </w:rPr>
        <w:t xml:space="preserve"> 22-1E</w:t>
      </w:r>
      <w:r w:rsidRPr="0050769C">
        <w:rPr>
          <w:lang w:eastAsia="ko-KR"/>
        </w:rPr>
        <w:t>,</w:t>
      </w:r>
      <w:r w:rsidRPr="0050769C">
        <w:rPr>
          <w:b/>
          <w:bCs/>
        </w:rPr>
        <w:t xml:space="preserve"> 22</w:t>
      </w:r>
      <w:r w:rsidRPr="0050769C">
        <w:rPr>
          <w:b/>
          <w:bCs/>
        </w:rPr>
        <w:noBreakHyphen/>
        <w:t>2</w:t>
      </w:r>
      <w:r w:rsidRPr="0050769C">
        <w:rPr>
          <w:lang w:eastAsia="ko-KR"/>
        </w:rPr>
        <w:t xml:space="preserve"> et </w:t>
      </w:r>
      <w:r w:rsidRPr="0050769C">
        <w:rPr>
          <w:b/>
          <w:bCs/>
        </w:rPr>
        <w:t>22</w:t>
      </w:r>
      <w:r w:rsidRPr="0050769C">
        <w:rPr>
          <w:b/>
          <w:bCs/>
        </w:rPr>
        <w:noBreakHyphen/>
        <w:t>3</w:t>
      </w:r>
      <w:r w:rsidRPr="0050769C">
        <w:rPr>
          <w:lang w:eastAsia="ko-KR"/>
        </w:rPr>
        <w:t xml:space="preserve">, si le point 1 du </w:t>
      </w:r>
      <w:r w:rsidRPr="0050769C">
        <w:rPr>
          <w:i/>
          <w:iCs/>
          <w:lang w:eastAsia="ko-KR"/>
        </w:rPr>
        <w:t>décide</w:t>
      </w:r>
      <w:r w:rsidRPr="0050769C">
        <w:rPr>
          <w:lang w:eastAsia="ko-KR"/>
        </w:rPr>
        <w:t xml:space="preserve"> est respecté, faute de quoi le système non OSG du SFS fera l'objet d'une conclusion défavorable définitive;</w:t>
      </w:r>
    </w:p>
    <w:p w14:paraId="7CA8B695" w14:textId="77777777" w:rsidR="0050769C" w:rsidRPr="0050769C" w:rsidRDefault="000516A9" w:rsidP="00C80685">
      <w:pPr>
        <w:tabs>
          <w:tab w:val="left" w:pos="1080"/>
        </w:tabs>
      </w:pPr>
      <w:r w:rsidRPr="0050769C">
        <w:rPr>
          <w:lang w:eastAsia="ko-KR"/>
        </w:rPr>
        <w:t>3</w:t>
      </w:r>
      <w:r w:rsidRPr="0050769C">
        <w:rPr>
          <w:lang w:eastAsia="ko-KR"/>
        </w:rPr>
        <w:tab/>
        <w:t xml:space="preserve">que, si une </w:t>
      </w:r>
      <w:r w:rsidRPr="0050769C">
        <w:t xml:space="preserve">administration estime qu'un système non OSG du SFS pour lequel l'engagement dont il est question au point 1 du </w:t>
      </w:r>
      <w:r w:rsidRPr="0050769C">
        <w:rPr>
          <w:i/>
          <w:iCs/>
        </w:rPr>
        <w:t xml:space="preserve">décide </w:t>
      </w:r>
      <w:r w:rsidRPr="0050769C">
        <w:t xml:space="preserve">a été pris risque de dépasser les limites indiquées dans les Tableaux </w:t>
      </w:r>
      <w:r w:rsidRPr="0050769C">
        <w:rPr>
          <w:b/>
          <w:bCs/>
        </w:rPr>
        <w:t>22-1A</w:t>
      </w:r>
      <w:r w:rsidRPr="0050769C">
        <w:rPr>
          <w:lang w:eastAsia="ko-KR"/>
        </w:rPr>
        <w:t xml:space="preserve">, </w:t>
      </w:r>
      <w:r w:rsidRPr="0050769C">
        <w:rPr>
          <w:b/>
          <w:bCs/>
        </w:rPr>
        <w:t>22</w:t>
      </w:r>
      <w:r w:rsidRPr="0050769C">
        <w:rPr>
          <w:b/>
          <w:bCs/>
        </w:rPr>
        <w:noBreakHyphen/>
        <w:t>1B</w:t>
      </w:r>
      <w:r w:rsidRPr="0050769C">
        <w:rPr>
          <w:lang w:eastAsia="ko-KR"/>
        </w:rPr>
        <w:t xml:space="preserve">, </w:t>
      </w:r>
      <w:r w:rsidRPr="0050769C">
        <w:rPr>
          <w:b/>
          <w:bCs/>
        </w:rPr>
        <w:t>22-1C</w:t>
      </w:r>
      <w:r w:rsidRPr="0050769C">
        <w:rPr>
          <w:lang w:eastAsia="ko-KR"/>
        </w:rPr>
        <w:t xml:space="preserve">, </w:t>
      </w:r>
      <w:r w:rsidRPr="0050769C">
        <w:rPr>
          <w:b/>
          <w:bCs/>
        </w:rPr>
        <w:t>22-1D</w:t>
      </w:r>
      <w:r w:rsidRPr="0050769C">
        <w:rPr>
          <w:lang w:eastAsia="ko-KR"/>
        </w:rPr>
        <w:t xml:space="preserve">, </w:t>
      </w:r>
      <w:r w:rsidRPr="0050769C">
        <w:rPr>
          <w:b/>
          <w:bCs/>
        </w:rPr>
        <w:t>22-1E</w:t>
      </w:r>
      <w:r w:rsidRPr="0050769C">
        <w:rPr>
          <w:lang w:eastAsia="ko-KR"/>
        </w:rPr>
        <w:t xml:space="preserve">, </w:t>
      </w:r>
      <w:r w:rsidRPr="0050769C">
        <w:rPr>
          <w:b/>
          <w:bCs/>
        </w:rPr>
        <w:t xml:space="preserve">22-2 </w:t>
      </w:r>
      <w:r w:rsidRPr="0050769C">
        <w:rPr>
          <w:lang w:eastAsia="ko-KR"/>
        </w:rPr>
        <w:t xml:space="preserve">et </w:t>
      </w:r>
      <w:r w:rsidRPr="0050769C">
        <w:rPr>
          <w:b/>
          <w:bCs/>
        </w:rPr>
        <w:t>22-3</w:t>
      </w:r>
      <w:r w:rsidRPr="0050769C">
        <w:t>, elle peut demander à l'administration notificatrice des renseignements supplémentaires concernant le respect des limites précitées, auquel cas les deux administrations doivent coopérer à la solution des éventuels problèmes, avec l'assistance du Bureau si l'une des deux le demande, et peuvent échanger tout renseignement pertinent supplémentaire disponible;</w:t>
      </w:r>
    </w:p>
    <w:p w14:paraId="6F717DCB" w14:textId="77777777" w:rsidR="0050769C" w:rsidRPr="0050769C" w:rsidRDefault="000516A9" w:rsidP="00C80685">
      <w:pPr>
        <w:tabs>
          <w:tab w:val="left" w:pos="1080"/>
        </w:tabs>
        <w:rPr>
          <w:lang w:eastAsia="ko-KR"/>
        </w:rPr>
      </w:pPr>
      <w:r w:rsidRPr="0050769C">
        <w:rPr>
          <w:lang w:eastAsia="ko-KR"/>
        </w:rPr>
        <w:t>4</w:t>
      </w:r>
      <w:r w:rsidRPr="0050769C">
        <w:rPr>
          <w:lang w:eastAsia="ko-KR"/>
        </w:rPr>
        <w:tab/>
        <w:t xml:space="preserve">que le Bureau doit déterminer les conditions régissant la coordination entre les stations terriennes OSG du SFS et les systèmes non OSG du SFS conformément aux numéros </w:t>
      </w:r>
      <w:r w:rsidRPr="0050769C">
        <w:rPr>
          <w:rStyle w:val="ArtrefBold"/>
        </w:rPr>
        <w:t>9.7A</w:t>
      </w:r>
      <w:r w:rsidRPr="0050769C">
        <w:rPr>
          <w:lang w:eastAsia="ko-KR"/>
        </w:rPr>
        <w:t xml:space="preserve"> et </w:t>
      </w:r>
      <w:r w:rsidRPr="0050769C">
        <w:rPr>
          <w:rStyle w:val="ArtrefBold"/>
        </w:rPr>
        <w:t>9.7B</w:t>
      </w:r>
      <w:r w:rsidRPr="0050769C">
        <w:rPr>
          <w:lang w:eastAsia="ko-KR"/>
        </w:rPr>
        <w:t xml:space="preserve"> sur la base du chevauchement des largeurs de bande, du gain d'antenne isotrope maximal de la station terrienne OSG du SFS, du facteur </w:t>
      </w:r>
      <w:r w:rsidRPr="0050769C">
        <w:rPr>
          <w:i/>
          <w:iCs/>
          <w:lang w:eastAsia="ko-KR"/>
        </w:rPr>
        <w:t>G</w:t>
      </w:r>
      <w:r w:rsidRPr="0050769C">
        <w:rPr>
          <w:lang w:eastAsia="ko-KR"/>
        </w:rPr>
        <w:t>/</w:t>
      </w:r>
      <w:r w:rsidRPr="0050769C">
        <w:rPr>
          <w:i/>
          <w:iCs/>
          <w:lang w:eastAsia="ko-KR"/>
        </w:rPr>
        <w:t>T</w:t>
      </w:r>
      <w:r w:rsidRPr="0050769C">
        <w:rPr>
          <w:lang w:eastAsia="ko-KR"/>
        </w:rPr>
        <w:t xml:space="preserve"> et de la largeur de bande d'émission;</w:t>
      </w:r>
    </w:p>
    <w:p w14:paraId="6FF3C4C3" w14:textId="425F5018" w:rsidR="0050769C" w:rsidRPr="0050769C" w:rsidRDefault="000516A9" w:rsidP="002579DD">
      <w:pPr>
        <w:tabs>
          <w:tab w:val="left" w:pos="1080"/>
        </w:tabs>
        <w:rPr>
          <w:lang w:eastAsia="ko-KR"/>
        </w:rPr>
      </w:pPr>
      <w:r w:rsidRPr="0050769C">
        <w:rPr>
          <w:lang w:eastAsia="ko-KR"/>
        </w:rPr>
        <w:t>5</w:t>
      </w:r>
      <w:r w:rsidRPr="0050769C">
        <w:rPr>
          <w:lang w:eastAsia="ko-KR"/>
        </w:rPr>
        <w:tab/>
        <w:t xml:space="preserve">que </w:t>
      </w:r>
      <w:del w:id="127" w:author="French" w:date="2023-11-11T16:46:00Z">
        <w:r w:rsidRPr="0050769C" w:rsidDel="00154A6D">
          <w:rPr>
            <w:lang w:eastAsia="ko-KR"/>
          </w:rPr>
          <w:delText>la présente Résolution</w:delText>
        </w:r>
      </w:del>
      <w:ins w:id="128" w:author="French" w:date="2023-11-11T16:46:00Z">
        <w:r w:rsidR="00154A6D" w:rsidRPr="0050769C">
          <w:rPr>
            <w:lang w:eastAsia="ko-KR"/>
          </w:rPr>
          <w:t xml:space="preserve">les points 1 à </w:t>
        </w:r>
      </w:ins>
      <w:ins w:id="129" w:author="French" w:date="2023-11-11T16:47:00Z">
        <w:r w:rsidR="00154A6D" w:rsidRPr="0050769C">
          <w:rPr>
            <w:lang w:eastAsia="ko-KR"/>
          </w:rPr>
          <w:t xml:space="preserve">4 du </w:t>
        </w:r>
        <w:r w:rsidR="00154A6D" w:rsidRPr="0050769C">
          <w:rPr>
            <w:i/>
            <w:iCs/>
            <w:lang w:eastAsia="ko-KR"/>
          </w:rPr>
          <w:t>décide</w:t>
        </w:r>
      </w:ins>
      <w:r w:rsidRPr="0050769C">
        <w:rPr>
          <w:lang w:eastAsia="ko-KR"/>
        </w:rPr>
        <w:t xml:space="preserve"> ne </w:t>
      </w:r>
      <w:del w:id="130" w:author="French" w:date="2023-11-16T09:42:00Z">
        <w:r w:rsidRPr="0050769C" w:rsidDel="002579DD">
          <w:rPr>
            <w:lang w:eastAsia="ko-KR"/>
          </w:rPr>
          <w:delText>ser</w:delText>
        </w:r>
      </w:del>
      <w:del w:id="131" w:author="French" w:date="2023-11-11T16:47:00Z">
        <w:r w:rsidRPr="0050769C" w:rsidDel="00154A6D">
          <w:rPr>
            <w:lang w:eastAsia="ko-KR"/>
          </w:rPr>
          <w:delText>a</w:delText>
        </w:r>
      </w:del>
      <w:ins w:id="132" w:author="French" w:date="2023-11-16T09:42:00Z">
        <w:r w:rsidR="002579DD" w:rsidRPr="0050769C">
          <w:rPr>
            <w:lang w:eastAsia="ko-KR"/>
          </w:rPr>
          <w:t>seront</w:t>
        </w:r>
      </w:ins>
      <w:r w:rsidRPr="0050769C">
        <w:rPr>
          <w:lang w:eastAsia="ko-KR"/>
        </w:rPr>
        <w:t xml:space="preserve"> plus applicable</w:t>
      </w:r>
      <w:ins w:id="133" w:author="French" w:date="2023-11-11T16:47:00Z">
        <w:r w:rsidR="00154A6D" w:rsidRPr="0050769C">
          <w:rPr>
            <w:lang w:eastAsia="ko-KR"/>
          </w:rPr>
          <w:t>s</w:t>
        </w:r>
      </w:ins>
      <w:r w:rsidRPr="0050769C">
        <w:rPr>
          <w:lang w:eastAsia="ko-KR"/>
        </w:rPr>
        <w:t xml:space="preserve"> </w:t>
      </w:r>
      <w:del w:id="134" w:author="French" w:date="2023-11-11T16:47:00Z">
        <w:r w:rsidRPr="0050769C" w:rsidDel="00154A6D">
          <w:rPr>
            <w:lang w:eastAsia="ko-KR"/>
          </w:rPr>
          <w:delText>lorsque</w:delText>
        </w:r>
      </w:del>
      <w:ins w:id="135" w:author="French" w:date="2023-11-11T16:47:00Z">
        <w:r w:rsidR="00154A6D" w:rsidRPr="0050769C">
          <w:rPr>
            <w:lang w:eastAsia="ko-KR"/>
          </w:rPr>
          <w:t xml:space="preserve">étant donné que, conformément au point </w:t>
        </w:r>
        <w:r w:rsidR="00154A6D" w:rsidRPr="0050769C">
          <w:rPr>
            <w:i/>
            <w:iCs/>
            <w:lang w:eastAsia="ko-KR"/>
          </w:rPr>
          <w:t>d)</w:t>
        </w:r>
        <w:r w:rsidR="00154A6D" w:rsidRPr="0050769C">
          <w:rPr>
            <w:lang w:eastAsia="ko-KR"/>
          </w:rPr>
          <w:t xml:space="preserve"> du </w:t>
        </w:r>
        <w:r w:rsidR="00154A6D" w:rsidRPr="0050769C">
          <w:rPr>
            <w:i/>
            <w:iCs/>
            <w:lang w:eastAsia="ko-KR"/>
          </w:rPr>
          <w:t>considérant</w:t>
        </w:r>
        <w:r w:rsidR="00154A6D" w:rsidRPr="0050769C">
          <w:rPr>
            <w:lang w:eastAsia="ko-KR"/>
          </w:rPr>
          <w:t>,</w:t>
        </w:r>
      </w:ins>
      <w:r w:rsidR="00A96BF6">
        <w:rPr>
          <w:lang w:eastAsia="ko-KR"/>
        </w:rPr>
        <w:t xml:space="preserve"> </w:t>
      </w:r>
      <w:r w:rsidRPr="0050769C">
        <w:rPr>
          <w:lang w:eastAsia="ko-KR"/>
        </w:rPr>
        <w:t xml:space="preserve">le Bureau </w:t>
      </w:r>
      <w:del w:id="136" w:author="French" w:date="2023-11-16T09:42:00Z">
        <w:r w:rsidRPr="0050769C" w:rsidDel="002579DD">
          <w:rPr>
            <w:lang w:eastAsia="ko-KR"/>
          </w:rPr>
          <w:delText>a</w:delText>
        </w:r>
      </w:del>
      <w:del w:id="137" w:author="French" w:date="2023-11-11T16:47:00Z">
        <w:r w:rsidRPr="0050769C" w:rsidDel="00154A6D">
          <w:rPr>
            <w:lang w:eastAsia="ko-KR"/>
          </w:rPr>
          <w:delText>ura</w:delText>
        </w:r>
      </w:del>
      <w:ins w:id="138" w:author="French" w:date="2023-11-16T09:42:00Z">
        <w:r w:rsidR="002579DD" w:rsidRPr="0050769C">
          <w:rPr>
            <w:lang w:eastAsia="ko-KR"/>
          </w:rPr>
          <w:t>a</w:t>
        </w:r>
      </w:ins>
      <w:r w:rsidRPr="0050769C">
        <w:rPr>
          <w:lang w:eastAsia="ko-KR"/>
        </w:rPr>
        <w:t xml:space="preserve"> informé toutes les administrations par Lettre circulaire que le logiciel de validation des limites </w:t>
      </w:r>
      <w:r w:rsidRPr="0050769C">
        <w:t>d'epfd</w:t>
      </w:r>
      <w:r w:rsidRPr="0050769C">
        <w:rPr>
          <w:lang w:eastAsia="ko-KR"/>
        </w:rPr>
        <w:t xml:space="preserve"> est disponible et qu'il est en mesure de vérifier le respect des limites indiquées dans les Tableaux </w:t>
      </w:r>
      <w:r w:rsidRPr="0050769C">
        <w:rPr>
          <w:b/>
          <w:bCs/>
        </w:rPr>
        <w:t>22</w:t>
      </w:r>
      <w:r w:rsidRPr="0050769C">
        <w:rPr>
          <w:b/>
          <w:bCs/>
        </w:rPr>
        <w:noBreakHyphen/>
        <w:t>1A</w:t>
      </w:r>
      <w:r w:rsidRPr="0050769C">
        <w:rPr>
          <w:lang w:eastAsia="ko-KR"/>
        </w:rPr>
        <w:t xml:space="preserve">, </w:t>
      </w:r>
      <w:r w:rsidRPr="0050769C">
        <w:rPr>
          <w:b/>
          <w:bCs/>
        </w:rPr>
        <w:t>22-1B</w:t>
      </w:r>
      <w:r w:rsidRPr="0050769C">
        <w:rPr>
          <w:lang w:eastAsia="ko-KR"/>
        </w:rPr>
        <w:t xml:space="preserve">, </w:t>
      </w:r>
      <w:r w:rsidRPr="0050769C">
        <w:rPr>
          <w:b/>
          <w:bCs/>
        </w:rPr>
        <w:t>22</w:t>
      </w:r>
      <w:r w:rsidRPr="0050769C">
        <w:rPr>
          <w:b/>
          <w:bCs/>
        </w:rPr>
        <w:noBreakHyphen/>
        <w:t>1C</w:t>
      </w:r>
      <w:r w:rsidRPr="0050769C">
        <w:rPr>
          <w:lang w:eastAsia="ko-KR"/>
        </w:rPr>
        <w:t xml:space="preserve">, </w:t>
      </w:r>
      <w:r w:rsidRPr="0050769C">
        <w:rPr>
          <w:b/>
          <w:bCs/>
        </w:rPr>
        <w:t>22-1D</w:t>
      </w:r>
      <w:r w:rsidRPr="0050769C">
        <w:rPr>
          <w:lang w:eastAsia="ko-KR"/>
        </w:rPr>
        <w:t xml:space="preserve">, </w:t>
      </w:r>
      <w:r w:rsidRPr="0050769C">
        <w:rPr>
          <w:b/>
          <w:bCs/>
        </w:rPr>
        <w:t>22-1E</w:t>
      </w:r>
      <w:r w:rsidRPr="0050769C">
        <w:rPr>
          <w:lang w:eastAsia="ko-KR"/>
        </w:rPr>
        <w:t xml:space="preserve">, </w:t>
      </w:r>
      <w:r w:rsidRPr="0050769C">
        <w:rPr>
          <w:b/>
          <w:bCs/>
        </w:rPr>
        <w:t>22-2</w:t>
      </w:r>
      <w:r w:rsidRPr="0050769C">
        <w:rPr>
          <w:lang w:eastAsia="ko-KR"/>
        </w:rPr>
        <w:t xml:space="preserve"> et </w:t>
      </w:r>
      <w:r w:rsidRPr="0050769C">
        <w:rPr>
          <w:b/>
          <w:bCs/>
        </w:rPr>
        <w:t>22</w:t>
      </w:r>
      <w:r w:rsidRPr="0050769C">
        <w:rPr>
          <w:b/>
          <w:bCs/>
        </w:rPr>
        <w:noBreakHyphen/>
        <w:t>3</w:t>
      </w:r>
      <w:r w:rsidRPr="0050769C">
        <w:rPr>
          <w:lang w:eastAsia="ko-KR"/>
        </w:rPr>
        <w:t xml:space="preserve"> et de déterminer les conditions régissant la coordination conformément aux numéros </w:t>
      </w:r>
      <w:r w:rsidRPr="0050769C">
        <w:rPr>
          <w:rStyle w:val="ArtrefBold"/>
        </w:rPr>
        <w:t>9.7A</w:t>
      </w:r>
      <w:r w:rsidRPr="0050769C">
        <w:rPr>
          <w:lang w:eastAsia="ko-KR"/>
        </w:rPr>
        <w:t xml:space="preserve"> et </w:t>
      </w:r>
      <w:r w:rsidRPr="0050769C">
        <w:rPr>
          <w:rStyle w:val="ArtrefBold"/>
        </w:rPr>
        <w:t>9.7B</w:t>
      </w:r>
      <w:del w:id="139" w:author="French" w:date="2023-11-16T10:06:00Z">
        <w:r w:rsidRPr="0050769C" w:rsidDel="00D45FCA">
          <w:rPr>
            <w:lang w:eastAsia="ko-KR"/>
          </w:rPr>
          <w:delText>,</w:delText>
        </w:r>
      </w:del>
      <w:ins w:id="140" w:author="French" w:date="2023-11-16T10:06:00Z">
        <w:r w:rsidR="00D45FCA" w:rsidRPr="0050769C">
          <w:rPr>
            <w:lang w:eastAsia="ko-KR"/>
          </w:rPr>
          <w:t>;</w:t>
        </w:r>
      </w:ins>
    </w:p>
    <w:p w14:paraId="3F80B0D7" w14:textId="674FBCB3" w:rsidR="00B81A88" w:rsidRPr="0050769C" w:rsidRDefault="00B81A88">
      <w:pPr>
        <w:tabs>
          <w:tab w:val="left" w:pos="1080"/>
        </w:tabs>
        <w:rPr>
          <w:ins w:id="141" w:author="French" w:date="2023-11-16T09:42:00Z"/>
          <w:lang w:eastAsia="ko-KR"/>
        </w:rPr>
      </w:pPr>
      <w:ins w:id="142" w:author="Bendotti, Coraline" w:date="2023-11-08T15:04:00Z">
        <w:r w:rsidRPr="0050769C">
          <w:rPr>
            <w:lang w:eastAsia="ko-KR"/>
          </w:rPr>
          <w:t>6</w:t>
        </w:r>
        <w:r w:rsidRPr="0050769C">
          <w:rPr>
            <w:lang w:eastAsia="ko-KR"/>
          </w:rPr>
          <w:tab/>
        </w:r>
      </w:ins>
      <w:ins w:id="143" w:author="Bendotti, Coraline" w:date="2023-11-08T15:05:00Z">
        <w:r w:rsidRPr="0050769C">
          <w:rPr>
            <w:lang w:eastAsia="ko-KR"/>
          </w:rPr>
          <w:t xml:space="preserve">que, nonobstant le point 5 du </w:t>
        </w:r>
        <w:r w:rsidRPr="0050769C">
          <w:rPr>
            <w:i/>
            <w:iCs/>
            <w:lang w:eastAsia="ko-KR"/>
          </w:rPr>
          <w:t>décide</w:t>
        </w:r>
        <w:r w:rsidRPr="0050769C">
          <w:rPr>
            <w:lang w:eastAsia="ko-KR"/>
          </w:rPr>
          <w:t xml:space="preserve">, les points 1 à 4 du </w:t>
        </w:r>
        <w:r w:rsidRPr="0050769C">
          <w:rPr>
            <w:i/>
            <w:iCs/>
            <w:lang w:eastAsia="ko-KR"/>
          </w:rPr>
          <w:t xml:space="preserve">décide </w:t>
        </w:r>
        <w:r w:rsidRPr="0050769C">
          <w:rPr>
            <w:lang w:eastAsia="ko-KR"/>
          </w:rPr>
          <w:t>continueront de s'appliquer aux systèmes non OSG qui ne peuvent pas être modélisés convenablement par la version du logiciel disponible, jusqu'à ce qu'une nouvelle version du logiciel permettant de modéliser comme il se doit les systèmes non OSG soit mise à disposition,</w:t>
        </w:r>
      </w:ins>
    </w:p>
    <w:p w14:paraId="75D05BF5" w14:textId="77777777" w:rsidR="0050769C" w:rsidRPr="0050769C" w:rsidRDefault="000516A9" w:rsidP="00C80685">
      <w:pPr>
        <w:pStyle w:val="Call"/>
        <w:rPr>
          <w:lang w:eastAsia="ko-KR"/>
        </w:rPr>
      </w:pPr>
      <w:r w:rsidRPr="0050769C">
        <w:rPr>
          <w:lang w:eastAsia="ko-KR"/>
        </w:rPr>
        <w:t>décide en outre</w:t>
      </w:r>
    </w:p>
    <w:p w14:paraId="5564AE3A" w14:textId="05418C5B" w:rsidR="0050769C" w:rsidRPr="0050769C" w:rsidRDefault="000516A9" w:rsidP="00C80685">
      <w:pPr>
        <w:rPr>
          <w:lang w:eastAsia="ko-KR"/>
        </w:rPr>
      </w:pPr>
      <w:r w:rsidRPr="0050769C">
        <w:rPr>
          <w:lang w:eastAsia="ko-KR"/>
        </w:rPr>
        <w:t xml:space="preserve">que les dispositions du Règlement des radiocommunications qui ont été amendées par la présente Conférence et dont il est fait mention dans le point 5 du </w:t>
      </w:r>
      <w:r w:rsidRPr="0050769C">
        <w:rPr>
          <w:i/>
          <w:iCs/>
          <w:lang w:eastAsia="ko-KR"/>
        </w:rPr>
        <w:t>décide</w:t>
      </w:r>
      <w:r w:rsidRPr="0050769C">
        <w:rPr>
          <w:lang w:eastAsia="ko-KR"/>
        </w:rPr>
        <w:t xml:space="preserve"> s'appliqueront, à titre provisoire, à compter du 5 juillet 2003,</w:t>
      </w:r>
    </w:p>
    <w:p w14:paraId="23F8FB7C" w14:textId="2647237B" w:rsidR="004C2733" w:rsidRPr="0050769C" w:rsidRDefault="004C2733" w:rsidP="004C2733">
      <w:pPr>
        <w:pStyle w:val="Call"/>
        <w:rPr>
          <w:ins w:id="144" w:author="French" w:date="2023-11-16T09:45:00Z"/>
        </w:rPr>
      </w:pPr>
      <w:ins w:id="145" w:author="Bendotti, Coraline" w:date="2023-11-08T15:07:00Z">
        <w:r w:rsidRPr="0050769C">
          <w:t>invite le Secteur des radiocommunications de l'UIT</w:t>
        </w:r>
      </w:ins>
    </w:p>
    <w:p w14:paraId="255D9C62" w14:textId="2DB70245" w:rsidR="004C2733" w:rsidRPr="0050769C" w:rsidRDefault="004C2733" w:rsidP="004C2733">
      <w:pPr>
        <w:rPr>
          <w:ins w:id="146" w:author="Bendotti, Coraline" w:date="2023-11-08T15:07:00Z"/>
        </w:rPr>
      </w:pPr>
      <w:ins w:id="147" w:author="Bendotti, Coraline" w:date="2023-11-08T15:07:00Z">
        <w:r w:rsidRPr="0050769C">
          <w:t>1</w:t>
        </w:r>
        <w:r w:rsidRPr="0050769C">
          <w:tab/>
        </w:r>
      </w:ins>
      <w:ins w:id="148" w:author="French" w:date="2023-11-11T16:49:00Z">
        <w:r w:rsidR="00154A6D" w:rsidRPr="0050769C">
          <w:t xml:space="preserve">à modifier, d'urgence et compte tenu des informations visées au point 1 du </w:t>
        </w:r>
        <w:r w:rsidR="00154A6D" w:rsidRPr="0050769C">
          <w:rPr>
            <w:i/>
            <w:iCs/>
          </w:rPr>
          <w:t>décide</w:t>
        </w:r>
        <w:r w:rsidR="00154A6D" w:rsidRPr="0050769C">
          <w:t>, selon qu'il convient, l'algorithme figurant dans la Recommandation UIT-R S.1503 afin de faire en sorte que le logiciel de validation de l'epfd dont dispose le BR pour l'examen de l'ep</w:t>
        </w:r>
      </w:ins>
      <w:ins w:id="149" w:author="French" w:date="2023-11-11T16:50:00Z">
        <w:r w:rsidR="00154A6D" w:rsidRPr="0050769C">
          <w:t xml:space="preserve">fd permet de modéliser </w:t>
        </w:r>
      </w:ins>
      <w:ins w:id="150" w:author="French" w:date="2023-11-11T16:51:00Z">
        <w:r w:rsidR="00154A6D" w:rsidRPr="0050769C">
          <w:t>comme il se doit</w:t>
        </w:r>
      </w:ins>
      <w:ins w:id="151" w:author="French" w:date="2023-11-11T16:50:00Z">
        <w:r w:rsidR="00154A6D" w:rsidRPr="0050769C">
          <w:t xml:space="preserve"> les systèmes à satellites non OSG du SFS tout en maintenant le niveau existant de protection des réseaux à satellite OSG</w:t>
        </w:r>
      </w:ins>
      <w:ins w:id="152" w:author="Bendotti, Coraline" w:date="2023-11-08T15:07:00Z">
        <w:r w:rsidRPr="0050769C">
          <w:t>;</w:t>
        </w:r>
      </w:ins>
    </w:p>
    <w:p w14:paraId="6AE6F259" w14:textId="166633FC" w:rsidR="004C2733" w:rsidRPr="0050769C" w:rsidRDefault="004C2733" w:rsidP="004C2733">
      <w:pPr>
        <w:rPr>
          <w:ins w:id="153" w:author="Bendotti, Coraline" w:date="2023-11-08T15:07:00Z"/>
        </w:rPr>
      </w:pPr>
      <w:ins w:id="154" w:author="Bendotti, Coraline" w:date="2023-11-08T15:07:00Z">
        <w:r w:rsidRPr="0050769C">
          <w:t>2</w:t>
        </w:r>
        <w:r w:rsidRPr="0050769C">
          <w:tab/>
        </w:r>
      </w:ins>
      <w:ins w:id="155" w:author="French" w:date="2023-11-11T16:51:00Z">
        <w:r w:rsidR="00154A6D" w:rsidRPr="0050769C">
          <w:t xml:space="preserve">à continuer d'examiner, d'urgence, les procédures définies dans la présente Résolution afin de </w:t>
        </w:r>
      </w:ins>
      <w:ins w:id="156" w:author="French" w:date="2023-11-11T16:53:00Z">
        <w:r w:rsidR="00154A6D" w:rsidRPr="0050769C">
          <w:t>faire en sorte d'éviter</w:t>
        </w:r>
      </w:ins>
      <w:ins w:id="157" w:author="French" w:date="2023-11-11T16:52:00Z">
        <w:r w:rsidR="00154A6D" w:rsidRPr="0050769C">
          <w:t xml:space="preserve"> l'application </w:t>
        </w:r>
      </w:ins>
      <w:ins w:id="158" w:author="French" w:date="2023-11-11T16:53:00Z">
        <w:r w:rsidR="00154A6D" w:rsidRPr="0050769C">
          <w:t xml:space="preserve">incertaine d'une </w:t>
        </w:r>
      </w:ins>
      <w:ins w:id="159" w:author="French" w:date="2023-11-11T16:52:00Z">
        <w:r w:rsidR="00154A6D" w:rsidRPr="0050769C">
          <w:t>conclusion favorable conditionnelle</w:t>
        </w:r>
      </w:ins>
      <w:ins w:id="160" w:author="French" w:date="2023-11-11T16:53:00Z">
        <w:r w:rsidR="00154A6D" w:rsidRPr="0050769C">
          <w:t xml:space="preserve"> concernant un système non OSG du SFS donné</w:t>
        </w:r>
      </w:ins>
      <w:ins w:id="161" w:author="Bendotti, Coraline" w:date="2023-11-08T15:07:00Z">
        <w:r w:rsidRPr="0050769C">
          <w:t>,</w:t>
        </w:r>
      </w:ins>
    </w:p>
    <w:p w14:paraId="127CDA63" w14:textId="77777777" w:rsidR="0050769C" w:rsidRPr="0050769C" w:rsidRDefault="000516A9" w:rsidP="00C80685">
      <w:pPr>
        <w:pStyle w:val="Call"/>
        <w:rPr>
          <w:lang w:eastAsia="ko-KR"/>
        </w:rPr>
      </w:pPr>
      <w:r w:rsidRPr="0050769C">
        <w:rPr>
          <w:lang w:eastAsia="ko-KR"/>
        </w:rPr>
        <w:lastRenderedPageBreak/>
        <w:t>charge le Directeur du Bureau des radiocommunications</w:t>
      </w:r>
    </w:p>
    <w:p w14:paraId="5AD2D058" w14:textId="77777777" w:rsidR="0050769C" w:rsidRPr="0050769C" w:rsidRDefault="000516A9" w:rsidP="00C80685">
      <w:pPr>
        <w:tabs>
          <w:tab w:val="left" w:pos="1080"/>
        </w:tabs>
        <w:rPr>
          <w:lang w:eastAsia="ko-KR"/>
        </w:rPr>
      </w:pPr>
      <w:r w:rsidRPr="0050769C">
        <w:rPr>
          <w:lang w:eastAsia="ko-KR"/>
        </w:rPr>
        <w:t>1</w:t>
      </w:r>
      <w:r w:rsidRPr="0050769C">
        <w:rPr>
          <w:lang w:eastAsia="ko-KR"/>
        </w:rPr>
        <w:tab/>
        <w:t xml:space="preserve">d'encourager les administrations à élaborer le logiciel de validation des limites </w:t>
      </w:r>
      <w:r w:rsidRPr="0050769C">
        <w:t>d'epfd</w:t>
      </w:r>
      <w:r w:rsidRPr="0050769C">
        <w:rPr>
          <w:lang w:eastAsia="ko-KR"/>
        </w:rPr>
        <w:t>;</w:t>
      </w:r>
    </w:p>
    <w:p w14:paraId="648FABA4" w14:textId="3569DA12" w:rsidR="0050769C" w:rsidRPr="0050769C" w:rsidRDefault="000516A9">
      <w:pPr>
        <w:tabs>
          <w:tab w:val="left" w:pos="1080"/>
        </w:tabs>
        <w:rPr>
          <w:lang w:eastAsia="ko-KR"/>
        </w:rPr>
        <w:pPrChange w:id="162" w:author="French" w:date="2023-11-11T16:55:00Z">
          <w:pPr>
            <w:tabs>
              <w:tab w:val="left" w:pos="1080"/>
            </w:tabs>
            <w:spacing w:line="480" w:lineRule="auto"/>
          </w:pPr>
        </w:pPrChange>
      </w:pPr>
      <w:r w:rsidRPr="0050769C">
        <w:rPr>
          <w:lang w:eastAsia="ko-KR"/>
        </w:rPr>
        <w:t>2</w:t>
      </w:r>
      <w:r w:rsidRPr="0050769C">
        <w:rPr>
          <w:lang w:eastAsia="ko-KR"/>
        </w:rPr>
        <w:tab/>
        <w:t xml:space="preserve">de revoir, une fois que le logiciel de validation des limites </w:t>
      </w:r>
      <w:r w:rsidRPr="0050769C">
        <w:t>d'epfd</w:t>
      </w:r>
      <w:ins w:id="163" w:author="French" w:date="2023-11-11T16:54:00Z">
        <w:r w:rsidR="00154A6D" w:rsidRPr="0050769C">
          <w:t xml:space="preserve"> ou une version permettant de modéliser comme il se doit les systèmes non OSG </w:t>
        </w:r>
      </w:ins>
      <w:ins w:id="164" w:author="French" w:date="2023-11-11T16:55:00Z">
        <w:r w:rsidR="00154A6D" w:rsidRPr="0050769C">
          <w:t>visés</w:t>
        </w:r>
      </w:ins>
      <w:ins w:id="165" w:author="French" w:date="2023-11-11T16:54:00Z">
        <w:r w:rsidR="00154A6D" w:rsidRPr="0050769C">
          <w:t xml:space="preserve"> au point 6 du </w:t>
        </w:r>
        <w:r w:rsidR="00154A6D" w:rsidRPr="0050769C">
          <w:rPr>
            <w:i/>
            <w:iCs/>
          </w:rPr>
          <w:t>décide</w:t>
        </w:r>
      </w:ins>
      <w:r w:rsidRPr="0050769C">
        <w:rPr>
          <w:lang w:eastAsia="ko-KR"/>
        </w:rPr>
        <w:t xml:space="preserve"> sera disponible, les conclusions qu'il aura formulées conformément aux numéros </w:t>
      </w:r>
      <w:r w:rsidRPr="0050769C">
        <w:rPr>
          <w:rStyle w:val="ArtrefBold"/>
        </w:rPr>
        <w:t>9.35</w:t>
      </w:r>
      <w:r w:rsidRPr="0050769C">
        <w:rPr>
          <w:lang w:eastAsia="ko-KR"/>
        </w:rPr>
        <w:t xml:space="preserve"> et </w:t>
      </w:r>
      <w:r w:rsidRPr="0050769C">
        <w:rPr>
          <w:rStyle w:val="ArtrefBold"/>
        </w:rPr>
        <w:t>11.31</w:t>
      </w:r>
      <w:r w:rsidRPr="0050769C">
        <w:rPr>
          <w:lang w:eastAsia="ko-KR"/>
        </w:rPr>
        <w:t>;</w:t>
      </w:r>
    </w:p>
    <w:p w14:paraId="76B88D17" w14:textId="2F75BEBF" w:rsidR="0050769C" w:rsidRPr="0050769C" w:rsidRDefault="000516A9">
      <w:pPr>
        <w:rPr>
          <w:lang w:eastAsia="ko-KR"/>
        </w:rPr>
        <w:pPrChange w:id="166" w:author="French" w:date="2023-11-11T16:55:00Z">
          <w:pPr>
            <w:spacing w:line="480" w:lineRule="auto"/>
          </w:pPr>
        </w:pPrChange>
      </w:pPr>
      <w:r w:rsidRPr="0050769C">
        <w:rPr>
          <w:lang w:eastAsia="ko-KR"/>
        </w:rPr>
        <w:t>3</w:t>
      </w:r>
      <w:r w:rsidRPr="0050769C">
        <w:rPr>
          <w:lang w:eastAsia="ko-KR"/>
        </w:rPr>
        <w:tab/>
        <w:t xml:space="preserve">de revoir, une fois que le logiciel de validation des limites </w:t>
      </w:r>
      <w:r w:rsidRPr="0050769C">
        <w:t>d'epfd</w:t>
      </w:r>
      <w:r w:rsidRPr="0050769C">
        <w:rPr>
          <w:lang w:eastAsia="ko-KR"/>
        </w:rPr>
        <w:t xml:space="preserve"> </w:t>
      </w:r>
      <w:ins w:id="167" w:author="French" w:date="2023-11-11T16:55:00Z">
        <w:r w:rsidR="006E32FE" w:rsidRPr="0050769C">
          <w:t xml:space="preserve">ou une version permettant de modéliser comme il se doit les systèmes non OSG visés au point 6 du </w:t>
        </w:r>
        <w:r w:rsidR="006E32FE" w:rsidRPr="0050769C">
          <w:rPr>
            <w:i/>
            <w:iCs/>
          </w:rPr>
          <w:t>décide</w:t>
        </w:r>
        <w:r w:rsidR="006E32FE" w:rsidRPr="0050769C">
          <w:rPr>
            <w:lang w:eastAsia="ko-KR"/>
          </w:rPr>
          <w:t xml:space="preserve"> </w:t>
        </w:r>
      </w:ins>
      <w:r w:rsidRPr="0050769C">
        <w:rPr>
          <w:lang w:eastAsia="ko-KR"/>
        </w:rPr>
        <w:t xml:space="preserve">sera disponible, les conditions régissant la coordination conformément aux numéros </w:t>
      </w:r>
      <w:r w:rsidRPr="0050769C">
        <w:rPr>
          <w:rStyle w:val="ArtrefBold"/>
        </w:rPr>
        <w:t>9.7A</w:t>
      </w:r>
      <w:r w:rsidRPr="0050769C">
        <w:rPr>
          <w:lang w:eastAsia="ko-KR"/>
        </w:rPr>
        <w:t xml:space="preserve"> et </w:t>
      </w:r>
      <w:r w:rsidRPr="0050769C">
        <w:rPr>
          <w:rStyle w:val="ArtrefBold"/>
        </w:rPr>
        <w:t>9.7B</w:t>
      </w:r>
      <w:r w:rsidRPr="0050769C">
        <w:rPr>
          <w:lang w:eastAsia="ko-KR"/>
        </w:rPr>
        <w:t>.</w:t>
      </w:r>
    </w:p>
    <w:p w14:paraId="21099562" w14:textId="1092E9A8" w:rsidR="005845C8" w:rsidRPr="0050769C" w:rsidRDefault="000516A9">
      <w:pPr>
        <w:pStyle w:val="Reasons"/>
      </w:pPr>
      <w:r w:rsidRPr="0050769C">
        <w:rPr>
          <w:b/>
        </w:rPr>
        <w:t>Motifs:</w:t>
      </w:r>
      <w:r w:rsidRPr="0050769C">
        <w:tab/>
      </w:r>
      <w:r w:rsidR="006E32FE" w:rsidRPr="0050769C">
        <w:t xml:space="preserve">La CEPT a examiné la Résolution </w:t>
      </w:r>
      <w:r w:rsidR="006E32FE" w:rsidRPr="0050769C">
        <w:rPr>
          <w:b/>
          <w:bCs/>
        </w:rPr>
        <w:t>58 (CMR-03)</w:t>
      </w:r>
      <w:r w:rsidR="006E32FE" w:rsidRPr="0050769C">
        <w:t xml:space="preserve"> et a décidé de proposer les modifications ci-dessus.</w:t>
      </w:r>
    </w:p>
    <w:p w14:paraId="07B484FB" w14:textId="77777777" w:rsidR="005845C8" w:rsidRPr="0050769C" w:rsidRDefault="000516A9">
      <w:pPr>
        <w:pStyle w:val="Proposal"/>
      </w:pPr>
      <w:r w:rsidRPr="0050769C">
        <w:t>MOD</w:t>
      </w:r>
      <w:r w:rsidRPr="0050769C">
        <w:tab/>
        <w:t>EUR/65A21A2/5</w:t>
      </w:r>
    </w:p>
    <w:p w14:paraId="335E4363" w14:textId="1A252F5F" w:rsidR="0050769C" w:rsidRPr="0050769C" w:rsidRDefault="000516A9" w:rsidP="00C80685">
      <w:pPr>
        <w:pStyle w:val="ResNo"/>
      </w:pPr>
      <w:bookmarkStart w:id="168" w:name="_Toc39829135"/>
      <w:r w:rsidRPr="0050769C">
        <w:t xml:space="preserve">RÉSOLUTION </w:t>
      </w:r>
      <w:r w:rsidRPr="0050769C">
        <w:rPr>
          <w:rStyle w:val="href"/>
        </w:rPr>
        <w:t>140</w:t>
      </w:r>
      <w:r w:rsidRPr="0050769C">
        <w:t xml:space="preserve"> (RÉV.CMR</w:t>
      </w:r>
      <w:r w:rsidRPr="0050769C">
        <w:noBreakHyphen/>
      </w:r>
      <w:del w:id="169" w:author="Bendotti, Coraline" w:date="2023-11-08T15:08:00Z">
        <w:r w:rsidRPr="0050769C" w:rsidDel="000F300F">
          <w:delText>15</w:delText>
        </w:r>
      </w:del>
      <w:ins w:id="170" w:author="Bendotti, Coraline" w:date="2023-11-08T15:08:00Z">
        <w:r w:rsidR="000F300F" w:rsidRPr="0050769C">
          <w:t>23</w:t>
        </w:r>
      </w:ins>
      <w:r w:rsidRPr="0050769C">
        <w:t>)</w:t>
      </w:r>
      <w:bookmarkEnd w:id="168"/>
    </w:p>
    <w:p w14:paraId="424BFB44" w14:textId="77777777" w:rsidR="0050769C" w:rsidRPr="0050769C" w:rsidRDefault="000516A9" w:rsidP="00C80685">
      <w:pPr>
        <w:pStyle w:val="Restitle"/>
      </w:pPr>
      <w:bookmarkStart w:id="171" w:name="_Toc450208602"/>
      <w:bookmarkStart w:id="172" w:name="_Toc39829136"/>
      <w:r w:rsidRPr="0050769C">
        <w:t>Mesures et études liées aux limites de puissance surfacique équivalente (epfd) dans la bande de fréquences 19,7</w:t>
      </w:r>
      <w:r w:rsidRPr="0050769C">
        <w:noBreakHyphen/>
        <w:t>20,2 GHz</w:t>
      </w:r>
      <w:bookmarkEnd w:id="171"/>
      <w:bookmarkEnd w:id="172"/>
    </w:p>
    <w:p w14:paraId="77F3326C" w14:textId="0DE604AB" w:rsidR="0050769C" w:rsidRPr="0050769C" w:rsidRDefault="000516A9">
      <w:pPr>
        <w:pStyle w:val="Normalaftertitle"/>
      </w:pPr>
      <w:r w:rsidRPr="0050769C">
        <w:t>La Conférence mondiale des radiocommunications (</w:t>
      </w:r>
      <w:del w:id="173" w:author="Bendotti, Coraline" w:date="2023-11-08T15:08:00Z">
        <w:r w:rsidRPr="0050769C" w:rsidDel="000F300F">
          <w:delText>Genève, 2015</w:delText>
        </w:r>
      </w:del>
      <w:ins w:id="174" w:author="Bendotti, Coraline" w:date="2023-11-08T15:08:00Z">
        <w:r w:rsidR="000F300F" w:rsidRPr="0050769C">
          <w:t>Dubaï, 2023</w:t>
        </w:r>
      </w:ins>
      <w:r w:rsidRPr="0050769C">
        <w:t>),</w:t>
      </w:r>
    </w:p>
    <w:p w14:paraId="47E24774" w14:textId="77777777" w:rsidR="0050769C" w:rsidRPr="0050769C" w:rsidRDefault="000516A9" w:rsidP="00C80685">
      <w:pPr>
        <w:pStyle w:val="Call"/>
      </w:pPr>
      <w:r w:rsidRPr="0050769C">
        <w:t>considérant</w:t>
      </w:r>
    </w:p>
    <w:p w14:paraId="4EDC0E79" w14:textId="77777777" w:rsidR="0050769C" w:rsidRPr="0050769C" w:rsidRDefault="000516A9" w:rsidP="00C80685">
      <w:r w:rsidRPr="0050769C">
        <w:rPr>
          <w:i/>
          <w:iCs/>
        </w:rPr>
        <w:t>a)</w:t>
      </w:r>
      <w:r w:rsidRPr="0050769C">
        <w:tab/>
        <w:t>que, après plusieurs années d'études, la CMR</w:t>
      </w:r>
      <w:r w:rsidRPr="0050769C">
        <w:noBreakHyphen/>
        <w:t>2000 a adopté des limites d'epfd dans un certain nombre de bandes de fréquences pour donner effet au numéro </w:t>
      </w:r>
      <w:r w:rsidRPr="0050769C">
        <w:rPr>
          <w:rStyle w:val="ArtrefBold"/>
        </w:rPr>
        <w:t>22.2</w:t>
      </w:r>
      <w:r w:rsidRPr="0050769C">
        <w:t>, afin de faciliter l'exploitation des systèmes à satellites non géostationnaires (non OSG) du service fixe par satellite (SFS), tout en assurant la protection des réseaux à satellite géostationnaire (OSG) du SFS contre les brouillages inacceptables;</w:t>
      </w:r>
    </w:p>
    <w:p w14:paraId="6B240FEC" w14:textId="0A3CD00C" w:rsidR="0050769C" w:rsidRPr="0050769C" w:rsidRDefault="000516A9" w:rsidP="002E5990">
      <w:r w:rsidRPr="0050769C">
        <w:rPr>
          <w:i/>
          <w:iCs/>
        </w:rPr>
        <w:t>b)</w:t>
      </w:r>
      <w:r w:rsidRPr="0050769C">
        <w:rPr>
          <w:i/>
          <w:iCs/>
        </w:rPr>
        <w:tab/>
      </w:r>
      <w:r w:rsidRPr="0050769C">
        <w:t xml:space="preserve">que, dans sa Résolution </w:t>
      </w:r>
      <w:r w:rsidRPr="0050769C">
        <w:rPr>
          <w:b/>
          <w:bCs/>
        </w:rPr>
        <w:t>76 (</w:t>
      </w:r>
      <w:ins w:id="175" w:author="Bendotti, Coraline" w:date="2023-11-08T15:08:00Z">
        <w:r w:rsidR="000F300F" w:rsidRPr="0050769C">
          <w:rPr>
            <w:b/>
            <w:bCs/>
          </w:rPr>
          <w:t>R</w:t>
        </w:r>
        <w:r w:rsidR="00A013F8" w:rsidRPr="0050769C">
          <w:rPr>
            <w:b/>
            <w:bCs/>
          </w:rPr>
          <w:t>év</w:t>
        </w:r>
        <w:r w:rsidR="000F300F" w:rsidRPr="0050769C">
          <w:rPr>
            <w:b/>
            <w:bCs/>
          </w:rPr>
          <w:t>.</w:t>
        </w:r>
      </w:ins>
      <w:r w:rsidRPr="0050769C">
        <w:rPr>
          <w:b/>
          <w:bCs/>
        </w:rPr>
        <w:t>CMR-</w:t>
      </w:r>
      <w:del w:id="176" w:author="Bendotti, Coraline" w:date="2023-11-08T15:09:00Z">
        <w:r w:rsidRPr="0050769C" w:rsidDel="000F300F">
          <w:rPr>
            <w:b/>
            <w:bCs/>
          </w:rPr>
          <w:delText>2000</w:delText>
        </w:r>
      </w:del>
      <w:ins w:id="177" w:author="Bendotti, Coraline" w:date="2023-11-08T15:09:00Z">
        <w:r w:rsidR="000F300F" w:rsidRPr="0050769C">
          <w:rPr>
            <w:b/>
            <w:bCs/>
          </w:rPr>
          <w:t>15</w:t>
        </w:r>
      </w:ins>
      <w:r w:rsidRPr="0050769C">
        <w:rPr>
          <w:b/>
          <w:bCs/>
        </w:rPr>
        <w:t>)</w:t>
      </w:r>
      <w:del w:id="178" w:author="Bendotti, Coraline" w:date="2023-11-08T15:09:00Z">
        <w:r w:rsidRPr="0050769C" w:rsidDel="000F300F">
          <w:rPr>
            <w:rStyle w:val="FootnoteReference"/>
          </w:rPr>
          <w:footnoteReference w:customMarkFollows="1" w:id="6"/>
          <w:delText>*</w:delText>
        </w:r>
      </w:del>
      <w:r w:rsidRPr="0050769C">
        <w:t>, la CMR-2000 a également adopté des limites d'epfd</w:t>
      </w:r>
      <w:r w:rsidRPr="0050769C">
        <w:rPr>
          <w:vertAlign w:val="subscript"/>
        </w:rPr>
        <w:sym w:font="Symbol" w:char="F0AF"/>
      </w:r>
      <w:r w:rsidRPr="0050769C">
        <w:t xml:space="preserve"> cumulative dans les mêmes bandes de fréquences pour assurer la protection des systèmes OSG du SFS;</w:t>
      </w:r>
    </w:p>
    <w:p w14:paraId="3CA8DA53" w14:textId="0DDA0CE2" w:rsidR="0050769C" w:rsidRPr="0050769C" w:rsidRDefault="000516A9" w:rsidP="00C80685">
      <w:r w:rsidRPr="0050769C">
        <w:rPr>
          <w:i/>
          <w:iCs/>
        </w:rPr>
        <w:t>c)</w:t>
      </w:r>
      <w:r w:rsidRPr="0050769C">
        <w:tab/>
        <w:t>qu'un petit nombre de systèmes basés sur des constellations de satellites sur orbites fortement elliptiques (HEO), dans certaines bandes de fréquences attribuées au SFS, fonctionnent depuis de nombreuses années;</w:t>
      </w:r>
    </w:p>
    <w:p w14:paraId="7F3FFBEF" w14:textId="1861FEF8" w:rsidR="0050769C" w:rsidRPr="0050769C" w:rsidRDefault="00EB7858" w:rsidP="00506B9D">
      <w:r w:rsidRPr="0050769C">
        <w:t>...</w:t>
      </w:r>
    </w:p>
    <w:p w14:paraId="54B0EBA5" w14:textId="02675949" w:rsidR="005845C8" w:rsidRPr="0050769C" w:rsidRDefault="000516A9">
      <w:pPr>
        <w:pStyle w:val="Reasons"/>
      </w:pPr>
      <w:r w:rsidRPr="0050769C">
        <w:rPr>
          <w:b/>
        </w:rPr>
        <w:t>Motifs:</w:t>
      </w:r>
      <w:r w:rsidRPr="0050769C">
        <w:tab/>
      </w:r>
      <w:r w:rsidR="00877118" w:rsidRPr="0050769C">
        <w:t xml:space="preserve">La Résolution </w:t>
      </w:r>
      <w:r w:rsidR="00877118" w:rsidRPr="0050769C">
        <w:rPr>
          <w:b/>
          <w:bCs/>
        </w:rPr>
        <w:t>76 (Rév.CMR-1</w:t>
      </w:r>
      <w:r w:rsidR="00321992" w:rsidRPr="0050769C">
        <w:rPr>
          <w:b/>
          <w:bCs/>
        </w:rPr>
        <w:t>5</w:t>
      </w:r>
      <w:r w:rsidR="00877118" w:rsidRPr="0050769C">
        <w:rPr>
          <w:b/>
          <w:bCs/>
        </w:rPr>
        <w:t>)</w:t>
      </w:r>
      <w:r w:rsidR="00877118" w:rsidRPr="0050769C">
        <w:t xml:space="preserve"> correspond à la version en vigueur. Avec la modification proposée, la note du Secrétariat devient obsolète.</w:t>
      </w:r>
    </w:p>
    <w:p w14:paraId="224D0178" w14:textId="77777777" w:rsidR="005845C8" w:rsidRPr="0050769C" w:rsidRDefault="000516A9" w:rsidP="00321992">
      <w:pPr>
        <w:pStyle w:val="Proposal"/>
        <w:keepLines/>
      </w:pPr>
      <w:r w:rsidRPr="0050769C">
        <w:lastRenderedPageBreak/>
        <w:t>SUP</w:t>
      </w:r>
      <w:r w:rsidRPr="0050769C">
        <w:tab/>
        <w:t>EUR/65A21A2/6</w:t>
      </w:r>
    </w:p>
    <w:p w14:paraId="7F3E1AFA" w14:textId="77777777" w:rsidR="0050769C" w:rsidRPr="0050769C" w:rsidRDefault="000516A9" w:rsidP="00321992">
      <w:pPr>
        <w:pStyle w:val="ResNo"/>
      </w:pPr>
      <w:bookmarkStart w:id="181" w:name="_Toc450207171"/>
      <w:bookmarkStart w:id="182" w:name="_Toc450208628"/>
      <w:bookmarkStart w:id="183" w:name="_Toc39829157"/>
      <w:r w:rsidRPr="0050769C">
        <w:t xml:space="preserve">RÉSOLUTION </w:t>
      </w:r>
      <w:r w:rsidRPr="0050769C">
        <w:rPr>
          <w:rStyle w:val="href"/>
        </w:rPr>
        <w:t>160</w:t>
      </w:r>
      <w:r w:rsidRPr="0050769C">
        <w:t xml:space="preserve"> (CMR-15)</w:t>
      </w:r>
      <w:bookmarkEnd w:id="181"/>
      <w:bookmarkEnd w:id="182"/>
      <w:bookmarkEnd w:id="183"/>
    </w:p>
    <w:p w14:paraId="209FA153" w14:textId="7764A963" w:rsidR="0050769C" w:rsidRPr="0050769C" w:rsidRDefault="000516A9" w:rsidP="00321992">
      <w:pPr>
        <w:pStyle w:val="Restitle"/>
      </w:pPr>
      <w:bookmarkStart w:id="184" w:name="_Toc450208629"/>
      <w:bookmarkStart w:id="185" w:name="_Toc39829158"/>
      <w:r w:rsidRPr="0050769C">
        <w:t xml:space="preserve">Faciliter l'accès aux applications large bande assurées par les stations </w:t>
      </w:r>
      <w:r w:rsidRPr="0050769C">
        <w:br/>
        <w:t>placées sur des plates-formes à haute altitude</w:t>
      </w:r>
      <w:bookmarkEnd w:id="184"/>
      <w:bookmarkEnd w:id="185"/>
    </w:p>
    <w:p w14:paraId="26FCC02D" w14:textId="1B0114EF" w:rsidR="005845C8" w:rsidRPr="0050769C" w:rsidRDefault="000516A9" w:rsidP="00321992">
      <w:pPr>
        <w:pStyle w:val="Reasons"/>
        <w:keepNext/>
        <w:keepLines/>
      </w:pPr>
      <w:r w:rsidRPr="0050769C">
        <w:rPr>
          <w:b/>
        </w:rPr>
        <w:t>Motifs:</w:t>
      </w:r>
      <w:r w:rsidRPr="0050769C">
        <w:tab/>
      </w:r>
      <w:r w:rsidR="00EB7858" w:rsidRPr="0050769C">
        <w:t>Cette Résolution aurait dû être supprimée à la CMR-19, étant donné qu'elle avait trait au point</w:t>
      </w:r>
      <w:r w:rsidR="00BB393E" w:rsidRPr="0050769C">
        <w:t> </w:t>
      </w:r>
      <w:r w:rsidR="00EB7858" w:rsidRPr="0050769C">
        <w:t>1.14 de l'ordre du jour de la CMR-19.</w:t>
      </w:r>
    </w:p>
    <w:p w14:paraId="49653BB7" w14:textId="77777777" w:rsidR="005845C8" w:rsidRPr="0050769C" w:rsidRDefault="000516A9">
      <w:pPr>
        <w:pStyle w:val="Proposal"/>
      </w:pPr>
      <w:r w:rsidRPr="0050769C">
        <w:t>SUP</w:t>
      </w:r>
      <w:r w:rsidRPr="0050769C">
        <w:tab/>
        <w:t>EUR/65A21A2/7</w:t>
      </w:r>
    </w:p>
    <w:p w14:paraId="4BB0AC41" w14:textId="77777777" w:rsidR="0050769C" w:rsidRPr="0050769C" w:rsidRDefault="000516A9" w:rsidP="00321992">
      <w:pPr>
        <w:pStyle w:val="ResNo"/>
      </w:pPr>
      <w:bookmarkStart w:id="186" w:name="_Toc39829159"/>
      <w:r w:rsidRPr="0050769C">
        <w:t xml:space="preserve">RÉSOLUTION </w:t>
      </w:r>
      <w:r w:rsidRPr="0050769C">
        <w:rPr>
          <w:rStyle w:val="href"/>
        </w:rPr>
        <w:t>161</w:t>
      </w:r>
      <w:r w:rsidRPr="0050769C">
        <w:t xml:space="preserve"> (CMR-15)</w:t>
      </w:r>
      <w:bookmarkEnd w:id="186"/>
    </w:p>
    <w:p w14:paraId="7C56677C" w14:textId="1E651F69" w:rsidR="0050769C" w:rsidRPr="0050769C" w:rsidRDefault="000516A9" w:rsidP="00EB7858">
      <w:pPr>
        <w:pStyle w:val="Restitle"/>
      </w:pPr>
      <w:bookmarkStart w:id="187" w:name="_Toc450208631"/>
      <w:bookmarkStart w:id="188" w:name="_Toc39829160"/>
      <w:r w:rsidRPr="0050769C">
        <w:t xml:space="preserve">Études relatives aux besoins de spectre et à l'attribution possible de la bande de fréquences </w:t>
      </w:r>
      <w:r w:rsidRPr="0050769C">
        <w:rPr>
          <w:rFonts w:ascii="Times New Roman" w:hAnsi="Times New Roman"/>
          <w:szCs w:val="24"/>
        </w:rPr>
        <w:t xml:space="preserve">37,5-39,5 GHz </w:t>
      </w:r>
      <w:r w:rsidRPr="0050769C">
        <w:t>au service fixe par satellite</w:t>
      </w:r>
      <w:bookmarkEnd w:id="187"/>
      <w:bookmarkEnd w:id="188"/>
    </w:p>
    <w:p w14:paraId="19CCEDAB" w14:textId="3267C915" w:rsidR="005845C8" w:rsidRPr="0050769C" w:rsidRDefault="000516A9" w:rsidP="008258F0">
      <w:pPr>
        <w:pStyle w:val="Reasons"/>
      </w:pPr>
      <w:r w:rsidRPr="0050769C">
        <w:rPr>
          <w:b/>
        </w:rPr>
        <w:t>Motifs:</w:t>
      </w:r>
      <w:r w:rsidRPr="0050769C">
        <w:tab/>
      </w:r>
      <w:r w:rsidR="00EB7858" w:rsidRPr="0050769C">
        <w:t>Cette Résolution aurait dû être supprimée à la CMR-19, étant donné qu'elle avait trait au point</w:t>
      </w:r>
      <w:r w:rsidR="00BB393E" w:rsidRPr="0050769C">
        <w:t> </w:t>
      </w:r>
      <w:r w:rsidR="00EB7858" w:rsidRPr="0050769C">
        <w:t>2.4 de l'ordre du jour préliminaire de la CMR-23 et n'a pas été retenue dans l'ordre du jour définitif de la CMR-23.</w:t>
      </w:r>
    </w:p>
    <w:p w14:paraId="65C68911" w14:textId="77777777" w:rsidR="005845C8" w:rsidRPr="0050769C" w:rsidRDefault="000516A9">
      <w:pPr>
        <w:pStyle w:val="Proposal"/>
      </w:pPr>
      <w:r w:rsidRPr="0050769C">
        <w:t>MOD</w:t>
      </w:r>
      <w:r w:rsidRPr="0050769C">
        <w:tab/>
        <w:t>EUR/65A21A2/8</w:t>
      </w:r>
    </w:p>
    <w:p w14:paraId="0C854A1D" w14:textId="7BA7FD87" w:rsidR="0050769C" w:rsidRPr="0050769C" w:rsidRDefault="000516A9" w:rsidP="00321992">
      <w:pPr>
        <w:pStyle w:val="ResNo"/>
      </w:pPr>
      <w:bookmarkStart w:id="189" w:name="_Toc450207174"/>
      <w:bookmarkStart w:id="190" w:name="_Toc450208634"/>
      <w:bookmarkStart w:id="191" w:name="_Toc39829161"/>
      <w:r w:rsidRPr="0050769C">
        <w:t xml:space="preserve">RÉSOLUTION </w:t>
      </w:r>
      <w:r w:rsidRPr="0050769C">
        <w:rPr>
          <w:rStyle w:val="href"/>
        </w:rPr>
        <w:t>163</w:t>
      </w:r>
      <w:r w:rsidRPr="0050769C">
        <w:t xml:space="preserve"> (</w:t>
      </w:r>
      <w:ins w:id="192" w:author="Bendotti, Coraline" w:date="2023-11-08T15:26:00Z">
        <w:r w:rsidR="00EB7858" w:rsidRPr="0050769C">
          <w:t>RÉV.</w:t>
        </w:r>
      </w:ins>
      <w:r w:rsidRPr="0050769C">
        <w:t>CMR-</w:t>
      </w:r>
      <w:del w:id="193" w:author="Bendotti, Coraline" w:date="2023-11-08T15:26:00Z">
        <w:r w:rsidRPr="0050769C" w:rsidDel="00EB7858">
          <w:delText>15</w:delText>
        </w:r>
      </w:del>
      <w:ins w:id="194" w:author="Bendotti, Coraline" w:date="2023-11-08T15:26:00Z">
        <w:r w:rsidR="00EB7858" w:rsidRPr="0050769C">
          <w:t>23</w:t>
        </w:r>
      </w:ins>
      <w:r w:rsidRPr="0050769C">
        <w:t>)</w:t>
      </w:r>
      <w:bookmarkEnd w:id="189"/>
      <w:bookmarkEnd w:id="190"/>
      <w:bookmarkEnd w:id="191"/>
    </w:p>
    <w:p w14:paraId="7078F474" w14:textId="77777777" w:rsidR="0050769C" w:rsidRPr="0050769C" w:rsidRDefault="000516A9" w:rsidP="00C80685">
      <w:pPr>
        <w:pStyle w:val="Restitle"/>
        <w:keepLines w:val="0"/>
      </w:pPr>
      <w:bookmarkStart w:id="195" w:name="_Toc450208635"/>
      <w:bookmarkStart w:id="196" w:name="_Toc39829162"/>
      <w:r w:rsidRPr="0050769C">
        <w:t xml:space="preserve">Déploiement de stations terriennes du service fixe par satellite (Terre vers espace) dans la bande de fréquences 14,5-14,75 GHz </w:t>
      </w:r>
      <w:r w:rsidRPr="0050769C">
        <w:br/>
        <w:t>dans certains pays des Régions 1 et 2 pour une utilisation</w:t>
      </w:r>
      <w:r w:rsidRPr="0050769C">
        <w:br/>
        <w:t>autre que les liaisons de connexion du service</w:t>
      </w:r>
      <w:r w:rsidRPr="0050769C">
        <w:br/>
        <w:t>de radiodiffusion par satellite</w:t>
      </w:r>
      <w:bookmarkEnd w:id="195"/>
      <w:bookmarkEnd w:id="196"/>
    </w:p>
    <w:p w14:paraId="6B46EFA3" w14:textId="24C288B8" w:rsidR="0050769C" w:rsidRPr="0050769C" w:rsidRDefault="000516A9" w:rsidP="009833FC">
      <w:pPr>
        <w:pStyle w:val="Normalaftertitle"/>
        <w:rPr>
          <w:lang w:eastAsia="zh-CN"/>
        </w:rPr>
      </w:pPr>
      <w:r w:rsidRPr="0050769C">
        <w:rPr>
          <w:lang w:eastAsia="zh-CN"/>
        </w:rPr>
        <w:t>La Conférence mondiale des radiocommunications (</w:t>
      </w:r>
      <w:del w:id="197" w:author="Bendotti, Coraline" w:date="2023-11-08T15:26:00Z">
        <w:r w:rsidRPr="0050769C" w:rsidDel="00EB7858">
          <w:rPr>
            <w:lang w:eastAsia="zh-CN"/>
          </w:rPr>
          <w:delText>Genève, 2015</w:delText>
        </w:r>
      </w:del>
      <w:ins w:id="198" w:author="Bendotti, Coraline" w:date="2023-11-08T15:26:00Z">
        <w:r w:rsidR="00EB7858" w:rsidRPr="0050769C">
          <w:rPr>
            <w:lang w:eastAsia="zh-CN"/>
          </w:rPr>
          <w:t>Dubaï, 2023</w:t>
        </w:r>
      </w:ins>
      <w:r w:rsidRPr="0050769C">
        <w:rPr>
          <w:lang w:eastAsia="zh-CN"/>
        </w:rPr>
        <w:t>),</w:t>
      </w:r>
    </w:p>
    <w:p w14:paraId="7C406330" w14:textId="7D86CF56" w:rsidR="0050769C" w:rsidRPr="0050769C" w:rsidRDefault="00EB7858" w:rsidP="00C80685">
      <w:pPr>
        <w:rPr>
          <w:lang w:eastAsia="zh-CN"/>
        </w:rPr>
      </w:pPr>
      <w:r w:rsidRPr="0050769C">
        <w:rPr>
          <w:lang w:eastAsia="zh-CN"/>
        </w:rPr>
        <w:t>...</w:t>
      </w:r>
    </w:p>
    <w:p w14:paraId="4D2A123C" w14:textId="77777777" w:rsidR="0050769C" w:rsidRPr="0050769C" w:rsidRDefault="000516A9" w:rsidP="00C80685">
      <w:pPr>
        <w:pStyle w:val="Call"/>
        <w:keepLines w:val="0"/>
      </w:pPr>
      <w:r w:rsidRPr="0050769C">
        <w:t>décide</w:t>
      </w:r>
    </w:p>
    <w:p w14:paraId="620A73EB" w14:textId="7AF183A0" w:rsidR="0050769C" w:rsidRPr="0050769C" w:rsidRDefault="000516A9">
      <w:pPr>
        <w:pPrChange w:id="199" w:author="French" w:date="2023-11-11T16:59:00Z">
          <w:pPr>
            <w:spacing w:line="480" w:lineRule="auto"/>
          </w:pPr>
        </w:pPrChange>
      </w:pPr>
      <w:r w:rsidRPr="0050769C">
        <w:t xml:space="preserve">que, dans les Régions 1 et 2, dans la bande de fréquences 14,5-14,75 GHz, des stations terriennes du service fixe par satellite (Terre vers espace) non destinées aux liaisons de connexion du service de radiodiffusion par satellite doivent être exploitées uniquement dans les pays suivants: Algérie, Arabie saoudite, Argentine, Arménie, Azerbaïdjan, Bahreïn, Bélarus, Bulgarie, Brésil, Cuba, Égypte, El Salvador, Fédération de Russie, Iraq, Jordanie, Kazakhstan, Koweït, Maroc, Mauritanie, Mexique, Nicaragua, Norvège, Oman, Qatar, Ouzbékistan, République kirghize, Soudan, </w:t>
      </w:r>
      <w:del w:id="200" w:author="French" w:date="2023-11-11T16:59:00Z">
        <w:r w:rsidRPr="0050769C" w:rsidDel="008258F0">
          <w:delText>Turquie</w:delText>
        </w:r>
      </w:del>
      <w:ins w:id="201" w:author="French" w:date="2023-11-11T16:59:00Z">
        <w:r w:rsidR="008258F0" w:rsidRPr="0050769C">
          <w:t>Türkiye</w:t>
        </w:r>
      </w:ins>
      <w:r w:rsidRPr="0050769C">
        <w:t xml:space="preserve">, Uruguay et Venezuela; cette exploitation est assujettie au respect des limites techniques et opérationnelles indiquées aux numéros </w:t>
      </w:r>
      <w:r w:rsidRPr="0050769C">
        <w:rPr>
          <w:rStyle w:val="Artdef"/>
        </w:rPr>
        <w:t>5.509B</w:t>
      </w:r>
      <w:r w:rsidRPr="0050769C">
        <w:rPr>
          <w:rStyle w:val="Artdef"/>
          <w:b w:val="0"/>
          <w:bCs/>
        </w:rPr>
        <w:t>,</w:t>
      </w:r>
      <w:r w:rsidRPr="0050769C">
        <w:rPr>
          <w:rStyle w:val="Artdef"/>
        </w:rPr>
        <w:t xml:space="preserve"> 5.509C</w:t>
      </w:r>
      <w:r w:rsidRPr="0050769C">
        <w:rPr>
          <w:rStyle w:val="Artdef"/>
          <w:b w:val="0"/>
          <w:bCs/>
        </w:rPr>
        <w:t>,</w:t>
      </w:r>
      <w:r w:rsidRPr="0050769C">
        <w:rPr>
          <w:rStyle w:val="Artdef"/>
        </w:rPr>
        <w:t xml:space="preserve"> 5.509D</w:t>
      </w:r>
      <w:r w:rsidRPr="0050769C">
        <w:rPr>
          <w:rStyle w:val="Artdef"/>
          <w:b w:val="0"/>
          <w:bCs/>
        </w:rPr>
        <w:t>,</w:t>
      </w:r>
      <w:r w:rsidRPr="0050769C">
        <w:rPr>
          <w:rStyle w:val="Artdef"/>
        </w:rPr>
        <w:t xml:space="preserve"> 5.509E</w:t>
      </w:r>
      <w:r w:rsidRPr="0050769C">
        <w:t xml:space="preserve"> et </w:t>
      </w:r>
      <w:r w:rsidRPr="0050769C">
        <w:rPr>
          <w:rStyle w:val="Artdef"/>
        </w:rPr>
        <w:t>5.509F</w:t>
      </w:r>
      <w:r w:rsidRPr="0050769C">
        <w:t>.</w:t>
      </w:r>
    </w:p>
    <w:p w14:paraId="460DDC55" w14:textId="75A42C48" w:rsidR="005845C8" w:rsidRPr="0050769C" w:rsidRDefault="000516A9">
      <w:pPr>
        <w:pStyle w:val="Reasons"/>
      </w:pPr>
      <w:r w:rsidRPr="0050769C">
        <w:rPr>
          <w:b/>
        </w:rPr>
        <w:t>Motifs:</w:t>
      </w:r>
      <w:r w:rsidRPr="0050769C">
        <w:tab/>
      </w:r>
      <w:r w:rsidR="008258F0" w:rsidRPr="0050769C">
        <w:t xml:space="preserve">Après qu'une lettre officielle de la République de Türkiye a été reçue, Türkiye est devenu l'appellation officielle du pays dans le cadre des Nations Unies. Le nom </w:t>
      </w:r>
      <w:r w:rsidR="00BB393E" w:rsidRPr="0050769C">
        <w:t>«</w:t>
      </w:r>
      <w:r w:rsidR="008258F0" w:rsidRPr="0050769C">
        <w:t>Türkiye</w:t>
      </w:r>
      <w:r w:rsidR="00BB393E" w:rsidRPr="0050769C">
        <w:t>»</w:t>
      </w:r>
      <w:r w:rsidR="008258F0" w:rsidRPr="0050769C">
        <w:t xml:space="preserve"> doit être utilisé à la place de Turquie pour toutes les affaires. Ce changement est entré en vigueur le</w:t>
      </w:r>
      <w:r w:rsidR="00BB393E" w:rsidRPr="0050769C">
        <w:t> </w:t>
      </w:r>
      <w:r w:rsidR="008258F0" w:rsidRPr="0050769C">
        <w:t>1er</w:t>
      </w:r>
      <w:r w:rsidR="00BB393E" w:rsidRPr="0050769C">
        <w:t> </w:t>
      </w:r>
      <w:r w:rsidR="008258F0" w:rsidRPr="0050769C">
        <w:t>juillet 2022.</w:t>
      </w:r>
    </w:p>
    <w:p w14:paraId="1CCA7A2E" w14:textId="77777777" w:rsidR="005845C8" w:rsidRPr="0050769C" w:rsidRDefault="000516A9">
      <w:pPr>
        <w:pStyle w:val="Proposal"/>
      </w:pPr>
      <w:r w:rsidRPr="0050769C">
        <w:lastRenderedPageBreak/>
        <w:t>MOD</w:t>
      </w:r>
      <w:r w:rsidRPr="0050769C">
        <w:tab/>
        <w:t>EUR/65A21A2/9</w:t>
      </w:r>
    </w:p>
    <w:p w14:paraId="1EBDED43" w14:textId="3A756699" w:rsidR="0050769C" w:rsidRPr="0050769C" w:rsidRDefault="000516A9" w:rsidP="00C80685">
      <w:pPr>
        <w:pStyle w:val="ResNo"/>
      </w:pPr>
      <w:bookmarkStart w:id="202" w:name="_Toc39829317"/>
      <w:r w:rsidRPr="0050769C">
        <w:t xml:space="preserve">RÉSOLUTION </w:t>
      </w:r>
      <w:r w:rsidRPr="0050769C">
        <w:rPr>
          <w:rStyle w:val="href"/>
        </w:rPr>
        <w:t>608</w:t>
      </w:r>
      <w:r w:rsidRPr="0050769C">
        <w:t xml:space="preserve"> (RéV.CMR-</w:t>
      </w:r>
      <w:del w:id="203" w:author="Bendotti, Coraline" w:date="2023-11-08T15:27:00Z">
        <w:r w:rsidRPr="0050769C" w:rsidDel="00EB7858">
          <w:delText>19</w:delText>
        </w:r>
      </w:del>
      <w:ins w:id="204" w:author="Bendotti, Coraline" w:date="2023-11-08T15:27:00Z">
        <w:r w:rsidR="00EB7858" w:rsidRPr="0050769C">
          <w:t>23</w:t>
        </w:r>
      </w:ins>
      <w:r w:rsidRPr="0050769C">
        <w:t>)</w:t>
      </w:r>
      <w:bookmarkEnd w:id="202"/>
    </w:p>
    <w:p w14:paraId="7743DFCE" w14:textId="77777777" w:rsidR="0050769C" w:rsidRPr="0050769C" w:rsidRDefault="000516A9" w:rsidP="008D5ED3">
      <w:pPr>
        <w:pStyle w:val="Restitle"/>
      </w:pPr>
      <w:bookmarkStart w:id="205" w:name="_Toc450208749"/>
      <w:bookmarkStart w:id="206" w:name="_Toc35933868"/>
      <w:bookmarkStart w:id="207" w:name="_Toc39829318"/>
      <w:r w:rsidRPr="0050769C">
        <w:t xml:space="preserve">Utilisation de la bande de fréquences 1 215-1 300 MHz par les systèmes </w:t>
      </w:r>
      <w:r w:rsidRPr="0050769C">
        <w:br/>
        <w:t>du service de radionavigation par satellite (espace vers Terre)</w:t>
      </w:r>
      <w:bookmarkEnd w:id="205"/>
      <w:bookmarkEnd w:id="206"/>
      <w:bookmarkEnd w:id="207"/>
    </w:p>
    <w:p w14:paraId="01EDD215" w14:textId="6BB54D1C" w:rsidR="0050769C" w:rsidRPr="0050769C" w:rsidRDefault="000516A9" w:rsidP="00176987">
      <w:pPr>
        <w:pStyle w:val="Normalaftertitle"/>
      </w:pPr>
      <w:r w:rsidRPr="0050769C">
        <w:t>La Conférence mondiale des radiocommunications (</w:t>
      </w:r>
      <w:del w:id="208" w:author="Bendotti, Coraline" w:date="2023-11-08T15:27:00Z">
        <w:r w:rsidRPr="0050769C" w:rsidDel="00EB7858">
          <w:rPr>
            <w:szCs w:val="24"/>
          </w:rPr>
          <w:delText>Charm el-Cheikh</w:delText>
        </w:r>
        <w:r w:rsidRPr="0050769C" w:rsidDel="00EB7858">
          <w:delText>, 2019</w:delText>
        </w:r>
      </w:del>
      <w:ins w:id="209" w:author="Bendotti, Coraline" w:date="2023-11-08T15:27:00Z">
        <w:r w:rsidR="00EB7858" w:rsidRPr="0050769C">
          <w:t>Dubaï, 2023</w:t>
        </w:r>
      </w:ins>
      <w:r w:rsidRPr="0050769C">
        <w:t>),</w:t>
      </w:r>
    </w:p>
    <w:p w14:paraId="7E8248D7" w14:textId="697780C2" w:rsidR="0050769C" w:rsidRPr="0050769C" w:rsidRDefault="00EB7858" w:rsidP="00176987">
      <w:r w:rsidRPr="0050769C">
        <w:t>...</w:t>
      </w:r>
    </w:p>
    <w:p w14:paraId="6731640D" w14:textId="77777777" w:rsidR="0050769C" w:rsidRPr="0050769C" w:rsidRDefault="000516A9" w:rsidP="00176987">
      <w:pPr>
        <w:pStyle w:val="Call"/>
      </w:pPr>
      <w:r w:rsidRPr="0050769C">
        <w:t>reconnaissant</w:t>
      </w:r>
    </w:p>
    <w:p w14:paraId="3F680C4E" w14:textId="2B1D4D37" w:rsidR="0050769C" w:rsidRPr="0050769C" w:rsidRDefault="000516A9" w:rsidP="004B0872">
      <w:r w:rsidRPr="0050769C">
        <w:rPr>
          <w:i/>
          <w:iCs/>
        </w:rPr>
        <w:t>a)</w:t>
      </w:r>
      <w:r w:rsidRPr="0050769C">
        <w:tab/>
        <w:t>que le Secteur des radiocommunications de l'UIT (UIT-R) a étudié la protection des systèmes de radiorepérage fonctionnant dans la bande de fréquences 1 215</w:t>
      </w:r>
      <w:r w:rsidRPr="0050769C">
        <w:noBreakHyphen/>
        <w:t>1 300 MHz et que ces études devraient se poursuivre conformément aux Questions pertinentes de l'UIT-R, par exemple les Questions UIT-R 62/5 et UIT-R 217/4, en vue d'élaborer, le cas échéant, des Recommandations de l'UIT</w:t>
      </w:r>
      <w:r w:rsidRPr="0050769C">
        <w:noBreakHyphen/>
        <w:t>R;</w:t>
      </w:r>
    </w:p>
    <w:p w14:paraId="0059FB33" w14:textId="27D66CCF" w:rsidR="0050769C" w:rsidRPr="0050769C" w:rsidRDefault="000516A9">
      <w:r w:rsidRPr="0050769C">
        <w:rPr>
          <w:i/>
          <w:iCs/>
        </w:rPr>
        <w:t>b)</w:t>
      </w:r>
      <w:r w:rsidRPr="0050769C">
        <w:tab/>
        <w:t>que, jusqu'à la fin de la CMR-2000, la seule contrainte imposée au SRNS dans la bande de fréquences 1 215-1 260 MHz était que ce service ne devait pas causer de brouillage préjudiciable au service de radionavigation dans les pays suivants: Algérie, Allemagne, Autriche, Bahreïn, Belgique, Bénin, Bosnie-Herzégovine, Burundi, Cameroun, Chine, Croatie, Danemark, Émirats arabes unis, France, Grèce, Inde, Iran (République islamique d'), Iraq, Kenya, Liechtenstein, Luxembourg, Macédoine du Nord, Mali, Mauritanie, Norvège, Oman, Pakistan, Pays-Bas, Portugal, Qatar, Serbie</w:t>
      </w:r>
      <w:r w:rsidRPr="0050769C">
        <w:noBreakHyphen/>
        <w:t>et</w:t>
      </w:r>
      <w:r w:rsidRPr="0050769C">
        <w:noBreakHyphen/>
        <w:t>Monténégro</w:t>
      </w:r>
      <w:r w:rsidRPr="0050769C">
        <w:rPr>
          <w:rStyle w:val="FootnoteReference"/>
        </w:rPr>
        <w:footnoteReference w:customMarkFollows="1" w:id="7"/>
        <w:t>*</w:t>
      </w:r>
      <w:r w:rsidRPr="0050769C">
        <w:t>, Sénégal, Slovénie, Somalie, Soudan</w:t>
      </w:r>
      <w:r w:rsidRPr="0050769C">
        <w:rPr>
          <w:rStyle w:val="FootnoteReference"/>
        </w:rPr>
        <w:footnoteReference w:customMarkFollows="1" w:id="8"/>
        <w:t>**</w:t>
      </w:r>
      <w:r w:rsidRPr="0050769C">
        <w:t xml:space="preserve">, Sri Lanka, Suède, Suisse et </w:t>
      </w:r>
      <w:del w:id="210" w:author="French" w:date="2023-11-11T17:02:00Z">
        <w:r w:rsidRPr="0050769C" w:rsidDel="008258F0">
          <w:delText>Turquie</w:delText>
        </w:r>
      </w:del>
      <w:ins w:id="211" w:author="French" w:date="2023-11-11T17:02:00Z">
        <w:r w:rsidR="008258F0" w:rsidRPr="0050769C">
          <w:t>Türkiye</w:t>
        </w:r>
      </w:ins>
      <w:r w:rsidR="008258F0" w:rsidRPr="0050769C">
        <w:t xml:space="preserve"> </w:t>
      </w:r>
      <w:r w:rsidRPr="0050769C">
        <w:t>et, qu'en outre, le numéro </w:t>
      </w:r>
      <w:r w:rsidRPr="0050769C">
        <w:rPr>
          <w:rStyle w:val="ArtrefBold0"/>
        </w:rPr>
        <w:t>5.43</w:t>
      </w:r>
      <w:r w:rsidRPr="0050769C">
        <w:t xml:space="preserve"> s'appliquait,</w:t>
      </w:r>
    </w:p>
    <w:p w14:paraId="6818FC9E" w14:textId="6454719F" w:rsidR="00321992" w:rsidRPr="0050769C" w:rsidRDefault="00321992" w:rsidP="00321992">
      <w:r w:rsidRPr="0050769C">
        <w:t>...</w:t>
      </w:r>
    </w:p>
    <w:p w14:paraId="17068CED" w14:textId="0A191893" w:rsidR="005845C8" w:rsidRPr="0050769C" w:rsidRDefault="000516A9">
      <w:pPr>
        <w:pStyle w:val="Reasons"/>
      </w:pPr>
      <w:r w:rsidRPr="0050769C">
        <w:rPr>
          <w:b/>
        </w:rPr>
        <w:t>Motifs:</w:t>
      </w:r>
      <w:r w:rsidRPr="0050769C">
        <w:tab/>
      </w:r>
      <w:r w:rsidR="008258F0" w:rsidRPr="0050769C">
        <w:t xml:space="preserve">Après qu'une lettre officielle de la République de Türkiye a été reçue, Türkiye est devenu l'appellation officielle du pays dans le cadre des Nations Unies. Le nom </w:t>
      </w:r>
      <w:r w:rsidR="00BB393E" w:rsidRPr="0050769C">
        <w:t>«</w:t>
      </w:r>
      <w:r w:rsidR="008258F0" w:rsidRPr="0050769C">
        <w:t>Türkiye</w:t>
      </w:r>
      <w:r w:rsidR="00BB393E" w:rsidRPr="0050769C">
        <w:t>»</w:t>
      </w:r>
      <w:r w:rsidR="008258F0" w:rsidRPr="0050769C">
        <w:t xml:space="preserve"> doit être utilisé à la place de Turquie pour toutes les affaires. Ce changement est entré en vigueur le</w:t>
      </w:r>
      <w:r w:rsidR="00BB393E" w:rsidRPr="0050769C">
        <w:t> </w:t>
      </w:r>
      <w:r w:rsidR="008258F0" w:rsidRPr="0050769C">
        <w:t>1er</w:t>
      </w:r>
      <w:r w:rsidR="00BB393E" w:rsidRPr="0050769C">
        <w:t> </w:t>
      </w:r>
      <w:r w:rsidR="008258F0" w:rsidRPr="0050769C">
        <w:t>juillet 2022</w:t>
      </w:r>
      <w:r w:rsidR="005711D7" w:rsidRPr="0050769C">
        <w:t>.</w:t>
      </w:r>
    </w:p>
    <w:p w14:paraId="715918D1" w14:textId="77777777" w:rsidR="005845C8" w:rsidRPr="0050769C" w:rsidRDefault="000516A9">
      <w:pPr>
        <w:pStyle w:val="Proposal"/>
      </w:pPr>
      <w:r w:rsidRPr="0050769C">
        <w:t>MOD</w:t>
      </w:r>
      <w:r w:rsidRPr="0050769C">
        <w:tab/>
        <w:t>EUR/65A21A2/10</w:t>
      </w:r>
    </w:p>
    <w:p w14:paraId="021A0565" w14:textId="104C9F36" w:rsidR="0050769C" w:rsidRPr="0050769C" w:rsidRDefault="000516A9" w:rsidP="00C80685">
      <w:pPr>
        <w:pStyle w:val="ResNo"/>
      </w:pPr>
      <w:bookmarkStart w:id="212" w:name="_Toc39829357"/>
      <w:r w:rsidRPr="0050769C">
        <w:t xml:space="preserve">RÉSOLUTION </w:t>
      </w:r>
      <w:r w:rsidRPr="0050769C">
        <w:rPr>
          <w:rStyle w:val="href"/>
        </w:rPr>
        <w:t>731</w:t>
      </w:r>
      <w:r w:rsidRPr="0050769C">
        <w:t xml:space="preserve"> (RÉV.CMR-</w:t>
      </w:r>
      <w:del w:id="213" w:author="Bendotti, Coraline" w:date="2023-11-08T15:29:00Z">
        <w:r w:rsidRPr="0050769C" w:rsidDel="004B0872">
          <w:delText>19</w:delText>
        </w:r>
      </w:del>
      <w:ins w:id="214" w:author="Bendotti, Coraline" w:date="2023-11-08T15:29:00Z">
        <w:r w:rsidR="004B0872" w:rsidRPr="0050769C">
          <w:t>2</w:t>
        </w:r>
      </w:ins>
      <w:ins w:id="215" w:author="Bendotti, Coraline" w:date="2023-11-08T15:30:00Z">
        <w:r w:rsidR="004B0872" w:rsidRPr="0050769C">
          <w:t>3</w:t>
        </w:r>
      </w:ins>
      <w:r w:rsidRPr="0050769C">
        <w:t>)</w:t>
      </w:r>
      <w:bookmarkEnd w:id="212"/>
    </w:p>
    <w:p w14:paraId="3B4D95EF" w14:textId="77777777" w:rsidR="0050769C" w:rsidRPr="0050769C" w:rsidRDefault="000516A9" w:rsidP="00AE4A82">
      <w:pPr>
        <w:pStyle w:val="Restitle"/>
      </w:pPr>
      <w:bookmarkStart w:id="216" w:name="_Toc450208785"/>
      <w:bookmarkStart w:id="217" w:name="_Toc35933890"/>
      <w:bookmarkStart w:id="218" w:name="_Toc39829358"/>
      <w:r w:rsidRPr="0050769C">
        <w:t xml:space="preserve">Examen du partage et de la compatibilité dans les bandes adjacentes </w:t>
      </w:r>
      <w:r w:rsidRPr="0050769C">
        <w:br/>
        <w:t>entre services passifs et services actifs au-dessus de 71 GHz</w:t>
      </w:r>
      <w:bookmarkEnd w:id="216"/>
      <w:bookmarkEnd w:id="217"/>
      <w:bookmarkEnd w:id="218"/>
    </w:p>
    <w:p w14:paraId="2A7DCC0B" w14:textId="0F8D3B4B" w:rsidR="0050769C" w:rsidRPr="0050769C" w:rsidRDefault="000516A9" w:rsidP="00AE4A82">
      <w:pPr>
        <w:pStyle w:val="Normalaftertitle"/>
      </w:pPr>
      <w:r w:rsidRPr="0050769C">
        <w:t>La Conférence mondiale des radiocommunications (</w:t>
      </w:r>
      <w:del w:id="219" w:author="Bendotti, Coraline" w:date="2023-11-08T15:30:00Z">
        <w:r w:rsidRPr="0050769C" w:rsidDel="004B0872">
          <w:delText>Charm el-Cheikh, 2019</w:delText>
        </w:r>
      </w:del>
      <w:ins w:id="220" w:author="Bendotti, Coraline" w:date="2023-11-08T15:30:00Z">
        <w:r w:rsidR="004B0872" w:rsidRPr="0050769C">
          <w:t>Dubaï, 2023</w:t>
        </w:r>
      </w:ins>
      <w:r w:rsidRPr="0050769C">
        <w:t>),</w:t>
      </w:r>
    </w:p>
    <w:p w14:paraId="0B60E3FC" w14:textId="1280B88B" w:rsidR="0050769C" w:rsidRPr="0050769C" w:rsidRDefault="004B0872" w:rsidP="00AE4A82">
      <w:r w:rsidRPr="0050769C">
        <w:t>...</w:t>
      </w:r>
    </w:p>
    <w:p w14:paraId="1F16EE1A" w14:textId="02F2AF8F" w:rsidR="0050769C" w:rsidRPr="0050769C" w:rsidRDefault="000516A9" w:rsidP="00AE4A82">
      <w:pPr>
        <w:pStyle w:val="Call"/>
      </w:pPr>
      <w:r w:rsidRPr="0050769C">
        <w:lastRenderedPageBreak/>
        <w:t>reconnaissant</w:t>
      </w:r>
    </w:p>
    <w:p w14:paraId="60336956" w14:textId="3BE93825" w:rsidR="00765F1A" w:rsidRPr="0050769C" w:rsidRDefault="004B0872" w:rsidP="004B0872">
      <w:pPr>
        <w:rPr>
          <w:ins w:id="221" w:author="Bendotti, Coraline" w:date="2023-11-08T15:35:00Z"/>
        </w:rPr>
      </w:pPr>
      <w:ins w:id="222" w:author="Bendotti, Coraline" w:date="2023-11-08T15:32:00Z">
        <w:r w:rsidRPr="0050769C">
          <w:rPr>
            <w:i/>
            <w:iCs/>
          </w:rPr>
          <w:t>a)</w:t>
        </w:r>
        <w:r w:rsidRPr="0050769C">
          <w:tab/>
        </w:r>
      </w:ins>
      <w:ins w:id="223" w:author="French" w:date="2023-11-11T17:04:00Z">
        <w:r w:rsidR="008258F0" w:rsidRPr="0050769C">
          <w:t>que plusieurs bandes de fréquences au-dessus de 71 GHz sont assujetties au numéro</w:t>
        </w:r>
      </w:ins>
      <w:ins w:id="224" w:author="French" w:date="2023-11-19T16:32:00Z">
        <w:r w:rsidR="00321992" w:rsidRPr="0050769C">
          <w:t> </w:t>
        </w:r>
      </w:ins>
      <w:ins w:id="225" w:author="French" w:date="2023-11-11T17:04:00Z">
        <w:r w:rsidR="008258F0" w:rsidRPr="0050769C">
          <w:rPr>
            <w:b/>
            <w:bCs/>
          </w:rPr>
          <w:t>5.340</w:t>
        </w:r>
        <w:r w:rsidR="008258F0" w:rsidRPr="0050769C">
          <w:t xml:space="preserve"> et que toutes les émissions sont interdites dans ces bandes</w:t>
        </w:r>
      </w:ins>
      <w:ins w:id="226" w:author="French" w:date="2023-11-11T17:05:00Z">
        <w:r w:rsidR="007C76E1" w:rsidRPr="0050769C">
          <w:t>;</w:t>
        </w:r>
      </w:ins>
    </w:p>
    <w:p w14:paraId="4DB90DB9" w14:textId="164B94EA" w:rsidR="0050769C" w:rsidRPr="0050769C" w:rsidRDefault="004B0872" w:rsidP="00AE4A82">
      <w:pPr>
        <w:rPr>
          <w:i/>
          <w:iCs/>
        </w:rPr>
      </w:pPr>
      <w:ins w:id="227" w:author="Bendotti, Coraline" w:date="2023-11-08T15:33:00Z">
        <w:r w:rsidRPr="0050769C">
          <w:rPr>
            <w:i/>
            <w:iCs/>
          </w:rPr>
          <w:t>b)</w:t>
        </w:r>
        <w:r w:rsidRPr="0050769C">
          <w:tab/>
        </w:r>
      </w:ins>
      <w:r w:rsidR="000516A9" w:rsidRPr="0050769C">
        <w:t>que, dans la mesure du possible, les contraintes dues au partage entre services actifs et services passifs devraient être réparties équitablement entre les services bénéficiant d'attributions dans les bandes de fréquences considérées,</w:t>
      </w:r>
    </w:p>
    <w:p w14:paraId="4F50477A" w14:textId="77777777" w:rsidR="0050769C" w:rsidRPr="0050769C" w:rsidRDefault="000516A9" w:rsidP="00AE4A82">
      <w:pPr>
        <w:pStyle w:val="Call"/>
        <w:keepNext w:val="0"/>
        <w:keepLines w:val="0"/>
      </w:pPr>
      <w:r w:rsidRPr="0050769C">
        <w:t>décide</w:t>
      </w:r>
    </w:p>
    <w:p w14:paraId="55D2E1EB" w14:textId="77777777" w:rsidR="0050769C" w:rsidRPr="0050769C" w:rsidRDefault="000516A9" w:rsidP="00AE4A82">
      <w:pPr>
        <w:tabs>
          <w:tab w:val="left" w:pos="567"/>
        </w:tabs>
      </w:pPr>
      <w:r w:rsidRPr="0050769C">
        <w:t xml:space="preserve">d'inviter une future conférence mondiale des radiocommunications compétente à examiner les résultats des études de l'UIT-R visées dans la partie </w:t>
      </w:r>
      <w:r w:rsidRPr="0050769C">
        <w:rPr>
          <w:i/>
          <w:iCs/>
        </w:rPr>
        <w:t>invite le Secteur des radiocommunications de l'UIT</w:t>
      </w:r>
      <w:r w:rsidRPr="0050769C">
        <w:t xml:space="preserve"> ci-dessous, en vue de prendre les mesures nécessaires, s'il y a lieu, pour répondre aux nouveaux besoins des services actifs compte tenu des besoins des services passifs, dans les bandes de fréquences au</w:t>
      </w:r>
      <w:r w:rsidRPr="0050769C">
        <w:noBreakHyphen/>
        <w:t>dessus de 71 GHz,</w:t>
      </w:r>
    </w:p>
    <w:p w14:paraId="1631E2F8" w14:textId="77777777" w:rsidR="0050769C" w:rsidRPr="0050769C" w:rsidRDefault="000516A9" w:rsidP="00AE4A82">
      <w:pPr>
        <w:pStyle w:val="Call"/>
      </w:pPr>
      <w:r w:rsidRPr="0050769C">
        <w:t>prie instamment les administrations</w:t>
      </w:r>
    </w:p>
    <w:p w14:paraId="12DCFB78" w14:textId="77777777" w:rsidR="0050769C" w:rsidRPr="0050769C" w:rsidRDefault="000516A9" w:rsidP="00AE4A82">
      <w:r w:rsidRPr="0050769C">
        <w:t xml:space="preserve">de noter que des modifications pourront être apportées à l'Article </w:t>
      </w:r>
      <w:r w:rsidRPr="0050769C">
        <w:rPr>
          <w:rStyle w:val="ArtrefBold"/>
        </w:rPr>
        <w:t>5</w:t>
      </w:r>
      <w:r w:rsidRPr="0050769C">
        <w:t xml:space="preserve"> pour tenir compte des nouveaux besoins des services actifs, comme indiqué dans la présente Résolution, et d'en tenir compte lors de l'élaboration des politiques et réglementations nationales,</w:t>
      </w:r>
    </w:p>
    <w:p w14:paraId="42A7E6FC" w14:textId="77777777" w:rsidR="0050769C" w:rsidRPr="0050769C" w:rsidRDefault="000516A9" w:rsidP="00AE4A82">
      <w:pPr>
        <w:pStyle w:val="Call"/>
      </w:pPr>
      <w:r w:rsidRPr="0050769C">
        <w:t>invite le Secteur des radiocommunications de l'UIT</w:t>
      </w:r>
    </w:p>
    <w:p w14:paraId="3E553AD2" w14:textId="678D526F" w:rsidR="0050769C" w:rsidRPr="0050769C" w:rsidRDefault="000516A9" w:rsidP="007C76E1">
      <w:r w:rsidRPr="0050769C">
        <w:t>l</w:t>
      </w:r>
      <w:r w:rsidRPr="0050769C">
        <w:tab/>
        <w:t>à poursuivre ses études pour déterminer si et dans quelles conditions le partage est possible entre services actifs et services passifs dans les bandes de fréquences au</w:t>
      </w:r>
      <w:r w:rsidRPr="0050769C">
        <w:noBreakHyphen/>
        <w:t>dessus de 71 GHz, par exemple, sans que cette liste soit exhaustive, les bandes de fréquences</w:t>
      </w:r>
      <w:del w:id="228" w:author="Bendotti, Coraline" w:date="2023-11-08T15:37:00Z">
        <w:r w:rsidRPr="0050769C" w:rsidDel="00765F1A">
          <w:delText xml:space="preserve"> 100-102 GHz</w:delText>
        </w:r>
      </w:del>
      <w:del w:id="229" w:author="French" w:date="2023-11-19T16:32:00Z">
        <w:r w:rsidRPr="0050769C" w:rsidDel="00321992">
          <w:delText>,</w:delText>
        </w:r>
      </w:del>
      <w:r w:rsidR="00321992" w:rsidRPr="0050769C">
        <w:t xml:space="preserve"> </w:t>
      </w:r>
      <w:r w:rsidRPr="0050769C">
        <w:t>116</w:t>
      </w:r>
      <w:r w:rsidRPr="0050769C">
        <w:noBreakHyphen/>
        <w:t xml:space="preserve">122,25 GHz, </w:t>
      </w:r>
      <w:del w:id="230" w:author="Bendotti, Coraline" w:date="2023-11-08T15:37:00Z">
        <w:r w:rsidRPr="0050769C" w:rsidDel="00765F1A">
          <w:delText>148,5</w:delText>
        </w:r>
        <w:r w:rsidRPr="0050769C" w:rsidDel="00765F1A">
          <w:noBreakHyphen/>
          <w:delText>151,5 GHz</w:delText>
        </w:r>
      </w:del>
      <w:del w:id="231" w:author="French" w:date="2023-11-19T16:32:00Z">
        <w:r w:rsidRPr="0050769C" w:rsidDel="00321992">
          <w:delText xml:space="preserve">, </w:delText>
        </w:r>
      </w:del>
      <w:r w:rsidRPr="0050769C">
        <w:t>174,8-</w:t>
      </w:r>
      <w:del w:id="232" w:author="Bendotti, Coraline" w:date="2023-11-08T15:37:00Z">
        <w:r w:rsidRPr="0050769C" w:rsidDel="00765F1A">
          <w:delText>191,8</w:delText>
        </w:r>
      </w:del>
      <w:ins w:id="233" w:author="Bendotti, Coraline" w:date="2023-11-08T15:37:00Z">
        <w:r w:rsidR="00321992" w:rsidRPr="0050769C">
          <w:t xml:space="preserve">182 GHz, </w:t>
        </w:r>
        <w:r w:rsidR="005711D7" w:rsidRPr="0050769C">
          <w:t>185-190</w:t>
        </w:r>
      </w:ins>
      <w:r w:rsidR="00765F1A" w:rsidRPr="0050769C">
        <w:t xml:space="preserve"> </w:t>
      </w:r>
      <w:r w:rsidRPr="0050769C">
        <w:t>GHz</w:t>
      </w:r>
      <w:del w:id="234" w:author="Bendotti, Coraline" w:date="2023-11-08T15:38:00Z">
        <w:r w:rsidRPr="0050769C" w:rsidDel="00765F1A">
          <w:delText>, 226-231,5 GHz</w:delText>
        </w:r>
      </w:del>
      <w:r w:rsidR="00765F1A" w:rsidRPr="0050769C">
        <w:t xml:space="preserve"> </w:t>
      </w:r>
      <w:r w:rsidRPr="0050769C">
        <w:t>et</w:t>
      </w:r>
      <w:r w:rsidR="00765F1A" w:rsidRPr="0050769C">
        <w:t> </w:t>
      </w:r>
      <w:r w:rsidRPr="0050769C">
        <w:t>235</w:t>
      </w:r>
      <w:r w:rsidR="00765F1A" w:rsidRPr="0050769C">
        <w:noBreakHyphen/>
      </w:r>
      <w:r w:rsidRPr="0050769C">
        <w:t>238 GHz</w:t>
      </w:r>
      <w:ins w:id="235" w:author="Bendotti, Coraline" w:date="2023-11-08T15:39:00Z">
        <w:r w:rsidR="001C4F00" w:rsidRPr="0050769C">
          <w:t>,</w:t>
        </w:r>
      </w:ins>
      <w:ins w:id="236" w:author="French" w:date="2023-11-11T17:05:00Z">
        <w:r w:rsidR="007C76E1" w:rsidRPr="0050769C">
          <w:t xml:space="preserve"> compte tenu du point </w:t>
        </w:r>
        <w:r w:rsidR="007C76E1" w:rsidRPr="0050769C">
          <w:rPr>
            <w:i/>
            <w:iCs/>
          </w:rPr>
          <w:t>a)</w:t>
        </w:r>
        <w:r w:rsidR="007C76E1" w:rsidRPr="0050769C">
          <w:t xml:space="preserve"> du </w:t>
        </w:r>
        <w:r w:rsidR="007C76E1" w:rsidRPr="0050769C">
          <w:rPr>
            <w:i/>
            <w:iCs/>
          </w:rPr>
          <w:t>reconnaissant</w:t>
        </w:r>
      </w:ins>
      <w:r w:rsidRPr="0050769C">
        <w:t>;</w:t>
      </w:r>
    </w:p>
    <w:p w14:paraId="13B33064" w14:textId="4C3793AA" w:rsidR="00765F1A" w:rsidRPr="0050769C" w:rsidRDefault="00765F1A" w:rsidP="00AE4A82">
      <w:pPr>
        <w:rPr>
          <w:ins w:id="237" w:author="French" w:date="2023-11-16T10:00:00Z"/>
        </w:rPr>
      </w:pPr>
      <w:ins w:id="238" w:author="Bendotti, Coraline" w:date="2023-11-08T15:36:00Z">
        <w:r w:rsidRPr="0050769C">
          <w:t>2</w:t>
        </w:r>
        <w:r w:rsidRPr="0050769C">
          <w:tab/>
        </w:r>
      </w:ins>
      <w:ins w:id="239" w:author="French" w:date="2023-11-11T17:06:00Z">
        <w:r w:rsidR="007C76E1" w:rsidRPr="0050769C">
          <w:t xml:space="preserve">à poursuivre les études pour déterminer si et dans quelles conditions la compatibilité </w:t>
        </w:r>
      </w:ins>
      <w:ins w:id="240" w:author="French" w:date="2023-11-11T17:07:00Z">
        <w:r w:rsidR="007C76E1" w:rsidRPr="0050769C">
          <w:t>dans les bandes de fréquences adjacentes est possible entre services actifs et services passifs dans les bandes de fréquences au</w:t>
        </w:r>
        <w:r w:rsidR="007C76E1" w:rsidRPr="0050769C">
          <w:noBreakHyphen/>
          <w:t>dessus de 71 GHz;</w:t>
        </w:r>
      </w:ins>
    </w:p>
    <w:p w14:paraId="66BE6BFE" w14:textId="1EDD6156" w:rsidR="0050769C" w:rsidRPr="0050769C" w:rsidRDefault="000516A9" w:rsidP="00AE4A82">
      <w:del w:id="241" w:author="Bendotti, Coraline" w:date="2023-11-08T15:36:00Z">
        <w:r w:rsidRPr="0050769C" w:rsidDel="00765F1A">
          <w:delText>2</w:delText>
        </w:r>
      </w:del>
      <w:ins w:id="242" w:author="Bendotti, Coraline" w:date="2023-11-08T15:36:00Z">
        <w:r w:rsidR="00765F1A" w:rsidRPr="0050769C">
          <w:t>3</w:t>
        </w:r>
      </w:ins>
      <w:r w:rsidRPr="0050769C">
        <w:tab/>
        <w:t xml:space="preserve">à mener des études pour définir les conditions particulières devant être appliquées aux applications des services fixe et mobile terrestre, afin d'assurer la protection des applications du SETS (passive) dans les bandes de fréquences </w:t>
      </w:r>
      <w:r w:rsidRPr="0050769C">
        <w:rPr>
          <w:lang w:eastAsia="es-CR"/>
        </w:rPr>
        <w:t>296-306 GHz, 313-318 GHz et 333-356 GHz;</w:t>
      </w:r>
    </w:p>
    <w:p w14:paraId="3241EA15" w14:textId="54956FDF" w:rsidR="0050769C" w:rsidRPr="0050769C" w:rsidRDefault="000516A9" w:rsidP="00AE4A82">
      <w:del w:id="243" w:author="Bendotti, Coraline" w:date="2023-11-08T15:40:00Z">
        <w:r w:rsidRPr="0050769C" w:rsidDel="001C4F00">
          <w:delText>3</w:delText>
        </w:r>
      </w:del>
      <w:ins w:id="244" w:author="Bendotti, Coraline" w:date="2023-11-08T15:40:00Z">
        <w:r w:rsidR="001C4F00" w:rsidRPr="0050769C">
          <w:t>4</w:t>
        </w:r>
      </w:ins>
      <w:r w:rsidRPr="0050769C">
        <w:tab/>
        <w:t>à étudier les moyens d'éviter les brouillages dans les bandes adjacentes causés par les services spatiaux (liaisons descendantes) au service de radioastronomie dans les bandes de fréquences au</w:t>
      </w:r>
      <w:r w:rsidRPr="0050769C">
        <w:noBreakHyphen/>
        <w:t>dessus de 71 GHz;</w:t>
      </w:r>
    </w:p>
    <w:p w14:paraId="25BDF64E" w14:textId="135F1750" w:rsidR="0050769C" w:rsidRPr="0050769C" w:rsidRDefault="000516A9" w:rsidP="00AE4A82">
      <w:del w:id="245" w:author="Bendotti, Coraline" w:date="2023-11-08T15:40:00Z">
        <w:r w:rsidRPr="0050769C" w:rsidDel="001C4F00">
          <w:delText>4</w:delText>
        </w:r>
      </w:del>
      <w:ins w:id="246" w:author="Bendotti, Coraline" w:date="2023-11-08T15:40:00Z">
        <w:r w:rsidR="001C4F00" w:rsidRPr="0050769C">
          <w:t>5</w:t>
        </w:r>
      </w:ins>
      <w:r w:rsidRPr="0050769C">
        <w:tab/>
        <w:t>à tenir compte dans ces études, dans la mesure du possible, du principe du partage des contraintes;</w:t>
      </w:r>
    </w:p>
    <w:p w14:paraId="039EDD8A" w14:textId="793F2B93" w:rsidR="0050769C" w:rsidRPr="0050769C" w:rsidRDefault="000516A9" w:rsidP="00AE4A82">
      <w:del w:id="247" w:author="Bendotti, Coraline" w:date="2023-11-08T15:40:00Z">
        <w:r w:rsidRPr="0050769C" w:rsidDel="001C4F00">
          <w:delText>5</w:delText>
        </w:r>
      </w:del>
      <w:ins w:id="248" w:author="Bendotti, Coraline" w:date="2023-11-08T15:40:00Z">
        <w:r w:rsidR="001C4F00" w:rsidRPr="0050769C">
          <w:t>6</w:t>
        </w:r>
      </w:ins>
      <w:r w:rsidRPr="0050769C">
        <w:tab/>
        <w:t>à mener à bien les études nécessaires dès que les caractéristiques techniques des services actifs dans ces bandes de fréquences seront connues;</w:t>
      </w:r>
    </w:p>
    <w:p w14:paraId="00A5AA63" w14:textId="7B8FC372" w:rsidR="0050769C" w:rsidRPr="0050769C" w:rsidRDefault="000516A9" w:rsidP="00AE4A82">
      <w:del w:id="249" w:author="Bendotti, Coraline" w:date="2023-11-08T15:40:00Z">
        <w:r w:rsidRPr="0050769C" w:rsidDel="001C4F00">
          <w:delText>6</w:delText>
        </w:r>
      </w:del>
      <w:ins w:id="250" w:author="Bendotti, Coraline" w:date="2023-11-08T15:40:00Z">
        <w:r w:rsidR="001C4F00" w:rsidRPr="0050769C">
          <w:t>7</w:t>
        </w:r>
      </w:ins>
      <w:r w:rsidRPr="0050769C">
        <w:tab/>
        <w:t>à élaborer des recommandations indiquant les critères de partage pour les bandes de fréquences dans lesquelles le partage est possible,</w:t>
      </w:r>
    </w:p>
    <w:p w14:paraId="326D6FB0" w14:textId="40755C86" w:rsidR="0050769C" w:rsidRPr="0050769C" w:rsidRDefault="00633FD4" w:rsidP="00AE4A82">
      <w:r w:rsidRPr="0050769C">
        <w:t>...</w:t>
      </w:r>
    </w:p>
    <w:p w14:paraId="2B628B94" w14:textId="306B9FFE" w:rsidR="005845C8" w:rsidRPr="0050769C" w:rsidRDefault="000516A9">
      <w:pPr>
        <w:pStyle w:val="Reasons"/>
      </w:pPr>
      <w:r w:rsidRPr="0050769C">
        <w:rPr>
          <w:b/>
        </w:rPr>
        <w:t>Motifs:</w:t>
      </w:r>
      <w:r w:rsidRPr="0050769C">
        <w:tab/>
      </w:r>
      <w:r w:rsidR="003511AB" w:rsidRPr="0050769C">
        <w:t xml:space="preserve">Cette révision est nécessaire pour clarifier le fait que plusieurs bandes de fréquences sont assujetties au numéro </w:t>
      </w:r>
      <w:r w:rsidR="003511AB" w:rsidRPr="0050769C">
        <w:rPr>
          <w:b/>
          <w:bCs/>
        </w:rPr>
        <w:t>5.340</w:t>
      </w:r>
      <w:r w:rsidR="003511AB" w:rsidRPr="0050769C">
        <w:t xml:space="preserve">, lequel désigne les bandes de fréquences dans lesquelles toutes les émissions sont interdites, et pour modifier en conséquence le </w:t>
      </w:r>
      <w:r w:rsidR="003511AB" w:rsidRPr="0050769C">
        <w:rPr>
          <w:i/>
          <w:iCs/>
        </w:rPr>
        <w:t>décide</w:t>
      </w:r>
      <w:r w:rsidR="003511AB" w:rsidRPr="0050769C">
        <w:t>.</w:t>
      </w:r>
    </w:p>
    <w:p w14:paraId="7E918208" w14:textId="77777777" w:rsidR="005845C8" w:rsidRPr="0050769C" w:rsidRDefault="000516A9">
      <w:pPr>
        <w:pStyle w:val="Proposal"/>
      </w:pPr>
      <w:r w:rsidRPr="0050769C">
        <w:lastRenderedPageBreak/>
        <w:t>MOD</w:t>
      </w:r>
      <w:r w:rsidRPr="0050769C">
        <w:tab/>
        <w:t>EUR/65A21A2/11</w:t>
      </w:r>
    </w:p>
    <w:p w14:paraId="2F3661DF" w14:textId="55FF5BCD" w:rsidR="0050769C" w:rsidRPr="0050769C" w:rsidRDefault="000516A9" w:rsidP="00C80685">
      <w:pPr>
        <w:pStyle w:val="ResNo"/>
      </w:pPr>
      <w:bookmarkStart w:id="251" w:name="_Toc450207263"/>
      <w:bookmarkStart w:id="252" w:name="_Toc450208812"/>
      <w:bookmarkStart w:id="253" w:name="_Toc39829385"/>
      <w:r w:rsidRPr="0050769C">
        <w:t xml:space="preserve">Résolution </w:t>
      </w:r>
      <w:r w:rsidRPr="0050769C">
        <w:rPr>
          <w:rStyle w:val="href"/>
        </w:rPr>
        <w:t>762</w:t>
      </w:r>
      <w:r w:rsidRPr="0050769C">
        <w:t xml:space="preserve"> (</w:t>
      </w:r>
      <w:ins w:id="254" w:author="Bendotti, Coraline" w:date="2023-11-08T15:40:00Z">
        <w:r w:rsidR="00633FD4" w:rsidRPr="0050769C">
          <w:t>RÉv.</w:t>
        </w:r>
      </w:ins>
      <w:r w:rsidRPr="0050769C">
        <w:t>CMR</w:t>
      </w:r>
      <w:r w:rsidRPr="0050769C">
        <w:noBreakHyphen/>
      </w:r>
      <w:del w:id="255" w:author="Bendotti, Coraline" w:date="2023-11-08T15:41:00Z">
        <w:r w:rsidRPr="0050769C" w:rsidDel="00633FD4">
          <w:delText>15</w:delText>
        </w:r>
      </w:del>
      <w:ins w:id="256" w:author="Bendotti, Coraline" w:date="2023-11-08T15:41:00Z">
        <w:r w:rsidR="00633FD4" w:rsidRPr="0050769C">
          <w:t>23</w:t>
        </w:r>
      </w:ins>
      <w:r w:rsidRPr="0050769C">
        <w:t>)</w:t>
      </w:r>
      <w:bookmarkEnd w:id="251"/>
      <w:bookmarkEnd w:id="252"/>
      <w:bookmarkEnd w:id="253"/>
    </w:p>
    <w:p w14:paraId="54557051" w14:textId="77777777" w:rsidR="0050769C" w:rsidRPr="0050769C" w:rsidRDefault="000516A9" w:rsidP="00D34A57">
      <w:pPr>
        <w:pStyle w:val="Restitle"/>
      </w:pPr>
      <w:bookmarkStart w:id="257" w:name="_Toc450208813"/>
      <w:bookmarkStart w:id="258" w:name="_Toc39829386"/>
      <w:r w:rsidRPr="0050769C">
        <w:t xml:space="preserve">Application de critères de puissance surfacique pour évaluer le risque de brouillage préjudiciable conformément au numéro 11.32A, pour les </w:t>
      </w:r>
      <w:r w:rsidRPr="0050769C">
        <w:br/>
        <w:t xml:space="preserve">réseaux du service fixe par satellite et du service de radiodiffusion </w:t>
      </w:r>
      <w:r w:rsidRPr="0050769C">
        <w:br/>
        <w:t xml:space="preserve">par satellite dans les </w:t>
      </w:r>
      <w:r w:rsidRPr="0050769C">
        <w:rPr>
          <w:spacing w:val="-3"/>
        </w:rPr>
        <w:t xml:space="preserve">bandes de fréquences </w:t>
      </w:r>
      <w:r w:rsidRPr="0050769C">
        <w:t>des 6 GHz et des</w:t>
      </w:r>
      <w:r w:rsidRPr="0050769C">
        <w:br/>
        <w:t>10/11/12/14 GHz ne relevant pas d'un Plan</w:t>
      </w:r>
      <w:bookmarkEnd w:id="257"/>
      <w:bookmarkEnd w:id="258"/>
    </w:p>
    <w:p w14:paraId="6CC2B821" w14:textId="70FF053F" w:rsidR="0050769C" w:rsidRPr="0050769C" w:rsidRDefault="000516A9" w:rsidP="00C80685">
      <w:pPr>
        <w:pStyle w:val="Normalaftertitle"/>
        <w:keepNext/>
      </w:pPr>
      <w:r w:rsidRPr="0050769C">
        <w:t>La Conférence mondiale des radiocommunications (</w:t>
      </w:r>
      <w:del w:id="259" w:author="Bendotti, Coraline" w:date="2023-11-08T15:41:00Z">
        <w:r w:rsidRPr="0050769C" w:rsidDel="00633FD4">
          <w:delText>Genève, 2015</w:delText>
        </w:r>
      </w:del>
      <w:ins w:id="260" w:author="Bendotti, Coraline" w:date="2023-11-08T15:41:00Z">
        <w:r w:rsidR="00633FD4" w:rsidRPr="0050769C">
          <w:t>Dubaï, 2023</w:t>
        </w:r>
      </w:ins>
      <w:r w:rsidRPr="0050769C">
        <w:t>),</w:t>
      </w:r>
    </w:p>
    <w:p w14:paraId="57020507" w14:textId="19266917" w:rsidR="0050769C" w:rsidRPr="0050769C" w:rsidRDefault="00633FD4" w:rsidP="00C80685">
      <w:pPr>
        <w:rPr>
          <w:rFonts w:eastAsiaTheme="minorEastAsia"/>
          <w:lang w:eastAsia="nb-NO"/>
        </w:rPr>
      </w:pPr>
      <w:r w:rsidRPr="0050769C">
        <w:rPr>
          <w:rFonts w:eastAsiaTheme="minorEastAsia"/>
          <w:lang w:eastAsia="nb-NO"/>
        </w:rPr>
        <w:t>...</w:t>
      </w:r>
    </w:p>
    <w:p w14:paraId="0387CCBE" w14:textId="77777777" w:rsidR="0050769C" w:rsidRPr="0050769C" w:rsidRDefault="000516A9" w:rsidP="00C80685">
      <w:pPr>
        <w:pStyle w:val="Call"/>
      </w:pPr>
      <w:r w:rsidRPr="0050769C">
        <w:t>décide</w:t>
      </w:r>
    </w:p>
    <w:p w14:paraId="717FDD3F" w14:textId="04AA5A37" w:rsidR="0050769C" w:rsidRPr="0050769C" w:rsidRDefault="00633FD4" w:rsidP="00C80685">
      <w:r w:rsidRPr="0050769C">
        <w:t>...</w:t>
      </w:r>
    </w:p>
    <w:p w14:paraId="5157A4A9" w14:textId="03E2D30F" w:rsidR="0050769C" w:rsidRPr="0050769C" w:rsidRDefault="000516A9" w:rsidP="00C80685">
      <w:r w:rsidRPr="0050769C">
        <w:t>4</w:t>
      </w:r>
      <w:r w:rsidRPr="0050769C">
        <w:tab/>
        <w:t>que, à compter du 1er janvier 2017, le Bureau et les administrations devront appliquer la présente Résolution</w:t>
      </w:r>
      <w:del w:id="261" w:author="Bendotti, Coraline" w:date="2023-11-08T15:58:00Z">
        <w:r w:rsidRPr="0050769C" w:rsidDel="00506B9D">
          <w:delText>,</w:delText>
        </w:r>
      </w:del>
      <w:ins w:id="262" w:author="Bendotti, Coraline" w:date="2023-11-08T15:58:00Z">
        <w:r w:rsidR="00506B9D" w:rsidRPr="0050769C">
          <w:t>.</w:t>
        </w:r>
      </w:ins>
    </w:p>
    <w:p w14:paraId="2A54BB17" w14:textId="410BE30B" w:rsidR="0050769C" w:rsidRPr="0050769C" w:rsidDel="00633FD4" w:rsidRDefault="000516A9" w:rsidP="00C80685">
      <w:pPr>
        <w:pStyle w:val="Call"/>
        <w:rPr>
          <w:del w:id="263" w:author="Bendotti, Coraline" w:date="2023-11-08T15:42:00Z"/>
        </w:rPr>
      </w:pPr>
      <w:del w:id="264" w:author="Bendotti, Coraline" w:date="2023-11-08T15:42:00Z">
        <w:r w:rsidRPr="0050769C" w:rsidDel="00633FD4">
          <w:delText>charge le Directeur du Bureau des radiocommunications</w:delText>
        </w:r>
      </w:del>
    </w:p>
    <w:p w14:paraId="0F9A3714" w14:textId="40F0156C" w:rsidR="0050769C" w:rsidRPr="0050769C" w:rsidDel="00321992" w:rsidRDefault="000516A9" w:rsidP="00C80685">
      <w:pPr>
        <w:rPr>
          <w:del w:id="265" w:author="French" w:date="2023-11-19T16:34:00Z"/>
        </w:rPr>
      </w:pPr>
      <w:del w:id="266" w:author="Bendotti, Coraline" w:date="2023-11-08T15:42:00Z">
        <w:r w:rsidRPr="0050769C" w:rsidDel="00633FD4">
          <w:delText>d'inclure dans son rapport les résultats et les difficultés éventuelles rencontrées dans la mise en œuvre de la présente Résolution, afin que la CMR-19 les examine.</w:delText>
        </w:r>
      </w:del>
    </w:p>
    <w:p w14:paraId="2A3FA5F3" w14:textId="0744AB1C" w:rsidR="005845C8" w:rsidRPr="0050769C" w:rsidRDefault="000516A9">
      <w:pPr>
        <w:pStyle w:val="Reasons"/>
      </w:pPr>
      <w:r w:rsidRPr="0050769C">
        <w:rPr>
          <w:b/>
        </w:rPr>
        <w:t>Motifs:</w:t>
      </w:r>
      <w:r w:rsidRPr="0050769C">
        <w:tab/>
      </w:r>
      <w:r w:rsidR="00165AB6" w:rsidRPr="0050769C">
        <w:t>Cette disposition a été mis</w:t>
      </w:r>
      <w:r w:rsidR="005711D7" w:rsidRPr="0050769C">
        <w:t>e</w:t>
      </w:r>
      <w:r w:rsidR="00165AB6" w:rsidRPr="0050769C">
        <w:t xml:space="preserve"> en œuvre à la CMR-19.</w:t>
      </w:r>
    </w:p>
    <w:p w14:paraId="66CE3125" w14:textId="77777777" w:rsidR="005845C8" w:rsidRPr="0050769C" w:rsidRDefault="000516A9">
      <w:pPr>
        <w:pStyle w:val="Proposal"/>
      </w:pPr>
      <w:r w:rsidRPr="0050769C">
        <w:t>MOD</w:t>
      </w:r>
      <w:r w:rsidRPr="0050769C">
        <w:tab/>
        <w:t>EUR/65A21A2/12</w:t>
      </w:r>
    </w:p>
    <w:p w14:paraId="0F40386E" w14:textId="5CDEDE9C" w:rsidR="0050769C" w:rsidRPr="0050769C" w:rsidRDefault="000516A9" w:rsidP="005711D7">
      <w:pPr>
        <w:pStyle w:val="RecNo"/>
      </w:pPr>
      <w:bookmarkStart w:id="267" w:name="_Toc39829433"/>
      <w:r w:rsidRPr="0050769C">
        <w:t xml:space="preserve">RECOMMANDATION </w:t>
      </w:r>
      <w:r w:rsidRPr="0050769C">
        <w:rPr>
          <w:rStyle w:val="href"/>
        </w:rPr>
        <w:t>34</w:t>
      </w:r>
      <w:r w:rsidRPr="0050769C">
        <w:t xml:space="preserve"> (RÉV.CMR-</w:t>
      </w:r>
      <w:del w:id="268" w:author="Bendotti, Coraline" w:date="2023-11-08T15:42:00Z">
        <w:r w:rsidRPr="0050769C" w:rsidDel="00633FD4">
          <w:delText>12</w:delText>
        </w:r>
      </w:del>
      <w:ins w:id="269" w:author="Bendotti, Coraline" w:date="2023-11-08T15:42:00Z">
        <w:r w:rsidR="00633FD4" w:rsidRPr="0050769C">
          <w:t>23</w:t>
        </w:r>
      </w:ins>
      <w:r w:rsidRPr="0050769C">
        <w:t>)</w:t>
      </w:r>
      <w:bookmarkEnd w:id="267"/>
    </w:p>
    <w:p w14:paraId="2DC17B3A" w14:textId="77777777" w:rsidR="0050769C" w:rsidRPr="0050769C" w:rsidRDefault="000516A9" w:rsidP="00C80685">
      <w:pPr>
        <w:pStyle w:val="Rectitle"/>
      </w:pPr>
      <w:bookmarkStart w:id="270" w:name="_Toc450208858"/>
      <w:bookmarkStart w:id="271" w:name="_Toc39829434"/>
      <w:r w:rsidRPr="0050769C">
        <w:t>Principes régissant l'attribution des bandes de fréquences</w:t>
      </w:r>
      <w:bookmarkEnd w:id="270"/>
      <w:bookmarkEnd w:id="271"/>
    </w:p>
    <w:p w14:paraId="6F80D59E" w14:textId="17918EF4" w:rsidR="0050769C" w:rsidRPr="0050769C" w:rsidRDefault="000516A9" w:rsidP="00633FD4">
      <w:pPr>
        <w:pStyle w:val="Normalaftertitle"/>
      </w:pPr>
      <w:r w:rsidRPr="0050769C">
        <w:t>La Conférence mondiale des radiocommunications (</w:t>
      </w:r>
      <w:del w:id="272" w:author="Bendotti, Coraline" w:date="2023-11-08T15:42:00Z">
        <w:r w:rsidRPr="0050769C" w:rsidDel="00633FD4">
          <w:delText>Genève, 2012</w:delText>
        </w:r>
      </w:del>
      <w:ins w:id="273" w:author="Bendotti, Coraline" w:date="2023-11-08T15:42:00Z">
        <w:r w:rsidR="00633FD4" w:rsidRPr="0050769C">
          <w:t>Dubaï, 2023</w:t>
        </w:r>
      </w:ins>
      <w:r w:rsidRPr="0050769C">
        <w:t>),</w:t>
      </w:r>
    </w:p>
    <w:p w14:paraId="4625E7E7" w14:textId="18F9BDCC" w:rsidR="00633FD4" w:rsidRPr="0050769C" w:rsidRDefault="00633FD4" w:rsidP="00633FD4">
      <w:r w:rsidRPr="0050769C">
        <w:t>...</w:t>
      </w:r>
    </w:p>
    <w:p w14:paraId="3C8FFB6B" w14:textId="77777777" w:rsidR="0050769C" w:rsidRPr="0050769C" w:rsidRDefault="000516A9" w:rsidP="00C80685">
      <w:pPr>
        <w:pStyle w:val="Call"/>
      </w:pPr>
      <w:r w:rsidRPr="0050769C">
        <w:t>reconnaissant</w:t>
      </w:r>
    </w:p>
    <w:p w14:paraId="7AAD1CCC" w14:textId="02C16944" w:rsidR="0050769C" w:rsidRPr="0050769C" w:rsidRDefault="000516A9" w:rsidP="00C80685">
      <w:r w:rsidRPr="0050769C">
        <w:t xml:space="preserve">que la Résolution </w:t>
      </w:r>
      <w:r w:rsidRPr="0050769C">
        <w:rPr>
          <w:b/>
          <w:bCs/>
        </w:rPr>
        <w:t>26 (Rév.CMR-</w:t>
      </w:r>
      <w:del w:id="274" w:author="Bendotti, Coraline" w:date="2023-11-08T15:43:00Z">
        <w:r w:rsidRPr="0050769C" w:rsidDel="00633FD4">
          <w:rPr>
            <w:b/>
            <w:bCs/>
          </w:rPr>
          <w:delText>07</w:delText>
        </w:r>
      </w:del>
      <w:ins w:id="275" w:author="Bendotti, Coraline" w:date="2023-11-08T15:43:00Z">
        <w:r w:rsidR="00633FD4" w:rsidRPr="0050769C">
          <w:rPr>
            <w:b/>
            <w:bCs/>
          </w:rPr>
          <w:t>19</w:t>
        </w:r>
      </w:ins>
      <w:r w:rsidRPr="0050769C">
        <w:rPr>
          <w:b/>
          <w:bCs/>
        </w:rPr>
        <w:t>)</w:t>
      </w:r>
      <w:del w:id="276" w:author="Bendotti, Coraline" w:date="2023-11-08T15:44:00Z">
        <w:r w:rsidRPr="0050769C" w:rsidDel="00D7315A">
          <w:rPr>
            <w:rStyle w:val="FootnoteReference"/>
          </w:rPr>
          <w:footnoteReference w:customMarkFollows="1" w:id="9"/>
          <w:delText>*</w:delText>
        </w:r>
      </w:del>
      <w:r w:rsidRPr="0050769C">
        <w:t xml:space="preserve"> fournit des lignes directrices concernant l'utilisation des renvois, y compris l'adjonction, la modification ou la suppression d'un renvoi,</w:t>
      </w:r>
    </w:p>
    <w:p w14:paraId="5E36B1A6" w14:textId="77777777" w:rsidR="0050769C" w:rsidRPr="0050769C" w:rsidRDefault="000516A9" w:rsidP="00C80685">
      <w:pPr>
        <w:pStyle w:val="Call"/>
      </w:pPr>
      <w:r w:rsidRPr="0050769C">
        <w:t>recommande que les futures conférences mondiales des radiocommunications</w:t>
      </w:r>
    </w:p>
    <w:p w14:paraId="734A0ABD" w14:textId="77777777" w:rsidR="0050769C" w:rsidRPr="0050769C" w:rsidRDefault="000516A9" w:rsidP="00C80685">
      <w:r w:rsidRPr="0050769C">
        <w:t>1</w:t>
      </w:r>
      <w:r w:rsidRPr="0050769C">
        <w:tab/>
        <w:t>chaque fois que cela est possible, attribuent des bandes de fréquences aux services définis de la manière la plus large afin que les administrations disposent d'une marge de manœuvre maximale dans l'utilisation du spectre, compte tenu de facteurs de sécurité, techniques, opérationnels, économiques et autres;</w:t>
      </w:r>
    </w:p>
    <w:p w14:paraId="7A8AE1E7" w14:textId="77777777" w:rsidR="0050769C" w:rsidRPr="0050769C" w:rsidRDefault="000516A9" w:rsidP="00C80685">
      <w:r w:rsidRPr="0050769C">
        <w:t>2</w:t>
      </w:r>
      <w:r w:rsidRPr="0050769C">
        <w:tab/>
        <w:t>chaque fois que cela est possible, attribuent des bandes de fréquences sur une base mondiale (alignement des services, des catégories de service et des limites de bandes de fréquences), compte tenu de facteurs de sécurité, techniques, opérationnels, économiques et autres;</w:t>
      </w:r>
    </w:p>
    <w:p w14:paraId="2A0810E0" w14:textId="72BCF3B3" w:rsidR="0050769C" w:rsidRPr="0050769C" w:rsidRDefault="000516A9" w:rsidP="00D7315A">
      <w:r w:rsidRPr="0050769C">
        <w:lastRenderedPageBreak/>
        <w:t>3</w:t>
      </w:r>
      <w:r w:rsidRPr="0050769C">
        <w:tab/>
        <w:t xml:space="preserve">chaque fois que cela est possible, limitent autant que faire se peut le nombre de renvois de l'Article </w:t>
      </w:r>
      <w:r w:rsidRPr="0050769C">
        <w:rPr>
          <w:b/>
          <w:bCs/>
        </w:rPr>
        <w:t>5</w:t>
      </w:r>
      <w:r w:rsidRPr="0050769C">
        <w:t xml:space="preserve"> lors de l'attribution de bandes de fréquences par le biais de renvois, conformément à la Résolution </w:t>
      </w:r>
      <w:r w:rsidRPr="0050769C">
        <w:rPr>
          <w:b/>
          <w:bCs/>
        </w:rPr>
        <w:t>26</w:t>
      </w:r>
      <w:r w:rsidRPr="0050769C">
        <w:t xml:space="preserve"> </w:t>
      </w:r>
      <w:r w:rsidRPr="0050769C">
        <w:rPr>
          <w:b/>
          <w:bCs/>
        </w:rPr>
        <w:t>(Rév.CMR-</w:t>
      </w:r>
      <w:del w:id="279" w:author="Bendotti, Coraline" w:date="2023-11-08T15:43:00Z">
        <w:r w:rsidRPr="0050769C" w:rsidDel="00394A3B">
          <w:rPr>
            <w:b/>
            <w:bCs/>
          </w:rPr>
          <w:delText>07</w:delText>
        </w:r>
      </w:del>
      <w:ins w:id="280" w:author="Bendotti, Coraline" w:date="2023-11-08T15:43:00Z">
        <w:r w:rsidR="00394A3B" w:rsidRPr="0050769C">
          <w:rPr>
            <w:b/>
            <w:bCs/>
          </w:rPr>
          <w:t>19</w:t>
        </w:r>
      </w:ins>
      <w:r w:rsidRPr="0050769C">
        <w:rPr>
          <w:b/>
          <w:bCs/>
        </w:rPr>
        <w:t>)</w:t>
      </w:r>
      <w:del w:id="281" w:author="Bendotti, Coraline" w:date="2023-11-08T15:58:00Z">
        <w:r w:rsidRPr="0050769C" w:rsidDel="000516A9">
          <w:rPr>
            <w:rStyle w:val="FootnoteReference"/>
          </w:rPr>
          <w:delText>*</w:delText>
        </w:r>
      </w:del>
      <w:r w:rsidRPr="0050769C">
        <w:t>;</w:t>
      </w:r>
    </w:p>
    <w:p w14:paraId="12CE194A" w14:textId="487ED4A0" w:rsidR="0050769C" w:rsidRPr="0050769C" w:rsidRDefault="000516A9" w:rsidP="00C80685">
      <w:r w:rsidRPr="0050769C">
        <w:t>4</w:t>
      </w:r>
      <w:r w:rsidRPr="0050769C">
        <w:tab/>
        <w:t>tiennent compte des études pertinentes menées par le Secteur des radiocommunications, et du ou des rapports des Réunions de préparation à la Conférence (RPC) compétentes, selon le cas, ainsi que des contributions des membres, et notamment des avancées, des prévisions et des utilisations dans les domaines technique et de l'exploitation, conformément à l'ordre du jour de la CMR,</w:t>
      </w:r>
    </w:p>
    <w:p w14:paraId="44AFDEEF" w14:textId="336F5B04" w:rsidR="00D7315A" w:rsidRPr="0050769C" w:rsidRDefault="00D7315A" w:rsidP="00C80685">
      <w:r w:rsidRPr="0050769C">
        <w:t>...</w:t>
      </w:r>
    </w:p>
    <w:p w14:paraId="0144D953" w14:textId="2A046639" w:rsidR="00D7315A" w:rsidRPr="0050769C" w:rsidRDefault="000516A9" w:rsidP="00411C49">
      <w:pPr>
        <w:pStyle w:val="Reasons"/>
      </w:pPr>
      <w:r w:rsidRPr="0050769C">
        <w:rPr>
          <w:b/>
        </w:rPr>
        <w:t>Motifs:</w:t>
      </w:r>
      <w:r w:rsidRPr="0050769C">
        <w:tab/>
      </w:r>
      <w:r w:rsidR="00165AB6" w:rsidRPr="0050769C">
        <w:t xml:space="preserve">La Résolution </w:t>
      </w:r>
      <w:r w:rsidR="00165AB6" w:rsidRPr="0050769C">
        <w:rPr>
          <w:b/>
          <w:bCs/>
        </w:rPr>
        <w:t>26</w:t>
      </w:r>
      <w:r w:rsidR="00165AB6" w:rsidRPr="0050769C">
        <w:t xml:space="preserve"> a été révisée par la CMR-19.</w:t>
      </w:r>
    </w:p>
    <w:p w14:paraId="07ACED00" w14:textId="0A8CAD30" w:rsidR="005845C8" w:rsidRPr="0050769C" w:rsidRDefault="00D7315A" w:rsidP="00D7315A">
      <w:pPr>
        <w:jc w:val="center"/>
      </w:pPr>
      <w:r w:rsidRPr="0050769C">
        <w:t>______________</w:t>
      </w:r>
    </w:p>
    <w:sectPr w:rsidR="005845C8" w:rsidRPr="0050769C">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7167" w14:textId="77777777" w:rsidR="00A861F7" w:rsidRDefault="00A861F7">
      <w:r>
        <w:separator/>
      </w:r>
    </w:p>
  </w:endnote>
  <w:endnote w:type="continuationSeparator" w:id="0">
    <w:p w14:paraId="32BCA1A2" w14:textId="77777777" w:rsidR="00A861F7" w:rsidRDefault="00A8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5E9F" w14:textId="04F0DC80" w:rsidR="00936D25" w:rsidRDefault="00936D25">
    <w:pPr>
      <w:rPr>
        <w:lang w:val="en-US"/>
      </w:rPr>
    </w:pPr>
    <w:r>
      <w:fldChar w:fldCharType="begin"/>
    </w:r>
    <w:r>
      <w:rPr>
        <w:lang w:val="en-US"/>
      </w:rPr>
      <w:instrText xml:space="preserve"> FILENAME \p  \* MERGEFORMAT </w:instrText>
    </w:r>
    <w:r>
      <w:fldChar w:fldCharType="separate"/>
    </w:r>
    <w:r w:rsidR="00D45FCA">
      <w:rPr>
        <w:noProof/>
        <w:lang w:val="en-US"/>
      </w:rPr>
      <w:t>P:\FRA\ITU-R\CONF-R\CMR23\000\065ADD21ADD02F.docx</w:t>
    </w:r>
    <w:r>
      <w:fldChar w:fldCharType="end"/>
    </w:r>
    <w:r>
      <w:rPr>
        <w:lang w:val="en-US"/>
      </w:rPr>
      <w:tab/>
    </w:r>
    <w:r>
      <w:fldChar w:fldCharType="begin"/>
    </w:r>
    <w:r>
      <w:instrText xml:space="preserve"> SAVEDATE \@ DD.MM.YY </w:instrText>
    </w:r>
    <w:r>
      <w:fldChar w:fldCharType="separate"/>
    </w:r>
    <w:r w:rsidR="00A96BF6">
      <w:rPr>
        <w:noProof/>
      </w:rPr>
      <w:t>19.11.23</w:t>
    </w:r>
    <w:r>
      <w:fldChar w:fldCharType="end"/>
    </w:r>
    <w:r>
      <w:rPr>
        <w:lang w:val="en-US"/>
      </w:rPr>
      <w:tab/>
    </w:r>
    <w:r>
      <w:fldChar w:fldCharType="begin"/>
    </w:r>
    <w:r>
      <w:instrText xml:space="preserve"> PRINTDATE \@ DD.MM.YY </w:instrText>
    </w:r>
    <w:r>
      <w:fldChar w:fldCharType="separate"/>
    </w:r>
    <w:r w:rsidR="00D45FCA">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9F3E" w14:textId="3FE9DF1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45FCA">
      <w:rPr>
        <w:lang w:val="en-US"/>
      </w:rPr>
      <w:t>P:\FRA\ITU-R\CONF-R\CMR23\000\065ADD21ADD02F.docx</w:t>
    </w:r>
    <w:r>
      <w:fldChar w:fldCharType="end"/>
    </w:r>
    <w:r w:rsidR="0050769C">
      <w:t xml:space="preserve"> </w:t>
    </w:r>
    <w:r w:rsidR="00D42992">
      <w:t>(530544)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9069" w14:textId="76361E5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0769C">
      <w:rPr>
        <w:lang w:val="en-US"/>
      </w:rPr>
      <w:t>P:\FRA\ITU-R\CONF-R\CMR23\000\065ADD21ADD02F.docx</w:t>
    </w:r>
    <w:r>
      <w:fldChar w:fldCharType="end"/>
    </w:r>
    <w:r w:rsidR="00A013F8">
      <w:t xml:space="preserve"> </w:t>
    </w:r>
    <w:r w:rsidR="00D42992">
      <w:t>(530544)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C249" w14:textId="77777777" w:rsidR="00A861F7" w:rsidRDefault="00A861F7">
      <w:r>
        <w:rPr>
          <w:b/>
        </w:rPr>
        <w:t>_______________</w:t>
      </w:r>
    </w:p>
  </w:footnote>
  <w:footnote w:type="continuationSeparator" w:id="0">
    <w:p w14:paraId="6CF8F7F5" w14:textId="77777777" w:rsidR="00A861F7" w:rsidRDefault="00A861F7">
      <w:r>
        <w:continuationSeparator/>
      </w:r>
    </w:p>
  </w:footnote>
  <w:footnote w:id="1">
    <w:p w14:paraId="28DDBC0C" w14:textId="5AF0BB7A" w:rsidR="0050769C" w:rsidRPr="000D55A1" w:rsidDel="00903B87" w:rsidRDefault="000516A9" w:rsidP="00076349">
      <w:pPr>
        <w:pStyle w:val="FootnoteText"/>
        <w:rPr>
          <w:del w:id="14" w:author="French" w:date="2023-11-11T16:27:00Z"/>
          <w:lang w:val="fr-CH"/>
        </w:rPr>
      </w:pPr>
      <w:del w:id="15" w:author="French" w:date="2023-11-11T16:27:00Z">
        <w:r w:rsidDel="00903B87">
          <w:rPr>
            <w:rStyle w:val="FootnoteReference"/>
          </w:rPr>
          <w:delText>*</w:delText>
        </w:r>
        <w:r w:rsidDel="00903B87">
          <w:tab/>
        </w:r>
        <w:r w:rsidRPr="00D96A9A" w:rsidDel="00903B87">
          <w:rPr>
            <w:i/>
            <w:iCs/>
          </w:rPr>
          <w:delText>Note du Secrétariat:</w:delText>
        </w:r>
        <w:r w:rsidRPr="00D96A9A" w:rsidDel="00903B87">
          <w:delText xml:space="preserve"> Cette Résolution a été révisée par la </w:delText>
        </w:r>
        <w:r w:rsidDel="00903B87">
          <w:delText>CMR-12</w:delText>
        </w:r>
        <w:r w:rsidRPr="00D96A9A" w:rsidDel="00903B87">
          <w:delText>.</w:delText>
        </w:r>
      </w:del>
    </w:p>
  </w:footnote>
  <w:footnote w:id="2">
    <w:p w14:paraId="5D83D59D" w14:textId="056F230B" w:rsidR="0050769C" w:rsidRPr="0051010B" w:rsidRDefault="000516A9">
      <w:pPr>
        <w:pStyle w:val="FootnoteText"/>
      </w:pPr>
      <w:r>
        <w:rPr>
          <w:rStyle w:val="FootnoteReference"/>
        </w:rPr>
        <w:t>1</w:t>
      </w:r>
      <w:r>
        <w:tab/>
      </w:r>
      <w:r w:rsidRPr="00C37240">
        <w:t xml:space="preserve">La présente Résolution ne s'applique pas aux réseaux à satellite ou aux systèmes à satellites du service de radiodiffusion par satellite dans la bande </w:t>
      </w:r>
      <w:r w:rsidRPr="00B92C49">
        <w:t>de fréquences</w:t>
      </w:r>
      <w:r w:rsidRPr="00C37240">
        <w:t xml:space="preserve"> 21,4-22 GHz dans les Régions 1 et 3.</w:t>
      </w:r>
    </w:p>
  </w:footnote>
  <w:footnote w:id="3">
    <w:p w14:paraId="25A6C18A" w14:textId="77777777" w:rsidR="0050769C" w:rsidRPr="00A2585B" w:rsidRDefault="000516A9" w:rsidP="00781D3F">
      <w:pPr>
        <w:pStyle w:val="FootnoteText"/>
        <w:rPr>
          <w:lang w:val="fr-CH"/>
        </w:rPr>
      </w:pPr>
      <w:r>
        <w:rPr>
          <w:rStyle w:val="FootnoteReference"/>
        </w:rPr>
        <w:t>2</w:t>
      </w:r>
      <w:r>
        <w:tab/>
      </w:r>
      <w:r w:rsidRPr="00A2585B">
        <w:t>Voir le § 2.3 de l</w:t>
      </w:r>
      <w:r>
        <w:t>'</w:t>
      </w:r>
      <w:r w:rsidRPr="00A2585B">
        <w:t xml:space="preserve">Appendice </w:t>
      </w:r>
      <w:r w:rsidRPr="00A2585B">
        <w:rPr>
          <w:b/>
          <w:bCs/>
        </w:rPr>
        <w:t>30B (Rév.CMR-</w:t>
      </w:r>
      <w:r>
        <w:rPr>
          <w:b/>
          <w:bCs/>
        </w:rPr>
        <w:t>19</w:t>
      </w:r>
      <w:r w:rsidRPr="00A2585B">
        <w:rPr>
          <w:b/>
          <w:bCs/>
        </w:rPr>
        <w:t>)</w:t>
      </w:r>
      <w:r w:rsidRPr="00A2585B">
        <w:t>.</w:t>
      </w:r>
    </w:p>
  </w:footnote>
  <w:footnote w:id="4">
    <w:p w14:paraId="095B90AC" w14:textId="1F7B2FC0" w:rsidR="0050769C" w:rsidRPr="00544269" w:rsidRDefault="000516A9" w:rsidP="00781D3F">
      <w:pPr>
        <w:pStyle w:val="FootnoteText"/>
        <w:rPr>
          <w:lang w:val="fr-CH"/>
        </w:rPr>
      </w:pPr>
      <w:r>
        <w:rPr>
          <w:rStyle w:val="FootnoteReference"/>
        </w:rPr>
        <w:t>3</w:t>
      </w:r>
      <w:r>
        <w:tab/>
      </w:r>
      <w:r w:rsidRPr="00544269">
        <w:t>Voir le § 2.3 de l</w:t>
      </w:r>
      <w:r>
        <w:t>'</w:t>
      </w:r>
      <w:r w:rsidRPr="00544269">
        <w:t xml:space="preserve">Appendice </w:t>
      </w:r>
      <w:r w:rsidRPr="00544269">
        <w:rPr>
          <w:b/>
          <w:bCs/>
        </w:rPr>
        <w:t>30B</w:t>
      </w:r>
      <w:del w:id="31" w:author="Bendotti, Coraline" w:date="2023-11-08T14:52:00Z">
        <w:r w:rsidRPr="00544269" w:rsidDel="00AB6704">
          <w:rPr>
            <w:b/>
            <w:bCs/>
          </w:rPr>
          <w:delText xml:space="preserve"> (Rév.CMR-</w:delText>
        </w:r>
        <w:r w:rsidDel="00AB6704">
          <w:rPr>
            <w:b/>
            <w:bCs/>
          </w:rPr>
          <w:delText>19</w:delText>
        </w:r>
        <w:r w:rsidRPr="00544269" w:rsidDel="00AB6704">
          <w:rPr>
            <w:b/>
            <w:bCs/>
          </w:rPr>
          <w:delText>)</w:delText>
        </w:r>
      </w:del>
      <w:r w:rsidRPr="00544269">
        <w:t>.</w:t>
      </w:r>
    </w:p>
  </w:footnote>
  <w:footnote w:id="5">
    <w:p w14:paraId="18C9B92E" w14:textId="77777777" w:rsidR="0050769C" w:rsidRPr="00544269" w:rsidRDefault="000516A9" w:rsidP="00781D3F">
      <w:pPr>
        <w:pStyle w:val="FootnoteText"/>
        <w:rPr>
          <w:lang w:val="fr-CH"/>
        </w:rPr>
      </w:pPr>
      <w:r>
        <w:rPr>
          <w:rStyle w:val="FootnoteReference"/>
        </w:rPr>
        <w:t>*</w:t>
      </w:r>
      <w:r>
        <w:tab/>
      </w:r>
      <w:r w:rsidRPr="00544269">
        <w:rPr>
          <w:lang w:val="fr-CH"/>
        </w:rPr>
        <w:t>NOTE – Au cas où le contrat concerne la fourniture de plusieurs satellites, les renseignements pertinents doivent être fournis pour chacun d</w:t>
      </w:r>
      <w:r>
        <w:rPr>
          <w:lang w:val="fr-CH"/>
        </w:rPr>
        <w:t>'</w:t>
      </w:r>
      <w:r w:rsidRPr="00544269">
        <w:rPr>
          <w:lang w:val="fr-CH"/>
        </w:rPr>
        <w:t>eux.</w:t>
      </w:r>
    </w:p>
  </w:footnote>
  <w:footnote w:id="6">
    <w:p w14:paraId="0DD1D103" w14:textId="77777777" w:rsidR="0050769C" w:rsidRPr="00B1682C" w:rsidDel="000F300F" w:rsidRDefault="000516A9" w:rsidP="002E5990">
      <w:pPr>
        <w:pStyle w:val="FootnoteText"/>
        <w:rPr>
          <w:del w:id="179" w:author="Bendotti, Coraline" w:date="2023-11-08T15:09:00Z"/>
          <w:lang w:val="fr-CH"/>
        </w:rPr>
      </w:pPr>
      <w:del w:id="180" w:author="Bendotti, Coraline" w:date="2023-11-08T15:09:00Z">
        <w:r w:rsidRPr="00B1682C" w:rsidDel="000F300F">
          <w:rPr>
            <w:rStyle w:val="FootnoteReference"/>
            <w:lang w:val="fr-CH"/>
          </w:rPr>
          <w:delText>*</w:delText>
        </w:r>
        <w:r w:rsidRPr="00B1682C" w:rsidDel="000F300F">
          <w:rPr>
            <w:lang w:val="fr-CH"/>
          </w:rPr>
          <w:tab/>
        </w:r>
        <w:r w:rsidRPr="000874C9" w:rsidDel="000F300F">
          <w:rPr>
            <w:i/>
            <w:iCs/>
          </w:rPr>
          <w:delText>Note du Secrétariat</w:delText>
        </w:r>
        <w:r w:rsidRPr="005F28AC" w:rsidDel="000F300F">
          <w:rPr>
            <w:i/>
            <w:iCs/>
          </w:rPr>
          <w:delText>:</w:delText>
        </w:r>
        <w:r w:rsidDel="000F300F">
          <w:delText xml:space="preserve"> </w:delText>
        </w:r>
        <w:r w:rsidDel="000F300F">
          <w:rPr>
            <w:color w:val="000000"/>
          </w:rPr>
          <w:delText>Cette Résolution a été révisée par la CMR-15</w:delText>
        </w:r>
        <w:r w:rsidRPr="00B1682C" w:rsidDel="000F300F">
          <w:rPr>
            <w:lang w:val="fr-CH"/>
          </w:rPr>
          <w:delText>.</w:delText>
        </w:r>
      </w:del>
    </w:p>
  </w:footnote>
  <w:footnote w:id="7">
    <w:p w14:paraId="12E22FFD" w14:textId="77777777" w:rsidR="0050769C" w:rsidRPr="00B62B75" w:rsidRDefault="000516A9" w:rsidP="00176987">
      <w:pPr>
        <w:pStyle w:val="FootnoteText"/>
      </w:pPr>
      <w:r w:rsidRPr="00C8423A">
        <w:rPr>
          <w:rStyle w:val="FootnoteReference"/>
        </w:rPr>
        <w:t>*</w:t>
      </w:r>
      <w:r w:rsidRPr="00C8423A">
        <w:tab/>
      </w:r>
      <w:r w:rsidRPr="00B62B75">
        <w:rPr>
          <w:i/>
          <w:iCs/>
          <w:color w:val="000000"/>
        </w:rPr>
        <w:t>Note du Secrétariat:</w:t>
      </w:r>
      <w:r w:rsidRPr="00B62B75">
        <w:rPr>
          <w:color w:val="000000"/>
        </w:rPr>
        <w:t xml:space="preserve"> La Serbie et le Monténégro sont devenus des </w:t>
      </w:r>
      <w:r>
        <w:rPr>
          <w:color w:val="000000"/>
        </w:rPr>
        <w:t>État</w:t>
      </w:r>
      <w:r w:rsidRPr="00B62B75">
        <w:rPr>
          <w:color w:val="000000"/>
        </w:rPr>
        <w:t>s indépendants en 2006.</w:t>
      </w:r>
    </w:p>
  </w:footnote>
  <w:footnote w:id="8">
    <w:p w14:paraId="0A57B7E2" w14:textId="77777777" w:rsidR="0050769C" w:rsidRPr="00B62B75" w:rsidRDefault="000516A9" w:rsidP="00176987">
      <w:pPr>
        <w:pStyle w:val="FootnoteText"/>
        <w:rPr>
          <w:szCs w:val="24"/>
        </w:rPr>
      </w:pPr>
      <w:r w:rsidRPr="00C8423A">
        <w:rPr>
          <w:rStyle w:val="FootnoteReference"/>
        </w:rPr>
        <w:t>**</w:t>
      </w:r>
      <w:r w:rsidRPr="00C8423A">
        <w:tab/>
      </w:r>
      <w:r w:rsidRPr="00B62B75">
        <w:rPr>
          <w:i/>
          <w:iCs/>
          <w:color w:val="000000"/>
        </w:rPr>
        <w:t xml:space="preserve">Note du Secrétariat: </w:t>
      </w:r>
      <w:r w:rsidRPr="00B62B75">
        <w:rPr>
          <w:color w:val="000000"/>
        </w:rPr>
        <w:t>Le</w:t>
      </w:r>
      <w:r w:rsidRPr="00B62B75">
        <w:rPr>
          <w:szCs w:val="24"/>
          <w:lang w:eastAsia="zh-CN"/>
        </w:rPr>
        <w:t xml:space="preserve"> Soudan a fait l</w:t>
      </w:r>
      <w:r>
        <w:rPr>
          <w:szCs w:val="24"/>
          <w:lang w:eastAsia="zh-CN"/>
        </w:rPr>
        <w:t>'</w:t>
      </w:r>
      <w:r w:rsidRPr="00B62B75">
        <w:rPr>
          <w:szCs w:val="24"/>
          <w:lang w:eastAsia="zh-CN"/>
        </w:rPr>
        <w:t>objet d</w:t>
      </w:r>
      <w:r>
        <w:rPr>
          <w:szCs w:val="24"/>
          <w:lang w:eastAsia="zh-CN"/>
        </w:rPr>
        <w:t>'</w:t>
      </w:r>
      <w:r w:rsidRPr="00B62B75">
        <w:rPr>
          <w:szCs w:val="24"/>
          <w:lang w:eastAsia="zh-CN"/>
        </w:rPr>
        <w:t xml:space="preserve">une partition en deux </w:t>
      </w:r>
      <w:r>
        <w:rPr>
          <w:szCs w:val="24"/>
          <w:lang w:eastAsia="zh-CN"/>
        </w:rPr>
        <w:t>État</w:t>
      </w:r>
      <w:r w:rsidRPr="00B62B75">
        <w:rPr>
          <w:szCs w:val="24"/>
          <w:lang w:eastAsia="zh-CN"/>
        </w:rPr>
        <w:t>s indépendants en 2011 (Soudan et Soudan du Sud).</w:t>
      </w:r>
    </w:p>
  </w:footnote>
  <w:footnote w:id="9">
    <w:p w14:paraId="49696066" w14:textId="77777777" w:rsidR="0050769C" w:rsidRPr="00B1682C" w:rsidDel="00D7315A" w:rsidRDefault="000516A9" w:rsidP="008F4C29">
      <w:pPr>
        <w:pStyle w:val="FootnoteText"/>
        <w:spacing w:before="40"/>
        <w:rPr>
          <w:del w:id="277" w:author="Bendotti, Coraline" w:date="2023-11-08T15:44:00Z"/>
          <w:lang w:val="fr-CH"/>
        </w:rPr>
      </w:pPr>
      <w:del w:id="278" w:author="Bendotti, Coraline" w:date="2023-11-08T15:44:00Z">
        <w:r w:rsidRPr="00B1682C" w:rsidDel="00D7315A">
          <w:rPr>
            <w:rStyle w:val="FootnoteReference"/>
            <w:lang w:val="fr-CH"/>
          </w:rPr>
          <w:delText>*</w:delText>
        </w:r>
        <w:r w:rsidRPr="00B1682C" w:rsidDel="00D7315A">
          <w:rPr>
            <w:lang w:val="fr-CH"/>
          </w:rPr>
          <w:tab/>
        </w:r>
        <w:r w:rsidRPr="00317BE7" w:rsidDel="00D7315A">
          <w:rPr>
            <w:i/>
            <w:iCs/>
          </w:rPr>
          <w:delText>Note du Secrétariat:</w:delText>
        </w:r>
        <w:r w:rsidRPr="00317BE7" w:rsidDel="00D7315A">
          <w:delText xml:space="preserve"> </w:delText>
        </w:r>
        <w:r w:rsidRPr="00317BE7" w:rsidDel="00D7315A">
          <w:rPr>
            <w:color w:val="000000"/>
          </w:rPr>
          <w:delText>Cette Résolution a été révisée par la CMR-1</w:delText>
        </w:r>
        <w:r w:rsidDel="00D7315A">
          <w:rPr>
            <w:color w:val="000000"/>
          </w:rPr>
          <w:delText>9</w:delText>
        </w:r>
        <w:r w:rsidRPr="00B1682C" w:rsidDel="00D7315A">
          <w:rPr>
            <w:lang w:val="fr-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85E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93C4B5C" w14:textId="77777777" w:rsidR="004F1F8E" w:rsidRDefault="00225CF2" w:rsidP="00FD7AA3">
    <w:pPr>
      <w:pStyle w:val="Header"/>
    </w:pPr>
    <w:r>
      <w:t>WRC</w:t>
    </w:r>
    <w:r w:rsidR="00D3426F">
      <w:t>23</w:t>
    </w:r>
    <w:r w:rsidR="004F1F8E">
      <w:t>/</w:t>
    </w:r>
    <w:r w:rsidR="006A4B45">
      <w:t>65(Add.21)(Add.2)-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39338244">
    <w:abstractNumId w:val="0"/>
  </w:num>
  <w:num w:numId="2" w16cid:durableId="15811394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16A9"/>
    <w:rsid w:val="00063A1F"/>
    <w:rsid w:val="00080E2C"/>
    <w:rsid w:val="00081366"/>
    <w:rsid w:val="000863B3"/>
    <w:rsid w:val="000A4755"/>
    <w:rsid w:val="000A55AE"/>
    <w:rsid w:val="000B2E0C"/>
    <w:rsid w:val="000B3D0C"/>
    <w:rsid w:val="000E6D24"/>
    <w:rsid w:val="000F300F"/>
    <w:rsid w:val="001167B9"/>
    <w:rsid w:val="001267A0"/>
    <w:rsid w:val="00127B41"/>
    <w:rsid w:val="00132B75"/>
    <w:rsid w:val="0015203F"/>
    <w:rsid w:val="00154A6D"/>
    <w:rsid w:val="00160C64"/>
    <w:rsid w:val="00165AB6"/>
    <w:rsid w:val="0018169B"/>
    <w:rsid w:val="0019352B"/>
    <w:rsid w:val="001960D0"/>
    <w:rsid w:val="001A11F6"/>
    <w:rsid w:val="001C4F00"/>
    <w:rsid w:val="001F17E8"/>
    <w:rsid w:val="00204306"/>
    <w:rsid w:val="00225CF2"/>
    <w:rsid w:val="00232FD2"/>
    <w:rsid w:val="002579DD"/>
    <w:rsid w:val="0026554E"/>
    <w:rsid w:val="002A4622"/>
    <w:rsid w:val="002A6F8F"/>
    <w:rsid w:val="002B17E5"/>
    <w:rsid w:val="002C0EBF"/>
    <w:rsid w:val="002C28A4"/>
    <w:rsid w:val="002D7E0A"/>
    <w:rsid w:val="00312BDA"/>
    <w:rsid w:val="00315AFE"/>
    <w:rsid w:val="00321992"/>
    <w:rsid w:val="003411F6"/>
    <w:rsid w:val="003511AB"/>
    <w:rsid w:val="003606A6"/>
    <w:rsid w:val="0036650C"/>
    <w:rsid w:val="00393ACD"/>
    <w:rsid w:val="00394A3B"/>
    <w:rsid w:val="003A583E"/>
    <w:rsid w:val="003E112B"/>
    <w:rsid w:val="003E1D1C"/>
    <w:rsid w:val="003E7B05"/>
    <w:rsid w:val="003F3719"/>
    <w:rsid w:val="003F6F2D"/>
    <w:rsid w:val="00466211"/>
    <w:rsid w:val="00466C91"/>
    <w:rsid w:val="00483196"/>
    <w:rsid w:val="004834A9"/>
    <w:rsid w:val="004B0872"/>
    <w:rsid w:val="004C2733"/>
    <w:rsid w:val="004D01FC"/>
    <w:rsid w:val="004E28C3"/>
    <w:rsid w:val="004F1F8E"/>
    <w:rsid w:val="00506B9D"/>
    <w:rsid w:val="0050769C"/>
    <w:rsid w:val="00512A32"/>
    <w:rsid w:val="005343DA"/>
    <w:rsid w:val="00560874"/>
    <w:rsid w:val="005711D7"/>
    <w:rsid w:val="00577442"/>
    <w:rsid w:val="005845C8"/>
    <w:rsid w:val="00586CF2"/>
    <w:rsid w:val="005A7C75"/>
    <w:rsid w:val="005C3768"/>
    <w:rsid w:val="005C6C3F"/>
    <w:rsid w:val="005D0247"/>
    <w:rsid w:val="00613635"/>
    <w:rsid w:val="0062093D"/>
    <w:rsid w:val="00633FD4"/>
    <w:rsid w:val="00637ECF"/>
    <w:rsid w:val="00647B59"/>
    <w:rsid w:val="00665D53"/>
    <w:rsid w:val="006664FD"/>
    <w:rsid w:val="00690C7B"/>
    <w:rsid w:val="006A4B45"/>
    <w:rsid w:val="006D4724"/>
    <w:rsid w:val="006E32FE"/>
    <w:rsid w:val="006F5FA2"/>
    <w:rsid w:val="0070076C"/>
    <w:rsid w:val="00701BAE"/>
    <w:rsid w:val="00721F04"/>
    <w:rsid w:val="00730E95"/>
    <w:rsid w:val="007426B9"/>
    <w:rsid w:val="007457A8"/>
    <w:rsid w:val="00764342"/>
    <w:rsid w:val="00765F1A"/>
    <w:rsid w:val="00774362"/>
    <w:rsid w:val="00786598"/>
    <w:rsid w:val="00790C74"/>
    <w:rsid w:val="007A04E8"/>
    <w:rsid w:val="007B2C34"/>
    <w:rsid w:val="007C76E1"/>
    <w:rsid w:val="007F282B"/>
    <w:rsid w:val="008258F0"/>
    <w:rsid w:val="00830086"/>
    <w:rsid w:val="00851625"/>
    <w:rsid w:val="00863C0A"/>
    <w:rsid w:val="00877118"/>
    <w:rsid w:val="008A3120"/>
    <w:rsid w:val="008A4B97"/>
    <w:rsid w:val="008C5B8E"/>
    <w:rsid w:val="008C5DD5"/>
    <w:rsid w:val="008C7123"/>
    <w:rsid w:val="008D329D"/>
    <w:rsid w:val="008D41BE"/>
    <w:rsid w:val="008D58D3"/>
    <w:rsid w:val="008E3BC9"/>
    <w:rsid w:val="00903B87"/>
    <w:rsid w:val="00923064"/>
    <w:rsid w:val="00930FFD"/>
    <w:rsid w:val="00936D25"/>
    <w:rsid w:val="00941EA5"/>
    <w:rsid w:val="00964700"/>
    <w:rsid w:val="00966C16"/>
    <w:rsid w:val="0098732F"/>
    <w:rsid w:val="009A045F"/>
    <w:rsid w:val="009A6A2B"/>
    <w:rsid w:val="009C7E7C"/>
    <w:rsid w:val="00A00473"/>
    <w:rsid w:val="00A013F8"/>
    <w:rsid w:val="00A03C9B"/>
    <w:rsid w:val="00A04741"/>
    <w:rsid w:val="00A37105"/>
    <w:rsid w:val="00A606C3"/>
    <w:rsid w:val="00A83B09"/>
    <w:rsid w:val="00A84541"/>
    <w:rsid w:val="00A861F7"/>
    <w:rsid w:val="00A96BF6"/>
    <w:rsid w:val="00AB6704"/>
    <w:rsid w:val="00AE36A0"/>
    <w:rsid w:val="00AF039B"/>
    <w:rsid w:val="00B00294"/>
    <w:rsid w:val="00B3749C"/>
    <w:rsid w:val="00B64FD0"/>
    <w:rsid w:val="00B81A88"/>
    <w:rsid w:val="00BA5BD0"/>
    <w:rsid w:val="00BB1D82"/>
    <w:rsid w:val="00BB393E"/>
    <w:rsid w:val="00BC217E"/>
    <w:rsid w:val="00BD51C5"/>
    <w:rsid w:val="00BF26E7"/>
    <w:rsid w:val="00C1305F"/>
    <w:rsid w:val="00C53FCA"/>
    <w:rsid w:val="00C71DEB"/>
    <w:rsid w:val="00C76BAF"/>
    <w:rsid w:val="00C814B9"/>
    <w:rsid w:val="00CB685A"/>
    <w:rsid w:val="00CD516F"/>
    <w:rsid w:val="00CE3734"/>
    <w:rsid w:val="00D119A7"/>
    <w:rsid w:val="00D25FBA"/>
    <w:rsid w:val="00D32B28"/>
    <w:rsid w:val="00D3426F"/>
    <w:rsid w:val="00D42954"/>
    <w:rsid w:val="00D42992"/>
    <w:rsid w:val="00D4409F"/>
    <w:rsid w:val="00D443BD"/>
    <w:rsid w:val="00D45FCA"/>
    <w:rsid w:val="00D66EAC"/>
    <w:rsid w:val="00D730DF"/>
    <w:rsid w:val="00D7315A"/>
    <w:rsid w:val="00D772F0"/>
    <w:rsid w:val="00D77BDC"/>
    <w:rsid w:val="00DC402B"/>
    <w:rsid w:val="00DE0932"/>
    <w:rsid w:val="00DF15E8"/>
    <w:rsid w:val="00E039D9"/>
    <w:rsid w:val="00E03A27"/>
    <w:rsid w:val="00E049F1"/>
    <w:rsid w:val="00E37A25"/>
    <w:rsid w:val="00E537FF"/>
    <w:rsid w:val="00E60CB2"/>
    <w:rsid w:val="00E6539B"/>
    <w:rsid w:val="00E70A31"/>
    <w:rsid w:val="00E71892"/>
    <w:rsid w:val="00E723A7"/>
    <w:rsid w:val="00E8627C"/>
    <w:rsid w:val="00EA3F38"/>
    <w:rsid w:val="00EA5AB6"/>
    <w:rsid w:val="00EB1EB2"/>
    <w:rsid w:val="00EB7858"/>
    <w:rsid w:val="00EC7615"/>
    <w:rsid w:val="00ED16AA"/>
    <w:rsid w:val="00ED6B8D"/>
    <w:rsid w:val="00EE3D7B"/>
    <w:rsid w:val="00EE63AE"/>
    <w:rsid w:val="00EF3648"/>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CACF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 w:type="character" w:customStyle="1" w:styleId="ArtrefBold">
    <w:name w:val="Art_ref +  Bold"/>
    <w:basedOn w:val="Artref"/>
    <w:uiPriority w:val="99"/>
    <w:rsid w:val="00DD4258"/>
    <w:rPr>
      <w:b/>
      <w:color w:val="auto"/>
    </w:rPr>
  </w:style>
  <w:style w:type="character" w:customStyle="1" w:styleId="ArtrefBold0">
    <w:name w:val="Art_ref + Bold"/>
    <w:basedOn w:val="Artref"/>
    <w:rsid w:val="00144CCE"/>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457A8"/>
    <w:rPr>
      <w:rFonts w:ascii="Times New Roman" w:hAnsi="Times New Roman"/>
      <w:sz w:val="24"/>
      <w:lang w:val="fr-FR" w:eastAsia="en-US"/>
    </w:rPr>
  </w:style>
  <w:style w:type="character" w:styleId="CommentReference">
    <w:name w:val="annotation reference"/>
    <w:basedOn w:val="DefaultParagraphFont"/>
    <w:semiHidden/>
    <w:unhideWhenUsed/>
    <w:rsid w:val="00AF039B"/>
    <w:rPr>
      <w:sz w:val="16"/>
      <w:szCs w:val="16"/>
    </w:rPr>
  </w:style>
  <w:style w:type="paragraph" w:styleId="CommentText">
    <w:name w:val="annotation text"/>
    <w:basedOn w:val="Normal"/>
    <w:link w:val="CommentTextChar"/>
    <w:semiHidden/>
    <w:unhideWhenUsed/>
    <w:rsid w:val="00AF039B"/>
    <w:rPr>
      <w:sz w:val="20"/>
    </w:rPr>
  </w:style>
  <w:style w:type="character" w:customStyle="1" w:styleId="CommentTextChar">
    <w:name w:val="Comment Text Char"/>
    <w:basedOn w:val="DefaultParagraphFont"/>
    <w:link w:val="CommentText"/>
    <w:semiHidden/>
    <w:rsid w:val="00AF039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F039B"/>
    <w:rPr>
      <w:b/>
      <w:bCs/>
    </w:rPr>
  </w:style>
  <w:style w:type="character" w:customStyle="1" w:styleId="CommentSubjectChar">
    <w:name w:val="Comment Subject Char"/>
    <w:basedOn w:val="CommentTextChar"/>
    <w:link w:val="CommentSubject"/>
    <w:semiHidden/>
    <w:rsid w:val="00AF039B"/>
    <w:rPr>
      <w:rFonts w:ascii="Times New Roman" w:hAnsi="Times New Roman"/>
      <w:b/>
      <w:bCs/>
      <w:lang w:val="fr-FR" w:eastAsia="en-US"/>
    </w:rPr>
  </w:style>
  <w:style w:type="character" w:customStyle="1" w:styleId="ui-provider">
    <w:name w:val="ui-provider"/>
    <w:basedOn w:val="DefaultParagraphFont"/>
    <w:rsid w:val="00AF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R23-WRC23-C-0065!A21-A2!MSW-F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5A6ECB7-AF4C-4B06-86A0-9D54EEDA364B}">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7AD6176C-BEDF-47A9-93CC-12949AE82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623C0-2A7B-4F46-BD1B-8767ABBC033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4588</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R23-WRC23-C-0065!A21-A2!MSW-F</vt:lpstr>
    </vt:vector>
  </TitlesOfParts>
  <Manager>Secrétariat général - Pool</Manager>
  <Company>Union internationale des télécommunications (UIT)</Company>
  <LinksUpToDate>false</LinksUpToDate>
  <CharactersWithSpaces>30443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R23-WRC23-C-0065!A21-A2!MSW-F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2023-11-19T18:47:00Z</dcterms:created>
  <dcterms:modified xsi:type="dcterms:W3CDTF">2023-11-19T19:31:00Z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