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81557" w14:paraId="2B624C0A" w14:textId="77777777" w:rsidTr="00C1305F">
        <w:trPr>
          <w:cantSplit/>
        </w:trPr>
        <w:tc>
          <w:tcPr>
            <w:tcW w:w="1418" w:type="dxa"/>
            <w:vAlign w:val="center"/>
          </w:tcPr>
          <w:p w14:paraId="6F15BE71" w14:textId="77777777" w:rsidR="00C1305F" w:rsidRPr="00181557" w:rsidRDefault="00C1305F" w:rsidP="00D83EA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81557">
              <w:drawing>
                <wp:inline distT="0" distB="0" distL="0" distR="0" wp14:anchorId="58C2433B" wp14:editId="2F9A13A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037D9C1" w14:textId="77777777" w:rsidR="00C1305F" w:rsidRPr="00181557" w:rsidRDefault="00C1305F" w:rsidP="00D83EA0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181557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81557">
              <w:rPr>
                <w:rFonts w:ascii="Verdana" w:hAnsi="Verdana"/>
                <w:b/>
                <w:bCs/>
                <w:sz w:val="20"/>
              </w:rPr>
              <w:br/>
            </w:r>
            <w:r w:rsidRPr="00181557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D4D2E" w:rsidRPr="0018155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81557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9A99FBF" w14:textId="77777777" w:rsidR="00C1305F" w:rsidRPr="00181557" w:rsidRDefault="00C1305F" w:rsidP="00D83EA0">
            <w:pPr>
              <w:spacing w:before="0"/>
            </w:pPr>
            <w:bookmarkStart w:id="0" w:name="ditulogo"/>
            <w:bookmarkEnd w:id="0"/>
            <w:r w:rsidRPr="00181557">
              <w:drawing>
                <wp:inline distT="0" distB="0" distL="0" distR="0" wp14:anchorId="44F12372" wp14:editId="71E9993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81557" w14:paraId="01D9D38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50BD374" w14:textId="77777777" w:rsidR="00BB1D82" w:rsidRPr="00181557" w:rsidRDefault="00BB1D82" w:rsidP="00D83EA0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1BBEF57" w14:textId="77777777" w:rsidR="00BB1D82" w:rsidRPr="00181557" w:rsidRDefault="00BB1D82" w:rsidP="00D83E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181557" w14:paraId="2D96818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9452E9" w14:textId="77777777" w:rsidR="00BB1D82" w:rsidRPr="00181557" w:rsidRDefault="00BB1D82" w:rsidP="00D83EA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3D73F7" w14:textId="77777777" w:rsidR="00BB1D82" w:rsidRPr="00181557" w:rsidRDefault="00BB1D82" w:rsidP="00D83EA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181557" w14:paraId="613D1FB5" w14:textId="77777777" w:rsidTr="00BB1D82">
        <w:trPr>
          <w:cantSplit/>
        </w:trPr>
        <w:tc>
          <w:tcPr>
            <w:tcW w:w="6911" w:type="dxa"/>
            <w:gridSpan w:val="2"/>
          </w:tcPr>
          <w:p w14:paraId="01F3033E" w14:textId="77777777" w:rsidR="00BB1D82" w:rsidRPr="00181557" w:rsidRDefault="006D4724" w:rsidP="000F6B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8155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2D0042D" w14:textId="77777777" w:rsidR="00BB1D82" w:rsidRPr="00181557" w:rsidRDefault="006D4724" w:rsidP="000F6B4F">
            <w:pPr>
              <w:spacing w:before="0"/>
              <w:rPr>
                <w:rFonts w:ascii="Verdana" w:hAnsi="Verdana"/>
                <w:sz w:val="20"/>
              </w:rPr>
            </w:pPr>
            <w:r w:rsidRPr="00181557">
              <w:rPr>
                <w:rFonts w:ascii="Verdana" w:hAnsi="Verdana"/>
                <w:b/>
                <w:sz w:val="20"/>
              </w:rPr>
              <w:t>Addendum 1 au</w:t>
            </w:r>
            <w:r w:rsidRPr="00181557">
              <w:rPr>
                <w:rFonts w:ascii="Verdana" w:hAnsi="Verdana"/>
                <w:b/>
                <w:sz w:val="20"/>
              </w:rPr>
              <w:br/>
              <w:t>Document 65(Add.21)</w:t>
            </w:r>
            <w:r w:rsidR="00BB1D82" w:rsidRPr="00181557">
              <w:rPr>
                <w:rFonts w:ascii="Verdana" w:hAnsi="Verdana"/>
                <w:b/>
                <w:sz w:val="20"/>
              </w:rPr>
              <w:t>-</w:t>
            </w:r>
            <w:r w:rsidRPr="00181557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181557" w14:paraId="5BE95CD9" w14:textId="77777777" w:rsidTr="00BB1D82">
        <w:trPr>
          <w:cantSplit/>
        </w:trPr>
        <w:tc>
          <w:tcPr>
            <w:tcW w:w="6911" w:type="dxa"/>
            <w:gridSpan w:val="2"/>
          </w:tcPr>
          <w:p w14:paraId="00F64464" w14:textId="77777777" w:rsidR="00690C7B" w:rsidRPr="00181557" w:rsidRDefault="00690C7B" w:rsidP="000F6B4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2AA5772" w14:textId="77777777" w:rsidR="00690C7B" w:rsidRPr="00181557" w:rsidRDefault="00690C7B" w:rsidP="000F6B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81557">
              <w:rPr>
                <w:rFonts w:ascii="Verdana" w:hAnsi="Verdana"/>
                <w:b/>
                <w:sz w:val="20"/>
              </w:rPr>
              <w:t>29 septembre 2023</w:t>
            </w:r>
          </w:p>
        </w:tc>
      </w:tr>
      <w:tr w:rsidR="00690C7B" w:rsidRPr="00181557" w14:paraId="627451D9" w14:textId="77777777" w:rsidTr="00BB1D82">
        <w:trPr>
          <w:cantSplit/>
        </w:trPr>
        <w:tc>
          <w:tcPr>
            <w:tcW w:w="6911" w:type="dxa"/>
            <w:gridSpan w:val="2"/>
          </w:tcPr>
          <w:p w14:paraId="229BCB28" w14:textId="77777777" w:rsidR="00690C7B" w:rsidRPr="00181557" w:rsidRDefault="00690C7B" w:rsidP="000F6B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DCD9259" w14:textId="77777777" w:rsidR="00690C7B" w:rsidRPr="00181557" w:rsidRDefault="00690C7B" w:rsidP="000F6B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8155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181557" w14:paraId="53C76ADF" w14:textId="77777777" w:rsidTr="00C11970">
        <w:trPr>
          <w:cantSplit/>
        </w:trPr>
        <w:tc>
          <w:tcPr>
            <w:tcW w:w="10031" w:type="dxa"/>
            <w:gridSpan w:val="4"/>
          </w:tcPr>
          <w:p w14:paraId="2374D2CB" w14:textId="77777777" w:rsidR="00690C7B" w:rsidRPr="00181557" w:rsidRDefault="00690C7B" w:rsidP="000F6B4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81557" w14:paraId="6EA95938" w14:textId="77777777" w:rsidTr="0050008E">
        <w:trPr>
          <w:cantSplit/>
        </w:trPr>
        <w:tc>
          <w:tcPr>
            <w:tcW w:w="10031" w:type="dxa"/>
            <w:gridSpan w:val="4"/>
          </w:tcPr>
          <w:p w14:paraId="245BBE89" w14:textId="77777777" w:rsidR="00690C7B" w:rsidRPr="00181557" w:rsidRDefault="00690C7B" w:rsidP="000F6B4F">
            <w:pPr>
              <w:pStyle w:val="Source"/>
            </w:pPr>
            <w:bookmarkStart w:id="2" w:name="dsource" w:colFirst="0" w:colLast="0"/>
            <w:r w:rsidRPr="00181557">
              <w:t>Propositions européennes communes</w:t>
            </w:r>
          </w:p>
        </w:tc>
      </w:tr>
      <w:tr w:rsidR="00690C7B" w:rsidRPr="00181557" w14:paraId="6EE9A780" w14:textId="77777777" w:rsidTr="0050008E">
        <w:trPr>
          <w:cantSplit/>
        </w:trPr>
        <w:tc>
          <w:tcPr>
            <w:tcW w:w="10031" w:type="dxa"/>
            <w:gridSpan w:val="4"/>
          </w:tcPr>
          <w:p w14:paraId="71D0B62C" w14:textId="3062C7D8" w:rsidR="00690C7B" w:rsidRPr="00181557" w:rsidRDefault="00CC5EDC" w:rsidP="00D83EA0">
            <w:pPr>
              <w:pStyle w:val="Title1"/>
            </w:pPr>
            <w:bookmarkStart w:id="3" w:name="dtitle1" w:colFirst="0" w:colLast="0"/>
            <w:bookmarkEnd w:id="2"/>
            <w:r w:rsidRPr="00181557">
              <w:t>PROPOSITIONS POUR LES TRAVAUX DE LA CONFÉRENCE</w:t>
            </w:r>
          </w:p>
        </w:tc>
      </w:tr>
      <w:tr w:rsidR="00690C7B" w:rsidRPr="00181557" w14:paraId="66BFD5EF" w14:textId="77777777" w:rsidTr="0050008E">
        <w:trPr>
          <w:cantSplit/>
        </w:trPr>
        <w:tc>
          <w:tcPr>
            <w:tcW w:w="10031" w:type="dxa"/>
            <w:gridSpan w:val="4"/>
          </w:tcPr>
          <w:p w14:paraId="14CBBA89" w14:textId="77777777" w:rsidR="00690C7B" w:rsidRPr="00181557" w:rsidRDefault="00690C7B" w:rsidP="000F6B4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181557" w14:paraId="71DD31A7" w14:textId="77777777" w:rsidTr="0050008E">
        <w:trPr>
          <w:cantSplit/>
        </w:trPr>
        <w:tc>
          <w:tcPr>
            <w:tcW w:w="10031" w:type="dxa"/>
            <w:gridSpan w:val="4"/>
          </w:tcPr>
          <w:p w14:paraId="687F2C8E" w14:textId="77777777" w:rsidR="00690C7B" w:rsidRPr="00181557" w:rsidRDefault="00690C7B" w:rsidP="000F6B4F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181557">
              <w:rPr>
                <w:lang w:val="fr-FR"/>
              </w:rPr>
              <w:t>Point 4 de l'ordre du jour</w:t>
            </w:r>
          </w:p>
        </w:tc>
      </w:tr>
    </w:tbl>
    <w:bookmarkEnd w:id="5"/>
    <w:p w14:paraId="4DC6CD5A" w14:textId="77777777" w:rsidR="008D0AAD" w:rsidRPr="00181557" w:rsidRDefault="008D0AAD" w:rsidP="000F6B4F">
      <w:r w:rsidRPr="00181557">
        <w:t>4</w:t>
      </w:r>
      <w:r w:rsidRPr="00181557">
        <w:tab/>
        <w:t xml:space="preserve">conformément à la Résolution </w:t>
      </w:r>
      <w:r w:rsidRPr="00181557">
        <w:rPr>
          <w:b/>
          <w:bCs/>
        </w:rPr>
        <w:t>95 (Rév.CMR-19)</w:t>
      </w:r>
      <w:r w:rsidRPr="00181557">
        <w:t>, examiner les résolutions et recommandations des conférences précédentes en vue, le cas échéant, de les réviser, de les remplacer ou de les supprimer;</w:t>
      </w:r>
    </w:p>
    <w:p w14:paraId="5EC0CEEF" w14:textId="607707A8" w:rsidR="009D4D2E" w:rsidRPr="00181557" w:rsidRDefault="009D4D2E" w:rsidP="002264EA">
      <w:pPr>
        <w:pStyle w:val="Part1"/>
      </w:pPr>
      <w:r w:rsidRPr="00181557">
        <w:t>Part</w:t>
      </w:r>
      <w:r w:rsidR="00297C31" w:rsidRPr="00181557">
        <w:t>ie</w:t>
      </w:r>
      <w:r w:rsidRPr="00181557">
        <w:t xml:space="preserve"> 1 </w:t>
      </w:r>
      <w:r w:rsidR="00E93CEF" w:rsidRPr="00181557">
        <w:t>–</w:t>
      </w:r>
      <w:r w:rsidRPr="00181557">
        <w:t xml:space="preserve"> </w:t>
      </w:r>
      <w:r w:rsidR="00297C31" w:rsidRPr="00181557">
        <w:t>Révision de la Ré</w:t>
      </w:r>
      <w:r w:rsidRPr="00181557">
        <w:t>solution 804 (R</w:t>
      </w:r>
      <w:r w:rsidR="00297C31" w:rsidRPr="00181557">
        <w:t>é</w:t>
      </w:r>
      <w:r w:rsidRPr="00181557">
        <w:t>v.</w:t>
      </w:r>
      <w:r w:rsidR="00297C31" w:rsidRPr="00181557">
        <w:t>CMR</w:t>
      </w:r>
      <w:r w:rsidRPr="00181557">
        <w:t>-19)</w:t>
      </w:r>
    </w:p>
    <w:p w14:paraId="25CF8D7A" w14:textId="77777777" w:rsidR="003A583E" w:rsidRPr="00181557" w:rsidRDefault="009D4D2E" w:rsidP="00D83EA0">
      <w:pPr>
        <w:pStyle w:val="Headingb"/>
      </w:pPr>
      <w:r w:rsidRPr="00181557">
        <w:t>Introduction</w:t>
      </w:r>
    </w:p>
    <w:p w14:paraId="4E6E2B01" w14:textId="482C9231" w:rsidR="00CC5EDC" w:rsidRPr="00181557" w:rsidRDefault="00CC5EDC" w:rsidP="000F6B4F">
      <w:r w:rsidRPr="00181557">
        <w:t>La CEPT est favorable à l</w:t>
      </w:r>
      <w:r w:rsidR="00E93CEF" w:rsidRPr="00181557">
        <w:t>'</w:t>
      </w:r>
      <w:r w:rsidRPr="00181557">
        <w:t>adoption</w:t>
      </w:r>
      <w:r w:rsidR="0073649A" w:rsidRPr="00181557">
        <w:t>,</w:t>
      </w:r>
      <w:r w:rsidRPr="00181557">
        <w:t xml:space="preserve"> par la CMR-23</w:t>
      </w:r>
      <w:r w:rsidR="0073649A" w:rsidRPr="00181557">
        <w:t>,</w:t>
      </w:r>
      <w:r w:rsidRPr="00181557">
        <w:t xml:space="preserve"> d</w:t>
      </w:r>
      <w:r w:rsidR="00CB139E" w:rsidRPr="00181557">
        <w:t xml:space="preserve">e lignes directrices </w:t>
      </w:r>
      <w:r w:rsidRPr="00181557">
        <w:t>pour l</w:t>
      </w:r>
      <w:r w:rsidR="00E93CEF" w:rsidRPr="00181557">
        <w:t>'</w:t>
      </w:r>
      <w:r w:rsidRPr="00181557">
        <w:t>élaboration de</w:t>
      </w:r>
      <w:r w:rsidR="00346F6A" w:rsidRPr="00181557">
        <w:t>s</w:t>
      </w:r>
      <w:r w:rsidRPr="00181557">
        <w:t xml:space="preserve"> nouvelles </w:t>
      </w:r>
      <w:r w:rsidR="00CB139E" w:rsidRPr="00181557">
        <w:t>r</w:t>
      </w:r>
      <w:r w:rsidRPr="00181557">
        <w:t>ésolutions</w:t>
      </w:r>
      <w:r w:rsidR="00E93CEF" w:rsidRPr="00181557">
        <w:t xml:space="preserve"> </w:t>
      </w:r>
      <w:r w:rsidRPr="00181557">
        <w:t>associées aux points de l</w:t>
      </w:r>
      <w:r w:rsidR="00E93CEF" w:rsidRPr="00181557">
        <w:t>'</w:t>
      </w:r>
      <w:r w:rsidRPr="00181557">
        <w:t xml:space="preserve">ordre du jour de la CMR. Il est proposé de faire figurer ces </w:t>
      </w:r>
      <w:r w:rsidR="00CB139E" w:rsidRPr="00181557">
        <w:t>lignes directrices</w:t>
      </w:r>
      <w:r w:rsidRPr="00181557">
        <w:t xml:space="preserve"> dans une nouvelle Annexe de la Résolution </w:t>
      </w:r>
      <w:r w:rsidRPr="00181557">
        <w:rPr>
          <w:b/>
          <w:bCs/>
        </w:rPr>
        <w:t>804 (Rév.CMR-19)</w:t>
      </w:r>
      <w:r w:rsidRPr="00181557">
        <w:t xml:space="preserve"> sur les principes régissant l</w:t>
      </w:r>
      <w:r w:rsidR="00E93CEF" w:rsidRPr="00181557">
        <w:t>'</w:t>
      </w:r>
      <w:r w:rsidRPr="00181557">
        <w:t>établissement de l</w:t>
      </w:r>
      <w:r w:rsidR="00E93CEF" w:rsidRPr="00181557">
        <w:t>'</w:t>
      </w:r>
      <w:r w:rsidRPr="00181557">
        <w:t>ordre du jour des conférences mondiales des radiocommunications.</w:t>
      </w:r>
    </w:p>
    <w:p w14:paraId="319CCFA8" w14:textId="490378FE" w:rsidR="009D4D2E" w:rsidRPr="00181557" w:rsidRDefault="00CB139E" w:rsidP="000F6B4F">
      <w:r w:rsidRPr="00181557">
        <w:t xml:space="preserve">Le fait de disposer de lignes directrices </w:t>
      </w:r>
      <w:r w:rsidR="00CC5EDC" w:rsidRPr="00181557">
        <w:t>pour l</w:t>
      </w:r>
      <w:r w:rsidR="00E93CEF" w:rsidRPr="00181557">
        <w:t>'</w:t>
      </w:r>
      <w:r w:rsidR="00CC5EDC" w:rsidRPr="00181557">
        <w:t xml:space="preserve">élaboration des </w:t>
      </w:r>
      <w:r w:rsidRPr="00181557">
        <w:t>r</w:t>
      </w:r>
      <w:r w:rsidR="00CC5EDC" w:rsidRPr="00181557">
        <w:t>ésolutions relatives aux points de l</w:t>
      </w:r>
      <w:r w:rsidR="00E93CEF" w:rsidRPr="00181557">
        <w:t>'</w:t>
      </w:r>
      <w:r w:rsidR="00CC5EDC" w:rsidRPr="00181557">
        <w:t xml:space="preserve">ordre du jour de la CMR </w:t>
      </w:r>
      <w:r w:rsidRPr="00181557">
        <w:t>serait utile aux membres de l</w:t>
      </w:r>
      <w:r w:rsidR="00E93CEF" w:rsidRPr="00181557">
        <w:t>'</w:t>
      </w:r>
      <w:r w:rsidRPr="00181557">
        <w:t>UIT, à plusieurs égards</w:t>
      </w:r>
      <w:r w:rsidR="00CC5EDC" w:rsidRPr="00181557">
        <w:t>:</w:t>
      </w:r>
    </w:p>
    <w:p w14:paraId="67D72197" w14:textId="18E6579C" w:rsidR="009D4D2E" w:rsidRPr="00181557" w:rsidRDefault="009D4D2E" w:rsidP="000F6B4F">
      <w:pPr>
        <w:pStyle w:val="enumlev1"/>
      </w:pPr>
      <w:r w:rsidRPr="00181557">
        <w:t>1)</w:t>
      </w:r>
      <w:r w:rsidRPr="00181557">
        <w:tab/>
      </w:r>
      <w:r w:rsidR="00CB139E" w:rsidRPr="00181557">
        <w:t>L</w:t>
      </w:r>
      <w:r w:rsidR="00E93CEF" w:rsidRPr="00181557">
        <w:t>'</w:t>
      </w:r>
      <w:r w:rsidR="00CB139E" w:rsidRPr="00181557">
        <w:t>utilisation de lignes directrices pour élaborer des r</w:t>
      </w:r>
      <w:r w:rsidR="00CC5EDC" w:rsidRPr="00181557">
        <w:t xml:space="preserve">ésolutions </w:t>
      </w:r>
      <w:r w:rsidR="00735BE7" w:rsidRPr="00181557">
        <w:t>concernant</w:t>
      </w:r>
      <w:r w:rsidR="00CC5EDC" w:rsidRPr="00181557">
        <w:t xml:space="preserve"> </w:t>
      </w:r>
      <w:r w:rsidR="00CB139E" w:rsidRPr="00181557">
        <w:t>des</w:t>
      </w:r>
      <w:r w:rsidR="00CC5EDC" w:rsidRPr="00181557">
        <w:t xml:space="preserve"> points de l</w:t>
      </w:r>
      <w:r w:rsidR="00E93CEF" w:rsidRPr="00181557">
        <w:t>'</w:t>
      </w:r>
      <w:r w:rsidR="00CC5EDC" w:rsidRPr="00181557">
        <w:t xml:space="preserve">ordre du jour de la CMR </w:t>
      </w:r>
      <w:r w:rsidR="00735BE7" w:rsidRPr="00181557">
        <w:t>permettrait</w:t>
      </w:r>
      <w:r w:rsidR="00CC5EDC" w:rsidRPr="00181557">
        <w:t>:</w:t>
      </w:r>
    </w:p>
    <w:p w14:paraId="43309B96" w14:textId="5103A51F" w:rsidR="009D4D2E" w:rsidRPr="00181557" w:rsidRDefault="009D4D2E" w:rsidP="000F6B4F">
      <w:pPr>
        <w:pStyle w:val="enumlev2"/>
      </w:pPr>
      <w:r w:rsidRPr="00181557">
        <w:t>•</w:t>
      </w:r>
      <w:r w:rsidRPr="00181557">
        <w:tab/>
      </w:r>
      <w:r w:rsidR="00735BE7" w:rsidRPr="00181557">
        <w:t xml:space="preserve">de </w:t>
      </w:r>
      <w:r w:rsidR="00CB139E" w:rsidRPr="00181557">
        <w:t>circonscrire</w:t>
      </w:r>
      <w:r w:rsidR="00735BE7" w:rsidRPr="00181557">
        <w:t xml:space="preserve"> la portée d</w:t>
      </w:r>
      <w:r w:rsidR="00CC5EDC" w:rsidRPr="00181557">
        <w:t xml:space="preserve">es travaux, </w:t>
      </w:r>
      <w:r w:rsidR="00CB139E" w:rsidRPr="00181557">
        <w:t xml:space="preserve">de manière à </w:t>
      </w:r>
      <w:r w:rsidR="00CC5EDC" w:rsidRPr="00181557">
        <w:t>éviter de</w:t>
      </w:r>
      <w:r w:rsidR="00CB139E" w:rsidRPr="00181557">
        <w:t xml:space="preserve">s </w:t>
      </w:r>
      <w:r w:rsidR="00CC5EDC" w:rsidRPr="00181557">
        <w:t xml:space="preserve">discussions </w:t>
      </w:r>
      <w:r w:rsidR="00CB139E" w:rsidRPr="00181557">
        <w:t xml:space="preserve">prolongées </w:t>
      </w:r>
      <w:r w:rsidR="00CC5EDC" w:rsidRPr="00181557">
        <w:t xml:space="preserve">sur la structure des </w:t>
      </w:r>
      <w:r w:rsidR="00CB139E" w:rsidRPr="00181557">
        <w:t>r</w:t>
      </w:r>
      <w:r w:rsidR="00CC5EDC" w:rsidRPr="00181557">
        <w:t>ésolutions relatives aux points de l</w:t>
      </w:r>
      <w:r w:rsidR="00E93CEF" w:rsidRPr="00181557">
        <w:t>'</w:t>
      </w:r>
      <w:r w:rsidR="00CC5EDC" w:rsidRPr="00181557">
        <w:t>ordre du jour de</w:t>
      </w:r>
      <w:r w:rsidR="00CB139E" w:rsidRPr="00181557">
        <w:t xml:space="preserve"> la</w:t>
      </w:r>
      <w:r w:rsidR="00CC5EDC" w:rsidRPr="00181557">
        <w:t xml:space="preserve"> CMR</w:t>
      </w:r>
      <w:r w:rsidR="00E93CEF" w:rsidRPr="00181557">
        <w:t>;</w:t>
      </w:r>
    </w:p>
    <w:p w14:paraId="3ACD9B64" w14:textId="7553DDF7" w:rsidR="009D4D2E" w:rsidRPr="00181557" w:rsidRDefault="009D4D2E" w:rsidP="000F6B4F">
      <w:pPr>
        <w:pStyle w:val="enumlev2"/>
      </w:pPr>
      <w:r w:rsidRPr="00181557">
        <w:t>•</w:t>
      </w:r>
      <w:r w:rsidRPr="00181557">
        <w:tab/>
      </w:r>
      <w:r w:rsidR="00735BE7" w:rsidRPr="00181557">
        <w:t>de dégager</w:t>
      </w:r>
      <w:r w:rsidR="00CC5EDC" w:rsidRPr="00181557">
        <w:t xml:space="preserve"> les éléments </w:t>
      </w:r>
      <w:r w:rsidR="00735BE7" w:rsidRPr="00181557">
        <w:t xml:space="preserve">essentiels </w:t>
      </w:r>
      <w:r w:rsidR="00CC5EDC" w:rsidRPr="00181557">
        <w:t xml:space="preserve">et </w:t>
      </w:r>
      <w:r w:rsidR="00CB139E" w:rsidRPr="00181557">
        <w:t>de</w:t>
      </w:r>
      <w:r w:rsidR="00CC5EDC" w:rsidRPr="00181557">
        <w:t xml:space="preserve"> les intégrer dans la partie pertinente des </w:t>
      </w:r>
      <w:r w:rsidR="00CB139E" w:rsidRPr="00181557">
        <w:t>r</w:t>
      </w:r>
      <w:r w:rsidR="00CC5EDC" w:rsidRPr="00181557">
        <w:t>ésolutions</w:t>
      </w:r>
      <w:r w:rsidR="00E93CEF" w:rsidRPr="00181557">
        <w:t>;</w:t>
      </w:r>
    </w:p>
    <w:p w14:paraId="7CCF1342" w14:textId="1D3357FD" w:rsidR="009D4D2E" w:rsidRPr="00181557" w:rsidRDefault="009D4D2E" w:rsidP="000F6B4F">
      <w:pPr>
        <w:pStyle w:val="enumlev2"/>
      </w:pPr>
      <w:r w:rsidRPr="00181557">
        <w:t>•</w:t>
      </w:r>
      <w:r w:rsidRPr="00181557">
        <w:tab/>
      </w:r>
      <w:r w:rsidR="00735BE7" w:rsidRPr="00181557">
        <w:t xml:space="preserve">de </w:t>
      </w:r>
      <w:r w:rsidR="00CC5EDC" w:rsidRPr="00181557">
        <w:t>faciliter une meilleure compréhension d</w:t>
      </w:r>
      <w:r w:rsidR="00E93CEF" w:rsidRPr="00181557">
        <w:t>'</w:t>
      </w:r>
      <w:r w:rsidR="00CC5EDC" w:rsidRPr="00181557">
        <w:t>un projet de point de l</w:t>
      </w:r>
      <w:r w:rsidR="00E93CEF" w:rsidRPr="00181557">
        <w:t>'</w:t>
      </w:r>
      <w:r w:rsidR="00CC5EDC" w:rsidRPr="00181557">
        <w:t xml:space="preserve">ordre du jour </w:t>
      </w:r>
      <w:r w:rsidR="00CB139E" w:rsidRPr="00181557">
        <w:t>de la</w:t>
      </w:r>
      <w:r w:rsidR="00CC5EDC" w:rsidRPr="00181557">
        <w:t xml:space="preserve"> CMR soumis pour adoption au titre du point 10 de l</w:t>
      </w:r>
      <w:r w:rsidR="00E93CEF" w:rsidRPr="00181557">
        <w:t>'</w:t>
      </w:r>
      <w:r w:rsidR="00CC5EDC" w:rsidRPr="00181557">
        <w:t>ordre du jour</w:t>
      </w:r>
      <w:r w:rsidR="00CB139E" w:rsidRPr="00181557">
        <w:t>.</w:t>
      </w:r>
    </w:p>
    <w:p w14:paraId="2F22B334" w14:textId="3F62281A" w:rsidR="009D4D2E" w:rsidRPr="00181557" w:rsidRDefault="009D4D2E" w:rsidP="000F6B4F">
      <w:pPr>
        <w:pStyle w:val="enumlev1"/>
      </w:pPr>
      <w:r w:rsidRPr="00181557">
        <w:t>2)</w:t>
      </w:r>
      <w:r w:rsidRPr="00181557">
        <w:tab/>
      </w:r>
      <w:r w:rsidR="00CC5EDC" w:rsidRPr="00181557">
        <w:t xml:space="preserve">Les </w:t>
      </w:r>
      <w:r w:rsidR="00CB139E" w:rsidRPr="00181557">
        <w:t>r</w:t>
      </w:r>
      <w:r w:rsidR="00CC5EDC" w:rsidRPr="00181557">
        <w:t xml:space="preserve">ésolutions </w:t>
      </w:r>
      <w:r w:rsidR="00346F6A" w:rsidRPr="00181557">
        <w:t>associées aux</w:t>
      </w:r>
      <w:r w:rsidR="00CC5EDC" w:rsidRPr="00181557">
        <w:t xml:space="preserve"> points de l</w:t>
      </w:r>
      <w:r w:rsidR="00E93CEF" w:rsidRPr="00181557">
        <w:t>'</w:t>
      </w:r>
      <w:r w:rsidR="00CC5EDC" w:rsidRPr="00181557">
        <w:t xml:space="preserve">ordre du jour de la CMR </w:t>
      </w:r>
      <w:r w:rsidR="00CB139E" w:rsidRPr="00181557">
        <w:t>auraient ainsi</w:t>
      </w:r>
      <w:r w:rsidR="00CC5EDC" w:rsidRPr="00181557">
        <w:t xml:space="preserve"> une structure commune</w:t>
      </w:r>
      <w:r w:rsidR="00CB139E" w:rsidRPr="00181557">
        <w:t xml:space="preserve">, ce qui </w:t>
      </w:r>
      <w:r w:rsidR="00CC5EDC" w:rsidRPr="00181557">
        <w:t>augmentera</w:t>
      </w:r>
      <w:r w:rsidR="00CB139E" w:rsidRPr="00181557">
        <w:t xml:space="preserve">it </w:t>
      </w:r>
      <w:r w:rsidR="00CC5EDC" w:rsidRPr="00181557">
        <w:t>les possibilités</w:t>
      </w:r>
      <w:r w:rsidR="00CA6F59" w:rsidRPr="00181557">
        <w:t>:</w:t>
      </w:r>
    </w:p>
    <w:p w14:paraId="61419ED7" w14:textId="41EE2DC1" w:rsidR="009D4D2E" w:rsidRPr="00181557" w:rsidRDefault="009D4D2E" w:rsidP="000F6B4F">
      <w:pPr>
        <w:pStyle w:val="enumlev2"/>
      </w:pPr>
      <w:r w:rsidRPr="00181557">
        <w:t>•</w:t>
      </w:r>
      <w:r w:rsidRPr="00181557">
        <w:tab/>
      </w:r>
      <w:r w:rsidR="00CA6F59" w:rsidRPr="00181557">
        <w:t>de parvenir à une</w:t>
      </w:r>
      <w:r w:rsidR="00CC5EDC" w:rsidRPr="00181557">
        <w:t xml:space="preserve"> </w:t>
      </w:r>
      <w:r w:rsidR="00CB139E" w:rsidRPr="00181557">
        <w:t>compréhension</w:t>
      </w:r>
      <w:r w:rsidR="00CC5EDC" w:rsidRPr="00181557">
        <w:t xml:space="preserve"> commune</w:t>
      </w:r>
      <w:r w:rsidR="00CB139E" w:rsidRPr="00181557">
        <w:t xml:space="preserve"> et dénuée d</w:t>
      </w:r>
      <w:r w:rsidR="00E93CEF" w:rsidRPr="00181557">
        <w:t>'</w:t>
      </w:r>
      <w:r w:rsidR="00CC5EDC" w:rsidRPr="00181557">
        <w:t>ambiguïté des tâches à</w:t>
      </w:r>
      <w:r w:rsidR="00E93CEF" w:rsidRPr="00181557">
        <w:t> </w:t>
      </w:r>
      <w:r w:rsidR="00CC5EDC" w:rsidRPr="00181557">
        <w:t>accomplir pendant la période d</w:t>
      </w:r>
      <w:r w:rsidR="00E93CEF" w:rsidRPr="00181557">
        <w:t>'</w:t>
      </w:r>
      <w:r w:rsidR="00CC5EDC" w:rsidRPr="00181557">
        <w:t>études</w:t>
      </w:r>
      <w:r w:rsidR="00704B09" w:rsidRPr="00181557">
        <w:t>;</w:t>
      </w:r>
    </w:p>
    <w:p w14:paraId="2D778CDA" w14:textId="7948944A" w:rsidR="009D4D2E" w:rsidRPr="00181557" w:rsidRDefault="009D4D2E" w:rsidP="000F6B4F">
      <w:pPr>
        <w:pStyle w:val="enumlev2"/>
      </w:pPr>
      <w:r w:rsidRPr="00181557">
        <w:lastRenderedPageBreak/>
        <w:t>•</w:t>
      </w:r>
      <w:r w:rsidRPr="00181557">
        <w:tab/>
      </w:r>
      <w:r w:rsidR="00CA6F59" w:rsidRPr="00181557">
        <w:t xml:space="preserve">de </w:t>
      </w:r>
      <w:r w:rsidR="00CC5EDC" w:rsidRPr="00181557">
        <w:t>faciliter le consensus</w:t>
      </w:r>
      <w:r w:rsidR="00704B09" w:rsidRPr="00181557">
        <w:t>,</w:t>
      </w:r>
      <w:r w:rsidR="00CC5EDC" w:rsidRPr="00181557">
        <w:t xml:space="preserve"> en mettant l</w:t>
      </w:r>
      <w:r w:rsidR="00E93CEF" w:rsidRPr="00181557">
        <w:t>'</w:t>
      </w:r>
      <w:r w:rsidR="00CC5EDC" w:rsidRPr="00181557">
        <w:t>accent sur les questions de fond</w:t>
      </w:r>
      <w:r w:rsidR="00704B09" w:rsidRPr="00181557">
        <w:t xml:space="preserve">, en particulier en ce qui concerne les </w:t>
      </w:r>
      <w:r w:rsidR="00CC5EDC" w:rsidRPr="00181557">
        <w:t>bandes de fréquences à étudier</w:t>
      </w:r>
      <w:r w:rsidR="00704B09" w:rsidRPr="00181557">
        <w:t xml:space="preserve">, et sur certains aspects spécifiques des tâches à </w:t>
      </w:r>
      <w:r w:rsidR="00346F6A" w:rsidRPr="00181557">
        <w:t>mettre en avant</w:t>
      </w:r>
      <w:r w:rsidR="00704B09" w:rsidRPr="00181557">
        <w:t>.</w:t>
      </w:r>
    </w:p>
    <w:p w14:paraId="13473356" w14:textId="55085B7E" w:rsidR="00CC5EDC" w:rsidRPr="00181557" w:rsidRDefault="00CC5EDC" w:rsidP="000F6B4F">
      <w:r w:rsidRPr="00181557">
        <w:t>Lors de l</w:t>
      </w:r>
      <w:r w:rsidR="00E93CEF" w:rsidRPr="00181557">
        <w:t>'</w:t>
      </w:r>
      <w:r w:rsidRPr="00181557">
        <w:t>élaboration de</w:t>
      </w:r>
      <w:r w:rsidR="00346F6A" w:rsidRPr="00181557">
        <w:t xml:space="preserve"> ce</w:t>
      </w:r>
      <w:r w:rsidRPr="00181557">
        <w:t xml:space="preserve">s lignes directrices, la CEPT a </w:t>
      </w:r>
      <w:r w:rsidR="00CA6F59" w:rsidRPr="00181557">
        <w:t>considéré</w:t>
      </w:r>
      <w:r w:rsidRPr="00181557">
        <w:t xml:space="preserve"> qu</w:t>
      </w:r>
      <w:r w:rsidR="00E93CEF" w:rsidRPr="00181557">
        <w:t>'</w:t>
      </w:r>
      <w:r w:rsidRPr="00181557">
        <w:t xml:space="preserve">une approche claire et concise était essentielle </w:t>
      </w:r>
      <w:r w:rsidR="00CA6F59" w:rsidRPr="00181557">
        <w:t xml:space="preserve">pour </w:t>
      </w:r>
      <w:r w:rsidR="00704B09" w:rsidRPr="00181557">
        <w:t>s</w:t>
      </w:r>
      <w:r w:rsidR="00E93CEF" w:rsidRPr="00181557">
        <w:t>'</w:t>
      </w:r>
      <w:r w:rsidR="00704B09" w:rsidRPr="00181557">
        <w:t>assurer que</w:t>
      </w:r>
      <w:r w:rsidR="00CA6F59" w:rsidRPr="00181557">
        <w:t xml:space="preserve"> ces lignes directrices </w:t>
      </w:r>
      <w:r w:rsidR="00704B09" w:rsidRPr="00181557">
        <w:t>soient le plus susceptible</w:t>
      </w:r>
      <w:r w:rsidR="009E4BE3" w:rsidRPr="00181557">
        <w:t>s</w:t>
      </w:r>
      <w:r w:rsidR="00704B09" w:rsidRPr="00181557">
        <w:t xml:space="preserve"> </w:t>
      </w:r>
      <w:r w:rsidR="00CA6F59" w:rsidRPr="00181557">
        <w:t>d</w:t>
      </w:r>
      <w:r w:rsidR="00E93CEF" w:rsidRPr="00181557">
        <w:t>'</w:t>
      </w:r>
      <w:r w:rsidR="00CA6F59" w:rsidRPr="00181557">
        <w:t>être l</w:t>
      </w:r>
      <w:r w:rsidRPr="00181557">
        <w:t>argement acceptées par les membres de l</w:t>
      </w:r>
      <w:r w:rsidR="00E93CEF" w:rsidRPr="00181557">
        <w:t>'</w:t>
      </w:r>
      <w:r w:rsidRPr="00181557">
        <w:t xml:space="preserve">UIT. </w:t>
      </w:r>
      <w:r w:rsidR="00704B09" w:rsidRPr="00181557">
        <w:t>Aux fins d</w:t>
      </w:r>
      <w:r w:rsidRPr="00181557">
        <w:t xml:space="preserve">es </w:t>
      </w:r>
      <w:r w:rsidR="00CA6F59" w:rsidRPr="00181557">
        <w:t>lignes directrice</w:t>
      </w:r>
      <w:r w:rsidR="009E4BE3" w:rsidRPr="00181557">
        <w:t>s</w:t>
      </w:r>
      <w:r w:rsidRPr="00181557">
        <w:t xml:space="preserve"> proposées, la CEPT a </w:t>
      </w:r>
      <w:r w:rsidR="00CA6F59" w:rsidRPr="00181557">
        <w:t>pri</w:t>
      </w:r>
      <w:r w:rsidR="00704B09" w:rsidRPr="00181557">
        <w:t>s l</w:t>
      </w:r>
      <w:r w:rsidR="00E93CEF" w:rsidRPr="00181557">
        <w:t>'</w:t>
      </w:r>
      <w:r w:rsidR="00704B09" w:rsidRPr="00181557">
        <w:t>exemple général d</w:t>
      </w:r>
      <w:r w:rsidR="00E93CEF" w:rsidRPr="00181557">
        <w:t>'</w:t>
      </w:r>
      <w:r w:rsidR="00CA6F59" w:rsidRPr="00181557">
        <w:t xml:space="preserve">un nouveau service </w:t>
      </w:r>
      <w:r w:rsidR="00704B09" w:rsidRPr="00181557">
        <w:t xml:space="preserve">à mettre en œuvre dans une </w:t>
      </w:r>
      <w:r w:rsidR="00CA6F59" w:rsidRPr="00181557">
        <w:t xml:space="preserve">bande de fréquences </w:t>
      </w:r>
      <w:r w:rsidR="00704B09" w:rsidRPr="00181557">
        <w:t>déjà attribuée à des services</w:t>
      </w:r>
      <w:r w:rsidR="00CA6F59" w:rsidRPr="00181557">
        <w:t xml:space="preserve"> existant</w:t>
      </w:r>
      <w:r w:rsidR="00704B09" w:rsidRPr="00181557">
        <w:t>s</w:t>
      </w:r>
      <w:r w:rsidRPr="00181557">
        <w:t>. Des «options» limitées sont proposées dans les lignes directrices, étant entendu que, lors de l</w:t>
      </w:r>
      <w:r w:rsidR="00E93CEF" w:rsidRPr="00181557">
        <w:t>'</w:t>
      </w:r>
      <w:r w:rsidRPr="00181557">
        <w:t>élaboration d</w:t>
      </w:r>
      <w:r w:rsidR="00E93CEF" w:rsidRPr="00181557">
        <w:t>'</w:t>
      </w:r>
      <w:r w:rsidRPr="00181557">
        <w:t xml:space="preserve">une </w:t>
      </w:r>
      <w:r w:rsidR="00AC7FDC" w:rsidRPr="00181557">
        <w:t>R</w:t>
      </w:r>
      <w:r w:rsidRPr="00181557">
        <w:t xml:space="preserve">ésolution </w:t>
      </w:r>
      <w:r w:rsidR="00346F6A" w:rsidRPr="00181557">
        <w:t xml:space="preserve">associée à </w:t>
      </w:r>
      <w:r w:rsidR="00704B09" w:rsidRPr="00181557">
        <w:t>un</w:t>
      </w:r>
      <w:r w:rsidRPr="00181557">
        <w:t xml:space="preserve"> point de l</w:t>
      </w:r>
      <w:r w:rsidR="00E93CEF" w:rsidRPr="00181557">
        <w:t>'</w:t>
      </w:r>
      <w:r w:rsidRPr="00181557">
        <w:t xml:space="preserve">ordre du jour </w:t>
      </w:r>
      <w:r w:rsidR="00704B09" w:rsidRPr="00181557">
        <w:t>de la</w:t>
      </w:r>
      <w:r w:rsidR="009310D0" w:rsidRPr="00181557">
        <w:t> </w:t>
      </w:r>
      <w:r w:rsidRPr="00181557">
        <w:t xml:space="preserve">CMR, </w:t>
      </w:r>
      <w:r w:rsidR="00CA6F59" w:rsidRPr="00181557">
        <w:t>les contributeurs</w:t>
      </w:r>
      <w:r w:rsidR="00704B09" w:rsidRPr="00181557">
        <w:t xml:space="preserve"> devraient toujours avoir la possibilité</w:t>
      </w:r>
      <w:r w:rsidRPr="00181557">
        <w:t xml:space="preserve"> de s</w:t>
      </w:r>
      <w:r w:rsidR="00E93CEF" w:rsidRPr="00181557">
        <w:t>'</w:t>
      </w:r>
      <w:r w:rsidRPr="00181557">
        <w:t xml:space="preserve">écarter de ces orientations </w:t>
      </w:r>
      <w:r w:rsidR="00704B09" w:rsidRPr="00181557">
        <w:t>pour</w:t>
      </w:r>
      <w:r w:rsidRPr="00181557">
        <w:t xml:space="preserve"> traiter d</w:t>
      </w:r>
      <w:r w:rsidR="00E93CEF" w:rsidRPr="00181557">
        <w:t>'</w:t>
      </w:r>
      <w:r w:rsidRPr="00181557">
        <w:t xml:space="preserve">autres situations, par exemple </w:t>
      </w:r>
      <w:r w:rsidR="00CA6F59" w:rsidRPr="00181557">
        <w:t>d</w:t>
      </w:r>
      <w:r w:rsidR="00E93CEF" w:rsidRPr="00181557">
        <w:t>'</w:t>
      </w:r>
      <w:r w:rsidR="00CA6F59" w:rsidRPr="00181557">
        <w:t>autres</w:t>
      </w:r>
      <w:r w:rsidRPr="00181557">
        <w:t xml:space="preserve"> considérations réglementaires </w:t>
      </w:r>
      <w:r w:rsidR="00704B09" w:rsidRPr="00181557">
        <w:t>concernant</w:t>
      </w:r>
      <w:r w:rsidR="00CA6F59" w:rsidRPr="00181557">
        <w:t xml:space="preserve"> d</w:t>
      </w:r>
      <w:r w:rsidRPr="00181557">
        <w:t xml:space="preserve">es modifications à apporter à un Appendice du Règlement des radiocommunications (RR) ou au RR lui-même, </w:t>
      </w:r>
      <w:r w:rsidR="00CA6F59" w:rsidRPr="00181557">
        <w:t xml:space="preserve">de </w:t>
      </w:r>
      <w:r w:rsidRPr="00181557">
        <w:t>nouvelles définitions proposées, etc.</w:t>
      </w:r>
    </w:p>
    <w:p w14:paraId="2D8919D3" w14:textId="1A74E38A" w:rsidR="00CC5EDC" w:rsidRPr="00181557" w:rsidRDefault="00704B09" w:rsidP="000F6B4F">
      <w:r w:rsidRPr="00181557">
        <w:t>Entre autres points notables</w:t>
      </w:r>
      <w:r w:rsidR="00CC5EDC" w:rsidRPr="00181557">
        <w:t>, la CEPT estime qu</w:t>
      </w:r>
      <w:r w:rsidR="00E93CEF" w:rsidRPr="00181557">
        <w:t>'</w:t>
      </w:r>
      <w:r w:rsidR="00CC5EDC" w:rsidRPr="00181557">
        <w:t>il ne faut pas essayer d</w:t>
      </w:r>
      <w:r w:rsidR="00E93CEF" w:rsidRPr="00181557">
        <w:t>'</w:t>
      </w:r>
      <w:r w:rsidR="00CC5EDC" w:rsidRPr="00181557">
        <w:t>énumérer</w:t>
      </w:r>
      <w:r w:rsidRPr="00181557">
        <w:t xml:space="preserve">, </w:t>
      </w:r>
      <w:r w:rsidR="00CC5EDC" w:rsidRPr="00181557">
        <w:t xml:space="preserve">dans les </w:t>
      </w:r>
      <w:r w:rsidRPr="00181557">
        <w:t>r</w:t>
      </w:r>
      <w:r w:rsidR="00CC5EDC" w:rsidRPr="00181557">
        <w:t xml:space="preserve">ésolutions </w:t>
      </w:r>
      <w:r w:rsidR="00346F6A" w:rsidRPr="00181557">
        <w:t>associées</w:t>
      </w:r>
      <w:r w:rsidRPr="00181557">
        <w:t>,</w:t>
      </w:r>
      <w:r w:rsidR="00CC5EDC" w:rsidRPr="00181557">
        <w:t xml:space="preserve"> tous les services existants susceptibles d</w:t>
      </w:r>
      <w:r w:rsidR="00E93CEF" w:rsidRPr="00181557">
        <w:t>'</w:t>
      </w:r>
      <w:r w:rsidR="00CC5EDC" w:rsidRPr="00181557">
        <w:t>être affectés par un point de l</w:t>
      </w:r>
      <w:r w:rsidR="00E93CEF" w:rsidRPr="00181557">
        <w:t>'</w:t>
      </w:r>
      <w:r w:rsidR="00CC5EDC" w:rsidRPr="00181557">
        <w:t xml:space="preserve">ordre du jour </w:t>
      </w:r>
      <w:r w:rsidRPr="00181557">
        <w:t>de la</w:t>
      </w:r>
      <w:r w:rsidR="00CC5EDC" w:rsidRPr="00181557">
        <w:t xml:space="preserve"> CMR, car cela </w:t>
      </w:r>
      <w:r w:rsidRPr="00181557">
        <w:t>reviendrait</w:t>
      </w:r>
      <w:r w:rsidR="00CC5EDC" w:rsidRPr="00181557">
        <w:t xml:space="preserve"> essentiellement </w:t>
      </w:r>
      <w:r w:rsidRPr="00181557">
        <w:t>à</w:t>
      </w:r>
      <w:r w:rsidR="00CC5EDC" w:rsidRPr="00181557">
        <w:t xml:space="preserve"> dupliquer des dispositions du RR, alors que le RR s</w:t>
      </w:r>
      <w:r w:rsidR="00E93CEF" w:rsidRPr="00181557">
        <w:t>'</w:t>
      </w:r>
      <w:r w:rsidR="00CC5EDC" w:rsidRPr="00181557">
        <w:t>applique en tant que tel.</w:t>
      </w:r>
    </w:p>
    <w:p w14:paraId="0B322F01" w14:textId="2403E781" w:rsidR="00CC5EDC" w:rsidRPr="00181557" w:rsidRDefault="00CC5EDC" w:rsidP="000F6B4F">
      <w:r w:rsidRPr="00181557">
        <w:t>L</w:t>
      </w:r>
      <w:r w:rsidR="00704B09" w:rsidRPr="00181557">
        <w:t xml:space="preserve">e </w:t>
      </w:r>
      <w:r w:rsidRPr="00181557">
        <w:t>préambule (</w:t>
      </w:r>
      <w:r w:rsidR="00CA6F59" w:rsidRPr="00181557">
        <w:rPr>
          <w:i/>
          <w:iCs/>
        </w:rPr>
        <w:t>c</w:t>
      </w:r>
      <w:r w:rsidRPr="00181557">
        <w:rPr>
          <w:i/>
          <w:iCs/>
        </w:rPr>
        <w:t>onsidérant</w:t>
      </w:r>
      <w:r w:rsidRPr="00181557">
        <w:t>,</w:t>
      </w:r>
      <w:r w:rsidRPr="00181557">
        <w:rPr>
          <w:i/>
          <w:iCs/>
        </w:rPr>
        <w:t xml:space="preserve"> </w:t>
      </w:r>
      <w:r w:rsidR="00CA6F59" w:rsidRPr="00181557">
        <w:rPr>
          <w:i/>
          <w:iCs/>
        </w:rPr>
        <w:t>n</w:t>
      </w:r>
      <w:r w:rsidRPr="00181557">
        <w:rPr>
          <w:i/>
          <w:iCs/>
        </w:rPr>
        <w:t>otant</w:t>
      </w:r>
      <w:r w:rsidRPr="00181557">
        <w:t>,</w:t>
      </w:r>
      <w:r w:rsidRPr="00181557">
        <w:rPr>
          <w:i/>
          <w:iCs/>
        </w:rPr>
        <w:t xml:space="preserve"> </w:t>
      </w:r>
      <w:r w:rsidR="00CA6F59" w:rsidRPr="00181557">
        <w:rPr>
          <w:i/>
          <w:iCs/>
        </w:rPr>
        <w:t>r</w:t>
      </w:r>
      <w:r w:rsidRPr="00181557">
        <w:rPr>
          <w:i/>
          <w:iCs/>
        </w:rPr>
        <w:t>econnaissant</w:t>
      </w:r>
      <w:r w:rsidRPr="00181557">
        <w:t>) d</w:t>
      </w:r>
      <w:r w:rsidR="00E93CEF" w:rsidRPr="00181557">
        <w:t>'</w:t>
      </w:r>
      <w:r w:rsidRPr="00181557">
        <w:t xml:space="preserve">une </w:t>
      </w:r>
      <w:r w:rsidR="00AC7FDC" w:rsidRPr="00181557">
        <w:t>R</w:t>
      </w:r>
      <w:r w:rsidRPr="00181557">
        <w:t>ésolution fournit des informations générales et des références pertinentes. Le dispositif (</w:t>
      </w:r>
      <w:r w:rsidR="00D47C02" w:rsidRPr="00181557">
        <w:rPr>
          <w:i/>
          <w:iCs/>
        </w:rPr>
        <w:t>décide</w:t>
      </w:r>
      <w:r w:rsidRPr="00181557">
        <w:t>,</w:t>
      </w:r>
      <w:r w:rsidRPr="00181557">
        <w:rPr>
          <w:i/>
          <w:iCs/>
        </w:rPr>
        <w:t xml:space="preserve"> </w:t>
      </w:r>
      <w:r w:rsidR="00D47C02" w:rsidRPr="00181557">
        <w:rPr>
          <w:i/>
          <w:iCs/>
        </w:rPr>
        <w:t>c</w:t>
      </w:r>
      <w:r w:rsidRPr="00181557">
        <w:rPr>
          <w:i/>
          <w:iCs/>
        </w:rPr>
        <w:t>harge</w:t>
      </w:r>
      <w:r w:rsidRPr="00181557">
        <w:t>,</w:t>
      </w:r>
      <w:r w:rsidRPr="00181557">
        <w:rPr>
          <w:i/>
          <w:iCs/>
        </w:rPr>
        <w:t xml:space="preserve"> </w:t>
      </w:r>
      <w:r w:rsidR="00D47C02" w:rsidRPr="00181557">
        <w:rPr>
          <w:i/>
          <w:iCs/>
        </w:rPr>
        <w:t>i</w:t>
      </w:r>
      <w:r w:rsidRPr="00181557">
        <w:rPr>
          <w:i/>
          <w:iCs/>
        </w:rPr>
        <w:t>nvite</w:t>
      </w:r>
      <w:r w:rsidRPr="00181557">
        <w:t xml:space="preserve">) contient des informations sur </w:t>
      </w:r>
      <w:r w:rsidR="00251324" w:rsidRPr="00181557">
        <w:t>ce qui doit être fait</w:t>
      </w:r>
      <w:r w:rsidRPr="00181557">
        <w:t>.</w:t>
      </w:r>
    </w:p>
    <w:p w14:paraId="30AA5138" w14:textId="54BB6061" w:rsidR="009D4D2E" w:rsidRPr="00181557" w:rsidRDefault="00CC5EDC" w:rsidP="000F6B4F">
      <w:r w:rsidRPr="00181557">
        <w:t>Plus précisément, l</w:t>
      </w:r>
      <w:r w:rsidR="00E93CEF" w:rsidRPr="00181557">
        <w:t>'</w:t>
      </w:r>
      <w:r w:rsidRPr="00181557">
        <w:t>objet d</w:t>
      </w:r>
      <w:r w:rsidR="00704B09" w:rsidRPr="00181557">
        <w:t xml:space="preserve">u </w:t>
      </w:r>
      <w:r w:rsidRPr="00181557">
        <w:t>préambule du modèle proposé est le suivant</w:t>
      </w:r>
      <w:r w:rsidR="009D4D2E" w:rsidRPr="00181557">
        <w:t>:</w:t>
      </w:r>
    </w:p>
    <w:p w14:paraId="10FAA2F2" w14:textId="7B37E733" w:rsidR="009D4D2E" w:rsidRPr="00181557" w:rsidRDefault="009D4D2E" w:rsidP="000F6B4F">
      <w:pPr>
        <w:pStyle w:val="enumlev1"/>
      </w:pPr>
      <w:r w:rsidRPr="00181557">
        <w:t>–</w:t>
      </w:r>
      <w:r w:rsidRPr="00181557">
        <w:tab/>
      </w:r>
      <w:r w:rsidRPr="00181557">
        <w:rPr>
          <w:i/>
          <w:iCs/>
        </w:rPr>
        <w:t>considérant</w:t>
      </w:r>
      <w:r w:rsidRPr="00181557">
        <w:t>:</w:t>
      </w:r>
      <w:r w:rsidR="00CC5EDC" w:rsidRPr="00181557">
        <w:t xml:space="preserve"> </w:t>
      </w:r>
      <w:r w:rsidR="00D47C02" w:rsidRPr="00181557">
        <w:t>définir le besoin considéré</w:t>
      </w:r>
      <w:r w:rsidR="00DF6F59" w:rsidRPr="00181557">
        <w:t>;</w:t>
      </w:r>
    </w:p>
    <w:p w14:paraId="7A49C9F8" w14:textId="2AAD8218" w:rsidR="009D4D2E" w:rsidRPr="00181557" w:rsidRDefault="009D4D2E" w:rsidP="000F6B4F">
      <w:pPr>
        <w:pStyle w:val="enumlev1"/>
      </w:pPr>
      <w:r w:rsidRPr="00181557">
        <w:t>–</w:t>
      </w:r>
      <w:r w:rsidRPr="00181557">
        <w:tab/>
      </w:r>
      <w:r w:rsidRPr="00181557">
        <w:rPr>
          <w:i/>
          <w:iCs/>
        </w:rPr>
        <w:t>notant</w:t>
      </w:r>
      <w:r w:rsidRPr="00181557">
        <w:t>:</w:t>
      </w:r>
      <w:r w:rsidR="00D47C02" w:rsidRPr="00181557">
        <w:t xml:space="preserve"> </w:t>
      </w:r>
      <w:r w:rsidR="00816C11" w:rsidRPr="00181557">
        <w:t>présenter</w:t>
      </w:r>
      <w:r w:rsidR="00D47C02" w:rsidRPr="00181557">
        <w:t xml:space="preserve"> </w:t>
      </w:r>
      <w:r w:rsidR="00816C11" w:rsidRPr="00181557">
        <w:t>l</w:t>
      </w:r>
      <w:r w:rsidR="00CC5EDC" w:rsidRPr="00181557">
        <w:t xml:space="preserve">es informations </w:t>
      </w:r>
      <w:r w:rsidR="00816C11" w:rsidRPr="00181557">
        <w:t>réglementaires factuelles de</w:t>
      </w:r>
      <w:r w:rsidR="00D47C02" w:rsidRPr="00181557">
        <w:t xml:space="preserve"> l</w:t>
      </w:r>
      <w:r w:rsidR="00E93CEF" w:rsidRPr="00181557">
        <w:t>'</w:t>
      </w:r>
      <w:r w:rsidR="00D47C02" w:rsidRPr="00181557">
        <w:t xml:space="preserve">UIT qui </w:t>
      </w:r>
      <w:r w:rsidR="00816C11" w:rsidRPr="00181557">
        <w:t>sont</w:t>
      </w:r>
      <w:r w:rsidR="00D47C02" w:rsidRPr="00181557">
        <w:t xml:space="preserve"> </w:t>
      </w:r>
      <w:r w:rsidR="00CC5EDC" w:rsidRPr="00181557">
        <w:t>pertinente</w:t>
      </w:r>
      <w:r w:rsidR="00816C11" w:rsidRPr="00181557">
        <w:t>s</w:t>
      </w:r>
      <w:r w:rsidR="00D47C02" w:rsidRPr="00181557">
        <w:t xml:space="preserve"> dans le cadre du</w:t>
      </w:r>
      <w:r w:rsidR="00CC5EDC" w:rsidRPr="00181557">
        <w:t xml:space="preserve"> sujet</w:t>
      </w:r>
      <w:r w:rsidR="00DF6F59" w:rsidRPr="00181557">
        <w:t>;</w:t>
      </w:r>
    </w:p>
    <w:p w14:paraId="7BD627CD" w14:textId="3426881E" w:rsidR="009D4D2E" w:rsidRPr="00181557" w:rsidRDefault="009D4D2E" w:rsidP="000F6B4F">
      <w:pPr>
        <w:pStyle w:val="enumlev1"/>
      </w:pPr>
      <w:r w:rsidRPr="00181557">
        <w:t>–</w:t>
      </w:r>
      <w:r w:rsidRPr="00181557">
        <w:tab/>
      </w:r>
      <w:r w:rsidRPr="00181557">
        <w:rPr>
          <w:i/>
          <w:iCs/>
        </w:rPr>
        <w:t>reconnaissant</w:t>
      </w:r>
      <w:r w:rsidRPr="00181557">
        <w:t>:</w:t>
      </w:r>
      <w:r w:rsidR="00CC5EDC" w:rsidRPr="00181557">
        <w:t xml:space="preserve"> fixer un cadre pour les études</w:t>
      </w:r>
      <w:r w:rsidR="00816C11" w:rsidRPr="00181557">
        <w:t xml:space="preserve"> et l</w:t>
      </w:r>
      <w:r w:rsidR="00E93CEF" w:rsidRPr="00181557">
        <w:t>'</w:t>
      </w:r>
      <w:r w:rsidR="00CC5EDC" w:rsidRPr="00181557">
        <w:t>utilisation future, en reconnaissant certaines hypothèses ou certains objectifs (par exemple, assurer la protection de...) pour les études que doit réaliser l</w:t>
      </w:r>
      <w:r w:rsidR="00E93CEF" w:rsidRPr="00181557">
        <w:t>'</w:t>
      </w:r>
      <w:r w:rsidR="00CC5EDC" w:rsidRPr="00181557">
        <w:t>UIT-R</w:t>
      </w:r>
      <w:r w:rsidR="00D47C02" w:rsidRPr="00181557">
        <w:t>.</w:t>
      </w:r>
    </w:p>
    <w:p w14:paraId="61C1D549" w14:textId="5CE070DC" w:rsidR="009D4D2E" w:rsidRPr="00181557" w:rsidRDefault="00D47C02" w:rsidP="000F6B4F">
      <w:r w:rsidRPr="00181557">
        <w:t>S</w:t>
      </w:r>
      <w:r w:rsidR="00E93CEF" w:rsidRPr="00181557">
        <w:t>'</w:t>
      </w:r>
      <w:r w:rsidRPr="00181557">
        <w:t xml:space="preserve">agissant du </w:t>
      </w:r>
      <w:r w:rsidR="00CC5EDC" w:rsidRPr="00181557">
        <w:rPr>
          <w:i/>
          <w:iCs/>
        </w:rPr>
        <w:t>décide d</w:t>
      </w:r>
      <w:r w:rsidR="00E93CEF" w:rsidRPr="00181557">
        <w:rPr>
          <w:i/>
          <w:iCs/>
        </w:rPr>
        <w:t>'</w:t>
      </w:r>
      <w:r w:rsidR="00CC5EDC" w:rsidRPr="00181557">
        <w:rPr>
          <w:i/>
          <w:iCs/>
        </w:rPr>
        <w:t>inviter l</w:t>
      </w:r>
      <w:r w:rsidR="00E93CEF" w:rsidRPr="00181557">
        <w:rPr>
          <w:i/>
          <w:iCs/>
        </w:rPr>
        <w:t>'</w:t>
      </w:r>
      <w:r w:rsidR="00CC5EDC" w:rsidRPr="00181557">
        <w:rPr>
          <w:i/>
          <w:iCs/>
        </w:rPr>
        <w:t>UIT-R à achever à temps pour la CMR suivante</w:t>
      </w:r>
      <w:r w:rsidR="00CC5EDC" w:rsidRPr="00181557">
        <w:t>, un</w:t>
      </w:r>
      <w:r w:rsidRPr="00181557">
        <w:t xml:space="preserve">e formulation </w:t>
      </w:r>
      <w:r w:rsidR="00CC5EDC" w:rsidRPr="00181557">
        <w:t>type est proposé</w:t>
      </w:r>
      <w:r w:rsidRPr="00181557">
        <w:t>e</w:t>
      </w:r>
      <w:r w:rsidR="00816C11" w:rsidRPr="00181557">
        <w:t>,</w:t>
      </w:r>
      <w:r w:rsidR="00CC5EDC" w:rsidRPr="00181557">
        <w:t xml:space="preserve"> afin de préciser l</w:t>
      </w:r>
      <w:r w:rsidR="00E93CEF" w:rsidRPr="00181557">
        <w:t>'</w:t>
      </w:r>
      <w:r w:rsidR="00CC5EDC" w:rsidRPr="00181557">
        <w:t>invitation faite à l</w:t>
      </w:r>
      <w:r w:rsidR="00E93CEF" w:rsidRPr="00181557">
        <w:t>'</w:t>
      </w:r>
      <w:r w:rsidR="00CC5EDC" w:rsidRPr="00181557">
        <w:t>UIT-R de réaliser des études</w:t>
      </w:r>
      <w:r w:rsidR="009D4D2E" w:rsidRPr="00181557">
        <w:t>:</w:t>
      </w:r>
    </w:p>
    <w:p w14:paraId="64204E6C" w14:textId="2DBC1313" w:rsidR="009D4D2E" w:rsidRPr="00181557" w:rsidRDefault="009D4D2E" w:rsidP="000F6B4F">
      <w:pPr>
        <w:pStyle w:val="enumlev1"/>
      </w:pPr>
      <w:r w:rsidRPr="00181557">
        <w:t>1)</w:t>
      </w:r>
      <w:r w:rsidRPr="00181557">
        <w:tab/>
      </w:r>
      <w:r w:rsidR="00CC5EDC" w:rsidRPr="00181557">
        <w:t>sur les besoins de spectre</w:t>
      </w:r>
      <w:r w:rsidR="009310D0" w:rsidRPr="00181557">
        <w:t>;</w:t>
      </w:r>
      <w:r w:rsidR="00CC5EDC" w:rsidRPr="00181557">
        <w:t xml:space="preserve"> et</w:t>
      </w:r>
    </w:p>
    <w:p w14:paraId="466D7D92" w14:textId="3B81DCFD" w:rsidR="009D4D2E" w:rsidRPr="00181557" w:rsidRDefault="009D4D2E" w:rsidP="000F6B4F">
      <w:pPr>
        <w:pStyle w:val="enumlev1"/>
      </w:pPr>
      <w:r w:rsidRPr="00181557">
        <w:t>2)</w:t>
      </w:r>
      <w:r w:rsidRPr="00181557">
        <w:tab/>
      </w:r>
      <w:r w:rsidR="00D47C02" w:rsidRPr="00181557">
        <w:t>sur le</w:t>
      </w:r>
      <w:r w:rsidR="00CC5EDC" w:rsidRPr="00181557">
        <w:t xml:space="preserve"> partage et </w:t>
      </w:r>
      <w:r w:rsidR="00D47C02" w:rsidRPr="00181557">
        <w:t xml:space="preserve">la </w:t>
      </w:r>
      <w:r w:rsidR="00CC5EDC" w:rsidRPr="00181557">
        <w:t>compatibilité (à adapter au contexte).</w:t>
      </w:r>
    </w:p>
    <w:p w14:paraId="717718F0" w14:textId="079E527C" w:rsidR="009D4D2E" w:rsidRPr="00181557" w:rsidRDefault="00CC5EDC" w:rsidP="000F6B4F">
      <w:r w:rsidRPr="00181557">
        <w:t xml:space="preserve">Enfin, dans la </w:t>
      </w:r>
      <w:r w:rsidR="00D47C02" w:rsidRPr="00181557">
        <w:t xml:space="preserve">partie relative au </w:t>
      </w:r>
      <w:r w:rsidRPr="00181557">
        <w:rPr>
          <w:i/>
          <w:iCs/>
        </w:rPr>
        <w:t>décide d</w:t>
      </w:r>
      <w:r w:rsidR="00E93CEF" w:rsidRPr="00181557">
        <w:rPr>
          <w:i/>
          <w:iCs/>
        </w:rPr>
        <w:t>'</w:t>
      </w:r>
      <w:r w:rsidRPr="00181557">
        <w:rPr>
          <w:i/>
          <w:iCs/>
        </w:rPr>
        <w:t>inviter la CMR suivante</w:t>
      </w:r>
      <w:r w:rsidRPr="00181557">
        <w:t xml:space="preserve">, </w:t>
      </w:r>
      <w:r w:rsidR="00D47C02" w:rsidRPr="00181557">
        <w:t>il est recommandé, dans le cadre d</w:t>
      </w:r>
      <w:r w:rsidRPr="00181557">
        <w:t>e</w:t>
      </w:r>
      <w:r w:rsidR="00D47C02" w:rsidRPr="00181557">
        <w:t>s lignes directrices</w:t>
      </w:r>
      <w:r w:rsidRPr="00181557">
        <w:t xml:space="preserve"> (modèle) proposé</w:t>
      </w:r>
      <w:r w:rsidR="00D47C02" w:rsidRPr="00181557">
        <w:t xml:space="preserve">es, </w:t>
      </w:r>
      <w:r w:rsidRPr="00181557">
        <w:t>d</w:t>
      </w:r>
      <w:r w:rsidR="00E93CEF" w:rsidRPr="00181557">
        <w:t>'</w:t>
      </w:r>
      <w:r w:rsidRPr="00181557">
        <w:t>exprimer l</w:t>
      </w:r>
      <w:r w:rsidR="00E93CEF" w:rsidRPr="00181557">
        <w:t>'</w:t>
      </w:r>
      <w:r w:rsidRPr="00181557">
        <w:t>objectif souhaité pour le point de l</w:t>
      </w:r>
      <w:r w:rsidR="00E93CEF" w:rsidRPr="00181557">
        <w:t>'</w:t>
      </w:r>
      <w:r w:rsidRPr="00181557">
        <w:t xml:space="preserve">ordre du jour </w:t>
      </w:r>
      <w:r w:rsidR="00D47C02" w:rsidRPr="00181557">
        <w:t>concerné par le biais d</w:t>
      </w:r>
      <w:r w:rsidR="00E93CEF" w:rsidRPr="00181557">
        <w:t>'</w:t>
      </w:r>
      <w:r w:rsidR="00D47C02" w:rsidRPr="00181557">
        <w:t xml:space="preserve">une </w:t>
      </w:r>
      <w:r w:rsidRPr="00181557">
        <w:t xml:space="preserve">formulation concise et </w:t>
      </w:r>
      <w:r w:rsidR="00D47C02" w:rsidRPr="00181557">
        <w:t>dénuée d</w:t>
      </w:r>
      <w:r w:rsidR="00E93CEF" w:rsidRPr="00181557">
        <w:t>'</w:t>
      </w:r>
      <w:r w:rsidRPr="00181557">
        <w:t>ambiguïté et d</w:t>
      </w:r>
      <w:r w:rsidR="00E93CEF" w:rsidRPr="00181557">
        <w:t>'</w:t>
      </w:r>
      <w:r w:rsidRPr="00181557">
        <w:t xml:space="preserve">utiliser </w:t>
      </w:r>
      <w:r w:rsidR="00816C11" w:rsidRPr="00181557">
        <w:t>cette</w:t>
      </w:r>
      <w:r w:rsidR="00D47C02" w:rsidRPr="00181557">
        <w:t xml:space="preserve"> </w:t>
      </w:r>
      <w:r w:rsidRPr="00181557">
        <w:t xml:space="preserve">même </w:t>
      </w:r>
      <w:r w:rsidR="00D47C02" w:rsidRPr="00181557">
        <w:t xml:space="preserve">formulation </w:t>
      </w:r>
      <w:r w:rsidRPr="00181557">
        <w:t xml:space="preserve">dans la </w:t>
      </w:r>
      <w:r w:rsidR="00816C11" w:rsidRPr="00181557">
        <w:t>partie</w:t>
      </w:r>
      <w:r w:rsidRPr="00181557">
        <w:t xml:space="preserve"> correspondante de la </w:t>
      </w:r>
      <w:r w:rsidR="00AC7FDC" w:rsidRPr="00181557">
        <w:t>R</w:t>
      </w:r>
      <w:r w:rsidRPr="00181557">
        <w:t>ésolution contenant l</w:t>
      </w:r>
      <w:r w:rsidR="00E93CEF" w:rsidRPr="00181557">
        <w:t>'</w:t>
      </w:r>
      <w:r w:rsidRPr="00181557">
        <w:t>ordre du jour de la CMR</w:t>
      </w:r>
      <w:r w:rsidR="009D4D2E" w:rsidRPr="00181557">
        <w:t>.</w:t>
      </w:r>
    </w:p>
    <w:p w14:paraId="0104934C" w14:textId="468A247D" w:rsidR="009D4D2E" w:rsidRPr="00181557" w:rsidRDefault="009D4D2E" w:rsidP="000F6B4F">
      <w:pPr>
        <w:pStyle w:val="Headingb"/>
      </w:pPr>
      <w:r w:rsidRPr="00181557">
        <w:t>Proposition</w:t>
      </w:r>
      <w:r w:rsidR="00CC5EDC" w:rsidRPr="00181557">
        <w:t>s</w:t>
      </w:r>
    </w:p>
    <w:p w14:paraId="27937180" w14:textId="77777777" w:rsidR="0015203F" w:rsidRPr="00181557" w:rsidRDefault="0015203F" w:rsidP="000F6B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81557">
        <w:br w:type="page"/>
      </w:r>
    </w:p>
    <w:p w14:paraId="5E75F964" w14:textId="77777777" w:rsidR="0095648B" w:rsidRPr="00181557" w:rsidRDefault="008D0AAD" w:rsidP="000F6B4F">
      <w:pPr>
        <w:pStyle w:val="Proposal"/>
      </w:pPr>
      <w:r w:rsidRPr="00181557">
        <w:lastRenderedPageBreak/>
        <w:t>MOD</w:t>
      </w:r>
      <w:r w:rsidRPr="00181557">
        <w:tab/>
        <w:t>EUR/65A21A1/1</w:t>
      </w:r>
    </w:p>
    <w:p w14:paraId="6EED5804" w14:textId="77777777" w:rsidR="008D0AAD" w:rsidRPr="00181557" w:rsidRDefault="008D0AAD" w:rsidP="000F6B4F">
      <w:pPr>
        <w:pStyle w:val="ResNo"/>
      </w:pPr>
      <w:bookmarkStart w:id="6" w:name="_Toc39829405"/>
      <w:r w:rsidRPr="00181557">
        <w:t xml:space="preserve">RÉSOLUTION </w:t>
      </w:r>
      <w:r w:rsidRPr="00181557">
        <w:rPr>
          <w:rStyle w:val="href"/>
          <w:caps w:val="0"/>
        </w:rPr>
        <w:t>804</w:t>
      </w:r>
      <w:r w:rsidRPr="00181557">
        <w:t xml:space="preserve"> (RÉV.CMR-</w:t>
      </w:r>
      <w:del w:id="7" w:author="French" w:date="2023-10-06T14:11:00Z">
        <w:r w:rsidRPr="00181557" w:rsidDel="009D4D2E">
          <w:delText>19</w:delText>
        </w:r>
      </w:del>
      <w:ins w:id="8" w:author="French" w:date="2023-10-06T14:11:00Z">
        <w:r w:rsidR="009D4D2E" w:rsidRPr="00181557">
          <w:t>23</w:t>
        </w:r>
      </w:ins>
      <w:r w:rsidRPr="00181557">
        <w:t>)</w:t>
      </w:r>
      <w:bookmarkEnd w:id="6"/>
    </w:p>
    <w:p w14:paraId="22567C27" w14:textId="77777777" w:rsidR="008D0AAD" w:rsidRPr="00181557" w:rsidRDefault="008D0AAD" w:rsidP="000F6B4F">
      <w:pPr>
        <w:pStyle w:val="Restitle"/>
      </w:pPr>
      <w:bookmarkStart w:id="9" w:name="_Toc450208825"/>
      <w:bookmarkStart w:id="10" w:name="_Toc35933924"/>
      <w:bookmarkStart w:id="11" w:name="_Toc39829406"/>
      <w:r w:rsidRPr="00181557">
        <w:t>Principes applicables à l'élaboration de l'ordre du jour</w:t>
      </w:r>
      <w:r w:rsidRPr="00181557">
        <w:br/>
        <w:t>des conférences mondiales des radiocommunications</w:t>
      </w:r>
      <w:bookmarkEnd w:id="9"/>
      <w:bookmarkEnd w:id="10"/>
      <w:bookmarkEnd w:id="11"/>
    </w:p>
    <w:p w14:paraId="6AE5B0D1" w14:textId="77777777" w:rsidR="008D0AAD" w:rsidRPr="00181557" w:rsidRDefault="008D0AAD" w:rsidP="000F6B4F">
      <w:pPr>
        <w:pStyle w:val="Normalaftertitle"/>
      </w:pPr>
      <w:r w:rsidRPr="00181557">
        <w:t>La Conférence mondiale des radiocommunications (</w:t>
      </w:r>
      <w:del w:id="12" w:author="French" w:date="2023-10-06T14:11:00Z">
        <w:r w:rsidRPr="00181557" w:rsidDel="009D4D2E">
          <w:delText>Charm el-Cheikh, 2019</w:delText>
        </w:r>
      </w:del>
      <w:ins w:id="13" w:author="French" w:date="2023-10-06T14:11:00Z">
        <w:r w:rsidR="009D4D2E" w:rsidRPr="00181557">
          <w:t>Dubaï, 2023</w:t>
        </w:r>
      </w:ins>
      <w:r w:rsidRPr="00181557">
        <w:t>),</w:t>
      </w:r>
    </w:p>
    <w:p w14:paraId="08BD3B2A" w14:textId="77777777" w:rsidR="008D0AAD" w:rsidRPr="00181557" w:rsidRDefault="009D4D2E" w:rsidP="000F6B4F">
      <w:r w:rsidRPr="00181557">
        <w:t>...</w:t>
      </w:r>
    </w:p>
    <w:p w14:paraId="5E9369D6" w14:textId="77777777" w:rsidR="008D0AAD" w:rsidRPr="00181557" w:rsidRDefault="008D0AAD" w:rsidP="000F6B4F">
      <w:pPr>
        <w:pStyle w:val="Call"/>
      </w:pPr>
      <w:r w:rsidRPr="00181557">
        <w:t>invite les administrations</w:t>
      </w:r>
    </w:p>
    <w:p w14:paraId="58501DB1" w14:textId="0838021F" w:rsidR="009D4D2E" w:rsidRPr="00181557" w:rsidRDefault="009D4D2E" w:rsidP="000F6B4F">
      <w:pPr>
        <w:rPr>
          <w:ins w:id="14" w:author="French" w:date="2023-10-06T14:12:00Z"/>
        </w:rPr>
      </w:pPr>
      <w:ins w:id="15" w:author="French" w:date="2023-10-06T14:12:00Z">
        <w:r w:rsidRPr="00181557">
          <w:t>1</w:t>
        </w:r>
        <w:r w:rsidRPr="00181557">
          <w:tab/>
        </w:r>
      </w:ins>
      <w:ins w:id="16" w:author="French" w:date="2023-10-10T15:49:00Z">
        <w:r w:rsidR="00D47C02" w:rsidRPr="00181557">
          <w:t>à utiliser les</w:t>
        </w:r>
      </w:ins>
      <w:ins w:id="17" w:author="French" w:date="2023-10-11T12:06:00Z">
        <w:r w:rsidR="00816C11" w:rsidRPr="00181557">
          <w:t xml:space="preserve"> </w:t>
        </w:r>
      </w:ins>
      <w:ins w:id="18" w:author="Fleur, Severine" w:date="2023-10-12T10:03:00Z">
        <w:r w:rsidR="00251324" w:rsidRPr="00181557">
          <w:t>lignes directrices</w:t>
        </w:r>
      </w:ins>
      <w:ins w:id="19" w:author="French" w:date="2023-10-10T15:49:00Z">
        <w:r w:rsidR="00D47C02" w:rsidRPr="00181557">
          <w:t xml:space="preserve"> figurant dans l</w:t>
        </w:r>
      </w:ins>
      <w:ins w:id="20" w:author="Collonge, Marion" w:date="2023-10-12T11:29:00Z">
        <w:r w:rsidR="00E93CEF" w:rsidRPr="00181557">
          <w:t>'</w:t>
        </w:r>
      </w:ins>
      <w:ins w:id="21" w:author="French" w:date="2023-10-10T15:49:00Z">
        <w:r w:rsidR="00D47C02" w:rsidRPr="00181557">
          <w:t xml:space="preserve">Annexe 2 de la présente Résolution </w:t>
        </w:r>
      </w:ins>
      <w:ins w:id="22" w:author="French" w:date="2023-10-11T12:06:00Z">
        <w:r w:rsidR="00816C11" w:rsidRPr="00181557">
          <w:t xml:space="preserve">pour l'élaboration d'une </w:t>
        </w:r>
      </w:ins>
      <w:ins w:id="23" w:author="Marion Collonge" w:date="2023-10-12T13:39:00Z">
        <w:r w:rsidR="00AC7FDC" w:rsidRPr="00181557">
          <w:t>R</w:t>
        </w:r>
      </w:ins>
      <w:ins w:id="24" w:author="French" w:date="2023-10-11T12:06:00Z">
        <w:r w:rsidR="00816C11" w:rsidRPr="00181557">
          <w:t>é</w:t>
        </w:r>
      </w:ins>
      <w:ins w:id="25" w:author="French" w:date="2023-10-10T15:49:00Z">
        <w:r w:rsidR="00D47C02" w:rsidRPr="00181557">
          <w:t>solution relative à un point de l</w:t>
        </w:r>
      </w:ins>
      <w:ins w:id="26" w:author="Collonge, Marion" w:date="2023-10-12T11:42:00Z">
        <w:r w:rsidR="00D83EA0" w:rsidRPr="00181557">
          <w:t>'</w:t>
        </w:r>
      </w:ins>
      <w:ins w:id="27" w:author="French" w:date="2023-10-10T15:49:00Z">
        <w:r w:rsidR="00D47C02" w:rsidRPr="00181557">
          <w:t>ordre du jour de futures CMR;</w:t>
        </w:r>
      </w:ins>
    </w:p>
    <w:p w14:paraId="148FFF2C" w14:textId="77777777" w:rsidR="008D0AAD" w:rsidRPr="00181557" w:rsidRDefault="008D0AAD" w:rsidP="000F6B4F">
      <w:del w:id="28" w:author="French" w:date="2023-10-06T14:12:00Z">
        <w:r w:rsidRPr="00181557" w:rsidDel="009D4D2E">
          <w:delText>1</w:delText>
        </w:r>
      </w:del>
      <w:ins w:id="29" w:author="French" w:date="2023-10-06T14:12:00Z">
        <w:r w:rsidR="009D4D2E" w:rsidRPr="00181557">
          <w:t>2</w:t>
        </w:r>
      </w:ins>
      <w:r w:rsidRPr="00181557">
        <w:tab/>
        <w:t xml:space="preserve">à utiliser le modèle de l'Annexe </w:t>
      </w:r>
      <w:del w:id="30" w:author="French" w:date="2023-10-06T14:12:00Z">
        <w:r w:rsidRPr="00181557" w:rsidDel="009D4D2E">
          <w:delText>2</w:delText>
        </w:r>
      </w:del>
      <w:ins w:id="31" w:author="French" w:date="2023-10-06T14:12:00Z">
        <w:r w:rsidR="009D4D2E" w:rsidRPr="00181557">
          <w:t>3</w:t>
        </w:r>
      </w:ins>
      <w:r w:rsidRPr="00181557">
        <w:t xml:space="preserve"> de la présente Résolution lorsqu'elles proposent d'inscrire des points à l'ordre du jour des CMR;</w:t>
      </w:r>
    </w:p>
    <w:p w14:paraId="733CF5BA" w14:textId="77777777" w:rsidR="008D0AAD" w:rsidRPr="00181557" w:rsidRDefault="008D0AAD" w:rsidP="000F6B4F">
      <w:del w:id="32" w:author="French" w:date="2023-10-06T14:12:00Z">
        <w:r w:rsidRPr="00181557" w:rsidDel="009D4D2E">
          <w:delText>2</w:delText>
        </w:r>
      </w:del>
      <w:ins w:id="33" w:author="French" w:date="2023-10-06T14:12:00Z">
        <w:r w:rsidR="009D4D2E" w:rsidRPr="00181557">
          <w:t>3</w:t>
        </w:r>
      </w:ins>
      <w:r w:rsidRPr="00181557">
        <w:tab/>
        <w:t>à participer aux activités régionales en vue de l'élaboration de l'ordre du jour des CMR futures.</w:t>
      </w:r>
    </w:p>
    <w:p w14:paraId="04ABCA00" w14:textId="77777777" w:rsidR="008D0AAD" w:rsidRPr="00181557" w:rsidRDefault="008D0AAD" w:rsidP="000F6B4F">
      <w:pPr>
        <w:pStyle w:val="AnnexNo"/>
      </w:pPr>
      <w:r w:rsidRPr="00181557">
        <w:t>ANNEXE 1 DE LA RÉSOLUTION 804 (RÉv.CMR-</w:t>
      </w:r>
      <w:del w:id="34" w:author="French" w:date="2023-10-06T14:12:00Z">
        <w:r w:rsidRPr="00181557" w:rsidDel="009D4D2E">
          <w:delText>19</w:delText>
        </w:r>
      </w:del>
      <w:ins w:id="35" w:author="French" w:date="2023-10-06T14:12:00Z">
        <w:r w:rsidR="009D4D2E" w:rsidRPr="00181557">
          <w:t>23</w:t>
        </w:r>
      </w:ins>
      <w:r w:rsidRPr="00181557">
        <w:t>)</w:t>
      </w:r>
    </w:p>
    <w:p w14:paraId="4D7104FE" w14:textId="77777777" w:rsidR="008D0AAD" w:rsidRPr="00181557" w:rsidRDefault="008D0AAD" w:rsidP="000F6B4F">
      <w:pPr>
        <w:pStyle w:val="Annextitle"/>
      </w:pPr>
      <w:r w:rsidRPr="00181557">
        <w:t xml:space="preserve">Principes applicables à l'élaboration de l'ordre du jour </w:t>
      </w:r>
      <w:r w:rsidRPr="00181557">
        <w:br/>
        <w:t>des conférences mondiales des radiocommunications</w:t>
      </w:r>
    </w:p>
    <w:p w14:paraId="03D95773" w14:textId="77777777" w:rsidR="008D0AAD" w:rsidRPr="00181557" w:rsidRDefault="009D4D2E" w:rsidP="000F6B4F">
      <w:pPr>
        <w:pStyle w:val="enumlev1"/>
      </w:pPr>
      <w:r w:rsidRPr="00181557">
        <w:t>...</w:t>
      </w:r>
    </w:p>
    <w:p w14:paraId="43FC7BB8" w14:textId="30C8CDCC" w:rsidR="009D4D2E" w:rsidRPr="00181557" w:rsidRDefault="009D4D2E" w:rsidP="000F6B4F">
      <w:pPr>
        <w:pStyle w:val="AnnexNo"/>
        <w:rPr>
          <w:ins w:id="36" w:author="French" w:date="2023-10-06T14:15:00Z"/>
        </w:rPr>
      </w:pPr>
      <w:ins w:id="37" w:author="French" w:date="2023-10-06T14:15:00Z">
        <w:r w:rsidRPr="00181557">
          <w:t>ANNEXE 2 DE LA Résolution 804 (r</w:t>
        </w:r>
      </w:ins>
      <w:ins w:id="38" w:author="French" w:date="2023-10-10T15:49:00Z">
        <w:r w:rsidR="00D47C02" w:rsidRPr="00181557">
          <w:t>é</w:t>
        </w:r>
      </w:ins>
      <w:ins w:id="39" w:author="French" w:date="2023-10-06T14:15:00Z">
        <w:r w:rsidRPr="00181557">
          <w:t>v.CMR-23)</w:t>
        </w:r>
      </w:ins>
    </w:p>
    <w:p w14:paraId="48230A60" w14:textId="74A413B9" w:rsidR="009D4D2E" w:rsidRPr="00181557" w:rsidRDefault="00D47C02" w:rsidP="00D83EA0">
      <w:pPr>
        <w:pStyle w:val="Annextitle"/>
        <w:rPr>
          <w:ins w:id="40" w:author="French" w:date="2023-10-06T14:15:00Z"/>
        </w:rPr>
      </w:pPr>
      <w:ins w:id="41" w:author="French" w:date="2023-10-10T15:50:00Z">
        <w:r w:rsidRPr="00181557">
          <w:t>Lignes directrices pour l'élaboration de résolutions relatives aux points de l'ordre du jour des conférences mondiales des radiocommunications</w:t>
        </w:r>
      </w:ins>
    </w:p>
    <w:p w14:paraId="0351D820" w14:textId="6BD595CB" w:rsidR="009D4D2E" w:rsidRPr="00181557" w:rsidRDefault="00D47C02" w:rsidP="009310D0">
      <w:pPr>
        <w:pStyle w:val="Normalaftertitle"/>
        <w:rPr>
          <w:ins w:id="42" w:author="French" w:date="2023-10-06T14:15:00Z"/>
        </w:rPr>
      </w:pPr>
      <w:ins w:id="43" w:author="French" w:date="2023-10-10T15:50:00Z">
        <w:r w:rsidRPr="00181557">
          <w:t>Une proposition de Résolution relative à des points de l</w:t>
        </w:r>
      </w:ins>
      <w:ins w:id="44" w:author="Collonge, Marion" w:date="2023-10-12T11:42:00Z">
        <w:r w:rsidR="00D83EA0" w:rsidRPr="00181557">
          <w:t>'</w:t>
        </w:r>
      </w:ins>
      <w:ins w:id="45" w:author="French" w:date="2023-10-10T15:50:00Z">
        <w:r w:rsidRPr="00181557">
          <w:t xml:space="preserve">ordre du jour </w:t>
        </w:r>
      </w:ins>
      <w:ins w:id="46" w:author="French" w:date="2023-10-11T12:09:00Z">
        <w:r w:rsidR="00816C11" w:rsidRPr="00181557">
          <w:t>de la</w:t>
        </w:r>
      </w:ins>
      <w:ins w:id="47" w:author="French" w:date="2023-10-10T15:50:00Z">
        <w:r w:rsidRPr="00181557">
          <w:t xml:space="preserve"> CMR devrait comporter les </w:t>
        </w:r>
      </w:ins>
      <w:ins w:id="48" w:author="French" w:date="2023-10-10T15:53:00Z">
        <w:r w:rsidR="004D009A" w:rsidRPr="00181557">
          <w:t>parties</w:t>
        </w:r>
      </w:ins>
      <w:ins w:id="49" w:author="French" w:date="2023-10-10T15:50:00Z">
        <w:r w:rsidRPr="00181557">
          <w:t xml:space="preserve"> suivantes et éviter toute</w:t>
        </w:r>
      </w:ins>
      <w:ins w:id="50" w:author="French" w:date="2023-10-11T12:09:00Z">
        <w:r w:rsidR="00816C11" w:rsidRPr="00181557">
          <w:t xml:space="preserve"> formulation</w:t>
        </w:r>
      </w:ins>
      <w:ins w:id="51" w:author="French" w:date="2023-10-10T15:50:00Z">
        <w:r w:rsidRPr="00181557">
          <w:t xml:space="preserve"> </w:t>
        </w:r>
      </w:ins>
      <w:ins w:id="52" w:author="French" w:date="2023-10-11T12:09:00Z">
        <w:r w:rsidR="00816C11" w:rsidRPr="00181557">
          <w:t>ambiguë</w:t>
        </w:r>
      </w:ins>
      <w:ins w:id="53" w:author="Marion Collonge" w:date="2023-10-12T13:17:00Z">
        <w:r w:rsidR="00173CB5" w:rsidRPr="00181557">
          <w:t>:</w:t>
        </w:r>
      </w:ins>
    </w:p>
    <w:p w14:paraId="75DCEF88" w14:textId="4365438D" w:rsidR="009D4D2E" w:rsidRPr="00181557" w:rsidRDefault="009D4D2E" w:rsidP="00D83EA0">
      <w:pPr>
        <w:pStyle w:val="enumlev1"/>
        <w:rPr>
          <w:ins w:id="54" w:author="French" w:date="2023-10-06T14:15:00Z"/>
        </w:rPr>
      </w:pPr>
      <w:ins w:id="55" w:author="French" w:date="2023-10-06T14:15:00Z">
        <w:r w:rsidRPr="00181557">
          <w:t>–</w:t>
        </w:r>
        <w:r w:rsidRPr="00181557">
          <w:tab/>
        </w:r>
      </w:ins>
      <w:ins w:id="56" w:author="French" w:date="2023-10-10T15:53:00Z">
        <w:r w:rsidR="004D009A" w:rsidRPr="00181557">
          <w:t xml:space="preserve">Préambule </w:t>
        </w:r>
      </w:ins>
      <w:ins w:id="57" w:author="Collonge, Marion" w:date="2023-10-12T11:30:00Z">
        <w:r w:rsidR="000F6B4F" w:rsidRPr="00181557">
          <w:t>–</w:t>
        </w:r>
      </w:ins>
      <w:ins w:id="58" w:author="French" w:date="2023-10-10T15:53:00Z">
        <w:r w:rsidR="004D009A" w:rsidRPr="00181557">
          <w:t xml:space="preserve"> Partie informative</w:t>
        </w:r>
      </w:ins>
    </w:p>
    <w:p w14:paraId="37DE1F2F" w14:textId="77777777" w:rsidR="009D4D2E" w:rsidRPr="00181557" w:rsidRDefault="009D4D2E" w:rsidP="00D83EA0">
      <w:pPr>
        <w:pStyle w:val="enumlev2"/>
        <w:rPr>
          <w:ins w:id="59" w:author="French" w:date="2023-10-06T14:15:00Z"/>
        </w:rPr>
      </w:pPr>
      <w:ins w:id="60" w:author="French" w:date="2023-10-06T14:15:00Z">
        <w:r w:rsidRPr="00181557">
          <w:t>•</w:t>
        </w:r>
        <w:r w:rsidRPr="00181557">
          <w:tab/>
        </w:r>
      </w:ins>
      <w:ins w:id="61" w:author="French" w:date="2023-10-06T14:16:00Z">
        <w:r w:rsidRPr="00181557">
          <w:rPr>
            <w:i/>
            <w:iCs/>
          </w:rPr>
          <w:t>considérant</w:t>
        </w:r>
      </w:ins>
    </w:p>
    <w:p w14:paraId="5F5F1255" w14:textId="77777777" w:rsidR="009D4D2E" w:rsidRPr="00181557" w:rsidRDefault="009D4D2E" w:rsidP="00D83EA0">
      <w:pPr>
        <w:pStyle w:val="enumlev2"/>
        <w:rPr>
          <w:ins w:id="62" w:author="French" w:date="2023-10-06T14:15:00Z"/>
        </w:rPr>
      </w:pPr>
      <w:ins w:id="63" w:author="French" w:date="2023-10-06T14:15:00Z">
        <w:r w:rsidRPr="00181557">
          <w:t>•</w:t>
        </w:r>
        <w:r w:rsidRPr="00181557">
          <w:tab/>
        </w:r>
      </w:ins>
      <w:ins w:id="64" w:author="French" w:date="2023-10-06T14:16:00Z">
        <w:r w:rsidRPr="00181557">
          <w:rPr>
            <w:i/>
            <w:iCs/>
          </w:rPr>
          <w:t>notant</w:t>
        </w:r>
      </w:ins>
    </w:p>
    <w:p w14:paraId="5D4F32ED" w14:textId="77777777" w:rsidR="009D4D2E" w:rsidRPr="00181557" w:rsidRDefault="009D4D2E" w:rsidP="00D83EA0">
      <w:pPr>
        <w:pStyle w:val="enumlev2"/>
        <w:rPr>
          <w:ins w:id="65" w:author="French" w:date="2023-10-06T14:15:00Z"/>
        </w:rPr>
      </w:pPr>
      <w:ins w:id="66" w:author="French" w:date="2023-10-06T14:15:00Z">
        <w:r w:rsidRPr="00181557">
          <w:t>•</w:t>
        </w:r>
        <w:r w:rsidRPr="00181557">
          <w:tab/>
        </w:r>
      </w:ins>
      <w:ins w:id="67" w:author="French" w:date="2023-10-06T14:16:00Z">
        <w:r w:rsidRPr="00181557">
          <w:rPr>
            <w:i/>
            <w:iCs/>
          </w:rPr>
          <w:t>reconnaissant</w:t>
        </w:r>
      </w:ins>
    </w:p>
    <w:p w14:paraId="42618517" w14:textId="26246C8C" w:rsidR="009D4D2E" w:rsidRPr="00181557" w:rsidRDefault="009D4D2E" w:rsidP="000F6B4F">
      <w:pPr>
        <w:pStyle w:val="enumlev1"/>
        <w:rPr>
          <w:ins w:id="68" w:author="French" w:date="2023-10-06T14:16:00Z"/>
        </w:rPr>
      </w:pPr>
      <w:ins w:id="69" w:author="French" w:date="2023-10-06T14:15:00Z">
        <w:r w:rsidRPr="00181557">
          <w:t>–</w:t>
        </w:r>
        <w:r w:rsidRPr="00181557">
          <w:tab/>
        </w:r>
      </w:ins>
      <w:ins w:id="70" w:author="French" w:date="2023-10-10T15:53:00Z">
        <w:r w:rsidR="004D009A" w:rsidRPr="00181557">
          <w:t xml:space="preserve">Mesures/tâches </w:t>
        </w:r>
      </w:ins>
      <w:ins w:id="71" w:author="Collonge, Marion" w:date="2023-10-12T11:30:00Z">
        <w:r w:rsidR="000F6B4F" w:rsidRPr="00181557">
          <w:t>–</w:t>
        </w:r>
      </w:ins>
      <w:ins w:id="72" w:author="French" w:date="2023-10-10T15:53:00Z">
        <w:r w:rsidR="004D009A" w:rsidRPr="00181557">
          <w:t xml:space="preserve"> Dispositif</w:t>
        </w:r>
      </w:ins>
    </w:p>
    <w:p w14:paraId="323B98C6" w14:textId="3E8662E9" w:rsidR="009D4D2E" w:rsidRPr="00181557" w:rsidRDefault="009D4D2E" w:rsidP="00D83EA0">
      <w:pPr>
        <w:pStyle w:val="enumlev2"/>
        <w:rPr>
          <w:ins w:id="73" w:author="French" w:date="2023-10-06T14:16:00Z"/>
        </w:rPr>
      </w:pPr>
      <w:ins w:id="74" w:author="French" w:date="2023-10-06T14:16:00Z">
        <w:r w:rsidRPr="00181557">
          <w:t>•</w:t>
        </w:r>
        <w:r w:rsidRPr="00181557">
          <w:tab/>
        </w:r>
        <w:r w:rsidR="008D0AAD" w:rsidRPr="00181557">
          <w:rPr>
            <w:i/>
            <w:iCs/>
          </w:rPr>
          <w:t xml:space="preserve">décide </w:t>
        </w:r>
      </w:ins>
      <w:ins w:id="75" w:author="French" w:date="2023-10-10T15:53:00Z">
        <w:r w:rsidR="004D009A" w:rsidRPr="00181557">
          <w:rPr>
            <w:i/>
            <w:iCs/>
          </w:rPr>
          <w:t>d'invite</w:t>
        </w:r>
      </w:ins>
      <w:ins w:id="76" w:author="French" w:date="2023-10-10T15:54:00Z">
        <w:r w:rsidR="004D009A" w:rsidRPr="00181557">
          <w:rPr>
            <w:i/>
            <w:iCs/>
          </w:rPr>
          <w:t>r l'UIT-R à achever à temps pour la CMR-ZZ</w:t>
        </w:r>
      </w:ins>
    </w:p>
    <w:p w14:paraId="3360C078" w14:textId="37B90D2A" w:rsidR="009D4D2E" w:rsidRPr="00181557" w:rsidRDefault="009D4D2E" w:rsidP="00D83EA0">
      <w:pPr>
        <w:pStyle w:val="enumlev2"/>
        <w:rPr>
          <w:ins w:id="77" w:author="French" w:date="2023-10-06T14:16:00Z"/>
        </w:rPr>
      </w:pPr>
      <w:ins w:id="78" w:author="French" w:date="2023-10-06T14:16:00Z">
        <w:r w:rsidRPr="00181557">
          <w:t>•</w:t>
        </w:r>
        <w:r w:rsidRPr="00181557">
          <w:tab/>
        </w:r>
        <w:r w:rsidR="008D0AAD" w:rsidRPr="00181557">
          <w:rPr>
            <w:i/>
            <w:iCs/>
          </w:rPr>
          <w:t xml:space="preserve">décide </w:t>
        </w:r>
      </w:ins>
      <w:ins w:id="79" w:author="French" w:date="2023-10-10T15:54:00Z">
        <w:r w:rsidR="004D009A" w:rsidRPr="00181557">
          <w:rPr>
            <w:i/>
            <w:iCs/>
          </w:rPr>
          <w:t>d'inviter la CMR-</w:t>
        </w:r>
      </w:ins>
      <w:ins w:id="80" w:author="French" w:date="2023-10-11T12:10:00Z">
        <w:r w:rsidR="00816C11" w:rsidRPr="00181557">
          <w:rPr>
            <w:i/>
            <w:iCs/>
          </w:rPr>
          <w:t>ZZ</w:t>
        </w:r>
      </w:ins>
    </w:p>
    <w:p w14:paraId="21C47B96" w14:textId="77777777" w:rsidR="009D4D2E" w:rsidRPr="00181557" w:rsidRDefault="009D4D2E" w:rsidP="00D83EA0">
      <w:pPr>
        <w:pStyle w:val="enumlev2"/>
        <w:rPr>
          <w:ins w:id="81" w:author="French" w:date="2023-10-06T14:16:00Z"/>
        </w:rPr>
      </w:pPr>
      <w:ins w:id="82" w:author="French" w:date="2023-10-06T14:16:00Z">
        <w:r w:rsidRPr="00181557">
          <w:t>•</w:t>
        </w:r>
        <w:r w:rsidRPr="00181557">
          <w:tab/>
        </w:r>
        <w:r w:rsidR="008D0AAD" w:rsidRPr="00181557">
          <w:rPr>
            <w:i/>
            <w:iCs/>
          </w:rPr>
          <w:t>charge</w:t>
        </w:r>
      </w:ins>
    </w:p>
    <w:p w14:paraId="09C5E19E" w14:textId="77777777" w:rsidR="009D4D2E" w:rsidRPr="00181557" w:rsidRDefault="009D4D2E" w:rsidP="00D83EA0">
      <w:pPr>
        <w:pStyle w:val="enumlev2"/>
        <w:rPr>
          <w:ins w:id="83" w:author="French" w:date="2023-10-06T14:16:00Z"/>
        </w:rPr>
      </w:pPr>
      <w:ins w:id="84" w:author="French" w:date="2023-10-06T14:16:00Z">
        <w:r w:rsidRPr="00181557">
          <w:t>•</w:t>
        </w:r>
        <w:r w:rsidRPr="00181557">
          <w:tab/>
        </w:r>
        <w:r w:rsidR="008D0AAD" w:rsidRPr="00181557">
          <w:rPr>
            <w:i/>
            <w:iCs/>
          </w:rPr>
          <w:t>invite</w:t>
        </w:r>
      </w:ins>
    </w:p>
    <w:p w14:paraId="703B73E6" w14:textId="031B47A8" w:rsidR="004D009A" w:rsidRPr="00181557" w:rsidRDefault="00AB28E7" w:rsidP="000F6B4F">
      <w:pPr>
        <w:rPr>
          <w:ins w:id="85" w:author="French" w:date="2023-10-10T15:55:00Z"/>
        </w:rPr>
      </w:pPr>
      <w:ins w:id="86" w:author="French" w:date="2023-10-10T16:23:00Z">
        <w:r w:rsidRPr="00181557">
          <w:t>Par ailleurs, il convient de réduire au maximum les</w:t>
        </w:r>
      </w:ins>
      <w:ins w:id="87" w:author="French" w:date="2023-10-10T15:55:00Z">
        <w:r w:rsidR="004D009A" w:rsidRPr="00181557">
          <w:t xml:space="preserve"> répétitions entre les différentes </w:t>
        </w:r>
      </w:ins>
      <w:ins w:id="88" w:author="French" w:date="2023-10-10T16:23:00Z">
        <w:r w:rsidRPr="00181557">
          <w:t>parties</w:t>
        </w:r>
      </w:ins>
      <w:ins w:id="89" w:author="French" w:date="2023-10-10T15:55:00Z">
        <w:r w:rsidR="004D009A" w:rsidRPr="00181557">
          <w:t xml:space="preserve"> de la</w:t>
        </w:r>
      </w:ins>
      <w:ins w:id="90" w:author="Collonge, Marion" w:date="2023-10-12T11:31:00Z">
        <w:r w:rsidR="000F6B4F" w:rsidRPr="00181557">
          <w:t> </w:t>
        </w:r>
      </w:ins>
      <w:ins w:id="91" w:author="French" w:date="2023-10-10T15:55:00Z">
        <w:r w:rsidR="004D009A" w:rsidRPr="00181557">
          <w:t>Résolution</w:t>
        </w:r>
      </w:ins>
      <w:ins w:id="92" w:author="French" w:date="2023-10-10T16:23:00Z">
        <w:r w:rsidRPr="00181557">
          <w:t>. D</w:t>
        </w:r>
      </w:ins>
      <w:ins w:id="93" w:author="French" w:date="2023-10-10T15:55:00Z">
        <w:r w:rsidR="004D009A" w:rsidRPr="00181557">
          <w:t>es références aux dispositions existantes du Règlement des radiocommunications (RR) et/ou à d</w:t>
        </w:r>
      </w:ins>
      <w:ins w:id="94" w:author="Collonge, Marion" w:date="2023-10-12T11:42:00Z">
        <w:r w:rsidR="00D83EA0" w:rsidRPr="00181557">
          <w:t>'</w:t>
        </w:r>
      </w:ins>
      <w:ins w:id="95" w:author="French" w:date="2023-10-10T15:55:00Z">
        <w:r w:rsidR="004D009A" w:rsidRPr="00181557">
          <w:t xml:space="preserve">autres </w:t>
        </w:r>
      </w:ins>
      <w:ins w:id="96" w:author="French" w:date="2023-10-10T16:23:00Z">
        <w:r w:rsidRPr="00181557">
          <w:t>parties</w:t>
        </w:r>
      </w:ins>
      <w:ins w:id="97" w:author="French" w:date="2023-10-10T15:55:00Z">
        <w:r w:rsidR="004D009A" w:rsidRPr="00181557">
          <w:t xml:space="preserve"> de la Résolution doivent être utilisées</w:t>
        </w:r>
      </w:ins>
      <w:ins w:id="98" w:author="French" w:date="2023-10-10T16:23:00Z">
        <w:r w:rsidRPr="00181557">
          <w:t>,</w:t>
        </w:r>
      </w:ins>
      <w:ins w:id="99" w:author="French" w:date="2023-10-10T15:55:00Z">
        <w:r w:rsidR="004D009A" w:rsidRPr="00181557">
          <w:t xml:space="preserve"> dans la mesure du possible.</w:t>
        </w:r>
      </w:ins>
    </w:p>
    <w:p w14:paraId="33DA3D69" w14:textId="5CABC747" w:rsidR="004D009A" w:rsidRPr="00181557" w:rsidRDefault="004D009A" w:rsidP="000F6B4F">
      <w:pPr>
        <w:rPr>
          <w:ins w:id="100" w:author="French" w:date="2023-10-10T15:55:00Z"/>
        </w:rPr>
      </w:pPr>
      <w:ins w:id="101" w:author="French" w:date="2023-10-10T15:55:00Z">
        <w:r w:rsidRPr="00181557">
          <w:lastRenderedPageBreak/>
          <w:t xml:space="preserve">Les </w:t>
        </w:r>
      </w:ins>
      <w:ins w:id="102" w:author="French" w:date="2023-10-10T16:23:00Z">
        <w:r w:rsidR="00AB28E7" w:rsidRPr="00181557">
          <w:t>lignes directrices</w:t>
        </w:r>
      </w:ins>
      <w:ins w:id="103" w:author="French" w:date="2023-10-10T15:55:00Z">
        <w:r w:rsidRPr="00181557">
          <w:t xml:space="preserve"> ci-jointes,</w:t>
        </w:r>
      </w:ins>
      <w:ins w:id="104" w:author="French" w:date="2023-10-10T16:24:00Z">
        <w:r w:rsidR="00AB28E7" w:rsidRPr="00181557">
          <w:t xml:space="preserve"> présentées </w:t>
        </w:r>
      </w:ins>
      <w:ins w:id="105" w:author="French" w:date="2023-10-10T15:55:00Z">
        <w:r w:rsidRPr="00181557">
          <w:t xml:space="preserve">sous </w:t>
        </w:r>
      </w:ins>
      <w:ins w:id="106" w:author="French" w:date="2023-10-10T16:24:00Z">
        <w:r w:rsidR="00AB28E7" w:rsidRPr="00181557">
          <w:t xml:space="preserve">la </w:t>
        </w:r>
      </w:ins>
      <w:ins w:id="107" w:author="French" w:date="2023-10-10T15:55:00Z">
        <w:r w:rsidRPr="00181557">
          <w:t>forme d</w:t>
        </w:r>
      </w:ins>
      <w:ins w:id="108" w:author="Collonge, Marion" w:date="2023-10-12T11:43:00Z">
        <w:r w:rsidR="00D83EA0" w:rsidRPr="00181557">
          <w:t>'</w:t>
        </w:r>
      </w:ins>
      <w:ins w:id="109" w:author="French" w:date="2023-10-10T15:55:00Z">
        <w:r w:rsidRPr="00181557">
          <w:t xml:space="preserve">un projet de nouvelle Résolution, </w:t>
        </w:r>
      </w:ins>
      <w:ins w:id="110" w:author="French" w:date="2023-10-10T16:24:00Z">
        <w:r w:rsidR="00AB28E7" w:rsidRPr="00181557">
          <w:t>prennent pour exemple l'introduction d'</w:t>
        </w:r>
      </w:ins>
      <w:ins w:id="111" w:author="French" w:date="2023-10-10T15:55:00Z">
        <w:r w:rsidRPr="00181557">
          <w:t xml:space="preserve">un nouveau service dans </w:t>
        </w:r>
      </w:ins>
      <w:ins w:id="112" w:author="French" w:date="2023-10-10T16:24:00Z">
        <w:r w:rsidR="00AB28E7" w:rsidRPr="00181557">
          <w:t xml:space="preserve">une </w:t>
        </w:r>
      </w:ins>
      <w:ins w:id="113" w:author="Fleur, Severine" w:date="2023-10-12T10:34:00Z">
        <w:r w:rsidR="00811394" w:rsidRPr="00181557">
          <w:t>bande de fréquences déjà attribuées à</w:t>
        </w:r>
      </w:ins>
      <w:ins w:id="114" w:author="French" w:date="2023-10-10T15:55:00Z">
        <w:r w:rsidRPr="00181557">
          <w:t xml:space="preserve"> différents types </w:t>
        </w:r>
      </w:ins>
      <w:ins w:id="115" w:author="French" w:date="2023-10-11T09:21:00Z">
        <w:r w:rsidR="00D13D28" w:rsidRPr="00181557">
          <w:t>de services</w:t>
        </w:r>
      </w:ins>
      <w:ins w:id="116" w:author="French" w:date="2023-10-10T15:55:00Z">
        <w:r w:rsidRPr="00181557">
          <w:t xml:space="preserve">. Afin de </w:t>
        </w:r>
      </w:ins>
      <w:ins w:id="117" w:author="French" w:date="2023-10-10T16:24:00Z">
        <w:r w:rsidR="00AB28E7" w:rsidRPr="00181557">
          <w:t>s'adapter aux</w:t>
        </w:r>
      </w:ins>
      <w:ins w:id="118" w:author="French" w:date="2023-10-10T15:55:00Z">
        <w:r w:rsidRPr="00181557">
          <w:t xml:space="preserve"> différent</w:t>
        </w:r>
      </w:ins>
      <w:ins w:id="119" w:author="French" w:date="2023-10-10T16:25:00Z">
        <w:r w:rsidR="00AB28E7" w:rsidRPr="00181557">
          <w:t>s cas de figure,</w:t>
        </w:r>
      </w:ins>
      <w:ins w:id="120" w:author="French" w:date="2023-10-10T15:55:00Z">
        <w:r w:rsidRPr="00181557">
          <w:t xml:space="preserve"> il convient d</w:t>
        </w:r>
      </w:ins>
      <w:ins w:id="121" w:author="Collonge, Marion" w:date="2023-10-12T11:43:00Z">
        <w:r w:rsidR="00D83EA0" w:rsidRPr="00181557">
          <w:t>'</w:t>
        </w:r>
      </w:ins>
      <w:ins w:id="122" w:author="French" w:date="2023-10-10T15:55:00Z">
        <w:r w:rsidRPr="00181557">
          <w:t xml:space="preserve">envisager </w:t>
        </w:r>
      </w:ins>
      <w:ins w:id="123" w:author="French" w:date="2023-10-10T16:25:00Z">
        <w:r w:rsidR="00AB28E7" w:rsidRPr="00181557">
          <w:t xml:space="preserve">la possibilité de </w:t>
        </w:r>
      </w:ins>
      <w:ins w:id="124" w:author="French" w:date="2023-10-11T12:17:00Z">
        <w:r w:rsidR="006023C9" w:rsidRPr="00181557">
          <w:t>s'écarter de</w:t>
        </w:r>
      </w:ins>
      <w:ins w:id="125" w:author="French" w:date="2023-10-10T16:25:00Z">
        <w:r w:rsidR="00AB28E7" w:rsidRPr="00181557">
          <w:t xml:space="preserve"> ces </w:t>
        </w:r>
      </w:ins>
      <w:ins w:id="126" w:author="French" w:date="2023-10-10T15:55:00Z">
        <w:r w:rsidRPr="00181557">
          <w:t>lignes directrices.</w:t>
        </w:r>
      </w:ins>
    </w:p>
    <w:p w14:paraId="5672AC8D" w14:textId="77A2701A" w:rsidR="004D009A" w:rsidRPr="00181557" w:rsidRDefault="004D009A" w:rsidP="000F6B4F">
      <w:pPr>
        <w:rPr>
          <w:ins w:id="127" w:author="French" w:date="2023-10-10T15:55:00Z"/>
        </w:rPr>
      </w:pPr>
      <w:ins w:id="128" w:author="French" w:date="2023-10-10T15:55:00Z">
        <w:r w:rsidRPr="00181557">
          <w:t>L</w:t>
        </w:r>
      </w:ins>
      <w:ins w:id="129" w:author="French" w:date="2023-10-10T16:25:00Z">
        <w:r w:rsidR="00AB28E7" w:rsidRPr="00181557">
          <w:t xml:space="preserve">a formulation </w:t>
        </w:r>
      </w:ins>
      <w:ins w:id="130" w:author="French" w:date="2023-10-10T15:55:00Z">
        <w:r w:rsidRPr="00181557">
          <w:t>et la structure traditionnel</w:t>
        </w:r>
      </w:ins>
      <w:ins w:id="131" w:author="French" w:date="2023-10-10T16:25:00Z">
        <w:r w:rsidR="00AB28E7" w:rsidRPr="00181557">
          <w:t xml:space="preserve">les </w:t>
        </w:r>
      </w:ins>
      <w:ins w:id="132" w:author="French" w:date="2023-10-10T15:55:00Z">
        <w:r w:rsidRPr="00181557">
          <w:t xml:space="preserve">à prendre en </w:t>
        </w:r>
      </w:ins>
      <w:ins w:id="133" w:author="French" w:date="2023-10-11T09:21:00Z">
        <w:r w:rsidR="00D13D28" w:rsidRPr="00181557">
          <w:t>considération</w:t>
        </w:r>
      </w:ins>
      <w:ins w:id="134" w:author="French" w:date="2023-10-10T15:55:00Z">
        <w:r w:rsidRPr="00181557">
          <w:t xml:space="preserve"> pour déterminer les </w:t>
        </w:r>
      </w:ins>
      <w:ins w:id="135" w:author="French" w:date="2023-10-11T12:18:00Z">
        <w:r w:rsidR="006023C9" w:rsidRPr="00181557">
          <w:t>études</w:t>
        </w:r>
      </w:ins>
      <w:ins w:id="136" w:author="French" w:date="2023-10-10T15:55:00Z">
        <w:r w:rsidRPr="00181557">
          <w:t xml:space="preserve"> </w:t>
        </w:r>
      </w:ins>
      <w:ins w:id="137" w:author="French" w:date="2023-10-10T16:25:00Z">
        <w:r w:rsidR="00AB28E7" w:rsidRPr="00181557">
          <w:t>que l'</w:t>
        </w:r>
      </w:ins>
      <w:ins w:id="138" w:author="French" w:date="2023-10-10T15:55:00Z">
        <w:r w:rsidRPr="00181557">
          <w:t>UIT-R</w:t>
        </w:r>
      </w:ins>
      <w:ins w:id="139" w:author="French" w:date="2023-10-10T16:25:00Z">
        <w:r w:rsidR="00AB28E7" w:rsidRPr="00181557">
          <w:t xml:space="preserve"> est invitée à </w:t>
        </w:r>
      </w:ins>
      <w:ins w:id="140" w:author="French" w:date="2023-10-11T12:18:00Z">
        <w:r w:rsidR="006023C9" w:rsidRPr="00181557">
          <w:t>effectuer</w:t>
        </w:r>
      </w:ins>
      <w:ins w:id="141" w:author="French" w:date="2023-10-10T15:55:00Z">
        <w:r w:rsidRPr="00181557">
          <w:t xml:space="preserve"> sont présenté</w:t>
        </w:r>
      </w:ins>
      <w:ins w:id="142" w:author="French" w:date="2023-10-11T09:21:00Z">
        <w:r w:rsidR="00D13D28" w:rsidRPr="00181557">
          <w:t>e</w:t>
        </w:r>
      </w:ins>
      <w:ins w:id="143" w:author="French" w:date="2023-10-10T15:55:00Z">
        <w:r w:rsidRPr="00181557">
          <w:t xml:space="preserve">s. </w:t>
        </w:r>
      </w:ins>
      <w:ins w:id="144" w:author="French" w:date="2023-10-11T13:54:00Z">
        <w:r w:rsidR="000963B5" w:rsidRPr="00181557">
          <w:t>Nous partons du principe que l</w:t>
        </w:r>
      </w:ins>
      <w:ins w:id="145" w:author="French" w:date="2023-10-10T16:26:00Z">
        <w:r w:rsidR="00AB28E7" w:rsidRPr="00181557">
          <w:t xml:space="preserve">a </w:t>
        </w:r>
      </w:ins>
      <w:ins w:id="146" w:author="French" w:date="2023-10-10T15:55:00Z">
        <w:r w:rsidRPr="00181557">
          <w:t xml:space="preserve">Réunion de préparation à la Conférence (RPC) </w:t>
        </w:r>
      </w:ins>
      <w:ins w:id="147" w:author="French" w:date="2023-10-10T16:30:00Z">
        <w:r w:rsidR="00AB28E7" w:rsidRPr="00181557">
          <w:t>estimer</w:t>
        </w:r>
      </w:ins>
      <w:ins w:id="148" w:author="French" w:date="2023-10-11T13:54:00Z">
        <w:r w:rsidR="000963B5" w:rsidRPr="00181557">
          <w:t>a</w:t>
        </w:r>
      </w:ins>
      <w:ins w:id="149" w:author="French" w:date="2023-10-10T15:55:00Z">
        <w:r w:rsidRPr="00181557">
          <w:t xml:space="preserve"> que tous les services auxquels les bandes de fréquences concernées, ou des parties de ces bandes, y compris les bandes de fréquences adjacentes, sont attribuées à titre primaire, sont concernés et </w:t>
        </w:r>
      </w:ins>
      <w:ins w:id="150" w:author="French" w:date="2023-10-10T16:30:00Z">
        <w:r w:rsidR="00AB28E7" w:rsidRPr="00181557">
          <w:t>permettr</w:t>
        </w:r>
      </w:ins>
      <w:ins w:id="151" w:author="French" w:date="2023-10-11T13:55:00Z">
        <w:r w:rsidR="000963B5" w:rsidRPr="00181557">
          <w:t>a</w:t>
        </w:r>
      </w:ins>
      <w:ins w:id="152" w:author="French" w:date="2023-10-10T15:55:00Z">
        <w:r w:rsidRPr="00181557">
          <w:t xml:space="preserve"> </w:t>
        </w:r>
      </w:ins>
      <w:ins w:id="153" w:author="Fleur, Severine" w:date="2023-10-12T10:35:00Z">
        <w:r w:rsidR="00811394" w:rsidRPr="00181557">
          <w:t xml:space="preserve">donc </w:t>
        </w:r>
      </w:ins>
      <w:ins w:id="154" w:author="French" w:date="2023-10-10T15:55:00Z">
        <w:r w:rsidRPr="00181557">
          <w:t>aux Groupes de travail de l</w:t>
        </w:r>
      </w:ins>
      <w:ins w:id="155" w:author="Collonge, Marion" w:date="2023-10-12T11:52:00Z">
        <w:r w:rsidR="009310D0" w:rsidRPr="00181557">
          <w:t>'</w:t>
        </w:r>
      </w:ins>
      <w:ins w:id="156" w:author="French" w:date="2023-10-10T15:55:00Z">
        <w:r w:rsidRPr="00181557">
          <w:t xml:space="preserve">UIT-R </w:t>
        </w:r>
      </w:ins>
      <w:ins w:id="157" w:author="French" w:date="2023-10-11T09:29:00Z">
        <w:r w:rsidR="00424CD8" w:rsidRPr="00181557">
          <w:t>compétents</w:t>
        </w:r>
      </w:ins>
      <w:ins w:id="158" w:author="French" w:date="2023-10-10T15:55:00Z">
        <w:r w:rsidRPr="00181557">
          <w:t xml:space="preserve"> de contribuer aux études. </w:t>
        </w:r>
      </w:ins>
      <w:ins w:id="159" w:author="French" w:date="2023-10-11T09:30:00Z">
        <w:r w:rsidR="00424CD8" w:rsidRPr="00181557">
          <w:t xml:space="preserve">Il convient également d'envisager différentes possibilités pour </w:t>
        </w:r>
      </w:ins>
      <w:ins w:id="160" w:author="French" w:date="2023-10-10T15:55:00Z">
        <w:r w:rsidRPr="00181557">
          <w:t xml:space="preserve">déterminer les </w:t>
        </w:r>
      </w:ins>
      <w:ins w:id="161" w:author="French" w:date="2023-10-11T09:30:00Z">
        <w:r w:rsidR="00424CD8" w:rsidRPr="00181557">
          <w:t>sujets</w:t>
        </w:r>
      </w:ins>
      <w:ins w:id="162" w:author="French" w:date="2023-10-10T15:55:00Z">
        <w:r w:rsidRPr="00181557">
          <w:t xml:space="preserve"> à étudier concernant, par exemple, les services passifs, les services secondaires, les conditions particulières d</w:t>
        </w:r>
      </w:ins>
      <w:ins w:id="163" w:author="Marion Collonge" w:date="2023-10-12T11:52:00Z">
        <w:r w:rsidR="009310D0" w:rsidRPr="00181557">
          <w:t>'</w:t>
        </w:r>
      </w:ins>
      <w:ins w:id="164" w:author="French" w:date="2023-10-10T15:55:00Z">
        <w:r w:rsidRPr="00181557">
          <w:t xml:space="preserve">utilisation décrites dans les </w:t>
        </w:r>
      </w:ins>
      <w:ins w:id="165" w:author="French" w:date="2023-10-11T09:30:00Z">
        <w:r w:rsidR="00424CD8" w:rsidRPr="00181557">
          <w:t>renvois du</w:t>
        </w:r>
      </w:ins>
      <w:ins w:id="166" w:author="French" w:date="2023-10-10T15:55:00Z">
        <w:r w:rsidRPr="00181557">
          <w:t xml:space="preserve"> Tableau d</w:t>
        </w:r>
      </w:ins>
      <w:ins w:id="167" w:author="Marion Collonge" w:date="2023-10-12T11:52:00Z">
        <w:r w:rsidR="009310D0" w:rsidRPr="00181557">
          <w:t>'</w:t>
        </w:r>
      </w:ins>
      <w:ins w:id="168" w:author="French" w:date="2023-10-10T15:55:00Z">
        <w:r w:rsidRPr="00181557">
          <w:t xml:space="preserve">attribution </w:t>
        </w:r>
      </w:ins>
      <w:ins w:id="169" w:author="French" w:date="2023-10-11T09:30:00Z">
        <w:r w:rsidR="00424CD8" w:rsidRPr="00181557">
          <w:t>des bande</w:t>
        </w:r>
      </w:ins>
      <w:ins w:id="170" w:author="French" w:date="2023-10-11T09:31:00Z">
        <w:r w:rsidR="00424CD8" w:rsidRPr="00181557">
          <w:t xml:space="preserve">s de fréquences </w:t>
        </w:r>
      </w:ins>
      <w:ins w:id="171" w:author="French" w:date="2023-10-10T15:55:00Z">
        <w:r w:rsidRPr="00181557">
          <w:t>et/ou la désignation de</w:t>
        </w:r>
      </w:ins>
      <w:ins w:id="172" w:author="Fleur, Severine" w:date="2023-10-12T10:36:00Z">
        <w:r w:rsidR="00811394" w:rsidRPr="00181557">
          <w:t xml:space="preserve"> certaines</w:t>
        </w:r>
      </w:ins>
      <w:ins w:id="173" w:author="French" w:date="2023-10-10T15:55:00Z">
        <w:r w:rsidRPr="00181557">
          <w:t xml:space="preserve"> bandes de fréquences pour des applications spécifiques. La RPC </w:t>
        </w:r>
      </w:ins>
      <w:ins w:id="174" w:author="French" w:date="2023-10-11T12:20:00Z">
        <w:r w:rsidR="006023C9" w:rsidRPr="00181557">
          <w:t>compétente</w:t>
        </w:r>
      </w:ins>
      <w:ins w:id="175" w:author="French" w:date="2023-10-10T15:55:00Z">
        <w:r w:rsidRPr="00181557">
          <w:t xml:space="preserve"> peut en outre </w:t>
        </w:r>
      </w:ins>
      <w:ins w:id="176" w:author="French" w:date="2023-10-11T12:20:00Z">
        <w:r w:rsidR="006023C9" w:rsidRPr="00181557">
          <w:t>solliciter</w:t>
        </w:r>
      </w:ins>
      <w:ins w:id="177" w:author="French" w:date="2023-10-10T15:55:00Z">
        <w:r w:rsidRPr="00181557">
          <w:t xml:space="preserve"> l</w:t>
        </w:r>
      </w:ins>
      <w:ins w:id="178" w:author="Marion Collonge" w:date="2023-10-12T11:52:00Z">
        <w:r w:rsidR="009310D0" w:rsidRPr="00181557">
          <w:t>'</w:t>
        </w:r>
      </w:ins>
      <w:ins w:id="179" w:author="French" w:date="2023-10-10T15:55:00Z">
        <w:r w:rsidRPr="00181557">
          <w:t xml:space="preserve">assistance du BR pour déterminer </w:t>
        </w:r>
      </w:ins>
      <w:ins w:id="180" w:author="French" w:date="2023-10-11T09:31:00Z">
        <w:r w:rsidR="00424CD8" w:rsidRPr="00181557">
          <w:t>quels sont l</w:t>
        </w:r>
      </w:ins>
      <w:ins w:id="181" w:author="French" w:date="2023-10-10T15:55:00Z">
        <w:r w:rsidRPr="00181557">
          <w:t xml:space="preserve">es groupes responsables et les groupes contributeurs en rapport avec le </w:t>
        </w:r>
      </w:ins>
      <w:ins w:id="182" w:author="French" w:date="2023-10-11T09:31:00Z">
        <w:r w:rsidR="00424CD8" w:rsidRPr="00181557">
          <w:t xml:space="preserve">domaine </w:t>
        </w:r>
      </w:ins>
      <w:ins w:id="183" w:author="French" w:date="2023-10-10T15:55:00Z">
        <w:r w:rsidRPr="00181557">
          <w:t>d</w:t>
        </w:r>
      </w:ins>
      <w:ins w:id="184" w:author="Marion Collonge" w:date="2023-10-12T11:52:00Z">
        <w:r w:rsidR="009310D0" w:rsidRPr="00181557">
          <w:t>'</w:t>
        </w:r>
      </w:ins>
      <w:ins w:id="185" w:author="French" w:date="2023-10-10T15:55:00Z">
        <w:r w:rsidRPr="00181557">
          <w:t>étude pertinent.</w:t>
        </w:r>
      </w:ins>
    </w:p>
    <w:p w14:paraId="2CB9A60C" w14:textId="23F1987D" w:rsidR="008D0AAD" w:rsidRPr="00181557" w:rsidRDefault="004D009A" w:rsidP="000F6B4F">
      <w:pPr>
        <w:rPr>
          <w:ins w:id="186" w:author="French" w:date="2023-10-06T14:17:00Z"/>
        </w:rPr>
      </w:pPr>
      <w:ins w:id="187" w:author="French" w:date="2023-10-10T15:55:00Z">
        <w:r w:rsidRPr="00181557">
          <w:t xml:space="preserve">Pour chaque section, de brèves indications sont fournies </w:t>
        </w:r>
      </w:ins>
      <w:ins w:id="188" w:author="French" w:date="2023-10-11T09:31:00Z">
        <w:r w:rsidR="00424CD8" w:rsidRPr="00181557">
          <w:t>entre crochets</w:t>
        </w:r>
      </w:ins>
      <w:ins w:id="189" w:author="French" w:date="2023-10-10T15:55:00Z">
        <w:r w:rsidRPr="00181557">
          <w:t xml:space="preserve"> {}, selon les besoins</w:t>
        </w:r>
      </w:ins>
      <w:ins w:id="190" w:author="French" w:date="2023-10-06T14:17:00Z">
        <w:r w:rsidR="008D0AAD" w:rsidRPr="00181557">
          <w:t>.</w:t>
        </w:r>
      </w:ins>
    </w:p>
    <w:p w14:paraId="6923E92F" w14:textId="7DB026E6" w:rsidR="008D0AAD" w:rsidRPr="00181557" w:rsidRDefault="00424CD8" w:rsidP="00D83EA0">
      <w:pPr>
        <w:pStyle w:val="ResNo"/>
        <w:rPr>
          <w:ins w:id="191" w:author="French" w:date="2023-10-06T14:17:00Z"/>
        </w:rPr>
      </w:pPr>
      <w:ins w:id="192" w:author="French" w:date="2023-10-11T09:32:00Z">
        <w:r w:rsidRPr="00181557">
          <w:t>Projet de nouvelle résolution</w:t>
        </w:r>
      </w:ins>
      <w:ins w:id="193" w:author="French" w:date="2023-10-06T14:17:00Z">
        <w:r w:rsidR="008D0AAD" w:rsidRPr="00181557">
          <w:t xml:space="preserve"> [A10-Y.YY] (</w:t>
        </w:r>
      </w:ins>
      <w:ins w:id="194" w:author="French" w:date="2023-10-11T09:32:00Z">
        <w:r w:rsidRPr="00181557">
          <w:t>cmr</w:t>
        </w:r>
      </w:ins>
      <w:ins w:id="195" w:author="French" w:date="2023-10-06T14:17:00Z">
        <w:r w:rsidR="008D0AAD" w:rsidRPr="00181557">
          <w:t>-ZZ)</w:t>
        </w:r>
      </w:ins>
    </w:p>
    <w:p w14:paraId="21B58D36" w14:textId="7585A679" w:rsidR="008D0AAD" w:rsidRPr="00181557" w:rsidRDefault="008D0AAD" w:rsidP="00D83EA0">
      <w:pPr>
        <w:pStyle w:val="Restitle"/>
        <w:rPr>
          <w:ins w:id="196" w:author="French" w:date="2023-10-06T14:18:00Z"/>
        </w:rPr>
      </w:pPr>
      <w:ins w:id="197" w:author="French" w:date="2023-10-06T14:17:00Z">
        <w:r w:rsidRPr="00181557">
          <w:t>Tit</w:t>
        </w:r>
      </w:ins>
      <w:ins w:id="198" w:author="French" w:date="2023-10-11T09:32:00Z">
        <w:r w:rsidR="00424CD8" w:rsidRPr="00181557">
          <w:t>r</w:t>
        </w:r>
      </w:ins>
      <w:ins w:id="199" w:author="French" w:date="2023-10-06T14:17:00Z">
        <w:r w:rsidRPr="00181557">
          <w:t xml:space="preserve">e </w:t>
        </w:r>
      </w:ins>
      <w:ins w:id="200" w:author="French" w:date="2023-10-11T09:32:00Z">
        <w:r w:rsidR="00424CD8" w:rsidRPr="00181557">
          <w:t>de la</w:t>
        </w:r>
      </w:ins>
      <w:ins w:id="201" w:author="French" w:date="2023-10-06T14:17:00Z">
        <w:r w:rsidRPr="00181557">
          <w:t xml:space="preserve"> R</w:t>
        </w:r>
      </w:ins>
      <w:ins w:id="202" w:author="French" w:date="2023-10-11T09:32:00Z">
        <w:r w:rsidR="00424CD8" w:rsidRPr="00181557">
          <w:t>é</w:t>
        </w:r>
      </w:ins>
      <w:ins w:id="203" w:author="French" w:date="2023-10-06T14:17:00Z">
        <w:r w:rsidRPr="00181557">
          <w:t>solution</w:t>
        </w:r>
      </w:ins>
    </w:p>
    <w:p w14:paraId="1944F293" w14:textId="68E8B65E" w:rsidR="00424CD8" w:rsidRPr="00181557" w:rsidRDefault="008D0AAD" w:rsidP="000F6B4F">
      <w:pPr>
        <w:rPr>
          <w:ins w:id="204" w:author="French" w:date="2023-10-11T09:32:00Z"/>
        </w:rPr>
      </w:pPr>
      <w:ins w:id="205" w:author="French" w:date="2023-10-06T14:18:00Z">
        <w:r w:rsidRPr="00181557">
          <w:t>{</w:t>
        </w:r>
      </w:ins>
      <w:ins w:id="206" w:author="French" w:date="2023-10-11T09:32:00Z">
        <w:r w:rsidR="00424CD8" w:rsidRPr="00181557">
          <w:t xml:space="preserve">Le titre de la Résolution </w:t>
        </w:r>
      </w:ins>
      <w:ins w:id="207" w:author="Fleur, Severine" w:date="2023-10-12T10:39:00Z">
        <w:r w:rsidR="00811394" w:rsidRPr="00181557">
          <w:t xml:space="preserve">associée </w:t>
        </w:r>
      </w:ins>
      <w:ins w:id="208" w:author="French" w:date="2023-10-11T09:32:00Z">
        <w:r w:rsidR="00424CD8" w:rsidRPr="00181557">
          <w:t>à un point de l</w:t>
        </w:r>
      </w:ins>
      <w:ins w:id="209" w:author="Marion Collonge" w:date="2023-10-12T11:52:00Z">
        <w:r w:rsidR="009310D0" w:rsidRPr="00181557">
          <w:t>'</w:t>
        </w:r>
      </w:ins>
      <w:ins w:id="210" w:author="French" w:date="2023-10-11T09:32:00Z">
        <w:r w:rsidR="00424CD8" w:rsidRPr="00181557">
          <w:t xml:space="preserve">ordre du jour Y.YY devrait </w:t>
        </w:r>
      </w:ins>
      <w:ins w:id="211" w:author="Fleur, Severine" w:date="2023-10-12T10:40:00Z">
        <w:r w:rsidR="00811394" w:rsidRPr="00181557">
          <w:t>faire référence</w:t>
        </w:r>
      </w:ins>
      <w:ins w:id="212" w:author="French" w:date="2023-10-11T09:32:00Z">
        <w:r w:rsidR="00424CD8" w:rsidRPr="00181557">
          <w:t xml:space="preserve"> à</w:t>
        </w:r>
      </w:ins>
      <w:ins w:id="213" w:author="Marion Collonge" w:date="2023-10-12T12:01:00Z">
        <w:r w:rsidR="009310D0" w:rsidRPr="00181557">
          <w:t> </w:t>
        </w:r>
      </w:ins>
      <w:ins w:id="214" w:author="French" w:date="2023-10-11T09:32:00Z">
        <w:r w:rsidR="00424CD8" w:rsidRPr="00181557">
          <w:t>l</w:t>
        </w:r>
      </w:ins>
      <w:ins w:id="215" w:author="Marion Collonge" w:date="2023-10-12T11:52:00Z">
        <w:r w:rsidR="009310D0" w:rsidRPr="00181557">
          <w:t>'</w:t>
        </w:r>
      </w:ins>
      <w:ins w:id="216" w:author="French" w:date="2023-10-11T09:32:00Z">
        <w:r w:rsidR="00424CD8" w:rsidRPr="00181557">
          <w:t xml:space="preserve">objectif recherché </w:t>
        </w:r>
      </w:ins>
      <w:ins w:id="217" w:author="Fleur, Severine" w:date="2023-10-12T10:40:00Z">
        <w:r w:rsidR="00811394" w:rsidRPr="00181557">
          <w:t>avec</w:t>
        </w:r>
      </w:ins>
      <w:ins w:id="218" w:author="French" w:date="2023-10-11T09:32:00Z">
        <w:r w:rsidR="00424CD8" w:rsidRPr="00181557">
          <w:t xml:space="preserve"> ce point de l</w:t>
        </w:r>
      </w:ins>
      <w:ins w:id="219" w:author="Marion Collonge" w:date="2023-10-12T11:52:00Z">
        <w:r w:rsidR="009310D0" w:rsidRPr="00181557">
          <w:t>'</w:t>
        </w:r>
      </w:ins>
      <w:ins w:id="220" w:author="French" w:date="2023-10-11T09:32:00Z">
        <w:r w:rsidR="00424CD8" w:rsidRPr="00181557">
          <w:t xml:space="preserve">ordre du jour de la CMR-ZZ, </w:t>
        </w:r>
      </w:ins>
      <w:ins w:id="221" w:author="Fleur, Severine" w:date="2023-10-12T10:40:00Z">
        <w:r w:rsidR="00811394" w:rsidRPr="00181557">
          <w:t>avec le</w:t>
        </w:r>
      </w:ins>
      <w:ins w:id="222" w:author="French" w:date="2023-10-11T09:33:00Z">
        <w:r w:rsidR="00424CD8" w:rsidRPr="00181557">
          <w:t xml:space="preserve"> même </w:t>
        </w:r>
      </w:ins>
      <w:ins w:id="223" w:author="Fleur, Severine" w:date="2023-10-12T10:40:00Z">
        <w:r w:rsidR="00811394" w:rsidRPr="00181557">
          <w:t>libellé</w:t>
        </w:r>
      </w:ins>
      <w:ins w:id="224" w:author="French" w:date="2023-10-11T09:33:00Z">
        <w:r w:rsidR="00424CD8" w:rsidRPr="00181557">
          <w:t xml:space="preserve"> que </w:t>
        </w:r>
      </w:ins>
      <w:ins w:id="225" w:author="Fleur, Severine" w:date="2023-10-12T10:40:00Z">
        <w:r w:rsidR="00811394" w:rsidRPr="00181557">
          <w:t>celui du</w:t>
        </w:r>
      </w:ins>
      <w:ins w:id="226" w:author="French" w:date="2023-10-11T09:32:00Z">
        <w:r w:rsidR="00424CD8" w:rsidRPr="00181557">
          <w:t xml:space="preserve"> § Y.YY de la Résolution contenant l</w:t>
        </w:r>
      </w:ins>
      <w:ins w:id="227" w:author="Marion Collonge" w:date="2023-10-12T11:52:00Z">
        <w:r w:rsidR="009310D0" w:rsidRPr="00181557">
          <w:t>'</w:t>
        </w:r>
      </w:ins>
      <w:ins w:id="228" w:author="French" w:date="2023-10-11T09:32:00Z">
        <w:r w:rsidR="00424CD8" w:rsidRPr="00181557">
          <w:t>ordre du jour de cette CMR-ZZ</w:t>
        </w:r>
      </w:ins>
      <w:ins w:id="229" w:author="French" w:date="2023-10-11T09:33:00Z">
        <w:r w:rsidR="00424CD8" w:rsidRPr="00181557">
          <w:t xml:space="preserve"> future</w:t>
        </w:r>
      </w:ins>
      <w:ins w:id="230" w:author="French" w:date="2023-10-11T09:32:00Z">
        <w:r w:rsidR="00424CD8" w:rsidRPr="00181557">
          <w:t>.}</w:t>
        </w:r>
      </w:ins>
    </w:p>
    <w:p w14:paraId="4CF721FD" w14:textId="5CBBCFC5" w:rsidR="008D0AAD" w:rsidRPr="00181557" w:rsidRDefault="00424CD8" w:rsidP="000F6B4F">
      <w:pPr>
        <w:rPr>
          <w:ins w:id="231" w:author="French" w:date="2023-10-06T14:18:00Z"/>
        </w:rPr>
      </w:pPr>
      <w:ins w:id="232" w:author="French" w:date="2023-10-11T09:32:00Z">
        <w:r w:rsidRPr="00181557">
          <w:t xml:space="preserve">{Le titre </w:t>
        </w:r>
      </w:ins>
      <w:ins w:id="233" w:author="French" w:date="2023-10-11T09:33:00Z">
        <w:r w:rsidRPr="00181557">
          <w:t>peut</w:t>
        </w:r>
      </w:ins>
      <w:ins w:id="234" w:author="French" w:date="2023-10-11T09:32:00Z">
        <w:r w:rsidRPr="00181557">
          <w:t xml:space="preserve"> commencer par «</w:t>
        </w:r>
      </w:ins>
      <w:ins w:id="235" w:author="Collonge, Marion" w:date="2023-10-12T11:51:00Z">
        <w:r w:rsidR="00D83EA0" w:rsidRPr="00181557">
          <w:t>Études</w:t>
        </w:r>
      </w:ins>
      <w:ins w:id="236" w:author="French" w:date="2023-10-11T09:32:00Z">
        <w:r w:rsidRPr="00181557">
          <w:t xml:space="preserve"> sur/Considérations relatives </w:t>
        </w:r>
        <w:proofErr w:type="gramStart"/>
        <w:r w:rsidRPr="00181557">
          <w:t>à...</w:t>
        </w:r>
        <w:proofErr w:type="gramEnd"/>
        <w:r w:rsidRPr="00181557">
          <w:t xml:space="preserve">» </w:t>
        </w:r>
      </w:ins>
      <w:ins w:id="237" w:author="Fleur, Severine" w:date="2023-10-12T10:41:00Z">
        <w:r w:rsidR="00811394" w:rsidRPr="00181557">
          <w:t>afin de correspondre à</w:t>
        </w:r>
      </w:ins>
      <w:ins w:id="238" w:author="Marion Collonge" w:date="2023-10-12T12:01:00Z">
        <w:r w:rsidR="009310D0" w:rsidRPr="00181557">
          <w:t> </w:t>
        </w:r>
      </w:ins>
      <w:ins w:id="239" w:author="French" w:date="2023-10-11T09:32:00Z">
        <w:r w:rsidRPr="00181557">
          <w:t>l</w:t>
        </w:r>
      </w:ins>
      <w:ins w:id="240" w:author="Marion Collonge" w:date="2023-10-12T11:52:00Z">
        <w:r w:rsidR="009310D0" w:rsidRPr="00181557">
          <w:t>'</w:t>
        </w:r>
      </w:ins>
      <w:ins w:id="241" w:author="French" w:date="2023-10-11T09:32:00Z">
        <w:r w:rsidRPr="00181557">
          <w:t>objectif du point de l</w:t>
        </w:r>
      </w:ins>
      <w:ins w:id="242" w:author="Marion Collonge" w:date="2023-10-12T11:52:00Z">
        <w:r w:rsidR="009310D0" w:rsidRPr="00181557">
          <w:t>'</w:t>
        </w:r>
      </w:ins>
      <w:ins w:id="243" w:author="French" w:date="2023-10-11T09:32:00Z">
        <w:r w:rsidRPr="00181557">
          <w:t xml:space="preserve">ordre du jour, </w:t>
        </w:r>
      </w:ins>
      <w:ins w:id="244" w:author="Fleur, Severine" w:date="2023-10-12T10:41:00Z">
        <w:r w:rsidR="00811394" w:rsidRPr="00181557">
          <w:t>ce qui</w:t>
        </w:r>
      </w:ins>
      <w:ins w:id="245" w:author="French" w:date="2023-10-11T09:32:00Z">
        <w:r w:rsidRPr="00181557">
          <w:t xml:space="preserve"> soulign</w:t>
        </w:r>
      </w:ins>
      <w:ins w:id="246" w:author="Fleur, Severine" w:date="2023-10-12T10:41:00Z">
        <w:r w:rsidR="00811394" w:rsidRPr="00181557">
          <w:t>e</w:t>
        </w:r>
      </w:ins>
      <w:ins w:id="247" w:author="French" w:date="2023-10-11T09:32:00Z">
        <w:r w:rsidRPr="00181557">
          <w:t xml:space="preserve"> que la Résolution porte essentiellement sur les études que doit fournir l</w:t>
        </w:r>
      </w:ins>
      <w:ins w:id="248" w:author="Marion Collonge" w:date="2023-10-12T11:52:00Z">
        <w:r w:rsidR="009310D0" w:rsidRPr="00181557">
          <w:t>'</w:t>
        </w:r>
      </w:ins>
      <w:ins w:id="249" w:author="French" w:date="2023-10-11T09:32:00Z">
        <w:r w:rsidRPr="00181557">
          <w:t>UIT-R à la CMR compétente</w:t>
        </w:r>
      </w:ins>
      <w:ins w:id="250" w:author="French" w:date="2023-10-11T09:34:00Z">
        <w:r w:rsidRPr="00181557">
          <w:t xml:space="preserve"> </w:t>
        </w:r>
      </w:ins>
      <w:ins w:id="251" w:author="Fleur, Severine" w:date="2023-10-12T10:42:00Z">
        <w:r w:rsidR="00811394" w:rsidRPr="00181557">
          <w:t>et qui serviront</w:t>
        </w:r>
      </w:ins>
      <w:ins w:id="252" w:author="French" w:date="2023-10-11T09:32:00Z">
        <w:r w:rsidRPr="00181557">
          <w:t xml:space="preserve"> de base </w:t>
        </w:r>
      </w:ins>
      <w:ins w:id="253" w:author="Fleur, Severine" w:date="2023-10-12T10:43:00Z">
        <w:r w:rsidR="00811394" w:rsidRPr="00181557">
          <w:t>à la</w:t>
        </w:r>
      </w:ins>
      <w:ins w:id="254" w:author="French" w:date="2023-10-11T09:32:00Z">
        <w:r w:rsidRPr="00181557">
          <w:t xml:space="preserve"> décision</w:t>
        </w:r>
      </w:ins>
      <w:ins w:id="255" w:author="Fleur, Severine" w:date="2023-10-12T10:43:00Z">
        <w:r w:rsidR="00811394" w:rsidRPr="00181557">
          <w:t xml:space="preserve"> pertinente</w:t>
        </w:r>
      </w:ins>
      <w:ins w:id="256" w:author="French" w:date="2023-10-11T09:32:00Z">
        <w:r w:rsidRPr="00181557">
          <w:t>.}</w:t>
        </w:r>
      </w:ins>
    </w:p>
    <w:p w14:paraId="07738619" w14:textId="6EE00F5F" w:rsidR="008D0AAD" w:rsidRPr="00181557" w:rsidRDefault="00424CD8" w:rsidP="000F6B4F">
      <w:pPr>
        <w:rPr>
          <w:ins w:id="257" w:author="French" w:date="2023-10-06T14:18:00Z"/>
        </w:rPr>
      </w:pPr>
      <w:ins w:id="258" w:author="French" w:date="2023-10-11T09:32:00Z">
        <w:r w:rsidRPr="00181557">
          <w:t>La Conférence mondiale des radiocommunications (LIEU, ANNÉE),</w:t>
        </w:r>
      </w:ins>
    </w:p>
    <w:p w14:paraId="75EC10F8" w14:textId="77777777" w:rsidR="008D0AAD" w:rsidRPr="00181557" w:rsidRDefault="008D0AAD" w:rsidP="000F6B4F">
      <w:pPr>
        <w:pStyle w:val="Call"/>
        <w:rPr>
          <w:ins w:id="259" w:author="French" w:date="2023-10-06T14:18:00Z"/>
        </w:rPr>
      </w:pPr>
      <w:ins w:id="260" w:author="French" w:date="2023-10-06T14:18:00Z">
        <w:r w:rsidRPr="00181557">
          <w:t>considérant</w:t>
        </w:r>
      </w:ins>
    </w:p>
    <w:p w14:paraId="7C53FA84" w14:textId="56856F79" w:rsidR="008D0AAD" w:rsidRPr="00181557" w:rsidRDefault="008D0AAD" w:rsidP="000F6B4F">
      <w:pPr>
        <w:rPr>
          <w:ins w:id="261" w:author="French" w:date="2023-10-06T14:18:00Z"/>
        </w:rPr>
      </w:pPr>
      <w:ins w:id="262" w:author="French" w:date="2023-10-06T14:18:00Z">
        <w:r w:rsidRPr="00181557">
          <w:t>{</w:t>
        </w:r>
      </w:ins>
      <w:ins w:id="263" w:author="French" w:date="2023-10-11T09:34:00Z">
        <w:r w:rsidR="00424CD8" w:rsidRPr="00181557">
          <w:t xml:space="preserve">Le contenu de cette </w:t>
        </w:r>
      </w:ins>
      <w:ins w:id="264" w:author="Fleur, Severine" w:date="2023-10-12T10:45:00Z">
        <w:r w:rsidR="001400CF" w:rsidRPr="00181557">
          <w:t>partie</w:t>
        </w:r>
      </w:ins>
      <w:ins w:id="265" w:author="French" w:date="2023-10-11T09:34:00Z">
        <w:r w:rsidR="00424CD8" w:rsidRPr="00181557">
          <w:t xml:space="preserve"> devrait avant tout viser à </w:t>
        </w:r>
      </w:ins>
      <w:ins w:id="266" w:author="French" w:date="2023-10-11T09:41:00Z">
        <w:r w:rsidR="00434CAE" w:rsidRPr="00181557">
          <w:t xml:space="preserve">définir le besoin considéré </w:t>
        </w:r>
      </w:ins>
      <w:ins w:id="267" w:author="French" w:date="2023-10-11T09:34:00Z">
        <w:r w:rsidR="00424CD8" w:rsidRPr="00181557">
          <w:t xml:space="preserve">et </w:t>
        </w:r>
      </w:ins>
      <w:ins w:id="268" w:author="French" w:date="2023-10-11T12:22:00Z">
        <w:r w:rsidR="006023C9" w:rsidRPr="00181557">
          <w:t xml:space="preserve">à </w:t>
        </w:r>
      </w:ins>
      <w:ins w:id="269" w:author="French" w:date="2023-10-11T09:34:00Z">
        <w:r w:rsidR="00424CD8" w:rsidRPr="00181557">
          <w:t xml:space="preserve">fournir </w:t>
        </w:r>
      </w:ins>
      <w:ins w:id="270" w:author="Fleur, Severine" w:date="2023-10-12T10:44:00Z">
        <w:r w:rsidR="001400CF" w:rsidRPr="00181557">
          <w:t xml:space="preserve">les éléments </w:t>
        </w:r>
      </w:ins>
      <w:ins w:id="271" w:author="French" w:date="2023-10-11T09:34:00Z">
        <w:r w:rsidR="00424CD8" w:rsidRPr="00181557">
          <w:t xml:space="preserve">de base </w:t>
        </w:r>
      </w:ins>
      <w:ins w:id="272" w:author="Fleur, Severine" w:date="2023-10-12T10:44:00Z">
        <w:r w:rsidR="001400CF" w:rsidRPr="00181557">
          <w:t>justifiant l'approbation</w:t>
        </w:r>
      </w:ins>
      <w:ins w:id="273" w:author="French" w:date="2023-10-11T09:48:00Z">
        <w:r w:rsidR="003E5AAB" w:rsidRPr="00181557">
          <w:t xml:space="preserve"> </w:t>
        </w:r>
      </w:ins>
      <w:ins w:id="274" w:author="Fleur, Severine" w:date="2023-10-12T10:44:00Z">
        <w:r w:rsidR="001400CF" w:rsidRPr="00181557">
          <w:t>d'</w:t>
        </w:r>
      </w:ins>
      <w:ins w:id="275" w:author="French" w:date="2023-10-11T09:34:00Z">
        <w:r w:rsidR="00424CD8" w:rsidRPr="00181557">
          <w:t>un point de l</w:t>
        </w:r>
      </w:ins>
      <w:ins w:id="276" w:author="Marion Collonge" w:date="2023-10-12T11:52:00Z">
        <w:r w:rsidR="009310D0" w:rsidRPr="00181557">
          <w:t>'</w:t>
        </w:r>
      </w:ins>
      <w:ins w:id="277" w:author="French" w:date="2023-10-11T09:34:00Z">
        <w:r w:rsidR="00424CD8" w:rsidRPr="00181557">
          <w:t>ordre du jour d</w:t>
        </w:r>
      </w:ins>
      <w:ins w:id="278" w:author="Marion Collonge" w:date="2023-10-12T11:52:00Z">
        <w:r w:rsidR="009310D0" w:rsidRPr="00181557">
          <w:t>'</w:t>
        </w:r>
      </w:ins>
      <w:ins w:id="279" w:author="French" w:date="2023-10-11T09:34:00Z">
        <w:r w:rsidR="00424CD8" w:rsidRPr="00181557">
          <w:t xml:space="preserve">une CMR et </w:t>
        </w:r>
      </w:ins>
      <w:ins w:id="280" w:author="Fleur, Severine" w:date="2023-10-12T10:45:00Z">
        <w:r w:rsidR="001400CF" w:rsidRPr="00181557">
          <w:t xml:space="preserve">la décision </w:t>
        </w:r>
      </w:ins>
      <w:ins w:id="281" w:author="French" w:date="2023-10-11T09:48:00Z">
        <w:r w:rsidR="003E5AAB" w:rsidRPr="00181557">
          <w:t>de charger</w:t>
        </w:r>
      </w:ins>
      <w:ins w:id="282" w:author="French" w:date="2023-10-11T09:49:00Z">
        <w:r w:rsidR="003E5AAB" w:rsidRPr="00181557">
          <w:t xml:space="preserve"> </w:t>
        </w:r>
      </w:ins>
      <w:ins w:id="283" w:author="French" w:date="2023-10-11T09:34:00Z">
        <w:r w:rsidR="00424CD8" w:rsidRPr="00181557">
          <w:t>l</w:t>
        </w:r>
      </w:ins>
      <w:ins w:id="284" w:author="Marion Collonge" w:date="2023-10-12T11:52:00Z">
        <w:r w:rsidR="009310D0" w:rsidRPr="00181557">
          <w:t>'</w:t>
        </w:r>
      </w:ins>
      <w:ins w:id="285" w:author="French" w:date="2023-10-11T09:34:00Z">
        <w:r w:rsidR="00424CD8" w:rsidRPr="00181557">
          <w:t>UIT-R d</w:t>
        </w:r>
      </w:ins>
      <w:ins w:id="286" w:author="Marion Collonge" w:date="2023-10-12T11:52:00Z">
        <w:r w:rsidR="009310D0" w:rsidRPr="00181557">
          <w:t>'</w:t>
        </w:r>
      </w:ins>
      <w:ins w:id="287" w:author="French" w:date="2023-10-11T09:34:00Z">
        <w:r w:rsidR="00424CD8" w:rsidRPr="00181557">
          <w:t xml:space="preserve">effectuer des études </w:t>
        </w:r>
      </w:ins>
      <w:ins w:id="288" w:author="French" w:date="2023-10-11T09:48:00Z">
        <w:r w:rsidR="003E5AAB" w:rsidRPr="00181557">
          <w:t>au titre du</w:t>
        </w:r>
      </w:ins>
      <w:ins w:id="289" w:author="French" w:date="2023-10-11T09:34:00Z">
        <w:r w:rsidR="00424CD8" w:rsidRPr="00181557">
          <w:t xml:space="preserve"> «</w:t>
        </w:r>
        <w:r w:rsidR="00424CD8" w:rsidRPr="00181557">
          <w:rPr>
            <w:i/>
            <w:iCs/>
          </w:rPr>
          <w:t>décide d</w:t>
        </w:r>
      </w:ins>
      <w:ins w:id="290" w:author="Marion Collonge" w:date="2023-10-12T11:53:00Z">
        <w:r w:rsidR="009310D0" w:rsidRPr="00181557">
          <w:rPr>
            <w:i/>
            <w:iCs/>
          </w:rPr>
          <w:t>'</w:t>
        </w:r>
      </w:ins>
      <w:ins w:id="291" w:author="French" w:date="2023-10-11T09:34:00Z">
        <w:r w:rsidR="00424CD8" w:rsidRPr="00181557">
          <w:rPr>
            <w:i/>
            <w:iCs/>
          </w:rPr>
          <w:t>inviter l</w:t>
        </w:r>
      </w:ins>
      <w:ins w:id="292" w:author="Marion Collonge" w:date="2023-10-12T12:01:00Z">
        <w:r w:rsidR="009310D0" w:rsidRPr="00181557">
          <w:rPr>
            <w:i/>
            <w:iCs/>
          </w:rPr>
          <w:t>'</w:t>
        </w:r>
      </w:ins>
      <w:ins w:id="293" w:author="French" w:date="2023-10-11T09:34:00Z">
        <w:r w:rsidR="00424CD8" w:rsidRPr="00181557">
          <w:rPr>
            <w:i/>
            <w:iCs/>
          </w:rPr>
          <w:t>UIT-R à achever à temps pour la CMR-ZZ</w:t>
        </w:r>
      </w:ins>
      <w:ins w:id="294" w:author="French" w:date="2023-10-11T09:49:00Z">
        <w:r w:rsidR="003E5AAB" w:rsidRPr="00181557">
          <w:t>»</w:t>
        </w:r>
      </w:ins>
      <w:ins w:id="295" w:author="French" w:date="2023-10-11T09:34:00Z">
        <w:r w:rsidR="00424CD8" w:rsidRPr="00181557">
          <w:t>. Il peut s</w:t>
        </w:r>
      </w:ins>
      <w:ins w:id="296" w:author="Marion Collonge" w:date="2023-10-12T11:52:00Z">
        <w:r w:rsidR="009310D0" w:rsidRPr="00181557">
          <w:t>'</w:t>
        </w:r>
      </w:ins>
      <w:ins w:id="297" w:author="French" w:date="2023-10-11T09:34:00Z">
        <w:r w:rsidR="00424CD8" w:rsidRPr="00181557">
          <w:t>agir d</w:t>
        </w:r>
      </w:ins>
      <w:ins w:id="298" w:author="Marion Collonge" w:date="2023-10-12T11:52:00Z">
        <w:r w:rsidR="009310D0" w:rsidRPr="00181557">
          <w:t>'</w:t>
        </w:r>
      </w:ins>
      <w:ins w:id="299" w:author="French" w:date="2023-10-11T09:34:00Z">
        <w:r w:rsidR="00424CD8" w:rsidRPr="00181557">
          <w:t xml:space="preserve">une indication </w:t>
        </w:r>
      </w:ins>
      <w:ins w:id="300" w:author="French" w:date="2023-10-11T09:57:00Z">
        <w:r w:rsidR="00DD388E" w:rsidRPr="00181557">
          <w:t>sur</w:t>
        </w:r>
      </w:ins>
      <w:ins w:id="301" w:author="French" w:date="2023-10-11T09:34:00Z">
        <w:r w:rsidR="00424CD8" w:rsidRPr="00181557">
          <w:t xml:space="preserve"> la nécessité de mener </w:t>
        </w:r>
      </w:ins>
      <w:ins w:id="302" w:author="French" w:date="2023-10-11T12:22:00Z">
        <w:r w:rsidR="006023C9" w:rsidRPr="00181557">
          <w:t xml:space="preserve">à bien </w:t>
        </w:r>
      </w:ins>
      <w:ins w:id="303" w:author="French" w:date="2023-10-11T09:34:00Z">
        <w:r w:rsidR="00424CD8" w:rsidRPr="00181557">
          <w:t xml:space="preserve">des études pour répondre </w:t>
        </w:r>
      </w:ins>
      <w:ins w:id="304" w:author="French" w:date="2023-10-11T09:50:00Z">
        <w:r w:rsidR="003E5AAB" w:rsidRPr="00181557">
          <w:t>au besoin</w:t>
        </w:r>
      </w:ins>
      <w:ins w:id="305" w:author="French" w:date="2023-10-11T09:51:00Z">
        <w:r w:rsidR="003E5AAB" w:rsidRPr="00181557">
          <w:t xml:space="preserve"> ou </w:t>
        </w:r>
      </w:ins>
      <w:ins w:id="306" w:author="French" w:date="2023-10-11T09:34:00Z">
        <w:r w:rsidR="00424CD8" w:rsidRPr="00181557">
          <w:t>de</w:t>
        </w:r>
      </w:ins>
      <w:ins w:id="307" w:author="French" w:date="2023-10-11T09:50:00Z">
        <w:r w:rsidR="003E5AAB" w:rsidRPr="00181557">
          <w:t xml:space="preserve"> la description du</w:t>
        </w:r>
      </w:ins>
      <w:ins w:id="308" w:author="French" w:date="2023-10-11T09:34:00Z">
        <w:r w:rsidR="00424CD8" w:rsidRPr="00181557">
          <w:t xml:space="preserve"> {nouve</w:t>
        </w:r>
      </w:ins>
      <w:ins w:id="309" w:author="French" w:date="2023-10-11T09:50:00Z">
        <w:r w:rsidR="003E5AAB" w:rsidRPr="00181557">
          <w:t>au service</w:t>
        </w:r>
      </w:ins>
      <w:ins w:id="310" w:author="French" w:date="2023-10-11T09:34:00Z">
        <w:r w:rsidR="00424CD8" w:rsidRPr="00181557">
          <w:t xml:space="preserve">/service </w:t>
        </w:r>
      </w:ins>
      <w:ins w:id="311" w:author="French" w:date="2023-10-11T09:50:00Z">
        <w:r w:rsidR="003E5AAB" w:rsidRPr="00181557">
          <w:t>modifié</w:t>
        </w:r>
      </w:ins>
      <w:ins w:id="312" w:author="French" w:date="2023-10-11T09:34:00Z">
        <w:r w:rsidR="00424CD8" w:rsidRPr="00181557">
          <w:t xml:space="preserve">} ou </w:t>
        </w:r>
      </w:ins>
      <w:ins w:id="313" w:author="French" w:date="2023-10-11T09:51:00Z">
        <w:r w:rsidR="003E5AAB" w:rsidRPr="00181557">
          <w:t xml:space="preserve">de </w:t>
        </w:r>
      </w:ins>
      <w:ins w:id="314" w:author="French" w:date="2023-10-11T09:34:00Z">
        <w:r w:rsidR="00424CD8" w:rsidRPr="00181557">
          <w:t xml:space="preserve">ses applications. </w:t>
        </w:r>
      </w:ins>
      <w:ins w:id="315" w:author="French" w:date="2023-10-11T09:51:00Z">
        <w:r w:rsidR="003E5AAB" w:rsidRPr="00181557">
          <w:t xml:space="preserve">Cette partie </w:t>
        </w:r>
      </w:ins>
      <w:ins w:id="316" w:author="French" w:date="2023-10-11T09:34:00Z">
        <w:r w:rsidR="00424CD8" w:rsidRPr="00181557">
          <w:t xml:space="preserve">devrait également contenir divers renseignements généraux </w:t>
        </w:r>
      </w:ins>
      <w:ins w:id="317" w:author="Fleur, Severine" w:date="2023-10-12T10:47:00Z">
        <w:r w:rsidR="001400CF" w:rsidRPr="00181557">
          <w:t>motivant le</w:t>
        </w:r>
      </w:ins>
      <w:ins w:id="318" w:author="French" w:date="2023-10-11T09:51:00Z">
        <w:r w:rsidR="003E5AAB" w:rsidRPr="00181557">
          <w:t xml:space="preserve"> point de l'ordre du jour, </w:t>
        </w:r>
      </w:ins>
      <w:ins w:id="319" w:author="French" w:date="2023-10-11T09:34:00Z">
        <w:r w:rsidR="00424CD8" w:rsidRPr="00181557">
          <w:t xml:space="preserve">y compris la ou les bande(s)/gamme(s) de fréquences considérée(s). Des éléments factuels </w:t>
        </w:r>
      </w:ins>
      <w:ins w:id="320" w:author="Fleur, Severine" w:date="2023-10-12T10:47:00Z">
        <w:r w:rsidR="001400CF" w:rsidRPr="00181557">
          <w:t>précis</w:t>
        </w:r>
      </w:ins>
      <w:ins w:id="321" w:author="French" w:date="2023-10-11T09:34:00Z">
        <w:r w:rsidR="00424CD8" w:rsidRPr="00181557">
          <w:t xml:space="preserve"> sur l</w:t>
        </w:r>
      </w:ins>
      <w:ins w:id="322" w:author="Marion Collonge" w:date="2023-10-12T11:52:00Z">
        <w:r w:rsidR="009310D0" w:rsidRPr="00181557">
          <w:t>'</w:t>
        </w:r>
      </w:ins>
      <w:ins w:id="323" w:author="French" w:date="2023-10-11T09:34:00Z">
        <w:r w:rsidR="00424CD8" w:rsidRPr="00181557">
          <w:t>utilisation actuelle et prévue peuvent également être inclus ici, à la demande d</w:t>
        </w:r>
      </w:ins>
      <w:ins w:id="324" w:author="French" w:date="2023-10-11T09:58:00Z">
        <w:r w:rsidR="00DD388E" w:rsidRPr="00181557">
          <w:t>es administrations intéressées</w:t>
        </w:r>
      </w:ins>
      <w:ins w:id="325" w:author="French" w:date="2023-10-11T12:23:00Z">
        <w:r w:rsidR="006023C9" w:rsidRPr="00181557">
          <w:t>.</w:t>
        </w:r>
      </w:ins>
      <w:ins w:id="326" w:author="French" w:date="2023-10-06T14:18:00Z">
        <w:r w:rsidRPr="00181557">
          <w:t>}</w:t>
        </w:r>
      </w:ins>
    </w:p>
    <w:p w14:paraId="3CBEA70B" w14:textId="19A649FF" w:rsidR="008D0AAD" w:rsidRPr="00181557" w:rsidRDefault="008D0AAD" w:rsidP="000F6B4F">
      <w:pPr>
        <w:rPr>
          <w:ins w:id="327" w:author="French" w:date="2023-10-06T14:19:00Z"/>
        </w:rPr>
      </w:pPr>
      <w:ins w:id="328" w:author="French" w:date="2023-10-06T14:19:00Z">
        <w:r w:rsidRPr="00181557">
          <w:t>{</w:t>
        </w:r>
      </w:ins>
      <w:ins w:id="329" w:author="French" w:date="2023-10-11T09:58:00Z">
        <w:r w:rsidR="00DD388E" w:rsidRPr="00181557">
          <w:t xml:space="preserve">Chaque point du </w:t>
        </w:r>
        <w:r w:rsidR="00DD388E" w:rsidRPr="00181557">
          <w:rPr>
            <w:i/>
            <w:iCs/>
          </w:rPr>
          <w:t>considérant</w:t>
        </w:r>
        <w:r w:rsidR="00DD388E" w:rsidRPr="00181557">
          <w:t xml:space="preserve"> </w:t>
        </w:r>
      </w:ins>
      <w:ins w:id="330" w:author="French" w:date="2023-10-11T12:24:00Z">
        <w:r w:rsidR="006023C9" w:rsidRPr="00181557">
          <w:t>devrait</w:t>
        </w:r>
      </w:ins>
      <w:ins w:id="331" w:author="French" w:date="2023-10-11T09:58:00Z">
        <w:r w:rsidR="00DD388E" w:rsidRPr="00181557">
          <w:t xml:space="preserve"> commencer par «</w:t>
        </w:r>
      </w:ins>
      <w:ins w:id="332" w:author="French" w:date="2023-10-11T09:59:00Z">
        <w:r w:rsidR="00DD388E" w:rsidRPr="00181557">
          <w:t>que</w:t>
        </w:r>
      </w:ins>
      <w:ins w:id="333" w:author="French" w:date="2023-10-11T09:58:00Z">
        <w:r w:rsidR="00DD388E" w:rsidRPr="00181557">
          <w:t xml:space="preserve">» et </w:t>
        </w:r>
      </w:ins>
      <w:ins w:id="334" w:author="French" w:date="2023-10-11T12:24:00Z">
        <w:r w:rsidR="006023C9" w:rsidRPr="00181557">
          <w:t>se terminer par un point-virgule</w:t>
        </w:r>
      </w:ins>
      <w:ins w:id="335" w:author="French" w:date="2023-10-11T09:58:00Z">
        <w:r w:rsidR="00DD388E" w:rsidRPr="00181557">
          <w:t xml:space="preserve"> «;» et être numéroté </w:t>
        </w:r>
      </w:ins>
      <w:ins w:id="336" w:author="French" w:date="2023-10-11T10:17:00Z">
        <w:r w:rsidR="00D45931" w:rsidRPr="00181557">
          <w:t xml:space="preserve">de </w:t>
        </w:r>
        <w:r w:rsidR="00D45931" w:rsidRPr="00181557">
          <w:rPr>
            <w:i/>
            <w:iCs/>
          </w:rPr>
          <w:t>a)</w:t>
        </w:r>
        <w:r w:rsidR="00D45931" w:rsidRPr="00181557">
          <w:t xml:space="preserve"> à </w:t>
        </w:r>
        <w:r w:rsidR="00D45931" w:rsidRPr="00181557">
          <w:rPr>
            <w:i/>
            <w:iCs/>
          </w:rPr>
          <w:t>z</w:t>
        </w:r>
      </w:ins>
      <w:ins w:id="337" w:author="French" w:date="2023-10-11T09:58:00Z">
        <w:r w:rsidR="00DD388E" w:rsidRPr="00181557">
          <w:rPr>
            <w:i/>
            <w:iCs/>
          </w:rPr>
          <w:t>)</w:t>
        </w:r>
        <w:r w:rsidR="00DD388E" w:rsidRPr="00181557">
          <w:t>,</w:t>
        </w:r>
      </w:ins>
      <w:ins w:id="338" w:author="French" w:date="2023-10-11T10:17:00Z">
        <w:r w:rsidR="00D45931" w:rsidRPr="00181557">
          <w:t xml:space="preserve"> puis </w:t>
        </w:r>
        <w:r w:rsidR="00D45931" w:rsidRPr="00181557">
          <w:rPr>
            <w:i/>
            <w:iCs/>
          </w:rPr>
          <w:t>a</w:t>
        </w:r>
      </w:ins>
      <w:ins w:id="339" w:author="French" w:date="2023-10-11T09:58:00Z">
        <w:r w:rsidR="00DD388E" w:rsidRPr="00181557">
          <w:rPr>
            <w:i/>
            <w:iCs/>
          </w:rPr>
          <w:t>a)</w:t>
        </w:r>
      </w:ins>
      <w:ins w:id="340" w:author="French" w:date="2023-10-11T10:17:00Z">
        <w:r w:rsidR="00D45931" w:rsidRPr="00181557">
          <w:t>, etc</w:t>
        </w:r>
      </w:ins>
      <w:ins w:id="341" w:author="French" w:date="2023-10-11T09:58:00Z">
        <w:r w:rsidR="00DD388E" w:rsidRPr="00181557">
          <w:t>.</w:t>
        </w:r>
      </w:ins>
      <w:ins w:id="342" w:author="French" w:date="2023-10-11T09:59:00Z">
        <w:r w:rsidR="00DD388E" w:rsidRPr="00181557">
          <w:t xml:space="preserve"> Le dernier point du </w:t>
        </w:r>
        <w:r w:rsidR="00DD388E" w:rsidRPr="00181557">
          <w:rPr>
            <w:i/>
            <w:iCs/>
          </w:rPr>
          <w:t>c</w:t>
        </w:r>
      </w:ins>
      <w:ins w:id="343" w:author="French" w:date="2023-10-11T09:58:00Z">
        <w:r w:rsidR="00DD388E" w:rsidRPr="00181557">
          <w:rPr>
            <w:i/>
            <w:iCs/>
          </w:rPr>
          <w:t>onsidérant</w:t>
        </w:r>
        <w:r w:rsidR="00DD388E" w:rsidRPr="00181557">
          <w:t xml:space="preserve"> se termine par</w:t>
        </w:r>
      </w:ins>
      <w:ins w:id="344" w:author="French" w:date="2023-10-11T12:24:00Z">
        <w:r w:rsidR="006023C9" w:rsidRPr="00181557">
          <w:t xml:space="preserve"> un</w:t>
        </w:r>
      </w:ins>
      <w:ins w:id="345" w:author="Fleur, Severine" w:date="2023-10-12T10:48:00Z">
        <w:r w:rsidR="001400CF" w:rsidRPr="00181557">
          <w:t>e virgule</w:t>
        </w:r>
      </w:ins>
      <w:ins w:id="346" w:author="Marion Collonge" w:date="2023-10-12T12:03:00Z">
        <w:r w:rsidR="004F381E" w:rsidRPr="00181557">
          <w:t> </w:t>
        </w:r>
      </w:ins>
      <w:ins w:id="347" w:author="French" w:date="2023-10-11T09:59:00Z">
        <w:r w:rsidR="00DD388E" w:rsidRPr="00181557">
          <w:t>«,»</w:t>
        </w:r>
      </w:ins>
      <w:ins w:id="348" w:author="Marion Collonge" w:date="2023-10-12T13:29:00Z">
        <w:r w:rsidR="005A391C" w:rsidRPr="00181557">
          <w:t>.</w:t>
        </w:r>
      </w:ins>
      <w:ins w:id="349" w:author="French" w:date="2023-10-11T09:59:00Z">
        <w:r w:rsidR="00DD388E" w:rsidRPr="00181557">
          <w:t>}</w:t>
        </w:r>
      </w:ins>
    </w:p>
    <w:p w14:paraId="791B2C08" w14:textId="77777777" w:rsidR="008D0AAD" w:rsidRPr="00181557" w:rsidRDefault="008D0AAD" w:rsidP="00D83EA0">
      <w:pPr>
        <w:pStyle w:val="Call"/>
        <w:rPr>
          <w:ins w:id="350" w:author="French" w:date="2023-10-06T14:18:00Z"/>
        </w:rPr>
      </w:pPr>
      <w:ins w:id="351" w:author="French" w:date="2023-10-06T14:19:00Z">
        <w:r w:rsidRPr="00181557">
          <w:t>notant</w:t>
        </w:r>
      </w:ins>
    </w:p>
    <w:p w14:paraId="06756EBD" w14:textId="5890296B" w:rsidR="00D45931" w:rsidRPr="00181557" w:rsidRDefault="008D0AAD" w:rsidP="000F6B4F">
      <w:pPr>
        <w:rPr>
          <w:ins w:id="352" w:author="French" w:date="2023-10-11T10:18:00Z"/>
        </w:rPr>
      </w:pPr>
      <w:ins w:id="353" w:author="French" w:date="2023-10-06T14:19:00Z">
        <w:r w:rsidRPr="00181557">
          <w:t>{</w:t>
        </w:r>
      </w:ins>
      <w:ins w:id="354" w:author="French" w:date="2023-10-11T10:18:00Z">
        <w:r w:rsidR="00D45931" w:rsidRPr="00181557">
          <w:t xml:space="preserve">Le contenu de cette </w:t>
        </w:r>
      </w:ins>
      <w:ins w:id="355" w:author="French" w:date="2023-10-11T10:21:00Z">
        <w:r w:rsidR="00D45931" w:rsidRPr="00181557">
          <w:t>partie</w:t>
        </w:r>
      </w:ins>
      <w:ins w:id="356" w:author="French" w:date="2023-10-11T10:18:00Z">
        <w:r w:rsidR="00D45931" w:rsidRPr="00181557">
          <w:t xml:space="preserve"> devrait avoir pour but de fournir des informations réglementaires factuelles</w:t>
        </w:r>
      </w:ins>
      <w:ins w:id="357" w:author="French" w:date="2023-10-11T12:24:00Z">
        <w:r w:rsidR="006023C9" w:rsidRPr="00181557">
          <w:t>,</w:t>
        </w:r>
      </w:ins>
      <w:ins w:id="358" w:author="French" w:date="2023-10-11T10:18:00Z">
        <w:r w:rsidR="00D45931" w:rsidRPr="00181557">
          <w:t xml:space="preserve"> en </w:t>
        </w:r>
      </w:ins>
      <w:ins w:id="359" w:author="Fleur, Severine" w:date="2023-10-12T10:49:00Z">
        <w:r w:rsidR="001400CF" w:rsidRPr="00181557">
          <w:t>indiquant</w:t>
        </w:r>
      </w:ins>
      <w:ins w:id="360" w:author="French" w:date="2023-10-11T10:18:00Z">
        <w:r w:rsidR="00D45931" w:rsidRPr="00181557">
          <w:t xml:space="preserve"> les attributions de fréquences existantes d</w:t>
        </w:r>
      </w:ins>
      <w:ins w:id="361" w:author="French" w:date="2023-10-11T10:21:00Z">
        <w:r w:rsidR="00D45931" w:rsidRPr="00181557">
          <w:t>ans le</w:t>
        </w:r>
      </w:ins>
      <w:ins w:id="362" w:author="French" w:date="2023-10-11T10:18:00Z">
        <w:r w:rsidR="00D45931" w:rsidRPr="00181557">
          <w:t xml:space="preserve"> RR, des références réglementaires (numéro du RR</w:t>
        </w:r>
      </w:ins>
      <w:ins w:id="363" w:author="French" w:date="2023-10-11T10:21:00Z">
        <w:r w:rsidR="00D45931" w:rsidRPr="00181557">
          <w:t xml:space="preserve">, </w:t>
        </w:r>
      </w:ins>
      <w:ins w:id="364" w:author="Marion Collonge" w:date="2023-10-12T13:29:00Z">
        <w:r w:rsidR="005A391C" w:rsidRPr="00181557">
          <w:t>R</w:t>
        </w:r>
      </w:ins>
      <w:ins w:id="365" w:author="French" w:date="2023-10-11T10:18:00Z">
        <w:r w:rsidR="00D45931" w:rsidRPr="00181557">
          <w:t>ésolution de la CMR...) ainsi que les produits de l</w:t>
        </w:r>
      </w:ins>
      <w:ins w:id="366" w:author="Marion Collonge" w:date="2023-10-12T11:52:00Z">
        <w:r w:rsidR="009310D0" w:rsidRPr="00181557">
          <w:t>'</w:t>
        </w:r>
      </w:ins>
      <w:ins w:id="367" w:author="French" w:date="2023-10-11T10:18:00Z">
        <w:r w:rsidR="00D45931" w:rsidRPr="00181557">
          <w:t xml:space="preserve">UIT-R </w:t>
        </w:r>
        <w:r w:rsidR="00D45931" w:rsidRPr="00181557">
          <w:lastRenderedPageBreak/>
          <w:t>(</w:t>
        </w:r>
      </w:ins>
      <w:ins w:id="368" w:author="Fleur, Severine" w:date="2023-10-12T10:50:00Z">
        <w:r w:rsidR="001400CF" w:rsidRPr="00181557">
          <w:t>R</w:t>
        </w:r>
      </w:ins>
      <w:ins w:id="369" w:author="French" w:date="2023-10-11T10:18:00Z">
        <w:r w:rsidR="00D45931" w:rsidRPr="00181557">
          <w:t xml:space="preserve">ecommandation, </w:t>
        </w:r>
      </w:ins>
      <w:ins w:id="370" w:author="Fleur, Severine" w:date="2023-10-12T10:50:00Z">
        <w:r w:rsidR="001400CF" w:rsidRPr="00181557">
          <w:t>R</w:t>
        </w:r>
      </w:ins>
      <w:ins w:id="371" w:author="French" w:date="2023-10-11T10:22:00Z">
        <w:r w:rsidR="00D45931" w:rsidRPr="00181557">
          <w:t>a</w:t>
        </w:r>
      </w:ins>
      <w:ins w:id="372" w:author="French" w:date="2023-10-11T10:18:00Z">
        <w:r w:rsidR="00D45931" w:rsidRPr="00181557">
          <w:t>pport, Question...)</w:t>
        </w:r>
      </w:ins>
      <w:ins w:id="373" w:author="French" w:date="2023-10-11T12:24:00Z">
        <w:r w:rsidR="006023C9" w:rsidRPr="00181557">
          <w:t xml:space="preserve"> qui</w:t>
        </w:r>
      </w:ins>
      <w:ins w:id="374" w:author="French" w:date="2023-10-11T10:18:00Z">
        <w:r w:rsidR="00D45931" w:rsidRPr="00181557">
          <w:t xml:space="preserve"> présent</w:t>
        </w:r>
      </w:ins>
      <w:ins w:id="375" w:author="French" w:date="2023-10-11T12:24:00Z">
        <w:r w:rsidR="006023C9" w:rsidRPr="00181557">
          <w:t>e</w:t>
        </w:r>
      </w:ins>
      <w:ins w:id="376" w:author="French" w:date="2023-10-11T10:18:00Z">
        <w:r w:rsidR="00D45931" w:rsidRPr="00181557">
          <w:t>nt un intérêt pour le sujet, y compris les utilisations et les cas d</w:t>
        </w:r>
      </w:ins>
      <w:ins w:id="377" w:author="Marion Collonge" w:date="2023-10-12T11:52:00Z">
        <w:r w:rsidR="009310D0" w:rsidRPr="00181557">
          <w:t>'</w:t>
        </w:r>
      </w:ins>
      <w:ins w:id="378" w:author="French" w:date="2023-10-11T10:18:00Z">
        <w:r w:rsidR="00D45931" w:rsidRPr="00181557">
          <w:t>utilisation particuliers (par exemple, services secondaires et/ou identification/désignation dans les renvois du RR) dans les bandes</w:t>
        </w:r>
      </w:ins>
      <w:ins w:id="379" w:author="French" w:date="2023-10-11T12:25:00Z">
        <w:r w:rsidR="0008430C" w:rsidRPr="00181557">
          <w:t xml:space="preserve"> de fréquences</w:t>
        </w:r>
      </w:ins>
      <w:ins w:id="380" w:author="French" w:date="2023-10-11T10:22:00Z">
        <w:r w:rsidR="00D45931" w:rsidRPr="00181557">
          <w:t xml:space="preserve"> ou </w:t>
        </w:r>
      </w:ins>
      <w:ins w:id="381" w:author="French" w:date="2023-10-11T10:18:00Z">
        <w:r w:rsidR="00D45931" w:rsidRPr="00181557">
          <w:t>gammes de fréquences considérées,</w:t>
        </w:r>
      </w:ins>
      <w:ins w:id="382" w:author="French" w:date="2023-10-11T10:22:00Z">
        <w:r w:rsidR="00D45931" w:rsidRPr="00181557">
          <w:t xml:space="preserve"> suivant la d</w:t>
        </w:r>
      </w:ins>
      <w:ins w:id="383" w:author="French" w:date="2023-10-11T10:23:00Z">
        <w:r w:rsidR="00D45931" w:rsidRPr="00181557">
          <w:t>emande des administrations</w:t>
        </w:r>
      </w:ins>
      <w:ins w:id="384" w:author="French" w:date="2023-10-11T10:18:00Z">
        <w:r w:rsidR="00D45931" w:rsidRPr="00181557">
          <w:t>.</w:t>
        </w:r>
      </w:ins>
    </w:p>
    <w:p w14:paraId="6225EC19" w14:textId="2759FF81" w:rsidR="00D45931" w:rsidRPr="00181557" w:rsidRDefault="002B44AA" w:rsidP="000F6B4F">
      <w:pPr>
        <w:rPr>
          <w:ins w:id="385" w:author="French" w:date="2023-10-11T10:18:00Z"/>
        </w:rPr>
      </w:pPr>
      <w:ins w:id="386" w:author="French" w:date="2023-10-11T10:51:00Z">
        <w:r w:rsidRPr="00181557">
          <w:t xml:space="preserve">Chaque point du </w:t>
        </w:r>
        <w:r w:rsidRPr="00181557">
          <w:rPr>
            <w:i/>
            <w:iCs/>
          </w:rPr>
          <w:t>notant</w:t>
        </w:r>
        <w:r w:rsidRPr="00181557">
          <w:t xml:space="preserve"> </w:t>
        </w:r>
      </w:ins>
      <w:ins w:id="387" w:author="French" w:date="2023-10-11T12:25:00Z">
        <w:r w:rsidR="0008430C" w:rsidRPr="00181557">
          <w:t>devrait</w:t>
        </w:r>
      </w:ins>
      <w:ins w:id="388" w:author="French" w:date="2023-10-11T10:51:00Z">
        <w:r w:rsidRPr="00181557">
          <w:t xml:space="preserve"> commencer par «que» </w:t>
        </w:r>
      </w:ins>
      <w:ins w:id="389" w:author="French" w:date="2023-10-11T12:25:00Z">
        <w:r w:rsidR="0008430C" w:rsidRPr="00181557">
          <w:t>et se terminer par un point-virgule</w:t>
        </w:r>
      </w:ins>
      <w:ins w:id="390" w:author="French" w:date="2023-10-11T10:51:00Z">
        <w:r w:rsidRPr="00181557">
          <w:t xml:space="preserve"> «;» et être numéroté de </w:t>
        </w:r>
        <w:r w:rsidRPr="00181557">
          <w:rPr>
            <w:i/>
            <w:iCs/>
          </w:rPr>
          <w:t>a)</w:t>
        </w:r>
        <w:r w:rsidRPr="00181557">
          <w:t xml:space="preserve"> à </w:t>
        </w:r>
        <w:r w:rsidRPr="00181557">
          <w:rPr>
            <w:i/>
            <w:iCs/>
          </w:rPr>
          <w:t>z)</w:t>
        </w:r>
        <w:r w:rsidRPr="00181557">
          <w:t xml:space="preserve">, puis </w:t>
        </w:r>
        <w:r w:rsidRPr="00181557">
          <w:rPr>
            <w:i/>
            <w:iCs/>
          </w:rPr>
          <w:t>aa)</w:t>
        </w:r>
        <w:r w:rsidRPr="00181557">
          <w:t xml:space="preserve">, etc. Le dernier point du </w:t>
        </w:r>
        <w:r w:rsidRPr="00181557">
          <w:rPr>
            <w:i/>
            <w:iCs/>
          </w:rPr>
          <w:t>notant</w:t>
        </w:r>
        <w:r w:rsidRPr="00181557">
          <w:t xml:space="preserve"> se termine par</w:t>
        </w:r>
      </w:ins>
      <w:ins w:id="391" w:author="French" w:date="2023-10-11T12:25:00Z">
        <w:r w:rsidR="0008430C" w:rsidRPr="00181557">
          <w:t xml:space="preserve"> une virgule</w:t>
        </w:r>
      </w:ins>
      <w:ins w:id="392" w:author="French" w:date="2023-10-11T10:51:00Z">
        <w:r w:rsidRPr="00181557">
          <w:t xml:space="preserve"> «,»</w:t>
        </w:r>
      </w:ins>
      <w:ins w:id="393" w:author="Marion Collonge" w:date="2023-10-12T13:30:00Z">
        <w:r w:rsidR="005A391C" w:rsidRPr="00181557">
          <w:t>.</w:t>
        </w:r>
      </w:ins>
      <w:ins w:id="394" w:author="French" w:date="2023-10-11T10:18:00Z">
        <w:r w:rsidR="00D45931" w:rsidRPr="00181557">
          <w:t>}</w:t>
        </w:r>
      </w:ins>
    </w:p>
    <w:p w14:paraId="785904C3" w14:textId="757B1B9C" w:rsidR="008D0AAD" w:rsidRPr="00181557" w:rsidRDefault="00D45931" w:rsidP="000F6B4F">
      <w:pPr>
        <w:rPr>
          <w:ins w:id="395" w:author="French" w:date="2023-10-06T14:19:00Z"/>
        </w:rPr>
      </w:pPr>
      <w:ins w:id="396" w:author="French" w:date="2023-10-11T10:18:00Z">
        <w:r w:rsidRPr="00181557">
          <w:t>{Les informations réglementaires factuelles sont destinées à étayer les travaux à effectuer au titre du dispositif par l</w:t>
        </w:r>
      </w:ins>
      <w:ins w:id="397" w:author="Marion Collonge" w:date="2023-10-12T11:52:00Z">
        <w:r w:rsidR="009310D0" w:rsidRPr="00181557">
          <w:t>'</w:t>
        </w:r>
      </w:ins>
      <w:ins w:id="398" w:author="French" w:date="2023-10-11T10:18:00Z">
        <w:r w:rsidRPr="00181557">
          <w:t>UIT-R,</w:t>
        </w:r>
      </w:ins>
      <w:ins w:id="399" w:author="French" w:date="2023-10-11T10:52:00Z">
        <w:r w:rsidR="002B44AA" w:rsidRPr="00181557">
          <w:t xml:space="preserve"> </w:t>
        </w:r>
      </w:ins>
      <w:ins w:id="400" w:author="French" w:date="2023-10-11T10:18:00Z">
        <w:r w:rsidRPr="00181557">
          <w:t>signal</w:t>
        </w:r>
      </w:ins>
      <w:ins w:id="401" w:author="Fleur, Severine" w:date="2023-10-12T10:56:00Z">
        <w:r w:rsidR="00AC152C" w:rsidRPr="00181557">
          <w:t>ant</w:t>
        </w:r>
      </w:ins>
      <w:ins w:id="402" w:author="French" w:date="2023-10-11T10:18:00Z">
        <w:r w:rsidRPr="00181557">
          <w:t xml:space="preserve"> à l</w:t>
        </w:r>
      </w:ins>
      <w:ins w:id="403" w:author="Marion Collonge" w:date="2023-10-12T11:52:00Z">
        <w:r w:rsidR="009310D0" w:rsidRPr="00181557">
          <w:t>'</w:t>
        </w:r>
      </w:ins>
      <w:ins w:id="404" w:author="French" w:date="2023-10-11T10:18:00Z">
        <w:r w:rsidRPr="00181557">
          <w:t>avance les informations réglementaires pertinentes. On ne peut toutefois pas s</w:t>
        </w:r>
      </w:ins>
      <w:ins w:id="405" w:author="Marion Collonge" w:date="2023-10-12T11:52:00Z">
        <w:r w:rsidR="009310D0" w:rsidRPr="00181557">
          <w:t>'</w:t>
        </w:r>
      </w:ins>
      <w:ins w:id="406" w:author="French" w:date="2023-10-11T10:18:00Z">
        <w:r w:rsidRPr="00181557">
          <w:t>attendre à ce que ces informations soient exhaustives; une omission ne devrait pas avoir d</w:t>
        </w:r>
      </w:ins>
      <w:ins w:id="407" w:author="Marion Collonge" w:date="2023-10-12T11:52:00Z">
        <w:r w:rsidR="009310D0" w:rsidRPr="00181557">
          <w:t>'</w:t>
        </w:r>
      </w:ins>
      <w:ins w:id="408" w:author="French" w:date="2023-10-11T10:18:00Z">
        <w:r w:rsidRPr="00181557">
          <w:t>incidence sur</w:t>
        </w:r>
      </w:ins>
      <w:ins w:id="409" w:author="Fleur, Severine" w:date="2023-10-12T10:58:00Z">
        <w:r w:rsidR="00AC152C" w:rsidRPr="00181557">
          <w:t xml:space="preserve"> les travaux</w:t>
        </w:r>
      </w:ins>
      <w:ins w:id="410" w:author="French" w:date="2023-10-11T10:52:00Z">
        <w:r w:rsidR="002B44AA" w:rsidRPr="00181557">
          <w:t>.</w:t>
        </w:r>
      </w:ins>
      <w:ins w:id="411" w:author="French" w:date="2023-10-06T14:19:00Z">
        <w:r w:rsidR="008D0AAD" w:rsidRPr="00181557">
          <w:t>}</w:t>
        </w:r>
      </w:ins>
    </w:p>
    <w:p w14:paraId="0A18AB1A" w14:textId="77777777" w:rsidR="008D0AAD" w:rsidRPr="00181557" w:rsidRDefault="008D0AAD" w:rsidP="000F6B4F">
      <w:pPr>
        <w:pStyle w:val="Call"/>
        <w:rPr>
          <w:ins w:id="412" w:author="French" w:date="2023-10-06T14:19:00Z"/>
        </w:rPr>
      </w:pPr>
      <w:ins w:id="413" w:author="French" w:date="2023-10-06T14:19:00Z">
        <w:r w:rsidRPr="00181557">
          <w:t>reconnaissant</w:t>
        </w:r>
      </w:ins>
    </w:p>
    <w:p w14:paraId="6F68AB08" w14:textId="3D71DB5A" w:rsidR="008D0AAD" w:rsidRPr="00181557" w:rsidRDefault="008D0AAD" w:rsidP="000F6B4F">
      <w:pPr>
        <w:rPr>
          <w:ins w:id="414" w:author="French" w:date="2023-10-06T14:19:00Z"/>
          <w:i/>
          <w:iCs/>
        </w:rPr>
      </w:pPr>
      <w:ins w:id="415" w:author="French" w:date="2023-10-06T14:19:00Z">
        <w:r w:rsidRPr="00181557">
          <w:rPr>
            <w:i/>
            <w:iCs/>
          </w:rPr>
          <w:t>a)</w:t>
        </w:r>
        <w:r w:rsidRPr="00181557">
          <w:rPr>
            <w:i/>
            <w:iCs/>
          </w:rPr>
          <w:tab/>
        </w:r>
      </w:ins>
      <w:ins w:id="416" w:author="French" w:date="2023-10-11T10:53:00Z">
        <w:r w:rsidR="002B44AA" w:rsidRPr="00181557">
          <w:t>que {les bandes</w:t>
        </w:r>
      </w:ins>
      <w:ins w:id="417" w:author="French" w:date="2023-10-11T12:26:00Z">
        <w:r w:rsidR="0008430C" w:rsidRPr="00181557">
          <w:t xml:space="preserve"> de fréquences</w:t>
        </w:r>
      </w:ins>
      <w:ins w:id="418" w:author="French" w:date="2023-10-11T10:53:00Z">
        <w:r w:rsidR="002B44AA" w:rsidRPr="00181557">
          <w:t>/gammes de fréquences considérées} sont, de plus, attribuées à d</w:t>
        </w:r>
      </w:ins>
      <w:ins w:id="419" w:author="Marion Collonge" w:date="2023-10-12T11:52:00Z">
        <w:r w:rsidR="009310D0" w:rsidRPr="00181557">
          <w:t>'</w:t>
        </w:r>
      </w:ins>
      <w:ins w:id="420" w:author="French" w:date="2023-10-11T10:53:00Z">
        <w:r w:rsidR="002B44AA" w:rsidRPr="00181557">
          <w:t>autres services de radiocommunication [à titre primaire] et que ces attributions sont utilisées par différents systèmes existants dans de nombreuses administrations {dans l</w:t>
        </w:r>
      </w:ins>
      <w:ins w:id="421" w:author="Marion Collonge" w:date="2023-10-12T11:52:00Z">
        <w:r w:rsidR="009310D0" w:rsidRPr="00181557">
          <w:t>'</w:t>
        </w:r>
      </w:ins>
      <w:ins w:id="422" w:author="French" w:date="2023-10-11T10:53:00Z">
        <w:r w:rsidR="002B44AA" w:rsidRPr="00181557">
          <w:t xml:space="preserve">ensemble de la Région X}, [et que la protection de ces services devrait être </w:t>
        </w:r>
      </w:ins>
      <w:ins w:id="423" w:author="French" w:date="2023-10-11T10:54:00Z">
        <w:r w:rsidR="002B44AA" w:rsidRPr="00181557">
          <w:t>étudiée</w:t>
        </w:r>
      </w:ins>
      <w:ins w:id="424" w:author="French" w:date="2023-10-11T10:53:00Z">
        <w:r w:rsidR="002B44AA" w:rsidRPr="00181557">
          <w:t>;]</w:t>
        </w:r>
      </w:ins>
    </w:p>
    <w:p w14:paraId="1D7640A7" w14:textId="29938233" w:rsidR="008D0AAD" w:rsidRPr="00181557" w:rsidRDefault="008D0AAD" w:rsidP="000F6B4F">
      <w:pPr>
        <w:rPr>
          <w:ins w:id="425" w:author="French" w:date="2023-10-06T14:19:00Z"/>
          <w:i/>
          <w:iCs/>
        </w:rPr>
      </w:pPr>
      <w:ins w:id="426" w:author="French" w:date="2023-10-06T14:19:00Z">
        <w:r w:rsidRPr="00181557">
          <w:rPr>
            <w:i/>
            <w:iCs/>
          </w:rPr>
          <w:t>b)</w:t>
        </w:r>
        <w:r w:rsidRPr="00181557">
          <w:rPr>
            <w:i/>
            <w:iCs/>
          </w:rPr>
          <w:tab/>
        </w:r>
      </w:ins>
      <w:ins w:id="427" w:author="French" w:date="2023-10-11T10:54:00Z">
        <w:r w:rsidR="002B44AA" w:rsidRPr="00181557">
          <w:t xml:space="preserve">que pour la détermination des </w:t>
        </w:r>
      </w:ins>
      <w:ins w:id="428" w:author="French" w:date="2023-10-11T12:27:00Z">
        <w:r w:rsidR="0008430C" w:rsidRPr="00181557">
          <w:t>services existants, les dispositions pertinentes du RR en vigueur s</w:t>
        </w:r>
      </w:ins>
      <w:ins w:id="429" w:author="Marion Collonge" w:date="2023-10-12T11:52:00Z">
        <w:r w:rsidR="009310D0" w:rsidRPr="00181557">
          <w:t>'</w:t>
        </w:r>
      </w:ins>
      <w:ins w:id="430" w:author="French" w:date="2023-10-11T12:27:00Z">
        <w:r w:rsidR="0008430C" w:rsidRPr="00181557">
          <w:t>appliquent</w:t>
        </w:r>
      </w:ins>
      <w:ins w:id="431" w:author="French" w:date="2023-10-11T10:55:00Z">
        <w:r w:rsidR="002B44AA" w:rsidRPr="00181557">
          <w:t>;</w:t>
        </w:r>
      </w:ins>
    </w:p>
    <w:p w14:paraId="5C9B0C20" w14:textId="77777777" w:rsidR="008D0AAD" w:rsidRPr="00181557" w:rsidRDefault="008D0AAD" w:rsidP="000F6B4F">
      <w:pPr>
        <w:rPr>
          <w:ins w:id="432" w:author="French" w:date="2023-10-06T14:20:00Z"/>
        </w:rPr>
      </w:pPr>
      <w:ins w:id="433" w:author="French" w:date="2023-10-06T14:19:00Z">
        <w:r w:rsidRPr="00181557">
          <w:rPr>
            <w:i/>
            <w:iCs/>
          </w:rPr>
          <w:t>c)</w:t>
        </w:r>
        <w:r w:rsidRPr="00181557">
          <w:tab/>
          <w:t>...</w:t>
        </w:r>
      </w:ins>
    </w:p>
    <w:p w14:paraId="47F2E0A8" w14:textId="5247E582" w:rsidR="002B44AA" w:rsidRPr="00181557" w:rsidRDefault="008D0AAD" w:rsidP="000F6B4F">
      <w:pPr>
        <w:rPr>
          <w:ins w:id="434" w:author="French" w:date="2023-10-11T10:56:00Z"/>
        </w:rPr>
      </w:pPr>
      <w:ins w:id="435" w:author="French" w:date="2023-10-06T14:20:00Z">
        <w:r w:rsidRPr="00181557">
          <w:t>{</w:t>
        </w:r>
      </w:ins>
      <w:ins w:id="436" w:author="French" w:date="2023-10-11T10:56:00Z">
        <w:r w:rsidR="002B44AA" w:rsidRPr="00181557">
          <w:t xml:space="preserve">Le contenu de cette partie devrait </w:t>
        </w:r>
      </w:ins>
      <w:ins w:id="437" w:author="Fleur, Severine" w:date="2023-10-12T11:01:00Z">
        <w:r w:rsidR="00AC152C" w:rsidRPr="00181557">
          <w:t>avoir pour objectif</w:t>
        </w:r>
      </w:ins>
      <w:ins w:id="438" w:author="French" w:date="2023-10-11T10:56:00Z">
        <w:r w:rsidR="002B44AA" w:rsidRPr="00181557">
          <w:t xml:space="preserve"> de </w:t>
        </w:r>
      </w:ins>
      <w:ins w:id="439" w:author="Fleur, Severine" w:date="2023-10-12T11:01:00Z">
        <w:r w:rsidR="00AC152C" w:rsidRPr="00181557">
          <w:t xml:space="preserve">définir le </w:t>
        </w:r>
      </w:ins>
      <w:ins w:id="440" w:author="French" w:date="2023-10-11T10:56:00Z">
        <w:r w:rsidR="002B44AA" w:rsidRPr="00181557">
          <w:t>cadre pour les études</w:t>
        </w:r>
      </w:ins>
      <w:ins w:id="441" w:author="French" w:date="2023-10-11T12:27:00Z">
        <w:r w:rsidR="0008430C" w:rsidRPr="00181557">
          <w:t xml:space="preserve"> et </w:t>
        </w:r>
      </w:ins>
      <w:ins w:id="442" w:author="French" w:date="2023-10-11T10:56:00Z">
        <w:r w:rsidR="002B44AA" w:rsidRPr="00181557">
          <w:t>l</w:t>
        </w:r>
      </w:ins>
      <w:ins w:id="443" w:author="Marion Collonge" w:date="2023-10-12T11:52:00Z">
        <w:r w:rsidR="009310D0" w:rsidRPr="00181557">
          <w:t>'</w:t>
        </w:r>
      </w:ins>
      <w:ins w:id="444" w:author="French" w:date="2023-10-11T10:56:00Z">
        <w:r w:rsidR="002B44AA" w:rsidRPr="00181557">
          <w:t>utilisation future, en reconnaissant les hypothèses ou les objectifs pour les études que doit effectuer l</w:t>
        </w:r>
      </w:ins>
      <w:ins w:id="445" w:author="Marion Collonge" w:date="2023-10-12T11:52:00Z">
        <w:r w:rsidR="009310D0" w:rsidRPr="00181557">
          <w:t>'</w:t>
        </w:r>
      </w:ins>
      <w:ins w:id="446" w:author="French" w:date="2023-10-11T10:56:00Z">
        <w:r w:rsidR="002B44AA" w:rsidRPr="00181557">
          <w:t xml:space="preserve">UIT-R au titre du </w:t>
        </w:r>
      </w:ins>
      <w:ins w:id="447" w:author="French" w:date="2023-10-11T10:57:00Z">
        <w:r w:rsidR="002B44AA" w:rsidRPr="00181557">
          <w:t>«</w:t>
        </w:r>
      </w:ins>
      <w:ins w:id="448" w:author="French" w:date="2023-10-11T10:56:00Z">
        <w:r w:rsidR="002B44AA" w:rsidRPr="00181557">
          <w:rPr>
            <w:i/>
            <w:iCs/>
          </w:rPr>
          <w:t>décide d</w:t>
        </w:r>
      </w:ins>
      <w:ins w:id="449" w:author="Marion Collonge" w:date="2023-10-12T11:54:00Z">
        <w:r w:rsidR="009310D0" w:rsidRPr="00181557">
          <w:rPr>
            <w:i/>
            <w:iCs/>
          </w:rPr>
          <w:t>'</w:t>
        </w:r>
      </w:ins>
      <w:ins w:id="450" w:author="French" w:date="2023-10-11T10:56:00Z">
        <w:r w:rsidR="002B44AA" w:rsidRPr="00181557">
          <w:rPr>
            <w:i/>
            <w:iCs/>
          </w:rPr>
          <w:t>inviter l</w:t>
        </w:r>
      </w:ins>
      <w:ins w:id="451" w:author="Marion Collonge" w:date="2023-10-12T11:54:00Z">
        <w:r w:rsidR="009310D0" w:rsidRPr="00181557">
          <w:rPr>
            <w:i/>
            <w:iCs/>
          </w:rPr>
          <w:t>'</w:t>
        </w:r>
      </w:ins>
      <w:ins w:id="452" w:author="French" w:date="2023-10-11T10:56:00Z">
        <w:r w:rsidR="002B44AA" w:rsidRPr="00181557">
          <w:rPr>
            <w:i/>
            <w:iCs/>
          </w:rPr>
          <w:t>UIT-R à achever à temps pour la CMR-ZZ</w:t>
        </w:r>
      </w:ins>
      <w:ins w:id="453" w:author="French" w:date="2023-10-11T10:57:00Z">
        <w:r w:rsidR="002B44AA" w:rsidRPr="00181557">
          <w:t>»</w:t>
        </w:r>
      </w:ins>
      <w:ins w:id="454" w:author="French" w:date="2023-10-11T10:56:00Z">
        <w:r w:rsidR="002B44AA" w:rsidRPr="00181557">
          <w:t>.</w:t>
        </w:r>
      </w:ins>
    </w:p>
    <w:p w14:paraId="134BAC23" w14:textId="42A47149" w:rsidR="002B44AA" w:rsidRPr="00181557" w:rsidRDefault="002B44AA" w:rsidP="000F6B4F">
      <w:pPr>
        <w:rPr>
          <w:ins w:id="455" w:author="French" w:date="2023-10-11T10:57:00Z"/>
        </w:rPr>
      </w:pPr>
      <w:ins w:id="456" w:author="French" w:date="2023-10-11T10:57:00Z">
        <w:r w:rsidRPr="00181557">
          <w:t xml:space="preserve">Chaque point du </w:t>
        </w:r>
      </w:ins>
      <w:ins w:id="457" w:author="French" w:date="2023-10-11T12:28:00Z">
        <w:r w:rsidR="0008430C" w:rsidRPr="00181557">
          <w:rPr>
            <w:i/>
            <w:iCs/>
          </w:rPr>
          <w:t>reconnaissant</w:t>
        </w:r>
      </w:ins>
      <w:ins w:id="458" w:author="French" w:date="2023-10-11T10:57:00Z">
        <w:r w:rsidRPr="00181557">
          <w:t xml:space="preserve"> </w:t>
        </w:r>
      </w:ins>
      <w:ins w:id="459" w:author="French" w:date="2023-10-11T12:28:00Z">
        <w:r w:rsidR="0008430C" w:rsidRPr="00181557">
          <w:t>devrait</w:t>
        </w:r>
      </w:ins>
      <w:ins w:id="460" w:author="French" w:date="2023-10-11T10:57:00Z">
        <w:r w:rsidRPr="00181557">
          <w:t xml:space="preserve"> commencer par «que» </w:t>
        </w:r>
      </w:ins>
      <w:ins w:id="461" w:author="French" w:date="2023-10-11T12:28:00Z">
        <w:r w:rsidR="0008430C" w:rsidRPr="00181557">
          <w:t>se terminer par un point</w:t>
        </w:r>
      </w:ins>
      <w:ins w:id="462" w:author="Collonge, Marion" w:date="2023-10-12T11:35:00Z">
        <w:r w:rsidR="000F6B4F" w:rsidRPr="00181557">
          <w:noBreakHyphen/>
        </w:r>
      </w:ins>
      <w:ins w:id="463" w:author="French" w:date="2023-10-11T12:28:00Z">
        <w:r w:rsidR="0008430C" w:rsidRPr="00181557">
          <w:t xml:space="preserve">virgule </w:t>
        </w:r>
      </w:ins>
      <w:ins w:id="464" w:author="French" w:date="2023-10-11T10:57:00Z">
        <w:r w:rsidRPr="00181557">
          <w:t xml:space="preserve">«;» et être numéroté de </w:t>
        </w:r>
        <w:r w:rsidRPr="00181557">
          <w:rPr>
            <w:i/>
            <w:iCs/>
          </w:rPr>
          <w:t>a)</w:t>
        </w:r>
        <w:r w:rsidRPr="00181557">
          <w:t xml:space="preserve"> à </w:t>
        </w:r>
        <w:r w:rsidRPr="00181557">
          <w:rPr>
            <w:i/>
            <w:iCs/>
          </w:rPr>
          <w:t>z)</w:t>
        </w:r>
        <w:r w:rsidRPr="00181557">
          <w:t xml:space="preserve">, puis </w:t>
        </w:r>
        <w:r w:rsidRPr="00181557">
          <w:rPr>
            <w:i/>
            <w:iCs/>
          </w:rPr>
          <w:t>aa)</w:t>
        </w:r>
        <w:r w:rsidRPr="00181557">
          <w:t xml:space="preserve">, etc. Le dernier point du </w:t>
        </w:r>
      </w:ins>
      <w:ins w:id="465" w:author="French" w:date="2023-10-11T12:28:00Z">
        <w:r w:rsidR="0008430C" w:rsidRPr="00181557">
          <w:rPr>
            <w:i/>
            <w:iCs/>
          </w:rPr>
          <w:t>reconnaissant</w:t>
        </w:r>
        <w:r w:rsidR="0008430C" w:rsidRPr="00181557">
          <w:t xml:space="preserve"> </w:t>
        </w:r>
      </w:ins>
      <w:ins w:id="466" w:author="French" w:date="2023-10-11T10:57:00Z">
        <w:r w:rsidRPr="00181557">
          <w:t>se termine par</w:t>
        </w:r>
      </w:ins>
      <w:ins w:id="467" w:author="French" w:date="2023-10-11T12:28:00Z">
        <w:r w:rsidR="0008430C" w:rsidRPr="00181557">
          <w:t xml:space="preserve"> une virgule</w:t>
        </w:r>
      </w:ins>
      <w:ins w:id="468" w:author="Marion Collonge" w:date="2023-10-12T12:03:00Z">
        <w:r w:rsidR="004F381E" w:rsidRPr="00181557">
          <w:t> </w:t>
        </w:r>
      </w:ins>
      <w:ins w:id="469" w:author="French" w:date="2023-10-11T10:57:00Z">
        <w:r w:rsidRPr="00181557">
          <w:t>«,»</w:t>
        </w:r>
      </w:ins>
      <w:ins w:id="470" w:author="Marion Collonge" w:date="2023-10-12T13:33:00Z">
        <w:r w:rsidR="00AC7FDC" w:rsidRPr="00181557">
          <w:t>.</w:t>
        </w:r>
      </w:ins>
      <w:ins w:id="471" w:author="French" w:date="2023-10-11T10:57:00Z">
        <w:r w:rsidRPr="00181557">
          <w:t>}</w:t>
        </w:r>
      </w:ins>
    </w:p>
    <w:p w14:paraId="38AB36FD" w14:textId="52207C9A" w:rsidR="008D0AAD" w:rsidRPr="00181557" w:rsidRDefault="000533A0" w:rsidP="000F6B4F">
      <w:pPr>
        <w:pStyle w:val="Call"/>
        <w:rPr>
          <w:ins w:id="472" w:author="French" w:date="2023-10-06T14:20:00Z"/>
        </w:rPr>
      </w:pPr>
      <w:ins w:id="473" w:author="French" w:date="2023-10-11T11:13:00Z">
        <w:r w:rsidRPr="00181557">
          <w:t>d</w:t>
        </w:r>
      </w:ins>
      <w:ins w:id="474" w:author="French" w:date="2023-10-06T14:20:00Z">
        <w:r w:rsidR="008D0AAD" w:rsidRPr="00181557">
          <w:t>écide</w:t>
        </w:r>
      </w:ins>
      <w:ins w:id="475" w:author="French" w:date="2023-10-11T11:11:00Z">
        <w:r w:rsidRPr="00181557">
          <w:t xml:space="preserve"> d'inviter l'UIT-R à achever à temps pour la CMR-</w:t>
        </w:r>
      </w:ins>
      <w:ins w:id="476" w:author="French" w:date="2023-10-11T11:12:00Z">
        <w:r w:rsidRPr="00181557">
          <w:t>ZZ</w:t>
        </w:r>
      </w:ins>
    </w:p>
    <w:p w14:paraId="1B695277" w14:textId="30742291" w:rsidR="008D0AAD" w:rsidRPr="00181557" w:rsidRDefault="008D0AAD" w:rsidP="000F6B4F">
      <w:pPr>
        <w:rPr>
          <w:ins w:id="477" w:author="French" w:date="2023-10-06T14:20:00Z"/>
        </w:rPr>
      </w:pPr>
      <w:ins w:id="478" w:author="French" w:date="2023-10-06T14:20:00Z">
        <w:r w:rsidRPr="00181557">
          <w:t>{</w:t>
        </w:r>
      </w:ins>
      <w:ins w:id="479" w:author="French" w:date="2023-10-11T11:12:00Z">
        <w:r w:rsidR="000533A0" w:rsidRPr="00181557">
          <w:t xml:space="preserve">Cette partie devrait </w:t>
        </w:r>
      </w:ins>
      <w:ins w:id="480" w:author="French" w:date="2023-10-11T11:13:00Z">
        <w:r w:rsidR="000533A0" w:rsidRPr="00181557">
          <w:t xml:space="preserve">indiquer </w:t>
        </w:r>
      </w:ins>
      <w:ins w:id="481" w:author="French" w:date="2023-10-11T11:12:00Z">
        <w:r w:rsidR="000533A0" w:rsidRPr="00181557">
          <w:t xml:space="preserve">clairement les différentes </w:t>
        </w:r>
      </w:ins>
      <w:ins w:id="482" w:author="French" w:date="2023-10-11T11:13:00Z">
        <w:r w:rsidR="000533A0" w:rsidRPr="00181557">
          <w:t>études</w:t>
        </w:r>
      </w:ins>
      <w:ins w:id="483" w:author="French" w:date="2023-10-11T11:12:00Z">
        <w:r w:rsidR="000533A0" w:rsidRPr="00181557">
          <w:t xml:space="preserve"> confiées à l</w:t>
        </w:r>
      </w:ins>
      <w:ins w:id="484" w:author="Marion Collonge" w:date="2023-10-12T11:52:00Z">
        <w:r w:rsidR="009310D0" w:rsidRPr="00181557">
          <w:t>'</w:t>
        </w:r>
      </w:ins>
      <w:ins w:id="485" w:author="French" w:date="2023-10-11T11:12:00Z">
        <w:r w:rsidR="000533A0" w:rsidRPr="00181557">
          <w:t>UIT-R (</w:t>
        </w:r>
      </w:ins>
      <w:ins w:id="486" w:author="French" w:date="2023-10-11T12:28:00Z">
        <w:r w:rsidR="0008430C" w:rsidRPr="00181557">
          <w:t>qui sont ensuite attribuées</w:t>
        </w:r>
      </w:ins>
      <w:ins w:id="487" w:author="French" w:date="2023-10-11T11:12:00Z">
        <w:r w:rsidR="000533A0" w:rsidRPr="00181557">
          <w:t xml:space="preserve"> aux</w:t>
        </w:r>
      </w:ins>
      <w:ins w:id="488" w:author="French" w:date="2023-10-11T11:13:00Z">
        <w:r w:rsidR="000533A0" w:rsidRPr="00181557">
          <w:t xml:space="preserve"> groupes</w:t>
        </w:r>
      </w:ins>
      <w:ins w:id="489" w:author="French" w:date="2023-10-11T11:12:00Z">
        <w:r w:rsidR="000533A0" w:rsidRPr="00181557">
          <w:t xml:space="preserve"> compétents de l</w:t>
        </w:r>
      </w:ins>
      <w:ins w:id="490" w:author="Marion Collonge" w:date="2023-10-12T11:52:00Z">
        <w:r w:rsidR="009310D0" w:rsidRPr="00181557">
          <w:t>'</w:t>
        </w:r>
      </w:ins>
      <w:ins w:id="491" w:author="French" w:date="2023-10-11T11:12:00Z">
        <w:r w:rsidR="000533A0" w:rsidRPr="00181557">
          <w:t>UIT-R</w:t>
        </w:r>
      </w:ins>
      <w:ins w:id="492" w:author="Collonge, Marion" w:date="2023-10-12T11:36:00Z">
        <w:r w:rsidR="000F6B4F" w:rsidRPr="00181557">
          <w:t xml:space="preserve"> </w:t>
        </w:r>
      </w:ins>
      <w:ins w:id="493" w:author="Fleur, Severine" w:date="2023-10-12T11:02:00Z">
        <w:r w:rsidR="00AC152C" w:rsidRPr="00181557">
          <w:t>à</w:t>
        </w:r>
      </w:ins>
      <w:ins w:id="494" w:author="French" w:date="2023-10-11T11:12:00Z">
        <w:r w:rsidR="000533A0" w:rsidRPr="00181557">
          <w:t xml:space="preserve"> la première session de la Réunion de préparation à</w:t>
        </w:r>
      </w:ins>
      <w:ins w:id="495" w:author="Marion Collonge" w:date="2023-10-12T12:03:00Z">
        <w:r w:rsidR="004F381E" w:rsidRPr="00181557">
          <w:t> </w:t>
        </w:r>
      </w:ins>
      <w:ins w:id="496" w:author="French" w:date="2023-10-11T11:12:00Z">
        <w:r w:rsidR="000533A0" w:rsidRPr="00181557">
          <w:t>la Conférence (RPC)</w:t>
        </w:r>
      </w:ins>
      <w:ins w:id="497" w:author="Fleur, Severine" w:date="2023-10-12T11:02:00Z">
        <w:r w:rsidR="00AC152C" w:rsidRPr="00181557">
          <w:t>)</w:t>
        </w:r>
      </w:ins>
      <w:ins w:id="498" w:author="French" w:date="2023-10-11T11:13:00Z">
        <w:r w:rsidR="000533A0" w:rsidRPr="00181557">
          <w:t>, afin de jeter les</w:t>
        </w:r>
      </w:ins>
      <w:ins w:id="499" w:author="French" w:date="2023-10-11T11:12:00Z">
        <w:r w:rsidR="000533A0" w:rsidRPr="00181557">
          <w:t xml:space="preserve"> bases </w:t>
        </w:r>
      </w:ins>
      <w:ins w:id="500" w:author="Collonge, Marion" w:date="2023-10-12T11:36:00Z">
        <w:r w:rsidR="000F6B4F" w:rsidRPr="00181557">
          <w:t>–</w:t>
        </w:r>
      </w:ins>
      <w:ins w:id="501" w:author="French" w:date="2023-10-11T11:12:00Z">
        <w:r w:rsidR="000533A0" w:rsidRPr="00181557">
          <w:t xml:space="preserve"> </w:t>
        </w:r>
      </w:ins>
      <w:ins w:id="502" w:author="Fleur, Severine" w:date="2023-10-12T11:03:00Z">
        <w:r w:rsidR="00AC152C" w:rsidRPr="00181557">
          <w:t>sur les plans réglementaire,</w:t>
        </w:r>
      </w:ins>
      <w:ins w:id="503" w:author="French" w:date="2023-10-11T11:14:00Z">
        <w:r w:rsidR="000533A0" w:rsidRPr="00181557">
          <w:t xml:space="preserve"> technique, </w:t>
        </w:r>
      </w:ins>
      <w:ins w:id="504" w:author="Fleur, Severine" w:date="2023-10-12T11:03:00Z">
        <w:r w:rsidR="00AC152C" w:rsidRPr="00181557">
          <w:t xml:space="preserve">opérationnel </w:t>
        </w:r>
      </w:ins>
      <w:ins w:id="505" w:author="French" w:date="2023-10-11T11:14:00Z">
        <w:r w:rsidR="000533A0" w:rsidRPr="00181557">
          <w:t>et</w:t>
        </w:r>
      </w:ins>
      <w:ins w:id="506" w:author="Fleur, Severine" w:date="2023-10-12T11:03:00Z">
        <w:r w:rsidR="00AC152C" w:rsidRPr="00181557">
          <w:t>/ou</w:t>
        </w:r>
      </w:ins>
      <w:ins w:id="507" w:author="French" w:date="2023-10-11T11:14:00Z">
        <w:r w:rsidR="000533A0" w:rsidRPr="00181557">
          <w:t xml:space="preserve"> de</w:t>
        </w:r>
      </w:ins>
      <w:ins w:id="508" w:author="Fleur, Severine" w:date="2023-10-12T11:04:00Z">
        <w:r w:rsidR="00AC152C" w:rsidRPr="00181557">
          <w:t xml:space="preserve"> la</w:t>
        </w:r>
      </w:ins>
      <w:ins w:id="509" w:author="French" w:date="2023-10-11T11:14:00Z">
        <w:r w:rsidR="000533A0" w:rsidRPr="00181557">
          <w:t xml:space="preserve"> procédure </w:t>
        </w:r>
      </w:ins>
      <w:ins w:id="510" w:author="Marion Collonge" w:date="2023-10-12T11:58:00Z">
        <w:r w:rsidR="009310D0" w:rsidRPr="00181557">
          <w:t>–</w:t>
        </w:r>
      </w:ins>
      <w:ins w:id="511" w:author="French" w:date="2023-10-11T11:12:00Z">
        <w:r w:rsidR="000533A0" w:rsidRPr="00181557">
          <w:t xml:space="preserve"> de</w:t>
        </w:r>
      </w:ins>
      <w:ins w:id="512" w:author="French" w:date="2023-10-11T12:29:00Z">
        <w:r w:rsidR="0008430C" w:rsidRPr="00181557">
          <w:t>s</w:t>
        </w:r>
      </w:ins>
      <w:ins w:id="513" w:author="French" w:date="2023-10-11T11:12:00Z">
        <w:r w:rsidR="000533A0" w:rsidRPr="00181557">
          <w:t xml:space="preserve"> solutions possibles </w:t>
        </w:r>
      </w:ins>
      <w:ins w:id="514" w:author="French" w:date="2023-10-11T11:14:00Z">
        <w:r w:rsidR="000533A0" w:rsidRPr="00181557">
          <w:t>en vue de la prise de décisions par</w:t>
        </w:r>
      </w:ins>
      <w:ins w:id="515" w:author="French" w:date="2023-10-11T11:12:00Z">
        <w:r w:rsidR="000533A0" w:rsidRPr="00181557">
          <w:t xml:space="preserve"> la CMR </w:t>
        </w:r>
      </w:ins>
      <w:ins w:id="516" w:author="French" w:date="2023-10-11T11:15:00Z">
        <w:r w:rsidR="000533A0" w:rsidRPr="00181557">
          <w:t>concernée.</w:t>
        </w:r>
      </w:ins>
    </w:p>
    <w:p w14:paraId="328D6ECE" w14:textId="191B2C04" w:rsidR="008D0AAD" w:rsidRPr="00181557" w:rsidRDefault="008D0AAD" w:rsidP="000F6B4F">
      <w:pPr>
        <w:rPr>
          <w:ins w:id="517" w:author="French" w:date="2023-10-06T14:21:00Z"/>
        </w:rPr>
      </w:pPr>
      <w:ins w:id="518" w:author="French" w:date="2023-10-06T14:21:00Z">
        <w:r w:rsidRPr="00181557">
          <w:t xml:space="preserve">Lors de la détermination des études </w:t>
        </w:r>
      </w:ins>
      <w:ins w:id="519" w:author="French" w:date="2023-10-11T12:29:00Z">
        <w:r w:rsidR="0008430C" w:rsidRPr="00181557">
          <w:t>qui doivent être</w:t>
        </w:r>
      </w:ins>
      <w:ins w:id="520" w:author="French" w:date="2023-10-06T14:21:00Z">
        <w:r w:rsidRPr="00181557">
          <w:t xml:space="preserve"> men</w:t>
        </w:r>
      </w:ins>
      <w:ins w:id="521" w:author="French" w:date="2023-10-11T12:29:00Z">
        <w:r w:rsidR="0008430C" w:rsidRPr="00181557">
          <w:t>ées à bien</w:t>
        </w:r>
      </w:ins>
      <w:ins w:id="522" w:author="French" w:date="2023-10-06T14:21:00Z">
        <w:r w:rsidRPr="00181557">
          <w:t>, il convient de tenir compte de la formulation et de la structure suivantes:</w:t>
        </w:r>
      </w:ins>
    </w:p>
    <w:p w14:paraId="76E0AAED" w14:textId="77777777" w:rsidR="008D0AAD" w:rsidRPr="00181557" w:rsidRDefault="008D0AAD" w:rsidP="000F6B4F">
      <w:pPr>
        <w:rPr>
          <w:ins w:id="523" w:author="French" w:date="2023-10-06T14:21:00Z"/>
        </w:rPr>
      </w:pPr>
      <w:ins w:id="524" w:author="French" w:date="2023-10-06T14:21:00Z">
        <w:r w:rsidRPr="00181557">
          <w:t>1</w:t>
        </w:r>
        <w:r w:rsidRPr="00181557">
          <w:tab/>
          <w:t>définition des caractéristiques techniques et opérationnelles {pertinentes} pour le {nouveau service};</w:t>
        </w:r>
      </w:ins>
    </w:p>
    <w:p w14:paraId="240A3AFD" w14:textId="7CF4C2B5" w:rsidR="008D0AAD" w:rsidRPr="00181557" w:rsidRDefault="008D0AAD" w:rsidP="000F6B4F">
      <w:pPr>
        <w:rPr>
          <w:ins w:id="525" w:author="French" w:date="2023-10-06T14:20:00Z"/>
        </w:rPr>
      </w:pPr>
      <w:ins w:id="526" w:author="French" w:date="2023-10-06T14:21:00Z">
        <w:r w:rsidRPr="00181557">
          <w:t>2</w:t>
        </w:r>
        <w:r w:rsidRPr="00181557">
          <w:tab/>
          <w:t xml:space="preserve">études de partage et de compatibilité entre le </w:t>
        </w:r>
      </w:ins>
      <w:ins w:id="527" w:author="French" w:date="2023-10-11T11:15:00Z">
        <w:r w:rsidR="000533A0" w:rsidRPr="00181557">
          <w:t xml:space="preserve">{nouveau service} </w:t>
        </w:r>
      </w:ins>
      <w:ins w:id="528" w:author="French" w:date="2023-10-06T14:21:00Z">
        <w:r w:rsidRPr="00181557">
          <w:t xml:space="preserve">et </w:t>
        </w:r>
      </w:ins>
      <w:ins w:id="529" w:author="French" w:date="2023-10-11T11:15:00Z">
        <w:r w:rsidR="000533A0" w:rsidRPr="00181557">
          <w:t>le</w:t>
        </w:r>
      </w:ins>
      <w:ins w:id="530" w:author="Fleur, Severine" w:date="2023-10-12T11:04:00Z">
        <w:r w:rsidR="007E13AB" w:rsidRPr="00181557">
          <w:t>s</w:t>
        </w:r>
      </w:ins>
      <w:ins w:id="531" w:author="French" w:date="2023-10-11T11:15:00Z">
        <w:r w:rsidR="000533A0" w:rsidRPr="00181557">
          <w:t xml:space="preserve"> stations actuelles</w:t>
        </w:r>
      </w:ins>
      <w:ins w:id="532" w:author="French" w:date="2023-10-11T11:16:00Z">
        <w:r w:rsidR="000533A0" w:rsidRPr="00181557">
          <w:t xml:space="preserve"> et en projet des </w:t>
        </w:r>
      </w:ins>
      <w:ins w:id="533" w:author="French" w:date="2023-10-06T14:21:00Z">
        <w:r w:rsidRPr="00181557">
          <w:t>services primaires existants</w:t>
        </w:r>
      </w:ins>
      <w:ins w:id="534" w:author="French" w:date="2023-10-11T11:16:00Z">
        <w:r w:rsidR="000533A0" w:rsidRPr="00181557">
          <w:t xml:space="preserve"> </w:t>
        </w:r>
      </w:ins>
      <w:ins w:id="535" w:author="Fleur, Severine" w:date="2023-10-12T11:06:00Z">
        <w:r w:rsidR="007E13AB" w:rsidRPr="00181557">
          <w:t>fonctionnant</w:t>
        </w:r>
      </w:ins>
      <w:ins w:id="536" w:author="French" w:date="2023-10-11T11:16:00Z">
        <w:r w:rsidR="000533A0" w:rsidRPr="00181557">
          <w:t xml:space="preserve"> </w:t>
        </w:r>
      </w:ins>
      <w:ins w:id="537" w:author="French" w:date="2023-10-06T14:21:00Z">
        <w:r w:rsidRPr="00181557">
          <w:t xml:space="preserve">dans les bandes de fréquences </w:t>
        </w:r>
      </w:ins>
      <w:ins w:id="538" w:author="French" w:date="2023-10-11T11:16:00Z">
        <w:r w:rsidR="000533A0" w:rsidRPr="00181557">
          <w:t xml:space="preserve">[A-B] </w:t>
        </w:r>
      </w:ins>
      <w:ins w:id="539" w:author="French" w:date="2023-10-06T14:21:00Z">
        <w:r w:rsidRPr="00181557">
          <w:t xml:space="preserve">et </w:t>
        </w:r>
      </w:ins>
      <w:ins w:id="540" w:author="French" w:date="2023-10-11T11:16:00Z">
        <w:r w:rsidR="000533A0" w:rsidRPr="00181557">
          <w:t>d</w:t>
        </w:r>
      </w:ins>
      <w:ins w:id="541" w:author="French" w:date="2023-10-06T14:21:00Z">
        <w:r w:rsidRPr="00181557">
          <w:t xml:space="preserve">ans les bandes de fréquences adjacentes, afin </w:t>
        </w:r>
      </w:ins>
      <w:ins w:id="542" w:author="French" w:date="2023-10-11T11:16:00Z">
        <w:r w:rsidR="000533A0" w:rsidRPr="00181557">
          <w:t>de déterminer les conditions visant à assurer la protection de ces services</w:t>
        </w:r>
      </w:ins>
      <w:ins w:id="543" w:author="Marion Collonge" w:date="2023-10-12T12:04:00Z">
        <w:r w:rsidR="004F381E" w:rsidRPr="00181557">
          <w:t>;</w:t>
        </w:r>
      </w:ins>
    </w:p>
    <w:p w14:paraId="3785BD2C" w14:textId="77777777" w:rsidR="008D0AAD" w:rsidRPr="00181557" w:rsidRDefault="008D0AAD" w:rsidP="000F6B4F">
      <w:pPr>
        <w:rPr>
          <w:ins w:id="544" w:author="French" w:date="2023-10-06T14:21:00Z"/>
        </w:rPr>
      </w:pPr>
      <w:ins w:id="545" w:author="French" w:date="2023-10-06T14:21:00Z">
        <w:r w:rsidRPr="00181557">
          <w:t>3</w:t>
        </w:r>
        <w:r w:rsidRPr="00181557">
          <w:tab/>
          <w:t>...</w:t>
        </w:r>
      </w:ins>
    </w:p>
    <w:p w14:paraId="20B722D8" w14:textId="50BA4DB5" w:rsidR="008D0AAD" w:rsidRPr="00181557" w:rsidRDefault="000533A0" w:rsidP="000F6B4F">
      <w:pPr>
        <w:rPr>
          <w:ins w:id="546" w:author="French" w:date="2023-10-06T14:21:00Z"/>
        </w:rPr>
      </w:pPr>
      <w:ins w:id="547" w:author="French" w:date="2023-10-11T11:17:00Z">
        <w:r w:rsidRPr="00181557">
          <w:t>Des ajouts/</w:t>
        </w:r>
      </w:ins>
      <w:ins w:id="548" w:author="Fleur, Severine" w:date="2023-10-12T11:07:00Z">
        <w:r w:rsidR="007E13AB" w:rsidRPr="00181557">
          <w:t>variantes</w:t>
        </w:r>
      </w:ins>
      <w:ins w:id="549" w:author="French" w:date="2023-10-11T11:17:00Z">
        <w:r w:rsidRPr="00181557">
          <w:t xml:space="preserve"> sont possibles à la demande des administrations concernant, par exemple</w:t>
        </w:r>
      </w:ins>
      <w:ins w:id="550" w:author="French" w:date="2023-10-06T14:21:00Z">
        <w:r w:rsidR="008D0AAD" w:rsidRPr="00181557">
          <w:t>:</w:t>
        </w:r>
      </w:ins>
    </w:p>
    <w:p w14:paraId="2CC0747D" w14:textId="7FF593B2" w:rsidR="008D0AAD" w:rsidRPr="00181557" w:rsidRDefault="008D0AAD" w:rsidP="00D83EA0">
      <w:pPr>
        <w:pStyle w:val="enumlev1"/>
        <w:rPr>
          <w:ins w:id="551" w:author="French" w:date="2023-10-06T14:21:00Z"/>
        </w:rPr>
      </w:pPr>
      <w:ins w:id="552" w:author="French" w:date="2023-10-06T14:21:00Z">
        <w:r w:rsidRPr="00181557">
          <w:t>–</w:t>
        </w:r>
        <w:r w:rsidRPr="00181557">
          <w:tab/>
        </w:r>
      </w:ins>
      <w:ins w:id="553" w:author="French" w:date="2023-10-11T11:17:00Z">
        <w:r w:rsidR="000533A0" w:rsidRPr="00181557">
          <w:t>les services passifs</w:t>
        </w:r>
      </w:ins>
      <w:ins w:id="554" w:author="Collonge, Marion" w:date="2023-10-12T11:37:00Z">
        <w:r w:rsidR="000F6B4F" w:rsidRPr="00181557">
          <w:t>;</w:t>
        </w:r>
      </w:ins>
    </w:p>
    <w:p w14:paraId="6E41A5D7" w14:textId="3B989A9C" w:rsidR="008D0AAD" w:rsidRPr="00181557" w:rsidRDefault="008D0AAD" w:rsidP="00D83EA0">
      <w:pPr>
        <w:pStyle w:val="enumlev1"/>
        <w:rPr>
          <w:ins w:id="555" w:author="French" w:date="2023-10-06T14:21:00Z"/>
        </w:rPr>
      </w:pPr>
      <w:ins w:id="556" w:author="French" w:date="2023-10-06T14:21:00Z">
        <w:r w:rsidRPr="00181557">
          <w:t>–</w:t>
        </w:r>
        <w:r w:rsidRPr="00181557">
          <w:tab/>
        </w:r>
      </w:ins>
      <w:ins w:id="557" w:author="French" w:date="2023-10-11T11:17:00Z">
        <w:r w:rsidR="000533A0" w:rsidRPr="00181557">
          <w:t>les services secondaires</w:t>
        </w:r>
      </w:ins>
      <w:ins w:id="558" w:author="Collonge, Marion" w:date="2023-10-12T11:37:00Z">
        <w:r w:rsidR="000F6B4F" w:rsidRPr="00181557">
          <w:t>;</w:t>
        </w:r>
      </w:ins>
    </w:p>
    <w:p w14:paraId="67841F6A" w14:textId="38CB2D55" w:rsidR="008D0AAD" w:rsidRPr="00181557" w:rsidRDefault="008D0AAD" w:rsidP="00D83EA0">
      <w:pPr>
        <w:pStyle w:val="enumlev1"/>
        <w:rPr>
          <w:ins w:id="559" w:author="French" w:date="2023-10-06T14:20:00Z"/>
        </w:rPr>
      </w:pPr>
      <w:ins w:id="560" w:author="French" w:date="2023-10-06T14:21:00Z">
        <w:r w:rsidRPr="00181557">
          <w:lastRenderedPageBreak/>
          <w:t>–</w:t>
        </w:r>
        <w:r w:rsidRPr="00181557">
          <w:tab/>
        </w:r>
      </w:ins>
      <w:ins w:id="561" w:author="French" w:date="2023-10-11T11:17:00Z">
        <w:r w:rsidR="000533A0" w:rsidRPr="00181557">
          <w:t>les services et leurs conditions d'utilisation spécifiques,</w:t>
        </w:r>
      </w:ins>
      <w:ins w:id="562" w:author="French" w:date="2023-10-11T11:18:00Z">
        <w:r w:rsidR="000533A0" w:rsidRPr="00181557">
          <w:t xml:space="preserve"> comme indiqué dans les renvois du Tableau d'attribution des bandes de fréquences e</w:t>
        </w:r>
      </w:ins>
      <w:ins w:id="563" w:author="French" w:date="2023-10-11T11:30:00Z">
        <w:r w:rsidR="009A7623" w:rsidRPr="00181557">
          <w:t>t/ou la désignation de bandes de fréquences particulières pour des applications spécifiques.}</w:t>
        </w:r>
      </w:ins>
    </w:p>
    <w:p w14:paraId="52B61E84" w14:textId="37B0C5E3" w:rsidR="008D0AAD" w:rsidRPr="00181557" w:rsidRDefault="008D0AAD" w:rsidP="000F6B4F">
      <w:pPr>
        <w:rPr>
          <w:ins w:id="564" w:author="French" w:date="2023-10-06T14:20:00Z"/>
        </w:rPr>
      </w:pPr>
      <w:ins w:id="565" w:author="French" w:date="2023-10-06T14:21:00Z">
        <w:r w:rsidRPr="00181557">
          <w:t>{</w:t>
        </w:r>
      </w:ins>
      <w:ins w:id="566" w:author="French" w:date="2023-10-11T11:31:00Z">
        <w:r w:rsidR="009A7623" w:rsidRPr="00181557">
          <w:t xml:space="preserve">Chaque point du dispositif, par exemple </w:t>
        </w:r>
      </w:ins>
      <w:ins w:id="567" w:author="French" w:date="2023-10-11T11:32:00Z">
        <w:r w:rsidR="009A7623" w:rsidRPr="00181557">
          <w:t>«</w:t>
        </w:r>
      </w:ins>
      <w:ins w:id="568" w:author="French" w:date="2023-10-11T11:31:00Z">
        <w:r w:rsidR="009A7623" w:rsidRPr="00181557">
          <w:rPr>
            <w:i/>
            <w:iCs/>
          </w:rPr>
          <w:t>décide d</w:t>
        </w:r>
      </w:ins>
      <w:ins w:id="569" w:author="Marion Collonge" w:date="2023-10-12T11:55:00Z">
        <w:r w:rsidR="009310D0" w:rsidRPr="00181557">
          <w:rPr>
            <w:i/>
            <w:iCs/>
          </w:rPr>
          <w:t>'</w:t>
        </w:r>
      </w:ins>
      <w:ins w:id="570" w:author="French" w:date="2023-10-11T11:31:00Z">
        <w:r w:rsidR="009A7623" w:rsidRPr="00181557">
          <w:rPr>
            <w:i/>
            <w:iCs/>
          </w:rPr>
          <w:t>inviter</w:t>
        </w:r>
        <w:r w:rsidR="009A7623" w:rsidRPr="00181557">
          <w:t>...</w:t>
        </w:r>
      </w:ins>
      <w:ins w:id="571" w:author="French" w:date="2023-10-11T11:32:00Z">
        <w:r w:rsidR="009A7623" w:rsidRPr="00181557">
          <w:t>»</w:t>
        </w:r>
      </w:ins>
      <w:ins w:id="572" w:author="French" w:date="2023-10-11T11:31:00Z">
        <w:r w:rsidR="009A7623" w:rsidRPr="00181557">
          <w:t xml:space="preserve">, </w:t>
        </w:r>
      </w:ins>
      <w:ins w:id="573" w:author="French" w:date="2023-10-11T12:30:00Z">
        <w:r w:rsidR="0008430C" w:rsidRPr="00181557">
          <w:t>devrait</w:t>
        </w:r>
      </w:ins>
      <w:ins w:id="574" w:author="French" w:date="2023-10-11T11:31:00Z">
        <w:r w:rsidR="009A7623" w:rsidRPr="00181557">
          <w:t xml:space="preserve"> commencer par «</w:t>
        </w:r>
      </w:ins>
      <w:ins w:id="575" w:author="French" w:date="2023-10-11T11:32:00Z">
        <w:r w:rsidR="009A7623" w:rsidRPr="00181557">
          <w:t>de</w:t>
        </w:r>
      </w:ins>
      <w:ins w:id="576" w:author="French" w:date="2023-10-11T11:31:00Z">
        <w:r w:rsidR="009A7623" w:rsidRPr="00181557">
          <w:t xml:space="preserve">» et se terminer par </w:t>
        </w:r>
      </w:ins>
      <w:ins w:id="577" w:author="French" w:date="2023-10-11T12:30:00Z">
        <w:r w:rsidR="0008430C" w:rsidRPr="00181557">
          <w:t xml:space="preserve">un point-virgule </w:t>
        </w:r>
      </w:ins>
      <w:ins w:id="578" w:author="French" w:date="2023-10-11T11:31:00Z">
        <w:r w:rsidR="009A7623" w:rsidRPr="00181557">
          <w:t xml:space="preserve">«;» et être numéroté </w:t>
        </w:r>
      </w:ins>
      <w:ins w:id="579" w:author="French" w:date="2023-10-11T11:32:00Z">
        <w:r w:rsidR="009A7623" w:rsidRPr="00181557">
          <w:t xml:space="preserve">de </w:t>
        </w:r>
      </w:ins>
      <w:ins w:id="580" w:author="French" w:date="2023-10-11T11:31:00Z">
        <w:r w:rsidR="009A7623" w:rsidRPr="00181557">
          <w:t>1</w:t>
        </w:r>
      </w:ins>
      <w:ins w:id="581" w:author="French" w:date="2023-10-11T11:32:00Z">
        <w:r w:rsidR="003732F4" w:rsidRPr="00181557">
          <w:t xml:space="preserve"> à </w:t>
        </w:r>
      </w:ins>
      <w:ins w:id="582" w:author="French" w:date="2023-10-11T11:31:00Z">
        <w:r w:rsidR="009A7623" w:rsidRPr="00181557">
          <w:t>9</w:t>
        </w:r>
      </w:ins>
      <w:ins w:id="583" w:author="French" w:date="2023-10-11T11:32:00Z">
        <w:r w:rsidR="003732F4" w:rsidRPr="00181557">
          <w:t xml:space="preserve">, etc. Le dernier point </w:t>
        </w:r>
      </w:ins>
      <w:ins w:id="584" w:author="French" w:date="2023-10-11T11:33:00Z">
        <w:r w:rsidR="003732F4" w:rsidRPr="00181557">
          <w:t>du «</w:t>
        </w:r>
        <w:r w:rsidR="003732F4" w:rsidRPr="00181557">
          <w:rPr>
            <w:i/>
            <w:iCs/>
          </w:rPr>
          <w:t>décide d</w:t>
        </w:r>
      </w:ins>
      <w:ins w:id="585" w:author="Marion Collonge" w:date="2023-10-12T11:55:00Z">
        <w:r w:rsidR="009310D0" w:rsidRPr="00181557">
          <w:rPr>
            <w:i/>
            <w:iCs/>
          </w:rPr>
          <w:t>'</w:t>
        </w:r>
      </w:ins>
      <w:ins w:id="586" w:author="French" w:date="2023-10-11T11:33:00Z">
        <w:r w:rsidR="003732F4" w:rsidRPr="00181557">
          <w:rPr>
            <w:i/>
            <w:iCs/>
          </w:rPr>
          <w:t>inviter</w:t>
        </w:r>
        <w:r w:rsidR="003732F4" w:rsidRPr="00181557">
          <w:t xml:space="preserve">...» </w:t>
        </w:r>
      </w:ins>
      <w:ins w:id="587" w:author="French" w:date="2023-10-11T12:31:00Z">
        <w:r w:rsidR="0008430C" w:rsidRPr="00181557">
          <w:t>se</w:t>
        </w:r>
      </w:ins>
      <w:ins w:id="588" w:author="French" w:date="2023-10-11T11:33:00Z">
        <w:r w:rsidR="003732F4" w:rsidRPr="00181557">
          <w:t xml:space="preserve"> termine par</w:t>
        </w:r>
      </w:ins>
      <w:ins w:id="589" w:author="French" w:date="2023-10-11T12:31:00Z">
        <w:r w:rsidR="0008430C" w:rsidRPr="00181557">
          <w:t xml:space="preserve"> une virgule</w:t>
        </w:r>
      </w:ins>
      <w:ins w:id="590" w:author="French" w:date="2023-10-11T11:33:00Z">
        <w:r w:rsidR="003732F4" w:rsidRPr="00181557">
          <w:t xml:space="preserve"> </w:t>
        </w:r>
      </w:ins>
      <w:ins w:id="591" w:author="French" w:date="2023-10-11T11:31:00Z">
        <w:r w:rsidR="009A7623" w:rsidRPr="00181557">
          <w:t>«,»</w:t>
        </w:r>
      </w:ins>
      <w:ins w:id="592" w:author="French" w:date="2023-10-11T11:33:00Z">
        <w:r w:rsidR="003732F4" w:rsidRPr="00181557">
          <w:t xml:space="preserve">. La dernière phrase de la </w:t>
        </w:r>
      </w:ins>
      <w:ins w:id="593" w:author="French" w:date="2023-10-11T11:31:00Z">
        <w:r w:rsidR="009A7623" w:rsidRPr="00181557">
          <w:t xml:space="preserve">Résolution se termine par un point </w:t>
        </w:r>
      </w:ins>
      <w:ins w:id="594" w:author="French" w:date="2023-10-11T11:33:00Z">
        <w:r w:rsidR="003732F4" w:rsidRPr="00181557">
          <w:t>final</w:t>
        </w:r>
      </w:ins>
      <w:ins w:id="595" w:author="French" w:date="2023-10-11T11:34:00Z">
        <w:r w:rsidR="003732F4" w:rsidRPr="00181557">
          <w:t xml:space="preserve"> «.».</w:t>
        </w:r>
      </w:ins>
      <w:ins w:id="596" w:author="French" w:date="2023-10-06T14:21:00Z">
        <w:r w:rsidRPr="00181557">
          <w:t>}</w:t>
        </w:r>
      </w:ins>
    </w:p>
    <w:p w14:paraId="2FBD9535" w14:textId="06E689B1" w:rsidR="008D0AAD" w:rsidRPr="00181557" w:rsidRDefault="008D0AAD" w:rsidP="000F6B4F">
      <w:pPr>
        <w:pStyle w:val="Call"/>
        <w:rPr>
          <w:ins w:id="597" w:author="French" w:date="2023-10-06T14:22:00Z"/>
        </w:rPr>
      </w:pPr>
      <w:ins w:id="598" w:author="French" w:date="2023-10-06T14:22:00Z">
        <w:r w:rsidRPr="00181557">
          <w:t xml:space="preserve">invite </w:t>
        </w:r>
      </w:ins>
      <w:ins w:id="599" w:author="French" w:date="2023-10-11T11:34:00Z">
        <w:r w:rsidR="003732F4" w:rsidRPr="00181557">
          <w:t>les administrations</w:t>
        </w:r>
      </w:ins>
    </w:p>
    <w:p w14:paraId="1711D145" w14:textId="25CC7924" w:rsidR="008D0AAD" w:rsidRPr="00181557" w:rsidRDefault="003732F4" w:rsidP="000F6B4F">
      <w:pPr>
        <w:rPr>
          <w:ins w:id="600" w:author="French" w:date="2023-10-06T14:22:00Z"/>
        </w:rPr>
      </w:pPr>
      <w:ins w:id="601" w:author="French" w:date="2023-10-11T11:34:00Z">
        <w:r w:rsidRPr="00181557">
          <w:t xml:space="preserve">à participer activement aux études et à fournir les </w:t>
        </w:r>
      </w:ins>
      <w:ins w:id="602" w:author="Fleur, Severine" w:date="2023-10-12T11:08:00Z">
        <w:r w:rsidR="007E13AB" w:rsidRPr="00181557">
          <w:t xml:space="preserve">informations requises </w:t>
        </w:r>
      </w:ins>
      <w:ins w:id="603" w:author="French" w:date="2023-10-11T11:34:00Z">
        <w:r w:rsidRPr="00181557">
          <w:t xml:space="preserve">pour les études </w:t>
        </w:r>
      </w:ins>
      <w:ins w:id="604" w:author="Fleur, Severine" w:date="2023-10-12T11:09:00Z">
        <w:r w:rsidR="007E13AB" w:rsidRPr="00181557">
          <w:t>indiquées dans</w:t>
        </w:r>
      </w:ins>
      <w:ins w:id="605" w:author="French" w:date="2023-10-11T11:34:00Z">
        <w:r w:rsidRPr="00181557">
          <w:t xml:space="preserve"> le </w:t>
        </w:r>
        <w:r w:rsidRPr="00181557">
          <w:rPr>
            <w:i/>
            <w:iCs/>
          </w:rPr>
          <w:t>décide d'inviter l'UIT-R à achever à temps pour la CMR-ZZ</w:t>
        </w:r>
      </w:ins>
      <w:ins w:id="606" w:author="French" w:date="2023-10-11T11:35:00Z">
        <w:r w:rsidRPr="00181557">
          <w:t>, en soumettant des contributions à l'UIT-R,</w:t>
        </w:r>
      </w:ins>
    </w:p>
    <w:p w14:paraId="219614B1" w14:textId="7DBA5A07" w:rsidR="008D0AAD" w:rsidRPr="00181557" w:rsidRDefault="008D0AAD" w:rsidP="00D83EA0">
      <w:pPr>
        <w:pStyle w:val="Call"/>
        <w:rPr>
          <w:ins w:id="607" w:author="French" w:date="2023-10-06T14:22:00Z"/>
        </w:rPr>
      </w:pPr>
      <w:ins w:id="608" w:author="French" w:date="2023-10-06T14:22:00Z">
        <w:r w:rsidRPr="00181557">
          <w:t>décide</w:t>
        </w:r>
      </w:ins>
      <w:ins w:id="609" w:author="French" w:date="2023-10-11T11:35:00Z">
        <w:r w:rsidR="003732F4" w:rsidRPr="00181557">
          <w:t xml:space="preserve"> d'inviter la CMR-ZZ</w:t>
        </w:r>
      </w:ins>
    </w:p>
    <w:p w14:paraId="15A48EDD" w14:textId="749E853A" w:rsidR="008D0AAD" w:rsidRPr="00181557" w:rsidRDefault="003732F4" w:rsidP="000F6B4F">
      <w:pPr>
        <w:rPr>
          <w:ins w:id="610" w:author="French" w:date="2023-10-06T14:22:00Z"/>
        </w:rPr>
      </w:pPr>
      <w:ins w:id="611" w:author="French" w:date="2023-10-11T11:35:00Z">
        <w:r w:rsidRPr="00181557">
          <w:t xml:space="preserve">sur la base des résultats des études, </w:t>
        </w:r>
        <w:proofErr w:type="gramStart"/>
        <w:r w:rsidRPr="00181557">
          <w:t>à</w:t>
        </w:r>
      </w:ins>
      <w:ins w:id="612" w:author="French" w:date="2023-10-11T11:39:00Z">
        <w:r w:rsidRPr="00181557">
          <w:t>...</w:t>
        </w:r>
        <w:proofErr w:type="gramEnd"/>
        <w:r w:rsidRPr="00181557">
          <w:t>,</w:t>
        </w:r>
      </w:ins>
    </w:p>
    <w:p w14:paraId="448F3D4E" w14:textId="31920572" w:rsidR="003732F4" w:rsidRPr="00181557" w:rsidRDefault="008D0AAD" w:rsidP="000F6B4F">
      <w:pPr>
        <w:rPr>
          <w:ins w:id="613" w:author="French" w:date="2023-10-11T11:35:00Z"/>
        </w:rPr>
      </w:pPr>
      <w:ins w:id="614" w:author="French" w:date="2023-10-06T14:22:00Z">
        <w:r w:rsidRPr="00181557">
          <w:t>{</w:t>
        </w:r>
      </w:ins>
      <w:ins w:id="615" w:author="French" w:date="2023-10-11T11:35:00Z">
        <w:r w:rsidR="003732F4" w:rsidRPr="00181557">
          <w:t>Cette par</w:t>
        </w:r>
      </w:ins>
      <w:ins w:id="616" w:author="French" w:date="2023-10-11T11:36:00Z">
        <w:r w:rsidR="003732F4" w:rsidRPr="00181557">
          <w:t>tie</w:t>
        </w:r>
      </w:ins>
      <w:ins w:id="617" w:author="French" w:date="2023-10-11T11:35:00Z">
        <w:r w:rsidR="003732F4" w:rsidRPr="00181557">
          <w:t xml:space="preserve"> doit exprimer l</w:t>
        </w:r>
      </w:ins>
      <w:ins w:id="618" w:author="Marion Collonge" w:date="2023-10-12T11:52:00Z">
        <w:r w:rsidR="009310D0" w:rsidRPr="00181557">
          <w:t>'</w:t>
        </w:r>
      </w:ins>
      <w:ins w:id="619" w:author="French" w:date="2023-10-11T11:35:00Z">
        <w:r w:rsidR="003732F4" w:rsidRPr="00181557">
          <w:t>objectif recherché pour le point de l</w:t>
        </w:r>
      </w:ins>
      <w:ins w:id="620" w:author="Marion Collonge" w:date="2023-10-12T11:52:00Z">
        <w:r w:rsidR="009310D0" w:rsidRPr="00181557">
          <w:t>'</w:t>
        </w:r>
      </w:ins>
      <w:ins w:id="621" w:author="French" w:date="2023-10-11T11:35:00Z">
        <w:r w:rsidR="003732F4" w:rsidRPr="00181557">
          <w:t xml:space="preserve">ordre du jour pertinent </w:t>
        </w:r>
      </w:ins>
      <w:ins w:id="622" w:author="French" w:date="2023-10-11T11:36:00Z">
        <w:r w:rsidR="003732F4" w:rsidRPr="00181557">
          <w:t>selon</w:t>
        </w:r>
      </w:ins>
      <w:ins w:id="623" w:author="French" w:date="2023-10-11T11:35:00Z">
        <w:r w:rsidR="003732F4" w:rsidRPr="00181557">
          <w:t xml:space="preserve"> une formulation concise et </w:t>
        </w:r>
      </w:ins>
      <w:ins w:id="624" w:author="French" w:date="2023-10-11T11:36:00Z">
        <w:r w:rsidR="003732F4" w:rsidRPr="00181557">
          <w:t>dénuée d'</w:t>
        </w:r>
      </w:ins>
      <w:ins w:id="625" w:author="French" w:date="2023-10-11T11:35:00Z">
        <w:r w:rsidR="003732F4" w:rsidRPr="00181557">
          <w:t>ambiguïté</w:t>
        </w:r>
      </w:ins>
      <w:ins w:id="626" w:author="French" w:date="2023-10-11T11:36:00Z">
        <w:r w:rsidR="003732F4" w:rsidRPr="00181557">
          <w:t>. L</w:t>
        </w:r>
      </w:ins>
      <w:ins w:id="627" w:author="French" w:date="2023-10-11T11:35:00Z">
        <w:r w:rsidR="003732F4" w:rsidRPr="00181557">
          <w:t xml:space="preserve">a même formulation doit être </w:t>
        </w:r>
      </w:ins>
      <w:ins w:id="628" w:author="French" w:date="2023-10-11T11:36:00Z">
        <w:r w:rsidR="003732F4" w:rsidRPr="00181557">
          <w:t>utilisée</w:t>
        </w:r>
      </w:ins>
      <w:ins w:id="629" w:author="French" w:date="2023-10-11T11:35:00Z">
        <w:r w:rsidR="003732F4" w:rsidRPr="00181557">
          <w:t xml:space="preserve"> dans la </w:t>
        </w:r>
      </w:ins>
      <w:ins w:id="630" w:author="French" w:date="2023-10-11T11:36:00Z">
        <w:r w:rsidR="003732F4" w:rsidRPr="00181557">
          <w:t>partie</w:t>
        </w:r>
      </w:ins>
      <w:ins w:id="631" w:author="Collonge, Marion" w:date="2023-10-12T11:38:00Z">
        <w:r w:rsidR="000F6B4F" w:rsidRPr="00181557">
          <w:t> </w:t>
        </w:r>
      </w:ins>
      <w:ins w:id="632" w:author="French" w:date="2023-10-11T11:35:00Z">
        <w:r w:rsidR="003732F4" w:rsidRPr="00181557">
          <w:t>Y.YY de la Résolution contenant l</w:t>
        </w:r>
      </w:ins>
      <w:ins w:id="633" w:author="Marion Collonge" w:date="2023-10-12T11:52:00Z">
        <w:r w:rsidR="009310D0" w:rsidRPr="00181557">
          <w:t>'</w:t>
        </w:r>
      </w:ins>
      <w:ins w:id="634" w:author="French" w:date="2023-10-11T11:35:00Z">
        <w:r w:rsidR="003732F4" w:rsidRPr="00181557">
          <w:t xml:space="preserve">ordre du jour de la CMR-ZZ. Ce paragraphe doit être omis dans les nouvelles </w:t>
        </w:r>
      </w:ins>
      <w:ins w:id="635" w:author="Marion Collonge" w:date="2023-10-12T13:35:00Z">
        <w:r w:rsidR="00AC7FDC" w:rsidRPr="00181557">
          <w:t>r</w:t>
        </w:r>
      </w:ins>
      <w:ins w:id="636" w:author="French" w:date="2023-10-11T11:35:00Z">
        <w:r w:rsidR="003732F4" w:rsidRPr="00181557">
          <w:t xml:space="preserve">ésolutions ne se rapportant à aucun point </w:t>
        </w:r>
      </w:ins>
      <w:ins w:id="637" w:author="French" w:date="2023-10-11T11:40:00Z">
        <w:r w:rsidR="003732F4" w:rsidRPr="00181557">
          <w:t>récurrent</w:t>
        </w:r>
      </w:ins>
      <w:ins w:id="638" w:author="French" w:date="2023-10-11T11:35:00Z">
        <w:r w:rsidR="003732F4" w:rsidRPr="00181557">
          <w:t xml:space="preserve"> de l</w:t>
        </w:r>
      </w:ins>
      <w:ins w:id="639" w:author="Marion Collonge" w:date="2023-10-12T11:52:00Z">
        <w:r w:rsidR="009310D0" w:rsidRPr="00181557">
          <w:t>'</w:t>
        </w:r>
      </w:ins>
      <w:ins w:id="640" w:author="French" w:date="2023-10-11T11:35:00Z">
        <w:r w:rsidR="003732F4" w:rsidRPr="00181557">
          <w:t>ordre du jour d</w:t>
        </w:r>
      </w:ins>
      <w:ins w:id="641" w:author="Marion Collonge" w:date="2023-10-12T11:52:00Z">
        <w:r w:rsidR="009310D0" w:rsidRPr="00181557">
          <w:t>'</w:t>
        </w:r>
      </w:ins>
      <w:ins w:id="642" w:author="French" w:date="2023-10-11T11:35:00Z">
        <w:r w:rsidR="003732F4" w:rsidRPr="00181557">
          <w:t xml:space="preserve">une future CMR. La </w:t>
        </w:r>
      </w:ins>
      <w:ins w:id="643" w:author="French" w:date="2023-10-11T11:37:00Z">
        <w:r w:rsidR="003732F4" w:rsidRPr="00181557">
          <w:t>partie</w:t>
        </w:r>
      </w:ins>
      <w:ins w:id="644" w:author="French" w:date="2023-10-11T11:35:00Z">
        <w:r w:rsidR="003732F4" w:rsidRPr="00181557">
          <w:t xml:space="preserve"> «</w:t>
        </w:r>
        <w:r w:rsidR="003732F4" w:rsidRPr="00181557">
          <w:rPr>
            <w:i/>
            <w:iCs/>
          </w:rPr>
          <w:t>charge le Directeur du Bureau des radiocommunications</w:t>
        </w:r>
        <w:r w:rsidR="003732F4" w:rsidRPr="00181557">
          <w:t>» peut être utilisé</w:t>
        </w:r>
      </w:ins>
      <w:ins w:id="645" w:author="French" w:date="2023-10-11T11:37:00Z">
        <w:r w:rsidR="003732F4" w:rsidRPr="00181557">
          <w:t>e</w:t>
        </w:r>
      </w:ins>
      <w:ins w:id="646" w:author="French" w:date="2023-10-11T11:35:00Z">
        <w:r w:rsidR="003732F4" w:rsidRPr="00181557">
          <w:t xml:space="preserve"> pour traiter ces sujets en conséquence.}</w:t>
        </w:r>
      </w:ins>
    </w:p>
    <w:p w14:paraId="36068831" w14:textId="742AF55C" w:rsidR="008D0AAD" w:rsidRPr="00181557" w:rsidRDefault="003732F4" w:rsidP="000F6B4F">
      <w:pPr>
        <w:rPr>
          <w:ins w:id="647" w:author="French" w:date="2023-10-06T14:22:00Z"/>
        </w:rPr>
      </w:pPr>
      <w:ins w:id="648" w:author="French" w:date="2023-10-11T11:35:00Z">
        <w:r w:rsidRPr="00181557">
          <w:t xml:space="preserve">{Les </w:t>
        </w:r>
      </w:ins>
      <w:ins w:id="649" w:author="French" w:date="2023-10-11T11:37:00Z">
        <w:r w:rsidRPr="00181557">
          <w:t xml:space="preserve">parties </w:t>
        </w:r>
      </w:ins>
      <w:ins w:id="650" w:author="French" w:date="2023-10-11T11:35:00Z">
        <w:r w:rsidRPr="00181557">
          <w:t xml:space="preserve">suivantes sont </w:t>
        </w:r>
      </w:ins>
      <w:ins w:id="651" w:author="French" w:date="2023-10-11T11:37:00Z">
        <w:r w:rsidRPr="00181557">
          <w:t>facultatives</w:t>
        </w:r>
      </w:ins>
      <w:ins w:id="652" w:author="Marion Collonge" w:date="2023-10-12T12:05:00Z">
        <w:r w:rsidR="004F381E" w:rsidRPr="00181557">
          <w:t>.</w:t>
        </w:r>
      </w:ins>
      <w:ins w:id="653" w:author="French" w:date="2023-10-06T14:22:00Z">
        <w:r w:rsidR="008D0AAD" w:rsidRPr="00181557">
          <w:t>}</w:t>
        </w:r>
      </w:ins>
    </w:p>
    <w:p w14:paraId="33A396B8" w14:textId="50903288" w:rsidR="008D0AAD" w:rsidRPr="00181557" w:rsidRDefault="003732F4" w:rsidP="00D83EA0">
      <w:pPr>
        <w:pStyle w:val="Call"/>
        <w:rPr>
          <w:ins w:id="654" w:author="French" w:date="2023-10-06T14:22:00Z"/>
        </w:rPr>
      </w:pPr>
      <w:ins w:id="655" w:author="French" w:date="2023-10-11T11:37:00Z">
        <w:r w:rsidRPr="00181557">
          <w:t>c</w:t>
        </w:r>
      </w:ins>
      <w:ins w:id="656" w:author="French" w:date="2023-10-06T14:22:00Z">
        <w:r w:rsidR="008D0AAD" w:rsidRPr="00181557">
          <w:t>harge</w:t>
        </w:r>
      </w:ins>
      <w:ins w:id="657" w:author="French" w:date="2023-10-11T11:37:00Z">
        <w:r w:rsidRPr="00181557">
          <w:t xml:space="preserve"> le Directeur du Bureau des radiocommunications</w:t>
        </w:r>
      </w:ins>
    </w:p>
    <w:p w14:paraId="25D9DF4C" w14:textId="7ECD81F7" w:rsidR="008D0AAD" w:rsidRPr="00181557" w:rsidRDefault="008D0AAD" w:rsidP="000F6B4F">
      <w:pPr>
        <w:rPr>
          <w:ins w:id="658" w:author="French" w:date="2023-10-06T14:23:00Z"/>
        </w:rPr>
      </w:pPr>
      <w:ins w:id="659" w:author="French" w:date="2023-10-06T14:22:00Z">
        <w:r w:rsidRPr="00181557">
          <w:t>{</w:t>
        </w:r>
      </w:ins>
      <w:ins w:id="660" w:author="French" w:date="2023-10-11T11:40:00Z">
        <w:r w:rsidR="003732F4" w:rsidRPr="00181557">
          <w:t>Instruction visant à prendre toute autre mesure requise au sein de l'UIT-R, selon qu'il sera nécessaire, ou à traiter les questions non récurrentes pour une CMR</w:t>
        </w:r>
      </w:ins>
      <w:ins w:id="661" w:author="French" w:date="2023-10-12T16:22:00Z">
        <w:r w:rsidR="00586D5E" w:rsidRPr="00181557">
          <w:t>.</w:t>
        </w:r>
      </w:ins>
      <w:ins w:id="662" w:author="French" w:date="2023-10-06T14:22:00Z">
        <w:r w:rsidRPr="00181557">
          <w:t>}</w:t>
        </w:r>
      </w:ins>
    </w:p>
    <w:p w14:paraId="325820E8" w14:textId="00E64A63" w:rsidR="008D0AAD" w:rsidRPr="00181557" w:rsidRDefault="008D0AAD" w:rsidP="00D83EA0">
      <w:pPr>
        <w:pStyle w:val="Call"/>
        <w:rPr>
          <w:ins w:id="663" w:author="French" w:date="2023-10-06T14:22:00Z"/>
        </w:rPr>
      </w:pPr>
      <w:ins w:id="664" w:author="French" w:date="2023-10-06T14:23:00Z">
        <w:r w:rsidRPr="00181557">
          <w:t>charge</w:t>
        </w:r>
      </w:ins>
      <w:ins w:id="665" w:author="French" w:date="2023-10-11T11:37:00Z">
        <w:r w:rsidR="003732F4" w:rsidRPr="00181557">
          <w:t xml:space="preserve"> le Secrétaire général de l'UIT</w:t>
        </w:r>
      </w:ins>
    </w:p>
    <w:p w14:paraId="409AAC2C" w14:textId="75571B14" w:rsidR="003732F4" w:rsidRPr="00181557" w:rsidRDefault="008D0AAD" w:rsidP="000F6B4F">
      <w:pPr>
        <w:rPr>
          <w:ins w:id="666" w:author="French" w:date="2023-10-11T11:39:00Z"/>
        </w:rPr>
      </w:pPr>
      <w:ins w:id="667" w:author="French" w:date="2023-10-06T14:23:00Z">
        <w:r w:rsidRPr="00181557">
          <w:t>{</w:t>
        </w:r>
      </w:ins>
      <w:ins w:id="668" w:author="French" w:date="2023-10-11T11:39:00Z">
        <w:r w:rsidR="003732F4" w:rsidRPr="00181557">
          <w:t>Représentation du point de l</w:t>
        </w:r>
      </w:ins>
      <w:ins w:id="669" w:author="Marion Collonge" w:date="2023-10-12T11:52:00Z">
        <w:r w:rsidR="009310D0" w:rsidRPr="00181557">
          <w:t>'</w:t>
        </w:r>
      </w:ins>
      <w:ins w:id="670" w:author="French" w:date="2023-10-11T11:39:00Z">
        <w:r w:rsidR="003732F4" w:rsidRPr="00181557">
          <w:t>ordre du jour ou d</w:t>
        </w:r>
      </w:ins>
      <w:ins w:id="671" w:author="Marion Collonge" w:date="2023-10-12T11:52:00Z">
        <w:r w:rsidR="009310D0" w:rsidRPr="00181557">
          <w:t>'</w:t>
        </w:r>
      </w:ins>
      <w:ins w:id="672" w:author="French" w:date="2023-10-11T11:39:00Z">
        <w:r w:rsidR="003732F4" w:rsidRPr="00181557">
          <w:t>un sujet connexe dans le cadre d</w:t>
        </w:r>
      </w:ins>
      <w:ins w:id="673" w:author="Marion Collonge" w:date="2023-10-12T11:52:00Z">
        <w:r w:rsidR="009310D0" w:rsidRPr="00181557">
          <w:t>'</w:t>
        </w:r>
      </w:ins>
      <w:ins w:id="674" w:author="French" w:date="2023-10-11T11:39:00Z">
        <w:r w:rsidR="003732F4" w:rsidRPr="00181557">
          <w:t>autres organes principaux des Nations Unies, d</w:t>
        </w:r>
      </w:ins>
      <w:ins w:id="675" w:author="Marion Collonge" w:date="2023-10-12T11:52:00Z">
        <w:r w:rsidR="009310D0" w:rsidRPr="00181557">
          <w:t>'</w:t>
        </w:r>
      </w:ins>
      <w:ins w:id="676" w:author="French" w:date="2023-10-11T11:39:00Z">
        <w:r w:rsidR="003732F4" w:rsidRPr="00181557">
          <w:t>organisations apparentées ou d</w:t>
        </w:r>
      </w:ins>
      <w:ins w:id="677" w:author="Marion Collonge" w:date="2023-10-12T11:52:00Z">
        <w:r w:rsidR="009310D0" w:rsidRPr="00181557">
          <w:t>'</w:t>
        </w:r>
      </w:ins>
      <w:ins w:id="678" w:author="French" w:date="2023-10-11T11:39:00Z">
        <w:r w:rsidR="003732F4" w:rsidRPr="00181557">
          <w:t>institutions spécialisées</w:t>
        </w:r>
      </w:ins>
      <w:ins w:id="679" w:author="French" w:date="2023-10-11T11:42:00Z">
        <w:r w:rsidR="003732F4" w:rsidRPr="00181557">
          <w:t xml:space="preserve"> au sein du système des Nations Unies, </w:t>
        </w:r>
      </w:ins>
      <w:ins w:id="680" w:author="French" w:date="2023-10-11T11:39:00Z">
        <w:r w:rsidR="003732F4" w:rsidRPr="00181557">
          <w:t xml:space="preserve">selon </w:t>
        </w:r>
      </w:ins>
      <w:ins w:id="681" w:author="French" w:date="2023-10-11T11:42:00Z">
        <w:r w:rsidR="003732F4" w:rsidRPr="00181557">
          <w:t>qu'il convient</w:t>
        </w:r>
      </w:ins>
      <w:ins w:id="682" w:author="Marion Collonge" w:date="2023-10-12T12:06:00Z">
        <w:r w:rsidR="004F381E" w:rsidRPr="00181557">
          <w:t>.</w:t>
        </w:r>
      </w:ins>
      <w:ins w:id="683" w:author="French" w:date="2023-10-11T11:39:00Z">
        <w:r w:rsidR="003732F4" w:rsidRPr="00181557">
          <w:t>}</w:t>
        </w:r>
      </w:ins>
    </w:p>
    <w:p w14:paraId="7FB4EA32" w14:textId="47358494" w:rsidR="008D0AAD" w:rsidRPr="00181557" w:rsidRDefault="003732F4" w:rsidP="00D83EA0">
      <w:pPr>
        <w:rPr>
          <w:ins w:id="684" w:author="French" w:date="2023-10-06T14:15:00Z"/>
        </w:rPr>
      </w:pPr>
      <w:ins w:id="685" w:author="French" w:date="2023-10-11T11:39:00Z">
        <w:r w:rsidRPr="00181557">
          <w:t xml:space="preserve">{Les instructions </w:t>
        </w:r>
      </w:ins>
      <w:ins w:id="686" w:author="French" w:date="2023-10-11T11:42:00Z">
        <w:r w:rsidRPr="00181557">
          <w:t xml:space="preserve">données </w:t>
        </w:r>
      </w:ins>
      <w:ins w:id="687" w:author="French" w:date="2023-10-11T11:39:00Z">
        <w:r w:rsidRPr="00181557">
          <w:t>au BR et au S</w:t>
        </w:r>
      </w:ins>
      <w:ins w:id="688" w:author="French" w:date="2023-10-11T11:42:00Z">
        <w:r w:rsidRPr="00181557">
          <w:t>e</w:t>
        </w:r>
      </w:ins>
      <w:ins w:id="689" w:author="French" w:date="2023-10-11T11:39:00Z">
        <w:r w:rsidRPr="00181557">
          <w:t xml:space="preserve">crétaire </w:t>
        </w:r>
      </w:ins>
      <w:ins w:id="690" w:author="French" w:date="2023-10-11T11:42:00Z">
        <w:r w:rsidRPr="00181557">
          <w:t>général</w:t>
        </w:r>
      </w:ins>
      <w:ins w:id="691" w:author="French" w:date="2023-10-11T11:39:00Z">
        <w:r w:rsidRPr="00181557">
          <w:t xml:space="preserve"> sont limitées au minimum nécessaire et sont considérées comme une partie facultative et non permanente de la Résolution</w:t>
        </w:r>
      </w:ins>
      <w:ins w:id="692" w:author="French" w:date="2023-10-11T11:43:00Z">
        <w:r w:rsidR="00CB139E" w:rsidRPr="00181557">
          <w:t>.</w:t>
        </w:r>
      </w:ins>
      <w:ins w:id="693" w:author="French" w:date="2023-10-06T14:23:00Z">
        <w:r w:rsidR="008D0AAD" w:rsidRPr="00181557">
          <w:t>}</w:t>
        </w:r>
      </w:ins>
    </w:p>
    <w:p w14:paraId="5A89707B" w14:textId="77777777" w:rsidR="008D0AAD" w:rsidRPr="00181557" w:rsidRDefault="008D0AAD" w:rsidP="000F6B4F">
      <w:pPr>
        <w:pStyle w:val="AnnexNo"/>
      </w:pPr>
      <w:r w:rsidRPr="00181557">
        <w:t xml:space="preserve">ANNEXE </w:t>
      </w:r>
      <w:del w:id="694" w:author="French" w:date="2023-10-06T14:13:00Z">
        <w:r w:rsidRPr="00181557" w:rsidDel="009D4D2E">
          <w:delText>2</w:delText>
        </w:r>
      </w:del>
      <w:ins w:id="695" w:author="French" w:date="2023-10-06T14:13:00Z">
        <w:r w:rsidR="009D4D2E" w:rsidRPr="00181557">
          <w:t>3</w:t>
        </w:r>
      </w:ins>
      <w:r w:rsidRPr="00181557">
        <w:t xml:space="preserve"> DE LA RÉSOLUTION 804 (Rév.CMR-</w:t>
      </w:r>
      <w:del w:id="696" w:author="French" w:date="2023-10-06T14:13:00Z">
        <w:r w:rsidRPr="00181557" w:rsidDel="009D4D2E">
          <w:delText>19</w:delText>
        </w:r>
      </w:del>
      <w:ins w:id="697" w:author="French" w:date="2023-10-06T14:14:00Z">
        <w:r w:rsidR="009D4D2E" w:rsidRPr="00181557">
          <w:t>23</w:t>
        </w:r>
      </w:ins>
      <w:r w:rsidRPr="00181557">
        <w:t>)</w:t>
      </w:r>
    </w:p>
    <w:p w14:paraId="65AD034F" w14:textId="77777777" w:rsidR="008D0AAD" w:rsidRPr="00181557" w:rsidRDefault="008D0AAD" w:rsidP="000F6B4F">
      <w:pPr>
        <w:pStyle w:val="Annextitle"/>
      </w:pPr>
      <w:r w:rsidRPr="00181557">
        <w:t>Modèle pour la présentation des propositions</w:t>
      </w:r>
      <w:r w:rsidRPr="00181557">
        <w:br/>
        <w:t>de points de l'ordre du jour</w:t>
      </w:r>
    </w:p>
    <w:p w14:paraId="3964EBBB" w14:textId="77777777" w:rsidR="009D4D2E" w:rsidRPr="00181557" w:rsidRDefault="009D4D2E" w:rsidP="00173CB5">
      <w:r w:rsidRPr="00181557">
        <w:rPr>
          <w:bCs/>
        </w:rPr>
        <w:t>...</w:t>
      </w:r>
    </w:p>
    <w:p w14:paraId="6FB42C56" w14:textId="2FB57599" w:rsidR="009D4D2E" w:rsidRPr="00181557" w:rsidRDefault="008D0AAD" w:rsidP="00586D5E">
      <w:pPr>
        <w:pStyle w:val="Reasons"/>
        <w:keepLines/>
      </w:pPr>
      <w:r w:rsidRPr="00181557">
        <w:rPr>
          <w:b/>
        </w:rPr>
        <w:t>Motifs:</w:t>
      </w:r>
      <w:r w:rsidRPr="00181557">
        <w:tab/>
      </w:r>
      <w:r w:rsidR="00CB139E" w:rsidRPr="00181557">
        <w:t xml:space="preserve">Les modifications apportées dans la partie </w:t>
      </w:r>
      <w:r w:rsidR="004F381E" w:rsidRPr="00181557">
        <w:t>«</w:t>
      </w:r>
      <w:r w:rsidR="00CB139E" w:rsidRPr="00181557">
        <w:rPr>
          <w:i/>
          <w:iCs/>
        </w:rPr>
        <w:t>invite les administrations</w:t>
      </w:r>
      <w:r w:rsidR="004F381E" w:rsidRPr="00181557">
        <w:t>»</w:t>
      </w:r>
      <w:r w:rsidR="00CB139E" w:rsidRPr="00181557">
        <w:rPr>
          <w:i/>
          <w:iCs/>
        </w:rPr>
        <w:t xml:space="preserve"> </w:t>
      </w:r>
      <w:r w:rsidR="00CB139E" w:rsidRPr="00181557">
        <w:t>sont nécessaires pour faire référence à la nouvelle Annexe 2 proposée. Les lignes directrices figurant dans la nouvelle Annexe 2 pour l</w:t>
      </w:r>
      <w:r w:rsidR="009310D0" w:rsidRPr="00181557">
        <w:t>'</w:t>
      </w:r>
      <w:r w:rsidR="00CB139E" w:rsidRPr="00181557">
        <w:t>élaboration de</w:t>
      </w:r>
      <w:r w:rsidR="007E13AB" w:rsidRPr="00181557">
        <w:t>s</w:t>
      </w:r>
      <w:r w:rsidR="00CB139E" w:rsidRPr="00181557">
        <w:t xml:space="preserve"> nouvelles </w:t>
      </w:r>
      <w:r w:rsidR="00AC7FDC" w:rsidRPr="00181557">
        <w:t>r</w:t>
      </w:r>
      <w:r w:rsidR="00CB139E" w:rsidRPr="00181557">
        <w:t xml:space="preserve">ésolutions </w:t>
      </w:r>
      <w:r w:rsidR="007E13AB" w:rsidRPr="00181557">
        <w:t>associées aux</w:t>
      </w:r>
      <w:r w:rsidR="00CB139E" w:rsidRPr="00181557">
        <w:t xml:space="preserve"> points de l</w:t>
      </w:r>
      <w:r w:rsidR="009310D0" w:rsidRPr="00181557">
        <w:t>'</w:t>
      </w:r>
      <w:r w:rsidR="00CB139E" w:rsidRPr="00181557">
        <w:t xml:space="preserve">ordre du jour </w:t>
      </w:r>
      <w:r w:rsidR="0008430C" w:rsidRPr="00181557">
        <w:t>de la</w:t>
      </w:r>
      <w:r w:rsidR="00CB139E" w:rsidRPr="00181557">
        <w:t xml:space="preserve"> CMR devraient faciliter les travaux préparatoires </w:t>
      </w:r>
      <w:r w:rsidR="007E13AB" w:rsidRPr="00181557">
        <w:t xml:space="preserve">menés </w:t>
      </w:r>
      <w:r w:rsidR="00CB139E" w:rsidRPr="00181557">
        <w:t>au sein des administrations et des organisations régionales au titre du point 10 de l</w:t>
      </w:r>
      <w:r w:rsidR="009310D0" w:rsidRPr="00181557">
        <w:t>'</w:t>
      </w:r>
      <w:r w:rsidR="00CB139E" w:rsidRPr="00181557">
        <w:t xml:space="preserve">ordre du jour </w:t>
      </w:r>
      <w:r w:rsidR="0008430C" w:rsidRPr="00181557">
        <w:t>de la</w:t>
      </w:r>
      <w:r w:rsidR="00CB139E" w:rsidRPr="00181557">
        <w:t xml:space="preserve"> CMR, ainsi que la recherche d</w:t>
      </w:r>
      <w:r w:rsidR="009310D0" w:rsidRPr="00181557">
        <w:t>'</w:t>
      </w:r>
      <w:r w:rsidR="00CB139E" w:rsidRPr="00181557">
        <w:t>un consensus pendant une CMR. Il est nécessaire de modifier la numérotation des annexes en raison de l</w:t>
      </w:r>
      <w:r w:rsidR="009310D0" w:rsidRPr="00181557">
        <w:t>'</w:t>
      </w:r>
      <w:r w:rsidR="00CB139E" w:rsidRPr="00181557">
        <w:t>introduction de la nouvelle Annexe.</w:t>
      </w:r>
    </w:p>
    <w:p w14:paraId="6E15E36A" w14:textId="77777777" w:rsidR="0095648B" w:rsidRPr="00181557" w:rsidRDefault="009D4D2E" w:rsidP="00586D5E">
      <w:pPr>
        <w:spacing w:before="0"/>
        <w:jc w:val="center"/>
      </w:pPr>
      <w:r w:rsidRPr="00181557">
        <w:t>______________</w:t>
      </w:r>
    </w:p>
    <w:sectPr w:rsidR="0095648B" w:rsidRPr="0018155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2189" w14:textId="77777777" w:rsidR="00CB685A" w:rsidRDefault="00CB685A">
      <w:r>
        <w:separator/>
      </w:r>
    </w:p>
  </w:endnote>
  <w:endnote w:type="continuationSeparator" w:id="0">
    <w:p w14:paraId="3F87C10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BB21" w14:textId="4F28466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64EA">
      <w:rPr>
        <w:noProof/>
      </w:rPr>
      <w:t>12.10.23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C014" w14:textId="282C91D7" w:rsidR="00936D25" w:rsidRPr="000F6B4F" w:rsidRDefault="000F6B4F" w:rsidP="000F6B4F">
    <w:pPr>
      <w:pStyle w:val="Footer"/>
      <w:rPr>
        <w:lang w:val="en-US"/>
      </w:rPr>
    </w:pPr>
    <w:r w:rsidRPr="000F6B4F">
      <w:rPr>
        <w:lang w:val="en-US"/>
      </w:rPr>
      <w:fldChar w:fldCharType="begin"/>
    </w:r>
    <w:r w:rsidRPr="000F6B4F">
      <w:rPr>
        <w:lang w:val="en-US"/>
      </w:rPr>
      <w:instrText xml:space="preserve"> FILENAME \p  \* MERGEFORMAT </w:instrText>
    </w:r>
    <w:r w:rsidRPr="000F6B4F">
      <w:rPr>
        <w:lang w:val="en-US"/>
      </w:rPr>
      <w:fldChar w:fldCharType="separate"/>
    </w:r>
    <w:r>
      <w:rPr>
        <w:lang w:val="en-US"/>
      </w:rPr>
      <w:t>P:\FRA\ITU-R\CONF-R\CMR23\000\065ADD21ADD01F.docx</w:t>
    </w:r>
    <w:r w:rsidRPr="000F6B4F">
      <w:rPr>
        <w:lang w:val="en-US"/>
      </w:rPr>
      <w:fldChar w:fldCharType="end"/>
    </w:r>
    <w:r w:rsidRPr="000F6B4F">
      <w:rPr>
        <w:lang w:val="en-US"/>
      </w:rPr>
      <w:t xml:space="preserve"> (</w:t>
    </w:r>
    <w:r>
      <w:rPr>
        <w:lang w:val="en-US"/>
      </w:rPr>
      <w:t>528873</w:t>
    </w:r>
    <w:r w:rsidRPr="000F6B4F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E169" w14:textId="0D9D6DB8" w:rsidR="00936D25" w:rsidRDefault="000F6B4F" w:rsidP="000F6B4F">
    <w:pPr>
      <w:pStyle w:val="Footer"/>
      <w:rPr>
        <w:lang w:val="en-US"/>
      </w:rPr>
    </w:pPr>
    <w:r w:rsidRPr="000F6B4F">
      <w:rPr>
        <w:lang w:val="en-US"/>
      </w:rPr>
      <w:fldChar w:fldCharType="begin"/>
    </w:r>
    <w:r w:rsidRPr="000F6B4F">
      <w:rPr>
        <w:lang w:val="en-US"/>
      </w:rPr>
      <w:instrText xml:space="preserve"> FILENAME \p  \* MERGEFORMAT </w:instrText>
    </w:r>
    <w:r w:rsidRPr="000F6B4F">
      <w:rPr>
        <w:lang w:val="en-US"/>
      </w:rPr>
      <w:fldChar w:fldCharType="separate"/>
    </w:r>
    <w:r>
      <w:rPr>
        <w:lang w:val="en-US"/>
      </w:rPr>
      <w:t>P:\FRA\ITU-R\CONF-R\CMR23\000\065ADD21ADD01F.docx</w:t>
    </w:r>
    <w:r w:rsidRPr="000F6B4F">
      <w:rPr>
        <w:lang w:val="en-US"/>
      </w:rPr>
      <w:fldChar w:fldCharType="end"/>
    </w:r>
    <w:r w:rsidRPr="000F6B4F">
      <w:rPr>
        <w:lang w:val="en-US"/>
      </w:rPr>
      <w:t xml:space="preserve"> (</w:t>
    </w:r>
    <w:r>
      <w:rPr>
        <w:lang w:val="en-US"/>
      </w:rPr>
      <w:t>528873</w:t>
    </w:r>
    <w:r w:rsidRPr="000F6B4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B3CA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F54BF96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F70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F5FF256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65(Add.21)(Add.1)-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295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AABE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D60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48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42BD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EA4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609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7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69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9CB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03893849">
    <w:abstractNumId w:val="8"/>
  </w:num>
  <w:num w:numId="2" w16cid:durableId="17140419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15385078">
    <w:abstractNumId w:val="9"/>
  </w:num>
  <w:num w:numId="4" w16cid:durableId="582766847">
    <w:abstractNumId w:val="7"/>
  </w:num>
  <w:num w:numId="5" w16cid:durableId="1738747672">
    <w:abstractNumId w:val="6"/>
  </w:num>
  <w:num w:numId="6" w16cid:durableId="311565863">
    <w:abstractNumId w:val="5"/>
  </w:num>
  <w:num w:numId="7" w16cid:durableId="356589642">
    <w:abstractNumId w:val="4"/>
  </w:num>
  <w:num w:numId="8" w16cid:durableId="385295433">
    <w:abstractNumId w:val="8"/>
  </w:num>
  <w:num w:numId="9" w16cid:durableId="2055739684">
    <w:abstractNumId w:val="3"/>
  </w:num>
  <w:num w:numId="10" w16cid:durableId="860585687">
    <w:abstractNumId w:val="2"/>
  </w:num>
  <w:num w:numId="11" w16cid:durableId="13464431">
    <w:abstractNumId w:val="1"/>
  </w:num>
  <w:num w:numId="12" w16cid:durableId="1032027818">
    <w:abstractNumId w:val="0"/>
  </w:num>
  <w:num w:numId="13" w16cid:durableId="1850295116">
    <w:abstractNumId w:val="9"/>
  </w:num>
  <w:num w:numId="14" w16cid:durableId="346565824">
    <w:abstractNumId w:val="7"/>
  </w:num>
  <w:num w:numId="15" w16cid:durableId="1980457442">
    <w:abstractNumId w:val="6"/>
  </w:num>
  <w:num w:numId="16" w16cid:durableId="549078769">
    <w:abstractNumId w:val="5"/>
  </w:num>
  <w:num w:numId="17" w16cid:durableId="451364347">
    <w:abstractNumId w:val="4"/>
  </w:num>
  <w:num w:numId="18" w16cid:durableId="1594632154">
    <w:abstractNumId w:val="8"/>
  </w:num>
  <w:num w:numId="19" w16cid:durableId="1551654372">
    <w:abstractNumId w:val="3"/>
  </w:num>
  <w:num w:numId="20" w16cid:durableId="464278986">
    <w:abstractNumId w:val="2"/>
  </w:num>
  <w:num w:numId="21" w16cid:durableId="1476949053">
    <w:abstractNumId w:val="1"/>
  </w:num>
  <w:num w:numId="22" w16cid:durableId="343674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Fleur, Severine">
    <w15:presenceInfo w15:providerId="None" w15:userId="Fleur, Severine"/>
  </w15:person>
  <w15:person w15:author="Collonge, Marion">
    <w15:presenceInfo w15:providerId="AD" w15:userId="S::marion.collonge@itu.int::e00347fc-2398-4d28-b8be-5867c9f178ec"/>
  </w15:person>
  <w15:person w15:author="Marion Collonge">
    <w15:presenceInfo w15:providerId="AD" w15:userId="S::marion.collonge@itu.int::e00347fc-2398-4d28-b8be-5867c9f178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33A0"/>
    <w:rsid w:val="00063A1F"/>
    <w:rsid w:val="00080E2C"/>
    <w:rsid w:val="00081366"/>
    <w:rsid w:val="0008430C"/>
    <w:rsid w:val="000863B3"/>
    <w:rsid w:val="000963B5"/>
    <w:rsid w:val="000A4755"/>
    <w:rsid w:val="000A55AE"/>
    <w:rsid w:val="000B2E0C"/>
    <w:rsid w:val="000B3D0C"/>
    <w:rsid w:val="000F6B4F"/>
    <w:rsid w:val="001167B9"/>
    <w:rsid w:val="001267A0"/>
    <w:rsid w:val="001400CF"/>
    <w:rsid w:val="0015203F"/>
    <w:rsid w:val="00160C64"/>
    <w:rsid w:val="00173CB5"/>
    <w:rsid w:val="00181557"/>
    <w:rsid w:val="0018169B"/>
    <w:rsid w:val="0019352B"/>
    <w:rsid w:val="001960D0"/>
    <w:rsid w:val="001A11F6"/>
    <w:rsid w:val="001F17E8"/>
    <w:rsid w:val="00204306"/>
    <w:rsid w:val="00225CF2"/>
    <w:rsid w:val="002264EA"/>
    <w:rsid w:val="00232FD2"/>
    <w:rsid w:val="00251324"/>
    <w:rsid w:val="0026554E"/>
    <w:rsid w:val="00274881"/>
    <w:rsid w:val="00297C31"/>
    <w:rsid w:val="002A4622"/>
    <w:rsid w:val="002A6F8F"/>
    <w:rsid w:val="002B17E5"/>
    <w:rsid w:val="002B44AA"/>
    <w:rsid w:val="002C0EBF"/>
    <w:rsid w:val="002C28A4"/>
    <w:rsid w:val="002D7E0A"/>
    <w:rsid w:val="00315AFE"/>
    <w:rsid w:val="003411F6"/>
    <w:rsid w:val="00346F6A"/>
    <w:rsid w:val="003606A6"/>
    <w:rsid w:val="0036650C"/>
    <w:rsid w:val="003732F4"/>
    <w:rsid w:val="00393ACD"/>
    <w:rsid w:val="003A583E"/>
    <w:rsid w:val="003E112B"/>
    <w:rsid w:val="003E1D1C"/>
    <w:rsid w:val="003E5AAB"/>
    <w:rsid w:val="003E7B05"/>
    <w:rsid w:val="003F3719"/>
    <w:rsid w:val="003F6F2D"/>
    <w:rsid w:val="00404112"/>
    <w:rsid w:val="00424CD8"/>
    <w:rsid w:val="00434CAE"/>
    <w:rsid w:val="00466211"/>
    <w:rsid w:val="00483196"/>
    <w:rsid w:val="004834A9"/>
    <w:rsid w:val="004D009A"/>
    <w:rsid w:val="004D01FC"/>
    <w:rsid w:val="004E28C3"/>
    <w:rsid w:val="004F1F8E"/>
    <w:rsid w:val="004F381E"/>
    <w:rsid w:val="00512A32"/>
    <w:rsid w:val="005343DA"/>
    <w:rsid w:val="00560874"/>
    <w:rsid w:val="00572E53"/>
    <w:rsid w:val="00586CF2"/>
    <w:rsid w:val="00586D5E"/>
    <w:rsid w:val="005A391C"/>
    <w:rsid w:val="005A7C75"/>
    <w:rsid w:val="005C3768"/>
    <w:rsid w:val="005C6C3F"/>
    <w:rsid w:val="006023C9"/>
    <w:rsid w:val="00613635"/>
    <w:rsid w:val="0062093D"/>
    <w:rsid w:val="00626E55"/>
    <w:rsid w:val="00637ECF"/>
    <w:rsid w:val="00647B59"/>
    <w:rsid w:val="00690C7B"/>
    <w:rsid w:val="006A4B45"/>
    <w:rsid w:val="006D4724"/>
    <w:rsid w:val="006F5FA2"/>
    <w:rsid w:val="0070076C"/>
    <w:rsid w:val="00701BAE"/>
    <w:rsid w:val="00704B09"/>
    <w:rsid w:val="00721F04"/>
    <w:rsid w:val="00730E95"/>
    <w:rsid w:val="00735BE7"/>
    <w:rsid w:val="0073649A"/>
    <w:rsid w:val="007426B9"/>
    <w:rsid w:val="00764342"/>
    <w:rsid w:val="00774362"/>
    <w:rsid w:val="00786598"/>
    <w:rsid w:val="00790C74"/>
    <w:rsid w:val="007A04E8"/>
    <w:rsid w:val="007B2C34"/>
    <w:rsid w:val="007E13AB"/>
    <w:rsid w:val="007F282B"/>
    <w:rsid w:val="00811394"/>
    <w:rsid w:val="00816C11"/>
    <w:rsid w:val="00830086"/>
    <w:rsid w:val="00851625"/>
    <w:rsid w:val="00863C0A"/>
    <w:rsid w:val="008A3120"/>
    <w:rsid w:val="008A4B97"/>
    <w:rsid w:val="008C5B8E"/>
    <w:rsid w:val="008C5DD5"/>
    <w:rsid w:val="008C7123"/>
    <w:rsid w:val="008D0AAD"/>
    <w:rsid w:val="008D41BE"/>
    <w:rsid w:val="008D58D3"/>
    <w:rsid w:val="008E3BC9"/>
    <w:rsid w:val="00923064"/>
    <w:rsid w:val="00930FFD"/>
    <w:rsid w:val="009310D0"/>
    <w:rsid w:val="00936D25"/>
    <w:rsid w:val="00941EA5"/>
    <w:rsid w:val="0095648B"/>
    <w:rsid w:val="00964700"/>
    <w:rsid w:val="00966C16"/>
    <w:rsid w:val="0098732F"/>
    <w:rsid w:val="009A045F"/>
    <w:rsid w:val="009A6A2B"/>
    <w:rsid w:val="009A7623"/>
    <w:rsid w:val="009C7E7C"/>
    <w:rsid w:val="009D4D2E"/>
    <w:rsid w:val="009E4BE3"/>
    <w:rsid w:val="00A00473"/>
    <w:rsid w:val="00A03C9B"/>
    <w:rsid w:val="00A22279"/>
    <w:rsid w:val="00A37105"/>
    <w:rsid w:val="00A606C3"/>
    <w:rsid w:val="00A83B09"/>
    <w:rsid w:val="00A84541"/>
    <w:rsid w:val="00AB28E7"/>
    <w:rsid w:val="00AC152C"/>
    <w:rsid w:val="00AC7FDC"/>
    <w:rsid w:val="00AE36A0"/>
    <w:rsid w:val="00B00294"/>
    <w:rsid w:val="00B3749C"/>
    <w:rsid w:val="00B64FD0"/>
    <w:rsid w:val="00B802C2"/>
    <w:rsid w:val="00BA5BD0"/>
    <w:rsid w:val="00BB1D82"/>
    <w:rsid w:val="00BC217E"/>
    <w:rsid w:val="00BD51C5"/>
    <w:rsid w:val="00BF26E7"/>
    <w:rsid w:val="00C1305F"/>
    <w:rsid w:val="00C53FCA"/>
    <w:rsid w:val="00C71DEB"/>
    <w:rsid w:val="00C743E2"/>
    <w:rsid w:val="00C76BAF"/>
    <w:rsid w:val="00C814B9"/>
    <w:rsid w:val="00CA6F59"/>
    <w:rsid w:val="00CB139E"/>
    <w:rsid w:val="00CB685A"/>
    <w:rsid w:val="00CC5EDC"/>
    <w:rsid w:val="00CD516F"/>
    <w:rsid w:val="00D119A7"/>
    <w:rsid w:val="00D13D28"/>
    <w:rsid w:val="00D25FBA"/>
    <w:rsid w:val="00D32B28"/>
    <w:rsid w:val="00D3426F"/>
    <w:rsid w:val="00D42954"/>
    <w:rsid w:val="00D45931"/>
    <w:rsid w:val="00D47C02"/>
    <w:rsid w:val="00D66EAC"/>
    <w:rsid w:val="00D730DF"/>
    <w:rsid w:val="00D772F0"/>
    <w:rsid w:val="00D77BDC"/>
    <w:rsid w:val="00D83EA0"/>
    <w:rsid w:val="00DA4F41"/>
    <w:rsid w:val="00DC402B"/>
    <w:rsid w:val="00DD388E"/>
    <w:rsid w:val="00DE0932"/>
    <w:rsid w:val="00DF15E8"/>
    <w:rsid w:val="00DF6F59"/>
    <w:rsid w:val="00E03A27"/>
    <w:rsid w:val="00E049F1"/>
    <w:rsid w:val="00E37A25"/>
    <w:rsid w:val="00E537FF"/>
    <w:rsid w:val="00E60CB2"/>
    <w:rsid w:val="00E6539B"/>
    <w:rsid w:val="00E70A31"/>
    <w:rsid w:val="00E723A7"/>
    <w:rsid w:val="00E93CEF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D206A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4D2E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E93C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3C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3CEF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CEF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R23-WRC23-C-0065!A21-A1!MSW-F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CD668A-D1E6-4B11-A94E-A5617F08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74013-0157-443A-83EA-93DBD94928F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E5F4D-840D-483D-B804-4C77F21A22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2395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R23-WRC23-C-0065!A21-A1!MSW-F</vt:lpstr>
    </vt:vector>
  </TitlesOfParts>
  <Manager>Secrétariat général - Pool</Manager>
  <Company>Union internationale des télécommunications (UIT)</Company>
  <LinksUpToDate>false</LinksUpToDate>
  <CharactersWithSpaces>15968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R23-WRC23-C-0065!A21-A1!MSW-F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12</cp:revision>
  <cp:lastPrinted>2003-06-05T19:34:00Z</cp:lastPrinted>
  <dcterms:created xsi:type="dcterms:W3CDTF">2023-10-12T09:24:00Z</dcterms:created>
  <dcterms:modified xsi:type="dcterms:W3CDTF">2023-10-12T14:31:00Z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