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F2349B" w14:paraId="396284D4" w14:textId="77777777" w:rsidTr="004C6D0B">
        <w:trPr>
          <w:cantSplit/>
        </w:trPr>
        <w:tc>
          <w:tcPr>
            <w:tcW w:w="1418" w:type="dxa"/>
            <w:vAlign w:val="center"/>
          </w:tcPr>
          <w:p w14:paraId="06227C40" w14:textId="77777777" w:rsidR="004C6D0B" w:rsidRPr="00F2349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2349B">
              <w:rPr>
                <w:lang w:eastAsia="ru-RU"/>
              </w:rPr>
              <w:drawing>
                <wp:inline distT="0" distB="0" distL="0" distR="0" wp14:anchorId="62BCB973" wp14:editId="7D234D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40565DC" w14:textId="77777777" w:rsidR="004C6D0B" w:rsidRPr="00F2349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2349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2349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E21951F" w14:textId="77777777" w:rsidR="004C6D0B" w:rsidRPr="00F2349B" w:rsidRDefault="004C6D0B" w:rsidP="004C6D0B">
            <w:pPr>
              <w:spacing w:before="0" w:line="240" w:lineRule="atLeast"/>
            </w:pPr>
            <w:r w:rsidRPr="00F2349B">
              <w:rPr>
                <w:lang w:eastAsia="ru-RU"/>
              </w:rPr>
              <w:drawing>
                <wp:inline distT="0" distB="0" distL="0" distR="0" wp14:anchorId="4E5F9C28" wp14:editId="44F680C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2349B" w14:paraId="7F1AA24C" w14:textId="77777777" w:rsidTr="002366BA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38E8632" w14:textId="77777777" w:rsidR="005651C9" w:rsidRPr="00F2349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DBEE316" w14:textId="77777777" w:rsidR="005651C9" w:rsidRPr="00F2349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2349B" w14:paraId="4C8D726F" w14:textId="77777777" w:rsidTr="002366B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BD13F9C" w14:textId="77777777" w:rsidR="005651C9" w:rsidRPr="00F2349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5822334" w14:textId="77777777" w:rsidR="005651C9" w:rsidRPr="00F2349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F2349B" w14:paraId="0B0E0BB2" w14:textId="77777777" w:rsidTr="002366BA">
        <w:trPr>
          <w:cantSplit/>
        </w:trPr>
        <w:tc>
          <w:tcPr>
            <w:tcW w:w="6521" w:type="dxa"/>
            <w:gridSpan w:val="2"/>
          </w:tcPr>
          <w:p w14:paraId="696BDF6B" w14:textId="77777777" w:rsidR="005651C9" w:rsidRPr="00F2349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2349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A66F691" w14:textId="77777777" w:rsidR="005651C9" w:rsidRPr="00F2349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349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F2349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F2349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2349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2349B" w14:paraId="59DF5C4E" w14:textId="77777777" w:rsidTr="002366BA">
        <w:trPr>
          <w:cantSplit/>
        </w:trPr>
        <w:tc>
          <w:tcPr>
            <w:tcW w:w="6521" w:type="dxa"/>
            <w:gridSpan w:val="2"/>
          </w:tcPr>
          <w:p w14:paraId="34E3582C" w14:textId="77777777" w:rsidR="000F33D8" w:rsidRPr="00F234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0BA65C8" w14:textId="77777777" w:rsidR="000F33D8" w:rsidRPr="00F2349B" w:rsidRDefault="0028533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349B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0F33D8" w:rsidRPr="00F2349B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2023 года</w:t>
            </w:r>
          </w:p>
        </w:tc>
      </w:tr>
      <w:tr w:rsidR="000F33D8" w:rsidRPr="00F2349B" w14:paraId="4F0B2B08" w14:textId="77777777" w:rsidTr="002366BA">
        <w:trPr>
          <w:cantSplit/>
        </w:trPr>
        <w:tc>
          <w:tcPr>
            <w:tcW w:w="6521" w:type="dxa"/>
            <w:gridSpan w:val="2"/>
          </w:tcPr>
          <w:p w14:paraId="68E51472" w14:textId="77777777" w:rsidR="000F33D8" w:rsidRPr="00F234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74E39C6" w14:textId="77777777" w:rsidR="000F33D8" w:rsidRPr="00F234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349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2349B" w14:paraId="6C414582" w14:textId="77777777" w:rsidTr="009546EA">
        <w:trPr>
          <w:cantSplit/>
        </w:trPr>
        <w:tc>
          <w:tcPr>
            <w:tcW w:w="10031" w:type="dxa"/>
            <w:gridSpan w:val="4"/>
          </w:tcPr>
          <w:p w14:paraId="7A7EC465" w14:textId="77777777" w:rsidR="000F33D8" w:rsidRPr="00F2349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2349B" w14:paraId="7056C0FC" w14:textId="77777777">
        <w:trPr>
          <w:cantSplit/>
        </w:trPr>
        <w:tc>
          <w:tcPr>
            <w:tcW w:w="10031" w:type="dxa"/>
            <w:gridSpan w:val="4"/>
          </w:tcPr>
          <w:p w14:paraId="1F147EF2" w14:textId="77777777" w:rsidR="000F33D8" w:rsidRPr="00F2349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2349B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F2349B" w14:paraId="0291EF4C" w14:textId="77777777">
        <w:trPr>
          <w:cantSplit/>
        </w:trPr>
        <w:tc>
          <w:tcPr>
            <w:tcW w:w="10031" w:type="dxa"/>
            <w:gridSpan w:val="4"/>
          </w:tcPr>
          <w:p w14:paraId="4B3670CB" w14:textId="77777777" w:rsidR="000F33D8" w:rsidRPr="00F2349B" w:rsidRDefault="002366B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F2349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2349B" w14:paraId="168D5ED6" w14:textId="77777777">
        <w:trPr>
          <w:cantSplit/>
        </w:trPr>
        <w:tc>
          <w:tcPr>
            <w:tcW w:w="10031" w:type="dxa"/>
            <w:gridSpan w:val="4"/>
          </w:tcPr>
          <w:p w14:paraId="3395D807" w14:textId="77777777" w:rsidR="000F33D8" w:rsidRPr="00F2349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F2349B" w14:paraId="57B8F575" w14:textId="77777777">
        <w:trPr>
          <w:cantSplit/>
        </w:trPr>
        <w:tc>
          <w:tcPr>
            <w:tcW w:w="10031" w:type="dxa"/>
            <w:gridSpan w:val="4"/>
          </w:tcPr>
          <w:p w14:paraId="487BFD80" w14:textId="77777777" w:rsidR="000F33D8" w:rsidRPr="00F2349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F2349B">
              <w:rPr>
                <w:lang w:val="ru-RU"/>
              </w:rPr>
              <w:t>Пункт 2 повестки дня</w:t>
            </w:r>
          </w:p>
        </w:tc>
      </w:tr>
    </w:tbl>
    <w:bookmarkEnd w:id="3"/>
    <w:p w14:paraId="6DAD8129" w14:textId="77777777" w:rsidR="00D84974" w:rsidRPr="00F2349B" w:rsidRDefault="005B50D7" w:rsidP="006B1BE0">
      <w:r w:rsidRPr="00F2349B">
        <w:t>2</w:t>
      </w:r>
      <w:r w:rsidRPr="00F2349B">
        <w:tab/>
      </w:r>
      <w:r w:rsidRPr="00F2349B">
        <w:rPr>
          <w:rStyle w:val="NormalaftertitleChar"/>
        </w:rPr>
        <w:t>в соответствии с разделом решает далее Резолюции </w:t>
      </w:r>
      <w:r w:rsidRPr="00F2349B">
        <w:rPr>
          <w:rStyle w:val="NormalaftertitleChar"/>
          <w:b/>
        </w:rPr>
        <w:t>27</w:t>
      </w:r>
      <w:r w:rsidRPr="00F2349B">
        <w:rPr>
          <w:rStyle w:val="NormalaftertitleChar"/>
        </w:rPr>
        <w:t xml:space="preserve"> </w:t>
      </w:r>
      <w:r w:rsidRPr="00F2349B">
        <w:rPr>
          <w:rStyle w:val="NormalaftertitleChar"/>
          <w:b/>
        </w:rPr>
        <w:t>(Пересм. ВКР-19)</w:t>
      </w:r>
      <w:r w:rsidRPr="00F2349B">
        <w:rPr>
          <w:rStyle w:val="NormalaftertitleChar"/>
        </w:rPr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решает этой Резолюции</w:t>
      </w:r>
      <w:r w:rsidRPr="00F2349B">
        <w:t>;</w:t>
      </w:r>
    </w:p>
    <w:p w14:paraId="3441052C" w14:textId="77777777" w:rsidR="00285336" w:rsidRPr="00F2349B" w:rsidRDefault="00285336" w:rsidP="00285336">
      <w:pPr>
        <w:pStyle w:val="Headingb"/>
        <w:rPr>
          <w:lang w:val="ru-RU"/>
        </w:rPr>
      </w:pPr>
      <w:r w:rsidRPr="00F2349B">
        <w:rPr>
          <w:lang w:val="ru-RU"/>
        </w:rPr>
        <w:t>Введение</w:t>
      </w:r>
    </w:p>
    <w:p w14:paraId="3D702574" w14:textId="08368A01" w:rsidR="00285336" w:rsidRPr="00F2349B" w:rsidRDefault="00285336" w:rsidP="00285336">
      <w:r w:rsidRPr="00F2349B">
        <w:t xml:space="preserve">Пункт 2 повестки дня является постоянным пунктом повестки дня ВКР, который направлен на рассмотрение пересмотренных Рекомендаций МСЭ-R, включенных посредством ссылки в Регламент радиосвязи, для обновления ссылки в надлежащем случае. Кроме того, этот пункт повестки дня охватывает ситуации, когда Рекомендация МСЭ-R приводится с использованием текста обязательного характера из раздела </w:t>
      </w:r>
      <w:r w:rsidRPr="00F2349B">
        <w:rPr>
          <w:i/>
          <w:iCs/>
        </w:rPr>
        <w:t>решает</w:t>
      </w:r>
      <w:r w:rsidRPr="00F2349B">
        <w:t xml:space="preserve"> какой-либо Резолюции ВКР, которая сама цитируется в тексте обязательного характера в примечании или в положении Регламента радиосвязи. Более того, вопрос о любых действиях, необходимых для разъяснения статуса нечетких ссылок на Рекомендации МСЭ-R, как правило должен решаться также в рамках пункта 2 повестки дня.</w:t>
      </w:r>
    </w:p>
    <w:p w14:paraId="12599D06" w14:textId="77777777" w:rsidR="00285336" w:rsidRPr="00F2349B" w:rsidRDefault="00285336" w:rsidP="00285336">
      <w:r w:rsidRPr="00F2349B">
        <w:t>Включенные посредством ссылки Рекомендации МСЭ-R, которые определены СЕПТ для пересмотра, приводятся в настоящем общем предложении европейских стран вместе со связанными предложенными изменениями. В частности, CEПT выдвигает предложения, касающиеся Рекомендации МСЭ-R М.585.</w:t>
      </w:r>
    </w:p>
    <w:p w14:paraId="12E9A668" w14:textId="77777777" w:rsidR="00823B56" w:rsidRPr="00F2349B" w:rsidRDefault="00823B56" w:rsidP="00823B56">
      <w:pPr>
        <w:pStyle w:val="Headingb"/>
        <w:rPr>
          <w:lang w:val="ru-RU"/>
        </w:rPr>
      </w:pPr>
      <w:r w:rsidRPr="00F2349B">
        <w:rPr>
          <w:lang w:val="ru-RU"/>
        </w:rPr>
        <w:t>Предложения</w:t>
      </w:r>
    </w:p>
    <w:p w14:paraId="51305305" w14:textId="77777777" w:rsidR="009B5CC2" w:rsidRPr="00F2349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2349B">
        <w:br w:type="page"/>
      </w:r>
    </w:p>
    <w:p w14:paraId="45EDC24E" w14:textId="77777777" w:rsidR="00FB5E69" w:rsidRPr="00F2349B" w:rsidRDefault="005B50D7" w:rsidP="00F54FF5">
      <w:pPr>
        <w:pStyle w:val="ArtNo"/>
      </w:pPr>
      <w:bookmarkStart w:id="4" w:name="_Toc43466483"/>
      <w:r w:rsidRPr="00F2349B">
        <w:lastRenderedPageBreak/>
        <w:t xml:space="preserve">СТАТЬЯ </w:t>
      </w:r>
      <w:r w:rsidRPr="00F2349B">
        <w:rPr>
          <w:rStyle w:val="href"/>
        </w:rPr>
        <w:t>19</w:t>
      </w:r>
      <w:bookmarkEnd w:id="4"/>
    </w:p>
    <w:p w14:paraId="4D43FBDC" w14:textId="77777777" w:rsidR="00FB5E69" w:rsidRPr="00F2349B" w:rsidRDefault="005B50D7" w:rsidP="00FB5E69">
      <w:pPr>
        <w:pStyle w:val="Arttitle"/>
      </w:pPr>
      <w:bookmarkStart w:id="5" w:name="_Toc331607738"/>
      <w:bookmarkStart w:id="6" w:name="_Toc43466484"/>
      <w:r w:rsidRPr="00F2349B">
        <w:t>Опознавание станций</w:t>
      </w:r>
      <w:bookmarkEnd w:id="5"/>
      <w:bookmarkEnd w:id="6"/>
    </w:p>
    <w:p w14:paraId="4421F260" w14:textId="77777777" w:rsidR="00FB5E69" w:rsidRPr="00F2349B" w:rsidRDefault="005B50D7" w:rsidP="00FB5E69">
      <w:pPr>
        <w:pStyle w:val="Section1"/>
      </w:pPr>
      <w:r w:rsidRPr="00F2349B">
        <w:t>Раздел VI  –  Опознаватели в морской подвижной службе</w:t>
      </w:r>
      <w:r w:rsidRPr="00F2349B">
        <w:rPr>
          <w:b w:val="0"/>
          <w:bCs/>
          <w:sz w:val="16"/>
          <w:szCs w:val="16"/>
        </w:rPr>
        <w:t>     (ВКР-12)</w:t>
      </w:r>
    </w:p>
    <w:p w14:paraId="655C2357" w14:textId="77777777" w:rsidR="00FB5E69" w:rsidRPr="00F2349B" w:rsidRDefault="005B50D7" w:rsidP="00FB5E69">
      <w:pPr>
        <w:pStyle w:val="Section2"/>
        <w:jc w:val="left"/>
        <w:rPr>
          <w:rFonts w:eastAsia="SimSun"/>
        </w:rPr>
      </w:pPr>
      <w:r w:rsidRPr="00F2349B">
        <w:rPr>
          <w:rStyle w:val="Artdef"/>
          <w:i w:val="0"/>
          <w:iCs w:val="0"/>
        </w:rPr>
        <w:t>19.98</w:t>
      </w:r>
      <w:r w:rsidRPr="00F2349B">
        <w:tab/>
      </w:r>
      <w:r w:rsidRPr="00F2349B">
        <w:rPr>
          <w:rFonts w:eastAsia="SimSun"/>
        </w:rPr>
        <w:t>A  –  Общие положения</w:t>
      </w:r>
    </w:p>
    <w:p w14:paraId="1AC4B1F9" w14:textId="77777777" w:rsidR="00D501BF" w:rsidRPr="00F2349B" w:rsidRDefault="005B50D7">
      <w:pPr>
        <w:pStyle w:val="Proposal"/>
      </w:pPr>
      <w:r w:rsidRPr="00F2349B">
        <w:t>MOD</w:t>
      </w:r>
      <w:r w:rsidRPr="00F2349B">
        <w:tab/>
        <w:t>EUR/65A20/1</w:t>
      </w:r>
    </w:p>
    <w:p w14:paraId="06EC707B" w14:textId="77777777" w:rsidR="00FB5E69" w:rsidRPr="00F2349B" w:rsidRDefault="005B50D7" w:rsidP="00FB5E69">
      <w:pPr>
        <w:rPr>
          <w:sz w:val="16"/>
          <w:szCs w:val="16"/>
        </w:rPr>
      </w:pPr>
      <w:r w:rsidRPr="00F2349B">
        <w:rPr>
          <w:rStyle w:val="Artdef"/>
        </w:rPr>
        <w:t>19.99</w:t>
      </w:r>
      <w:r w:rsidRPr="00F2349B">
        <w:tab/>
        <w:t>§ 39</w:t>
      </w:r>
      <w:r w:rsidRPr="00F2349B">
        <w:tab/>
        <w:t>Если необходимо, чтобы станция</w:t>
      </w:r>
      <w:r w:rsidRPr="00F2349B">
        <w:rPr>
          <w:rStyle w:val="FootnoteReference"/>
        </w:rPr>
        <w:t>6</w:t>
      </w:r>
      <w:r w:rsidRPr="00F2349B">
        <w:t>, работающая в морской подвижной или морской подвижной спутниковой службе, использовала опознаватели морской подвижной службы, то ответственная администрация присваивает этой станции сигнал опознавания в соответствии с положениями, описанными в Приложении 1 к Рекомендации МСЭ</w:t>
      </w:r>
      <w:r w:rsidRPr="00F2349B">
        <w:noBreakHyphen/>
        <w:t>R M.585</w:t>
      </w:r>
      <w:r w:rsidRPr="00F2349B">
        <w:noBreakHyphen/>
      </w:r>
      <w:del w:id="7" w:author="Ganiullina, Rimma" w:date="2023-11-08T15:43:00Z">
        <w:r w:rsidRPr="00F2349B" w:rsidDel="00F54FF5">
          <w:delText>8</w:delText>
        </w:r>
      </w:del>
      <w:ins w:id="8" w:author="Ganiullina, Rimma" w:date="2023-11-08T15:43:00Z">
        <w:r w:rsidR="00F54FF5" w:rsidRPr="00F2349B">
          <w:t>9</w:t>
        </w:r>
      </w:ins>
      <w:r w:rsidRPr="00F2349B">
        <w:t>. Согласно п. </w:t>
      </w:r>
      <w:r w:rsidRPr="00F2349B">
        <w:rPr>
          <w:b/>
          <w:bCs/>
        </w:rPr>
        <w:t>20.16</w:t>
      </w:r>
      <w:r w:rsidRPr="00F2349B">
        <w:t xml:space="preserve"> администрации немедленно заявляют в Бюро радиосвязи о произведенном присвоении опознавателей морской подвижной службы.</w:t>
      </w:r>
      <w:r w:rsidRPr="00F2349B">
        <w:rPr>
          <w:sz w:val="16"/>
          <w:szCs w:val="16"/>
        </w:rPr>
        <w:t>     (ВКР-</w:t>
      </w:r>
      <w:del w:id="9" w:author="Ganiullina, Rimma" w:date="2023-11-08T15:43:00Z">
        <w:r w:rsidRPr="00F2349B" w:rsidDel="00F54FF5">
          <w:rPr>
            <w:sz w:val="16"/>
            <w:szCs w:val="16"/>
          </w:rPr>
          <w:delText>19</w:delText>
        </w:r>
      </w:del>
      <w:ins w:id="10" w:author="Ganiullina, Rimma" w:date="2023-11-08T15:43:00Z">
        <w:r w:rsidR="00F54FF5" w:rsidRPr="00F2349B">
          <w:rPr>
            <w:sz w:val="16"/>
            <w:szCs w:val="16"/>
          </w:rPr>
          <w:t>23</w:t>
        </w:r>
      </w:ins>
      <w:r w:rsidRPr="00F2349B">
        <w:rPr>
          <w:sz w:val="16"/>
          <w:szCs w:val="16"/>
        </w:rPr>
        <w:t>)</w:t>
      </w:r>
    </w:p>
    <w:p w14:paraId="37A3DC0D" w14:textId="77777777" w:rsidR="00D501BF" w:rsidRPr="00F2349B" w:rsidRDefault="005B50D7">
      <w:pPr>
        <w:pStyle w:val="Reasons"/>
      </w:pPr>
      <w:r w:rsidRPr="00F2349B">
        <w:rPr>
          <w:b/>
        </w:rPr>
        <w:t>Основания</w:t>
      </w:r>
      <w:r w:rsidRPr="00F2349B">
        <w:t>:</w:t>
      </w:r>
      <w:r w:rsidRPr="00F2349B">
        <w:tab/>
      </w:r>
      <w:r w:rsidR="00F54FF5" w:rsidRPr="00F2349B">
        <w:t>Изменение ссылки на включенную посредством ссылки Рекомендацию МСЭ</w:t>
      </w:r>
      <w:r w:rsidR="00F54FF5" w:rsidRPr="00F2349B">
        <w:noBreakHyphen/>
        <w:t>R М.585 в соответствии с ее обновленной версией.</w:t>
      </w:r>
    </w:p>
    <w:p w14:paraId="243DAF7F" w14:textId="77777777" w:rsidR="00D501BF" w:rsidRPr="00F2349B" w:rsidRDefault="005B50D7">
      <w:pPr>
        <w:pStyle w:val="Proposal"/>
      </w:pPr>
      <w:r w:rsidRPr="00F2349B">
        <w:t>MOD</w:t>
      </w:r>
      <w:r w:rsidRPr="00F2349B">
        <w:tab/>
        <w:t>EUR/65A20/2</w:t>
      </w:r>
    </w:p>
    <w:p w14:paraId="6D826DA1" w14:textId="77777777" w:rsidR="00FB5E69" w:rsidRPr="00F2349B" w:rsidRDefault="005B50D7" w:rsidP="00FB5E69">
      <w:pPr>
        <w:rPr>
          <w:sz w:val="16"/>
          <w:szCs w:val="16"/>
        </w:rPr>
      </w:pPr>
      <w:r w:rsidRPr="00F2349B">
        <w:rPr>
          <w:rStyle w:val="Artdef"/>
        </w:rPr>
        <w:t>19.102</w:t>
      </w:r>
      <w:r w:rsidRPr="00F2349B">
        <w:tab/>
      </w:r>
      <w:r w:rsidRPr="00F2349B">
        <w:tab/>
        <w:t>3)</w:t>
      </w:r>
      <w:r w:rsidRPr="00F2349B">
        <w:tab/>
        <w:t>Типы опознавателей морской подвижной службы соответствуют описанным в Приложении 1 к Рекомендации МСЭ</w:t>
      </w:r>
      <w:r w:rsidRPr="00F2349B">
        <w:noBreakHyphen/>
        <w:t>R М.585</w:t>
      </w:r>
      <w:r w:rsidRPr="00F2349B">
        <w:noBreakHyphen/>
      </w:r>
      <w:del w:id="11" w:author="Ganiullina, Rimma" w:date="2023-11-08T15:44:00Z">
        <w:r w:rsidRPr="00F2349B" w:rsidDel="00F54FF5">
          <w:delText>8</w:delText>
        </w:r>
      </w:del>
      <w:ins w:id="12" w:author="Ganiullina, Rimma" w:date="2023-11-08T15:44:00Z">
        <w:r w:rsidR="00F54FF5" w:rsidRPr="00F2349B">
          <w:t>9</w:t>
        </w:r>
      </w:ins>
      <w:r w:rsidRPr="00F2349B">
        <w:t>.</w:t>
      </w:r>
      <w:r w:rsidRPr="00F2349B">
        <w:rPr>
          <w:sz w:val="16"/>
          <w:szCs w:val="16"/>
        </w:rPr>
        <w:t>     (ВКР-</w:t>
      </w:r>
      <w:del w:id="13" w:author="Ganiullina, Rimma" w:date="2023-11-08T15:44:00Z">
        <w:r w:rsidRPr="00F2349B" w:rsidDel="00F54FF5">
          <w:rPr>
            <w:sz w:val="16"/>
            <w:szCs w:val="16"/>
          </w:rPr>
          <w:delText>19</w:delText>
        </w:r>
      </w:del>
      <w:ins w:id="14" w:author="Ganiullina, Rimma" w:date="2023-11-08T15:44:00Z">
        <w:r w:rsidR="00F54FF5" w:rsidRPr="00F2349B">
          <w:rPr>
            <w:sz w:val="16"/>
            <w:szCs w:val="16"/>
          </w:rPr>
          <w:t>23</w:t>
        </w:r>
      </w:ins>
      <w:r w:rsidRPr="00F2349B">
        <w:rPr>
          <w:sz w:val="16"/>
          <w:szCs w:val="16"/>
        </w:rPr>
        <w:t>)</w:t>
      </w:r>
    </w:p>
    <w:p w14:paraId="3FB4B92B" w14:textId="77777777" w:rsidR="00D501BF" w:rsidRPr="00F2349B" w:rsidRDefault="005B50D7">
      <w:pPr>
        <w:pStyle w:val="Reasons"/>
      </w:pPr>
      <w:r w:rsidRPr="00F2349B">
        <w:rPr>
          <w:b/>
        </w:rPr>
        <w:t>Основания</w:t>
      </w:r>
      <w:r w:rsidRPr="00F2349B">
        <w:t>:</w:t>
      </w:r>
      <w:r w:rsidRPr="00F2349B">
        <w:tab/>
      </w:r>
      <w:r w:rsidR="00F54FF5" w:rsidRPr="00F2349B">
        <w:t>Изменение ссылки на включенную посредством ссылки Рекомендацию МСЭ</w:t>
      </w:r>
      <w:r w:rsidR="00F54FF5" w:rsidRPr="00F2349B">
        <w:noBreakHyphen/>
        <w:t>R М.585 в соответствии с ее обновленной версией.</w:t>
      </w:r>
    </w:p>
    <w:p w14:paraId="13306DE2" w14:textId="77777777" w:rsidR="00FB5E69" w:rsidRPr="00F2349B" w:rsidRDefault="005B50D7" w:rsidP="00FB5E69">
      <w:pPr>
        <w:pStyle w:val="Section2"/>
        <w:jc w:val="left"/>
        <w:rPr>
          <w:rFonts w:eastAsia="SimSun"/>
          <w:lang w:eastAsia="ru-RU"/>
        </w:rPr>
      </w:pPr>
      <w:r w:rsidRPr="00F2349B">
        <w:rPr>
          <w:rStyle w:val="Artdef"/>
          <w:i w:val="0"/>
          <w:iCs w:val="0"/>
        </w:rPr>
        <w:t>19.110</w:t>
      </w:r>
      <w:r w:rsidRPr="00F2349B">
        <w:rPr>
          <w:rFonts w:eastAsia="SimSun"/>
          <w:lang w:eastAsia="ru-RU"/>
        </w:rPr>
        <w:tab/>
        <w:t xml:space="preserve">C  –  </w:t>
      </w:r>
      <w:r w:rsidRPr="00F2349B">
        <w:t>Опознаватели морской подвижной службы</w:t>
      </w:r>
      <w:r w:rsidRPr="00F2349B">
        <w:rPr>
          <w:b/>
          <w:sz w:val="16"/>
          <w:szCs w:val="16"/>
        </w:rPr>
        <w:t>    </w:t>
      </w:r>
      <w:r w:rsidRPr="00F2349B">
        <w:rPr>
          <w:bCs/>
          <w:sz w:val="16"/>
          <w:szCs w:val="16"/>
        </w:rPr>
        <w:t> </w:t>
      </w:r>
      <w:r w:rsidRPr="00F2349B">
        <w:rPr>
          <w:bCs/>
          <w:i w:val="0"/>
          <w:iCs/>
          <w:sz w:val="16"/>
          <w:szCs w:val="16"/>
        </w:rPr>
        <w:t>(ВКР-07)</w:t>
      </w:r>
    </w:p>
    <w:p w14:paraId="43F4209D" w14:textId="77777777" w:rsidR="00D501BF" w:rsidRPr="00F2349B" w:rsidRDefault="005B50D7">
      <w:pPr>
        <w:pStyle w:val="Proposal"/>
      </w:pPr>
      <w:r w:rsidRPr="00F2349B">
        <w:t>MOD</w:t>
      </w:r>
      <w:r w:rsidRPr="00F2349B">
        <w:tab/>
        <w:t>EUR/65A20/3</w:t>
      </w:r>
    </w:p>
    <w:p w14:paraId="0793F2A4" w14:textId="77777777" w:rsidR="00FB5E69" w:rsidRPr="00F2349B" w:rsidRDefault="005B50D7" w:rsidP="00FB5E69">
      <w:pPr>
        <w:rPr>
          <w:sz w:val="16"/>
          <w:szCs w:val="16"/>
        </w:rPr>
      </w:pPr>
      <w:r w:rsidRPr="00F2349B">
        <w:rPr>
          <w:rStyle w:val="Artdef"/>
        </w:rPr>
        <w:t>19.111</w:t>
      </w:r>
      <w:r w:rsidRPr="00F2349B">
        <w:tab/>
        <w:t>§ 43</w:t>
      </w:r>
      <w:r w:rsidRPr="00F2349B">
        <w:tab/>
        <w:t>1)</w:t>
      </w:r>
      <w:r w:rsidRPr="00F2349B">
        <w:tab/>
        <w:t>Администрации должны следовать положениям, содержащимся в Приложении 1 к Рекомендации МСЭ</w:t>
      </w:r>
      <w:r w:rsidRPr="00F2349B">
        <w:noBreakHyphen/>
        <w:t>R М.585</w:t>
      </w:r>
      <w:r w:rsidRPr="00F2349B">
        <w:noBreakHyphen/>
      </w:r>
      <w:del w:id="15" w:author="Ganiullina, Rimma" w:date="2023-11-08T15:46:00Z">
        <w:r w:rsidRPr="00F2349B" w:rsidDel="005B50D7">
          <w:delText>8</w:delText>
        </w:r>
      </w:del>
      <w:ins w:id="16" w:author="Ganiullina, Rimma" w:date="2023-11-08T15:46:00Z">
        <w:r w:rsidRPr="00F2349B">
          <w:t>9</w:t>
        </w:r>
      </w:ins>
      <w:r w:rsidRPr="00F2349B">
        <w:t>, которые касаются присвоения и использования опознавателей морской подвижной службы.</w:t>
      </w:r>
      <w:r w:rsidRPr="00F2349B">
        <w:rPr>
          <w:sz w:val="16"/>
          <w:szCs w:val="16"/>
        </w:rPr>
        <w:t>     (ВКР</w:t>
      </w:r>
      <w:r w:rsidRPr="00F2349B">
        <w:rPr>
          <w:sz w:val="16"/>
          <w:szCs w:val="16"/>
        </w:rPr>
        <w:noBreakHyphen/>
      </w:r>
      <w:del w:id="17" w:author="Ganiullina, Rimma" w:date="2023-11-08T15:46:00Z">
        <w:r w:rsidRPr="00F2349B" w:rsidDel="005B50D7">
          <w:rPr>
            <w:sz w:val="16"/>
            <w:szCs w:val="16"/>
          </w:rPr>
          <w:delText>19</w:delText>
        </w:r>
      </w:del>
      <w:ins w:id="18" w:author="Ganiullina, Rimma" w:date="2023-11-08T15:46:00Z">
        <w:r w:rsidRPr="00F2349B">
          <w:rPr>
            <w:sz w:val="16"/>
            <w:szCs w:val="16"/>
          </w:rPr>
          <w:t>23</w:t>
        </w:r>
      </w:ins>
      <w:r w:rsidRPr="00F2349B">
        <w:rPr>
          <w:sz w:val="16"/>
          <w:szCs w:val="16"/>
        </w:rPr>
        <w:t>)</w:t>
      </w:r>
    </w:p>
    <w:p w14:paraId="51D03B9E" w14:textId="77777777" w:rsidR="00D501BF" w:rsidRPr="00F2349B" w:rsidRDefault="005B50D7">
      <w:pPr>
        <w:pStyle w:val="Reasons"/>
      </w:pPr>
      <w:r w:rsidRPr="00F2349B">
        <w:rPr>
          <w:b/>
        </w:rPr>
        <w:t>Основания</w:t>
      </w:r>
      <w:r w:rsidRPr="00F2349B">
        <w:t>:</w:t>
      </w:r>
      <w:r w:rsidRPr="00F2349B">
        <w:tab/>
        <w:t>Изменение ссылки на включенную посредством ссылки Рекомендацию МСЭ</w:t>
      </w:r>
      <w:r w:rsidRPr="00F2349B">
        <w:noBreakHyphen/>
        <w:t>R М.585 в соответствии с ее обновленной версией.</w:t>
      </w:r>
    </w:p>
    <w:p w14:paraId="789A44E7" w14:textId="77777777" w:rsidR="00F2349B" w:rsidRDefault="00F2349B" w:rsidP="00F2349B">
      <w:pPr>
        <w:spacing w:before="720"/>
        <w:jc w:val="center"/>
      </w:pPr>
      <w:r>
        <w:t>______________</w:t>
      </w:r>
    </w:p>
    <w:sectPr w:rsidR="00F2349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972" w14:textId="77777777" w:rsidR="00B958BD" w:rsidRDefault="00B958BD">
      <w:r>
        <w:separator/>
      </w:r>
    </w:p>
  </w:endnote>
  <w:endnote w:type="continuationSeparator" w:id="0">
    <w:p w14:paraId="689204E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123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B24176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49B">
      <w:rPr>
        <w:noProof/>
      </w:rPr>
      <w:t>09.11.23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55D" w14:textId="77777777" w:rsidR="00567276" w:rsidRDefault="002366BA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P:\RUS\ITU-R\CONF-R\CMR23\000\0</w:t>
    </w:r>
    <w:r>
      <w:rPr>
        <w:lang w:val="pt-BR"/>
      </w:rPr>
      <w:t>65ADD20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530543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49E" w14:textId="77777777" w:rsidR="00567276" w:rsidRDefault="002366BA" w:rsidP="00FB67E5">
    <w:pPr>
      <w:pStyle w:val="Footer"/>
      <w:rPr>
        <w:lang w:val="fr-F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P:\RUS\ITU-R\CONF-R\CMR23\000\0</w:t>
    </w:r>
    <w:r>
      <w:rPr>
        <w:lang w:val="pt-BR"/>
      </w:rPr>
      <w:t>65ADD20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530543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086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665FFB9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4A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7FC6">
      <w:rPr>
        <w:noProof/>
      </w:rPr>
      <w:t>2</w:t>
    </w:r>
    <w:r>
      <w:fldChar w:fldCharType="end"/>
    </w:r>
  </w:p>
  <w:p w14:paraId="41B140C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56351316">
    <w:abstractNumId w:val="0"/>
  </w:num>
  <w:num w:numId="2" w16cid:durableId="19898222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366BA"/>
    <w:rsid w:val="002449AA"/>
    <w:rsid w:val="00245A1F"/>
    <w:rsid w:val="00285336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0D7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3B56"/>
    <w:rsid w:val="00872FC8"/>
    <w:rsid w:val="008B43F2"/>
    <w:rsid w:val="008C3257"/>
    <w:rsid w:val="008C401C"/>
    <w:rsid w:val="009118FF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FC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01B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349B"/>
    <w:rsid w:val="00F33B22"/>
    <w:rsid w:val="00F54FF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3597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A2BAA9E9-46FF-4AD5-AE2B-82139C59EC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60EB1-C979-4B6F-9D74-8BBA66261008}">
  <ds:schemaRefs>
    <ds:schemaRef ds:uri="http://www.w3.org/XML/1998/namespace"/>
    <ds:schemaRef ds:uri="996b2e75-67fd-4955-a3b0-5ab9934cb50b"/>
    <ds:schemaRef ds:uri="32a1a8c5-2265-4ebc-b7a0-2071e2c5c9bb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R23-WRC23-C-0065!A20!MSW-R</vt:lpstr>
    </vt:vector>
  </TitlesOfParts>
  <Manager>General Secretariat - Pool</Manager>
  <Company>International Telecommunication Union (ITU)</Company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R23-WRC23-C-0065!A20!MSW-R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3</cp:revision>
  <cp:lastPrinted>2003-06-17T08:22:00Z</cp:lastPrinted>
  <dcterms:created xsi:type="dcterms:W3CDTF">2023-11-09T15:51:00Z</dcterms:created>
  <dcterms:modified xsi:type="dcterms:W3CDTF">2023-11-11T17:12:00Z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