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134"/>
        <w:gridCol w:w="2234"/>
      </w:tblGrid>
      <w:tr w:rsidR="004C6D0B" w:rsidRPr="00FB5FCB" w14:paraId="4DE79C74" w14:textId="77777777" w:rsidTr="004C6D0B">
        <w:trPr>
          <w:cantSplit/>
        </w:trPr>
        <w:tc>
          <w:tcPr>
            <w:tcW w:w="1418" w:type="dxa"/>
            <w:vAlign w:val="center"/>
          </w:tcPr>
          <w:p w14:paraId="7D546F3B" w14:textId="77777777" w:rsidR="004C6D0B" w:rsidRPr="00FB5FCB" w:rsidRDefault="004C6D0B" w:rsidP="004C6D0B">
            <w:pPr>
              <w:spacing w:before="0" w:line="240" w:lineRule="atLeast"/>
              <w:rPr>
                <w:rFonts w:ascii="Verdana" w:hAnsi="Verdana"/>
                <w:b/>
                <w:bCs/>
                <w:position w:val="6"/>
              </w:rPr>
            </w:pPr>
            <w:r w:rsidRPr="00FB5FCB">
              <w:rPr>
                <w:noProof/>
              </w:rPr>
              <w:drawing>
                <wp:inline distT="0" distB="0" distL="0" distR="0" wp14:anchorId="52436192" wp14:editId="7E02FF3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2B3C2491" w14:textId="77777777" w:rsidR="004C6D0B" w:rsidRPr="00FB5FCB" w:rsidRDefault="004C6D0B" w:rsidP="009D3D63">
            <w:pPr>
              <w:spacing w:before="400" w:after="48" w:line="240" w:lineRule="atLeast"/>
              <w:rPr>
                <w:rFonts w:ascii="Verdana" w:hAnsi="Verdana"/>
                <w:b/>
                <w:bCs/>
                <w:position w:val="6"/>
              </w:rPr>
            </w:pPr>
            <w:r w:rsidRPr="00FB5FCB">
              <w:rPr>
                <w:rFonts w:ascii="Verdana" w:hAnsi="Verdana"/>
                <w:b/>
                <w:bCs/>
                <w:szCs w:val="22"/>
              </w:rPr>
              <w:t>Всемирная конференция радиосвязи (ВКР-23)</w:t>
            </w:r>
            <w:r w:rsidRPr="00FB5FCB">
              <w:rPr>
                <w:rFonts w:ascii="Verdana" w:hAnsi="Verdana"/>
                <w:b/>
                <w:bCs/>
                <w:sz w:val="18"/>
                <w:szCs w:val="18"/>
              </w:rPr>
              <w:br/>
              <w:t>Дубай, 20 ноября – 15 декабря 2023 года</w:t>
            </w:r>
          </w:p>
        </w:tc>
        <w:tc>
          <w:tcPr>
            <w:tcW w:w="2234" w:type="dxa"/>
            <w:vAlign w:val="center"/>
          </w:tcPr>
          <w:p w14:paraId="3D53AB83" w14:textId="77777777" w:rsidR="004C6D0B" w:rsidRPr="00FB5FCB" w:rsidRDefault="004C6D0B" w:rsidP="004C6D0B">
            <w:pPr>
              <w:spacing w:before="0" w:line="240" w:lineRule="atLeast"/>
            </w:pPr>
            <w:r w:rsidRPr="00FB5FCB">
              <w:rPr>
                <w:noProof/>
              </w:rPr>
              <w:drawing>
                <wp:inline distT="0" distB="0" distL="0" distR="0" wp14:anchorId="5405F7BC" wp14:editId="03FDD2D3">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FB5FCB" w14:paraId="160FA53A" w14:textId="77777777" w:rsidTr="002E4849">
        <w:trPr>
          <w:cantSplit/>
        </w:trPr>
        <w:tc>
          <w:tcPr>
            <w:tcW w:w="6663" w:type="dxa"/>
            <w:gridSpan w:val="2"/>
            <w:tcBorders>
              <w:bottom w:val="single" w:sz="12" w:space="0" w:color="auto"/>
            </w:tcBorders>
          </w:tcPr>
          <w:p w14:paraId="4969DC24" w14:textId="77777777" w:rsidR="005651C9" w:rsidRPr="00FB5FCB" w:rsidRDefault="005651C9">
            <w:pPr>
              <w:spacing w:after="48" w:line="240" w:lineRule="atLeast"/>
              <w:rPr>
                <w:b/>
                <w:smallCaps/>
                <w:szCs w:val="22"/>
              </w:rPr>
            </w:pPr>
          </w:p>
        </w:tc>
        <w:tc>
          <w:tcPr>
            <w:tcW w:w="3368" w:type="dxa"/>
            <w:gridSpan w:val="2"/>
            <w:tcBorders>
              <w:bottom w:val="single" w:sz="12" w:space="0" w:color="auto"/>
            </w:tcBorders>
          </w:tcPr>
          <w:p w14:paraId="7D2F2E49" w14:textId="77777777" w:rsidR="005651C9" w:rsidRPr="00FB5FCB" w:rsidRDefault="005651C9">
            <w:pPr>
              <w:spacing w:line="240" w:lineRule="atLeast"/>
              <w:rPr>
                <w:rFonts w:ascii="Verdana" w:hAnsi="Verdana"/>
                <w:szCs w:val="22"/>
              </w:rPr>
            </w:pPr>
          </w:p>
        </w:tc>
      </w:tr>
      <w:tr w:rsidR="005651C9" w:rsidRPr="00FB5FCB" w14:paraId="41872B33" w14:textId="77777777" w:rsidTr="002E4849">
        <w:trPr>
          <w:cantSplit/>
        </w:trPr>
        <w:tc>
          <w:tcPr>
            <w:tcW w:w="6663" w:type="dxa"/>
            <w:gridSpan w:val="2"/>
            <w:tcBorders>
              <w:top w:val="single" w:sz="12" w:space="0" w:color="auto"/>
            </w:tcBorders>
          </w:tcPr>
          <w:p w14:paraId="71425B8A" w14:textId="77777777" w:rsidR="005651C9" w:rsidRPr="00FB5FCB" w:rsidRDefault="005651C9" w:rsidP="005651C9">
            <w:pPr>
              <w:spacing w:before="0" w:after="48" w:line="240" w:lineRule="atLeast"/>
              <w:rPr>
                <w:rFonts w:ascii="Verdana" w:hAnsi="Verdana"/>
                <w:b/>
                <w:smallCaps/>
                <w:sz w:val="18"/>
                <w:szCs w:val="22"/>
              </w:rPr>
            </w:pPr>
          </w:p>
        </w:tc>
        <w:tc>
          <w:tcPr>
            <w:tcW w:w="3368" w:type="dxa"/>
            <w:gridSpan w:val="2"/>
            <w:tcBorders>
              <w:top w:val="single" w:sz="12" w:space="0" w:color="auto"/>
            </w:tcBorders>
          </w:tcPr>
          <w:p w14:paraId="19BEA330" w14:textId="77777777" w:rsidR="005651C9" w:rsidRPr="00FB5FCB" w:rsidRDefault="005651C9" w:rsidP="005651C9">
            <w:pPr>
              <w:spacing w:before="0" w:line="240" w:lineRule="atLeast"/>
              <w:rPr>
                <w:rFonts w:ascii="Verdana" w:hAnsi="Verdana"/>
                <w:sz w:val="18"/>
                <w:szCs w:val="22"/>
              </w:rPr>
            </w:pPr>
          </w:p>
        </w:tc>
      </w:tr>
      <w:tr w:rsidR="005651C9" w:rsidRPr="00FB5FCB" w14:paraId="464D809C" w14:textId="77777777" w:rsidTr="002E4849">
        <w:trPr>
          <w:cantSplit/>
        </w:trPr>
        <w:tc>
          <w:tcPr>
            <w:tcW w:w="6663" w:type="dxa"/>
            <w:gridSpan w:val="2"/>
          </w:tcPr>
          <w:p w14:paraId="7991174B" w14:textId="77777777" w:rsidR="005651C9" w:rsidRPr="00FB5FCB" w:rsidRDefault="005A295E" w:rsidP="00C266F4">
            <w:pPr>
              <w:spacing w:before="0"/>
              <w:rPr>
                <w:rFonts w:ascii="Verdana" w:hAnsi="Verdana"/>
                <w:b/>
                <w:smallCaps/>
                <w:sz w:val="18"/>
                <w:szCs w:val="22"/>
              </w:rPr>
            </w:pPr>
            <w:r w:rsidRPr="00FB5FCB">
              <w:rPr>
                <w:rFonts w:ascii="Verdana" w:hAnsi="Verdana"/>
                <w:b/>
                <w:smallCaps/>
                <w:sz w:val="18"/>
                <w:szCs w:val="22"/>
              </w:rPr>
              <w:t>ПЛЕНАРНОЕ ЗАСЕДАНИЕ</w:t>
            </w:r>
          </w:p>
        </w:tc>
        <w:tc>
          <w:tcPr>
            <w:tcW w:w="3368" w:type="dxa"/>
            <w:gridSpan w:val="2"/>
          </w:tcPr>
          <w:p w14:paraId="4E379B4C" w14:textId="77777777" w:rsidR="005651C9" w:rsidRPr="00FB5FCB" w:rsidRDefault="005A295E" w:rsidP="00C266F4">
            <w:pPr>
              <w:tabs>
                <w:tab w:val="left" w:pos="851"/>
              </w:tabs>
              <w:spacing w:before="0"/>
              <w:rPr>
                <w:rFonts w:ascii="Verdana" w:hAnsi="Verdana"/>
                <w:b/>
                <w:sz w:val="18"/>
                <w:szCs w:val="18"/>
              </w:rPr>
            </w:pPr>
            <w:r w:rsidRPr="00FB5FCB">
              <w:rPr>
                <w:rFonts w:ascii="Verdana" w:hAnsi="Verdana"/>
                <w:b/>
                <w:bCs/>
                <w:sz w:val="18"/>
                <w:szCs w:val="18"/>
              </w:rPr>
              <w:t>Дополнительный документ 4</w:t>
            </w:r>
            <w:r w:rsidRPr="00FB5FCB">
              <w:rPr>
                <w:rFonts w:ascii="Verdana" w:hAnsi="Verdana"/>
                <w:b/>
                <w:bCs/>
                <w:sz w:val="18"/>
                <w:szCs w:val="18"/>
              </w:rPr>
              <w:br/>
              <w:t>к Документу 65(Add.2)</w:t>
            </w:r>
            <w:r w:rsidR="005651C9" w:rsidRPr="00FB5FCB">
              <w:rPr>
                <w:rFonts w:ascii="Verdana" w:hAnsi="Verdana"/>
                <w:b/>
                <w:bCs/>
                <w:sz w:val="18"/>
                <w:szCs w:val="18"/>
              </w:rPr>
              <w:t>-</w:t>
            </w:r>
            <w:r w:rsidRPr="00FB5FCB">
              <w:rPr>
                <w:rFonts w:ascii="Verdana" w:hAnsi="Verdana"/>
                <w:b/>
                <w:bCs/>
                <w:sz w:val="18"/>
                <w:szCs w:val="18"/>
              </w:rPr>
              <w:t>R</w:t>
            </w:r>
          </w:p>
        </w:tc>
      </w:tr>
      <w:tr w:rsidR="000F33D8" w:rsidRPr="00FB5FCB" w14:paraId="691A51CF" w14:textId="77777777" w:rsidTr="002E4849">
        <w:trPr>
          <w:cantSplit/>
        </w:trPr>
        <w:tc>
          <w:tcPr>
            <w:tcW w:w="6663" w:type="dxa"/>
            <w:gridSpan w:val="2"/>
          </w:tcPr>
          <w:p w14:paraId="264BBDE2" w14:textId="77777777" w:rsidR="000F33D8" w:rsidRPr="00FB5FCB" w:rsidRDefault="000F33D8" w:rsidP="00C266F4">
            <w:pPr>
              <w:spacing w:before="0"/>
              <w:rPr>
                <w:rFonts w:ascii="Verdana" w:hAnsi="Verdana"/>
                <w:b/>
                <w:smallCaps/>
                <w:sz w:val="18"/>
                <w:szCs w:val="22"/>
              </w:rPr>
            </w:pPr>
          </w:p>
        </w:tc>
        <w:tc>
          <w:tcPr>
            <w:tcW w:w="3368" w:type="dxa"/>
            <w:gridSpan w:val="2"/>
          </w:tcPr>
          <w:p w14:paraId="42C05F71" w14:textId="77777777" w:rsidR="000F33D8" w:rsidRPr="00FB5FCB" w:rsidRDefault="000F33D8" w:rsidP="00C266F4">
            <w:pPr>
              <w:spacing w:before="0"/>
              <w:rPr>
                <w:rFonts w:ascii="Verdana" w:hAnsi="Verdana"/>
                <w:sz w:val="18"/>
                <w:szCs w:val="22"/>
              </w:rPr>
            </w:pPr>
            <w:r w:rsidRPr="00FB5FCB">
              <w:rPr>
                <w:rFonts w:ascii="Verdana" w:hAnsi="Verdana"/>
                <w:b/>
                <w:bCs/>
                <w:sz w:val="18"/>
                <w:szCs w:val="18"/>
              </w:rPr>
              <w:t>30 октября 2023 года</w:t>
            </w:r>
          </w:p>
        </w:tc>
      </w:tr>
      <w:tr w:rsidR="000F33D8" w:rsidRPr="00FB5FCB" w14:paraId="30739713" w14:textId="77777777" w:rsidTr="002E4849">
        <w:trPr>
          <w:cantSplit/>
        </w:trPr>
        <w:tc>
          <w:tcPr>
            <w:tcW w:w="6663" w:type="dxa"/>
            <w:gridSpan w:val="2"/>
          </w:tcPr>
          <w:p w14:paraId="31C15149" w14:textId="77777777" w:rsidR="000F33D8" w:rsidRPr="00FB5FCB" w:rsidRDefault="000F33D8" w:rsidP="00C266F4">
            <w:pPr>
              <w:spacing w:before="0"/>
              <w:rPr>
                <w:rFonts w:ascii="Verdana" w:hAnsi="Verdana"/>
                <w:b/>
                <w:smallCaps/>
                <w:sz w:val="18"/>
                <w:szCs w:val="22"/>
              </w:rPr>
            </w:pPr>
          </w:p>
        </w:tc>
        <w:tc>
          <w:tcPr>
            <w:tcW w:w="3368" w:type="dxa"/>
            <w:gridSpan w:val="2"/>
          </w:tcPr>
          <w:p w14:paraId="60582440" w14:textId="77777777" w:rsidR="000F33D8" w:rsidRPr="00FB5FCB" w:rsidRDefault="000F33D8" w:rsidP="00C266F4">
            <w:pPr>
              <w:spacing w:before="0"/>
              <w:rPr>
                <w:rFonts w:ascii="Verdana" w:hAnsi="Verdana"/>
                <w:sz w:val="18"/>
                <w:szCs w:val="22"/>
              </w:rPr>
            </w:pPr>
            <w:r w:rsidRPr="00FB5FCB">
              <w:rPr>
                <w:rFonts w:ascii="Verdana" w:hAnsi="Verdana"/>
                <w:b/>
                <w:bCs/>
                <w:sz w:val="18"/>
                <w:szCs w:val="22"/>
              </w:rPr>
              <w:t>Оригинал: английский</w:t>
            </w:r>
          </w:p>
        </w:tc>
      </w:tr>
      <w:tr w:rsidR="000F33D8" w:rsidRPr="00FB5FCB" w14:paraId="4AF64CB1" w14:textId="77777777" w:rsidTr="009546EA">
        <w:trPr>
          <w:cantSplit/>
        </w:trPr>
        <w:tc>
          <w:tcPr>
            <w:tcW w:w="10031" w:type="dxa"/>
            <w:gridSpan w:val="4"/>
          </w:tcPr>
          <w:p w14:paraId="5D7775FD" w14:textId="77777777" w:rsidR="000F33D8" w:rsidRPr="00FB5FCB" w:rsidRDefault="000F33D8" w:rsidP="004B716F">
            <w:pPr>
              <w:spacing w:before="0"/>
              <w:rPr>
                <w:rFonts w:ascii="Verdana" w:hAnsi="Verdana"/>
                <w:b/>
                <w:bCs/>
                <w:sz w:val="18"/>
                <w:szCs w:val="22"/>
              </w:rPr>
            </w:pPr>
          </w:p>
        </w:tc>
      </w:tr>
      <w:tr w:rsidR="000F33D8" w:rsidRPr="00FB5FCB" w14:paraId="365A2009" w14:textId="77777777">
        <w:trPr>
          <w:cantSplit/>
        </w:trPr>
        <w:tc>
          <w:tcPr>
            <w:tcW w:w="10031" w:type="dxa"/>
            <w:gridSpan w:val="4"/>
          </w:tcPr>
          <w:p w14:paraId="65E8FDB6" w14:textId="77777777" w:rsidR="000F33D8" w:rsidRPr="00FB5FCB" w:rsidRDefault="000F33D8" w:rsidP="000F33D8">
            <w:pPr>
              <w:pStyle w:val="Source"/>
              <w:rPr>
                <w:szCs w:val="26"/>
              </w:rPr>
            </w:pPr>
            <w:bookmarkStart w:id="0" w:name="dsource" w:colFirst="0" w:colLast="0"/>
            <w:r w:rsidRPr="00FB5FCB">
              <w:rPr>
                <w:szCs w:val="26"/>
              </w:rPr>
              <w:t>Общие предложения европейских стран</w:t>
            </w:r>
          </w:p>
        </w:tc>
      </w:tr>
      <w:tr w:rsidR="000F33D8" w:rsidRPr="00FB5FCB" w14:paraId="1FA4DC90" w14:textId="77777777">
        <w:trPr>
          <w:cantSplit/>
        </w:trPr>
        <w:tc>
          <w:tcPr>
            <w:tcW w:w="10031" w:type="dxa"/>
            <w:gridSpan w:val="4"/>
          </w:tcPr>
          <w:p w14:paraId="3A8BC8D8" w14:textId="1E39AF5D" w:rsidR="000F33D8" w:rsidRPr="00FB5FCB" w:rsidRDefault="00DA5EFB" w:rsidP="000F33D8">
            <w:pPr>
              <w:pStyle w:val="Title1"/>
              <w:rPr>
                <w:szCs w:val="26"/>
              </w:rPr>
            </w:pPr>
            <w:bookmarkStart w:id="1" w:name="dtitle1" w:colFirst="0" w:colLast="0"/>
            <w:bookmarkEnd w:id="0"/>
            <w:r w:rsidRPr="00FB5FCB">
              <w:rPr>
                <w:szCs w:val="26"/>
              </w:rPr>
              <w:t>ПРЕДЛОЖЕНИЯ ДЛЯ РАБОТЫ КОНФЕРЕНЦИИ</w:t>
            </w:r>
          </w:p>
        </w:tc>
      </w:tr>
      <w:tr w:rsidR="000F33D8" w:rsidRPr="00FB5FCB" w14:paraId="44134F5E" w14:textId="77777777">
        <w:trPr>
          <w:cantSplit/>
        </w:trPr>
        <w:tc>
          <w:tcPr>
            <w:tcW w:w="10031" w:type="dxa"/>
            <w:gridSpan w:val="4"/>
          </w:tcPr>
          <w:p w14:paraId="12AE4ED7" w14:textId="77777777" w:rsidR="000F33D8" w:rsidRPr="00FB5FCB" w:rsidRDefault="000F33D8" w:rsidP="000F33D8">
            <w:pPr>
              <w:pStyle w:val="Title2"/>
              <w:rPr>
                <w:szCs w:val="26"/>
              </w:rPr>
            </w:pPr>
            <w:bookmarkStart w:id="2" w:name="dtitle2" w:colFirst="0" w:colLast="0"/>
            <w:bookmarkEnd w:id="1"/>
          </w:p>
        </w:tc>
      </w:tr>
      <w:tr w:rsidR="000F33D8" w:rsidRPr="00FB5FCB" w14:paraId="1A2527BF" w14:textId="77777777">
        <w:trPr>
          <w:cantSplit/>
        </w:trPr>
        <w:tc>
          <w:tcPr>
            <w:tcW w:w="10031" w:type="dxa"/>
            <w:gridSpan w:val="4"/>
          </w:tcPr>
          <w:p w14:paraId="33D8AB01" w14:textId="77777777" w:rsidR="000F33D8" w:rsidRPr="00FB5FCB" w:rsidRDefault="000F33D8" w:rsidP="000F33D8">
            <w:pPr>
              <w:pStyle w:val="Agendaitem"/>
              <w:rPr>
                <w:lang w:val="ru-RU"/>
              </w:rPr>
            </w:pPr>
            <w:bookmarkStart w:id="3" w:name="dtitle3" w:colFirst="0" w:colLast="0"/>
            <w:bookmarkEnd w:id="2"/>
            <w:r w:rsidRPr="00FB5FCB">
              <w:rPr>
                <w:lang w:val="ru-RU"/>
              </w:rPr>
              <w:t>Пункт 1.2 повестки дня</w:t>
            </w:r>
          </w:p>
        </w:tc>
      </w:tr>
    </w:tbl>
    <w:bookmarkEnd w:id="3"/>
    <w:p w14:paraId="1E7290D2" w14:textId="77777777" w:rsidR="00243A09" w:rsidRPr="00FB5FCB" w:rsidRDefault="00C073C5" w:rsidP="00997E38">
      <w:r w:rsidRPr="00FB5FCB">
        <w:t>1.2</w:t>
      </w:r>
      <w:r w:rsidRPr="00FB5FCB">
        <w:tab/>
      </w:r>
      <w:r w:rsidRPr="00FB5FCB">
        <w:rPr>
          <w:bCs/>
        </w:rPr>
        <w:t>в соответствии с Резолюцией </w:t>
      </w:r>
      <w:r w:rsidRPr="00FB5FCB">
        <w:rPr>
          <w:b/>
          <w:bCs/>
        </w:rPr>
        <w:t xml:space="preserve">245 </w:t>
      </w:r>
      <w:r w:rsidRPr="00FB5FCB">
        <w:rPr>
          <w:b/>
        </w:rPr>
        <w:t>(ВКР</w:t>
      </w:r>
      <w:r w:rsidRPr="00FB5FCB">
        <w:rPr>
          <w:b/>
        </w:rPr>
        <w:noBreakHyphen/>
        <w:t>19)</w:t>
      </w:r>
      <w:r w:rsidRPr="00FB5FCB">
        <w:rPr>
          <w:bCs/>
        </w:rPr>
        <w:t xml:space="preserve">, рассмотреть вопрос об определении </w:t>
      </w:r>
      <w:r w:rsidRPr="00FB5FCB">
        <w:rPr>
          <w:rFonts w:eastAsia="MS Mincho"/>
        </w:rPr>
        <w:t>полос частот 3300−3400 МГц, 3600−3800 МГц, 6425−7025 МГц, 7025−7125 МГц и 10,0−10,5 ГГц</w:t>
      </w:r>
      <w:r w:rsidRPr="00FB5FCB">
        <w:rPr>
          <w:bCs/>
        </w:rPr>
        <w:t xml:space="preserve"> для Международной подвижной электросвязи (IMT), включая возможные дополнительные распределения подвижной службе на первичной основе</w:t>
      </w:r>
      <w:r w:rsidRPr="00FB5FCB">
        <w:rPr>
          <w:rFonts w:eastAsia="MS Mincho"/>
          <w:bCs/>
        </w:rPr>
        <w:t>;</w:t>
      </w:r>
    </w:p>
    <w:p w14:paraId="78CE7DD3" w14:textId="7E1A3D24" w:rsidR="00DA5EFB" w:rsidRPr="00FB5FCB" w:rsidRDefault="00DA5EFB" w:rsidP="002E4849">
      <w:pPr>
        <w:pStyle w:val="Part1"/>
      </w:pPr>
      <w:r w:rsidRPr="00FB5FCB">
        <w:t>Часть 4 – Полосы частот 6425−7025 МГц (Район 1) и 7025−7125 МГц (</w:t>
      </w:r>
      <w:r w:rsidR="000A2737" w:rsidRPr="00FB5FCB">
        <w:t>на всемирной основе</w:t>
      </w:r>
      <w:r w:rsidRPr="00FB5FCB">
        <w:t>)</w:t>
      </w:r>
    </w:p>
    <w:p w14:paraId="24BE1319" w14:textId="56832623" w:rsidR="00DA5EFB" w:rsidRPr="00FB5FCB" w:rsidRDefault="00DA5EFB" w:rsidP="00DA5EFB">
      <w:pPr>
        <w:pStyle w:val="Headingb"/>
        <w:rPr>
          <w:lang w:val="ru-RU"/>
        </w:rPr>
      </w:pPr>
      <w:r w:rsidRPr="00FB5FCB">
        <w:rPr>
          <w:lang w:val="ru-RU"/>
        </w:rPr>
        <w:t>Введение</w:t>
      </w:r>
    </w:p>
    <w:p w14:paraId="2AEF5AE8" w14:textId="0FC0F2A0" w:rsidR="00DA5EFB" w:rsidRPr="00FB5FCB" w:rsidRDefault="000A2737" w:rsidP="00DA5EFB">
      <w:r w:rsidRPr="00FB5FCB">
        <w:t xml:space="preserve">В настоящем документе представлено общее предложение европейских стран </w:t>
      </w:r>
      <w:r w:rsidR="008F24E1" w:rsidRPr="00FB5FCB">
        <w:t>в отношении</w:t>
      </w:r>
      <w:r w:rsidRPr="00FB5FCB">
        <w:t xml:space="preserve"> полос частот </w:t>
      </w:r>
      <w:r w:rsidRPr="00FB5FCB">
        <w:rPr>
          <w:rFonts w:eastAsia="MS Mincho"/>
        </w:rPr>
        <w:t>6425−7025 МГц, 7025−7125 МГц в рамках пункта 1.2 повестки дня ВКР-23.</w:t>
      </w:r>
    </w:p>
    <w:p w14:paraId="3B7F524B" w14:textId="3B9066AD" w:rsidR="00DA5EFB" w:rsidRPr="00FB5FCB" w:rsidRDefault="000A2737" w:rsidP="00DA5EFB">
      <w:r w:rsidRPr="00FB5FCB">
        <w:t xml:space="preserve">СЕПТ не предлагает и не поддерживает определение диапазона частот 6425−7125 МГц для IMT, но </w:t>
      </w:r>
      <w:r w:rsidR="00DA3445" w:rsidRPr="00FB5FCB">
        <w:t>согласится на него</w:t>
      </w:r>
      <w:r w:rsidR="008F24E1" w:rsidRPr="00FB5FCB">
        <w:t>,</w:t>
      </w:r>
      <w:r w:rsidRPr="00FB5FCB">
        <w:t xml:space="preserve"> только </w:t>
      </w:r>
      <w:r w:rsidR="008F24E1" w:rsidRPr="00FB5FCB">
        <w:t>если будут выполнены изложенные ниже условия</w:t>
      </w:r>
      <w:r w:rsidRPr="00FB5FCB">
        <w:t xml:space="preserve">. Если эти условия не будут выполнены, СЕПТ </w:t>
      </w:r>
      <w:r w:rsidR="008F24E1" w:rsidRPr="00FB5FCB">
        <w:t>поддержит вариант</w:t>
      </w:r>
      <w:r w:rsidRPr="00FB5FCB">
        <w:t xml:space="preserve"> </w:t>
      </w:r>
      <w:r w:rsidR="000E267A" w:rsidRPr="00FB5FCB">
        <w:rPr>
          <w:u w:val="single"/>
        </w:rPr>
        <w:t>NOC</w:t>
      </w:r>
      <w:r w:rsidRPr="00FB5FCB">
        <w:t xml:space="preserve"> (подчеркнуто).</w:t>
      </w:r>
      <w:bookmarkStart w:id="4" w:name="_Hlk137988601"/>
    </w:p>
    <w:bookmarkEnd w:id="4"/>
    <w:p w14:paraId="1E84E32F" w14:textId="3B54373E" w:rsidR="00DA5EFB" w:rsidRPr="00FB5FCB" w:rsidRDefault="008F24E1" w:rsidP="00DA5EFB">
      <w:pPr>
        <w:pStyle w:val="Normalend"/>
        <w:rPr>
          <w:lang w:val="ru-RU"/>
        </w:rPr>
      </w:pPr>
      <w:r w:rsidRPr="00FB5FCB">
        <w:rPr>
          <w:lang w:val="ru-RU"/>
        </w:rPr>
        <w:t xml:space="preserve">Насколько известно </w:t>
      </w:r>
      <w:r w:rsidR="000A2737" w:rsidRPr="00FB5FCB">
        <w:rPr>
          <w:lang w:val="ru-RU"/>
        </w:rPr>
        <w:t xml:space="preserve">СЕПТ, </w:t>
      </w:r>
      <w:r w:rsidR="00DA3445" w:rsidRPr="00FB5FCB">
        <w:rPr>
          <w:lang w:val="ru-RU"/>
        </w:rPr>
        <w:t>в ходе подготовки настоящего пункта повестки дня</w:t>
      </w:r>
      <w:r w:rsidR="000A2737" w:rsidRPr="00FB5FCB">
        <w:rPr>
          <w:lang w:val="ru-RU"/>
        </w:rPr>
        <w:t xml:space="preserve"> некоторые страны и/или </w:t>
      </w:r>
      <w:r w:rsidRPr="00FB5FCB">
        <w:rPr>
          <w:lang w:val="ru-RU"/>
        </w:rPr>
        <w:t>регионы</w:t>
      </w:r>
      <w:r w:rsidR="000A2737" w:rsidRPr="00FB5FCB">
        <w:rPr>
          <w:lang w:val="ru-RU"/>
        </w:rPr>
        <w:t xml:space="preserve"> за пределами СЕПТ </w:t>
      </w:r>
      <w:r w:rsidR="00DA3445" w:rsidRPr="00FB5FCB">
        <w:rPr>
          <w:lang w:val="ru-RU"/>
        </w:rPr>
        <w:t>предложили определение для IMT в полосе частот 6425−7125 МГц.</w:t>
      </w:r>
    </w:p>
    <w:p w14:paraId="6B0C570A" w14:textId="4ECE9EF7" w:rsidR="00DA5EFB" w:rsidRPr="00FB5FCB" w:rsidRDefault="00DA3445" w:rsidP="00DA5EFB">
      <w:pPr>
        <w:pStyle w:val="Normalend"/>
        <w:rPr>
          <w:lang w:val="ru-RU"/>
        </w:rPr>
      </w:pPr>
      <w:r w:rsidRPr="00FB5FCB">
        <w:rPr>
          <w:lang w:val="ru-RU"/>
        </w:rPr>
        <w:t>СЕПТ согласится на определение для IMT, только если будут полностью выполнены</w:t>
      </w:r>
      <w:r w:rsidR="008F24E1" w:rsidRPr="00FB5FCB">
        <w:rPr>
          <w:lang w:val="ru-RU"/>
        </w:rPr>
        <w:t xml:space="preserve"> все</w:t>
      </w:r>
      <w:r w:rsidRPr="00FB5FCB">
        <w:rPr>
          <w:lang w:val="ru-RU"/>
        </w:rPr>
        <w:t xml:space="preserve"> пять </w:t>
      </w:r>
      <w:r w:rsidR="008F24E1" w:rsidRPr="00FB5FCB">
        <w:rPr>
          <w:lang w:val="ru-RU"/>
        </w:rPr>
        <w:t xml:space="preserve">следующих </w:t>
      </w:r>
      <w:r w:rsidRPr="00FB5FCB">
        <w:rPr>
          <w:lang w:val="ru-RU"/>
        </w:rPr>
        <w:t>условий:</w:t>
      </w:r>
    </w:p>
    <w:p w14:paraId="53741A16" w14:textId="3BBE72BC" w:rsidR="00DA5EFB" w:rsidRPr="00FB5FCB" w:rsidRDefault="00DA5EFB" w:rsidP="00DA5EFB">
      <w:pPr>
        <w:pStyle w:val="enumlev1"/>
      </w:pPr>
      <w:r w:rsidRPr="00FB5FCB">
        <w:t>1)</w:t>
      </w:r>
      <w:r w:rsidRPr="00FB5FCB">
        <w:tab/>
      </w:r>
      <w:r w:rsidR="008F24E1" w:rsidRPr="00FB5FCB">
        <w:t>обеспечена</w:t>
      </w:r>
      <w:r w:rsidR="0027107D" w:rsidRPr="00FB5FCB">
        <w:t xml:space="preserve"> защита соответствующих первичных служб, как предусмотрено в </w:t>
      </w:r>
      <w:r w:rsidR="00FB5FCB" w:rsidRPr="00FB5FCB">
        <w:t>Документе</w:t>
      </w:r>
      <w:r w:rsidR="00FB5FCB">
        <w:rPr>
          <w:lang w:val="en-US"/>
        </w:rPr>
        <w:t> </w:t>
      </w:r>
      <w:r w:rsidR="0027107D" w:rsidRPr="00FB5FCB">
        <w:t xml:space="preserve">EUR/65A2A4/2; </w:t>
      </w:r>
    </w:p>
    <w:p w14:paraId="281996C9" w14:textId="78289B6B" w:rsidR="00DA5EFB" w:rsidRPr="00FB5FCB" w:rsidRDefault="00DA5EFB" w:rsidP="00DA5EFB">
      <w:pPr>
        <w:pStyle w:val="enumlev1"/>
      </w:pPr>
      <w:r w:rsidRPr="00FB5FCB">
        <w:t>2)</w:t>
      </w:r>
      <w:r w:rsidRPr="00FB5FCB">
        <w:tab/>
      </w:r>
      <w:bookmarkStart w:id="5" w:name="_Hlk150956856"/>
      <w:r w:rsidR="00EB584F" w:rsidRPr="00FB5FCB">
        <w:t>задача</w:t>
      </w:r>
      <w:r w:rsidR="0027107D" w:rsidRPr="00FB5FCB">
        <w:t xml:space="preserve"> непрерывной эксплуатации других служб (т.</w:t>
      </w:r>
      <w:r w:rsidR="002E4849">
        <w:t> </w:t>
      </w:r>
      <w:r w:rsidR="0027107D" w:rsidRPr="00FB5FCB">
        <w:t xml:space="preserve">е. определенных </w:t>
      </w:r>
      <w:r w:rsidR="00EB584F" w:rsidRPr="00FB5FCB">
        <w:t>в</w:t>
      </w:r>
      <w:r w:rsidR="0027107D" w:rsidRPr="00FB5FCB">
        <w:t xml:space="preserve"> п. </w:t>
      </w:r>
      <w:r w:rsidR="0027107D" w:rsidRPr="00FB5FCB">
        <w:rPr>
          <w:b/>
          <w:bCs/>
        </w:rPr>
        <w:t>5.458</w:t>
      </w:r>
      <w:r w:rsidR="0027107D" w:rsidRPr="00FB5FCB">
        <w:t xml:space="preserve"> Регламента радиосвязи (РР)</w:t>
      </w:r>
      <w:r w:rsidR="008F24E1" w:rsidRPr="00FB5FCB">
        <w:t xml:space="preserve"> для</w:t>
      </w:r>
      <w:r w:rsidR="0027107D" w:rsidRPr="00FB5FCB">
        <w:t xml:space="preserve"> ССИЗ (пассивной) и </w:t>
      </w:r>
      <w:r w:rsidR="00EB584F" w:rsidRPr="00FB5FCB">
        <w:t>в</w:t>
      </w:r>
      <w:r w:rsidR="0027107D" w:rsidRPr="00FB5FCB">
        <w:t xml:space="preserve"> п. </w:t>
      </w:r>
      <w:r w:rsidR="0027107D" w:rsidRPr="00FB5FCB">
        <w:rPr>
          <w:b/>
          <w:bCs/>
        </w:rPr>
        <w:t>5.149</w:t>
      </w:r>
      <w:r w:rsidR="0027107D" w:rsidRPr="00FB5FCB">
        <w:t xml:space="preserve"> РР радиоастрономической) </w:t>
      </w:r>
      <w:r w:rsidR="008F24E1" w:rsidRPr="00FB5FCB">
        <w:t>решена</w:t>
      </w:r>
      <w:r w:rsidR="00EB584F" w:rsidRPr="00FB5FCB">
        <w:t xml:space="preserve"> в соответствии с </w:t>
      </w:r>
      <w:r w:rsidR="008F24E1" w:rsidRPr="00FB5FCB">
        <w:t>положениями</w:t>
      </w:r>
      <w:r w:rsidR="00EB584F" w:rsidRPr="00FB5FCB">
        <w:t xml:space="preserve"> EUR/65A2A4/2 и EUR/65A2A4/3</w:t>
      </w:r>
      <w:r w:rsidR="008F24E1" w:rsidRPr="00FB5FCB">
        <w:t>,</w:t>
      </w:r>
      <w:r w:rsidR="00EB584F" w:rsidRPr="00FB5FCB">
        <w:t xml:space="preserve"> с дополнительными новыми первичными распределениями ССИЗ (пассивной) в полосах частот 4,2−4,4 ГГц и 8,4−8,5 ГГц, с тем чтобы обеспечить непрерывное проведение измерений температуры </w:t>
      </w:r>
      <w:r w:rsidR="00FD2C30" w:rsidRPr="00FB5FCB">
        <w:t>поверхности</w:t>
      </w:r>
      <w:r w:rsidR="00EB584F" w:rsidRPr="00FB5FCB">
        <w:t xml:space="preserve"> моря (</w:t>
      </w:r>
      <w:r w:rsidR="007F579C" w:rsidRPr="00FB5FCB">
        <w:t>ТПМ</w:t>
      </w:r>
      <w:r w:rsidR="00EB584F" w:rsidRPr="00FB5FCB">
        <w:t>);</w:t>
      </w:r>
      <w:bookmarkEnd w:id="5"/>
    </w:p>
    <w:p w14:paraId="78BA59DC" w14:textId="725F1EFF" w:rsidR="00DA5EFB" w:rsidRPr="00FB5FCB" w:rsidRDefault="00DA5EFB" w:rsidP="00DA5EFB">
      <w:pPr>
        <w:pStyle w:val="enumlev1"/>
      </w:pPr>
      <w:r w:rsidRPr="00FB5FCB">
        <w:t>3)</w:t>
      </w:r>
      <w:r w:rsidRPr="00FB5FCB">
        <w:tab/>
      </w:r>
      <w:r w:rsidR="00A27D24" w:rsidRPr="00FB5FCB">
        <w:t>не вводится никаких ограничений в отношении существующих служб и их будущего развития;</w:t>
      </w:r>
    </w:p>
    <w:p w14:paraId="201639A5" w14:textId="48DF5A05" w:rsidR="00DA5EFB" w:rsidRPr="00FB5FCB" w:rsidRDefault="00DA5EFB" w:rsidP="00DA5EFB">
      <w:pPr>
        <w:pStyle w:val="enumlev1"/>
      </w:pPr>
      <w:r w:rsidRPr="00FB5FCB">
        <w:lastRenderedPageBreak/>
        <w:t>4)</w:t>
      </w:r>
      <w:r w:rsidRPr="00FB5FCB">
        <w:tab/>
      </w:r>
      <w:r w:rsidR="00A27D24" w:rsidRPr="00FB5FCB">
        <w:t>в Резолюции по IMT четко излагаются возможности для других широкополосных применений подвижных служб (т.</w:t>
      </w:r>
      <w:r w:rsidR="00FB5FCB">
        <w:rPr>
          <w:lang w:val="en-US"/>
        </w:rPr>
        <w:t> </w:t>
      </w:r>
      <w:r w:rsidR="00A27D24" w:rsidRPr="00FB5FCB">
        <w:t>е. WAS/RLAN), а также предусматривается достаточная гибкость в отношении будущего использования беспроводной широкополосной связи, т.</w:t>
      </w:r>
      <w:r w:rsidR="002E4849">
        <w:t> </w:t>
      </w:r>
      <w:r w:rsidR="00A27D24" w:rsidRPr="00FB5FCB">
        <w:t xml:space="preserve">е. для IMT, WAS/RLAN или на </w:t>
      </w:r>
      <w:bookmarkStart w:id="6" w:name="_Hlk150942349"/>
      <w:r w:rsidR="00A27D24" w:rsidRPr="00FB5FCB">
        <w:t>совместной основе между IMT и WAS/RLAN</w:t>
      </w:r>
      <w:bookmarkEnd w:id="6"/>
      <w:r w:rsidR="00A27D24" w:rsidRPr="00FB5FCB">
        <w:t>, как предусматривает документ EUR/65A2A4/2;</w:t>
      </w:r>
    </w:p>
    <w:p w14:paraId="0FAE3800" w14:textId="7E9D0B01" w:rsidR="00DA5EFB" w:rsidRPr="00FB5FCB" w:rsidRDefault="00DA5EFB" w:rsidP="00DA5EFB">
      <w:pPr>
        <w:pStyle w:val="enumlev1"/>
      </w:pPr>
      <w:r w:rsidRPr="00FB5FCB">
        <w:t>5)</w:t>
      </w:r>
      <w:r w:rsidRPr="00FB5FCB">
        <w:tab/>
      </w:r>
      <w:bookmarkStart w:id="7" w:name="_Hlk141096883"/>
      <w:r w:rsidR="00A27D24" w:rsidRPr="00FB5FCB">
        <w:t>ВКР-23 не утверждает пункт повестки дня для ВКР-27 об исследованиях по вопросу о</w:t>
      </w:r>
      <w:r w:rsidR="002E4849">
        <w:t> </w:t>
      </w:r>
      <w:r w:rsidR="00A27D24" w:rsidRPr="00FB5FCB">
        <w:t xml:space="preserve">дополнительных определениях для IMT в полосах частот в диапазоне </w:t>
      </w:r>
      <w:r w:rsidR="00094BCC" w:rsidRPr="00FB5FCB">
        <w:t>7</w:t>
      </w:r>
      <w:r w:rsidR="002E4849">
        <w:t>−</w:t>
      </w:r>
      <w:r w:rsidR="00A27D24" w:rsidRPr="00FB5FCB">
        <w:t>30 ГГц, где IMT потенциально способна поставить под угрозу важн</w:t>
      </w:r>
      <w:r w:rsidR="00094BCC" w:rsidRPr="00FB5FCB">
        <w:t xml:space="preserve">ый для Европы спектр, использующийся </w:t>
      </w:r>
      <w:r w:rsidR="008F24E1" w:rsidRPr="00FB5FCB">
        <w:t>космическими службами и правительствами</w:t>
      </w:r>
      <w:r w:rsidR="00094BCC" w:rsidRPr="00FB5FCB">
        <w:t>.</w:t>
      </w:r>
      <w:bookmarkEnd w:id="7"/>
    </w:p>
    <w:p w14:paraId="29A70F4C" w14:textId="0E5873A2" w:rsidR="00DA5EFB" w:rsidRPr="00FB5FCB" w:rsidRDefault="00094BCC" w:rsidP="00DA5EFB">
      <w:pPr>
        <w:pStyle w:val="Normalend"/>
        <w:rPr>
          <w:lang w:val="ru-RU"/>
        </w:rPr>
      </w:pPr>
      <w:r w:rsidRPr="00FB5FCB">
        <w:rPr>
          <w:lang w:val="ru-RU"/>
        </w:rPr>
        <w:t>В настоящем общем предложении европейских стран представлены соответствующие положения РР, направленные на достижение этой цели, которые могут быть использованы в случае, если ВКР-23 примет решение о таком распределении для IMT.</w:t>
      </w:r>
    </w:p>
    <w:p w14:paraId="0902B266" w14:textId="3D686D8F" w:rsidR="00DA5EFB" w:rsidRPr="00FB5FCB" w:rsidRDefault="00094BCC" w:rsidP="00DA5EFB">
      <w:r w:rsidRPr="00FB5FCB">
        <w:t xml:space="preserve">Следует отметить, что </w:t>
      </w:r>
      <w:r w:rsidR="008F24E1" w:rsidRPr="00FB5FCB">
        <w:t xml:space="preserve">к 2024 году или позднее </w:t>
      </w:r>
      <w:r w:rsidRPr="00FB5FCB">
        <w:t xml:space="preserve">европейские страны рассмотрят </w:t>
      </w:r>
      <w:r w:rsidR="00FE7A5D" w:rsidRPr="00FB5FCB">
        <w:t>вопрос о</w:t>
      </w:r>
      <w:r w:rsidR="009B442F" w:rsidRPr="00FB5FCB">
        <w:t xml:space="preserve"> том, как</w:t>
      </w:r>
      <w:r w:rsidR="00FE7A5D" w:rsidRPr="00FB5FCB">
        <w:t xml:space="preserve"> оптимальн</w:t>
      </w:r>
      <w:r w:rsidR="009B442F" w:rsidRPr="00FB5FCB">
        <w:t>о</w:t>
      </w:r>
      <w:r w:rsidR="00FE7A5D" w:rsidRPr="00FB5FCB">
        <w:t xml:space="preserve"> </w:t>
      </w:r>
      <w:r w:rsidR="009B442F" w:rsidRPr="00FB5FCB">
        <w:t>использовать полосу</w:t>
      </w:r>
      <w:r w:rsidR="00FE7A5D" w:rsidRPr="00FB5FCB">
        <w:t xml:space="preserve"> частот</w:t>
      </w:r>
      <w:r w:rsidRPr="00FB5FCB">
        <w:t xml:space="preserve"> </w:t>
      </w:r>
      <w:r w:rsidR="00FE7A5D" w:rsidRPr="00FB5FCB">
        <w:t xml:space="preserve">6425−7125 МГц для обеспечения беспроводной широкополосной связи в будущем: для IMT, либо для WAS/RLAN, либо для использования </w:t>
      </w:r>
      <w:r w:rsidR="009B442F" w:rsidRPr="00FB5FCB">
        <w:t xml:space="preserve">IMT и WAS/RLAN </w:t>
      </w:r>
      <w:r w:rsidR="00FE7A5D" w:rsidRPr="00FB5FCB">
        <w:t xml:space="preserve">на совместной основе, </w:t>
      </w:r>
      <w:r w:rsidR="009B442F" w:rsidRPr="00FB5FCB">
        <w:t>принимая во внимание тот факт,</w:t>
      </w:r>
      <w:r w:rsidR="00FE7A5D" w:rsidRPr="00FB5FCB">
        <w:t xml:space="preserve"> что определение для IMT не </w:t>
      </w:r>
      <w:r w:rsidR="00537CE1" w:rsidRPr="00FB5FCB">
        <w:t xml:space="preserve">препятствует использованию </w:t>
      </w:r>
      <w:r w:rsidR="00FE7A5D" w:rsidRPr="00FB5FCB">
        <w:t>этой полосы частот любым применением служб, которым она распределена, и</w:t>
      </w:r>
      <w:r w:rsidR="00537CE1" w:rsidRPr="00FB5FCB">
        <w:t xml:space="preserve"> не устанавливает приоритета в Регламенте радиосвязи.</w:t>
      </w:r>
    </w:p>
    <w:p w14:paraId="4782BA16" w14:textId="2E26E7FF" w:rsidR="00DA5EFB" w:rsidRPr="00FB5FCB" w:rsidRDefault="00537CE1" w:rsidP="00DA5EFB">
      <w:pPr>
        <w:pStyle w:val="Headingb"/>
        <w:rPr>
          <w:lang w:val="ru-RU"/>
        </w:rPr>
      </w:pPr>
      <w:r w:rsidRPr="00FB5FCB">
        <w:rPr>
          <w:lang w:val="ru-RU"/>
        </w:rPr>
        <w:t>Радиоастрономические измерения (РАС)</w:t>
      </w:r>
    </w:p>
    <w:p w14:paraId="7D29BF52" w14:textId="4A91FBF3" w:rsidR="00DA5EFB" w:rsidRPr="00FB5FCB" w:rsidRDefault="00537CE1" w:rsidP="00DA5EFB">
      <w:r w:rsidRPr="00FB5FCB">
        <w:t xml:space="preserve">Полоса частот 6650−6675,2 МГц используется радиоастрономической службой (РАС) для измерения спектральных линий метанола. </w:t>
      </w:r>
      <w:r w:rsidR="005E037B" w:rsidRPr="00FB5FCB">
        <w:t>В Регламенте радиосвязи</w:t>
      </w:r>
      <w:r w:rsidR="009B442F" w:rsidRPr="00FB5FCB">
        <w:t xml:space="preserve"> (РР)</w:t>
      </w:r>
      <w:r w:rsidR="005E037B" w:rsidRPr="00FB5FCB">
        <w:t xml:space="preserve"> признается это использование РАС в примечании п. </w:t>
      </w:r>
      <w:r w:rsidR="005E037B" w:rsidRPr="00FB5FCB">
        <w:rPr>
          <w:b/>
          <w:bCs/>
        </w:rPr>
        <w:t>5.149</w:t>
      </w:r>
      <w:r w:rsidR="005E037B" w:rsidRPr="00FB5FCB">
        <w:t xml:space="preserve"> РР, где говорится, что "администрации настоятельно призываются принимать все практически возможные меры для защиты радиоастрономической службы от вредных помех", однако это признание использования </w:t>
      </w:r>
      <w:r w:rsidR="000267E3" w:rsidRPr="00FB5FCB">
        <w:t>не гарантирует прав на международную защиту. Для дальнейшего осуществления таких измерений потребуется трансграничная координация в каждом конкретном случае.</w:t>
      </w:r>
    </w:p>
    <w:p w14:paraId="459DAB1E" w14:textId="61DFAFE2" w:rsidR="00DA5EFB" w:rsidRPr="00FB5FCB" w:rsidRDefault="000267E3" w:rsidP="00DA5EFB">
      <w:pPr>
        <w:pStyle w:val="Headingb"/>
        <w:rPr>
          <w:lang w:val="ru-RU"/>
        </w:rPr>
      </w:pPr>
      <w:r w:rsidRPr="00FB5FCB">
        <w:rPr>
          <w:lang w:val="ru-RU"/>
        </w:rPr>
        <w:t xml:space="preserve">Измерения температуры </w:t>
      </w:r>
      <w:r w:rsidR="007F579C" w:rsidRPr="00FB5FCB">
        <w:rPr>
          <w:lang w:val="ru-RU"/>
        </w:rPr>
        <w:t>поверхности</w:t>
      </w:r>
      <w:r w:rsidRPr="00FB5FCB">
        <w:rPr>
          <w:lang w:val="ru-RU"/>
        </w:rPr>
        <w:t xml:space="preserve"> моря (</w:t>
      </w:r>
      <w:r w:rsidR="007F579C" w:rsidRPr="00FB5FCB">
        <w:rPr>
          <w:lang w:val="ru-RU"/>
        </w:rPr>
        <w:t>ТПМ</w:t>
      </w:r>
      <w:r w:rsidRPr="00FB5FCB">
        <w:rPr>
          <w:lang w:val="ru-RU"/>
        </w:rPr>
        <w:t>)</w:t>
      </w:r>
    </w:p>
    <w:p w14:paraId="4CBA8154" w14:textId="342D7B3B" w:rsidR="00DA5EFB" w:rsidRPr="00FB5FCB" w:rsidRDefault="001A717E" w:rsidP="00DA5EFB">
      <w:r w:rsidRPr="00FB5FCB">
        <w:t xml:space="preserve">Измерения температуры </w:t>
      </w:r>
      <w:r w:rsidR="007F579C" w:rsidRPr="00FB5FCB">
        <w:t>поверхности</w:t>
      </w:r>
      <w:r w:rsidRPr="00FB5FCB">
        <w:t xml:space="preserve"> моря (</w:t>
      </w:r>
      <w:r w:rsidR="007F579C" w:rsidRPr="00FB5FCB">
        <w:t>ТПМ</w:t>
      </w:r>
      <w:r w:rsidRPr="00FB5FCB">
        <w:t xml:space="preserve">) проводятся в диапазонах частот 6425−7075 МГц и 7075−7250 МГц. </w:t>
      </w:r>
      <w:r w:rsidR="00EB180D" w:rsidRPr="00FB5FCB">
        <w:rPr>
          <w:lang w:bidi="ru-RU"/>
        </w:rPr>
        <w:t xml:space="preserve">В Регламенте радиосвязи (РР) признается </w:t>
      </w:r>
      <w:r w:rsidR="009B0556" w:rsidRPr="00FB5FCB">
        <w:rPr>
          <w:lang w:bidi="ru-RU"/>
        </w:rPr>
        <w:t xml:space="preserve">это </w:t>
      </w:r>
      <w:r w:rsidR="00EB180D" w:rsidRPr="00FB5FCB">
        <w:rPr>
          <w:lang w:bidi="ru-RU"/>
        </w:rPr>
        <w:t>использование ССИЗ в примечании п.</w:t>
      </w:r>
      <w:r w:rsidR="009B442F" w:rsidRPr="00FB5FCB">
        <w:rPr>
          <w:lang w:bidi="ru-RU"/>
        </w:rPr>
        <w:t> </w:t>
      </w:r>
      <w:r w:rsidR="00EB180D" w:rsidRPr="00FB5FCB">
        <w:rPr>
          <w:b/>
          <w:lang w:bidi="ru-RU"/>
        </w:rPr>
        <w:t>5.458</w:t>
      </w:r>
      <w:r w:rsidR="00EB180D" w:rsidRPr="00FB5FCB">
        <w:rPr>
          <w:lang w:bidi="ru-RU"/>
        </w:rPr>
        <w:t xml:space="preserve"> РР, где указано, что "при планировании использования полос 6425</w:t>
      </w:r>
      <w:r w:rsidR="002E4849">
        <w:rPr>
          <w:lang w:bidi="ru-RU"/>
        </w:rPr>
        <w:t>−</w:t>
      </w:r>
      <w:r w:rsidR="00EB180D" w:rsidRPr="00FB5FCB">
        <w:rPr>
          <w:lang w:bidi="ru-RU"/>
        </w:rPr>
        <w:t>7075 МГц и 7075</w:t>
      </w:r>
      <w:r w:rsidR="002E4849">
        <w:rPr>
          <w:lang w:bidi="ru-RU"/>
        </w:rPr>
        <w:t>−</w:t>
      </w:r>
      <w:r w:rsidR="00EB180D" w:rsidRPr="00FB5FCB">
        <w:rPr>
          <w:lang w:bidi="ru-RU"/>
        </w:rPr>
        <w:t>7250</w:t>
      </w:r>
      <w:r w:rsidR="002E4849">
        <w:rPr>
          <w:lang w:bidi="ru-RU"/>
        </w:rPr>
        <w:t> </w:t>
      </w:r>
      <w:r w:rsidR="00EB180D" w:rsidRPr="00FB5FCB">
        <w:rPr>
          <w:lang w:bidi="ru-RU"/>
        </w:rPr>
        <w:t>МГц в будущем администрации должны учитывать потребности спутниковой службы исследования Земли (пассивной) и службы космических исследований (пассивной)", однако такое признание использования не гарантирует прав на международную защиту</w:t>
      </w:r>
      <w:r w:rsidR="00DA5EFB" w:rsidRPr="00FB5FCB">
        <w:t xml:space="preserve">. </w:t>
      </w:r>
    </w:p>
    <w:p w14:paraId="2A004EC8" w14:textId="74C6D5F1" w:rsidR="00DA5EFB" w:rsidRPr="00FB5FCB" w:rsidRDefault="009B0556" w:rsidP="00DA5EFB">
      <w:r w:rsidRPr="00FB5FCB">
        <w:t xml:space="preserve">В некоторых исследованиях, представленных в Рабочую группу 7С МСЭ-R, указывается, что внедрение применений высокой плотности в подвижной службе в </w:t>
      </w:r>
      <w:r w:rsidR="009B442F" w:rsidRPr="00FB5FCB">
        <w:t>диапазоне</w:t>
      </w:r>
      <w:r w:rsidRPr="00FB5FCB">
        <w:t xml:space="preserve"> частот 6425</w:t>
      </w:r>
      <w:r w:rsidR="002E4849">
        <w:t>−</w:t>
      </w:r>
      <w:r w:rsidRPr="00FB5FCB">
        <w:t>7125</w:t>
      </w:r>
      <w:r w:rsidR="002E4849">
        <w:t> </w:t>
      </w:r>
      <w:r w:rsidRPr="00FB5FCB">
        <w:t xml:space="preserve">МГц, в зависимости от применения, </w:t>
      </w:r>
      <w:r w:rsidR="009B442F" w:rsidRPr="00FB5FCB">
        <w:t>может</w:t>
      </w:r>
      <w:r w:rsidRPr="00FB5FCB">
        <w:t xml:space="preserve"> создавать помехи для измерений </w:t>
      </w:r>
      <w:r w:rsidR="007F579C" w:rsidRPr="00FB5FCB">
        <w:t>ТПМ</w:t>
      </w:r>
      <w:r w:rsidRPr="00FB5FCB">
        <w:t xml:space="preserve"> в местах, удаленных от побережья на расстояние от нескольких сотен до нескольких тысяч километров.</w:t>
      </w:r>
    </w:p>
    <w:p w14:paraId="68DB0B45" w14:textId="16159957" w:rsidR="00DA5EFB" w:rsidRPr="00FB5FCB" w:rsidRDefault="00EB180D" w:rsidP="00DA5EFB">
      <w:pPr>
        <w:rPr>
          <w:rStyle w:val="ECCHLbold"/>
          <w:b w:val="0"/>
        </w:rPr>
      </w:pPr>
      <w:r w:rsidRPr="00FB5FCB">
        <w:rPr>
          <w:rStyle w:val="ECCHLbold"/>
        </w:rPr>
        <w:t xml:space="preserve">Эти исследования показывают, что в ближайшие годы спутниковые измерения ТПМ в </w:t>
      </w:r>
      <w:r w:rsidR="007F579C" w:rsidRPr="00FB5FCB">
        <w:rPr>
          <w:rStyle w:val="ECCHLbold"/>
        </w:rPr>
        <w:t>диапазоне</w:t>
      </w:r>
      <w:r w:rsidRPr="00FB5FCB">
        <w:rPr>
          <w:rStyle w:val="ECCHLbold"/>
        </w:rPr>
        <w:t xml:space="preserve"> частот 6425−7125 МГц </w:t>
      </w:r>
      <w:r w:rsidR="007F579C" w:rsidRPr="00FB5FCB">
        <w:rPr>
          <w:rStyle w:val="ECCHLbold"/>
        </w:rPr>
        <w:t>могут</w:t>
      </w:r>
      <w:r w:rsidRPr="00FB5FCB">
        <w:rPr>
          <w:rStyle w:val="ECCHLbold"/>
        </w:rPr>
        <w:t xml:space="preserve"> существенно ухудшаться из-за </w:t>
      </w:r>
      <w:r w:rsidR="007F579C" w:rsidRPr="00FB5FCB">
        <w:rPr>
          <w:rStyle w:val="ECCHLbold"/>
        </w:rPr>
        <w:t xml:space="preserve">количества </w:t>
      </w:r>
      <w:r w:rsidRPr="00FB5FCB">
        <w:rPr>
          <w:rStyle w:val="ECCHLbold"/>
        </w:rPr>
        <w:t xml:space="preserve">помех, возникающих в результате </w:t>
      </w:r>
      <w:r w:rsidR="0003096B" w:rsidRPr="00FB5FCB">
        <w:rPr>
          <w:rStyle w:val="ECCHLbold"/>
        </w:rPr>
        <w:t>прогнозируемого</w:t>
      </w:r>
      <w:r w:rsidRPr="00FB5FCB">
        <w:rPr>
          <w:rStyle w:val="ECCHLbold"/>
        </w:rPr>
        <w:t xml:space="preserve"> увеличения их использования при существующем распределении подвижной службе</w:t>
      </w:r>
      <w:r w:rsidR="00DA5EFB" w:rsidRPr="00FB5FCB">
        <w:rPr>
          <w:rStyle w:val="ECCHLbold"/>
          <w:b w:val="0"/>
          <w:bCs w:val="0"/>
        </w:rPr>
        <w:t>.</w:t>
      </w:r>
    </w:p>
    <w:p w14:paraId="364C543F" w14:textId="6ED5CE19" w:rsidR="00DA5EFB" w:rsidRPr="00FB5FCB" w:rsidRDefault="00EB180D" w:rsidP="00DA5EFB">
      <w:r w:rsidRPr="00FB5FCB">
        <w:rPr>
          <w:szCs w:val="22"/>
          <w:lang w:bidi="ru-RU"/>
        </w:rPr>
        <w:t xml:space="preserve">ТПМ является </w:t>
      </w:r>
      <w:r w:rsidR="0003096B" w:rsidRPr="00FB5FCB">
        <w:rPr>
          <w:szCs w:val="22"/>
          <w:lang w:bidi="ru-RU"/>
        </w:rPr>
        <w:t>одним из важнейших компонентов</w:t>
      </w:r>
      <w:r w:rsidRPr="00FB5FCB">
        <w:rPr>
          <w:szCs w:val="22"/>
          <w:lang w:bidi="ru-RU"/>
        </w:rPr>
        <w:t xml:space="preserve"> климатической системы, поскольку оказывает существенное влияние на обмен энергией, импульсом и газами между океаном и атмосферой</w:t>
      </w:r>
      <w:r w:rsidR="0025195D" w:rsidRPr="00FB5FCB">
        <w:rPr>
          <w:szCs w:val="22"/>
          <w:lang w:bidi="ru-RU"/>
        </w:rPr>
        <w:t xml:space="preserve">. </w:t>
      </w:r>
      <w:bookmarkStart w:id="8" w:name="_Hlk151103620"/>
      <w:r w:rsidRPr="00FB5FCB">
        <w:rPr>
          <w:szCs w:val="22"/>
          <w:lang w:bidi="ru-RU"/>
        </w:rPr>
        <w:t xml:space="preserve">ТПМ в значительной степени </w:t>
      </w:r>
      <w:r w:rsidR="003F6F7D" w:rsidRPr="00FB5FCB">
        <w:rPr>
          <w:szCs w:val="22"/>
          <w:lang w:bidi="ru-RU"/>
        </w:rPr>
        <w:t>определяет</w:t>
      </w:r>
      <w:r w:rsidRPr="00FB5FCB">
        <w:rPr>
          <w:szCs w:val="22"/>
          <w:lang w:bidi="ru-RU"/>
        </w:rPr>
        <w:t xml:space="preserve"> атмосфер</w:t>
      </w:r>
      <w:r w:rsidR="003F6F7D" w:rsidRPr="00FB5FCB">
        <w:rPr>
          <w:szCs w:val="22"/>
          <w:lang w:bidi="ru-RU"/>
        </w:rPr>
        <w:t xml:space="preserve">ную </w:t>
      </w:r>
      <w:r w:rsidR="00794B87" w:rsidRPr="00FB5FCB">
        <w:rPr>
          <w:szCs w:val="22"/>
          <w:lang w:bidi="ru-RU"/>
        </w:rPr>
        <w:t xml:space="preserve">характеристику </w:t>
      </w:r>
      <w:r w:rsidRPr="00FB5FCB">
        <w:rPr>
          <w:szCs w:val="22"/>
          <w:lang w:bidi="ru-RU"/>
        </w:rPr>
        <w:t>океан</w:t>
      </w:r>
      <w:r w:rsidR="003F6F7D" w:rsidRPr="00FB5FCB">
        <w:rPr>
          <w:szCs w:val="22"/>
          <w:lang w:bidi="ru-RU"/>
        </w:rPr>
        <w:t>а</w:t>
      </w:r>
      <w:r w:rsidRPr="00FB5FCB">
        <w:rPr>
          <w:szCs w:val="22"/>
          <w:lang w:bidi="ru-RU"/>
        </w:rPr>
        <w:t xml:space="preserve"> </w:t>
      </w:r>
      <w:r w:rsidR="007451F2" w:rsidRPr="00FB5FCB">
        <w:rPr>
          <w:szCs w:val="22"/>
          <w:lang w:bidi="ru-RU"/>
        </w:rPr>
        <w:t>на метеорологическ</w:t>
      </w:r>
      <w:r w:rsidR="00794B87" w:rsidRPr="00FB5FCB">
        <w:rPr>
          <w:szCs w:val="22"/>
          <w:lang w:bidi="ru-RU"/>
        </w:rPr>
        <w:t>ой</w:t>
      </w:r>
      <w:r w:rsidR="007451F2" w:rsidRPr="00FB5FCB">
        <w:rPr>
          <w:szCs w:val="22"/>
          <w:lang w:bidi="ru-RU"/>
        </w:rPr>
        <w:t xml:space="preserve"> и климатическ</w:t>
      </w:r>
      <w:r w:rsidR="00794B87" w:rsidRPr="00FB5FCB">
        <w:rPr>
          <w:szCs w:val="22"/>
          <w:lang w:bidi="ru-RU"/>
        </w:rPr>
        <w:t>ой</w:t>
      </w:r>
      <w:r w:rsidR="007451F2" w:rsidRPr="00FB5FCB">
        <w:rPr>
          <w:szCs w:val="22"/>
          <w:lang w:bidi="ru-RU"/>
        </w:rPr>
        <w:t xml:space="preserve"> </w:t>
      </w:r>
      <w:r w:rsidR="00794B87" w:rsidRPr="00FB5FCB">
        <w:rPr>
          <w:szCs w:val="22"/>
          <w:lang w:bidi="ru-RU"/>
        </w:rPr>
        <w:t>шкалах времени</w:t>
      </w:r>
      <w:bookmarkEnd w:id="8"/>
      <w:r w:rsidR="00DA5EFB" w:rsidRPr="00FB5FCB">
        <w:t>.</w:t>
      </w:r>
      <w:r w:rsidR="0003096B" w:rsidRPr="00FB5FCB">
        <w:t xml:space="preserve"> </w:t>
      </w:r>
      <w:r w:rsidR="00FA1ECB" w:rsidRPr="00FB5FCB">
        <w:t xml:space="preserve">Непрерывные наблюдения имеют решающее значение для обеспечения защиты населения от </w:t>
      </w:r>
      <w:r w:rsidR="00E072A2" w:rsidRPr="00FB5FCB">
        <w:t>крупных</w:t>
      </w:r>
      <w:r w:rsidR="00FA1ECB" w:rsidRPr="00FB5FCB">
        <w:t xml:space="preserve"> климатических явлений. Можно обеспечить проведение этих измерений в различных полосах частот, обеспечивающих аналогичный отклик на ТПМ и благоприятную ситуацию с точки зрения потенциальных помех.</w:t>
      </w:r>
    </w:p>
    <w:p w14:paraId="2948CA3B" w14:textId="0E958D4D" w:rsidR="00DA5EFB" w:rsidRPr="00FB5FCB" w:rsidRDefault="00FA1ECB" w:rsidP="00DA5EFB">
      <w:r w:rsidRPr="00FB5FCB">
        <w:lastRenderedPageBreak/>
        <w:t xml:space="preserve">В связи с этим для того чтобы обеспечить </w:t>
      </w:r>
      <w:r w:rsidR="00E072A2" w:rsidRPr="00FB5FCB">
        <w:t>такое</w:t>
      </w:r>
      <w:r w:rsidRPr="00FB5FCB">
        <w:t xml:space="preserve"> непрерывное измерение ТПМ </w:t>
      </w:r>
      <w:r w:rsidR="000C346C" w:rsidRPr="00FB5FCB">
        <w:t>на долгосрочной основе</w:t>
      </w:r>
      <w:r w:rsidR="00E072A2" w:rsidRPr="00FB5FCB">
        <w:t>, принимая</w:t>
      </w:r>
      <w:r w:rsidR="000C346C" w:rsidRPr="00FB5FCB">
        <w:t xml:space="preserve"> </w:t>
      </w:r>
      <w:r w:rsidR="00E072A2" w:rsidRPr="00FB5FCB">
        <w:t>во внимание</w:t>
      </w:r>
      <w:r w:rsidR="000C346C" w:rsidRPr="00FB5FCB">
        <w:t xml:space="preserve"> текущи</w:t>
      </w:r>
      <w:r w:rsidR="00E072A2" w:rsidRPr="00FB5FCB">
        <w:t>е</w:t>
      </w:r>
      <w:r w:rsidR="000C346C" w:rsidRPr="00FB5FCB">
        <w:t xml:space="preserve"> исследованиями и последующ</w:t>
      </w:r>
      <w:r w:rsidR="00E072A2" w:rsidRPr="00FB5FCB">
        <w:t>ее</w:t>
      </w:r>
      <w:r w:rsidR="000C346C" w:rsidRPr="00FB5FCB">
        <w:t xml:space="preserve"> распределение полосы частот 6425−7125 МГц для IMT, предлагаются новые распределения на первичной основе ССИЗ (пассивной) в полосах частот 4,2−4,4 ГГц и 8,4−8,5 ГГц в дополнение к диапазонам частот 6425−7075 МГц и 7075−7250 МГц.</w:t>
      </w:r>
    </w:p>
    <w:p w14:paraId="68830F00" w14:textId="77777777" w:rsidR="00DA5EFB" w:rsidRPr="00FB5FCB" w:rsidRDefault="00DA5EFB" w:rsidP="00DA5EFB">
      <w:pPr>
        <w:tabs>
          <w:tab w:val="clear" w:pos="1134"/>
          <w:tab w:val="clear" w:pos="1871"/>
          <w:tab w:val="clear" w:pos="2268"/>
        </w:tabs>
        <w:overflowPunct/>
        <w:autoSpaceDE/>
        <w:autoSpaceDN/>
        <w:adjustRightInd/>
        <w:spacing w:before="0"/>
        <w:textAlignment w:val="auto"/>
      </w:pPr>
      <w:r w:rsidRPr="00FB5FCB">
        <w:br w:type="page"/>
      </w:r>
    </w:p>
    <w:p w14:paraId="791F2EBA" w14:textId="24E14A7B" w:rsidR="009B5CC2" w:rsidRPr="00FB5FCB" w:rsidRDefault="00DA5EFB" w:rsidP="00DA5EFB">
      <w:pPr>
        <w:pStyle w:val="Headingb"/>
        <w:rPr>
          <w:lang w:val="ru-RU"/>
        </w:rPr>
      </w:pPr>
      <w:r w:rsidRPr="00FB5FCB">
        <w:rPr>
          <w:lang w:val="ru-RU"/>
        </w:rPr>
        <w:lastRenderedPageBreak/>
        <w:t>Предложения</w:t>
      </w:r>
    </w:p>
    <w:p w14:paraId="3C509C38" w14:textId="77777777" w:rsidR="008131AB" w:rsidRPr="00FB5FCB" w:rsidRDefault="00C073C5">
      <w:pPr>
        <w:pStyle w:val="Proposal"/>
      </w:pPr>
      <w:r w:rsidRPr="00FB5FCB">
        <w:tab/>
        <w:t>EUR/65A2A4/1</w:t>
      </w:r>
    </w:p>
    <w:p w14:paraId="14FD8A1D" w14:textId="3835A800" w:rsidR="00FE57CF" w:rsidRPr="00FB5FCB" w:rsidRDefault="000C346C" w:rsidP="00FE57CF">
      <w:r w:rsidRPr="00FB5FCB">
        <w:t>СЕПТ предлагает не вносить изменений (не подчеркнуто) в отношении полос частот</w:t>
      </w:r>
      <w:r w:rsidR="00FE57CF" w:rsidRPr="00FB5FCB">
        <w:t xml:space="preserve"> </w:t>
      </w:r>
      <w:r w:rsidRPr="00FB5FCB">
        <w:t>6425</w:t>
      </w:r>
      <w:r w:rsidR="00762524">
        <w:t>−</w:t>
      </w:r>
      <w:r w:rsidRPr="00FB5FCB">
        <w:t>7025</w:t>
      </w:r>
      <w:r w:rsidR="00762524">
        <w:t> </w:t>
      </w:r>
      <w:r w:rsidRPr="00FB5FCB">
        <w:t>МГц и 7025</w:t>
      </w:r>
      <w:r w:rsidR="00762524">
        <w:t>−</w:t>
      </w:r>
      <w:r w:rsidRPr="00FB5FCB">
        <w:t>7125</w:t>
      </w:r>
      <w:r w:rsidR="00762524">
        <w:t> </w:t>
      </w:r>
      <w:r w:rsidRPr="00FB5FCB">
        <w:t xml:space="preserve">МГц. Хотя СЕПТ не высказывается за определение для IMT и не поддерживает его в предварительном плане, она рассмотрела условия, на которых она готова согласиться на определение для IMT в этих полосах частот. Если эти условия не будут </w:t>
      </w:r>
      <w:r w:rsidR="00B50BE0" w:rsidRPr="00FB5FCB">
        <w:t>выполнены</w:t>
      </w:r>
      <w:r w:rsidRPr="00FB5FCB">
        <w:t xml:space="preserve">, то СЕПТ поддержит вариант </w:t>
      </w:r>
      <w:r w:rsidR="00794B87" w:rsidRPr="00FB5FCB">
        <w:rPr>
          <w:u w:val="single"/>
        </w:rPr>
        <w:t>NOC</w:t>
      </w:r>
      <w:r w:rsidRPr="00FB5FCB">
        <w:t xml:space="preserve"> (подчеркнуто).</w:t>
      </w:r>
    </w:p>
    <w:p w14:paraId="5DA8472F" w14:textId="3D7325BB" w:rsidR="00FE57CF" w:rsidRPr="00FB5FCB" w:rsidRDefault="00F23C18" w:rsidP="00FE57CF">
      <w:pPr>
        <w:pStyle w:val="Normalend"/>
        <w:rPr>
          <w:lang w:val="ru-RU"/>
        </w:rPr>
      </w:pPr>
      <w:r w:rsidRPr="00FB5FCB">
        <w:rPr>
          <w:lang w:val="ru-RU"/>
        </w:rPr>
        <w:t xml:space="preserve">СЕПТ согласится на определение для IMT, только если будут полностью удовлетворены </w:t>
      </w:r>
      <w:r w:rsidR="00C13E29" w:rsidRPr="00FB5FCB">
        <w:rPr>
          <w:lang w:val="ru-RU"/>
        </w:rPr>
        <w:t>все</w:t>
      </w:r>
      <w:r w:rsidRPr="00FB5FCB">
        <w:rPr>
          <w:lang w:val="ru-RU"/>
        </w:rPr>
        <w:t xml:space="preserve"> пять </w:t>
      </w:r>
      <w:r w:rsidR="00C13E29" w:rsidRPr="00FB5FCB">
        <w:rPr>
          <w:lang w:val="ru-RU"/>
        </w:rPr>
        <w:t xml:space="preserve">следующих </w:t>
      </w:r>
      <w:r w:rsidRPr="00FB5FCB">
        <w:rPr>
          <w:lang w:val="ru-RU"/>
        </w:rPr>
        <w:t xml:space="preserve">условий: </w:t>
      </w:r>
    </w:p>
    <w:p w14:paraId="1BBFCF50" w14:textId="36C7FA18" w:rsidR="00FE57CF" w:rsidRPr="00FB5FCB" w:rsidRDefault="00FE57CF" w:rsidP="00FE57CF">
      <w:pPr>
        <w:pStyle w:val="enumlev1"/>
      </w:pPr>
      <w:r w:rsidRPr="00FB5FCB">
        <w:t>1)</w:t>
      </w:r>
      <w:r w:rsidRPr="00FB5FCB">
        <w:tab/>
      </w:r>
      <w:r w:rsidR="00C13E29" w:rsidRPr="00FB5FCB">
        <w:t>обеспечена</w:t>
      </w:r>
      <w:r w:rsidR="00F23C18" w:rsidRPr="00FB5FCB">
        <w:t xml:space="preserve"> защита соответствующих первичных служб, как предусмотрено в </w:t>
      </w:r>
      <w:r w:rsidR="00762524" w:rsidRPr="00FB5FCB">
        <w:t>Документе</w:t>
      </w:r>
      <w:r w:rsidR="00762524">
        <w:t> </w:t>
      </w:r>
      <w:r w:rsidR="00F23C18" w:rsidRPr="00FB5FCB">
        <w:t>EUR/65A2A4/2;</w:t>
      </w:r>
    </w:p>
    <w:p w14:paraId="2880DF7E" w14:textId="59B76894" w:rsidR="00FE57CF" w:rsidRPr="00FB5FCB" w:rsidRDefault="00FE57CF" w:rsidP="00FE57CF">
      <w:pPr>
        <w:pStyle w:val="enumlev1"/>
      </w:pPr>
      <w:r w:rsidRPr="00FB5FCB">
        <w:t>2)</w:t>
      </w:r>
      <w:r w:rsidRPr="00FB5FCB">
        <w:tab/>
      </w:r>
      <w:r w:rsidR="00F23C18" w:rsidRPr="00FB5FCB">
        <w:t>задача непрерывной эксплуатации других служб (т.</w:t>
      </w:r>
      <w:r w:rsidR="00762524">
        <w:t> </w:t>
      </w:r>
      <w:r w:rsidR="00F23C18" w:rsidRPr="00FB5FCB">
        <w:t>е. определенных в п. </w:t>
      </w:r>
      <w:r w:rsidR="00F23C18" w:rsidRPr="00FB5FCB">
        <w:rPr>
          <w:b/>
          <w:bCs/>
        </w:rPr>
        <w:t>5.458</w:t>
      </w:r>
      <w:r w:rsidR="00F23C18" w:rsidRPr="00FB5FCB">
        <w:t xml:space="preserve"> Регламента радиосвязи (РР) ССИЗ (пассивной) и в п. </w:t>
      </w:r>
      <w:r w:rsidR="00F23C18" w:rsidRPr="00FB5FCB">
        <w:rPr>
          <w:b/>
          <w:bCs/>
        </w:rPr>
        <w:t>5.149</w:t>
      </w:r>
      <w:r w:rsidR="00F23C18" w:rsidRPr="00FB5FCB">
        <w:t xml:space="preserve"> РР радиоастрономической) </w:t>
      </w:r>
      <w:r w:rsidR="00C13E29" w:rsidRPr="00FB5FCB">
        <w:t>решена</w:t>
      </w:r>
      <w:r w:rsidR="00F23C18" w:rsidRPr="00FB5FCB">
        <w:t xml:space="preserve"> в соответствии с </w:t>
      </w:r>
      <w:r w:rsidR="00C13E29" w:rsidRPr="00FB5FCB">
        <w:t>положениями</w:t>
      </w:r>
      <w:r w:rsidR="00F23C18" w:rsidRPr="00FB5FCB">
        <w:t xml:space="preserve"> EUR/65A2A4/2 и EUR/65A2A4/3 с</w:t>
      </w:r>
      <w:r w:rsidR="00762524">
        <w:t> </w:t>
      </w:r>
      <w:r w:rsidR="00F23C18" w:rsidRPr="00FB5FCB">
        <w:t xml:space="preserve">дополнительными новыми первичными распределениями ССИЗ (пассивной) в полосах частот 4,2−4,4 ГГц и 8,4−8,5 ГГц, с тем чтобы обеспечить непрерывное проведение измерений температуры </w:t>
      </w:r>
      <w:r w:rsidR="00FD2C30" w:rsidRPr="00FB5FCB">
        <w:t>поверхности</w:t>
      </w:r>
      <w:r w:rsidR="00F23C18" w:rsidRPr="00FB5FCB">
        <w:t xml:space="preserve"> моря (ТПМ);</w:t>
      </w:r>
    </w:p>
    <w:p w14:paraId="730ABDC9" w14:textId="4737DF4A" w:rsidR="00FE57CF" w:rsidRPr="00FB5FCB" w:rsidRDefault="00FE57CF" w:rsidP="00FE57CF">
      <w:pPr>
        <w:pStyle w:val="enumlev1"/>
      </w:pPr>
      <w:r w:rsidRPr="00FB5FCB">
        <w:t>3)</w:t>
      </w:r>
      <w:r w:rsidRPr="00FB5FCB">
        <w:tab/>
      </w:r>
      <w:r w:rsidR="00777D7A" w:rsidRPr="00FB5FCB">
        <w:t>не вводится никаких ограничений в отношении существующих служб и их будущего развития;</w:t>
      </w:r>
    </w:p>
    <w:p w14:paraId="7E1FC020" w14:textId="5FE6D42A" w:rsidR="00FE57CF" w:rsidRPr="00FB5FCB" w:rsidRDefault="00FE57CF" w:rsidP="00FE57CF">
      <w:pPr>
        <w:pStyle w:val="enumlev1"/>
      </w:pPr>
      <w:r w:rsidRPr="00FB5FCB">
        <w:t>4)</w:t>
      </w:r>
      <w:r w:rsidRPr="00FB5FCB">
        <w:tab/>
      </w:r>
      <w:r w:rsidR="00777D7A" w:rsidRPr="00FB5FCB">
        <w:t>в Резолюции по IMT четко излагаются возможности для других широкополосных применений подвижных служб (т.</w:t>
      </w:r>
      <w:r w:rsidR="00CB3C89">
        <w:t> </w:t>
      </w:r>
      <w:r w:rsidR="00777D7A" w:rsidRPr="00FB5FCB">
        <w:t>е. WAS/RLAN), а также предусматривается достаточная гибкость в отношении будущего использования беспроводной широкополосной связи, т.</w:t>
      </w:r>
      <w:r w:rsidR="00CB3C89">
        <w:t> </w:t>
      </w:r>
      <w:r w:rsidR="00777D7A" w:rsidRPr="00FB5FCB">
        <w:t>е. для IMT, WAS/RLAN или на совместной основе IMT и WAS/RLAN, как предусматривает документ EUR/65A2A4/2;</w:t>
      </w:r>
    </w:p>
    <w:p w14:paraId="231A926C" w14:textId="402EE14B" w:rsidR="00FE57CF" w:rsidRPr="00FB5FCB" w:rsidRDefault="00FE57CF" w:rsidP="00FE57CF">
      <w:pPr>
        <w:pStyle w:val="enumlev1"/>
      </w:pPr>
      <w:r w:rsidRPr="00FB5FCB">
        <w:t>5)</w:t>
      </w:r>
      <w:r w:rsidRPr="00FB5FCB">
        <w:tab/>
      </w:r>
      <w:r w:rsidR="00777D7A" w:rsidRPr="00FB5FCB">
        <w:t>ВКР-23 не утверждает пункт повестки дня для ВКР-27 об исследованиях по вопросу о</w:t>
      </w:r>
      <w:r w:rsidR="00CB3C89">
        <w:t> </w:t>
      </w:r>
      <w:r w:rsidR="00777D7A" w:rsidRPr="00FB5FCB">
        <w:t>дополнительных определениях для IMT в полосах частот в диапазоне 7</w:t>
      </w:r>
      <w:r w:rsidR="00CB3C89">
        <w:t>−</w:t>
      </w:r>
      <w:r w:rsidR="00777D7A" w:rsidRPr="00FB5FCB">
        <w:t xml:space="preserve">30 ГГц, где IMT потенциально способна поставить под угрозу важный для Европы спектр, использующийся </w:t>
      </w:r>
      <w:r w:rsidR="00C13E29" w:rsidRPr="00FB5FCB">
        <w:t>космическими службами и правительствами</w:t>
      </w:r>
      <w:r w:rsidR="00777D7A" w:rsidRPr="00FB5FCB">
        <w:t xml:space="preserve">. </w:t>
      </w:r>
    </w:p>
    <w:p w14:paraId="5811C5CD" w14:textId="77777777" w:rsidR="008131AB" w:rsidRPr="00FB5FCB" w:rsidRDefault="008131AB">
      <w:pPr>
        <w:pStyle w:val="Reasons"/>
      </w:pPr>
    </w:p>
    <w:p w14:paraId="3CDE33CC" w14:textId="77777777" w:rsidR="008131AB" w:rsidRPr="00FB5FCB" w:rsidRDefault="00C073C5">
      <w:pPr>
        <w:pStyle w:val="Proposal"/>
      </w:pPr>
      <w:r w:rsidRPr="00FB5FCB">
        <w:tab/>
        <w:t>EUR/65A2A4/2</w:t>
      </w:r>
      <w:r w:rsidRPr="00FB5FCB">
        <w:rPr>
          <w:vanish/>
          <w:color w:val="7F7F7F" w:themeColor="text1" w:themeTint="80"/>
          <w:vertAlign w:val="superscript"/>
        </w:rPr>
        <w:t>#1370</w:t>
      </w:r>
    </w:p>
    <w:p w14:paraId="30127590" w14:textId="1248CEE1" w:rsidR="00FE57CF" w:rsidRPr="00FB5FCB" w:rsidRDefault="00E53717" w:rsidP="00FE57CF">
      <w:r w:rsidRPr="00FB5FCB">
        <w:t xml:space="preserve">В случае распределения полосы частот 6425−7125 МГц для IMT СЕПТ предлагает </w:t>
      </w:r>
      <w:r w:rsidR="00B160F9" w:rsidRPr="00FB5FCB">
        <w:t>включить</w:t>
      </w:r>
      <w:r w:rsidRPr="00FB5FCB">
        <w:t xml:space="preserve"> в качестве элементов потенциальной Резолюции следующие</w:t>
      </w:r>
      <w:r w:rsidR="00B160F9" w:rsidRPr="00FB5FCB">
        <w:t>, для того чтобы</w:t>
      </w:r>
      <w:r w:rsidRPr="00FB5FCB">
        <w:t xml:space="preserve"> определить условия, применимые к определению диапазона частот 6425−7125 МГц для IMT. В предлагаемых элементах </w:t>
      </w:r>
      <w:r w:rsidR="00B160F9" w:rsidRPr="00FB5FCB">
        <w:t>отражены</w:t>
      </w:r>
      <w:r w:rsidRPr="00FB5FCB">
        <w:t xml:space="preserve"> соображения СЕПТ относительно возможного будущего использования этого частотного диапазона и конкретно рассматривается вопрос защиты соответствующих первичных служб.</w:t>
      </w:r>
    </w:p>
    <w:p w14:paraId="4F34D680" w14:textId="6382A00E" w:rsidR="00FE57CF" w:rsidRPr="00FB5FCB" w:rsidRDefault="00003F44" w:rsidP="00FE57CF">
      <w:pPr>
        <w:pStyle w:val="ResNo"/>
        <w:keepNext w:val="0"/>
        <w:keepLines w:val="0"/>
      </w:pPr>
      <w:r w:rsidRPr="00FB5FCB">
        <w:t xml:space="preserve">ЭЛЕМЕНТЫ ДЛЯ ПОТЕНЦИАЛЬНОЙ РЕЗОЛЮЦИИ О </w:t>
      </w:r>
      <w:r w:rsidR="00B160F9" w:rsidRPr="00FB5FCB">
        <w:t>ЧАСТОТЕ</w:t>
      </w:r>
      <w:r w:rsidRPr="00FB5FCB">
        <w:t xml:space="preserve"> 6 ГГЦ С</w:t>
      </w:r>
      <w:r w:rsidR="00CB3C89">
        <w:t> </w:t>
      </w:r>
      <w:r w:rsidRPr="00FB5FCB">
        <w:t>НЕОБХОДИМЫМИ ТРЕБОВАНИЯМИ ПО ЗАЩИТЕ</w:t>
      </w:r>
    </w:p>
    <w:p w14:paraId="701F3EE1" w14:textId="77777777" w:rsidR="00FE57CF" w:rsidRPr="00FB5FCB" w:rsidRDefault="00FE57CF" w:rsidP="00FE57CF">
      <w:pPr>
        <w:pStyle w:val="Normalaftertitle0"/>
      </w:pPr>
      <w:r w:rsidRPr="00FB5FCB">
        <w:t>...</w:t>
      </w:r>
    </w:p>
    <w:p w14:paraId="6132E57B" w14:textId="77777777" w:rsidR="00243A09" w:rsidRPr="00FB5FCB" w:rsidRDefault="00C073C5" w:rsidP="008E1303">
      <w:pPr>
        <w:pStyle w:val="Call"/>
        <w:rPr>
          <w:iCs/>
        </w:rPr>
      </w:pPr>
      <w:r w:rsidRPr="00FB5FCB">
        <w:t>учитывая</w:t>
      </w:r>
      <w:r w:rsidRPr="00FB5FCB">
        <w:rPr>
          <w:i w:val="0"/>
          <w:iCs/>
        </w:rPr>
        <w:t>,</w:t>
      </w:r>
    </w:p>
    <w:p w14:paraId="6103F6C8" w14:textId="77777777" w:rsidR="00FE57CF" w:rsidRPr="00FB5FCB" w:rsidRDefault="00FE57CF" w:rsidP="00FE57CF">
      <w:r w:rsidRPr="00FB5FCB">
        <w:t>...</w:t>
      </w:r>
    </w:p>
    <w:p w14:paraId="737F2B79" w14:textId="5A619612" w:rsidR="00243A09" w:rsidRPr="00FB5FCB" w:rsidRDefault="00C073C5" w:rsidP="008E1303">
      <w:r w:rsidRPr="00FB5FCB">
        <w:rPr>
          <w:i/>
          <w:iCs/>
        </w:rPr>
        <w:t>d)</w:t>
      </w:r>
      <w:r w:rsidRPr="00FB5FCB">
        <w:tab/>
        <w:t>что Сектор радиосвязи МСЭ (МСЭ-R) провел в рамках подготовки к ВКР-23 исследования совместного использования частот и совместимости со службами, имеющими распределения в полос</w:t>
      </w:r>
      <w:r w:rsidR="00FE57CF" w:rsidRPr="00FB5FCB">
        <w:t>ах</w:t>
      </w:r>
      <w:r w:rsidRPr="00FB5FCB">
        <w:t xml:space="preserve"> частот 6425</w:t>
      </w:r>
      <w:r w:rsidR="00FE57CF" w:rsidRPr="00FB5FCB">
        <w:t>−</w:t>
      </w:r>
      <w:r w:rsidRPr="00FB5FCB">
        <w:t>7025 МГц и 7025</w:t>
      </w:r>
      <w:r w:rsidR="00FE57CF" w:rsidRPr="00FB5FCB">
        <w:t>−</w:t>
      </w:r>
      <w:r w:rsidRPr="00FB5FCB">
        <w:t>7125 МГц и в соседней полосе</w:t>
      </w:r>
      <w:r w:rsidR="00FE57CF" w:rsidRPr="00FB5FCB">
        <w:t xml:space="preserve"> частот</w:t>
      </w:r>
      <w:r w:rsidRPr="00FB5FCB">
        <w:t>, в зависимости от случая, на основании характеристик, имеющихся на тот момент времени, и их результаты могут измениться при изменении этих характеристик;</w:t>
      </w:r>
    </w:p>
    <w:p w14:paraId="396DE602" w14:textId="42745A05" w:rsidR="00243A09" w:rsidRPr="00FB5FCB" w:rsidRDefault="00C073C5" w:rsidP="008E1303">
      <w:pPr>
        <w:rPr>
          <w:rFonts w:eastAsia="MS Mincho"/>
        </w:rPr>
      </w:pPr>
      <w:r w:rsidRPr="00FB5FCB">
        <w:rPr>
          <w:rFonts w:eastAsia="MS Mincho"/>
          <w:i/>
          <w:iCs/>
        </w:rPr>
        <w:lastRenderedPageBreak/>
        <w:t>e)</w:t>
      </w:r>
      <w:r w:rsidRPr="00FB5FCB">
        <w:rPr>
          <w:rFonts w:eastAsia="MS Mincho"/>
        </w:rPr>
        <w:tab/>
        <w:t>чт</w:t>
      </w:r>
      <w:r w:rsidR="00003F44" w:rsidRPr="00FB5FCB">
        <w:rPr>
          <w:rFonts w:eastAsia="MS Mincho"/>
        </w:rPr>
        <w:t>о, как ожидается</w:t>
      </w:r>
      <w:r w:rsidRPr="00FB5FCB">
        <w:rPr>
          <w:rFonts w:eastAsia="MS Mincho"/>
        </w:rPr>
        <w:t xml:space="preserve">, только весьма ограниченное количество базовых станций IMT будут осуществлять связь </w:t>
      </w:r>
      <w:r w:rsidR="00003F44" w:rsidRPr="00FB5FCB">
        <w:rPr>
          <w:rFonts w:eastAsia="MS Mincho"/>
        </w:rPr>
        <w:t xml:space="preserve">в направлении подвижных станций IMT </w:t>
      </w:r>
      <w:r w:rsidRPr="00FB5FCB">
        <w:rPr>
          <w:rFonts w:eastAsia="MS Mincho"/>
        </w:rPr>
        <w:t xml:space="preserve">при положительном угле места </w:t>
      </w:r>
      <w:r w:rsidR="00003F44" w:rsidRPr="00FB5FCB">
        <w:rPr>
          <w:rFonts w:eastAsia="MS Mincho"/>
        </w:rPr>
        <w:t>относительно горизонта;</w:t>
      </w:r>
    </w:p>
    <w:p w14:paraId="5AEFCCFE" w14:textId="26629355" w:rsidR="00243A09" w:rsidRPr="00FB5FCB" w:rsidRDefault="00FE57CF" w:rsidP="008E1303">
      <w:pPr>
        <w:rPr>
          <w:rFonts w:eastAsia="MS Mincho"/>
          <w:bCs/>
        </w:rPr>
      </w:pPr>
      <w:r w:rsidRPr="00FB5FCB">
        <w:rPr>
          <w:i/>
          <w:iCs/>
        </w:rPr>
        <w:t>f)</w:t>
      </w:r>
      <w:r w:rsidR="00C073C5" w:rsidRPr="00FB5FCB">
        <w:rPr>
          <w:rFonts w:eastAsia="MS Mincho"/>
        </w:rPr>
        <w:tab/>
        <w:t xml:space="preserve">что в полосе частот 6650−6675,2 МГц проводятся радиоастрономические наблюдения в соответствии с п. </w:t>
      </w:r>
      <w:r w:rsidR="00C073C5" w:rsidRPr="00FB5FCB">
        <w:rPr>
          <w:rFonts w:eastAsia="MS Mincho"/>
          <w:b/>
        </w:rPr>
        <w:t>5.149</w:t>
      </w:r>
      <w:r w:rsidR="00003F44" w:rsidRPr="00FB5FCB">
        <w:rPr>
          <w:rFonts w:eastAsia="MS Mincho"/>
          <w:b/>
        </w:rPr>
        <w:t xml:space="preserve"> </w:t>
      </w:r>
      <w:r w:rsidR="00003F44" w:rsidRPr="00FB5FCB">
        <w:rPr>
          <w:rFonts w:eastAsia="MS Mincho"/>
          <w:bCs/>
        </w:rPr>
        <w:t>в целях измерения спектральных линий</w:t>
      </w:r>
      <w:r w:rsidR="0057312F" w:rsidRPr="00FB5FCB">
        <w:rPr>
          <w:rFonts w:eastAsia="MS Mincho"/>
          <w:bCs/>
        </w:rPr>
        <w:t xml:space="preserve"> метанола</w:t>
      </w:r>
      <w:r w:rsidRPr="00FB5FCB">
        <w:rPr>
          <w:rFonts w:eastAsia="MS Mincho"/>
          <w:bCs/>
        </w:rPr>
        <w:t>;</w:t>
      </w:r>
    </w:p>
    <w:p w14:paraId="6259D45B" w14:textId="1A8FF062" w:rsidR="00FE57CF" w:rsidRPr="00FB5FCB" w:rsidRDefault="00FE57CF" w:rsidP="00FE57CF">
      <w:r w:rsidRPr="00FB5FCB">
        <w:rPr>
          <w:i/>
          <w:iCs/>
        </w:rPr>
        <w:t>g)</w:t>
      </w:r>
      <w:r w:rsidRPr="00FB5FCB">
        <w:rPr>
          <w:i/>
          <w:iCs/>
        </w:rPr>
        <w:tab/>
      </w:r>
      <w:r w:rsidR="0057312F" w:rsidRPr="00FB5FCB">
        <w:t>что в диапазоне частот 6425−7</w:t>
      </w:r>
      <w:r w:rsidR="00CB3C89">
        <w:t>1</w:t>
      </w:r>
      <w:r w:rsidR="0057312F" w:rsidRPr="00FB5FCB">
        <w:t xml:space="preserve">25 МГц или его частях IMT и другие применения широкополосной связи подвижной службы, включая другие системы беспроводного доступа (например, системы беспроводного доступа (WAS)/локальных радиосетей (RLAN)) предназначены для предоставления услуг электросвязи пользователям </w:t>
      </w:r>
      <w:r w:rsidR="00B160F9" w:rsidRPr="00FB5FCB">
        <w:t>во всемирном</w:t>
      </w:r>
      <w:r w:rsidR="0057312F" w:rsidRPr="00FB5FCB">
        <w:t>, региональном или национальном масштабе;</w:t>
      </w:r>
    </w:p>
    <w:p w14:paraId="6E49FBE9" w14:textId="278BADEC" w:rsidR="00FE57CF" w:rsidRPr="00FB5FCB" w:rsidRDefault="00FE57CF" w:rsidP="00FE57CF">
      <w:r w:rsidRPr="00FB5FCB">
        <w:t>...</w:t>
      </w:r>
    </w:p>
    <w:p w14:paraId="3C9824E9" w14:textId="77777777" w:rsidR="00243A09" w:rsidRPr="00FB5FCB" w:rsidRDefault="00C073C5" w:rsidP="008E1303">
      <w:pPr>
        <w:pStyle w:val="Call"/>
        <w:rPr>
          <w:iCs/>
        </w:rPr>
      </w:pPr>
      <w:r w:rsidRPr="00FB5FCB">
        <w:t>отмечая</w:t>
      </w:r>
    </w:p>
    <w:p w14:paraId="3C5F113F" w14:textId="77777777" w:rsidR="00FE57CF" w:rsidRPr="00FB5FCB" w:rsidRDefault="00FE57CF" w:rsidP="00FE57CF">
      <w:r w:rsidRPr="00FB5FCB">
        <w:t>...</w:t>
      </w:r>
    </w:p>
    <w:p w14:paraId="7F0A705F" w14:textId="77777777" w:rsidR="00243A09" w:rsidRPr="00FB5FCB" w:rsidRDefault="00C073C5" w:rsidP="008E1303">
      <w:pPr>
        <w:pStyle w:val="Call"/>
      </w:pPr>
      <w:r w:rsidRPr="00FB5FCB">
        <w:t>признавая</w:t>
      </w:r>
      <w:r w:rsidRPr="00FB5FCB">
        <w:rPr>
          <w:i w:val="0"/>
        </w:rPr>
        <w:t>,</w:t>
      </w:r>
    </w:p>
    <w:p w14:paraId="4E85F3D5" w14:textId="444D9C0E" w:rsidR="00243A09" w:rsidRPr="00FB5FCB" w:rsidRDefault="00C073C5" w:rsidP="008E1303">
      <w:r w:rsidRPr="00FB5FCB">
        <w:rPr>
          <w:i/>
        </w:rPr>
        <w:t>a)</w:t>
      </w:r>
      <w:r w:rsidRPr="00FB5FCB">
        <w:tab/>
      </w:r>
      <w:r w:rsidRPr="00FB5FCB" w:rsidDel="00986CEA">
        <w:t xml:space="preserve">что определение </w:t>
      </w:r>
      <w:r w:rsidR="0057312F" w:rsidRPr="00FB5FCB" w:rsidDel="00986CEA">
        <w:t xml:space="preserve">для IMT </w:t>
      </w:r>
      <w:r w:rsidRPr="00FB5FCB" w:rsidDel="00986CEA">
        <w:t>какой-либо полосы частот не означает установления приоритета в Регламенте радиосвязи и не препятствует использованию этой полосы частот любым применением служб, которым она распределена</w:t>
      </w:r>
      <w:r w:rsidRPr="00FB5FCB">
        <w:t>;</w:t>
      </w:r>
    </w:p>
    <w:p w14:paraId="1EC33479" w14:textId="1B10BC18" w:rsidR="00FE57CF" w:rsidRPr="00FB5FCB" w:rsidRDefault="00FE57CF" w:rsidP="00FE57CF">
      <w:r w:rsidRPr="00FB5FCB">
        <w:rPr>
          <w:i/>
          <w:iCs/>
        </w:rPr>
        <w:t>a</w:t>
      </w:r>
      <w:r w:rsidR="00CB3C89">
        <w:rPr>
          <w:i/>
          <w:iCs/>
        </w:rPr>
        <w:t> </w:t>
      </w:r>
      <w:r w:rsidRPr="00FB5FCB">
        <w:rPr>
          <w:i/>
          <w:iCs/>
        </w:rPr>
        <w:t>bis)</w:t>
      </w:r>
      <w:r w:rsidRPr="00FB5FCB">
        <w:t xml:space="preserve"> </w:t>
      </w:r>
      <w:r w:rsidRPr="00FB5FCB">
        <w:tab/>
      </w:r>
      <w:r w:rsidR="0057312F" w:rsidRPr="00FB5FCB">
        <w:t xml:space="preserve">что некоторые администрации рассматривают </w:t>
      </w:r>
      <w:r w:rsidR="0084737E" w:rsidRPr="00FB5FCB">
        <w:t xml:space="preserve">возможность </w:t>
      </w:r>
      <w:r w:rsidR="0057312F" w:rsidRPr="00FB5FCB">
        <w:t>использовани</w:t>
      </w:r>
      <w:r w:rsidR="0084737E" w:rsidRPr="00FB5FCB">
        <w:t>я</w:t>
      </w:r>
      <w:r w:rsidR="0057312F" w:rsidRPr="00FB5FCB">
        <w:t xml:space="preserve"> полосы частот 6425−7125 </w:t>
      </w:r>
      <w:r w:rsidR="0084737E" w:rsidRPr="00FB5FCB">
        <w:t>М</w:t>
      </w:r>
      <w:r w:rsidR="0057312F" w:rsidRPr="00FB5FCB">
        <w:t>Гц для IMT, WAS/RLAN или для использования IMT и WAS/RLAN</w:t>
      </w:r>
      <w:r w:rsidR="0084737E" w:rsidRPr="00FB5FCB">
        <w:t xml:space="preserve"> на совместной основе</w:t>
      </w:r>
      <w:r w:rsidR="0057312F" w:rsidRPr="00FB5FCB">
        <w:t>;</w:t>
      </w:r>
    </w:p>
    <w:p w14:paraId="786E8EE9" w14:textId="77777777" w:rsidR="00243A09" w:rsidRPr="00FB5FCB" w:rsidRDefault="00C073C5" w:rsidP="008E1303">
      <w:pPr>
        <w:rPr>
          <w:rFonts w:eastAsia="???"/>
          <w:iCs/>
        </w:rPr>
      </w:pPr>
      <w:r w:rsidRPr="00FB5FCB">
        <w:rPr>
          <w:rFonts w:eastAsia="???"/>
          <w:i/>
        </w:rPr>
        <w:t>b)</w:t>
      </w:r>
      <w:r w:rsidRPr="00FB5FCB">
        <w:rPr>
          <w:rFonts w:eastAsia="???"/>
          <w:iCs/>
        </w:rPr>
        <w:tab/>
        <w:t xml:space="preserve">что исследования показали, что защита фидерных линий негеостационарных спутниковых (НГСО) сетей фиксированной спутниковой службы (ФСС) (космос-Земля) требует определения защитных расстояний от нескольких километров до десятков километров. Эти защитные расстояния </w:t>
      </w:r>
      <w:bookmarkStart w:id="9" w:name="_Hlk123635649"/>
      <w:r w:rsidRPr="00FB5FCB">
        <w:rPr>
          <w:rFonts w:eastAsia="???"/>
          <w:iCs/>
        </w:rPr>
        <w:t>учитывают тип местности и зависят от нескольких элементов</w:t>
      </w:r>
      <w:bookmarkEnd w:id="9"/>
      <w:r w:rsidRPr="00FB5FCB">
        <w:rPr>
          <w:rFonts w:eastAsia="???"/>
          <w:iCs/>
        </w:rPr>
        <w:t xml:space="preserve">, таких как параметры распространения, топография рельефа местности, параметры станции и орбиты фидерных линий НГСО ФСС (космос-Земля); </w:t>
      </w:r>
    </w:p>
    <w:p w14:paraId="3490BDA3" w14:textId="35160A5C" w:rsidR="00243A09" w:rsidRPr="00FB5FCB" w:rsidRDefault="00C073C5" w:rsidP="008E1303">
      <w:r w:rsidRPr="00FB5FCB">
        <w:rPr>
          <w:i/>
          <w:iCs/>
        </w:rPr>
        <w:t>c)</w:t>
      </w:r>
      <w:r w:rsidRPr="00FB5FCB">
        <w:tab/>
        <w:t>что</w:t>
      </w:r>
      <w:r w:rsidR="0084737E" w:rsidRPr="00FB5FCB">
        <w:t>,</w:t>
      </w:r>
      <w:r w:rsidRPr="00FB5FCB">
        <w:t xml:space="preserve"> </w:t>
      </w:r>
      <w:r w:rsidR="0084737E" w:rsidRPr="00FB5FCB">
        <w:t>как ожидается, системы IMT в полосе частот 6425−7125 МГц будут внедрены к 2030</w:t>
      </w:r>
      <w:r w:rsidR="00CB3C89">
        <w:t> </w:t>
      </w:r>
      <w:r w:rsidR="0084737E" w:rsidRPr="00FB5FCB">
        <w:t>году</w:t>
      </w:r>
      <w:r w:rsidRPr="00FB5FCB">
        <w:t xml:space="preserve">, </w:t>
      </w:r>
      <w:r w:rsidR="00BC2899" w:rsidRPr="00FB5FCB">
        <w:t>своевременно для того</w:t>
      </w:r>
      <w:r w:rsidRPr="00FB5FCB">
        <w:t xml:space="preserve">, чтобы помочь удовлетворить потребности в спектре </w:t>
      </w:r>
      <w:r w:rsidR="00266173" w:rsidRPr="00FB5FCB">
        <w:t xml:space="preserve">существующей и </w:t>
      </w:r>
      <w:r w:rsidRPr="00FB5FCB">
        <w:t>будущ</w:t>
      </w:r>
      <w:r w:rsidR="00266173" w:rsidRPr="00FB5FCB">
        <w:t>ей IMT</w:t>
      </w:r>
      <w:r w:rsidR="00FE57CF" w:rsidRPr="00FB5FCB">
        <w:t>;</w:t>
      </w:r>
    </w:p>
    <w:p w14:paraId="044EACA2" w14:textId="4FF9A048" w:rsidR="00FE57CF" w:rsidRPr="00FB5FCB" w:rsidRDefault="00FE57CF" w:rsidP="00FE57CF">
      <w:pPr>
        <w:rPr>
          <w:rFonts w:eastAsia="MS Mincho"/>
          <w:i/>
          <w:iCs/>
          <w:color w:val="000000" w:themeColor="text1"/>
        </w:rPr>
      </w:pPr>
      <w:r w:rsidRPr="00FB5FCB">
        <w:rPr>
          <w:rFonts w:eastAsia="???"/>
          <w:i/>
        </w:rPr>
        <w:t>d)</w:t>
      </w:r>
      <w:r w:rsidRPr="00FB5FCB">
        <w:rPr>
          <w:rFonts w:eastAsia="???"/>
          <w:iCs/>
        </w:rPr>
        <w:tab/>
      </w:r>
      <w:r w:rsidR="00266173" w:rsidRPr="00FB5FCB">
        <w:rPr>
          <w:rFonts w:eastAsia="???"/>
          <w:iCs/>
        </w:rPr>
        <w:t xml:space="preserve">что ВКР-23 распределила полосы частот 4,2−4,4 ГГц и 8,4−8,5 ГГц ССИЗ (пассивной) на первичной основе, что позволит проводить </w:t>
      </w:r>
      <w:r w:rsidR="00BC2899" w:rsidRPr="00FB5FCB">
        <w:rPr>
          <w:rFonts w:eastAsia="???"/>
          <w:iCs/>
        </w:rPr>
        <w:t>дополнительные измерения помимо измерений</w:t>
      </w:r>
      <w:r w:rsidR="00266173" w:rsidRPr="00FB5FCB">
        <w:rPr>
          <w:rFonts w:eastAsia="???"/>
          <w:iCs/>
        </w:rPr>
        <w:t>, проводимы</w:t>
      </w:r>
      <w:r w:rsidR="00BC2899" w:rsidRPr="00FB5FCB">
        <w:rPr>
          <w:rFonts w:eastAsia="???"/>
          <w:iCs/>
        </w:rPr>
        <w:t>х</w:t>
      </w:r>
      <w:r w:rsidR="00266173" w:rsidRPr="00FB5FCB">
        <w:rPr>
          <w:rFonts w:eastAsia="???"/>
          <w:iCs/>
        </w:rPr>
        <w:t xml:space="preserve"> с помощью пассивных микроволновых датчиков над поверхностью океанов в полосе частот 6425−7075 МГц, и измерени</w:t>
      </w:r>
      <w:r w:rsidR="00BC2899" w:rsidRPr="00FB5FCB">
        <w:rPr>
          <w:rFonts w:eastAsia="???"/>
          <w:iCs/>
        </w:rPr>
        <w:t>й</w:t>
      </w:r>
      <w:r w:rsidR="00266173" w:rsidRPr="00FB5FCB">
        <w:rPr>
          <w:rFonts w:eastAsia="???"/>
          <w:iCs/>
        </w:rPr>
        <w:t xml:space="preserve"> с помощью пассивных микроволновых датчиков в полосе 7075</w:t>
      </w:r>
      <w:r w:rsidR="00CB3C89">
        <w:rPr>
          <w:rFonts w:eastAsia="???"/>
          <w:iCs/>
        </w:rPr>
        <w:t>−</w:t>
      </w:r>
      <w:r w:rsidR="00266173" w:rsidRPr="00FB5FCB">
        <w:rPr>
          <w:rFonts w:eastAsia="???"/>
          <w:iCs/>
        </w:rPr>
        <w:t xml:space="preserve">7250 МГц согласно п. </w:t>
      </w:r>
      <w:r w:rsidR="00266173" w:rsidRPr="00FB5FCB">
        <w:rPr>
          <w:rFonts w:eastAsia="???"/>
          <w:b/>
          <w:bCs/>
          <w:iCs/>
        </w:rPr>
        <w:t>5.458</w:t>
      </w:r>
      <w:r w:rsidR="00266173" w:rsidRPr="00FB5FCB">
        <w:rPr>
          <w:rFonts w:eastAsia="???"/>
          <w:iCs/>
        </w:rPr>
        <w:t>,</w:t>
      </w:r>
    </w:p>
    <w:p w14:paraId="1B134D2F" w14:textId="49BAB724" w:rsidR="00FE57CF" w:rsidRPr="00FB5FCB" w:rsidRDefault="00FE57CF" w:rsidP="00FE57CF">
      <w:pPr>
        <w:rPr>
          <w:rFonts w:eastAsia="???"/>
          <w:i/>
        </w:rPr>
      </w:pPr>
      <w:r w:rsidRPr="00FB5FCB">
        <w:rPr>
          <w:rFonts w:eastAsia="???"/>
          <w:i/>
        </w:rPr>
        <w:t xml:space="preserve">[Примечание. </w:t>
      </w:r>
      <w:r w:rsidR="00E3389E" w:rsidRPr="00FB5FCB">
        <w:rPr>
          <w:rFonts w:eastAsia="???"/>
          <w:i/>
        </w:rPr>
        <w:t>–</w:t>
      </w:r>
      <w:r w:rsidRPr="00FB5FCB">
        <w:rPr>
          <w:rFonts w:eastAsia="???"/>
          <w:i/>
        </w:rPr>
        <w:t xml:space="preserve"> </w:t>
      </w:r>
      <w:r w:rsidR="00E3389E" w:rsidRPr="00FB5FCB">
        <w:rPr>
          <w:rFonts w:eastAsia="???"/>
          <w:i/>
        </w:rPr>
        <w:t xml:space="preserve">Вышеуказанный пункт </w:t>
      </w:r>
      <w:r w:rsidR="00E3389E" w:rsidRPr="00FB5FCB">
        <w:rPr>
          <w:rFonts w:eastAsia="???"/>
          <w:iCs/>
        </w:rPr>
        <w:t>d)</w:t>
      </w:r>
      <w:r w:rsidR="00E3389E" w:rsidRPr="00FB5FCB">
        <w:rPr>
          <w:rFonts w:eastAsia="???"/>
          <w:i/>
        </w:rPr>
        <w:t xml:space="preserve"> раздела </w:t>
      </w:r>
      <w:r w:rsidR="00E3389E" w:rsidRPr="00FB5FCB">
        <w:rPr>
          <w:rFonts w:eastAsia="???"/>
          <w:iCs/>
        </w:rPr>
        <w:t>признавая</w:t>
      </w:r>
      <w:r w:rsidR="00E3389E" w:rsidRPr="00FB5FCB">
        <w:rPr>
          <w:rFonts w:eastAsia="???"/>
          <w:i/>
        </w:rPr>
        <w:t xml:space="preserve"> добавлен исходя из </w:t>
      </w:r>
      <w:r w:rsidR="00601586" w:rsidRPr="00FB5FCB">
        <w:rPr>
          <w:rFonts w:eastAsia="???"/>
          <w:i/>
        </w:rPr>
        <w:t>ожидания, что</w:t>
      </w:r>
      <w:r w:rsidR="00E3389E" w:rsidRPr="00FB5FCB">
        <w:rPr>
          <w:rFonts w:eastAsia="???"/>
          <w:i/>
        </w:rPr>
        <w:t xml:space="preserve"> ВКР</w:t>
      </w:r>
      <w:r w:rsidR="00CB3C89">
        <w:rPr>
          <w:rFonts w:eastAsia="???"/>
          <w:i/>
        </w:rPr>
        <w:noBreakHyphen/>
      </w:r>
      <w:r w:rsidR="00E3389E" w:rsidRPr="00FB5FCB">
        <w:rPr>
          <w:rFonts w:eastAsia="???"/>
          <w:i/>
        </w:rPr>
        <w:t xml:space="preserve">23 </w:t>
      </w:r>
      <w:r w:rsidR="00601586" w:rsidRPr="00FB5FCB">
        <w:rPr>
          <w:rFonts w:eastAsia="???"/>
          <w:i/>
        </w:rPr>
        <w:t>распределит эти полосы</w:t>
      </w:r>
      <w:r w:rsidR="00E3389E" w:rsidRPr="00FB5FCB">
        <w:rPr>
          <w:rFonts w:eastAsia="???"/>
          <w:i/>
        </w:rPr>
        <w:t xml:space="preserve"> частот в соответствии с предложением в </w:t>
      </w:r>
      <w:r w:rsidR="00CB3C89" w:rsidRPr="00FB5FCB">
        <w:rPr>
          <w:rFonts w:eastAsia="???"/>
          <w:i/>
        </w:rPr>
        <w:t>Документе</w:t>
      </w:r>
      <w:r w:rsidR="00CB3C89">
        <w:rPr>
          <w:rFonts w:eastAsia="???"/>
          <w:i/>
        </w:rPr>
        <w:t> </w:t>
      </w:r>
      <w:r w:rsidR="00E3389E" w:rsidRPr="00FB5FCB">
        <w:rPr>
          <w:i/>
        </w:rPr>
        <w:t>EUR/65A2A4/3</w:t>
      </w:r>
      <w:r w:rsidR="00E3389E" w:rsidRPr="00FB5FCB">
        <w:rPr>
          <w:rFonts w:eastAsia="???"/>
          <w:i/>
        </w:rPr>
        <w:t>]</w:t>
      </w:r>
    </w:p>
    <w:p w14:paraId="45DD81B3" w14:textId="77777777" w:rsidR="00243A09" w:rsidRPr="00FB5FCB" w:rsidRDefault="00C073C5" w:rsidP="008E1303">
      <w:pPr>
        <w:pStyle w:val="Call"/>
      </w:pPr>
      <w:r w:rsidRPr="00FB5FCB">
        <w:t>решает</w:t>
      </w:r>
      <w:r w:rsidRPr="00FB5FCB">
        <w:rPr>
          <w:i w:val="0"/>
        </w:rPr>
        <w:t>,</w:t>
      </w:r>
    </w:p>
    <w:p w14:paraId="5DC57795" w14:textId="2F7B1DDC" w:rsidR="00243A09" w:rsidRPr="00FB5FCB" w:rsidRDefault="00C073C5" w:rsidP="008E1303">
      <w:pPr>
        <w:rPr>
          <w:lang w:eastAsia="ja-JP"/>
        </w:rPr>
      </w:pPr>
      <w:r w:rsidRPr="00FB5FCB">
        <w:rPr>
          <w:lang w:eastAsia="ja-JP"/>
        </w:rPr>
        <w:t>1</w:t>
      </w:r>
      <w:r w:rsidRPr="00FB5FCB">
        <w:rPr>
          <w:lang w:eastAsia="ja-JP"/>
        </w:rPr>
        <w:tab/>
        <w:t>что администрации, желающие внедрить IMT, рассматривают использование полос частот 6425</w:t>
      </w:r>
      <w:r w:rsidR="00FE57CF" w:rsidRPr="00FB5FCB">
        <w:rPr>
          <w:lang w:eastAsia="ja-JP"/>
        </w:rPr>
        <w:t>−</w:t>
      </w:r>
      <w:r w:rsidRPr="00FB5FCB">
        <w:rPr>
          <w:lang w:eastAsia="ja-JP"/>
        </w:rPr>
        <w:t>7025 МГц, определенной для IMT для Района 1, и 7025</w:t>
      </w:r>
      <w:r w:rsidR="00FE57CF" w:rsidRPr="00FB5FCB">
        <w:rPr>
          <w:lang w:eastAsia="ja-JP"/>
        </w:rPr>
        <w:t>−</w:t>
      </w:r>
      <w:r w:rsidRPr="00FB5FCB">
        <w:rPr>
          <w:lang w:eastAsia="ja-JP"/>
        </w:rPr>
        <w:t>7125</w:t>
      </w:r>
      <w:r w:rsidR="00FE57CF" w:rsidRPr="00FB5FCB">
        <w:rPr>
          <w:lang w:eastAsia="ja-JP"/>
        </w:rPr>
        <w:t> </w:t>
      </w:r>
      <w:r w:rsidRPr="00FB5FCB">
        <w:rPr>
          <w:lang w:eastAsia="ja-JP"/>
        </w:rPr>
        <w:t>МГц, определенной для IMT для всех Районов, с учетом соответствующих Рекомендаций МСЭ</w:t>
      </w:r>
      <w:r w:rsidRPr="00FB5FCB">
        <w:rPr>
          <w:lang w:eastAsia="ja-JP"/>
        </w:rPr>
        <w:noBreakHyphen/>
        <w:t xml:space="preserve">R в действующей редакции; </w:t>
      </w:r>
    </w:p>
    <w:p w14:paraId="2D5D460F" w14:textId="6C0C9A4A" w:rsidR="00FE57CF" w:rsidRPr="00FB5FCB" w:rsidRDefault="00FE57CF" w:rsidP="00FE57CF">
      <w:r w:rsidRPr="00FB5FCB">
        <w:t>1</w:t>
      </w:r>
      <w:r w:rsidRPr="00FB5FCB">
        <w:rPr>
          <w:i/>
          <w:iCs/>
        </w:rPr>
        <w:t>bis</w:t>
      </w:r>
      <w:r w:rsidRPr="00FB5FCB">
        <w:tab/>
      </w:r>
      <w:r w:rsidR="00601586" w:rsidRPr="00FB5FCB">
        <w:t xml:space="preserve">что пункт 1 раздела </w:t>
      </w:r>
      <w:r w:rsidR="00601586" w:rsidRPr="00FB5FCB">
        <w:rPr>
          <w:i/>
          <w:iCs/>
        </w:rPr>
        <w:t>решает</w:t>
      </w:r>
      <w:r w:rsidR="00601586" w:rsidRPr="00FB5FCB">
        <w:t xml:space="preserve"> не устанавливает приоритета и не препятствует использованию полос частот </w:t>
      </w:r>
      <w:r w:rsidR="00601586" w:rsidRPr="00FB5FCB">
        <w:rPr>
          <w:lang w:eastAsia="ja-JP"/>
        </w:rPr>
        <w:t>6425−7025 МГц</w:t>
      </w:r>
      <w:r w:rsidR="00601586" w:rsidRPr="00FB5FCB">
        <w:t xml:space="preserve"> в Районе 1 и </w:t>
      </w:r>
      <w:r w:rsidR="00601586" w:rsidRPr="00FB5FCB">
        <w:rPr>
          <w:lang w:eastAsia="ja-JP"/>
        </w:rPr>
        <w:t>7025−7125 МГц</w:t>
      </w:r>
      <w:r w:rsidR="00601586" w:rsidRPr="00FB5FCB">
        <w:t xml:space="preserve"> </w:t>
      </w:r>
      <w:r w:rsidR="003F6F7D" w:rsidRPr="00FB5FCB">
        <w:t xml:space="preserve">во всех </w:t>
      </w:r>
      <w:r w:rsidR="0014551C" w:rsidRPr="00FB5FCB">
        <w:t>Р</w:t>
      </w:r>
      <w:r w:rsidR="003F6F7D" w:rsidRPr="00FB5FCB">
        <w:t xml:space="preserve">айонах любым применением подвижной службы или других служб, которым </w:t>
      </w:r>
      <w:r w:rsidR="00CE3084" w:rsidRPr="00FB5FCB">
        <w:t xml:space="preserve">распределены эти полосы частот, с учетом пункта </w:t>
      </w:r>
      <w:r w:rsidR="00CE3084" w:rsidRPr="00FB5FCB">
        <w:rPr>
          <w:i/>
          <w:iCs/>
        </w:rPr>
        <w:t>g)</w:t>
      </w:r>
      <w:r w:rsidR="00CE3084" w:rsidRPr="00FB5FCB">
        <w:t xml:space="preserve"> раздела </w:t>
      </w:r>
      <w:r w:rsidR="00CE3084" w:rsidRPr="00FB5FCB">
        <w:rPr>
          <w:i/>
          <w:iCs/>
        </w:rPr>
        <w:t>учитывая</w:t>
      </w:r>
      <w:r w:rsidR="00CE3084" w:rsidRPr="00FB5FCB">
        <w:t xml:space="preserve"> и пункта </w:t>
      </w:r>
      <w:r w:rsidR="00CE3084" w:rsidRPr="00FB5FCB">
        <w:rPr>
          <w:i/>
          <w:iCs/>
        </w:rPr>
        <w:t>a</w:t>
      </w:r>
      <w:r w:rsidR="00CB3C89">
        <w:rPr>
          <w:i/>
          <w:iCs/>
        </w:rPr>
        <w:t> </w:t>
      </w:r>
      <w:r w:rsidR="00CE3084" w:rsidRPr="00FB5FCB">
        <w:rPr>
          <w:i/>
          <w:iCs/>
        </w:rPr>
        <w:t>bis)</w:t>
      </w:r>
      <w:r w:rsidR="00CE3084" w:rsidRPr="00FB5FCB">
        <w:t xml:space="preserve"> раздела </w:t>
      </w:r>
      <w:r w:rsidR="00CE3084" w:rsidRPr="00FB5FCB">
        <w:rPr>
          <w:i/>
          <w:iCs/>
        </w:rPr>
        <w:t>признавая</w:t>
      </w:r>
      <w:r w:rsidR="00CE3084" w:rsidRPr="00FB5FCB">
        <w:t>;</w:t>
      </w:r>
    </w:p>
    <w:p w14:paraId="5287C8C6" w14:textId="553BBC50" w:rsidR="00243A09" w:rsidRPr="00FB5FCB" w:rsidRDefault="00C073C5" w:rsidP="008E1303">
      <w:pPr>
        <w:rPr>
          <w:lang w:eastAsia="ja-JP"/>
        </w:rPr>
      </w:pPr>
      <w:r w:rsidRPr="00FB5FCB">
        <w:rPr>
          <w:lang w:eastAsia="ja-JP"/>
        </w:rPr>
        <w:t>2</w:t>
      </w:r>
      <w:r w:rsidRPr="00FB5FCB">
        <w:rPr>
          <w:lang w:eastAsia="ja-JP"/>
        </w:rPr>
        <w:tab/>
        <w:t>что администрации, желающие внедрить IMT в полос</w:t>
      </w:r>
      <w:r w:rsidR="00FE57CF" w:rsidRPr="00FB5FCB">
        <w:rPr>
          <w:lang w:eastAsia="ja-JP"/>
        </w:rPr>
        <w:t>ах</w:t>
      </w:r>
      <w:r w:rsidRPr="00FB5FCB">
        <w:rPr>
          <w:lang w:eastAsia="ja-JP"/>
        </w:rPr>
        <w:t xml:space="preserve"> частот 6425</w:t>
      </w:r>
      <w:r w:rsidR="00FE57CF" w:rsidRPr="00FB5FCB">
        <w:rPr>
          <w:lang w:eastAsia="ja-JP"/>
        </w:rPr>
        <w:t>−</w:t>
      </w:r>
      <w:r w:rsidRPr="00FB5FCB">
        <w:rPr>
          <w:lang w:eastAsia="ja-JP"/>
        </w:rPr>
        <w:t>70</w:t>
      </w:r>
      <w:r w:rsidR="00CE3084" w:rsidRPr="00FB5FCB">
        <w:rPr>
          <w:lang w:eastAsia="ja-JP"/>
        </w:rPr>
        <w:t>2</w:t>
      </w:r>
      <w:r w:rsidRPr="00FB5FCB">
        <w:rPr>
          <w:lang w:eastAsia="ja-JP"/>
        </w:rPr>
        <w:t>5</w:t>
      </w:r>
      <w:r w:rsidR="00CE3084" w:rsidRPr="00FB5FCB">
        <w:rPr>
          <w:lang w:eastAsia="ja-JP"/>
        </w:rPr>
        <w:t> </w:t>
      </w:r>
      <w:r w:rsidRPr="00FB5FCB">
        <w:rPr>
          <w:lang w:eastAsia="ja-JP"/>
        </w:rPr>
        <w:t>МГц</w:t>
      </w:r>
      <w:r w:rsidR="00FE57CF" w:rsidRPr="00FB5FCB">
        <w:rPr>
          <w:lang w:eastAsia="ja-JP"/>
        </w:rPr>
        <w:t xml:space="preserve"> и 7025−7125 МГц</w:t>
      </w:r>
      <w:r w:rsidR="00CE3084" w:rsidRPr="00FB5FCB">
        <w:rPr>
          <w:lang w:eastAsia="ja-JP"/>
        </w:rPr>
        <w:t xml:space="preserve"> или их частях, </w:t>
      </w:r>
      <w:r w:rsidRPr="00FB5FCB">
        <w:rPr>
          <w:lang w:eastAsia="ja-JP"/>
        </w:rPr>
        <w:t xml:space="preserve">должны применять к IMT следующие условия для обеспечения </w:t>
      </w:r>
      <w:r w:rsidRPr="00FB5FCB">
        <w:rPr>
          <w:lang w:eastAsia="ja-JP"/>
        </w:rPr>
        <w:lastRenderedPageBreak/>
        <w:t xml:space="preserve">защиты, </w:t>
      </w:r>
      <w:r w:rsidR="003E2340" w:rsidRPr="00FB5FCB">
        <w:rPr>
          <w:lang w:eastAsia="ja-JP"/>
        </w:rPr>
        <w:t>непрерывного</w:t>
      </w:r>
      <w:r w:rsidRPr="00FB5FCB">
        <w:rPr>
          <w:lang w:eastAsia="ja-JP"/>
        </w:rPr>
        <w:t xml:space="preserve"> использования и будущего развития фиксированной спутниковой службы (Земля-космос):</w:t>
      </w:r>
    </w:p>
    <w:p w14:paraId="4FDADBCF" w14:textId="56B4F9B3" w:rsidR="00243A09" w:rsidRPr="00FB5FCB" w:rsidRDefault="00C073C5" w:rsidP="00A16A0C">
      <w:pPr>
        <w:spacing w:after="240"/>
      </w:pPr>
      <w:r w:rsidRPr="00FB5FCB">
        <w:t>2.1</w:t>
      </w:r>
      <w:r w:rsidRPr="00FB5FCB">
        <w:tab/>
        <w:t>уровень ожидаемой эквивалентной изотропно излучаемой мощности (э.и.и.м.), излучаемой базовой станцией IMT в зависимости от вертикального угла над горизонтом в полосе частот 6425</w:t>
      </w:r>
      <w:r w:rsidR="000A1262" w:rsidRPr="00FB5FCB">
        <w:t>−</w:t>
      </w:r>
      <w:r w:rsidRPr="00FB5FCB">
        <w:t>70</w:t>
      </w:r>
      <w:r w:rsidR="00CE3084" w:rsidRPr="00FB5FCB">
        <w:t>7</w:t>
      </w:r>
      <w:r w:rsidRPr="00FB5FCB">
        <w:t>5 МГц или ее части, не должен превышать следующих значений:</w:t>
      </w:r>
    </w:p>
    <w:tbl>
      <w:tblPr>
        <w:tblStyle w:val="TableGrid"/>
        <w:tblW w:w="0" w:type="auto"/>
        <w:tblLayout w:type="fixed"/>
        <w:tblLook w:val="04A0" w:firstRow="1" w:lastRow="0" w:firstColumn="1" w:lastColumn="0" w:noHBand="0" w:noVBand="1"/>
      </w:tblPr>
      <w:tblGrid>
        <w:gridCol w:w="4814"/>
        <w:gridCol w:w="4815"/>
      </w:tblGrid>
      <w:tr w:rsidR="00DF2170" w:rsidRPr="00FB5FCB" w14:paraId="41F67411" w14:textId="77777777" w:rsidTr="002C4CD1">
        <w:tc>
          <w:tcPr>
            <w:tcW w:w="4814" w:type="dxa"/>
            <w:vAlign w:val="center"/>
            <w:hideMark/>
          </w:tcPr>
          <w:p w14:paraId="1A2F85CB" w14:textId="058634E6" w:rsidR="00243A09" w:rsidRPr="00FB5FCB" w:rsidRDefault="00C073C5" w:rsidP="002C4CD1">
            <w:pPr>
              <w:pStyle w:val="Tablehead"/>
              <w:rPr>
                <w:lang w:val="ru-RU" w:eastAsia="zh-CN"/>
              </w:rPr>
            </w:pPr>
            <w:r w:rsidRPr="00FB5FCB">
              <w:rPr>
                <w:lang w:val="ru-RU" w:eastAsia="zh-CN"/>
              </w:rPr>
              <w:t>Окно измерения вертикального угла</w:t>
            </w:r>
            <w:r w:rsidRPr="00FB5FCB">
              <w:rPr>
                <w:lang w:val="ru-RU" w:eastAsia="zh-CN"/>
              </w:rPr>
              <w:br/>
            </w:r>
            <w:r w:rsidR="000A1262" w:rsidRPr="00FB5FCB">
              <w:rPr>
                <w:color w:val="000000"/>
                <w:lang w:val="ru-RU"/>
              </w:rPr>
              <w:t>θ</w:t>
            </w:r>
            <w:r w:rsidR="000A1262" w:rsidRPr="00FB5FCB">
              <w:rPr>
                <w:i/>
                <w:iCs/>
                <w:color w:val="000000"/>
                <w:vertAlign w:val="subscript"/>
                <w:lang w:val="ru-RU"/>
              </w:rPr>
              <w:t>L</w:t>
            </w:r>
            <w:r w:rsidR="000A1262" w:rsidRPr="00FB5FCB">
              <w:rPr>
                <w:color w:val="000000"/>
                <w:lang w:val="ru-RU"/>
              </w:rPr>
              <w:t> ≤ θ &lt; θ</w:t>
            </w:r>
            <w:r w:rsidR="000A1262" w:rsidRPr="00FB5FCB">
              <w:rPr>
                <w:i/>
                <w:iCs/>
                <w:color w:val="000000"/>
                <w:vertAlign w:val="subscript"/>
                <w:lang w:val="ru-RU"/>
              </w:rPr>
              <w:t>H</w:t>
            </w:r>
            <w:r w:rsidRPr="00FB5FCB">
              <w:rPr>
                <w:lang w:val="ru-RU" w:eastAsia="zh-CN"/>
              </w:rPr>
              <w:br/>
              <w:t>(вертикальный угол θ над горизонтом)</w:t>
            </w:r>
          </w:p>
        </w:tc>
        <w:tc>
          <w:tcPr>
            <w:tcW w:w="4815" w:type="dxa"/>
            <w:vAlign w:val="center"/>
            <w:hideMark/>
          </w:tcPr>
          <w:p w14:paraId="2C2C7E4F" w14:textId="7E756283" w:rsidR="00243A09" w:rsidRPr="00FB5FCB" w:rsidRDefault="00C073C5" w:rsidP="002C4CD1">
            <w:pPr>
              <w:pStyle w:val="Tablehead"/>
              <w:rPr>
                <w:lang w:val="ru-RU" w:eastAsia="zh-CN"/>
              </w:rPr>
            </w:pPr>
            <w:r w:rsidRPr="00FB5FCB">
              <w:rPr>
                <w:rFonts w:eastAsia="SimSun"/>
                <w:lang w:val="ru-RU" w:eastAsia="zh-CN"/>
              </w:rPr>
              <w:t xml:space="preserve">Ожидаемая э.и.и.м. </w:t>
            </w:r>
            <w:r w:rsidRPr="00FB5FCB">
              <w:rPr>
                <w:rFonts w:eastAsia="SimSun"/>
                <w:lang w:val="ru-RU" w:eastAsia="zh-CN"/>
              </w:rPr>
              <w:br/>
              <w:t xml:space="preserve">(дБм/МГц) </w:t>
            </w:r>
            <w:r w:rsidRPr="00FB5FCB">
              <w:rPr>
                <w:rFonts w:eastAsia="SimSun"/>
                <w:lang w:val="ru-RU" w:eastAsia="zh-CN"/>
              </w:rPr>
              <w:br/>
              <w:t>(ПРИМЕЧАНИ</w:t>
            </w:r>
            <w:r w:rsidR="000A1262" w:rsidRPr="00FB5FCB">
              <w:rPr>
                <w:rFonts w:eastAsia="SimSun"/>
                <w:lang w:val="ru-RU" w:eastAsia="zh-CN"/>
              </w:rPr>
              <w:t>Я</w:t>
            </w:r>
            <w:r w:rsidRPr="00FB5FCB">
              <w:rPr>
                <w:rFonts w:eastAsia="SimSun"/>
                <w:lang w:val="ru-RU" w:eastAsia="zh-CN"/>
              </w:rPr>
              <w:t xml:space="preserve"> 1</w:t>
            </w:r>
            <w:r w:rsidR="000A1262" w:rsidRPr="00FB5FCB">
              <w:rPr>
                <w:rFonts w:eastAsia="SimSun"/>
                <w:lang w:val="ru-RU" w:eastAsia="zh-CN"/>
              </w:rPr>
              <w:t>, 2, 3</w:t>
            </w:r>
            <w:r w:rsidRPr="00FB5FCB">
              <w:rPr>
                <w:rFonts w:eastAsia="SimSun"/>
                <w:lang w:val="ru-RU" w:eastAsia="zh-CN"/>
              </w:rPr>
              <w:t>)</w:t>
            </w:r>
          </w:p>
        </w:tc>
      </w:tr>
      <w:tr w:rsidR="000A1262" w:rsidRPr="00FB5FCB" w14:paraId="6B81059A" w14:textId="77777777" w:rsidTr="002C4CD1">
        <w:tc>
          <w:tcPr>
            <w:tcW w:w="4814" w:type="dxa"/>
            <w:hideMark/>
          </w:tcPr>
          <w:p w14:paraId="26CF8213" w14:textId="77777777" w:rsidR="000A1262" w:rsidRPr="00FB5FCB" w:rsidRDefault="000A1262" w:rsidP="000A1262">
            <w:pPr>
              <w:pStyle w:val="Tabletext"/>
              <w:jc w:val="center"/>
              <w:rPr>
                <w:lang w:eastAsia="zh-CN"/>
              </w:rPr>
            </w:pPr>
            <w:r w:rsidRPr="00FB5FCB">
              <w:t>0</w:t>
            </w:r>
            <w:r w:rsidRPr="00FB5FCB">
              <w:sym w:font="Symbol" w:char="F0B0"/>
            </w:r>
            <w:r w:rsidRPr="00FB5FCB">
              <w:t xml:space="preserve"> ≤ θ &lt; 5</w:t>
            </w:r>
            <w:r w:rsidRPr="00FB5FCB">
              <w:sym w:font="Symbol" w:char="F0B0"/>
            </w:r>
          </w:p>
        </w:tc>
        <w:tc>
          <w:tcPr>
            <w:tcW w:w="4815" w:type="dxa"/>
            <w:hideMark/>
          </w:tcPr>
          <w:p w14:paraId="01BDDAD6" w14:textId="787C4ED5" w:rsidR="000A1262" w:rsidRPr="00FB5FCB" w:rsidRDefault="000A1262" w:rsidP="000A1262">
            <w:pPr>
              <w:pStyle w:val="Tabletext"/>
              <w:jc w:val="center"/>
            </w:pPr>
            <w:r w:rsidRPr="00FB5FCB">
              <w:rPr>
                <w:color w:val="000000"/>
              </w:rPr>
              <w:t>25</w:t>
            </w:r>
          </w:p>
        </w:tc>
      </w:tr>
      <w:tr w:rsidR="000A1262" w:rsidRPr="00FB5FCB" w14:paraId="10AF4ECC" w14:textId="77777777" w:rsidTr="002C4CD1">
        <w:tc>
          <w:tcPr>
            <w:tcW w:w="4814" w:type="dxa"/>
            <w:hideMark/>
          </w:tcPr>
          <w:p w14:paraId="4FC0D830" w14:textId="06D4E581" w:rsidR="000A1262" w:rsidRPr="00FB5FCB" w:rsidRDefault="00CB3C89" w:rsidP="000A1262">
            <w:pPr>
              <w:pStyle w:val="Tabletext"/>
              <w:jc w:val="center"/>
            </w:pPr>
            <w:r>
              <w:t xml:space="preserve"> </w:t>
            </w:r>
            <w:r w:rsidR="000A1262" w:rsidRPr="00FB5FCB">
              <w:t>5</w:t>
            </w:r>
            <w:r w:rsidR="000A1262" w:rsidRPr="00FB5FCB">
              <w:sym w:font="Symbol" w:char="F0B0"/>
            </w:r>
            <w:r w:rsidR="000A1262" w:rsidRPr="00FB5FCB">
              <w:t xml:space="preserve"> ≤ θ &lt; 10</w:t>
            </w:r>
            <w:r w:rsidR="000A1262" w:rsidRPr="00FB5FCB">
              <w:sym w:font="Symbol" w:char="F0B0"/>
            </w:r>
          </w:p>
        </w:tc>
        <w:tc>
          <w:tcPr>
            <w:tcW w:w="4815" w:type="dxa"/>
            <w:hideMark/>
          </w:tcPr>
          <w:p w14:paraId="343281EE" w14:textId="343B5D42" w:rsidR="000A1262" w:rsidRPr="00FB5FCB" w:rsidRDefault="000A1262" w:rsidP="000A1262">
            <w:pPr>
              <w:pStyle w:val="Tabletext"/>
              <w:jc w:val="center"/>
            </w:pPr>
            <w:r w:rsidRPr="00FB5FCB">
              <w:rPr>
                <w:color w:val="000000"/>
              </w:rPr>
              <w:t>20</w:t>
            </w:r>
          </w:p>
        </w:tc>
      </w:tr>
      <w:tr w:rsidR="000A1262" w:rsidRPr="00FB5FCB" w14:paraId="4D73E805" w14:textId="77777777" w:rsidTr="002C4CD1">
        <w:tc>
          <w:tcPr>
            <w:tcW w:w="4814" w:type="dxa"/>
            <w:hideMark/>
          </w:tcPr>
          <w:p w14:paraId="306E9897" w14:textId="77777777" w:rsidR="000A1262" w:rsidRPr="00FB5FCB" w:rsidRDefault="000A1262" w:rsidP="000A1262">
            <w:pPr>
              <w:pStyle w:val="Tabletext"/>
              <w:jc w:val="center"/>
            </w:pPr>
            <w:r w:rsidRPr="00FB5FCB">
              <w:t>10</w:t>
            </w:r>
            <w:r w:rsidRPr="00FB5FCB">
              <w:sym w:font="Symbol" w:char="F0B0"/>
            </w:r>
            <w:r w:rsidRPr="00FB5FCB">
              <w:t>≤ θ &lt; 15</w:t>
            </w:r>
            <w:r w:rsidRPr="00FB5FCB">
              <w:sym w:font="Symbol" w:char="F0B0"/>
            </w:r>
          </w:p>
        </w:tc>
        <w:tc>
          <w:tcPr>
            <w:tcW w:w="4815" w:type="dxa"/>
            <w:hideMark/>
          </w:tcPr>
          <w:p w14:paraId="1DE0A057" w14:textId="0C3D6C0A" w:rsidR="000A1262" w:rsidRPr="00FB5FCB" w:rsidRDefault="000A1262" w:rsidP="000A1262">
            <w:pPr>
              <w:pStyle w:val="Tabletext"/>
              <w:jc w:val="center"/>
            </w:pPr>
            <w:r w:rsidRPr="00FB5FCB">
              <w:rPr>
                <w:color w:val="000000"/>
              </w:rPr>
              <w:t>13</w:t>
            </w:r>
          </w:p>
        </w:tc>
      </w:tr>
      <w:tr w:rsidR="000A1262" w:rsidRPr="00FB5FCB" w14:paraId="73FDB2B0" w14:textId="77777777" w:rsidTr="002C4CD1">
        <w:tc>
          <w:tcPr>
            <w:tcW w:w="4814" w:type="dxa"/>
            <w:hideMark/>
          </w:tcPr>
          <w:p w14:paraId="7298ED6B" w14:textId="77777777" w:rsidR="000A1262" w:rsidRPr="00FB5FCB" w:rsidRDefault="000A1262" w:rsidP="000A1262">
            <w:pPr>
              <w:pStyle w:val="Tabletext"/>
              <w:jc w:val="center"/>
            </w:pPr>
            <w:r w:rsidRPr="00FB5FCB">
              <w:t>15</w:t>
            </w:r>
            <w:r w:rsidRPr="00FB5FCB">
              <w:sym w:font="Symbol" w:char="F0B0"/>
            </w:r>
            <w:r w:rsidRPr="00FB5FCB">
              <w:t>≤ θ &lt; 20</w:t>
            </w:r>
            <w:r w:rsidRPr="00FB5FCB">
              <w:sym w:font="Symbol" w:char="F0B0"/>
            </w:r>
          </w:p>
        </w:tc>
        <w:tc>
          <w:tcPr>
            <w:tcW w:w="4815" w:type="dxa"/>
            <w:hideMark/>
          </w:tcPr>
          <w:p w14:paraId="6FD90765" w14:textId="15E09E67" w:rsidR="000A1262" w:rsidRPr="00FB5FCB" w:rsidRDefault="000A1262" w:rsidP="000A1262">
            <w:pPr>
              <w:pStyle w:val="Tabletext"/>
              <w:jc w:val="center"/>
            </w:pPr>
            <w:r w:rsidRPr="00FB5FCB">
              <w:rPr>
                <w:color w:val="000000"/>
              </w:rPr>
              <w:t>12</w:t>
            </w:r>
          </w:p>
        </w:tc>
      </w:tr>
      <w:tr w:rsidR="000A1262" w:rsidRPr="00FB5FCB" w14:paraId="1B18DFD0" w14:textId="77777777" w:rsidTr="002C4CD1">
        <w:tc>
          <w:tcPr>
            <w:tcW w:w="4814" w:type="dxa"/>
            <w:hideMark/>
          </w:tcPr>
          <w:p w14:paraId="66BCF3A9" w14:textId="77777777" w:rsidR="000A1262" w:rsidRPr="00FB5FCB" w:rsidRDefault="000A1262" w:rsidP="000A1262">
            <w:pPr>
              <w:pStyle w:val="Tabletext"/>
              <w:jc w:val="center"/>
            </w:pPr>
            <w:r w:rsidRPr="00FB5FCB">
              <w:t>20</w:t>
            </w:r>
            <w:r w:rsidRPr="00FB5FCB">
              <w:sym w:font="Symbol" w:char="F0B0"/>
            </w:r>
            <w:r w:rsidRPr="00FB5FCB">
              <w:t>≤ θ &lt; 30</w:t>
            </w:r>
            <w:r w:rsidRPr="00FB5FCB">
              <w:sym w:font="Symbol" w:char="F0B0"/>
            </w:r>
          </w:p>
        </w:tc>
        <w:tc>
          <w:tcPr>
            <w:tcW w:w="4815" w:type="dxa"/>
            <w:hideMark/>
          </w:tcPr>
          <w:p w14:paraId="79DC7F9F" w14:textId="09667D79" w:rsidR="000A1262" w:rsidRPr="00FB5FCB" w:rsidRDefault="000A1262" w:rsidP="000A1262">
            <w:pPr>
              <w:pStyle w:val="Tabletext"/>
              <w:jc w:val="center"/>
            </w:pPr>
            <w:r w:rsidRPr="00FB5FCB">
              <w:rPr>
                <w:color w:val="000000"/>
              </w:rPr>
              <w:t>10</w:t>
            </w:r>
          </w:p>
        </w:tc>
      </w:tr>
      <w:tr w:rsidR="000A1262" w:rsidRPr="00FB5FCB" w14:paraId="61A00B8D" w14:textId="77777777" w:rsidTr="002C4CD1">
        <w:tc>
          <w:tcPr>
            <w:tcW w:w="4814" w:type="dxa"/>
            <w:hideMark/>
          </w:tcPr>
          <w:p w14:paraId="244EFB84" w14:textId="77777777" w:rsidR="000A1262" w:rsidRPr="00FB5FCB" w:rsidRDefault="000A1262" w:rsidP="000A1262">
            <w:pPr>
              <w:pStyle w:val="Tabletext"/>
              <w:jc w:val="center"/>
            </w:pPr>
            <w:r w:rsidRPr="00FB5FCB">
              <w:t>30</w:t>
            </w:r>
            <w:r w:rsidRPr="00FB5FCB">
              <w:sym w:font="Symbol" w:char="F0B0"/>
            </w:r>
            <w:r w:rsidRPr="00FB5FCB">
              <w:t>≤ θ &lt; 60</w:t>
            </w:r>
            <w:r w:rsidRPr="00FB5FCB">
              <w:sym w:font="Symbol" w:char="F0B0"/>
            </w:r>
          </w:p>
        </w:tc>
        <w:tc>
          <w:tcPr>
            <w:tcW w:w="4815" w:type="dxa"/>
            <w:hideMark/>
          </w:tcPr>
          <w:p w14:paraId="0513BF56" w14:textId="5950C73E" w:rsidR="000A1262" w:rsidRPr="00FB5FCB" w:rsidRDefault="000A1262" w:rsidP="000A1262">
            <w:pPr>
              <w:pStyle w:val="Tabletext"/>
              <w:jc w:val="center"/>
            </w:pPr>
            <w:r w:rsidRPr="00FB5FCB">
              <w:rPr>
                <w:color w:val="000000"/>
              </w:rPr>
              <w:t>9</w:t>
            </w:r>
          </w:p>
        </w:tc>
      </w:tr>
      <w:tr w:rsidR="000A1262" w:rsidRPr="00FB5FCB" w14:paraId="3CFF6C74" w14:textId="77777777" w:rsidTr="00B34302">
        <w:tc>
          <w:tcPr>
            <w:tcW w:w="4814" w:type="dxa"/>
            <w:tcBorders>
              <w:bottom w:val="single" w:sz="4" w:space="0" w:color="auto"/>
            </w:tcBorders>
            <w:hideMark/>
          </w:tcPr>
          <w:p w14:paraId="53E7FABC" w14:textId="77777777" w:rsidR="000A1262" w:rsidRPr="00FB5FCB" w:rsidRDefault="000A1262" w:rsidP="000A1262">
            <w:pPr>
              <w:pStyle w:val="Tabletext"/>
              <w:jc w:val="center"/>
            </w:pPr>
            <w:r w:rsidRPr="00FB5FCB">
              <w:t>60</w:t>
            </w:r>
            <w:r w:rsidRPr="00FB5FCB">
              <w:sym w:font="Symbol" w:char="F0B0"/>
            </w:r>
            <w:r w:rsidRPr="00FB5FCB">
              <w:t>≤ θ ≤ 90</w:t>
            </w:r>
            <w:r w:rsidRPr="00FB5FCB">
              <w:sym w:font="Symbol" w:char="F0B0"/>
            </w:r>
          </w:p>
        </w:tc>
        <w:tc>
          <w:tcPr>
            <w:tcW w:w="4815" w:type="dxa"/>
            <w:tcBorders>
              <w:bottom w:val="single" w:sz="4" w:space="0" w:color="auto"/>
            </w:tcBorders>
            <w:hideMark/>
          </w:tcPr>
          <w:p w14:paraId="058AE853" w14:textId="7A33992A" w:rsidR="000A1262" w:rsidRPr="00FB5FCB" w:rsidRDefault="000A1262" w:rsidP="000A1262">
            <w:pPr>
              <w:pStyle w:val="Tabletext"/>
              <w:jc w:val="center"/>
            </w:pPr>
            <w:r w:rsidRPr="00FB5FCB">
              <w:rPr>
                <w:color w:val="000000"/>
              </w:rPr>
              <w:t>9</w:t>
            </w:r>
          </w:p>
        </w:tc>
      </w:tr>
      <w:tr w:rsidR="00DF2170" w:rsidRPr="00FB5FCB" w14:paraId="0DB294FA" w14:textId="77777777" w:rsidTr="00B34302">
        <w:tc>
          <w:tcPr>
            <w:tcW w:w="9629" w:type="dxa"/>
            <w:gridSpan w:val="2"/>
            <w:tcBorders>
              <w:left w:val="nil"/>
              <w:bottom w:val="nil"/>
              <w:right w:val="nil"/>
            </w:tcBorders>
            <w:hideMark/>
          </w:tcPr>
          <w:p w14:paraId="2DF06FBD" w14:textId="3F2DB6BC" w:rsidR="00243A09" w:rsidRPr="00FB5FCB" w:rsidRDefault="00C073C5" w:rsidP="00B34302">
            <w:pPr>
              <w:pStyle w:val="Tablelegend"/>
              <w:spacing w:before="80" w:after="0"/>
            </w:pPr>
            <w:r w:rsidRPr="00FB5FCB">
              <w:t xml:space="preserve">ПРИМЕЧАНИЕ 1. </w:t>
            </w:r>
            <w:r w:rsidRPr="00FB5FCB">
              <w:rPr>
                <w:b/>
                <w:bCs/>
              </w:rPr>
              <w:t>−</w:t>
            </w:r>
            <w:r w:rsidRPr="00FB5FCB">
              <w:t xml:space="preserve"> Ожидаемая э.и.и.м. определяется как </w:t>
            </w:r>
            <w:r w:rsidR="00CE3084" w:rsidRPr="00FB5FCB">
              <w:t>математическое ожидание (т.</w:t>
            </w:r>
            <w:r w:rsidR="00FB5FCB">
              <w:rPr>
                <w:lang w:val="en-US"/>
              </w:rPr>
              <w:t> </w:t>
            </w:r>
            <w:r w:rsidR="00CE3084" w:rsidRPr="00FB5FCB">
              <w:t>е. усреднение)</w:t>
            </w:r>
            <w:r w:rsidRPr="00FB5FCB">
              <w:t xml:space="preserve"> э.и.и.м.:</w:t>
            </w:r>
          </w:p>
          <w:p w14:paraId="7BFB7814" w14:textId="77777777" w:rsidR="00243A09" w:rsidRPr="00FB5FCB" w:rsidRDefault="00C073C5" w:rsidP="00B34302">
            <w:pPr>
              <w:pStyle w:val="Tablelegend"/>
              <w:spacing w:before="80" w:after="0"/>
              <w:ind w:left="284" w:hanging="284"/>
            </w:pPr>
            <w:r w:rsidRPr="00FB5FCB">
              <w:t>–</w:t>
            </w:r>
            <w:r w:rsidRPr="00FB5FCB">
              <w:tab/>
              <w:t>по горизонтальным углам от –180</w:t>
            </w:r>
            <w:r w:rsidRPr="00FB5FCB">
              <w:rPr>
                <w:szCs w:val="18"/>
              </w:rPr>
              <w:sym w:font="Symbol" w:char="F0B0"/>
            </w:r>
            <w:r w:rsidRPr="00FB5FCB">
              <w:t xml:space="preserve"> до +180</w:t>
            </w:r>
            <w:r w:rsidRPr="00FB5FCB">
              <w:rPr>
                <w:szCs w:val="18"/>
              </w:rPr>
              <w:sym w:font="Symbol" w:char="F0B0"/>
            </w:r>
            <w:r w:rsidRPr="00FB5FCB">
              <w:t>, при этом предполагается, что базовая станция IMT формирует луч в определенном направлении в пределах своего диапазона управления,</w:t>
            </w:r>
          </w:p>
          <w:p w14:paraId="793A8FF9" w14:textId="77777777" w:rsidR="00243A09" w:rsidRPr="00FB5FCB" w:rsidRDefault="00C073C5" w:rsidP="00B34302">
            <w:pPr>
              <w:pStyle w:val="Tablelegend"/>
              <w:spacing w:before="80" w:after="0"/>
              <w:ind w:left="284" w:hanging="284"/>
            </w:pPr>
            <w:r w:rsidRPr="00FB5FCB">
              <w:t>–</w:t>
            </w:r>
            <w:r w:rsidRPr="00FB5FCB">
              <w:tab/>
              <w:t xml:space="preserve">по различным направлениям формирования лучей в пределах диапазона управления базовой станции IMT, </w:t>
            </w:r>
          </w:p>
          <w:p w14:paraId="75166BD6" w14:textId="77777777" w:rsidR="00243A09" w:rsidRPr="00FB5FCB" w:rsidRDefault="00C073C5" w:rsidP="00B34302">
            <w:pPr>
              <w:pStyle w:val="Tablelegend"/>
              <w:spacing w:before="80" w:after="0"/>
              <w:ind w:left="284" w:hanging="284"/>
            </w:pPr>
            <w:r w:rsidRPr="00FB5FCB">
              <w:t>–</w:t>
            </w:r>
            <w:r w:rsidRPr="00FB5FCB">
              <w:tab/>
              <w:t xml:space="preserve">в заданном окне измерения вертикального угла </w:t>
            </w:r>
            <w:r w:rsidR="000A1262" w:rsidRPr="00FB5FCB">
              <w:t>θ</w:t>
            </w:r>
            <w:r w:rsidR="000A1262" w:rsidRPr="00FB5FCB">
              <w:rPr>
                <w:i/>
                <w:iCs/>
                <w:vertAlign w:val="subscript"/>
              </w:rPr>
              <w:t>L</w:t>
            </w:r>
            <w:r w:rsidR="000A1262" w:rsidRPr="00FB5FCB">
              <w:t xml:space="preserve"> ≤ θ &lt; θ</w:t>
            </w:r>
            <w:r w:rsidR="000A1262" w:rsidRPr="00FB5FCB">
              <w:rPr>
                <w:i/>
                <w:iCs/>
                <w:vertAlign w:val="subscript"/>
              </w:rPr>
              <w:t>H</w:t>
            </w:r>
            <w:r w:rsidRPr="00FB5FCB">
              <w:t xml:space="preserve">. </w:t>
            </w:r>
          </w:p>
          <w:p w14:paraId="7833F73C" w14:textId="6C35EEE4" w:rsidR="000A1262" w:rsidRPr="00FB5FCB" w:rsidRDefault="000A1262" w:rsidP="000A1262">
            <w:pPr>
              <w:pStyle w:val="Tablelegend"/>
              <w:spacing w:before="80"/>
            </w:pPr>
            <w:r w:rsidRPr="00FB5FCB">
              <w:t xml:space="preserve">ПРИМЕЧАНИЕ 2. </w:t>
            </w:r>
            <w:r w:rsidRPr="00FB5FCB">
              <w:rPr>
                <w:b/>
                <w:bCs/>
              </w:rPr>
              <w:t>−</w:t>
            </w:r>
            <w:r w:rsidRPr="00FB5FCB">
              <w:t xml:space="preserve"> </w:t>
            </w:r>
            <w:r w:rsidR="00601586" w:rsidRPr="00FB5FCB">
              <w:t>Базовая станция IMT должна соблюдать установленные пределы ожидаемой э.и.и.м. для всех механических наклонов, с которыми она может быть развернута.</w:t>
            </w:r>
          </w:p>
          <w:p w14:paraId="7CA0BACB" w14:textId="512569BE" w:rsidR="000A1262" w:rsidRPr="00FB5FCB" w:rsidRDefault="000A1262" w:rsidP="000A1262">
            <w:pPr>
              <w:pStyle w:val="Tablelegend"/>
              <w:spacing w:before="80"/>
            </w:pPr>
            <w:r w:rsidRPr="00FB5FCB">
              <w:t xml:space="preserve">ПРИМЕЧАНИЕ 3. </w:t>
            </w:r>
            <w:r w:rsidRPr="00FB5FCB">
              <w:rPr>
                <w:b/>
                <w:bCs/>
              </w:rPr>
              <w:t>−</w:t>
            </w:r>
            <w:r w:rsidRPr="00FB5FCB">
              <w:t xml:space="preserve"> </w:t>
            </w:r>
            <w:r w:rsidR="00601586" w:rsidRPr="00FB5FCB">
              <w:t>Для расчета ожидаемой э.и.и.м. направления формирования луча, используемые в процессе усреднения, имеют равномерное угловое распределение в пределах диапазона управления луча базовой станции IMT.</w:t>
            </w:r>
          </w:p>
          <w:p w14:paraId="56B23546" w14:textId="49F8CBA9" w:rsidR="000A1262" w:rsidRPr="00FB5FCB" w:rsidRDefault="00601586" w:rsidP="000A1262">
            <w:pPr>
              <w:pStyle w:val="Tablelegend"/>
              <w:spacing w:before="80"/>
            </w:pPr>
            <w:r w:rsidRPr="00FB5FCB">
              <w:t>Более подробные указания см. в Дополнении к настоящей Резолюции.</w:t>
            </w:r>
          </w:p>
        </w:tc>
      </w:tr>
    </w:tbl>
    <w:p w14:paraId="01BF86C8" w14:textId="4B9CA504" w:rsidR="00243A09" w:rsidRPr="00FB5FCB" w:rsidRDefault="00C073C5" w:rsidP="000A1262">
      <w:pPr>
        <w:spacing w:before="240"/>
        <w:rPr>
          <w:lang w:eastAsia="ja-JP"/>
        </w:rPr>
      </w:pPr>
      <w:r w:rsidRPr="00FB5FCB">
        <w:rPr>
          <w:lang w:eastAsia="ja-JP"/>
        </w:rPr>
        <w:t>3</w:t>
      </w:r>
      <w:r w:rsidRPr="00FB5FCB">
        <w:rPr>
          <w:szCs w:val="22"/>
          <w:lang w:eastAsia="ja-JP"/>
        </w:rPr>
        <w:tab/>
        <w:t>что администрации, желающие развернуть IMT в полос</w:t>
      </w:r>
      <w:r w:rsidR="000A1262" w:rsidRPr="00FB5FCB">
        <w:rPr>
          <w:szCs w:val="22"/>
          <w:lang w:eastAsia="ja-JP"/>
        </w:rPr>
        <w:t>ах</w:t>
      </w:r>
      <w:r w:rsidRPr="00FB5FCB">
        <w:rPr>
          <w:szCs w:val="22"/>
          <w:lang w:eastAsia="ja-JP"/>
        </w:rPr>
        <w:t xml:space="preserve"> частот </w:t>
      </w:r>
      <w:r w:rsidR="000A1262" w:rsidRPr="00FB5FCB">
        <w:rPr>
          <w:lang w:eastAsia="ja-JP"/>
        </w:rPr>
        <w:t xml:space="preserve">6650−6675,2 МГц и </w:t>
      </w:r>
      <w:r w:rsidRPr="00FB5FCB">
        <w:rPr>
          <w:szCs w:val="22"/>
          <w:lang w:eastAsia="ja-JP"/>
        </w:rPr>
        <w:t>6700</w:t>
      </w:r>
      <w:r w:rsidR="000A1262" w:rsidRPr="00FB5FCB">
        <w:rPr>
          <w:szCs w:val="22"/>
          <w:lang w:eastAsia="ja-JP"/>
        </w:rPr>
        <w:t>−</w:t>
      </w:r>
      <w:r w:rsidRPr="00FB5FCB">
        <w:rPr>
          <w:szCs w:val="22"/>
          <w:lang w:eastAsia="ja-JP"/>
        </w:rPr>
        <w:t xml:space="preserve">7075 МГц, должны обеспечивать защиту, дальнейшее использование и будущее развитие </w:t>
      </w:r>
      <w:r w:rsidR="00B7201C" w:rsidRPr="00FB5FCB">
        <w:rPr>
          <w:szCs w:val="22"/>
          <w:lang w:eastAsia="ja-JP"/>
        </w:rPr>
        <w:t xml:space="preserve">станций </w:t>
      </w:r>
      <w:r w:rsidRPr="00FB5FCB">
        <w:rPr>
          <w:szCs w:val="22"/>
          <w:lang w:eastAsia="ja-JP"/>
        </w:rPr>
        <w:t>фиксированной спутниковой службы (космос-Земля) путем принятия мер</w:t>
      </w:r>
      <w:r w:rsidR="00163756" w:rsidRPr="00FB5FCB">
        <w:rPr>
          <w:szCs w:val="22"/>
          <w:lang w:eastAsia="ja-JP"/>
        </w:rPr>
        <w:t xml:space="preserve"> по координации</w:t>
      </w:r>
      <w:r w:rsidRPr="00FB5FCB">
        <w:rPr>
          <w:szCs w:val="22"/>
          <w:lang w:eastAsia="ja-JP"/>
        </w:rPr>
        <w:t xml:space="preserve"> в отношении конкретной площадки</w:t>
      </w:r>
      <w:r w:rsidR="00B7201C" w:rsidRPr="00FB5FCB">
        <w:rPr>
          <w:szCs w:val="22"/>
          <w:lang w:eastAsia="ja-JP"/>
        </w:rPr>
        <w:t xml:space="preserve"> на национальной основе или на основе двустороннего соглашения</w:t>
      </w:r>
      <w:r w:rsidR="000A1262" w:rsidRPr="00FB5FCB">
        <w:rPr>
          <w:lang w:eastAsia="ja-JP"/>
        </w:rPr>
        <w:t>;</w:t>
      </w:r>
    </w:p>
    <w:p w14:paraId="2BA25B7B" w14:textId="0F50E699" w:rsidR="00243A09" w:rsidRPr="00FB5FCB" w:rsidRDefault="000A1262" w:rsidP="002F6A27">
      <w:pPr>
        <w:rPr>
          <w:lang w:eastAsia="ja-JP"/>
        </w:rPr>
      </w:pPr>
      <w:r w:rsidRPr="00FB5FCB">
        <w:rPr>
          <w:lang w:eastAsia="ja-JP"/>
        </w:rPr>
        <w:t>4</w:t>
      </w:r>
      <w:r w:rsidR="00C073C5" w:rsidRPr="00FB5FCB">
        <w:rPr>
          <w:lang w:eastAsia="ja-JP"/>
        </w:rPr>
        <w:tab/>
        <w:t xml:space="preserve">что </w:t>
      </w:r>
      <w:r w:rsidR="00B7201C" w:rsidRPr="00FB5FCB">
        <w:rPr>
          <w:lang w:eastAsia="ja-JP"/>
        </w:rPr>
        <w:t xml:space="preserve">передающие станции </w:t>
      </w:r>
      <w:r w:rsidR="00C073C5" w:rsidRPr="00FB5FCB">
        <w:rPr>
          <w:lang w:eastAsia="ja-JP"/>
        </w:rPr>
        <w:t xml:space="preserve">IMT </w:t>
      </w:r>
      <w:r w:rsidR="00B7201C" w:rsidRPr="00FB5FCB">
        <w:rPr>
          <w:lang w:eastAsia="ja-JP"/>
        </w:rPr>
        <w:t xml:space="preserve">воздушного судна не должны использоваться </w:t>
      </w:r>
      <w:r w:rsidR="00C073C5" w:rsidRPr="00FB5FCB">
        <w:rPr>
          <w:lang w:eastAsia="ja-JP"/>
        </w:rPr>
        <w:t xml:space="preserve">в </w:t>
      </w:r>
      <w:r w:rsidR="00B7201C" w:rsidRPr="00FB5FCB">
        <w:rPr>
          <w:lang w:eastAsia="ja-JP"/>
        </w:rPr>
        <w:t>полосах</w:t>
      </w:r>
      <w:r w:rsidR="00C073C5" w:rsidRPr="00FB5FCB">
        <w:rPr>
          <w:lang w:eastAsia="ja-JP"/>
        </w:rPr>
        <w:t xml:space="preserve"> частот 6</w:t>
      </w:r>
      <w:r w:rsidR="00B7201C" w:rsidRPr="00FB5FCB">
        <w:rPr>
          <w:lang w:eastAsia="ja-JP"/>
        </w:rPr>
        <w:t>650</w:t>
      </w:r>
      <w:r w:rsidR="00C073C5" w:rsidRPr="00FB5FCB">
        <w:rPr>
          <w:lang w:eastAsia="ja-JP"/>
        </w:rPr>
        <w:t>–</w:t>
      </w:r>
      <w:r w:rsidR="00B7201C" w:rsidRPr="00FB5FCB">
        <w:rPr>
          <w:lang w:eastAsia="ja-JP"/>
        </w:rPr>
        <w:t>6675,2 МГц и 6700–7</w:t>
      </w:r>
      <w:r w:rsidR="00C073C5" w:rsidRPr="00FB5FCB">
        <w:rPr>
          <w:lang w:eastAsia="ja-JP"/>
        </w:rPr>
        <w:t>075 МГц</w:t>
      </w:r>
      <w:r w:rsidRPr="00FB5FCB">
        <w:rPr>
          <w:lang w:eastAsia="ja-JP"/>
        </w:rPr>
        <w:t>,</w:t>
      </w:r>
    </w:p>
    <w:p w14:paraId="4D23B388" w14:textId="77777777" w:rsidR="00243A09" w:rsidRPr="00FB5FCB" w:rsidRDefault="00C073C5" w:rsidP="008E1303">
      <w:pPr>
        <w:pStyle w:val="Call"/>
      </w:pPr>
      <w:r w:rsidRPr="00FB5FCB">
        <w:t>настоятельно рекомендует администрациям</w:t>
      </w:r>
    </w:p>
    <w:p w14:paraId="5DEB3EA0" w14:textId="77777777" w:rsidR="00243A09" w:rsidRPr="00FB5FCB" w:rsidRDefault="00C073C5" w:rsidP="008E1303">
      <w:pPr>
        <w:rPr>
          <w:rFonts w:eastAsia="MS Mincho"/>
          <w:iCs/>
          <w:lang w:eastAsia="ja-JP"/>
        </w:rPr>
      </w:pPr>
      <w:r w:rsidRPr="00FB5FCB">
        <w:rPr>
          <w:rFonts w:eastAsia="MS Mincho"/>
          <w:iCs/>
          <w:lang w:eastAsia="ja-JP"/>
        </w:rPr>
        <w:t>1</w:t>
      </w:r>
      <w:r w:rsidRPr="00FB5FCB">
        <w:rPr>
          <w:rFonts w:eastAsia="MS Mincho"/>
          <w:iCs/>
          <w:lang w:eastAsia="ja-JP"/>
        </w:rPr>
        <w:tab/>
        <w:t>обеспечить, чтобы положения по использованию IMT не имели негативного влияния на работу земных станций ФСС и их развитие в будущем;</w:t>
      </w:r>
    </w:p>
    <w:p w14:paraId="2F94FF3C" w14:textId="2E85086F" w:rsidR="00243A09" w:rsidRPr="00FB5FCB" w:rsidRDefault="000A1262" w:rsidP="008E1303">
      <w:pPr>
        <w:rPr>
          <w:rFonts w:eastAsia="MS Mincho"/>
          <w:iCs/>
          <w:szCs w:val="22"/>
          <w:lang w:eastAsia="ja-JP"/>
        </w:rPr>
      </w:pPr>
      <w:r w:rsidRPr="00FB5FCB">
        <w:rPr>
          <w:rFonts w:eastAsia="MS Mincho"/>
          <w:iCs/>
          <w:lang w:eastAsia="ja-JP"/>
        </w:rPr>
        <w:t>2</w:t>
      </w:r>
      <w:r w:rsidR="00C073C5" w:rsidRPr="00FB5FCB">
        <w:rPr>
          <w:rFonts w:eastAsia="MS Mincho"/>
          <w:iCs/>
          <w:lang w:eastAsia="ja-JP"/>
        </w:rPr>
        <w:tab/>
        <w:t xml:space="preserve">принимать все практически возможные меры для защиты радиоастрономической службы от вредных помех в полосе частот 6650−6675,2 МГц, которая охватывает спектральные линии, важные для проводимых астрономических исследований, в соответствии с п. </w:t>
      </w:r>
      <w:r w:rsidR="00C073C5" w:rsidRPr="00FB5FCB">
        <w:rPr>
          <w:rFonts w:eastAsia="MS Mincho"/>
          <w:b/>
          <w:bCs/>
          <w:iCs/>
          <w:lang w:eastAsia="ja-JP"/>
        </w:rPr>
        <w:t>5.149</w:t>
      </w:r>
      <w:r w:rsidR="00C073C5" w:rsidRPr="00FB5FCB">
        <w:rPr>
          <w:rFonts w:eastAsia="MS Mincho"/>
          <w:iCs/>
          <w:lang w:eastAsia="ja-JP"/>
        </w:rPr>
        <w:t>,</w:t>
      </w:r>
    </w:p>
    <w:p w14:paraId="7FE6B996" w14:textId="77777777" w:rsidR="00243A09" w:rsidRPr="00FB5FCB" w:rsidRDefault="00C073C5" w:rsidP="008E1303">
      <w:pPr>
        <w:pStyle w:val="Call"/>
      </w:pPr>
      <w:r w:rsidRPr="00FB5FCB">
        <w:t>предлагает Сектору радиосвязи МСЭ</w:t>
      </w:r>
    </w:p>
    <w:p w14:paraId="3D2283A3" w14:textId="7C41053F" w:rsidR="00243A09" w:rsidRPr="00FB5FCB" w:rsidRDefault="000A1262" w:rsidP="009D1888">
      <w:pPr>
        <w:keepNext/>
        <w:rPr>
          <w:rFonts w:eastAsia="???"/>
          <w:i/>
        </w:rPr>
      </w:pPr>
      <w:r w:rsidRPr="00FB5FCB">
        <w:rPr>
          <w:rFonts w:eastAsia="MS Mincho"/>
          <w:iCs/>
          <w:lang w:eastAsia="ja-JP"/>
        </w:rPr>
        <w:t>...</w:t>
      </w:r>
    </w:p>
    <w:p w14:paraId="7020CC85" w14:textId="77777777" w:rsidR="00243A09" w:rsidRPr="00FB5FCB" w:rsidRDefault="00C073C5" w:rsidP="008E1303">
      <w:r w:rsidRPr="00FB5FCB">
        <w:rPr>
          <w:rFonts w:eastAsia="MS Mincho"/>
          <w:iCs/>
          <w:lang w:eastAsia="ja-JP"/>
        </w:rPr>
        <w:t>3</w:t>
      </w:r>
      <w:r w:rsidRPr="00FB5FCB">
        <w:rPr>
          <w:rFonts w:eastAsia="MS Mincho"/>
          <w:iCs/>
          <w:lang w:eastAsia="ja-JP"/>
        </w:rPr>
        <w:tab/>
        <w:t>разработать Рекомендацию по рассмотрению методов определения зоны защиты вокруг земных станций НГСО в полосе частот 6700−7075 МГц от базовых станций IMT;</w:t>
      </w:r>
    </w:p>
    <w:p w14:paraId="49A87173" w14:textId="77777777" w:rsidR="00243A09" w:rsidRPr="00FB5FCB" w:rsidRDefault="00C073C5" w:rsidP="008E1303">
      <w:r w:rsidRPr="00FB5FCB">
        <w:rPr>
          <w:rFonts w:eastAsia="MS Mincho"/>
          <w:iCs/>
          <w:lang w:eastAsia="ja-JP"/>
        </w:rPr>
        <w:t>4</w:t>
      </w:r>
      <w:r w:rsidRPr="00FB5FCB">
        <w:rPr>
          <w:rFonts w:eastAsia="MS Mincho"/>
          <w:iCs/>
          <w:lang w:eastAsia="ja-JP"/>
        </w:rPr>
        <w:tab/>
      </w:r>
      <w:r w:rsidRPr="00FB5FCB">
        <w:t>регулярно анализировать, в зависимости от случая, воздействие изменения технических и эксплуатационных характеристик систем IMT (включая плотность базовых станций) на совместное использование частот и совместимость с космическими службами, а также принимать во внимание результаты этого анализа при разработке и/или пересмотре Рекомендаций/Отчетов МСЭ</w:t>
      </w:r>
      <w:r w:rsidRPr="00FB5FCB">
        <w:noBreakHyphen/>
        <w:t xml:space="preserve">R, </w:t>
      </w:r>
      <w:r w:rsidRPr="00FB5FCB">
        <w:lastRenderedPageBreak/>
        <w:t>касающихся, в частности, если необходимо, применимых мер по снижению риска помех космическим службам;</w:t>
      </w:r>
    </w:p>
    <w:p w14:paraId="6E3C5DC8" w14:textId="121CDE2E" w:rsidR="00243A09" w:rsidRPr="00FB5FCB" w:rsidRDefault="00C073C5" w:rsidP="008E1303">
      <w:r w:rsidRPr="00FB5FCB">
        <w:t>5</w:t>
      </w:r>
      <w:r w:rsidRPr="00FB5FCB">
        <w:tab/>
        <w:t xml:space="preserve">разработать Рекомендацию </w:t>
      </w:r>
      <w:r w:rsidR="000A1262" w:rsidRPr="00FB5FCB">
        <w:t xml:space="preserve">МСЭ-R </w:t>
      </w:r>
      <w:r w:rsidRPr="00FB5FCB">
        <w:t>по рассмотрению методов определения зоны защиты вокруг существующих станций радиоастрономической службы от станций IMT в полосе частот 6650−6675,2 МГц;</w:t>
      </w:r>
    </w:p>
    <w:p w14:paraId="1CE6A7DC" w14:textId="188D8C04" w:rsidR="00243A09" w:rsidRPr="00FB5FCB" w:rsidRDefault="00C073C5" w:rsidP="008E1303">
      <w:pPr>
        <w:rPr>
          <w:szCs w:val="22"/>
          <w:lang w:eastAsia="ja-JP"/>
        </w:rPr>
      </w:pPr>
      <w:r w:rsidRPr="00FB5FCB">
        <w:t>6</w:t>
      </w:r>
      <w:r w:rsidRPr="00FB5FCB">
        <w:tab/>
      </w:r>
      <w:r w:rsidRPr="00FB5FCB">
        <w:rPr>
          <w:szCs w:val="22"/>
          <w:lang w:eastAsia="ja-JP"/>
        </w:rPr>
        <w:t xml:space="preserve">обновить существующие Рекомендации/Отчеты МСЭ-R или разработать новые Рекомендации МСЭ-R, в зависимости от обстоятельств, предоставлять информацию и помощь заинтересованным администрациям в отношении возможной координации станций </w:t>
      </w:r>
      <w:r w:rsidR="009565CA" w:rsidRPr="00FB5FCB">
        <w:rPr>
          <w:szCs w:val="22"/>
          <w:lang w:eastAsia="ja-JP"/>
        </w:rPr>
        <w:t>фиксированной службы</w:t>
      </w:r>
      <w:r w:rsidRPr="00FB5FCB">
        <w:rPr>
          <w:szCs w:val="22"/>
          <w:lang w:eastAsia="ja-JP"/>
        </w:rPr>
        <w:t xml:space="preserve"> со станциями IMT в полосе частот 6425−7125 МГц</w:t>
      </w:r>
      <w:r w:rsidR="000A1262" w:rsidRPr="00FB5FCB">
        <w:rPr>
          <w:szCs w:val="22"/>
          <w:lang w:eastAsia="ja-JP"/>
        </w:rPr>
        <w:t>.</w:t>
      </w:r>
    </w:p>
    <w:p w14:paraId="797FA3E2" w14:textId="75A6C774" w:rsidR="000A1262" w:rsidRPr="00FB5FCB" w:rsidRDefault="000A1262" w:rsidP="000A1262">
      <w:pPr>
        <w:pStyle w:val="AnnexNo"/>
      </w:pPr>
      <w:r w:rsidRPr="00FB5FCB">
        <w:t>ДОПОЛНЕНИЕ К РЕЗОЛЮЦИИ</w:t>
      </w:r>
    </w:p>
    <w:p w14:paraId="30BF0891" w14:textId="024C1EF4" w:rsidR="000A1262" w:rsidRPr="00FB5FCB" w:rsidRDefault="009565CA" w:rsidP="000A1262">
      <w:pPr>
        <w:pStyle w:val="Annextitle"/>
      </w:pPr>
      <w:r w:rsidRPr="00FB5FCB">
        <w:t>Расчет ожидаемой э.и.и.м. базовой станции IMT</w:t>
      </w:r>
    </w:p>
    <w:p w14:paraId="2BB87912" w14:textId="2E877DA3" w:rsidR="000A1262" w:rsidRPr="00FB5FCB" w:rsidRDefault="009565CA" w:rsidP="000A1262">
      <w:pPr>
        <w:pStyle w:val="Normalaftertitle0"/>
      </w:pPr>
      <w:r w:rsidRPr="00FB5FCB">
        <w:t xml:space="preserve">Ниже </w:t>
      </w:r>
      <w:r w:rsidR="00163756" w:rsidRPr="00FB5FCB">
        <w:t>описывается</w:t>
      </w:r>
      <w:r w:rsidRPr="00FB5FCB">
        <w:t xml:space="preserve"> теоретический расчет ожидаемой э.и.и.м. базовой станции IMT для оценки соответствия оборудования базовой станции IMT пределу ожидаемой э.и.и.м.</w:t>
      </w:r>
    </w:p>
    <w:p w14:paraId="10C01C62" w14:textId="421C8B0C" w:rsidR="006819E9" w:rsidRPr="00FB5FCB" w:rsidRDefault="006819E9" w:rsidP="006819E9">
      <w:pPr>
        <w:rPr>
          <w:szCs w:val="22"/>
        </w:rPr>
      </w:pPr>
      <w:bookmarkStart w:id="10" w:name="_Hlk150435286"/>
      <w:r w:rsidRPr="00FB5FCB">
        <w:rPr>
          <w:szCs w:val="22"/>
          <w:lang w:bidi="ru-RU"/>
        </w:rPr>
        <w:t>Величина э.и.и.м. базовой станции IMT в горизонтальном (азимутальном) направлении −</w:t>
      </w:r>
      <w:r w:rsidR="009F2DE6" w:rsidRPr="00FB5FCB">
        <w:rPr>
          <w:szCs w:val="22"/>
          <w:lang w:bidi="ru-RU"/>
        </w:rPr>
        <w:sym w:font="Symbol" w:char="F070"/>
      </w:r>
      <w:r w:rsidRPr="00FB5FCB">
        <w:rPr>
          <w:szCs w:val="22"/>
          <w:lang w:bidi="ru-RU"/>
        </w:rPr>
        <w:t> ≤ </w:t>
      </w:r>
      <w:r w:rsidRPr="00FB5FCB">
        <w:rPr>
          <w:szCs w:val="22"/>
          <w:lang w:bidi="ru-RU"/>
        </w:rPr>
        <w:sym w:font="Symbol" w:char="F06A"/>
      </w:r>
      <w:r w:rsidRPr="00FB5FCB">
        <w:rPr>
          <w:szCs w:val="22"/>
          <w:lang w:bidi="ru-RU"/>
        </w:rPr>
        <w:t> ≤ </w:t>
      </w:r>
      <w:r w:rsidR="00D70AAE" w:rsidRPr="00FB5FCB">
        <w:rPr>
          <w:szCs w:val="22"/>
          <w:lang w:bidi="ru-RU"/>
        </w:rPr>
        <w:sym w:font="Symbol" w:char="F070"/>
      </w:r>
      <w:r w:rsidRPr="00FB5FCB">
        <w:rPr>
          <w:szCs w:val="22"/>
          <w:lang w:bidi="ru-RU"/>
        </w:rPr>
        <w:t xml:space="preserve"> </w:t>
      </w:r>
      <w:r w:rsidRPr="00FB5FCB">
        <w:rPr>
          <w:szCs w:val="22"/>
        </w:rPr>
        <w:t>и вертикальном направлении (по углу места)</w:t>
      </w:r>
      <w:r w:rsidR="009F2DE6" w:rsidRPr="00FB5FCB">
        <w:rPr>
          <w:szCs w:val="22"/>
        </w:rPr>
        <w:t xml:space="preserve"> </w:t>
      </w:r>
      <w:r w:rsidR="009F2DE6" w:rsidRPr="00FB5FCB">
        <w:rPr>
          <w:szCs w:val="22"/>
          <w:lang w:bidi="ru-RU"/>
        </w:rPr>
        <w:t>0 ≤ </w:t>
      </w:r>
      <w:r w:rsidR="00D70AAE" w:rsidRPr="00FB5FCB">
        <w:rPr>
          <w:szCs w:val="22"/>
        </w:rPr>
        <w:sym w:font="Symbol" w:char="F071"/>
      </w:r>
      <w:r w:rsidR="009F2DE6" w:rsidRPr="00FB5FCB">
        <w:rPr>
          <w:szCs w:val="22"/>
          <w:lang w:bidi="ru-RU"/>
        </w:rPr>
        <w:t> ≤ </w:t>
      </w:r>
      <w:r w:rsidR="00D70AAE" w:rsidRPr="00FB5FCB">
        <w:rPr>
          <w:szCs w:val="22"/>
          <w:lang w:bidi="ru-RU"/>
        </w:rPr>
        <w:sym w:font="Symbol" w:char="F070"/>
      </w:r>
      <w:r w:rsidR="00D70AAE" w:rsidRPr="00FB5FCB">
        <w:rPr>
          <w:szCs w:val="22"/>
          <w:lang w:bidi="ru-RU"/>
        </w:rPr>
        <w:t>/2</w:t>
      </w:r>
      <w:r w:rsidRPr="00FB5FCB">
        <w:rPr>
          <w:szCs w:val="22"/>
        </w:rPr>
        <w:t xml:space="preserve"> </w:t>
      </w:r>
      <w:r w:rsidR="009565CA" w:rsidRPr="00FB5FCB">
        <w:rPr>
          <w:szCs w:val="22"/>
        </w:rPr>
        <w:t xml:space="preserve">над горизонтом </w:t>
      </w:r>
      <w:r w:rsidRPr="00FB5FCB">
        <w:rPr>
          <w:szCs w:val="22"/>
        </w:rPr>
        <w:t xml:space="preserve">может быть записана как </w:t>
      </w:r>
      <w:r w:rsidRPr="00FB5FCB">
        <w:rPr>
          <w:i/>
          <w:iCs/>
          <w:szCs w:val="22"/>
        </w:rPr>
        <w:t>P</w:t>
      </w:r>
      <w:r w:rsidRPr="00FB5FCB">
        <w:rPr>
          <w:szCs w:val="22"/>
        </w:rPr>
        <w:t>(</w:t>
      </w:r>
      <w:r w:rsidRPr="00FB5FCB">
        <w:rPr>
          <w:szCs w:val="22"/>
        </w:rPr>
        <w:sym w:font="Symbol" w:char="F071"/>
      </w:r>
      <w:r w:rsidRPr="00FB5FCB">
        <w:rPr>
          <w:szCs w:val="22"/>
        </w:rPr>
        <w:t>,</w:t>
      </w:r>
      <w:r w:rsidR="00EB5294">
        <w:rPr>
          <w:szCs w:val="22"/>
        </w:rPr>
        <w:t> </w:t>
      </w:r>
      <w:r w:rsidRPr="00FB5FCB">
        <w:rPr>
          <w:szCs w:val="22"/>
        </w:rPr>
        <w:sym w:font="Symbol" w:char="F06A"/>
      </w:r>
      <w:r w:rsidRPr="00FB5FCB">
        <w:rPr>
          <w:szCs w:val="22"/>
        </w:rPr>
        <w:t xml:space="preserve">; </w:t>
      </w:r>
      <w:r w:rsidRPr="00FB5FCB">
        <w:rPr>
          <w:szCs w:val="22"/>
        </w:rPr>
        <w:sym w:font="Symbol" w:char="F061"/>
      </w:r>
      <w:r w:rsidRPr="00FB5FCB">
        <w:rPr>
          <w:szCs w:val="22"/>
        </w:rPr>
        <w:t xml:space="preserve">, </w:t>
      </w:r>
      <w:r w:rsidRPr="00FB5FCB">
        <w:rPr>
          <w:szCs w:val="22"/>
        </w:rPr>
        <w:sym w:font="Symbol" w:char="F062"/>
      </w:r>
      <w:r w:rsidRPr="00FB5FCB">
        <w:rPr>
          <w:szCs w:val="22"/>
        </w:rPr>
        <w:t xml:space="preserve">). Параметры </w:t>
      </w:r>
      <w:r w:rsidRPr="00FB5FCB">
        <w:rPr>
          <w:szCs w:val="22"/>
        </w:rPr>
        <w:sym w:font="Symbol" w:char="F061"/>
      </w:r>
      <w:r w:rsidRPr="00FB5FCB">
        <w:rPr>
          <w:szCs w:val="22"/>
        </w:rPr>
        <w:t xml:space="preserve"> и </w:t>
      </w:r>
      <w:r w:rsidRPr="00FB5FCB">
        <w:rPr>
          <w:szCs w:val="22"/>
        </w:rPr>
        <w:sym w:font="Symbol" w:char="F062"/>
      </w:r>
      <w:r w:rsidRPr="00FB5FCB">
        <w:rPr>
          <w:szCs w:val="22"/>
        </w:rPr>
        <w:t xml:space="preserve"> представляют собой горизонтальное и вертикальное направления формирования луча, т. е. углы, на которые базовая станция с помощью электронных средств ориентирует луч. Они показаны на Рисунке 1, ниже.</w:t>
      </w:r>
    </w:p>
    <w:p w14:paraId="350D9EE3" w14:textId="77777777" w:rsidR="006819E9" w:rsidRPr="00FB5FCB" w:rsidRDefault="006819E9" w:rsidP="006819E9">
      <w:pPr>
        <w:pStyle w:val="FigureNo"/>
        <w:rPr>
          <w:lang w:eastAsia="zh-CN"/>
        </w:rPr>
      </w:pPr>
      <w:bookmarkStart w:id="11" w:name="_Hlk150435215"/>
      <w:bookmarkEnd w:id="10"/>
      <w:r w:rsidRPr="00FB5FCB">
        <w:rPr>
          <w:lang w:bidi="ru-RU"/>
        </w:rPr>
        <w:t>Рисунок 1</w:t>
      </w:r>
    </w:p>
    <w:p w14:paraId="669548A6" w14:textId="77777777" w:rsidR="006819E9" w:rsidRPr="00FB5FCB" w:rsidRDefault="006819E9" w:rsidP="009F2DE6">
      <w:pPr>
        <w:pStyle w:val="Figuretitle"/>
        <w:spacing w:after="240"/>
        <w:rPr>
          <w:highlight w:val="cyan"/>
        </w:rPr>
      </w:pPr>
      <w:r w:rsidRPr="00FB5FCB">
        <w:rPr>
          <w:lang w:bidi="ru-RU"/>
        </w:rPr>
        <w:t xml:space="preserve">Иллюстрация горизонтального (азимутального) угла, вертикального угла (угла места) </w:t>
      </w:r>
      <w:r w:rsidRPr="00FB5FCB">
        <w:rPr>
          <w:lang w:bidi="ru-RU"/>
        </w:rPr>
        <w:br/>
        <w:t>и направления формирования луча</w:t>
      </w:r>
    </w:p>
    <w:p w14:paraId="581E659D" w14:textId="2912BD60" w:rsidR="00DB6827" w:rsidRPr="00FB5FCB" w:rsidRDefault="009F2DE6" w:rsidP="009F2DE6">
      <w:pPr>
        <w:pStyle w:val="Figure"/>
      </w:pPr>
      <w:r w:rsidRPr="00FB5FCB">
        <w:rPr>
          <w:noProof/>
        </w:rPr>
        <w:drawing>
          <wp:inline distT="0" distB="0" distL="0" distR="0" wp14:anchorId="4EF7C1E6" wp14:editId="11D66CF9">
            <wp:extent cx="3867150" cy="209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7150" cy="2095500"/>
                    </a:xfrm>
                    <a:prstGeom prst="rect">
                      <a:avLst/>
                    </a:prstGeom>
                  </pic:spPr>
                </pic:pic>
              </a:graphicData>
            </a:graphic>
          </wp:inline>
        </w:drawing>
      </w:r>
    </w:p>
    <w:bookmarkEnd w:id="11"/>
    <w:p w14:paraId="4794F250" w14:textId="3E702402" w:rsidR="006819E9" w:rsidRPr="00FB5FCB" w:rsidRDefault="006819E9" w:rsidP="006819E9">
      <w:pPr>
        <w:rPr>
          <w:szCs w:val="22"/>
        </w:rPr>
      </w:pPr>
      <w:r w:rsidRPr="00FB5FCB">
        <w:rPr>
          <w:szCs w:val="22"/>
          <w:lang w:bidi="ru-RU"/>
        </w:rPr>
        <w:t xml:space="preserve">Ожидаемая э.и.и.м. </w:t>
      </w:r>
      <m:oMath>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szCs w:val="22"/>
                  </w:rPr>
                  <m:t>P</m:t>
                </m:r>
              </m:e>
            </m:acc>
          </m:e>
          <m:sub>
            <m:sSub>
              <m:sSubPr>
                <m:ctrlPr>
                  <w:rPr>
                    <w:rFonts w:ascii="Cambria Math" w:hAnsi="Cambria Math"/>
                    <w:i/>
                    <w:szCs w:val="22"/>
                  </w:rPr>
                </m:ctrlPr>
              </m:sSubPr>
              <m:e>
                <m:r>
                  <m:rPr>
                    <m:sty m:val="p"/>
                  </m:rPr>
                  <w:rPr>
                    <w:rFonts w:ascii="Cambria Math" w:hAnsi="Cambria Math"/>
                    <w:szCs w:val="22"/>
                  </w:rPr>
                  <m:t>θ</m:t>
                </m:r>
              </m:e>
              <m:sub>
                <m:r>
                  <w:rPr>
                    <w:rFonts w:ascii="Cambria Math" w:hAnsi="Cambria Math"/>
                    <w:szCs w:val="22"/>
                  </w:rPr>
                  <m:t>L</m:t>
                </m:r>
              </m:sub>
            </m:sSub>
            <m:sSub>
              <m:sSubPr>
                <m:ctrlPr>
                  <w:rPr>
                    <w:rFonts w:ascii="Cambria Math" w:hAnsi="Cambria Math"/>
                    <w:i/>
                    <w:szCs w:val="22"/>
                  </w:rPr>
                </m:ctrlPr>
              </m:sSubPr>
              <m:e>
                <m:r>
                  <m:rPr>
                    <m:sty m:val="p"/>
                  </m:rPr>
                  <w:rPr>
                    <w:rFonts w:ascii="Cambria Math" w:hAnsi="Cambria Math"/>
                    <w:szCs w:val="22"/>
                  </w:rPr>
                  <m:t>θ</m:t>
                </m:r>
              </m:e>
              <m:sub>
                <m:r>
                  <w:rPr>
                    <w:rFonts w:ascii="Cambria Math" w:hAnsi="Cambria Math"/>
                    <w:szCs w:val="22"/>
                  </w:rPr>
                  <m:t>H</m:t>
                </m:r>
              </m:sub>
            </m:sSub>
          </m:sub>
        </m:sSub>
      </m:oMath>
      <w:r w:rsidRPr="00FB5FCB">
        <w:rPr>
          <w:szCs w:val="22"/>
        </w:rPr>
        <w:t xml:space="preserve"> базовой станции IMT в пределах </w:t>
      </w:r>
      <w:r w:rsidRPr="00FB5FCB">
        <w:rPr>
          <w:kern w:val="24"/>
          <w:szCs w:val="22"/>
        </w:rPr>
        <w:t>окна измерения вертикального угла</w:t>
      </w:r>
      <w:r w:rsidR="00D70AAE" w:rsidRPr="00FB5FCB">
        <w:rPr>
          <w:kern w:val="24"/>
          <w:szCs w:val="22"/>
        </w:rPr>
        <w:t xml:space="preserve"> </w:t>
      </w:r>
      <w:r w:rsidR="00D70AAE" w:rsidRPr="00FB5FCB">
        <w:rPr>
          <w:szCs w:val="22"/>
        </w:rPr>
        <w:sym w:font="Symbol" w:char="F071"/>
      </w:r>
      <w:r w:rsidR="00D70AAE" w:rsidRPr="00FB5FCB">
        <w:rPr>
          <w:i/>
          <w:iCs/>
          <w:szCs w:val="22"/>
          <w:vertAlign w:val="subscript"/>
        </w:rPr>
        <w:t>L</w:t>
      </w:r>
      <w:r w:rsidR="00D70AAE" w:rsidRPr="00FB5FCB">
        <w:rPr>
          <w:kern w:val="24"/>
          <w:szCs w:val="22"/>
        </w:rPr>
        <w:t> </w:t>
      </w:r>
      <w:r w:rsidR="00D70AAE" w:rsidRPr="00FB5FCB">
        <w:rPr>
          <w:szCs w:val="22"/>
          <w:lang w:bidi="ru-RU"/>
        </w:rPr>
        <w:t>≤ </w:t>
      </w:r>
      <w:r w:rsidR="00D70AAE" w:rsidRPr="00FB5FCB">
        <w:rPr>
          <w:szCs w:val="22"/>
        </w:rPr>
        <w:sym w:font="Symbol" w:char="F071"/>
      </w:r>
      <w:r w:rsidR="00D70AAE" w:rsidRPr="00FB5FCB">
        <w:rPr>
          <w:szCs w:val="22"/>
          <w:lang w:bidi="ru-RU"/>
        </w:rPr>
        <w:t> </w:t>
      </w:r>
      <w:r w:rsidR="00113C7B">
        <w:rPr>
          <w:szCs w:val="22"/>
          <w:lang w:bidi="ru-RU"/>
        </w:rPr>
        <w:t>&lt;</w:t>
      </w:r>
      <w:r w:rsidR="00D70AAE" w:rsidRPr="00FB5FCB">
        <w:rPr>
          <w:szCs w:val="22"/>
          <w:lang w:bidi="ru-RU"/>
        </w:rPr>
        <w:t> </w:t>
      </w:r>
      <w:r w:rsidR="00D70AAE" w:rsidRPr="00FB5FCB">
        <w:rPr>
          <w:szCs w:val="22"/>
        </w:rPr>
        <w:sym w:font="Symbol" w:char="F071"/>
      </w:r>
      <w:r w:rsidR="00D70AAE" w:rsidRPr="00FB5FCB">
        <w:rPr>
          <w:i/>
          <w:iCs/>
          <w:szCs w:val="22"/>
          <w:vertAlign w:val="subscript"/>
        </w:rPr>
        <w:t>H</w:t>
      </w:r>
      <w:r w:rsidRPr="00FB5FCB">
        <w:rPr>
          <w:szCs w:val="22"/>
        </w:rPr>
        <w:t xml:space="preserve"> может быть рассчитана путем усреднения э.и.и.м.</w:t>
      </w:r>
      <w:r w:rsidR="00D70AAE" w:rsidRPr="00FB5FCB">
        <w:rPr>
          <w:szCs w:val="22"/>
        </w:rPr>
        <w:t xml:space="preserve"> </w:t>
      </w:r>
      <w:r w:rsidR="00D70AAE" w:rsidRPr="00FB5FCB">
        <w:rPr>
          <w:i/>
          <w:iCs/>
          <w:szCs w:val="22"/>
        </w:rPr>
        <w:t>P</w:t>
      </w:r>
      <w:r w:rsidR="00D70AAE" w:rsidRPr="00FB5FCB">
        <w:rPr>
          <w:szCs w:val="22"/>
        </w:rPr>
        <w:t>(</w:t>
      </w:r>
      <w:r w:rsidR="00D70AAE" w:rsidRPr="00FB5FCB">
        <w:rPr>
          <w:szCs w:val="22"/>
        </w:rPr>
        <w:sym w:font="Symbol" w:char="F071"/>
      </w:r>
      <w:r w:rsidR="00D70AAE" w:rsidRPr="00FB5FCB">
        <w:rPr>
          <w:szCs w:val="22"/>
        </w:rPr>
        <w:t xml:space="preserve">, </w:t>
      </w:r>
      <w:r w:rsidR="00D70AAE" w:rsidRPr="00FB5FCB">
        <w:rPr>
          <w:szCs w:val="22"/>
        </w:rPr>
        <w:sym w:font="Symbol" w:char="F06A"/>
      </w:r>
      <w:r w:rsidR="00D70AAE" w:rsidRPr="00FB5FCB">
        <w:rPr>
          <w:szCs w:val="22"/>
        </w:rPr>
        <w:t xml:space="preserve">; </w:t>
      </w:r>
      <w:r w:rsidR="00D70AAE" w:rsidRPr="00FB5FCB">
        <w:rPr>
          <w:szCs w:val="22"/>
        </w:rPr>
        <w:sym w:font="Symbol" w:char="F061"/>
      </w:r>
      <w:r w:rsidR="00D70AAE" w:rsidRPr="00FB5FCB">
        <w:rPr>
          <w:szCs w:val="22"/>
        </w:rPr>
        <w:t xml:space="preserve">, </w:t>
      </w:r>
      <w:r w:rsidR="00D70AAE" w:rsidRPr="00FB5FCB">
        <w:rPr>
          <w:szCs w:val="22"/>
        </w:rPr>
        <w:sym w:font="Symbol" w:char="F062"/>
      </w:r>
      <w:r w:rsidR="00D70AAE" w:rsidRPr="00FB5FCB">
        <w:rPr>
          <w:szCs w:val="22"/>
        </w:rPr>
        <w:t>)</w:t>
      </w:r>
      <w:r w:rsidRPr="00FB5FCB">
        <w:rPr>
          <w:szCs w:val="22"/>
        </w:rPr>
        <w:t xml:space="preserve"> базовой станции </w:t>
      </w:r>
      <w:r w:rsidR="009565CA" w:rsidRPr="00FB5FCB">
        <w:rPr>
          <w:szCs w:val="22"/>
        </w:rPr>
        <w:t>следующим образом:</w:t>
      </w:r>
    </w:p>
    <w:p w14:paraId="47AE0DD9" w14:textId="17A47943" w:rsidR="000A1262" w:rsidRPr="00FB5FCB" w:rsidRDefault="000A1262" w:rsidP="000A1262">
      <w:pPr>
        <w:pStyle w:val="enumlev1"/>
      </w:pPr>
      <w:r w:rsidRPr="00FB5FCB">
        <w:rPr>
          <w:bCs/>
        </w:rPr>
        <w:t>1)</w:t>
      </w:r>
      <w:r w:rsidRPr="00FB5FCB">
        <w:rPr>
          <w:b/>
        </w:rPr>
        <w:tab/>
      </w:r>
      <w:r w:rsidR="00B04499" w:rsidRPr="00FB5FCB">
        <w:rPr>
          <w:b/>
        </w:rPr>
        <w:t>Усреднение по направлениям формирования луча для заданного вертикального угла</w:t>
      </w:r>
      <w:r w:rsidR="00D00EAC">
        <w:rPr>
          <w:b/>
        </w:rPr>
        <w:t xml:space="preserve"> </w:t>
      </w:r>
      <w:r w:rsidR="00D00EAC" w:rsidRPr="00D00EAC">
        <w:rPr>
          <w:b/>
          <w:bCs/>
          <w:szCs w:val="22"/>
        </w:rPr>
        <w:sym w:font="Symbol" w:char="F071"/>
      </w:r>
      <w:r w:rsidR="00D00EAC" w:rsidRPr="00D00EAC">
        <w:rPr>
          <w:b/>
          <w:bCs/>
          <w:szCs w:val="22"/>
          <w:vertAlign w:val="subscript"/>
        </w:rPr>
        <w:t>0</w:t>
      </w:r>
      <w:r w:rsidR="00B04499" w:rsidRPr="00FB5FCB">
        <w:rPr>
          <w:b/>
        </w:rPr>
        <w:t xml:space="preserve"> и горизонтального угла</w:t>
      </w:r>
      <w:r w:rsidR="00D00EAC">
        <w:rPr>
          <w:b/>
        </w:rPr>
        <w:t xml:space="preserve"> </w:t>
      </w:r>
      <w:r w:rsidR="00D00EAC" w:rsidRPr="00D00EAC">
        <w:rPr>
          <w:b/>
          <w:bCs/>
          <w:szCs w:val="22"/>
        </w:rPr>
        <w:sym w:font="Symbol" w:char="F06A"/>
      </w:r>
      <w:r w:rsidR="00D00EAC" w:rsidRPr="00D00EAC">
        <w:rPr>
          <w:b/>
          <w:bCs/>
          <w:szCs w:val="22"/>
          <w:vertAlign w:val="subscript"/>
        </w:rPr>
        <w:t>0</w:t>
      </w:r>
      <w:r w:rsidR="00B04499" w:rsidRPr="00FB5FCB">
        <w:rPr>
          <w:b/>
        </w:rPr>
        <w:t xml:space="preserve"> </w:t>
      </w:r>
      <w:r w:rsidRPr="00FB5FCB">
        <w:rPr>
          <w:rFonts w:eastAsia="SimSun"/>
          <w:b/>
        </w:rPr>
        <w:t xml:space="preserve">– </w:t>
      </w:r>
      <w:r w:rsidR="00B04499" w:rsidRPr="00FB5FCB">
        <w:rPr>
          <w:rFonts w:eastAsia="SimSun"/>
          <w:b/>
        </w:rPr>
        <w:t xml:space="preserve">Для базовой станции AAS в пределах данного диапазона управления лучом </w:t>
      </w:r>
      <w:r w:rsidR="00B04499" w:rsidRPr="00FB5FCB">
        <w:rPr>
          <w:rFonts w:eastAsia="SimSun"/>
          <w:bCs/>
        </w:rPr>
        <w:t>достаточная дискретизация</w:t>
      </w:r>
      <w:r w:rsidR="00D00EAC">
        <w:rPr>
          <w:rFonts w:eastAsia="SimSun"/>
          <w:bCs/>
        </w:rPr>
        <w:t xml:space="preserve"> </w:t>
      </w:r>
      <w:r w:rsidR="00D00EAC" w:rsidRPr="00D00EAC">
        <w:rPr>
          <w:rFonts w:eastAsia="SimSun"/>
          <w:bCs/>
          <w:i/>
          <w:iCs/>
          <w:lang w:val="en-US"/>
        </w:rPr>
        <w:t>N</w:t>
      </w:r>
      <w:r w:rsidR="00B04499" w:rsidRPr="00FB5FCB">
        <w:rPr>
          <w:rFonts w:eastAsia="SimSun"/>
          <w:bCs/>
        </w:rPr>
        <w:t xml:space="preserve"> направлений формирования луч</w:t>
      </w:r>
      <w:r w:rsidR="00AA0E06" w:rsidRPr="00FB5FCB">
        <w:rPr>
          <w:rFonts w:eastAsia="SimSun"/>
          <w:bCs/>
        </w:rPr>
        <w:t>а</w:t>
      </w:r>
      <w:r w:rsidR="00D00EAC">
        <w:rPr>
          <w:rFonts w:eastAsia="SimSun"/>
          <w:bCs/>
          <w:lang w:val="en-US"/>
        </w:rPr>
        <w:t xml:space="preserve"> (</w:t>
      </w:r>
      <w:r w:rsidR="00D00EAC" w:rsidRPr="00FB5FCB">
        <w:rPr>
          <w:szCs w:val="22"/>
        </w:rPr>
        <w:sym w:font="Symbol" w:char="F061"/>
      </w:r>
      <w:r w:rsidR="00D00EAC" w:rsidRPr="00F02833">
        <w:rPr>
          <w:i/>
          <w:iCs/>
          <w:szCs w:val="22"/>
          <w:vertAlign w:val="subscript"/>
          <w:lang w:val="en-US"/>
        </w:rPr>
        <w:t>n</w:t>
      </w:r>
      <w:r w:rsidR="00D00EAC" w:rsidRPr="00FB5FCB">
        <w:rPr>
          <w:szCs w:val="22"/>
        </w:rPr>
        <w:t xml:space="preserve">, </w:t>
      </w:r>
      <w:r w:rsidR="00D00EAC" w:rsidRPr="00FB5FCB">
        <w:rPr>
          <w:szCs w:val="22"/>
        </w:rPr>
        <w:sym w:font="Symbol" w:char="F062"/>
      </w:r>
      <w:r w:rsidR="00D00EAC" w:rsidRPr="00D00EAC">
        <w:rPr>
          <w:szCs w:val="22"/>
          <w:vertAlign w:val="subscript"/>
          <w:lang w:val="en-US"/>
        </w:rPr>
        <w:t xml:space="preserve"> </w:t>
      </w:r>
      <w:r w:rsidR="00D00EAC" w:rsidRPr="00F02833">
        <w:rPr>
          <w:i/>
          <w:iCs/>
          <w:szCs w:val="22"/>
          <w:vertAlign w:val="subscript"/>
          <w:lang w:val="en-US"/>
        </w:rPr>
        <w:t>n</w:t>
      </w:r>
      <w:r w:rsidR="00D00EAC">
        <w:rPr>
          <w:szCs w:val="22"/>
          <w:lang w:val="en-US"/>
        </w:rPr>
        <w:t>)</w:t>
      </w:r>
      <w:r w:rsidR="00F02833">
        <w:rPr>
          <w:szCs w:val="22"/>
        </w:rPr>
        <w:t xml:space="preserve"> </w:t>
      </w:r>
      <w:r w:rsidR="00D00EAC" w:rsidRPr="00D00EAC">
        <w:rPr>
          <w:i/>
          <w:iCs/>
          <w:szCs w:val="22"/>
          <w:lang w:val="en-US"/>
        </w:rPr>
        <w:t>n</w:t>
      </w:r>
      <w:r w:rsidR="00D00EAC">
        <w:rPr>
          <w:szCs w:val="22"/>
          <w:lang w:val="en-US"/>
        </w:rPr>
        <w:t xml:space="preserve"> </w:t>
      </w:r>
      <w:r w:rsidR="00D00EAC">
        <w:rPr>
          <w:szCs w:val="22"/>
        </w:rPr>
        <w:t>= 1</w:t>
      </w:r>
      <w:r w:rsidR="00F02833">
        <w:rPr>
          <w:szCs w:val="22"/>
        </w:rPr>
        <w:t> </w:t>
      </w:r>
      <w:r w:rsidR="00D00EAC">
        <w:rPr>
          <w:szCs w:val="22"/>
        </w:rPr>
        <w:t>...</w:t>
      </w:r>
      <w:r w:rsidR="00F02833">
        <w:rPr>
          <w:szCs w:val="22"/>
        </w:rPr>
        <w:t> </w:t>
      </w:r>
      <w:r w:rsidR="00D00EAC" w:rsidRPr="00D00EAC">
        <w:rPr>
          <w:i/>
          <w:iCs/>
          <w:szCs w:val="22"/>
          <w:lang w:val="en-US"/>
        </w:rPr>
        <w:t>N</w:t>
      </w:r>
      <w:r w:rsidR="00B04499" w:rsidRPr="00FB5FCB">
        <w:rPr>
          <w:rFonts w:eastAsia="SimSun"/>
        </w:rPr>
        <w:t xml:space="preserve"> </w:t>
      </w:r>
      <w:r w:rsidR="00B04499" w:rsidRPr="00FB5FCB">
        <w:rPr>
          <w:rFonts w:eastAsia="SimSun"/>
          <w:bCs/>
        </w:rPr>
        <w:t xml:space="preserve">необходима для точного усреднения ожидаемой э.и.и.м. </w:t>
      </w:r>
    </w:p>
    <w:p w14:paraId="7B56089B" w14:textId="6F2240DB" w:rsidR="000A1262" w:rsidRPr="00FB5FCB" w:rsidRDefault="000A1262" w:rsidP="00113C7B">
      <w:pPr>
        <w:pStyle w:val="enumlev1"/>
      </w:pPr>
      <w:r w:rsidRPr="00FB5FCB">
        <w:rPr>
          <w:rFonts w:eastAsia="SimSun"/>
        </w:rPr>
        <w:tab/>
      </w:r>
      <w:r w:rsidR="00B04499" w:rsidRPr="00FB5FCB">
        <w:rPr>
          <w:rFonts w:eastAsia="SimSun"/>
        </w:rPr>
        <w:t>Направления формирования луча</w:t>
      </w:r>
      <w:r w:rsidR="00F02833">
        <w:rPr>
          <w:rFonts w:eastAsia="SimSun"/>
        </w:rPr>
        <w:t xml:space="preserve"> </w:t>
      </w:r>
      <w:r w:rsidR="00F02833">
        <w:rPr>
          <w:rFonts w:eastAsia="SimSun"/>
          <w:bCs/>
          <w:lang w:val="en-US"/>
        </w:rPr>
        <w:t>(</w:t>
      </w:r>
      <w:r w:rsidR="00F02833" w:rsidRPr="00FB5FCB">
        <w:rPr>
          <w:szCs w:val="22"/>
        </w:rPr>
        <w:sym w:font="Symbol" w:char="F061"/>
      </w:r>
      <w:r w:rsidR="00F02833" w:rsidRPr="00F02833">
        <w:rPr>
          <w:i/>
          <w:iCs/>
          <w:szCs w:val="22"/>
          <w:vertAlign w:val="subscript"/>
          <w:lang w:val="en-US"/>
        </w:rPr>
        <w:t>n</w:t>
      </w:r>
      <w:r w:rsidR="00F02833" w:rsidRPr="00FB5FCB">
        <w:rPr>
          <w:szCs w:val="22"/>
        </w:rPr>
        <w:t xml:space="preserve">, </w:t>
      </w:r>
      <w:r w:rsidR="00F02833" w:rsidRPr="00FB5FCB">
        <w:rPr>
          <w:szCs w:val="22"/>
        </w:rPr>
        <w:sym w:font="Symbol" w:char="F062"/>
      </w:r>
      <w:r w:rsidR="00F02833" w:rsidRPr="00F02833">
        <w:rPr>
          <w:i/>
          <w:iCs/>
          <w:szCs w:val="22"/>
          <w:vertAlign w:val="subscript"/>
          <w:lang w:val="en-US"/>
        </w:rPr>
        <w:t>n</w:t>
      </w:r>
      <w:r w:rsidR="00F02833">
        <w:rPr>
          <w:szCs w:val="22"/>
          <w:lang w:val="en-US"/>
        </w:rPr>
        <w:t>)</w:t>
      </w:r>
      <w:r w:rsidR="00F02833">
        <w:rPr>
          <w:szCs w:val="22"/>
        </w:rPr>
        <w:t xml:space="preserve"> </w:t>
      </w:r>
      <w:r w:rsidR="00B04499" w:rsidRPr="00FB5FCB">
        <w:rPr>
          <w:rFonts w:eastAsia="SimSun"/>
        </w:rPr>
        <w:t xml:space="preserve">имеют равномерное угловое распределение в пределах диапазона управления лучом базовой станции IMT. Иными словами: </w:t>
      </w:r>
    </w:p>
    <w:p w14:paraId="27269380" w14:textId="576482D9" w:rsidR="00F02833" w:rsidRPr="00F02833" w:rsidRDefault="00F02833" w:rsidP="00F02833">
      <w:pPr>
        <w:pStyle w:val="Equation"/>
        <w:rPr>
          <w:iCs/>
        </w:rPr>
      </w:pPr>
      <w:r>
        <w:tab/>
      </w:r>
      <w:r>
        <w:tab/>
      </w:r>
      <m:oMath>
        <m:sSub>
          <m:sSubPr>
            <m:ctrlPr>
              <w:rPr>
                <w:rFonts w:ascii="Cambria Math" w:eastAsia="SimSun" w:hAnsi="Cambria Math"/>
              </w:rPr>
            </m:ctrlPr>
          </m:sSubPr>
          <m:e>
            <m:r>
              <w:rPr>
                <w:rFonts w:ascii="Cambria Math" w:eastAsia="SimSun" w:hAnsi="Cambria Math"/>
              </w:rPr>
              <m:t>P</m:t>
            </m:r>
          </m:e>
          <m:sub>
            <m:r>
              <m:rPr>
                <m:sty m:val="p"/>
              </m:rPr>
              <w:rPr>
                <w:rFonts w:ascii="Cambria Math" w:eastAsia="SimSun" w:hAnsi="Cambria Math"/>
              </w:rPr>
              <m:t>1</m:t>
            </m:r>
          </m:sub>
        </m:sSub>
        <m:d>
          <m:dPr>
            <m:ctrlPr>
              <w:rPr>
                <w:rFonts w:ascii="Cambria Math" w:eastAsia="SimSun" w:hAnsi="Cambria Math"/>
              </w:rPr>
            </m:ctrlPr>
          </m:dPr>
          <m:e>
            <m:sSub>
              <m:sSubPr>
                <m:ctrlPr>
                  <w:rPr>
                    <w:rFonts w:ascii="Cambria Math" w:eastAsia="SimSun" w:hAnsi="Cambria Math"/>
                    <w:iCs/>
                  </w:rPr>
                </m:ctrlPr>
              </m:sSubPr>
              <m:e>
                <m:r>
                  <m:rPr>
                    <m:sty m:val="p"/>
                  </m:rPr>
                  <w:rPr>
                    <w:rFonts w:ascii="Cambria Math" w:eastAsia="SimSun" w:hAnsi="Cambria Math"/>
                  </w:rPr>
                  <m:t>θ</m:t>
                </m:r>
              </m:e>
              <m:sub>
                <m:r>
                  <m:rPr>
                    <m:sty m:val="p"/>
                  </m:rPr>
                  <w:rPr>
                    <w:rFonts w:ascii="Cambria Math" w:eastAsia="SimSun" w:hAnsi="Cambria Math"/>
                  </w:rPr>
                  <m:t>0</m:t>
                </m:r>
              </m:sub>
            </m:sSub>
            <m:sSub>
              <m:sSubPr>
                <m:ctrlPr>
                  <w:rPr>
                    <w:rFonts w:ascii="Cambria Math" w:eastAsia="SimSun" w:hAnsi="Cambria Math"/>
                    <w:iCs/>
                    <w:kern w:val="24"/>
                  </w:rPr>
                </m:ctrlPr>
              </m:sSubPr>
              <m:e>
                <m:r>
                  <m:rPr>
                    <m:sty m:val="p"/>
                  </m:rPr>
                  <w:rPr>
                    <w:rFonts w:ascii="Cambria Math" w:eastAsia="SimSun" w:hAnsi="Cambria Math"/>
                    <w:kern w:val="24"/>
                  </w:rPr>
                  <m:t>,φ</m:t>
                </m:r>
              </m:e>
              <m:sub>
                <m:r>
                  <m:rPr>
                    <m:sty m:val="p"/>
                  </m:rPr>
                  <w:rPr>
                    <w:rFonts w:ascii="Cambria Math" w:eastAsia="SimSun" w:hAnsi="Cambria Math"/>
                    <w:kern w:val="24"/>
                  </w:rPr>
                  <m:t>0</m:t>
                </m:r>
              </m:sub>
            </m:sSub>
          </m:e>
        </m:d>
        <m:r>
          <m:rPr>
            <m:sty m:val="p"/>
          </m:rPr>
          <w:rPr>
            <w:rFonts w:ascii="Cambria Math" w:eastAsia="SimSun" w:hAnsi="Cambria Math"/>
          </w:rPr>
          <m:t>=</m:t>
        </m:r>
        <m:nary>
          <m:naryPr>
            <m:chr m:val="∑"/>
            <m:limLoc m:val="undOvr"/>
            <m:ctrlPr>
              <w:rPr>
                <w:rFonts w:ascii="Cambria Math" w:hAnsi="Cambria Math"/>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rPr>
                </m:ctrlPr>
              </m:dPr>
              <m:e>
                <m:sSub>
                  <m:sSubPr>
                    <m:ctrlPr>
                      <w:rPr>
                        <w:rFonts w:ascii="Cambria Math" w:hAnsi="Cambria Math"/>
                        <w:iCs/>
                      </w:rPr>
                    </m:ctrlPr>
                  </m:sSubPr>
                  <m:e>
                    <m:r>
                      <m:rPr>
                        <m:sty m:val="p"/>
                      </m:rPr>
                      <w:rPr>
                        <w:rFonts w:ascii="Cambria Math" w:hAnsi="Cambria Math"/>
                      </w:rPr>
                      <m:t>θ</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e>
        </m:nary>
      </m:oMath>
      <w:r>
        <w:rPr>
          <w:iCs/>
        </w:rPr>
        <w:t xml:space="preserve">, </w:t>
      </w:r>
    </w:p>
    <w:p w14:paraId="2BF1FAF9" w14:textId="4BA37A49" w:rsidR="000A1262" w:rsidRPr="00F02833" w:rsidRDefault="00113C7B" w:rsidP="00113C7B">
      <w:pPr>
        <w:pStyle w:val="enumlev1"/>
        <w:rPr>
          <w:iCs/>
        </w:rPr>
      </w:pPr>
      <w:r>
        <w:rPr>
          <w:rFonts w:eastAsia="SimSun"/>
        </w:rPr>
        <w:lastRenderedPageBreak/>
        <w:tab/>
      </w:r>
      <w:r w:rsidR="00B04499" w:rsidRPr="00FB5FCB">
        <w:rPr>
          <w:rFonts w:eastAsia="SimSun"/>
        </w:rPr>
        <w:t>где</w:t>
      </w:r>
      <w:r w:rsidR="00F02833">
        <w:rPr>
          <w:rFonts w:eastAsia="SimSun"/>
          <w:lang w:val="en-US"/>
        </w:rPr>
        <w:t xml:space="preserve"> </w:t>
      </w:r>
      <w:proofErr w:type="spellStart"/>
      <w:r w:rsidR="00F02833" w:rsidRPr="00F02833">
        <w:rPr>
          <w:rFonts w:eastAsia="SimSun"/>
          <w:i/>
          <w:iCs/>
          <w:lang w:val="en-US"/>
        </w:rPr>
        <w:t>w</w:t>
      </w:r>
      <w:r w:rsidR="00F02833" w:rsidRPr="00F02833">
        <w:rPr>
          <w:rFonts w:eastAsia="SimSun"/>
          <w:i/>
          <w:iCs/>
          <w:vertAlign w:val="subscript"/>
          <w:lang w:val="en-US"/>
        </w:rPr>
        <w:t>n</w:t>
      </w:r>
      <w:proofErr w:type="spellEnd"/>
      <w:r w:rsidR="00B04499" w:rsidRPr="00FB5FCB">
        <w:rPr>
          <w:rFonts w:eastAsia="SimSun"/>
        </w:rPr>
        <w:t xml:space="preserve"> означает вес для направления формирования луча</w:t>
      </w:r>
      <w:r w:rsidR="00F02833">
        <w:rPr>
          <w:rFonts w:eastAsia="SimSun"/>
          <w:lang w:val="en-US"/>
        </w:rPr>
        <w:t xml:space="preserve"> </w:t>
      </w:r>
      <w:r w:rsidR="00F02833" w:rsidRPr="00F02833">
        <w:rPr>
          <w:rFonts w:eastAsia="SimSun"/>
          <w:i/>
          <w:iCs/>
          <w:lang w:val="en-US"/>
        </w:rPr>
        <w:t>n</w:t>
      </w:r>
      <w:r w:rsidR="00B04499" w:rsidRPr="00FB5FCB">
        <w:rPr>
          <w:rFonts w:eastAsia="SimSun"/>
        </w:rPr>
        <w:t>, т. е. дол</w:t>
      </w:r>
      <w:r w:rsidR="00AA0E06" w:rsidRPr="00FB5FCB">
        <w:rPr>
          <w:rFonts w:eastAsia="SimSun"/>
        </w:rPr>
        <w:t>ю</w:t>
      </w:r>
      <w:r w:rsidR="00B04499" w:rsidRPr="00FB5FCB">
        <w:rPr>
          <w:rFonts w:eastAsia="SimSun"/>
        </w:rPr>
        <w:t xml:space="preserve"> диапазона управления луча, представленн</w:t>
      </w:r>
      <w:r w:rsidR="00AA0E06" w:rsidRPr="00FB5FCB">
        <w:rPr>
          <w:rFonts w:eastAsia="SimSun"/>
        </w:rPr>
        <w:t>ую</w:t>
      </w:r>
      <w:r w:rsidR="00B04499" w:rsidRPr="00FB5FCB">
        <w:rPr>
          <w:rFonts w:eastAsia="SimSun"/>
        </w:rPr>
        <w:t xml:space="preserve"> направлением формирования луча</w:t>
      </w:r>
      <w:r w:rsidR="00F02833">
        <w:rPr>
          <w:rFonts w:eastAsia="SimSun"/>
        </w:rPr>
        <w:t xml:space="preserve"> </w:t>
      </w:r>
      <w:r w:rsidR="00F02833" w:rsidRPr="00F02833">
        <w:rPr>
          <w:rFonts w:eastAsia="SimSun"/>
          <w:i/>
          <w:iCs/>
          <w:lang w:val="en-US"/>
        </w:rPr>
        <w:t>n</w:t>
      </w:r>
      <w:r w:rsidR="00B04499" w:rsidRPr="00FB5FCB">
        <w:rPr>
          <w:rFonts w:eastAsia="SimSun"/>
        </w:rPr>
        <w:t>.</w:t>
      </w:r>
    </w:p>
    <w:p w14:paraId="7D35F912" w14:textId="18F3B4EE" w:rsidR="000A1262" w:rsidRPr="0067760A" w:rsidRDefault="000A1262" w:rsidP="0067760A">
      <w:pPr>
        <w:pStyle w:val="enumlev1"/>
        <w:rPr>
          <w:rFonts w:eastAsia="SimSun"/>
        </w:rPr>
      </w:pPr>
      <w:r w:rsidRPr="0067760A">
        <w:rPr>
          <w:rFonts w:eastAsia="SimSun"/>
        </w:rPr>
        <w:tab/>
      </w:r>
      <w:r w:rsidR="00B04499" w:rsidRPr="0067760A">
        <w:rPr>
          <w:rFonts w:eastAsia="SimSun"/>
        </w:rPr>
        <w:t xml:space="preserve">Должны быть заявлены диапазоны управления лучом, с помощью которых обеспечивается соблюдение AAS, и оборудование IMT должно эксплуатироваться только при наведении луча в заявленном диапазоне управления </w:t>
      </w:r>
      <w:r w:rsidR="00A42C15" w:rsidRPr="0067760A">
        <w:rPr>
          <w:rFonts w:eastAsia="SimSun"/>
        </w:rPr>
        <w:t>при использовании мощности и спектра (например, ресурсных блоков), для которых обеспечивается соблюдение пределов ожидаемой э.и.и.м</w:t>
      </w:r>
      <w:r w:rsidR="00B04499" w:rsidRPr="0067760A">
        <w:rPr>
          <w:rFonts w:eastAsia="SimSun"/>
        </w:rPr>
        <w:t>.</w:t>
      </w:r>
    </w:p>
    <w:p w14:paraId="1AA126D8" w14:textId="7B790714" w:rsidR="000A1262" w:rsidRPr="0067760A" w:rsidRDefault="000A1262" w:rsidP="0067760A">
      <w:pPr>
        <w:pStyle w:val="enumlev1"/>
        <w:rPr>
          <w:rFonts w:eastAsia="SimSun"/>
        </w:rPr>
      </w:pPr>
      <w:r w:rsidRPr="0067760A">
        <w:rPr>
          <w:rFonts w:eastAsia="SimSun"/>
        </w:rPr>
        <w:tab/>
      </w:r>
      <w:r w:rsidR="00A42C15" w:rsidRPr="0067760A">
        <w:rPr>
          <w:rFonts w:eastAsia="SimSun"/>
        </w:rPr>
        <w:t>Испытания будут проводиться в отношении базовой станции IMT при э.и.и.м., измеряемой как сумма э.и.и.м. обеих поляризаций.</w:t>
      </w:r>
    </w:p>
    <w:p w14:paraId="335BF753" w14:textId="2EC79C0F" w:rsidR="000A1262" w:rsidRPr="00FB5FCB" w:rsidRDefault="000A1262" w:rsidP="00113C7B">
      <w:pPr>
        <w:pStyle w:val="enumlev1"/>
        <w:rPr>
          <w:rFonts w:eastAsia="SimSun"/>
        </w:rPr>
      </w:pPr>
      <w:r w:rsidRPr="00FB5FCB">
        <w:rPr>
          <w:rFonts w:eastAsia="SimSun"/>
          <w:b/>
        </w:rPr>
        <w:tab/>
      </w:r>
      <w:r w:rsidR="00730389" w:rsidRPr="00FB5FCB">
        <w:rPr>
          <w:rFonts w:eastAsia="SimSun"/>
          <w:b/>
        </w:rPr>
        <w:t>Для базовой станции с антенной без AAS</w:t>
      </w:r>
      <w:r w:rsidR="00851742" w:rsidRPr="00851742">
        <w:rPr>
          <w:rFonts w:eastAsia="SimSun"/>
          <w:bCs/>
          <w:lang w:val="en-US"/>
        </w:rPr>
        <w:t xml:space="preserve"> </w:t>
      </w:r>
      <w:proofErr w:type="spellStart"/>
      <w:r w:rsidR="00851742" w:rsidRPr="00113C7B">
        <w:rPr>
          <w:rFonts w:eastAsia="SimSun"/>
          <w:bCs/>
          <w:i/>
          <w:iCs/>
          <w:lang w:val="en-US"/>
        </w:rPr>
        <w:t>P</w:t>
      </w:r>
      <w:r w:rsidR="00851742" w:rsidRPr="00851742">
        <w:rPr>
          <w:rFonts w:eastAsia="SimSun"/>
          <w:bCs/>
          <w:vertAlign w:val="subscript"/>
          <w:lang w:val="en-US"/>
        </w:rPr>
        <w:t>1</w:t>
      </w:r>
      <w:proofErr w:type="spellEnd"/>
      <w:r w:rsidR="00851742" w:rsidRPr="00FB5FCB">
        <w:rPr>
          <w:szCs w:val="22"/>
        </w:rPr>
        <w:t>(</w:t>
      </w:r>
      <w:r w:rsidR="00851742" w:rsidRPr="00FB5FCB">
        <w:rPr>
          <w:szCs w:val="22"/>
        </w:rPr>
        <w:sym w:font="Symbol" w:char="F071"/>
      </w:r>
      <w:r w:rsidR="00851742" w:rsidRPr="00851742">
        <w:rPr>
          <w:szCs w:val="22"/>
          <w:vertAlign w:val="subscript"/>
          <w:lang w:val="en-US"/>
        </w:rPr>
        <w:t>0</w:t>
      </w:r>
      <w:r w:rsidR="00851742" w:rsidRPr="00FB5FCB">
        <w:rPr>
          <w:szCs w:val="22"/>
        </w:rPr>
        <w:t>,</w:t>
      </w:r>
      <w:r w:rsidR="00851742">
        <w:rPr>
          <w:szCs w:val="22"/>
        </w:rPr>
        <w:t> </w:t>
      </w:r>
      <w:r w:rsidR="00851742" w:rsidRPr="00FB5FCB">
        <w:rPr>
          <w:szCs w:val="22"/>
        </w:rPr>
        <w:sym w:font="Symbol" w:char="F06A"/>
      </w:r>
      <w:r w:rsidR="00851742" w:rsidRPr="00851742">
        <w:rPr>
          <w:szCs w:val="22"/>
          <w:vertAlign w:val="subscript"/>
          <w:lang w:val="en-US"/>
        </w:rPr>
        <w:t>0</w:t>
      </w:r>
      <w:r w:rsidR="00851742" w:rsidRPr="00FB5FCB">
        <w:rPr>
          <w:szCs w:val="22"/>
        </w:rPr>
        <w:t>)</w:t>
      </w:r>
      <w:r w:rsidR="00851742">
        <w:rPr>
          <w:szCs w:val="22"/>
          <w:lang w:val="en-US"/>
        </w:rPr>
        <w:t xml:space="preserve"> = </w:t>
      </w:r>
      <w:r w:rsidR="00851742" w:rsidRPr="00113C7B">
        <w:rPr>
          <w:rFonts w:eastAsia="SimSun"/>
          <w:bCs/>
          <w:i/>
          <w:iCs/>
          <w:lang w:val="en-US"/>
        </w:rPr>
        <w:t>P</w:t>
      </w:r>
      <w:r w:rsidR="00851742" w:rsidRPr="00FB5FCB">
        <w:rPr>
          <w:szCs w:val="22"/>
        </w:rPr>
        <w:t>(</w:t>
      </w:r>
      <w:r w:rsidR="00851742" w:rsidRPr="00FB5FCB">
        <w:rPr>
          <w:szCs w:val="22"/>
        </w:rPr>
        <w:sym w:font="Symbol" w:char="F071"/>
      </w:r>
      <w:r w:rsidR="00851742" w:rsidRPr="00851742">
        <w:rPr>
          <w:szCs w:val="22"/>
          <w:vertAlign w:val="subscript"/>
          <w:lang w:val="en-US"/>
        </w:rPr>
        <w:t>0</w:t>
      </w:r>
      <w:r w:rsidR="00851742" w:rsidRPr="00FB5FCB">
        <w:rPr>
          <w:szCs w:val="22"/>
        </w:rPr>
        <w:t>,</w:t>
      </w:r>
      <w:r w:rsidR="00851742">
        <w:rPr>
          <w:szCs w:val="22"/>
        </w:rPr>
        <w:t> </w:t>
      </w:r>
      <w:r w:rsidR="00851742" w:rsidRPr="00FB5FCB">
        <w:rPr>
          <w:szCs w:val="22"/>
        </w:rPr>
        <w:sym w:font="Symbol" w:char="F06A"/>
      </w:r>
      <w:r w:rsidR="00851742" w:rsidRPr="00851742">
        <w:rPr>
          <w:szCs w:val="22"/>
          <w:vertAlign w:val="subscript"/>
          <w:lang w:val="en-US"/>
        </w:rPr>
        <w:t>0</w:t>
      </w:r>
      <w:r w:rsidR="00851742" w:rsidRPr="00FB5FCB">
        <w:rPr>
          <w:szCs w:val="22"/>
        </w:rPr>
        <w:t xml:space="preserve">; </w:t>
      </w:r>
      <w:r w:rsidR="00851742" w:rsidRPr="00FB5FCB">
        <w:rPr>
          <w:szCs w:val="22"/>
        </w:rPr>
        <w:sym w:font="Symbol" w:char="F061"/>
      </w:r>
      <w:r w:rsidR="00851742" w:rsidRPr="00851742">
        <w:rPr>
          <w:rFonts w:eastAsia="SimSun"/>
          <w:bCs/>
          <w:vertAlign w:val="subscript"/>
          <w:lang w:val="en-US"/>
        </w:rPr>
        <w:t>1</w:t>
      </w:r>
      <w:r w:rsidR="00851742" w:rsidRPr="00FB5FCB">
        <w:rPr>
          <w:szCs w:val="22"/>
        </w:rPr>
        <w:t xml:space="preserve">, </w:t>
      </w:r>
      <w:r w:rsidR="00851742" w:rsidRPr="00FB5FCB">
        <w:rPr>
          <w:szCs w:val="22"/>
        </w:rPr>
        <w:sym w:font="Symbol" w:char="F062"/>
      </w:r>
      <w:r w:rsidR="00851742" w:rsidRPr="00851742">
        <w:rPr>
          <w:rFonts w:eastAsia="SimSun"/>
          <w:bCs/>
          <w:vertAlign w:val="subscript"/>
          <w:lang w:val="en-US"/>
        </w:rPr>
        <w:t>1</w:t>
      </w:r>
      <w:r w:rsidR="00851742" w:rsidRPr="00FB5FCB">
        <w:rPr>
          <w:szCs w:val="22"/>
        </w:rPr>
        <w:t>)</w:t>
      </w:r>
      <w:r w:rsidR="00730389" w:rsidRPr="00FB5FCB">
        <w:rPr>
          <w:rFonts w:eastAsia="SimSun"/>
        </w:rPr>
        <w:t>, где</w:t>
      </w:r>
      <w:r w:rsidR="00851742">
        <w:rPr>
          <w:rFonts w:eastAsia="SimSun"/>
          <w:lang w:val="en-US"/>
        </w:rPr>
        <w:t xml:space="preserve"> </w:t>
      </w:r>
      <w:r w:rsidR="00851742" w:rsidRPr="00FB5FCB">
        <w:rPr>
          <w:szCs w:val="22"/>
        </w:rPr>
        <w:sym w:font="Symbol" w:char="F061"/>
      </w:r>
      <w:r w:rsidR="00851742" w:rsidRPr="00851742">
        <w:rPr>
          <w:rFonts w:eastAsia="SimSun"/>
          <w:bCs/>
          <w:vertAlign w:val="subscript"/>
          <w:lang w:val="en-US"/>
        </w:rPr>
        <w:t>1</w:t>
      </w:r>
      <w:r w:rsidR="00851742">
        <w:rPr>
          <w:rFonts w:eastAsia="SimSun"/>
          <w:bCs/>
          <w:vertAlign w:val="subscript"/>
          <w:lang w:val="en-US"/>
        </w:rPr>
        <w:t xml:space="preserve"> </w:t>
      </w:r>
      <w:r w:rsidR="00730389" w:rsidRPr="00FB5FCB">
        <w:rPr>
          <w:rFonts w:eastAsia="SimSun"/>
        </w:rPr>
        <w:t xml:space="preserve"> </w:t>
      </w:r>
      <w:r w:rsidR="00851742">
        <w:rPr>
          <w:rFonts w:eastAsia="SimSun"/>
          <w:lang w:val="en-US"/>
        </w:rPr>
        <w:t xml:space="preserve">= 0 </w:t>
      </w:r>
      <w:r w:rsidR="00851742">
        <w:rPr>
          <w:rFonts w:eastAsia="SimSun"/>
        </w:rPr>
        <w:t>и</w:t>
      </w:r>
      <w:r w:rsidR="00113C7B">
        <w:rPr>
          <w:rFonts w:eastAsia="SimSun"/>
        </w:rPr>
        <w:t> </w:t>
      </w:r>
      <w:r w:rsidR="00851742" w:rsidRPr="00FB5FCB">
        <w:rPr>
          <w:szCs w:val="22"/>
        </w:rPr>
        <w:sym w:font="Symbol" w:char="F062"/>
      </w:r>
      <w:r w:rsidR="00851742" w:rsidRPr="00851742">
        <w:rPr>
          <w:rFonts w:eastAsia="SimSun"/>
          <w:bCs/>
          <w:vertAlign w:val="subscript"/>
          <w:lang w:val="en-US"/>
        </w:rPr>
        <w:t>1</w:t>
      </w:r>
      <w:r w:rsidR="00113C7B">
        <w:rPr>
          <w:rFonts w:eastAsia="SimSun"/>
        </w:rPr>
        <w:t> </w:t>
      </w:r>
      <w:r w:rsidR="00730389" w:rsidRPr="00FB5FCB">
        <w:rPr>
          <w:rFonts w:eastAsia="SimSun"/>
        </w:rPr>
        <w:t>–</w:t>
      </w:r>
      <w:r w:rsidR="00113C7B">
        <w:rPr>
          <w:rFonts w:eastAsia="SimSun"/>
        </w:rPr>
        <w:t> </w:t>
      </w:r>
      <w:r w:rsidR="00730389" w:rsidRPr="00FB5FCB">
        <w:rPr>
          <w:rFonts w:eastAsia="SimSun"/>
        </w:rPr>
        <w:t>электрический наклон</w:t>
      </w:r>
      <w:r w:rsidRPr="00FB5FCB">
        <w:rPr>
          <w:rFonts w:eastAsia="SimSun"/>
        </w:rPr>
        <w:t>.</w:t>
      </w:r>
    </w:p>
    <w:p w14:paraId="6A2BF03C" w14:textId="11F54D68" w:rsidR="000A1262" w:rsidRPr="0067760A" w:rsidRDefault="000A1262" w:rsidP="0067760A">
      <w:pPr>
        <w:pStyle w:val="enumlev1"/>
        <w:rPr>
          <w:rFonts w:eastAsia="SimSun"/>
        </w:rPr>
      </w:pPr>
      <w:r w:rsidRPr="0067760A">
        <w:rPr>
          <w:rFonts w:eastAsia="SimSun"/>
        </w:rPr>
        <w:tab/>
      </w:r>
      <w:r w:rsidR="00110E85" w:rsidRPr="0067760A">
        <w:rPr>
          <w:rFonts w:eastAsia="SimSun"/>
        </w:rPr>
        <w:t>Отмечается, что соответствие пределам ожидаемой э.и.и.м. может быть ограничено заданным диапазоном электрических наклонов.</w:t>
      </w:r>
    </w:p>
    <w:p w14:paraId="32AC19C5" w14:textId="4F3BC66C" w:rsidR="000A1262" w:rsidRPr="00FB5FCB" w:rsidRDefault="000A1262" w:rsidP="000A1262">
      <w:pPr>
        <w:pStyle w:val="enumlev1"/>
        <w:rPr>
          <w:rFonts w:eastAsia="SimSun"/>
        </w:rPr>
      </w:pPr>
      <w:r w:rsidRPr="00FB5FCB">
        <w:rPr>
          <w:rFonts w:eastAsia="SimSun"/>
        </w:rPr>
        <w:t>2)</w:t>
      </w:r>
      <w:r w:rsidRPr="00FB5FCB">
        <w:rPr>
          <w:rFonts w:eastAsia="SimSun"/>
          <w:b/>
          <w:bCs/>
        </w:rPr>
        <w:tab/>
      </w:r>
      <w:r w:rsidR="00110E85" w:rsidRPr="00FB5FCB">
        <w:rPr>
          <w:rFonts w:eastAsia="SimSun"/>
          <w:b/>
          <w:bCs/>
        </w:rPr>
        <w:t>Усреднение по горизонтальным и вертикальным углам</w:t>
      </w:r>
      <w:r w:rsidR="00F02833" w:rsidRPr="00F02833">
        <w:rPr>
          <w:rFonts w:eastAsia="SimSun"/>
        </w:rPr>
        <w:t>:</w:t>
      </w:r>
      <w:r w:rsidRPr="00FB5FCB">
        <w:rPr>
          <w:rFonts w:eastAsia="SimSun"/>
        </w:rPr>
        <w:t xml:space="preserve"> </w:t>
      </w:r>
      <w:r w:rsidR="00110E85" w:rsidRPr="00FB5FCB">
        <w:rPr>
          <w:rFonts w:eastAsia="SimSun"/>
        </w:rPr>
        <w:t xml:space="preserve">Здесь ожидаемая э.и.и.м. рассчитывается путем усреднения результатов этапа 1 по горизонтальным углам </w:t>
      </w:r>
      <w:r w:rsidR="004F15D8" w:rsidRPr="00FB5FCB">
        <w:rPr>
          <w:szCs w:val="22"/>
        </w:rPr>
        <w:sym w:font="Symbol" w:char="F06A"/>
      </w:r>
      <w:r w:rsidR="004F15D8">
        <w:rPr>
          <w:szCs w:val="22"/>
        </w:rPr>
        <w:t xml:space="preserve"> </w:t>
      </w:r>
      <w:r w:rsidR="00110E85" w:rsidRPr="00FB5FCB">
        <w:rPr>
          <w:rFonts w:eastAsia="SimSun"/>
        </w:rPr>
        <w:t xml:space="preserve">между </w:t>
      </w:r>
      <w:r w:rsidR="00EB5294" w:rsidRPr="00FB5FCB">
        <w:rPr>
          <w:szCs w:val="22"/>
          <w:lang w:bidi="ru-RU"/>
        </w:rPr>
        <w:t>−</w:t>
      </w:r>
      <w:r w:rsidR="00EB5294" w:rsidRPr="00FB5FCB">
        <w:rPr>
          <w:szCs w:val="22"/>
          <w:lang w:bidi="ru-RU"/>
        </w:rPr>
        <w:sym w:font="Symbol" w:char="F070"/>
      </w:r>
      <w:r w:rsidR="00EB5294" w:rsidRPr="00FB5FCB">
        <w:rPr>
          <w:szCs w:val="22"/>
          <w:lang w:bidi="ru-RU"/>
        </w:rPr>
        <w:t> </w:t>
      </w:r>
      <w:r w:rsidR="00EB5294">
        <w:rPr>
          <w:szCs w:val="22"/>
          <w:lang w:bidi="ru-RU"/>
        </w:rPr>
        <w:t>−</w:t>
      </w:r>
      <w:r w:rsidR="00EB5294" w:rsidRPr="00FB5FCB">
        <w:rPr>
          <w:szCs w:val="22"/>
          <w:lang w:bidi="ru-RU"/>
        </w:rPr>
        <w:t> </w:t>
      </w:r>
      <w:r w:rsidR="00EB5294">
        <w:rPr>
          <w:szCs w:val="22"/>
          <w:lang w:bidi="ru-RU"/>
        </w:rPr>
        <w:t>+</w:t>
      </w:r>
      <w:r w:rsidR="00EB5294" w:rsidRPr="00FB5FCB">
        <w:rPr>
          <w:szCs w:val="22"/>
          <w:lang w:bidi="ru-RU"/>
        </w:rPr>
        <w:sym w:font="Symbol" w:char="F070"/>
      </w:r>
      <w:r w:rsidR="00EB5294" w:rsidRPr="00FB5FCB">
        <w:rPr>
          <w:szCs w:val="22"/>
          <w:lang w:bidi="ru-RU"/>
        </w:rPr>
        <w:t xml:space="preserve"> </w:t>
      </w:r>
      <w:r w:rsidR="00110E85" w:rsidRPr="00FB5FCB">
        <w:rPr>
          <w:rFonts w:eastAsia="SimSun"/>
        </w:rPr>
        <w:t>по отношению к горизонтальному опорному направлению базовой станции и по вертикальным углам</w:t>
      </w:r>
      <w:r w:rsidR="00F02833">
        <w:rPr>
          <w:rFonts w:eastAsia="SimSun"/>
        </w:rPr>
        <w:t xml:space="preserve"> </w:t>
      </w:r>
      <w:r w:rsidR="00F02833" w:rsidRPr="00FB5FCB">
        <w:rPr>
          <w:szCs w:val="22"/>
        </w:rPr>
        <w:sym w:font="Symbol" w:char="F071"/>
      </w:r>
      <w:r w:rsidR="008B5178" w:rsidRPr="00FB5FCB">
        <w:rPr>
          <w:rFonts w:eastAsia="SimSun"/>
        </w:rPr>
        <w:t xml:space="preserve"> </w:t>
      </w:r>
      <w:r w:rsidR="00110E85" w:rsidRPr="00FB5FCB">
        <w:rPr>
          <w:rFonts w:eastAsia="SimSun"/>
        </w:rPr>
        <w:t>в пределах окна измерения вертикального угла</w:t>
      </w:r>
      <w:r w:rsidR="00F02833">
        <w:rPr>
          <w:rFonts w:eastAsia="SimSun"/>
        </w:rPr>
        <w:t xml:space="preserve"> </w:t>
      </w:r>
      <w:r w:rsidR="00F02833" w:rsidRPr="00FB5FCB">
        <w:rPr>
          <w:szCs w:val="22"/>
        </w:rPr>
        <w:sym w:font="Symbol" w:char="F071"/>
      </w:r>
      <w:r w:rsidR="00F02833" w:rsidRPr="00F02833">
        <w:rPr>
          <w:i/>
          <w:iCs/>
          <w:szCs w:val="22"/>
          <w:vertAlign w:val="subscript"/>
          <w:lang w:val="en-US"/>
        </w:rPr>
        <w:t>L</w:t>
      </w:r>
      <w:r w:rsidR="00F02833">
        <w:rPr>
          <w:szCs w:val="22"/>
        </w:rPr>
        <w:t> </w:t>
      </w:r>
      <w:r w:rsidR="00F02833" w:rsidRPr="00FB5FCB">
        <w:rPr>
          <w:szCs w:val="22"/>
          <w:lang w:bidi="ru-RU"/>
        </w:rPr>
        <w:t>≤ </w:t>
      </w:r>
      <w:r w:rsidR="00F02833" w:rsidRPr="00FB5FCB">
        <w:rPr>
          <w:szCs w:val="22"/>
        </w:rPr>
        <w:sym w:font="Symbol" w:char="F071"/>
      </w:r>
      <w:r w:rsidR="00F02833">
        <w:rPr>
          <w:szCs w:val="22"/>
          <w:lang w:val="en-US"/>
        </w:rPr>
        <w:t> &lt; </w:t>
      </w:r>
      <w:r w:rsidR="00F02833" w:rsidRPr="00FB5FCB">
        <w:rPr>
          <w:szCs w:val="22"/>
        </w:rPr>
        <w:sym w:font="Symbol" w:char="F071"/>
      </w:r>
      <w:r w:rsidR="00F02833" w:rsidRPr="00F02833">
        <w:rPr>
          <w:i/>
          <w:iCs/>
          <w:szCs w:val="22"/>
          <w:vertAlign w:val="subscript"/>
          <w:lang w:val="en-US"/>
        </w:rPr>
        <w:t>H</w:t>
      </w:r>
      <w:r w:rsidR="00110E85" w:rsidRPr="00FB5FCB">
        <w:rPr>
          <w:rFonts w:eastAsia="SimSun"/>
        </w:rPr>
        <w:t xml:space="preserve"> по</w:t>
      </w:r>
      <w:r w:rsidR="00F02833">
        <w:rPr>
          <w:rFonts w:eastAsia="SimSun"/>
          <w:lang w:val="en-US"/>
        </w:rPr>
        <w:t> </w:t>
      </w:r>
      <w:r w:rsidR="00110E85" w:rsidRPr="00FB5FCB">
        <w:rPr>
          <w:rFonts w:eastAsia="SimSun"/>
        </w:rPr>
        <w:t xml:space="preserve">отношению к горизонту. </w:t>
      </w:r>
      <w:r w:rsidR="008B5178" w:rsidRPr="00FB5FCB">
        <w:rPr>
          <w:rFonts w:eastAsia="SimSun"/>
        </w:rPr>
        <w:t>Иными словами:</w:t>
      </w:r>
    </w:p>
    <w:p w14:paraId="0F656A98" w14:textId="016770A4" w:rsidR="000A1262" w:rsidRPr="00FB5FCB" w:rsidRDefault="0067760A" w:rsidP="000A1262">
      <w:pPr>
        <w:pStyle w:val="Equation"/>
      </w:pPr>
      <m:oMathPara>
        <m:oMathParaPr>
          <m:jc m:val="center"/>
        </m:oMathParaPr>
        <m:oMath>
          <m:sSub>
            <m:sSubPr>
              <m:ctrlPr>
                <w:rPr>
                  <w:rFonts w:ascii="Cambria Math" w:eastAsia="Cambria" w:hAnsi="Cambria Math"/>
                </w:rPr>
              </m:ctrlPr>
            </m:sSubPr>
            <m:e>
              <m:acc>
                <m:accPr>
                  <m:chr m:val="̅"/>
                  <m:ctrlPr>
                    <w:rPr>
                      <w:rFonts w:ascii="Cambria Math" w:eastAsia="Cambria" w:hAnsi="Cambria Math"/>
                      <w:iCs/>
                    </w:rPr>
                  </m:ctrlPr>
                </m:accPr>
                <m:e>
                  <m:r>
                    <w:rPr>
                      <w:rFonts w:ascii="Cambria Math" w:hAnsi="Cambria Math"/>
                    </w:rPr>
                    <m:t>P</m:t>
                  </m:r>
                </m:e>
              </m:acc>
            </m:e>
            <m:sub>
              <m:sSub>
                <m:sSubPr>
                  <m:ctrlPr>
                    <w:rPr>
                      <w:rFonts w:ascii="Cambria Math" w:eastAsia="Cambria" w:hAnsi="Cambria Math"/>
                    </w:rPr>
                  </m:ctrlPr>
                </m:sSubPr>
                <m:e>
                  <m:r>
                    <m:rPr>
                      <m:sty m:val="p"/>
                    </m:rPr>
                    <w:rPr>
                      <w:rFonts w:ascii="Cambria Math" w:hAnsi="Cambria Math"/>
                    </w:rPr>
                    <m:t>θ</m:t>
                  </m:r>
                </m:e>
                <m:sub>
                  <m:r>
                    <w:rPr>
                      <w:rFonts w:ascii="Cambria Math" w:hAnsi="Cambria Math"/>
                    </w:rPr>
                    <m:t>L</m:t>
                  </m:r>
                </m:sub>
              </m:sSub>
              <m:sSub>
                <m:sSubPr>
                  <m:ctrlPr>
                    <w:rPr>
                      <w:rFonts w:ascii="Cambria Math" w:eastAsia="Cambria" w:hAnsi="Cambria Math"/>
                    </w:rPr>
                  </m:ctrlPr>
                </m:sSubPr>
                <m:e>
                  <m:r>
                    <m:rPr>
                      <m:sty m:val="p"/>
                    </m:rPr>
                    <w:rPr>
                      <w:rFonts w:ascii="Cambria Math" w:hAnsi="Cambria Math"/>
                    </w:rPr>
                    <m:t>θ</m:t>
                  </m:r>
                </m:e>
                <m:sub>
                  <m:r>
                    <w:rPr>
                      <w:rFonts w:ascii="Cambria Math" w:hAnsi="Cambria Math"/>
                    </w:rPr>
                    <m:t>H</m:t>
                  </m:r>
                </m:sub>
              </m:sSub>
            </m:sub>
          </m:sSub>
          <m:r>
            <m:rPr>
              <m:sty m:val="p"/>
            </m:rPr>
            <w:rPr>
              <w:rFonts w:ascii="Cambria Math" w:hAnsi="Cambria Math"/>
            </w:rPr>
            <m:t>=</m:t>
          </m:r>
          <m:f>
            <m:fPr>
              <m:ctrlPr>
                <w:rPr>
                  <w:rFonts w:ascii="Cambria Math" w:eastAsia="Cambria" w:hAnsi="Cambria Math"/>
                  <w:iCs/>
                </w:rPr>
              </m:ctrlPr>
            </m:fPr>
            <m:num>
              <m:r>
                <m:rPr>
                  <m:sty m:val="p"/>
                </m:rPr>
                <w:rPr>
                  <w:rFonts w:ascii="Cambria Math" w:hAnsi="Cambria Math"/>
                </w:rPr>
                <m:t>1</m:t>
              </m:r>
            </m:num>
            <m:den>
              <m:r>
                <m:rPr>
                  <m:sty m:val="p"/>
                </m:rPr>
                <w:rPr>
                  <w:rFonts w:ascii="Cambria Math" w:hAnsi="Cambria Math"/>
                </w:rPr>
                <m:t>2π</m:t>
              </m:r>
              <m:d>
                <m:dPr>
                  <m:ctrlPr>
                    <w:rPr>
                      <w:rFonts w:ascii="Cambria Math" w:eastAsia="Cambria" w:hAnsi="Cambria Math"/>
                      <w:iCs/>
                    </w:rPr>
                  </m:ctrlPr>
                </m:dPr>
                <m:e>
                  <m:r>
                    <w:rPr>
                      <w:rFonts w:ascii="Cambria Math" w:hAnsi="Cambria Math"/>
                    </w:rPr>
                    <m:t>sin</m:t>
                  </m:r>
                  <m:sSub>
                    <m:sSubPr>
                      <m:ctrlPr>
                        <w:rPr>
                          <w:rFonts w:ascii="Cambria Math" w:eastAsia="Cambria" w:hAnsi="Cambria Math"/>
                          <w:iCs/>
                        </w:rPr>
                      </m:ctrlPr>
                    </m:sSubPr>
                    <m:e>
                      <m:r>
                        <m:rPr>
                          <m:sty m:val="p"/>
                        </m:rPr>
                        <w:rPr>
                          <w:rFonts w:ascii="Cambria Math" w:hAnsi="Cambria Math"/>
                        </w:rPr>
                        <m:t>θ</m:t>
                      </m:r>
                    </m:e>
                    <m:sub>
                      <m:r>
                        <w:rPr>
                          <w:rFonts w:ascii="Cambria Math" w:hAnsi="Cambria Math"/>
                        </w:rPr>
                        <m:t>H</m:t>
                      </m:r>
                    </m:sub>
                  </m:sSub>
                  <m:r>
                    <m:rPr>
                      <m:sty m:val="p"/>
                    </m:rPr>
                    <w:rPr>
                      <w:rFonts w:ascii="Cambria Math" w:hAnsi="Cambria Math"/>
                    </w:rPr>
                    <m:t>-</m:t>
                  </m:r>
                  <m:r>
                    <w:rPr>
                      <w:rFonts w:ascii="Cambria Math" w:hAnsi="Cambria Math"/>
                    </w:rPr>
                    <m:t>sin</m:t>
                  </m:r>
                  <m:sSub>
                    <m:sSubPr>
                      <m:ctrlPr>
                        <w:rPr>
                          <w:rFonts w:ascii="Cambria Math" w:eastAsia="Cambria" w:hAnsi="Cambria Math"/>
                          <w:iCs/>
                        </w:rPr>
                      </m:ctrlPr>
                    </m:sSubPr>
                    <m:e>
                      <m:r>
                        <m:rPr>
                          <m:sty m:val="p"/>
                        </m:rPr>
                        <w:rPr>
                          <w:rFonts w:ascii="Cambria Math" w:hAnsi="Cambria Math"/>
                        </w:rPr>
                        <m:t>θ</m:t>
                      </m:r>
                    </m:e>
                    <m:sub>
                      <m:r>
                        <w:rPr>
                          <w:rFonts w:ascii="Cambria Math" w:hAnsi="Cambria Math"/>
                        </w:rPr>
                        <m:t>L</m:t>
                      </m:r>
                    </m:sub>
                  </m:sSub>
                </m:e>
              </m:d>
            </m:den>
          </m:f>
          <m:nary>
            <m:naryPr>
              <m:limLoc m:val="undOvr"/>
              <m:ctrlPr>
                <w:rPr>
                  <w:rFonts w:ascii="Cambria Math" w:eastAsia="Cambria" w:hAnsi="Cambria Math"/>
                  <w:iCs/>
                </w:rPr>
              </m:ctrlPr>
            </m:naryPr>
            <m:sub>
              <m:sSub>
                <m:sSubPr>
                  <m:ctrlPr>
                    <w:rPr>
                      <w:rFonts w:ascii="Cambria Math" w:eastAsia="Cambria" w:hAnsi="Cambria Math"/>
                      <w:iCs/>
                    </w:rPr>
                  </m:ctrlPr>
                </m:sSubPr>
                <m:e>
                  <m:r>
                    <m:rPr>
                      <m:sty m:val="p"/>
                    </m:rPr>
                    <w:rPr>
                      <w:rFonts w:ascii="Cambria Math" w:hAnsi="Cambria Math"/>
                    </w:rPr>
                    <m:t>θ</m:t>
                  </m:r>
                </m:e>
                <m:sub>
                  <m:r>
                    <w:rPr>
                      <w:rFonts w:ascii="Cambria Math" w:hAnsi="Cambria Math"/>
                    </w:rPr>
                    <m:t>L</m:t>
                  </m:r>
                </m:sub>
              </m:sSub>
            </m:sub>
            <m:sup>
              <m:sSub>
                <m:sSubPr>
                  <m:ctrlPr>
                    <w:rPr>
                      <w:rFonts w:ascii="Cambria Math" w:eastAsia="Cambria" w:hAnsi="Cambria Math"/>
                      <w:iCs/>
                    </w:rPr>
                  </m:ctrlPr>
                </m:sSubPr>
                <m:e>
                  <m:r>
                    <m:rPr>
                      <m:sty m:val="p"/>
                    </m:rPr>
                    <w:rPr>
                      <w:rFonts w:ascii="Cambria Math" w:hAnsi="Cambria Math"/>
                    </w:rPr>
                    <m:t>θ</m:t>
                  </m:r>
                </m:e>
                <m:sub>
                  <m:r>
                    <w:rPr>
                      <w:rFonts w:ascii="Cambria Math" w:hAnsi="Cambria Math"/>
                    </w:rPr>
                    <m:t>H</m:t>
                  </m:r>
                </m:sub>
              </m:sSub>
            </m:sup>
            <m:e>
              <m:nary>
                <m:naryPr>
                  <m:limLoc m:val="undOvr"/>
                  <m:ctrlPr>
                    <w:rPr>
                      <w:rFonts w:ascii="Cambria Math" w:eastAsia="Cambria" w:hAnsi="Cambria Math"/>
                      <w:iCs/>
                    </w:rPr>
                  </m:ctrlPr>
                </m:naryPr>
                <m:sub>
                  <m:r>
                    <m:rPr>
                      <m:sty m:val="p"/>
                    </m:rPr>
                    <w:rPr>
                      <w:rFonts w:ascii="Cambria Math" w:eastAsia="Cambria" w:hAnsi="Cambria Math"/>
                    </w:rPr>
                    <m:t>-π</m:t>
                  </m:r>
                </m:sub>
                <m:sup>
                  <m:r>
                    <m:rPr>
                      <m:sty m:val="p"/>
                    </m:rPr>
                    <w:rPr>
                      <w:rFonts w:ascii="Cambria Math" w:eastAsia="Cambria" w:hAnsi="Cambria Math"/>
                    </w:rPr>
                    <m:t>π</m:t>
                  </m:r>
                </m:sup>
                <m:e>
                  <m:sSub>
                    <m:sSubPr>
                      <m:ctrlPr>
                        <w:rPr>
                          <w:rFonts w:ascii="Cambria Math" w:eastAsia="Cambria" w:hAnsi="Cambria Math"/>
                        </w:rPr>
                      </m:ctrlPr>
                    </m:sSubPr>
                    <m:e>
                      <m:r>
                        <w:rPr>
                          <w:rFonts w:ascii="Cambria Math" w:hAnsi="Cambria Math"/>
                        </w:rPr>
                        <m:t>P</m:t>
                      </m:r>
                    </m:e>
                    <m:sub>
                      <m:r>
                        <m:rPr>
                          <m:sty m:val="p"/>
                        </m:rPr>
                        <w:rPr>
                          <w:rFonts w:ascii="Cambria Math" w:hAnsi="Cambria Math"/>
                        </w:rPr>
                        <m:t>1</m:t>
                      </m:r>
                    </m:sub>
                  </m:sSub>
                  <m:d>
                    <m:dPr>
                      <m:ctrlPr>
                        <w:rPr>
                          <w:rFonts w:ascii="Cambria Math" w:eastAsia="Cambria" w:hAnsi="Cambria Math"/>
                          <w:iCs/>
                        </w:rPr>
                      </m:ctrlPr>
                    </m:dPr>
                    <m:e>
                      <m:r>
                        <m:rPr>
                          <m:sty m:val="p"/>
                        </m:rPr>
                        <w:rPr>
                          <w:rFonts w:ascii="Cambria Math" w:hAnsi="Cambria Math"/>
                        </w:rPr>
                        <m:t>θ,φ</m:t>
                      </m:r>
                    </m:e>
                  </m:d>
                  <m:r>
                    <m:rPr>
                      <m:sty m:val="p"/>
                    </m:rPr>
                    <w:rPr>
                      <w:rFonts w:ascii="Cambria Math" w:hAnsi="Cambria Math"/>
                    </w:rPr>
                    <m:t xml:space="preserve"> </m:t>
                  </m:r>
                  <m:r>
                    <w:rPr>
                      <w:rFonts w:ascii="Cambria Math" w:hAnsi="Cambria Math"/>
                    </w:rPr>
                    <m:t>cos</m:t>
                  </m:r>
                  <m:d>
                    <m:dPr>
                      <m:ctrlPr>
                        <w:rPr>
                          <w:rFonts w:ascii="Cambria Math" w:hAnsi="Cambria Math"/>
                        </w:rPr>
                      </m:ctrlPr>
                    </m:dPr>
                    <m:e>
                      <m:r>
                        <w:rPr>
                          <w:rFonts w:ascii="Cambria Math" w:hAnsi="Cambria Math"/>
                        </w:rPr>
                        <m:t>θ</m:t>
                      </m:r>
                    </m:e>
                  </m:d>
                  <m:r>
                    <m:rPr>
                      <m:sty m:val="p"/>
                    </m:rPr>
                    <w:rPr>
                      <w:rFonts w:ascii="Cambria Math" w:hAnsi="Cambria Math"/>
                    </w:rPr>
                    <m:t xml:space="preserve"> </m:t>
                  </m:r>
                  <m:r>
                    <w:rPr>
                      <w:rFonts w:ascii="Cambria Math" w:hAnsi="Cambria Math"/>
                    </w:rPr>
                    <m:t>d</m:t>
                  </m:r>
                  <m:r>
                    <m:rPr>
                      <m:sty m:val="p"/>
                    </m:rPr>
                    <w:rPr>
                      <w:rFonts w:ascii="Cambria Math" w:hAnsi="Cambria Math"/>
                    </w:rPr>
                    <m:t xml:space="preserve">φ </m:t>
                  </m:r>
                  <m:r>
                    <w:rPr>
                      <w:rFonts w:ascii="Cambria Math" w:hAnsi="Cambria Math"/>
                    </w:rPr>
                    <m:t>d</m:t>
                  </m:r>
                  <m:r>
                    <m:rPr>
                      <m:sty m:val="p"/>
                    </m:rPr>
                    <w:rPr>
                      <w:rFonts w:ascii="Cambria Math" w:hAnsi="Cambria Math"/>
                    </w:rPr>
                    <m:t>θ</m:t>
                  </m:r>
                </m:e>
              </m:nary>
              <m:r>
                <m:rPr>
                  <m:sty m:val="p"/>
                </m:rPr>
                <w:rPr>
                  <w:rFonts w:ascii="Cambria Math" w:eastAsia="Cambria" w:hAnsi="Cambria Math"/>
                </w:rPr>
                <m:t>.</m:t>
              </m:r>
            </m:e>
          </m:nary>
        </m:oMath>
      </m:oMathPara>
    </w:p>
    <w:p w14:paraId="40B6FC65" w14:textId="3E362F0F" w:rsidR="000A1262" w:rsidRPr="00FB5FCB" w:rsidRDefault="008E3BF9" w:rsidP="000A1262">
      <w:r w:rsidRPr="00FB5FCB">
        <w:rPr>
          <w:b/>
          <w:bCs/>
        </w:rPr>
        <w:t>Основания</w:t>
      </w:r>
      <w:r w:rsidR="000A1262" w:rsidRPr="00FB5FCB">
        <w:t>:</w:t>
      </w:r>
      <w:r w:rsidR="000A1262" w:rsidRPr="00FB5FCB">
        <w:tab/>
      </w:r>
      <w:r w:rsidR="00186E6D" w:rsidRPr="00FB5FCB">
        <w:t xml:space="preserve">Базовая информация/обоснование для маски ожидаемой э.и.и.м., </w:t>
      </w:r>
      <w:r w:rsidR="00EE2F82" w:rsidRPr="00FB5FCB">
        <w:t>предлагаемой</w:t>
      </w:r>
      <w:r w:rsidR="00186E6D" w:rsidRPr="00FB5FCB">
        <w:t xml:space="preserve"> в</w:t>
      </w:r>
      <w:r w:rsidR="00EB5294">
        <w:t> </w:t>
      </w:r>
      <w:r w:rsidR="00186E6D" w:rsidRPr="00FB5FCB">
        <w:t>Резолюции.</w:t>
      </w:r>
    </w:p>
    <w:p w14:paraId="46FD8ADA" w14:textId="5691C952" w:rsidR="000A1262" w:rsidRPr="00FB5FCB" w:rsidRDefault="00186E6D" w:rsidP="000A1262">
      <w:r w:rsidRPr="00FB5FCB">
        <w:t xml:space="preserve">Члены СЕПТ активно участвовали и оказывали содействие в проведении Рабочей группой (РГ) 5D МСЭ-R исследований </w:t>
      </w:r>
      <w:r w:rsidR="00EE2F82" w:rsidRPr="00FB5FCB">
        <w:t>по вопросу о защите</w:t>
      </w:r>
      <w:r w:rsidRPr="00FB5FCB">
        <w:t xml:space="preserve"> линии вверх ФСС от IMT в полосе частот 6425−7125 МГц; для оценки помех, причиняемых IMT линии вверх ФСС</w:t>
      </w:r>
      <w:r w:rsidR="00EE2F82" w:rsidRPr="00FB5FCB">
        <w:t>,</w:t>
      </w:r>
      <w:r w:rsidRPr="00FB5FCB">
        <w:t xml:space="preserve"> было разработано несколько вариантов моделирования. Эти исследования упоминаются в Отчете ПСК; по результатам некоторых из них были разработаны технические условия, которые изложены в примере 2 и примере 3 альтернативного варианта 2.</w:t>
      </w:r>
      <w:r w:rsidR="009156E4" w:rsidRPr="00FB5FCB">
        <w:t xml:space="preserve"> СЕПТ провела дополнительный технический анализ, выходящий за рамки предмета исследований, </w:t>
      </w:r>
      <w:r w:rsidR="00EE2F82" w:rsidRPr="00FB5FCB">
        <w:t>охватываемых</w:t>
      </w:r>
      <w:r w:rsidR="009156E4" w:rsidRPr="00FB5FCB">
        <w:t xml:space="preserve"> в Отчет</w:t>
      </w:r>
      <w:r w:rsidR="00EE2F82" w:rsidRPr="00FB5FCB">
        <w:t>е</w:t>
      </w:r>
      <w:r w:rsidR="009156E4" w:rsidRPr="00FB5FCB">
        <w:t xml:space="preserve"> ПСК. </w:t>
      </w:r>
      <w:r w:rsidR="00EE2F82" w:rsidRPr="00FB5FCB">
        <w:t>Такое</w:t>
      </w:r>
      <w:r w:rsidR="009156E4" w:rsidRPr="00FB5FCB">
        <w:t xml:space="preserve"> самостоятельно разработанно</w:t>
      </w:r>
      <w:r w:rsidR="00EE2F82" w:rsidRPr="00FB5FCB">
        <w:t>е</w:t>
      </w:r>
      <w:r w:rsidR="009156E4" w:rsidRPr="00FB5FCB">
        <w:t xml:space="preserve"> моделировани</w:t>
      </w:r>
      <w:r w:rsidR="00EE2F82" w:rsidRPr="00FB5FCB">
        <w:t>е</w:t>
      </w:r>
      <w:r w:rsidR="009156E4" w:rsidRPr="00FB5FCB">
        <w:t xml:space="preserve"> </w:t>
      </w:r>
      <w:r w:rsidR="00EE2F82" w:rsidRPr="00FB5FCB">
        <w:t>показало результаты, весьма близкие к результатам</w:t>
      </w:r>
      <w:r w:rsidR="009156E4" w:rsidRPr="00FB5FCB">
        <w:t xml:space="preserve"> остальных исследований</w:t>
      </w:r>
      <w:r w:rsidR="00EE2F82" w:rsidRPr="00FB5FCB">
        <w:t>,</w:t>
      </w:r>
      <w:r w:rsidR="009156E4" w:rsidRPr="00FB5FCB">
        <w:t xml:space="preserve"> при использовании одних и тех же допущений.</w:t>
      </w:r>
    </w:p>
    <w:p w14:paraId="07C4B713" w14:textId="16B81D3A" w:rsidR="000A1262" w:rsidRPr="00FB5FCB" w:rsidRDefault="009156E4" w:rsidP="000A1262">
      <w:r w:rsidRPr="00FB5FCB">
        <w:t xml:space="preserve">СЕПТ полагает, что исследования, касающиеся технических положений </w:t>
      </w:r>
      <w:r w:rsidR="00444B6B" w:rsidRPr="00FB5FCB">
        <w:t>в целях обеспечения эффективной защиты</w:t>
      </w:r>
      <w:r w:rsidRPr="00FB5FCB">
        <w:t xml:space="preserve"> линии вверх ФСС, должны </w:t>
      </w:r>
      <w:r w:rsidR="00444B6B" w:rsidRPr="00FB5FCB">
        <w:t>основываться на практическом использовании</w:t>
      </w:r>
      <w:r w:rsidRPr="00FB5FCB">
        <w:t xml:space="preserve"> ФСС в этой полосе, а также допущен</w:t>
      </w:r>
      <w:r w:rsidR="00444B6B" w:rsidRPr="00FB5FCB">
        <w:t>иях</w:t>
      </w:r>
      <w:r w:rsidRPr="00FB5FCB">
        <w:t xml:space="preserve"> в отношении числа базовых станций при будущем развертывании IMT </w:t>
      </w:r>
      <w:r w:rsidR="00444B6B" w:rsidRPr="00FB5FCB">
        <w:t xml:space="preserve">на частоте </w:t>
      </w:r>
      <w:r w:rsidRPr="00FB5FCB">
        <w:t xml:space="preserve">6 ГГц. Защита ФСС является международным обязательством, и </w:t>
      </w:r>
      <w:r w:rsidR="005C07AC" w:rsidRPr="00FB5FCB">
        <w:t xml:space="preserve">СЕПТ может быть заинтересована в </w:t>
      </w:r>
      <w:r w:rsidRPr="00FB5FCB">
        <w:t>развертывани</w:t>
      </w:r>
      <w:r w:rsidR="005C07AC" w:rsidRPr="00FB5FCB">
        <w:t>и</w:t>
      </w:r>
      <w:r w:rsidRPr="00FB5FCB">
        <w:t xml:space="preserve"> IMT в данной полосе</w:t>
      </w:r>
      <w:r w:rsidR="005C07AC" w:rsidRPr="00FB5FCB">
        <w:t>, в зависимости от того, какое решение по вопросу об использовании этой полосы частот для IMT, WAS/RLAN или IMT и WAS/RLAN на совместной основе будет принято СЕПТ позднее.</w:t>
      </w:r>
    </w:p>
    <w:p w14:paraId="20AFFA45" w14:textId="09E9F52B" w:rsidR="000A1262" w:rsidRPr="00FB5FCB" w:rsidRDefault="005C07AC" w:rsidP="000A1262">
      <w:r w:rsidRPr="00FB5FCB">
        <w:t>СЕПТ предложила установить маску ожидаемой э.и.и.м. на основании следующих базовых допущений.</w:t>
      </w:r>
    </w:p>
    <w:p w14:paraId="1A20DC8B" w14:textId="358C46DD" w:rsidR="000A1262" w:rsidRPr="00FB5FCB" w:rsidRDefault="00DC61D2" w:rsidP="000A1262">
      <w:pPr>
        <w:pStyle w:val="Headingb"/>
        <w:rPr>
          <w:lang w:val="ru-RU"/>
        </w:rPr>
      </w:pPr>
      <w:r w:rsidRPr="00FB5FCB">
        <w:rPr>
          <w:lang w:val="ru-RU"/>
        </w:rPr>
        <w:t>Х</w:t>
      </w:r>
      <w:r w:rsidR="00444B6B" w:rsidRPr="00FB5FCB">
        <w:rPr>
          <w:lang w:val="ru-RU"/>
        </w:rPr>
        <w:t>арактеристики</w:t>
      </w:r>
      <w:r w:rsidR="00282E9D" w:rsidRPr="00FB5FCB">
        <w:rPr>
          <w:lang w:val="ru-RU"/>
        </w:rPr>
        <w:t xml:space="preserve"> IMT </w:t>
      </w:r>
      <w:r w:rsidRPr="00FB5FCB">
        <w:rPr>
          <w:lang w:val="ru-RU"/>
        </w:rPr>
        <w:t>с точки зрения урбанизации</w:t>
      </w:r>
    </w:p>
    <w:p w14:paraId="79B9922A" w14:textId="5E3EE787" w:rsidR="000A1262" w:rsidRPr="00FB5FCB" w:rsidRDefault="00DC61D2" w:rsidP="000A1262">
      <w:r w:rsidRPr="00FB5FCB">
        <w:t>Поскольку на уровень суммарных помех могут оказывать воздействие различные допущения в отношении пригородных/городских зон (размеры сот, ослабление, обусловленное отражением от препятствий), б</w:t>
      </w:r>
      <w:r w:rsidR="00AB4AFA" w:rsidRPr="00FB5FCB">
        <w:t>ыла рассмотрена</w:t>
      </w:r>
      <w:r w:rsidR="00282E9D" w:rsidRPr="00FB5FCB">
        <w:t xml:space="preserve"> возможность </w:t>
      </w:r>
      <w:r w:rsidR="00AB4AFA" w:rsidRPr="00FB5FCB">
        <w:t xml:space="preserve">изучения </w:t>
      </w:r>
      <w:r w:rsidR="00282E9D" w:rsidRPr="00FB5FCB">
        <w:t>характеристик IMT</w:t>
      </w:r>
      <w:r w:rsidRPr="00FB5FCB">
        <w:t xml:space="preserve"> с точки зрения урбанизации.</w:t>
      </w:r>
      <w:r w:rsidR="00282E9D" w:rsidRPr="00FB5FCB">
        <w:t xml:space="preserve"> </w:t>
      </w:r>
      <w:r w:rsidRPr="00FB5FCB">
        <w:t>Б</w:t>
      </w:r>
      <w:r w:rsidR="00AB4AFA" w:rsidRPr="00FB5FCB">
        <w:t xml:space="preserve">ыло проведено практическое мероприятие по количественной оценке уровня урбанизации </w:t>
      </w:r>
      <w:r w:rsidRPr="00FB5FCB">
        <w:t>французских сетей подвижной связи в полосе</w:t>
      </w:r>
      <w:r w:rsidR="00AB4AFA" w:rsidRPr="00FB5FCB">
        <w:t xml:space="preserve"> частот 3,5 ГГц.</w:t>
      </w:r>
    </w:p>
    <w:p w14:paraId="5F295502" w14:textId="2B2CEF57" w:rsidR="000A1262" w:rsidRPr="00FB5FCB" w:rsidRDefault="000A1262" w:rsidP="000A1262">
      <w:pPr>
        <w:pStyle w:val="enumlev1"/>
      </w:pPr>
      <w:r w:rsidRPr="00FB5FCB">
        <w:lastRenderedPageBreak/>
        <w:t>‒</w:t>
      </w:r>
      <w:r w:rsidRPr="00FB5FCB">
        <w:tab/>
      </w:r>
      <w:r w:rsidR="00AB4AFA" w:rsidRPr="00FB5FCB">
        <w:t xml:space="preserve">с </w:t>
      </w:r>
      <w:r w:rsidR="00DD60D2" w:rsidRPr="00FB5FCB">
        <w:t>использованием</w:t>
      </w:r>
      <w:r w:rsidR="00AB4AFA" w:rsidRPr="00FB5FCB">
        <w:t xml:space="preserve"> методики (предполагающ</w:t>
      </w:r>
      <w:r w:rsidR="00DD60D2" w:rsidRPr="00FB5FCB">
        <w:t>ей</w:t>
      </w:r>
      <w:r w:rsidR="00AB4AFA" w:rsidRPr="00FB5FCB">
        <w:t xml:space="preserve"> семь категорий уровней урбанизации), изложенной в </w:t>
      </w:r>
      <w:hyperlink r:id="rId14" w:history="1">
        <w:r w:rsidR="00AB4AFA" w:rsidRPr="00FB5FCB">
          <w:rPr>
            <w:rStyle w:val="Hyperlink"/>
          </w:rPr>
          <w:t>Отчете Евростата</w:t>
        </w:r>
      </w:hyperlink>
      <w:r w:rsidR="00AB4AFA" w:rsidRPr="00FB5FCB">
        <w:t xml:space="preserve">, </w:t>
      </w:r>
      <w:r w:rsidR="00DD60D2" w:rsidRPr="00FB5FCB">
        <w:t>для</w:t>
      </w:r>
      <w:r w:rsidR="00AB4AFA" w:rsidRPr="00FB5FCB">
        <w:t xml:space="preserve"> определения городов и поселков</w:t>
      </w:r>
      <w:r w:rsidR="00DD60D2" w:rsidRPr="00FB5FCB">
        <w:rPr>
          <w:rStyle w:val="FootnoteReference"/>
        </w:rPr>
        <w:footnoteReference w:id="1"/>
      </w:r>
      <w:r w:rsidR="00AB4AFA" w:rsidRPr="00FB5FCB">
        <w:t>;</w:t>
      </w:r>
    </w:p>
    <w:p w14:paraId="4FAF2264" w14:textId="6BF3743E" w:rsidR="000A1262" w:rsidRPr="00FB5FCB" w:rsidRDefault="000A1262" w:rsidP="000A1262">
      <w:pPr>
        <w:pStyle w:val="enumlev1"/>
      </w:pPr>
      <w:r w:rsidRPr="00FB5FCB">
        <w:t>‒</w:t>
      </w:r>
      <w:r w:rsidRPr="00FB5FCB">
        <w:tab/>
      </w:r>
      <w:r w:rsidR="00DD60D2" w:rsidRPr="00FB5FCB">
        <w:t xml:space="preserve">с использованием </w:t>
      </w:r>
      <w:r w:rsidR="00DC61D2" w:rsidRPr="00FB5FCB">
        <w:t xml:space="preserve">итоговой </w:t>
      </w:r>
      <w:r w:rsidR="00DD60D2" w:rsidRPr="00FB5FCB">
        <w:t xml:space="preserve">разбивки (в процентном выражении) французских городов и поселков на семь уровней, </w:t>
      </w:r>
      <w:r w:rsidR="00DC61D2" w:rsidRPr="00FB5FCB">
        <w:t xml:space="preserve">с использованием </w:t>
      </w:r>
      <w:hyperlink r:id="rId15" w:history="1">
        <w:r w:rsidR="00DD60D2" w:rsidRPr="00FB5FCB">
          <w:rPr>
            <w:rStyle w:val="Hyperlink"/>
          </w:rPr>
          <w:t>последних имеющихся данных (январь 2023</w:t>
        </w:r>
        <w:r w:rsidR="004F15D8">
          <w:rPr>
            <w:rStyle w:val="Hyperlink"/>
          </w:rPr>
          <w:t> </w:t>
        </w:r>
        <w:r w:rsidR="00DD60D2" w:rsidRPr="00FB5FCB">
          <w:rPr>
            <w:rStyle w:val="Hyperlink"/>
          </w:rPr>
          <w:t>г</w:t>
        </w:r>
        <w:r w:rsidR="004F15D8">
          <w:rPr>
            <w:rStyle w:val="Hyperlink"/>
          </w:rPr>
          <w:t>.</w:t>
        </w:r>
        <w:r w:rsidR="00DD60D2" w:rsidRPr="00FB5FCB">
          <w:rPr>
            <w:rStyle w:val="Hyperlink"/>
          </w:rPr>
          <w:t>)</w:t>
        </w:r>
      </w:hyperlink>
      <w:r w:rsidR="00DD60D2" w:rsidRPr="00FB5FCB">
        <w:t>;</w:t>
      </w:r>
    </w:p>
    <w:p w14:paraId="0CC7290D" w14:textId="5A44007D" w:rsidR="000A1262" w:rsidRPr="00FB5FCB" w:rsidRDefault="000A1262" w:rsidP="000A1262">
      <w:pPr>
        <w:pStyle w:val="enumlev1"/>
      </w:pPr>
      <w:r w:rsidRPr="00FB5FCB">
        <w:t>‒</w:t>
      </w:r>
      <w:r w:rsidRPr="00FB5FCB">
        <w:tab/>
      </w:r>
      <w:r w:rsidR="00DD60D2" w:rsidRPr="00FB5FCB">
        <w:t xml:space="preserve">с использованием </w:t>
      </w:r>
      <w:hyperlink r:id="rId16" w:history="1">
        <w:r w:rsidR="00DD60D2" w:rsidRPr="00FB5FCB">
          <w:rPr>
            <w:rStyle w:val="Hyperlink"/>
          </w:rPr>
          <w:t>данных, касающихся последнего развертывания французских базовых станций 5G стандарта NR в полосе частот</w:t>
        </w:r>
        <w:r w:rsidRPr="00FB5FCB">
          <w:rPr>
            <w:rStyle w:val="Hyperlink"/>
          </w:rPr>
          <w:t xml:space="preserve"> 3400</w:t>
        </w:r>
        <w:r w:rsidR="008E3BF9" w:rsidRPr="00FB5FCB">
          <w:rPr>
            <w:rStyle w:val="Hyperlink"/>
          </w:rPr>
          <w:t>−</w:t>
        </w:r>
        <w:r w:rsidRPr="00FB5FCB">
          <w:rPr>
            <w:rStyle w:val="Hyperlink"/>
          </w:rPr>
          <w:t>3800</w:t>
        </w:r>
        <w:r w:rsidR="008E3BF9" w:rsidRPr="00FB5FCB">
          <w:rPr>
            <w:rStyle w:val="Hyperlink"/>
          </w:rPr>
          <w:t> МГц</w:t>
        </w:r>
      </w:hyperlink>
      <w:r w:rsidRPr="00FB5FCB">
        <w:rPr>
          <w:rStyle w:val="Hyperlink"/>
          <w:color w:val="000000" w:themeColor="text1"/>
        </w:rPr>
        <w:t>.</w:t>
      </w:r>
    </w:p>
    <w:p w14:paraId="4F7E9F94" w14:textId="52BADF3C" w:rsidR="000A1262" w:rsidRPr="00FB5FCB" w:rsidRDefault="00D55C1A" w:rsidP="000A1262">
      <w:r w:rsidRPr="00FB5FCB">
        <w:t>Данное практическое мероприятие дало результаты 77,5%/19,6%/2,9% для городских/пригородных/</w:t>
      </w:r>
      <w:r w:rsidR="00CB3C89">
        <w:br/>
      </w:r>
      <w:r w:rsidRPr="00FB5FCB">
        <w:t xml:space="preserve">сельских районов, которые были использованы для определения маски ожидаемой э.и.и.м. </w:t>
      </w:r>
    </w:p>
    <w:p w14:paraId="47BCD206" w14:textId="3CBEEDCF" w:rsidR="000A1262" w:rsidRPr="00FB5FCB" w:rsidRDefault="00D55C1A" w:rsidP="000A1262">
      <w:pPr>
        <w:pStyle w:val="Headingb"/>
        <w:rPr>
          <w:lang w:val="ru-RU"/>
        </w:rPr>
      </w:pPr>
      <w:r w:rsidRPr="00FB5FCB">
        <w:rPr>
          <w:lang w:val="ru-RU"/>
        </w:rPr>
        <w:t xml:space="preserve">Развертывание </w:t>
      </w:r>
      <w:r w:rsidR="000A1262" w:rsidRPr="00FB5FCB">
        <w:rPr>
          <w:lang w:val="ru-RU"/>
        </w:rPr>
        <w:t>IMT</w:t>
      </w:r>
    </w:p>
    <w:p w14:paraId="31D2012E" w14:textId="5E1CFD4F" w:rsidR="000A1262" w:rsidRPr="00FB5FCB" w:rsidRDefault="00396F86" w:rsidP="000A1262">
      <w:r w:rsidRPr="00FB5FCB">
        <w:t>Следующие допущения в отношении развертывания IMT основываются на данных о двух странах CЕПТ, охватывающих всю область видимости спутника в Районе 1.</w:t>
      </w:r>
    </w:p>
    <w:p w14:paraId="608402BF" w14:textId="6612DCA8" w:rsidR="000A1262" w:rsidRPr="00FB5FCB" w:rsidRDefault="00396F86" w:rsidP="000A1262">
      <w:r w:rsidRPr="00FB5FCB">
        <w:t xml:space="preserve">В одном из примеров плотность развертывания базовых станций </w:t>
      </w:r>
      <w:r w:rsidR="002D5CF5" w:rsidRPr="00FB5FCB">
        <w:t>определялась</w:t>
      </w:r>
      <w:r w:rsidRPr="00FB5FCB">
        <w:t xml:space="preserve"> </w:t>
      </w:r>
      <w:r w:rsidR="00744AF2" w:rsidRPr="00FB5FCB">
        <w:t>на основании</w:t>
      </w:r>
      <w:r w:rsidRPr="00FB5FCB">
        <w:t xml:space="preserve"> </w:t>
      </w:r>
      <w:r w:rsidR="00B90C38" w:rsidRPr="00FB5FCB">
        <w:t xml:space="preserve">зонального </w:t>
      </w:r>
      <w:r w:rsidRPr="00FB5FCB">
        <w:t>метода</w:t>
      </w:r>
      <w:r w:rsidR="00B90C38" w:rsidRPr="00FB5FCB">
        <w:t xml:space="preserve"> </w:t>
      </w:r>
      <w:proofErr w:type="spellStart"/>
      <w:r w:rsidR="00B90C38" w:rsidRPr="00FB5FCB">
        <w:t>RaRb</w:t>
      </w:r>
      <w:proofErr w:type="spellEnd"/>
      <w:r w:rsidR="00B90C38" w:rsidRPr="00FB5FCB">
        <w:t xml:space="preserve">, </w:t>
      </w:r>
      <w:r w:rsidR="00744AF2" w:rsidRPr="00FB5FCB">
        <w:t>исходя из</w:t>
      </w:r>
      <w:r w:rsidR="002D5CF5" w:rsidRPr="00FB5FCB">
        <w:t xml:space="preserve"> допущений Ra 38,6% для городских и 46,7% для пригородных </w:t>
      </w:r>
      <w:r w:rsidR="00744AF2" w:rsidRPr="00FB5FCB">
        <w:t>зон,</w:t>
      </w:r>
      <w:r w:rsidR="002D5CF5" w:rsidRPr="00FB5FCB">
        <w:t xml:space="preserve"> Rb 1% для обеспечения соответствия характеристикам урбанизации IMT, как изложено выше. Ненаселенные зоны в Районе 1 (например, Сахара, Сибирь) исключены. В качестве примера</w:t>
      </w:r>
      <w:r w:rsidR="00744AF2" w:rsidRPr="00FB5FCB">
        <w:t>:</w:t>
      </w:r>
      <w:r w:rsidR="002D5CF5" w:rsidRPr="00FB5FCB">
        <w:t xml:space="preserve"> для обеспечения защиты ФСС при 64° в.</w:t>
      </w:r>
      <w:r w:rsidR="00FB5FCB">
        <w:rPr>
          <w:lang w:val="en-US"/>
        </w:rPr>
        <w:t> </w:t>
      </w:r>
      <w:r w:rsidR="002D5CF5" w:rsidRPr="00FB5FCB">
        <w:t>д. число БС должно составить приблизительно 2 миллиона, а</w:t>
      </w:r>
      <w:r w:rsidR="00FB5FCB">
        <w:rPr>
          <w:lang w:val="en-US"/>
        </w:rPr>
        <w:t> </w:t>
      </w:r>
      <w:r w:rsidR="002D5CF5" w:rsidRPr="00FB5FCB">
        <w:t>при 83,5° в.д. – приблизительно 1,8 миллиона.</w:t>
      </w:r>
    </w:p>
    <w:p w14:paraId="436A4CB4" w14:textId="6B2E1655" w:rsidR="000A1262" w:rsidRPr="00FB5FCB" w:rsidRDefault="009E2B61" w:rsidP="000A1262">
      <w:r w:rsidRPr="00FB5FCB">
        <w:t>В другом примере применялся метод расчета на основе плотности населения</w:t>
      </w:r>
      <w:r w:rsidR="00CB3C89">
        <w:t xml:space="preserve"> </w:t>
      </w:r>
      <w:r w:rsidRPr="00FB5FCB">
        <w:t>для определения позиций БС на Земле с использованием данных SEDAC</w:t>
      </w:r>
      <w:r w:rsidR="00E037E0" w:rsidRPr="00FB5FCB">
        <w:rPr>
          <w:rStyle w:val="FootnoteReference"/>
        </w:rPr>
        <w:footnoteReference w:id="2"/>
      </w:r>
      <w:r w:rsidRPr="00FB5FCB">
        <w:t xml:space="preserve"> в разрешении 1°. Число базовых станций рассчитывалось исходя </w:t>
      </w:r>
      <w:r w:rsidR="00E037E0" w:rsidRPr="00FB5FCB">
        <w:t>из той же плотности базовых станций на население, что и в случае развертывания в Великобритании на частоте 2,1 ГГц. В качестве примера</w:t>
      </w:r>
      <w:r w:rsidR="003A11AA" w:rsidRPr="00FB5FCB">
        <w:t>:</w:t>
      </w:r>
      <w:r w:rsidR="00E037E0" w:rsidRPr="00FB5FCB">
        <w:t xml:space="preserve"> для обеспечения защиты ФСС при 64° в.</w:t>
      </w:r>
      <w:r w:rsidR="00CB3C89">
        <w:t> </w:t>
      </w:r>
      <w:r w:rsidR="00E037E0" w:rsidRPr="00FB5FCB">
        <w:t>д. число базовых станций должно составить приблизительно 1,8 миллиона, а при 83,5° в.</w:t>
      </w:r>
      <w:r w:rsidR="00CB3C89">
        <w:t> </w:t>
      </w:r>
      <w:r w:rsidR="00E037E0" w:rsidRPr="00FB5FCB">
        <w:t xml:space="preserve">д. – приблизительно 1,4 миллиона. Базовые станции будут подразделяться на городские/пригородные/сельские, что в процентном </w:t>
      </w:r>
      <w:r w:rsidR="003A11AA" w:rsidRPr="00FB5FCB">
        <w:t>со</w:t>
      </w:r>
      <w:r w:rsidR="00E037E0" w:rsidRPr="00FB5FCB">
        <w:t>отношении составит 77,5%/19</w:t>
      </w:r>
      <w:r w:rsidR="00CB3C89">
        <w:t>,</w:t>
      </w:r>
      <w:r w:rsidR="00E037E0" w:rsidRPr="00FB5FCB">
        <w:t>6%/2,9%, соответственно, как разъяснено выше.</w:t>
      </w:r>
    </w:p>
    <w:p w14:paraId="600D5DC5" w14:textId="3EC4F9AE" w:rsidR="000A1262" w:rsidRPr="00FB5FCB" w:rsidRDefault="00E037E0" w:rsidP="000A1262">
      <w:r w:rsidRPr="00FB5FCB">
        <w:t xml:space="preserve">Размеры сот: </w:t>
      </w:r>
      <w:r w:rsidR="003A11AA" w:rsidRPr="00FB5FCB">
        <w:t>использовались</w:t>
      </w:r>
      <w:r w:rsidRPr="00FB5FCB">
        <w:t xml:space="preserve"> допущени</w:t>
      </w:r>
      <w:r w:rsidR="003A11AA" w:rsidRPr="00FB5FCB">
        <w:t>я</w:t>
      </w:r>
      <w:r w:rsidRPr="00FB5FCB">
        <w:t xml:space="preserve"> РГ 5D МСЭ-R, т.</w:t>
      </w:r>
      <w:r w:rsidR="00950660">
        <w:t> </w:t>
      </w:r>
      <w:r w:rsidRPr="00FB5FCB">
        <w:t xml:space="preserve">е. 0,3 км для города и 0,6 км для пригородных/сельских </w:t>
      </w:r>
      <w:r w:rsidR="003A11AA" w:rsidRPr="00FB5FCB">
        <w:t>районов</w:t>
      </w:r>
      <w:r w:rsidRPr="00FB5FCB">
        <w:t xml:space="preserve">. </w:t>
      </w:r>
    </w:p>
    <w:p w14:paraId="7BD33A3C" w14:textId="332F95CB" w:rsidR="000A1262" w:rsidRPr="00FB5FCB" w:rsidRDefault="00E037E0" w:rsidP="000A1262">
      <w:r w:rsidRPr="00FB5FCB">
        <w:t>Только Район 1, Район 3 исключается.</w:t>
      </w:r>
    </w:p>
    <w:p w14:paraId="716E10AC" w14:textId="3FA0DEC9" w:rsidR="000A1262" w:rsidRPr="00FB5FCB" w:rsidRDefault="00E037E0" w:rsidP="000A1262">
      <w:pPr>
        <w:pStyle w:val="Headingb"/>
        <w:rPr>
          <w:lang w:val="ru-RU"/>
        </w:rPr>
      </w:pPr>
      <w:r w:rsidRPr="00FB5FCB">
        <w:rPr>
          <w:lang w:val="ru-RU"/>
        </w:rPr>
        <w:t>Модель потерь за счет отражений</w:t>
      </w:r>
    </w:p>
    <w:p w14:paraId="26828083" w14:textId="5F4E9E81" w:rsidR="000A1262" w:rsidRPr="00FB5FCB" w:rsidRDefault="00E037E0" w:rsidP="000A1262">
      <w:r w:rsidRPr="00FB5FCB">
        <w:t>Поскольку использовались разные модели потерь за счет отражений, в основу предложения был положен усредненный результат.</w:t>
      </w:r>
    </w:p>
    <w:p w14:paraId="7788D5F6" w14:textId="66239B5E" w:rsidR="000A1262" w:rsidRPr="00FB5FCB" w:rsidRDefault="000A1262" w:rsidP="000A1262">
      <w:pPr>
        <w:pStyle w:val="enumlev1"/>
      </w:pPr>
      <w:r w:rsidRPr="00FB5FCB">
        <w:t>‒</w:t>
      </w:r>
      <w:r w:rsidRPr="00FB5FCB">
        <w:tab/>
      </w:r>
      <w:r w:rsidR="00E037E0" w:rsidRPr="00FB5FCB">
        <w:t xml:space="preserve">Модель потерь за счет отражений, описанная в Документе 3K/178. </w:t>
      </w:r>
    </w:p>
    <w:p w14:paraId="57853D4B" w14:textId="5BF2E619" w:rsidR="000A1262" w:rsidRPr="00FB5FCB" w:rsidRDefault="000A1262" w:rsidP="000A1262">
      <w:pPr>
        <w:pStyle w:val="enumlev1"/>
      </w:pPr>
      <w:r w:rsidRPr="00FB5FCB">
        <w:t>‒</w:t>
      </w:r>
      <w:r w:rsidRPr="00FB5FCB">
        <w:tab/>
      </w:r>
      <w:r w:rsidR="00721923" w:rsidRPr="00FB5FCB">
        <w:t>Рекомендация</w:t>
      </w:r>
      <w:r w:rsidRPr="00FB5FCB">
        <w:t xml:space="preserve"> </w:t>
      </w:r>
      <w:r w:rsidR="00721923" w:rsidRPr="00FB5FCB">
        <w:t>МСЭ</w:t>
      </w:r>
      <w:r w:rsidRPr="00FB5FCB">
        <w:t xml:space="preserve">-R P.2108-1 </w:t>
      </w:r>
      <w:r w:rsidR="00721923" w:rsidRPr="00FB5FCB">
        <w:t>на частоте</w:t>
      </w:r>
      <w:r w:rsidRPr="00FB5FCB">
        <w:t xml:space="preserve"> 6775 </w:t>
      </w:r>
      <w:r w:rsidR="00721923" w:rsidRPr="00FB5FCB">
        <w:t>МГц</w:t>
      </w:r>
      <w:r w:rsidRPr="00FB5FCB">
        <w:t xml:space="preserve">, </w:t>
      </w:r>
      <w:r w:rsidR="00F576B2" w:rsidRPr="00FB5FCB">
        <w:t>применимая к базовым станциям ниже уровня крыш. Расчеты потерь за счет отражений от препятствий выполняются независимо от расчетов потерь из-за рельефа местности, что означает, что БС может экранироваться рельефом местности, препятствиями, тем и другим или ничем из указанного.</w:t>
      </w:r>
    </w:p>
    <w:p w14:paraId="2D8D5B10" w14:textId="4E615D60" w:rsidR="000A1262" w:rsidRPr="00FB5FCB" w:rsidRDefault="00F576B2" w:rsidP="000A1262">
      <w:pPr>
        <w:pStyle w:val="Headingb"/>
        <w:rPr>
          <w:lang w:val="ru-RU"/>
        </w:rPr>
      </w:pPr>
      <w:r w:rsidRPr="00FB5FCB">
        <w:rPr>
          <w:lang w:val="ru-RU"/>
        </w:rPr>
        <w:t>Характеристики спутника</w:t>
      </w:r>
    </w:p>
    <w:p w14:paraId="22EB2F1C" w14:textId="59975BF8" w:rsidR="000A1262" w:rsidRPr="00FB5FCB" w:rsidRDefault="000A1262" w:rsidP="00F576B2">
      <w:pPr>
        <w:pStyle w:val="enumlev1"/>
      </w:pPr>
      <w:r w:rsidRPr="00FB5FCB">
        <w:t>‒</w:t>
      </w:r>
      <w:r w:rsidRPr="00FB5FCB">
        <w:tab/>
      </w:r>
      <w:r w:rsidR="00F576B2" w:rsidRPr="00FB5FCB">
        <w:t>Глобальный луч, использующий несущую 1, нормализованная диаграмма направленности антенны исходя из эффективности антенны 81%, как представлено в Документе 5D/1647 (</w:t>
      </w:r>
      <w:r w:rsidR="00F50FF0" w:rsidRPr="00FB5FCB">
        <w:t>Рисунок</w:t>
      </w:r>
      <w:r w:rsidR="00F576B2" w:rsidRPr="00FB5FCB">
        <w:t xml:space="preserve"> 5).</w:t>
      </w:r>
    </w:p>
    <w:p w14:paraId="337B04C9" w14:textId="66A30AC6" w:rsidR="000A1262" w:rsidRPr="00FB5FCB" w:rsidRDefault="000A1262" w:rsidP="000A1262">
      <w:pPr>
        <w:pStyle w:val="enumlev1"/>
      </w:pPr>
      <w:r w:rsidRPr="00FB5FCB">
        <w:lastRenderedPageBreak/>
        <w:t>‒</w:t>
      </w:r>
      <w:r w:rsidRPr="00FB5FCB">
        <w:tab/>
      </w:r>
      <w:r w:rsidR="00F50FF0" w:rsidRPr="00FB5FCB">
        <w:t>Орбитальные позиции</w:t>
      </w:r>
      <w:r w:rsidRPr="00FB5FCB">
        <w:t xml:space="preserve">: </w:t>
      </w:r>
      <w:r w:rsidR="00F50FF0" w:rsidRPr="00FB5FCB">
        <w:t>использовались</w:t>
      </w:r>
      <w:r w:rsidRPr="00FB5FCB">
        <w:t xml:space="preserve"> </w:t>
      </w:r>
      <w:r w:rsidR="00F50FF0" w:rsidRPr="00FB5FCB">
        <w:t xml:space="preserve">позиции </w:t>
      </w:r>
      <w:r w:rsidRPr="00FB5FCB">
        <w:t>15</w:t>
      </w:r>
      <w:r w:rsidR="008E3BF9" w:rsidRPr="00FB5FCB">
        <w:t>,</w:t>
      </w:r>
      <w:r w:rsidRPr="00FB5FCB">
        <w:t>5°</w:t>
      </w:r>
      <w:r w:rsidR="00F50FF0" w:rsidRPr="00FB5FCB">
        <w:t xml:space="preserve"> з.</w:t>
      </w:r>
      <w:r w:rsidR="00FB5FCB">
        <w:rPr>
          <w:lang w:val="en-US"/>
        </w:rPr>
        <w:t> </w:t>
      </w:r>
      <w:r w:rsidR="003A11AA" w:rsidRPr="00FB5FCB">
        <w:t>д</w:t>
      </w:r>
      <w:r w:rsidR="00F50FF0" w:rsidRPr="00FB5FCB">
        <w:t>.</w:t>
      </w:r>
      <w:r w:rsidRPr="00FB5FCB">
        <w:t>, 25°</w:t>
      </w:r>
      <w:r w:rsidR="00F50FF0" w:rsidRPr="00FB5FCB">
        <w:t xml:space="preserve"> в.</w:t>
      </w:r>
      <w:r w:rsidR="00FB5FCB">
        <w:rPr>
          <w:lang w:val="en-US"/>
        </w:rPr>
        <w:t> </w:t>
      </w:r>
      <w:r w:rsidR="00F50FF0" w:rsidRPr="00FB5FCB">
        <w:t>д.</w:t>
      </w:r>
      <w:r w:rsidRPr="00FB5FCB">
        <w:t>, 64°</w:t>
      </w:r>
      <w:r w:rsidR="00F50FF0" w:rsidRPr="00FB5FCB">
        <w:t xml:space="preserve"> в.</w:t>
      </w:r>
      <w:r w:rsidR="00FB5FCB">
        <w:rPr>
          <w:lang w:val="en-US"/>
        </w:rPr>
        <w:t> </w:t>
      </w:r>
      <w:r w:rsidR="00F50FF0" w:rsidRPr="00FB5FCB">
        <w:t>д.</w:t>
      </w:r>
      <w:r w:rsidRPr="00FB5FCB">
        <w:t>, 83</w:t>
      </w:r>
      <w:r w:rsidR="008E3BF9" w:rsidRPr="00FB5FCB">
        <w:t>,</w:t>
      </w:r>
      <w:r w:rsidRPr="00FB5FCB">
        <w:t>5°</w:t>
      </w:r>
      <w:r w:rsidR="00FB5FCB">
        <w:rPr>
          <w:lang w:val="en-US"/>
        </w:rPr>
        <w:t> </w:t>
      </w:r>
      <w:r w:rsidR="00F50FF0" w:rsidRPr="00FB5FCB">
        <w:t>в.</w:t>
      </w:r>
      <w:r w:rsidR="00FB5FCB">
        <w:rPr>
          <w:lang w:val="en-US"/>
        </w:rPr>
        <w:t> </w:t>
      </w:r>
      <w:r w:rsidR="00F50FF0" w:rsidRPr="00FB5FCB">
        <w:t>д.</w:t>
      </w:r>
      <w:r w:rsidRPr="00FB5FCB">
        <w:t xml:space="preserve">, </w:t>
      </w:r>
      <w:r w:rsidR="00F50FF0" w:rsidRPr="00FB5FCB">
        <w:t>т.</w:t>
      </w:r>
      <w:r w:rsidR="00FB5FCB">
        <w:rPr>
          <w:lang w:val="en-US"/>
        </w:rPr>
        <w:t> </w:t>
      </w:r>
      <w:r w:rsidR="00F50FF0" w:rsidRPr="00FB5FCB">
        <w:t>е.</w:t>
      </w:r>
      <w:r w:rsidR="00FB5FCB">
        <w:rPr>
          <w:lang w:val="en-US"/>
        </w:rPr>
        <w:t> </w:t>
      </w:r>
      <w:r w:rsidR="00F50FF0" w:rsidRPr="00FB5FCB">
        <w:t xml:space="preserve">существующие орбитальные позиции европейских спутников как примеры репрезентативного использования; можно также провести испытания в отношении ряда других </w:t>
      </w:r>
      <w:r w:rsidR="003A11AA" w:rsidRPr="00FB5FCB">
        <w:t xml:space="preserve">позиций, </w:t>
      </w:r>
      <w:r w:rsidR="00F50FF0" w:rsidRPr="00FB5FCB">
        <w:t>используемых или планируемых к использованию реальными спутниками.</w:t>
      </w:r>
    </w:p>
    <w:p w14:paraId="5E342A44" w14:textId="77777777" w:rsidR="008131AB" w:rsidRPr="00FB5FCB" w:rsidRDefault="008131AB">
      <w:pPr>
        <w:pStyle w:val="Reasons"/>
      </w:pPr>
    </w:p>
    <w:p w14:paraId="12464D25" w14:textId="77777777" w:rsidR="008131AB" w:rsidRPr="00FB5FCB" w:rsidRDefault="00C073C5">
      <w:pPr>
        <w:pStyle w:val="Proposal"/>
      </w:pPr>
      <w:r w:rsidRPr="00FB5FCB">
        <w:tab/>
        <w:t>EUR/65A2A4/3</w:t>
      </w:r>
    </w:p>
    <w:p w14:paraId="588FBAF4" w14:textId="7C7CF19E" w:rsidR="008E3BF9" w:rsidRPr="00FB5FCB" w:rsidRDefault="00F50FF0" w:rsidP="008E3BF9">
      <w:r w:rsidRPr="00FB5FCB">
        <w:t xml:space="preserve">Для того чтобы обеспечить непрерывность измерений ТПМ в долгосрочной перспективе, принимая во внимание текущие исследования и учитывая возможные решения ВКР-23 по пункту 1.2 повестки дня, СЕПТ хотела бы предложить </w:t>
      </w:r>
      <w:r w:rsidR="000B1BD4" w:rsidRPr="00FB5FCB">
        <w:t>добавить новые первичные</w:t>
      </w:r>
      <w:r w:rsidRPr="00FB5FCB">
        <w:t xml:space="preserve"> распределени</w:t>
      </w:r>
      <w:r w:rsidR="000B1BD4" w:rsidRPr="00FB5FCB">
        <w:t>я</w:t>
      </w:r>
      <w:r w:rsidRPr="00FB5FCB">
        <w:t xml:space="preserve"> ССИЗ (пассивной) в полосах частот 4,2</w:t>
      </w:r>
      <w:r w:rsidR="00950660">
        <w:t>−</w:t>
      </w:r>
      <w:r w:rsidRPr="00FB5FCB">
        <w:t>4,4 ГГц и 8,4</w:t>
      </w:r>
      <w:r w:rsidR="00950660">
        <w:t>−</w:t>
      </w:r>
      <w:r w:rsidRPr="00FB5FCB">
        <w:t xml:space="preserve">8,5 ГГц, </w:t>
      </w:r>
      <w:r w:rsidR="000B1BD4" w:rsidRPr="00FB5FCB">
        <w:t>а также внести необходимые конкретные условия путем включения примечаний в РР.</w:t>
      </w:r>
    </w:p>
    <w:p w14:paraId="1D040D31" w14:textId="387C422C" w:rsidR="008E3BF9" w:rsidRPr="00FB5FCB" w:rsidRDefault="000B1BD4" w:rsidP="008E3BF9">
      <w:r w:rsidRPr="00FB5FCB">
        <w:t>Эти элементы вышеуказанных положений предполагают в первую очередь следующие пересмотры в Таблице распределения частот РР:</w:t>
      </w:r>
    </w:p>
    <w:p w14:paraId="1204EE74" w14:textId="77777777" w:rsidR="00F256C7" w:rsidRPr="00FB5FCB" w:rsidRDefault="00F256C7" w:rsidP="008E3BF9"/>
    <w:p w14:paraId="5A719422" w14:textId="0B800057" w:rsidR="00243A09" w:rsidRPr="00FB5FCB" w:rsidRDefault="00C073C5" w:rsidP="008E3BF9">
      <w:pPr>
        <w:pStyle w:val="Tabletitle"/>
      </w:pPr>
      <w:r w:rsidRPr="00FB5FCB">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FB5FCB" w14:paraId="686B7421"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524CD3F0" w14:textId="77777777" w:rsidR="00243A09" w:rsidRPr="00FB5FCB" w:rsidRDefault="00C073C5" w:rsidP="00FB5E69">
            <w:pPr>
              <w:pStyle w:val="Tablehead"/>
              <w:rPr>
                <w:lang w:val="ru-RU"/>
              </w:rPr>
            </w:pPr>
            <w:r w:rsidRPr="00FB5FCB">
              <w:rPr>
                <w:lang w:val="ru-RU"/>
              </w:rPr>
              <w:t>Распределение по службам</w:t>
            </w:r>
          </w:p>
        </w:tc>
      </w:tr>
      <w:tr w:rsidR="00FB5E69" w:rsidRPr="00FB5FCB" w14:paraId="71133E2B" w14:textId="77777777" w:rsidTr="00FB5E69">
        <w:trPr>
          <w:cantSplit/>
          <w:jc w:val="center"/>
        </w:trPr>
        <w:tc>
          <w:tcPr>
            <w:tcW w:w="1667" w:type="pct"/>
            <w:tcBorders>
              <w:top w:val="single" w:sz="4" w:space="0" w:color="auto"/>
              <w:left w:val="single" w:sz="4" w:space="0" w:color="auto"/>
              <w:bottom w:val="single" w:sz="4" w:space="0" w:color="auto"/>
              <w:right w:val="single" w:sz="4" w:space="0" w:color="auto"/>
            </w:tcBorders>
          </w:tcPr>
          <w:p w14:paraId="7D52FCF0" w14:textId="77777777" w:rsidR="00243A09" w:rsidRPr="00FB5FCB" w:rsidRDefault="00C073C5" w:rsidP="00FB5E69">
            <w:pPr>
              <w:pStyle w:val="Tablehead"/>
              <w:rPr>
                <w:lang w:val="ru-RU"/>
              </w:rPr>
            </w:pPr>
            <w:r w:rsidRPr="00FB5FCB">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3BE730D" w14:textId="77777777" w:rsidR="00243A09" w:rsidRPr="00FB5FCB" w:rsidRDefault="00C073C5" w:rsidP="00FB5E69">
            <w:pPr>
              <w:pStyle w:val="Tablehead"/>
              <w:rPr>
                <w:lang w:val="ru-RU"/>
              </w:rPr>
            </w:pPr>
            <w:r w:rsidRPr="00FB5FCB">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C50C144" w14:textId="77777777" w:rsidR="00243A09" w:rsidRPr="00FB5FCB" w:rsidRDefault="00C073C5" w:rsidP="00FB5E69">
            <w:pPr>
              <w:pStyle w:val="Tablehead"/>
              <w:rPr>
                <w:lang w:val="ru-RU"/>
              </w:rPr>
            </w:pPr>
            <w:r w:rsidRPr="00FB5FCB">
              <w:rPr>
                <w:lang w:val="ru-RU"/>
              </w:rPr>
              <w:t>Район 3</w:t>
            </w:r>
          </w:p>
        </w:tc>
      </w:tr>
      <w:tr w:rsidR="00FB5E69" w:rsidRPr="00FB5FCB" w14:paraId="4B74B580" w14:textId="77777777" w:rsidTr="008E3BF9">
        <w:trPr>
          <w:cantSplit/>
          <w:trHeight w:val="317"/>
          <w:jc w:val="center"/>
        </w:trPr>
        <w:tc>
          <w:tcPr>
            <w:tcW w:w="1667" w:type="pct"/>
            <w:vMerge w:val="restart"/>
            <w:tcBorders>
              <w:right w:val="nil"/>
            </w:tcBorders>
          </w:tcPr>
          <w:p w14:paraId="78B69B61" w14:textId="77777777" w:rsidR="00243A09" w:rsidRPr="00FB5FCB" w:rsidRDefault="00C073C5" w:rsidP="00FB5E69">
            <w:pPr>
              <w:spacing w:before="20" w:after="20"/>
              <w:rPr>
                <w:rStyle w:val="Tablefreq"/>
                <w:szCs w:val="18"/>
              </w:rPr>
            </w:pPr>
            <w:r w:rsidRPr="00FB5FCB">
              <w:rPr>
                <w:rStyle w:val="Tablefreq"/>
                <w:szCs w:val="18"/>
              </w:rPr>
              <w:t>4 200–4 400</w:t>
            </w:r>
          </w:p>
        </w:tc>
        <w:tc>
          <w:tcPr>
            <w:tcW w:w="3333" w:type="pct"/>
            <w:gridSpan w:val="2"/>
            <w:tcBorders>
              <w:left w:val="nil"/>
              <w:bottom w:val="nil"/>
            </w:tcBorders>
          </w:tcPr>
          <w:p w14:paraId="10DC84B4" w14:textId="4768D40C" w:rsidR="008E3BF9" w:rsidRPr="00FB5FCB" w:rsidRDefault="008E3BF9" w:rsidP="00FB5E69">
            <w:pPr>
              <w:pStyle w:val="TableTextS5"/>
              <w:ind w:left="85"/>
              <w:rPr>
                <w:ins w:id="12" w:author="Komissarova, Olga" w:date="2023-11-09T15:37:00Z"/>
                <w:lang w:val="ru-RU"/>
              </w:rPr>
            </w:pPr>
            <w:ins w:id="13" w:author="Komissarova, Olga" w:date="2023-11-09T15:37:00Z">
              <w:r w:rsidRPr="00FB5FCB">
                <w:rPr>
                  <w:szCs w:val="18"/>
                  <w:lang w:val="ru-RU"/>
                </w:rPr>
                <w:t>СПУТНИКОВАЯ СЛУЖБА ИССЛЕДОВАНИЯ ЗЕМЛИ (пассивная)</w:t>
              </w:r>
            </w:ins>
            <w:ins w:id="14" w:author="Komissarova, Olga" w:date="2023-11-09T15:38:00Z">
              <w:r w:rsidRPr="00FB5FCB">
                <w:rPr>
                  <w:szCs w:val="18"/>
                  <w:lang w:val="ru-RU"/>
                </w:rPr>
                <w:t>  </w:t>
              </w:r>
              <w:r w:rsidRPr="00FB5FCB">
                <w:rPr>
                  <w:lang w:val="ru-RU"/>
                </w:rPr>
                <w:t>ADD </w:t>
              </w:r>
              <w:r w:rsidRPr="00FB5FCB">
                <w:rPr>
                  <w:rStyle w:val="Artref"/>
                  <w:lang w:val="ru-RU"/>
                </w:rPr>
                <w:t>5.A112</w:t>
              </w:r>
              <w:r w:rsidRPr="00FB5FCB">
                <w:rPr>
                  <w:color w:val="000000"/>
                  <w:u w:val="single"/>
                  <w:lang w:val="ru-RU"/>
                </w:rPr>
                <w:t xml:space="preserve">  ADD </w:t>
              </w:r>
              <w:r w:rsidRPr="00FB5FCB">
                <w:rPr>
                  <w:rStyle w:val="Artref"/>
                  <w:lang w:val="ru-RU"/>
                </w:rPr>
                <w:t>5.B112</w:t>
              </w:r>
            </w:ins>
          </w:p>
          <w:p w14:paraId="1073DE97" w14:textId="77519C0D" w:rsidR="00243A09" w:rsidRPr="00FB5FCB" w:rsidRDefault="00C073C5" w:rsidP="00FB5E69">
            <w:pPr>
              <w:pStyle w:val="TableTextS5"/>
              <w:ind w:left="85"/>
              <w:rPr>
                <w:rStyle w:val="Artref"/>
                <w:lang w:val="ru-RU"/>
              </w:rPr>
            </w:pPr>
            <w:r w:rsidRPr="00FB5FCB">
              <w:rPr>
                <w:lang w:val="ru-RU"/>
              </w:rPr>
              <w:t>ВОЗДУШНАЯ ПОДВИЖНАЯ (R)</w:t>
            </w:r>
            <w:r w:rsidRPr="00FB5FCB">
              <w:rPr>
                <w:rStyle w:val="Artref"/>
                <w:lang w:val="ru-RU"/>
              </w:rPr>
              <w:t xml:space="preserve">  5.436</w:t>
            </w:r>
          </w:p>
          <w:p w14:paraId="482EEE31" w14:textId="77777777" w:rsidR="00243A09" w:rsidRPr="00FB5FCB" w:rsidRDefault="00C073C5" w:rsidP="00FB5E69">
            <w:pPr>
              <w:pStyle w:val="TableTextS5"/>
              <w:ind w:left="85"/>
              <w:rPr>
                <w:rStyle w:val="Artref"/>
                <w:rFonts w:eastAsia="SimSun"/>
                <w:bCs w:val="0"/>
                <w:lang w:val="ru-RU" w:eastAsia="en-US"/>
              </w:rPr>
            </w:pPr>
            <w:r w:rsidRPr="00FB5FCB">
              <w:rPr>
                <w:lang w:val="ru-RU"/>
              </w:rPr>
              <w:t xml:space="preserve">ВОЗДУШНАЯ РАДИОНАВИГАЦИОННАЯ </w:t>
            </w:r>
            <w:r w:rsidRPr="00FB5FCB">
              <w:rPr>
                <w:rStyle w:val="Artref"/>
                <w:lang w:val="ru-RU"/>
              </w:rPr>
              <w:t xml:space="preserve"> 5.438</w:t>
            </w:r>
          </w:p>
        </w:tc>
      </w:tr>
      <w:tr w:rsidR="00FB5E69" w:rsidRPr="00FB5FCB" w14:paraId="30BE9751" w14:textId="77777777" w:rsidTr="008E3BF9">
        <w:trPr>
          <w:cantSplit/>
          <w:trHeight w:val="42"/>
          <w:jc w:val="center"/>
        </w:trPr>
        <w:tc>
          <w:tcPr>
            <w:tcW w:w="1667" w:type="pct"/>
            <w:vMerge/>
            <w:tcBorders>
              <w:right w:val="nil"/>
            </w:tcBorders>
          </w:tcPr>
          <w:p w14:paraId="5763D853" w14:textId="77777777" w:rsidR="00243A09" w:rsidRPr="00FB5FCB" w:rsidRDefault="00243A09" w:rsidP="00FB5E69">
            <w:pPr>
              <w:spacing w:before="20" w:after="20"/>
              <w:rPr>
                <w:rStyle w:val="Tablefreq"/>
                <w:szCs w:val="18"/>
              </w:rPr>
            </w:pPr>
          </w:p>
        </w:tc>
        <w:tc>
          <w:tcPr>
            <w:tcW w:w="3333" w:type="pct"/>
            <w:gridSpan w:val="2"/>
            <w:tcBorders>
              <w:top w:val="nil"/>
              <w:left w:val="nil"/>
            </w:tcBorders>
          </w:tcPr>
          <w:p w14:paraId="2C6EC66A" w14:textId="57B11531" w:rsidR="00243A09" w:rsidRPr="00FB5FCB" w:rsidRDefault="00C073C5" w:rsidP="00FB5E69">
            <w:pPr>
              <w:pStyle w:val="TableTextS5"/>
              <w:ind w:left="85"/>
              <w:rPr>
                <w:lang w:val="ru-RU"/>
              </w:rPr>
            </w:pPr>
            <w:del w:id="15" w:author="Komissarova, Olga" w:date="2023-11-09T15:38:00Z">
              <w:r w:rsidRPr="00FB5FCB" w:rsidDel="00F256C7">
                <w:rPr>
                  <w:rStyle w:val="Artref"/>
                  <w:lang w:val="ru-RU"/>
                </w:rPr>
                <w:delText xml:space="preserve">5.437 </w:delText>
              </w:r>
            </w:del>
            <w:r w:rsidRPr="00FB5FCB">
              <w:rPr>
                <w:rStyle w:val="Artref"/>
                <w:lang w:val="ru-RU"/>
              </w:rPr>
              <w:t>5.439  5.440</w:t>
            </w:r>
          </w:p>
        </w:tc>
      </w:tr>
    </w:tbl>
    <w:p w14:paraId="47ED3C42" w14:textId="77777777" w:rsidR="00F256C7" w:rsidRPr="00FB5FCB" w:rsidRDefault="00F256C7" w:rsidP="00F256C7"/>
    <w:p w14:paraId="356F54C8" w14:textId="623C8CAA" w:rsidR="00243A09" w:rsidRPr="00FB5FCB" w:rsidRDefault="00C073C5" w:rsidP="00FB5E69">
      <w:pPr>
        <w:pStyle w:val="Tabletitle"/>
      </w:pPr>
      <w:r w:rsidRPr="00FB5FCB">
        <w:t>7250–8500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FB5FCB" w14:paraId="25195C65" w14:textId="77777777" w:rsidTr="00FB5E6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B144EA2" w14:textId="77777777" w:rsidR="00243A09" w:rsidRPr="00FB5FCB" w:rsidRDefault="00C073C5" w:rsidP="00FB5E69">
            <w:pPr>
              <w:pStyle w:val="Tablehead"/>
              <w:rPr>
                <w:lang w:val="ru-RU"/>
              </w:rPr>
            </w:pPr>
            <w:r w:rsidRPr="00FB5FCB">
              <w:rPr>
                <w:lang w:val="ru-RU"/>
              </w:rPr>
              <w:t>Распределение по службам</w:t>
            </w:r>
          </w:p>
        </w:tc>
      </w:tr>
      <w:tr w:rsidR="00FB5E69" w:rsidRPr="00FB5FCB" w14:paraId="58F821AF" w14:textId="77777777" w:rsidTr="00FB5E69">
        <w:trPr>
          <w:jc w:val="center"/>
        </w:trPr>
        <w:tc>
          <w:tcPr>
            <w:tcW w:w="1667" w:type="pct"/>
            <w:tcBorders>
              <w:top w:val="single" w:sz="4" w:space="0" w:color="auto"/>
              <w:left w:val="single" w:sz="4" w:space="0" w:color="auto"/>
              <w:bottom w:val="single" w:sz="4" w:space="0" w:color="auto"/>
              <w:right w:val="single" w:sz="4" w:space="0" w:color="auto"/>
            </w:tcBorders>
          </w:tcPr>
          <w:p w14:paraId="58FA435D" w14:textId="77777777" w:rsidR="00243A09" w:rsidRPr="00FB5FCB" w:rsidRDefault="00C073C5" w:rsidP="00FB5E69">
            <w:pPr>
              <w:pStyle w:val="Tablehead"/>
              <w:rPr>
                <w:lang w:val="ru-RU"/>
              </w:rPr>
            </w:pPr>
            <w:r w:rsidRPr="00FB5FCB">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13F73B3A" w14:textId="77777777" w:rsidR="00243A09" w:rsidRPr="00FB5FCB" w:rsidRDefault="00C073C5" w:rsidP="00FB5E69">
            <w:pPr>
              <w:pStyle w:val="Tablehead"/>
              <w:rPr>
                <w:lang w:val="ru-RU"/>
              </w:rPr>
            </w:pPr>
            <w:r w:rsidRPr="00FB5FCB">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EA7DDE4" w14:textId="77777777" w:rsidR="00243A09" w:rsidRPr="00FB5FCB" w:rsidRDefault="00C073C5" w:rsidP="00FB5E69">
            <w:pPr>
              <w:pStyle w:val="Tablehead"/>
              <w:rPr>
                <w:lang w:val="ru-RU"/>
              </w:rPr>
            </w:pPr>
            <w:r w:rsidRPr="00FB5FCB">
              <w:rPr>
                <w:lang w:val="ru-RU"/>
              </w:rPr>
              <w:t>Район 3</w:t>
            </w:r>
          </w:p>
        </w:tc>
      </w:tr>
      <w:tr w:rsidR="00FB5E69" w:rsidRPr="00FB5FCB" w14:paraId="6728C0FC" w14:textId="77777777" w:rsidTr="00FB5E69">
        <w:trPr>
          <w:jc w:val="center"/>
        </w:trPr>
        <w:tc>
          <w:tcPr>
            <w:tcW w:w="1667" w:type="pct"/>
            <w:tcBorders>
              <w:right w:val="nil"/>
            </w:tcBorders>
          </w:tcPr>
          <w:p w14:paraId="6B04AD51" w14:textId="77777777" w:rsidR="00243A09" w:rsidRPr="00FB5FCB" w:rsidRDefault="00C073C5" w:rsidP="00FB5E69">
            <w:pPr>
              <w:pStyle w:val="Tablehead"/>
              <w:keepNext w:val="0"/>
              <w:spacing w:before="40" w:after="40"/>
              <w:jc w:val="left"/>
              <w:rPr>
                <w:rStyle w:val="Tablefreq"/>
                <w:rFonts w:cs="Times New Roman Bold"/>
                <w:bCs/>
                <w:szCs w:val="18"/>
                <w:lang w:val="ru-RU"/>
              </w:rPr>
            </w:pPr>
            <w:r w:rsidRPr="00FB5FCB">
              <w:rPr>
                <w:rStyle w:val="Tablefreq"/>
                <w:rFonts w:cs="Times New Roman Bold"/>
                <w:bCs/>
                <w:szCs w:val="18"/>
                <w:lang w:val="ru-RU"/>
              </w:rPr>
              <w:t>8 400–8 500</w:t>
            </w:r>
          </w:p>
        </w:tc>
        <w:tc>
          <w:tcPr>
            <w:tcW w:w="3333" w:type="pct"/>
            <w:gridSpan w:val="2"/>
            <w:tcBorders>
              <w:left w:val="nil"/>
            </w:tcBorders>
          </w:tcPr>
          <w:p w14:paraId="055B9132" w14:textId="3EBA6734" w:rsidR="00F256C7" w:rsidRPr="00FB5FCB" w:rsidRDefault="00F256C7" w:rsidP="00FB5E69">
            <w:pPr>
              <w:pStyle w:val="TableTextS5"/>
              <w:ind w:hanging="255"/>
              <w:rPr>
                <w:ins w:id="16" w:author="Komissarova, Olga" w:date="2023-11-09T15:39:00Z"/>
                <w:rStyle w:val="Artref"/>
                <w:lang w:val="ru-RU"/>
              </w:rPr>
            </w:pPr>
            <w:ins w:id="17" w:author="Komissarova, Olga" w:date="2023-11-09T15:37:00Z">
              <w:r w:rsidRPr="00FB5FCB">
                <w:rPr>
                  <w:szCs w:val="18"/>
                  <w:lang w:val="ru-RU"/>
                </w:rPr>
                <w:t>СПУТНИКОВАЯ СЛУЖБА ИССЛЕДОВАНИЯ ЗЕМЛИ (пассивная)</w:t>
              </w:r>
            </w:ins>
            <w:ins w:id="18" w:author="Komissarova, Olga" w:date="2023-11-09T15:38:00Z">
              <w:r w:rsidRPr="00FB5FCB">
                <w:rPr>
                  <w:szCs w:val="18"/>
                  <w:lang w:val="ru-RU"/>
                </w:rPr>
                <w:t>  </w:t>
              </w:r>
              <w:r w:rsidRPr="00FB5FCB">
                <w:rPr>
                  <w:lang w:val="ru-RU"/>
                </w:rPr>
                <w:t>ADD </w:t>
              </w:r>
              <w:r w:rsidRPr="00FB5FCB">
                <w:rPr>
                  <w:rStyle w:val="Artref"/>
                  <w:lang w:val="ru-RU"/>
                </w:rPr>
                <w:t>5.A112</w:t>
              </w:r>
              <w:r w:rsidRPr="00FB5FCB">
                <w:rPr>
                  <w:color w:val="000000"/>
                  <w:u w:val="single"/>
                  <w:lang w:val="ru-RU"/>
                </w:rPr>
                <w:t xml:space="preserve">  ADD </w:t>
              </w:r>
              <w:r w:rsidRPr="00FB5FCB">
                <w:rPr>
                  <w:rStyle w:val="Artref"/>
                  <w:lang w:val="ru-RU"/>
                </w:rPr>
                <w:t>5.</w:t>
              </w:r>
            </w:ins>
            <w:ins w:id="19" w:author="Komissarova, Olga" w:date="2023-11-09T15:39:00Z">
              <w:r w:rsidRPr="00FB5FCB">
                <w:rPr>
                  <w:rStyle w:val="Artref"/>
                  <w:lang w:val="ru-RU"/>
                </w:rPr>
                <w:t>C</w:t>
              </w:r>
            </w:ins>
            <w:ins w:id="20" w:author="Komissarova, Olga" w:date="2023-11-09T15:38:00Z">
              <w:r w:rsidRPr="00FB5FCB">
                <w:rPr>
                  <w:rStyle w:val="Artref"/>
                  <w:lang w:val="ru-RU"/>
                </w:rPr>
                <w:t>112</w:t>
              </w:r>
            </w:ins>
          </w:p>
          <w:p w14:paraId="2D79DAC3" w14:textId="39B239AE" w:rsidR="00243A09" w:rsidRPr="00FB5FCB" w:rsidRDefault="00C073C5" w:rsidP="00FB5E69">
            <w:pPr>
              <w:pStyle w:val="TableTextS5"/>
              <w:ind w:hanging="255"/>
              <w:rPr>
                <w:szCs w:val="18"/>
                <w:lang w:val="ru-RU"/>
              </w:rPr>
            </w:pPr>
            <w:r w:rsidRPr="00FB5FCB">
              <w:rPr>
                <w:szCs w:val="18"/>
                <w:lang w:val="ru-RU"/>
              </w:rPr>
              <w:t>ФИКСИРОВАННАЯ</w:t>
            </w:r>
          </w:p>
          <w:p w14:paraId="36CA38B1" w14:textId="77777777" w:rsidR="00243A09" w:rsidRPr="00FB5FCB" w:rsidRDefault="00C073C5" w:rsidP="00FB5E69">
            <w:pPr>
              <w:pStyle w:val="TableTextS5"/>
              <w:ind w:hanging="255"/>
              <w:rPr>
                <w:szCs w:val="18"/>
                <w:lang w:val="ru-RU"/>
              </w:rPr>
            </w:pPr>
            <w:r w:rsidRPr="00FB5FCB">
              <w:rPr>
                <w:szCs w:val="18"/>
                <w:lang w:val="ru-RU"/>
              </w:rPr>
              <w:t>ПОДВИЖНАЯ, за исключением воздушной подвижной</w:t>
            </w:r>
          </w:p>
          <w:p w14:paraId="06EDAD94" w14:textId="77777777" w:rsidR="00243A09" w:rsidRPr="00FB5FCB" w:rsidRDefault="00C073C5" w:rsidP="00FB5E69">
            <w:pPr>
              <w:pStyle w:val="TableTextS5"/>
              <w:ind w:hanging="255"/>
              <w:rPr>
                <w:szCs w:val="18"/>
                <w:lang w:val="ru-RU"/>
              </w:rPr>
            </w:pPr>
            <w:r w:rsidRPr="00FB5FCB">
              <w:rPr>
                <w:lang w:val="ru-RU"/>
              </w:rPr>
              <w:t xml:space="preserve">СЛУЖБА КОСМИЧЕСКИХ ИССЛЕДОВАНИЙ (космос-Земля)  </w:t>
            </w:r>
            <w:r w:rsidRPr="00FB5FCB">
              <w:rPr>
                <w:rStyle w:val="Artref"/>
                <w:lang w:val="ru-RU"/>
              </w:rPr>
              <w:t>5.465  5.466</w:t>
            </w:r>
            <w:r w:rsidRPr="00FB5FCB">
              <w:rPr>
                <w:lang w:val="ru-RU"/>
              </w:rPr>
              <w:t xml:space="preserve"> </w:t>
            </w:r>
          </w:p>
        </w:tc>
      </w:tr>
    </w:tbl>
    <w:p w14:paraId="51AFE272" w14:textId="12036D1A" w:rsidR="003176D1" w:rsidRPr="00FB5FCB" w:rsidRDefault="000B1BD4" w:rsidP="003176D1">
      <w:pPr>
        <w:keepNext/>
      </w:pPr>
      <w:r w:rsidRPr="00FB5FCB">
        <w:t xml:space="preserve">В них также будут содержаться следующие предложения: </w:t>
      </w:r>
    </w:p>
    <w:p w14:paraId="638F080D" w14:textId="402D0D9D" w:rsidR="003176D1" w:rsidRPr="00FB5FCB" w:rsidRDefault="003176D1" w:rsidP="003176D1">
      <w:pPr>
        <w:pStyle w:val="enumlev1"/>
      </w:pPr>
      <w:r w:rsidRPr="00FB5FCB">
        <w:t>‒</w:t>
      </w:r>
      <w:r w:rsidRPr="00FB5FCB">
        <w:tab/>
      </w:r>
      <w:r w:rsidR="004A4A0A" w:rsidRPr="00FB5FCB">
        <w:t>исключение</w:t>
      </w:r>
      <w:r w:rsidRPr="00FB5FCB">
        <w:t xml:space="preserve"> п. </w:t>
      </w:r>
      <w:r w:rsidRPr="00FB5FCB">
        <w:rPr>
          <w:b/>
          <w:bCs/>
        </w:rPr>
        <w:t>5.437</w:t>
      </w:r>
      <w:r w:rsidRPr="00FB5FCB">
        <w:t xml:space="preserve"> РР: "Применение пассивных датчиков в спутниковой службе исследования Земли и службе космических исследований может быть разрешено в полосе частот 4200−4400 МГц на вторичной основе.</w:t>
      </w:r>
      <w:r w:rsidRPr="00FB5FCB">
        <w:rPr>
          <w:sz w:val="16"/>
          <w:szCs w:val="16"/>
        </w:rPr>
        <w:t>     (ВКР-15)</w:t>
      </w:r>
      <w:r w:rsidRPr="00FB5FCB">
        <w:t>";</w:t>
      </w:r>
    </w:p>
    <w:p w14:paraId="0134D65C" w14:textId="749BCD56" w:rsidR="003176D1" w:rsidRPr="00FB5FCB" w:rsidRDefault="003176D1" w:rsidP="003176D1">
      <w:r w:rsidRPr="00FB5FCB">
        <w:t>‒</w:t>
      </w:r>
      <w:r w:rsidRPr="00FB5FCB">
        <w:tab/>
      </w:r>
      <w:r w:rsidR="004A4A0A" w:rsidRPr="00FB5FCB">
        <w:t>добавление следующих новых положений в РР</w:t>
      </w:r>
      <w:r w:rsidRPr="00FB5FCB">
        <w:t>:</w:t>
      </w:r>
    </w:p>
    <w:p w14:paraId="63102FA8" w14:textId="287D2D21" w:rsidR="003176D1" w:rsidRPr="00FB5FCB" w:rsidRDefault="003176D1" w:rsidP="003176D1">
      <w:pPr>
        <w:ind w:left="1134" w:hanging="1134"/>
      </w:pPr>
      <w:r w:rsidRPr="00FB5FCB">
        <w:tab/>
      </w:r>
      <w:r w:rsidR="004A4A0A" w:rsidRPr="00FB5FCB">
        <w:t>п</w:t>
      </w:r>
      <w:r w:rsidRPr="00FB5FCB">
        <w:t xml:space="preserve">. </w:t>
      </w:r>
      <w:r w:rsidRPr="00FB5FCB">
        <w:rPr>
          <w:b/>
          <w:bCs/>
        </w:rPr>
        <w:t>5.A112</w:t>
      </w:r>
      <w:r w:rsidRPr="00FB5FCB">
        <w:t>: "</w:t>
      </w:r>
      <w:r w:rsidR="004A4A0A" w:rsidRPr="00FB5FCB">
        <w:t xml:space="preserve">Распределения спутниковой службе исследования Земли (пассивной) на первичной основе в полосах частот 4,2−4,4 ГГц и 8,4−8,5 ГГц будут использоваться в соответствии с Резолюцией </w:t>
      </w:r>
      <w:r w:rsidR="004A4A0A" w:rsidRPr="00FB5FCB">
        <w:rPr>
          <w:b/>
          <w:bCs/>
        </w:rPr>
        <w:t>[EUR-A112-SST] (ВКР-23)</w:t>
      </w:r>
      <w:r w:rsidR="004A4A0A" w:rsidRPr="00FB5FCB">
        <w:t xml:space="preserve">. Эти распределения спутниковой службе исследования Земли (пассивной) представляют собой дополнительные полосы частот для наблюдений в границах полос частот, описанных в п. </w:t>
      </w:r>
      <w:r w:rsidR="004A4A0A" w:rsidRPr="00FB5FCB">
        <w:rPr>
          <w:b/>
          <w:bCs/>
        </w:rPr>
        <w:t>5.458</w:t>
      </w:r>
      <w:r w:rsidR="004A4A0A" w:rsidRPr="00FB5FCB">
        <w:t>.</w:t>
      </w:r>
      <w:r w:rsidRPr="00FB5FCB">
        <w:rPr>
          <w:sz w:val="16"/>
          <w:szCs w:val="12"/>
        </w:rPr>
        <w:t>    (ВКР</w:t>
      </w:r>
      <w:r w:rsidRPr="00FB5FCB">
        <w:rPr>
          <w:sz w:val="16"/>
          <w:szCs w:val="12"/>
        </w:rPr>
        <w:noBreakHyphen/>
        <w:t>23)</w:t>
      </w:r>
      <w:r w:rsidRPr="00FB5FCB">
        <w:t>".</w:t>
      </w:r>
    </w:p>
    <w:p w14:paraId="7F012EA0" w14:textId="653904AE" w:rsidR="003176D1" w:rsidRPr="00FB5FCB" w:rsidRDefault="003176D1" w:rsidP="003176D1">
      <w:pPr>
        <w:ind w:left="1134" w:hanging="1134"/>
      </w:pPr>
      <w:r w:rsidRPr="00FB5FCB">
        <w:tab/>
        <w:t>п. </w:t>
      </w:r>
      <w:r w:rsidRPr="00FB5FCB">
        <w:rPr>
          <w:b/>
          <w:bCs/>
        </w:rPr>
        <w:t>5.B112</w:t>
      </w:r>
      <w:r w:rsidRPr="00FB5FCB">
        <w:t>: "</w:t>
      </w:r>
      <w:r w:rsidR="00ED5C30" w:rsidRPr="00FB5FCB">
        <w:t>Датчики службы исследования земли (пассивной) в полосе частот 4,2−4,4 ГГц не должны требовать защиты от станций воздушной подвижной и воздушной радионавигационной служб в полосе частот 4,2−4,4 ГГц и не должны налагать неоправданные ограничения на использование соседних полос частот службами, имеющими первичные распределения в этих полосах частот.</w:t>
      </w:r>
      <w:r w:rsidRPr="00FB5FCB">
        <w:rPr>
          <w:sz w:val="16"/>
          <w:szCs w:val="12"/>
        </w:rPr>
        <w:t>     (ВКР</w:t>
      </w:r>
      <w:r w:rsidRPr="00FB5FCB">
        <w:rPr>
          <w:sz w:val="16"/>
          <w:szCs w:val="12"/>
        </w:rPr>
        <w:noBreakHyphen/>
        <w:t>23)</w:t>
      </w:r>
      <w:r w:rsidRPr="00FB5FCB">
        <w:t>".</w:t>
      </w:r>
    </w:p>
    <w:p w14:paraId="6B669952" w14:textId="74508775" w:rsidR="003176D1" w:rsidRPr="00FB5FCB" w:rsidRDefault="003176D1" w:rsidP="003176D1">
      <w:pPr>
        <w:ind w:left="1134" w:hanging="1134"/>
      </w:pPr>
      <w:r w:rsidRPr="00FB5FCB">
        <w:lastRenderedPageBreak/>
        <w:tab/>
        <w:t>п. </w:t>
      </w:r>
      <w:r w:rsidRPr="00FB5FCB">
        <w:rPr>
          <w:b/>
          <w:bCs/>
        </w:rPr>
        <w:t>5.C112</w:t>
      </w:r>
      <w:r w:rsidRPr="00FB5FCB">
        <w:t>: "</w:t>
      </w:r>
      <w:r w:rsidR="00ED5C30" w:rsidRPr="00FB5FCB">
        <w:t>Датчики службы исследования земли (пассивной) в полосе частот 8,4−8,5 ГГц не должны требовать защиты от станций фиксированной, подвижной, за исключением воздушной подвижной, служб и службы космических исследований в полосе частот 8,4−8,5 ГГц и не должны налагать неоправданные ограничения на использование соседних полос частот службами, имеющими первичные распределения в этих полосах частот.</w:t>
      </w:r>
      <w:r w:rsidRPr="00FB5FCB">
        <w:rPr>
          <w:sz w:val="16"/>
          <w:szCs w:val="12"/>
        </w:rPr>
        <w:t>     (ВКР</w:t>
      </w:r>
      <w:r w:rsidRPr="00FB5FCB">
        <w:rPr>
          <w:sz w:val="16"/>
          <w:szCs w:val="12"/>
        </w:rPr>
        <w:noBreakHyphen/>
        <w:t>23)</w:t>
      </w:r>
      <w:r w:rsidRPr="00FB5FCB">
        <w:t>".</w:t>
      </w:r>
    </w:p>
    <w:p w14:paraId="5A14DFE4" w14:textId="69C65B10" w:rsidR="003176D1" w:rsidRPr="00FB5FCB" w:rsidRDefault="0023606B" w:rsidP="003176D1">
      <w:r w:rsidRPr="00FB5FCB">
        <w:t xml:space="preserve">Ниже приводится проект новой Резолюции </w:t>
      </w:r>
      <w:r w:rsidR="003176D1" w:rsidRPr="00FB5FCB">
        <w:rPr>
          <w:b/>
          <w:bCs/>
        </w:rPr>
        <w:t>[EUR-A112-SST] (ВКР-23)</w:t>
      </w:r>
      <w:r w:rsidRPr="00FB5FCB">
        <w:t xml:space="preserve">, упомянутой в п. </w:t>
      </w:r>
      <w:r w:rsidRPr="00FB5FCB">
        <w:rPr>
          <w:b/>
          <w:bCs/>
        </w:rPr>
        <w:t>5.А112</w:t>
      </w:r>
      <w:r w:rsidRPr="00FB5FCB">
        <w:t xml:space="preserve"> РР выше.</w:t>
      </w:r>
    </w:p>
    <w:p w14:paraId="431E7954" w14:textId="651CA49B" w:rsidR="003176D1" w:rsidRPr="00FB5FCB" w:rsidRDefault="003176D1" w:rsidP="003176D1">
      <w:pPr>
        <w:pStyle w:val="ResNo"/>
      </w:pPr>
      <w:r w:rsidRPr="00FB5FCB">
        <w:t>ПРОЕКТ НОВОЙ РЕЗОЛЮЦИИ [EUR-A112-SST] (вкр-23)</w:t>
      </w:r>
    </w:p>
    <w:p w14:paraId="683AA940" w14:textId="36EB9576" w:rsidR="003176D1" w:rsidRPr="00FB5FCB" w:rsidRDefault="003176D1" w:rsidP="003176D1">
      <w:pPr>
        <w:pStyle w:val="Restitle"/>
      </w:pPr>
      <w:r w:rsidRPr="00FB5FCB">
        <w:rPr>
          <w:lang w:bidi="ru-RU"/>
        </w:rPr>
        <w:t xml:space="preserve">Исследования, связанные с дополнительным распределением спутниковой службе исследования Земли (ССИЗ) (пассивной) для измерений </w:t>
      </w:r>
      <w:r w:rsidR="00EC7D07" w:rsidRPr="00FB5FCB">
        <w:rPr>
          <w:lang w:bidi="ru-RU"/>
        </w:rPr>
        <w:br/>
      </w:r>
      <w:r w:rsidRPr="00FB5FCB">
        <w:rPr>
          <w:lang w:bidi="ru-RU"/>
        </w:rPr>
        <w:t>температуры поверхности моря</w:t>
      </w:r>
    </w:p>
    <w:p w14:paraId="055D84AD" w14:textId="77777777" w:rsidR="003176D1" w:rsidRPr="00FB5FCB" w:rsidRDefault="003176D1" w:rsidP="003176D1">
      <w:pPr>
        <w:pStyle w:val="Normalaftertitle0"/>
      </w:pPr>
      <w:r w:rsidRPr="00FB5FCB">
        <w:rPr>
          <w:lang w:bidi="ru-RU"/>
        </w:rPr>
        <w:t>Всемирная конференция радиосвязи (Дубай, 2023 г.),</w:t>
      </w:r>
    </w:p>
    <w:p w14:paraId="6FB7851C" w14:textId="73B8B217" w:rsidR="003176D1" w:rsidRPr="00FB5FCB" w:rsidRDefault="003176D1" w:rsidP="003176D1">
      <w:pPr>
        <w:pStyle w:val="Call"/>
        <w:rPr>
          <w:szCs w:val="22"/>
        </w:rPr>
      </w:pPr>
      <w:r w:rsidRPr="00FB5FCB">
        <w:rPr>
          <w:szCs w:val="22"/>
          <w:lang w:bidi="ru-RU"/>
        </w:rPr>
        <w:t>учитывая</w:t>
      </w:r>
      <w:r w:rsidR="00C3622B" w:rsidRPr="00FB5FCB">
        <w:rPr>
          <w:i w:val="0"/>
          <w:iCs/>
          <w:szCs w:val="22"/>
          <w:lang w:bidi="ru-RU"/>
        </w:rPr>
        <w:t>,</w:t>
      </w:r>
    </w:p>
    <w:p w14:paraId="6E7A8013" w14:textId="0B527BAC" w:rsidR="003176D1" w:rsidRPr="00FB5FCB" w:rsidRDefault="003176D1" w:rsidP="003176D1">
      <w:pPr>
        <w:rPr>
          <w:szCs w:val="22"/>
        </w:rPr>
      </w:pPr>
      <w:r w:rsidRPr="00FB5FCB">
        <w:rPr>
          <w:i/>
          <w:szCs w:val="22"/>
          <w:lang w:bidi="ru-RU"/>
        </w:rPr>
        <w:t>a)</w:t>
      </w:r>
      <w:r w:rsidRPr="00FB5FCB">
        <w:rPr>
          <w:szCs w:val="22"/>
          <w:lang w:bidi="ru-RU"/>
        </w:rPr>
        <w:tab/>
        <w:t>что полосы частот 6425</w:t>
      </w:r>
      <w:r w:rsidR="00EC7D07" w:rsidRPr="00FB5FCB">
        <w:rPr>
          <w:szCs w:val="22"/>
          <w:lang w:bidi="ru-RU"/>
        </w:rPr>
        <w:t>−</w:t>
      </w:r>
      <w:r w:rsidRPr="00FB5FCB">
        <w:rPr>
          <w:szCs w:val="22"/>
          <w:lang w:bidi="ru-RU"/>
        </w:rPr>
        <w:t>7075 МГц и 7075</w:t>
      </w:r>
      <w:r w:rsidR="00EC7D07" w:rsidRPr="00FB5FCB">
        <w:rPr>
          <w:szCs w:val="22"/>
          <w:lang w:bidi="ru-RU"/>
        </w:rPr>
        <w:t>−</w:t>
      </w:r>
      <w:r w:rsidRPr="00FB5FCB">
        <w:rPr>
          <w:szCs w:val="22"/>
          <w:lang w:bidi="ru-RU"/>
        </w:rPr>
        <w:t>7250 МГц несколько лет используются спутниковой службой исследования Земли (ССИЗ) (пассивной) для проведения измерений температуры поверхности моря (ТПМ);</w:t>
      </w:r>
    </w:p>
    <w:p w14:paraId="6C90514F" w14:textId="1A4C49B6" w:rsidR="003176D1" w:rsidRPr="00FB5FCB" w:rsidRDefault="003176D1" w:rsidP="003176D1">
      <w:pPr>
        <w:rPr>
          <w:szCs w:val="22"/>
        </w:rPr>
      </w:pPr>
      <w:r w:rsidRPr="00FB5FCB">
        <w:rPr>
          <w:i/>
          <w:szCs w:val="22"/>
          <w:lang w:bidi="ru-RU"/>
        </w:rPr>
        <w:t>b)</w:t>
      </w:r>
      <w:r w:rsidRPr="00FB5FCB">
        <w:rPr>
          <w:szCs w:val="22"/>
          <w:lang w:bidi="ru-RU"/>
        </w:rPr>
        <w:tab/>
        <w:t xml:space="preserve">что ТПМ </w:t>
      </w:r>
      <w:r w:rsidR="00ED5C30" w:rsidRPr="00FB5FCB">
        <w:rPr>
          <w:szCs w:val="22"/>
          <w:lang w:bidi="ru-RU"/>
        </w:rPr>
        <w:t>остается</w:t>
      </w:r>
      <w:r w:rsidRPr="00FB5FCB">
        <w:rPr>
          <w:szCs w:val="22"/>
          <w:lang w:bidi="ru-RU"/>
        </w:rPr>
        <w:t xml:space="preserve"> одним из жизненно важных компонентов климатической системы, поскольку оказывает существенное влияние на обмен энергией, импульсом и газами между океаном и атмосферой, и ТПМ </w:t>
      </w:r>
      <w:bookmarkStart w:id="21" w:name="_Hlk151049778"/>
      <w:r w:rsidRPr="00FB5FCB">
        <w:rPr>
          <w:szCs w:val="22"/>
          <w:lang w:bidi="ru-RU"/>
        </w:rPr>
        <w:t xml:space="preserve">в значительной степени </w:t>
      </w:r>
      <w:r w:rsidR="007451F2" w:rsidRPr="00FB5FCB">
        <w:rPr>
          <w:szCs w:val="22"/>
          <w:lang w:bidi="ru-RU"/>
        </w:rPr>
        <w:t>определяет</w:t>
      </w:r>
      <w:r w:rsidRPr="00FB5FCB">
        <w:rPr>
          <w:szCs w:val="22"/>
          <w:lang w:bidi="ru-RU"/>
        </w:rPr>
        <w:t xml:space="preserve"> </w:t>
      </w:r>
      <w:r w:rsidR="007451F2" w:rsidRPr="00FB5FCB">
        <w:rPr>
          <w:szCs w:val="22"/>
          <w:lang w:bidi="ru-RU"/>
        </w:rPr>
        <w:t>атмосферную реакцию океана</w:t>
      </w:r>
      <w:r w:rsidRPr="00FB5FCB">
        <w:rPr>
          <w:szCs w:val="22"/>
          <w:lang w:bidi="ru-RU"/>
        </w:rPr>
        <w:t xml:space="preserve"> </w:t>
      </w:r>
      <w:r w:rsidR="007451F2" w:rsidRPr="00FB5FCB">
        <w:rPr>
          <w:szCs w:val="22"/>
          <w:lang w:bidi="ru-RU"/>
        </w:rPr>
        <w:t xml:space="preserve">на метеорологические и климатические </w:t>
      </w:r>
      <w:r w:rsidR="0023606B" w:rsidRPr="00FB5FCB">
        <w:rPr>
          <w:szCs w:val="22"/>
          <w:lang w:bidi="ru-RU"/>
        </w:rPr>
        <w:t>изменения</w:t>
      </w:r>
      <w:r w:rsidR="007451F2" w:rsidRPr="00FB5FCB">
        <w:rPr>
          <w:szCs w:val="22"/>
          <w:lang w:bidi="ru-RU"/>
        </w:rPr>
        <w:t xml:space="preserve"> во времени</w:t>
      </w:r>
      <w:bookmarkEnd w:id="21"/>
      <w:r w:rsidRPr="00FB5FCB">
        <w:rPr>
          <w:szCs w:val="22"/>
          <w:lang w:bidi="ru-RU"/>
        </w:rPr>
        <w:t>;</w:t>
      </w:r>
    </w:p>
    <w:p w14:paraId="778C4001" w14:textId="77777777" w:rsidR="003176D1" w:rsidRPr="00FB5FCB" w:rsidRDefault="003176D1" w:rsidP="003176D1">
      <w:pPr>
        <w:rPr>
          <w:szCs w:val="22"/>
        </w:rPr>
      </w:pPr>
      <w:r w:rsidRPr="00FB5FCB">
        <w:rPr>
          <w:i/>
          <w:szCs w:val="22"/>
          <w:lang w:bidi="ru-RU"/>
        </w:rPr>
        <w:t>c)</w:t>
      </w:r>
      <w:r w:rsidRPr="00FB5FCB">
        <w:rPr>
          <w:szCs w:val="22"/>
          <w:lang w:bidi="ru-RU"/>
        </w:rPr>
        <w:tab/>
        <w:t>что измерения ТПМ имеют большое значение для обнаружения и прогнозирования метеорологических явлений, оказывающих существенное влияние на безопасность администраций и их населения;</w:t>
      </w:r>
    </w:p>
    <w:p w14:paraId="5A804D63" w14:textId="77777777" w:rsidR="003176D1" w:rsidRPr="00FB5FCB" w:rsidRDefault="003176D1" w:rsidP="003176D1">
      <w:pPr>
        <w:rPr>
          <w:szCs w:val="22"/>
        </w:rPr>
      </w:pPr>
      <w:r w:rsidRPr="00FB5FCB">
        <w:rPr>
          <w:i/>
          <w:szCs w:val="22"/>
          <w:lang w:bidi="ru-RU"/>
        </w:rPr>
        <w:t>d)</w:t>
      </w:r>
      <w:r w:rsidRPr="00FB5FCB">
        <w:rPr>
          <w:szCs w:val="22"/>
          <w:lang w:bidi="ru-RU"/>
        </w:rPr>
        <w:tab/>
        <w:t>что наборы данных о ТПМ являются ключевым ресурсом для мониторинга и понимания изменчивости и изменения климата;</w:t>
      </w:r>
    </w:p>
    <w:p w14:paraId="0725C5E1" w14:textId="23191948" w:rsidR="003176D1" w:rsidRPr="00FB5FCB" w:rsidRDefault="003176D1" w:rsidP="003176D1">
      <w:pPr>
        <w:rPr>
          <w:szCs w:val="22"/>
          <w:lang w:bidi="ru-RU"/>
        </w:rPr>
      </w:pPr>
      <w:r w:rsidRPr="00FB5FCB">
        <w:rPr>
          <w:i/>
          <w:iCs/>
          <w:szCs w:val="22"/>
          <w:lang w:bidi="ru-RU"/>
        </w:rPr>
        <w:t>e)</w:t>
      </w:r>
      <w:r w:rsidRPr="00FB5FCB">
        <w:rPr>
          <w:szCs w:val="22"/>
          <w:lang w:bidi="ru-RU"/>
        </w:rPr>
        <w:tab/>
      </w:r>
      <w:r w:rsidR="00210206" w:rsidRPr="00FB5FCB">
        <w:rPr>
          <w:szCs w:val="22"/>
          <w:lang w:bidi="ru-RU"/>
        </w:rPr>
        <w:t xml:space="preserve">резолюцию </w:t>
      </w:r>
      <w:r w:rsidRPr="00FB5FCB">
        <w:rPr>
          <w:szCs w:val="22"/>
          <w:lang w:bidi="ru-RU"/>
        </w:rPr>
        <w:t xml:space="preserve">77/165 </w:t>
      </w:r>
      <w:r w:rsidR="0023606B" w:rsidRPr="00FB5FCB">
        <w:rPr>
          <w:szCs w:val="22"/>
          <w:lang w:bidi="ru-RU"/>
        </w:rPr>
        <w:t xml:space="preserve">Генеральной Ассамблеи </w:t>
      </w:r>
      <w:r w:rsidRPr="00FB5FCB">
        <w:rPr>
          <w:szCs w:val="22"/>
          <w:lang w:bidi="ru-RU"/>
        </w:rPr>
        <w:t xml:space="preserve">Организации Объединенных Наций </w:t>
      </w:r>
      <w:r w:rsidR="0023606B" w:rsidRPr="00FB5FCB">
        <w:rPr>
          <w:szCs w:val="22"/>
          <w:lang w:bidi="ru-RU"/>
        </w:rPr>
        <w:t>(ГА</w:t>
      </w:r>
      <w:r w:rsidR="00210206">
        <w:rPr>
          <w:szCs w:val="22"/>
          <w:lang w:bidi="ru-RU"/>
        </w:rPr>
        <w:t> </w:t>
      </w:r>
      <w:r w:rsidR="0023606B" w:rsidRPr="00FB5FCB">
        <w:rPr>
          <w:szCs w:val="22"/>
          <w:lang w:bidi="ru-RU"/>
        </w:rPr>
        <w:t xml:space="preserve">ООН) </w:t>
      </w:r>
      <w:r w:rsidRPr="00FB5FCB">
        <w:rPr>
          <w:szCs w:val="22"/>
          <w:lang w:bidi="ru-RU"/>
        </w:rPr>
        <w:t>об охране глобального климата в интересах нынешнего и будущих поколений человечества, принятую 14 декабря 2022 года;</w:t>
      </w:r>
    </w:p>
    <w:p w14:paraId="4F250654" w14:textId="69C4E801" w:rsidR="003176D1" w:rsidRPr="00FB5FCB" w:rsidRDefault="003176D1" w:rsidP="003176D1">
      <w:pPr>
        <w:rPr>
          <w:szCs w:val="22"/>
        </w:rPr>
      </w:pPr>
      <w:r w:rsidRPr="00FB5FCB">
        <w:rPr>
          <w:i/>
          <w:szCs w:val="22"/>
          <w:lang w:bidi="ru-RU"/>
        </w:rPr>
        <w:t>f)</w:t>
      </w:r>
      <w:r w:rsidRPr="00FB5FCB">
        <w:rPr>
          <w:szCs w:val="22"/>
          <w:lang w:bidi="ru-RU"/>
        </w:rPr>
        <w:tab/>
        <w:t>что наборы данных о ТПМ являются ключевым ресурсом для мониторинга Эль-Ниньо – явления, которое имеет повторяющийся характер и может приводить к возникновению масштабных стихийных бедствий, способных серьезно повлиять на человечество;</w:t>
      </w:r>
    </w:p>
    <w:p w14:paraId="5A70AA31" w14:textId="4AFF48E1" w:rsidR="003176D1" w:rsidRPr="00FB5FCB" w:rsidRDefault="003176D1" w:rsidP="003176D1">
      <w:pPr>
        <w:rPr>
          <w:szCs w:val="22"/>
        </w:rPr>
      </w:pPr>
      <w:r w:rsidRPr="00FB5FCB">
        <w:rPr>
          <w:i/>
          <w:szCs w:val="22"/>
          <w:lang w:bidi="ru-RU"/>
        </w:rPr>
        <w:t>g)</w:t>
      </w:r>
      <w:r w:rsidRPr="00FB5FCB">
        <w:rPr>
          <w:szCs w:val="22"/>
          <w:lang w:bidi="ru-RU"/>
        </w:rPr>
        <w:tab/>
      </w:r>
      <w:r w:rsidR="00210206" w:rsidRPr="00FB5FCB">
        <w:rPr>
          <w:szCs w:val="22"/>
          <w:lang w:bidi="ru-RU"/>
        </w:rPr>
        <w:t xml:space="preserve">резолюцию </w:t>
      </w:r>
      <w:r w:rsidRPr="00FB5FCB">
        <w:rPr>
          <w:szCs w:val="22"/>
          <w:lang w:bidi="ru-RU"/>
        </w:rPr>
        <w:t xml:space="preserve">76/204 </w:t>
      </w:r>
      <w:r w:rsidR="0023606B" w:rsidRPr="00FB5FCB">
        <w:rPr>
          <w:szCs w:val="22"/>
          <w:lang w:bidi="ru-RU"/>
        </w:rPr>
        <w:t>ГА ООН</w:t>
      </w:r>
      <w:r w:rsidRPr="00FB5FCB">
        <w:rPr>
          <w:szCs w:val="22"/>
          <w:lang w:bidi="ru-RU"/>
        </w:rPr>
        <w:t xml:space="preserve"> о снижении риска бедствий, принятую 21 декабря 2021 года;</w:t>
      </w:r>
    </w:p>
    <w:p w14:paraId="2F3E064C" w14:textId="1D07732B" w:rsidR="003176D1" w:rsidRPr="00FB5FCB" w:rsidRDefault="003176D1" w:rsidP="003176D1">
      <w:pPr>
        <w:rPr>
          <w:szCs w:val="22"/>
        </w:rPr>
      </w:pPr>
      <w:r w:rsidRPr="00FB5FCB">
        <w:rPr>
          <w:i/>
          <w:szCs w:val="22"/>
          <w:lang w:bidi="ru-RU"/>
        </w:rPr>
        <w:t>h)</w:t>
      </w:r>
      <w:r w:rsidRPr="00FB5FCB">
        <w:rPr>
          <w:szCs w:val="22"/>
          <w:lang w:bidi="ru-RU"/>
        </w:rPr>
        <w:tab/>
        <w:t xml:space="preserve">что спутниковые измерения ТПМ в микроволновой области остаются единственным </w:t>
      </w:r>
      <w:r w:rsidR="0023606B" w:rsidRPr="00FB5FCB">
        <w:rPr>
          <w:szCs w:val="22"/>
          <w:lang w:bidi="ru-RU"/>
        </w:rPr>
        <w:t>видом измерений</w:t>
      </w:r>
      <w:r w:rsidRPr="00FB5FCB">
        <w:rPr>
          <w:szCs w:val="22"/>
          <w:lang w:bidi="ru-RU"/>
        </w:rPr>
        <w:t>, позволяющим проводить ежедневные и глобальные измерения ТПМ независимо от метеорологических условий (т. е. наличия облаков);</w:t>
      </w:r>
    </w:p>
    <w:p w14:paraId="79846C0B" w14:textId="77777777" w:rsidR="003176D1" w:rsidRPr="00FB5FCB" w:rsidRDefault="003176D1" w:rsidP="003176D1">
      <w:pPr>
        <w:rPr>
          <w:szCs w:val="22"/>
        </w:rPr>
      </w:pPr>
      <w:r w:rsidRPr="00FB5FCB">
        <w:rPr>
          <w:i/>
          <w:szCs w:val="22"/>
          <w:lang w:bidi="ru-RU"/>
        </w:rPr>
        <w:t>i)</w:t>
      </w:r>
      <w:r w:rsidRPr="00FB5FCB">
        <w:rPr>
          <w:szCs w:val="22"/>
          <w:lang w:bidi="ru-RU"/>
        </w:rPr>
        <w:tab/>
        <w:t>что возможности измерения ТПМ зависят от наличия радиочастот;</w:t>
      </w:r>
    </w:p>
    <w:p w14:paraId="6831EB6A" w14:textId="048888C9" w:rsidR="003176D1" w:rsidRPr="00FB5FCB" w:rsidRDefault="003176D1" w:rsidP="003176D1">
      <w:pPr>
        <w:rPr>
          <w:szCs w:val="22"/>
        </w:rPr>
      </w:pPr>
      <w:r w:rsidRPr="00FB5FCB">
        <w:rPr>
          <w:i/>
          <w:szCs w:val="22"/>
          <w:lang w:bidi="ru-RU"/>
        </w:rPr>
        <w:t>j)</w:t>
      </w:r>
      <w:r w:rsidRPr="00FB5FCB">
        <w:rPr>
          <w:szCs w:val="22"/>
          <w:lang w:bidi="ru-RU"/>
        </w:rPr>
        <w:tab/>
        <w:t xml:space="preserve">что измерение ТПМ в разных частотных каналах </w:t>
      </w:r>
      <w:r w:rsidR="0023606B" w:rsidRPr="00FB5FCB">
        <w:rPr>
          <w:szCs w:val="22"/>
          <w:lang w:bidi="ru-RU"/>
        </w:rPr>
        <w:t>могло бы</w:t>
      </w:r>
      <w:r w:rsidRPr="00FB5FCB">
        <w:rPr>
          <w:szCs w:val="22"/>
          <w:lang w:bidi="ru-RU"/>
        </w:rPr>
        <w:t xml:space="preserve"> улучшить ослабление влияния помех; </w:t>
      </w:r>
    </w:p>
    <w:p w14:paraId="5E212071" w14:textId="68AE42E5" w:rsidR="003176D1" w:rsidRPr="00FB5FCB" w:rsidRDefault="003176D1" w:rsidP="003176D1">
      <w:pPr>
        <w:rPr>
          <w:szCs w:val="22"/>
        </w:rPr>
      </w:pPr>
      <w:r w:rsidRPr="00FB5FCB">
        <w:rPr>
          <w:i/>
          <w:szCs w:val="22"/>
          <w:lang w:bidi="ru-RU"/>
        </w:rPr>
        <w:t>k)</w:t>
      </w:r>
      <w:r w:rsidRPr="00FB5FCB">
        <w:rPr>
          <w:szCs w:val="22"/>
          <w:lang w:bidi="ru-RU"/>
        </w:rPr>
        <w:tab/>
        <w:t>что некоторые полосы частот, используемые</w:t>
      </w:r>
      <w:r w:rsidR="0023606B" w:rsidRPr="00FB5FCB">
        <w:rPr>
          <w:szCs w:val="22"/>
          <w:lang w:bidi="ru-RU"/>
        </w:rPr>
        <w:t xml:space="preserve"> </w:t>
      </w:r>
      <w:r w:rsidRPr="00FB5FCB">
        <w:rPr>
          <w:szCs w:val="22"/>
          <w:lang w:bidi="ru-RU"/>
        </w:rPr>
        <w:t>ТПМ, обладают уникальными физическими характеристиками, поэтому необходимо тщательно изучать дополнительные полосы частот,</w:t>
      </w:r>
    </w:p>
    <w:p w14:paraId="37E66E36" w14:textId="3778922F" w:rsidR="003176D1" w:rsidRPr="00FB5FCB" w:rsidRDefault="003176D1" w:rsidP="003176D1">
      <w:pPr>
        <w:pStyle w:val="Call"/>
        <w:rPr>
          <w:szCs w:val="22"/>
        </w:rPr>
      </w:pPr>
      <w:r w:rsidRPr="00FB5FCB">
        <w:rPr>
          <w:szCs w:val="22"/>
          <w:lang w:bidi="ru-RU"/>
        </w:rPr>
        <w:lastRenderedPageBreak/>
        <w:t>отмечая</w:t>
      </w:r>
      <w:r w:rsidR="00C3622B" w:rsidRPr="00FB5FCB">
        <w:rPr>
          <w:i w:val="0"/>
          <w:iCs/>
          <w:szCs w:val="22"/>
          <w:lang w:bidi="ru-RU"/>
        </w:rPr>
        <w:t>,</w:t>
      </w:r>
    </w:p>
    <w:p w14:paraId="1E1EDB52" w14:textId="78112A17" w:rsidR="003176D1" w:rsidRPr="00FB5FCB" w:rsidRDefault="003176D1" w:rsidP="003176D1">
      <w:pPr>
        <w:rPr>
          <w:rFonts w:eastAsia="MS Mincho"/>
          <w:szCs w:val="22"/>
        </w:rPr>
      </w:pPr>
      <w:r w:rsidRPr="00FB5FCB">
        <w:rPr>
          <w:i/>
          <w:szCs w:val="22"/>
          <w:shd w:val="clear" w:color="auto" w:fill="FFFFFF"/>
          <w:lang w:bidi="ru-RU"/>
        </w:rPr>
        <w:t>a)</w:t>
      </w:r>
      <w:r w:rsidRPr="00FB5FCB">
        <w:rPr>
          <w:i/>
          <w:szCs w:val="22"/>
          <w:shd w:val="clear" w:color="auto" w:fill="FFFFFF"/>
          <w:lang w:bidi="ru-RU"/>
        </w:rPr>
        <w:tab/>
      </w:r>
      <w:r w:rsidRPr="00FB5FCB">
        <w:rPr>
          <w:szCs w:val="22"/>
          <w:lang w:bidi="ru-RU"/>
        </w:rPr>
        <w:t>что, согласно п. </w:t>
      </w:r>
      <w:r w:rsidRPr="00FB5FCB">
        <w:rPr>
          <w:b/>
          <w:szCs w:val="22"/>
          <w:lang w:bidi="ru-RU"/>
        </w:rPr>
        <w:t>5.458</w:t>
      </w:r>
      <w:r w:rsidRPr="00FB5FCB">
        <w:rPr>
          <w:szCs w:val="22"/>
          <w:lang w:bidi="ru-RU"/>
        </w:rPr>
        <w:t xml:space="preserve">, измерения над поверхностью океанов с помощью пассивных микроволновых датчиков проводятся в полосе частот 6425−7075 МГц, и измерения с помощью пассивных микроволновых датчиков проводятся в полосе </w:t>
      </w:r>
      <w:r w:rsidR="0023606B" w:rsidRPr="00FB5FCB">
        <w:rPr>
          <w:szCs w:val="22"/>
          <w:lang w:bidi="ru-RU"/>
        </w:rPr>
        <w:t xml:space="preserve">частот </w:t>
      </w:r>
      <w:r w:rsidRPr="00FB5FCB">
        <w:rPr>
          <w:szCs w:val="22"/>
          <w:lang w:bidi="ru-RU"/>
        </w:rPr>
        <w:t>7075</w:t>
      </w:r>
      <w:r w:rsidR="00210206">
        <w:rPr>
          <w:szCs w:val="22"/>
          <w:lang w:bidi="ru-RU"/>
        </w:rPr>
        <w:t>−</w:t>
      </w:r>
      <w:r w:rsidRPr="00FB5FCB">
        <w:rPr>
          <w:szCs w:val="22"/>
          <w:lang w:bidi="ru-RU"/>
        </w:rPr>
        <w:t>7250 МГц</w:t>
      </w:r>
      <w:r w:rsidRPr="00FB5FCB">
        <w:rPr>
          <w:szCs w:val="22"/>
          <w:shd w:val="clear" w:color="auto" w:fill="FFFFFF"/>
          <w:lang w:bidi="ru-RU"/>
        </w:rPr>
        <w:t>;</w:t>
      </w:r>
    </w:p>
    <w:p w14:paraId="3FEDC225" w14:textId="33CE0AB7" w:rsidR="00C3622B" w:rsidRPr="00FB5FCB" w:rsidRDefault="00C3622B" w:rsidP="00C3622B">
      <w:pPr>
        <w:rPr>
          <w:i/>
        </w:rPr>
      </w:pPr>
      <w:r w:rsidRPr="00FB5FCB">
        <w:rPr>
          <w:i/>
        </w:rPr>
        <w:t>b)</w:t>
      </w:r>
      <w:r w:rsidRPr="00FB5FCB">
        <w:rPr>
          <w:i/>
        </w:rPr>
        <w:tab/>
      </w:r>
      <w:r w:rsidR="0023606B" w:rsidRPr="00FB5FCB">
        <w:rPr>
          <w:iCs/>
        </w:rPr>
        <w:t xml:space="preserve">что ВКР-23 определила полосу частот </w:t>
      </w:r>
      <w:r w:rsidR="0023606B" w:rsidRPr="00FB5FCB">
        <w:rPr>
          <w:szCs w:val="22"/>
          <w:lang w:bidi="ru-RU"/>
        </w:rPr>
        <w:t>6425−7075 МГц</w:t>
      </w:r>
      <w:r w:rsidR="0023606B" w:rsidRPr="00FB5FCB">
        <w:rPr>
          <w:iCs/>
        </w:rPr>
        <w:t xml:space="preserve"> в Районе 1 и полосу частот 7025−7125 МГц на </w:t>
      </w:r>
      <w:r w:rsidR="002B5FC8" w:rsidRPr="00FB5FCB">
        <w:rPr>
          <w:iCs/>
        </w:rPr>
        <w:t>всемирной</w:t>
      </w:r>
      <w:r w:rsidR="0023606B" w:rsidRPr="00FB5FCB">
        <w:rPr>
          <w:iCs/>
        </w:rPr>
        <w:t xml:space="preserve"> основе </w:t>
      </w:r>
      <w:r w:rsidR="001E1B55" w:rsidRPr="00FB5FCB">
        <w:rPr>
          <w:iCs/>
        </w:rPr>
        <w:t xml:space="preserve">в рамках распределения подвижной службе </w:t>
      </w:r>
      <w:r w:rsidR="0023606B" w:rsidRPr="00FB5FCB">
        <w:rPr>
          <w:iCs/>
        </w:rPr>
        <w:t>для Международной подвижной электросвязи (IMT);</w:t>
      </w:r>
    </w:p>
    <w:p w14:paraId="7DB5A672" w14:textId="00B9ADFA" w:rsidR="003176D1" w:rsidRPr="00FB5FCB" w:rsidRDefault="003176D1" w:rsidP="003176D1">
      <w:pPr>
        <w:rPr>
          <w:szCs w:val="22"/>
        </w:rPr>
      </w:pPr>
      <w:r w:rsidRPr="00FB5FCB">
        <w:rPr>
          <w:i/>
          <w:szCs w:val="22"/>
          <w:lang w:bidi="ru-RU"/>
        </w:rPr>
        <w:t>c</w:t>
      </w:r>
      <w:r w:rsidRPr="00FB5FCB">
        <w:rPr>
          <w:i/>
          <w:szCs w:val="22"/>
          <w:shd w:val="clear" w:color="auto" w:fill="FFFFFF"/>
          <w:lang w:bidi="ru-RU"/>
        </w:rPr>
        <w:t>)</w:t>
      </w:r>
      <w:r w:rsidRPr="00FB5FCB">
        <w:rPr>
          <w:i/>
          <w:szCs w:val="22"/>
          <w:shd w:val="clear" w:color="auto" w:fill="FFFFFF"/>
          <w:lang w:bidi="ru-RU"/>
        </w:rPr>
        <w:tab/>
      </w:r>
      <w:r w:rsidRPr="00FB5FCB">
        <w:rPr>
          <w:szCs w:val="22"/>
          <w:lang w:bidi="ru-RU"/>
        </w:rPr>
        <w:t>что в настоящее время МСЭ-R проводятся</w:t>
      </w:r>
      <w:r w:rsidR="00936F10" w:rsidRPr="00FB5FCB">
        <w:rPr>
          <w:szCs w:val="22"/>
          <w:lang w:bidi="ru-RU"/>
        </w:rPr>
        <w:t xml:space="preserve"> некоторые</w:t>
      </w:r>
      <w:r w:rsidRPr="00FB5FCB">
        <w:rPr>
          <w:szCs w:val="22"/>
          <w:lang w:bidi="ru-RU"/>
        </w:rPr>
        <w:t xml:space="preserve"> исследования в области совместного использования частот, касающиеся влияния локальн</w:t>
      </w:r>
      <w:r w:rsidR="001E1B55" w:rsidRPr="00FB5FCB">
        <w:rPr>
          <w:szCs w:val="22"/>
          <w:lang w:bidi="ru-RU"/>
        </w:rPr>
        <w:t>ой</w:t>
      </w:r>
      <w:r w:rsidRPr="00FB5FCB">
        <w:rPr>
          <w:szCs w:val="22"/>
          <w:lang w:bidi="ru-RU"/>
        </w:rPr>
        <w:t xml:space="preserve"> радиосет</w:t>
      </w:r>
      <w:r w:rsidR="001E1B55" w:rsidRPr="00FB5FCB">
        <w:rPr>
          <w:szCs w:val="22"/>
          <w:lang w:bidi="ru-RU"/>
        </w:rPr>
        <w:t>и</w:t>
      </w:r>
      <w:r w:rsidRPr="00FB5FCB">
        <w:rPr>
          <w:szCs w:val="22"/>
          <w:lang w:bidi="ru-RU"/>
        </w:rPr>
        <w:t xml:space="preserve"> (RLAN)</w:t>
      </w:r>
      <w:r w:rsidR="001E1B55" w:rsidRPr="00FB5FCB">
        <w:rPr>
          <w:szCs w:val="22"/>
          <w:lang w:bidi="ru-RU"/>
        </w:rPr>
        <w:t>,</w:t>
      </w:r>
      <w:r w:rsidRPr="00FB5FCB">
        <w:rPr>
          <w:szCs w:val="22"/>
          <w:lang w:bidi="ru-RU"/>
        </w:rPr>
        <w:t xml:space="preserve"> </w:t>
      </w:r>
      <w:r w:rsidR="001E1B55" w:rsidRPr="00FB5FCB">
        <w:rPr>
          <w:szCs w:val="22"/>
          <w:lang w:bidi="ru-RU"/>
        </w:rPr>
        <w:t xml:space="preserve">уже </w:t>
      </w:r>
      <w:r w:rsidR="00724662" w:rsidRPr="00FB5FCB">
        <w:rPr>
          <w:szCs w:val="22"/>
          <w:lang w:bidi="ru-RU"/>
        </w:rPr>
        <w:t>используемой</w:t>
      </w:r>
      <w:r w:rsidR="001E1B55" w:rsidRPr="00FB5FCB">
        <w:rPr>
          <w:szCs w:val="22"/>
          <w:lang w:bidi="ru-RU"/>
        </w:rPr>
        <w:t xml:space="preserve"> в некоторых странах </w:t>
      </w:r>
      <w:r w:rsidRPr="00FB5FCB">
        <w:rPr>
          <w:szCs w:val="22"/>
          <w:lang w:bidi="ru-RU"/>
        </w:rPr>
        <w:t xml:space="preserve">в </w:t>
      </w:r>
      <w:r w:rsidR="001E1B55" w:rsidRPr="00FB5FCB">
        <w:rPr>
          <w:szCs w:val="22"/>
          <w:lang w:bidi="ru-RU"/>
        </w:rPr>
        <w:t>рамках распределения</w:t>
      </w:r>
      <w:r w:rsidRPr="00FB5FCB">
        <w:rPr>
          <w:szCs w:val="22"/>
          <w:lang w:bidi="ru-RU"/>
        </w:rPr>
        <w:t xml:space="preserve"> подвижной службе в полосе</w:t>
      </w:r>
      <w:r w:rsidR="001E1B55" w:rsidRPr="00FB5FCB">
        <w:rPr>
          <w:szCs w:val="22"/>
          <w:lang w:bidi="ru-RU"/>
        </w:rPr>
        <w:t xml:space="preserve"> частот</w:t>
      </w:r>
      <w:r w:rsidRPr="00FB5FCB">
        <w:rPr>
          <w:szCs w:val="22"/>
          <w:lang w:bidi="ru-RU"/>
        </w:rPr>
        <w:t xml:space="preserve"> 6425−7075 МГц</w:t>
      </w:r>
      <w:r w:rsidR="001E1B55" w:rsidRPr="00FB5FCB">
        <w:rPr>
          <w:szCs w:val="22"/>
          <w:lang w:bidi="ru-RU"/>
        </w:rPr>
        <w:t>,</w:t>
      </w:r>
      <w:r w:rsidRPr="00FB5FCB">
        <w:rPr>
          <w:szCs w:val="22"/>
          <w:lang w:bidi="ru-RU"/>
        </w:rPr>
        <w:t xml:space="preserve"> на измерения ТПМ;</w:t>
      </w:r>
    </w:p>
    <w:p w14:paraId="3CBF680A" w14:textId="04527526" w:rsidR="003176D1" w:rsidRPr="00FB5FCB" w:rsidRDefault="003176D1" w:rsidP="003176D1">
      <w:pPr>
        <w:rPr>
          <w:szCs w:val="22"/>
        </w:rPr>
      </w:pPr>
      <w:r w:rsidRPr="00FB5FCB">
        <w:rPr>
          <w:i/>
          <w:szCs w:val="22"/>
          <w:lang w:bidi="ru-RU"/>
        </w:rPr>
        <w:t>d</w:t>
      </w:r>
      <w:r w:rsidRPr="00FB5FCB">
        <w:rPr>
          <w:i/>
          <w:szCs w:val="22"/>
          <w:shd w:val="clear" w:color="auto" w:fill="FFFFFF"/>
          <w:lang w:bidi="ru-RU"/>
        </w:rPr>
        <w:t>)</w:t>
      </w:r>
      <w:r w:rsidRPr="00FB5FCB">
        <w:rPr>
          <w:i/>
          <w:szCs w:val="22"/>
          <w:shd w:val="clear" w:color="auto" w:fill="FFFFFF"/>
          <w:lang w:bidi="ru-RU"/>
        </w:rPr>
        <w:tab/>
      </w:r>
      <w:r w:rsidRPr="00FB5FCB">
        <w:rPr>
          <w:szCs w:val="22"/>
          <w:lang w:bidi="ru-RU"/>
        </w:rPr>
        <w:t xml:space="preserve">что в настоящее время МСЭ-R проводятся </w:t>
      </w:r>
      <w:r w:rsidR="00724662" w:rsidRPr="00FB5FCB">
        <w:rPr>
          <w:szCs w:val="22"/>
          <w:lang w:bidi="ru-RU"/>
        </w:rPr>
        <w:t xml:space="preserve">некоторые </w:t>
      </w:r>
      <w:r w:rsidRPr="00FB5FCB">
        <w:rPr>
          <w:szCs w:val="22"/>
          <w:lang w:bidi="ru-RU"/>
        </w:rPr>
        <w:t xml:space="preserve">исследования в области совместного использования частот, касающиеся влияния возможного нового определения </w:t>
      </w:r>
      <w:r w:rsidR="00724662" w:rsidRPr="00FB5FCB">
        <w:rPr>
          <w:szCs w:val="22"/>
          <w:lang w:bidi="ru-RU"/>
        </w:rPr>
        <w:t>для IMT в полосах частот</w:t>
      </w:r>
      <w:r w:rsidRPr="00FB5FCB">
        <w:rPr>
          <w:szCs w:val="22"/>
          <w:lang w:bidi="ru-RU"/>
        </w:rPr>
        <w:t xml:space="preserve"> 6425</w:t>
      </w:r>
      <w:r w:rsidR="00C3622B" w:rsidRPr="00FB5FCB">
        <w:rPr>
          <w:szCs w:val="22"/>
          <w:lang w:bidi="ru-RU"/>
        </w:rPr>
        <w:t>−</w:t>
      </w:r>
      <w:r w:rsidRPr="00FB5FCB">
        <w:rPr>
          <w:szCs w:val="22"/>
          <w:lang w:bidi="ru-RU"/>
        </w:rPr>
        <w:t>70</w:t>
      </w:r>
      <w:r w:rsidR="002B5FC8" w:rsidRPr="00FB5FCB">
        <w:rPr>
          <w:szCs w:val="22"/>
          <w:lang w:bidi="ru-RU"/>
        </w:rPr>
        <w:t>2</w:t>
      </w:r>
      <w:r w:rsidRPr="00FB5FCB">
        <w:rPr>
          <w:szCs w:val="22"/>
          <w:lang w:bidi="ru-RU"/>
        </w:rPr>
        <w:t>5 МГц и 70</w:t>
      </w:r>
      <w:r w:rsidR="002B5FC8" w:rsidRPr="00FB5FCB">
        <w:rPr>
          <w:szCs w:val="22"/>
          <w:lang w:bidi="ru-RU"/>
        </w:rPr>
        <w:t>2</w:t>
      </w:r>
      <w:r w:rsidRPr="00FB5FCB">
        <w:rPr>
          <w:szCs w:val="22"/>
          <w:lang w:bidi="ru-RU"/>
        </w:rPr>
        <w:t>5</w:t>
      </w:r>
      <w:r w:rsidR="00C3622B" w:rsidRPr="00FB5FCB">
        <w:rPr>
          <w:szCs w:val="22"/>
          <w:lang w:bidi="ru-RU"/>
        </w:rPr>
        <w:t>−</w:t>
      </w:r>
      <w:r w:rsidRPr="00FB5FCB">
        <w:rPr>
          <w:szCs w:val="22"/>
          <w:lang w:bidi="ru-RU"/>
        </w:rPr>
        <w:t>7</w:t>
      </w:r>
      <w:r w:rsidR="002B5FC8" w:rsidRPr="00FB5FCB">
        <w:rPr>
          <w:szCs w:val="22"/>
          <w:lang w:bidi="ru-RU"/>
        </w:rPr>
        <w:t>125</w:t>
      </w:r>
      <w:r w:rsidRPr="00FB5FCB">
        <w:rPr>
          <w:szCs w:val="22"/>
          <w:lang w:bidi="ru-RU"/>
        </w:rPr>
        <w:t xml:space="preserve"> МГц на измерения ТПМ;</w:t>
      </w:r>
    </w:p>
    <w:p w14:paraId="16070E98" w14:textId="6A4E4FF9" w:rsidR="003176D1" w:rsidRPr="00FB5FCB" w:rsidRDefault="003176D1" w:rsidP="003176D1">
      <w:pPr>
        <w:rPr>
          <w:szCs w:val="22"/>
        </w:rPr>
      </w:pPr>
      <w:r w:rsidRPr="00FB5FCB">
        <w:rPr>
          <w:i/>
          <w:szCs w:val="22"/>
          <w:lang w:bidi="ru-RU"/>
        </w:rPr>
        <w:t>e</w:t>
      </w:r>
      <w:r w:rsidRPr="00FB5FCB">
        <w:rPr>
          <w:i/>
          <w:szCs w:val="22"/>
          <w:shd w:val="clear" w:color="auto" w:fill="FFFFFF"/>
          <w:lang w:bidi="ru-RU"/>
        </w:rPr>
        <w:t>)</w:t>
      </w:r>
      <w:r w:rsidRPr="00FB5FCB">
        <w:rPr>
          <w:i/>
          <w:szCs w:val="22"/>
          <w:shd w:val="clear" w:color="auto" w:fill="FFFFFF"/>
          <w:lang w:bidi="ru-RU"/>
        </w:rPr>
        <w:tab/>
      </w:r>
      <w:r w:rsidRPr="00FB5FCB">
        <w:rPr>
          <w:szCs w:val="22"/>
          <w:lang w:bidi="ru-RU"/>
        </w:rPr>
        <w:t>что в настоящее время МСЭ-R проводится ряд исследований в области совместного использования ССИЗ (пассивной) и действующими службами в полосах частот 4,2</w:t>
      </w:r>
      <w:r w:rsidR="00C3622B" w:rsidRPr="00FB5FCB">
        <w:rPr>
          <w:szCs w:val="22"/>
          <w:lang w:bidi="ru-RU"/>
        </w:rPr>
        <w:t>−</w:t>
      </w:r>
      <w:r w:rsidRPr="00FB5FCB">
        <w:rPr>
          <w:szCs w:val="22"/>
          <w:lang w:bidi="ru-RU"/>
        </w:rPr>
        <w:t>4,4</w:t>
      </w:r>
      <w:r w:rsidR="00C3622B" w:rsidRPr="00FB5FCB">
        <w:rPr>
          <w:szCs w:val="22"/>
          <w:lang w:bidi="ru-RU"/>
        </w:rPr>
        <w:t> </w:t>
      </w:r>
      <w:r w:rsidRPr="00FB5FCB">
        <w:rPr>
          <w:szCs w:val="22"/>
          <w:lang w:bidi="ru-RU"/>
        </w:rPr>
        <w:t>ГГц и 8,4</w:t>
      </w:r>
      <w:r w:rsidR="00C3622B" w:rsidRPr="00FB5FCB">
        <w:rPr>
          <w:szCs w:val="22"/>
          <w:lang w:bidi="ru-RU"/>
        </w:rPr>
        <w:t>−</w:t>
      </w:r>
      <w:r w:rsidRPr="00FB5FCB">
        <w:rPr>
          <w:szCs w:val="22"/>
          <w:lang w:bidi="ru-RU"/>
        </w:rPr>
        <w:t>8,5</w:t>
      </w:r>
      <w:r w:rsidR="00C3622B" w:rsidRPr="00FB5FCB">
        <w:rPr>
          <w:szCs w:val="22"/>
          <w:lang w:bidi="ru-RU"/>
        </w:rPr>
        <w:t> </w:t>
      </w:r>
      <w:r w:rsidRPr="00FB5FCB">
        <w:rPr>
          <w:szCs w:val="22"/>
          <w:lang w:bidi="ru-RU"/>
        </w:rPr>
        <w:t>ГГц,</w:t>
      </w:r>
    </w:p>
    <w:p w14:paraId="27C79139" w14:textId="77777777" w:rsidR="003176D1" w:rsidRPr="00FB5FCB" w:rsidRDefault="003176D1" w:rsidP="003176D1">
      <w:pPr>
        <w:pStyle w:val="Call"/>
        <w:rPr>
          <w:szCs w:val="22"/>
        </w:rPr>
      </w:pPr>
      <w:r w:rsidRPr="00FB5FCB">
        <w:rPr>
          <w:szCs w:val="22"/>
          <w:lang w:bidi="ru-RU"/>
        </w:rPr>
        <w:t>признавая,</w:t>
      </w:r>
    </w:p>
    <w:p w14:paraId="2E1AED6F" w14:textId="12FB1407" w:rsidR="003176D1" w:rsidRPr="00FB5FCB" w:rsidRDefault="003176D1" w:rsidP="003176D1">
      <w:pPr>
        <w:rPr>
          <w:szCs w:val="22"/>
        </w:rPr>
      </w:pPr>
      <w:r w:rsidRPr="00FB5FCB">
        <w:rPr>
          <w:i/>
          <w:szCs w:val="22"/>
          <w:lang w:bidi="ru-RU"/>
        </w:rPr>
        <w:t>a)</w:t>
      </w:r>
      <w:r w:rsidRPr="00FB5FCB">
        <w:rPr>
          <w:szCs w:val="22"/>
          <w:lang w:bidi="ru-RU"/>
        </w:rPr>
        <w:tab/>
        <w:t>что предварительные исследования, упомянутые в пунктах</w:t>
      </w:r>
      <w:r w:rsidRPr="00FB5FCB">
        <w:rPr>
          <w:i/>
          <w:szCs w:val="22"/>
          <w:lang w:bidi="ru-RU"/>
        </w:rPr>
        <w:t xml:space="preserve"> c) </w:t>
      </w:r>
      <w:r w:rsidRPr="00FB5FCB">
        <w:rPr>
          <w:szCs w:val="22"/>
          <w:lang w:bidi="ru-RU"/>
        </w:rPr>
        <w:t xml:space="preserve">и </w:t>
      </w:r>
      <w:r w:rsidRPr="00FB5FCB">
        <w:rPr>
          <w:i/>
          <w:szCs w:val="22"/>
          <w:lang w:bidi="ru-RU"/>
        </w:rPr>
        <w:t xml:space="preserve">d) </w:t>
      </w:r>
      <w:r w:rsidRPr="00FB5FCB">
        <w:rPr>
          <w:szCs w:val="22"/>
          <w:lang w:bidi="ru-RU"/>
        </w:rPr>
        <w:t>раздела</w:t>
      </w:r>
      <w:r w:rsidRPr="00FB5FCB">
        <w:rPr>
          <w:i/>
          <w:szCs w:val="22"/>
          <w:lang w:bidi="ru-RU"/>
        </w:rPr>
        <w:t xml:space="preserve"> отмечая</w:t>
      </w:r>
      <w:r w:rsidRPr="00210206">
        <w:rPr>
          <w:iCs/>
          <w:szCs w:val="22"/>
          <w:lang w:bidi="ru-RU"/>
        </w:rPr>
        <w:t>,</w:t>
      </w:r>
      <w:r w:rsidRPr="00FB5FCB">
        <w:rPr>
          <w:i/>
          <w:szCs w:val="22"/>
          <w:lang w:bidi="ru-RU"/>
        </w:rPr>
        <w:t xml:space="preserve"> </w:t>
      </w:r>
      <w:r w:rsidRPr="00FB5FCB">
        <w:rPr>
          <w:szCs w:val="22"/>
          <w:lang w:bidi="ru-RU"/>
        </w:rPr>
        <w:t xml:space="preserve">показывают, что крупномасштабное развертывание </w:t>
      </w:r>
      <w:r w:rsidR="00724662" w:rsidRPr="00FB5FCB">
        <w:rPr>
          <w:szCs w:val="22"/>
          <w:lang w:bidi="ru-RU"/>
        </w:rPr>
        <w:t>над сушей</w:t>
      </w:r>
      <w:r w:rsidRPr="00FB5FCB">
        <w:rPr>
          <w:szCs w:val="22"/>
          <w:lang w:bidi="ru-RU"/>
        </w:rPr>
        <w:t xml:space="preserve"> оборудования подвижной службы </w:t>
      </w:r>
      <w:r w:rsidR="00724662" w:rsidRPr="00FB5FCB">
        <w:rPr>
          <w:szCs w:val="22"/>
          <w:lang w:bidi="ru-RU"/>
        </w:rPr>
        <w:t>способно причинить</w:t>
      </w:r>
      <w:r w:rsidRPr="00FB5FCB">
        <w:rPr>
          <w:szCs w:val="22"/>
          <w:lang w:bidi="ru-RU"/>
        </w:rPr>
        <w:t xml:space="preserve"> вредные помехи ССИЗ (пассивной) над океаном, </w:t>
      </w:r>
      <w:r w:rsidR="00724662" w:rsidRPr="00FB5FCB">
        <w:rPr>
          <w:szCs w:val="22"/>
          <w:lang w:bidi="ru-RU"/>
        </w:rPr>
        <w:t>в том числе</w:t>
      </w:r>
      <w:r w:rsidRPr="00FB5FCB">
        <w:rPr>
          <w:szCs w:val="22"/>
          <w:lang w:bidi="ru-RU"/>
        </w:rPr>
        <w:t xml:space="preserve"> в прибрежных районах;</w:t>
      </w:r>
    </w:p>
    <w:p w14:paraId="5A1377DD" w14:textId="16B71298" w:rsidR="003176D1" w:rsidRPr="00FB5FCB" w:rsidRDefault="003176D1" w:rsidP="003176D1">
      <w:pPr>
        <w:rPr>
          <w:szCs w:val="22"/>
        </w:rPr>
      </w:pPr>
      <w:r w:rsidRPr="00FB5FCB">
        <w:rPr>
          <w:i/>
          <w:szCs w:val="22"/>
          <w:lang w:bidi="ru-RU"/>
        </w:rPr>
        <w:t>b)</w:t>
      </w:r>
      <w:r w:rsidRPr="00FB5FCB">
        <w:rPr>
          <w:szCs w:val="22"/>
          <w:lang w:bidi="ru-RU"/>
        </w:rPr>
        <w:tab/>
      </w:r>
      <w:r w:rsidR="00724662" w:rsidRPr="00FB5FCB">
        <w:rPr>
          <w:szCs w:val="22"/>
          <w:lang w:bidi="ru-RU"/>
        </w:rPr>
        <w:t>что</w:t>
      </w:r>
      <w:r w:rsidRPr="00FB5FCB">
        <w:rPr>
          <w:szCs w:val="22"/>
          <w:lang w:bidi="ru-RU"/>
        </w:rPr>
        <w:t xml:space="preserve"> необходимо определить несколько дополнительных полос</w:t>
      </w:r>
      <w:r w:rsidR="00724662" w:rsidRPr="00FB5FCB">
        <w:rPr>
          <w:szCs w:val="22"/>
          <w:lang w:bidi="ru-RU"/>
        </w:rPr>
        <w:t xml:space="preserve"> частот</w:t>
      </w:r>
      <w:r w:rsidRPr="00FB5FCB">
        <w:rPr>
          <w:szCs w:val="22"/>
          <w:lang w:bidi="ru-RU"/>
        </w:rPr>
        <w:t>, чтобы обеспечить непрерывность измерени</w:t>
      </w:r>
      <w:r w:rsidR="00724662" w:rsidRPr="00FB5FCB">
        <w:rPr>
          <w:szCs w:val="22"/>
          <w:lang w:bidi="ru-RU"/>
        </w:rPr>
        <w:t>я</w:t>
      </w:r>
      <w:r w:rsidRPr="00FB5FCB">
        <w:rPr>
          <w:szCs w:val="22"/>
          <w:lang w:bidi="ru-RU"/>
        </w:rPr>
        <w:t xml:space="preserve"> ТПМ с помощью ССИЗ (пассивной);</w:t>
      </w:r>
    </w:p>
    <w:p w14:paraId="37EA507F" w14:textId="473D0CC4" w:rsidR="003176D1" w:rsidRPr="00FB5FCB" w:rsidRDefault="003176D1" w:rsidP="003176D1">
      <w:pPr>
        <w:rPr>
          <w:szCs w:val="22"/>
        </w:rPr>
      </w:pPr>
      <w:r w:rsidRPr="00FB5FCB">
        <w:rPr>
          <w:i/>
          <w:szCs w:val="22"/>
          <w:lang w:bidi="ru-RU"/>
        </w:rPr>
        <w:t>c)</w:t>
      </w:r>
      <w:r w:rsidRPr="00FB5FCB">
        <w:rPr>
          <w:szCs w:val="22"/>
          <w:lang w:bidi="ru-RU"/>
        </w:rPr>
        <w:tab/>
        <w:t xml:space="preserve">что </w:t>
      </w:r>
      <w:r w:rsidR="00724662" w:rsidRPr="00FB5FCB">
        <w:rPr>
          <w:szCs w:val="22"/>
          <w:lang w:bidi="ru-RU"/>
        </w:rPr>
        <w:t>из-за</w:t>
      </w:r>
      <w:r w:rsidRPr="00FB5FCB">
        <w:rPr>
          <w:szCs w:val="22"/>
          <w:lang w:bidi="ru-RU"/>
        </w:rPr>
        <w:t xml:space="preserve"> чувствительности яркостной температуры поверхности моря </w:t>
      </w:r>
      <w:r w:rsidR="00724662" w:rsidRPr="00FB5FCB">
        <w:rPr>
          <w:szCs w:val="22"/>
          <w:lang w:bidi="ru-RU"/>
        </w:rPr>
        <w:t>к частоте целесообразно</w:t>
      </w:r>
      <w:r w:rsidRPr="00FB5FCB">
        <w:rPr>
          <w:szCs w:val="22"/>
          <w:lang w:bidi="ru-RU"/>
        </w:rPr>
        <w:t xml:space="preserve"> проводить измерения ТПМ в полосах частот в рамках диапазона от 4 </w:t>
      </w:r>
      <w:r w:rsidR="00724662" w:rsidRPr="00FB5FCB">
        <w:rPr>
          <w:szCs w:val="22"/>
          <w:lang w:bidi="ru-RU"/>
        </w:rPr>
        <w:t xml:space="preserve">ГГц </w:t>
      </w:r>
      <w:r w:rsidRPr="00FB5FCB">
        <w:rPr>
          <w:szCs w:val="22"/>
          <w:lang w:bidi="ru-RU"/>
        </w:rPr>
        <w:t>до 9 ГГц;</w:t>
      </w:r>
    </w:p>
    <w:p w14:paraId="331EF19A" w14:textId="76C904D2" w:rsidR="003176D1" w:rsidRPr="00FB5FCB" w:rsidRDefault="003176D1" w:rsidP="003176D1">
      <w:pPr>
        <w:rPr>
          <w:szCs w:val="22"/>
        </w:rPr>
      </w:pPr>
      <w:r w:rsidRPr="00FB5FCB">
        <w:rPr>
          <w:i/>
          <w:szCs w:val="22"/>
          <w:lang w:bidi="ru-RU"/>
        </w:rPr>
        <w:t>d)</w:t>
      </w:r>
      <w:r w:rsidRPr="00FB5FCB">
        <w:rPr>
          <w:szCs w:val="22"/>
          <w:lang w:bidi="ru-RU"/>
        </w:rPr>
        <w:tab/>
        <w:t xml:space="preserve">что предварительные исследования, упомянутые в пункте </w:t>
      </w:r>
      <w:r w:rsidRPr="00FB5FCB">
        <w:rPr>
          <w:i/>
          <w:iCs/>
          <w:szCs w:val="22"/>
          <w:lang w:bidi="ru-RU"/>
        </w:rPr>
        <w:t>e)</w:t>
      </w:r>
      <w:r w:rsidRPr="00FB5FCB">
        <w:rPr>
          <w:szCs w:val="22"/>
          <w:lang w:bidi="ru-RU"/>
        </w:rPr>
        <w:t xml:space="preserve"> раздела</w:t>
      </w:r>
      <w:r w:rsidRPr="00FB5FCB">
        <w:rPr>
          <w:i/>
          <w:szCs w:val="22"/>
          <w:lang w:bidi="ru-RU"/>
        </w:rPr>
        <w:t xml:space="preserve"> отмечая</w:t>
      </w:r>
      <w:r w:rsidRPr="00FB5FCB">
        <w:rPr>
          <w:iCs/>
          <w:szCs w:val="22"/>
          <w:lang w:bidi="ru-RU"/>
        </w:rPr>
        <w:t>,</w:t>
      </w:r>
      <w:r w:rsidRPr="00FB5FCB">
        <w:rPr>
          <w:szCs w:val="22"/>
          <w:lang w:bidi="ru-RU"/>
        </w:rPr>
        <w:t xml:space="preserve"> в полосах частот 4,2</w:t>
      </w:r>
      <w:r w:rsidR="00C3622B" w:rsidRPr="00FB5FCB">
        <w:rPr>
          <w:szCs w:val="22"/>
          <w:lang w:bidi="ru-RU"/>
        </w:rPr>
        <w:t>−</w:t>
      </w:r>
      <w:r w:rsidRPr="00FB5FCB">
        <w:rPr>
          <w:szCs w:val="22"/>
          <w:lang w:bidi="ru-RU"/>
        </w:rPr>
        <w:t>4,4 ГГц и 8,4</w:t>
      </w:r>
      <w:r w:rsidR="00C3622B" w:rsidRPr="00FB5FCB">
        <w:rPr>
          <w:szCs w:val="22"/>
          <w:lang w:bidi="ru-RU"/>
        </w:rPr>
        <w:t>−</w:t>
      </w:r>
      <w:r w:rsidRPr="00FB5FCB">
        <w:rPr>
          <w:szCs w:val="22"/>
          <w:lang w:bidi="ru-RU"/>
        </w:rPr>
        <w:t>8,5 ГГц позволяют сделать вывод об осуществимости совместного использования частот ССИЗ (пассивной) и действующими службами;</w:t>
      </w:r>
    </w:p>
    <w:p w14:paraId="45277624" w14:textId="2B279092" w:rsidR="003176D1" w:rsidRPr="00FB5FCB" w:rsidRDefault="003176D1" w:rsidP="003176D1">
      <w:pPr>
        <w:rPr>
          <w:szCs w:val="22"/>
        </w:rPr>
      </w:pPr>
      <w:r w:rsidRPr="00FB5FCB">
        <w:rPr>
          <w:i/>
          <w:szCs w:val="22"/>
          <w:lang w:bidi="ru-RU"/>
        </w:rPr>
        <w:t>e)</w:t>
      </w:r>
      <w:r w:rsidRPr="00FB5FCB">
        <w:rPr>
          <w:szCs w:val="22"/>
          <w:lang w:bidi="ru-RU"/>
        </w:rPr>
        <w:tab/>
        <w:t xml:space="preserve">что </w:t>
      </w:r>
      <w:r w:rsidR="00724662" w:rsidRPr="00FB5FCB">
        <w:rPr>
          <w:szCs w:val="22"/>
          <w:lang w:bidi="ru-RU"/>
        </w:rPr>
        <w:t>полоса частот</w:t>
      </w:r>
      <w:r w:rsidRPr="00FB5FCB">
        <w:rPr>
          <w:szCs w:val="22"/>
          <w:lang w:bidi="ru-RU"/>
        </w:rPr>
        <w:t xml:space="preserve"> 8,4</w:t>
      </w:r>
      <w:r w:rsidR="00C3622B" w:rsidRPr="00FB5FCB">
        <w:rPr>
          <w:szCs w:val="22"/>
          <w:lang w:bidi="ru-RU"/>
        </w:rPr>
        <w:t>−</w:t>
      </w:r>
      <w:r w:rsidRPr="00FB5FCB">
        <w:rPr>
          <w:szCs w:val="22"/>
          <w:lang w:bidi="ru-RU"/>
        </w:rPr>
        <w:t>8,5 ГГц не</w:t>
      </w:r>
      <w:r w:rsidR="00724662" w:rsidRPr="00FB5FCB">
        <w:rPr>
          <w:szCs w:val="22"/>
          <w:lang w:bidi="ru-RU"/>
        </w:rPr>
        <w:t xml:space="preserve"> предназначена для использования</w:t>
      </w:r>
      <w:r w:rsidRPr="00FB5FCB">
        <w:rPr>
          <w:szCs w:val="22"/>
          <w:lang w:bidi="ru-RU"/>
        </w:rPr>
        <w:t xml:space="preserve"> </w:t>
      </w:r>
      <w:r w:rsidR="00724662" w:rsidRPr="00FB5FCB">
        <w:rPr>
          <w:szCs w:val="22"/>
          <w:lang w:bidi="ru-RU"/>
        </w:rPr>
        <w:t>применениями высокой плотности подвижных служб,</w:t>
      </w:r>
    </w:p>
    <w:p w14:paraId="72A242EA" w14:textId="08035EA4" w:rsidR="003176D1" w:rsidRPr="00FB5FCB" w:rsidRDefault="003176D1" w:rsidP="003176D1">
      <w:pPr>
        <w:pStyle w:val="Call"/>
        <w:rPr>
          <w:szCs w:val="22"/>
        </w:rPr>
      </w:pPr>
      <w:r w:rsidRPr="00FB5FCB">
        <w:rPr>
          <w:szCs w:val="22"/>
          <w:lang w:bidi="ru-RU"/>
        </w:rPr>
        <w:t xml:space="preserve">решает предложить Сектору радиосвязи МСЭ </w:t>
      </w:r>
      <w:r w:rsidR="00724662" w:rsidRPr="00FB5FCB">
        <w:rPr>
          <w:szCs w:val="22"/>
          <w:lang w:bidi="ru-RU"/>
        </w:rPr>
        <w:t>завершить своевременно до начала ВКР</w:t>
      </w:r>
      <w:r w:rsidR="00EB5294">
        <w:rPr>
          <w:szCs w:val="22"/>
          <w:lang w:bidi="ru-RU"/>
        </w:rPr>
        <w:noBreakHyphen/>
      </w:r>
      <w:r w:rsidR="00724662" w:rsidRPr="00FB5FCB">
        <w:rPr>
          <w:szCs w:val="22"/>
          <w:lang w:bidi="ru-RU"/>
        </w:rPr>
        <w:t>27</w:t>
      </w:r>
    </w:p>
    <w:p w14:paraId="55EE08E3" w14:textId="5EA17526" w:rsidR="003176D1" w:rsidRPr="00FB5FCB" w:rsidRDefault="003176D1" w:rsidP="003176D1">
      <w:pPr>
        <w:rPr>
          <w:szCs w:val="22"/>
        </w:rPr>
      </w:pPr>
      <w:r w:rsidRPr="00FB5FCB">
        <w:rPr>
          <w:szCs w:val="22"/>
          <w:lang w:bidi="ru-RU"/>
        </w:rPr>
        <w:t>1</w:t>
      </w:r>
      <w:r w:rsidRPr="00FB5FCB">
        <w:rPr>
          <w:szCs w:val="22"/>
          <w:lang w:bidi="ru-RU"/>
        </w:rPr>
        <w:tab/>
      </w:r>
      <w:r w:rsidR="00724662" w:rsidRPr="00FB5FCB">
        <w:rPr>
          <w:szCs w:val="22"/>
          <w:lang w:bidi="ru-RU"/>
        </w:rPr>
        <w:t xml:space="preserve">соответствующие </w:t>
      </w:r>
      <w:r w:rsidRPr="00FB5FCB">
        <w:rPr>
          <w:szCs w:val="22"/>
          <w:lang w:bidi="ru-RU"/>
        </w:rPr>
        <w:t xml:space="preserve">технические и эксплуатационные исследования, связанные с повышением статуса вторичного распределения </w:t>
      </w:r>
      <w:r w:rsidR="00724662" w:rsidRPr="00FB5FCB">
        <w:rPr>
          <w:szCs w:val="22"/>
          <w:lang w:bidi="ru-RU"/>
        </w:rPr>
        <w:t>службе исследования Земли</w:t>
      </w:r>
      <w:r w:rsidRPr="00FB5FCB">
        <w:rPr>
          <w:szCs w:val="22"/>
          <w:lang w:bidi="ru-RU"/>
        </w:rPr>
        <w:t xml:space="preserve"> (пассивной) в полосе частот 4,2</w:t>
      </w:r>
      <w:r w:rsidR="00C3622B" w:rsidRPr="00FB5FCB">
        <w:rPr>
          <w:szCs w:val="22"/>
          <w:lang w:bidi="ru-RU"/>
        </w:rPr>
        <w:t>−</w:t>
      </w:r>
      <w:r w:rsidRPr="00FB5FCB">
        <w:rPr>
          <w:szCs w:val="22"/>
          <w:lang w:bidi="ru-RU"/>
        </w:rPr>
        <w:t>4,4 ГГц</w:t>
      </w:r>
      <w:r w:rsidR="00724662" w:rsidRPr="00FB5FCB">
        <w:rPr>
          <w:szCs w:val="22"/>
          <w:lang w:bidi="ru-RU"/>
        </w:rPr>
        <w:t xml:space="preserve"> до первичного</w:t>
      </w:r>
      <w:r w:rsidRPr="00FB5FCB">
        <w:rPr>
          <w:szCs w:val="22"/>
          <w:lang w:bidi="ru-RU"/>
        </w:rPr>
        <w:t>;</w:t>
      </w:r>
    </w:p>
    <w:p w14:paraId="27D7CC4D" w14:textId="7D4A38BC" w:rsidR="003176D1" w:rsidRPr="00FB5FCB" w:rsidRDefault="003176D1" w:rsidP="003176D1">
      <w:pPr>
        <w:rPr>
          <w:szCs w:val="22"/>
        </w:rPr>
      </w:pPr>
      <w:r w:rsidRPr="00FB5FCB">
        <w:rPr>
          <w:szCs w:val="22"/>
          <w:lang w:bidi="ru-RU"/>
        </w:rPr>
        <w:t>2</w:t>
      </w:r>
      <w:r w:rsidRPr="00FB5FCB">
        <w:rPr>
          <w:szCs w:val="22"/>
          <w:lang w:bidi="ru-RU"/>
        </w:rPr>
        <w:tab/>
      </w:r>
      <w:r w:rsidR="00724662" w:rsidRPr="00FB5FCB">
        <w:rPr>
          <w:szCs w:val="22"/>
          <w:lang w:bidi="ru-RU"/>
        </w:rPr>
        <w:t>соответствующие</w:t>
      </w:r>
      <w:r w:rsidRPr="00FB5FCB">
        <w:rPr>
          <w:szCs w:val="22"/>
          <w:lang w:bidi="ru-RU"/>
        </w:rPr>
        <w:t xml:space="preserve"> технические и эксплуатационные исследования, связанные с новым первичным распределением </w:t>
      </w:r>
      <w:r w:rsidR="00724662" w:rsidRPr="00FB5FCB">
        <w:rPr>
          <w:szCs w:val="22"/>
          <w:lang w:bidi="ru-RU"/>
        </w:rPr>
        <w:t>службе исследования земли</w:t>
      </w:r>
      <w:r w:rsidRPr="00FB5FCB">
        <w:rPr>
          <w:szCs w:val="22"/>
          <w:lang w:bidi="ru-RU"/>
        </w:rPr>
        <w:t xml:space="preserve"> (пассивной) в полосе частот 8,4−8,5</w:t>
      </w:r>
      <w:r w:rsidR="00C073C5" w:rsidRPr="00FB5FCB">
        <w:rPr>
          <w:szCs w:val="22"/>
          <w:lang w:bidi="ru-RU"/>
        </w:rPr>
        <w:t>−</w:t>
      </w:r>
      <w:r w:rsidRPr="00FB5FCB">
        <w:rPr>
          <w:szCs w:val="22"/>
          <w:lang w:bidi="ru-RU"/>
        </w:rPr>
        <w:t>ГГц,</w:t>
      </w:r>
    </w:p>
    <w:p w14:paraId="1CC565AA" w14:textId="77777777" w:rsidR="003176D1" w:rsidRPr="00FB5FCB" w:rsidRDefault="003176D1" w:rsidP="003176D1">
      <w:pPr>
        <w:pStyle w:val="Call"/>
        <w:rPr>
          <w:rFonts w:eastAsia="TimesNewRoman,Italic"/>
          <w:szCs w:val="22"/>
          <w:lang w:eastAsia="zh-CN"/>
        </w:rPr>
      </w:pPr>
      <w:r w:rsidRPr="00FB5FCB">
        <w:rPr>
          <w:szCs w:val="22"/>
          <w:lang w:bidi="ru-RU"/>
        </w:rPr>
        <w:t>поручает Директору Бюро радиосвязи</w:t>
      </w:r>
    </w:p>
    <w:p w14:paraId="5BD9ED5E" w14:textId="77777777" w:rsidR="003176D1" w:rsidRPr="00FB5FCB" w:rsidRDefault="003176D1" w:rsidP="003176D1">
      <w:pPr>
        <w:rPr>
          <w:szCs w:val="22"/>
        </w:rPr>
      </w:pPr>
      <w:r w:rsidRPr="00FB5FCB">
        <w:rPr>
          <w:szCs w:val="22"/>
          <w:lang w:bidi="ru-RU"/>
        </w:rPr>
        <w:t xml:space="preserve">включить в Отчет Директора для ВКР-27 информацию о ходе выполнения исследований МСЭ-R, упомянутых в разделе </w:t>
      </w:r>
      <w:r w:rsidRPr="00FB5FCB">
        <w:rPr>
          <w:i/>
          <w:szCs w:val="22"/>
          <w:lang w:bidi="ru-RU"/>
        </w:rPr>
        <w:t>решает предложить Сектору радиосвязи МСЭ</w:t>
      </w:r>
      <w:r w:rsidRPr="00FB5FCB">
        <w:rPr>
          <w:szCs w:val="22"/>
          <w:lang w:bidi="ru-RU"/>
        </w:rPr>
        <w:t>.</w:t>
      </w:r>
    </w:p>
    <w:p w14:paraId="5551C7B6" w14:textId="18A62D05" w:rsidR="008131AB" w:rsidRPr="00FB5FCB" w:rsidRDefault="00C073C5">
      <w:pPr>
        <w:pStyle w:val="Reasons"/>
      </w:pPr>
      <w:r w:rsidRPr="00FB5FCB">
        <w:rPr>
          <w:b/>
        </w:rPr>
        <w:t>Основания</w:t>
      </w:r>
      <w:r w:rsidRPr="00FB5FCB">
        <w:rPr>
          <w:bCs/>
        </w:rPr>
        <w:t>:</w:t>
      </w:r>
      <w:r w:rsidRPr="00FB5FCB">
        <w:tab/>
      </w:r>
      <w:r w:rsidR="00FB5FCB" w:rsidRPr="00FB5FCB">
        <w:t xml:space="preserve">Создать </w:t>
      </w:r>
      <w:r w:rsidR="00E95631" w:rsidRPr="00FB5FCB">
        <w:t xml:space="preserve">рамочную основу, применимую к новым распределениям ССИЗ (пассивной) в полосах частот </w:t>
      </w:r>
      <w:r w:rsidR="00E95631" w:rsidRPr="00FB5FCB">
        <w:rPr>
          <w:szCs w:val="22"/>
          <w:lang w:bidi="ru-RU"/>
        </w:rPr>
        <w:t>4,2−4,4 ГГц</w:t>
      </w:r>
      <w:r w:rsidR="00E95631" w:rsidRPr="00FB5FCB">
        <w:t xml:space="preserve"> и </w:t>
      </w:r>
      <w:r w:rsidR="00E95631" w:rsidRPr="00FB5FCB">
        <w:rPr>
          <w:szCs w:val="22"/>
          <w:lang w:bidi="ru-RU"/>
        </w:rPr>
        <w:t>8,4−8,5 ГГц</w:t>
      </w:r>
      <w:r w:rsidR="007D64F4" w:rsidRPr="00FB5FCB">
        <w:t xml:space="preserve">, </w:t>
      </w:r>
      <w:r w:rsidR="001D2CA1" w:rsidRPr="00FB5FCB">
        <w:t>предполагающую</w:t>
      </w:r>
      <w:r w:rsidR="007D64F4" w:rsidRPr="00FB5FCB">
        <w:t xml:space="preserve"> исследования для ВКР-27.</w:t>
      </w:r>
    </w:p>
    <w:p w14:paraId="25088BCA" w14:textId="77777777" w:rsidR="00210206" w:rsidRDefault="00210206">
      <w:pPr>
        <w:tabs>
          <w:tab w:val="clear" w:pos="1134"/>
          <w:tab w:val="clear" w:pos="1871"/>
          <w:tab w:val="clear" w:pos="2268"/>
        </w:tabs>
        <w:overflowPunct/>
        <w:autoSpaceDE/>
        <w:autoSpaceDN/>
        <w:adjustRightInd/>
        <w:spacing w:before="0"/>
        <w:textAlignment w:val="auto"/>
        <w:rPr>
          <w:b/>
        </w:rPr>
      </w:pPr>
      <w:r>
        <w:br w:type="page"/>
      </w:r>
    </w:p>
    <w:p w14:paraId="3D67810F" w14:textId="45889D54" w:rsidR="008131AB" w:rsidRPr="00FB5FCB" w:rsidRDefault="00C073C5">
      <w:pPr>
        <w:pStyle w:val="Proposal"/>
      </w:pPr>
      <w:r w:rsidRPr="00FB5FCB">
        <w:lastRenderedPageBreak/>
        <w:tab/>
        <w:t>EUR/65A2A4/4</w:t>
      </w:r>
      <w:r w:rsidRPr="00FB5FCB">
        <w:rPr>
          <w:vanish/>
          <w:color w:val="7F7F7F" w:themeColor="text1" w:themeTint="80"/>
          <w:vertAlign w:val="superscript"/>
        </w:rPr>
        <w:t>#1391</w:t>
      </w:r>
    </w:p>
    <w:p w14:paraId="5C3EB9D6" w14:textId="5B36EDF2" w:rsidR="00C073C5" w:rsidRPr="00FB5FCB" w:rsidRDefault="007D64F4" w:rsidP="00C073C5">
      <w:r w:rsidRPr="00FB5FCB">
        <w:t>Исключение Резолюции</w:t>
      </w:r>
      <w:r w:rsidR="00C073C5" w:rsidRPr="00FB5FCB">
        <w:t xml:space="preserve"> </w:t>
      </w:r>
      <w:r w:rsidR="00C073C5" w:rsidRPr="00FB5FCB">
        <w:rPr>
          <w:b/>
          <w:bCs/>
        </w:rPr>
        <w:t>245 (</w:t>
      </w:r>
      <w:r w:rsidR="00FB5FCB">
        <w:rPr>
          <w:b/>
          <w:bCs/>
        </w:rPr>
        <w:t>ВКР</w:t>
      </w:r>
      <w:r w:rsidR="00C073C5" w:rsidRPr="00FB5FCB">
        <w:rPr>
          <w:b/>
          <w:bCs/>
        </w:rPr>
        <w:t>-19)</w:t>
      </w:r>
      <w:r w:rsidR="00C073C5" w:rsidRPr="00FB5FCB">
        <w:t xml:space="preserve"> </w:t>
      </w:r>
      <w:r w:rsidRPr="00FB5FCB">
        <w:t xml:space="preserve">может быть рассмотрено комплексно для всех разделов. </w:t>
      </w:r>
    </w:p>
    <w:p w14:paraId="46CF0486" w14:textId="77777777" w:rsidR="00243A09" w:rsidRPr="00FB5FCB" w:rsidRDefault="00C073C5" w:rsidP="008E1303">
      <w:pPr>
        <w:pStyle w:val="ResNo"/>
      </w:pPr>
      <w:r w:rsidRPr="00FB5FCB">
        <w:t xml:space="preserve">резолюция </w:t>
      </w:r>
      <w:r w:rsidRPr="00FB5FCB">
        <w:rPr>
          <w:rStyle w:val="href"/>
        </w:rPr>
        <w:t>245</w:t>
      </w:r>
      <w:r w:rsidRPr="00FB5FCB">
        <w:t xml:space="preserve"> (ВКР</w:t>
      </w:r>
      <w:r w:rsidRPr="00FB5FCB">
        <w:noBreakHyphen/>
        <w:t>19)</w:t>
      </w:r>
    </w:p>
    <w:p w14:paraId="0EED6DFC" w14:textId="77777777" w:rsidR="00243A09" w:rsidRPr="00FB5FCB" w:rsidRDefault="00C073C5" w:rsidP="008E1303">
      <w:pPr>
        <w:pStyle w:val="Restitle"/>
      </w:pPr>
      <w:r w:rsidRPr="00FB5FCB">
        <w:t>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3300−3400 МГц, 3600−3800 МГц, 6425−7025 МГц, 7025−7125 МГц и 10,0−10,5 ГГц</w:t>
      </w:r>
    </w:p>
    <w:p w14:paraId="7A86CCB8" w14:textId="5A2C2D3F" w:rsidR="00DA5EFB" w:rsidRPr="00FB5FCB" w:rsidRDefault="00C073C5" w:rsidP="00411C49">
      <w:pPr>
        <w:pStyle w:val="Reasons"/>
      </w:pPr>
      <w:r w:rsidRPr="00FB5FCB">
        <w:rPr>
          <w:b/>
        </w:rPr>
        <w:t>Основания</w:t>
      </w:r>
      <w:r w:rsidRPr="00FB5FCB">
        <w:rPr>
          <w:bCs/>
        </w:rPr>
        <w:t>:</w:t>
      </w:r>
      <w:r w:rsidRPr="00FB5FCB">
        <w:tab/>
      </w:r>
      <w:r w:rsidR="001D2CA1" w:rsidRPr="00FB5FCB">
        <w:t>Поскольку в</w:t>
      </w:r>
      <w:r w:rsidR="007D64F4" w:rsidRPr="00FB5FCB">
        <w:t xml:space="preserve"> Резолюции</w:t>
      </w:r>
      <w:r w:rsidRPr="00FB5FCB">
        <w:t xml:space="preserve"> </w:t>
      </w:r>
      <w:r w:rsidRPr="00FB5FCB">
        <w:rPr>
          <w:b/>
          <w:bCs/>
        </w:rPr>
        <w:t>245</w:t>
      </w:r>
      <w:r w:rsidRPr="00FB5FCB">
        <w:t xml:space="preserve"> </w:t>
      </w:r>
      <w:r w:rsidRPr="00FB5FCB">
        <w:rPr>
          <w:b/>
          <w:bCs/>
        </w:rPr>
        <w:t>(</w:t>
      </w:r>
      <w:r w:rsidR="00FB5FCB">
        <w:rPr>
          <w:b/>
          <w:bCs/>
        </w:rPr>
        <w:t>ВКР</w:t>
      </w:r>
      <w:r w:rsidRPr="00FB5FCB">
        <w:rPr>
          <w:b/>
          <w:bCs/>
        </w:rPr>
        <w:t>-19)</w:t>
      </w:r>
      <w:r w:rsidRPr="00FB5FCB">
        <w:t xml:space="preserve"> </w:t>
      </w:r>
      <w:r w:rsidR="007D64F4" w:rsidRPr="00FB5FCB">
        <w:t>содержалось поручение для ВКР-23 по пункту</w:t>
      </w:r>
      <w:r w:rsidR="00FB5FCB">
        <w:t> </w:t>
      </w:r>
      <w:r w:rsidR="007D64F4" w:rsidRPr="00FB5FCB">
        <w:t>1.2 повестки дня, в ней больше нет необходимости.</w:t>
      </w:r>
    </w:p>
    <w:p w14:paraId="45A12634" w14:textId="3D4754B1" w:rsidR="008131AB" w:rsidRPr="00FB5FCB" w:rsidRDefault="00DA5EFB" w:rsidP="00DA5EFB">
      <w:pPr>
        <w:spacing w:before="720"/>
        <w:jc w:val="center"/>
      </w:pPr>
      <w:r w:rsidRPr="00FB5FCB">
        <w:t>______________</w:t>
      </w:r>
    </w:p>
    <w:sectPr w:rsidR="008131AB" w:rsidRPr="00FB5FCB">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D95B" w14:textId="77777777" w:rsidR="00B8036A" w:rsidRDefault="00B8036A">
      <w:r>
        <w:separator/>
      </w:r>
    </w:p>
  </w:endnote>
  <w:endnote w:type="continuationSeparator" w:id="0">
    <w:p w14:paraId="0EBA4424" w14:textId="77777777" w:rsidR="00B8036A" w:rsidRDefault="00B8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CB68" w14:textId="77777777" w:rsidR="00567276" w:rsidRDefault="00567276">
    <w:pPr>
      <w:framePr w:wrap="around" w:vAnchor="text" w:hAnchor="margin" w:xAlign="right" w:y="1"/>
    </w:pPr>
    <w:r>
      <w:fldChar w:fldCharType="begin"/>
    </w:r>
    <w:r>
      <w:instrText xml:space="preserve">PAGE  </w:instrText>
    </w:r>
    <w:r>
      <w:fldChar w:fldCharType="end"/>
    </w:r>
  </w:p>
  <w:p w14:paraId="3D7623FB" w14:textId="4AAE9673"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67760A">
      <w:rPr>
        <w:noProof/>
      </w:rPr>
      <w:t>17.11.23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CE3E" w14:textId="5DC8C6FD" w:rsidR="00567276" w:rsidRPr="000A2737" w:rsidRDefault="00DA5EFB" w:rsidP="00DA5EFB">
    <w:pPr>
      <w:pStyle w:val="Footer"/>
      <w:rPr>
        <w:lang w:val="en-US"/>
      </w:rPr>
    </w:pPr>
    <w:r>
      <w:fldChar w:fldCharType="begin"/>
    </w:r>
    <w:r w:rsidRPr="000A2737">
      <w:rPr>
        <w:lang w:val="en-US"/>
      </w:rPr>
      <w:instrText xml:space="preserve"> FILENAME \p  \* MERGEFORMAT </w:instrText>
    </w:r>
    <w:r>
      <w:fldChar w:fldCharType="separate"/>
    </w:r>
    <w:r w:rsidRPr="000A2737">
      <w:rPr>
        <w:lang w:val="en-US"/>
      </w:rPr>
      <w:t>P:\RUS\ITU-R\CONF-R\CMR23\000\065ADD02ADD04R.docx</w:t>
    </w:r>
    <w:r>
      <w:fldChar w:fldCharType="end"/>
    </w:r>
    <w:r>
      <w:t xml:space="preserve"> (</w:t>
    </w:r>
    <w:r w:rsidRPr="00DA5EFB">
      <w:t>530524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C0FB" w14:textId="4993FFE3" w:rsidR="00567276" w:rsidRPr="000A2737" w:rsidRDefault="00567276" w:rsidP="00FB67E5">
    <w:pPr>
      <w:pStyle w:val="Footer"/>
      <w:rPr>
        <w:lang w:val="en-US"/>
      </w:rPr>
    </w:pPr>
    <w:r>
      <w:fldChar w:fldCharType="begin"/>
    </w:r>
    <w:r w:rsidRPr="000A2737">
      <w:rPr>
        <w:lang w:val="en-US"/>
      </w:rPr>
      <w:instrText xml:space="preserve"> FILENAME \p  \* MERGEFORMAT </w:instrText>
    </w:r>
    <w:r>
      <w:fldChar w:fldCharType="separate"/>
    </w:r>
    <w:r w:rsidR="00DA5EFB" w:rsidRPr="000A2737">
      <w:rPr>
        <w:lang w:val="en-US"/>
      </w:rPr>
      <w:t>P:\RUS\ITU-R\CONF-R\CMR23\000\065ADD02ADD04R.docx</w:t>
    </w:r>
    <w:r>
      <w:fldChar w:fldCharType="end"/>
    </w:r>
    <w:r w:rsidR="00DA5EFB">
      <w:t xml:space="preserve"> (</w:t>
    </w:r>
    <w:r w:rsidR="00DA5EFB" w:rsidRPr="00DA5EFB">
      <w:t>530524</w:t>
    </w:r>
    <w:r w:rsidR="00DA5E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9833" w14:textId="77777777" w:rsidR="00B8036A" w:rsidRDefault="00B8036A">
      <w:r>
        <w:rPr>
          <w:b/>
        </w:rPr>
        <w:t>_______________</w:t>
      </w:r>
    </w:p>
  </w:footnote>
  <w:footnote w:type="continuationSeparator" w:id="0">
    <w:p w14:paraId="50FA05C3" w14:textId="77777777" w:rsidR="00B8036A" w:rsidRDefault="00B8036A">
      <w:r>
        <w:continuationSeparator/>
      </w:r>
    </w:p>
  </w:footnote>
  <w:footnote w:id="1">
    <w:p w14:paraId="7C791213" w14:textId="6530C36B" w:rsidR="00DD60D2" w:rsidRPr="009E3BCC" w:rsidRDefault="00DD60D2" w:rsidP="00DD60D2">
      <w:pPr>
        <w:pStyle w:val="FootnoteText"/>
        <w:rPr>
          <w:lang w:val="ru-RU"/>
        </w:rPr>
      </w:pPr>
      <w:r>
        <w:rPr>
          <w:rStyle w:val="FootnoteReference"/>
        </w:rPr>
        <w:footnoteRef/>
      </w:r>
      <w:r w:rsidRPr="009E3BCC">
        <w:rPr>
          <w:lang w:val="ru-RU"/>
        </w:rPr>
        <w:t xml:space="preserve"> </w:t>
      </w:r>
      <w:r w:rsidRPr="009E3BCC">
        <w:rPr>
          <w:lang w:val="ru-RU"/>
        </w:rPr>
        <w:tab/>
      </w:r>
      <w:r>
        <w:rPr>
          <w:lang w:val="ru-RU"/>
        </w:rPr>
        <w:t>См</w:t>
      </w:r>
      <w:r w:rsidRPr="009E3BCC">
        <w:rPr>
          <w:lang w:val="ru-RU"/>
        </w:rPr>
        <w:t xml:space="preserve">. </w:t>
      </w:r>
      <w:r>
        <w:rPr>
          <w:lang w:val="ru-RU"/>
        </w:rPr>
        <w:t>главу</w:t>
      </w:r>
      <w:r w:rsidRPr="009E3BCC">
        <w:rPr>
          <w:lang w:val="ru-RU"/>
        </w:rPr>
        <w:t xml:space="preserve"> 7 </w:t>
      </w:r>
      <w:r>
        <w:rPr>
          <w:lang w:val="ru-RU"/>
        </w:rPr>
        <w:t xml:space="preserve">этого </w:t>
      </w:r>
      <w:r w:rsidR="00F05A40">
        <w:rPr>
          <w:lang w:val="ru-RU"/>
        </w:rPr>
        <w:t>о</w:t>
      </w:r>
      <w:r>
        <w:rPr>
          <w:lang w:val="ru-RU"/>
        </w:rPr>
        <w:t>тчета</w:t>
      </w:r>
      <w:r w:rsidRPr="009E3BCC">
        <w:rPr>
          <w:lang w:val="ru-RU"/>
        </w:rPr>
        <w:t>.</w:t>
      </w:r>
    </w:p>
  </w:footnote>
  <w:footnote w:id="2">
    <w:p w14:paraId="7ECE7BC3" w14:textId="2FD048BD" w:rsidR="00E037E0" w:rsidRPr="00E30DFB" w:rsidRDefault="00E037E0" w:rsidP="00E037E0">
      <w:pPr>
        <w:pStyle w:val="FootnoteText"/>
        <w:rPr>
          <w:lang w:val="ru-RU"/>
        </w:rPr>
      </w:pPr>
      <w:r>
        <w:rPr>
          <w:rStyle w:val="FootnoteReference"/>
        </w:rPr>
        <w:footnoteRef/>
      </w:r>
      <w:r w:rsidRPr="009E3BCC">
        <w:rPr>
          <w:lang w:val="ru-RU"/>
        </w:rPr>
        <w:t xml:space="preserve"> </w:t>
      </w:r>
      <w:r w:rsidRPr="009E3BCC">
        <w:rPr>
          <w:lang w:val="ru-RU"/>
        </w:rPr>
        <w:tab/>
      </w:r>
      <w:r w:rsidR="009E3BCC" w:rsidRPr="009E3BCC">
        <w:rPr>
          <w:lang w:val="ru-RU"/>
        </w:rPr>
        <w:t>Центр социоэкономических данных и приложений НАСА (SEDAC), зоны по плотности населения (2020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C8A4"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65031D48" w14:textId="77777777" w:rsidR="00567276" w:rsidRDefault="002C0AAB" w:rsidP="00F65316">
    <w:pPr>
      <w:pStyle w:val="Header"/>
      <w:rPr>
        <w:lang w:val="en-US"/>
      </w:rPr>
    </w:pPr>
    <w:r>
      <w:t>WRC</w:t>
    </w:r>
    <w:r w:rsidR="001D46DF">
      <w:rPr>
        <w:lang w:val="en-US"/>
      </w:rPr>
      <w:t>23</w:t>
    </w:r>
    <w:r w:rsidR="00567276">
      <w:t>/</w:t>
    </w:r>
    <w:r w:rsidR="00F761D2">
      <w:t>65(Add.</w:t>
    </w:r>
    <w:proofErr w:type="gramStart"/>
    <w:r w:rsidR="00F761D2">
      <w:t>2)(</w:t>
    </w:r>
    <w:proofErr w:type="gramEnd"/>
    <w:r w:rsidR="00F761D2">
      <w:t>Add.4)-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18753893">
    <w:abstractNumId w:val="0"/>
  </w:num>
  <w:num w:numId="2" w16cid:durableId="1468255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ssarova, Olga">
    <w15:presenceInfo w15:providerId="AD" w15:userId="S::olga.komissarova@itu.int::b7d417e3-6c34-4477-9438-c6ebca18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3F44"/>
    <w:rsid w:val="000260F1"/>
    <w:rsid w:val="000267E3"/>
    <w:rsid w:val="0003096B"/>
    <w:rsid w:val="00034374"/>
    <w:rsid w:val="0003535B"/>
    <w:rsid w:val="00090DAF"/>
    <w:rsid w:val="00094BCC"/>
    <w:rsid w:val="000A0EF3"/>
    <w:rsid w:val="000A1262"/>
    <w:rsid w:val="000A2737"/>
    <w:rsid w:val="000B1BD4"/>
    <w:rsid w:val="000C346C"/>
    <w:rsid w:val="000C3F55"/>
    <w:rsid w:val="000E267A"/>
    <w:rsid w:val="000F33D8"/>
    <w:rsid w:val="000F39B4"/>
    <w:rsid w:val="00110E85"/>
    <w:rsid w:val="00113C7B"/>
    <w:rsid w:val="00113D0B"/>
    <w:rsid w:val="001226EC"/>
    <w:rsid w:val="00123B68"/>
    <w:rsid w:val="00124C09"/>
    <w:rsid w:val="00126F2E"/>
    <w:rsid w:val="0014551C"/>
    <w:rsid w:val="00146961"/>
    <w:rsid w:val="001521AE"/>
    <w:rsid w:val="00163756"/>
    <w:rsid w:val="00186C34"/>
    <w:rsid w:val="00186E6D"/>
    <w:rsid w:val="001A5585"/>
    <w:rsid w:val="001A717E"/>
    <w:rsid w:val="001D2CA1"/>
    <w:rsid w:val="001D46DF"/>
    <w:rsid w:val="001E1B55"/>
    <w:rsid w:val="001E5FB4"/>
    <w:rsid w:val="00202CA0"/>
    <w:rsid w:val="00210206"/>
    <w:rsid w:val="00230582"/>
    <w:rsid w:val="00231F36"/>
    <w:rsid w:val="0023606B"/>
    <w:rsid w:val="00243A09"/>
    <w:rsid w:val="002449AA"/>
    <w:rsid w:val="00245A1F"/>
    <w:rsid w:val="0025195D"/>
    <w:rsid w:val="00261BC2"/>
    <w:rsid w:val="00266173"/>
    <w:rsid w:val="0027107D"/>
    <w:rsid w:val="00282E9D"/>
    <w:rsid w:val="0028527F"/>
    <w:rsid w:val="00290C74"/>
    <w:rsid w:val="002A2D3F"/>
    <w:rsid w:val="002B3B55"/>
    <w:rsid w:val="002B5FC8"/>
    <w:rsid w:val="002B61C6"/>
    <w:rsid w:val="002C0AAB"/>
    <w:rsid w:val="002D5CF5"/>
    <w:rsid w:val="002E4849"/>
    <w:rsid w:val="002E4A9F"/>
    <w:rsid w:val="00300F84"/>
    <w:rsid w:val="003176D1"/>
    <w:rsid w:val="003258F2"/>
    <w:rsid w:val="00344EB8"/>
    <w:rsid w:val="00346BEC"/>
    <w:rsid w:val="00371E4B"/>
    <w:rsid w:val="00373759"/>
    <w:rsid w:val="00377DFE"/>
    <w:rsid w:val="00396F86"/>
    <w:rsid w:val="003A11AA"/>
    <w:rsid w:val="003C583C"/>
    <w:rsid w:val="003D7200"/>
    <w:rsid w:val="003E2340"/>
    <w:rsid w:val="003F0078"/>
    <w:rsid w:val="003F6F7D"/>
    <w:rsid w:val="00434A7C"/>
    <w:rsid w:val="00436F0D"/>
    <w:rsid w:val="00444B6B"/>
    <w:rsid w:val="0045143A"/>
    <w:rsid w:val="004A4A0A"/>
    <w:rsid w:val="004A58F4"/>
    <w:rsid w:val="004B716F"/>
    <w:rsid w:val="004C1369"/>
    <w:rsid w:val="004C47ED"/>
    <w:rsid w:val="004C6D0B"/>
    <w:rsid w:val="004F15D8"/>
    <w:rsid w:val="004F3B0D"/>
    <w:rsid w:val="0051315E"/>
    <w:rsid w:val="005144A9"/>
    <w:rsid w:val="00514E1F"/>
    <w:rsid w:val="00521B1D"/>
    <w:rsid w:val="005305D5"/>
    <w:rsid w:val="00537CE1"/>
    <w:rsid w:val="00540D1E"/>
    <w:rsid w:val="005651C9"/>
    <w:rsid w:val="00567276"/>
    <w:rsid w:val="0057312F"/>
    <w:rsid w:val="005755E2"/>
    <w:rsid w:val="00597005"/>
    <w:rsid w:val="005A295E"/>
    <w:rsid w:val="005C07AC"/>
    <w:rsid w:val="005D1879"/>
    <w:rsid w:val="005D79A3"/>
    <w:rsid w:val="005E037B"/>
    <w:rsid w:val="005E61DD"/>
    <w:rsid w:val="005F5D7F"/>
    <w:rsid w:val="00601586"/>
    <w:rsid w:val="006023DF"/>
    <w:rsid w:val="006115BE"/>
    <w:rsid w:val="00614771"/>
    <w:rsid w:val="00620DD7"/>
    <w:rsid w:val="00657DE0"/>
    <w:rsid w:val="0067760A"/>
    <w:rsid w:val="006819E9"/>
    <w:rsid w:val="00692C06"/>
    <w:rsid w:val="006A6E9B"/>
    <w:rsid w:val="00721923"/>
    <w:rsid w:val="00724662"/>
    <w:rsid w:val="00730389"/>
    <w:rsid w:val="00744AF2"/>
    <w:rsid w:val="007451F2"/>
    <w:rsid w:val="00762524"/>
    <w:rsid w:val="00763F4F"/>
    <w:rsid w:val="00775720"/>
    <w:rsid w:val="00777D7A"/>
    <w:rsid w:val="007917AE"/>
    <w:rsid w:val="00794B87"/>
    <w:rsid w:val="007A08B5"/>
    <w:rsid w:val="007D64F4"/>
    <w:rsid w:val="007F579C"/>
    <w:rsid w:val="00811633"/>
    <w:rsid w:val="00812452"/>
    <w:rsid w:val="008131AB"/>
    <w:rsid w:val="00815749"/>
    <w:rsid w:val="0084737E"/>
    <w:rsid w:val="00851742"/>
    <w:rsid w:val="00872FC8"/>
    <w:rsid w:val="008B43F2"/>
    <w:rsid w:val="008B5178"/>
    <w:rsid w:val="008C3257"/>
    <w:rsid w:val="008C401C"/>
    <w:rsid w:val="008C7B87"/>
    <w:rsid w:val="008D20E7"/>
    <w:rsid w:val="008E3BF9"/>
    <w:rsid w:val="008F24E1"/>
    <w:rsid w:val="009119CC"/>
    <w:rsid w:val="009156E4"/>
    <w:rsid w:val="00915B40"/>
    <w:rsid w:val="00917C0A"/>
    <w:rsid w:val="00936F10"/>
    <w:rsid w:val="00941A02"/>
    <w:rsid w:val="00950660"/>
    <w:rsid w:val="009565CA"/>
    <w:rsid w:val="00966C93"/>
    <w:rsid w:val="00987FA4"/>
    <w:rsid w:val="009B0556"/>
    <w:rsid w:val="009B442F"/>
    <w:rsid w:val="009B5CC2"/>
    <w:rsid w:val="009B6ED8"/>
    <w:rsid w:val="009D3D63"/>
    <w:rsid w:val="009E2B61"/>
    <w:rsid w:val="009E2C8A"/>
    <w:rsid w:val="009E3BCC"/>
    <w:rsid w:val="009E5FC8"/>
    <w:rsid w:val="009F2DE6"/>
    <w:rsid w:val="00A117A3"/>
    <w:rsid w:val="00A138D0"/>
    <w:rsid w:val="00A141AF"/>
    <w:rsid w:val="00A2044F"/>
    <w:rsid w:val="00A27D24"/>
    <w:rsid w:val="00A42C15"/>
    <w:rsid w:val="00A4600A"/>
    <w:rsid w:val="00A57C04"/>
    <w:rsid w:val="00A61057"/>
    <w:rsid w:val="00A710E7"/>
    <w:rsid w:val="00A81026"/>
    <w:rsid w:val="00A97EC0"/>
    <w:rsid w:val="00AA0E06"/>
    <w:rsid w:val="00AB0696"/>
    <w:rsid w:val="00AB4AFA"/>
    <w:rsid w:val="00AC66E6"/>
    <w:rsid w:val="00B04499"/>
    <w:rsid w:val="00B160F9"/>
    <w:rsid w:val="00B24E60"/>
    <w:rsid w:val="00B468A6"/>
    <w:rsid w:val="00B50BE0"/>
    <w:rsid w:val="00B51832"/>
    <w:rsid w:val="00B635A4"/>
    <w:rsid w:val="00B7201C"/>
    <w:rsid w:val="00B75113"/>
    <w:rsid w:val="00B8036A"/>
    <w:rsid w:val="00B85E66"/>
    <w:rsid w:val="00B90C38"/>
    <w:rsid w:val="00B958BD"/>
    <w:rsid w:val="00BA13A4"/>
    <w:rsid w:val="00BA1AA1"/>
    <w:rsid w:val="00BA35DC"/>
    <w:rsid w:val="00BC2899"/>
    <w:rsid w:val="00BC5313"/>
    <w:rsid w:val="00BD0D2F"/>
    <w:rsid w:val="00BD1129"/>
    <w:rsid w:val="00C0572C"/>
    <w:rsid w:val="00C073C5"/>
    <w:rsid w:val="00C13E29"/>
    <w:rsid w:val="00C20466"/>
    <w:rsid w:val="00C2049B"/>
    <w:rsid w:val="00C2601B"/>
    <w:rsid w:val="00C266F4"/>
    <w:rsid w:val="00C324A8"/>
    <w:rsid w:val="00C3622B"/>
    <w:rsid w:val="00C56E7A"/>
    <w:rsid w:val="00C779CE"/>
    <w:rsid w:val="00C916AF"/>
    <w:rsid w:val="00CA7B03"/>
    <w:rsid w:val="00CB3C89"/>
    <w:rsid w:val="00CC47C6"/>
    <w:rsid w:val="00CC4DE6"/>
    <w:rsid w:val="00CE3084"/>
    <w:rsid w:val="00CE5E47"/>
    <w:rsid w:val="00CF020F"/>
    <w:rsid w:val="00CF1973"/>
    <w:rsid w:val="00D00EAC"/>
    <w:rsid w:val="00D53715"/>
    <w:rsid w:val="00D55C1A"/>
    <w:rsid w:val="00D70AAE"/>
    <w:rsid w:val="00D7331A"/>
    <w:rsid w:val="00D864B4"/>
    <w:rsid w:val="00DA3445"/>
    <w:rsid w:val="00DA5EFB"/>
    <w:rsid w:val="00DB6827"/>
    <w:rsid w:val="00DC61D2"/>
    <w:rsid w:val="00DD60D2"/>
    <w:rsid w:val="00DE2EBA"/>
    <w:rsid w:val="00E037E0"/>
    <w:rsid w:val="00E072A2"/>
    <w:rsid w:val="00E2253F"/>
    <w:rsid w:val="00E30DFB"/>
    <w:rsid w:val="00E3389E"/>
    <w:rsid w:val="00E43E99"/>
    <w:rsid w:val="00E5155F"/>
    <w:rsid w:val="00E53717"/>
    <w:rsid w:val="00E65919"/>
    <w:rsid w:val="00E95631"/>
    <w:rsid w:val="00E976C1"/>
    <w:rsid w:val="00EA0C0C"/>
    <w:rsid w:val="00EB180D"/>
    <w:rsid w:val="00EB5294"/>
    <w:rsid w:val="00EB584F"/>
    <w:rsid w:val="00EB66F7"/>
    <w:rsid w:val="00EC7D07"/>
    <w:rsid w:val="00ED5C30"/>
    <w:rsid w:val="00ED6F62"/>
    <w:rsid w:val="00EE2F82"/>
    <w:rsid w:val="00EF43E7"/>
    <w:rsid w:val="00F02833"/>
    <w:rsid w:val="00F05A40"/>
    <w:rsid w:val="00F1578A"/>
    <w:rsid w:val="00F21A03"/>
    <w:rsid w:val="00F23C18"/>
    <w:rsid w:val="00F256C7"/>
    <w:rsid w:val="00F33B22"/>
    <w:rsid w:val="00F50FF0"/>
    <w:rsid w:val="00F576B2"/>
    <w:rsid w:val="00F60B25"/>
    <w:rsid w:val="00F65316"/>
    <w:rsid w:val="00F65C19"/>
    <w:rsid w:val="00F761D2"/>
    <w:rsid w:val="00F97203"/>
    <w:rsid w:val="00FA1ECB"/>
    <w:rsid w:val="00FB5FCB"/>
    <w:rsid w:val="00FB67E5"/>
    <w:rsid w:val="00FC63FD"/>
    <w:rsid w:val="00FD0FCB"/>
    <w:rsid w:val="00FD18DB"/>
    <w:rsid w:val="00FD2C30"/>
    <w:rsid w:val="00FD51E3"/>
    <w:rsid w:val="00FE344F"/>
    <w:rsid w:val="00FE57CF"/>
    <w:rsid w:val="00FE7A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A0A0A"/>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ECC Footnote number,(NECG) Footn,(NECG) Footnote Reference,Appel note de bas de p,FR,Footnote Reference/,Style 12,Style 124,Style 13,Style 17,Style 3,Style 6,callout,fr,o,Footnote symbol,Appel note de bas de p + 11 pt,Italic,R"/>
    <w:basedOn w:val="DefaultParagraphFont"/>
    <w:qFormat/>
    <w:rsid w:val="00941A02"/>
    <w:rPr>
      <w:position w:val="6"/>
      <w:sz w:val="16"/>
    </w:rPr>
  </w:style>
  <w:style w:type="paragraph" w:styleId="FootnoteText">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ECC Footnote Char,ALTS FOOTNOTE Char,Footnote Text Char Char Char,Footnote Text Char Char Char Char Char,Footnote Text Char2 Char Char2 Char2 Char Char Char,Footnote Text Char4 Char Char1 Char Char Char,Footnote Text Char5 Char Char1"/>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FB5FCB"/>
    <w:pPr>
      <w:keepNext/>
      <w:spacing w:before="80" w:after="80"/>
      <w:jc w:val="center"/>
    </w:pPr>
    <w:rPr>
      <w:b/>
      <w:lang w:val="en-GB"/>
    </w:rPr>
  </w:style>
  <w:style w:type="character" w:customStyle="1" w:styleId="TableheadChar">
    <w:name w:val="Table_head Char"/>
    <w:basedOn w:val="DefaultParagraphFont"/>
    <w:link w:val="Tablehead"/>
    <w:locked/>
    <w:rsid w:val="00FB5FCB"/>
    <w:rPr>
      <w:rFonts w:ascii="Times New Roman" w:hAnsi="Times New Roman"/>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Normalaftertitle0">
    <w:name w:val="Normal after title"/>
    <w:basedOn w:val="Normal"/>
    <w:next w:val="Normal"/>
    <w:qFormat/>
    <w:rsid w:val="00282749"/>
    <w:pPr>
      <w:spacing w:before="280"/>
    </w:pPr>
  </w:style>
  <w:style w:type="character" w:customStyle="1" w:styleId="href">
    <w:name w:val="href"/>
    <w:basedOn w:val="DefaultParagraphFont"/>
    <w:qFormat/>
    <w:rsid w:val="00A5302E"/>
  </w:style>
  <w:style w:type="character" w:styleId="Hyperlink">
    <w:name w:val="Hyperlink"/>
    <w:basedOn w:val="DefaultParagraphFont"/>
    <w:unhideWhenUsed/>
    <w:rPr>
      <w:color w:val="0000FF" w:themeColor="hyperlink"/>
      <w:u w:val="single"/>
    </w:rPr>
  </w:style>
  <w:style w:type="character" w:customStyle="1" w:styleId="ECCHLbold">
    <w:name w:val="ECC HL bold"/>
    <w:basedOn w:val="DefaultParagraphFont"/>
    <w:uiPriority w:val="1"/>
    <w:qFormat/>
    <w:rsid w:val="00DA5EFB"/>
    <w:rPr>
      <w:b/>
      <w:bCs/>
    </w:rPr>
  </w:style>
  <w:style w:type="character" w:customStyle="1" w:styleId="AnnextitleChar">
    <w:name w:val="Annex_title Char"/>
    <w:basedOn w:val="DefaultParagraphFont"/>
    <w:rsid w:val="000A1262"/>
    <w:rPr>
      <w:rFonts w:ascii="Times New Roman Bold" w:hAnsi="Times New Roman Bold"/>
      <w:b/>
      <w:sz w:val="28"/>
      <w:lang w:val="en-GB" w:eastAsia="en-US"/>
    </w:rPr>
  </w:style>
  <w:style w:type="paragraph" w:styleId="Revision">
    <w:name w:val="Revision"/>
    <w:hidden/>
    <w:uiPriority w:val="99"/>
    <w:semiHidden/>
    <w:rsid w:val="008E3BF9"/>
    <w:rPr>
      <w:rFonts w:ascii="Times New Roman" w:hAnsi="Times New Roman"/>
      <w:sz w:val="22"/>
      <w:lang w:val="ru-RU" w:eastAsia="en-US"/>
    </w:rPr>
  </w:style>
  <w:style w:type="character" w:customStyle="1" w:styleId="TitleChar">
    <w:name w:val="Title Char"/>
    <w:basedOn w:val="DefaultParagraphFont"/>
    <w:locked/>
    <w:rsid w:val="003176D1"/>
    <w:rPr>
      <w:rFonts w:ascii="Times New Roman Bold" w:hAnsi="Times New Roman Bold" w:cs="Times New Roman Bold"/>
      <w:b/>
      <w:sz w:val="26"/>
      <w:lang w:eastAsia="en-US"/>
    </w:rPr>
  </w:style>
  <w:style w:type="character" w:styleId="CommentReference">
    <w:name w:val="annotation reference"/>
    <w:basedOn w:val="DefaultParagraphFont"/>
    <w:semiHidden/>
    <w:unhideWhenUsed/>
    <w:rsid w:val="00094BCC"/>
    <w:rPr>
      <w:sz w:val="16"/>
      <w:szCs w:val="16"/>
    </w:rPr>
  </w:style>
  <w:style w:type="paragraph" w:styleId="CommentText">
    <w:name w:val="annotation text"/>
    <w:basedOn w:val="Normal"/>
    <w:link w:val="CommentTextChar"/>
    <w:semiHidden/>
    <w:unhideWhenUsed/>
    <w:rsid w:val="00094BCC"/>
    <w:rPr>
      <w:sz w:val="20"/>
    </w:rPr>
  </w:style>
  <w:style w:type="character" w:customStyle="1" w:styleId="CommentTextChar">
    <w:name w:val="Comment Text Char"/>
    <w:basedOn w:val="DefaultParagraphFont"/>
    <w:link w:val="CommentText"/>
    <w:semiHidden/>
    <w:rsid w:val="00094BCC"/>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094BCC"/>
    <w:rPr>
      <w:b/>
      <w:bCs/>
    </w:rPr>
  </w:style>
  <w:style w:type="character" w:customStyle="1" w:styleId="CommentSubjectChar">
    <w:name w:val="Comment Subject Char"/>
    <w:basedOn w:val="CommentTextChar"/>
    <w:link w:val="CommentSubject"/>
    <w:semiHidden/>
    <w:rsid w:val="00094BCC"/>
    <w:rPr>
      <w:rFonts w:ascii="Times New Roman" w:hAnsi="Times New Roman"/>
      <w:b/>
      <w:bCs/>
      <w:lang w:val="ru-RU" w:eastAsia="en-US"/>
    </w:rPr>
  </w:style>
  <w:style w:type="character" w:styleId="FollowedHyperlink">
    <w:name w:val="FollowedHyperlink"/>
    <w:basedOn w:val="DefaultParagraphFont"/>
    <w:semiHidden/>
    <w:unhideWhenUsed/>
    <w:rsid w:val="00AB4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1646204423">
      <w:bodyDiv w:val="1"/>
      <w:marLeft w:val="0"/>
      <w:marRight w:val="0"/>
      <w:marTop w:val="0"/>
      <w:marBottom w:val="0"/>
      <w:divBdr>
        <w:top w:val="none" w:sz="0" w:space="0" w:color="auto"/>
        <w:left w:val="none" w:sz="0" w:space="0" w:color="auto"/>
        <w:bottom w:val="none" w:sz="0" w:space="0" w:color="auto"/>
        <w:right w:val="none" w:sz="0" w:space="0" w:color="auto"/>
      </w:divBdr>
    </w:div>
    <w:div w:id="19556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anfr.fr/anfr/visualisation?id=dd11fac6-4531-4a27-9c8c-a3a9e4ec210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ee.fr/fr/information/64396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documents/3859598/15348338/KS-02-20-499-EN-N.pdf/0d412b58-046f-750b-0f48-7134f1a3a4c2?t=166911136394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2D1BB-E569-444F-98F9-5FB6C74E7C90}">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74E07-A433-479A-8138-7DF19149A93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Pages>13</Pages>
  <Words>4194</Words>
  <Characters>27913</Characters>
  <Application>Microsoft Office Word</Application>
  <DocSecurity>0</DocSecurity>
  <Lines>232</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R23-WRC23-C-0065!A2-A4!MSW-R</vt:lpstr>
      <vt:lpstr>R23-WRC23-C-0065!A2-A4!MSW-R</vt:lpstr>
    </vt:vector>
  </TitlesOfParts>
  <Manager>General Secretariat - Pool</Manager>
  <Company>International Telecommunication Union (ITU)</Company>
  <LinksUpToDate>false</LinksUpToDate>
  <CharactersWithSpaces>32043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R23-WRC23-C-0065!A2-A4!MSW-R</dc:title>
  <dc:subject>World Radiocommunication Conference - 2019</dc:subject>
  <dc:creator>Documents Proposals Manager (DPM)</dc:creator>
  <cp:keywords>DPM_v2023.11.6.1_prod</cp:keywords>
  <dc:description/>
  <cp:lastModifiedBy>Komissarova, Olga</cp:lastModifiedBy>
  <cp:revision>84</cp:revision>
  <cp:lastPrinted>2003-06-17T08:22:00Z</cp:lastPrinted>
  <dcterms:created xsi:type="dcterms:W3CDTF">2023-11-09T13:38:00Z</dcterms:created>
  <dcterms:modified xsi:type="dcterms:W3CDTF">2023-11-17T09:09:00Z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