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C7E0F" w14:paraId="65F901BB" w14:textId="77777777" w:rsidTr="00C1305F">
        <w:trPr>
          <w:cantSplit/>
        </w:trPr>
        <w:tc>
          <w:tcPr>
            <w:tcW w:w="1418" w:type="dxa"/>
            <w:vAlign w:val="center"/>
          </w:tcPr>
          <w:p w14:paraId="2AF42638" w14:textId="77777777" w:rsidR="00C1305F" w:rsidRPr="004C7E0F" w:rsidRDefault="00C1305F" w:rsidP="001C3B48">
            <w:pPr>
              <w:spacing w:before="0"/>
              <w:rPr>
                <w:rFonts w:ascii="Verdana" w:hAnsi="Verdana"/>
                <w:b/>
                <w:bCs/>
                <w:sz w:val="20"/>
              </w:rPr>
            </w:pPr>
            <w:r w:rsidRPr="004C7E0F">
              <w:drawing>
                <wp:inline distT="0" distB="0" distL="0" distR="0" wp14:anchorId="2915AD7E" wp14:editId="3FAD7E0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36AF2DB" w14:textId="77777777" w:rsidR="00C1305F" w:rsidRPr="004C7E0F" w:rsidRDefault="00C1305F" w:rsidP="001C3B48">
            <w:pPr>
              <w:spacing w:before="400" w:after="48"/>
              <w:rPr>
                <w:rFonts w:ascii="Verdana" w:hAnsi="Verdana"/>
                <w:b/>
                <w:bCs/>
                <w:sz w:val="20"/>
              </w:rPr>
            </w:pPr>
            <w:r w:rsidRPr="004C7E0F">
              <w:rPr>
                <w:rFonts w:ascii="Verdana" w:hAnsi="Verdana"/>
                <w:b/>
                <w:bCs/>
                <w:sz w:val="20"/>
              </w:rPr>
              <w:t>Conférence mondiale des radiocommunications (CMR-23)</w:t>
            </w:r>
            <w:r w:rsidRPr="004C7E0F">
              <w:rPr>
                <w:rFonts w:ascii="Verdana" w:hAnsi="Verdana"/>
                <w:b/>
                <w:bCs/>
                <w:sz w:val="20"/>
              </w:rPr>
              <w:br/>
            </w:r>
            <w:r w:rsidRPr="004C7E0F">
              <w:rPr>
                <w:rFonts w:ascii="Verdana" w:hAnsi="Verdana"/>
                <w:b/>
                <w:bCs/>
                <w:sz w:val="18"/>
                <w:szCs w:val="18"/>
              </w:rPr>
              <w:t xml:space="preserve">Dubaï, 20 novembre </w:t>
            </w:r>
            <w:r w:rsidR="00C839E4" w:rsidRPr="004C7E0F">
              <w:rPr>
                <w:rFonts w:ascii="Verdana" w:hAnsi="Verdana"/>
                <w:b/>
                <w:bCs/>
                <w:sz w:val="18"/>
                <w:szCs w:val="18"/>
              </w:rPr>
              <w:t>–</w:t>
            </w:r>
            <w:r w:rsidRPr="004C7E0F">
              <w:rPr>
                <w:rFonts w:ascii="Verdana" w:hAnsi="Verdana"/>
                <w:b/>
                <w:bCs/>
                <w:sz w:val="18"/>
                <w:szCs w:val="18"/>
              </w:rPr>
              <w:t xml:space="preserve"> 15 décembre 2023</w:t>
            </w:r>
          </w:p>
        </w:tc>
        <w:tc>
          <w:tcPr>
            <w:tcW w:w="1809" w:type="dxa"/>
            <w:vAlign w:val="center"/>
          </w:tcPr>
          <w:p w14:paraId="68F3A475" w14:textId="77777777" w:rsidR="00C1305F" w:rsidRPr="004C7E0F" w:rsidRDefault="00C1305F" w:rsidP="001C3B48">
            <w:pPr>
              <w:spacing w:before="0"/>
            </w:pPr>
            <w:r w:rsidRPr="004C7E0F">
              <w:drawing>
                <wp:inline distT="0" distB="0" distL="0" distR="0" wp14:anchorId="7DC9E3A1" wp14:editId="452EA40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C7E0F" w14:paraId="74566A23" w14:textId="77777777" w:rsidTr="0050008E">
        <w:trPr>
          <w:cantSplit/>
        </w:trPr>
        <w:tc>
          <w:tcPr>
            <w:tcW w:w="6911" w:type="dxa"/>
            <w:gridSpan w:val="2"/>
            <w:tcBorders>
              <w:bottom w:val="single" w:sz="12" w:space="0" w:color="auto"/>
            </w:tcBorders>
          </w:tcPr>
          <w:p w14:paraId="1CC44BFC" w14:textId="77777777" w:rsidR="00BB1D82" w:rsidRPr="004C7E0F" w:rsidRDefault="00BB1D82" w:rsidP="001C3B48">
            <w:pPr>
              <w:spacing w:before="0" w:after="48"/>
              <w:rPr>
                <w:b/>
                <w:smallCaps/>
                <w:szCs w:val="24"/>
              </w:rPr>
            </w:pPr>
          </w:p>
        </w:tc>
        <w:tc>
          <w:tcPr>
            <w:tcW w:w="3120" w:type="dxa"/>
            <w:gridSpan w:val="2"/>
            <w:tcBorders>
              <w:bottom w:val="single" w:sz="12" w:space="0" w:color="auto"/>
            </w:tcBorders>
          </w:tcPr>
          <w:p w14:paraId="31A3CF59" w14:textId="77777777" w:rsidR="00BB1D82" w:rsidRPr="004C7E0F" w:rsidRDefault="00BB1D82" w:rsidP="001C3B48">
            <w:pPr>
              <w:spacing w:before="0"/>
              <w:rPr>
                <w:rFonts w:ascii="Verdana" w:hAnsi="Verdana"/>
                <w:szCs w:val="24"/>
              </w:rPr>
            </w:pPr>
          </w:p>
        </w:tc>
      </w:tr>
      <w:tr w:rsidR="00BB1D82" w:rsidRPr="004C7E0F" w14:paraId="19578E31" w14:textId="77777777" w:rsidTr="00BB1D82">
        <w:trPr>
          <w:cantSplit/>
        </w:trPr>
        <w:tc>
          <w:tcPr>
            <w:tcW w:w="6911" w:type="dxa"/>
            <w:gridSpan w:val="2"/>
            <w:tcBorders>
              <w:top w:val="single" w:sz="12" w:space="0" w:color="auto"/>
            </w:tcBorders>
          </w:tcPr>
          <w:p w14:paraId="3232B4A1" w14:textId="77777777" w:rsidR="00BB1D82" w:rsidRPr="004C7E0F" w:rsidRDefault="00BB1D82" w:rsidP="001C3B48">
            <w:pPr>
              <w:spacing w:before="0" w:after="48"/>
              <w:rPr>
                <w:rFonts w:ascii="Verdana" w:hAnsi="Verdana"/>
                <w:b/>
                <w:smallCaps/>
                <w:sz w:val="20"/>
              </w:rPr>
            </w:pPr>
          </w:p>
        </w:tc>
        <w:tc>
          <w:tcPr>
            <w:tcW w:w="3120" w:type="dxa"/>
            <w:gridSpan w:val="2"/>
            <w:tcBorders>
              <w:top w:val="single" w:sz="12" w:space="0" w:color="auto"/>
            </w:tcBorders>
          </w:tcPr>
          <w:p w14:paraId="5E485E53" w14:textId="77777777" w:rsidR="00BB1D82" w:rsidRPr="004C7E0F" w:rsidRDefault="00BB1D82" w:rsidP="001C3B48">
            <w:pPr>
              <w:spacing w:before="0"/>
              <w:rPr>
                <w:rFonts w:ascii="Verdana" w:hAnsi="Verdana"/>
                <w:sz w:val="20"/>
              </w:rPr>
            </w:pPr>
          </w:p>
        </w:tc>
      </w:tr>
      <w:tr w:rsidR="00BB1D82" w:rsidRPr="004C7E0F" w14:paraId="0BDD1D48" w14:textId="77777777" w:rsidTr="00BB1D82">
        <w:trPr>
          <w:cantSplit/>
        </w:trPr>
        <w:tc>
          <w:tcPr>
            <w:tcW w:w="6911" w:type="dxa"/>
            <w:gridSpan w:val="2"/>
          </w:tcPr>
          <w:p w14:paraId="4EF6A0D4" w14:textId="77777777" w:rsidR="00BB1D82" w:rsidRPr="004C7E0F" w:rsidRDefault="006D4724" w:rsidP="001C3B48">
            <w:pPr>
              <w:spacing w:before="0"/>
              <w:rPr>
                <w:rFonts w:ascii="Verdana" w:hAnsi="Verdana"/>
                <w:b/>
                <w:sz w:val="20"/>
              </w:rPr>
            </w:pPr>
            <w:r w:rsidRPr="004C7E0F">
              <w:rPr>
                <w:rFonts w:ascii="Verdana" w:hAnsi="Verdana"/>
                <w:b/>
                <w:sz w:val="20"/>
              </w:rPr>
              <w:t>SÉANCE PLÉNIÈRE</w:t>
            </w:r>
          </w:p>
        </w:tc>
        <w:tc>
          <w:tcPr>
            <w:tcW w:w="3120" w:type="dxa"/>
            <w:gridSpan w:val="2"/>
          </w:tcPr>
          <w:p w14:paraId="6684B33D" w14:textId="77777777" w:rsidR="00BB1D82" w:rsidRPr="004C7E0F" w:rsidRDefault="006D4724" w:rsidP="001C3B48">
            <w:pPr>
              <w:spacing w:before="0"/>
              <w:rPr>
                <w:rFonts w:ascii="Verdana" w:hAnsi="Verdana"/>
                <w:sz w:val="20"/>
              </w:rPr>
            </w:pPr>
            <w:r w:rsidRPr="004C7E0F">
              <w:rPr>
                <w:rFonts w:ascii="Verdana" w:hAnsi="Verdana"/>
                <w:b/>
                <w:sz w:val="20"/>
              </w:rPr>
              <w:t>Addendum 4 au</w:t>
            </w:r>
            <w:r w:rsidRPr="004C7E0F">
              <w:rPr>
                <w:rFonts w:ascii="Verdana" w:hAnsi="Verdana"/>
                <w:b/>
                <w:sz w:val="20"/>
              </w:rPr>
              <w:br/>
              <w:t>Document 65(Add.2)</w:t>
            </w:r>
            <w:r w:rsidR="00BB1D82" w:rsidRPr="004C7E0F">
              <w:rPr>
                <w:rFonts w:ascii="Verdana" w:hAnsi="Verdana"/>
                <w:b/>
                <w:sz w:val="20"/>
              </w:rPr>
              <w:t>-</w:t>
            </w:r>
            <w:r w:rsidRPr="004C7E0F">
              <w:rPr>
                <w:rFonts w:ascii="Verdana" w:hAnsi="Verdana"/>
                <w:b/>
                <w:sz w:val="20"/>
              </w:rPr>
              <w:t>F</w:t>
            </w:r>
          </w:p>
        </w:tc>
      </w:tr>
      <w:tr w:rsidR="00690C7B" w:rsidRPr="004C7E0F" w14:paraId="08FBD64D" w14:textId="77777777" w:rsidTr="00BB1D82">
        <w:trPr>
          <w:cantSplit/>
        </w:trPr>
        <w:tc>
          <w:tcPr>
            <w:tcW w:w="6911" w:type="dxa"/>
            <w:gridSpan w:val="2"/>
          </w:tcPr>
          <w:p w14:paraId="3CB8F8C5" w14:textId="77777777" w:rsidR="00690C7B" w:rsidRPr="004C7E0F" w:rsidRDefault="00690C7B" w:rsidP="001C3B48">
            <w:pPr>
              <w:spacing w:before="0"/>
              <w:rPr>
                <w:rFonts w:ascii="Verdana" w:hAnsi="Verdana"/>
                <w:b/>
                <w:sz w:val="20"/>
              </w:rPr>
            </w:pPr>
          </w:p>
        </w:tc>
        <w:tc>
          <w:tcPr>
            <w:tcW w:w="3120" w:type="dxa"/>
            <w:gridSpan w:val="2"/>
          </w:tcPr>
          <w:p w14:paraId="1F2C7E73" w14:textId="77777777" w:rsidR="00690C7B" w:rsidRPr="004C7E0F" w:rsidRDefault="00690C7B" w:rsidP="001C3B48">
            <w:pPr>
              <w:spacing w:before="0"/>
              <w:rPr>
                <w:rFonts w:ascii="Verdana" w:hAnsi="Verdana"/>
                <w:b/>
                <w:sz w:val="20"/>
              </w:rPr>
            </w:pPr>
            <w:r w:rsidRPr="004C7E0F">
              <w:rPr>
                <w:rFonts w:ascii="Verdana" w:hAnsi="Verdana"/>
                <w:b/>
                <w:sz w:val="20"/>
              </w:rPr>
              <w:t>30 octobre 2023</w:t>
            </w:r>
          </w:p>
        </w:tc>
      </w:tr>
      <w:tr w:rsidR="00690C7B" w:rsidRPr="004C7E0F" w14:paraId="47BBB74A" w14:textId="77777777" w:rsidTr="00BB1D82">
        <w:trPr>
          <w:cantSplit/>
        </w:trPr>
        <w:tc>
          <w:tcPr>
            <w:tcW w:w="6911" w:type="dxa"/>
            <w:gridSpan w:val="2"/>
          </w:tcPr>
          <w:p w14:paraId="4058F741" w14:textId="77777777" w:rsidR="00690C7B" w:rsidRPr="004C7E0F" w:rsidRDefault="00690C7B" w:rsidP="001C3B48">
            <w:pPr>
              <w:spacing w:before="0" w:after="48"/>
              <w:rPr>
                <w:rFonts w:ascii="Verdana" w:hAnsi="Verdana"/>
                <w:b/>
                <w:smallCaps/>
                <w:sz w:val="20"/>
              </w:rPr>
            </w:pPr>
          </w:p>
        </w:tc>
        <w:tc>
          <w:tcPr>
            <w:tcW w:w="3120" w:type="dxa"/>
            <w:gridSpan w:val="2"/>
          </w:tcPr>
          <w:p w14:paraId="301243B1" w14:textId="77777777" w:rsidR="00690C7B" w:rsidRPr="004C7E0F" w:rsidRDefault="00690C7B" w:rsidP="001C3B48">
            <w:pPr>
              <w:spacing w:before="0"/>
              <w:rPr>
                <w:rFonts w:ascii="Verdana" w:hAnsi="Verdana"/>
                <w:b/>
                <w:sz w:val="20"/>
              </w:rPr>
            </w:pPr>
            <w:r w:rsidRPr="004C7E0F">
              <w:rPr>
                <w:rFonts w:ascii="Verdana" w:hAnsi="Verdana"/>
                <w:b/>
                <w:sz w:val="20"/>
              </w:rPr>
              <w:t>Original: anglais</w:t>
            </w:r>
          </w:p>
        </w:tc>
      </w:tr>
      <w:tr w:rsidR="00690C7B" w:rsidRPr="004C7E0F" w14:paraId="72D5BFEB" w14:textId="77777777" w:rsidTr="00C11970">
        <w:trPr>
          <w:cantSplit/>
        </w:trPr>
        <w:tc>
          <w:tcPr>
            <w:tcW w:w="10031" w:type="dxa"/>
            <w:gridSpan w:val="4"/>
          </w:tcPr>
          <w:p w14:paraId="0773717F" w14:textId="77777777" w:rsidR="00690C7B" w:rsidRPr="004C7E0F" w:rsidRDefault="00690C7B" w:rsidP="001C3B48">
            <w:pPr>
              <w:spacing w:before="0"/>
              <w:rPr>
                <w:rFonts w:ascii="Verdana" w:hAnsi="Verdana"/>
                <w:b/>
                <w:sz w:val="20"/>
              </w:rPr>
            </w:pPr>
          </w:p>
        </w:tc>
      </w:tr>
      <w:tr w:rsidR="00690C7B" w:rsidRPr="004C7E0F" w14:paraId="1B05FDFB" w14:textId="77777777" w:rsidTr="0050008E">
        <w:trPr>
          <w:cantSplit/>
        </w:trPr>
        <w:tc>
          <w:tcPr>
            <w:tcW w:w="10031" w:type="dxa"/>
            <w:gridSpan w:val="4"/>
          </w:tcPr>
          <w:p w14:paraId="0D308FB6" w14:textId="77777777" w:rsidR="00690C7B" w:rsidRPr="004C7E0F" w:rsidRDefault="00690C7B" w:rsidP="001C3B48">
            <w:pPr>
              <w:pStyle w:val="Source"/>
            </w:pPr>
            <w:r w:rsidRPr="004C7E0F">
              <w:t>Propositions européennes communes</w:t>
            </w:r>
          </w:p>
        </w:tc>
      </w:tr>
      <w:tr w:rsidR="00690C7B" w:rsidRPr="004C7E0F" w14:paraId="5A5F7EDA" w14:textId="77777777" w:rsidTr="0050008E">
        <w:trPr>
          <w:cantSplit/>
        </w:trPr>
        <w:tc>
          <w:tcPr>
            <w:tcW w:w="10031" w:type="dxa"/>
            <w:gridSpan w:val="4"/>
          </w:tcPr>
          <w:p w14:paraId="4FED36E3" w14:textId="77777777" w:rsidR="00690C7B" w:rsidRPr="004C7E0F" w:rsidRDefault="00C839E4" w:rsidP="001C3B48">
            <w:pPr>
              <w:pStyle w:val="Title1"/>
            </w:pPr>
            <w:bookmarkStart w:id="0" w:name="dtitle1" w:colFirst="0" w:colLast="0"/>
            <w:r w:rsidRPr="004C7E0F">
              <w:rPr>
                <w:rStyle w:val="ui-provider"/>
              </w:rPr>
              <w:t>Propositions pour les travaux de la Conférence</w:t>
            </w:r>
          </w:p>
        </w:tc>
      </w:tr>
      <w:tr w:rsidR="00690C7B" w:rsidRPr="004C7E0F" w14:paraId="331ECC66" w14:textId="77777777" w:rsidTr="0050008E">
        <w:trPr>
          <w:cantSplit/>
        </w:trPr>
        <w:tc>
          <w:tcPr>
            <w:tcW w:w="10031" w:type="dxa"/>
            <w:gridSpan w:val="4"/>
          </w:tcPr>
          <w:p w14:paraId="1C92499D" w14:textId="77777777" w:rsidR="00690C7B" w:rsidRPr="004C7E0F" w:rsidRDefault="00690C7B" w:rsidP="001C3B48">
            <w:pPr>
              <w:pStyle w:val="Title2"/>
            </w:pPr>
            <w:bookmarkStart w:id="1" w:name="dtitle2" w:colFirst="0" w:colLast="0"/>
            <w:bookmarkEnd w:id="0"/>
          </w:p>
        </w:tc>
      </w:tr>
      <w:tr w:rsidR="00690C7B" w:rsidRPr="004C7E0F" w14:paraId="3568C6ED" w14:textId="77777777" w:rsidTr="0050008E">
        <w:trPr>
          <w:cantSplit/>
        </w:trPr>
        <w:tc>
          <w:tcPr>
            <w:tcW w:w="10031" w:type="dxa"/>
            <w:gridSpan w:val="4"/>
          </w:tcPr>
          <w:p w14:paraId="3F944005" w14:textId="77777777" w:rsidR="00690C7B" w:rsidRPr="004C7E0F" w:rsidRDefault="00690C7B" w:rsidP="001C3B48">
            <w:pPr>
              <w:pStyle w:val="Agendaitem"/>
              <w:rPr>
                <w:lang w:val="fr-FR"/>
              </w:rPr>
            </w:pPr>
            <w:bookmarkStart w:id="2" w:name="dtitle3" w:colFirst="0" w:colLast="0"/>
            <w:bookmarkEnd w:id="1"/>
            <w:r w:rsidRPr="004C7E0F">
              <w:rPr>
                <w:lang w:val="fr-FR"/>
              </w:rPr>
              <w:t>Point 1.2 de l'ordre du jour</w:t>
            </w:r>
          </w:p>
        </w:tc>
      </w:tr>
    </w:tbl>
    <w:bookmarkEnd w:id="2"/>
    <w:p w14:paraId="0FA4340A" w14:textId="77777777" w:rsidR="0024020B" w:rsidRPr="004C7E0F" w:rsidRDefault="00615DC5" w:rsidP="001C3B48">
      <w:r w:rsidRPr="004C7E0F">
        <w:t>1.2</w:t>
      </w:r>
      <w:r w:rsidRPr="004C7E0F">
        <w:tab/>
        <w:t>envisager l'identification des bandes de fréquences 3 300-3 400 MHz, 3 600</w:t>
      </w:r>
      <w:r w:rsidRPr="004C7E0F">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4C7E0F">
        <w:rPr>
          <w:b/>
        </w:rPr>
        <w:t>245 (CMR-19)</w:t>
      </w:r>
      <w:r w:rsidRPr="004C7E0F">
        <w:rPr>
          <w:bCs/>
        </w:rPr>
        <w:t>;</w:t>
      </w:r>
    </w:p>
    <w:p w14:paraId="296D111E" w14:textId="269C4B17" w:rsidR="003A583E" w:rsidRPr="004C7E0F" w:rsidRDefault="00C839E4" w:rsidP="001C3B48">
      <w:pPr>
        <w:pStyle w:val="Part1"/>
      </w:pPr>
      <w:r w:rsidRPr="004C7E0F">
        <w:t xml:space="preserve">Partie 4 – </w:t>
      </w:r>
      <w:r w:rsidR="00E37989" w:rsidRPr="004C7E0F">
        <w:t>Bandes de fréquences 6 425-7 025 MHz (Région 1)</w:t>
      </w:r>
      <w:r w:rsidR="001C3B48" w:rsidRPr="004C7E0F">
        <w:t xml:space="preserve"> </w:t>
      </w:r>
      <w:r w:rsidR="00E37989" w:rsidRPr="004C7E0F">
        <w:t>et</w:t>
      </w:r>
      <w:r w:rsidR="001C3B48" w:rsidRPr="004C7E0F">
        <w:t xml:space="preserve"> </w:t>
      </w:r>
      <w:r w:rsidR="00E37989" w:rsidRPr="004C7E0F">
        <w:t>7 025-7 125 MHz</w:t>
      </w:r>
      <w:r w:rsidR="001C3B48" w:rsidRPr="004C7E0F">
        <w:br/>
      </w:r>
      <w:r w:rsidR="00E37989" w:rsidRPr="004C7E0F">
        <w:t>(à l</w:t>
      </w:r>
      <w:r w:rsidR="00A07CE3" w:rsidRPr="004C7E0F">
        <w:t>'</w:t>
      </w:r>
      <w:r w:rsidR="00E37989" w:rsidRPr="004C7E0F">
        <w:t>échelle mondiale)</w:t>
      </w:r>
    </w:p>
    <w:p w14:paraId="10539A46" w14:textId="0B0EF5D3" w:rsidR="00C839E4" w:rsidRPr="004C7E0F" w:rsidRDefault="00C839E4" w:rsidP="001C3B48">
      <w:pPr>
        <w:pStyle w:val="Headingb"/>
      </w:pPr>
      <w:r w:rsidRPr="004C7E0F">
        <w:t>Introduction</w:t>
      </w:r>
    </w:p>
    <w:p w14:paraId="6DEAEC23" w14:textId="363FD5CE" w:rsidR="00C839E4" w:rsidRPr="004C7E0F" w:rsidRDefault="00DF515C" w:rsidP="001C3B48">
      <w:r w:rsidRPr="004C7E0F">
        <w:t xml:space="preserve">On trouvera dans le </w:t>
      </w:r>
      <w:r w:rsidR="00E37989" w:rsidRPr="004C7E0F">
        <w:t>présent document la proposition européenne commune concernant les bandes de fréquences 6 425-7 025 MHz et 7 025-7 125 MHz au titre du point 1.2 de l</w:t>
      </w:r>
      <w:r w:rsidR="00A07CE3" w:rsidRPr="004C7E0F">
        <w:t>'</w:t>
      </w:r>
      <w:r w:rsidR="00E37989" w:rsidRPr="004C7E0F">
        <w:t>ordre du jour de la</w:t>
      </w:r>
      <w:r w:rsidR="00353850" w:rsidRPr="004C7E0F">
        <w:t> </w:t>
      </w:r>
      <w:r w:rsidR="00E37989" w:rsidRPr="004C7E0F">
        <w:t>CMR-23.</w:t>
      </w:r>
    </w:p>
    <w:p w14:paraId="5194C79C" w14:textId="4AEFFF22" w:rsidR="00C839E4" w:rsidRPr="004C7E0F" w:rsidRDefault="00E37989" w:rsidP="001C3B48">
      <w:r w:rsidRPr="004C7E0F">
        <w:t xml:space="preserve">La CEPT ne propose </w:t>
      </w:r>
      <w:r w:rsidR="00DF515C" w:rsidRPr="004C7E0F">
        <w:t xml:space="preserve">pas </w:t>
      </w:r>
      <w:r w:rsidR="001C3B48" w:rsidRPr="004C7E0F">
        <w:t>l</w:t>
      </w:r>
      <w:r w:rsidR="00A07CE3" w:rsidRPr="004C7E0F">
        <w:t>'</w:t>
      </w:r>
      <w:r w:rsidR="001C3B48" w:rsidRPr="004C7E0F">
        <w:t>identification pour</w:t>
      </w:r>
      <w:r w:rsidR="00DF515C" w:rsidRPr="004C7E0F">
        <w:t xml:space="preserve"> </w:t>
      </w:r>
      <w:r w:rsidRPr="004C7E0F">
        <w:t>les IMT de la gamme de fréquences 6</w:t>
      </w:r>
      <w:r w:rsidR="001C3B48" w:rsidRPr="004C7E0F">
        <w:t> </w:t>
      </w:r>
      <w:r w:rsidRPr="004C7E0F">
        <w:t>425</w:t>
      </w:r>
      <w:r w:rsidR="001C3B48" w:rsidRPr="004C7E0F">
        <w:noBreakHyphen/>
      </w:r>
      <w:r w:rsidRPr="004C7E0F">
        <w:t>7</w:t>
      </w:r>
      <w:r w:rsidR="00830058" w:rsidRPr="004C7E0F">
        <w:t> </w:t>
      </w:r>
      <w:r w:rsidRPr="004C7E0F">
        <w:t>125</w:t>
      </w:r>
      <w:r w:rsidR="001C3B48" w:rsidRPr="004C7E0F">
        <w:t> </w:t>
      </w:r>
      <w:r w:rsidRPr="004C7E0F">
        <w:t xml:space="preserve">MHz, </w:t>
      </w:r>
      <w:r w:rsidR="00DF515C" w:rsidRPr="004C7E0F">
        <w:t xml:space="preserve">et n'est pas favorable à cette identification, </w:t>
      </w:r>
      <w:r w:rsidRPr="004C7E0F">
        <w:t>mais ne l</w:t>
      </w:r>
      <w:r w:rsidR="00A07CE3" w:rsidRPr="004C7E0F">
        <w:t>'</w:t>
      </w:r>
      <w:r w:rsidRPr="004C7E0F">
        <w:t xml:space="preserve">acceptera que si les conditions ci-dessous sont remplies. Si ces conditions ne sont pas remplies, la CEPT </w:t>
      </w:r>
      <w:r w:rsidR="001C3B48" w:rsidRPr="004C7E0F">
        <w:t>proposera qu'aucune</w:t>
      </w:r>
      <w:r w:rsidRPr="004C7E0F">
        <w:t xml:space="preserve"> modification (</w:t>
      </w:r>
      <w:r w:rsidRPr="004C7E0F">
        <w:rPr>
          <w:u w:val="single"/>
        </w:rPr>
        <w:t>NOC</w:t>
      </w:r>
      <w:r w:rsidRPr="004C7E0F">
        <w:t xml:space="preserve"> souligné)</w:t>
      </w:r>
      <w:r w:rsidR="00DF515C" w:rsidRPr="004C7E0F">
        <w:t xml:space="preserve"> ne soit apportée</w:t>
      </w:r>
      <w:r w:rsidRPr="004C7E0F">
        <w:t>.</w:t>
      </w:r>
    </w:p>
    <w:p w14:paraId="3897A21F" w14:textId="6E91A73A" w:rsidR="00C839E4" w:rsidRPr="004C7E0F" w:rsidRDefault="00E37989" w:rsidP="001C3B48">
      <w:r w:rsidRPr="004C7E0F">
        <w:t xml:space="preserve">La CEPT reconnaît que certains pays </w:t>
      </w:r>
      <w:r w:rsidR="001C3B48" w:rsidRPr="004C7E0F">
        <w:t>e</w:t>
      </w:r>
      <w:r w:rsidR="0037706E" w:rsidRPr="004C7E0F">
        <w:t>t/</w:t>
      </w:r>
      <w:r w:rsidR="001C3B48" w:rsidRPr="004C7E0F">
        <w:t>ou</w:t>
      </w:r>
      <w:r w:rsidRPr="004C7E0F">
        <w:t xml:space="preserve"> régions extérieurs à la CEPT ont proposé d'identifier la bande de fréquences 6 425-7 125 MHz pour les IMT </w:t>
      </w:r>
      <w:r w:rsidR="00DF515C" w:rsidRPr="004C7E0F">
        <w:t xml:space="preserve">dans le cadre des travaux </w:t>
      </w:r>
      <w:r w:rsidRPr="004C7E0F">
        <w:t>préparat</w:t>
      </w:r>
      <w:r w:rsidR="00DF515C" w:rsidRPr="004C7E0F">
        <w:t xml:space="preserve">oires </w:t>
      </w:r>
      <w:r w:rsidR="001C3B48" w:rsidRPr="004C7E0F">
        <w:t>sur ce</w:t>
      </w:r>
      <w:r w:rsidRPr="004C7E0F">
        <w:t xml:space="preserve"> point de l</w:t>
      </w:r>
      <w:r w:rsidR="00A07CE3" w:rsidRPr="004C7E0F">
        <w:t>'</w:t>
      </w:r>
      <w:r w:rsidRPr="004C7E0F">
        <w:t>ordre du jour.</w:t>
      </w:r>
    </w:p>
    <w:p w14:paraId="46CBE4B0" w14:textId="7042B486" w:rsidR="00C839E4" w:rsidRPr="004C7E0F" w:rsidRDefault="00E37989" w:rsidP="001C3B48">
      <w:r w:rsidRPr="004C7E0F">
        <w:t>La CEPT n</w:t>
      </w:r>
      <w:r w:rsidR="00A07CE3" w:rsidRPr="004C7E0F">
        <w:t>'</w:t>
      </w:r>
      <w:r w:rsidRPr="004C7E0F">
        <w:t xml:space="preserve">acceptera une identification pour les IMT que si les cinq conditions suivantes sont </w:t>
      </w:r>
      <w:r w:rsidR="001C3B48" w:rsidRPr="004C7E0F">
        <w:t>toutes remplies</w:t>
      </w:r>
      <w:r w:rsidRPr="004C7E0F">
        <w:t>:</w:t>
      </w:r>
    </w:p>
    <w:p w14:paraId="41DFFA94" w14:textId="4204900A" w:rsidR="00C839E4" w:rsidRPr="004C7E0F" w:rsidRDefault="00C839E4" w:rsidP="001C3B48">
      <w:pPr>
        <w:pStyle w:val="enumlev1"/>
      </w:pPr>
      <w:r w:rsidRPr="004C7E0F">
        <w:t>1)</w:t>
      </w:r>
      <w:r w:rsidRPr="004C7E0F">
        <w:tab/>
      </w:r>
      <w:r w:rsidR="005E1C84" w:rsidRPr="004C7E0F">
        <w:t xml:space="preserve">la </w:t>
      </w:r>
      <w:r w:rsidR="00E37989" w:rsidRPr="004C7E0F">
        <w:t xml:space="preserve">protection des services primaires concernés est assurée conformément </w:t>
      </w:r>
      <w:r w:rsidR="006E4529" w:rsidRPr="004C7E0F">
        <w:t xml:space="preserve">à </w:t>
      </w:r>
      <w:r w:rsidR="00E37989" w:rsidRPr="004C7E0F">
        <w:t>la proposition EUR/65A2A4/2;</w:t>
      </w:r>
    </w:p>
    <w:p w14:paraId="489CD2DC" w14:textId="4648CB7B" w:rsidR="00C839E4" w:rsidRPr="004C7E0F" w:rsidRDefault="00C839E4" w:rsidP="001C3B48">
      <w:pPr>
        <w:pStyle w:val="enumlev1"/>
      </w:pPr>
      <w:r w:rsidRPr="004C7E0F">
        <w:t>2)</w:t>
      </w:r>
      <w:r w:rsidRPr="004C7E0F">
        <w:tab/>
      </w:r>
      <w:bookmarkStart w:id="3" w:name="_Hlk150795408"/>
      <w:r w:rsidR="006E4529" w:rsidRPr="004C7E0F">
        <w:t xml:space="preserve">la </w:t>
      </w:r>
      <w:r w:rsidR="00E37989" w:rsidRPr="004C7E0F">
        <w:t>poursuite de l</w:t>
      </w:r>
      <w:r w:rsidR="00A07CE3" w:rsidRPr="004C7E0F">
        <w:t>'</w:t>
      </w:r>
      <w:r w:rsidR="00E37989" w:rsidRPr="004C7E0F">
        <w:t>exploitation d</w:t>
      </w:r>
      <w:r w:rsidR="00A07CE3" w:rsidRPr="004C7E0F">
        <w:t>'</w:t>
      </w:r>
      <w:r w:rsidR="00E37989" w:rsidRPr="004C7E0F">
        <w:t>autres services (c</w:t>
      </w:r>
      <w:r w:rsidR="00A07CE3" w:rsidRPr="004C7E0F">
        <w:t>'</w:t>
      </w:r>
      <w:r w:rsidR="00E37989" w:rsidRPr="004C7E0F">
        <w:t>est-à-dire ceux identifiés au numéro</w:t>
      </w:r>
      <w:r w:rsidR="001C3B48" w:rsidRPr="004C7E0F">
        <w:t> </w:t>
      </w:r>
      <w:r w:rsidR="00E37989" w:rsidRPr="004C7E0F">
        <w:rPr>
          <w:b/>
          <w:bCs/>
        </w:rPr>
        <w:t>5.458</w:t>
      </w:r>
      <w:r w:rsidR="00E37989" w:rsidRPr="004C7E0F">
        <w:t xml:space="preserve"> du Règlement des radiocommunications (RR) pour le SETS (passive) et au numéro </w:t>
      </w:r>
      <w:r w:rsidR="00E37989" w:rsidRPr="004C7E0F">
        <w:rPr>
          <w:b/>
          <w:bCs/>
        </w:rPr>
        <w:t>5.149</w:t>
      </w:r>
      <w:r w:rsidR="00E37989" w:rsidRPr="004C7E0F">
        <w:t xml:space="preserve"> du RR pour </w:t>
      </w:r>
      <w:r w:rsidR="006E4529" w:rsidRPr="004C7E0F">
        <w:t xml:space="preserve">le service de </w:t>
      </w:r>
      <w:r w:rsidR="00E37989" w:rsidRPr="004C7E0F">
        <w:t xml:space="preserve">radioastronomie) </w:t>
      </w:r>
      <w:r w:rsidR="006E4529" w:rsidRPr="004C7E0F">
        <w:t xml:space="preserve">est </w:t>
      </w:r>
      <w:r w:rsidR="00E37989" w:rsidRPr="004C7E0F">
        <w:t xml:space="preserve">traitée comme indiqué </w:t>
      </w:r>
      <w:r w:rsidR="00E37989" w:rsidRPr="004C7E0F">
        <w:lastRenderedPageBreak/>
        <w:t xml:space="preserve">dans </w:t>
      </w:r>
      <w:r w:rsidR="005F239E" w:rsidRPr="004C7E0F">
        <w:t xml:space="preserve">les propositions </w:t>
      </w:r>
      <w:r w:rsidR="00E37989" w:rsidRPr="004C7E0F">
        <w:t xml:space="preserve">EUR/65A2A4/2 et EUR/65A2A4/3, </w:t>
      </w:r>
      <w:r w:rsidR="006E4529" w:rsidRPr="004C7E0F">
        <w:t xml:space="preserve">moyennant </w:t>
      </w:r>
      <w:r w:rsidR="00E37989" w:rsidRPr="004C7E0F">
        <w:t>en outre de nouvelles attributions à titre primaire au SETS (passive) dans les bandes de fréquences 4,2-4,4 GHz et 8,4-8,5 GHz, afin de permettre la poursuite des mesures de la température de surface de la mer (SST);</w:t>
      </w:r>
    </w:p>
    <w:p w14:paraId="43522C9F" w14:textId="7CC14B03" w:rsidR="00C839E4" w:rsidRPr="004C7E0F" w:rsidRDefault="00C839E4" w:rsidP="001C3B48">
      <w:pPr>
        <w:pStyle w:val="enumlev1"/>
      </w:pPr>
      <w:r w:rsidRPr="004C7E0F">
        <w:t>3)</w:t>
      </w:r>
      <w:r w:rsidRPr="004C7E0F">
        <w:tab/>
      </w:r>
      <w:r w:rsidR="00E37989" w:rsidRPr="004C7E0F">
        <w:t>aucune limitation n</w:t>
      </w:r>
      <w:r w:rsidR="00A07CE3" w:rsidRPr="004C7E0F">
        <w:t>'</w:t>
      </w:r>
      <w:r w:rsidR="00E37989" w:rsidRPr="004C7E0F">
        <w:t>est imposée aux services existants et à leur développement futur;</w:t>
      </w:r>
    </w:p>
    <w:p w14:paraId="42869C6A" w14:textId="3EA0AB62" w:rsidR="00C839E4" w:rsidRPr="004C7E0F" w:rsidRDefault="00C839E4" w:rsidP="001C3B48">
      <w:pPr>
        <w:pStyle w:val="enumlev1"/>
      </w:pPr>
      <w:r w:rsidRPr="004C7E0F">
        <w:t>4)</w:t>
      </w:r>
      <w:r w:rsidRPr="004C7E0F">
        <w:tab/>
      </w:r>
      <w:r w:rsidR="00E37989" w:rsidRPr="004C7E0F">
        <w:t>la Résolution</w:t>
      </w:r>
      <w:r w:rsidR="006E4529" w:rsidRPr="004C7E0F">
        <w:t xml:space="preserve"> sur </w:t>
      </w:r>
      <w:r w:rsidR="001C3B48" w:rsidRPr="004C7E0F">
        <w:t>les IMT</w:t>
      </w:r>
      <w:r w:rsidR="00E37989" w:rsidRPr="004C7E0F">
        <w:t xml:space="preserve"> souligne clairement les possibilités </w:t>
      </w:r>
      <w:r w:rsidR="001C3B48" w:rsidRPr="004C7E0F">
        <w:t>offertes à</w:t>
      </w:r>
      <w:r w:rsidR="006E4529" w:rsidRPr="004C7E0F">
        <w:t xml:space="preserve"> </w:t>
      </w:r>
      <w:r w:rsidR="00E37989" w:rsidRPr="004C7E0F">
        <w:t>d</w:t>
      </w:r>
      <w:r w:rsidR="00A07CE3" w:rsidRPr="004C7E0F">
        <w:t>'</w:t>
      </w:r>
      <w:r w:rsidR="00E37989" w:rsidRPr="004C7E0F">
        <w:t>autres applications large bande dans les services mobiles (</w:t>
      </w:r>
      <w:r w:rsidR="00130745" w:rsidRPr="004C7E0F">
        <w:t xml:space="preserve">par exemple, les </w:t>
      </w:r>
      <w:r w:rsidR="00C12A4E" w:rsidRPr="004C7E0F">
        <w:t>systèmes</w:t>
      </w:r>
      <w:r w:rsidR="00353850" w:rsidRPr="004C7E0F">
        <w:t> </w:t>
      </w:r>
      <w:r w:rsidR="00E37989" w:rsidRPr="004C7E0F">
        <w:t xml:space="preserve">WAS/RLAN) </w:t>
      </w:r>
      <w:r w:rsidR="006E4529" w:rsidRPr="004C7E0F">
        <w:t xml:space="preserve">et </w:t>
      </w:r>
      <w:r w:rsidR="001C3B48" w:rsidRPr="004C7E0F">
        <w:t>offre une</w:t>
      </w:r>
      <w:r w:rsidR="00E37989" w:rsidRPr="004C7E0F">
        <w:t xml:space="preserve"> souplesse suffisante en ce qui concerne l</w:t>
      </w:r>
      <w:r w:rsidR="00A07CE3" w:rsidRPr="004C7E0F">
        <w:t>'</w:t>
      </w:r>
      <w:r w:rsidR="00E37989" w:rsidRPr="004C7E0F">
        <w:t>utilisation future du large bande hertzien, c</w:t>
      </w:r>
      <w:r w:rsidR="00A07CE3" w:rsidRPr="004C7E0F">
        <w:t>'</w:t>
      </w:r>
      <w:r w:rsidR="00E37989" w:rsidRPr="004C7E0F">
        <w:t xml:space="preserve">est-à-dire par les IMT, les </w:t>
      </w:r>
      <w:r w:rsidR="00C12A4E" w:rsidRPr="004C7E0F">
        <w:t>systèmes WAS/RLAN</w:t>
      </w:r>
      <w:r w:rsidR="00E37989" w:rsidRPr="004C7E0F">
        <w:t xml:space="preserve"> ou dans un </w:t>
      </w:r>
      <w:r w:rsidR="001C3B48" w:rsidRPr="004C7E0F">
        <w:t>cadre d'utilisation</w:t>
      </w:r>
      <w:r w:rsidR="00876EBB" w:rsidRPr="004C7E0F">
        <w:t xml:space="preserve"> en partage </w:t>
      </w:r>
      <w:r w:rsidR="00E37989" w:rsidRPr="004C7E0F">
        <w:t xml:space="preserve">entre les IMT et les </w:t>
      </w:r>
      <w:r w:rsidR="00C12A4E" w:rsidRPr="004C7E0F">
        <w:t>systèmes WAS/RLAN</w:t>
      </w:r>
      <w:r w:rsidR="00E37989" w:rsidRPr="004C7E0F">
        <w:t>, comme indiqué dans la proposition EUR/65A2A4/2;</w:t>
      </w:r>
    </w:p>
    <w:p w14:paraId="412B6161" w14:textId="4F82D1CE" w:rsidR="00C839E4" w:rsidRPr="004C7E0F" w:rsidRDefault="00C839E4" w:rsidP="001C3B48">
      <w:pPr>
        <w:pStyle w:val="enumlev1"/>
      </w:pPr>
      <w:r w:rsidRPr="004C7E0F">
        <w:t>5)</w:t>
      </w:r>
      <w:r w:rsidRPr="004C7E0F">
        <w:tab/>
      </w:r>
      <w:r w:rsidR="00830058" w:rsidRPr="004C7E0F">
        <w:t>l</w:t>
      </w:r>
      <w:r w:rsidR="00130745" w:rsidRPr="004C7E0F">
        <w:t>a CMR-23 n</w:t>
      </w:r>
      <w:r w:rsidR="00A07CE3" w:rsidRPr="004C7E0F">
        <w:t>'</w:t>
      </w:r>
      <w:r w:rsidR="00130745" w:rsidRPr="004C7E0F">
        <w:t>approuve aucun point de l</w:t>
      </w:r>
      <w:r w:rsidR="00A07CE3" w:rsidRPr="004C7E0F">
        <w:t>'</w:t>
      </w:r>
      <w:r w:rsidR="00130745" w:rsidRPr="004C7E0F">
        <w:t>ordre du jour de la CMR-27 visant à étudier d</w:t>
      </w:r>
      <w:r w:rsidR="00A07CE3" w:rsidRPr="004C7E0F">
        <w:t>'</w:t>
      </w:r>
      <w:r w:rsidR="00130745" w:rsidRPr="004C7E0F">
        <w:t>autres identifications pour les IMT dans les bandes de fréquences comprises entre</w:t>
      </w:r>
      <w:r w:rsidR="00353850" w:rsidRPr="004C7E0F">
        <w:t> </w:t>
      </w:r>
      <w:r w:rsidR="00130745" w:rsidRPr="004C7E0F">
        <w:t>7</w:t>
      </w:r>
      <w:r w:rsidR="00353850" w:rsidRPr="004C7E0F">
        <w:t> </w:t>
      </w:r>
      <w:r w:rsidR="00130745" w:rsidRPr="004C7E0F">
        <w:t>et</w:t>
      </w:r>
      <w:r w:rsidR="001C3B48" w:rsidRPr="004C7E0F">
        <w:t> </w:t>
      </w:r>
      <w:r w:rsidR="00130745" w:rsidRPr="004C7E0F">
        <w:t>30 GHz</w:t>
      </w:r>
      <w:r w:rsidR="00876EBB" w:rsidRPr="004C7E0F">
        <w:t xml:space="preserve">, dans </w:t>
      </w:r>
      <w:r w:rsidR="00130745" w:rsidRPr="004C7E0F">
        <w:t>lesquelles les IMT pourraient compromettre d</w:t>
      </w:r>
      <w:r w:rsidR="00A07CE3" w:rsidRPr="004C7E0F">
        <w:t>'</w:t>
      </w:r>
      <w:r w:rsidR="00130745" w:rsidRPr="004C7E0F">
        <w:t>importantes bandes de fréquences</w:t>
      </w:r>
      <w:r w:rsidR="003145DB" w:rsidRPr="004C7E0F">
        <w:t xml:space="preserve"> associées à des services</w:t>
      </w:r>
      <w:r w:rsidR="00130745" w:rsidRPr="004C7E0F">
        <w:t xml:space="preserve"> </w:t>
      </w:r>
      <w:r w:rsidR="003145DB" w:rsidRPr="004C7E0F">
        <w:t xml:space="preserve">spatiaux </w:t>
      </w:r>
      <w:r w:rsidR="00130745" w:rsidRPr="004C7E0F">
        <w:t>et gouvernementa</w:t>
      </w:r>
      <w:r w:rsidR="003145DB" w:rsidRPr="004C7E0F">
        <w:t>ux</w:t>
      </w:r>
      <w:r w:rsidR="00130745" w:rsidRPr="004C7E0F">
        <w:t xml:space="preserve"> en Europe</w:t>
      </w:r>
      <w:r w:rsidR="003145DB" w:rsidRPr="004C7E0F">
        <w:t>.</w:t>
      </w:r>
    </w:p>
    <w:bookmarkEnd w:id="3"/>
    <w:p w14:paraId="0694C296" w14:textId="0EE77F13" w:rsidR="00C839E4" w:rsidRPr="004C7E0F" w:rsidRDefault="00876EBB" w:rsidP="001C3B48">
      <w:r w:rsidRPr="004C7E0F">
        <w:t xml:space="preserve">La présente </w:t>
      </w:r>
      <w:r w:rsidR="003145DB" w:rsidRPr="004C7E0F">
        <w:t xml:space="preserve">proposition européenne commune </w:t>
      </w:r>
      <w:r w:rsidR="001C3B48" w:rsidRPr="004C7E0F">
        <w:t>expose les</w:t>
      </w:r>
      <w:r w:rsidR="003145DB" w:rsidRPr="004C7E0F">
        <w:t xml:space="preserve"> dispositions pertinentes du RR pour atteindre cet objectif, à utiliser dans le cas où la CMR-23 déciderait </w:t>
      </w:r>
      <w:r w:rsidR="001C3B48" w:rsidRPr="004C7E0F">
        <w:t>de procéder</w:t>
      </w:r>
      <w:r w:rsidRPr="004C7E0F">
        <w:t xml:space="preserve"> </w:t>
      </w:r>
      <w:r w:rsidR="001C3B48" w:rsidRPr="004C7E0F">
        <w:t>à cette</w:t>
      </w:r>
      <w:r w:rsidR="003145DB" w:rsidRPr="004C7E0F">
        <w:t xml:space="preserve"> identification pour les IMT.</w:t>
      </w:r>
    </w:p>
    <w:p w14:paraId="398BC909" w14:textId="6B892AEB" w:rsidR="00C839E4" w:rsidRPr="004C7E0F" w:rsidRDefault="003145DB" w:rsidP="001C3B48">
      <w:r w:rsidRPr="004C7E0F">
        <w:t>Il convient de noter que l</w:t>
      </w:r>
      <w:r w:rsidR="00A07CE3" w:rsidRPr="004C7E0F">
        <w:t>'</w:t>
      </w:r>
      <w:r w:rsidRPr="004C7E0F">
        <w:t xml:space="preserve">Europe examinera, d'ici à 2024 ou ultérieurement, </w:t>
      </w:r>
      <w:r w:rsidR="00876EBB" w:rsidRPr="004C7E0F">
        <w:t xml:space="preserve">la façon d'utiliser au mieux </w:t>
      </w:r>
      <w:r w:rsidRPr="004C7E0F">
        <w:t>la bande de fréquences 6 425-7 125 MHz pour le large bande hertzien à l</w:t>
      </w:r>
      <w:r w:rsidR="00A07CE3" w:rsidRPr="004C7E0F">
        <w:t>'</w:t>
      </w:r>
      <w:r w:rsidRPr="004C7E0F">
        <w:t>avenir, à savoir les</w:t>
      </w:r>
      <w:r w:rsidR="00353850" w:rsidRPr="004C7E0F">
        <w:t> </w:t>
      </w:r>
      <w:r w:rsidRPr="004C7E0F">
        <w:t xml:space="preserve">IMT ou les </w:t>
      </w:r>
      <w:r w:rsidR="00C12A4E" w:rsidRPr="004C7E0F">
        <w:t>systèmes WAS/RLAN</w:t>
      </w:r>
      <w:r w:rsidRPr="004C7E0F">
        <w:t xml:space="preserve">, ou un cadre </w:t>
      </w:r>
      <w:r w:rsidR="00876EBB" w:rsidRPr="004C7E0F">
        <w:t xml:space="preserve">d'utilisation en partage </w:t>
      </w:r>
      <w:r w:rsidRPr="004C7E0F">
        <w:t xml:space="preserve">entre les IMT et les </w:t>
      </w:r>
      <w:r w:rsidR="00C12A4E" w:rsidRPr="004C7E0F">
        <w:t>systèmes WAS/RLAN</w:t>
      </w:r>
      <w:r w:rsidRPr="004C7E0F">
        <w:t>, sachant que l</w:t>
      </w:r>
      <w:r w:rsidR="00A07CE3" w:rsidRPr="004C7E0F">
        <w:t>'</w:t>
      </w:r>
      <w:r w:rsidRPr="004C7E0F">
        <w:t>identification d</w:t>
      </w:r>
      <w:r w:rsidR="00A07CE3" w:rsidRPr="004C7E0F">
        <w:t>'</w:t>
      </w:r>
      <w:r w:rsidRPr="004C7E0F">
        <w:t>une bande de fréquences pour les IMT n</w:t>
      </w:r>
      <w:r w:rsidR="00A07CE3" w:rsidRPr="004C7E0F">
        <w:t>'</w:t>
      </w:r>
      <w:r w:rsidRPr="004C7E0F">
        <w:t>exclut pas l</w:t>
      </w:r>
      <w:r w:rsidR="00A07CE3" w:rsidRPr="004C7E0F">
        <w:t>'</w:t>
      </w:r>
      <w:r w:rsidRPr="004C7E0F">
        <w:t>utilisation de cette bande de fréquences par toute application des services auxquels elle est attribuée et n</w:t>
      </w:r>
      <w:r w:rsidR="00A07CE3" w:rsidRPr="004C7E0F">
        <w:t>'</w:t>
      </w:r>
      <w:r w:rsidRPr="004C7E0F">
        <w:t>établit pas de priorité dans le Règlement des radiocommunications.</w:t>
      </w:r>
    </w:p>
    <w:p w14:paraId="61A9D618" w14:textId="79DFF3B2" w:rsidR="00C839E4" w:rsidRPr="004C7E0F" w:rsidRDefault="003145DB" w:rsidP="001C3B48">
      <w:pPr>
        <w:pStyle w:val="Headingb"/>
      </w:pPr>
      <w:r w:rsidRPr="004C7E0F">
        <w:t xml:space="preserve">Mesures </w:t>
      </w:r>
      <w:r w:rsidR="00876EBB" w:rsidRPr="004C7E0F">
        <w:t xml:space="preserve">du service </w:t>
      </w:r>
      <w:r w:rsidRPr="004C7E0F">
        <w:t>de radioastronomie</w:t>
      </w:r>
      <w:r w:rsidR="00876EBB" w:rsidRPr="004C7E0F">
        <w:t xml:space="preserve"> (SRA)</w:t>
      </w:r>
    </w:p>
    <w:p w14:paraId="7BF34C4F" w14:textId="71209D21" w:rsidR="00C839E4" w:rsidRPr="004C7E0F" w:rsidRDefault="003145DB" w:rsidP="001C3B48">
      <w:r w:rsidRPr="004C7E0F">
        <w:t xml:space="preserve">La bande de fréquences 6 650-6 675,2 MHz est utilisée par le service de radioastronomie (SRA) pour mesurer les raies spectrales du méthanol. Le Règlement des radiocommunications (RR) reconnaît cette utilisation par le SRA dans le numéro </w:t>
      </w:r>
      <w:r w:rsidRPr="004C7E0F">
        <w:rPr>
          <w:b/>
          <w:bCs/>
        </w:rPr>
        <w:t>5.149</w:t>
      </w:r>
      <w:r w:rsidRPr="004C7E0F">
        <w:t xml:space="preserve"> du RR, </w:t>
      </w:r>
      <w:r w:rsidR="001C3B48" w:rsidRPr="004C7E0F">
        <w:t>qui dispose que</w:t>
      </w:r>
      <w:r w:rsidRPr="004C7E0F">
        <w:t xml:space="preserve"> «les administrations sont instamment priées de prendre toutes les mesures pratiquement réalisables pour protéger le service de radioastronomie contre les brouillages préjudiciables», mais cette reconnaissance de l</w:t>
      </w:r>
      <w:r w:rsidR="00A07CE3" w:rsidRPr="004C7E0F">
        <w:t>'</w:t>
      </w:r>
      <w:r w:rsidRPr="004C7E0F">
        <w:t xml:space="preserve">utilisation ne garantit pas les droits à une protection internationale. Pour pouvoir poursuivre ces mesures, </w:t>
      </w:r>
      <w:r w:rsidR="001C3B48" w:rsidRPr="004C7E0F">
        <w:t>une coordination transfrontière</w:t>
      </w:r>
      <w:r w:rsidRPr="004C7E0F">
        <w:t xml:space="preserve"> serait nécessaire au cas par cas.</w:t>
      </w:r>
    </w:p>
    <w:p w14:paraId="487215C9" w14:textId="5100A6C7" w:rsidR="00C839E4" w:rsidRPr="004C7E0F" w:rsidRDefault="009350F0" w:rsidP="001C3B48">
      <w:pPr>
        <w:pStyle w:val="Headingb"/>
      </w:pPr>
      <w:r w:rsidRPr="004C7E0F">
        <w:t>Mesures de la température de la surface de la mer</w:t>
      </w:r>
      <w:r w:rsidR="00876EBB" w:rsidRPr="004C7E0F">
        <w:t xml:space="preserve"> (SST)</w:t>
      </w:r>
    </w:p>
    <w:p w14:paraId="4A81844E" w14:textId="1757367A" w:rsidR="00C839E4" w:rsidRPr="004C7E0F" w:rsidRDefault="009350F0" w:rsidP="001C3B48">
      <w:r w:rsidRPr="004C7E0F">
        <w:t xml:space="preserve">Les mesures de la température de la surface de la mer (SST) sont effectuées dans les gammes de fréquences 6 425-7 075 MHz et 7 075-7 250 MHz. Cette </w:t>
      </w:r>
      <w:r w:rsidR="00C839E4" w:rsidRPr="004C7E0F">
        <w:t xml:space="preserve">utilisation par le SETS est </w:t>
      </w:r>
      <w:r w:rsidR="001C3B48" w:rsidRPr="004C7E0F">
        <w:t>reconnue au</w:t>
      </w:r>
      <w:r w:rsidR="00876EBB" w:rsidRPr="004C7E0F">
        <w:t xml:space="preserve"> </w:t>
      </w:r>
      <w:r w:rsidR="00C839E4" w:rsidRPr="004C7E0F">
        <w:t xml:space="preserve">numéro </w:t>
      </w:r>
      <w:r w:rsidR="00C839E4" w:rsidRPr="004C7E0F">
        <w:rPr>
          <w:b/>
          <w:bCs/>
        </w:rPr>
        <w:t>5.458</w:t>
      </w:r>
      <w:r w:rsidR="00C839E4" w:rsidRPr="004C7E0F">
        <w:t xml:space="preserve"> du Règlement des radiocommunications (RR), qui dispose ce qui suit: «Il convient que, dans leur planification de l'utilisation future des bandes 6 425-7 075 MHz et 7 075-7 250 MHz, les administrations ne négligent pas les besoins du service d'exploration de la Terre par satellite (passive) et du service de recherche spatiale (passive)»</w:t>
      </w:r>
      <w:r w:rsidRPr="004C7E0F">
        <w:t>,</w:t>
      </w:r>
      <w:r w:rsidR="00C839E4" w:rsidRPr="004C7E0F">
        <w:t xml:space="preserve"> </w:t>
      </w:r>
      <w:r w:rsidR="001C3B48" w:rsidRPr="004C7E0F">
        <w:t>mais cette</w:t>
      </w:r>
      <w:r w:rsidR="00C839E4" w:rsidRPr="004C7E0F">
        <w:t xml:space="preserve"> reconnaissance ne garantit pas les droits à une protection internationale.</w:t>
      </w:r>
    </w:p>
    <w:p w14:paraId="36B2D738" w14:textId="12DF3C98" w:rsidR="00276AF6" w:rsidRPr="004C7E0F" w:rsidRDefault="00276AF6" w:rsidP="001C3B48">
      <w:r w:rsidRPr="004C7E0F">
        <w:t>Certaines études soumises au Groupe de travail 7C de l</w:t>
      </w:r>
      <w:r w:rsidR="00A07CE3" w:rsidRPr="004C7E0F">
        <w:t>'</w:t>
      </w:r>
      <w:r w:rsidRPr="004C7E0F">
        <w:t xml:space="preserve">UIT-R indiquent que la mise en œuvre de déploiements à haute densité </w:t>
      </w:r>
      <w:r w:rsidR="001C3B48" w:rsidRPr="004C7E0F">
        <w:t>d</w:t>
      </w:r>
      <w:r w:rsidR="00A07CE3" w:rsidRPr="004C7E0F">
        <w:t>'</w:t>
      </w:r>
      <w:r w:rsidR="001C3B48" w:rsidRPr="004C7E0F">
        <w:t>applications dans</w:t>
      </w:r>
      <w:r w:rsidR="00876EBB" w:rsidRPr="004C7E0F">
        <w:t xml:space="preserve"> </w:t>
      </w:r>
      <w:r w:rsidR="001C3B48" w:rsidRPr="004C7E0F">
        <w:t>le service</w:t>
      </w:r>
      <w:r w:rsidRPr="004C7E0F">
        <w:t xml:space="preserve"> mobile dans la gamme de fréquences 6</w:t>
      </w:r>
      <w:r w:rsidR="001C3B48" w:rsidRPr="004C7E0F">
        <w:t> </w:t>
      </w:r>
      <w:r w:rsidRPr="004C7E0F">
        <w:t>425-7 125 MHz, selon l</w:t>
      </w:r>
      <w:r w:rsidR="00A07CE3" w:rsidRPr="004C7E0F">
        <w:t>'</w:t>
      </w:r>
      <w:r w:rsidRPr="004C7E0F">
        <w:t xml:space="preserve">application, pourrait </w:t>
      </w:r>
      <w:r w:rsidR="00876EBB" w:rsidRPr="004C7E0F">
        <w:t>causer des brouillages aux</w:t>
      </w:r>
      <w:r w:rsidRPr="004C7E0F">
        <w:t xml:space="preserve"> mesures de la SST </w:t>
      </w:r>
      <w:r w:rsidR="00876EBB" w:rsidRPr="004C7E0F">
        <w:t xml:space="preserve">effectuées en des emplacements situés </w:t>
      </w:r>
      <w:r w:rsidRPr="004C7E0F">
        <w:t>à des distances allant jusqu</w:t>
      </w:r>
      <w:r w:rsidR="00A07CE3" w:rsidRPr="004C7E0F">
        <w:t>'</w:t>
      </w:r>
      <w:r w:rsidRPr="004C7E0F">
        <w:t>à plusieurs milliers de kilomètres de la côte.</w:t>
      </w:r>
    </w:p>
    <w:p w14:paraId="0BD8979B" w14:textId="44BA930B" w:rsidR="00C839E4" w:rsidRPr="004C7E0F" w:rsidRDefault="00C839E4" w:rsidP="001C3B48">
      <w:pPr>
        <w:rPr>
          <w:b/>
          <w:bCs/>
        </w:rPr>
      </w:pPr>
      <w:r w:rsidRPr="004C7E0F">
        <w:rPr>
          <w:b/>
          <w:bCs/>
        </w:rPr>
        <w:lastRenderedPageBreak/>
        <w:t xml:space="preserve">Ces études montrent que les mesures de la SST par satellite dans la </w:t>
      </w:r>
      <w:r w:rsidR="00276AF6" w:rsidRPr="004C7E0F">
        <w:rPr>
          <w:b/>
          <w:bCs/>
        </w:rPr>
        <w:t>gamme</w:t>
      </w:r>
      <w:r w:rsidRPr="004C7E0F">
        <w:rPr>
          <w:b/>
          <w:bCs/>
        </w:rPr>
        <w:t xml:space="preserve"> de fréquences 6 425-7 125 MHz </w:t>
      </w:r>
      <w:r w:rsidR="00276AF6" w:rsidRPr="004C7E0F">
        <w:rPr>
          <w:b/>
          <w:bCs/>
        </w:rPr>
        <w:t xml:space="preserve">pourraient </w:t>
      </w:r>
      <w:r w:rsidR="00876EBB" w:rsidRPr="004C7E0F">
        <w:rPr>
          <w:b/>
          <w:bCs/>
        </w:rPr>
        <w:t>subir d'importantes dégradations</w:t>
      </w:r>
      <w:r w:rsidRPr="004C7E0F">
        <w:rPr>
          <w:b/>
          <w:bCs/>
        </w:rPr>
        <w:t xml:space="preserve"> au cours des prochaines années</w:t>
      </w:r>
      <w:r w:rsidR="00876EBB" w:rsidRPr="004C7E0F">
        <w:rPr>
          <w:b/>
          <w:bCs/>
        </w:rPr>
        <w:t xml:space="preserve">, </w:t>
      </w:r>
      <w:r w:rsidRPr="004C7E0F">
        <w:rPr>
          <w:b/>
          <w:bCs/>
        </w:rPr>
        <w:t xml:space="preserve">en raison de l'ampleur des brouillages qui devraient résulter de </w:t>
      </w:r>
      <w:r w:rsidR="00276AF6" w:rsidRPr="004C7E0F">
        <w:rPr>
          <w:b/>
          <w:bCs/>
        </w:rPr>
        <w:t xml:space="preserve">l'augmentation prévue de </w:t>
      </w:r>
      <w:r w:rsidRPr="004C7E0F">
        <w:rPr>
          <w:b/>
          <w:bCs/>
        </w:rPr>
        <w:t xml:space="preserve">l'utilisation </w:t>
      </w:r>
      <w:r w:rsidR="00276AF6" w:rsidRPr="004C7E0F">
        <w:rPr>
          <w:b/>
          <w:bCs/>
        </w:rPr>
        <w:t xml:space="preserve">dans le cadre de </w:t>
      </w:r>
      <w:r w:rsidRPr="004C7E0F">
        <w:rPr>
          <w:b/>
          <w:bCs/>
        </w:rPr>
        <w:t>l'attribution existante au service mobile.</w:t>
      </w:r>
    </w:p>
    <w:p w14:paraId="25F34AAD" w14:textId="247709A4" w:rsidR="00C839E4" w:rsidRPr="004C7E0F" w:rsidRDefault="00C839E4" w:rsidP="001C3B48">
      <w:r w:rsidRPr="004C7E0F">
        <w:t xml:space="preserve">La SST est une composante essentielle du système climatique, </w:t>
      </w:r>
      <w:r w:rsidR="00C9291E" w:rsidRPr="004C7E0F">
        <w:t>en ce sens qu'</w:t>
      </w:r>
      <w:r w:rsidRPr="004C7E0F">
        <w:t xml:space="preserve">elle exerce une influence </w:t>
      </w:r>
      <w:r w:rsidR="00C9291E" w:rsidRPr="004C7E0F">
        <w:t xml:space="preserve">déterminante </w:t>
      </w:r>
      <w:r w:rsidRPr="004C7E0F">
        <w:t>sur les échanges d'énergie et de gaz entre l'océan et l'atmosphère</w:t>
      </w:r>
      <w:r w:rsidR="00276AF6" w:rsidRPr="004C7E0F">
        <w:t>.</w:t>
      </w:r>
      <w:r w:rsidRPr="004C7E0F">
        <w:t xml:space="preserve"> </w:t>
      </w:r>
      <w:r w:rsidR="00276AF6" w:rsidRPr="004C7E0F">
        <w:t>Elle</w:t>
      </w:r>
      <w:r w:rsidRPr="004C7E0F">
        <w:t xml:space="preserve"> détermine en grande partie la réponse atmosphérique de </w:t>
      </w:r>
      <w:r w:rsidR="001C3B48" w:rsidRPr="004C7E0F">
        <w:t>l'océan aux échelles</w:t>
      </w:r>
      <w:r w:rsidRPr="004C7E0F">
        <w:t xml:space="preserve"> </w:t>
      </w:r>
      <w:r w:rsidR="001C3B48" w:rsidRPr="004C7E0F">
        <w:t>de temps</w:t>
      </w:r>
      <w:r w:rsidRPr="004C7E0F">
        <w:t xml:space="preserve"> météorologiques et climatiques.</w:t>
      </w:r>
      <w:r w:rsidR="00276AF6" w:rsidRPr="004C7E0F">
        <w:t xml:space="preserve"> Des mesures continues sont essentielles pour assurer la protection des populations contre les phénomènes climatiques majeurs. Ces mesures pourraient être réalisées dans différentes bandes de fréquences où </w:t>
      </w:r>
      <w:r w:rsidR="001C3B48" w:rsidRPr="004C7E0F">
        <w:t>l'on observe une</w:t>
      </w:r>
      <w:r w:rsidR="00276AF6" w:rsidRPr="004C7E0F">
        <w:t xml:space="preserve"> réponse similaire à la SST et </w:t>
      </w:r>
      <w:r w:rsidR="001C3B48" w:rsidRPr="004C7E0F">
        <w:t>des conditions favorables</w:t>
      </w:r>
      <w:r w:rsidR="00276AF6" w:rsidRPr="004C7E0F">
        <w:t xml:space="preserve"> en ce qui concerne les risques de brouillage.</w:t>
      </w:r>
    </w:p>
    <w:p w14:paraId="709F73B7" w14:textId="2325A4E5" w:rsidR="00C839E4" w:rsidRPr="004C7E0F" w:rsidRDefault="00276AF6" w:rsidP="001C3B48">
      <w:r w:rsidRPr="004C7E0F">
        <w:t xml:space="preserve">Par conséquent, pour réaliser </w:t>
      </w:r>
      <w:r w:rsidR="00C9291E" w:rsidRPr="004C7E0F">
        <w:t xml:space="preserve">ces </w:t>
      </w:r>
      <w:r w:rsidRPr="004C7E0F">
        <w:t>mesure</w:t>
      </w:r>
      <w:r w:rsidR="00C9291E" w:rsidRPr="004C7E0F">
        <w:t>s</w:t>
      </w:r>
      <w:r w:rsidRPr="004C7E0F">
        <w:t xml:space="preserve"> continue</w:t>
      </w:r>
      <w:r w:rsidR="00C9291E" w:rsidRPr="004C7E0F">
        <w:t>s</w:t>
      </w:r>
      <w:r w:rsidRPr="004C7E0F">
        <w:t xml:space="preserve"> de la </w:t>
      </w:r>
      <w:r w:rsidR="001C3B48" w:rsidRPr="004C7E0F">
        <w:t>SST à long</w:t>
      </w:r>
      <w:r w:rsidRPr="004C7E0F">
        <w:t xml:space="preserve"> terme, compte tenu des études en cours</w:t>
      </w:r>
      <w:r w:rsidR="00C9291E" w:rsidRPr="004C7E0F">
        <w:t xml:space="preserve">, </w:t>
      </w:r>
      <w:r w:rsidRPr="004C7E0F">
        <w:t>et</w:t>
      </w:r>
      <w:r w:rsidR="00C9291E" w:rsidRPr="004C7E0F">
        <w:t xml:space="preserve"> suite </w:t>
      </w:r>
      <w:r w:rsidR="001C3B48" w:rsidRPr="004C7E0F">
        <w:t>à l</w:t>
      </w:r>
      <w:r w:rsidR="00A07CE3" w:rsidRPr="004C7E0F">
        <w:t>'</w:t>
      </w:r>
      <w:r w:rsidR="001C3B48" w:rsidRPr="004C7E0F">
        <w:t>identification</w:t>
      </w:r>
      <w:r w:rsidRPr="004C7E0F">
        <w:t xml:space="preserve"> de la bande de fréquences 6 425-7 125 MHz</w:t>
      </w:r>
      <w:r w:rsidR="005F239E" w:rsidRPr="004C7E0F">
        <w:t xml:space="preserve"> pour les IMT</w:t>
      </w:r>
      <w:r w:rsidRPr="004C7E0F">
        <w:t>, il est proposé de faire de nouvelles attributions à titre primaire au SETS (passive) dans les bandes de fréquences 4,2-4,4 GHz et 8,4-8,5 GHz, en complément des gammes de fréquences 6</w:t>
      </w:r>
      <w:r w:rsidR="000753A8" w:rsidRPr="004C7E0F">
        <w:t> </w:t>
      </w:r>
      <w:r w:rsidRPr="004C7E0F">
        <w:t>425</w:t>
      </w:r>
      <w:r w:rsidR="000753A8" w:rsidRPr="004C7E0F">
        <w:noBreakHyphen/>
      </w:r>
      <w:r w:rsidRPr="004C7E0F">
        <w:t>7</w:t>
      </w:r>
      <w:r w:rsidR="001C3B48" w:rsidRPr="004C7E0F">
        <w:t> </w:t>
      </w:r>
      <w:r w:rsidRPr="004C7E0F">
        <w:t>075</w:t>
      </w:r>
      <w:r w:rsidR="001C3B48" w:rsidRPr="004C7E0F">
        <w:t> </w:t>
      </w:r>
      <w:r w:rsidRPr="004C7E0F">
        <w:t>MHz et 7 075-7 250 MHz.</w:t>
      </w:r>
    </w:p>
    <w:p w14:paraId="21BB352A" w14:textId="6CB3E146" w:rsidR="00C839E4" w:rsidRPr="004C7E0F" w:rsidRDefault="00C839E4" w:rsidP="001C3B48">
      <w:pPr>
        <w:pStyle w:val="Headingb"/>
      </w:pPr>
      <w:r w:rsidRPr="004C7E0F">
        <w:t>Propositions</w:t>
      </w:r>
    </w:p>
    <w:p w14:paraId="58366930" w14:textId="77777777" w:rsidR="0015203F" w:rsidRPr="004C7E0F" w:rsidRDefault="0015203F" w:rsidP="001C3B48">
      <w:pPr>
        <w:tabs>
          <w:tab w:val="clear" w:pos="1134"/>
          <w:tab w:val="clear" w:pos="1871"/>
          <w:tab w:val="clear" w:pos="2268"/>
        </w:tabs>
        <w:overflowPunct/>
        <w:autoSpaceDE/>
        <w:autoSpaceDN/>
        <w:adjustRightInd/>
        <w:spacing w:before="0"/>
        <w:textAlignment w:val="auto"/>
      </w:pPr>
      <w:r w:rsidRPr="004C7E0F">
        <w:br w:type="page"/>
      </w:r>
    </w:p>
    <w:p w14:paraId="3A6E469B" w14:textId="77777777" w:rsidR="00494B54" w:rsidRPr="004C7E0F" w:rsidRDefault="00615DC5" w:rsidP="001C3B48">
      <w:pPr>
        <w:pStyle w:val="Proposal"/>
      </w:pPr>
      <w:r w:rsidRPr="004C7E0F">
        <w:lastRenderedPageBreak/>
        <w:tab/>
        <w:t>EUR/65A2A4/1</w:t>
      </w:r>
    </w:p>
    <w:p w14:paraId="36167B10" w14:textId="60047885" w:rsidR="00C839E4" w:rsidRPr="004C7E0F" w:rsidRDefault="005F239E" w:rsidP="001C3B48">
      <w:pPr>
        <w:rPr>
          <w:lang w:eastAsia="fr-CH"/>
        </w:rPr>
      </w:pPr>
      <w:r w:rsidRPr="004C7E0F">
        <w:rPr>
          <w:lang w:eastAsia="fr-CH"/>
        </w:rPr>
        <w:t>La CEPT propose de n</w:t>
      </w:r>
      <w:r w:rsidR="00A07CE3" w:rsidRPr="004C7E0F">
        <w:rPr>
          <w:lang w:eastAsia="fr-CH"/>
        </w:rPr>
        <w:t>'</w:t>
      </w:r>
      <w:r w:rsidRPr="004C7E0F">
        <w:rPr>
          <w:lang w:eastAsia="fr-CH"/>
        </w:rPr>
        <w:t xml:space="preserve">apporter aucune modification (NOC non souligné) </w:t>
      </w:r>
      <w:r w:rsidR="00C9291E" w:rsidRPr="004C7E0F">
        <w:rPr>
          <w:lang w:eastAsia="fr-CH"/>
        </w:rPr>
        <w:t xml:space="preserve">concernant les </w:t>
      </w:r>
      <w:r w:rsidRPr="004C7E0F">
        <w:rPr>
          <w:lang w:eastAsia="fr-CH"/>
        </w:rPr>
        <w:t>bandes de fréquences 6 425-7 025 MHz et 7 025-7 125 MHz. Bien qu</w:t>
      </w:r>
      <w:r w:rsidR="00A07CE3" w:rsidRPr="004C7E0F">
        <w:rPr>
          <w:lang w:eastAsia="fr-CH"/>
        </w:rPr>
        <w:t>'</w:t>
      </w:r>
      <w:r w:rsidRPr="004C7E0F">
        <w:rPr>
          <w:lang w:eastAsia="fr-CH"/>
        </w:rPr>
        <w:t xml:space="preserve">elle ne préconise pas </w:t>
      </w:r>
      <w:r w:rsidR="00C9291E" w:rsidRPr="004C7E0F">
        <w:rPr>
          <w:lang w:eastAsia="fr-CH"/>
        </w:rPr>
        <w:t xml:space="preserve">ni </w:t>
      </w:r>
      <w:r w:rsidR="000753A8" w:rsidRPr="004C7E0F">
        <w:rPr>
          <w:lang w:eastAsia="fr-CH"/>
        </w:rPr>
        <w:t>n</w:t>
      </w:r>
      <w:r w:rsidR="00A07CE3" w:rsidRPr="004C7E0F">
        <w:rPr>
          <w:lang w:eastAsia="fr-CH"/>
        </w:rPr>
        <w:t>'</w:t>
      </w:r>
      <w:r w:rsidR="00C9291E" w:rsidRPr="004C7E0F">
        <w:rPr>
          <w:lang w:eastAsia="fr-CH"/>
        </w:rPr>
        <w:t>appui</w:t>
      </w:r>
      <w:r w:rsidR="00204A3E" w:rsidRPr="004C7E0F">
        <w:rPr>
          <w:lang w:eastAsia="fr-CH"/>
        </w:rPr>
        <w:t>e</w:t>
      </w:r>
      <w:r w:rsidR="00C9291E" w:rsidRPr="004C7E0F">
        <w:rPr>
          <w:lang w:eastAsia="fr-CH"/>
        </w:rPr>
        <w:t xml:space="preserve"> de manière proactive </w:t>
      </w:r>
      <w:r w:rsidRPr="004C7E0F">
        <w:rPr>
          <w:lang w:eastAsia="fr-CH"/>
        </w:rPr>
        <w:t>cette identification pour les IMT, la CEPT a examiné les conditions dans lesquelles elle accepterait une identification pour les IMT dans ces bandes de fréquences. Si ces conditions ne sont pas remplies, la CEPT</w:t>
      </w:r>
      <w:r w:rsidR="00C9291E" w:rsidRPr="004C7E0F">
        <w:rPr>
          <w:lang w:eastAsia="fr-CH"/>
        </w:rPr>
        <w:t xml:space="preserve"> proposera qu'aucune modification (NOC) ne soit apportée </w:t>
      </w:r>
      <w:r w:rsidRPr="004C7E0F">
        <w:rPr>
          <w:lang w:eastAsia="fr-CH"/>
        </w:rPr>
        <w:t>(</w:t>
      </w:r>
      <w:r w:rsidRPr="004C7E0F">
        <w:rPr>
          <w:u w:val="single"/>
          <w:lang w:eastAsia="fr-CH"/>
        </w:rPr>
        <w:t>NOC</w:t>
      </w:r>
      <w:r w:rsidRPr="004C7E0F">
        <w:rPr>
          <w:lang w:eastAsia="fr-CH"/>
        </w:rPr>
        <w:t xml:space="preserve"> souligné).</w:t>
      </w:r>
    </w:p>
    <w:p w14:paraId="11D4E4BC" w14:textId="3139697F" w:rsidR="00F77246" w:rsidRPr="004C7E0F" w:rsidRDefault="005F239E" w:rsidP="001C3B48">
      <w:pPr>
        <w:rPr>
          <w:lang w:eastAsia="fr-CH"/>
        </w:rPr>
      </w:pPr>
      <w:r w:rsidRPr="004C7E0F">
        <w:rPr>
          <w:lang w:eastAsia="fr-CH"/>
        </w:rPr>
        <w:t>La CEPT n</w:t>
      </w:r>
      <w:r w:rsidR="00A07CE3" w:rsidRPr="004C7E0F">
        <w:rPr>
          <w:lang w:eastAsia="fr-CH"/>
        </w:rPr>
        <w:t>'</w:t>
      </w:r>
      <w:r w:rsidRPr="004C7E0F">
        <w:rPr>
          <w:lang w:eastAsia="fr-CH"/>
        </w:rPr>
        <w:t xml:space="preserve">acceptera une identification </w:t>
      </w:r>
      <w:r w:rsidR="00830058" w:rsidRPr="004C7E0F">
        <w:rPr>
          <w:lang w:eastAsia="fr-CH"/>
        </w:rPr>
        <w:t xml:space="preserve">pour les </w:t>
      </w:r>
      <w:r w:rsidRPr="004C7E0F">
        <w:rPr>
          <w:lang w:eastAsia="fr-CH"/>
        </w:rPr>
        <w:t xml:space="preserve">IMT que si les cinq conditions suivantes sont </w:t>
      </w:r>
      <w:r w:rsidR="00C9291E" w:rsidRPr="004C7E0F">
        <w:rPr>
          <w:lang w:eastAsia="fr-CH"/>
        </w:rPr>
        <w:t xml:space="preserve">toutes </w:t>
      </w:r>
      <w:r w:rsidRPr="004C7E0F">
        <w:rPr>
          <w:lang w:eastAsia="fr-CH"/>
        </w:rPr>
        <w:t>remplies:</w:t>
      </w:r>
    </w:p>
    <w:p w14:paraId="2CEDA443" w14:textId="75E09814" w:rsidR="005F239E" w:rsidRPr="004C7E0F" w:rsidRDefault="005F239E" w:rsidP="001C3B48">
      <w:pPr>
        <w:pStyle w:val="enumlev1"/>
      </w:pPr>
      <w:r w:rsidRPr="004C7E0F">
        <w:t>1)</w:t>
      </w:r>
      <w:r w:rsidRPr="004C7E0F">
        <w:tab/>
      </w:r>
      <w:r w:rsidR="004C7E0F">
        <w:t>L</w:t>
      </w:r>
      <w:r w:rsidR="00C9291E" w:rsidRPr="004C7E0F">
        <w:t xml:space="preserve">a </w:t>
      </w:r>
      <w:r w:rsidRPr="004C7E0F">
        <w:t xml:space="preserve">protection des services primaires concernés est assurée conformément </w:t>
      </w:r>
      <w:r w:rsidR="00C9291E" w:rsidRPr="004C7E0F">
        <w:t xml:space="preserve">à </w:t>
      </w:r>
      <w:r w:rsidRPr="004C7E0F">
        <w:t>la proposition EUR/65A2A4/2</w:t>
      </w:r>
      <w:r w:rsidR="004C7E0F">
        <w:t>.</w:t>
      </w:r>
    </w:p>
    <w:p w14:paraId="33C36FA3" w14:textId="47ED7C1F" w:rsidR="005F239E" w:rsidRPr="004C7E0F" w:rsidRDefault="005F239E" w:rsidP="001C3B48">
      <w:pPr>
        <w:pStyle w:val="enumlev1"/>
      </w:pPr>
      <w:r w:rsidRPr="004C7E0F">
        <w:t>2)</w:t>
      </w:r>
      <w:r w:rsidRPr="004C7E0F">
        <w:tab/>
      </w:r>
      <w:r w:rsidR="004C7E0F">
        <w:t>L</w:t>
      </w:r>
      <w:r w:rsidR="00C9291E" w:rsidRPr="004C7E0F">
        <w:t xml:space="preserve">a </w:t>
      </w:r>
      <w:r w:rsidRPr="004C7E0F">
        <w:t>poursuite de l</w:t>
      </w:r>
      <w:r w:rsidR="00A07CE3" w:rsidRPr="004C7E0F">
        <w:t>'</w:t>
      </w:r>
      <w:r w:rsidRPr="004C7E0F">
        <w:t>exploitation d</w:t>
      </w:r>
      <w:r w:rsidR="00A07CE3" w:rsidRPr="004C7E0F">
        <w:t>'</w:t>
      </w:r>
      <w:r w:rsidRPr="004C7E0F">
        <w:t>autres services (c</w:t>
      </w:r>
      <w:r w:rsidR="00A07CE3" w:rsidRPr="004C7E0F">
        <w:t>'</w:t>
      </w:r>
      <w:r w:rsidRPr="004C7E0F">
        <w:t>est-à-dire ceux identifiés au numéro</w:t>
      </w:r>
      <w:r w:rsidR="000753A8" w:rsidRPr="004C7E0F">
        <w:t> </w:t>
      </w:r>
      <w:r w:rsidRPr="004C7E0F">
        <w:rPr>
          <w:b/>
          <w:bCs/>
        </w:rPr>
        <w:t>5.458</w:t>
      </w:r>
      <w:r w:rsidRPr="004C7E0F">
        <w:t xml:space="preserve"> du RR pour le SETS (passive) et au numéro </w:t>
      </w:r>
      <w:r w:rsidRPr="004C7E0F">
        <w:rPr>
          <w:b/>
          <w:bCs/>
        </w:rPr>
        <w:t>5.149</w:t>
      </w:r>
      <w:r w:rsidRPr="004C7E0F">
        <w:t xml:space="preserve"> du RR pour </w:t>
      </w:r>
      <w:r w:rsidR="00C9291E" w:rsidRPr="004C7E0F">
        <w:t xml:space="preserve">le service de </w:t>
      </w:r>
      <w:r w:rsidRPr="004C7E0F">
        <w:t>radioastronomie)</w:t>
      </w:r>
      <w:r w:rsidR="00C9291E" w:rsidRPr="004C7E0F">
        <w:t xml:space="preserve"> est </w:t>
      </w:r>
      <w:r w:rsidRPr="004C7E0F">
        <w:t>traitée comme indiqué dans les propositions EUR/65A2A4/2 et</w:t>
      </w:r>
      <w:r w:rsidR="00204A3E" w:rsidRPr="004C7E0F">
        <w:t> </w:t>
      </w:r>
      <w:r w:rsidRPr="004C7E0F">
        <w:t>EUR/65A2A4/3,</w:t>
      </w:r>
      <w:r w:rsidR="00C9291E" w:rsidRPr="004C7E0F">
        <w:t xml:space="preserve"> moyennant </w:t>
      </w:r>
      <w:r w:rsidRPr="004C7E0F">
        <w:t>en outre de nouvelles attributions à titre primaire au</w:t>
      </w:r>
      <w:r w:rsidR="00204A3E" w:rsidRPr="004C7E0F">
        <w:t> </w:t>
      </w:r>
      <w:r w:rsidRPr="004C7E0F">
        <w:t>SETS (passive) dans les bandes de fréquences 4,2-4,4 GHz et 8,4-8,5 GHz, afin de permettre la poursuite des mesures de la température de surface de la mer (SST)</w:t>
      </w:r>
      <w:r w:rsidR="004C7E0F">
        <w:t>.</w:t>
      </w:r>
    </w:p>
    <w:p w14:paraId="6B9E9D20" w14:textId="292EFA0F" w:rsidR="005F239E" w:rsidRPr="004C7E0F" w:rsidRDefault="005F239E" w:rsidP="001C3B48">
      <w:pPr>
        <w:pStyle w:val="enumlev1"/>
      </w:pPr>
      <w:r w:rsidRPr="004C7E0F">
        <w:t>3)</w:t>
      </w:r>
      <w:r w:rsidRPr="004C7E0F">
        <w:tab/>
      </w:r>
      <w:r w:rsidR="004C7E0F">
        <w:t>A</w:t>
      </w:r>
      <w:r w:rsidRPr="004C7E0F">
        <w:t>ucune limitation n</w:t>
      </w:r>
      <w:r w:rsidR="00A07CE3" w:rsidRPr="004C7E0F">
        <w:t>'</w:t>
      </w:r>
      <w:r w:rsidRPr="004C7E0F">
        <w:t>est imposée aux services existants et à leur développement futur</w:t>
      </w:r>
      <w:r w:rsidR="004C7E0F">
        <w:t>.</w:t>
      </w:r>
    </w:p>
    <w:p w14:paraId="3EFEB775" w14:textId="6EEBE806" w:rsidR="005F239E" w:rsidRPr="004C7E0F" w:rsidRDefault="005F239E" w:rsidP="001C3B48">
      <w:pPr>
        <w:pStyle w:val="enumlev1"/>
      </w:pPr>
      <w:r w:rsidRPr="004C7E0F">
        <w:t>4)</w:t>
      </w:r>
      <w:r w:rsidRPr="004C7E0F">
        <w:tab/>
      </w:r>
      <w:r w:rsidR="004C7E0F">
        <w:t>L</w:t>
      </w:r>
      <w:r w:rsidRPr="004C7E0F">
        <w:t xml:space="preserve">a Résolution </w:t>
      </w:r>
      <w:r w:rsidR="00C9291E" w:rsidRPr="004C7E0F">
        <w:t xml:space="preserve">sur les </w:t>
      </w:r>
      <w:r w:rsidRPr="004C7E0F">
        <w:t>IMT souligne clairement les possibilités offertes</w:t>
      </w:r>
      <w:r w:rsidR="00C9291E" w:rsidRPr="004C7E0F">
        <w:t xml:space="preserve"> à </w:t>
      </w:r>
      <w:r w:rsidRPr="004C7E0F">
        <w:t>d</w:t>
      </w:r>
      <w:r w:rsidR="00A07CE3" w:rsidRPr="004C7E0F">
        <w:t>'</w:t>
      </w:r>
      <w:r w:rsidRPr="004C7E0F">
        <w:t xml:space="preserve">autres applications large bande dans les services mobiles (par exemple, les </w:t>
      </w:r>
      <w:r w:rsidR="00C12A4E" w:rsidRPr="004C7E0F">
        <w:t>systèmes</w:t>
      </w:r>
      <w:r w:rsidR="00204A3E" w:rsidRPr="004C7E0F">
        <w:t> </w:t>
      </w:r>
      <w:r w:rsidR="00C12A4E" w:rsidRPr="004C7E0F">
        <w:t>WAS/RLAN</w:t>
      </w:r>
      <w:r w:rsidRPr="004C7E0F">
        <w:t xml:space="preserve">) </w:t>
      </w:r>
      <w:r w:rsidR="00C9291E" w:rsidRPr="004C7E0F">
        <w:t xml:space="preserve">et offre </w:t>
      </w:r>
      <w:r w:rsidRPr="004C7E0F">
        <w:t>une souplesse suffisante en ce qui concerne l</w:t>
      </w:r>
      <w:r w:rsidR="00A07CE3" w:rsidRPr="004C7E0F">
        <w:t>'</w:t>
      </w:r>
      <w:r w:rsidRPr="004C7E0F">
        <w:t>utilisation future du large bande hertzien, c</w:t>
      </w:r>
      <w:r w:rsidR="00A07CE3" w:rsidRPr="004C7E0F">
        <w:t>'</w:t>
      </w:r>
      <w:r w:rsidRPr="004C7E0F">
        <w:t xml:space="preserve">est-à-dire par les IMT, les </w:t>
      </w:r>
      <w:r w:rsidR="00C12A4E" w:rsidRPr="004C7E0F">
        <w:t xml:space="preserve">systèmes WAS/RLAN </w:t>
      </w:r>
      <w:r w:rsidRPr="004C7E0F">
        <w:t xml:space="preserve">ou dans un cadre </w:t>
      </w:r>
      <w:r w:rsidR="00C9291E" w:rsidRPr="004C7E0F">
        <w:t xml:space="preserve">d'utilisation en partage </w:t>
      </w:r>
      <w:r w:rsidRPr="004C7E0F">
        <w:t xml:space="preserve">entre les IMT et les </w:t>
      </w:r>
      <w:r w:rsidR="00C12A4E" w:rsidRPr="004C7E0F">
        <w:t>systèmes WAS/RLAN</w:t>
      </w:r>
      <w:r w:rsidRPr="004C7E0F">
        <w:t>, comme indiqué dans la proposition EUR/65A2A4/2</w:t>
      </w:r>
      <w:r w:rsidR="004C7E0F">
        <w:t>.</w:t>
      </w:r>
    </w:p>
    <w:p w14:paraId="4CD0CD75" w14:textId="3DA69FF5" w:rsidR="005F239E" w:rsidRPr="004C7E0F" w:rsidRDefault="005F239E" w:rsidP="001C3B48">
      <w:pPr>
        <w:pStyle w:val="enumlev1"/>
      </w:pPr>
      <w:r w:rsidRPr="004C7E0F">
        <w:t>5)</w:t>
      </w:r>
      <w:r w:rsidRPr="004C7E0F">
        <w:tab/>
        <w:t>La CMR-23 n</w:t>
      </w:r>
      <w:r w:rsidR="00A07CE3" w:rsidRPr="004C7E0F">
        <w:t>'</w:t>
      </w:r>
      <w:r w:rsidRPr="004C7E0F">
        <w:t>approuve aucun point de l</w:t>
      </w:r>
      <w:r w:rsidR="00A07CE3" w:rsidRPr="004C7E0F">
        <w:t>'</w:t>
      </w:r>
      <w:r w:rsidRPr="004C7E0F">
        <w:t>ordre du jour de la CMR-27 visant à étudier d</w:t>
      </w:r>
      <w:r w:rsidR="00A07CE3" w:rsidRPr="004C7E0F">
        <w:t>'</w:t>
      </w:r>
      <w:r w:rsidRPr="004C7E0F">
        <w:t>autres identifications pour les IMT dans les bandes de fréquences comprises entre</w:t>
      </w:r>
      <w:r w:rsidR="000502A1" w:rsidRPr="004C7E0F">
        <w:t> </w:t>
      </w:r>
      <w:r w:rsidRPr="004C7E0F">
        <w:t>7</w:t>
      </w:r>
      <w:r w:rsidR="000502A1" w:rsidRPr="004C7E0F">
        <w:t> </w:t>
      </w:r>
      <w:r w:rsidRPr="004C7E0F">
        <w:t>et</w:t>
      </w:r>
      <w:r w:rsidR="000753A8" w:rsidRPr="004C7E0F">
        <w:t> </w:t>
      </w:r>
      <w:r w:rsidRPr="004C7E0F">
        <w:t>30 GHz</w:t>
      </w:r>
      <w:r w:rsidR="00C9291E" w:rsidRPr="004C7E0F">
        <w:t xml:space="preserve">, dans </w:t>
      </w:r>
      <w:r w:rsidRPr="004C7E0F">
        <w:t>lesquelles les IMT pourraient compromettre d</w:t>
      </w:r>
      <w:r w:rsidR="00A07CE3" w:rsidRPr="004C7E0F">
        <w:t>'</w:t>
      </w:r>
      <w:r w:rsidRPr="004C7E0F">
        <w:t>importantes bandes de fréquences associées à des services spatiaux et gouvernementaux en Europe.</w:t>
      </w:r>
    </w:p>
    <w:p w14:paraId="55ED2309" w14:textId="77777777" w:rsidR="00494B54" w:rsidRPr="004C7E0F" w:rsidRDefault="00494B54" w:rsidP="001C3B48">
      <w:pPr>
        <w:pStyle w:val="Reasons"/>
      </w:pPr>
    </w:p>
    <w:p w14:paraId="0566016A" w14:textId="77777777" w:rsidR="00494B54" w:rsidRPr="004C7E0F" w:rsidRDefault="00615DC5" w:rsidP="001C3B48">
      <w:pPr>
        <w:pStyle w:val="Proposal"/>
      </w:pPr>
      <w:r w:rsidRPr="004C7E0F">
        <w:tab/>
        <w:t>EUR/65A2A4/2</w:t>
      </w:r>
      <w:r w:rsidRPr="004C7E0F">
        <w:rPr>
          <w:vanish/>
          <w:color w:val="7F7F7F" w:themeColor="text1" w:themeTint="80"/>
          <w:vertAlign w:val="superscript"/>
        </w:rPr>
        <w:t>#1370</w:t>
      </w:r>
    </w:p>
    <w:p w14:paraId="7C210748" w14:textId="2DE95612" w:rsidR="0074738B" w:rsidRPr="004C7E0F" w:rsidRDefault="005F239E" w:rsidP="001C3B48">
      <w:r w:rsidRPr="004C7E0F">
        <w:t>Dans le cas où la bande de fréquences 6 425-7 125 MHz serait identifiée pour les IMT, la CEPT propose d</w:t>
      </w:r>
      <w:r w:rsidR="00A07CE3" w:rsidRPr="004C7E0F">
        <w:t>'</w:t>
      </w:r>
      <w:r w:rsidRPr="004C7E0F">
        <w:t>ajouter les éléments suivants en vue d</w:t>
      </w:r>
      <w:r w:rsidR="00A07CE3" w:rsidRPr="004C7E0F">
        <w:t>'</w:t>
      </w:r>
      <w:r w:rsidRPr="004C7E0F">
        <w:t xml:space="preserve">une éventuelle </w:t>
      </w:r>
      <w:r w:rsidR="000502A1" w:rsidRPr="004C7E0F">
        <w:t xml:space="preserve">résolution </w:t>
      </w:r>
      <w:r w:rsidR="00C9291E" w:rsidRPr="004C7E0F">
        <w:t xml:space="preserve">visant </w:t>
      </w:r>
      <w:r w:rsidR="000753A8" w:rsidRPr="004C7E0F">
        <w:t>à définir</w:t>
      </w:r>
      <w:r w:rsidRPr="004C7E0F">
        <w:t xml:space="preserve"> les conditions applicables à l</w:t>
      </w:r>
      <w:r w:rsidR="00A07CE3" w:rsidRPr="004C7E0F">
        <w:t>'</w:t>
      </w:r>
      <w:r w:rsidRPr="004C7E0F">
        <w:t xml:space="preserve">identification de la </w:t>
      </w:r>
      <w:r w:rsidR="00C9291E" w:rsidRPr="004C7E0F">
        <w:t xml:space="preserve">gamme </w:t>
      </w:r>
      <w:r w:rsidRPr="004C7E0F">
        <w:t>de fréquences 6 425-7 125 MHz pour les IMT.</w:t>
      </w:r>
      <w:r w:rsidR="004B3B45" w:rsidRPr="004C7E0F">
        <w:t xml:space="preserve"> Les éléments proposés </w:t>
      </w:r>
      <w:r w:rsidR="00505326" w:rsidRPr="004C7E0F">
        <w:t xml:space="preserve">mettent en </w:t>
      </w:r>
      <w:r w:rsidR="000753A8" w:rsidRPr="004C7E0F">
        <w:t>avant les</w:t>
      </w:r>
      <w:r w:rsidR="004B3B45" w:rsidRPr="004C7E0F">
        <w:t xml:space="preserve"> considérations de la CEPT concernant l</w:t>
      </w:r>
      <w:r w:rsidR="00A07CE3" w:rsidRPr="004C7E0F">
        <w:t>'</w:t>
      </w:r>
      <w:r w:rsidR="004B3B45" w:rsidRPr="004C7E0F">
        <w:t xml:space="preserve">utilisation future éventuelle de cette gamme de fréquences et traitent </w:t>
      </w:r>
      <w:r w:rsidR="000753A8" w:rsidRPr="004C7E0F">
        <w:t>expressément de</w:t>
      </w:r>
      <w:r w:rsidR="004B3B45" w:rsidRPr="004C7E0F">
        <w:t xml:space="preserve"> la protection des services primaires pertinents:</w:t>
      </w:r>
    </w:p>
    <w:p w14:paraId="3735F625" w14:textId="5EAA3C21" w:rsidR="0074738B" w:rsidRPr="004C7E0F" w:rsidRDefault="00713D2E" w:rsidP="001C3B48">
      <w:pPr>
        <w:pStyle w:val="ResNo"/>
      </w:pPr>
      <w:r w:rsidRPr="004C7E0F">
        <w:t xml:space="preserve">ÉLÉMENTS </w:t>
      </w:r>
      <w:r w:rsidR="006D6181" w:rsidRPr="004C7E0F">
        <w:t xml:space="preserve">CONCERNANT </w:t>
      </w:r>
      <w:r w:rsidRPr="004C7E0F">
        <w:t>UNE ÉVENTUELLE RÉSOLUTION SUR L</w:t>
      </w:r>
      <w:r w:rsidR="006D6181" w:rsidRPr="004C7E0F">
        <w:t>A</w:t>
      </w:r>
      <w:r w:rsidRPr="004C7E0F">
        <w:t xml:space="preserve"> BANDE DES 6</w:t>
      </w:r>
      <w:r w:rsidR="000753A8" w:rsidRPr="004C7E0F">
        <w:t xml:space="preserve"> </w:t>
      </w:r>
      <w:r w:rsidRPr="004C7E0F">
        <w:t>GHZ CONTENANT LES CRITÈRES</w:t>
      </w:r>
      <w:r w:rsidR="00A061A0" w:rsidRPr="004C7E0F">
        <w:br/>
      </w:r>
      <w:r w:rsidRPr="004C7E0F">
        <w:t>DE PROTECTION NÉCESSAIRES</w:t>
      </w:r>
    </w:p>
    <w:p w14:paraId="30492CD9" w14:textId="4AAC662B" w:rsidR="00633065" w:rsidRPr="004C7E0F" w:rsidRDefault="00633065" w:rsidP="001C3B48">
      <w:r w:rsidRPr="004C7E0F">
        <w:t>...</w:t>
      </w:r>
    </w:p>
    <w:p w14:paraId="63E868B3" w14:textId="77777777" w:rsidR="0024020B" w:rsidRPr="004C7E0F" w:rsidRDefault="00615DC5" w:rsidP="001C3B48">
      <w:pPr>
        <w:pStyle w:val="Call"/>
      </w:pPr>
      <w:r w:rsidRPr="004C7E0F">
        <w:t>considérant</w:t>
      </w:r>
    </w:p>
    <w:p w14:paraId="5217C817" w14:textId="7A0B5068" w:rsidR="00633065" w:rsidRPr="004C7E0F" w:rsidRDefault="00633065" w:rsidP="001C3B48">
      <w:pPr>
        <w:rPr>
          <w:iCs/>
        </w:rPr>
      </w:pPr>
      <w:r w:rsidRPr="004C7E0F">
        <w:rPr>
          <w:iCs/>
        </w:rPr>
        <w:t>...</w:t>
      </w:r>
    </w:p>
    <w:p w14:paraId="0C81EF2F" w14:textId="79766034" w:rsidR="0024020B" w:rsidRPr="004C7E0F" w:rsidRDefault="00615DC5" w:rsidP="001C3B48">
      <w:pPr>
        <w:rPr>
          <w:i/>
        </w:rPr>
      </w:pPr>
      <w:r w:rsidRPr="004C7E0F">
        <w:rPr>
          <w:i/>
          <w:iCs/>
        </w:rPr>
        <w:lastRenderedPageBreak/>
        <w:t>d)</w:t>
      </w:r>
      <w:r w:rsidRPr="004C7E0F">
        <w:rPr>
          <w:i/>
        </w:rPr>
        <w:tab/>
      </w:r>
      <w:r w:rsidR="00633065" w:rsidRPr="004C7E0F">
        <w:rPr>
          <w:iCs/>
        </w:rPr>
        <w:t>que le Secteur des radiocommunications de l'UIT (UIT-R) a étudié, dans le cadre de</w:t>
      </w:r>
      <w:r w:rsidR="00505326" w:rsidRPr="004C7E0F">
        <w:rPr>
          <w:iCs/>
        </w:rPr>
        <w:t xml:space="preserve">s travaux préparatoires en vue </w:t>
      </w:r>
      <w:r w:rsidR="00633065" w:rsidRPr="004C7E0F">
        <w:rPr>
          <w:iCs/>
        </w:rPr>
        <w:t xml:space="preserve">de la CMR-23, le partage et la compatibilité avec les services ayant des attributions dans </w:t>
      </w:r>
      <w:r w:rsidR="00633065" w:rsidRPr="004C7E0F">
        <w:t xml:space="preserve">les bandes de fréquences </w:t>
      </w:r>
      <w:r w:rsidR="00633065" w:rsidRPr="004C7E0F">
        <w:rPr>
          <w:lang w:eastAsia="ja-JP"/>
        </w:rPr>
        <w:t>6</w:t>
      </w:r>
      <w:r w:rsidR="000753A8" w:rsidRPr="004C7E0F">
        <w:rPr>
          <w:lang w:eastAsia="ja-JP"/>
        </w:rPr>
        <w:t xml:space="preserve"> </w:t>
      </w:r>
      <w:r w:rsidR="00633065" w:rsidRPr="004C7E0F">
        <w:rPr>
          <w:lang w:eastAsia="ja-JP"/>
        </w:rPr>
        <w:t>425-7</w:t>
      </w:r>
      <w:r w:rsidR="000753A8" w:rsidRPr="004C7E0F">
        <w:rPr>
          <w:lang w:eastAsia="ja-JP"/>
        </w:rPr>
        <w:t xml:space="preserve"> </w:t>
      </w:r>
      <w:r w:rsidR="00633065" w:rsidRPr="004C7E0F">
        <w:rPr>
          <w:lang w:eastAsia="ja-JP"/>
        </w:rPr>
        <w:t>025</w:t>
      </w:r>
      <w:r w:rsidR="000753A8" w:rsidRPr="004C7E0F">
        <w:rPr>
          <w:lang w:eastAsia="ja-JP"/>
        </w:rPr>
        <w:t xml:space="preserve"> </w:t>
      </w:r>
      <w:r w:rsidR="00633065" w:rsidRPr="004C7E0F">
        <w:t>MHz et</w:t>
      </w:r>
      <w:r w:rsidR="00633065" w:rsidRPr="004C7E0F">
        <w:rPr>
          <w:iCs/>
        </w:rPr>
        <w:t xml:space="preserve"> </w:t>
      </w:r>
      <w:r w:rsidR="00633065" w:rsidRPr="004C7E0F">
        <w:t>7</w:t>
      </w:r>
      <w:r w:rsidR="000753A8" w:rsidRPr="004C7E0F">
        <w:t xml:space="preserve"> </w:t>
      </w:r>
      <w:r w:rsidR="00633065" w:rsidRPr="004C7E0F">
        <w:t>025</w:t>
      </w:r>
      <w:r w:rsidR="00633065" w:rsidRPr="004C7E0F">
        <w:noBreakHyphen/>
        <w:t>7</w:t>
      </w:r>
      <w:r w:rsidR="000753A8" w:rsidRPr="004C7E0F">
        <w:t xml:space="preserve"> </w:t>
      </w:r>
      <w:r w:rsidR="00633065" w:rsidRPr="004C7E0F">
        <w:t>125</w:t>
      </w:r>
      <w:r w:rsidR="000753A8" w:rsidRPr="004C7E0F">
        <w:t xml:space="preserve"> </w:t>
      </w:r>
      <w:r w:rsidR="00633065" w:rsidRPr="004C7E0F">
        <w:t>MHz</w:t>
      </w:r>
      <w:r w:rsidR="00633065" w:rsidRPr="004C7E0F">
        <w:rPr>
          <w:iCs/>
        </w:rPr>
        <w:t>, ainsi que dans la bande</w:t>
      </w:r>
      <w:r w:rsidR="00505326" w:rsidRPr="004C7E0F">
        <w:t xml:space="preserve"> de fréquences</w:t>
      </w:r>
      <w:r w:rsidR="00633065" w:rsidRPr="004C7E0F">
        <w:rPr>
          <w:iCs/>
        </w:rPr>
        <w:t xml:space="preserve"> adjacente, selon le cas, sur la base des caractéristiques dont on disposait à l'époque, et que les résultats sont susceptibles de varier si ces caractéristiques changent;</w:t>
      </w:r>
    </w:p>
    <w:p w14:paraId="354B80A1" w14:textId="18EA064B" w:rsidR="0024020B" w:rsidRPr="004C7E0F" w:rsidRDefault="00615DC5" w:rsidP="001C3B48">
      <w:pPr>
        <w:rPr>
          <w:rFonts w:eastAsia="MS Mincho"/>
        </w:rPr>
      </w:pPr>
      <w:r w:rsidRPr="004C7E0F">
        <w:rPr>
          <w:i/>
          <w:iCs/>
        </w:rPr>
        <w:t>e)</w:t>
      </w:r>
      <w:r w:rsidRPr="004C7E0F">
        <w:tab/>
      </w:r>
      <w:r w:rsidR="00713D2E" w:rsidRPr="004C7E0F">
        <w:t xml:space="preserve">qu'il </w:t>
      </w:r>
      <w:r w:rsidR="000753A8" w:rsidRPr="004C7E0F">
        <w:t>est prévu que</w:t>
      </w:r>
      <w:r w:rsidR="00713D2E" w:rsidRPr="004C7E0F">
        <w:t xml:space="preserve"> seul </w:t>
      </w:r>
      <w:r w:rsidR="00633065" w:rsidRPr="004C7E0F">
        <w:t xml:space="preserve">un nombre très limité de stations de base IMT établiront des communications </w:t>
      </w:r>
      <w:r w:rsidR="00713D2E" w:rsidRPr="004C7E0F">
        <w:t xml:space="preserve">en direction des stations mobiles IMT </w:t>
      </w:r>
      <w:r w:rsidR="00633065" w:rsidRPr="004C7E0F">
        <w:t xml:space="preserve">avec un angle d'élévation </w:t>
      </w:r>
      <w:r w:rsidR="00C12A4E" w:rsidRPr="004C7E0F">
        <w:t>positif par rapport à l'horizon</w:t>
      </w:r>
      <w:r w:rsidR="00633065" w:rsidRPr="004C7E0F">
        <w:t>;</w:t>
      </w:r>
    </w:p>
    <w:p w14:paraId="01865DFE" w14:textId="6A5C847B" w:rsidR="0024020B" w:rsidRPr="004C7E0F" w:rsidRDefault="00633065" w:rsidP="000753A8">
      <w:pPr>
        <w:rPr>
          <w:rFonts w:eastAsia="MS Mincho"/>
        </w:rPr>
      </w:pPr>
      <w:r w:rsidRPr="004C7E0F">
        <w:rPr>
          <w:rFonts w:eastAsia="MS Mincho"/>
          <w:i/>
          <w:iCs/>
        </w:rPr>
        <w:t>f</w:t>
      </w:r>
      <w:r w:rsidR="00615DC5" w:rsidRPr="004C7E0F">
        <w:rPr>
          <w:rFonts w:eastAsia="MS Mincho"/>
          <w:i/>
          <w:iCs/>
        </w:rPr>
        <w:t>)</w:t>
      </w:r>
      <w:r w:rsidR="00615DC5" w:rsidRPr="004C7E0F">
        <w:rPr>
          <w:rFonts w:eastAsia="MS Mincho"/>
          <w:i/>
          <w:iCs/>
        </w:rPr>
        <w:tab/>
      </w:r>
      <w:r w:rsidR="00615DC5" w:rsidRPr="004C7E0F">
        <w:rPr>
          <w:rFonts w:eastAsia="MS Mincho"/>
        </w:rPr>
        <w:t xml:space="preserve">que, dans la bande de fréquences 6 650-6 675,2 MHz, des observations de radioastronomie sont effectuées, conformément au numéro </w:t>
      </w:r>
      <w:r w:rsidR="00615DC5" w:rsidRPr="004C7E0F">
        <w:rPr>
          <w:rFonts w:eastAsia="MS Mincho"/>
          <w:b/>
        </w:rPr>
        <w:t>5.149</w:t>
      </w:r>
      <w:r w:rsidR="00C12A4E" w:rsidRPr="004C7E0F">
        <w:rPr>
          <w:rFonts w:eastAsia="MS Mincho"/>
          <w:bCs/>
        </w:rPr>
        <w:t xml:space="preserve">, </w:t>
      </w:r>
      <w:r w:rsidR="00C12A4E" w:rsidRPr="004C7E0F">
        <w:rPr>
          <w:rFonts w:eastAsia="MS Mincho"/>
        </w:rPr>
        <w:t>pour mesurer les raies spectrales du méthanol</w:t>
      </w:r>
      <w:r w:rsidRPr="004C7E0F">
        <w:rPr>
          <w:rFonts w:eastAsia="MS Mincho"/>
        </w:rPr>
        <w:t>;</w:t>
      </w:r>
    </w:p>
    <w:p w14:paraId="0A61CCF1" w14:textId="49918F53" w:rsidR="00633065" w:rsidRPr="004C7E0F" w:rsidRDefault="00633065" w:rsidP="000753A8">
      <w:pPr>
        <w:rPr>
          <w:rFonts w:eastAsia="MS Mincho"/>
        </w:rPr>
      </w:pPr>
      <w:r w:rsidRPr="004C7E0F">
        <w:rPr>
          <w:rFonts w:eastAsia="MS Mincho"/>
          <w:i/>
          <w:iCs/>
        </w:rPr>
        <w:t>g)</w:t>
      </w:r>
      <w:r w:rsidRPr="004C7E0F">
        <w:rPr>
          <w:rFonts w:eastAsia="MS Mincho"/>
        </w:rPr>
        <w:tab/>
      </w:r>
      <w:r w:rsidR="00C12A4E" w:rsidRPr="004C7E0F">
        <w:rPr>
          <w:rFonts w:eastAsia="MS Mincho"/>
        </w:rPr>
        <w:t>que, dans la</w:t>
      </w:r>
      <w:r w:rsidR="00505326" w:rsidRPr="004C7E0F">
        <w:rPr>
          <w:rFonts w:eastAsia="MS Mincho"/>
        </w:rPr>
        <w:t xml:space="preserve"> </w:t>
      </w:r>
      <w:r w:rsidR="000753A8" w:rsidRPr="004C7E0F">
        <w:rPr>
          <w:rFonts w:eastAsia="MS Mincho"/>
        </w:rPr>
        <w:t>gamme de</w:t>
      </w:r>
      <w:r w:rsidR="00C12A4E" w:rsidRPr="004C7E0F">
        <w:rPr>
          <w:rFonts w:eastAsia="MS Mincho"/>
        </w:rPr>
        <w:t xml:space="preserve"> fréquences 6 425-7 125 MHz, ou dans des parties de cette bande</w:t>
      </w:r>
      <w:r w:rsidR="00505326" w:rsidRPr="004C7E0F">
        <w:rPr>
          <w:rFonts w:eastAsia="MS Mincho"/>
        </w:rPr>
        <w:t xml:space="preserve"> de fréquences</w:t>
      </w:r>
      <w:r w:rsidR="00C12A4E" w:rsidRPr="004C7E0F">
        <w:rPr>
          <w:rFonts w:eastAsia="MS Mincho"/>
        </w:rPr>
        <w:t>, les IMT et d</w:t>
      </w:r>
      <w:r w:rsidR="00A07CE3" w:rsidRPr="004C7E0F">
        <w:rPr>
          <w:rFonts w:eastAsia="MS Mincho"/>
        </w:rPr>
        <w:t>'</w:t>
      </w:r>
      <w:r w:rsidR="00C12A4E" w:rsidRPr="004C7E0F">
        <w:rPr>
          <w:rFonts w:eastAsia="MS Mincho"/>
        </w:rPr>
        <w:t>autres applications large bande du service mobile, y compris d</w:t>
      </w:r>
      <w:r w:rsidR="00A07CE3" w:rsidRPr="004C7E0F">
        <w:rPr>
          <w:rFonts w:eastAsia="MS Mincho"/>
        </w:rPr>
        <w:t>'</w:t>
      </w:r>
      <w:r w:rsidR="00C12A4E" w:rsidRPr="004C7E0F">
        <w:rPr>
          <w:rFonts w:eastAsia="MS Mincho"/>
        </w:rPr>
        <w:t>autres systèmes d</w:t>
      </w:r>
      <w:r w:rsidR="00A07CE3" w:rsidRPr="004C7E0F">
        <w:rPr>
          <w:rFonts w:eastAsia="MS Mincho"/>
        </w:rPr>
        <w:t>'</w:t>
      </w:r>
      <w:r w:rsidR="00C12A4E" w:rsidRPr="004C7E0F">
        <w:rPr>
          <w:rFonts w:eastAsia="MS Mincho"/>
        </w:rPr>
        <w:t xml:space="preserve">accès hertzien (par exemple </w:t>
      </w:r>
      <w:r w:rsidR="00505326" w:rsidRPr="004C7E0F">
        <w:rPr>
          <w:rFonts w:eastAsia="MS Mincho"/>
        </w:rPr>
        <w:t xml:space="preserve">les </w:t>
      </w:r>
      <w:r w:rsidR="00C12A4E" w:rsidRPr="004C7E0F">
        <w:rPr>
          <w:rFonts w:eastAsia="MS Mincho"/>
        </w:rPr>
        <w:t>systèmes d</w:t>
      </w:r>
      <w:r w:rsidR="00A07CE3" w:rsidRPr="004C7E0F">
        <w:rPr>
          <w:rFonts w:eastAsia="MS Mincho"/>
        </w:rPr>
        <w:t>'</w:t>
      </w:r>
      <w:r w:rsidR="00C12A4E" w:rsidRPr="004C7E0F">
        <w:rPr>
          <w:rFonts w:eastAsia="MS Mincho"/>
        </w:rPr>
        <w:t>accès hertzien (WAS)/réseaux locaux hertziens (RLAN)), sont destinées à fournir des services de télécommunication aux utilisateurs à l</w:t>
      </w:r>
      <w:r w:rsidR="00A07CE3" w:rsidRPr="004C7E0F">
        <w:rPr>
          <w:rFonts w:eastAsia="MS Mincho"/>
        </w:rPr>
        <w:t>'</w:t>
      </w:r>
      <w:r w:rsidR="00C12A4E" w:rsidRPr="004C7E0F">
        <w:rPr>
          <w:rFonts w:eastAsia="MS Mincho"/>
        </w:rPr>
        <w:t>échelle mondiale, régionale ou nationale;</w:t>
      </w:r>
    </w:p>
    <w:p w14:paraId="2E1D8E39" w14:textId="21896586" w:rsidR="00633065" w:rsidRPr="004C7E0F" w:rsidRDefault="00633065" w:rsidP="001C3B48">
      <w:pPr>
        <w:rPr>
          <w:rFonts w:eastAsia="MS Mincho"/>
          <w:color w:val="000000" w:themeColor="text1"/>
        </w:rPr>
      </w:pPr>
      <w:r w:rsidRPr="004C7E0F">
        <w:rPr>
          <w:rFonts w:eastAsia="MS Mincho"/>
          <w:color w:val="000000" w:themeColor="text1"/>
        </w:rPr>
        <w:t>...</w:t>
      </w:r>
    </w:p>
    <w:p w14:paraId="1AD09CA3" w14:textId="77777777" w:rsidR="0024020B" w:rsidRPr="004C7E0F" w:rsidRDefault="00615DC5" w:rsidP="001C3B48">
      <w:pPr>
        <w:pStyle w:val="Call"/>
      </w:pPr>
      <w:r w:rsidRPr="004C7E0F">
        <w:t>notant</w:t>
      </w:r>
    </w:p>
    <w:p w14:paraId="285FF6FE" w14:textId="4CCF5497" w:rsidR="0024020B" w:rsidRPr="004C7E0F" w:rsidRDefault="00633065" w:rsidP="001C3B48">
      <w:pPr>
        <w:rPr>
          <w:iCs/>
        </w:rPr>
      </w:pPr>
      <w:r w:rsidRPr="004C7E0F">
        <w:rPr>
          <w:i/>
          <w:color w:val="000000"/>
        </w:rPr>
        <w:t>...</w:t>
      </w:r>
    </w:p>
    <w:p w14:paraId="049332FD" w14:textId="34E06F17" w:rsidR="0024020B" w:rsidRPr="004C7E0F" w:rsidRDefault="000502A1" w:rsidP="001C3B48">
      <w:pPr>
        <w:pStyle w:val="Call"/>
      </w:pPr>
      <w:r w:rsidRPr="004C7E0F">
        <w:t>r</w:t>
      </w:r>
      <w:r w:rsidR="000753A8" w:rsidRPr="004C7E0F">
        <w:t>econnaissant</w:t>
      </w:r>
    </w:p>
    <w:p w14:paraId="1E17C22E" w14:textId="37AF4D87" w:rsidR="0024020B" w:rsidRPr="004C7E0F" w:rsidRDefault="00615DC5" w:rsidP="001C3B48">
      <w:r w:rsidRPr="004C7E0F">
        <w:rPr>
          <w:i/>
          <w:iCs/>
        </w:rPr>
        <w:t>a)</w:t>
      </w:r>
      <w:r w:rsidRPr="004C7E0F">
        <w:tab/>
        <w:t>qu</w:t>
      </w:r>
      <w:r w:rsidR="00C12A4E" w:rsidRPr="004C7E0F">
        <w:t>'une</w:t>
      </w:r>
      <w:r w:rsidRPr="004C7E0F">
        <w:t xml:space="preserve"> identification d'une bande de </w:t>
      </w:r>
      <w:r w:rsidR="000753A8" w:rsidRPr="004C7E0F">
        <w:t>fréquences pour</w:t>
      </w:r>
      <w:r w:rsidR="00505326" w:rsidRPr="004C7E0F">
        <w:t xml:space="preserve"> les IMT </w:t>
      </w:r>
      <w:r w:rsidRPr="004C7E0F">
        <w:t>n'établit pas de priorité dans le Règlement des radiocommunications et n'exclut pas l'utilisation de cette bande de fréquences par toute application des services auxquels elle est attribuée;</w:t>
      </w:r>
    </w:p>
    <w:p w14:paraId="470DA32C" w14:textId="1F4B4B7E" w:rsidR="00633065" w:rsidRPr="004C7E0F" w:rsidRDefault="00633065" w:rsidP="001C3B48">
      <w:pPr>
        <w:rPr>
          <w:rFonts w:eastAsia="???"/>
          <w:iCs/>
        </w:rPr>
      </w:pPr>
      <w:r w:rsidRPr="004C7E0F">
        <w:rPr>
          <w:rFonts w:eastAsia="???"/>
          <w:i/>
        </w:rPr>
        <w:t>abis)</w:t>
      </w:r>
      <w:r w:rsidRPr="004C7E0F">
        <w:rPr>
          <w:rFonts w:eastAsia="???"/>
          <w:iCs/>
        </w:rPr>
        <w:tab/>
      </w:r>
      <w:r w:rsidR="00C12A4E" w:rsidRPr="004C7E0F">
        <w:rPr>
          <w:rFonts w:eastAsia="???"/>
          <w:iCs/>
        </w:rPr>
        <w:t>que certaines administrations envisagent d</w:t>
      </w:r>
      <w:r w:rsidR="00A07CE3" w:rsidRPr="004C7E0F">
        <w:rPr>
          <w:rFonts w:eastAsia="???"/>
          <w:iCs/>
        </w:rPr>
        <w:t>'</w:t>
      </w:r>
      <w:r w:rsidR="00C12A4E" w:rsidRPr="004C7E0F">
        <w:rPr>
          <w:rFonts w:eastAsia="???"/>
          <w:iCs/>
        </w:rPr>
        <w:t>utiliser la bande de fréquences 6</w:t>
      </w:r>
      <w:r w:rsidR="00067806" w:rsidRPr="004C7E0F">
        <w:rPr>
          <w:rFonts w:eastAsia="???"/>
          <w:iCs/>
        </w:rPr>
        <w:t> </w:t>
      </w:r>
      <w:r w:rsidR="00C12A4E" w:rsidRPr="004C7E0F">
        <w:rPr>
          <w:rFonts w:eastAsia="???"/>
          <w:iCs/>
        </w:rPr>
        <w:t>425</w:t>
      </w:r>
      <w:r w:rsidR="00067806" w:rsidRPr="004C7E0F">
        <w:rPr>
          <w:rFonts w:eastAsia="???"/>
          <w:iCs/>
        </w:rPr>
        <w:noBreakHyphen/>
      </w:r>
      <w:r w:rsidR="00C12A4E" w:rsidRPr="004C7E0F">
        <w:rPr>
          <w:rFonts w:eastAsia="???"/>
          <w:iCs/>
        </w:rPr>
        <w:t>7</w:t>
      </w:r>
      <w:r w:rsidR="00067806" w:rsidRPr="004C7E0F">
        <w:rPr>
          <w:rFonts w:eastAsia="???"/>
          <w:iCs/>
        </w:rPr>
        <w:t> </w:t>
      </w:r>
      <w:r w:rsidR="00C12A4E" w:rsidRPr="004C7E0F">
        <w:rPr>
          <w:rFonts w:eastAsia="???"/>
          <w:iCs/>
        </w:rPr>
        <w:t>125</w:t>
      </w:r>
      <w:r w:rsidR="00067806" w:rsidRPr="004C7E0F">
        <w:rPr>
          <w:rFonts w:eastAsia="???"/>
          <w:iCs/>
        </w:rPr>
        <w:t> </w:t>
      </w:r>
      <w:r w:rsidR="00C12A4E" w:rsidRPr="004C7E0F">
        <w:rPr>
          <w:rFonts w:eastAsia="???"/>
          <w:iCs/>
        </w:rPr>
        <w:t xml:space="preserve">MHz pour les IMT, pour les systèmes WAS/RLAN ou pour un cadre </w:t>
      </w:r>
      <w:r w:rsidR="00505326" w:rsidRPr="004C7E0F">
        <w:t xml:space="preserve">d'utilisation en partage </w:t>
      </w:r>
      <w:r w:rsidR="00C12A4E" w:rsidRPr="004C7E0F">
        <w:rPr>
          <w:rFonts w:eastAsia="???"/>
          <w:iCs/>
        </w:rPr>
        <w:t>entre les IMT et les systèmes WAS/RLAN;</w:t>
      </w:r>
    </w:p>
    <w:p w14:paraId="46737134" w14:textId="4C28561D" w:rsidR="0024020B" w:rsidRPr="004C7E0F" w:rsidRDefault="00615DC5" w:rsidP="001C3B48">
      <w:r w:rsidRPr="004C7E0F">
        <w:rPr>
          <w:i/>
          <w:iCs/>
        </w:rPr>
        <w:t>b)</w:t>
      </w:r>
      <w:r w:rsidRPr="004C7E0F">
        <w:tab/>
        <w:t>que des études ont montré que pour protéger les liaisons de connexion du service fixe par satellite (SFS) (espace vers Terre) sur l'orbite des satellites non géostationnaires (non OSG), il faut déterminer des distances de protection allant de quelques kilomètres à plusieurs dizaines de kilomètres</w:t>
      </w:r>
      <w:r w:rsidR="00067806" w:rsidRPr="004C7E0F">
        <w:t>. C</w:t>
      </w:r>
      <w:r w:rsidRPr="004C7E0F">
        <w:t>es distances de protection sont propres à chaque site</w:t>
      </w:r>
      <w:r w:rsidR="00505326" w:rsidRPr="004C7E0F">
        <w:t xml:space="preserve"> </w:t>
      </w:r>
      <w:r w:rsidRPr="004C7E0F">
        <w:t>et dépendent de plusieurs éléments comme les paramètres de propagation, la topographie du terrain local, les paramètres de la station et les paramètres orbitaux des liaisons de connexion du SFS non OSG (espace vers Terre);</w:t>
      </w:r>
    </w:p>
    <w:p w14:paraId="31D8C04A" w14:textId="4B7F2636" w:rsidR="00633065" w:rsidRPr="004C7E0F" w:rsidRDefault="00615DC5" w:rsidP="001C3B48">
      <w:r w:rsidRPr="004C7E0F">
        <w:rPr>
          <w:i/>
          <w:iCs/>
        </w:rPr>
        <w:t>c)</w:t>
      </w:r>
      <w:r w:rsidRPr="004C7E0F">
        <w:tab/>
        <w:t xml:space="preserve">que </w:t>
      </w:r>
      <w:r w:rsidR="00C12A4E" w:rsidRPr="004C7E0F">
        <w:t xml:space="preserve">les systèmes IMT devraient être mis en œuvre d'ici à 2030 dans </w:t>
      </w:r>
      <w:r w:rsidRPr="004C7E0F">
        <w:t xml:space="preserve">la bande de fréquences 6 425-7 125 MHz, à temps pour permettre de satisfaire les besoins de spectre des </w:t>
      </w:r>
      <w:r w:rsidR="00C12A4E" w:rsidRPr="004C7E0F">
        <w:t xml:space="preserve">IMT existantes et </w:t>
      </w:r>
      <w:r w:rsidRPr="004C7E0F">
        <w:t>futur</w:t>
      </w:r>
      <w:r w:rsidR="00C12A4E" w:rsidRPr="004C7E0F">
        <w:t>e</w:t>
      </w:r>
      <w:r w:rsidRPr="004C7E0F">
        <w:t>s</w:t>
      </w:r>
      <w:r w:rsidR="00633065" w:rsidRPr="004C7E0F">
        <w:t>;</w:t>
      </w:r>
    </w:p>
    <w:p w14:paraId="5F37C0F0" w14:textId="32B318E5" w:rsidR="00541A0A" w:rsidRPr="004C7E0F" w:rsidRDefault="00633065" w:rsidP="001C3B48">
      <w:r w:rsidRPr="004C7E0F">
        <w:rPr>
          <w:i/>
          <w:iCs/>
        </w:rPr>
        <w:t>d)</w:t>
      </w:r>
      <w:r w:rsidRPr="004C7E0F">
        <w:tab/>
      </w:r>
      <w:r w:rsidR="00C12A4E" w:rsidRPr="004C7E0F">
        <w:t xml:space="preserve">que la CMR-23 a attribué </w:t>
      </w:r>
      <w:r w:rsidR="00541A0A" w:rsidRPr="004C7E0F">
        <w:t>les bandes de fréquences</w:t>
      </w:r>
      <w:r w:rsidR="00615DC5" w:rsidRPr="004C7E0F">
        <w:t xml:space="preserve"> </w:t>
      </w:r>
      <w:r w:rsidR="00541A0A" w:rsidRPr="004C7E0F">
        <w:rPr>
          <w:iCs/>
        </w:rPr>
        <w:t xml:space="preserve">4,2-4,4 GHz et 8,4-8,5 GHz </w:t>
      </w:r>
      <w:r w:rsidR="00541A0A" w:rsidRPr="004C7E0F">
        <w:t>au</w:t>
      </w:r>
      <w:r w:rsidR="007C1945" w:rsidRPr="004C7E0F">
        <w:t> </w:t>
      </w:r>
      <w:r w:rsidR="00541A0A" w:rsidRPr="004C7E0F">
        <w:t xml:space="preserve">SETS (passive), ce qui </w:t>
      </w:r>
      <w:r w:rsidR="00615DC5" w:rsidRPr="004C7E0F">
        <w:t>permettr</w:t>
      </w:r>
      <w:r w:rsidR="00541A0A" w:rsidRPr="004C7E0F">
        <w:t>a</w:t>
      </w:r>
      <w:r w:rsidR="00615DC5" w:rsidRPr="004C7E0F">
        <w:t xml:space="preserve"> </w:t>
      </w:r>
      <w:r w:rsidR="00541A0A" w:rsidRPr="004C7E0F">
        <w:t xml:space="preserve">d'effectuer des mesures complémentaires aux mesures réalisées à l'aide de capteurs passifs à hyperfréquences au-dessus des océans dans la bande de fréquences </w:t>
      </w:r>
      <w:r w:rsidR="00541A0A" w:rsidRPr="004C7E0F">
        <w:rPr>
          <w:iCs/>
        </w:rPr>
        <w:t>6</w:t>
      </w:r>
      <w:r w:rsidR="006D6181" w:rsidRPr="004C7E0F">
        <w:rPr>
          <w:iCs/>
        </w:rPr>
        <w:t> </w:t>
      </w:r>
      <w:r w:rsidR="00541A0A" w:rsidRPr="004C7E0F">
        <w:rPr>
          <w:iCs/>
        </w:rPr>
        <w:t>425-7 075 MHz et aux mesures réalisées à l'aide de capteurs passifs à hyperfréquences dans la bande de fréquences 7</w:t>
      </w:r>
      <w:r w:rsidR="00067806" w:rsidRPr="004C7E0F">
        <w:rPr>
          <w:iCs/>
        </w:rPr>
        <w:t xml:space="preserve"> </w:t>
      </w:r>
      <w:r w:rsidR="00541A0A" w:rsidRPr="004C7E0F">
        <w:rPr>
          <w:iCs/>
        </w:rPr>
        <w:t>075-7</w:t>
      </w:r>
      <w:r w:rsidR="00067806" w:rsidRPr="004C7E0F">
        <w:rPr>
          <w:iCs/>
        </w:rPr>
        <w:t xml:space="preserve"> </w:t>
      </w:r>
      <w:r w:rsidR="00541A0A" w:rsidRPr="004C7E0F">
        <w:rPr>
          <w:iCs/>
        </w:rPr>
        <w:t>250</w:t>
      </w:r>
      <w:r w:rsidR="00067806" w:rsidRPr="004C7E0F">
        <w:rPr>
          <w:iCs/>
        </w:rPr>
        <w:t xml:space="preserve"> </w:t>
      </w:r>
      <w:r w:rsidR="00541A0A" w:rsidRPr="004C7E0F">
        <w:rPr>
          <w:iCs/>
        </w:rPr>
        <w:t>MHz</w:t>
      </w:r>
      <w:r w:rsidR="00505326" w:rsidRPr="004C7E0F">
        <w:rPr>
          <w:iCs/>
        </w:rPr>
        <w:t xml:space="preserve">, </w:t>
      </w:r>
      <w:r w:rsidR="00541A0A" w:rsidRPr="004C7E0F">
        <w:rPr>
          <w:iCs/>
        </w:rPr>
        <w:t xml:space="preserve">conformément au numéro </w:t>
      </w:r>
      <w:r w:rsidR="00541A0A" w:rsidRPr="004C7E0F">
        <w:rPr>
          <w:b/>
          <w:bCs/>
          <w:iCs/>
        </w:rPr>
        <w:t>5.458</w:t>
      </w:r>
      <w:r w:rsidR="00541A0A" w:rsidRPr="004C7E0F">
        <w:rPr>
          <w:iCs/>
        </w:rPr>
        <w:t>,</w:t>
      </w:r>
    </w:p>
    <w:p w14:paraId="107B0173" w14:textId="6CF26F43" w:rsidR="00633065" w:rsidRPr="004C7E0F" w:rsidRDefault="0074738B" w:rsidP="00067806">
      <w:pPr>
        <w:pStyle w:val="Note"/>
        <w:rPr>
          <w:i/>
          <w:iCs/>
        </w:rPr>
      </w:pPr>
      <w:r w:rsidRPr="004C7E0F">
        <w:rPr>
          <w:i/>
          <w:iCs/>
        </w:rPr>
        <w:t>[</w:t>
      </w:r>
      <w:r w:rsidR="00633065" w:rsidRPr="004C7E0F">
        <w:rPr>
          <w:i/>
          <w:iCs/>
        </w:rPr>
        <w:t>Note</w:t>
      </w:r>
      <w:r w:rsidRPr="004C7E0F">
        <w:rPr>
          <w:i/>
          <w:iCs/>
        </w:rPr>
        <w:t xml:space="preserve">: </w:t>
      </w:r>
      <w:r w:rsidR="00541A0A" w:rsidRPr="004C7E0F">
        <w:rPr>
          <w:i/>
          <w:iCs/>
        </w:rPr>
        <w:t xml:space="preserve">Le point </w:t>
      </w:r>
      <w:r w:rsidR="00541A0A" w:rsidRPr="004C7E0F">
        <w:t>d)</w:t>
      </w:r>
      <w:r w:rsidR="00541A0A" w:rsidRPr="004C7E0F">
        <w:rPr>
          <w:i/>
          <w:iCs/>
        </w:rPr>
        <w:t xml:space="preserve"> du </w:t>
      </w:r>
      <w:r w:rsidR="00541A0A" w:rsidRPr="004C7E0F">
        <w:t>reconnaissant</w:t>
      </w:r>
      <w:r w:rsidR="00541A0A" w:rsidRPr="004C7E0F">
        <w:rPr>
          <w:i/>
          <w:iCs/>
        </w:rPr>
        <w:t xml:space="preserve"> ci-dessus est ajouté </w:t>
      </w:r>
      <w:r w:rsidR="00D11DE0" w:rsidRPr="004C7E0F">
        <w:rPr>
          <w:i/>
          <w:iCs/>
        </w:rPr>
        <w:t xml:space="preserve">dans l'hypothèse où la CMR-23 attribuerait ces bandes de fréquences comme </w:t>
      </w:r>
      <w:r w:rsidR="006D6181" w:rsidRPr="004C7E0F">
        <w:rPr>
          <w:i/>
          <w:iCs/>
        </w:rPr>
        <w:t xml:space="preserve">indiqué </w:t>
      </w:r>
      <w:r w:rsidR="00D11DE0" w:rsidRPr="004C7E0F">
        <w:rPr>
          <w:i/>
          <w:iCs/>
        </w:rPr>
        <w:t xml:space="preserve">dans </w:t>
      </w:r>
      <w:r w:rsidR="006D6181" w:rsidRPr="004C7E0F">
        <w:rPr>
          <w:i/>
          <w:iCs/>
        </w:rPr>
        <w:t xml:space="preserve">la proposition </w:t>
      </w:r>
      <w:r w:rsidR="00D11DE0" w:rsidRPr="004C7E0F">
        <w:rPr>
          <w:i/>
          <w:iCs/>
        </w:rPr>
        <w:t>EUR/65A2A4/3</w:t>
      </w:r>
      <w:r w:rsidR="00067806" w:rsidRPr="004C7E0F">
        <w:rPr>
          <w:i/>
          <w:iCs/>
        </w:rPr>
        <w:t>.</w:t>
      </w:r>
      <w:r w:rsidRPr="004C7E0F">
        <w:rPr>
          <w:i/>
          <w:iCs/>
        </w:rPr>
        <w:t>]</w:t>
      </w:r>
    </w:p>
    <w:p w14:paraId="4CA5966D" w14:textId="77777777" w:rsidR="0024020B" w:rsidRPr="004C7E0F" w:rsidRDefault="00615DC5" w:rsidP="001C3B48">
      <w:pPr>
        <w:pStyle w:val="Call"/>
      </w:pPr>
      <w:r w:rsidRPr="004C7E0F">
        <w:lastRenderedPageBreak/>
        <w:t>décide</w:t>
      </w:r>
    </w:p>
    <w:p w14:paraId="0788C199" w14:textId="690BD906" w:rsidR="0024020B" w:rsidRPr="004C7E0F" w:rsidRDefault="00615DC5" w:rsidP="001C3B48">
      <w:r w:rsidRPr="004C7E0F">
        <w:t>1</w:t>
      </w:r>
      <w:r w:rsidRPr="004C7E0F">
        <w:tab/>
        <w:t xml:space="preserve">que les administrations souhaitant mettre en œuvre les IMT doivent envisager d'utiliser la bande de fréquences </w:t>
      </w:r>
      <w:r w:rsidRPr="004C7E0F">
        <w:rPr>
          <w:lang w:eastAsia="ja-JP"/>
        </w:rPr>
        <w:t>6</w:t>
      </w:r>
      <w:r w:rsidR="00067806" w:rsidRPr="004C7E0F">
        <w:rPr>
          <w:lang w:eastAsia="ja-JP"/>
        </w:rPr>
        <w:t xml:space="preserve"> </w:t>
      </w:r>
      <w:r w:rsidRPr="004C7E0F">
        <w:rPr>
          <w:lang w:eastAsia="ja-JP"/>
        </w:rPr>
        <w:t>425-7</w:t>
      </w:r>
      <w:r w:rsidR="00067806" w:rsidRPr="004C7E0F">
        <w:rPr>
          <w:lang w:eastAsia="ja-JP"/>
        </w:rPr>
        <w:t xml:space="preserve"> </w:t>
      </w:r>
      <w:r w:rsidRPr="004C7E0F">
        <w:rPr>
          <w:lang w:eastAsia="ja-JP"/>
        </w:rPr>
        <w:t>025 MHz</w:t>
      </w:r>
      <w:r w:rsidR="00505326" w:rsidRPr="004C7E0F">
        <w:rPr>
          <w:lang w:eastAsia="ja-JP"/>
        </w:rPr>
        <w:t>,</w:t>
      </w:r>
      <w:r w:rsidRPr="004C7E0F">
        <w:t xml:space="preserve"> identifiée pour les IMT en Région</w:t>
      </w:r>
      <w:r w:rsidR="00067806" w:rsidRPr="004C7E0F">
        <w:t xml:space="preserve"> </w:t>
      </w:r>
      <w:r w:rsidRPr="004C7E0F">
        <w:t>1</w:t>
      </w:r>
      <w:r w:rsidR="00505326" w:rsidRPr="004C7E0F">
        <w:t>,</w:t>
      </w:r>
      <w:r w:rsidRPr="004C7E0F">
        <w:t xml:space="preserve"> et la bande de fréquences </w:t>
      </w:r>
      <w:r w:rsidRPr="004C7E0F">
        <w:rPr>
          <w:lang w:eastAsia="ja-JP"/>
        </w:rPr>
        <w:t>7</w:t>
      </w:r>
      <w:r w:rsidR="00067806" w:rsidRPr="004C7E0F">
        <w:rPr>
          <w:lang w:eastAsia="ja-JP"/>
        </w:rPr>
        <w:t xml:space="preserve"> </w:t>
      </w:r>
      <w:r w:rsidRPr="004C7E0F">
        <w:rPr>
          <w:lang w:eastAsia="ja-JP"/>
        </w:rPr>
        <w:t>025-7</w:t>
      </w:r>
      <w:r w:rsidR="00067806" w:rsidRPr="004C7E0F">
        <w:rPr>
          <w:lang w:eastAsia="ja-JP"/>
        </w:rPr>
        <w:t xml:space="preserve"> </w:t>
      </w:r>
      <w:r w:rsidRPr="004C7E0F">
        <w:rPr>
          <w:lang w:eastAsia="ja-JP"/>
        </w:rPr>
        <w:t>125</w:t>
      </w:r>
      <w:r w:rsidR="00067806" w:rsidRPr="004C7E0F">
        <w:rPr>
          <w:lang w:eastAsia="ja-JP"/>
        </w:rPr>
        <w:t xml:space="preserve"> </w:t>
      </w:r>
      <w:r w:rsidRPr="004C7E0F">
        <w:rPr>
          <w:lang w:eastAsia="ja-JP"/>
        </w:rPr>
        <w:t xml:space="preserve">MHz identifiée pour les IMT dans toutes les Régions, </w:t>
      </w:r>
      <w:r w:rsidRPr="004C7E0F">
        <w:t xml:space="preserve">compte tenu des versions les plus récentes des </w:t>
      </w:r>
      <w:r w:rsidR="007C1945" w:rsidRPr="004C7E0F">
        <w:t xml:space="preserve">recommandations </w:t>
      </w:r>
      <w:r w:rsidRPr="004C7E0F">
        <w:t>UIT-R pertinentes;</w:t>
      </w:r>
    </w:p>
    <w:p w14:paraId="60B57D75" w14:textId="49E7308C" w:rsidR="00633065" w:rsidRPr="004C7E0F" w:rsidRDefault="00633065" w:rsidP="001C3B48">
      <w:pPr>
        <w:rPr>
          <w:rFonts w:eastAsia="???"/>
        </w:rPr>
      </w:pPr>
      <w:r w:rsidRPr="004C7E0F">
        <w:rPr>
          <w:rFonts w:eastAsia="???"/>
        </w:rPr>
        <w:t>1</w:t>
      </w:r>
      <w:r w:rsidRPr="004C7E0F">
        <w:rPr>
          <w:rFonts w:eastAsia="???"/>
          <w:i/>
          <w:iCs/>
        </w:rPr>
        <w:t>bis</w:t>
      </w:r>
      <w:r w:rsidRPr="004C7E0F">
        <w:rPr>
          <w:rFonts w:eastAsia="???"/>
          <w:i/>
          <w:iCs/>
        </w:rPr>
        <w:tab/>
      </w:r>
      <w:r w:rsidR="00D11DE0" w:rsidRPr="004C7E0F">
        <w:rPr>
          <w:rFonts w:eastAsia="???"/>
        </w:rPr>
        <w:t xml:space="preserve">que le point 1 du </w:t>
      </w:r>
      <w:r w:rsidR="00D11DE0" w:rsidRPr="004C7E0F">
        <w:rPr>
          <w:rFonts w:eastAsia="???"/>
          <w:i/>
          <w:iCs/>
        </w:rPr>
        <w:t>décide</w:t>
      </w:r>
      <w:r w:rsidR="00D11DE0" w:rsidRPr="004C7E0F">
        <w:rPr>
          <w:rFonts w:eastAsia="???"/>
        </w:rPr>
        <w:t xml:space="preserve"> n</w:t>
      </w:r>
      <w:r w:rsidR="00A07CE3" w:rsidRPr="004C7E0F">
        <w:rPr>
          <w:rFonts w:eastAsia="???"/>
        </w:rPr>
        <w:t>'</w:t>
      </w:r>
      <w:r w:rsidR="00D11DE0" w:rsidRPr="004C7E0F">
        <w:rPr>
          <w:rFonts w:eastAsia="???"/>
        </w:rPr>
        <w:t>établit aucune priorité et n</w:t>
      </w:r>
      <w:r w:rsidR="00A07CE3" w:rsidRPr="004C7E0F">
        <w:rPr>
          <w:rFonts w:eastAsia="???"/>
        </w:rPr>
        <w:t>'</w:t>
      </w:r>
      <w:r w:rsidR="00D11DE0" w:rsidRPr="004C7E0F">
        <w:rPr>
          <w:rFonts w:eastAsia="???"/>
        </w:rPr>
        <w:t>exclut pas l</w:t>
      </w:r>
      <w:r w:rsidR="00A07CE3" w:rsidRPr="004C7E0F">
        <w:rPr>
          <w:rFonts w:eastAsia="???"/>
        </w:rPr>
        <w:t>'</w:t>
      </w:r>
      <w:r w:rsidR="00D11DE0" w:rsidRPr="004C7E0F">
        <w:rPr>
          <w:rFonts w:eastAsia="???"/>
        </w:rPr>
        <w:t>utilisation des bandes de fréquences 6 425-7 025 MHz dans la Région 1 et 7 025-7 125 MHz dans toutes les Régions par toute application du service mobile ou d</w:t>
      </w:r>
      <w:r w:rsidR="00A07CE3" w:rsidRPr="004C7E0F">
        <w:rPr>
          <w:rFonts w:eastAsia="???"/>
        </w:rPr>
        <w:t>'</w:t>
      </w:r>
      <w:r w:rsidR="00D11DE0" w:rsidRPr="004C7E0F">
        <w:rPr>
          <w:rFonts w:eastAsia="???"/>
        </w:rPr>
        <w:t xml:space="preserve">autres services auxquels les bandes de fréquences sont attribuées, compte tenu du point </w:t>
      </w:r>
      <w:r w:rsidR="00D11DE0" w:rsidRPr="004C7E0F">
        <w:rPr>
          <w:rFonts w:eastAsia="???"/>
          <w:i/>
          <w:iCs/>
        </w:rPr>
        <w:t>g)</w:t>
      </w:r>
      <w:r w:rsidR="00D11DE0" w:rsidRPr="004C7E0F">
        <w:rPr>
          <w:rFonts w:eastAsia="???"/>
        </w:rPr>
        <w:t xml:space="preserve"> du </w:t>
      </w:r>
      <w:r w:rsidR="00D11DE0" w:rsidRPr="004C7E0F">
        <w:rPr>
          <w:rFonts w:eastAsia="???"/>
          <w:i/>
          <w:iCs/>
        </w:rPr>
        <w:t>considérant</w:t>
      </w:r>
      <w:r w:rsidR="00D11DE0" w:rsidRPr="004C7E0F">
        <w:rPr>
          <w:rFonts w:eastAsia="???"/>
        </w:rPr>
        <w:t xml:space="preserve"> et du point </w:t>
      </w:r>
      <w:r w:rsidR="00D11DE0" w:rsidRPr="004C7E0F">
        <w:rPr>
          <w:rFonts w:eastAsia="???"/>
          <w:i/>
          <w:iCs/>
        </w:rPr>
        <w:t>abis)</w:t>
      </w:r>
      <w:r w:rsidR="00D11DE0" w:rsidRPr="004C7E0F">
        <w:rPr>
          <w:rFonts w:eastAsia="???"/>
        </w:rPr>
        <w:t xml:space="preserve"> du </w:t>
      </w:r>
      <w:r w:rsidR="00D11DE0" w:rsidRPr="004C7E0F">
        <w:rPr>
          <w:rFonts w:eastAsia="???"/>
          <w:i/>
          <w:iCs/>
        </w:rPr>
        <w:t>reconnaissant</w:t>
      </w:r>
      <w:r w:rsidR="00D11DE0" w:rsidRPr="004C7E0F">
        <w:rPr>
          <w:rFonts w:eastAsia="???"/>
        </w:rPr>
        <w:t>;</w:t>
      </w:r>
    </w:p>
    <w:p w14:paraId="21B44566" w14:textId="1C4AB8C1" w:rsidR="0024020B" w:rsidRPr="004C7E0F" w:rsidRDefault="00615DC5" w:rsidP="001C3B48">
      <w:pPr>
        <w:rPr>
          <w:lang w:eastAsia="ja-JP"/>
        </w:rPr>
      </w:pPr>
      <w:r w:rsidRPr="004C7E0F">
        <w:t>2</w:t>
      </w:r>
      <w:r w:rsidRPr="004C7E0F">
        <w:tab/>
        <w:t xml:space="preserve">que les administrations </w:t>
      </w:r>
      <w:r w:rsidRPr="004C7E0F">
        <w:rPr>
          <w:lang w:eastAsia="ja-JP"/>
        </w:rPr>
        <w:t>souhaitant mettre en œuvre les IMT dans l</w:t>
      </w:r>
      <w:r w:rsidR="00D11DE0" w:rsidRPr="004C7E0F">
        <w:rPr>
          <w:lang w:eastAsia="ja-JP"/>
        </w:rPr>
        <w:t>es</w:t>
      </w:r>
      <w:r w:rsidRPr="004C7E0F">
        <w:rPr>
          <w:lang w:eastAsia="ja-JP"/>
        </w:rPr>
        <w:t xml:space="preserve"> bande</w:t>
      </w:r>
      <w:r w:rsidR="00D11DE0" w:rsidRPr="004C7E0F">
        <w:rPr>
          <w:lang w:eastAsia="ja-JP"/>
        </w:rPr>
        <w:t>s</w:t>
      </w:r>
      <w:r w:rsidRPr="004C7E0F">
        <w:rPr>
          <w:lang w:eastAsia="ja-JP"/>
        </w:rPr>
        <w:t xml:space="preserve"> de fréquences</w:t>
      </w:r>
      <w:r w:rsidR="00067806" w:rsidRPr="004C7E0F">
        <w:rPr>
          <w:lang w:eastAsia="ja-JP"/>
        </w:rPr>
        <w:t xml:space="preserve"> </w:t>
      </w:r>
      <w:r w:rsidRPr="004C7E0F">
        <w:rPr>
          <w:lang w:eastAsia="ja-JP"/>
        </w:rPr>
        <w:t>6</w:t>
      </w:r>
      <w:r w:rsidR="00067806" w:rsidRPr="004C7E0F">
        <w:rPr>
          <w:lang w:eastAsia="ja-JP"/>
        </w:rPr>
        <w:t xml:space="preserve"> </w:t>
      </w:r>
      <w:r w:rsidRPr="004C7E0F">
        <w:rPr>
          <w:lang w:eastAsia="ja-JP"/>
        </w:rPr>
        <w:t>425-7</w:t>
      </w:r>
      <w:r w:rsidR="00067806" w:rsidRPr="004C7E0F">
        <w:rPr>
          <w:lang w:eastAsia="ja-JP"/>
        </w:rPr>
        <w:t xml:space="preserve"> </w:t>
      </w:r>
      <w:r w:rsidRPr="004C7E0F">
        <w:rPr>
          <w:lang w:eastAsia="ja-JP"/>
        </w:rPr>
        <w:t>0</w:t>
      </w:r>
      <w:r w:rsidR="007C1945" w:rsidRPr="004C7E0F">
        <w:rPr>
          <w:lang w:eastAsia="ja-JP"/>
        </w:rPr>
        <w:t>2</w:t>
      </w:r>
      <w:r w:rsidRPr="004C7E0F">
        <w:rPr>
          <w:lang w:eastAsia="ja-JP"/>
        </w:rPr>
        <w:t>5</w:t>
      </w:r>
      <w:r w:rsidR="00067806" w:rsidRPr="004C7E0F">
        <w:rPr>
          <w:lang w:eastAsia="ja-JP"/>
        </w:rPr>
        <w:t xml:space="preserve"> </w:t>
      </w:r>
      <w:r w:rsidRPr="004C7E0F">
        <w:rPr>
          <w:lang w:eastAsia="ja-JP"/>
        </w:rPr>
        <w:t xml:space="preserve">MHz </w:t>
      </w:r>
      <w:r w:rsidR="00D11DE0" w:rsidRPr="004C7E0F">
        <w:rPr>
          <w:lang w:eastAsia="ja-JP"/>
        </w:rPr>
        <w:t>et 7</w:t>
      </w:r>
      <w:r w:rsidR="00067806" w:rsidRPr="004C7E0F">
        <w:rPr>
          <w:lang w:eastAsia="ja-JP"/>
        </w:rPr>
        <w:t xml:space="preserve"> </w:t>
      </w:r>
      <w:r w:rsidR="00D11DE0" w:rsidRPr="004C7E0F">
        <w:rPr>
          <w:lang w:eastAsia="ja-JP"/>
        </w:rPr>
        <w:t>025-7</w:t>
      </w:r>
      <w:r w:rsidR="00067806" w:rsidRPr="004C7E0F">
        <w:rPr>
          <w:lang w:eastAsia="ja-JP"/>
        </w:rPr>
        <w:t xml:space="preserve"> </w:t>
      </w:r>
      <w:r w:rsidR="00D11DE0" w:rsidRPr="004C7E0F">
        <w:rPr>
          <w:lang w:eastAsia="ja-JP"/>
        </w:rPr>
        <w:t>125</w:t>
      </w:r>
      <w:r w:rsidR="00067806" w:rsidRPr="004C7E0F">
        <w:rPr>
          <w:lang w:eastAsia="ja-JP"/>
        </w:rPr>
        <w:t xml:space="preserve"> </w:t>
      </w:r>
      <w:r w:rsidR="00D11DE0" w:rsidRPr="004C7E0F">
        <w:rPr>
          <w:lang w:eastAsia="ja-JP"/>
        </w:rPr>
        <w:t xml:space="preserve">MHz, ou dans des parties de ces bandes de fréquences, </w:t>
      </w:r>
      <w:r w:rsidRPr="004C7E0F">
        <w:t xml:space="preserve">doivent appliquer les conditions ci-après </w:t>
      </w:r>
      <w:r w:rsidRPr="004C7E0F">
        <w:rPr>
          <w:lang w:eastAsia="ja-JP"/>
        </w:rPr>
        <w:t xml:space="preserve">aux IMT, en vue de garantir la protection, la poursuite de l'utilisation et le développement futur du </w:t>
      </w:r>
      <w:r w:rsidR="00505326" w:rsidRPr="004C7E0F">
        <w:rPr>
          <w:lang w:eastAsia="ja-JP"/>
        </w:rPr>
        <w:t>SFS</w:t>
      </w:r>
      <w:r w:rsidRPr="004C7E0F">
        <w:rPr>
          <w:lang w:eastAsia="ja-JP"/>
        </w:rPr>
        <w:t xml:space="preserve"> (Terre</w:t>
      </w:r>
      <w:r w:rsidR="00067806" w:rsidRPr="004C7E0F">
        <w:rPr>
          <w:lang w:eastAsia="ja-JP"/>
        </w:rPr>
        <w:t xml:space="preserve"> </w:t>
      </w:r>
      <w:r w:rsidRPr="004C7E0F">
        <w:rPr>
          <w:lang w:eastAsia="ja-JP"/>
        </w:rPr>
        <w:t>vers</w:t>
      </w:r>
      <w:r w:rsidR="00067806" w:rsidRPr="004C7E0F">
        <w:rPr>
          <w:lang w:eastAsia="ja-JP"/>
        </w:rPr>
        <w:t xml:space="preserve"> </w:t>
      </w:r>
      <w:r w:rsidRPr="004C7E0F">
        <w:rPr>
          <w:lang w:eastAsia="ja-JP"/>
        </w:rPr>
        <w:t>espace):</w:t>
      </w:r>
    </w:p>
    <w:p w14:paraId="1928C948" w14:textId="5D3EC077" w:rsidR="00067806" w:rsidRPr="004C7E0F" w:rsidRDefault="00615DC5" w:rsidP="00BF5C02">
      <w:pPr>
        <w:spacing w:after="120"/>
        <w:rPr>
          <w:lang w:eastAsia="en-GB"/>
        </w:rPr>
      </w:pPr>
      <w:r w:rsidRPr="004C7E0F">
        <w:rPr>
          <w:lang w:eastAsia="en-GB"/>
        </w:rPr>
        <w:t>2.1</w:t>
      </w:r>
      <w:r w:rsidRPr="004C7E0F">
        <w:rPr>
          <w:lang w:eastAsia="en-GB"/>
        </w:rPr>
        <w:tab/>
        <w:t>le niveau de la puissance isotrope rayonnée équivalente (p.i.r.e.) prévue émise par une station de base IMT en fonction de l'angle vertical au-dessus de l'horizon dans la bande de fréquences 6 425-7 0</w:t>
      </w:r>
      <w:r w:rsidR="002C4587" w:rsidRPr="004C7E0F">
        <w:rPr>
          <w:lang w:eastAsia="en-GB"/>
        </w:rPr>
        <w:t>75</w:t>
      </w:r>
      <w:r w:rsidRPr="004C7E0F">
        <w:rPr>
          <w:lang w:eastAsia="en-GB"/>
        </w:rPr>
        <w:t xml:space="preserve"> MHz, ou dans </w:t>
      </w:r>
      <w:r w:rsidR="00D11DE0" w:rsidRPr="004C7E0F">
        <w:rPr>
          <w:lang w:eastAsia="en-GB"/>
        </w:rPr>
        <w:t>une</w:t>
      </w:r>
      <w:r w:rsidRPr="004C7E0F">
        <w:rPr>
          <w:lang w:eastAsia="en-GB"/>
        </w:rPr>
        <w:t xml:space="preserve"> partie de cette bande</w:t>
      </w:r>
      <w:r w:rsidR="00505326" w:rsidRPr="004C7E0F">
        <w:rPr>
          <w:lang w:eastAsia="en-GB"/>
        </w:rPr>
        <w:t xml:space="preserve"> de fréquences</w:t>
      </w:r>
      <w:r w:rsidRPr="004C7E0F">
        <w:rPr>
          <w:lang w:eastAsia="en-GB"/>
        </w:rPr>
        <w:t>, ne doit pas dépasser les valeurs suivantes:</w:t>
      </w:r>
    </w:p>
    <w:tbl>
      <w:tblPr>
        <w:tblStyle w:val="TableGrid"/>
        <w:tblW w:w="0" w:type="auto"/>
        <w:tblLayout w:type="fixed"/>
        <w:tblLook w:val="04A0" w:firstRow="1" w:lastRow="0" w:firstColumn="1" w:lastColumn="0" w:noHBand="0" w:noVBand="1"/>
      </w:tblPr>
      <w:tblGrid>
        <w:gridCol w:w="4814"/>
        <w:gridCol w:w="4815"/>
      </w:tblGrid>
      <w:tr w:rsidR="00E010F4" w:rsidRPr="004C7E0F" w14:paraId="0C48572B" w14:textId="77777777" w:rsidTr="00AD0734">
        <w:tc>
          <w:tcPr>
            <w:tcW w:w="4814" w:type="dxa"/>
            <w:vAlign w:val="center"/>
          </w:tcPr>
          <w:p w14:paraId="698FA3B9" w14:textId="77777777" w:rsidR="0024020B" w:rsidRPr="004C7E0F" w:rsidRDefault="00615DC5" w:rsidP="001C3B48">
            <w:pPr>
              <w:pStyle w:val="Tablehead"/>
              <w:keepNext w:val="0"/>
            </w:pPr>
            <w:r w:rsidRPr="004C7E0F">
              <w:t>Fenêtre de mesure de l'angle vertical</w:t>
            </w:r>
            <w:r w:rsidRPr="004C7E0F">
              <w:br/>
              <w:t>θ</w:t>
            </w:r>
            <w:r w:rsidRPr="004C7E0F">
              <w:rPr>
                <w:i/>
                <w:iCs/>
                <w:vertAlign w:val="subscript"/>
              </w:rPr>
              <w:t>L</w:t>
            </w:r>
            <w:r w:rsidRPr="004C7E0F">
              <w:t xml:space="preserve"> ≤ θ&lt; θ</w:t>
            </w:r>
            <w:r w:rsidRPr="004C7E0F">
              <w:rPr>
                <w:i/>
                <w:iCs/>
                <w:vertAlign w:val="subscript"/>
              </w:rPr>
              <w:t>H</w:t>
            </w:r>
            <w:r w:rsidRPr="004C7E0F">
              <w:br/>
              <w:t>(angle vertical θ au-dessus de l'horizon)</w:t>
            </w:r>
          </w:p>
        </w:tc>
        <w:tc>
          <w:tcPr>
            <w:tcW w:w="4815" w:type="dxa"/>
            <w:vAlign w:val="center"/>
          </w:tcPr>
          <w:p w14:paraId="4688E1B9" w14:textId="6B0DAD4B" w:rsidR="0024020B" w:rsidRPr="004C7E0F" w:rsidRDefault="00615DC5" w:rsidP="001C3B48">
            <w:pPr>
              <w:pStyle w:val="Tablehead"/>
              <w:keepNext w:val="0"/>
            </w:pPr>
            <w:r w:rsidRPr="004C7E0F">
              <w:rPr>
                <w:rFonts w:eastAsia="SimSun"/>
              </w:rPr>
              <w:t>p.i.r.e. prévue</w:t>
            </w:r>
            <w:r w:rsidRPr="004C7E0F">
              <w:rPr>
                <w:rFonts w:eastAsia="SimSun"/>
              </w:rPr>
              <w:br/>
              <w:t>(dBm/MHz)</w:t>
            </w:r>
            <w:r w:rsidRPr="004C7E0F">
              <w:rPr>
                <w:rFonts w:eastAsia="SimSun"/>
              </w:rPr>
              <w:br/>
              <w:t>(NOTE</w:t>
            </w:r>
            <w:r w:rsidR="00505326" w:rsidRPr="004C7E0F">
              <w:rPr>
                <w:rFonts w:eastAsia="SimSun"/>
              </w:rPr>
              <w:t>S</w:t>
            </w:r>
            <w:r w:rsidRPr="004C7E0F">
              <w:rPr>
                <w:rFonts w:eastAsia="SimSun"/>
              </w:rPr>
              <w:t xml:space="preserve"> 1</w:t>
            </w:r>
            <w:r w:rsidR="00D11DE0" w:rsidRPr="004C7E0F">
              <w:rPr>
                <w:rFonts w:eastAsia="SimSun"/>
              </w:rPr>
              <w:t>, 2, 3</w:t>
            </w:r>
            <w:r w:rsidRPr="004C7E0F">
              <w:rPr>
                <w:rFonts w:eastAsia="SimSun"/>
              </w:rPr>
              <w:t>)</w:t>
            </w:r>
          </w:p>
        </w:tc>
      </w:tr>
      <w:tr w:rsidR="00E010F4" w:rsidRPr="004C7E0F" w14:paraId="5555EF19" w14:textId="77777777" w:rsidTr="00AD0734">
        <w:tc>
          <w:tcPr>
            <w:tcW w:w="4814" w:type="dxa"/>
          </w:tcPr>
          <w:p w14:paraId="4E44C1BF" w14:textId="77777777" w:rsidR="0024020B" w:rsidRPr="004C7E0F" w:rsidRDefault="00615DC5" w:rsidP="001C3B48">
            <w:pPr>
              <w:pStyle w:val="Tabletext"/>
              <w:jc w:val="center"/>
            </w:pPr>
            <w:r w:rsidRPr="004C7E0F">
              <w:t>0</w:t>
            </w:r>
            <w:r w:rsidRPr="004C7E0F">
              <w:sym w:font="Symbol" w:char="F0B0"/>
            </w:r>
            <w:r w:rsidRPr="004C7E0F">
              <w:t xml:space="preserve"> ≤ θ &lt; 5</w:t>
            </w:r>
            <w:r w:rsidRPr="004C7E0F">
              <w:sym w:font="Symbol" w:char="F0B0"/>
            </w:r>
          </w:p>
        </w:tc>
        <w:tc>
          <w:tcPr>
            <w:tcW w:w="4815" w:type="dxa"/>
          </w:tcPr>
          <w:p w14:paraId="3EC98DE9" w14:textId="02832594" w:rsidR="0024020B" w:rsidRPr="004C7E0F" w:rsidRDefault="000D3CB6" w:rsidP="001C3B48">
            <w:pPr>
              <w:pStyle w:val="Tabletext"/>
              <w:jc w:val="center"/>
            </w:pPr>
            <w:r w:rsidRPr="004C7E0F">
              <w:t>25</w:t>
            </w:r>
          </w:p>
        </w:tc>
      </w:tr>
      <w:tr w:rsidR="00E010F4" w:rsidRPr="004C7E0F" w14:paraId="72DBE817" w14:textId="77777777" w:rsidTr="00AD0734">
        <w:tc>
          <w:tcPr>
            <w:tcW w:w="4814" w:type="dxa"/>
          </w:tcPr>
          <w:p w14:paraId="5CC2688C" w14:textId="77777777" w:rsidR="0024020B" w:rsidRPr="004C7E0F" w:rsidRDefault="00615DC5" w:rsidP="001C3B48">
            <w:pPr>
              <w:pStyle w:val="Tabletext"/>
              <w:jc w:val="center"/>
            </w:pPr>
            <w:r w:rsidRPr="004C7E0F">
              <w:t>5</w:t>
            </w:r>
            <w:r w:rsidRPr="004C7E0F">
              <w:sym w:font="Symbol" w:char="F0B0"/>
            </w:r>
            <w:r w:rsidRPr="004C7E0F">
              <w:t xml:space="preserve"> ≤ θ &lt; 10</w:t>
            </w:r>
            <w:r w:rsidRPr="004C7E0F">
              <w:sym w:font="Symbol" w:char="F0B0"/>
            </w:r>
          </w:p>
        </w:tc>
        <w:tc>
          <w:tcPr>
            <w:tcW w:w="4815" w:type="dxa"/>
          </w:tcPr>
          <w:p w14:paraId="2931B43A" w14:textId="593A861A" w:rsidR="000D3CB6" w:rsidRPr="004C7E0F" w:rsidRDefault="000D3CB6" w:rsidP="001C3B48">
            <w:pPr>
              <w:pStyle w:val="Tabletext"/>
              <w:jc w:val="center"/>
            </w:pPr>
            <w:r w:rsidRPr="004C7E0F">
              <w:t>20</w:t>
            </w:r>
          </w:p>
        </w:tc>
      </w:tr>
      <w:tr w:rsidR="00E010F4" w:rsidRPr="004C7E0F" w14:paraId="110C4BA6" w14:textId="77777777" w:rsidTr="00AD0734">
        <w:tc>
          <w:tcPr>
            <w:tcW w:w="4814" w:type="dxa"/>
          </w:tcPr>
          <w:p w14:paraId="79639E15" w14:textId="4CBE87F4" w:rsidR="0024020B" w:rsidRPr="004C7E0F" w:rsidRDefault="00615DC5" w:rsidP="001C3B48">
            <w:pPr>
              <w:pStyle w:val="Tabletext"/>
              <w:jc w:val="center"/>
            </w:pPr>
            <w:r w:rsidRPr="004C7E0F">
              <w:t>10</w:t>
            </w:r>
            <w:r w:rsidRPr="004C7E0F">
              <w:sym w:font="Symbol" w:char="F0B0"/>
            </w:r>
            <w:r w:rsidR="00067806" w:rsidRPr="004C7E0F">
              <w:t xml:space="preserve"> </w:t>
            </w:r>
            <w:r w:rsidRPr="004C7E0F">
              <w:t>≤ θ &lt; 15</w:t>
            </w:r>
            <w:r w:rsidRPr="004C7E0F">
              <w:sym w:font="Symbol" w:char="F0B0"/>
            </w:r>
          </w:p>
        </w:tc>
        <w:tc>
          <w:tcPr>
            <w:tcW w:w="4815" w:type="dxa"/>
          </w:tcPr>
          <w:p w14:paraId="7DB482D6" w14:textId="2AB317D5" w:rsidR="0024020B" w:rsidRPr="004C7E0F" w:rsidRDefault="000D3CB6" w:rsidP="001C3B48">
            <w:pPr>
              <w:pStyle w:val="Tabletext"/>
              <w:jc w:val="center"/>
            </w:pPr>
            <w:r w:rsidRPr="004C7E0F">
              <w:t>13</w:t>
            </w:r>
          </w:p>
        </w:tc>
      </w:tr>
      <w:tr w:rsidR="00E010F4" w:rsidRPr="004C7E0F" w14:paraId="184AF069" w14:textId="77777777" w:rsidTr="00AD0734">
        <w:tc>
          <w:tcPr>
            <w:tcW w:w="4814" w:type="dxa"/>
          </w:tcPr>
          <w:p w14:paraId="1FBED52E" w14:textId="44726957" w:rsidR="0024020B" w:rsidRPr="004C7E0F" w:rsidRDefault="00615DC5" w:rsidP="001C3B48">
            <w:pPr>
              <w:pStyle w:val="Tabletext"/>
              <w:jc w:val="center"/>
            </w:pPr>
            <w:r w:rsidRPr="004C7E0F">
              <w:t>15</w:t>
            </w:r>
            <w:r w:rsidRPr="004C7E0F">
              <w:sym w:font="Symbol" w:char="F0B0"/>
            </w:r>
            <w:r w:rsidR="00067806" w:rsidRPr="004C7E0F">
              <w:t xml:space="preserve"> </w:t>
            </w:r>
            <w:r w:rsidRPr="004C7E0F">
              <w:t>≤ θ &lt; 20</w:t>
            </w:r>
            <w:r w:rsidRPr="004C7E0F">
              <w:sym w:font="Symbol" w:char="F0B0"/>
            </w:r>
          </w:p>
        </w:tc>
        <w:tc>
          <w:tcPr>
            <w:tcW w:w="4815" w:type="dxa"/>
          </w:tcPr>
          <w:p w14:paraId="77051030" w14:textId="028E8B4D" w:rsidR="0024020B" w:rsidRPr="004C7E0F" w:rsidRDefault="000D3CB6" w:rsidP="001C3B48">
            <w:pPr>
              <w:pStyle w:val="Tabletext"/>
              <w:jc w:val="center"/>
            </w:pPr>
            <w:r w:rsidRPr="004C7E0F">
              <w:t>12</w:t>
            </w:r>
          </w:p>
        </w:tc>
      </w:tr>
      <w:tr w:rsidR="00E010F4" w:rsidRPr="004C7E0F" w14:paraId="6ACEBF0E" w14:textId="77777777" w:rsidTr="00AD0734">
        <w:tc>
          <w:tcPr>
            <w:tcW w:w="4814" w:type="dxa"/>
          </w:tcPr>
          <w:p w14:paraId="0DF5A013" w14:textId="7440164E" w:rsidR="0024020B" w:rsidRPr="004C7E0F" w:rsidRDefault="00615DC5" w:rsidP="001C3B48">
            <w:pPr>
              <w:pStyle w:val="Tabletext"/>
              <w:jc w:val="center"/>
            </w:pPr>
            <w:r w:rsidRPr="004C7E0F">
              <w:t>20</w:t>
            </w:r>
            <w:r w:rsidRPr="004C7E0F">
              <w:sym w:font="Symbol" w:char="F0B0"/>
            </w:r>
            <w:r w:rsidR="00067806" w:rsidRPr="004C7E0F">
              <w:t xml:space="preserve"> </w:t>
            </w:r>
            <w:r w:rsidRPr="004C7E0F">
              <w:t>≤ θ &lt; 30</w:t>
            </w:r>
            <w:r w:rsidRPr="004C7E0F">
              <w:sym w:font="Symbol" w:char="F0B0"/>
            </w:r>
          </w:p>
        </w:tc>
        <w:tc>
          <w:tcPr>
            <w:tcW w:w="4815" w:type="dxa"/>
          </w:tcPr>
          <w:p w14:paraId="230AA7A9" w14:textId="00EE8929" w:rsidR="0024020B" w:rsidRPr="004C7E0F" w:rsidRDefault="000D3CB6" w:rsidP="001C3B48">
            <w:pPr>
              <w:pStyle w:val="Tabletext"/>
              <w:jc w:val="center"/>
            </w:pPr>
            <w:r w:rsidRPr="004C7E0F">
              <w:t>10</w:t>
            </w:r>
          </w:p>
        </w:tc>
      </w:tr>
      <w:tr w:rsidR="00E010F4" w:rsidRPr="004C7E0F" w14:paraId="3A76D062" w14:textId="77777777" w:rsidTr="00AD0734">
        <w:tc>
          <w:tcPr>
            <w:tcW w:w="4814" w:type="dxa"/>
          </w:tcPr>
          <w:p w14:paraId="188472ED" w14:textId="59A49729" w:rsidR="0024020B" w:rsidRPr="004C7E0F" w:rsidRDefault="00615DC5" w:rsidP="001C3B48">
            <w:pPr>
              <w:pStyle w:val="Tabletext"/>
              <w:jc w:val="center"/>
            </w:pPr>
            <w:r w:rsidRPr="004C7E0F">
              <w:t>30</w:t>
            </w:r>
            <w:r w:rsidRPr="004C7E0F">
              <w:sym w:font="Symbol" w:char="F0B0"/>
            </w:r>
            <w:r w:rsidR="00067806" w:rsidRPr="004C7E0F">
              <w:t xml:space="preserve"> </w:t>
            </w:r>
            <w:r w:rsidRPr="004C7E0F">
              <w:t>≤ θ &lt; 60</w:t>
            </w:r>
            <w:r w:rsidRPr="004C7E0F">
              <w:sym w:font="Symbol" w:char="F0B0"/>
            </w:r>
          </w:p>
        </w:tc>
        <w:tc>
          <w:tcPr>
            <w:tcW w:w="4815" w:type="dxa"/>
          </w:tcPr>
          <w:p w14:paraId="2C39A4DF" w14:textId="5A109F64" w:rsidR="0024020B" w:rsidRPr="004C7E0F" w:rsidRDefault="000D3CB6" w:rsidP="001C3B48">
            <w:pPr>
              <w:pStyle w:val="Tabletext"/>
              <w:jc w:val="center"/>
            </w:pPr>
            <w:r w:rsidRPr="004C7E0F">
              <w:t>9</w:t>
            </w:r>
          </w:p>
        </w:tc>
      </w:tr>
      <w:tr w:rsidR="00E010F4" w:rsidRPr="004C7E0F" w14:paraId="52E860F2" w14:textId="77777777" w:rsidTr="00AD0734">
        <w:tc>
          <w:tcPr>
            <w:tcW w:w="4814" w:type="dxa"/>
          </w:tcPr>
          <w:p w14:paraId="7B25237A" w14:textId="1A47DE3B" w:rsidR="0024020B" w:rsidRPr="004C7E0F" w:rsidRDefault="00615DC5" w:rsidP="001C3B48">
            <w:pPr>
              <w:pStyle w:val="Tabletext"/>
              <w:jc w:val="center"/>
            </w:pPr>
            <w:r w:rsidRPr="004C7E0F">
              <w:t>60</w:t>
            </w:r>
            <w:r w:rsidRPr="004C7E0F">
              <w:sym w:font="Symbol" w:char="F0B0"/>
            </w:r>
            <w:r w:rsidR="00067806" w:rsidRPr="004C7E0F">
              <w:t xml:space="preserve"> </w:t>
            </w:r>
            <w:r w:rsidRPr="004C7E0F">
              <w:t>≤ θ ≤ 90</w:t>
            </w:r>
            <w:r w:rsidRPr="004C7E0F">
              <w:sym w:font="Symbol" w:char="F0B0"/>
            </w:r>
          </w:p>
        </w:tc>
        <w:tc>
          <w:tcPr>
            <w:tcW w:w="4815" w:type="dxa"/>
          </w:tcPr>
          <w:p w14:paraId="5ACF0464" w14:textId="1783C825" w:rsidR="0024020B" w:rsidRPr="004C7E0F" w:rsidRDefault="000D3CB6" w:rsidP="001C3B48">
            <w:pPr>
              <w:pStyle w:val="Tabletext"/>
              <w:jc w:val="center"/>
            </w:pPr>
            <w:r w:rsidRPr="004C7E0F">
              <w:t>9</w:t>
            </w:r>
          </w:p>
        </w:tc>
      </w:tr>
      <w:tr w:rsidR="00A81819" w:rsidRPr="004C7E0F" w14:paraId="0A36560B" w14:textId="77777777" w:rsidTr="00A81819">
        <w:tc>
          <w:tcPr>
            <w:tcW w:w="9629" w:type="dxa"/>
            <w:gridSpan w:val="2"/>
            <w:tcBorders>
              <w:left w:val="nil"/>
              <w:bottom w:val="nil"/>
              <w:right w:val="nil"/>
            </w:tcBorders>
          </w:tcPr>
          <w:p w14:paraId="66237F16" w14:textId="77777777" w:rsidR="00A81819" w:rsidRPr="004C7E0F" w:rsidRDefault="00A81819" w:rsidP="00A81819">
            <w:pPr>
              <w:pStyle w:val="Tablelegend"/>
            </w:pPr>
            <w:r w:rsidRPr="004C7E0F">
              <w:t>NOTE 1: la p.i.r.e. prévue est définie comme étant l'espérance mathématique (c'est-à-dire une moyenne) de la p.i.r.e.:</w:t>
            </w:r>
          </w:p>
          <w:p w14:paraId="7ACF63CD" w14:textId="77777777" w:rsidR="00A81819" w:rsidRPr="004C7E0F" w:rsidRDefault="00A81819" w:rsidP="00A81819">
            <w:pPr>
              <w:pStyle w:val="Tablelegend"/>
              <w:ind w:left="426" w:hanging="426"/>
            </w:pPr>
            <w:r w:rsidRPr="004C7E0F">
              <w:t>–</w:t>
            </w:r>
            <w:r w:rsidRPr="004C7E0F">
              <w:tab/>
              <w:t>pour les angles horizontaux compris entre –180° et +180°, et à la formation de faisceaux de la station de base IMT dans une direction donnée dans la gamme de valeurs de l'orientation;</w:t>
            </w:r>
          </w:p>
          <w:p w14:paraId="0134B67F" w14:textId="77777777" w:rsidR="00A81819" w:rsidRPr="004C7E0F" w:rsidRDefault="00A81819" w:rsidP="00A81819">
            <w:pPr>
              <w:pStyle w:val="Tablelegend"/>
              <w:ind w:left="426" w:hanging="426"/>
            </w:pPr>
            <w:r w:rsidRPr="004C7E0F">
              <w:t>–</w:t>
            </w:r>
            <w:r w:rsidRPr="004C7E0F">
              <w:tab/>
              <w:t>pour différentes directions de la formation de faisceaux dans la gamme de valeurs de l'orientation de la station de base IMT; et</w:t>
            </w:r>
          </w:p>
          <w:p w14:paraId="5E49E5E6" w14:textId="77777777" w:rsidR="00A81819" w:rsidRPr="004C7E0F" w:rsidRDefault="00A81819" w:rsidP="00A81819">
            <w:pPr>
              <w:pStyle w:val="Tablelegend"/>
              <w:ind w:left="426" w:hanging="426"/>
            </w:pPr>
            <w:r w:rsidRPr="004C7E0F">
              <w:t>–</w:t>
            </w:r>
            <w:r w:rsidRPr="004C7E0F">
              <w:tab/>
              <w:t>pour la fenêtre de mesure de l'angle vertical indiquée θ</w:t>
            </w:r>
            <w:r w:rsidRPr="004C7E0F">
              <w:rPr>
                <w:vertAlign w:val="subscript"/>
              </w:rPr>
              <w:t>L</w:t>
            </w:r>
            <w:r w:rsidRPr="004C7E0F">
              <w:t xml:space="preserve"> ≤ θ &lt; θ</w:t>
            </w:r>
            <w:r w:rsidRPr="004C7E0F">
              <w:rPr>
                <w:vertAlign w:val="subscript"/>
              </w:rPr>
              <w:t>H</w:t>
            </w:r>
            <w:r w:rsidRPr="004C7E0F">
              <w:t>.</w:t>
            </w:r>
          </w:p>
          <w:p w14:paraId="5405987F" w14:textId="77777777" w:rsidR="00A81819" w:rsidRPr="004C7E0F" w:rsidRDefault="00A81819" w:rsidP="00A81819">
            <w:pPr>
              <w:pStyle w:val="Tablelegend"/>
            </w:pPr>
            <w:r w:rsidRPr="004C7E0F">
              <w:t>NOTE 2: une station de base IMT doit respecter les limites de p.i.r.e. prévues indiquées pour toutes les inclinaisons mécaniques avec lesquelles elle peut être déployée.</w:t>
            </w:r>
          </w:p>
          <w:p w14:paraId="75B833AC" w14:textId="77777777" w:rsidR="00A81819" w:rsidRPr="004C7E0F" w:rsidRDefault="00A81819" w:rsidP="00A81819">
            <w:pPr>
              <w:pStyle w:val="Tablelegend"/>
            </w:pPr>
            <w:r w:rsidRPr="004C7E0F">
              <w:t>NOTE 3: pour le calcul de la p.i.r.e. prévue, les directions de la formation de faisceaux utilisées dans le processus de calcul de la moyenne ont une distribution angulaire uniforme à l'intérieur de la plage de direction de la station de base IMT.</w:t>
            </w:r>
          </w:p>
          <w:p w14:paraId="499F957A" w14:textId="36A35122" w:rsidR="00A81819" w:rsidRPr="004C7E0F" w:rsidRDefault="00A81819" w:rsidP="00A81819">
            <w:r w:rsidRPr="004C7E0F">
              <w:rPr>
                <w:sz w:val="20"/>
              </w:rPr>
              <w:t>Voir l'Annexe de la présente Résolution pour de plus amples renseignements.</w:t>
            </w:r>
          </w:p>
        </w:tc>
      </w:tr>
    </w:tbl>
    <w:p w14:paraId="2DAB710D" w14:textId="3310E8D0" w:rsidR="0024020B" w:rsidRPr="004C7E0F" w:rsidRDefault="00615DC5" w:rsidP="001C3B48">
      <w:pPr>
        <w:rPr>
          <w:lang w:eastAsia="ja-JP"/>
        </w:rPr>
      </w:pPr>
      <w:r w:rsidRPr="004C7E0F">
        <w:rPr>
          <w:lang w:eastAsia="ja-JP"/>
        </w:rPr>
        <w:t>3</w:t>
      </w:r>
      <w:r w:rsidRPr="004C7E0F">
        <w:rPr>
          <w:lang w:eastAsia="ja-JP"/>
        </w:rPr>
        <w:tab/>
        <w:t>que les administrations souhaitant mettre en œuvre les IMT dans la bande de fréquences</w:t>
      </w:r>
      <w:r w:rsidR="00067806" w:rsidRPr="004C7E0F">
        <w:rPr>
          <w:lang w:eastAsia="ja-JP"/>
        </w:rPr>
        <w:t xml:space="preserve"> </w:t>
      </w:r>
      <w:r w:rsidRPr="004C7E0F">
        <w:rPr>
          <w:lang w:eastAsia="ja-JP"/>
        </w:rPr>
        <w:t xml:space="preserve">6 700-7 075 doivent garantir la protection, la poursuite de l'utilisation et le développement futur </w:t>
      </w:r>
      <w:r w:rsidR="00D15779" w:rsidRPr="004C7E0F">
        <w:rPr>
          <w:lang w:eastAsia="ja-JP"/>
        </w:rPr>
        <w:t xml:space="preserve">des stations </w:t>
      </w:r>
      <w:r w:rsidRPr="004C7E0F">
        <w:rPr>
          <w:lang w:eastAsia="ja-JP"/>
        </w:rPr>
        <w:t>du service fixe par satellite (espace vers Terre) en adoptant une coordination propre à chaque site</w:t>
      </w:r>
      <w:r w:rsidR="00D15779" w:rsidRPr="004C7E0F">
        <w:rPr>
          <w:lang w:eastAsia="ja-JP"/>
        </w:rPr>
        <w:t xml:space="preserve">, au niveau national ou </w:t>
      </w:r>
      <w:r w:rsidR="00505326" w:rsidRPr="004C7E0F">
        <w:rPr>
          <w:lang w:eastAsia="ja-JP"/>
        </w:rPr>
        <w:t>dans le cadre</w:t>
      </w:r>
      <w:r w:rsidR="00D15779" w:rsidRPr="004C7E0F">
        <w:rPr>
          <w:lang w:eastAsia="ja-JP"/>
        </w:rPr>
        <w:t xml:space="preserve"> d'accords bilatéraux;</w:t>
      </w:r>
    </w:p>
    <w:p w14:paraId="251CBC6B" w14:textId="1FFE69D4" w:rsidR="0024020B" w:rsidRPr="004C7E0F" w:rsidRDefault="000D3CB6" w:rsidP="001C3B48">
      <w:pPr>
        <w:rPr>
          <w:lang w:eastAsia="ja-JP"/>
        </w:rPr>
      </w:pPr>
      <w:r w:rsidRPr="004C7E0F">
        <w:rPr>
          <w:lang w:eastAsia="ja-JP"/>
        </w:rPr>
        <w:lastRenderedPageBreak/>
        <w:t>4</w:t>
      </w:r>
      <w:r w:rsidR="00615DC5" w:rsidRPr="004C7E0F">
        <w:rPr>
          <w:lang w:eastAsia="ja-JP"/>
        </w:rPr>
        <w:tab/>
        <w:t xml:space="preserve">que les </w:t>
      </w:r>
      <w:r w:rsidR="00D15779" w:rsidRPr="004C7E0F">
        <w:rPr>
          <w:lang w:eastAsia="ja-JP"/>
        </w:rPr>
        <w:t>stations</w:t>
      </w:r>
      <w:r w:rsidR="006F144E" w:rsidRPr="004C7E0F">
        <w:rPr>
          <w:lang w:eastAsia="ja-JP"/>
        </w:rPr>
        <w:t xml:space="preserve"> d'aéronef</w:t>
      </w:r>
      <w:r w:rsidR="00D15779" w:rsidRPr="004C7E0F">
        <w:rPr>
          <w:lang w:eastAsia="ja-JP"/>
        </w:rPr>
        <w:t xml:space="preserve"> d'émission IMT </w:t>
      </w:r>
      <w:r w:rsidR="006F144E" w:rsidRPr="004C7E0F">
        <w:rPr>
          <w:lang w:eastAsia="ja-JP"/>
        </w:rPr>
        <w:t xml:space="preserve">ne doivent pas être utilisées </w:t>
      </w:r>
      <w:r w:rsidR="00615DC5" w:rsidRPr="004C7E0F">
        <w:rPr>
          <w:lang w:eastAsia="ja-JP"/>
        </w:rPr>
        <w:t xml:space="preserve">dans </w:t>
      </w:r>
      <w:r w:rsidR="006F144E" w:rsidRPr="004C7E0F">
        <w:rPr>
          <w:lang w:eastAsia="ja-JP"/>
        </w:rPr>
        <w:t xml:space="preserve">les bandes </w:t>
      </w:r>
      <w:r w:rsidR="00615DC5" w:rsidRPr="004C7E0F">
        <w:rPr>
          <w:lang w:eastAsia="ja-JP"/>
        </w:rPr>
        <w:t xml:space="preserve">de fréquences </w:t>
      </w:r>
      <w:r w:rsidR="006F144E" w:rsidRPr="004C7E0F">
        <w:rPr>
          <w:lang w:eastAsia="ja-JP"/>
        </w:rPr>
        <w:t>6</w:t>
      </w:r>
      <w:r w:rsidR="00E63FF4" w:rsidRPr="004C7E0F">
        <w:rPr>
          <w:lang w:eastAsia="ja-JP"/>
        </w:rPr>
        <w:t xml:space="preserve"> </w:t>
      </w:r>
      <w:r w:rsidR="006F144E" w:rsidRPr="004C7E0F">
        <w:rPr>
          <w:lang w:eastAsia="ja-JP"/>
        </w:rPr>
        <w:t>650-6</w:t>
      </w:r>
      <w:r w:rsidR="00E63FF4" w:rsidRPr="004C7E0F">
        <w:rPr>
          <w:lang w:eastAsia="ja-JP"/>
        </w:rPr>
        <w:t xml:space="preserve"> </w:t>
      </w:r>
      <w:r w:rsidR="006F144E" w:rsidRPr="004C7E0F">
        <w:rPr>
          <w:lang w:eastAsia="ja-JP"/>
        </w:rPr>
        <w:t>675,2</w:t>
      </w:r>
      <w:r w:rsidR="00E63FF4" w:rsidRPr="004C7E0F">
        <w:rPr>
          <w:lang w:eastAsia="ja-JP"/>
        </w:rPr>
        <w:t xml:space="preserve"> </w:t>
      </w:r>
      <w:r w:rsidR="006F144E" w:rsidRPr="004C7E0F">
        <w:rPr>
          <w:lang w:eastAsia="ja-JP"/>
        </w:rPr>
        <w:t xml:space="preserve">MHz et </w:t>
      </w:r>
      <w:r w:rsidR="00615DC5" w:rsidRPr="004C7E0F">
        <w:rPr>
          <w:lang w:eastAsia="ja-JP"/>
        </w:rPr>
        <w:t>6 700-7 075 MHz</w:t>
      </w:r>
      <w:r w:rsidR="006F144E" w:rsidRPr="004C7E0F">
        <w:rPr>
          <w:lang w:eastAsia="ja-JP"/>
        </w:rPr>
        <w:t>,</w:t>
      </w:r>
    </w:p>
    <w:p w14:paraId="70039AB8" w14:textId="77777777" w:rsidR="0024020B" w:rsidRPr="004C7E0F" w:rsidRDefault="00615DC5" w:rsidP="001C3B48">
      <w:pPr>
        <w:pStyle w:val="Call"/>
      </w:pPr>
      <w:r w:rsidRPr="004C7E0F">
        <w:t>encourage les administrations</w:t>
      </w:r>
    </w:p>
    <w:p w14:paraId="7DB14B4C" w14:textId="77777777" w:rsidR="0024020B" w:rsidRPr="004C7E0F" w:rsidRDefault="00615DC5" w:rsidP="001C3B48">
      <w:pPr>
        <w:rPr>
          <w:rFonts w:eastAsia="MS Mincho"/>
          <w:iCs/>
          <w:lang w:eastAsia="ja-JP"/>
        </w:rPr>
      </w:pPr>
      <w:r w:rsidRPr="004C7E0F">
        <w:rPr>
          <w:rFonts w:eastAsia="MS Mincho"/>
          <w:iCs/>
          <w:lang w:eastAsia="ja-JP"/>
        </w:rPr>
        <w:t>1</w:t>
      </w:r>
      <w:r w:rsidRPr="004C7E0F">
        <w:rPr>
          <w:rFonts w:eastAsia="MS Mincho"/>
          <w:iCs/>
          <w:lang w:eastAsia="ja-JP"/>
        </w:rPr>
        <w:tab/>
        <w:t>à veiller à ce que les dispositions relatives à la mise en œuvre des IMT ne compromettent pas l'exploitation des stations terriennes du SFS et leur développement futur;</w:t>
      </w:r>
    </w:p>
    <w:p w14:paraId="0B16CEE2" w14:textId="07F11D45" w:rsidR="0024020B" w:rsidRPr="004C7E0F" w:rsidRDefault="000D3CB6" w:rsidP="001C3B48">
      <w:pPr>
        <w:rPr>
          <w:rFonts w:eastAsia="MS Mincho"/>
          <w:iCs/>
          <w:lang w:eastAsia="ja-JP"/>
        </w:rPr>
      </w:pPr>
      <w:r w:rsidRPr="004C7E0F">
        <w:rPr>
          <w:rFonts w:eastAsia="MS Mincho"/>
          <w:iCs/>
          <w:lang w:eastAsia="ja-JP"/>
        </w:rPr>
        <w:t>2</w:t>
      </w:r>
      <w:r w:rsidR="00615DC5" w:rsidRPr="004C7E0F">
        <w:rPr>
          <w:rFonts w:eastAsia="MS Mincho"/>
          <w:iCs/>
          <w:lang w:eastAsia="ja-JP"/>
        </w:rPr>
        <w:tab/>
        <w:t>à prendre toutes les mesures pratiquement réalisables</w:t>
      </w:r>
      <w:r w:rsidR="00615DC5" w:rsidRPr="004C7E0F">
        <w:rPr>
          <w:rStyle w:val="CommentReference"/>
        </w:rPr>
        <w:t xml:space="preserve"> </w:t>
      </w:r>
      <w:r w:rsidR="00615DC5" w:rsidRPr="004C7E0F">
        <w:rPr>
          <w:rFonts w:eastAsia="MS Mincho"/>
          <w:iCs/>
          <w:lang w:eastAsia="ja-JP"/>
        </w:rPr>
        <w:t xml:space="preserve">pour protéger le service de radioastronomie contre les brouillages préjudiciables dans la bande de fréquences </w:t>
      </w:r>
      <w:r w:rsidR="00615DC5" w:rsidRPr="004C7E0F">
        <w:rPr>
          <w:rFonts w:eastAsia="MS Mincho"/>
          <w:lang w:eastAsia="ja-JP"/>
        </w:rPr>
        <w:t>6 650</w:t>
      </w:r>
      <w:r w:rsidR="00615DC5" w:rsidRPr="004C7E0F">
        <w:rPr>
          <w:rFonts w:eastAsia="MS Mincho"/>
          <w:lang w:eastAsia="ja-JP"/>
        </w:rPr>
        <w:noBreakHyphen/>
        <w:t xml:space="preserve">6 675,2 MHz, qui comprend des raies spectrales importantes pour les études astronomiques actuelles, conformément au numéro </w:t>
      </w:r>
      <w:r w:rsidR="00615DC5" w:rsidRPr="004C7E0F">
        <w:rPr>
          <w:rFonts w:eastAsia="MS Mincho"/>
          <w:b/>
          <w:lang w:eastAsia="ja-JP"/>
        </w:rPr>
        <w:t>5.149</w:t>
      </w:r>
      <w:r w:rsidR="00615DC5" w:rsidRPr="004C7E0F">
        <w:rPr>
          <w:rFonts w:eastAsia="MS Mincho"/>
          <w:lang w:eastAsia="ja-JP"/>
        </w:rPr>
        <w:t>,</w:t>
      </w:r>
    </w:p>
    <w:p w14:paraId="50F38DF8" w14:textId="77777777" w:rsidR="0024020B" w:rsidRPr="004C7E0F" w:rsidRDefault="00615DC5" w:rsidP="001C3B48">
      <w:pPr>
        <w:pStyle w:val="Call"/>
      </w:pPr>
      <w:r w:rsidRPr="004C7E0F">
        <w:t>invite le Secteur des radiocommunications de l'UIT</w:t>
      </w:r>
    </w:p>
    <w:p w14:paraId="2BF9CBEE" w14:textId="434FEE0D" w:rsidR="0024020B" w:rsidRPr="004C7E0F" w:rsidRDefault="000D3CB6" w:rsidP="001C3B48">
      <w:pPr>
        <w:rPr>
          <w:i/>
          <w:lang w:eastAsia="en-GB"/>
        </w:rPr>
      </w:pPr>
      <w:r w:rsidRPr="004C7E0F">
        <w:t>...</w:t>
      </w:r>
    </w:p>
    <w:p w14:paraId="291125EE" w14:textId="36C4B5C4" w:rsidR="0024020B" w:rsidRPr="004C7E0F" w:rsidRDefault="00615DC5" w:rsidP="001C3B48">
      <w:r w:rsidRPr="004C7E0F">
        <w:t>3</w:t>
      </w:r>
      <w:r w:rsidRPr="004C7E0F">
        <w:tab/>
        <w:t xml:space="preserve">à élaborer une </w:t>
      </w:r>
      <w:r w:rsidR="00FF4569" w:rsidRPr="004C7E0F">
        <w:t xml:space="preserve">recommandation </w:t>
      </w:r>
      <w:r w:rsidRPr="004C7E0F">
        <w:t>relative aux méthodes de détermination de la zone de protection autour d'une station terrienne non OSG dans la bande de fréquences 6</w:t>
      </w:r>
      <w:r w:rsidR="00E63FF4" w:rsidRPr="004C7E0F">
        <w:t xml:space="preserve"> </w:t>
      </w:r>
      <w:r w:rsidRPr="004C7E0F">
        <w:t>700-7</w:t>
      </w:r>
      <w:r w:rsidR="00E63FF4" w:rsidRPr="004C7E0F">
        <w:t xml:space="preserve"> </w:t>
      </w:r>
      <w:r w:rsidRPr="004C7E0F">
        <w:t>075</w:t>
      </w:r>
      <w:r w:rsidR="00E63FF4" w:rsidRPr="004C7E0F">
        <w:t xml:space="preserve"> </w:t>
      </w:r>
      <w:r w:rsidRPr="004C7E0F">
        <w:t>MHz vis-à-vis d'une station de base IMT;</w:t>
      </w:r>
    </w:p>
    <w:p w14:paraId="2EB31831" w14:textId="05CC0A7D" w:rsidR="0024020B" w:rsidRPr="004C7E0F" w:rsidRDefault="00615DC5" w:rsidP="001C3B48">
      <w:r w:rsidRPr="004C7E0F">
        <w:t>4</w:t>
      </w:r>
      <w:r w:rsidRPr="004C7E0F">
        <w:tab/>
        <w:t>à examiner à intervalles réguliers, selon qu'il conviendra, les incidences de l'évolution des caractéristiques techniques et opérationnelles des systèmes IMT (y compris la densité de stations de base) sur le partage et la compatibilité avec les services spatiaux, et à tenir compte des résultats de ces examens lors de l'élaboration ou de la révision de Recommandations/Rapports</w:t>
      </w:r>
      <w:r w:rsidR="00E63FF4" w:rsidRPr="004C7E0F">
        <w:t xml:space="preserve"> </w:t>
      </w:r>
      <w:r w:rsidRPr="004C7E0F">
        <w:t>UIT</w:t>
      </w:r>
      <w:r w:rsidRPr="004C7E0F">
        <w:noBreakHyphen/>
        <w:t>R portant notamment, si nécessaire, sur les mesures applicables pour réduire les risques de brouillages causés aux services spatiaux;</w:t>
      </w:r>
    </w:p>
    <w:p w14:paraId="3B5672EA" w14:textId="52EABD95" w:rsidR="0024020B" w:rsidRPr="004C7E0F" w:rsidRDefault="00615DC5" w:rsidP="001C3B48">
      <w:r w:rsidRPr="004C7E0F">
        <w:t>5</w:t>
      </w:r>
      <w:r w:rsidRPr="004C7E0F">
        <w:tab/>
        <w:t xml:space="preserve">à élaborer une </w:t>
      </w:r>
      <w:r w:rsidR="00FF4569" w:rsidRPr="004C7E0F">
        <w:t xml:space="preserve">recommandation </w:t>
      </w:r>
      <w:r w:rsidR="006F144E" w:rsidRPr="004C7E0F">
        <w:t xml:space="preserve">UIT-R </w:t>
      </w:r>
      <w:r w:rsidRPr="004C7E0F">
        <w:t>relative aux méthodes de détermination de la zone de protection autour des stations existantes du service de radioastronomie vis-à-vis des stations</w:t>
      </w:r>
      <w:r w:rsidR="00FF4569" w:rsidRPr="004C7E0F">
        <w:t> </w:t>
      </w:r>
      <w:r w:rsidRPr="004C7E0F">
        <w:t>IMT dans la bande de fréquences 6</w:t>
      </w:r>
      <w:r w:rsidR="00E63FF4" w:rsidRPr="004C7E0F">
        <w:t xml:space="preserve"> </w:t>
      </w:r>
      <w:r w:rsidRPr="004C7E0F">
        <w:t>650-6</w:t>
      </w:r>
      <w:r w:rsidR="00E63FF4" w:rsidRPr="004C7E0F">
        <w:t xml:space="preserve"> </w:t>
      </w:r>
      <w:r w:rsidRPr="004C7E0F">
        <w:t>675,2</w:t>
      </w:r>
      <w:r w:rsidR="00E63FF4" w:rsidRPr="004C7E0F">
        <w:t xml:space="preserve"> </w:t>
      </w:r>
      <w:r w:rsidRPr="004C7E0F">
        <w:t>MHz;</w:t>
      </w:r>
    </w:p>
    <w:p w14:paraId="7E835BF6" w14:textId="27EC9B62" w:rsidR="0024020B" w:rsidRPr="004C7E0F" w:rsidRDefault="00615DC5" w:rsidP="001C3B48">
      <w:r w:rsidRPr="004C7E0F">
        <w:t>6</w:t>
      </w:r>
      <w:r w:rsidRPr="004C7E0F">
        <w:tab/>
        <w:t>à mettre à jour les Recommandations/</w:t>
      </w:r>
      <w:r w:rsidR="00E63FF4" w:rsidRPr="004C7E0F">
        <w:t>R</w:t>
      </w:r>
      <w:r w:rsidRPr="004C7E0F">
        <w:t xml:space="preserve">apports existants de l'UIT-R ou à élaborer de nouvelles Recommandations de l'UIT-R, selon le cas, afin de fournir des informations et une assistance aux administrations concernées sur la coordination possible entre les stations du </w:t>
      </w:r>
      <w:r w:rsidR="006F144E" w:rsidRPr="004C7E0F">
        <w:t xml:space="preserve">service fixe </w:t>
      </w:r>
      <w:r w:rsidRPr="004C7E0F">
        <w:t xml:space="preserve">et les stations IMT dans la bande de fréquences </w:t>
      </w:r>
      <w:r w:rsidRPr="004C7E0F">
        <w:rPr>
          <w:lang w:eastAsia="ja-JP"/>
        </w:rPr>
        <w:t>6 425-7 125 MHz</w:t>
      </w:r>
      <w:r w:rsidR="00E63FF4" w:rsidRPr="004C7E0F">
        <w:t>.</w:t>
      </w:r>
    </w:p>
    <w:p w14:paraId="044638CF" w14:textId="0A69569C" w:rsidR="00494B54" w:rsidRPr="004C7E0F" w:rsidRDefault="008F601D" w:rsidP="001C3B48">
      <w:pPr>
        <w:pStyle w:val="AnnexNo"/>
      </w:pPr>
      <w:r w:rsidRPr="004C7E0F">
        <w:t>ANNEXE DE LA RÉSOLUTION</w:t>
      </w:r>
    </w:p>
    <w:p w14:paraId="2ED18337" w14:textId="76CC28E9" w:rsidR="000D3CB6" w:rsidRPr="004C7E0F" w:rsidRDefault="008F601D" w:rsidP="001C3B48">
      <w:pPr>
        <w:pStyle w:val="Annextitle"/>
      </w:pPr>
      <w:r w:rsidRPr="004C7E0F">
        <w:t>Calcul de la p.i.r.e. prévue d</w:t>
      </w:r>
      <w:r w:rsidR="00A07CE3" w:rsidRPr="004C7E0F">
        <w:t>'</w:t>
      </w:r>
      <w:r w:rsidRPr="004C7E0F">
        <w:t>une station de base IMT</w:t>
      </w:r>
    </w:p>
    <w:p w14:paraId="3C93ECB5" w14:textId="18FD8B19" w:rsidR="000D3CB6" w:rsidRPr="004C7E0F" w:rsidRDefault="008F601D" w:rsidP="001C3B48">
      <w:r w:rsidRPr="004C7E0F">
        <w:t>On trouvera ci-après une description du calcul théorique de la p.i.r.e. prévue d</w:t>
      </w:r>
      <w:r w:rsidR="00A07CE3" w:rsidRPr="004C7E0F">
        <w:t>'</w:t>
      </w:r>
      <w:r w:rsidRPr="004C7E0F">
        <w:t>une station de base</w:t>
      </w:r>
      <w:r w:rsidR="00FF4569" w:rsidRPr="004C7E0F">
        <w:t> </w:t>
      </w:r>
      <w:r w:rsidR="008E2738" w:rsidRPr="004C7E0F">
        <w:t>I</w:t>
      </w:r>
      <w:r w:rsidRPr="004C7E0F">
        <w:t>MT pour évaluer la conformité de l</w:t>
      </w:r>
      <w:r w:rsidR="00A07CE3" w:rsidRPr="004C7E0F">
        <w:t>'</w:t>
      </w:r>
      <w:r w:rsidRPr="004C7E0F">
        <w:t xml:space="preserve">équipement de station de base </w:t>
      </w:r>
      <w:r w:rsidR="000753A8" w:rsidRPr="004C7E0F">
        <w:t>IMT à</w:t>
      </w:r>
      <w:r w:rsidR="002672DD" w:rsidRPr="004C7E0F">
        <w:t xml:space="preserve"> </w:t>
      </w:r>
      <w:r w:rsidRPr="004C7E0F">
        <w:t>la limite de p.i.r.e. prévue.</w:t>
      </w:r>
    </w:p>
    <w:p w14:paraId="60E5E603" w14:textId="76CA8831" w:rsidR="000D3CB6" w:rsidRPr="004C7E0F" w:rsidRDefault="000D3CB6" w:rsidP="001C3B48">
      <w:r w:rsidRPr="004C7E0F">
        <w:t xml:space="preserve">La p.i.r.e. d'une station de base IMT dans la direction horizontale (azimut) </w:t>
      </w:r>
      <m:oMath>
        <m:r>
          <w:rPr>
            <w:rFonts w:ascii="Cambria Math" w:hAnsi="Cambria Math"/>
          </w:rPr>
          <m:t>-π</m:t>
        </m:r>
        <m:r>
          <m:rPr>
            <m:sty m:val="p"/>
          </m:rPr>
          <w:rPr>
            <w:rFonts w:ascii="Cambria Math" w:hAnsi="Cambria Math"/>
          </w:rPr>
          <m:t>≤</m:t>
        </m:r>
        <m:r>
          <w:rPr>
            <w:rFonts w:ascii="Cambria Math" w:hAnsi="Cambria Math"/>
          </w:rPr>
          <m:t>φ</m:t>
        </m:r>
        <m:r>
          <m:rPr>
            <m:sty m:val="p"/>
          </m:rPr>
          <w:rPr>
            <w:rFonts w:ascii="Cambria Math" w:hAnsi="Cambria Math"/>
          </w:rPr>
          <m:t>≤</m:t>
        </m:r>
        <m:r>
          <w:rPr>
            <w:rFonts w:ascii="Cambria Math" w:hAnsi="Cambria Math"/>
          </w:rPr>
          <m:t>π</m:t>
        </m:r>
      </m:oMath>
      <w:r w:rsidR="00FF4569" w:rsidRPr="004C7E0F">
        <w:t xml:space="preserve"> </w:t>
      </w:r>
      <w:r w:rsidR="008F601D" w:rsidRPr="004C7E0F">
        <w:t>et</w:t>
      </w:r>
      <w:r w:rsidRPr="004C7E0F">
        <w:t xml:space="preserve"> dans la direction verticale (élévation) </w:t>
      </w:r>
      <m:oMath>
        <m:r>
          <w:rPr>
            <w:rFonts w:ascii="Cambria Math" w:hAnsi="Cambria Math"/>
          </w:rPr>
          <m:t>0≤θ≤π/2</m:t>
        </m:r>
      </m:oMath>
      <w:r w:rsidR="008F601D" w:rsidRPr="004C7E0F">
        <w:t xml:space="preserve"> </w:t>
      </w:r>
      <w:r w:rsidR="00BF5C02" w:rsidRPr="004C7E0F">
        <w:t>au-dessus</w:t>
      </w:r>
      <w:r w:rsidR="008F601D" w:rsidRPr="004C7E0F">
        <w:t xml:space="preserve"> de l'horizon </w:t>
      </w:r>
      <w:r w:rsidRPr="004C7E0F">
        <w:t xml:space="preserve">peut s'écrire </w:t>
      </w:r>
      <m:oMath>
        <m:r>
          <w:rPr>
            <w:rFonts w:ascii="Cambria Math" w:hAnsi="Cambria Math"/>
          </w:rPr>
          <m:t>P</m:t>
        </m:r>
        <m:d>
          <m:dPr>
            <m:ctrlPr>
              <w:rPr>
                <w:rFonts w:ascii="Cambria Math" w:hAnsi="Cambria Math"/>
                <w:i/>
              </w:rPr>
            </m:ctrlPr>
          </m:dPr>
          <m:e>
            <m:r>
              <m:rPr>
                <m:sty m:val="p"/>
              </m:rPr>
              <w:rPr>
                <w:rFonts w:ascii="Cambria Math" w:hAnsi="Cambria Math"/>
              </w:rPr>
              <m:t>θ,φ ; α,β</m:t>
            </m:r>
          </m:e>
        </m:d>
      </m:oMath>
      <w:r w:rsidRPr="004C7E0F">
        <w:t>. Les paramètres α et β sont les directions horizontale et verticale de la formation de faisceaux, c'est</w:t>
      </w:r>
      <w:r w:rsidR="008E2738" w:rsidRPr="004C7E0F">
        <w:noBreakHyphen/>
      </w:r>
      <w:r w:rsidRPr="004C7E0F">
        <w:t>à</w:t>
      </w:r>
      <w:r w:rsidR="008E2738" w:rsidRPr="004C7E0F">
        <w:noBreakHyphen/>
      </w:r>
      <w:r w:rsidRPr="004C7E0F">
        <w:t>dire les angles de pointage électronique du faisceau de la station de base. Ils sont illustrés dans la Figure 1 ci-dessous</w:t>
      </w:r>
      <w:r w:rsidR="008E2738" w:rsidRPr="004C7E0F">
        <w:t>:</w:t>
      </w:r>
    </w:p>
    <w:p w14:paraId="6EB5E138" w14:textId="77777777" w:rsidR="000D3CB6" w:rsidRPr="004C7E0F" w:rsidRDefault="000D3CB6" w:rsidP="001C3B48">
      <w:pPr>
        <w:pStyle w:val="FigureNo"/>
      </w:pPr>
      <w:r w:rsidRPr="004C7E0F">
        <w:lastRenderedPageBreak/>
        <w:t>FIGURE 1</w:t>
      </w:r>
    </w:p>
    <w:p w14:paraId="528E2345" w14:textId="4EF67329" w:rsidR="000D3CB6" w:rsidRPr="004C7E0F" w:rsidRDefault="000D3CB6" w:rsidP="001C3B48">
      <w:pPr>
        <w:pStyle w:val="Figuretitle"/>
      </w:pPr>
      <w:r w:rsidRPr="004C7E0F">
        <w:t>Illustration de l'angle horizontal (azimut), de l'angle vertical (élévation)</w:t>
      </w:r>
      <w:r w:rsidRPr="004C7E0F">
        <w:br/>
        <w:t>et de la direction de la formation de faisceaux</w:t>
      </w:r>
    </w:p>
    <w:p w14:paraId="31EBE6B5" w14:textId="77777777" w:rsidR="000D3CB6" w:rsidRPr="004C7E0F" w:rsidRDefault="000D3CB6" w:rsidP="001C3B48">
      <w:pPr>
        <w:pStyle w:val="Figure"/>
      </w:pPr>
      <w:r w:rsidRPr="004C7E0F">
        <mc:AlternateContent>
          <mc:Choice Requires="wps">
            <w:drawing>
              <wp:anchor distT="0" distB="0" distL="114300" distR="114300" simplePos="0" relativeHeight="251662336" behindDoc="0" locked="0" layoutInCell="1" allowOverlap="1" wp14:anchorId="5BF54BC7" wp14:editId="6C68FFE2">
                <wp:simplePos x="0" y="0"/>
                <wp:positionH relativeFrom="column">
                  <wp:posOffset>1422553</wp:posOffset>
                </wp:positionH>
                <wp:positionV relativeFrom="paragraph">
                  <wp:posOffset>1351915</wp:posOffset>
                </wp:positionV>
                <wp:extent cx="1535887" cy="445770"/>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1535887" cy="445770"/>
                        </a:xfrm>
                        <a:prstGeom prst="rect">
                          <a:avLst/>
                        </a:prstGeom>
                        <a:solidFill>
                          <a:schemeClr val="lt1"/>
                        </a:solidFill>
                        <a:ln w="6350">
                          <a:noFill/>
                        </a:ln>
                      </wps:spPr>
                      <wps:txbx>
                        <w:txbxContent>
                          <w:p w14:paraId="52A18709" w14:textId="77777777" w:rsidR="000D3CB6" w:rsidRDefault="000D3CB6" w:rsidP="000D3CB6">
                            <w:pPr>
                              <w:pStyle w:val="Figurelegend"/>
                              <w:jc w:val="center"/>
                            </w:pPr>
                            <w:r w:rsidRPr="004A47D1">
                              <w:t>Direction de la formation de faisceaux</w:t>
                            </w:r>
                            <w:r>
                              <w:t xml:space="preserve"> (</w:t>
                            </w:r>
                            <w:r w:rsidRPr="004A47D1">
                              <w:rPr>
                                <w:i/>
                                <w:iCs/>
                              </w:rPr>
                              <w:t>α</w:t>
                            </w:r>
                            <w:r w:rsidRPr="004A47D1">
                              <w:rPr>
                                <w:i/>
                                <w:iCs/>
                                <w:vertAlign w:val="subscript"/>
                              </w:rPr>
                              <w:t>0</w:t>
                            </w:r>
                            <w:r w:rsidRPr="004A47D1">
                              <w:rPr>
                                <w:i/>
                                <w:iCs/>
                              </w:rPr>
                              <w:t>,β</w:t>
                            </w:r>
                            <w:r w:rsidRPr="004A47D1">
                              <w:rPr>
                                <w:i/>
                                <w:iCs/>
                                <w:vertAlign w:val="subscript"/>
                              </w:rPr>
                              <w:t>0</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F54BC7" id="_x0000_t202" coordsize="21600,21600" o:spt="202" path="m,l,21600r21600,l21600,xe">
                <v:stroke joinstyle="miter"/>
                <v:path gradientshapeok="t" o:connecttype="rect"/>
              </v:shapetype>
              <v:shape id="Text Box 6" o:spid="_x0000_s1026" type="#_x0000_t202" style="position:absolute;left:0;text-align:left;margin-left:112pt;margin-top:106.45pt;width:120.95pt;height:3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" fillcolor="white [3201]" stroked="f" strokeweight=".5pt">
                <v:textbox>
                  <w:txbxContent>
                    <w:p w14:paraId="52A18709" w14:textId="77777777" w:rsidR="000D3CB6" w:rsidRDefault="000D3CB6" w:rsidP="000D3CB6">
                      <w:pPr>
                        <w:pStyle w:val="Figurelegend"/>
                        <w:jc w:val="center"/>
                      </w:pPr>
                      <w:r w:rsidRPr="004A47D1">
                        <w:t>Direction de la formation de faisceaux</w:t>
                      </w:r>
                      <w:r>
                        <w:t xml:space="preserve"> (</w:t>
                      </w:r>
                      <w:r w:rsidRPr="004A47D1">
                        <w:rPr>
                          <w:i/>
                          <w:iCs/>
                        </w:rPr>
                        <w:t>α</w:t>
                      </w:r>
                      <w:r w:rsidRPr="004A47D1">
                        <w:rPr>
                          <w:i/>
                          <w:iCs/>
                          <w:vertAlign w:val="subscript"/>
                        </w:rPr>
                        <w:t>0</w:t>
                      </w:r>
                      <w:r w:rsidRPr="004A47D1">
                        <w:rPr>
                          <w:i/>
                          <w:iCs/>
                        </w:rPr>
                        <w:t>,β</w:t>
                      </w:r>
                      <w:r w:rsidRPr="004A47D1">
                        <w:rPr>
                          <w:i/>
                          <w:iCs/>
                          <w:vertAlign w:val="subscript"/>
                        </w:rPr>
                        <w:t>0</w:t>
                      </w:r>
                      <w:r>
                        <w:t>)</w:t>
                      </w:r>
                    </w:p>
                  </w:txbxContent>
                </v:textbox>
              </v:shape>
            </w:pict>
          </mc:Fallback>
        </mc:AlternateContent>
      </w:r>
      <w:r w:rsidRPr="004C7E0F">
        <mc:AlternateContent>
          <mc:Choice Requires="wps">
            <w:drawing>
              <wp:anchor distT="0" distB="0" distL="114300" distR="114300" simplePos="0" relativeHeight="251660288" behindDoc="0" locked="0" layoutInCell="1" allowOverlap="1" wp14:anchorId="132D8534" wp14:editId="545BD85B">
                <wp:simplePos x="0" y="0"/>
                <wp:positionH relativeFrom="column">
                  <wp:posOffset>3281045</wp:posOffset>
                </wp:positionH>
                <wp:positionV relativeFrom="paragraph">
                  <wp:posOffset>-1270</wp:posOffset>
                </wp:positionV>
                <wp:extent cx="1499235" cy="36576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499235" cy="365760"/>
                        </a:xfrm>
                        <a:prstGeom prst="rect">
                          <a:avLst/>
                        </a:prstGeom>
                        <a:solidFill>
                          <a:schemeClr val="lt1"/>
                        </a:solidFill>
                        <a:ln w="6350">
                          <a:noFill/>
                        </a:ln>
                      </wps:spPr>
                      <wps:txbx>
                        <w:txbxContent>
                          <w:p w14:paraId="661E4046" w14:textId="3592B46A" w:rsidR="000D3CB6" w:rsidRDefault="000D3CB6" w:rsidP="000D3CB6">
                            <w:pPr>
                              <w:pStyle w:val="Figurelegend"/>
                            </w:pPr>
                            <w:r w:rsidRPr="004A47D1">
                              <w:t xml:space="preserve">Angle vertical </w:t>
                            </w:r>
                            <w:r w:rsidRPr="004A47D1">
                              <w:rPr>
                                <w:i/>
                                <w:iCs/>
                              </w:rPr>
                              <w:t>θ</w:t>
                            </w:r>
                            <w:r w:rsidR="008E2738">
                              <w:br/>
                            </w:r>
                            <w:r w:rsidRPr="004A47D1">
                              <w:t>(au-dessus de l'horizon)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D8534" id="Text Box 2" o:spid="_x0000_s1027" type="#_x0000_t202" style="position:absolute;left:0;text-align:left;margin-left:258.35pt;margin-top:-.1pt;width:118.0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" fillcolor="white [3201]" stroked="f" strokeweight=".5pt">
                <v:textbox>
                  <w:txbxContent>
                    <w:p w14:paraId="661E4046" w14:textId="3592B46A" w:rsidR="000D3CB6" w:rsidRDefault="000D3CB6" w:rsidP="000D3CB6">
                      <w:pPr>
                        <w:pStyle w:val="Figurelegend"/>
                      </w:pPr>
                      <w:r w:rsidRPr="004A47D1">
                        <w:t xml:space="preserve">Angle vertical </w:t>
                      </w:r>
                      <w:r w:rsidRPr="004A47D1">
                        <w:rPr>
                          <w:i/>
                          <w:iCs/>
                        </w:rPr>
                        <w:t>θ</w:t>
                      </w:r>
                      <w:r w:rsidR="008E2738">
                        <w:br/>
                      </w:r>
                      <w:r w:rsidRPr="004A47D1">
                        <w:t>(au-dessus de l'horizon)</w:t>
                      </w:r>
                    </w:p>
                  </w:txbxContent>
                </v:textbox>
              </v:shape>
            </w:pict>
          </mc:Fallback>
        </mc:AlternateContent>
      </w:r>
      <w:r w:rsidRPr="004C7E0F">
        <mc:AlternateContent>
          <mc:Choice Requires="wps">
            <w:drawing>
              <wp:anchor distT="0" distB="0" distL="114300" distR="114300" simplePos="0" relativeHeight="251661312" behindDoc="0" locked="0" layoutInCell="1" allowOverlap="1" wp14:anchorId="62880B4D" wp14:editId="18266690">
                <wp:simplePos x="0" y="0"/>
                <wp:positionH relativeFrom="column">
                  <wp:posOffset>3698291</wp:posOffset>
                </wp:positionH>
                <wp:positionV relativeFrom="paragraph">
                  <wp:posOffset>899262</wp:posOffset>
                </wp:positionV>
                <wp:extent cx="746150" cy="453542"/>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746150" cy="453542"/>
                        </a:xfrm>
                        <a:prstGeom prst="rect">
                          <a:avLst/>
                        </a:prstGeom>
                        <a:solidFill>
                          <a:schemeClr val="lt1"/>
                        </a:solidFill>
                        <a:ln w="6350">
                          <a:noFill/>
                        </a:ln>
                      </wps:spPr>
                      <wps:txbx>
                        <w:txbxContent>
                          <w:p w14:paraId="2CB58127" w14:textId="77777777" w:rsidR="000D3CB6" w:rsidRDefault="000D3CB6" w:rsidP="000D3CB6">
                            <w:pPr>
                              <w:pStyle w:val="Figurelegend"/>
                              <w:jc w:val="center"/>
                            </w:pPr>
                            <w:r w:rsidRPr="00B7432A">
                              <w:t>Station de base IMT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880B4D" id="Text Box 5" o:spid="_x0000_s1028" type="#_x0000_t202" style="position:absolute;left:0;text-align:left;margin-left:291.2pt;margin-top:70.8pt;width:58.75pt;height:35.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" fillcolor="white [3201]" stroked="f" strokeweight=".5pt">
                <v:textbox>
                  <w:txbxContent>
                    <w:p w14:paraId="2CB58127" w14:textId="77777777" w:rsidR="000D3CB6" w:rsidRDefault="000D3CB6" w:rsidP="000D3CB6">
                      <w:pPr>
                        <w:pStyle w:val="Figurelegend"/>
                        <w:jc w:val="center"/>
                      </w:pPr>
                      <w:r w:rsidRPr="00B7432A">
                        <w:t>Station de base IMT</w:t>
                      </w:r>
                    </w:p>
                  </w:txbxContent>
                </v:textbox>
              </v:shape>
            </w:pict>
          </mc:Fallback>
        </mc:AlternateContent>
      </w:r>
      <w:r w:rsidRPr="004C7E0F">
        <mc:AlternateContent>
          <mc:Choice Requires="wps">
            <w:drawing>
              <wp:anchor distT="0" distB="0" distL="114300" distR="114300" simplePos="0" relativeHeight="251659264" behindDoc="0" locked="0" layoutInCell="1" allowOverlap="1" wp14:anchorId="143950C5" wp14:editId="75DC60B7">
                <wp:simplePos x="0" y="0"/>
                <wp:positionH relativeFrom="column">
                  <wp:posOffset>1569568</wp:posOffset>
                </wp:positionH>
                <wp:positionV relativeFrom="paragraph">
                  <wp:posOffset>409143</wp:posOffset>
                </wp:positionV>
                <wp:extent cx="797356" cy="416967"/>
                <wp:effectExtent l="0" t="0" r="3175" b="2540"/>
                <wp:wrapNone/>
                <wp:docPr id="3" name="Text Box 3"/>
                <wp:cNvGraphicFramePr/>
                <a:graphic xmlns:a="http://schemas.openxmlformats.org/drawingml/2006/main">
                  <a:graphicData uri="http://schemas.microsoft.com/office/word/2010/wordprocessingShape">
                    <wps:wsp>
                      <wps:cNvSpPr txBox="1"/>
                      <wps:spPr>
                        <a:xfrm>
                          <a:off x="0" y="0"/>
                          <a:ext cx="797356" cy="416967"/>
                        </a:xfrm>
                        <a:prstGeom prst="rect">
                          <a:avLst/>
                        </a:prstGeom>
                        <a:solidFill>
                          <a:schemeClr val="lt1"/>
                        </a:solidFill>
                        <a:ln w="6350">
                          <a:noFill/>
                        </a:ln>
                      </wps:spPr>
                      <wps:txbx>
                        <w:txbxContent>
                          <w:p w14:paraId="10175C02" w14:textId="77777777" w:rsidR="000D3CB6" w:rsidRDefault="000D3CB6" w:rsidP="000D3CB6">
                            <w:pPr>
                              <w:pStyle w:val="Figurelegend"/>
                              <w:jc w:val="center"/>
                            </w:pPr>
                            <w:r w:rsidRPr="00984613">
                              <w:t xml:space="preserve">Angle horizontal </w:t>
                            </w:r>
                            <w:r w:rsidRPr="004A47D1">
                              <w:rPr>
                                <w:i/>
                                <w:iCs/>
                              </w:rPr>
                              <w:t>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950C5" id="Text Box 3" o:spid="_x0000_s1029" type="#_x0000_t202" style="position:absolute;left:0;text-align:left;margin-left:123.6pt;margin-top:32.2pt;width:62.8pt;height:3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" fillcolor="white [3201]" stroked="f" strokeweight=".5pt">
                <v:textbox>
                  <w:txbxContent>
                    <w:p w14:paraId="10175C02" w14:textId="77777777" w:rsidR="000D3CB6" w:rsidRDefault="000D3CB6" w:rsidP="000D3CB6">
                      <w:pPr>
                        <w:pStyle w:val="Figurelegend"/>
                        <w:jc w:val="center"/>
                      </w:pPr>
                      <w:r w:rsidRPr="00984613">
                        <w:t xml:space="preserve">Angle horizontal </w:t>
                      </w:r>
                      <w:r w:rsidRPr="004A47D1">
                        <w:rPr>
                          <w:i/>
                          <w:iCs/>
                        </w:rPr>
                        <w:t>φ</w:t>
                      </w:r>
                    </w:p>
                  </w:txbxContent>
                </v:textbox>
              </v:shape>
            </w:pict>
          </mc:Fallback>
        </mc:AlternateContent>
      </w:r>
      <w:r w:rsidRPr="004C7E0F">
        <w:drawing>
          <wp:inline distT="0" distB="0" distL="0" distR="0" wp14:anchorId="227753CE" wp14:editId="56D6BB1C">
            <wp:extent cx="3277235" cy="1945640"/>
            <wp:effectExtent l="0" t="0" r="0" b="0"/>
            <wp:docPr id="7" name="Picture 6" descr="A picture containing text, weapon, knif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weapon, knif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7235" cy="1945640"/>
                    </a:xfrm>
                    <a:prstGeom prst="rect">
                      <a:avLst/>
                    </a:prstGeom>
                    <a:noFill/>
                    <a:ln>
                      <a:noFill/>
                    </a:ln>
                  </pic:spPr>
                </pic:pic>
              </a:graphicData>
            </a:graphic>
          </wp:inline>
        </w:drawing>
      </w:r>
    </w:p>
    <w:p w14:paraId="41E54F8B" w14:textId="5B73C65A" w:rsidR="000D3CB6" w:rsidRPr="004C7E0F" w:rsidRDefault="000D3CB6" w:rsidP="001C3B48">
      <w:r w:rsidRPr="004C7E0F">
        <w:t xml:space="preserve">La p.i.r.e. prévue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sSub>
              <m:sSubPr>
                <m:ctrlPr>
                  <w:rPr>
                    <w:rFonts w:ascii="Cambria Math" w:hAnsi="Cambria Math"/>
                    <w:i/>
                  </w:rPr>
                </m:ctrlPr>
              </m:sSubPr>
              <m:e>
                <m:r>
                  <m:rPr>
                    <m:sty m:val="p"/>
                  </m:rPr>
                  <w:rPr>
                    <w:rFonts w:ascii="Cambria Math" w:hAnsi="Cambria Math"/>
                  </w:rPr>
                  <m:t>θ</m:t>
                </m:r>
              </m:e>
              <m:sub>
                <m:r>
                  <w:rPr>
                    <w:rFonts w:ascii="Cambria Math" w:hAnsi="Cambria Math"/>
                  </w:rPr>
                  <m:t>L</m:t>
                </m:r>
              </m:sub>
            </m:sSub>
            <m:sSub>
              <m:sSubPr>
                <m:ctrlPr>
                  <w:rPr>
                    <w:rFonts w:ascii="Cambria Math" w:hAnsi="Cambria Math"/>
                    <w:i/>
                  </w:rPr>
                </m:ctrlPr>
              </m:sSubPr>
              <m:e>
                <m:r>
                  <m:rPr>
                    <m:sty m:val="p"/>
                  </m:rPr>
                  <w:rPr>
                    <w:rFonts w:ascii="Cambria Math" w:hAnsi="Cambria Math"/>
                  </w:rPr>
                  <m:t>θ</m:t>
                </m:r>
              </m:e>
              <m:sub>
                <m:r>
                  <w:rPr>
                    <w:rFonts w:ascii="Cambria Math" w:hAnsi="Cambria Math"/>
                  </w:rPr>
                  <m:t>H</m:t>
                </m:r>
              </m:sub>
            </m:sSub>
          </m:sub>
        </m:sSub>
      </m:oMath>
      <w:r w:rsidRPr="004C7E0F">
        <w:t xml:space="preserve"> d'une station de base IMT dans une fenêtre de mesure d'angles verticaux </w:t>
      </w:r>
      <m:oMath>
        <m:sSub>
          <m:sSubPr>
            <m:ctrlPr>
              <w:rPr>
                <w:rFonts w:ascii="Cambria Math" w:eastAsia="SimSun" w:hAnsi="Cambria Math"/>
                <w:kern w:val="24"/>
              </w:rPr>
            </m:ctrlPr>
          </m:sSubPr>
          <m:e>
            <m:r>
              <w:rPr>
                <w:rFonts w:ascii="Cambria Math" w:eastAsia="SimSun" w:hAnsi="Cambria Math"/>
                <w:kern w:val="24"/>
              </w:rPr>
              <m:t>θ</m:t>
            </m:r>
          </m:e>
          <m:sub>
            <m:r>
              <w:rPr>
                <w:rFonts w:ascii="Cambria Math" w:eastAsia="SimSun" w:hAnsi="Cambria Math"/>
                <w:kern w:val="24"/>
              </w:rPr>
              <m:t>L</m:t>
            </m:r>
          </m:sub>
        </m:sSub>
        <m:r>
          <m:rPr>
            <m:sty m:val="p"/>
          </m:rPr>
          <w:rPr>
            <w:rFonts w:ascii="Cambria Math" w:eastAsia="SimSun" w:hAnsi="Cambria Math"/>
            <w:kern w:val="24"/>
          </w:rPr>
          <m:t>≤</m:t>
        </m:r>
        <m:r>
          <w:rPr>
            <w:rFonts w:ascii="Cambria Math" w:eastAsia="SimSun" w:hAnsi="Cambria Math"/>
            <w:kern w:val="24"/>
          </w:rPr>
          <m:t>θ</m:t>
        </m:r>
        <m:r>
          <m:rPr>
            <m:sty m:val="p"/>
          </m:rPr>
          <w:rPr>
            <w:rFonts w:ascii="Cambria Math" w:eastAsia="SimSun" w:hAnsi="Cambria Math"/>
            <w:kern w:val="24"/>
          </w:rPr>
          <m:t>&lt;</m:t>
        </m:r>
        <m:sSub>
          <m:sSubPr>
            <m:ctrlPr>
              <w:rPr>
                <w:rFonts w:ascii="Cambria Math" w:eastAsia="SimSun" w:hAnsi="Cambria Math"/>
                <w:kern w:val="24"/>
              </w:rPr>
            </m:ctrlPr>
          </m:sSubPr>
          <m:e>
            <m:r>
              <w:rPr>
                <w:rFonts w:ascii="Cambria Math" w:eastAsia="SimSun" w:hAnsi="Cambria Math"/>
                <w:kern w:val="24"/>
              </w:rPr>
              <m:t>θ</m:t>
            </m:r>
          </m:e>
          <m:sub>
            <m:r>
              <w:rPr>
                <w:rFonts w:ascii="Cambria Math" w:eastAsia="SimSun" w:hAnsi="Cambria Math"/>
                <w:kern w:val="24"/>
              </w:rPr>
              <m:t>H</m:t>
            </m:r>
          </m:sub>
        </m:sSub>
      </m:oMath>
      <w:r w:rsidRPr="004C7E0F">
        <w:rPr>
          <w:kern w:val="24"/>
        </w:rPr>
        <w:t xml:space="preserve"> </w:t>
      </w:r>
      <w:r w:rsidRPr="004C7E0F">
        <w:t xml:space="preserve">peut être calculée à partir de la moyenne de la p.i.r.e. </w:t>
      </w:r>
      <w:r w:rsidRPr="004C7E0F">
        <w:rPr>
          <w:i/>
          <w:iCs/>
        </w:rPr>
        <w:t>P</w:t>
      </w:r>
      <w:r w:rsidRPr="004C7E0F">
        <w:t>(</w:t>
      </w:r>
      <w:r w:rsidRPr="004C7E0F">
        <w:rPr>
          <w:rFonts w:ascii="Cambria Math" w:hAnsi="Cambria Math"/>
          <w:i/>
          <w:iCs/>
        </w:rPr>
        <w:t>θ</w:t>
      </w:r>
      <w:r w:rsidRPr="004C7E0F">
        <w:t>,</w:t>
      </w:r>
      <w:r w:rsidR="008E2738" w:rsidRPr="004C7E0F">
        <w:t xml:space="preserve"> </w:t>
      </w:r>
      <w:r w:rsidRPr="004C7E0F">
        <w:rPr>
          <w:rFonts w:ascii="Cambria Math" w:hAnsi="Cambria Math"/>
          <w:i/>
          <w:iCs/>
        </w:rPr>
        <w:t>φ</w:t>
      </w:r>
      <w:r w:rsidRPr="004C7E0F">
        <w:t xml:space="preserve">; </w:t>
      </w:r>
      <w:r w:rsidRPr="004C7E0F">
        <w:rPr>
          <w:i/>
          <w:iCs/>
        </w:rPr>
        <w:t>α</w:t>
      </w:r>
      <w:r w:rsidRPr="004C7E0F">
        <w:t>,</w:t>
      </w:r>
      <w:r w:rsidR="008E2738" w:rsidRPr="004C7E0F">
        <w:t xml:space="preserve"> </w:t>
      </w:r>
      <w:r w:rsidRPr="004C7E0F">
        <w:rPr>
          <w:i/>
          <w:iCs/>
        </w:rPr>
        <w:t>β</w:t>
      </w:r>
      <w:r w:rsidRPr="004C7E0F">
        <w:t>)</w:t>
      </w:r>
      <w:r w:rsidR="008F601D" w:rsidRPr="004C7E0F">
        <w:t xml:space="preserve"> </w:t>
      </w:r>
      <w:r w:rsidRPr="004C7E0F">
        <w:t>de la station de base</w:t>
      </w:r>
      <w:r w:rsidR="002672DD" w:rsidRPr="004C7E0F">
        <w:t>, comme suit</w:t>
      </w:r>
      <w:r w:rsidRPr="004C7E0F">
        <w:t>:</w:t>
      </w:r>
    </w:p>
    <w:p w14:paraId="71CC97CA" w14:textId="35A240F2" w:rsidR="000D3CB6" w:rsidRPr="004C7E0F" w:rsidRDefault="000D3CB6" w:rsidP="001C3B48">
      <w:pPr>
        <w:pStyle w:val="enumlev1"/>
        <w:rPr>
          <w:bCs/>
        </w:rPr>
      </w:pPr>
      <w:r w:rsidRPr="004C7E0F">
        <w:rPr>
          <w:b/>
          <w:bCs/>
        </w:rPr>
        <w:t>1)</w:t>
      </w:r>
      <w:r w:rsidRPr="004C7E0F">
        <w:rPr>
          <w:b/>
          <w:bCs/>
        </w:rPr>
        <w:tab/>
      </w:r>
      <w:r w:rsidR="002672DD" w:rsidRPr="004C7E0F">
        <w:rPr>
          <w:b/>
          <w:bCs/>
        </w:rPr>
        <w:t xml:space="preserve">Calcul de la moyenne </w:t>
      </w:r>
      <w:r w:rsidR="008F601D" w:rsidRPr="004C7E0F">
        <w:rPr>
          <w:b/>
          <w:bCs/>
        </w:rPr>
        <w:t xml:space="preserve">sur les </w:t>
      </w:r>
      <w:r w:rsidR="00CC65C8" w:rsidRPr="004C7E0F">
        <w:rPr>
          <w:b/>
          <w:bCs/>
        </w:rPr>
        <w:t xml:space="preserve">directions de formation de faisceaux pour un angle vertical </w:t>
      </w:r>
      <w:r w:rsidR="00A81819" w:rsidRPr="004C7E0F">
        <w:rPr>
          <w:b/>
          <w:bCs/>
          <w:i/>
          <w:iCs/>
        </w:rPr>
        <w:t>θ</w:t>
      </w:r>
      <w:r w:rsidR="00A81819" w:rsidRPr="004C7E0F">
        <w:rPr>
          <w:b/>
          <w:bCs/>
          <w:vertAlign w:val="subscript"/>
        </w:rPr>
        <w:t>0</w:t>
      </w:r>
      <w:r w:rsidR="00CC65C8" w:rsidRPr="004C7E0F">
        <w:rPr>
          <w:b/>
          <w:bCs/>
        </w:rPr>
        <w:t xml:space="preserve"> et un angle horizontal</w:t>
      </w:r>
      <w:r w:rsidR="00CC65C8" w:rsidRPr="004C7E0F">
        <w:rPr>
          <w:rFonts w:eastAsia="SimSun"/>
          <w:b/>
          <w:kern w:val="24"/>
        </w:rPr>
        <w:t xml:space="preserve"> </w:t>
      </w:r>
      <w:r w:rsidR="00A81819" w:rsidRPr="004C7E0F">
        <w:rPr>
          <w:rFonts w:eastAsia="SimSun"/>
          <w:b/>
          <w:i/>
          <w:iCs/>
          <w:kern w:val="24"/>
        </w:rPr>
        <w:t>φ</w:t>
      </w:r>
      <w:r w:rsidR="00A81819" w:rsidRPr="004C7E0F">
        <w:rPr>
          <w:rFonts w:eastAsia="SimSun"/>
          <w:b/>
          <w:kern w:val="24"/>
          <w:vertAlign w:val="subscript"/>
        </w:rPr>
        <w:t>0</w:t>
      </w:r>
      <w:r w:rsidR="00CC65C8" w:rsidRPr="004C7E0F">
        <w:rPr>
          <w:rFonts w:eastAsia="SimSun"/>
          <w:b/>
          <w:kern w:val="24"/>
        </w:rPr>
        <w:t xml:space="preserve"> donnés – Pour une station de base SAA dans une gamme de valeurs de l'orientation donnée</w:t>
      </w:r>
      <w:r w:rsidR="00CC65C8" w:rsidRPr="004C7E0F">
        <w:rPr>
          <w:rFonts w:eastAsia="SimSun"/>
          <w:bCs/>
          <w:kern w:val="24"/>
        </w:rPr>
        <w:t>, un échantillonnage</w:t>
      </w:r>
      <w:r w:rsidR="00CC65C8" w:rsidRPr="004C7E0F">
        <w:rPr>
          <w:rFonts w:eastAsia="SimSun"/>
          <w:b/>
          <w:kern w:val="24"/>
        </w:rPr>
        <w:t xml:space="preserve"> </w:t>
      </w:r>
      <w:r w:rsidR="00CC65C8" w:rsidRPr="004C7E0F">
        <w:rPr>
          <w:rFonts w:eastAsia="SimSun"/>
          <w:bCs/>
          <w:kern w:val="24"/>
        </w:rPr>
        <w:t xml:space="preserve">suffisant de N directions de formation de faisceaux </w:t>
      </w:r>
      <m:oMath>
        <m:r>
          <w:rPr>
            <w:rFonts w:ascii="Cambria Math" w:eastAsia="SimSun" w:hAnsi="Cambria Math"/>
          </w:rPr>
          <m:t>(</m:t>
        </m:r>
        <m:sSub>
          <m:sSubPr>
            <m:ctrlPr>
              <w:rPr>
                <w:rFonts w:ascii="Cambria Math" w:eastAsia="SimSun" w:hAnsi="Cambria Math"/>
                <w:i/>
              </w:rPr>
            </m:ctrlPr>
          </m:sSubPr>
          <m:e>
            <m:r>
              <w:rPr>
                <w:rFonts w:ascii="Cambria Math" w:eastAsia="SimSun" w:hAnsi="Cambria Math"/>
              </w:rPr>
              <m:t>α</m:t>
            </m:r>
          </m:e>
          <m:sub>
            <m:r>
              <w:rPr>
                <w:rFonts w:ascii="Cambria Math" w:eastAsia="SimSun" w:hAnsi="Cambria Math"/>
              </w:rPr>
              <m:t>n</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β</m:t>
            </m:r>
          </m:e>
          <m:sub>
            <m:r>
              <w:rPr>
                <w:rFonts w:ascii="Cambria Math" w:eastAsia="SimSun" w:hAnsi="Cambria Math"/>
              </w:rPr>
              <m:t>n</m:t>
            </m:r>
          </m:sub>
        </m:sSub>
        <m:r>
          <w:rPr>
            <w:rFonts w:ascii="Cambria Math" w:eastAsia="SimSun" w:hAnsi="Cambria Math"/>
          </w:rPr>
          <m:t>)</m:t>
        </m:r>
      </m:oMath>
      <w:r w:rsidR="00CC65C8" w:rsidRPr="004C7E0F">
        <w:t xml:space="preserve"> </w:t>
      </w:r>
      <m:oMath>
        <m:r>
          <w:rPr>
            <w:rFonts w:ascii="Cambria Math" w:eastAsia="SimSun" w:hAnsi="Cambria Math"/>
          </w:rPr>
          <m:t>n=1…N</m:t>
        </m:r>
      </m:oMath>
      <w:r w:rsidR="00CC65C8" w:rsidRPr="004C7E0F">
        <w:t xml:space="preserve"> est nécessaire pour fournir un calcul pré</w:t>
      </w:r>
      <w:r w:rsidR="00242C43" w:rsidRPr="004C7E0F">
        <w:t>c</w:t>
      </w:r>
      <w:r w:rsidR="00CC65C8" w:rsidRPr="004C7E0F">
        <w:t>is des moyennes de la p.i.r.e. prévue.</w:t>
      </w:r>
    </w:p>
    <w:p w14:paraId="2EFC9DAF" w14:textId="0942A446" w:rsidR="000D3CB6" w:rsidRPr="004C7E0F" w:rsidRDefault="000D3CB6" w:rsidP="008E2738">
      <w:pPr>
        <w:pStyle w:val="enumlev1"/>
      </w:pPr>
      <w:r w:rsidRPr="004C7E0F">
        <w:tab/>
      </w:r>
      <w:r w:rsidR="00CC65C8" w:rsidRPr="004C7E0F">
        <w:t xml:space="preserve">Les directions de formation de faisceaux </w:t>
      </w:r>
      <m:oMath>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α</m:t>
                </m:r>
              </m:e>
              <m:sub>
                <m:r>
                  <w:rPr>
                    <w:rFonts w:ascii="Cambria Math" w:eastAsia="SimSun" w:hAnsi="Cambria Math"/>
                  </w:rPr>
                  <m:t>n</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β</m:t>
                </m:r>
              </m:e>
              <m:sub>
                <m:r>
                  <w:rPr>
                    <w:rFonts w:ascii="Cambria Math" w:eastAsia="SimSun" w:hAnsi="Cambria Math"/>
                  </w:rPr>
                  <m:t>n</m:t>
                </m:r>
              </m:sub>
            </m:sSub>
          </m:e>
        </m:d>
      </m:oMath>
      <w:r w:rsidR="00CC65C8" w:rsidRPr="004C7E0F">
        <w:t xml:space="preserve"> ont une distribution angulaire uniforme dans la plage de valeurs d'orientation de la station de base IMT</w:t>
      </w:r>
      <w:r w:rsidR="00DC62FE" w:rsidRPr="004C7E0F">
        <w:t>. En d</w:t>
      </w:r>
      <w:r w:rsidR="00A07CE3" w:rsidRPr="004C7E0F">
        <w:t>'</w:t>
      </w:r>
      <w:r w:rsidR="00DC62FE" w:rsidRPr="004C7E0F">
        <w:t>autres termes</w:t>
      </w:r>
      <w:r w:rsidR="008E2738" w:rsidRPr="004C7E0F">
        <w:t>:</w:t>
      </w:r>
    </w:p>
    <w:p w14:paraId="0FAFC586" w14:textId="02005351" w:rsidR="00813933" w:rsidRPr="004C7E0F" w:rsidRDefault="00A0390B" w:rsidP="008E2738">
      <w:pPr>
        <w:pStyle w:val="Equation"/>
      </w:pPr>
      <m:oMathPara>
        <m:oMath>
          <m:sSub>
            <m:sSubPr>
              <m:ctrlPr>
                <w:rPr>
                  <w:rFonts w:ascii="Cambria Math" w:eastAsia="SimSun" w:hAnsi="Cambria Math"/>
                </w:rPr>
              </m:ctrlPr>
            </m:sSubPr>
            <m:e>
              <m:r>
                <w:rPr>
                  <w:rFonts w:ascii="Cambria Math" w:eastAsia="SimSun" w:hAnsi="Cambria Math"/>
                </w:rPr>
                <m:t>P</m:t>
              </m:r>
            </m:e>
            <m:sub>
              <m:r>
                <m:rPr>
                  <m:sty m:val="p"/>
                </m:rPr>
                <w:rPr>
                  <w:rFonts w:ascii="Cambria Math" w:eastAsia="SimSun" w:hAnsi="Cambria Math"/>
                </w:rPr>
                <m:t>1</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m:rPr>
                      <m:sty m:val="p"/>
                    </m:rPr>
                    <w:rPr>
                      <w:rFonts w:ascii="Cambria Math" w:eastAsia="SimSun" w:hAnsi="Cambria Math"/>
                    </w:rPr>
                    <m:t>0</m:t>
                  </m:r>
                </m:sub>
              </m:sSub>
              <m:sSub>
                <m:sSubPr>
                  <m:ctrlPr>
                    <w:rPr>
                      <w:rFonts w:ascii="Cambria Math" w:eastAsia="SimSun" w:hAnsi="Cambria Math"/>
                      <w:kern w:val="24"/>
                    </w:rPr>
                  </m:ctrlPr>
                </m:sSubPr>
                <m:e>
                  <m:r>
                    <m:rPr>
                      <m:sty m:val="p"/>
                    </m:rPr>
                    <w:rPr>
                      <w:rFonts w:ascii="Cambria Math" w:eastAsia="SimSun" w:hAnsi="Cambria Math"/>
                      <w:kern w:val="24"/>
                    </w:rPr>
                    <m:t>,</m:t>
                  </m:r>
                  <m:r>
                    <w:rPr>
                      <w:rFonts w:ascii="Cambria Math" w:eastAsia="SimSun" w:hAnsi="Cambria Math"/>
                      <w:kern w:val="24"/>
                    </w:rPr>
                    <m:t>φ</m:t>
                  </m:r>
                </m:e>
                <m:sub>
                  <m:r>
                    <m:rPr>
                      <m:sty m:val="p"/>
                    </m:rPr>
                    <w:rPr>
                      <w:rFonts w:ascii="Cambria Math" w:eastAsia="SimSun" w:hAnsi="Cambria Math"/>
                      <w:kern w:val="24"/>
                    </w:rPr>
                    <m:t>0</m:t>
                  </m:r>
                </m:sub>
              </m:sSub>
            </m:e>
          </m:d>
          <m:r>
            <m:rPr>
              <m:sty m:val="p"/>
            </m:rPr>
            <w:rPr>
              <w:rFonts w:ascii="Cambria Math" w:eastAsia="SimSun" w:hAnsi="Cambria Math"/>
            </w:rPr>
            <m:t>=</m:t>
          </m:r>
          <m:nary>
            <m:naryPr>
              <m:chr m:val="∑"/>
              <m:limLoc m:val="undOvr"/>
              <m:ctrlPr>
                <w:rPr>
                  <w:rFonts w:ascii="Cambria Math" w:hAnsi="Cambria Math"/>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w</m:t>
                  </m:r>
                </m:e>
                <m:sub>
                  <m:r>
                    <w:rPr>
                      <w:rFonts w:ascii="Cambria Math" w:hAnsi="Cambria Math"/>
                    </w:rPr>
                    <m:t>n</m:t>
                  </m:r>
                </m:sub>
              </m:sSub>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θ</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φ</m:t>
                      </m:r>
                    </m:e>
                    <m:sub>
                      <m:r>
                        <m:rPr>
                          <m:sty m:val="p"/>
                        </m:rPr>
                        <w:rPr>
                          <w:rFonts w:ascii="Cambria Math" w:hAnsi="Cambria Math"/>
                        </w:rPr>
                        <m:t>0</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α</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n</m:t>
                      </m:r>
                    </m:sub>
                  </m:sSub>
                </m:e>
              </m:d>
            </m:e>
          </m:nary>
        </m:oMath>
      </m:oMathPara>
    </w:p>
    <w:p w14:paraId="70209B50" w14:textId="49DC3DF4" w:rsidR="000D3CB6" w:rsidRPr="004C7E0F" w:rsidRDefault="009D4074" w:rsidP="008E2738">
      <w:pPr>
        <w:pStyle w:val="enumlev1"/>
      </w:pPr>
      <w:r w:rsidRPr="004C7E0F">
        <w:tab/>
      </w:r>
      <w:r w:rsidR="00CC65C8" w:rsidRPr="004C7E0F">
        <w:rPr>
          <w:rFonts w:eastAsia="SimSun"/>
        </w:rPr>
        <w:t xml:space="preserve">où </w:t>
      </w:r>
      <m:oMath>
        <m:sSub>
          <m:sSubPr>
            <m:ctrlPr>
              <w:rPr>
                <w:rFonts w:ascii="Cambria Math" w:eastAsia="SimSun" w:hAnsi="Cambria Math"/>
                <w:i/>
              </w:rPr>
            </m:ctrlPr>
          </m:sSubPr>
          <m:e>
            <m:r>
              <w:rPr>
                <w:rFonts w:ascii="Cambria Math" w:eastAsia="SimSun" w:hAnsi="Cambria Math"/>
              </w:rPr>
              <m:t>w</m:t>
            </m:r>
          </m:e>
          <m:sub>
            <m:r>
              <w:rPr>
                <w:rFonts w:ascii="Cambria Math" w:eastAsia="SimSun" w:hAnsi="Cambria Math"/>
              </w:rPr>
              <m:t>n</m:t>
            </m:r>
          </m:sub>
        </m:sSub>
      </m:oMath>
      <w:r w:rsidR="00CC65C8" w:rsidRPr="004C7E0F">
        <w:rPr>
          <w:rFonts w:eastAsia="SimSun"/>
        </w:rPr>
        <w:t xml:space="preserve"> désigne la </w:t>
      </w:r>
      <w:r w:rsidR="00E904DE" w:rsidRPr="004C7E0F">
        <w:rPr>
          <w:rFonts w:eastAsia="SimSun"/>
        </w:rPr>
        <w:t>pondération</w:t>
      </w:r>
      <w:r w:rsidR="00CC65C8" w:rsidRPr="004C7E0F">
        <w:rPr>
          <w:rFonts w:eastAsia="SimSun"/>
        </w:rPr>
        <w:t xml:space="preserve"> de la </w:t>
      </w:r>
      <m:oMath>
        <m:r>
          <w:rPr>
            <w:rFonts w:ascii="Cambria Math" w:eastAsia="SimSun" w:hAnsi="Cambria Math"/>
          </w:rPr>
          <m:t>n</m:t>
        </m:r>
      </m:oMath>
      <w:r w:rsidR="00E904DE" w:rsidRPr="004C7E0F">
        <w:rPr>
          <w:rFonts w:eastAsia="SimSun"/>
        </w:rPr>
        <w:t>ième</w:t>
      </w:r>
      <w:r w:rsidR="00CC65C8" w:rsidRPr="004C7E0F">
        <w:rPr>
          <w:rFonts w:eastAsia="SimSun"/>
        </w:rPr>
        <w:t xml:space="preserve"> </w:t>
      </w:r>
      <w:r w:rsidR="00E904DE" w:rsidRPr="004C7E0F">
        <w:rPr>
          <w:rFonts w:eastAsia="SimSun"/>
        </w:rPr>
        <w:t>direction de formation de faisceaux</w:t>
      </w:r>
      <w:r w:rsidR="00CC65C8" w:rsidRPr="004C7E0F">
        <w:rPr>
          <w:rFonts w:eastAsia="SimSun"/>
        </w:rPr>
        <w:t xml:space="preserve">, </w:t>
      </w:r>
      <w:r w:rsidR="00E904DE" w:rsidRPr="004C7E0F">
        <w:rPr>
          <w:rFonts w:eastAsia="SimSun"/>
        </w:rPr>
        <w:t>c'est</w:t>
      </w:r>
      <w:r w:rsidR="008E2738" w:rsidRPr="004C7E0F">
        <w:rPr>
          <w:rFonts w:eastAsia="SimSun"/>
        </w:rPr>
        <w:noBreakHyphen/>
      </w:r>
      <w:r w:rsidR="00E904DE" w:rsidRPr="004C7E0F">
        <w:rPr>
          <w:rFonts w:eastAsia="SimSun"/>
        </w:rPr>
        <w:t>à</w:t>
      </w:r>
      <w:r w:rsidR="008E2738" w:rsidRPr="004C7E0F">
        <w:rPr>
          <w:rFonts w:eastAsia="SimSun"/>
        </w:rPr>
        <w:noBreakHyphen/>
      </w:r>
      <w:r w:rsidR="00E904DE" w:rsidRPr="004C7E0F">
        <w:rPr>
          <w:rFonts w:eastAsia="SimSun"/>
        </w:rPr>
        <w:t xml:space="preserve">dire la part de la gamme de valeurs de l'orientation représentée par la </w:t>
      </w:r>
      <m:oMath>
        <m:r>
          <w:rPr>
            <w:rFonts w:ascii="Cambria Math" w:eastAsia="SimSun" w:hAnsi="Cambria Math"/>
          </w:rPr>
          <m:t>n</m:t>
        </m:r>
      </m:oMath>
      <w:r w:rsidR="00E904DE" w:rsidRPr="004C7E0F">
        <w:rPr>
          <w:rFonts w:eastAsia="SimSun"/>
        </w:rPr>
        <w:t>ième</w:t>
      </w:r>
      <w:r w:rsidR="00CC65C8" w:rsidRPr="004C7E0F">
        <w:rPr>
          <w:rFonts w:eastAsia="SimSun"/>
        </w:rPr>
        <w:t xml:space="preserve"> </w:t>
      </w:r>
      <w:r w:rsidR="00E904DE" w:rsidRPr="004C7E0F">
        <w:rPr>
          <w:rFonts w:eastAsia="SimSun"/>
        </w:rPr>
        <w:t>direction de formation de faisceaux</w:t>
      </w:r>
      <w:r w:rsidR="00CC65C8" w:rsidRPr="004C7E0F">
        <w:rPr>
          <w:rFonts w:eastAsia="SimSun"/>
        </w:rPr>
        <w:t>.</w:t>
      </w:r>
    </w:p>
    <w:p w14:paraId="65916EC3" w14:textId="1253B777" w:rsidR="000D3CB6" w:rsidRPr="004C7E0F" w:rsidRDefault="000D3CB6" w:rsidP="008E2738">
      <w:pPr>
        <w:pStyle w:val="enumlev1"/>
      </w:pPr>
      <w:r w:rsidRPr="004C7E0F">
        <w:tab/>
      </w:r>
      <w:r w:rsidR="00E904DE" w:rsidRPr="004C7E0F">
        <w:t>Les gammes de valeurs de l'orientation sur lesquelles le SAA est conforme doivent être déclarées et les équipements IMT doivent fonctionner avec des faisceaux uniquement à l'intérieur des gammes de valeurs d'orientation</w:t>
      </w:r>
      <w:r w:rsidR="002672DD" w:rsidRPr="004C7E0F">
        <w:t xml:space="preserve"> et </w:t>
      </w:r>
      <w:r w:rsidR="009D4074" w:rsidRPr="004C7E0F">
        <w:t>avec la puissance et l'utilisation du spectre (par exemple, les blocs de ressources) pour lesquelles les limites de p.i.r.e. prévue sont respectées.</w:t>
      </w:r>
    </w:p>
    <w:p w14:paraId="62B4A528" w14:textId="3F31D6C0" w:rsidR="00FD75BA" w:rsidRPr="004C7E0F" w:rsidRDefault="00FD75BA" w:rsidP="008E2738">
      <w:pPr>
        <w:pStyle w:val="enumlev1"/>
      </w:pPr>
      <w:r w:rsidRPr="004C7E0F">
        <w:tab/>
        <w:t xml:space="preserve">Les essais doivent être effectués avec la p.i.r.e. de la station de base IMT mesurée comme étant la somme des p.i.r.e. dans les deux </w:t>
      </w:r>
      <w:r w:rsidR="002672DD" w:rsidRPr="004C7E0F">
        <w:t>sens de polarisation</w:t>
      </w:r>
      <w:r w:rsidRPr="004C7E0F">
        <w:t>.</w:t>
      </w:r>
    </w:p>
    <w:p w14:paraId="69EAD113" w14:textId="48ED545F" w:rsidR="000D3CB6" w:rsidRPr="004C7E0F" w:rsidRDefault="000D3CB6" w:rsidP="008E2738">
      <w:pPr>
        <w:pStyle w:val="enumlev1"/>
      </w:pPr>
      <w:r w:rsidRPr="004C7E0F">
        <w:tab/>
      </w:r>
      <w:r w:rsidR="00FD75BA" w:rsidRPr="004C7E0F">
        <w:rPr>
          <w:b/>
          <w:bCs/>
        </w:rPr>
        <w:t>Pour une station de base non SAA</w:t>
      </w:r>
      <w:r w:rsidR="00FD75BA" w:rsidRPr="004C7E0F">
        <w:t xml:space="preserve">, </w:t>
      </w:r>
      <m:oMath>
        <m:sSub>
          <m:sSubPr>
            <m:ctrlPr>
              <w:rPr>
                <w:rFonts w:ascii="Cambria Math" w:eastAsia="SimSun" w:hAnsi="Cambria Math"/>
              </w:rPr>
            </m:ctrlPr>
          </m:sSubPr>
          <m:e>
            <m:r>
              <w:rPr>
                <w:rFonts w:ascii="Cambria Math" w:eastAsia="SimSun" w:hAnsi="Cambria Math"/>
              </w:rPr>
              <m:t>P</m:t>
            </m:r>
          </m:e>
          <m:sub>
            <m:r>
              <m:rPr>
                <m:sty m:val="p"/>
              </m:rPr>
              <w:rPr>
                <w:rFonts w:ascii="Cambria Math" w:eastAsia="SimSun" w:hAnsi="Cambria Math"/>
              </w:rPr>
              <m:t>1</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m:rPr>
                    <m:sty m:val="p"/>
                  </m:rPr>
                  <w:rPr>
                    <w:rFonts w:ascii="Cambria Math" w:eastAsia="SimSun" w:hAnsi="Cambria Math"/>
                  </w:rPr>
                  <m:t>0</m:t>
                </m:r>
              </m:sub>
            </m:sSub>
            <m:sSub>
              <m:sSubPr>
                <m:ctrlPr>
                  <w:rPr>
                    <w:rFonts w:ascii="Cambria Math" w:eastAsia="SimSun" w:hAnsi="Cambria Math"/>
                  </w:rPr>
                </m:ctrlPr>
              </m:sSubPr>
              <m:e>
                <m:r>
                  <m:rPr>
                    <m:sty m:val="p"/>
                  </m:rPr>
                  <w:rPr>
                    <w:rFonts w:ascii="Cambria Math" w:eastAsia="SimSun" w:hAnsi="Cambria Math"/>
                  </w:rPr>
                  <m:t>,</m:t>
                </m:r>
                <m:r>
                  <w:rPr>
                    <w:rFonts w:ascii="Cambria Math" w:eastAsia="SimSun" w:hAnsi="Cambria Math"/>
                  </w:rPr>
                  <m:t>φ</m:t>
                </m:r>
              </m:e>
              <m:sub>
                <m:r>
                  <m:rPr>
                    <m:sty m:val="p"/>
                  </m:rPr>
                  <w:rPr>
                    <w:rFonts w:ascii="Cambria Math" w:eastAsia="SimSun" w:hAnsi="Cambria Math"/>
                  </w:rPr>
                  <m:t>0</m:t>
                </m:r>
              </m:sub>
            </m:sSub>
          </m:e>
        </m:d>
        <m:r>
          <m:rPr>
            <m:sty m:val="p"/>
          </m:rPr>
          <w:rPr>
            <w:rFonts w:ascii="Cambria Math" w:eastAsia="SimSun" w:hAnsi="Cambria Math"/>
          </w:rPr>
          <m:t>=</m:t>
        </m:r>
        <m:r>
          <w:rPr>
            <w:rFonts w:ascii="Cambria Math" w:eastAsia="SimSun" w:hAnsi="Cambria Math"/>
          </w:rPr>
          <m:t>P</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m:rPr>
                    <m:sty m:val="p"/>
                  </m:rPr>
                  <w:rPr>
                    <w:rFonts w:ascii="Cambria Math" w:eastAsia="SimSun" w:hAnsi="Cambria Math"/>
                  </w:rPr>
                  <m:t>0</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φ</m:t>
                </m:r>
              </m:e>
              <m:sub>
                <m:r>
                  <m:rPr>
                    <m:sty m:val="p"/>
                  </m:rPr>
                  <w:rPr>
                    <w:rFonts w:ascii="Cambria Math" w:eastAsia="SimSun" w:hAnsi="Cambria Math"/>
                  </w:rPr>
                  <m:t>0</m:t>
                </m:r>
              </m:sub>
            </m:sSub>
            <m:r>
              <m:rPr>
                <m:sty m:val="p"/>
              </m:rPr>
              <w:rPr>
                <w:rFonts w:ascii="Cambria Math" w:eastAsia="SimSun" w:hAnsi="Cambria Math"/>
              </w:rPr>
              <m:t xml:space="preserve"> ; </m:t>
            </m:r>
            <m:sSub>
              <m:sSubPr>
                <m:ctrlPr>
                  <w:rPr>
                    <w:rFonts w:ascii="Cambria Math" w:eastAsia="SimSun" w:hAnsi="Cambria Math"/>
                  </w:rPr>
                </m:ctrlPr>
              </m:sSubPr>
              <m:e>
                <m:r>
                  <w:rPr>
                    <w:rFonts w:ascii="Cambria Math" w:eastAsia="SimSun" w:hAnsi="Cambria Math"/>
                  </w:rPr>
                  <m:t>α</m:t>
                </m:r>
              </m:e>
              <m:sub>
                <m:r>
                  <m:rPr>
                    <m:sty m:val="p"/>
                  </m:rPr>
                  <w:rPr>
                    <w:rFonts w:ascii="Cambria Math" w:eastAsia="SimSun" w:hAnsi="Cambria Math"/>
                  </w:rPr>
                  <m:t>1</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β</m:t>
                </m:r>
              </m:e>
              <m:sub>
                <m:r>
                  <m:rPr>
                    <m:sty m:val="p"/>
                  </m:rPr>
                  <w:rPr>
                    <w:rFonts w:ascii="Cambria Math" w:eastAsia="SimSun" w:hAnsi="Cambria Math"/>
                  </w:rPr>
                  <m:t>1</m:t>
                </m:r>
              </m:sub>
            </m:sSub>
          </m:e>
        </m:d>
      </m:oMath>
      <w:r w:rsidR="00FD75BA" w:rsidRPr="004C7E0F">
        <w:t xml:space="preserve"> où </w:t>
      </w:r>
      <m:oMath>
        <m:sSub>
          <m:sSubPr>
            <m:ctrlPr>
              <w:rPr>
                <w:rFonts w:ascii="Cambria Math" w:eastAsia="SimSun" w:hAnsi="Cambria Math"/>
              </w:rPr>
            </m:ctrlPr>
          </m:sSubPr>
          <m:e>
            <m:r>
              <w:rPr>
                <w:rFonts w:ascii="Cambria Math" w:eastAsia="SimSun" w:hAnsi="Cambria Math"/>
              </w:rPr>
              <m:t>α</m:t>
            </m:r>
          </m:e>
          <m:sub>
            <m:r>
              <m:rPr>
                <m:sty m:val="p"/>
              </m:rPr>
              <w:rPr>
                <w:rFonts w:ascii="Cambria Math" w:eastAsia="SimSun" w:hAnsi="Cambria Math"/>
              </w:rPr>
              <m:t>1</m:t>
            </m:r>
          </m:sub>
        </m:sSub>
        <m:r>
          <m:rPr>
            <m:sty m:val="p"/>
          </m:rPr>
          <w:rPr>
            <w:rFonts w:ascii="Cambria Math" w:eastAsia="SimSun" w:hAnsi="Cambria Math"/>
          </w:rPr>
          <m:t>=0</m:t>
        </m:r>
      </m:oMath>
      <w:r w:rsidR="00FD75BA" w:rsidRPr="004C7E0F">
        <w:t xml:space="preserve"> et </w:t>
      </w:r>
      <m:oMath>
        <m:sSub>
          <m:sSubPr>
            <m:ctrlPr>
              <w:rPr>
                <w:rFonts w:ascii="Cambria Math" w:eastAsia="SimSun" w:hAnsi="Cambria Math"/>
              </w:rPr>
            </m:ctrlPr>
          </m:sSubPr>
          <m:e>
            <m:r>
              <w:rPr>
                <w:rFonts w:ascii="Cambria Math" w:eastAsia="SimSun" w:hAnsi="Cambria Math"/>
              </w:rPr>
              <m:t>β</m:t>
            </m:r>
          </m:e>
          <m:sub>
            <m:r>
              <m:rPr>
                <m:sty m:val="p"/>
              </m:rPr>
              <w:rPr>
                <w:rFonts w:ascii="Cambria Math" w:eastAsia="SimSun" w:hAnsi="Cambria Math"/>
              </w:rPr>
              <m:t>1</m:t>
            </m:r>
          </m:sub>
        </m:sSub>
      </m:oMath>
      <w:r w:rsidR="00FD75BA" w:rsidRPr="004C7E0F">
        <w:t xml:space="preserve"> désigne l'inclinaison électrique.</w:t>
      </w:r>
    </w:p>
    <w:p w14:paraId="3E15B298" w14:textId="3642BF8D" w:rsidR="000D3CB6" w:rsidRPr="004C7E0F" w:rsidRDefault="000D3CB6" w:rsidP="008E2738">
      <w:pPr>
        <w:pStyle w:val="enumlev1"/>
      </w:pPr>
      <w:r w:rsidRPr="004C7E0F">
        <w:tab/>
      </w:r>
      <w:r w:rsidR="00FD75BA" w:rsidRPr="004C7E0F">
        <w:t>Il convient de noter que le respect des limites de p.i.r.e. prévue pourrait être limité à une gamme donnée d</w:t>
      </w:r>
      <w:r w:rsidR="00A07CE3" w:rsidRPr="004C7E0F">
        <w:t>'</w:t>
      </w:r>
      <w:r w:rsidR="00FD75BA" w:rsidRPr="004C7E0F">
        <w:t>inclinaisons électriques.</w:t>
      </w:r>
    </w:p>
    <w:p w14:paraId="774DA059" w14:textId="3073F74A" w:rsidR="000D3CB6" w:rsidRPr="004C7E0F" w:rsidRDefault="00813933" w:rsidP="001C3B48">
      <w:pPr>
        <w:pStyle w:val="enumlev1"/>
      </w:pPr>
      <w:r w:rsidRPr="004C7E0F">
        <w:rPr>
          <w:b/>
          <w:bCs/>
        </w:rPr>
        <w:t>2)</w:t>
      </w:r>
      <w:r w:rsidRPr="004C7E0F">
        <w:rPr>
          <w:b/>
          <w:bCs/>
        </w:rPr>
        <w:tab/>
      </w:r>
      <w:r w:rsidR="00FD75BA" w:rsidRPr="004C7E0F">
        <w:rPr>
          <w:b/>
          <w:bCs/>
        </w:rPr>
        <w:t>Moyenne sur les angles horizontaux et verticaux</w:t>
      </w:r>
      <w:r w:rsidR="00BD620B" w:rsidRPr="004C7E0F">
        <w:t xml:space="preserve"> – On calcule ensuite la p.i.r.e. prévue en faisant la moyenne des résultats de l</w:t>
      </w:r>
      <w:r w:rsidR="00A07CE3" w:rsidRPr="004C7E0F">
        <w:t>'</w:t>
      </w:r>
      <w:r w:rsidR="001C3B48" w:rsidRPr="004C7E0F">
        <w:t>Étape</w:t>
      </w:r>
      <w:r w:rsidR="00BD620B" w:rsidRPr="004C7E0F">
        <w:t xml:space="preserve"> 1) </w:t>
      </w:r>
      <w:r w:rsidR="000753A8" w:rsidRPr="004C7E0F">
        <w:t>pour des</w:t>
      </w:r>
      <w:r w:rsidR="00BD620B" w:rsidRPr="004C7E0F">
        <w:t xml:space="preserve"> angles horizontaux φ compris entre –π et +π par rapport à l</w:t>
      </w:r>
      <w:r w:rsidR="00A07CE3" w:rsidRPr="004C7E0F">
        <w:t>'</w:t>
      </w:r>
      <w:r w:rsidR="00BD620B" w:rsidRPr="004C7E0F">
        <w:t xml:space="preserve">axe de visée horizontal de la station de base, et des </w:t>
      </w:r>
      <w:r w:rsidR="00BD620B" w:rsidRPr="004C7E0F">
        <w:lastRenderedPageBreak/>
        <w:t>angles verticaux θ à l</w:t>
      </w:r>
      <w:r w:rsidR="00A07CE3" w:rsidRPr="004C7E0F">
        <w:t>'</w:t>
      </w:r>
      <w:r w:rsidR="00BD620B" w:rsidRPr="004C7E0F">
        <w:t>intérieur de la fenêtre de mesure d</w:t>
      </w:r>
      <w:r w:rsidR="002672DD" w:rsidRPr="004C7E0F">
        <w:t>e l</w:t>
      </w:r>
      <w:r w:rsidR="00A07CE3" w:rsidRPr="004C7E0F">
        <w:t>'</w:t>
      </w:r>
      <w:r w:rsidR="00BD620B" w:rsidRPr="004C7E0F">
        <w:t>angle vertical</w:t>
      </w:r>
      <w:r w:rsidR="00DC62FE" w:rsidRPr="004C7E0F">
        <w:br/>
      </w:r>
      <m:oMath>
        <m:sSub>
          <m:sSubPr>
            <m:ctrlPr>
              <w:rPr>
                <w:rFonts w:ascii="Cambria Math" w:hAnsi="Cambria Math"/>
                <w:i/>
              </w:rPr>
            </m:ctrlPr>
          </m:sSubPr>
          <m:e>
            <m:r>
              <w:rPr>
                <w:rFonts w:ascii="Cambria Math" w:hAnsi="Cambria Math"/>
              </w:rPr>
              <m:t>θ</m:t>
            </m:r>
          </m:e>
          <m:sub>
            <m:r>
              <w:rPr>
                <w:rFonts w:ascii="Cambria Math" w:hAnsi="Cambria Math"/>
              </w:rPr>
              <m:t>L</m:t>
            </m:r>
          </m:sub>
        </m:sSub>
        <m:r>
          <w:rPr>
            <w:rFonts w:ascii="Cambria Math" w:hAnsi="Cambria Math"/>
          </w:rPr>
          <m:t>≤θ&lt;</m:t>
        </m:r>
        <m:sSub>
          <m:sSubPr>
            <m:ctrlPr>
              <w:rPr>
                <w:rFonts w:ascii="Cambria Math" w:hAnsi="Cambria Math"/>
                <w:i/>
              </w:rPr>
            </m:ctrlPr>
          </m:sSubPr>
          <m:e>
            <m:r>
              <w:rPr>
                <w:rFonts w:ascii="Cambria Math" w:hAnsi="Cambria Math"/>
              </w:rPr>
              <m:t>θ</m:t>
            </m:r>
          </m:e>
          <m:sub>
            <m:r>
              <w:rPr>
                <w:rFonts w:ascii="Cambria Math" w:hAnsi="Cambria Math"/>
              </w:rPr>
              <m:t>H</m:t>
            </m:r>
          </m:sub>
        </m:sSub>
      </m:oMath>
      <w:r w:rsidR="00DC62FE" w:rsidRPr="004C7E0F">
        <w:t xml:space="preserve"> </w:t>
      </w:r>
      <w:r w:rsidR="00BD620B" w:rsidRPr="004C7E0F">
        <w:t>par rapport à l</w:t>
      </w:r>
      <w:r w:rsidR="00A07CE3" w:rsidRPr="004C7E0F">
        <w:t>'</w:t>
      </w:r>
      <w:r w:rsidR="00BD620B" w:rsidRPr="004C7E0F">
        <w:t>horizon. En d</w:t>
      </w:r>
      <w:r w:rsidR="00A07CE3" w:rsidRPr="004C7E0F">
        <w:t>'</w:t>
      </w:r>
      <w:r w:rsidR="00BD620B" w:rsidRPr="004C7E0F">
        <w:t>autres termes:</w:t>
      </w:r>
    </w:p>
    <w:p w14:paraId="37021D85" w14:textId="3464AD6D" w:rsidR="000D3CB6" w:rsidRPr="004C7E0F" w:rsidRDefault="00A0390B" w:rsidP="00DC62FE">
      <w:pPr>
        <w:pStyle w:val="Equation"/>
      </w:pPr>
      <m:oMathPara>
        <m:oMath>
          <m:sSub>
            <m:sSubPr>
              <m:ctrlPr>
                <w:rPr>
                  <w:rFonts w:ascii="Cambria Math" w:eastAsia="Cambria" w:hAnsi="Cambria Math"/>
                </w:rPr>
              </m:ctrlPr>
            </m:sSubPr>
            <m:e>
              <m:acc>
                <m:accPr>
                  <m:chr m:val="̅"/>
                  <m:ctrlPr>
                    <w:rPr>
                      <w:rFonts w:ascii="Cambria Math" w:eastAsia="Cambria" w:hAnsi="Cambria Math"/>
                      <w:iCs/>
                    </w:rPr>
                  </m:ctrlPr>
                </m:accPr>
                <m:e>
                  <m:r>
                    <w:rPr>
                      <w:rFonts w:ascii="Cambria Math" w:hAnsi="Cambria Math"/>
                    </w:rPr>
                    <m:t>P</m:t>
                  </m:r>
                </m:e>
              </m:acc>
            </m:e>
            <m:sub>
              <m:sSub>
                <m:sSubPr>
                  <m:ctrlPr>
                    <w:rPr>
                      <w:rFonts w:ascii="Cambria Math" w:eastAsia="Cambria" w:hAnsi="Cambria Math"/>
                    </w:rPr>
                  </m:ctrlPr>
                </m:sSubPr>
                <m:e>
                  <m:r>
                    <w:rPr>
                      <w:rFonts w:ascii="Cambria Math" w:hAnsi="Cambria Math"/>
                    </w:rPr>
                    <m:t>θ</m:t>
                  </m:r>
                </m:e>
                <m:sub>
                  <m:r>
                    <w:rPr>
                      <w:rFonts w:ascii="Cambria Math" w:hAnsi="Cambria Math"/>
                    </w:rPr>
                    <m:t>L</m:t>
                  </m:r>
                </m:sub>
              </m:sSub>
              <m:sSub>
                <m:sSubPr>
                  <m:ctrlPr>
                    <w:rPr>
                      <w:rFonts w:ascii="Cambria Math" w:eastAsia="Cambria" w:hAnsi="Cambria Math"/>
                    </w:rPr>
                  </m:ctrlPr>
                </m:sSubPr>
                <m:e>
                  <m:r>
                    <w:rPr>
                      <w:rFonts w:ascii="Cambria Math" w:hAnsi="Cambria Math"/>
                    </w:rPr>
                    <m:t>θ</m:t>
                  </m:r>
                </m:e>
                <m:sub>
                  <m:r>
                    <w:rPr>
                      <w:rFonts w:ascii="Cambria Math" w:hAnsi="Cambria Math"/>
                    </w:rPr>
                    <m:t>H</m:t>
                  </m:r>
                </m:sub>
              </m:sSub>
            </m:sub>
          </m:sSub>
          <m:r>
            <m:rPr>
              <m:sty m:val="p"/>
            </m:rPr>
            <w:rPr>
              <w:rFonts w:ascii="Cambria Math" w:hAnsi="Cambria Math"/>
            </w:rPr>
            <m:t>=</m:t>
          </m:r>
          <m:f>
            <m:fPr>
              <m:ctrlPr>
                <w:rPr>
                  <w:rFonts w:ascii="Cambria Math" w:eastAsia="Cambria" w:hAnsi="Cambria Math"/>
                  <w:iCs/>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
                <m:dPr>
                  <m:ctrlPr>
                    <w:rPr>
                      <w:rFonts w:ascii="Cambria Math" w:eastAsia="Cambria" w:hAnsi="Cambria Math"/>
                      <w:iCs/>
                    </w:rPr>
                  </m:ctrlPr>
                </m:dPr>
                <m:e>
                  <m:r>
                    <w:rPr>
                      <w:rFonts w:ascii="Cambria Math" w:hAnsi="Cambria Math"/>
                    </w:rPr>
                    <m:t>sin</m:t>
                  </m:r>
                  <m:sSub>
                    <m:sSubPr>
                      <m:ctrlPr>
                        <w:rPr>
                          <w:rFonts w:ascii="Cambria Math" w:eastAsia="Cambria" w:hAnsi="Cambria Math"/>
                          <w:iCs/>
                        </w:rPr>
                      </m:ctrlPr>
                    </m:sSubPr>
                    <m:e>
                      <m:r>
                        <w:rPr>
                          <w:rFonts w:ascii="Cambria Math" w:hAnsi="Cambria Math"/>
                        </w:rPr>
                        <m:t>θ</m:t>
                      </m:r>
                    </m:e>
                    <m:sub>
                      <m:r>
                        <w:rPr>
                          <w:rFonts w:ascii="Cambria Math" w:hAnsi="Cambria Math"/>
                        </w:rPr>
                        <m:t>H</m:t>
                      </m:r>
                    </m:sub>
                  </m:sSub>
                  <m:r>
                    <m:rPr>
                      <m:sty m:val="p"/>
                    </m:rPr>
                    <w:rPr>
                      <w:rFonts w:ascii="Cambria Math" w:hAnsi="Cambria Math"/>
                    </w:rPr>
                    <m:t>-</m:t>
                  </m:r>
                  <m:r>
                    <w:rPr>
                      <w:rFonts w:ascii="Cambria Math" w:hAnsi="Cambria Math"/>
                    </w:rPr>
                    <m:t>sin</m:t>
                  </m:r>
                  <m:sSub>
                    <m:sSubPr>
                      <m:ctrlPr>
                        <w:rPr>
                          <w:rFonts w:ascii="Cambria Math" w:eastAsia="Cambria" w:hAnsi="Cambria Math"/>
                          <w:iCs/>
                        </w:rPr>
                      </m:ctrlPr>
                    </m:sSubPr>
                    <m:e>
                      <m:r>
                        <w:rPr>
                          <w:rFonts w:ascii="Cambria Math" w:hAnsi="Cambria Math"/>
                        </w:rPr>
                        <m:t>θ</m:t>
                      </m:r>
                    </m:e>
                    <m:sub>
                      <m:r>
                        <w:rPr>
                          <w:rFonts w:ascii="Cambria Math" w:hAnsi="Cambria Math"/>
                        </w:rPr>
                        <m:t>L</m:t>
                      </m:r>
                    </m:sub>
                  </m:sSub>
                </m:e>
              </m:d>
            </m:den>
          </m:f>
          <m:nary>
            <m:naryPr>
              <m:limLoc m:val="undOvr"/>
              <m:ctrlPr>
                <w:rPr>
                  <w:rFonts w:ascii="Cambria Math" w:eastAsia="Cambria" w:hAnsi="Cambria Math"/>
                  <w:iCs/>
                </w:rPr>
              </m:ctrlPr>
            </m:naryPr>
            <m:sub>
              <m:sSub>
                <m:sSubPr>
                  <m:ctrlPr>
                    <w:rPr>
                      <w:rFonts w:ascii="Cambria Math" w:eastAsia="Cambria" w:hAnsi="Cambria Math"/>
                      <w:iCs/>
                    </w:rPr>
                  </m:ctrlPr>
                </m:sSubPr>
                <m:e>
                  <m:r>
                    <w:rPr>
                      <w:rFonts w:ascii="Cambria Math" w:hAnsi="Cambria Math"/>
                    </w:rPr>
                    <m:t>θ</m:t>
                  </m:r>
                </m:e>
                <m:sub>
                  <m:r>
                    <w:rPr>
                      <w:rFonts w:ascii="Cambria Math" w:hAnsi="Cambria Math"/>
                    </w:rPr>
                    <m:t>L</m:t>
                  </m:r>
                </m:sub>
              </m:sSub>
            </m:sub>
            <m:sup>
              <m:sSub>
                <m:sSubPr>
                  <m:ctrlPr>
                    <w:rPr>
                      <w:rFonts w:ascii="Cambria Math" w:eastAsia="Cambria" w:hAnsi="Cambria Math"/>
                      <w:iCs/>
                    </w:rPr>
                  </m:ctrlPr>
                </m:sSubPr>
                <m:e>
                  <m:r>
                    <w:rPr>
                      <w:rFonts w:ascii="Cambria Math" w:hAnsi="Cambria Math"/>
                    </w:rPr>
                    <m:t>θ</m:t>
                  </m:r>
                </m:e>
                <m:sub>
                  <m:r>
                    <w:rPr>
                      <w:rFonts w:ascii="Cambria Math" w:hAnsi="Cambria Math"/>
                    </w:rPr>
                    <m:t>H</m:t>
                  </m:r>
                </m:sub>
              </m:sSub>
            </m:sup>
            <m:e>
              <m:nary>
                <m:naryPr>
                  <m:limLoc m:val="undOvr"/>
                  <m:ctrlPr>
                    <w:rPr>
                      <w:rFonts w:ascii="Cambria Math" w:eastAsia="Cambria" w:hAnsi="Cambria Math"/>
                      <w:iCs/>
                    </w:rPr>
                  </m:ctrlPr>
                </m:naryPr>
                <m:sub>
                  <m:r>
                    <m:rPr>
                      <m:sty m:val="p"/>
                    </m:rPr>
                    <w:rPr>
                      <w:rFonts w:ascii="Cambria Math" w:eastAsia="Cambria" w:hAnsi="Cambria Math"/>
                    </w:rPr>
                    <m:t>-</m:t>
                  </m:r>
                  <m:r>
                    <w:rPr>
                      <w:rFonts w:ascii="Cambria Math" w:eastAsia="Cambria" w:hAnsi="Cambria Math"/>
                    </w:rPr>
                    <m:t>π</m:t>
                  </m:r>
                </m:sub>
                <m:sup>
                  <m:r>
                    <w:rPr>
                      <w:rFonts w:ascii="Cambria Math" w:eastAsia="Cambria" w:hAnsi="Cambria Math"/>
                    </w:rPr>
                    <m:t>π</m:t>
                  </m:r>
                </m:sup>
                <m:e>
                  <m:sSub>
                    <m:sSubPr>
                      <m:ctrlPr>
                        <w:rPr>
                          <w:rFonts w:ascii="Cambria Math" w:eastAsia="Cambria" w:hAnsi="Cambria Math"/>
                        </w:rPr>
                      </m:ctrlPr>
                    </m:sSubPr>
                    <m:e>
                      <m:r>
                        <w:rPr>
                          <w:rFonts w:ascii="Cambria Math" w:hAnsi="Cambria Math"/>
                        </w:rPr>
                        <m:t>P</m:t>
                      </m:r>
                    </m:e>
                    <m:sub>
                      <m:r>
                        <m:rPr>
                          <m:sty m:val="p"/>
                        </m:rPr>
                        <w:rPr>
                          <w:rFonts w:ascii="Cambria Math" w:hAnsi="Cambria Math"/>
                        </w:rPr>
                        <m:t>1</m:t>
                      </m:r>
                    </m:sub>
                  </m:sSub>
                  <m:d>
                    <m:dPr>
                      <m:ctrlPr>
                        <w:rPr>
                          <w:rFonts w:ascii="Cambria Math" w:eastAsia="Cambria" w:hAnsi="Cambria Math"/>
                          <w:iCs/>
                        </w:rPr>
                      </m:ctrlPr>
                    </m:dPr>
                    <m:e>
                      <m:r>
                        <w:rPr>
                          <w:rFonts w:ascii="Cambria Math" w:hAnsi="Cambria Math"/>
                        </w:rPr>
                        <m:t>θ</m:t>
                      </m:r>
                      <m:r>
                        <m:rPr>
                          <m:sty m:val="p"/>
                        </m:rPr>
                        <w:rPr>
                          <w:rFonts w:ascii="Cambria Math" w:hAnsi="Cambria Math"/>
                        </w:rPr>
                        <m:t>,</m:t>
                      </m:r>
                      <m:r>
                        <w:rPr>
                          <w:rFonts w:ascii="Cambria Math" w:hAnsi="Cambria Math"/>
                        </w:rPr>
                        <m:t>φ</m:t>
                      </m:r>
                    </m:e>
                  </m:d>
                  <m:r>
                    <m:rPr>
                      <m:sty m:val="p"/>
                    </m:rPr>
                    <w:rPr>
                      <w:rFonts w:ascii="Cambria Math" w:hAnsi="Cambria Math"/>
                    </w:rPr>
                    <m:t xml:space="preserve"> </m:t>
                  </m:r>
                  <m:r>
                    <w:rPr>
                      <w:rFonts w:ascii="Cambria Math" w:hAnsi="Cambria Math"/>
                    </w:rPr>
                    <m:t>cos</m:t>
                  </m:r>
                  <m:d>
                    <m:dPr>
                      <m:ctrlPr>
                        <w:rPr>
                          <w:rFonts w:ascii="Cambria Math" w:hAnsi="Cambria Math"/>
                        </w:rPr>
                      </m:ctrlPr>
                    </m:dPr>
                    <m:e>
                      <m:r>
                        <w:rPr>
                          <w:rFonts w:ascii="Cambria Math" w:hAnsi="Cambria Math"/>
                        </w:rPr>
                        <m:t>θ</m:t>
                      </m:r>
                    </m:e>
                  </m:d>
                  <m:r>
                    <m:rPr>
                      <m:sty m:val="p"/>
                    </m:rPr>
                    <w:rPr>
                      <w:rFonts w:ascii="Cambria Math" w:hAnsi="Cambria Math"/>
                    </w:rPr>
                    <m:t xml:space="preserve"> </m:t>
                  </m:r>
                  <m:r>
                    <w:rPr>
                      <w:rFonts w:ascii="Cambria Math" w:hAnsi="Cambria Math"/>
                    </w:rPr>
                    <m:t>dφ</m:t>
                  </m:r>
                  <m:r>
                    <m:rPr>
                      <m:sty m:val="p"/>
                    </m:rPr>
                    <w:rPr>
                      <w:rFonts w:ascii="Cambria Math" w:hAnsi="Cambria Math"/>
                    </w:rPr>
                    <m:t xml:space="preserve"> </m:t>
                  </m:r>
                  <m:r>
                    <w:rPr>
                      <w:rFonts w:ascii="Cambria Math" w:hAnsi="Cambria Math"/>
                    </w:rPr>
                    <m:t>dθ</m:t>
                  </m:r>
                </m:e>
              </m:nary>
            </m:e>
          </m:nary>
        </m:oMath>
      </m:oMathPara>
    </w:p>
    <w:p w14:paraId="2959583F" w14:textId="639B35E9" w:rsidR="00A061A0" w:rsidRPr="004C7E0F" w:rsidRDefault="00813933" w:rsidP="00DC62FE">
      <w:r w:rsidRPr="004C7E0F">
        <w:rPr>
          <w:b/>
          <w:bCs/>
        </w:rPr>
        <w:t>Motifs:</w:t>
      </w:r>
      <w:r w:rsidRPr="004C7E0F">
        <w:rPr>
          <w:b/>
          <w:bCs/>
        </w:rPr>
        <w:tab/>
      </w:r>
      <w:r w:rsidR="00BD620B" w:rsidRPr="004C7E0F">
        <w:t>Contexte et justification du gabarit de p.i.r.e. prévue proposé dans la Résolution</w:t>
      </w:r>
      <w:r w:rsidR="00A061A0" w:rsidRPr="004C7E0F">
        <w:t>.</w:t>
      </w:r>
    </w:p>
    <w:p w14:paraId="7783556F" w14:textId="59B922EE" w:rsidR="000D3CB6" w:rsidRPr="004C7E0F" w:rsidRDefault="00BD620B" w:rsidP="001C3B48">
      <w:r w:rsidRPr="004C7E0F">
        <w:t>Les membres de la CEPT ont participé et contribué activement aux études du Groupe de travail (GT) 5D de l</w:t>
      </w:r>
      <w:r w:rsidR="00A07CE3" w:rsidRPr="004C7E0F">
        <w:t>'</w:t>
      </w:r>
      <w:r w:rsidRPr="004C7E0F">
        <w:t xml:space="preserve">UIT-R sur la protection des liaisons montantes du SFS vis-à-vis des IMT dans la bande de fréquences 6 425-7 125 MHz, et plusieurs simulations ont été mises au point pour évaluer les brouillages causés par les IMT aux liaisons montantes du SFS. Ces études sont mentionnées dans le Rapport de la RPC et certaines ont abouti aux conditions techniques de p.i.r.e. prévue indiquées dans les Exemples 2 et 3 de la Variante 2. La CEPT a procédé à des analyses techniques complémentaires, qui </w:t>
      </w:r>
      <w:r w:rsidR="0098058D" w:rsidRPr="004C7E0F">
        <w:t xml:space="preserve">dépassent le cadre des </w:t>
      </w:r>
      <w:r w:rsidRPr="004C7E0F">
        <w:t xml:space="preserve">études </w:t>
      </w:r>
      <w:r w:rsidR="000753A8" w:rsidRPr="004C7E0F">
        <w:t>effectuées dans</w:t>
      </w:r>
      <w:r w:rsidRPr="004C7E0F">
        <w:t xml:space="preserve"> le Rapport de la RPC.</w:t>
      </w:r>
      <w:r w:rsidR="0098058D" w:rsidRPr="004C7E0F">
        <w:t xml:space="preserve"> Les résultats de ces simulations</w:t>
      </w:r>
      <w:r w:rsidR="00242C43" w:rsidRPr="004C7E0F">
        <w:t xml:space="preserve"> </w:t>
      </w:r>
      <w:r w:rsidR="002672DD" w:rsidRPr="004C7E0F">
        <w:t xml:space="preserve">faites </w:t>
      </w:r>
      <w:r w:rsidR="0098058D" w:rsidRPr="004C7E0F">
        <w:t>indépendamment sont très similaires lorsque les mêmes hypothèses sont utilisées.</w:t>
      </w:r>
    </w:p>
    <w:p w14:paraId="0E2ABE06" w14:textId="07B094C2" w:rsidR="00813933" w:rsidRPr="004C7E0F" w:rsidRDefault="0098058D" w:rsidP="001C3B48">
      <w:r w:rsidRPr="004C7E0F">
        <w:t xml:space="preserve">La CEPT considère que les études sur les dispositions techniques permettant de protéger efficacement les liaisons montantes du SFS devraient être </w:t>
      </w:r>
      <w:r w:rsidR="000753A8" w:rsidRPr="004C7E0F">
        <w:t>fondées sur</w:t>
      </w:r>
      <w:r w:rsidRPr="004C7E0F">
        <w:t xml:space="preserve"> l</w:t>
      </w:r>
      <w:r w:rsidR="00A07CE3" w:rsidRPr="004C7E0F">
        <w:t>'</w:t>
      </w:r>
      <w:r w:rsidRPr="004C7E0F">
        <w:t xml:space="preserve">utilisation pratique du SFS dans cette bande de fréquences et sur des hypothèses sur le nombre de stations de base dans le déploiement futur des IMT à 6 GHz. La protection du SFS est une obligation internationale et le déploiement des IMT dans cette bande de fréquences pourrait présenter un intérêt pour la CEPT, en fonction de la décision </w:t>
      </w:r>
      <w:r w:rsidR="0097665B" w:rsidRPr="004C7E0F">
        <w:t xml:space="preserve">que prendra </w:t>
      </w:r>
      <w:r w:rsidRPr="004C7E0F">
        <w:t>ultérieure</w:t>
      </w:r>
      <w:r w:rsidR="0097665B" w:rsidRPr="004C7E0F">
        <w:t xml:space="preserve">ment </w:t>
      </w:r>
      <w:r w:rsidRPr="004C7E0F">
        <w:t>la CEPT concernant l</w:t>
      </w:r>
      <w:r w:rsidR="00A07CE3" w:rsidRPr="004C7E0F">
        <w:t>'</w:t>
      </w:r>
      <w:r w:rsidRPr="004C7E0F">
        <w:t xml:space="preserve">utilisation de cette bande de fréquences pour les IMT, les réseaux RLAN ou un cadre </w:t>
      </w:r>
      <w:r w:rsidR="0097665B" w:rsidRPr="004C7E0F">
        <w:t xml:space="preserve">d'utilisation en </w:t>
      </w:r>
      <w:r w:rsidR="000753A8" w:rsidRPr="004C7E0F">
        <w:t>partage entre</w:t>
      </w:r>
      <w:r w:rsidRPr="004C7E0F">
        <w:t xml:space="preserve"> les IMT et les réseaux RLAN.</w:t>
      </w:r>
    </w:p>
    <w:p w14:paraId="62852E81" w14:textId="38F704E4" w:rsidR="00813933" w:rsidRPr="004C7E0F" w:rsidRDefault="0098058D" w:rsidP="001C3B48">
      <w:r w:rsidRPr="004C7E0F">
        <w:t xml:space="preserve">Le gabarit de p.i.r.e. prévue proposé par la CEPT est fondé sur les </w:t>
      </w:r>
      <w:r w:rsidR="000753A8" w:rsidRPr="004C7E0F">
        <w:t>hypothèses de</w:t>
      </w:r>
      <w:r w:rsidR="0097665B" w:rsidRPr="004C7E0F">
        <w:t xml:space="preserve"> base </w:t>
      </w:r>
      <w:r w:rsidRPr="004C7E0F">
        <w:t>suivantes.</w:t>
      </w:r>
    </w:p>
    <w:p w14:paraId="3FC895CF" w14:textId="53072B08" w:rsidR="00813933" w:rsidRPr="004C7E0F" w:rsidRDefault="006E71A3" w:rsidP="001C3B48">
      <w:pPr>
        <w:pStyle w:val="Headingb"/>
      </w:pPr>
      <w:r w:rsidRPr="004C7E0F">
        <w:t>Caractéristiques d'urbanisation des IMT</w:t>
      </w:r>
    </w:p>
    <w:p w14:paraId="10A4B13E" w14:textId="79E73DFE" w:rsidR="000D3CB6" w:rsidRPr="004C7E0F" w:rsidRDefault="006E71A3" w:rsidP="001C3B48">
      <w:r w:rsidRPr="004C7E0F">
        <w:t>Des études sur les caractéristiques d</w:t>
      </w:r>
      <w:r w:rsidR="00A07CE3" w:rsidRPr="004C7E0F">
        <w:t>'</w:t>
      </w:r>
      <w:r w:rsidRPr="004C7E0F">
        <w:t>urbanisation des IMT ont été envisagées, car les différentes hypothèses concernant les zones suburbaines/urbaines (taille des cellules, affaiblissement dû aux obstacles) peuvent avoir une incidence sur le niveau de</w:t>
      </w:r>
      <w:r w:rsidR="0097665B" w:rsidRPr="004C7E0F">
        <w:t>s</w:t>
      </w:r>
      <w:r w:rsidRPr="004C7E0F">
        <w:t xml:space="preserve"> brouillage</w:t>
      </w:r>
      <w:r w:rsidR="0097665B" w:rsidRPr="004C7E0F">
        <w:t>s</w:t>
      </w:r>
      <w:r w:rsidRPr="004C7E0F">
        <w:t xml:space="preserve"> cumulatif</w:t>
      </w:r>
      <w:r w:rsidR="0097665B" w:rsidRPr="004C7E0F">
        <w:t>s</w:t>
      </w:r>
      <w:r w:rsidRPr="004C7E0F">
        <w:t>. Un exercice visant à quantifier le niveau d</w:t>
      </w:r>
      <w:r w:rsidR="00A07CE3" w:rsidRPr="004C7E0F">
        <w:t>'</w:t>
      </w:r>
      <w:r w:rsidRPr="004C7E0F">
        <w:t>urbanisation des réseaux mobiles français de la bande de fréquences des</w:t>
      </w:r>
      <w:r w:rsidR="00DC62FE" w:rsidRPr="004C7E0F">
        <w:t> </w:t>
      </w:r>
      <w:r w:rsidRPr="004C7E0F">
        <w:t>3,5 GHz a été entrepris:</w:t>
      </w:r>
    </w:p>
    <w:p w14:paraId="4A07D376" w14:textId="4A677121" w:rsidR="00813933" w:rsidRPr="004C7E0F" w:rsidRDefault="00813933" w:rsidP="001C3B48">
      <w:pPr>
        <w:pStyle w:val="enumlev1"/>
      </w:pPr>
      <w:r w:rsidRPr="004C7E0F">
        <w:t>–</w:t>
      </w:r>
      <w:r w:rsidRPr="004C7E0F">
        <w:tab/>
      </w:r>
      <w:r w:rsidR="006E71A3" w:rsidRPr="004C7E0F">
        <w:t xml:space="preserve">conformément à la méthode (comportant sept catégories de niveaux d'urbanisation) décrite dans le </w:t>
      </w:r>
      <w:hyperlink r:id="rId15" w:history="1">
        <w:r w:rsidR="006E71A3" w:rsidRPr="004C7E0F">
          <w:rPr>
            <w:rStyle w:val="Hyperlink"/>
          </w:rPr>
          <w:t>Rappor</w:t>
        </w:r>
        <w:r w:rsidR="006E71A3" w:rsidRPr="004C7E0F">
          <w:rPr>
            <w:rStyle w:val="Hyperlink"/>
          </w:rPr>
          <w:t>t</w:t>
        </w:r>
        <w:r w:rsidR="006E71A3" w:rsidRPr="004C7E0F">
          <w:rPr>
            <w:rStyle w:val="Hyperlink"/>
          </w:rPr>
          <w:t xml:space="preserve"> Eurostat</w:t>
        </w:r>
      </w:hyperlink>
      <w:r w:rsidR="006E71A3" w:rsidRPr="004C7E0F">
        <w:t xml:space="preserve"> concernant la définition des villes et des agglomérations</w:t>
      </w:r>
      <w:r w:rsidRPr="004C7E0F">
        <w:rPr>
          <w:rStyle w:val="FootnoteReference"/>
        </w:rPr>
        <w:footnoteReference w:customMarkFollows="1" w:id="1"/>
        <w:t>1</w:t>
      </w:r>
      <w:r w:rsidR="006E71A3" w:rsidRPr="004C7E0F">
        <w:t>;</w:t>
      </w:r>
    </w:p>
    <w:p w14:paraId="48926D22" w14:textId="696D2E9C" w:rsidR="00813933" w:rsidRPr="004C7E0F" w:rsidRDefault="00813933" w:rsidP="001C3B48">
      <w:pPr>
        <w:pStyle w:val="enumlev1"/>
      </w:pPr>
      <w:r w:rsidRPr="004C7E0F">
        <w:t>–</w:t>
      </w:r>
      <w:r w:rsidRPr="004C7E0F">
        <w:tab/>
      </w:r>
      <w:r w:rsidR="006E71A3" w:rsidRPr="004C7E0F">
        <w:t>en utilisant la répartition</w:t>
      </w:r>
      <w:r w:rsidR="006C50AF" w:rsidRPr="004C7E0F">
        <w:t xml:space="preserve"> obtenue</w:t>
      </w:r>
      <w:r w:rsidR="006E71A3" w:rsidRPr="004C7E0F">
        <w:t xml:space="preserve"> (en pourcentage) </w:t>
      </w:r>
      <w:r w:rsidR="006C50AF" w:rsidRPr="004C7E0F">
        <w:t>des</w:t>
      </w:r>
      <w:r w:rsidR="006E71A3" w:rsidRPr="004C7E0F">
        <w:t xml:space="preserve"> </w:t>
      </w:r>
      <w:r w:rsidR="006C50AF" w:rsidRPr="004C7E0F">
        <w:t xml:space="preserve">agglomérations et des </w:t>
      </w:r>
      <w:r w:rsidR="006E71A3" w:rsidRPr="004C7E0F">
        <w:t>villes</w:t>
      </w:r>
      <w:r w:rsidR="006C50AF" w:rsidRPr="004C7E0F">
        <w:t xml:space="preserve"> françaises</w:t>
      </w:r>
      <w:r w:rsidR="006E71A3" w:rsidRPr="004C7E0F">
        <w:t xml:space="preserve"> en sept niveaux</w:t>
      </w:r>
      <w:r w:rsidR="0097665B" w:rsidRPr="004C7E0F">
        <w:t xml:space="preserve">, </w:t>
      </w:r>
      <w:r w:rsidR="006C50AF" w:rsidRPr="004C7E0F">
        <w:t>sur la base d</w:t>
      </w:r>
      <w:r w:rsidR="006E71A3" w:rsidRPr="004C7E0F">
        <w:t xml:space="preserve">es </w:t>
      </w:r>
      <w:hyperlink r:id="rId16" w:history="1">
        <w:r w:rsidR="006E71A3" w:rsidRPr="004C7E0F">
          <w:rPr>
            <w:rStyle w:val="Hyperlink"/>
          </w:rPr>
          <w:t xml:space="preserve">données </w:t>
        </w:r>
        <w:r w:rsidR="00242C43" w:rsidRPr="004C7E0F">
          <w:rPr>
            <w:rStyle w:val="Hyperlink"/>
          </w:rPr>
          <w:t xml:space="preserve">les plus récentes </w:t>
        </w:r>
        <w:r w:rsidR="006E71A3" w:rsidRPr="004C7E0F">
          <w:rPr>
            <w:rStyle w:val="Hyperlink"/>
          </w:rPr>
          <w:t>(janvier 2023)</w:t>
        </w:r>
      </w:hyperlink>
      <w:r w:rsidR="006C50AF" w:rsidRPr="004C7E0F">
        <w:t>;</w:t>
      </w:r>
    </w:p>
    <w:p w14:paraId="34718439" w14:textId="743823FA" w:rsidR="00813933" w:rsidRPr="004C7E0F" w:rsidRDefault="00813933" w:rsidP="001C3B48">
      <w:pPr>
        <w:pStyle w:val="enumlev1"/>
      </w:pPr>
      <w:r w:rsidRPr="004C7E0F">
        <w:t>–</w:t>
      </w:r>
      <w:r w:rsidRPr="004C7E0F">
        <w:tab/>
      </w:r>
      <w:r w:rsidR="006C50AF" w:rsidRPr="004C7E0F">
        <w:t xml:space="preserve">en utilisant les </w:t>
      </w:r>
      <w:hyperlink r:id="rId17" w:history="1">
        <w:r w:rsidR="006C50AF" w:rsidRPr="004C7E0F">
          <w:rPr>
            <w:rStyle w:val="Hyperlink"/>
          </w:rPr>
          <w:t>données relatives au dernier déploiement français de stations de base 5G</w:t>
        </w:r>
        <w:r w:rsidR="002D4C19" w:rsidRPr="004C7E0F">
          <w:rPr>
            <w:rStyle w:val="Hyperlink"/>
          </w:rPr>
          <w:t> </w:t>
        </w:r>
        <w:r w:rsidR="006C50AF" w:rsidRPr="004C7E0F">
          <w:rPr>
            <w:rStyle w:val="Hyperlink"/>
          </w:rPr>
          <w:t>NR</w:t>
        </w:r>
        <w:r w:rsidR="00D14C86" w:rsidRPr="004C7E0F">
          <w:rPr>
            <w:rStyle w:val="Hyperlink"/>
          </w:rPr>
          <w:t xml:space="preserve"> </w:t>
        </w:r>
        <w:r w:rsidR="006C50AF" w:rsidRPr="004C7E0F">
          <w:rPr>
            <w:rStyle w:val="Hyperlink"/>
          </w:rPr>
          <w:t>dans la bande de fréquences 3</w:t>
        </w:r>
        <w:r w:rsidR="002D4C19" w:rsidRPr="004C7E0F">
          <w:rPr>
            <w:rStyle w:val="Hyperlink"/>
          </w:rPr>
          <w:t> </w:t>
        </w:r>
        <w:r w:rsidR="006C50AF" w:rsidRPr="004C7E0F">
          <w:rPr>
            <w:rStyle w:val="Hyperlink"/>
          </w:rPr>
          <w:t>400-3</w:t>
        </w:r>
        <w:r w:rsidR="002D4C19" w:rsidRPr="004C7E0F">
          <w:rPr>
            <w:rStyle w:val="Hyperlink"/>
          </w:rPr>
          <w:t> </w:t>
        </w:r>
        <w:r w:rsidR="006C50AF" w:rsidRPr="004C7E0F">
          <w:rPr>
            <w:rStyle w:val="Hyperlink"/>
          </w:rPr>
          <w:t>8</w:t>
        </w:r>
        <w:r w:rsidR="006C50AF" w:rsidRPr="004C7E0F">
          <w:rPr>
            <w:rStyle w:val="Hyperlink"/>
          </w:rPr>
          <w:t>00 MHz</w:t>
        </w:r>
      </w:hyperlink>
      <w:r w:rsidR="006C50AF" w:rsidRPr="004C7E0F">
        <w:t>.</w:t>
      </w:r>
    </w:p>
    <w:p w14:paraId="50B44BED" w14:textId="5A9A973F" w:rsidR="00813933" w:rsidRPr="004C7E0F" w:rsidRDefault="0060111E" w:rsidP="001C3B48">
      <w:r w:rsidRPr="004C7E0F">
        <w:t xml:space="preserve">Cet exercice a </w:t>
      </w:r>
      <w:r w:rsidR="0097665B" w:rsidRPr="004C7E0F">
        <w:t xml:space="preserve">abouti </w:t>
      </w:r>
      <w:r w:rsidR="000753A8" w:rsidRPr="004C7E0F">
        <w:t>à des</w:t>
      </w:r>
      <w:r w:rsidRPr="004C7E0F">
        <w:t xml:space="preserve"> taux de 77,5%/19,6%/2,9% pour les zones urbaines/suburbaines/</w:t>
      </w:r>
      <w:r w:rsidR="000753A8" w:rsidRPr="004C7E0F">
        <w:t>rurales respectivement</w:t>
      </w:r>
      <w:r w:rsidRPr="004C7E0F">
        <w:t xml:space="preserve">, qui </w:t>
      </w:r>
      <w:r w:rsidR="0097665B" w:rsidRPr="004C7E0F">
        <w:t xml:space="preserve">ont </w:t>
      </w:r>
      <w:r w:rsidRPr="004C7E0F">
        <w:t>été utilisé</w:t>
      </w:r>
      <w:r w:rsidR="0097665B" w:rsidRPr="004C7E0F">
        <w:t>s</w:t>
      </w:r>
      <w:r w:rsidRPr="004C7E0F">
        <w:t xml:space="preserve"> pour définir le gabarit de p.i.r.e. prévue.</w:t>
      </w:r>
    </w:p>
    <w:p w14:paraId="18C06661" w14:textId="575B8CB3" w:rsidR="00813933" w:rsidRPr="004C7E0F" w:rsidRDefault="0060111E" w:rsidP="001C3B48">
      <w:pPr>
        <w:pStyle w:val="Headingb"/>
      </w:pPr>
      <w:r w:rsidRPr="004C7E0F">
        <w:lastRenderedPageBreak/>
        <w:t>Déploiement des IMT</w:t>
      </w:r>
    </w:p>
    <w:p w14:paraId="705D9E19" w14:textId="2C80D982" w:rsidR="00813933" w:rsidRPr="004C7E0F" w:rsidRDefault="0060111E" w:rsidP="001C3B48">
      <w:r w:rsidRPr="004C7E0F">
        <w:t>Les hypothèses de déploiement des IMT suivantes sont fondées sur deux pays de la CEPT couvrant la visibilité totale du satellite dans la Région 1.</w:t>
      </w:r>
    </w:p>
    <w:p w14:paraId="66252438" w14:textId="5AC86EE0" w:rsidR="0060111E" w:rsidRPr="004C7E0F" w:rsidRDefault="0060111E" w:rsidP="001C3B48">
      <w:r w:rsidRPr="004C7E0F">
        <w:t xml:space="preserve">Un exemple de déploiement </w:t>
      </w:r>
      <w:r w:rsidR="00A86D09" w:rsidRPr="004C7E0F">
        <w:t xml:space="preserve">selon </w:t>
      </w:r>
      <w:r w:rsidRPr="004C7E0F">
        <w:t xml:space="preserve">la densité de stations de base est fondé sur la méthode RaRb par zone, </w:t>
      </w:r>
      <w:r w:rsidR="0097665B" w:rsidRPr="004C7E0F">
        <w:t>dans l'</w:t>
      </w:r>
      <w:r w:rsidR="00033734" w:rsidRPr="004C7E0F">
        <w:t xml:space="preserve">hypothèse </w:t>
      </w:r>
      <w:r w:rsidR="0097665B" w:rsidRPr="004C7E0F">
        <w:t>d'</w:t>
      </w:r>
      <w:r w:rsidR="00033734" w:rsidRPr="004C7E0F">
        <w:t xml:space="preserve">un </w:t>
      </w:r>
      <w:r w:rsidRPr="004C7E0F">
        <w:t xml:space="preserve">paramètre Ra </w:t>
      </w:r>
      <w:r w:rsidR="00033734" w:rsidRPr="004C7E0F">
        <w:t xml:space="preserve">de </w:t>
      </w:r>
      <w:r w:rsidRPr="004C7E0F">
        <w:t xml:space="preserve">38,6% pour les zones urbaines et </w:t>
      </w:r>
      <w:r w:rsidR="00033734" w:rsidRPr="004C7E0F">
        <w:t xml:space="preserve">de </w:t>
      </w:r>
      <w:r w:rsidRPr="004C7E0F">
        <w:t>46,7% en zone suburbaine</w:t>
      </w:r>
      <w:r w:rsidR="00033734" w:rsidRPr="004C7E0F">
        <w:t>,</w:t>
      </w:r>
      <w:r w:rsidRPr="004C7E0F">
        <w:t xml:space="preserve"> et </w:t>
      </w:r>
      <w:r w:rsidR="0097665B" w:rsidRPr="004C7E0F">
        <w:t>d'</w:t>
      </w:r>
      <w:r w:rsidR="00033734" w:rsidRPr="004C7E0F">
        <w:t xml:space="preserve">un paramètre </w:t>
      </w:r>
      <w:r w:rsidRPr="004C7E0F">
        <w:t xml:space="preserve">Rb </w:t>
      </w:r>
      <w:r w:rsidR="00033734" w:rsidRPr="004C7E0F">
        <w:t xml:space="preserve">de </w:t>
      </w:r>
      <w:r w:rsidRPr="004C7E0F">
        <w:t>1% pour tenir compte des caractéristiques d</w:t>
      </w:r>
      <w:r w:rsidR="00A07CE3" w:rsidRPr="004C7E0F">
        <w:t>'</w:t>
      </w:r>
      <w:r w:rsidRPr="004C7E0F">
        <w:t>urbanisation des</w:t>
      </w:r>
      <w:r w:rsidR="003C5BDA" w:rsidRPr="004C7E0F">
        <w:t> </w:t>
      </w:r>
      <w:r w:rsidRPr="004C7E0F">
        <w:t xml:space="preserve">IMT susmentionnées. </w:t>
      </w:r>
      <w:r w:rsidR="00033734" w:rsidRPr="004C7E0F">
        <w:t xml:space="preserve">Les zones non peuplées de la Région 1 (par exemple </w:t>
      </w:r>
      <w:r w:rsidR="0097665B" w:rsidRPr="004C7E0F">
        <w:t xml:space="preserve">le </w:t>
      </w:r>
      <w:r w:rsidR="00033734" w:rsidRPr="004C7E0F">
        <w:t xml:space="preserve">Sahara, </w:t>
      </w:r>
      <w:r w:rsidR="0097665B" w:rsidRPr="004C7E0F">
        <w:t xml:space="preserve">la </w:t>
      </w:r>
      <w:r w:rsidR="00033734" w:rsidRPr="004C7E0F">
        <w:t>Sibérie) sont exclues. Par exemple, pour la protection du SFS à 64° E, le nombre de stations de base serait d</w:t>
      </w:r>
      <w:r w:rsidR="00A07CE3" w:rsidRPr="004C7E0F">
        <w:t>'</w:t>
      </w:r>
      <w:r w:rsidR="00033734" w:rsidRPr="004C7E0F">
        <w:t>environ 2 millions, et à 83,5° E d</w:t>
      </w:r>
      <w:r w:rsidR="00A07CE3" w:rsidRPr="004C7E0F">
        <w:t>'</w:t>
      </w:r>
      <w:r w:rsidR="00033734" w:rsidRPr="004C7E0F">
        <w:t>environ 1,8 million.</w:t>
      </w:r>
    </w:p>
    <w:p w14:paraId="6D637671" w14:textId="7BC95890" w:rsidR="00813933" w:rsidRPr="004C7E0F" w:rsidRDefault="00033734" w:rsidP="001C3B48">
      <w:r w:rsidRPr="004C7E0F">
        <w:t xml:space="preserve">Un autre exemple reposait sur une méthode fondée sur la population visant à déterminer les positions des stations de base sur Terre en utilisant </w:t>
      </w:r>
      <w:r w:rsidR="00A86D09" w:rsidRPr="004C7E0F">
        <w:t xml:space="preserve">la projection </w:t>
      </w:r>
      <w:r w:rsidRPr="004C7E0F">
        <w:t>SEDAC</w:t>
      </w:r>
      <w:r w:rsidR="00A91034" w:rsidRPr="004C7E0F">
        <w:rPr>
          <w:rStyle w:val="FootnoteReference"/>
        </w:rPr>
        <w:footnoteReference w:customMarkFollows="1" w:id="2"/>
        <w:t>2</w:t>
      </w:r>
      <w:r w:rsidRPr="004C7E0F">
        <w:t xml:space="preserve"> avec une résolution de</w:t>
      </w:r>
      <w:r w:rsidR="003C5BDA" w:rsidRPr="004C7E0F">
        <w:t> </w:t>
      </w:r>
      <w:r w:rsidRPr="004C7E0F">
        <w:t>1</w:t>
      </w:r>
      <w:r w:rsidR="00A86D09" w:rsidRPr="004C7E0F">
        <w:t> degré</w:t>
      </w:r>
      <w:r w:rsidRPr="004C7E0F">
        <w:t>.</w:t>
      </w:r>
      <w:r w:rsidR="00A86D09" w:rsidRPr="004C7E0F">
        <w:t xml:space="preserve"> Le nombre de stations de base a été calculé en prenant l</w:t>
      </w:r>
      <w:r w:rsidR="00A07CE3" w:rsidRPr="004C7E0F">
        <w:t>'</w:t>
      </w:r>
      <w:r w:rsidR="00A86D09" w:rsidRPr="004C7E0F">
        <w:t xml:space="preserve">hypothèse d'une densité de stations de base par habitant similaire au cas du déploiement britannique à 2,1 GHz. À titre </w:t>
      </w:r>
      <w:r w:rsidR="0097665B" w:rsidRPr="004C7E0F">
        <w:t>d'exemple</w:t>
      </w:r>
      <w:r w:rsidR="00A86D09" w:rsidRPr="004C7E0F">
        <w:t>, pour la protection du SFS à 64° E, le nombre de stations de base serait d</w:t>
      </w:r>
      <w:r w:rsidR="00A07CE3" w:rsidRPr="004C7E0F">
        <w:t>'</w:t>
      </w:r>
      <w:r w:rsidR="00A86D09" w:rsidRPr="004C7E0F">
        <w:t>environ 1,8</w:t>
      </w:r>
      <w:r w:rsidR="003C5BDA" w:rsidRPr="004C7E0F">
        <w:t> </w:t>
      </w:r>
      <w:r w:rsidR="00A86D09" w:rsidRPr="004C7E0F">
        <w:t>million et, à 83,5° E, d</w:t>
      </w:r>
      <w:r w:rsidR="00A07CE3" w:rsidRPr="004C7E0F">
        <w:t>'</w:t>
      </w:r>
      <w:r w:rsidR="00A86D09" w:rsidRPr="004C7E0F">
        <w:t xml:space="preserve">environ 1,4 million. Les stations de base seront </w:t>
      </w:r>
      <w:r w:rsidR="000753A8" w:rsidRPr="004C7E0F">
        <w:t>réparties dans</w:t>
      </w:r>
      <w:r w:rsidR="0097665B" w:rsidRPr="004C7E0F">
        <w:t xml:space="preserve"> les zones </w:t>
      </w:r>
      <w:r w:rsidR="00A86D09" w:rsidRPr="004C7E0F">
        <w:t xml:space="preserve">urbaines/suburbaines/rurales, </w:t>
      </w:r>
      <w:r w:rsidR="0097665B" w:rsidRPr="004C7E0F">
        <w:t xml:space="preserve">et </w:t>
      </w:r>
      <w:r w:rsidR="00A86D09" w:rsidRPr="004C7E0F">
        <w:t>les pourcentages respectifs s'élèvent à 77,5%/19,6%/2,9%, comme expliqué ci-dessus.</w:t>
      </w:r>
    </w:p>
    <w:p w14:paraId="3E8F8BDA" w14:textId="141BBF4B" w:rsidR="00813933" w:rsidRPr="004C7E0F" w:rsidRDefault="00A91034" w:rsidP="001C3B48">
      <w:r w:rsidRPr="004C7E0F">
        <w:t>Taille de la cellule: déterminée sur la base des hypothèses du GT 5D de l</w:t>
      </w:r>
      <w:r w:rsidR="00A07CE3" w:rsidRPr="004C7E0F">
        <w:t>'</w:t>
      </w:r>
      <w:r w:rsidRPr="004C7E0F">
        <w:t>UIT-R, à savoir 0,3</w:t>
      </w:r>
      <w:r w:rsidR="003C5BDA" w:rsidRPr="004C7E0F">
        <w:t xml:space="preserve"> </w:t>
      </w:r>
      <w:r w:rsidRPr="004C7E0F">
        <w:t>km pour une zone urbaine et 0,6</w:t>
      </w:r>
      <w:r w:rsidR="003C5BDA" w:rsidRPr="004C7E0F">
        <w:t xml:space="preserve"> </w:t>
      </w:r>
      <w:r w:rsidRPr="004C7E0F">
        <w:t>km pour une zone suburbaine/rurale.</w:t>
      </w:r>
    </w:p>
    <w:p w14:paraId="06F3DE1D" w14:textId="79DB1076" w:rsidR="00813933" w:rsidRPr="004C7E0F" w:rsidRDefault="00A91034" w:rsidP="001C3B48">
      <w:r w:rsidRPr="004C7E0F">
        <w:t>Région</w:t>
      </w:r>
      <w:r w:rsidR="003C5BDA" w:rsidRPr="004C7E0F">
        <w:t xml:space="preserve"> </w:t>
      </w:r>
      <w:r w:rsidRPr="004C7E0F">
        <w:t>1 uniquement, Région</w:t>
      </w:r>
      <w:r w:rsidR="003C5BDA" w:rsidRPr="004C7E0F">
        <w:t xml:space="preserve"> </w:t>
      </w:r>
      <w:r w:rsidRPr="004C7E0F">
        <w:t>3 exclue.</w:t>
      </w:r>
    </w:p>
    <w:p w14:paraId="750050E2" w14:textId="05072A0D" w:rsidR="00813933" w:rsidRPr="004C7E0F" w:rsidRDefault="00A91034" w:rsidP="003C5BDA">
      <w:pPr>
        <w:pStyle w:val="Headingb"/>
      </w:pPr>
      <w:r w:rsidRPr="004C7E0F">
        <w:t>Modèle d'affaiblissement dû à un groupe d'obstacles</w:t>
      </w:r>
    </w:p>
    <w:p w14:paraId="2310717A" w14:textId="05A6152F" w:rsidR="00813933" w:rsidRPr="004C7E0F" w:rsidRDefault="00A91034" w:rsidP="001C3B48">
      <w:r w:rsidRPr="004C7E0F">
        <w:t>Des modèles d</w:t>
      </w:r>
      <w:r w:rsidR="00A07CE3" w:rsidRPr="004C7E0F">
        <w:t>'</w:t>
      </w:r>
      <w:r w:rsidRPr="004C7E0F">
        <w:t>affaiblissement dû à un groupe d</w:t>
      </w:r>
      <w:r w:rsidR="00A07CE3" w:rsidRPr="004C7E0F">
        <w:t>'</w:t>
      </w:r>
      <w:r w:rsidRPr="004C7E0F">
        <w:t>obstacles distincts ont été utilisés et la proposition était fondée sur des résultats intermédiaires</w:t>
      </w:r>
      <w:r w:rsidR="00242C43" w:rsidRPr="004C7E0F">
        <w:t>.</w:t>
      </w:r>
    </w:p>
    <w:p w14:paraId="7F063FAD" w14:textId="4826650A" w:rsidR="00813933" w:rsidRPr="004C7E0F" w:rsidRDefault="00813933" w:rsidP="001C3B48">
      <w:pPr>
        <w:pStyle w:val="enumlev1"/>
      </w:pPr>
      <w:r w:rsidRPr="004C7E0F">
        <w:t>–</w:t>
      </w:r>
      <w:r w:rsidRPr="004C7E0F">
        <w:tab/>
      </w:r>
      <w:r w:rsidR="00242C43" w:rsidRPr="004C7E0F">
        <w:t>M</w:t>
      </w:r>
      <w:r w:rsidR="00A91034" w:rsidRPr="004C7E0F">
        <w:t>odèle d</w:t>
      </w:r>
      <w:r w:rsidR="00A07CE3" w:rsidRPr="004C7E0F">
        <w:t>'</w:t>
      </w:r>
      <w:r w:rsidR="00A91034" w:rsidRPr="004C7E0F">
        <w:t>affaiblissement dû à un groupe d</w:t>
      </w:r>
      <w:r w:rsidR="00A07CE3" w:rsidRPr="004C7E0F">
        <w:t>'</w:t>
      </w:r>
      <w:r w:rsidR="00A91034" w:rsidRPr="004C7E0F">
        <w:t>obstacles décrit dans le Document</w:t>
      </w:r>
      <w:r w:rsidR="003C5BDA" w:rsidRPr="004C7E0F">
        <w:t xml:space="preserve"> </w:t>
      </w:r>
      <w:r w:rsidR="00A91034" w:rsidRPr="004C7E0F">
        <w:t>3K/178.</w:t>
      </w:r>
    </w:p>
    <w:p w14:paraId="2DC5D3CC" w14:textId="112908F1" w:rsidR="00813933" w:rsidRPr="004C7E0F" w:rsidRDefault="00813933" w:rsidP="001C3B48">
      <w:pPr>
        <w:pStyle w:val="enumlev1"/>
      </w:pPr>
      <w:r w:rsidRPr="004C7E0F">
        <w:t>–</w:t>
      </w:r>
      <w:r w:rsidRPr="004C7E0F">
        <w:tab/>
      </w:r>
      <w:r w:rsidR="00A91034" w:rsidRPr="004C7E0F">
        <w:t>Recommandation UIT-R P.2108-1 à 6 775 MHz, applicable aux stations de base au</w:t>
      </w:r>
      <w:r w:rsidR="003C5BDA" w:rsidRPr="004C7E0F">
        <w:noBreakHyphen/>
      </w:r>
      <w:r w:rsidR="00A91034" w:rsidRPr="004C7E0F">
        <w:t>dessous du niveau des toits. Les calculs de l</w:t>
      </w:r>
      <w:r w:rsidR="00A07CE3" w:rsidRPr="004C7E0F">
        <w:t>'</w:t>
      </w:r>
      <w:r w:rsidR="00A91034" w:rsidRPr="004C7E0F">
        <w:t>affaiblissement dû à des groupes d</w:t>
      </w:r>
      <w:r w:rsidR="00A07CE3" w:rsidRPr="004C7E0F">
        <w:t>'</w:t>
      </w:r>
      <w:r w:rsidR="00A91034" w:rsidRPr="004C7E0F">
        <w:t>obstacles sont effectués indépendamment des calculs d</w:t>
      </w:r>
      <w:r w:rsidR="00A07CE3" w:rsidRPr="004C7E0F">
        <w:t>'</w:t>
      </w:r>
      <w:r w:rsidR="00A91034" w:rsidRPr="004C7E0F">
        <w:t>affaiblissement dû au terrain, ce qui signifie qu</w:t>
      </w:r>
      <w:r w:rsidR="00A07CE3" w:rsidRPr="004C7E0F">
        <w:t>'</w:t>
      </w:r>
      <w:r w:rsidR="00A91034" w:rsidRPr="004C7E0F">
        <w:t xml:space="preserve">une station de </w:t>
      </w:r>
      <w:r w:rsidR="000753A8" w:rsidRPr="004C7E0F">
        <w:t>base pourrait être</w:t>
      </w:r>
      <w:r w:rsidR="00A91034" w:rsidRPr="004C7E0F">
        <w:t xml:space="preserve"> occultée par le terrain, des obstacles, les deux ou aucun des deux.</w:t>
      </w:r>
    </w:p>
    <w:p w14:paraId="0B34D291" w14:textId="166F788C" w:rsidR="00813933" w:rsidRPr="004C7E0F" w:rsidRDefault="00A91034" w:rsidP="001C3B48">
      <w:pPr>
        <w:pStyle w:val="Headingb"/>
      </w:pPr>
      <w:r w:rsidRPr="004C7E0F">
        <w:t>Caractéristiques des satellites</w:t>
      </w:r>
    </w:p>
    <w:p w14:paraId="62B705E1" w14:textId="1189A49C" w:rsidR="00813933" w:rsidRPr="004C7E0F" w:rsidRDefault="00813933" w:rsidP="001C3B48">
      <w:pPr>
        <w:pStyle w:val="enumlev1"/>
      </w:pPr>
      <w:r w:rsidRPr="004C7E0F">
        <w:t>–</w:t>
      </w:r>
      <w:r w:rsidRPr="004C7E0F">
        <w:tab/>
      </w:r>
      <w:r w:rsidR="00035A93" w:rsidRPr="004C7E0F">
        <w:t xml:space="preserve">Faisceau mondial, utilisant la porteuse #1, diagramme d'antenne normalisé sur la base </w:t>
      </w:r>
      <w:r w:rsidR="0097665B" w:rsidRPr="004C7E0F">
        <w:t xml:space="preserve">d'un </w:t>
      </w:r>
      <w:r w:rsidR="000753A8" w:rsidRPr="004C7E0F">
        <w:t>rendement d'antenne</w:t>
      </w:r>
      <w:r w:rsidR="00035A93" w:rsidRPr="004C7E0F">
        <w:t xml:space="preserve"> de 81% (voir le Document 5D/1647 (Figure 5)).</w:t>
      </w:r>
    </w:p>
    <w:p w14:paraId="226973E3" w14:textId="6CBC879B" w:rsidR="00813933" w:rsidRPr="004C7E0F" w:rsidRDefault="00813933" w:rsidP="001C3B48">
      <w:pPr>
        <w:pStyle w:val="enumlev1"/>
      </w:pPr>
      <w:r w:rsidRPr="004C7E0F">
        <w:t>–</w:t>
      </w:r>
      <w:r w:rsidRPr="004C7E0F">
        <w:tab/>
      </w:r>
      <w:r w:rsidR="00035A93" w:rsidRPr="004C7E0F">
        <w:t>Positions orbitales: 15,5°</w:t>
      </w:r>
      <w:r w:rsidR="003C5BDA" w:rsidRPr="004C7E0F">
        <w:t xml:space="preserve"> </w:t>
      </w:r>
      <w:r w:rsidR="00035A93" w:rsidRPr="004C7E0F">
        <w:t>W, 25°</w:t>
      </w:r>
      <w:r w:rsidR="003C5BDA" w:rsidRPr="004C7E0F">
        <w:t xml:space="preserve"> </w:t>
      </w:r>
      <w:r w:rsidR="00035A93" w:rsidRPr="004C7E0F">
        <w:t>E, 64°</w:t>
      </w:r>
      <w:r w:rsidR="003C5BDA" w:rsidRPr="004C7E0F">
        <w:t xml:space="preserve"> </w:t>
      </w:r>
      <w:r w:rsidR="00035A93" w:rsidRPr="004C7E0F">
        <w:t>E, 83,5°</w:t>
      </w:r>
      <w:r w:rsidR="003C5BDA" w:rsidRPr="004C7E0F">
        <w:t xml:space="preserve"> </w:t>
      </w:r>
      <w:r w:rsidR="00035A93" w:rsidRPr="004C7E0F">
        <w:t xml:space="preserve">E, c'est-à-dire les positions orbitales </w:t>
      </w:r>
      <w:r w:rsidR="0097665B" w:rsidRPr="004C7E0F">
        <w:t xml:space="preserve">existantes </w:t>
      </w:r>
      <w:r w:rsidR="00035A93" w:rsidRPr="004C7E0F">
        <w:t>de satellites européens, comme exemples d'utilisation représentative</w:t>
      </w:r>
      <w:r w:rsidR="00A061A0" w:rsidRPr="004C7E0F">
        <w:t>,</w:t>
      </w:r>
      <w:r w:rsidR="00035A93" w:rsidRPr="004C7E0F">
        <w:t xml:space="preserve"> d'autres positions utilisées ou </w:t>
      </w:r>
      <w:r w:rsidR="00BE25DA" w:rsidRPr="004C7E0F">
        <w:t xml:space="preserve">dont l'utilisation </w:t>
      </w:r>
      <w:r w:rsidR="00035A93" w:rsidRPr="004C7E0F">
        <w:t xml:space="preserve">par des satellites réels </w:t>
      </w:r>
      <w:r w:rsidR="00BE25DA" w:rsidRPr="004C7E0F">
        <w:t xml:space="preserve">est </w:t>
      </w:r>
      <w:r w:rsidR="000753A8" w:rsidRPr="004C7E0F">
        <w:t>prévue pourront également</w:t>
      </w:r>
      <w:r w:rsidR="00035A93" w:rsidRPr="004C7E0F">
        <w:t xml:space="preserve"> être testées.</w:t>
      </w:r>
    </w:p>
    <w:p w14:paraId="60751E29" w14:textId="5ED357E1" w:rsidR="000D3CB6" w:rsidRPr="004C7E0F" w:rsidRDefault="000D3CB6" w:rsidP="001C3B48">
      <w:pPr>
        <w:pStyle w:val="Reasons"/>
      </w:pPr>
    </w:p>
    <w:p w14:paraId="14FE0237" w14:textId="77777777" w:rsidR="00494B54" w:rsidRPr="004C7E0F" w:rsidRDefault="00615DC5" w:rsidP="001C3B48">
      <w:pPr>
        <w:pStyle w:val="Proposal"/>
      </w:pPr>
      <w:r w:rsidRPr="004C7E0F">
        <w:tab/>
        <w:t>EUR/65A2A4/3</w:t>
      </w:r>
    </w:p>
    <w:p w14:paraId="6FA7C77A" w14:textId="7767CDC8" w:rsidR="0015203F" w:rsidRPr="004C7E0F" w:rsidRDefault="00BE25DA" w:rsidP="001C3B48">
      <w:r w:rsidRPr="004C7E0F">
        <w:t xml:space="preserve">Afin de réaliser des mesures continues de la SST </w:t>
      </w:r>
      <w:r w:rsidR="0097665B" w:rsidRPr="004C7E0F">
        <w:t xml:space="preserve">à </w:t>
      </w:r>
      <w:r w:rsidRPr="004C7E0F">
        <w:t xml:space="preserve">long terme, compte tenu des études en cours et </w:t>
      </w:r>
      <w:r w:rsidR="0097665B" w:rsidRPr="004C7E0F">
        <w:t>suite</w:t>
      </w:r>
      <w:r w:rsidRPr="004C7E0F">
        <w:t xml:space="preserve"> aux décisions que pourrait prendre la CMR-23 au titre du point 1.2 de l</w:t>
      </w:r>
      <w:r w:rsidR="00A07CE3" w:rsidRPr="004C7E0F">
        <w:t>'</w:t>
      </w:r>
      <w:r w:rsidRPr="004C7E0F">
        <w:t xml:space="preserve">ordre du jour, la CEPT </w:t>
      </w:r>
      <w:r w:rsidRPr="004C7E0F">
        <w:lastRenderedPageBreak/>
        <w:t xml:space="preserve">proposerait </w:t>
      </w:r>
      <w:r w:rsidR="00681619" w:rsidRPr="004C7E0F">
        <w:t xml:space="preserve">d'ajouter de </w:t>
      </w:r>
      <w:r w:rsidRPr="004C7E0F">
        <w:t xml:space="preserve">nouvelles attributions à titre primaire au SETS (passive) dans les bandes de fréquences 4,2-4,4 GHz et 8,4-8,5 GHz, assorties des conditions </w:t>
      </w:r>
      <w:r w:rsidR="0097665B" w:rsidRPr="004C7E0F">
        <w:t xml:space="preserve">particulières </w:t>
      </w:r>
      <w:r w:rsidRPr="004C7E0F">
        <w:t xml:space="preserve">nécessaires dans </w:t>
      </w:r>
      <w:r w:rsidR="00681619" w:rsidRPr="004C7E0F">
        <w:t xml:space="preserve">des </w:t>
      </w:r>
      <w:r w:rsidRPr="004C7E0F">
        <w:t>renvois du RR.</w:t>
      </w:r>
    </w:p>
    <w:p w14:paraId="7A77755F" w14:textId="2D707954" w:rsidR="00813933" w:rsidRPr="004C7E0F" w:rsidRDefault="00681619" w:rsidP="001C3B48">
      <w:r w:rsidRPr="004C7E0F">
        <w:t xml:space="preserve">Les éléments des dispositions susmentionnées comprendraient </w:t>
      </w:r>
      <w:r w:rsidR="008D738B" w:rsidRPr="004C7E0F">
        <w:t>en premier lieu</w:t>
      </w:r>
      <w:r w:rsidRPr="004C7E0F">
        <w:t xml:space="preserve"> les révisions suivantes du Tableau d</w:t>
      </w:r>
      <w:r w:rsidR="00A07CE3" w:rsidRPr="004C7E0F">
        <w:t>'</w:t>
      </w:r>
      <w:r w:rsidRPr="004C7E0F">
        <w:t>attribution des bandes de fréquences du RR:</w:t>
      </w:r>
    </w:p>
    <w:p w14:paraId="129C88D0" w14:textId="77777777" w:rsidR="0024020B" w:rsidRPr="004C7E0F" w:rsidRDefault="00615DC5" w:rsidP="001C3B48">
      <w:pPr>
        <w:pStyle w:val="Tabletitle"/>
        <w:spacing w:before="120"/>
      </w:pPr>
      <w:r w:rsidRPr="004C7E0F">
        <w:t>3 600-4 800 MHz</w:t>
      </w:r>
    </w:p>
    <w:tbl>
      <w:tblPr>
        <w:tblW w:w="9356" w:type="dxa"/>
        <w:jc w:val="center"/>
        <w:tblLayout w:type="fixed"/>
        <w:tblLook w:val="0000" w:firstRow="0" w:lastRow="0" w:firstColumn="0" w:lastColumn="0" w:noHBand="0" w:noVBand="0"/>
      </w:tblPr>
      <w:tblGrid>
        <w:gridCol w:w="3079"/>
        <w:gridCol w:w="3077"/>
        <w:gridCol w:w="3200"/>
      </w:tblGrid>
      <w:tr w:rsidR="008D5FFA" w:rsidRPr="004C7E0F" w14:paraId="215328B9" w14:textId="77777777" w:rsidTr="00213F6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A393FD9" w14:textId="77777777" w:rsidR="0024020B" w:rsidRPr="004C7E0F" w:rsidRDefault="00615DC5" w:rsidP="001C3B48">
            <w:pPr>
              <w:pStyle w:val="Tablehead"/>
            </w:pPr>
            <w:r w:rsidRPr="004C7E0F">
              <w:t>Attribution aux services</w:t>
            </w:r>
          </w:p>
        </w:tc>
      </w:tr>
      <w:tr w:rsidR="008D5FFA" w:rsidRPr="004C7E0F" w14:paraId="6100FA3E" w14:textId="77777777" w:rsidTr="00213F6B">
        <w:trPr>
          <w:cantSplit/>
          <w:jc w:val="center"/>
        </w:trPr>
        <w:tc>
          <w:tcPr>
            <w:tcW w:w="3079" w:type="dxa"/>
            <w:tcBorders>
              <w:top w:val="single" w:sz="6" w:space="0" w:color="auto"/>
              <w:left w:val="single" w:sz="6" w:space="0" w:color="auto"/>
              <w:bottom w:val="single" w:sz="6" w:space="0" w:color="auto"/>
              <w:right w:val="single" w:sz="6" w:space="0" w:color="auto"/>
            </w:tcBorders>
          </w:tcPr>
          <w:p w14:paraId="0E4E003A" w14:textId="77777777" w:rsidR="0024020B" w:rsidRPr="004C7E0F" w:rsidRDefault="00615DC5" w:rsidP="001C3B48">
            <w:pPr>
              <w:pStyle w:val="Tablehead"/>
            </w:pPr>
            <w:r w:rsidRPr="004C7E0F">
              <w:t>Région 1</w:t>
            </w:r>
          </w:p>
        </w:tc>
        <w:tc>
          <w:tcPr>
            <w:tcW w:w="3077" w:type="dxa"/>
            <w:tcBorders>
              <w:top w:val="single" w:sz="6" w:space="0" w:color="auto"/>
              <w:left w:val="single" w:sz="6" w:space="0" w:color="auto"/>
              <w:bottom w:val="single" w:sz="6" w:space="0" w:color="auto"/>
              <w:right w:val="single" w:sz="6" w:space="0" w:color="auto"/>
            </w:tcBorders>
          </w:tcPr>
          <w:p w14:paraId="616B5B54" w14:textId="77777777" w:rsidR="0024020B" w:rsidRPr="004C7E0F" w:rsidRDefault="00615DC5" w:rsidP="001C3B48">
            <w:pPr>
              <w:pStyle w:val="Tablehead"/>
            </w:pPr>
            <w:r w:rsidRPr="004C7E0F">
              <w:t>Région 2</w:t>
            </w:r>
          </w:p>
        </w:tc>
        <w:tc>
          <w:tcPr>
            <w:tcW w:w="3200" w:type="dxa"/>
            <w:tcBorders>
              <w:top w:val="single" w:sz="6" w:space="0" w:color="auto"/>
              <w:left w:val="single" w:sz="6" w:space="0" w:color="auto"/>
              <w:bottom w:val="single" w:sz="6" w:space="0" w:color="auto"/>
              <w:right w:val="single" w:sz="6" w:space="0" w:color="auto"/>
            </w:tcBorders>
          </w:tcPr>
          <w:p w14:paraId="6E9B9070" w14:textId="77777777" w:rsidR="0024020B" w:rsidRPr="004C7E0F" w:rsidRDefault="00615DC5" w:rsidP="001C3B48">
            <w:pPr>
              <w:pStyle w:val="Tablehead"/>
            </w:pPr>
            <w:r w:rsidRPr="004C7E0F">
              <w:t>Région 3</w:t>
            </w:r>
          </w:p>
        </w:tc>
      </w:tr>
      <w:tr w:rsidR="008D5FFA" w:rsidRPr="004C7E0F" w14:paraId="2945DFA2" w14:textId="77777777" w:rsidTr="00213F6B">
        <w:trPr>
          <w:cantSplit/>
          <w:jc w:val="center"/>
        </w:trPr>
        <w:tc>
          <w:tcPr>
            <w:tcW w:w="9356" w:type="dxa"/>
            <w:gridSpan w:val="3"/>
            <w:tcBorders>
              <w:top w:val="single" w:sz="6" w:space="0" w:color="auto"/>
              <w:left w:val="single" w:sz="6" w:space="0" w:color="auto"/>
              <w:bottom w:val="single" w:sz="4" w:space="0" w:color="auto"/>
              <w:right w:val="single" w:sz="6" w:space="0" w:color="auto"/>
            </w:tcBorders>
            <w:tcMar>
              <w:left w:w="108" w:type="dxa"/>
              <w:right w:w="108" w:type="dxa"/>
            </w:tcMar>
          </w:tcPr>
          <w:p w14:paraId="7F99F1F7" w14:textId="17C6E038" w:rsidR="0052190D" w:rsidRPr="004C7E0F" w:rsidRDefault="00615DC5" w:rsidP="001C3B48">
            <w:pPr>
              <w:pStyle w:val="TableTextS5"/>
              <w:ind w:left="3266" w:hanging="3266"/>
              <w:rPr>
                <w:ins w:id="4" w:author="French" w:date="2023-10-13T09:43:00Z"/>
              </w:rPr>
            </w:pPr>
            <w:r w:rsidRPr="004C7E0F">
              <w:rPr>
                <w:rStyle w:val="Tablefreq"/>
              </w:rPr>
              <w:t>4 200-4 400</w:t>
            </w:r>
            <w:r w:rsidRPr="004C7E0F">
              <w:rPr>
                <w:color w:val="000000"/>
              </w:rPr>
              <w:tab/>
            </w:r>
            <w:ins w:id="5" w:author="French" w:date="2023-10-16T08:48:00Z">
              <w:r w:rsidR="0052190D" w:rsidRPr="004C7E0F">
                <w:t xml:space="preserve">EXPLORATION DE LA TERRE PAR SATELLITE (passive) </w:t>
              </w:r>
            </w:ins>
            <w:ins w:id="6" w:author="French" w:date="2023-10-23T09:48:00Z">
              <w:r w:rsidR="0052190D" w:rsidRPr="004C7E0F">
                <w:t xml:space="preserve"> </w:t>
              </w:r>
            </w:ins>
            <w:ins w:id="7" w:author="French" w:date="2023-10-16T08:48:00Z">
              <w:r w:rsidR="0052190D" w:rsidRPr="004C7E0F">
                <w:t>ADD</w:t>
              </w:r>
            </w:ins>
            <w:ins w:id="8" w:author="French" w:date="2023-11-15T11:04:00Z">
              <w:r w:rsidR="001E2798" w:rsidRPr="004C7E0F">
                <w:t> </w:t>
              </w:r>
            </w:ins>
            <w:ins w:id="9" w:author="French" w:date="2023-10-16T08:48:00Z">
              <w:r w:rsidR="0052190D" w:rsidRPr="004C7E0F">
                <w:rPr>
                  <w:rStyle w:val="Artref"/>
                </w:rPr>
                <w:t>5.</w:t>
              </w:r>
            </w:ins>
            <w:ins w:id="10" w:author="Tozzi Alarcon, Claudia" w:date="2023-11-09T11:54:00Z">
              <w:r w:rsidR="0052190D" w:rsidRPr="004C7E0F">
                <w:rPr>
                  <w:rStyle w:val="Artref"/>
                </w:rPr>
                <w:t>A</w:t>
              </w:r>
            </w:ins>
            <w:ins w:id="11" w:author="French" w:date="2023-10-16T08:48:00Z">
              <w:r w:rsidR="0052190D" w:rsidRPr="004C7E0F">
                <w:rPr>
                  <w:rStyle w:val="Artref"/>
                </w:rPr>
                <w:t>1</w:t>
              </w:r>
            </w:ins>
            <w:ins w:id="12" w:author="Tozzi Alarcon, Claudia" w:date="2023-11-09T11:54:00Z">
              <w:r w:rsidR="0052190D" w:rsidRPr="004C7E0F">
                <w:rPr>
                  <w:rStyle w:val="Artref"/>
                </w:rPr>
                <w:t>12</w:t>
              </w:r>
            </w:ins>
            <w:ins w:id="13" w:author="French" w:date="2023-10-23T09:48:00Z">
              <w:r w:rsidR="0052190D" w:rsidRPr="004C7E0F">
                <w:t xml:space="preserve"> </w:t>
              </w:r>
            </w:ins>
            <w:ins w:id="14" w:author="French" w:date="2023-10-16T08:48:00Z">
              <w:r w:rsidR="0052190D" w:rsidRPr="004C7E0F">
                <w:t xml:space="preserve"> ADD </w:t>
              </w:r>
              <w:r w:rsidR="0052190D" w:rsidRPr="004C7E0F">
                <w:rPr>
                  <w:rStyle w:val="Artref"/>
                </w:rPr>
                <w:t>5.</w:t>
              </w:r>
            </w:ins>
            <w:ins w:id="15" w:author="Tozzi Alarcon, Claudia" w:date="2023-11-09T11:54:00Z">
              <w:r w:rsidR="0052190D" w:rsidRPr="004C7E0F">
                <w:rPr>
                  <w:rStyle w:val="Artref"/>
                </w:rPr>
                <w:t>B112</w:t>
              </w:r>
            </w:ins>
          </w:p>
          <w:p w14:paraId="2AB3C9EE" w14:textId="4FE4979A" w:rsidR="0024020B" w:rsidRPr="004C7E0F" w:rsidRDefault="0052190D" w:rsidP="001C3B48">
            <w:pPr>
              <w:pStyle w:val="TableTextS5"/>
            </w:pPr>
            <w:ins w:id="16" w:author="French" w:date="2023-10-13T09:43:00Z">
              <w:r w:rsidRPr="004C7E0F">
                <w:tab/>
              </w:r>
              <w:r w:rsidRPr="004C7E0F">
                <w:tab/>
              </w:r>
              <w:r w:rsidRPr="004C7E0F">
                <w:tab/>
              </w:r>
              <w:r w:rsidRPr="004C7E0F">
                <w:tab/>
              </w:r>
            </w:ins>
            <w:r w:rsidR="00615DC5" w:rsidRPr="004C7E0F">
              <w:t xml:space="preserve">MOBILE AÉRONAUTIQUE (R)  </w:t>
            </w:r>
            <w:r w:rsidR="00615DC5" w:rsidRPr="004C7E0F">
              <w:rPr>
                <w:rStyle w:val="Artref"/>
              </w:rPr>
              <w:t>5.436</w:t>
            </w:r>
          </w:p>
          <w:p w14:paraId="4E56706C" w14:textId="77777777" w:rsidR="0024020B" w:rsidRPr="004C7E0F" w:rsidRDefault="00615DC5" w:rsidP="001C3B48">
            <w:pPr>
              <w:pStyle w:val="TableTextS5"/>
            </w:pPr>
            <w:r w:rsidRPr="004C7E0F">
              <w:tab/>
            </w:r>
            <w:r w:rsidRPr="004C7E0F">
              <w:tab/>
            </w:r>
            <w:r w:rsidRPr="004C7E0F">
              <w:tab/>
            </w:r>
            <w:r w:rsidRPr="004C7E0F">
              <w:tab/>
              <w:t xml:space="preserve">RADIONAVIGATION AÉRONAUTIQUE  </w:t>
            </w:r>
            <w:r w:rsidRPr="004C7E0F">
              <w:rPr>
                <w:rStyle w:val="Artref"/>
              </w:rPr>
              <w:t>5.438</w:t>
            </w:r>
          </w:p>
          <w:p w14:paraId="6523CB94" w14:textId="19D5EF42" w:rsidR="0024020B" w:rsidRPr="004C7E0F" w:rsidRDefault="00615DC5" w:rsidP="001C3B48">
            <w:pPr>
              <w:pStyle w:val="TableTextS5"/>
              <w:rPr>
                <w:rStyle w:val="Artref"/>
              </w:rPr>
            </w:pPr>
            <w:r w:rsidRPr="004C7E0F">
              <w:tab/>
            </w:r>
            <w:r w:rsidRPr="004C7E0F">
              <w:tab/>
            </w:r>
            <w:r w:rsidRPr="004C7E0F">
              <w:tab/>
            </w:r>
            <w:r w:rsidRPr="004C7E0F">
              <w:tab/>
            </w:r>
            <w:del w:id="17" w:author="Tozzi Alarcon, Claudia" w:date="2023-11-09T11:37:00Z">
              <w:r w:rsidRPr="004C7E0F" w:rsidDel="00417E17">
                <w:rPr>
                  <w:rStyle w:val="Artref"/>
                </w:rPr>
                <w:delText xml:space="preserve">5.437  </w:delText>
              </w:r>
            </w:del>
            <w:r w:rsidRPr="004C7E0F">
              <w:rPr>
                <w:rStyle w:val="Artref"/>
              </w:rPr>
              <w:t xml:space="preserve">5.439  5.440 </w:t>
            </w:r>
          </w:p>
        </w:tc>
      </w:tr>
    </w:tbl>
    <w:p w14:paraId="073B3BA8" w14:textId="77777777" w:rsidR="00790025" w:rsidRPr="004C7E0F" w:rsidRDefault="00790025" w:rsidP="001C3B48">
      <w:pPr>
        <w:pStyle w:val="Tablefin"/>
        <w:rPr>
          <w:lang w:val="fr-FR"/>
        </w:rPr>
      </w:pPr>
    </w:p>
    <w:p w14:paraId="2B9527B1" w14:textId="2BE83B64" w:rsidR="0024020B" w:rsidRPr="004C7E0F" w:rsidRDefault="00615DC5" w:rsidP="001C3B48">
      <w:pPr>
        <w:pStyle w:val="Tabletitle"/>
        <w:spacing w:before="100" w:after="100"/>
      </w:pPr>
      <w:r w:rsidRPr="004C7E0F">
        <w:t>7 250-8 500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8D5FFA" w:rsidRPr="004C7E0F" w14:paraId="3FA93433" w14:textId="77777777" w:rsidTr="00790025">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4208C0B" w14:textId="77777777" w:rsidR="0024020B" w:rsidRPr="004C7E0F" w:rsidRDefault="00615DC5" w:rsidP="001C3B48">
            <w:pPr>
              <w:pStyle w:val="Tablehead"/>
            </w:pPr>
            <w:r w:rsidRPr="004C7E0F">
              <w:t>Attribution aux services</w:t>
            </w:r>
          </w:p>
        </w:tc>
      </w:tr>
      <w:tr w:rsidR="008D5FFA" w:rsidRPr="004C7E0F" w14:paraId="00EE5837" w14:textId="77777777" w:rsidTr="00790025">
        <w:trPr>
          <w:cantSplit/>
          <w:jc w:val="center"/>
        </w:trPr>
        <w:tc>
          <w:tcPr>
            <w:tcW w:w="3119" w:type="dxa"/>
            <w:tcBorders>
              <w:top w:val="single" w:sz="6" w:space="0" w:color="auto"/>
              <w:left w:val="single" w:sz="6" w:space="0" w:color="auto"/>
              <w:bottom w:val="single" w:sz="6" w:space="0" w:color="auto"/>
              <w:right w:val="single" w:sz="6" w:space="0" w:color="auto"/>
            </w:tcBorders>
          </w:tcPr>
          <w:p w14:paraId="594456D4" w14:textId="77777777" w:rsidR="0024020B" w:rsidRPr="004C7E0F" w:rsidRDefault="00615DC5" w:rsidP="001C3B48">
            <w:pPr>
              <w:pStyle w:val="Tablehead"/>
            </w:pPr>
            <w:r w:rsidRPr="004C7E0F">
              <w:t>Région 1</w:t>
            </w:r>
          </w:p>
        </w:tc>
        <w:tc>
          <w:tcPr>
            <w:tcW w:w="3118" w:type="dxa"/>
            <w:tcBorders>
              <w:top w:val="single" w:sz="6" w:space="0" w:color="auto"/>
              <w:left w:val="single" w:sz="6" w:space="0" w:color="auto"/>
              <w:bottom w:val="single" w:sz="6" w:space="0" w:color="auto"/>
              <w:right w:val="single" w:sz="6" w:space="0" w:color="auto"/>
            </w:tcBorders>
          </w:tcPr>
          <w:p w14:paraId="2DC3D5BD" w14:textId="77777777" w:rsidR="0024020B" w:rsidRPr="004C7E0F" w:rsidRDefault="00615DC5" w:rsidP="001C3B48">
            <w:pPr>
              <w:pStyle w:val="Tablehead"/>
            </w:pPr>
            <w:r w:rsidRPr="004C7E0F">
              <w:t>Région 2</w:t>
            </w:r>
          </w:p>
        </w:tc>
        <w:tc>
          <w:tcPr>
            <w:tcW w:w="3119" w:type="dxa"/>
            <w:tcBorders>
              <w:top w:val="single" w:sz="6" w:space="0" w:color="auto"/>
              <w:left w:val="single" w:sz="6" w:space="0" w:color="auto"/>
              <w:bottom w:val="single" w:sz="6" w:space="0" w:color="auto"/>
              <w:right w:val="single" w:sz="6" w:space="0" w:color="auto"/>
            </w:tcBorders>
          </w:tcPr>
          <w:p w14:paraId="4CEB7B84" w14:textId="77777777" w:rsidR="0024020B" w:rsidRPr="004C7E0F" w:rsidRDefault="00615DC5" w:rsidP="001C3B48">
            <w:pPr>
              <w:pStyle w:val="Tablehead"/>
            </w:pPr>
            <w:r w:rsidRPr="004C7E0F">
              <w:t>Région 3</w:t>
            </w:r>
          </w:p>
        </w:tc>
      </w:tr>
      <w:tr w:rsidR="008D5FFA" w:rsidRPr="004C7E0F" w14:paraId="7A456C74" w14:textId="77777777" w:rsidTr="00790025">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E2C34BF" w14:textId="5BB86E0A" w:rsidR="0052190D" w:rsidRPr="004C7E0F" w:rsidRDefault="00615DC5" w:rsidP="001C3B48">
            <w:pPr>
              <w:pStyle w:val="TableTextS5"/>
              <w:ind w:left="3266" w:hanging="3266"/>
              <w:rPr>
                <w:ins w:id="18" w:author="French" w:date="2023-10-13T09:43:00Z"/>
              </w:rPr>
            </w:pPr>
            <w:r w:rsidRPr="004C7E0F">
              <w:rPr>
                <w:rStyle w:val="Tablefreq"/>
              </w:rPr>
              <w:t>8 400-8 500</w:t>
            </w:r>
            <w:r w:rsidRPr="004C7E0F">
              <w:tab/>
            </w:r>
            <w:ins w:id="19" w:author="French" w:date="2023-10-16T08:49:00Z">
              <w:r w:rsidR="0052190D" w:rsidRPr="004C7E0F">
                <w:t xml:space="preserve">EXPLORATION DE LA TERRE PAR SATELLITE (passive) </w:t>
              </w:r>
            </w:ins>
            <w:ins w:id="20" w:author="French" w:date="2023-10-23T09:48:00Z">
              <w:r w:rsidR="0052190D" w:rsidRPr="004C7E0F">
                <w:t xml:space="preserve"> </w:t>
              </w:r>
            </w:ins>
            <w:ins w:id="21" w:author="French" w:date="2023-10-16T08:48:00Z">
              <w:r w:rsidR="0052190D" w:rsidRPr="004C7E0F">
                <w:t>ADD</w:t>
              </w:r>
            </w:ins>
            <w:ins w:id="22" w:author="French" w:date="2023-11-15T11:05:00Z">
              <w:r w:rsidR="001E2798" w:rsidRPr="004C7E0F">
                <w:t> </w:t>
              </w:r>
            </w:ins>
            <w:ins w:id="23" w:author="French" w:date="2023-10-16T08:48:00Z">
              <w:r w:rsidR="0052190D" w:rsidRPr="004C7E0F">
                <w:rPr>
                  <w:rStyle w:val="Artref"/>
                </w:rPr>
                <w:t>5.</w:t>
              </w:r>
            </w:ins>
            <w:ins w:id="24" w:author="Tozzi Alarcon, Claudia" w:date="2023-11-09T11:54:00Z">
              <w:r w:rsidR="0052190D" w:rsidRPr="004C7E0F">
                <w:rPr>
                  <w:rStyle w:val="Artref"/>
                </w:rPr>
                <w:t>A</w:t>
              </w:r>
            </w:ins>
            <w:ins w:id="25" w:author="French" w:date="2023-10-16T08:48:00Z">
              <w:r w:rsidR="0052190D" w:rsidRPr="004C7E0F">
                <w:rPr>
                  <w:rStyle w:val="Artref"/>
                </w:rPr>
                <w:t>1</w:t>
              </w:r>
            </w:ins>
            <w:ins w:id="26" w:author="Tozzi Alarcon, Claudia" w:date="2023-11-09T11:54:00Z">
              <w:r w:rsidR="0052190D" w:rsidRPr="004C7E0F">
                <w:rPr>
                  <w:rStyle w:val="Artref"/>
                </w:rPr>
                <w:t>12</w:t>
              </w:r>
            </w:ins>
            <w:ins w:id="27" w:author="French" w:date="2023-10-23T09:48:00Z">
              <w:r w:rsidR="0052190D" w:rsidRPr="004C7E0F">
                <w:t xml:space="preserve"> </w:t>
              </w:r>
            </w:ins>
            <w:ins w:id="28" w:author="French" w:date="2023-10-16T08:48:00Z">
              <w:r w:rsidR="0052190D" w:rsidRPr="004C7E0F">
                <w:t xml:space="preserve"> ADD </w:t>
              </w:r>
              <w:r w:rsidR="0052190D" w:rsidRPr="004C7E0F">
                <w:rPr>
                  <w:rStyle w:val="Artref"/>
                </w:rPr>
                <w:t>5.</w:t>
              </w:r>
            </w:ins>
            <w:ins w:id="29" w:author="Tozzi Alarcon, Claudia" w:date="2023-11-09T11:55:00Z">
              <w:r w:rsidR="0052190D" w:rsidRPr="004C7E0F">
                <w:rPr>
                  <w:rStyle w:val="Artref"/>
                </w:rPr>
                <w:t>C</w:t>
              </w:r>
            </w:ins>
            <w:ins w:id="30" w:author="Tozzi Alarcon, Claudia" w:date="2023-11-09T11:54:00Z">
              <w:r w:rsidR="0052190D" w:rsidRPr="004C7E0F">
                <w:rPr>
                  <w:rStyle w:val="Artref"/>
                </w:rPr>
                <w:t>112</w:t>
              </w:r>
            </w:ins>
          </w:p>
          <w:p w14:paraId="6A6B7C3E" w14:textId="20F057C2" w:rsidR="0024020B" w:rsidRPr="004C7E0F" w:rsidRDefault="0052190D" w:rsidP="001C3B48">
            <w:pPr>
              <w:pStyle w:val="TableTextS5"/>
              <w:spacing w:before="20" w:after="20"/>
            </w:pPr>
            <w:ins w:id="31" w:author="French" w:date="2023-10-13T09:45:00Z">
              <w:r w:rsidRPr="004C7E0F">
                <w:tab/>
              </w:r>
              <w:r w:rsidRPr="004C7E0F">
                <w:tab/>
              </w:r>
              <w:r w:rsidRPr="004C7E0F">
                <w:tab/>
              </w:r>
              <w:r w:rsidRPr="004C7E0F">
                <w:tab/>
              </w:r>
            </w:ins>
            <w:r w:rsidR="00615DC5" w:rsidRPr="004C7E0F">
              <w:t>FIXE</w:t>
            </w:r>
          </w:p>
          <w:p w14:paraId="388A518E" w14:textId="77777777" w:rsidR="0024020B" w:rsidRPr="004C7E0F" w:rsidRDefault="00615DC5" w:rsidP="001C3B48">
            <w:pPr>
              <w:pStyle w:val="TableTextS5"/>
              <w:spacing w:before="20" w:after="20"/>
            </w:pPr>
            <w:r w:rsidRPr="004C7E0F">
              <w:tab/>
            </w:r>
            <w:r w:rsidRPr="004C7E0F">
              <w:tab/>
            </w:r>
            <w:r w:rsidRPr="004C7E0F">
              <w:tab/>
            </w:r>
            <w:r w:rsidRPr="004C7E0F">
              <w:tab/>
              <w:t>MOBILE sauf mobile aéronautique</w:t>
            </w:r>
          </w:p>
          <w:p w14:paraId="2D67982B" w14:textId="77777777" w:rsidR="0024020B" w:rsidRPr="004C7E0F" w:rsidRDefault="00615DC5" w:rsidP="001C3B48">
            <w:pPr>
              <w:pStyle w:val="TableTextS5"/>
              <w:spacing w:before="20" w:after="20"/>
            </w:pPr>
            <w:r w:rsidRPr="004C7E0F">
              <w:tab/>
            </w:r>
            <w:r w:rsidRPr="004C7E0F">
              <w:tab/>
            </w:r>
            <w:r w:rsidRPr="004C7E0F">
              <w:tab/>
            </w:r>
            <w:r w:rsidRPr="004C7E0F">
              <w:tab/>
              <w:t xml:space="preserve">RECHERCHE SPATIALE (espace vers Terre)  </w:t>
            </w:r>
            <w:r w:rsidRPr="004C7E0F">
              <w:rPr>
                <w:rStyle w:val="Artref"/>
              </w:rPr>
              <w:t>5.465</w:t>
            </w:r>
            <w:r w:rsidRPr="004C7E0F">
              <w:t xml:space="preserve">  </w:t>
            </w:r>
            <w:r w:rsidRPr="004C7E0F">
              <w:rPr>
                <w:rStyle w:val="Artref"/>
              </w:rPr>
              <w:t>5.466</w:t>
            </w:r>
          </w:p>
        </w:tc>
      </w:tr>
    </w:tbl>
    <w:p w14:paraId="4BB2F32A" w14:textId="250D46D9" w:rsidR="007712B7" w:rsidRPr="004C7E0F" w:rsidRDefault="007712B7" w:rsidP="001C3B48">
      <w:pPr>
        <w:pStyle w:val="Tablefin"/>
        <w:rPr>
          <w:lang w:val="fr-FR"/>
        </w:rPr>
      </w:pPr>
    </w:p>
    <w:p w14:paraId="702A0F74" w14:textId="0963C6E8" w:rsidR="007712B7" w:rsidRPr="004C7E0F" w:rsidRDefault="00681619" w:rsidP="001C3B48">
      <w:r w:rsidRPr="004C7E0F">
        <w:t>Ils comprendraient également les propositions suivantes:</w:t>
      </w:r>
    </w:p>
    <w:p w14:paraId="2E309746" w14:textId="775465BB" w:rsidR="007712B7" w:rsidRPr="004C7E0F" w:rsidRDefault="007712B7" w:rsidP="001C3B48">
      <w:pPr>
        <w:pStyle w:val="enumlev1"/>
      </w:pPr>
      <w:r w:rsidRPr="004C7E0F">
        <w:t>–</w:t>
      </w:r>
      <w:r w:rsidRPr="004C7E0F">
        <w:tab/>
      </w:r>
      <w:r w:rsidR="002D4C19" w:rsidRPr="004C7E0F">
        <w:t>S</w:t>
      </w:r>
      <w:r w:rsidR="00681619" w:rsidRPr="004C7E0F">
        <w:t xml:space="preserve">uppression du numéro </w:t>
      </w:r>
      <w:r w:rsidR="00681619" w:rsidRPr="004C7E0F">
        <w:rPr>
          <w:b/>
          <w:bCs/>
        </w:rPr>
        <w:t>5.437</w:t>
      </w:r>
      <w:r w:rsidR="00681619" w:rsidRPr="004C7E0F">
        <w:t xml:space="preserve"> du RR: «</w:t>
      </w:r>
      <w:r w:rsidR="000F4128" w:rsidRPr="004C7E0F">
        <w:t>La détection passive des services d'exploration de la Terre par satellite et de recherche spatiale peut être autorisée dans la bande de fréquences 4 200-4 400 MHz à titre secondaire</w:t>
      </w:r>
      <w:r w:rsidR="000F4128" w:rsidRPr="004C7E0F">
        <w:rPr>
          <w:sz w:val="16"/>
          <w:szCs w:val="16"/>
        </w:rPr>
        <w:t>     (CMR-15)</w:t>
      </w:r>
      <w:r w:rsidR="00681619" w:rsidRPr="004C7E0F">
        <w:t>»</w:t>
      </w:r>
      <w:r w:rsidR="002D4C19" w:rsidRPr="004C7E0F">
        <w:t>.</w:t>
      </w:r>
    </w:p>
    <w:p w14:paraId="192832DF" w14:textId="67A3AEA3" w:rsidR="007712B7" w:rsidRPr="004C7E0F" w:rsidRDefault="007712B7" w:rsidP="001C3B48">
      <w:pPr>
        <w:pStyle w:val="enumlev1"/>
      </w:pPr>
      <w:r w:rsidRPr="004C7E0F">
        <w:t>–</w:t>
      </w:r>
      <w:r w:rsidRPr="004C7E0F">
        <w:tab/>
      </w:r>
      <w:r w:rsidR="002D4C19" w:rsidRPr="004C7E0F">
        <w:t>A</w:t>
      </w:r>
      <w:r w:rsidR="00681619" w:rsidRPr="004C7E0F">
        <w:t>djonction des nouvelles dispositions suivantes dans le RR:</w:t>
      </w:r>
    </w:p>
    <w:p w14:paraId="42AF31FF" w14:textId="0459A3F8" w:rsidR="007712B7" w:rsidRPr="004C7E0F" w:rsidRDefault="00A23E59" w:rsidP="0021530E">
      <w:pPr>
        <w:pStyle w:val="enumlev1"/>
      </w:pPr>
      <w:r w:rsidRPr="004C7E0F">
        <w:tab/>
      </w:r>
      <w:r w:rsidR="002D4C19" w:rsidRPr="004C7E0F">
        <w:t>N</w:t>
      </w:r>
      <w:r w:rsidR="00F74655" w:rsidRPr="004C7E0F">
        <w:t xml:space="preserve">uméro </w:t>
      </w:r>
      <w:r w:rsidR="00F74655" w:rsidRPr="004C7E0F">
        <w:rPr>
          <w:b/>
          <w:bCs/>
        </w:rPr>
        <w:t>5.A112</w:t>
      </w:r>
      <w:r w:rsidR="00F74655" w:rsidRPr="004C7E0F">
        <w:t>: «Les attributions au service d</w:t>
      </w:r>
      <w:r w:rsidR="00A07CE3" w:rsidRPr="004C7E0F">
        <w:t>'</w:t>
      </w:r>
      <w:r w:rsidR="00F74655" w:rsidRPr="004C7E0F">
        <w:t xml:space="preserve">exploration de la Terre par satellite (passive) à titre primaire dans les bandes de fréquences 4,2-4,4 GHz et 8,4-8,5 GHz doivent être utilisées conformément à la Résolution </w:t>
      </w:r>
      <w:r w:rsidR="00F74655" w:rsidRPr="004C7E0F">
        <w:rPr>
          <w:b/>
          <w:bCs/>
        </w:rPr>
        <w:t>[EUR-A112-SST] (CMR-23)</w:t>
      </w:r>
      <w:r w:rsidR="00F74655" w:rsidRPr="004C7E0F">
        <w:t>. Ces attributions au service d</w:t>
      </w:r>
      <w:r w:rsidR="00A07CE3" w:rsidRPr="004C7E0F">
        <w:t>'</w:t>
      </w:r>
      <w:r w:rsidR="00F74655" w:rsidRPr="004C7E0F">
        <w:t xml:space="preserve">exploration de la Terre par satellite (passive) sont des bandes de fréquences complémentaires pour les observations effectuées dans les bandes de fréquences décrites au numéro </w:t>
      </w:r>
      <w:r w:rsidR="00F74655" w:rsidRPr="004C7E0F">
        <w:rPr>
          <w:b/>
          <w:bCs/>
        </w:rPr>
        <w:t>5.458</w:t>
      </w:r>
      <w:r w:rsidR="00F74655" w:rsidRPr="004C7E0F">
        <w:t>.</w:t>
      </w:r>
      <w:r w:rsidR="00F74655" w:rsidRPr="004C7E0F">
        <w:rPr>
          <w:sz w:val="16"/>
          <w:szCs w:val="16"/>
        </w:rPr>
        <w:t>     (CMR-23)</w:t>
      </w:r>
      <w:r w:rsidR="00F74655" w:rsidRPr="004C7E0F">
        <w:rPr>
          <w:szCs w:val="24"/>
        </w:rPr>
        <w:t>».</w:t>
      </w:r>
    </w:p>
    <w:p w14:paraId="2FFBC698" w14:textId="74C45708" w:rsidR="00A23E59" w:rsidRPr="004C7E0F" w:rsidRDefault="00A23E59" w:rsidP="0021530E">
      <w:pPr>
        <w:pStyle w:val="enumlev1"/>
      </w:pPr>
      <w:r w:rsidRPr="004C7E0F">
        <w:tab/>
      </w:r>
      <w:r w:rsidR="0021530E" w:rsidRPr="004C7E0F">
        <w:t>N</w:t>
      </w:r>
      <w:r w:rsidR="00F74655" w:rsidRPr="004C7E0F">
        <w:t xml:space="preserve">uméro </w:t>
      </w:r>
      <w:r w:rsidR="00F74655" w:rsidRPr="004C7E0F">
        <w:rPr>
          <w:b/>
          <w:bCs/>
        </w:rPr>
        <w:t>5.B112</w:t>
      </w:r>
      <w:r w:rsidR="00F74655" w:rsidRPr="004C7E0F">
        <w:t>: «Les détecteurs du service d</w:t>
      </w:r>
      <w:r w:rsidR="00A07CE3" w:rsidRPr="004C7E0F">
        <w:t>'</w:t>
      </w:r>
      <w:r w:rsidR="00F74655" w:rsidRPr="004C7E0F">
        <w:t>exploration de la Terre par satellite (passive) dans la bande de fréquences 4,2-4,4 GHz ne doivent pas demander à être protégés vis-à-vis des stations du service mobile aéronautique et du service de radionavigation aéronautique dans la bande de fréquences 4,2-4,4 GHz et ne doivent pas imposer de contraintes excessives à l</w:t>
      </w:r>
      <w:r w:rsidR="00A07CE3" w:rsidRPr="004C7E0F">
        <w:t>'</w:t>
      </w:r>
      <w:r w:rsidR="00F74655" w:rsidRPr="004C7E0F">
        <w:t>utilisation des bandes de fréquences adjacentes par les services bénéficiant d</w:t>
      </w:r>
      <w:r w:rsidR="00A07CE3" w:rsidRPr="004C7E0F">
        <w:t>'</w:t>
      </w:r>
      <w:r w:rsidR="00F74655" w:rsidRPr="004C7E0F">
        <w:t>attributions à titre primaire dans ces bandes de fréquences</w:t>
      </w:r>
      <w:r w:rsidR="00F74655" w:rsidRPr="004C7E0F">
        <w:rPr>
          <w:szCs w:val="24"/>
        </w:rPr>
        <w:t>.</w:t>
      </w:r>
      <w:r w:rsidR="00F74655" w:rsidRPr="004C7E0F">
        <w:rPr>
          <w:sz w:val="16"/>
          <w:szCs w:val="16"/>
        </w:rPr>
        <w:t>     (CMR-23)</w:t>
      </w:r>
      <w:r w:rsidR="00F74655" w:rsidRPr="004C7E0F">
        <w:t>».</w:t>
      </w:r>
    </w:p>
    <w:p w14:paraId="4AABFAD9" w14:textId="14903E2E" w:rsidR="00A23E59" w:rsidRPr="004C7E0F" w:rsidRDefault="00A23E59" w:rsidP="0021530E">
      <w:pPr>
        <w:pStyle w:val="enumlev1"/>
      </w:pPr>
      <w:r w:rsidRPr="004C7E0F">
        <w:tab/>
      </w:r>
      <w:r w:rsidR="00F74655" w:rsidRPr="004C7E0F">
        <w:t xml:space="preserve">Numéro </w:t>
      </w:r>
      <w:r w:rsidR="00F74655" w:rsidRPr="004C7E0F">
        <w:rPr>
          <w:b/>
          <w:bCs/>
        </w:rPr>
        <w:t>5.C112</w:t>
      </w:r>
      <w:r w:rsidR="00F74655" w:rsidRPr="004C7E0F">
        <w:t>: «Les détecteurs du service d</w:t>
      </w:r>
      <w:r w:rsidR="00A07CE3" w:rsidRPr="004C7E0F">
        <w:t>'</w:t>
      </w:r>
      <w:r w:rsidR="00F74655" w:rsidRPr="004C7E0F">
        <w:t xml:space="preserve">exploration de la Terre par satellite (passive) dans la bande de fréquences 8,4-8,5 GHz ne doivent pas demander à être protégés vis-à-vis des stations des services fixe, mobile, sauf mobile aéronautique, et de recherche spatiale dans la bande de fréquences 8,4-8,5 GHz et ne doivent pas imposer </w:t>
      </w:r>
      <w:r w:rsidR="00F74655" w:rsidRPr="004C7E0F">
        <w:lastRenderedPageBreak/>
        <w:t>de contraintes excessives à l</w:t>
      </w:r>
      <w:r w:rsidR="00A07CE3" w:rsidRPr="004C7E0F">
        <w:t>'</w:t>
      </w:r>
      <w:r w:rsidR="00F74655" w:rsidRPr="004C7E0F">
        <w:t>utilisation des bandes de fréquences adjacentes par les services ayant des attributions à titre primaire dans ces bandes de fréquences</w:t>
      </w:r>
      <w:r w:rsidR="00F74655" w:rsidRPr="004C7E0F">
        <w:rPr>
          <w:szCs w:val="24"/>
        </w:rPr>
        <w:t>.</w:t>
      </w:r>
      <w:r w:rsidR="00F74655" w:rsidRPr="004C7E0F">
        <w:rPr>
          <w:sz w:val="16"/>
          <w:szCs w:val="16"/>
        </w:rPr>
        <w:t>     (CMR-23)</w:t>
      </w:r>
      <w:r w:rsidR="00F74655" w:rsidRPr="004C7E0F">
        <w:t>».</w:t>
      </w:r>
    </w:p>
    <w:p w14:paraId="503FA017" w14:textId="558252F6" w:rsidR="007712B7" w:rsidRPr="004C7E0F" w:rsidRDefault="00F74655" w:rsidP="001C3B48">
      <w:r w:rsidRPr="004C7E0F">
        <w:t xml:space="preserve">On trouvera ci-après le projet de nouvelle Résolution </w:t>
      </w:r>
      <w:r w:rsidRPr="004C7E0F">
        <w:rPr>
          <w:b/>
          <w:bCs/>
        </w:rPr>
        <w:t>[EUR-A112-SST] (CMR-23)</w:t>
      </w:r>
      <w:r w:rsidRPr="004C7E0F">
        <w:t xml:space="preserve"> mentionné dans le numéro </w:t>
      </w:r>
      <w:r w:rsidRPr="004C7E0F">
        <w:rPr>
          <w:b/>
          <w:bCs/>
        </w:rPr>
        <w:t xml:space="preserve">5.A112 </w:t>
      </w:r>
      <w:r w:rsidRPr="004C7E0F">
        <w:t>ci-dessus:</w:t>
      </w:r>
    </w:p>
    <w:p w14:paraId="4D0FE62A" w14:textId="7F09C1C3" w:rsidR="00494B54" w:rsidRPr="004C7E0F" w:rsidRDefault="00042949" w:rsidP="001C3B48">
      <w:pPr>
        <w:pStyle w:val="ResNo"/>
      </w:pPr>
      <w:r w:rsidRPr="004C7E0F">
        <w:t>projet de nouvelle résolution [eur-a112-sst] (cmr-23)</w:t>
      </w:r>
    </w:p>
    <w:p w14:paraId="345B5359" w14:textId="386897CB" w:rsidR="00042949" w:rsidRPr="004C7E0F" w:rsidRDefault="00AF5DFE" w:rsidP="00250C96">
      <w:pPr>
        <w:pStyle w:val="Restitle"/>
      </w:pPr>
      <w:r w:rsidRPr="004C7E0F">
        <w:t>Études relatives à une attribution complémentaire au service d'exploration</w:t>
      </w:r>
      <w:r w:rsidRPr="004C7E0F">
        <w:br/>
        <w:t>de la Terre par satellite (SETS) (passive) pour les mesures</w:t>
      </w:r>
      <w:r w:rsidRPr="004C7E0F">
        <w:br/>
        <w:t>de la température de surface de la mer</w:t>
      </w:r>
    </w:p>
    <w:p w14:paraId="47623651" w14:textId="7AF10388" w:rsidR="00042949" w:rsidRPr="004C7E0F" w:rsidRDefault="00042949" w:rsidP="00250C96">
      <w:pPr>
        <w:pStyle w:val="Normalaftertitle"/>
      </w:pPr>
      <w:r w:rsidRPr="004C7E0F">
        <w:t>La Conférence mondiale des radiocommunications (Dubaï, 2023),</w:t>
      </w:r>
    </w:p>
    <w:p w14:paraId="1C22A0FA" w14:textId="77777777" w:rsidR="00AF5DFE" w:rsidRPr="004C7E0F" w:rsidRDefault="00AF5DFE" w:rsidP="001C3B48">
      <w:pPr>
        <w:pStyle w:val="Call"/>
      </w:pPr>
      <w:r w:rsidRPr="004C7E0F">
        <w:t>considérant</w:t>
      </w:r>
    </w:p>
    <w:p w14:paraId="7786572E" w14:textId="77777777" w:rsidR="00AF5DFE" w:rsidRPr="004C7E0F" w:rsidRDefault="00AF5DFE" w:rsidP="001C3B48">
      <w:r w:rsidRPr="004C7E0F">
        <w:rPr>
          <w:i/>
          <w:iCs/>
        </w:rPr>
        <w:t>a)</w:t>
      </w:r>
      <w:r w:rsidRPr="004C7E0F">
        <w:rPr>
          <w:i/>
          <w:iCs/>
        </w:rPr>
        <w:tab/>
      </w:r>
      <w:r w:rsidRPr="004C7E0F">
        <w:t>que les bandes de fréquences 6 425-7 075 MHz et 7 075-7 250 MHz sont utilisées depuis plusieurs années par le service d'exploration de la Terre par satellite (SETS) (passive) pour effectuer des mesures de la température de surface de la mer (SST);</w:t>
      </w:r>
    </w:p>
    <w:p w14:paraId="77CB8109" w14:textId="6BA83B06" w:rsidR="00AF5DFE" w:rsidRPr="004C7E0F" w:rsidRDefault="00AF5DFE" w:rsidP="001C3B48">
      <w:r w:rsidRPr="004C7E0F">
        <w:rPr>
          <w:i/>
          <w:iCs/>
        </w:rPr>
        <w:t>b)</w:t>
      </w:r>
      <w:r w:rsidRPr="004C7E0F">
        <w:tab/>
        <w:t xml:space="preserve">que la SST </w:t>
      </w:r>
      <w:r w:rsidR="00021CE6" w:rsidRPr="004C7E0F">
        <w:t xml:space="preserve">demeure </w:t>
      </w:r>
      <w:r w:rsidRPr="004C7E0F">
        <w:t xml:space="preserve">une composante essentielle du système climatique, car elle exerce une influence majeure sur les échanges d'énergie, de quantité de mouvement et de gaz entre l'océan et l'atmosphère, et que la SST détermine en grande partie la réponse atmosphérique de l'océan </w:t>
      </w:r>
      <w:r w:rsidR="008D738B" w:rsidRPr="004C7E0F">
        <w:t xml:space="preserve">aux </w:t>
      </w:r>
      <w:r w:rsidRPr="004C7E0F">
        <w:t>échelle</w:t>
      </w:r>
      <w:r w:rsidR="008D738B" w:rsidRPr="004C7E0F">
        <w:t>s</w:t>
      </w:r>
      <w:r w:rsidRPr="004C7E0F">
        <w:t xml:space="preserve"> </w:t>
      </w:r>
      <w:r w:rsidR="008D738B" w:rsidRPr="004C7E0F">
        <w:t xml:space="preserve">de </w:t>
      </w:r>
      <w:r w:rsidRPr="004C7E0F">
        <w:t>temps météorologiques et climatiques;</w:t>
      </w:r>
    </w:p>
    <w:p w14:paraId="552223E3" w14:textId="77777777" w:rsidR="00AF5DFE" w:rsidRPr="004C7E0F" w:rsidRDefault="00AF5DFE" w:rsidP="001C3B48">
      <w:r w:rsidRPr="004C7E0F">
        <w:rPr>
          <w:i/>
          <w:iCs/>
        </w:rPr>
        <w:t>c)</w:t>
      </w:r>
      <w:r w:rsidRPr="004C7E0F">
        <w:tab/>
        <w:t>que les mesures de la SST sont importantes pour détecter et prévoir des phénomènes météorologiques qui ont une incidence considérable sur la sûreté et la sécurité des administrations et des populations sous leur responsabilité;</w:t>
      </w:r>
    </w:p>
    <w:p w14:paraId="19C7B1C7" w14:textId="77777777" w:rsidR="00AF5DFE" w:rsidRPr="004C7E0F" w:rsidRDefault="00AF5DFE" w:rsidP="001C3B48">
      <w:r w:rsidRPr="004C7E0F">
        <w:rPr>
          <w:i/>
          <w:iCs/>
        </w:rPr>
        <w:t>d)</w:t>
      </w:r>
      <w:r w:rsidRPr="004C7E0F">
        <w:tab/>
        <w:t>que les ensembles de données SST sont une ressource essentielle pour surveiller et comprendre la variabilité du climat et les changements climatiques;</w:t>
      </w:r>
    </w:p>
    <w:p w14:paraId="1CFBF1DE" w14:textId="06CBCC44" w:rsidR="00AF5DFE" w:rsidRPr="004C7E0F" w:rsidRDefault="00AF5DFE" w:rsidP="001C3B48">
      <w:r w:rsidRPr="004C7E0F">
        <w:rPr>
          <w:i/>
          <w:iCs/>
        </w:rPr>
        <w:t>e)</w:t>
      </w:r>
      <w:r w:rsidRPr="004C7E0F">
        <w:tab/>
        <w:t>la Résolution 77/165</w:t>
      </w:r>
      <w:r w:rsidR="00021CE6" w:rsidRPr="004C7E0F">
        <w:t xml:space="preserve"> de l'Assemblée générale des Nations Unies</w:t>
      </w:r>
      <w:r w:rsidRPr="004C7E0F">
        <w:t>, intitulée «Protection du climat mondial pour les générations présentes et futures», adoptée le 14 décembre 2022;</w:t>
      </w:r>
    </w:p>
    <w:p w14:paraId="087A8B92" w14:textId="3E2AD039" w:rsidR="00AF5DFE" w:rsidRPr="004C7E0F" w:rsidRDefault="00AF5DFE" w:rsidP="001C3B48">
      <w:r w:rsidRPr="004C7E0F">
        <w:rPr>
          <w:i/>
          <w:iCs/>
        </w:rPr>
        <w:t>f)</w:t>
      </w:r>
      <w:r w:rsidRPr="004C7E0F">
        <w:tab/>
        <w:t xml:space="preserve">que les ensembles de données relatives à la </w:t>
      </w:r>
      <w:r w:rsidR="00021CE6" w:rsidRPr="004C7E0F">
        <w:t>SST</w:t>
      </w:r>
      <w:r w:rsidRPr="004C7E0F">
        <w:t xml:space="preserve"> constituent une ressource essentielle pour la surveillance du phénomène El Niño, phénomène récurrent </w:t>
      </w:r>
      <w:r w:rsidR="008D738B" w:rsidRPr="004C7E0F">
        <w:t>qui expose l</w:t>
      </w:r>
      <w:r w:rsidR="00A07CE3" w:rsidRPr="004C7E0F">
        <w:t>'</w:t>
      </w:r>
      <w:r w:rsidR="008D738B" w:rsidRPr="004C7E0F">
        <w:t>humanité à des risques naturels de grande ampleur, susceptibles de lui infliger de graves dommages</w:t>
      </w:r>
      <w:r w:rsidRPr="004C7E0F">
        <w:t>;</w:t>
      </w:r>
    </w:p>
    <w:p w14:paraId="6049232C" w14:textId="022D4C8C" w:rsidR="00AF5DFE" w:rsidRPr="004C7E0F" w:rsidRDefault="00AF5DFE" w:rsidP="001C3B48">
      <w:r w:rsidRPr="004C7E0F">
        <w:rPr>
          <w:i/>
          <w:iCs/>
        </w:rPr>
        <w:t>g)</w:t>
      </w:r>
      <w:r w:rsidRPr="004C7E0F">
        <w:tab/>
        <w:t>la Résolution 76/204</w:t>
      </w:r>
      <w:r w:rsidR="00021CE6" w:rsidRPr="004C7E0F">
        <w:t xml:space="preserve"> </w:t>
      </w:r>
      <w:r w:rsidR="008D738B" w:rsidRPr="004C7E0F">
        <w:t>adoptée le 21 décembre 2021 par l'Assemblée générale des Nations Unies</w:t>
      </w:r>
      <w:r w:rsidRPr="004C7E0F">
        <w:t>, intitulée «Réduction des risques de catastrophe</w:t>
      </w:r>
      <w:r w:rsidR="008D738B" w:rsidRPr="004C7E0F">
        <w:t>»;</w:t>
      </w:r>
    </w:p>
    <w:p w14:paraId="70D74598" w14:textId="54388482" w:rsidR="00AF5DFE" w:rsidRPr="004C7E0F" w:rsidRDefault="00AF5DFE" w:rsidP="001C3B48">
      <w:r w:rsidRPr="004C7E0F">
        <w:rPr>
          <w:i/>
          <w:iCs/>
        </w:rPr>
        <w:t>h)</w:t>
      </w:r>
      <w:r w:rsidRPr="004C7E0F">
        <w:tab/>
        <w:t xml:space="preserve">que la mesure de la SST par satellite, dans le domaine des </w:t>
      </w:r>
      <w:r w:rsidR="008D738B" w:rsidRPr="004C7E0F">
        <w:t>hyperfréquences</w:t>
      </w:r>
      <w:r w:rsidRPr="004C7E0F">
        <w:t xml:space="preserve">, reste la </w:t>
      </w:r>
      <w:r w:rsidR="008D738B" w:rsidRPr="004C7E0F">
        <w:t xml:space="preserve">seule </w:t>
      </w:r>
      <w:r w:rsidR="008A1E60" w:rsidRPr="004C7E0F">
        <w:t>mesure de</w:t>
      </w:r>
      <w:r w:rsidRPr="004C7E0F">
        <w:t xml:space="preserve"> la SST au quotidien et au niveau mondial, quelles que soient les conditions météorologiques (c'est-à-dire en présence de nuages);</w:t>
      </w:r>
    </w:p>
    <w:p w14:paraId="0D95C6AB" w14:textId="77777777" w:rsidR="00AF5DFE" w:rsidRPr="004C7E0F" w:rsidRDefault="00AF5DFE" w:rsidP="001C3B48">
      <w:r w:rsidRPr="004C7E0F">
        <w:rPr>
          <w:i/>
          <w:iCs/>
        </w:rPr>
        <w:t>i)</w:t>
      </w:r>
      <w:r w:rsidRPr="004C7E0F">
        <w:tab/>
        <w:t>que les capacités de mesure de la SST dépendent de la disponibilité des fréquences radioélectriques;</w:t>
      </w:r>
    </w:p>
    <w:p w14:paraId="45F337B5" w14:textId="44571353" w:rsidR="00AF5DFE" w:rsidRPr="004C7E0F" w:rsidRDefault="00AF5DFE" w:rsidP="001C3B48">
      <w:r w:rsidRPr="004C7E0F">
        <w:rPr>
          <w:i/>
          <w:iCs/>
        </w:rPr>
        <w:t>j)</w:t>
      </w:r>
      <w:r w:rsidRPr="004C7E0F">
        <w:tab/>
        <w:t xml:space="preserve">que la mesure de la SST sur différents canaux de fréquences </w:t>
      </w:r>
      <w:r w:rsidR="00021CE6" w:rsidRPr="004C7E0F">
        <w:t xml:space="preserve">pourrait </w:t>
      </w:r>
      <w:r w:rsidRPr="004C7E0F">
        <w:t>améliorer la réduction des brouillages;</w:t>
      </w:r>
    </w:p>
    <w:p w14:paraId="1EACED54" w14:textId="6BAB44D4" w:rsidR="00AF5DFE" w:rsidRPr="004C7E0F" w:rsidRDefault="00AF5DFE" w:rsidP="001C3B48">
      <w:r w:rsidRPr="004C7E0F">
        <w:rPr>
          <w:i/>
          <w:iCs/>
        </w:rPr>
        <w:t>k)</w:t>
      </w:r>
      <w:r w:rsidRPr="004C7E0F">
        <w:tab/>
        <w:t xml:space="preserve">que certaines bandes de fréquences utilisées </w:t>
      </w:r>
      <w:r w:rsidR="008D738B" w:rsidRPr="004C7E0F">
        <w:t xml:space="preserve">par </w:t>
      </w:r>
      <w:r w:rsidRPr="004C7E0F">
        <w:t>la SST ont des caractéristiques physiques</w:t>
      </w:r>
      <w:r w:rsidR="00250C96" w:rsidRPr="004C7E0F">
        <w:t xml:space="preserve"> </w:t>
      </w:r>
      <w:r w:rsidR="008D738B" w:rsidRPr="004C7E0F">
        <w:t>spécifiques, d'où la nécessité d'</w:t>
      </w:r>
      <w:r w:rsidRPr="004C7E0F">
        <w:t xml:space="preserve">étudier attentivement </w:t>
      </w:r>
      <w:r w:rsidR="008D738B" w:rsidRPr="004C7E0F">
        <w:t xml:space="preserve">des </w:t>
      </w:r>
      <w:r w:rsidRPr="004C7E0F">
        <w:t>bandes de fréquences complémentaires,</w:t>
      </w:r>
    </w:p>
    <w:p w14:paraId="6B19696F" w14:textId="77777777" w:rsidR="00AF5DFE" w:rsidRPr="004C7E0F" w:rsidRDefault="00AF5DFE" w:rsidP="001C3B48">
      <w:pPr>
        <w:pStyle w:val="Call"/>
      </w:pPr>
      <w:r w:rsidRPr="004C7E0F">
        <w:lastRenderedPageBreak/>
        <w:t>notant</w:t>
      </w:r>
    </w:p>
    <w:p w14:paraId="48EEB0D3" w14:textId="7878EA5D" w:rsidR="00AF5DFE" w:rsidRPr="004C7E0F" w:rsidRDefault="00AF5DFE" w:rsidP="001C3B48">
      <w:r w:rsidRPr="004C7E0F">
        <w:rPr>
          <w:i/>
          <w:iCs/>
        </w:rPr>
        <w:t>a)</w:t>
      </w:r>
      <w:r w:rsidRPr="004C7E0F">
        <w:tab/>
        <w:t xml:space="preserve">que, conformément au numéro </w:t>
      </w:r>
      <w:r w:rsidRPr="004C7E0F">
        <w:rPr>
          <w:b/>
          <w:bCs/>
        </w:rPr>
        <w:t>5.458</w:t>
      </w:r>
      <w:r w:rsidRPr="004C7E0F">
        <w:t xml:space="preserve">, des mesures sont effectuées à l'aide de détecteurs passifs à hyperfréquences au-dessus des océans dans la bande de fréquences 6 425-7 075 MHz et </w:t>
      </w:r>
      <w:r w:rsidR="008D738B" w:rsidRPr="004C7E0F">
        <w:t xml:space="preserve">que </w:t>
      </w:r>
      <w:r w:rsidRPr="004C7E0F">
        <w:t>des mesures sont effectuées dans la bande de fréquences 7 075-7 250 MHz à l'aide de détecteurs passifs à hyperfréquences;</w:t>
      </w:r>
    </w:p>
    <w:p w14:paraId="08025EE7" w14:textId="52AD17CA" w:rsidR="00AF5DFE" w:rsidRPr="004C7E0F" w:rsidRDefault="00AF5DFE" w:rsidP="001C3B48">
      <w:r w:rsidRPr="004C7E0F">
        <w:rPr>
          <w:i/>
          <w:iCs/>
        </w:rPr>
        <w:t>b)</w:t>
      </w:r>
      <w:r w:rsidRPr="004C7E0F">
        <w:tab/>
      </w:r>
      <w:r w:rsidR="008A1E60" w:rsidRPr="004C7E0F">
        <w:t>que la CMR-23 a identifié la bande de fréquences 6 425-7 025 MHz dans la Région 1 et la bande de fréquences 7 025-7 125 MHz à l</w:t>
      </w:r>
      <w:r w:rsidR="00A07CE3" w:rsidRPr="004C7E0F">
        <w:t>'</w:t>
      </w:r>
      <w:r w:rsidR="008A1E60" w:rsidRPr="004C7E0F">
        <w:t>échelle mondiale pour les Télécommunications mobiles internationales (IMT) dans</w:t>
      </w:r>
      <w:r w:rsidR="008D738B" w:rsidRPr="004C7E0F">
        <w:t xml:space="preserve"> le cadre de</w:t>
      </w:r>
      <w:r w:rsidR="008A1E60" w:rsidRPr="004C7E0F">
        <w:t xml:space="preserve"> l</w:t>
      </w:r>
      <w:r w:rsidR="00A07CE3" w:rsidRPr="004C7E0F">
        <w:t>'</w:t>
      </w:r>
      <w:r w:rsidR="008A1E60" w:rsidRPr="004C7E0F">
        <w:t>attribution au service mobile;</w:t>
      </w:r>
    </w:p>
    <w:p w14:paraId="5DFF8BFF" w14:textId="01D6A178" w:rsidR="00AF5DFE" w:rsidRPr="004C7E0F" w:rsidRDefault="00AF5DFE" w:rsidP="001C3B48">
      <w:r w:rsidRPr="004C7E0F">
        <w:rPr>
          <w:i/>
          <w:iCs/>
        </w:rPr>
        <w:t>c)</w:t>
      </w:r>
      <w:r w:rsidRPr="004C7E0F">
        <w:rPr>
          <w:i/>
          <w:iCs/>
        </w:rPr>
        <w:tab/>
      </w:r>
      <w:r w:rsidRPr="004C7E0F">
        <w:t xml:space="preserve">que certaines études de partage de l'UIT-R sont en cours concernant </w:t>
      </w:r>
      <w:r w:rsidR="008D738B" w:rsidRPr="004C7E0F">
        <w:t xml:space="preserve">les </w:t>
      </w:r>
      <w:r w:rsidRPr="004C7E0F">
        <w:t>incidence</w:t>
      </w:r>
      <w:r w:rsidR="008D738B" w:rsidRPr="004C7E0F">
        <w:t>s</w:t>
      </w:r>
      <w:r w:rsidRPr="004C7E0F">
        <w:t xml:space="preserve"> d</w:t>
      </w:r>
      <w:r w:rsidR="008A1E60" w:rsidRPr="004C7E0F">
        <w:t>'un</w:t>
      </w:r>
      <w:r w:rsidRPr="004C7E0F">
        <w:t xml:space="preserve"> réseau loca</w:t>
      </w:r>
      <w:r w:rsidR="008A1E60" w:rsidRPr="004C7E0F">
        <w:t>l</w:t>
      </w:r>
      <w:r w:rsidRPr="004C7E0F">
        <w:t xml:space="preserve"> hertzien (RLAN) </w:t>
      </w:r>
      <w:r w:rsidR="008A1E60" w:rsidRPr="004C7E0F">
        <w:t xml:space="preserve">déjà utilisé </w:t>
      </w:r>
      <w:r w:rsidRPr="004C7E0F">
        <w:t xml:space="preserve">dans </w:t>
      </w:r>
      <w:r w:rsidR="008A1E60" w:rsidRPr="004C7E0F">
        <w:t>certains pays</w:t>
      </w:r>
      <w:r w:rsidR="008D738B" w:rsidRPr="004C7E0F">
        <w:t>,</w:t>
      </w:r>
      <w:r w:rsidR="000E2DE2" w:rsidRPr="004C7E0F">
        <w:t xml:space="preserve"> </w:t>
      </w:r>
      <w:r w:rsidR="008D738B" w:rsidRPr="004C7E0F">
        <w:t>dans le cadre de</w:t>
      </w:r>
      <w:r w:rsidR="008A1E60" w:rsidRPr="004C7E0F">
        <w:t xml:space="preserve"> </w:t>
      </w:r>
      <w:r w:rsidRPr="004C7E0F">
        <w:t>l'attribution au service mobile dans la bande de fréquences 6</w:t>
      </w:r>
      <w:r w:rsidR="00250C96" w:rsidRPr="004C7E0F">
        <w:t xml:space="preserve"> </w:t>
      </w:r>
      <w:r w:rsidRPr="004C7E0F">
        <w:t>425-7</w:t>
      </w:r>
      <w:r w:rsidR="00250C96" w:rsidRPr="004C7E0F">
        <w:t xml:space="preserve"> </w:t>
      </w:r>
      <w:r w:rsidRPr="004C7E0F">
        <w:t>125 MHz</w:t>
      </w:r>
      <w:r w:rsidR="008D738B" w:rsidRPr="004C7E0F">
        <w:t xml:space="preserve">, </w:t>
      </w:r>
      <w:r w:rsidRPr="004C7E0F">
        <w:t>sur les mesures de la</w:t>
      </w:r>
      <w:r w:rsidR="00250C96" w:rsidRPr="004C7E0F">
        <w:t xml:space="preserve"> </w:t>
      </w:r>
      <w:r w:rsidRPr="004C7E0F">
        <w:t>SST;</w:t>
      </w:r>
    </w:p>
    <w:p w14:paraId="2FAAABCD" w14:textId="3FC34E7B" w:rsidR="00AF5DFE" w:rsidRPr="004C7E0F" w:rsidRDefault="00AF5DFE" w:rsidP="001C3B48">
      <w:pPr>
        <w:rPr>
          <w:i/>
          <w:iCs/>
        </w:rPr>
      </w:pPr>
      <w:r w:rsidRPr="004C7E0F">
        <w:rPr>
          <w:i/>
          <w:iCs/>
        </w:rPr>
        <w:t>d)</w:t>
      </w:r>
      <w:r w:rsidRPr="004C7E0F">
        <w:rPr>
          <w:i/>
          <w:iCs/>
        </w:rPr>
        <w:tab/>
      </w:r>
      <w:r w:rsidRPr="004C7E0F">
        <w:t xml:space="preserve">que certaines études de partage de l'UIT-R sont en cours concernant </w:t>
      </w:r>
      <w:r w:rsidR="0024020B" w:rsidRPr="004C7E0F">
        <w:t xml:space="preserve">les incidences </w:t>
      </w:r>
      <w:r w:rsidRPr="004C7E0F">
        <w:t xml:space="preserve">d'une nouvelle identification </w:t>
      </w:r>
      <w:r w:rsidR="0024020B" w:rsidRPr="004C7E0F">
        <w:t xml:space="preserve">possible </w:t>
      </w:r>
      <w:r w:rsidRPr="004C7E0F">
        <w:t>pour les</w:t>
      </w:r>
      <w:r w:rsidR="0024020B" w:rsidRPr="004C7E0F">
        <w:t xml:space="preserve"> </w:t>
      </w:r>
      <w:r w:rsidRPr="004C7E0F">
        <w:t>IMT</w:t>
      </w:r>
      <w:r w:rsidR="0024020B" w:rsidRPr="004C7E0F">
        <w:t xml:space="preserve"> </w:t>
      </w:r>
      <w:r w:rsidRPr="004C7E0F">
        <w:t>dans les bandes de fréquences 6</w:t>
      </w:r>
      <w:r w:rsidR="00250C96" w:rsidRPr="004C7E0F">
        <w:t xml:space="preserve"> </w:t>
      </w:r>
      <w:r w:rsidRPr="004C7E0F">
        <w:t>425-7</w:t>
      </w:r>
      <w:r w:rsidR="00250C96" w:rsidRPr="004C7E0F">
        <w:t xml:space="preserve"> </w:t>
      </w:r>
      <w:r w:rsidRPr="004C7E0F">
        <w:t>0</w:t>
      </w:r>
      <w:r w:rsidR="00BF2A56" w:rsidRPr="004C7E0F">
        <w:t>2</w:t>
      </w:r>
      <w:r w:rsidRPr="004C7E0F">
        <w:t>5</w:t>
      </w:r>
      <w:r w:rsidR="00250C96" w:rsidRPr="004C7E0F">
        <w:t xml:space="preserve"> </w:t>
      </w:r>
      <w:r w:rsidRPr="004C7E0F">
        <w:t>MHz et 7</w:t>
      </w:r>
      <w:r w:rsidR="00250C96" w:rsidRPr="004C7E0F">
        <w:t> </w:t>
      </w:r>
      <w:r w:rsidRPr="004C7E0F">
        <w:t>0</w:t>
      </w:r>
      <w:r w:rsidR="00BF2A56" w:rsidRPr="004C7E0F">
        <w:t>2</w:t>
      </w:r>
      <w:r w:rsidRPr="004C7E0F">
        <w:t>5-7</w:t>
      </w:r>
      <w:r w:rsidR="00250C96" w:rsidRPr="004C7E0F">
        <w:t xml:space="preserve"> </w:t>
      </w:r>
      <w:r w:rsidRPr="004C7E0F">
        <w:t>125 MHz sur les mesures de la SST;</w:t>
      </w:r>
    </w:p>
    <w:p w14:paraId="418D9C1B" w14:textId="252B49EF" w:rsidR="00AF5DFE" w:rsidRPr="004C7E0F" w:rsidRDefault="00AF5DFE" w:rsidP="001C3B48">
      <w:pPr>
        <w:rPr>
          <w:i/>
          <w:iCs/>
        </w:rPr>
      </w:pPr>
      <w:r w:rsidRPr="004C7E0F">
        <w:rPr>
          <w:i/>
          <w:iCs/>
        </w:rPr>
        <w:t>e)</w:t>
      </w:r>
      <w:r w:rsidRPr="004C7E0F">
        <w:rPr>
          <w:i/>
          <w:iCs/>
        </w:rPr>
        <w:tab/>
      </w:r>
      <w:r w:rsidRPr="004C7E0F">
        <w:t>que certaines études de partage de l'UIT-R sont en cours entre le SETS (passive) et les services existants dans les bandes de fréquences</w:t>
      </w:r>
      <w:r w:rsidR="00250C96" w:rsidRPr="004C7E0F">
        <w:t xml:space="preserve"> </w:t>
      </w:r>
      <w:r w:rsidRPr="004C7E0F">
        <w:t>4,2</w:t>
      </w:r>
      <w:r w:rsidRPr="004C7E0F">
        <w:noBreakHyphen/>
        <w:t>4,4</w:t>
      </w:r>
      <w:r w:rsidR="00250C96" w:rsidRPr="004C7E0F">
        <w:t xml:space="preserve"> </w:t>
      </w:r>
      <w:r w:rsidRPr="004C7E0F">
        <w:t>GHz et 8,4-8,5 GHz,</w:t>
      </w:r>
    </w:p>
    <w:p w14:paraId="70AAA055" w14:textId="77777777" w:rsidR="00AF5DFE" w:rsidRPr="004C7E0F" w:rsidRDefault="00AF5DFE" w:rsidP="001C3B48">
      <w:pPr>
        <w:pStyle w:val="Call"/>
      </w:pPr>
      <w:r w:rsidRPr="004C7E0F">
        <w:t>reconnaissant</w:t>
      </w:r>
    </w:p>
    <w:p w14:paraId="5CD5C5A1" w14:textId="03897D1E" w:rsidR="00AF5DFE" w:rsidRPr="004C7E0F" w:rsidRDefault="00AF5DFE" w:rsidP="001C3B48">
      <w:pPr>
        <w:rPr>
          <w:i/>
          <w:iCs/>
        </w:rPr>
      </w:pPr>
      <w:r w:rsidRPr="004C7E0F">
        <w:rPr>
          <w:i/>
          <w:iCs/>
        </w:rPr>
        <w:t>a)</w:t>
      </w:r>
      <w:r w:rsidRPr="004C7E0F">
        <w:rPr>
          <w:i/>
          <w:iCs/>
        </w:rPr>
        <w:tab/>
      </w:r>
      <w:r w:rsidRPr="004C7E0F">
        <w:t xml:space="preserve">que les études préliminaires visées aux points </w:t>
      </w:r>
      <w:r w:rsidRPr="004C7E0F">
        <w:rPr>
          <w:i/>
          <w:iCs/>
        </w:rPr>
        <w:t>c)</w:t>
      </w:r>
      <w:r w:rsidRPr="004C7E0F">
        <w:t xml:space="preserve"> et </w:t>
      </w:r>
      <w:r w:rsidRPr="004C7E0F">
        <w:rPr>
          <w:i/>
          <w:iCs/>
        </w:rPr>
        <w:t>d)</w:t>
      </w:r>
      <w:r w:rsidRPr="004C7E0F">
        <w:t xml:space="preserve"> du </w:t>
      </w:r>
      <w:r w:rsidRPr="004C7E0F">
        <w:rPr>
          <w:i/>
          <w:iCs/>
        </w:rPr>
        <w:t>notant</w:t>
      </w:r>
      <w:r w:rsidRPr="004C7E0F">
        <w:t xml:space="preserve"> montrent que des déploiements massifs</w:t>
      </w:r>
      <w:r w:rsidR="0024020B" w:rsidRPr="004C7E0F">
        <w:t xml:space="preserve"> d'équipements,</w:t>
      </w:r>
      <w:r w:rsidR="00767ADF" w:rsidRPr="004C7E0F">
        <w:t xml:space="preserve"> </w:t>
      </w:r>
      <w:r w:rsidRPr="004C7E0F">
        <w:t>sur des masses terrestres</w:t>
      </w:r>
      <w:r w:rsidR="0024020B" w:rsidRPr="004C7E0F">
        <w:t xml:space="preserve">, dans le cadre </w:t>
      </w:r>
      <w:r w:rsidRPr="004C7E0F">
        <w:t xml:space="preserve">du service mobile </w:t>
      </w:r>
      <w:r w:rsidR="0024020B" w:rsidRPr="004C7E0F">
        <w:t xml:space="preserve">causeraient </w:t>
      </w:r>
      <w:r w:rsidRPr="004C7E0F">
        <w:t xml:space="preserve">des brouillages préjudiciables au SETS (passive) au-dessus de l'océan, </w:t>
      </w:r>
      <w:r w:rsidR="008A1E60" w:rsidRPr="004C7E0F">
        <w:t xml:space="preserve">y compris </w:t>
      </w:r>
      <w:r w:rsidRPr="004C7E0F">
        <w:t>dans les zones côtières;</w:t>
      </w:r>
    </w:p>
    <w:p w14:paraId="100B88EF" w14:textId="1F970010" w:rsidR="00AF5DFE" w:rsidRPr="004C7E0F" w:rsidRDefault="00AF5DFE" w:rsidP="001C3B48">
      <w:pPr>
        <w:rPr>
          <w:i/>
          <w:iCs/>
        </w:rPr>
      </w:pPr>
      <w:r w:rsidRPr="004C7E0F">
        <w:rPr>
          <w:i/>
          <w:iCs/>
        </w:rPr>
        <w:t>b)</w:t>
      </w:r>
      <w:r w:rsidRPr="004C7E0F">
        <w:rPr>
          <w:i/>
          <w:iCs/>
        </w:rPr>
        <w:tab/>
      </w:r>
      <w:r w:rsidR="008A1E60" w:rsidRPr="004C7E0F">
        <w:t xml:space="preserve">que </w:t>
      </w:r>
      <w:r w:rsidRPr="004C7E0F">
        <w:t xml:space="preserve">certaines bandes </w:t>
      </w:r>
      <w:r w:rsidR="008A1E60" w:rsidRPr="004C7E0F">
        <w:t xml:space="preserve">de fréquences </w:t>
      </w:r>
      <w:r w:rsidRPr="004C7E0F">
        <w:t>complémentaires doivent être déterminées</w:t>
      </w:r>
      <w:r w:rsidR="0024020B" w:rsidRPr="004C7E0F">
        <w:t xml:space="preserve">, </w:t>
      </w:r>
      <w:r w:rsidRPr="004C7E0F">
        <w:t xml:space="preserve">afin d'assurer la continuité </w:t>
      </w:r>
      <w:r w:rsidR="008A1E60" w:rsidRPr="004C7E0F">
        <w:t xml:space="preserve">de la mesure </w:t>
      </w:r>
      <w:r w:rsidRPr="004C7E0F">
        <w:t>de la SST par le SETS (passive);</w:t>
      </w:r>
    </w:p>
    <w:p w14:paraId="2590EB54" w14:textId="3F8DDC9B" w:rsidR="00AF5DFE" w:rsidRPr="004C7E0F" w:rsidRDefault="00AF5DFE" w:rsidP="001C3B48">
      <w:pPr>
        <w:rPr>
          <w:i/>
          <w:iCs/>
        </w:rPr>
      </w:pPr>
      <w:r w:rsidRPr="004C7E0F">
        <w:rPr>
          <w:i/>
          <w:iCs/>
        </w:rPr>
        <w:t>c)</w:t>
      </w:r>
      <w:r w:rsidRPr="004C7E0F">
        <w:rPr>
          <w:i/>
          <w:iCs/>
        </w:rPr>
        <w:tab/>
      </w:r>
      <w:r w:rsidRPr="004C7E0F">
        <w:t>qu'en raison de la sensibilité de la température de brillance à la surface de la mer</w:t>
      </w:r>
      <w:r w:rsidR="00AA1546" w:rsidRPr="004C7E0F">
        <w:t xml:space="preserve"> en fonction de la fréquence</w:t>
      </w:r>
      <w:r w:rsidRPr="004C7E0F">
        <w:t xml:space="preserve">, il </w:t>
      </w:r>
      <w:r w:rsidR="0024020B" w:rsidRPr="004C7E0F">
        <w:t xml:space="preserve">convient </w:t>
      </w:r>
      <w:r w:rsidRPr="004C7E0F">
        <w:t xml:space="preserve">d'effectuer des mesures de la SST dans des bandes de fréquences </w:t>
      </w:r>
      <w:r w:rsidR="0024020B" w:rsidRPr="004C7E0F">
        <w:t xml:space="preserve">de la gamme comprise </w:t>
      </w:r>
      <w:r w:rsidRPr="004C7E0F">
        <w:t xml:space="preserve">entre 4 </w:t>
      </w:r>
      <w:r w:rsidR="00AA1546" w:rsidRPr="004C7E0F">
        <w:t xml:space="preserve">GHz </w:t>
      </w:r>
      <w:r w:rsidRPr="004C7E0F">
        <w:t>et 9 GHz;</w:t>
      </w:r>
    </w:p>
    <w:p w14:paraId="43A0B953" w14:textId="17F32ED1" w:rsidR="00AF5DFE" w:rsidRPr="004C7E0F" w:rsidRDefault="00AF5DFE" w:rsidP="001C3B48">
      <w:pPr>
        <w:rPr>
          <w:i/>
          <w:iCs/>
        </w:rPr>
      </w:pPr>
      <w:r w:rsidRPr="004C7E0F">
        <w:rPr>
          <w:i/>
          <w:iCs/>
        </w:rPr>
        <w:t>d)</w:t>
      </w:r>
      <w:r w:rsidRPr="004C7E0F">
        <w:rPr>
          <w:i/>
          <w:iCs/>
        </w:rPr>
        <w:tab/>
      </w:r>
      <w:r w:rsidRPr="004C7E0F">
        <w:t xml:space="preserve">que les études préliminaires visées au point </w:t>
      </w:r>
      <w:r w:rsidRPr="004C7E0F">
        <w:rPr>
          <w:i/>
          <w:iCs/>
        </w:rPr>
        <w:t>e)</w:t>
      </w:r>
      <w:r w:rsidRPr="004C7E0F">
        <w:t xml:space="preserve"> du</w:t>
      </w:r>
      <w:r w:rsidRPr="004C7E0F">
        <w:rPr>
          <w:i/>
          <w:iCs/>
        </w:rPr>
        <w:t xml:space="preserve"> notant</w:t>
      </w:r>
      <w:r w:rsidRPr="004C7E0F">
        <w:t>, dans les bandes de fréquences</w:t>
      </w:r>
      <w:r w:rsidR="00250C96" w:rsidRPr="004C7E0F">
        <w:t xml:space="preserve"> </w:t>
      </w:r>
      <w:r w:rsidRPr="004C7E0F">
        <w:t>4,2</w:t>
      </w:r>
      <w:r w:rsidRPr="004C7E0F">
        <w:noBreakHyphen/>
        <w:t>4,4</w:t>
      </w:r>
      <w:r w:rsidR="00250C96" w:rsidRPr="004C7E0F">
        <w:t xml:space="preserve"> </w:t>
      </w:r>
      <w:r w:rsidRPr="004C7E0F">
        <w:t xml:space="preserve">GHz et 8,4-8,5 GHz, ont </w:t>
      </w:r>
      <w:r w:rsidR="0024020B" w:rsidRPr="004C7E0F">
        <w:t xml:space="preserve">permis de </w:t>
      </w:r>
      <w:r w:rsidRPr="004C7E0F">
        <w:t>conclu</w:t>
      </w:r>
      <w:r w:rsidR="0024020B" w:rsidRPr="004C7E0F">
        <w:t>re</w:t>
      </w:r>
      <w:r w:rsidRPr="004C7E0F">
        <w:t xml:space="preserve"> que le partage entre le SETS (passive) et les services existants était possible;</w:t>
      </w:r>
    </w:p>
    <w:p w14:paraId="0E33DEA9" w14:textId="3358A554" w:rsidR="00AF5DFE" w:rsidRPr="004C7E0F" w:rsidRDefault="00AF5DFE" w:rsidP="001C3B48">
      <w:r w:rsidRPr="004C7E0F">
        <w:rPr>
          <w:i/>
          <w:iCs/>
        </w:rPr>
        <w:t>e)</w:t>
      </w:r>
      <w:r w:rsidRPr="004C7E0F">
        <w:rPr>
          <w:i/>
          <w:iCs/>
        </w:rPr>
        <w:tab/>
      </w:r>
      <w:r w:rsidR="00AA1546" w:rsidRPr="004C7E0F">
        <w:t>que la bande de fréquences 8,4-8,5 GHz n'est pas destinée à être utilisée pour les applications à haute densité du service mobile,</w:t>
      </w:r>
    </w:p>
    <w:p w14:paraId="76F1A97F" w14:textId="5282E3A5" w:rsidR="00AF5DFE" w:rsidRPr="004C7E0F" w:rsidRDefault="00AF5DFE" w:rsidP="001C3B48">
      <w:pPr>
        <w:pStyle w:val="Call"/>
      </w:pPr>
      <w:r w:rsidRPr="004C7E0F">
        <w:t>décide d'inviter le Secteur des radiocommunications de l'UIT</w:t>
      </w:r>
      <w:r w:rsidR="00AC6CEB" w:rsidRPr="004C7E0F">
        <w:t xml:space="preserve"> à achever, à temps pour la</w:t>
      </w:r>
      <w:r w:rsidR="004C7E0F" w:rsidRPr="004C7E0F">
        <w:t> </w:t>
      </w:r>
      <w:r w:rsidR="00AC6CEB" w:rsidRPr="004C7E0F">
        <w:t>CMR-27</w:t>
      </w:r>
    </w:p>
    <w:p w14:paraId="30005E81" w14:textId="565705CA" w:rsidR="00AF5DFE" w:rsidRPr="004C7E0F" w:rsidRDefault="00AF5DFE" w:rsidP="001C3B48">
      <w:r w:rsidRPr="004C7E0F">
        <w:t>1</w:t>
      </w:r>
      <w:r w:rsidRPr="004C7E0F">
        <w:tab/>
        <w:t xml:space="preserve">les études techniques et opérationnelles </w:t>
      </w:r>
      <w:r w:rsidR="00AA1546" w:rsidRPr="004C7E0F">
        <w:t xml:space="preserve">pertinentes </w:t>
      </w:r>
      <w:r w:rsidRPr="004C7E0F">
        <w:t>relatives au</w:t>
      </w:r>
      <w:r w:rsidR="004C7E0F" w:rsidRPr="004C7E0F">
        <w:t xml:space="preserve"> </w:t>
      </w:r>
      <w:r w:rsidRPr="004C7E0F">
        <w:t>relèvement</w:t>
      </w:r>
      <w:r w:rsidR="00AA1546" w:rsidRPr="004C7E0F">
        <w:t xml:space="preserve"> au statut primaire</w:t>
      </w:r>
      <w:r w:rsidRPr="004C7E0F">
        <w:t xml:space="preserve"> de l'attribution à titre secondaire au </w:t>
      </w:r>
      <w:r w:rsidR="00AA1546" w:rsidRPr="004C7E0F">
        <w:t xml:space="preserve">service d'exploration de la Terre par satellite </w:t>
      </w:r>
      <w:r w:rsidRPr="004C7E0F">
        <w:t>(passive) dans la bande de fréquences</w:t>
      </w:r>
      <w:r w:rsidR="00250C96" w:rsidRPr="004C7E0F">
        <w:t xml:space="preserve"> </w:t>
      </w:r>
      <w:r w:rsidRPr="004C7E0F">
        <w:t>4,2</w:t>
      </w:r>
      <w:r w:rsidRPr="004C7E0F">
        <w:noBreakHyphen/>
        <w:t>4,4</w:t>
      </w:r>
      <w:r w:rsidR="00250C96" w:rsidRPr="004C7E0F">
        <w:t xml:space="preserve"> </w:t>
      </w:r>
      <w:r w:rsidRPr="004C7E0F">
        <w:t>GHz;</w:t>
      </w:r>
    </w:p>
    <w:p w14:paraId="19364DF6" w14:textId="1CD94C0E" w:rsidR="00AF5DFE" w:rsidRPr="004C7E0F" w:rsidRDefault="00AF5DFE" w:rsidP="001C3B48">
      <w:r w:rsidRPr="004C7E0F">
        <w:t>2</w:t>
      </w:r>
      <w:r w:rsidRPr="004C7E0F">
        <w:tab/>
        <w:t xml:space="preserve">les études techniques et opérationnelles </w:t>
      </w:r>
      <w:r w:rsidR="00AA1546" w:rsidRPr="004C7E0F">
        <w:t xml:space="preserve">pertinentes </w:t>
      </w:r>
      <w:r w:rsidRPr="004C7E0F">
        <w:t xml:space="preserve">relatives à la nouvelle attribution à titre primaire au </w:t>
      </w:r>
      <w:r w:rsidR="00AA1546" w:rsidRPr="004C7E0F">
        <w:t xml:space="preserve">service d'exploration de la Terre par satellite </w:t>
      </w:r>
      <w:r w:rsidRPr="004C7E0F">
        <w:t>(passive) dans la bande de fréquences 8,4-8,5 GHz,</w:t>
      </w:r>
    </w:p>
    <w:p w14:paraId="53599AB3" w14:textId="77777777" w:rsidR="00AF5DFE" w:rsidRPr="004C7E0F" w:rsidRDefault="00AF5DFE" w:rsidP="001C3B48">
      <w:pPr>
        <w:pStyle w:val="Call"/>
      </w:pPr>
      <w:r w:rsidRPr="004C7E0F">
        <w:t>charge le Directeur du Bureau des radiocommunications</w:t>
      </w:r>
    </w:p>
    <w:p w14:paraId="2F90B80B" w14:textId="77777777" w:rsidR="00AF5DFE" w:rsidRPr="004C7E0F" w:rsidRDefault="00AF5DFE" w:rsidP="001C3B48">
      <w:r w:rsidRPr="004C7E0F">
        <w:t>de rendre compte, dans le Rapport du Directeur à la CMR-27, de l'état d'avancement des études de l'UIT</w:t>
      </w:r>
      <w:r w:rsidRPr="004C7E0F">
        <w:noBreakHyphen/>
        <w:t>R visées sous le</w:t>
      </w:r>
      <w:r w:rsidRPr="004C7E0F">
        <w:rPr>
          <w:i/>
          <w:iCs/>
        </w:rPr>
        <w:t xml:space="preserve"> décide d'inviter le Secteur des radiocommunications de l'UIT</w:t>
      </w:r>
      <w:r w:rsidRPr="004C7E0F">
        <w:t>.</w:t>
      </w:r>
    </w:p>
    <w:p w14:paraId="5DF150DE" w14:textId="0AD52618" w:rsidR="00AF5DFE" w:rsidRPr="004C7E0F" w:rsidRDefault="00AC6CEB" w:rsidP="001C3B48">
      <w:pPr>
        <w:pStyle w:val="Reasons"/>
      </w:pPr>
      <w:r w:rsidRPr="004C7E0F">
        <w:rPr>
          <w:b/>
          <w:bCs/>
        </w:rPr>
        <w:lastRenderedPageBreak/>
        <w:t>Motifs:</w:t>
      </w:r>
      <w:r w:rsidRPr="004C7E0F">
        <w:rPr>
          <w:b/>
          <w:bCs/>
        </w:rPr>
        <w:tab/>
      </w:r>
      <w:r w:rsidR="000E2DE2" w:rsidRPr="004C7E0F">
        <w:t>É</w:t>
      </w:r>
      <w:r w:rsidR="00AA1546" w:rsidRPr="004C7E0F">
        <w:t>tablir le cadre applicable aux nouvelles attributions au SETS (passive) dans les bandes de fréquences 4,2-4,4 GHz et 8,4-8,5 GHz, y compris des études en vue de la CMR-27.</w:t>
      </w:r>
    </w:p>
    <w:p w14:paraId="75FDAE86" w14:textId="77777777" w:rsidR="00494B54" w:rsidRPr="004C7E0F" w:rsidRDefault="00615DC5" w:rsidP="001C3B48">
      <w:pPr>
        <w:pStyle w:val="Proposal"/>
      </w:pPr>
      <w:r w:rsidRPr="004C7E0F">
        <w:tab/>
        <w:t>EUR/65A2A4/4</w:t>
      </w:r>
      <w:r w:rsidRPr="004C7E0F">
        <w:rPr>
          <w:vanish/>
          <w:color w:val="7F7F7F" w:themeColor="text1" w:themeTint="80"/>
          <w:vertAlign w:val="superscript"/>
        </w:rPr>
        <w:t>#1391</w:t>
      </w:r>
    </w:p>
    <w:p w14:paraId="379F4EDB" w14:textId="4FBB8DA8" w:rsidR="00F422D1" w:rsidRPr="004C7E0F" w:rsidRDefault="00592AA1" w:rsidP="001C3B48">
      <w:r w:rsidRPr="004C7E0F">
        <w:t xml:space="preserve">La suppression de la Résolution </w:t>
      </w:r>
      <w:r w:rsidRPr="004C7E0F">
        <w:rPr>
          <w:b/>
          <w:bCs/>
        </w:rPr>
        <w:t>245 (CMR-19)</w:t>
      </w:r>
      <w:r w:rsidRPr="004C7E0F">
        <w:t xml:space="preserve"> peut être </w:t>
      </w:r>
      <w:r w:rsidR="003C645F" w:rsidRPr="004C7E0F">
        <w:t>envisagée pour toutes</w:t>
      </w:r>
      <w:r w:rsidRPr="004C7E0F">
        <w:t xml:space="preserve"> les parties.</w:t>
      </w:r>
    </w:p>
    <w:p w14:paraId="201D3FA5" w14:textId="5F220825" w:rsidR="0024020B" w:rsidRPr="004C7E0F" w:rsidRDefault="00615DC5" w:rsidP="001C3B48">
      <w:pPr>
        <w:pStyle w:val="ResNo"/>
      </w:pPr>
      <w:r w:rsidRPr="004C7E0F">
        <w:t xml:space="preserve">RÉSOLUTION </w:t>
      </w:r>
      <w:r w:rsidRPr="004C7E0F">
        <w:rPr>
          <w:rStyle w:val="href"/>
        </w:rPr>
        <w:t>245</w:t>
      </w:r>
      <w:r w:rsidRPr="004C7E0F">
        <w:t xml:space="preserve"> (CMR</w:t>
      </w:r>
      <w:r w:rsidRPr="004C7E0F">
        <w:noBreakHyphen/>
        <w:t>19)</w:t>
      </w:r>
    </w:p>
    <w:p w14:paraId="1D1F6540" w14:textId="77777777" w:rsidR="0024020B" w:rsidRPr="004C7E0F" w:rsidRDefault="00615DC5" w:rsidP="001C3B48">
      <w:pPr>
        <w:pStyle w:val="Restitle"/>
      </w:pPr>
      <w:r w:rsidRPr="004C7E0F">
        <w:t xml:space="preserve">Études sur les questions liées aux fréquences pour l'identification des bandes </w:t>
      </w:r>
      <w:r w:rsidRPr="004C7E0F">
        <w:br/>
        <w:t xml:space="preserve">de fréquences </w:t>
      </w:r>
      <w:r w:rsidRPr="004C7E0F">
        <w:rPr>
          <w:bCs/>
        </w:rPr>
        <w:t>3 300-3 400 MHz, 3 600-3 800 MHz, 6 425-7 025 MHz, 7 025</w:t>
      </w:r>
      <w:r w:rsidRPr="004C7E0F">
        <w:rPr>
          <w:bCs/>
        </w:rPr>
        <w:noBreakHyphen/>
        <w:t>7 125 MHz et 10,0-10,5 GHz</w:t>
      </w:r>
      <w:r w:rsidRPr="004C7E0F">
        <w:t xml:space="preserve"> pour la composante de Terre des Télécommunications mobiles internationales </w:t>
      </w:r>
    </w:p>
    <w:p w14:paraId="7816EAA9" w14:textId="5CA15450" w:rsidR="00F422D1" w:rsidRPr="004C7E0F" w:rsidRDefault="00615DC5" w:rsidP="001C3B48">
      <w:pPr>
        <w:pStyle w:val="Reasons"/>
      </w:pPr>
      <w:r w:rsidRPr="004C7E0F">
        <w:rPr>
          <w:b/>
        </w:rPr>
        <w:t>Motifs:</w:t>
      </w:r>
      <w:r w:rsidRPr="004C7E0F">
        <w:tab/>
      </w:r>
      <w:r w:rsidR="0024020B" w:rsidRPr="004C7E0F">
        <w:t xml:space="preserve">En vertu de la </w:t>
      </w:r>
      <w:r w:rsidR="00592AA1" w:rsidRPr="004C7E0F">
        <w:t xml:space="preserve">Résolution </w:t>
      </w:r>
      <w:r w:rsidR="00592AA1" w:rsidRPr="004C7E0F">
        <w:rPr>
          <w:b/>
          <w:bCs/>
        </w:rPr>
        <w:t>245 (CMR-19)</w:t>
      </w:r>
      <w:r w:rsidR="0024020B" w:rsidRPr="004C7E0F">
        <w:t>,</w:t>
      </w:r>
      <w:r w:rsidR="00592AA1" w:rsidRPr="004C7E0F">
        <w:t xml:space="preserve"> la CMR-23 </w:t>
      </w:r>
      <w:r w:rsidR="0024020B" w:rsidRPr="004C7E0F">
        <w:t xml:space="preserve">était chargée </w:t>
      </w:r>
      <w:r w:rsidR="00592AA1" w:rsidRPr="004C7E0F">
        <w:t>d</w:t>
      </w:r>
      <w:r w:rsidR="00A07CE3" w:rsidRPr="004C7E0F">
        <w:t>'</w:t>
      </w:r>
      <w:r w:rsidR="00592AA1" w:rsidRPr="004C7E0F">
        <w:t>examiner le point</w:t>
      </w:r>
      <w:r w:rsidR="00250C96" w:rsidRPr="004C7E0F">
        <w:t> </w:t>
      </w:r>
      <w:r w:rsidR="00592AA1" w:rsidRPr="004C7E0F">
        <w:t>1.2 de l</w:t>
      </w:r>
      <w:r w:rsidR="00A07CE3" w:rsidRPr="004C7E0F">
        <w:t>'</w:t>
      </w:r>
      <w:r w:rsidR="00592AA1" w:rsidRPr="004C7E0F">
        <w:t>ordre du jour</w:t>
      </w:r>
      <w:r w:rsidR="0024020B" w:rsidRPr="004C7E0F">
        <w:t xml:space="preserve">; en conséquence, cette Résolution </w:t>
      </w:r>
      <w:r w:rsidR="00592AA1" w:rsidRPr="004C7E0F">
        <w:t>n</w:t>
      </w:r>
      <w:r w:rsidR="00A07CE3" w:rsidRPr="004C7E0F">
        <w:t>'</w:t>
      </w:r>
      <w:r w:rsidR="00592AA1" w:rsidRPr="004C7E0F">
        <w:t>est plus nécessaire.</w:t>
      </w:r>
    </w:p>
    <w:p w14:paraId="587C0697" w14:textId="19207578" w:rsidR="00494B54" w:rsidRPr="004C7E0F" w:rsidRDefault="00F422D1" w:rsidP="001C3B48">
      <w:pPr>
        <w:jc w:val="center"/>
      </w:pPr>
      <w:r w:rsidRPr="004C7E0F">
        <w:t>______________</w:t>
      </w:r>
    </w:p>
    <w:sectPr w:rsidR="00494B54" w:rsidRPr="004C7E0F">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EC4F" w14:textId="77777777" w:rsidR="00934DE7" w:rsidRDefault="00934DE7">
      <w:r>
        <w:separator/>
      </w:r>
    </w:p>
  </w:endnote>
  <w:endnote w:type="continuationSeparator" w:id="0">
    <w:p w14:paraId="62185112" w14:textId="77777777" w:rsidR="00934DE7" w:rsidRDefault="0093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890A" w14:textId="764C74EC"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0390B">
      <w:rPr>
        <w:noProof/>
      </w:rPr>
      <w:t>19.11.23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B453" w14:textId="3D629589"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741A64">
      <w:rPr>
        <w:lang w:val="en-US"/>
      </w:rPr>
      <w:t>P:\FRA\ITU-R\CONF-R\CMR23\000\065ADD02ADD04F.docx</w:t>
    </w:r>
    <w:r>
      <w:fldChar w:fldCharType="end"/>
    </w:r>
    <w:r w:rsidR="006D4808" w:rsidRPr="00E37989">
      <w:rPr>
        <w:lang w:val="en-US"/>
      </w:rPr>
      <w:t xml:space="preserve"> (530524)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1426" w14:textId="7559AD8C" w:rsidR="00936D25" w:rsidRPr="00741A64" w:rsidRDefault="00741A64" w:rsidP="00741A64">
    <w:pPr>
      <w:pStyle w:val="Footer"/>
      <w:rPr>
        <w:lang w:val="en-US"/>
      </w:rPr>
    </w:pPr>
    <w:r>
      <w:fldChar w:fldCharType="begin"/>
    </w:r>
    <w:r>
      <w:rPr>
        <w:lang w:val="en-US"/>
      </w:rPr>
      <w:instrText xml:space="preserve"> FILENAME \p  \* MERGEFORMAT </w:instrText>
    </w:r>
    <w:r>
      <w:fldChar w:fldCharType="separate"/>
    </w:r>
    <w:r>
      <w:rPr>
        <w:lang w:val="en-US"/>
      </w:rPr>
      <w:t>P:\FRA\ITU-R\CONF-R\CMR23\000\065ADD02ADD04F.docx</w:t>
    </w:r>
    <w:r>
      <w:fldChar w:fldCharType="end"/>
    </w:r>
    <w:r w:rsidRPr="00E37989">
      <w:rPr>
        <w:lang w:val="en-US"/>
      </w:rPr>
      <w:t xml:space="preserve"> (530524)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9503" w14:textId="77777777" w:rsidR="00934DE7" w:rsidRDefault="00934DE7">
      <w:r>
        <w:rPr>
          <w:b/>
        </w:rPr>
        <w:t>_______________</w:t>
      </w:r>
    </w:p>
  </w:footnote>
  <w:footnote w:type="continuationSeparator" w:id="0">
    <w:p w14:paraId="75A80273" w14:textId="77777777" w:rsidR="00934DE7" w:rsidRDefault="00934DE7">
      <w:r>
        <w:continuationSeparator/>
      </w:r>
    </w:p>
  </w:footnote>
  <w:footnote w:id="1">
    <w:p w14:paraId="1C89754A" w14:textId="2A44FBE3" w:rsidR="00813933" w:rsidRDefault="00813933">
      <w:pPr>
        <w:pStyle w:val="FootnoteText"/>
      </w:pPr>
      <w:r>
        <w:rPr>
          <w:rStyle w:val="FootnoteReference"/>
        </w:rPr>
        <w:t>1</w:t>
      </w:r>
      <w:r w:rsidR="00A91034">
        <w:tab/>
        <w:t xml:space="preserve">Voir le Chapitre </w:t>
      </w:r>
      <w:r w:rsidR="00D14C86">
        <w:t>7</w:t>
      </w:r>
      <w:r w:rsidR="00D76144">
        <w:t xml:space="preserve"> de ce </w:t>
      </w:r>
      <w:r w:rsidR="00A91034">
        <w:t>rapport.</w:t>
      </w:r>
    </w:p>
  </w:footnote>
  <w:footnote w:id="2">
    <w:p w14:paraId="2D4E12E4" w14:textId="330EB3D1" w:rsidR="00A91034" w:rsidRDefault="00A91034" w:rsidP="00A91034">
      <w:pPr>
        <w:pStyle w:val="FootnoteText"/>
      </w:pPr>
      <w:r>
        <w:rPr>
          <w:rStyle w:val="FootnoteReference"/>
        </w:rPr>
        <w:t>2</w:t>
      </w:r>
      <w:r>
        <w:tab/>
      </w:r>
      <w:r w:rsidRPr="006426B5">
        <w:t>NASA Socioeconomic Data and Applications Center (SEDAC) Population Density Zones (2020)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2D3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6713660" w14:textId="77777777" w:rsidR="004F1F8E" w:rsidRDefault="00225CF2" w:rsidP="00FD7AA3">
    <w:pPr>
      <w:pStyle w:val="Header"/>
    </w:pPr>
    <w:r>
      <w:t>WRC</w:t>
    </w:r>
    <w:r w:rsidR="00D3426F">
      <w:t>23</w:t>
    </w:r>
    <w:r w:rsidR="004F1F8E">
      <w:t>/</w:t>
    </w:r>
    <w:r w:rsidR="006A4B45">
      <w:t>65(Add.2)(Add.4)-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2A4C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188D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DE4E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8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509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EF4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C436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90F2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4846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EA4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97140779">
    <w:abstractNumId w:val="8"/>
  </w:num>
  <w:num w:numId="2" w16cid:durableId="18755311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09357560">
    <w:abstractNumId w:val="9"/>
  </w:num>
  <w:num w:numId="4" w16cid:durableId="91895988">
    <w:abstractNumId w:val="7"/>
  </w:num>
  <w:num w:numId="5" w16cid:durableId="1788817932">
    <w:abstractNumId w:val="6"/>
  </w:num>
  <w:num w:numId="6" w16cid:durableId="1361738053">
    <w:abstractNumId w:val="5"/>
  </w:num>
  <w:num w:numId="7" w16cid:durableId="919169668">
    <w:abstractNumId w:val="4"/>
  </w:num>
  <w:num w:numId="8" w16cid:durableId="192883389">
    <w:abstractNumId w:val="8"/>
  </w:num>
  <w:num w:numId="9" w16cid:durableId="323095067">
    <w:abstractNumId w:val="3"/>
  </w:num>
  <w:num w:numId="10" w16cid:durableId="1579904335">
    <w:abstractNumId w:val="2"/>
  </w:num>
  <w:num w:numId="11" w16cid:durableId="1871139521">
    <w:abstractNumId w:val="1"/>
  </w:num>
  <w:num w:numId="12" w16cid:durableId="1244680484">
    <w:abstractNumId w:val="0"/>
  </w:num>
  <w:num w:numId="13" w16cid:durableId="2095124467">
    <w:abstractNumId w:val="9"/>
  </w:num>
  <w:num w:numId="14" w16cid:durableId="14041518">
    <w:abstractNumId w:val="7"/>
  </w:num>
  <w:num w:numId="15" w16cid:durableId="1968002927">
    <w:abstractNumId w:val="6"/>
  </w:num>
  <w:num w:numId="16" w16cid:durableId="666370747">
    <w:abstractNumId w:val="5"/>
  </w:num>
  <w:num w:numId="17" w16cid:durableId="1903173820">
    <w:abstractNumId w:val="4"/>
  </w:num>
  <w:num w:numId="18" w16cid:durableId="834876198">
    <w:abstractNumId w:val="8"/>
  </w:num>
  <w:num w:numId="19" w16cid:durableId="506873559">
    <w:abstractNumId w:val="3"/>
  </w:num>
  <w:num w:numId="20" w16cid:durableId="872379775">
    <w:abstractNumId w:val="2"/>
  </w:num>
  <w:num w:numId="21" w16cid:durableId="2015298984">
    <w:abstractNumId w:val="1"/>
  </w:num>
  <w:num w:numId="22" w16cid:durableId="2721361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Tozzi Alarcon, Claudia">
    <w15:presenceInfo w15:providerId="AD" w15:userId="S::claudia.tozzi@itu.int::1d48aca4-1b5a-4a83-a658-91a8bd456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1CE6"/>
    <w:rsid w:val="00033734"/>
    <w:rsid w:val="0003522F"/>
    <w:rsid w:val="00035A93"/>
    <w:rsid w:val="00042949"/>
    <w:rsid w:val="000502A1"/>
    <w:rsid w:val="00063A1F"/>
    <w:rsid w:val="00067806"/>
    <w:rsid w:val="000753A8"/>
    <w:rsid w:val="00080E2C"/>
    <w:rsid w:val="00081366"/>
    <w:rsid w:val="000863B3"/>
    <w:rsid w:val="000A4755"/>
    <w:rsid w:val="000A55AE"/>
    <w:rsid w:val="000B2E0C"/>
    <w:rsid w:val="000B3D0C"/>
    <w:rsid w:val="000D3CB6"/>
    <w:rsid w:val="000E2DE2"/>
    <w:rsid w:val="000F4128"/>
    <w:rsid w:val="001167B9"/>
    <w:rsid w:val="001267A0"/>
    <w:rsid w:val="00130745"/>
    <w:rsid w:val="0015203F"/>
    <w:rsid w:val="00160C64"/>
    <w:rsid w:val="0018169B"/>
    <w:rsid w:val="0019352B"/>
    <w:rsid w:val="001960D0"/>
    <w:rsid w:val="001A11F6"/>
    <w:rsid w:val="001C3B48"/>
    <w:rsid w:val="001D4E46"/>
    <w:rsid w:val="001E2798"/>
    <w:rsid w:val="001F17E8"/>
    <w:rsid w:val="00204306"/>
    <w:rsid w:val="00204A3E"/>
    <w:rsid w:val="0021530E"/>
    <w:rsid w:val="00225CF2"/>
    <w:rsid w:val="00232FD2"/>
    <w:rsid w:val="0024020B"/>
    <w:rsid w:val="00242C43"/>
    <w:rsid w:val="00250C96"/>
    <w:rsid w:val="0026554E"/>
    <w:rsid w:val="002672DD"/>
    <w:rsid w:val="00276AF6"/>
    <w:rsid w:val="002A4622"/>
    <w:rsid w:val="002A6F8F"/>
    <w:rsid w:val="002B17E5"/>
    <w:rsid w:val="002C0EBF"/>
    <w:rsid w:val="002C28A4"/>
    <w:rsid w:val="002C4587"/>
    <w:rsid w:val="002D4C19"/>
    <w:rsid w:val="002D7E0A"/>
    <w:rsid w:val="003145DB"/>
    <w:rsid w:val="00315AFE"/>
    <w:rsid w:val="003411F6"/>
    <w:rsid w:val="00353850"/>
    <w:rsid w:val="003606A6"/>
    <w:rsid w:val="0036650C"/>
    <w:rsid w:val="0037706E"/>
    <w:rsid w:val="00393ACD"/>
    <w:rsid w:val="003A583E"/>
    <w:rsid w:val="003C5BDA"/>
    <w:rsid w:val="003C645F"/>
    <w:rsid w:val="003E112B"/>
    <w:rsid w:val="003E1D1C"/>
    <w:rsid w:val="003E7B05"/>
    <w:rsid w:val="003F3719"/>
    <w:rsid w:val="003F6F2D"/>
    <w:rsid w:val="00417E17"/>
    <w:rsid w:val="00466211"/>
    <w:rsid w:val="00483196"/>
    <w:rsid w:val="004834A9"/>
    <w:rsid w:val="00494B54"/>
    <w:rsid w:val="004B3B45"/>
    <w:rsid w:val="004C7E0F"/>
    <w:rsid w:val="004D01FC"/>
    <w:rsid w:val="004E28C3"/>
    <w:rsid w:val="004F1F8E"/>
    <w:rsid w:val="00505326"/>
    <w:rsid w:val="00512A32"/>
    <w:rsid w:val="0052190D"/>
    <w:rsid w:val="005343DA"/>
    <w:rsid w:val="00541A0A"/>
    <w:rsid w:val="00542D58"/>
    <w:rsid w:val="00560874"/>
    <w:rsid w:val="00586CF2"/>
    <w:rsid w:val="00592AA1"/>
    <w:rsid w:val="005A7C75"/>
    <w:rsid w:val="005C3768"/>
    <w:rsid w:val="005C6C3F"/>
    <w:rsid w:val="005E1C84"/>
    <w:rsid w:val="005F239E"/>
    <w:rsid w:val="0060111E"/>
    <w:rsid w:val="00613635"/>
    <w:rsid w:val="00615DC5"/>
    <w:rsid w:val="0062093D"/>
    <w:rsid w:val="00633065"/>
    <w:rsid w:val="00637ECF"/>
    <w:rsid w:val="00647B59"/>
    <w:rsid w:val="00681619"/>
    <w:rsid w:val="00690C7B"/>
    <w:rsid w:val="006A4B45"/>
    <w:rsid w:val="006C50AF"/>
    <w:rsid w:val="006D4724"/>
    <w:rsid w:val="006D4808"/>
    <w:rsid w:val="006D6181"/>
    <w:rsid w:val="006E4529"/>
    <w:rsid w:val="006E71A3"/>
    <w:rsid w:val="006F144E"/>
    <w:rsid w:val="006F5FA2"/>
    <w:rsid w:val="0070076C"/>
    <w:rsid w:val="00701BAE"/>
    <w:rsid w:val="00713D2E"/>
    <w:rsid w:val="00721F04"/>
    <w:rsid w:val="00730E95"/>
    <w:rsid w:val="00741A64"/>
    <w:rsid w:val="007426B9"/>
    <w:rsid w:val="0074738B"/>
    <w:rsid w:val="00764342"/>
    <w:rsid w:val="00767ADF"/>
    <w:rsid w:val="007712B7"/>
    <w:rsid w:val="00774362"/>
    <w:rsid w:val="00786598"/>
    <w:rsid w:val="00790025"/>
    <w:rsid w:val="00790C74"/>
    <w:rsid w:val="007A04E8"/>
    <w:rsid w:val="007B2C34"/>
    <w:rsid w:val="007C1945"/>
    <w:rsid w:val="007F282B"/>
    <w:rsid w:val="00813933"/>
    <w:rsid w:val="00830058"/>
    <w:rsid w:val="00830086"/>
    <w:rsid w:val="00851014"/>
    <w:rsid w:val="00851625"/>
    <w:rsid w:val="00863C0A"/>
    <w:rsid w:val="00876EBB"/>
    <w:rsid w:val="00891F12"/>
    <w:rsid w:val="008A1E60"/>
    <w:rsid w:val="008A3120"/>
    <w:rsid w:val="008A4B97"/>
    <w:rsid w:val="008C5B8E"/>
    <w:rsid w:val="008C5DD5"/>
    <w:rsid w:val="008C66B4"/>
    <w:rsid w:val="008C7123"/>
    <w:rsid w:val="008D41BE"/>
    <w:rsid w:val="008D58D3"/>
    <w:rsid w:val="008D738B"/>
    <w:rsid w:val="008E2738"/>
    <w:rsid w:val="008E3BC9"/>
    <w:rsid w:val="008F601D"/>
    <w:rsid w:val="00923064"/>
    <w:rsid w:val="00930FFD"/>
    <w:rsid w:val="00934DE7"/>
    <w:rsid w:val="009350F0"/>
    <w:rsid w:val="00936D25"/>
    <w:rsid w:val="00941EA5"/>
    <w:rsid w:val="00964700"/>
    <w:rsid w:val="00966C16"/>
    <w:rsid w:val="0097665B"/>
    <w:rsid w:val="0098058D"/>
    <w:rsid w:val="0098732F"/>
    <w:rsid w:val="009A045F"/>
    <w:rsid w:val="009A6A2B"/>
    <w:rsid w:val="009C7E7C"/>
    <w:rsid w:val="009D4074"/>
    <w:rsid w:val="00A00473"/>
    <w:rsid w:val="00A0390B"/>
    <w:rsid w:val="00A03C9B"/>
    <w:rsid w:val="00A061A0"/>
    <w:rsid w:val="00A07CE3"/>
    <w:rsid w:val="00A23E59"/>
    <w:rsid w:val="00A37105"/>
    <w:rsid w:val="00A606C3"/>
    <w:rsid w:val="00A81819"/>
    <w:rsid w:val="00A83B09"/>
    <w:rsid w:val="00A84541"/>
    <w:rsid w:val="00A86D09"/>
    <w:rsid w:val="00A91034"/>
    <w:rsid w:val="00AA1546"/>
    <w:rsid w:val="00AC6CEB"/>
    <w:rsid w:val="00AE36A0"/>
    <w:rsid w:val="00AF5DFE"/>
    <w:rsid w:val="00B00294"/>
    <w:rsid w:val="00B267A4"/>
    <w:rsid w:val="00B3749C"/>
    <w:rsid w:val="00B64FD0"/>
    <w:rsid w:val="00B84327"/>
    <w:rsid w:val="00BA5BD0"/>
    <w:rsid w:val="00BB1D82"/>
    <w:rsid w:val="00BC217E"/>
    <w:rsid w:val="00BD51C5"/>
    <w:rsid w:val="00BD620B"/>
    <w:rsid w:val="00BE25DA"/>
    <w:rsid w:val="00BF26E7"/>
    <w:rsid w:val="00BF2A56"/>
    <w:rsid w:val="00BF5C02"/>
    <w:rsid w:val="00C12A4E"/>
    <w:rsid w:val="00C1305F"/>
    <w:rsid w:val="00C53FCA"/>
    <w:rsid w:val="00C71DEB"/>
    <w:rsid w:val="00C76BAF"/>
    <w:rsid w:val="00C814B9"/>
    <w:rsid w:val="00C839E4"/>
    <w:rsid w:val="00C9291E"/>
    <w:rsid w:val="00CB61A4"/>
    <w:rsid w:val="00CB685A"/>
    <w:rsid w:val="00CC65C8"/>
    <w:rsid w:val="00CD516F"/>
    <w:rsid w:val="00D119A7"/>
    <w:rsid w:val="00D11DE0"/>
    <w:rsid w:val="00D14C86"/>
    <w:rsid w:val="00D1527B"/>
    <w:rsid w:val="00D15779"/>
    <w:rsid w:val="00D16E52"/>
    <w:rsid w:val="00D25FBA"/>
    <w:rsid w:val="00D32B28"/>
    <w:rsid w:val="00D3426F"/>
    <w:rsid w:val="00D42954"/>
    <w:rsid w:val="00D66EAC"/>
    <w:rsid w:val="00D7227F"/>
    <w:rsid w:val="00D730DF"/>
    <w:rsid w:val="00D76144"/>
    <w:rsid w:val="00D772F0"/>
    <w:rsid w:val="00D77BDC"/>
    <w:rsid w:val="00DC402B"/>
    <w:rsid w:val="00DC62FE"/>
    <w:rsid w:val="00DE0932"/>
    <w:rsid w:val="00DF15E8"/>
    <w:rsid w:val="00DF515C"/>
    <w:rsid w:val="00E03A27"/>
    <w:rsid w:val="00E049F1"/>
    <w:rsid w:val="00E37989"/>
    <w:rsid w:val="00E37A25"/>
    <w:rsid w:val="00E537FF"/>
    <w:rsid w:val="00E60CB2"/>
    <w:rsid w:val="00E63FF4"/>
    <w:rsid w:val="00E6539B"/>
    <w:rsid w:val="00E70A31"/>
    <w:rsid w:val="00E723A7"/>
    <w:rsid w:val="00E904DE"/>
    <w:rsid w:val="00EA3F38"/>
    <w:rsid w:val="00EA5AB6"/>
    <w:rsid w:val="00EC7615"/>
    <w:rsid w:val="00ED16AA"/>
    <w:rsid w:val="00ED6B8D"/>
    <w:rsid w:val="00EE3D7B"/>
    <w:rsid w:val="00EF662E"/>
    <w:rsid w:val="00F10064"/>
    <w:rsid w:val="00F148F1"/>
    <w:rsid w:val="00F422D1"/>
    <w:rsid w:val="00F711A7"/>
    <w:rsid w:val="00F74655"/>
    <w:rsid w:val="00F77246"/>
    <w:rsid w:val="00FA3BBF"/>
    <w:rsid w:val="00FC41F8"/>
    <w:rsid w:val="00FD75BA"/>
    <w:rsid w:val="00FD7AA3"/>
    <w:rsid w:val="00FF1C40"/>
    <w:rsid w:val="00FF45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4F92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CommentReference">
    <w:name w:val="annotation reference"/>
    <w:basedOn w:val="DefaultParagraphFont"/>
    <w:unhideWhenUsed/>
    <w:qFormat/>
    <w:rsid w:val="00E010F4"/>
    <w:rPr>
      <w:sz w:val="16"/>
      <w:szCs w:val="16"/>
    </w:rPr>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customStyle="1" w:styleId="href">
    <w:name w:val="href"/>
    <w:basedOn w:val="DefaultParagraphFont"/>
    <w:qFormat/>
    <w:rsid w:val="00E010F4"/>
  </w:style>
  <w:style w:type="character" w:styleId="Hyperlink">
    <w:name w:val="Hyperlink"/>
    <w:basedOn w:val="DefaultParagraphFont"/>
    <w:uiPriority w:val="99"/>
    <w:unhideWhenUsed/>
    <w:rPr>
      <w:color w:val="0000FF" w:themeColor="hyperlink"/>
      <w:u w:val="single"/>
    </w:rPr>
  </w:style>
  <w:style w:type="character" w:customStyle="1" w:styleId="ui-provider">
    <w:name w:val="ui-provider"/>
    <w:basedOn w:val="DefaultParagraphFont"/>
    <w:rsid w:val="00C839E4"/>
  </w:style>
  <w:style w:type="paragraph" w:styleId="Revision">
    <w:name w:val="Revision"/>
    <w:hidden/>
    <w:uiPriority w:val="99"/>
    <w:semiHidden/>
    <w:rsid w:val="00C839E4"/>
    <w:rPr>
      <w:rFonts w:ascii="Times New Roman" w:hAnsi="Times New Roman"/>
      <w:sz w:val="24"/>
      <w:lang w:val="fr-FR" w:eastAsia="en-US"/>
    </w:rPr>
  </w:style>
  <w:style w:type="character" w:styleId="UnresolvedMention">
    <w:name w:val="Unresolved Mention"/>
    <w:basedOn w:val="DefaultParagraphFont"/>
    <w:uiPriority w:val="99"/>
    <w:semiHidden/>
    <w:unhideWhenUsed/>
    <w:rsid w:val="006C50AF"/>
    <w:rPr>
      <w:color w:val="605E5C"/>
      <w:shd w:val="clear" w:color="auto" w:fill="E1DFDD"/>
    </w:rPr>
  </w:style>
  <w:style w:type="paragraph" w:styleId="CommentText">
    <w:name w:val="annotation text"/>
    <w:basedOn w:val="Normal"/>
    <w:link w:val="CommentTextChar"/>
    <w:unhideWhenUsed/>
    <w:rsid w:val="00876EBB"/>
    <w:rPr>
      <w:sz w:val="20"/>
    </w:rPr>
  </w:style>
  <w:style w:type="character" w:customStyle="1" w:styleId="CommentTextChar">
    <w:name w:val="Comment Text Char"/>
    <w:basedOn w:val="DefaultParagraphFont"/>
    <w:link w:val="CommentText"/>
    <w:rsid w:val="00876EB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76EBB"/>
    <w:rPr>
      <w:b/>
      <w:bCs/>
    </w:rPr>
  </w:style>
  <w:style w:type="character" w:customStyle="1" w:styleId="CommentSubjectChar">
    <w:name w:val="Comment Subject Char"/>
    <w:basedOn w:val="CommentTextChar"/>
    <w:link w:val="CommentSubject"/>
    <w:semiHidden/>
    <w:rsid w:val="00876EBB"/>
    <w:rPr>
      <w:rFonts w:ascii="Times New Roman" w:hAnsi="Times New Roman"/>
      <w:b/>
      <w:bCs/>
      <w:lang w:val="fr-FR" w:eastAsia="en-US"/>
    </w:rPr>
  </w:style>
  <w:style w:type="character" w:styleId="FollowedHyperlink">
    <w:name w:val="FollowedHyperlink"/>
    <w:basedOn w:val="DefaultParagraphFont"/>
    <w:semiHidden/>
    <w:unhideWhenUsed/>
    <w:rsid w:val="00DC6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ata.anfr.fr/anfr/visualisation?id=dd11fac6-4531-4a27-9c8c-a3a9e4ec2107" TargetMode="External"/><Relationship Id="rId2" Type="http://schemas.openxmlformats.org/officeDocument/2006/relationships/customXml" Target="../customXml/item2.xml"/><Relationship Id="rId16" Type="http://schemas.openxmlformats.org/officeDocument/2006/relationships/hyperlink" Target="https://www.insee.fr/fr/information/64396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c.europa.eu/eurostat/documents/3859598/15348347/KS-02-20-499-FR-N.pdf/2c216eee-fe65-caeb-0e4d-fcaa4e437e89?t=1669905093910"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B3D6E-8750-406C-BA46-2F174A2EE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3B69698-134D-473C-BFC7-5A7FAD6B9BC6}">
  <ds:schemaRefs>
    <ds:schemaRef ds:uri="http://schemas.microsoft.com/sharepoint/events"/>
  </ds:schemaRefs>
</ds:datastoreItem>
</file>

<file path=customXml/itemProps4.xml><?xml version="1.0" encoding="utf-8"?>
<ds:datastoreItem xmlns:ds="http://schemas.openxmlformats.org/officeDocument/2006/customXml" ds:itemID="{2FFCF2E2-4284-499D-8C88-7F1C097B845F}">
  <ds:schemaRefs>
    <ds:schemaRef ds:uri="http://schemas.microsoft.com/office/2006/documentManagement/types"/>
    <ds:schemaRef ds:uri="32a1a8c5-2265-4ebc-b7a0-2071e2c5c9bb"/>
    <ds:schemaRef ds:uri="http://schemas.openxmlformats.org/package/2006/metadata/core-properties"/>
    <ds:schemaRef ds:uri="http://purl.org/dc/elements/1.1/"/>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6CD74812-6A55-48B0-AC35-CE10C7B4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14</Pages>
  <Words>5650</Words>
  <Characters>30875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R23-WRC23-C-0065!A2-A4!MSW-F</vt:lpstr>
    </vt:vector>
  </TitlesOfParts>
  <Manager>Secrétariat général - Pool</Manager>
  <Company>Union internationale des télécommunications (UIT)</Company>
  <LinksUpToDate>false</LinksUpToDate>
  <CharactersWithSpaces>36453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R23-WRC23-C-0065!A2-A4!MSW-F</dc:title>
  <dc:subject>Conférence mondiale des radiocommunications - 2019</dc:subject>
  <dc:creator>Documents Proposals Manager (DPM)</dc:creator>
  <cp:keywords>DPM_v2023.11.6.1_prod</cp:keywords>
  <dc:description/>
  <cp:lastModifiedBy>French</cp:lastModifiedBy>
  <cp:revision>18</cp:revision>
  <cp:lastPrinted>2003-06-05T19:34:00Z</cp:lastPrinted>
  <dcterms:created xsi:type="dcterms:W3CDTF">2023-11-15T09:03:00Z</dcterms:created>
  <dcterms:modified xsi:type="dcterms:W3CDTF">2023-11-19T14:34:00Z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y fmtid="{D5CDD505-2E9C-101B-9397-08002B2CF9AE}" pid="10" name="MTWinEqns">
    <vt:bool>true</vt:bool>
  </property>
</Properties>
</file>