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F5AF4" w14:paraId="1B3D27E2" w14:textId="77777777" w:rsidTr="00F320AA">
        <w:trPr>
          <w:cantSplit/>
        </w:trPr>
        <w:tc>
          <w:tcPr>
            <w:tcW w:w="1418" w:type="dxa"/>
            <w:vAlign w:val="center"/>
          </w:tcPr>
          <w:p w14:paraId="6F42048F" w14:textId="77777777" w:rsidR="00F320AA" w:rsidRPr="002F5AF4" w:rsidRDefault="00F320AA" w:rsidP="00F320AA">
            <w:pPr>
              <w:spacing w:before="0"/>
              <w:rPr>
                <w:rFonts w:ascii="Verdana" w:hAnsi="Verdana"/>
                <w:position w:val="6"/>
              </w:rPr>
            </w:pPr>
            <w:r w:rsidRPr="002F5AF4">
              <w:drawing>
                <wp:inline distT="0" distB="0" distL="0" distR="0" wp14:anchorId="53C583D8" wp14:editId="5B5FD2D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2B5C454" w14:textId="77777777" w:rsidR="00F320AA" w:rsidRPr="002F5AF4" w:rsidRDefault="00F320AA" w:rsidP="00F320AA">
            <w:pPr>
              <w:spacing w:before="400" w:after="48" w:line="240" w:lineRule="atLeast"/>
              <w:rPr>
                <w:rFonts w:ascii="Verdana" w:hAnsi="Verdana"/>
                <w:position w:val="6"/>
              </w:rPr>
            </w:pPr>
            <w:r w:rsidRPr="002F5AF4">
              <w:rPr>
                <w:rFonts w:ascii="Verdana" w:hAnsi="Verdana" w:cs="Times"/>
                <w:b/>
                <w:position w:val="6"/>
                <w:sz w:val="22"/>
                <w:szCs w:val="22"/>
              </w:rPr>
              <w:t>World Radiocommunication Conference (WRC-23)</w:t>
            </w:r>
            <w:r w:rsidRPr="002F5AF4">
              <w:rPr>
                <w:rFonts w:ascii="Verdana" w:hAnsi="Verdana" w:cs="Times"/>
                <w:b/>
                <w:position w:val="6"/>
                <w:sz w:val="26"/>
                <w:szCs w:val="26"/>
              </w:rPr>
              <w:br/>
            </w:r>
            <w:r w:rsidRPr="002F5AF4">
              <w:rPr>
                <w:rFonts w:ascii="Verdana" w:hAnsi="Verdana"/>
                <w:b/>
                <w:bCs/>
                <w:position w:val="6"/>
                <w:sz w:val="18"/>
                <w:szCs w:val="18"/>
              </w:rPr>
              <w:t>Dubai, 20 November - 15 December 2023</w:t>
            </w:r>
          </w:p>
        </w:tc>
        <w:tc>
          <w:tcPr>
            <w:tcW w:w="1951" w:type="dxa"/>
            <w:vAlign w:val="center"/>
          </w:tcPr>
          <w:p w14:paraId="2239B763" w14:textId="77777777" w:rsidR="00F320AA" w:rsidRPr="002F5AF4" w:rsidRDefault="00EB0812" w:rsidP="00F320AA">
            <w:pPr>
              <w:spacing w:before="0" w:line="240" w:lineRule="atLeast"/>
            </w:pPr>
            <w:r w:rsidRPr="002F5AF4">
              <w:drawing>
                <wp:inline distT="0" distB="0" distL="0" distR="0" wp14:anchorId="0627F54C" wp14:editId="45FA15C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F5AF4" w14:paraId="16F9C9B8" w14:textId="77777777">
        <w:trPr>
          <w:cantSplit/>
        </w:trPr>
        <w:tc>
          <w:tcPr>
            <w:tcW w:w="6911" w:type="dxa"/>
            <w:gridSpan w:val="2"/>
            <w:tcBorders>
              <w:bottom w:val="single" w:sz="12" w:space="0" w:color="auto"/>
            </w:tcBorders>
          </w:tcPr>
          <w:p w14:paraId="142FD78E" w14:textId="77777777" w:rsidR="00A066F1" w:rsidRPr="002F5AF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A6D1CE2" w14:textId="77777777" w:rsidR="00A066F1" w:rsidRPr="002F5AF4" w:rsidRDefault="00A066F1" w:rsidP="00A066F1">
            <w:pPr>
              <w:spacing w:before="0" w:line="240" w:lineRule="atLeast"/>
              <w:rPr>
                <w:rFonts w:ascii="Verdana" w:hAnsi="Verdana"/>
                <w:szCs w:val="24"/>
              </w:rPr>
            </w:pPr>
          </w:p>
        </w:tc>
      </w:tr>
      <w:tr w:rsidR="00A066F1" w:rsidRPr="002F5AF4" w14:paraId="2C705057" w14:textId="77777777">
        <w:trPr>
          <w:cantSplit/>
        </w:trPr>
        <w:tc>
          <w:tcPr>
            <w:tcW w:w="6911" w:type="dxa"/>
            <w:gridSpan w:val="2"/>
            <w:tcBorders>
              <w:top w:val="single" w:sz="12" w:space="0" w:color="auto"/>
            </w:tcBorders>
          </w:tcPr>
          <w:p w14:paraId="07BC537E" w14:textId="77777777" w:rsidR="00A066F1" w:rsidRPr="002F5AF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EDBAC5D" w14:textId="77777777" w:rsidR="00A066F1" w:rsidRPr="002F5AF4" w:rsidRDefault="00A066F1" w:rsidP="00A066F1">
            <w:pPr>
              <w:spacing w:before="0" w:line="240" w:lineRule="atLeast"/>
              <w:rPr>
                <w:rFonts w:ascii="Verdana" w:hAnsi="Verdana"/>
                <w:sz w:val="20"/>
              </w:rPr>
            </w:pPr>
          </w:p>
        </w:tc>
      </w:tr>
      <w:tr w:rsidR="00A066F1" w:rsidRPr="002F5AF4" w14:paraId="254464B9" w14:textId="77777777">
        <w:trPr>
          <w:cantSplit/>
          <w:trHeight w:val="23"/>
        </w:trPr>
        <w:tc>
          <w:tcPr>
            <w:tcW w:w="6911" w:type="dxa"/>
            <w:gridSpan w:val="2"/>
            <w:shd w:val="clear" w:color="auto" w:fill="auto"/>
          </w:tcPr>
          <w:p w14:paraId="6BC6EA4D" w14:textId="77777777" w:rsidR="00A066F1" w:rsidRPr="002F5AF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F5AF4">
              <w:rPr>
                <w:rFonts w:ascii="Verdana" w:hAnsi="Verdana"/>
                <w:sz w:val="20"/>
                <w:szCs w:val="20"/>
              </w:rPr>
              <w:t>PLENARY MEETING</w:t>
            </w:r>
          </w:p>
        </w:tc>
        <w:tc>
          <w:tcPr>
            <w:tcW w:w="3120" w:type="dxa"/>
            <w:gridSpan w:val="2"/>
          </w:tcPr>
          <w:p w14:paraId="49177DDD" w14:textId="77777777" w:rsidR="00A066F1" w:rsidRPr="002F5AF4" w:rsidRDefault="00E55816" w:rsidP="00AA666F">
            <w:pPr>
              <w:tabs>
                <w:tab w:val="left" w:pos="851"/>
              </w:tabs>
              <w:spacing w:before="0" w:line="240" w:lineRule="atLeast"/>
              <w:rPr>
                <w:rFonts w:ascii="Verdana" w:hAnsi="Verdana"/>
                <w:sz w:val="20"/>
              </w:rPr>
            </w:pPr>
            <w:r w:rsidRPr="002F5AF4">
              <w:rPr>
                <w:rFonts w:ascii="Verdana" w:hAnsi="Verdana"/>
                <w:b/>
                <w:sz w:val="20"/>
              </w:rPr>
              <w:t>Addendum 4 to</w:t>
            </w:r>
            <w:r w:rsidRPr="002F5AF4">
              <w:rPr>
                <w:rFonts w:ascii="Verdana" w:hAnsi="Verdana"/>
                <w:b/>
                <w:sz w:val="20"/>
              </w:rPr>
              <w:br/>
              <w:t>Document 65(Add.2)</w:t>
            </w:r>
            <w:r w:rsidR="00A066F1" w:rsidRPr="002F5AF4">
              <w:rPr>
                <w:rFonts w:ascii="Verdana" w:hAnsi="Verdana"/>
                <w:b/>
                <w:sz w:val="20"/>
              </w:rPr>
              <w:t>-</w:t>
            </w:r>
            <w:r w:rsidR="005E10C9" w:rsidRPr="002F5AF4">
              <w:rPr>
                <w:rFonts w:ascii="Verdana" w:hAnsi="Verdana"/>
                <w:b/>
                <w:sz w:val="20"/>
              </w:rPr>
              <w:t>E</w:t>
            </w:r>
          </w:p>
        </w:tc>
      </w:tr>
      <w:tr w:rsidR="00A066F1" w:rsidRPr="002F5AF4" w14:paraId="28132AF6" w14:textId="77777777">
        <w:trPr>
          <w:cantSplit/>
          <w:trHeight w:val="23"/>
        </w:trPr>
        <w:tc>
          <w:tcPr>
            <w:tcW w:w="6911" w:type="dxa"/>
            <w:gridSpan w:val="2"/>
            <w:shd w:val="clear" w:color="auto" w:fill="auto"/>
          </w:tcPr>
          <w:p w14:paraId="4BD8D417" w14:textId="77777777" w:rsidR="00A066F1" w:rsidRPr="002F5AF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84D49C0" w14:textId="77777777" w:rsidR="00A066F1" w:rsidRPr="002F5AF4" w:rsidRDefault="00420873" w:rsidP="00A066F1">
            <w:pPr>
              <w:tabs>
                <w:tab w:val="left" w:pos="993"/>
              </w:tabs>
              <w:spacing w:before="0"/>
              <w:rPr>
                <w:rFonts w:ascii="Verdana" w:hAnsi="Verdana"/>
                <w:sz w:val="20"/>
              </w:rPr>
            </w:pPr>
            <w:r w:rsidRPr="002F5AF4">
              <w:rPr>
                <w:rFonts w:ascii="Verdana" w:hAnsi="Verdana"/>
                <w:b/>
                <w:sz w:val="20"/>
              </w:rPr>
              <w:t>30 October 2023</w:t>
            </w:r>
          </w:p>
        </w:tc>
      </w:tr>
      <w:tr w:rsidR="00A066F1" w:rsidRPr="002F5AF4" w14:paraId="67EE8BC9" w14:textId="77777777">
        <w:trPr>
          <w:cantSplit/>
          <w:trHeight w:val="23"/>
        </w:trPr>
        <w:tc>
          <w:tcPr>
            <w:tcW w:w="6911" w:type="dxa"/>
            <w:gridSpan w:val="2"/>
            <w:shd w:val="clear" w:color="auto" w:fill="auto"/>
          </w:tcPr>
          <w:p w14:paraId="0263DB8A" w14:textId="77777777" w:rsidR="00A066F1" w:rsidRPr="002F5AF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BE9EB23" w14:textId="77777777" w:rsidR="00A066F1" w:rsidRPr="002F5AF4" w:rsidRDefault="00E55816" w:rsidP="00A066F1">
            <w:pPr>
              <w:tabs>
                <w:tab w:val="left" w:pos="993"/>
              </w:tabs>
              <w:spacing w:before="0"/>
              <w:rPr>
                <w:rFonts w:ascii="Verdana" w:hAnsi="Verdana"/>
                <w:b/>
                <w:sz w:val="20"/>
              </w:rPr>
            </w:pPr>
            <w:r w:rsidRPr="002F5AF4">
              <w:rPr>
                <w:rFonts w:ascii="Verdana" w:hAnsi="Verdana"/>
                <w:b/>
                <w:sz w:val="20"/>
              </w:rPr>
              <w:t>Original: English</w:t>
            </w:r>
          </w:p>
        </w:tc>
      </w:tr>
      <w:tr w:rsidR="00A066F1" w:rsidRPr="002F5AF4" w14:paraId="48FC6824" w14:textId="77777777" w:rsidTr="00025864">
        <w:trPr>
          <w:cantSplit/>
          <w:trHeight w:val="23"/>
        </w:trPr>
        <w:tc>
          <w:tcPr>
            <w:tcW w:w="10031" w:type="dxa"/>
            <w:gridSpan w:val="4"/>
            <w:shd w:val="clear" w:color="auto" w:fill="auto"/>
          </w:tcPr>
          <w:p w14:paraId="45758858" w14:textId="77777777" w:rsidR="00A066F1" w:rsidRPr="002F5AF4" w:rsidRDefault="00A066F1" w:rsidP="00A066F1">
            <w:pPr>
              <w:tabs>
                <w:tab w:val="left" w:pos="993"/>
              </w:tabs>
              <w:spacing w:before="0"/>
              <w:rPr>
                <w:rFonts w:ascii="Verdana" w:hAnsi="Verdana"/>
                <w:b/>
                <w:sz w:val="20"/>
              </w:rPr>
            </w:pPr>
          </w:p>
        </w:tc>
      </w:tr>
      <w:tr w:rsidR="00E55816" w:rsidRPr="002F5AF4" w14:paraId="67055F81" w14:textId="77777777" w:rsidTr="00025864">
        <w:trPr>
          <w:cantSplit/>
          <w:trHeight w:val="23"/>
        </w:trPr>
        <w:tc>
          <w:tcPr>
            <w:tcW w:w="10031" w:type="dxa"/>
            <w:gridSpan w:val="4"/>
            <w:shd w:val="clear" w:color="auto" w:fill="auto"/>
          </w:tcPr>
          <w:p w14:paraId="1634148F" w14:textId="77777777" w:rsidR="00E55816" w:rsidRPr="002F5AF4" w:rsidRDefault="00884D60" w:rsidP="00E55816">
            <w:pPr>
              <w:pStyle w:val="Source"/>
            </w:pPr>
            <w:r w:rsidRPr="002F5AF4">
              <w:t>European Common Proposals</w:t>
            </w:r>
          </w:p>
        </w:tc>
      </w:tr>
      <w:tr w:rsidR="00E55816" w:rsidRPr="002F5AF4" w14:paraId="7A8AFB17" w14:textId="77777777" w:rsidTr="00025864">
        <w:trPr>
          <w:cantSplit/>
          <w:trHeight w:val="23"/>
        </w:trPr>
        <w:tc>
          <w:tcPr>
            <w:tcW w:w="10031" w:type="dxa"/>
            <w:gridSpan w:val="4"/>
            <w:shd w:val="clear" w:color="auto" w:fill="auto"/>
          </w:tcPr>
          <w:p w14:paraId="542DC27C" w14:textId="77777777" w:rsidR="00E55816" w:rsidRPr="002F5AF4" w:rsidRDefault="007D5320" w:rsidP="00E55816">
            <w:pPr>
              <w:pStyle w:val="Title1"/>
            </w:pPr>
            <w:r w:rsidRPr="002F5AF4">
              <w:t>PROPOSALS FOR THE WORK OF THE CONFERENCE</w:t>
            </w:r>
          </w:p>
        </w:tc>
      </w:tr>
      <w:tr w:rsidR="00E55816" w:rsidRPr="002F5AF4" w14:paraId="7808819B" w14:textId="77777777" w:rsidTr="00025864">
        <w:trPr>
          <w:cantSplit/>
          <w:trHeight w:val="23"/>
        </w:trPr>
        <w:tc>
          <w:tcPr>
            <w:tcW w:w="10031" w:type="dxa"/>
            <w:gridSpan w:val="4"/>
            <w:shd w:val="clear" w:color="auto" w:fill="auto"/>
          </w:tcPr>
          <w:p w14:paraId="40CF9EB6" w14:textId="77777777" w:rsidR="00E55816" w:rsidRPr="002F5AF4" w:rsidRDefault="00E55816" w:rsidP="00E55816">
            <w:pPr>
              <w:pStyle w:val="Title2"/>
            </w:pPr>
          </w:p>
        </w:tc>
      </w:tr>
      <w:tr w:rsidR="00A538A6" w:rsidRPr="002F5AF4" w14:paraId="1E429D95" w14:textId="77777777" w:rsidTr="00025864">
        <w:trPr>
          <w:cantSplit/>
          <w:trHeight w:val="23"/>
        </w:trPr>
        <w:tc>
          <w:tcPr>
            <w:tcW w:w="10031" w:type="dxa"/>
            <w:gridSpan w:val="4"/>
            <w:shd w:val="clear" w:color="auto" w:fill="auto"/>
          </w:tcPr>
          <w:p w14:paraId="7961212C" w14:textId="77777777" w:rsidR="00A538A6" w:rsidRPr="002F5AF4" w:rsidRDefault="004B13CB" w:rsidP="004B13CB">
            <w:pPr>
              <w:pStyle w:val="Agendaitem"/>
              <w:rPr>
                <w:lang w:val="en-GB"/>
              </w:rPr>
            </w:pPr>
            <w:r w:rsidRPr="002F5AF4">
              <w:rPr>
                <w:lang w:val="en-GB"/>
              </w:rPr>
              <w:t>Agenda item 1.2</w:t>
            </w:r>
          </w:p>
        </w:tc>
      </w:tr>
    </w:tbl>
    <w:bookmarkEnd w:id="4"/>
    <w:bookmarkEnd w:id="5"/>
    <w:p w14:paraId="7CA415B2" w14:textId="77777777" w:rsidR="00187BD9" w:rsidRPr="002F5AF4" w:rsidRDefault="004D0FC2" w:rsidP="00B81EAE">
      <w:r w:rsidRPr="002F5AF4">
        <w:t>1.2</w:t>
      </w:r>
      <w:r w:rsidRPr="002F5AF4">
        <w:tab/>
      </w:r>
      <w:r w:rsidRPr="002F5AF4">
        <w:rPr>
          <w:rFonts w:eastAsia="MS Mincho"/>
        </w:rPr>
        <w:t>to consider identification of the frequency bands 3 300-3 400 MHz, 3 600</w:t>
      </w:r>
      <w:r w:rsidRPr="002F5AF4">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2F5AF4">
        <w:rPr>
          <w:rFonts w:eastAsia="MS Mincho"/>
          <w:b/>
          <w:bCs/>
        </w:rPr>
        <w:t>245</w:t>
      </w:r>
      <w:r w:rsidRPr="002F5AF4">
        <w:rPr>
          <w:rFonts w:eastAsia="MS Mincho"/>
          <w:b/>
        </w:rPr>
        <w:t xml:space="preserve"> (WRC</w:t>
      </w:r>
      <w:r w:rsidRPr="002F5AF4">
        <w:rPr>
          <w:rFonts w:eastAsia="MS Mincho"/>
          <w:b/>
        </w:rPr>
        <w:noBreakHyphen/>
        <w:t>19)</w:t>
      </w:r>
      <w:r w:rsidRPr="002F5AF4">
        <w:rPr>
          <w:rFonts w:eastAsia="MS Mincho"/>
          <w:bCs/>
        </w:rPr>
        <w:t>;</w:t>
      </w:r>
      <w:r w:rsidRPr="002F5AF4">
        <w:t xml:space="preserve"> </w:t>
      </w:r>
    </w:p>
    <w:p w14:paraId="29D32E45" w14:textId="62BB860E" w:rsidR="002A0A3E" w:rsidRPr="002F5AF4" w:rsidRDefault="002A0A3E" w:rsidP="002A0A3E">
      <w:pPr>
        <w:spacing w:before="240"/>
        <w:jc w:val="center"/>
        <w:rPr>
          <w:b/>
        </w:rPr>
      </w:pPr>
      <w:r w:rsidRPr="002F5AF4">
        <w:rPr>
          <w:b/>
        </w:rPr>
        <w:t>Part 4 – Frequency bands 6</w:t>
      </w:r>
      <w:r w:rsidR="00421E55" w:rsidRPr="002F5AF4">
        <w:rPr>
          <w:b/>
        </w:rPr>
        <w:t xml:space="preserve"> </w:t>
      </w:r>
      <w:r w:rsidRPr="002F5AF4">
        <w:rPr>
          <w:b/>
        </w:rPr>
        <w:t>425-7</w:t>
      </w:r>
      <w:r w:rsidR="00421E55" w:rsidRPr="002F5AF4">
        <w:rPr>
          <w:b/>
        </w:rPr>
        <w:t xml:space="preserve"> </w:t>
      </w:r>
      <w:r w:rsidRPr="002F5AF4">
        <w:rPr>
          <w:b/>
        </w:rPr>
        <w:t>025 MHz (Region 1) and 7</w:t>
      </w:r>
      <w:r w:rsidR="00421E55" w:rsidRPr="002F5AF4">
        <w:rPr>
          <w:b/>
        </w:rPr>
        <w:t xml:space="preserve"> </w:t>
      </w:r>
      <w:r w:rsidRPr="002F5AF4">
        <w:rPr>
          <w:b/>
        </w:rPr>
        <w:t>025-7</w:t>
      </w:r>
      <w:r w:rsidR="00421E55" w:rsidRPr="002F5AF4">
        <w:rPr>
          <w:b/>
        </w:rPr>
        <w:t xml:space="preserve"> </w:t>
      </w:r>
      <w:r w:rsidRPr="002F5AF4">
        <w:rPr>
          <w:b/>
        </w:rPr>
        <w:t>125 MHz (globally)</w:t>
      </w:r>
    </w:p>
    <w:p w14:paraId="25A2E5DC" w14:textId="77777777" w:rsidR="002A0A3E" w:rsidRPr="002F5AF4" w:rsidRDefault="002A0A3E" w:rsidP="002A0A3E">
      <w:pPr>
        <w:pStyle w:val="Headingb"/>
        <w:rPr>
          <w:lang w:val="en-GB"/>
        </w:rPr>
      </w:pPr>
      <w:r w:rsidRPr="002F5AF4">
        <w:rPr>
          <w:lang w:val="en-GB"/>
        </w:rPr>
        <w:t>Introduction</w:t>
      </w:r>
    </w:p>
    <w:p w14:paraId="7558E5C3" w14:textId="77777777" w:rsidR="002A0A3E" w:rsidRPr="002F5AF4" w:rsidRDefault="002A0A3E" w:rsidP="002A0A3E">
      <w:r w:rsidRPr="002F5AF4">
        <w:t xml:space="preserve">This document presents the European Common Proposal for the frequency bands </w:t>
      </w:r>
      <w:r w:rsidRPr="002F5AF4">
        <w:rPr>
          <w:rFonts w:eastAsia="MS Mincho"/>
        </w:rPr>
        <w:t>6 425-7 025 MHz, 7 025-7 125 MHz under</w:t>
      </w:r>
      <w:r w:rsidRPr="002F5AF4">
        <w:t xml:space="preserve"> WRC</w:t>
      </w:r>
      <w:r w:rsidRPr="002F5AF4">
        <w:noBreakHyphen/>
        <w:t>23 agenda item 1.2.</w:t>
      </w:r>
    </w:p>
    <w:p w14:paraId="6E73568F" w14:textId="77777777" w:rsidR="002A0A3E" w:rsidRPr="002F5AF4" w:rsidRDefault="002A0A3E" w:rsidP="002A0A3E">
      <w:r w:rsidRPr="002F5AF4">
        <w:t xml:space="preserve">CEPT is neither proposing nor supporting an IMT identification of the frequency range 6 425-7 125 MHz but will only accept it if the conditions below are fulfilled. </w:t>
      </w:r>
      <w:bookmarkStart w:id="6" w:name="_Hlk138258422"/>
      <w:r w:rsidRPr="002F5AF4">
        <w:t xml:space="preserve">If these conditions are not fulfilled, CEPT will support </w:t>
      </w:r>
      <w:r w:rsidRPr="002F5AF4">
        <w:rPr>
          <w:u w:val="single"/>
        </w:rPr>
        <w:t>NOC</w:t>
      </w:r>
      <w:r w:rsidRPr="002F5AF4">
        <w:t xml:space="preserve"> (underlined). </w:t>
      </w:r>
      <w:bookmarkStart w:id="7" w:name="_Hlk137988601"/>
      <w:bookmarkEnd w:id="6"/>
    </w:p>
    <w:bookmarkEnd w:id="7"/>
    <w:p w14:paraId="59CC9B5E" w14:textId="5942C6B1" w:rsidR="002A0A3E" w:rsidRPr="002F5AF4" w:rsidRDefault="002A0A3E" w:rsidP="002A0A3E">
      <w:pPr>
        <w:pStyle w:val="Normalend"/>
        <w:rPr>
          <w:lang w:val="en-GB"/>
        </w:rPr>
      </w:pPr>
      <w:r w:rsidRPr="002F5AF4">
        <w:rPr>
          <w:lang w:val="en-GB"/>
        </w:rPr>
        <w:t>CEPT recogn</w:t>
      </w:r>
      <w:r w:rsidR="004A3602" w:rsidRPr="002F5AF4">
        <w:rPr>
          <w:lang w:val="en-GB"/>
        </w:rPr>
        <w:t>ize</w:t>
      </w:r>
      <w:r w:rsidRPr="002F5AF4">
        <w:rPr>
          <w:lang w:val="en-GB"/>
        </w:rPr>
        <w:t>s that some countries and/or regions outside CEPT proposed an IMT identification in the frequency band 6</w:t>
      </w:r>
      <w:r w:rsidR="009142A6" w:rsidRPr="002F5AF4">
        <w:rPr>
          <w:lang w:val="en-GB"/>
        </w:rPr>
        <w:t> </w:t>
      </w:r>
      <w:r w:rsidRPr="002F5AF4">
        <w:rPr>
          <w:lang w:val="en-GB"/>
        </w:rPr>
        <w:t>425-7</w:t>
      </w:r>
      <w:r w:rsidR="009142A6" w:rsidRPr="002F5AF4">
        <w:rPr>
          <w:lang w:val="en-GB"/>
        </w:rPr>
        <w:t> </w:t>
      </w:r>
      <w:r w:rsidRPr="002F5AF4">
        <w:rPr>
          <w:lang w:val="en-GB"/>
        </w:rPr>
        <w:t>125</w:t>
      </w:r>
      <w:r w:rsidR="009142A6" w:rsidRPr="002F5AF4">
        <w:rPr>
          <w:lang w:val="en-GB"/>
        </w:rPr>
        <w:t> </w:t>
      </w:r>
      <w:r w:rsidRPr="002F5AF4">
        <w:rPr>
          <w:lang w:val="en-GB"/>
        </w:rPr>
        <w:t>MHz in the course of the preparation of this agenda item.</w:t>
      </w:r>
    </w:p>
    <w:p w14:paraId="197142E3" w14:textId="73B7EF1A" w:rsidR="002A0A3E" w:rsidRPr="002F5AF4" w:rsidRDefault="002A0A3E" w:rsidP="002A0A3E">
      <w:pPr>
        <w:pStyle w:val="Normalend"/>
        <w:rPr>
          <w:lang w:val="en-GB"/>
        </w:rPr>
      </w:pPr>
      <w:r w:rsidRPr="002F5AF4">
        <w:rPr>
          <w:lang w:val="en-GB"/>
        </w:rPr>
        <w:t xml:space="preserve">CEPT will only accept an IMT </w:t>
      </w:r>
      <w:r w:rsidR="007D5E4B" w:rsidRPr="002F5AF4">
        <w:rPr>
          <w:lang w:val="en-GB"/>
        </w:rPr>
        <w:t xml:space="preserve">identification </w:t>
      </w:r>
      <w:r w:rsidRPr="002F5AF4">
        <w:rPr>
          <w:lang w:val="en-GB"/>
        </w:rPr>
        <w:t>if all of the following 5 conditions are fully met:</w:t>
      </w:r>
    </w:p>
    <w:p w14:paraId="291FBADC" w14:textId="3713A489" w:rsidR="002A0A3E" w:rsidRPr="002F5AF4" w:rsidRDefault="002A0A3E" w:rsidP="007D5E4B">
      <w:pPr>
        <w:pStyle w:val="enumlev1"/>
      </w:pPr>
      <w:r w:rsidRPr="002F5AF4">
        <w:t>1)</w:t>
      </w:r>
      <w:r w:rsidRPr="002F5AF4">
        <w:tab/>
        <w:t>the protection of relevant primary services is ensured as provided in EUR/65A2A4/2</w:t>
      </w:r>
      <w:r w:rsidR="007D5E4B" w:rsidRPr="002F5AF4">
        <w:t>;</w:t>
      </w:r>
    </w:p>
    <w:p w14:paraId="41504CD5" w14:textId="1D9CA7F6" w:rsidR="002A0A3E" w:rsidRPr="002F5AF4" w:rsidRDefault="002A0A3E" w:rsidP="007D5E4B">
      <w:pPr>
        <w:pStyle w:val="enumlev1"/>
      </w:pPr>
      <w:r w:rsidRPr="002F5AF4">
        <w:t>2)</w:t>
      </w:r>
      <w:r w:rsidRPr="002F5AF4">
        <w:tab/>
        <w:t>continued operation of other services (i.e. those identified in No.</w:t>
      </w:r>
      <w:r w:rsidR="009142A6" w:rsidRPr="002F5AF4">
        <w:t> </w:t>
      </w:r>
      <w:r w:rsidRPr="002F5AF4">
        <w:rPr>
          <w:b/>
          <w:bCs/>
        </w:rPr>
        <w:t>5.458</w:t>
      </w:r>
      <w:r w:rsidRPr="002F5AF4">
        <w:t xml:space="preserve"> </w:t>
      </w:r>
      <w:r w:rsidR="00DF15C7" w:rsidRPr="002F5AF4">
        <w:t xml:space="preserve">of the Radio Regulations (RR) </w:t>
      </w:r>
      <w:r w:rsidRPr="002F5AF4">
        <w:t>for EESS (passive) and RR No.</w:t>
      </w:r>
      <w:r w:rsidR="009142A6" w:rsidRPr="002F5AF4">
        <w:t> </w:t>
      </w:r>
      <w:r w:rsidRPr="002F5AF4">
        <w:rPr>
          <w:b/>
          <w:bCs/>
        </w:rPr>
        <w:t>5.149</w:t>
      </w:r>
      <w:r w:rsidRPr="002F5AF4">
        <w:t xml:space="preserve"> for radio astronomy) is addressed as provided in EUR/65A2A4/2 and EUR/65A2A4/3 with additionally new EESS (passive) primary allocations in the frequency bands 4.2</w:t>
      </w:r>
      <w:r w:rsidR="00DF15C7" w:rsidRPr="002F5AF4">
        <w:t>-</w:t>
      </w:r>
      <w:r w:rsidRPr="002F5AF4">
        <w:t>4.4</w:t>
      </w:r>
      <w:r w:rsidR="009142A6" w:rsidRPr="002F5AF4">
        <w:t> </w:t>
      </w:r>
      <w:r w:rsidRPr="002F5AF4">
        <w:t>GHz, and 8.4</w:t>
      </w:r>
      <w:r w:rsidR="00DF15C7" w:rsidRPr="002F5AF4">
        <w:t>-</w:t>
      </w:r>
      <w:r w:rsidRPr="002F5AF4">
        <w:t>8.5</w:t>
      </w:r>
      <w:r w:rsidR="00DF15C7" w:rsidRPr="002F5AF4">
        <w:t> </w:t>
      </w:r>
      <w:r w:rsidRPr="002F5AF4">
        <w:t>GHz, to allow the continued operation of sea surface temperature (SST) measurements</w:t>
      </w:r>
      <w:r w:rsidR="007D5E4B" w:rsidRPr="002F5AF4">
        <w:t>;</w:t>
      </w:r>
    </w:p>
    <w:p w14:paraId="40A06916" w14:textId="04B458A6" w:rsidR="002A0A3E" w:rsidRPr="002F5AF4" w:rsidRDefault="002A0A3E" w:rsidP="007D5E4B">
      <w:pPr>
        <w:pStyle w:val="enumlev1"/>
      </w:pPr>
      <w:r w:rsidRPr="002F5AF4">
        <w:t>3)</w:t>
      </w:r>
      <w:r w:rsidRPr="002F5AF4">
        <w:tab/>
        <w:t>no limitations are imposed on the existing services and their future development</w:t>
      </w:r>
      <w:r w:rsidR="007D5E4B" w:rsidRPr="002F5AF4">
        <w:t>;</w:t>
      </w:r>
    </w:p>
    <w:p w14:paraId="64EC456F" w14:textId="15B99AD8" w:rsidR="002A0A3E" w:rsidRPr="002F5AF4" w:rsidRDefault="002A0A3E" w:rsidP="007D5E4B">
      <w:pPr>
        <w:pStyle w:val="enumlev1"/>
      </w:pPr>
      <w:r w:rsidRPr="002F5AF4">
        <w:t>4)</w:t>
      </w:r>
      <w:r w:rsidRPr="002F5AF4">
        <w:tab/>
        <w:t xml:space="preserve">the IMT Resolution clearly outlines opportunities for other broadband applications in the mobile services (i.e. WAS/RLAN) as well as sufficient flexibility regarding the </w:t>
      </w:r>
      <w:r w:rsidRPr="002F5AF4">
        <w:lastRenderedPageBreak/>
        <w:t>future wireless broadband usage, i.e. by IMT, WAS/RLAN or under a shared framework between IMT and WAS/RLAN as provided in EUR/65A2A4/2</w:t>
      </w:r>
      <w:r w:rsidR="007D5E4B" w:rsidRPr="002F5AF4">
        <w:t>;</w:t>
      </w:r>
    </w:p>
    <w:p w14:paraId="5730A85C" w14:textId="6E9451B8" w:rsidR="002A0A3E" w:rsidRPr="002F5AF4" w:rsidRDefault="002A0A3E" w:rsidP="007D5E4B">
      <w:pPr>
        <w:pStyle w:val="enumlev1"/>
      </w:pPr>
      <w:r w:rsidRPr="002F5AF4">
        <w:t>5)</w:t>
      </w:r>
      <w:r w:rsidRPr="002F5AF4">
        <w:tab/>
      </w:r>
      <w:bookmarkStart w:id="8" w:name="_Hlk141096883"/>
      <w:r w:rsidRPr="002F5AF4">
        <w:t>WRC-23 does not approve an agenda item for WRC-27 studying additional IMT identifications in frequency bands between 7-30</w:t>
      </w:r>
      <w:r w:rsidR="001A1434" w:rsidRPr="002F5AF4">
        <w:t> </w:t>
      </w:r>
      <w:r w:rsidRPr="002F5AF4">
        <w:t>GHz where IMT would have the potential to jeopard</w:t>
      </w:r>
      <w:r w:rsidR="004A3602" w:rsidRPr="002F5AF4">
        <w:t>ize</w:t>
      </w:r>
      <w:r w:rsidRPr="002F5AF4">
        <w:t xml:space="preserve"> important European space and governmental spectrum.</w:t>
      </w:r>
      <w:bookmarkEnd w:id="8"/>
    </w:p>
    <w:p w14:paraId="00B7C6FD" w14:textId="77777777" w:rsidR="002A0A3E" w:rsidRPr="002F5AF4" w:rsidRDefault="002A0A3E" w:rsidP="002A0A3E">
      <w:pPr>
        <w:pStyle w:val="Normalend"/>
        <w:rPr>
          <w:lang w:val="en-GB"/>
        </w:rPr>
      </w:pPr>
      <w:r w:rsidRPr="002F5AF4">
        <w:rPr>
          <w:lang w:val="en-GB"/>
        </w:rPr>
        <w:t>This ECP provides the relevant RR provisions to achieve this objective to be used in case WRC-23 decides this IMT identification.</w:t>
      </w:r>
    </w:p>
    <w:p w14:paraId="25598B2A" w14:textId="0CE92C4D" w:rsidR="002A0A3E" w:rsidRPr="002F5AF4" w:rsidRDefault="002A0A3E" w:rsidP="002A0A3E">
      <w:r w:rsidRPr="002F5AF4">
        <w:t>It should be noted that Europe will consider, by 2024 or later, the best usage of the frequency band 6</w:t>
      </w:r>
      <w:r w:rsidR="001A1434" w:rsidRPr="002F5AF4">
        <w:t> </w:t>
      </w:r>
      <w:r w:rsidRPr="002F5AF4">
        <w:t>425-7</w:t>
      </w:r>
      <w:r w:rsidR="001A1434" w:rsidRPr="002F5AF4">
        <w:t> </w:t>
      </w:r>
      <w:r w:rsidRPr="002F5AF4">
        <w:t>125</w:t>
      </w:r>
      <w:r w:rsidR="001A1434" w:rsidRPr="002F5AF4">
        <w:t> </w:t>
      </w:r>
      <w:r w:rsidRPr="002F5AF4">
        <w:t>MHz for wireless broadband in the future: either IMT, or WAS/RLAN or a shared framework between IMT and WAS/RLAN, noting that an IMT identification does not preclude the use of this frequency band by any application of the services to which it is allocated and does not establish priority in the Radio Regulations.</w:t>
      </w:r>
    </w:p>
    <w:p w14:paraId="773C8706" w14:textId="77777777" w:rsidR="002A0A3E" w:rsidRPr="002F5AF4" w:rsidRDefault="002A0A3E" w:rsidP="002A0A3E">
      <w:pPr>
        <w:pStyle w:val="Headingb"/>
        <w:rPr>
          <w:lang w:val="en-GB"/>
        </w:rPr>
      </w:pPr>
      <w:r w:rsidRPr="002F5AF4">
        <w:rPr>
          <w:lang w:val="en-GB"/>
        </w:rPr>
        <w:t>Radio astronomy (RAS) measurements</w:t>
      </w:r>
    </w:p>
    <w:p w14:paraId="6814E26F" w14:textId="1EB86149" w:rsidR="002A0A3E" w:rsidRPr="002F5AF4" w:rsidRDefault="002A0A3E" w:rsidP="002A0A3E">
      <w:r w:rsidRPr="002F5AF4">
        <w:t>The frequency band</w:t>
      </w:r>
      <w:r w:rsidR="009142A6" w:rsidRPr="002F5AF4">
        <w:t xml:space="preserve"> </w:t>
      </w:r>
      <w:r w:rsidRPr="002F5AF4">
        <w:t>6</w:t>
      </w:r>
      <w:r w:rsidR="001A1434" w:rsidRPr="002F5AF4">
        <w:t> </w:t>
      </w:r>
      <w:r w:rsidRPr="002F5AF4">
        <w:t>650-6</w:t>
      </w:r>
      <w:r w:rsidR="001A1434" w:rsidRPr="002F5AF4">
        <w:t> </w:t>
      </w:r>
      <w:r w:rsidRPr="002F5AF4">
        <w:t>675.2</w:t>
      </w:r>
      <w:r w:rsidR="001A1434" w:rsidRPr="002F5AF4">
        <w:t> </w:t>
      </w:r>
      <w:r w:rsidRPr="002F5AF4">
        <w:t>MHz is used by the radio astronomy service (RAS) for measurement of methanol spectral lines. The Radio Regulations (RR) recognize this usage by RAS in the footnote RR No.</w:t>
      </w:r>
      <w:r w:rsidR="001A1434" w:rsidRPr="002F5AF4">
        <w:t> </w:t>
      </w:r>
      <w:r w:rsidRPr="002F5AF4">
        <w:rPr>
          <w:b/>
          <w:bCs/>
        </w:rPr>
        <w:t>5.149</w:t>
      </w:r>
      <w:r w:rsidRPr="002F5AF4">
        <w:t xml:space="preserve"> stating that “administrations are urged to take all practicable steps to protect the radio astronomy service from harmful interference”, but this recognition of usage does not guarantee rights for international protection. To be able to continue these measurements, cross border coordination would be required on a case by case basis</w:t>
      </w:r>
    </w:p>
    <w:p w14:paraId="043F981E" w14:textId="77777777" w:rsidR="002A0A3E" w:rsidRPr="002F5AF4" w:rsidRDefault="002A0A3E" w:rsidP="002A0A3E">
      <w:pPr>
        <w:pStyle w:val="Headingb"/>
        <w:rPr>
          <w:i/>
          <w:lang w:val="en-GB"/>
        </w:rPr>
      </w:pPr>
      <w:r w:rsidRPr="002F5AF4">
        <w:rPr>
          <w:lang w:val="en-GB"/>
        </w:rPr>
        <w:t>Sea surface temperature (SST) measurements</w:t>
      </w:r>
    </w:p>
    <w:p w14:paraId="16BB5792" w14:textId="4F008D49" w:rsidR="002A0A3E" w:rsidRPr="002F5AF4" w:rsidRDefault="002A0A3E" w:rsidP="002A0A3E">
      <w:r w:rsidRPr="002F5AF4">
        <w:t>Sea surface temperature (SST) measurements are made in the frequency ranges</w:t>
      </w:r>
      <w:r w:rsidR="009142A6" w:rsidRPr="002F5AF4">
        <w:t xml:space="preserve"> </w:t>
      </w:r>
      <w:r w:rsidRPr="002F5AF4">
        <w:t>6</w:t>
      </w:r>
      <w:r w:rsidR="001A1434" w:rsidRPr="002F5AF4">
        <w:t> </w:t>
      </w:r>
      <w:r w:rsidRPr="002F5AF4">
        <w:t>425-7</w:t>
      </w:r>
      <w:r w:rsidR="001A1434" w:rsidRPr="002F5AF4">
        <w:t> </w:t>
      </w:r>
      <w:r w:rsidRPr="002F5AF4">
        <w:t>075 MHz and</w:t>
      </w:r>
      <w:r w:rsidR="009142A6" w:rsidRPr="002F5AF4">
        <w:t xml:space="preserve"> </w:t>
      </w:r>
      <w:r w:rsidRPr="002F5AF4">
        <w:t>7</w:t>
      </w:r>
      <w:r w:rsidR="00A06847" w:rsidRPr="002F5AF4">
        <w:t> </w:t>
      </w:r>
      <w:r w:rsidRPr="002F5AF4">
        <w:t>075-7</w:t>
      </w:r>
      <w:r w:rsidR="00A06847" w:rsidRPr="002F5AF4">
        <w:t> </w:t>
      </w:r>
      <w:r w:rsidRPr="002F5AF4">
        <w:t>250</w:t>
      </w:r>
      <w:r w:rsidR="00A06847" w:rsidRPr="002F5AF4">
        <w:t> </w:t>
      </w:r>
      <w:r w:rsidRPr="002F5AF4">
        <w:t>MHz. The Radio Regulations (RR) recognize this usage by EESS in the footnote RR No.</w:t>
      </w:r>
      <w:r w:rsidR="00A06847" w:rsidRPr="002F5AF4">
        <w:t> </w:t>
      </w:r>
      <w:r w:rsidRPr="002F5AF4">
        <w:rPr>
          <w:b/>
          <w:bCs/>
        </w:rPr>
        <w:t>5.458</w:t>
      </w:r>
      <w:r w:rsidRPr="002F5AF4">
        <w:t xml:space="preserve"> stating that “Administrations should bear in mind the needs of the Earth exploration-satellite (passive) and space research (passive) services in their future planning of the frequency bands 6</w:t>
      </w:r>
      <w:r w:rsidR="00A06847" w:rsidRPr="002F5AF4">
        <w:t> </w:t>
      </w:r>
      <w:r w:rsidRPr="002F5AF4">
        <w:t>425-7 075 MHz and 7</w:t>
      </w:r>
      <w:r w:rsidR="00A06847" w:rsidRPr="002F5AF4">
        <w:t> </w:t>
      </w:r>
      <w:r w:rsidRPr="002F5AF4">
        <w:t>075-7</w:t>
      </w:r>
      <w:r w:rsidR="00A06847" w:rsidRPr="002F5AF4">
        <w:t> </w:t>
      </w:r>
      <w:r w:rsidRPr="002F5AF4">
        <w:t xml:space="preserve">250 MHz”, but this recognition of usage does not guarantee rights for international protection. </w:t>
      </w:r>
    </w:p>
    <w:p w14:paraId="2C1B3702" w14:textId="4F61CA81" w:rsidR="002A0A3E" w:rsidRPr="002F5AF4" w:rsidRDefault="002A0A3E" w:rsidP="002A0A3E">
      <w:r w:rsidRPr="002F5AF4">
        <w:t xml:space="preserve">Some studies submitted to </w:t>
      </w:r>
      <w:r w:rsidR="00EE77B7" w:rsidRPr="002F5AF4">
        <w:t>ITU</w:t>
      </w:r>
      <w:r w:rsidR="00EE77B7" w:rsidRPr="002F5AF4">
        <w:noBreakHyphen/>
        <w:t>R</w:t>
      </w:r>
      <w:r w:rsidRPr="002F5AF4">
        <w:t xml:space="preserve"> Working Party</w:t>
      </w:r>
      <w:r w:rsidR="00A06847" w:rsidRPr="002F5AF4">
        <w:t> </w:t>
      </w:r>
      <w:r w:rsidRPr="002F5AF4">
        <w:t>7C indicate that the introduction of high-density deployments of applications in the mobile service in the frequency range</w:t>
      </w:r>
      <w:r w:rsidR="00A06847" w:rsidRPr="002F5AF4">
        <w:t> </w:t>
      </w:r>
      <w:r w:rsidRPr="002F5AF4">
        <w:t>6</w:t>
      </w:r>
      <w:r w:rsidR="00A06847" w:rsidRPr="002F5AF4">
        <w:t> </w:t>
      </w:r>
      <w:r w:rsidRPr="002F5AF4">
        <w:t>425-7</w:t>
      </w:r>
      <w:r w:rsidR="00A06847" w:rsidRPr="002F5AF4">
        <w:t> </w:t>
      </w:r>
      <w:r w:rsidRPr="002F5AF4">
        <w:t xml:space="preserve">125 MHz, depending upon the application, could interfere with SST measurements in locations up to several thousand kilometres from the coast. </w:t>
      </w:r>
    </w:p>
    <w:p w14:paraId="2B1A1FB2" w14:textId="41691B54" w:rsidR="002A0A3E" w:rsidRPr="002F5AF4" w:rsidRDefault="002A0A3E" w:rsidP="002A0A3E">
      <w:pPr>
        <w:rPr>
          <w:rStyle w:val="ECCHLbold"/>
          <w:b w:val="0"/>
        </w:rPr>
      </w:pPr>
      <w:r w:rsidRPr="002F5AF4">
        <w:rPr>
          <w:rStyle w:val="ECCHLbold"/>
        </w:rPr>
        <w:t>These studies indicate that, SST measurements by satellite in the frequency range</w:t>
      </w:r>
      <w:r w:rsidR="00ED2EC5" w:rsidRPr="002F5AF4">
        <w:rPr>
          <w:rStyle w:val="ECCHLbold"/>
        </w:rPr>
        <w:t xml:space="preserve"> </w:t>
      </w:r>
      <w:r w:rsidRPr="002F5AF4">
        <w:rPr>
          <w:rStyle w:val="ECCHLbold"/>
        </w:rPr>
        <w:t>6</w:t>
      </w:r>
      <w:r w:rsidR="00A06847" w:rsidRPr="002F5AF4">
        <w:rPr>
          <w:rStyle w:val="ECCHLbold"/>
        </w:rPr>
        <w:t> </w:t>
      </w:r>
      <w:r w:rsidRPr="002F5AF4">
        <w:rPr>
          <w:rStyle w:val="ECCHLbold"/>
        </w:rPr>
        <w:t>425-7</w:t>
      </w:r>
      <w:r w:rsidR="007F329D" w:rsidRPr="002F5AF4">
        <w:rPr>
          <w:rStyle w:val="ECCHLbold"/>
        </w:rPr>
        <w:t> </w:t>
      </w:r>
      <w:r w:rsidRPr="002F5AF4">
        <w:rPr>
          <w:rStyle w:val="ECCHLbold"/>
        </w:rPr>
        <w:t>125</w:t>
      </w:r>
      <w:r w:rsidR="007F329D" w:rsidRPr="002F5AF4">
        <w:rPr>
          <w:rStyle w:val="ECCHLbold"/>
        </w:rPr>
        <w:t> </w:t>
      </w:r>
      <w:r w:rsidRPr="002F5AF4">
        <w:rPr>
          <w:rStyle w:val="ECCHLbold"/>
        </w:rPr>
        <w:t>MHz could be significantly degraded in the next years due to the amount of interference from the foreseen increased usage under the existing mobile allocation.</w:t>
      </w:r>
    </w:p>
    <w:p w14:paraId="243EAC95" w14:textId="77777777" w:rsidR="002A0A3E" w:rsidRPr="002F5AF4" w:rsidRDefault="002A0A3E" w:rsidP="002A0A3E">
      <w:r w:rsidRPr="002F5AF4">
        <w:t>The SST is a vital component of climate system as it exerts a major influence on the exchange of energy momentum and gases between ocean and atmosphere. SST largely controls the atmospheric response of the ocean to meteorological and climatic time scales. Continuous measurements are crucial to ensure the protection of populations from major climatic events. These measurements could be achieved in different frequency bands presenting similar response to SST and good situation in regards of potential interference.</w:t>
      </w:r>
    </w:p>
    <w:p w14:paraId="136F9D75" w14:textId="44E38A5B" w:rsidR="002A0A3E" w:rsidRPr="002F5AF4" w:rsidRDefault="002A0A3E" w:rsidP="002A0A3E">
      <w:r w:rsidRPr="002F5AF4">
        <w:t>Therefore, in order to achieve this continuous SST measurement in a long term basis, due to the ongoing studies and consequently to the IMT identification of the frequency band</w:t>
      </w:r>
      <w:r w:rsidR="00ED2EC5" w:rsidRPr="002F5AF4">
        <w:t xml:space="preserve"> </w:t>
      </w:r>
      <w:r w:rsidRPr="002F5AF4">
        <w:t>6</w:t>
      </w:r>
      <w:r w:rsidR="00A06847" w:rsidRPr="002F5AF4">
        <w:t> </w:t>
      </w:r>
      <w:r w:rsidRPr="002F5AF4">
        <w:t>425-7</w:t>
      </w:r>
      <w:r w:rsidR="007F329D" w:rsidRPr="002F5AF4">
        <w:t> </w:t>
      </w:r>
      <w:r w:rsidRPr="002F5AF4">
        <w:t>125</w:t>
      </w:r>
      <w:r w:rsidR="007F329D" w:rsidRPr="002F5AF4">
        <w:t> MHz</w:t>
      </w:r>
      <w:r w:rsidRPr="002F5AF4">
        <w:t>, new primary EESS (passive) allocations are proposed in the</w:t>
      </w:r>
      <w:r w:rsidR="00ED2EC5" w:rsidRPr="002F5AF4">
        <w:t xml:space="preserve"> </w:t>
      </w:r>
      <w:r w:rsidRPr="002F5AF4">
        <w:t>4.2-4.4</w:t>
      </w:r>
      <w:r w:rsidR="00A06847" w:rsidRPr="002F5AF4">
        <w:t> </w:t>
      </w:r>
      <w:r w:rsidRPr="002F5AF4">
        <w:t>GHz and</w:t>
      </w:r>
      <w:r w:rsidR="00ED2EC5" w:rsidRPr="002F5AF4">
        <w:t xml:space="preserve"> </w:t>
      </w:r>
      <w:r w:rsidRPr="002F5AF4">
        <w:t>8.4-8.5</w:t>
      </w:r>
      <w:r w:rsidR="007F329D" w:rsidRPr="002F5AF4">
        <w:t> </w:t>
      </w:r>
      <w:r w:rsidRPr="002F5AF4">
        <w:t>GHz frequency bands, complementarily to the frequency ranges</w:t>
      </w:r>
      <w:r w:rsidR="00ED2EC5" w:rsidRPr="002F5AF4">
        <w:t xml:space="preserve"> </w:t>
      </w:r>
      <w:r w:rsidRPr="002F5AF4">
        <w:t>6</w:t>
      </w:r>
      <w:r w:rsidR="00A06847" w:rsidRPr="002F5AF4">
        <w:t> </w:t>
      </w:r>
      <w:r w:rsidRPr="002F5AF4">
        <w:t>425-7</w:t>
      </w:r>
      <w:r w:rsidR="00A06847" w:rsidRPr="002F5AF4">
        <w:t> </w:t>
      </w:r>
      <w:r w:rsidRPr="002F5AF4">
        <w:t>075</w:t>
      </w:r>
      <w:r w:rsidR="00A06847" w:rsidRPr="002F5AF4">
        <w:t> </w:t>
      </w:r>
      <w:r w:rsidRPr="002F5AF4">
        <w:t>MHz and</w:t>
      </w:r>
      <w:r w:rsidR="00ED2EC5" w:rsidRPr="002F5AF4">
        <w:t xml:space="preserve"> </w:t>
      </w:r>
      <w:r w:rsidRPr="002F5AF4">
        <w:t>7</w:t>
      </w:r>
      <w:r w:rsidR="00A06847" w:rsidRPr="002F5AF4">
        <w:t> </w:t>
      </w:r>
      <w:r w:rsidRPr="002F5AF4">
        <w:t>075-7</w:t>
      </w:r>
      <w:r w:rsidR="007F329D" w:rsidRPr="002F5AF4">
        <w:t> </w:t>
      </w:r>
      <w:r w:rsidRPr="002F5AF4">
        <w:t>250</w:t>
      </w:r>
      <w:r w:rsidR="00A06847" w:rsidRPr="002F5AF4">
        <w:t> </w:t>
      </w:r>
      <w:r w:rsidRPr="002F5AF4">
        <w:t>MHz.</w:t>
      </w:r>
    </w:p>
    <w:p w14:paraId="0841264B" w14:textId="77777777" w:rsidR="00187BD9" w:rsidRPr="002F5AF4" w:rsidRDefault="00187BD9" w:rsidP="00187BD9">
      <w:pPr>
        <w:tabs>
          <w:tab w:val="clear" w:pos="1134"/>
          <w:tab w:val="clear" w:pos="1871"/>
          <w:tab w:val="clear" w:pos="2268"/>
        </w:tabs>
        <w:overflowPunct/>
        <w:autoSpaceDE/>
        <w:autoSpaceDN/>
        <w:adjustRightInd/>
        <w:spacing w:before="0"/>
        <w:textAlignment w:val="auto"/>
      </w:pPr>
      <w:r w:rsidRPr="002F5AF4">
        <w:br w:type="page"/>
      </w:r>
    </w:p>
    <w:p w14:paraId="4393F387" w14:textId="77777777" w:rsidR="00BD0D8E" w:rsidRPr="002F5AF4" w:rsidRDefault="00BD0D8E" w:rsidP="00BD0D8E">
      <w:pPr>
        <w:pStyle w:val="Headingb"/>
        <w:rPr>
          <w:lang w:val="en-GB"/>
        </w:rPr>
      </w:pPr>
      <w:r w:rsidRPr="002F5AF4">
        <w:rPr>
          <w:lang w:val="en-GB"/>
        </w:rPr>
        <w:lastRenderedPageBreak/>
        <w:t>Proposals</w:t>
      </w:r>
    </w:p>
    <w:p w14:paraId="4666B428" w14:textId="027CC3BF" w:rsidR="00392FBC" w:rsidRPr="002F5AF4" w:rsidRDefault="004D0FC2">
      <w:pPr>
        <w:pStyle w:val="Proposal"/>
      </w:pPr>
      <w:r w:rsidRPr="002F5AF4">
        <w:tab/>
        <w:t>EUR/65A2A4/1</w:t>
      </w:r>
    </w:p>
    <w:p w14:paraId="0FA7D94A" w14:textId="58571FA3" w:rsidR="007E7CB9" w:rsidRPr="002F5AF4" w:rsidRDefault="007E7CB9" w:rsidP="007E7CB9">
      <w:r w:rsidRPr="002F5AF4">
        <w:t>CEPT proposes no change (not underlined) for the frequency bands</w:t>
      </w:r>
      <w:r w:rsidR="00ED2EC5" w:rsidRPr="002F5AF4">
        <w:t xml:space="preserve"> </w:t>
      </w:r>
      <w:r w:rsidRPr="002F5AF4">
        <w:t>6</w:t>
      </w:r>
      <w:r w:rsidR="00A06847" w:rsidRPr="002F5AF4">
        <w:t> </w:t>
      </w:r>
      <w:r w:rsidRPr="002F5AF4">
        <w:t>425-7</w:t>
      </w:r>
      <w:r w:rsidR="00A06847" w:rsidRPr="002F5AF4">
        <w:t> </w:t>
      </w:r>
      <w:r w:rsidRPr="002F5AF4">
        <w:t>025</w:t>
      </w:r>
      <w:r w:rsidR="00A06847" w:rsidRPr="002F5AF4">
        <w:t> </w:t>
      </w:r>
      <w:r w:rsidRPr="002F5AF4">
        <w:t>MHz and</w:t>
      </w:r>
      <w:r w:rsidR="00ED2EC5" w:rsidRPr="002F5AF4">
        <w:t xml:space="preserve"> </w:t>
      </w:r>
      <w:r w:rsidRPr="002F5AF4">
        <w:t>7</w:t>
      </w:r>
      <w:r w:rsidR="00A06847" w:rsidRPr="002F5AF4">
        <w:t> </w:t>
      </w:r>
      <w:r w:rsidRPr="002F5AF4">
        <w:t>025-7 125</w:t>
      </w:r>
      <w:r w:rsidR="00A06847" w:rsidRPr="002F5AF4">
        <w:t> </w:t>
      </w:r>
      <w:r w:rsidRPr="002F5AF4">
        <w:t xml:space="preserve">MHz. Whilst not advocating for it or proactively supporting an IMT Identification, CEPT has considered the conditions under which it would accept an IMT identification in </w:t>
      </w:r>
      <w:r w:rsidR="00CC521B" w:rsidRPr="002F5AF4">
        <w:t xml:space="preserve">these </w:t>
      </w:r>
      <w:r w:rsidRPr="002F5AF4">
        <w:t>frequency band</w:t>
      </w:r>
      <w:r w:rsidR="00CC521B" w:rsidRPr="002F5AF4">
        <w:t>s</w:t>
      </w:r>
      <w:r w:rsidRPr="002F5AF4">
        <w:t xml:space="preserve">. If these conditions are not fulfilled, CEPT will support </w:t>
      </w:r>
      <w:r w:rsidRPr="002F5AF4">
        <w:rPr>
          <w:u w:val="single"/>
        </w:rPr>
        <w:t>NOC</w:t>
      </w:r>
      <w:r w:rsidRPr="002F5AF4">
        <w:t xml:space="preserve"> (underlined)</w:t>
      </w:r>
    </w:p>
    <w:p w14:paraId="35479432" w14:textId="77777777" w:rsidR="007E7CB9" w:rsidRPr="002F5AF4" w:rsidRDefault="007E7CB9" w:rsidP="007E7CB9">
      <w:pPr>
        <w:pStyle w:val="Normalend"/>
        <w:rPr>
          <w:lang w:val="en-GB"/>
        </w:rPr>
      </w:pPr>
      <w:r w:rsidRPr="002F5AF4">
        <w:rPr>
          <w:lang w:val="en-GB"/>
        </w:rPr>
        <w:t>CEPT will only accept an IMT Identification if all of the following 5 conditions are fully met:</w:t>
      </w:r>
    </w:p>
    <w:p w14:paraId="160D115E" w14:textId="5EEFDCEA" w:rsidR="007E7CB9" w:rsidRPr="002F5AF4" w:rsidRDefault="007E7CB9" w:rsidP="007E7CB9">
      <w:pPr>
        <w:pStyle w:val="enumlev1"/>
      </w:pPr>
      <w:r w:rsidRPr="002F5AF4">
        <w:t>1)</w:t>
      </w:r>
      <w:r w:rsidRPr="002F5AF4">
        <w:tab/>
        <w:t>the protection of relevant primary services is ensured as provided in EUR/65A2A4/2;</w:t>
      </w:r>
    </w:p>
    <w:p w14:paraId="0E5FF667" w14:textId="403C28A3" w:rsidR="007E7CB9" w:rsidRPr="002F5AF4" w:rsidRDefault="007E7CB9" w:rsidP="007E7CB9">
      <w:pPr>
        <w:pStyle w:val="enumlev1"/>
      </w:pPr>
      <w:r w:rsidRPr="002F5AF4">
        <w:t>2)</w:t>
      </w:r>
      <w:r w:rsidRPr="002F5AF4">
        <w:tab/>
        <w:t>continued operation of other services (i.e. those identified in RR No.</w:t>
      </w:r>
      <w:r w:rsidR="00A06847" w:rsidRPr="002F5AF4">
        <w:t> </w:t>
      </w:r>
      <w:r w:rsidRPr="002F5AF4">
        <w:rPr>
          <w:b/>
          <w:bCs/>
        </w:rPr>
        <w:t>5.458</w:t>
      </w:r>
      <w:r w:rsidRPr="002F5AF4">
        <w:t xml:space="preserve"> for EESS (passive) and RR No.</w:t>
      </w:r>
      <w:r w:rsidR="00A06847" w:rsidRPr="002F5AF4">
        <w:t> </w:t>
      </w:r>
      <w:r w:rsidRPr="002F5AF4">
        <w:rPr>
          <w:b/>
          <w:bCs/>
        </w:rPr>
        <w:t>5.149</w:t>
      </w:r>
      <w:r w:rsidRPr="002F5AF4">
        <w:t xml:space="preserve"> for radio astronomy) is addressed as provided in EUR/65A2A4/2 and EUR/65A2A4/3 with additionally new EESS (passive) primary allocations in the frequency bands</w:t>
      </w:r>
      <w:r w:rsidR="00A06847" w:rsidRPr="002F5AF4">
        <w:t> </w:t>
      </w:r>
      <w:r w:rsidRPr="002F5AF4">
        <w:t>4.2</w:t>
      </w:r>
      <w:r w:rsidR="00A34824" w:rsidRPr="002F5AF4">
        <w:t>-</w:t>
      </w:r>
      <w:r w:rsidRPr="002F5AF4">
        <w:t>4.4</w:t>
      </w:r>
      <w:r w:rsidR="00A06847" w:rsidRPr="002F5AF4">
        <w:t> </w:t>
      </w:r>
      <w:r w:rsidRPr="002F5AF4">
        <w:t>GHz, and</w:t>
      </w:r>
      <w:r w:rsidR="00A06847" w:rsidRPr="002F5AF4">
        <w:t> </w:t>
      </w:r>
      <w:r w:rsidRPr="002F5AF4">
        <w:t>8.4</w:t>
      </w:r>
      <w:r w:rsidR="00A34824" w:rsidRPr="002F5AF4">
        <w:t>-</w:t>
      </w:r>
      <w:r w:rsidRPr="002F5AF4">
        <w:t>8.5</w:t>
      </w:r>
      <w:r w:rsidR="00A06847" w:rsidRPr="002F5AF4">
        <w:t> </w:t>
      </w:r>
      <w:r w:rsidRPr="002F5AF4">
        <w:t>GHz, to allow the continued operation of sea surface temperature (SST) measurements;</w:t>
      </w:r>
    </w:p>
    <w:p w14:paraId="127C8A30" w14:textId="32FAE5D5" w:rsidR="007E7CB9" w:rsidRPr="002F5AF4" w:rsidRDefault="007E7CB9" w:rsidP="007E7CB9">
      <w:pPr>
        <w:pStyle w:val="enumlev1"/>
      </w:pPr>
      <w:r w:rsidRPr="002F5AF4">
        <w:t>3)</w:t>
      </w:r>
      <w:r w:rsidRPr="002F5AF4">
        <w:tab/>
        <w:t>no limitations are imposed on the existing services and their future development;</w:t>
      </w:r>
    </w:p>
    <w:p w14:paraId="4ECE12D4" w14:textId="5E4FFAA3" w:rsidR="007E7CB9" w:rsidRPr="002F5AF4" w:rsidRDefault="007E7CB9" w:rsidP="007E7CB9">
      <w:pPr>
        <w:pStyle w:val="enumlev1"/>
      </w:pPr>
      <w:r w:rsidRPr="002F5AF4">
        <w:t>4)</w:t>
      </w:r>
      <w:r w:rsidRPr="002F5AF4">
        <w:tab/>
        <w:t>the IMT Resolution clearly outlines opportunities for other broadband applications in the mobile services (i.e. WAS/RLAN) as well as sufficient flexibility regarding the future wireless broadband usage, i.e. by IMT, WAS/RLAN or under a shared framework between IMT and WAS/RLAN as provided in EUR/65A2A4/2;</w:t>
      </w:r>
    </w:p>
    <w:p w14:paraId="61803CC2" w14:textId="3D383CA1" w:rsidR="007E7CB9" w:rsidRPr="002F5AF4" w:rsidRDefault="007E7CB9" w:rsidP="007E7CB9">
      <w:pPr>
        <w:pStyle w:val="enumlev1"/>
      </w:pPr>
      <w:r w:rsidRPr="002F5AF4">
        <w:t>5)</w:t>
      </w:r>
      <w:r w:rsidRPr="002F5AF4">
        <w:tab/>
        <w:t>WRC-23 does not approve an agenda item for WRC-27 studying additional IMT identifications in frequency bands between</w:t>
      </w:r>
      <w:r w:rsidR="00ED2EC5" w:rsidRPr="002F5AF4">
        <w:t xml:space="preserve"> </w:t>
      </w:r>
      <w:r w:rsidRPr="002F5AF4">
        <w:t>7-30</w:t>
      </w:r>
      <w:r w:rsidR="00A06847" w:rsidRPr="002F5AF4">
        <w:t> </w:t>
      </w:r>
      <w:r w:rsidRPr="002F5AF4">
        <w:t>GHz where IMT would have the potential to jeopard</w:t>
      </w:r>
      <w:r w:rsidR="004A3602" w:rsidRPr="002F5AF4">
        <w:t>ize</w:t>
      </w:r>
      <w:r w:rsidRPr="002F5AF4">
        <w:t xml:space="preserve"> important European space and governmental spectrum.</w:t>
      </w:r>
    </w:p>
    <w:p w14:paraId="238D8E8C" w14:textId="77777777" w:rsidR="00392FBC" w:rsidRPr="002F5AF4" w:rsidRDefault="00392FBC">
      <w:pPr>
        <w:pStyle w:val="Reasons"/>
      </w:pPr>
    </w:p>
    <w:p w14:paraId="08A250A1" w14:textId="4CEC5C7E" w:rsidR="00392FBC" w:rsidRPr="002F5AF4" w:rsidRDefault="004D0FC2">
      <w:pPr>
        <w:pStyle w:val="Proposal"/>
        <w:rPr>
          <w:b w:val="0"/>
          <w:bCs/>
        </w:rPr>
      </w:pPr>
      <w:r w:rsidRPr="002F5AF4">
        <w:tab/>
        <w:t>EUR/65A2A4/2</w:t>
      </w:r>
      <w:r w:rsidR="00BB57FE" w:rsidRPr="002F5AF4">
        <w:rPr>
          <w:vanish/>
          <w:color w:val="7F7F7F" w:themeColor="text1" w:themeTint="80"/>
          <w:vertAlign w:val="superscript"/>
        </w:rPr>
        <w:t>#1370</w:t>
      </w:r>
    </w:p>
    <w:p w14:paraId="4F135980" w14:textId="5AF8B7C6" w:rsidR="009D3C97" w:rsidRPr="002F5AF4" w:rsidRDefault="009D3C97" w:rsidP="009D3C97">
      <w:r w:rsidRPr="002F5AF4">
        <w:t>In case of an IMT identification of the frequency band</w:t>
      </w:r>
      <w:r w:rsidR="00ED2EC5" w:rsidRPr="002F5AF4">
        <w:t xml:space="preserve"> </w:t>
      </w:r>
      <w:r w:rsidRPr="002F5AF4">
        <w:t>6</w:t>
      </w:r>
      <w:r w:rsidR="00A06847" w:rsidRPr="002F5AF4">
        <w:t> </w:t>
      </w:r>
      <w:r w:rsidRPr="002F5AF4">
        <w:t>425-7</w:t>
      </w:r>
      <w:r w:rsidR="00A06847" w:rsidRPr="002F5AF4">
        <w:t> </w:t>
      </w:r>
      <w:r w:rsidRPr="002F5AF4">
        <w:t>125</w:t>
      </w:r>
      <w:r w:rsidR="00A06847" w:rsidRPr="002F5AF4">
        <w:t> </w:t>
      </w:r>
      <w:r w:rsidRPr="002F5AF4">
        <w:t>MHz, CEPT proposes that the following elements for a potential Resolution are added to define conditions applicable to the IMT identification, of the frequency range</w:t>
      </w:r>
      <w:r w:rsidR="00ED2EC5" w:rsidRPr="002F5AF4">
        <w:t xml:space="preserve"> </w:t>
      </w:r>
      <w:r w:rsidRPr="002F5AF4">
        <w:t>6</w:t>
      </w:r>
      <w:r w:rsidR="00A06847" w:rsidRPr="002F5AF4">
        <w:t> </w:t>
      </w:r>
      <w:r w:rsidRPr="002F5AF4">
        <w:t>425-7</w:t>
      </w:r>
      <w:r w:rsidR="00A06847" w:rsidRPr="002F5AF4">
        <w:t> </w:t>
      </w:r>
      <w:r w:rsidRPr="002F5AF4">
        <w:t>125</w:t>
      </w:r>
      <w:r w:rsidR="00A06847" w:rsidRPr="002F5AF4">
        <w:t> </w:t>
      </w:r>
      <w:r w:rsidRPr="002F5AF4">
        <w:t>MHz. The proposed elements underline CEPT considerations regarding the possible future usage of this frequency range, and address specifically the protection of relevant primary services:</w:t>
      </w:r>
    </w:p>
    <w:p w14:paraId="36B4BCB3" w14:textId="2C51404A" w:rsidR="00992E01" w:rsidRPr="002F5AF4" w:rsidRDefault="00992E01" w:rsidP="00992E01">
      <w:pPr>
        <w:pStyle w:val="ResNo"/>
      </w:pPr>
      <w:r w:rsidRPr="002F5AF4">
        <w:t>ELEMENTS FOR POTENTIAL</w:t>
      </w:r>
      <w:r w:rsidR="00ED2EC5" w:rsidRPr="002F5AF4">
        <w:t> </w:t>
      </w:r>
      <w:r w:rsidRPr="002F5AF4">
        <w:t>6</w:t>
      </w:r>
      <w:r w:rsidR="00ED2EC5" w:rsidRPr="002F5AF4">
        <w:t> </w:t>
      </w:r>
      <w:r w:rsidRPr="002F5AF4">
        <w:t xml:space="preserve">GHZ Resolution with the </w:t>
      </w:r>
      <w:r w:rsidR="0065034E" w:rsidRPr="002F5AF4">
        <w:br/>
      </w:r>
      <w:r w:rsidRPr="002F5AF4">
        <w:t>necessary protection requirements</w:t>
      </w:r>
    </w:p>
    <w:p w14:paraId="2FBB3D48" w14:textId="4A7018E2" w:rsidR="00D97388" w:rsidRPr="002F5AF4" w:rsidRDefault="0065034E" w:rsidP="00523A91">
      <w:pPr>
        <w:pStyle w:val="Normalaftertitle0"/>
        <w:keepNext/>
      </w:pPr>
      <w:r w:rsidRPr="002F5AF4">
        <w:t>…</w:t>
      </w:r>
      <w:r w:rsidR="004D0FC2" w:rsidRPr="002F5AF4">
        <w:t xml:space="preserve"> </w:t>
      </w:r>
    </w:p>
    <w:p w14:paraId="3D2AAE20" w14:textId="77777777" w:rsidR="00D97388" w:rsidRPr="002F5AF4" w:rsidRDefault="004D0FC2" w:rsidP="00BD7AD0">
      <w:pPr>
        <w:pStyle w:val="Call"/>
      </w:pPr>
      <w:r w:rsidRPr="002F5AF4">
        <w:t>considering</w:t>
      </w:r>
    </w:p>
    <w:p w14:paraId="1386610B" w14:textId="7E70CBB8" w:rsidR="00D97388" w:rsidRPr="002F5AF4" w:rsidRDefault="009A3B4E" w:rsidP="00BD7AD0">
      <w:r w:rsidRPr="002F5AF4">
        <w:t>…</w:t>
      </w:r>
    </w:p>
    <w:p w14:paraId="6E1CCAA5" w14:textId="78653D42" w:rsidR="009D5474" w:rsidRPr="002F5AF4" w:rsidRDefault="009D5474" w:rsidP="00DC4CC6">
      <w:bookmarkStart w:id="9" w:name="_Hlk140782228"/>
      <w:r w:rsidRPr="002F5AF4">
        <w:rPr>
          <w:i/>
          <w:iCs/>
        </w:rPr>
        <w:t>d)</w:t>
      </w:r>
      <w:r w:rsidRPr="002F5AF4">
        <w:rPr>
          <w:i/>
          <w:iCs/>
        </w:rPr>
        <w:tab/>
      </w:r>
      <w:r w:rsidRPr="002F5AF4">
        <w:t>that the ITU Radiocommunication Sector (</w:t>
      </w:r>
      <w:r w:rsidR="00EE77B7" w:rsidRPr="002F5AF4">
        <w:t>ITU</w:t>
      </w:r>
      <w:r w:rsidR="00EE77B7" w:rsidRPr="002F5AF4">
        <w:noBreakHyphen/>
        <w:t>R</w:t>
      </w:r>
      <w:r w:rsidRPr="002F5AF4">
        <w:t>) has studied, in preparation for WRC 23, sharing and compatibility with services allocated in the frequency band</w:t>
      </w:r>
      <w:r w:rsidR="00CC521B" w:rsidRPr="002F5AF4">
        <w:t>s</w:t>
      </w:r>
      <w:r w:rsidR="00ED2EC5" w:rsidRPr="002F5AF4">
        <w:t xml:space="preserve"> </w:t>
      </w:r>
      <w:r w:rsidRPr="002F5AF4">
        <w:t>6</w:t>
      </w:r>
      <w:r w:rsidR="00ED2EC5" w:rsidRPr="002F5AF4">
        <w:t> </w:t>
      </w:r>
      <w:r w:rsidRPr="002F5AF4">
        <w:t>425-7</w:t>
      </w:r>
      <w:r w:rsidR="00ED2EC5" w:rsidRPr="002F5AF4">
        <w:t> </w:t>
      </w:r>
      <w:r w:rsidRPr="002F5AF4">
        <w:t>025</w:t>
      </w:r>
      <w:r w:rsidR="00ED2EC5" w:rsidRPr="002F5AF4">
        <w:t> </w:t>
      </w:r>
      <w:r w:rsidRPr="002F5AF4">
        <w:t>MHz and</w:t>
      </w:r>
      <w:r w:rsidR="00ED2EC5" w:rsidRPr="002F5AF4">
        <w:t xml:space="preserve"> </w:t>
      </w:r>
      <w:r w:rsidRPr="002F5AF4">
        <w:t>7</w:t>
      </w:r>
      <w:r w:rsidR="00ED2EC5" w:rsidRPr="002F5AF4">
        <w:t> </w:t>
      </w:r>
      <w:r w:rsidRPr="002F5AF4">
        <w:t>025-7 125</w:t>
      </w:r>
      <w:r w:rsidR="00ED2EC5" w:rsidRPr="002F5AF4">
        <w:t> </w:t>
      </w:r>
      <w:r w:rsidRPr="002F5AF4">
        <w:t xml:space="preserve">MHz, and its adjacent frequency band, as appropriate, based on characteristics available at that time, and results may change if these characteristics change; </w:t>
      </w:r>
    </w:p>
    <w:p w14:paraId="4FDC3021" w14:textId="3F31A1E6" w:rsidR="00DC4CC6" w:rsidRPr="002F5AF4" w:rsidRDefault="00DC4CC6" w:rsidP="00DC4CC6">
      <w:pPr>
        <w:rPr>
          <w:i/>
          <w:iCs/>
        </w:rPr>
      </w:pPr>
      <w:r w:rsidRPr="002F5AF4">
        <w:rPr>
          <w:i/>
          <w:iCs/>
        </w:rPr>
        <w:t>e)</w:t>
      </w:r>
      <w:r w:rsidRPr="002F5AF4">
        <w:rPr>
          <w:i/>
          <w:iCs/>
        </w:rPr>
        <w:tab/>
      </w:r>
      <w:r w:rsidRPr="002F5AF4">
        <w:t>that it is expected that only a very limited number of IMT base stations will be communicating towards IMT mobile stations with a positive elevation angle relative to the horizon;</w:t>
      </w:r>
      <w:bookmarkEnd w:id="9"/>
    </w:p>
    <w:p w14:paraId="4D2F4CE9" w14:textId="77777777" w:rsidR="00DC4CC6" w:rsidRPr="002F5AF4" w:rsidRDefault="00DC4CC6" w:rsidP="00DC4CC6">
      <w:r w:rsidRPr="002F5AF4">
        <w:rPr>
          <w:i/>
          <w:iCs/>
        </w:rPr>
        <w:lastRenderedPageBreak/>
        <w:t>f)</w:t>
      </w:r>
      <w:r w:rsidRPr="002F5AF4">
        <w:rPr>
          <w:i/>
          <w:iCs/>
        </w:rPr>
        <w:tab/>
      </w:r>
      <w:r w:rsidRPr="002F5AF4">
        <w:t>that, in the frequency band 6 650-6 675.2 MHz, radio astronomy observations are carried out under No. </w:t>
      </w:r>
      <w:r w:rsidRPr="002F5AF4">
        <w:rPr>
          <w:rStyle w:val="Artref"/>
          <w:b/>
          <w:bCs/>
        </w:rPr>
        <w:t>5.149</w:t>
      </w:r>
      <w:r w:rsidRPr="002F5AF4">
        <w:t xml:space="preserve"> for measurement of methanol spectral lines;</w:t>
      </w:r>
    </w:p>
    <w:p w14:paraId="2AA66834" w14:textId="20EFD261" w:rsidR="00DC4CC6" w:rsidRPr="002F5AF4" w:rsidRDefault="00DC4CC6" w:rsidP="00DC4CC6">
      <w:r w:rsidRPr="002F5AF4">
        <w:rPr>
          <w:i/>
          <w:iCs/>
        </w:rPr>
        <w:t>g)</w:t>
      </w:r>
      <w:r w:rsidRPr="002F5AF4">
        <w:rPr>
          <w:i/>
          <w:iCs/>
        </w:rPr>
        <w:tab/>
      </w:r>
      <w:r w:rsidRPr="002F5AF4">
        <w:t>that, in the frequency range 6</w:t>
      </w:r>
      <w:r w:rsidR="009142A6" w:rsidRPr="002F5AF4">
        <w:t> </w:t>
      </w:r>
      <w:r w:rsidRPr="002F5AF4">
        <w:t>425-7</w:t>
      </w:r>
      <w:r w:rsidR="009142A6" w:rsidRPr="002F5AF4">
        <w:t> </w:t>
      </w:r>
      <w:r w:rsidRPr="002F5AF4">
        <w:t>125</w:t>
      </w:r>
      <w:r w:rsidR="009142A6" w:rsidRPr="002F5AF4">
        <w:t> </w:t>
      </w:r>
      <w:r w:rsidRPr="002F5AF4">
        <w:t>MHz or parts thereof, IMT and other broadband applications of the mobile service, including other wireless access systems (e.g. wireless access system (WAS)/radio local area networks</w:t>
      </w:r>
      <w:r w:rsidR="00EB6CBA" w:rsidRPr="002F5AF4">
        <w:t xml:space="preserve"> </w:t>
      </w:r>
      <w:r w:rsidRPr="002F5AF4">
        <w:t>(RLAN)), are intended to provide telecommunication services to users on a worldwide, regional or national scale;</w:t>
      </w:r>
    </w:p>
    <w:p w14:paraId="6C598607" w14:textId="158130AB" w:rsidR="00DC4CC6" w:rsidRPr="002F5AF4" w:rsidRDefault="00DC4CC6" w:rsidP="00DC4CC6">
      <w:r w:rsidRPr="002F5AF4">
        <w:t>…</w:t>
      </w:r>
    </w:p>
    <w:p w14:paraId="64CD474B" w14:textId="77777777" w:rsidR="00D97388" w:rsidRPr="002F5AF4" w:rsidRDefault="004D0FC2" w:rsidP="003602CA">
      <w:pPr>
        <w:pStyle w:val="Call"/>
      </w:pPr>
      <w:r w:rsidRPr="002F5AF4">
        <w:t>noting</w:t>
      </w:r>
    </w:p>
    <w:p w14:paraId="4FEA36CC" w14:textId="500CE93C" w:rsidR="00D97388" w:rsidRPr="002F5AF4" w:rsidRDefault="00DC4CC6" w:rsidP="003602CA">
      <w:r w:rsidRPr="002F5AF4">
        <w:t>…</w:t>
      </w:r>
    </w:p>
    <w:p w14:paraId="674519C2" w14:textId="77777777" w:rsidR="00D97388" w:rsidRPr="002F5AF4" w:rsidRDefault="004D0FC2" w:rsidP="003602CA">
      <w:pPr>
        <w:pStyle w:val="Call"/>
      </w:pPr>
      <w:bookmarkStart w:id="10" w:name="_Hlk149927278"/>
      <w:r w:rsidRPr="002F5AF4">
        <w:t>recognizing</w:t>
      </w:r>
      <w:bookmarkEnd w:id="10"/>
    </w:p>
    <w:p w14:paraId="09FCE4B1" w14:textId="77777777" w:rsidR="002140F2" w:rsidRPr="002F5AF4" w:rsidRDefault="002140F2" w:rsidP="002140F2">
      <w:r w:rsidRPr="002F5AF4">
        <w:rPr>
          <w:i/>
          <w:iCs/>
        </w:rPr>
        <w:t>a)</w:t>
      </w:r>
      <w:r w:rsidRPr="002F5AF4">
        <w:tab/>
        <w:t>that an IMT identification of a frequency band does not establish priority in the Radio Regulations and does not preclude the use of the frequency band by any application of the services to which it is allocated;</w:t>
      </w:r>
    </w:p>
    <w:p w14:paraId="45DE053C" w14:textId="2B669ACC" w:rsidR="002140F2" w:rsidRPr="002F5AF4" w:rsidRDefault="002140F2" w:rsidP="002140F2">
      <w:r w:rsidRPr="002F5AF4">
        <w:rPr>
          <w:i/>
          <w:iCs/>
        </w:rPr>
        <w:t>a</w:t>
      </w:r>
      <w:r w:rsidR="00EB6CBA" w:rsidRPr="002F5AF4">
        <w:rPr>
          <w:i/>
          <w:iCs/>
        </w:rPr>
        <w:t> </w:t>
      </w:r>
      <w:r w:rsidRPr="002F5AF4">
        <w:rPr>
          <w:i/>
          <w:iCs/>
        </w:rPr>
        <w:t>bis</w:t>
      </w:r>
      <w:r w:rsidRPr="002F5AF4">
        <w:t xml:space="preserve">) </w:t>
      </w:r>
      <w:r w:rsidRPr="002F5AF4">
        <w:tab/>
        <w:t xml:space="preserve">that some administrations are considering the use of </w:t>
      </w:r>
      <w:r w:rsidR="00CC521B" w:rsidRPr="002F5AF4">
        <w:t xml:space="preserve">the </w:t>
      </w:r>
      <w:r w:rsidRPr="002F5AF4">
        <w:t xml:space="preserve">frequency </w:t>
      </w:r>
      <w:bookmarkStart w:id="11" w:name="_Hlk149927294"/>
      <w:r w:rsidRPr="002F5AF4">
        <w:t xml:space="preserve">band </w:t>
      </w:r>
      <w:r w:rsidR="00CC521B" w:rsidRPr="002F5AF4">
        <w:t>6</w:t>
      </w:r>
      <w:r w:rsidR="009142A6" w:rsidRPr="002F5AF4">
        <w:t> </w:t>
      </w:r>
      <w:r w:rsidR="00CC521B" w:rsidRPr="002F5AF4">
        <w:t>425-7</w:t>
      </w:r>
      <w:r w:rsidR="009142A6" w:rsidRPr="002F5AF4">
        <w:t> </w:t>
      </w:r>
      <w:r w:rsidR="00CC521B" w:rsidRPr="002F5AF4">
        <w:t>125</w:t>
      </w:r>
      <w:r w:rsidR="009142A6" w:rsidRPr="002F5AF4">
        <w:t> </w:t>
      </w:r>
      <w:r w:rsidR="00CC521B" w:rsidRPr="002F5AF4">
        <w:t xml:space="preserve">MHz </w:t>
      </w:r>
      <w:bookmarkEnd w:id="11"/>
      <w:r w:rsidRPr="002F5AF4">
        <w:t>for IMT, for WAS/RLAN or for a shared framework between IMT and WAS/RLAN;</w:t>
      </w:r>
    </w:p>
    <w:p w14:paraId="197B6022" w14:textId="77777777" w:rsidR="00D97388" w:rsidRPr="002F5AF4" w:rsidRDefault="004D0FC2" w:rsidP="003602CA">
      <w:pPr>
        <w:rPr>
          <w:rFonts w:eastAsia="???"/>
          <w:iCs/>
        </w:rPr>
      </w:pPr>
      <w:r w:rsidRPr="002F5AF4">
        <w:rPr>
          <w:rFonts w:eastAsia="???"/>
          <w:i/>
        </w:rPr>
        <w:t>b)</w:t>
      </w:r>
      <w:r w:rsidRPr="002F5AF4">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(space-to-Earth);</w:t>
      </w:r>
    </w:p>
    <w:p w14:paraId="19C13B9D" w14:textId="5F04C7F0" w:rsidR="001359C1" w:rsidRPr="002F5AF4" w:rsidRDefault="001359C1" w:rsidP="001359C1">
      <w:r w:rsidRPr="002F5AF4">
        <w:rPr>
          <w:i/>
          <w:iCs/>
        </w:rPr>
        <w:t>c)</w:t>
      </w:r>
      <w:r w:rsidRPr="002F5AF4">
        <w:tab/>
        <w:t>that IMT systems are expected to be implemented by the year 2030 in the frequency band 6</w:t>
      </w:r>
      <w:r w:rsidR="009142A6" w:rsidRPr="002F5AF4">
        <w:t> </w:t>
      </w:r>
      <w:r w:rsidRPr="002F5AF4">
        <w:t>425-7</w:t>
      </w:r>
      <w:r w:rsidR="009142A6" w:rsidRPr="002F5AF4">
        <w:t> </w:t>
      </w:r>
      <w:r w:rsidRPr="002F5AF4">
        <w:t>125</w:t>
      </w:r>
      <w:r w:rsidR="009142A6" w:rsidRPr="002F5AF4">
        <w:t> </w:t>
      </w:r>
      <w:r w:rsidRPr="002F5AF4">
        <w:t>MHz in time to help meet the spectrum requirement of existing and future IMT;</w:t>
      </w:r>
    </w:p>
    <w:p w14:paraId="50DF1FBA" w14:textId="6C319A31" w:rsidR="00AE69D0" w:rsidRPr="002F5AF4" w:rsidRDefault="00AE69D0" w:rsidP="00AE69D0">
      <w:pPr>
        <w:rPr>
          <w:rFonts w:eastAsia="MS Mincho"/>
          <w:i/>
          <w:iCs/>
          <w:color w:val="000000" w:themeColor="text1"/>
        </w:rPr>
      </w:pPr>
      <w:r w:rsidRPr="002F5AF4">
        <w:rPr>
          <w:rFonts w:eastAsia="???"/>
          <w:i/>
        </w:rPr>
        <w:t>d)</w:t>
      </w:r>
      <w:r w:rsidRPr="002F5AF4">
        <w:rPr>
          <w:rFonts w:eastAsia="???"/>
          <w:iCs/>
        </w:rPr>
        <w:tab/>
        <w:t>that WRC-23 allocated the frequency band</w:t>
      </w:r>
      <w:r w:rsidR="00CC521B" w:rsidRPr="002F5AF4">
        <w:rPr>
          <w:rFonts w:eastAsia="???"/>
          <w:iCs/>
        </w:rPr>
        <w:t>s</w:t>
      </w:r>
      <w:r w:rsidRPr="002F5AF4">
        <w:rPr>
          <w:rFonts w:eastAsia="???"/>
          <w:iCs/>
        </w:rPr>
        <w:t xml:space="preserve"> 4.2-4.4</w:t>
      </w:r>
      <w:r w:rsidR="009142A6" w:rsidRPr="002F5AF4">
        <w:rPr>
          <w:rFonts w:eastAsia="???"/>
          <w:iCs/>
        </w:rPr>
        <w:t> </w:t>
      </w:r>
      <w:r w:rsidRPr="002F5AF4">
        <w:rPr>
          <w:rFonts w:eastAsia="???"/>
          <w:iCs/>
        </w:rPr>
        <w:t>GHz and 8.4-8.5</w:t>
      </w:r>
      <w:r w:rsidR="009142A6" w:rsidRPr="002F5AF4">
        <w:rPr>
          <w:rFonts w:eastAsia="???"/>
          <w:iCs/>
        </w:rPr>
        <w:t> </w:t>
      </w:r>
      <w:r w:rsidRPr="002F5AF4">
        <w:rPr>
          <w:rFonts w:eastAsia="???"/>
          <w:iCs/>
        </w:rPr>
        <w:t>GHz to EESS (passive) on a primary basis which will enable measurement complementary to passive microwave sensor measurements carried out over the oceans in the frequency band 6</w:t>
      </w:r>
      <w:r w:rsidR="009142A6" w:rsidRPr="002F5AF4">
        <w:rPr>
          <w:rFonts w:eastAsia="???"/>
          <w:iCs/>
        </w:rPr>
        <w:t> </w:t>
      </w:r>
      <w:r w:rsidRPr="002F5AF4">
        <w:rPr>
          <w:rFonts w:eastAsia="???"/>
          <w:iCs/>
        </w:rPr>
        <w:t>425-7</w:t>
      </w:r>
      <w:r w:rsidR="009142A6" w:rsidRPr="002F5AF4">
        <w:rPr>
          <w:rFonts w:eastAsia="???"/>
          <w:iCs/>
        </w:rPr>
        <w:t> </w:t>
      </w:r>
      <w:r w:rsidRPr="002F5AF4">
        <w:rPr>
          <w:rFonts w:eastAsia="???"/>
          <w:iCs/>
        </w:rPr>
        <w:t>075</w:t>
      </w:r>
      <w:r w:rsidR="009142A6" w:rsidRPr="002F5AF4">
        <w:rPr>
          <w:rFonts w:eastAsia="???"/>
          <w:iCs/>
        </w:rPr>
        <w:t> </w:t>
      </w:r>
      <w:r w:rsidRPr="002F5AF4">
        <w:rPr>
          <w:rFonts w:eastAsia="???"/>
          <w:iCs/>
        </w:rPr>
        <w:t>MHz, and passive microwave sensor measurements carried out in the frequency band 7</w:t>
      </w:r>
      <w:r w:rsidR="009142A6" w:rsidRPr="002F5AF4">
        <w:rPr>
          <w:rFonts w:eastAsia="???"/>
          <w:iCs/>
        </w:rPr>
        <w:t> </w:t>
      </w:r>
      <w:r w:rsidRPr="002F5AF4">
        <w:rPr>
          <w:rFonts w:eastAsia="???"/>
          <w:iCs/>
        </w:rPr>
        <w:t>075-7</w:t>
      </w:r>
      <w:r w:rsidR="009142A6" w:rsidRPr="002F5AF4">
        <w:rPr>
          <w:rFonts w:eastAsia="???"/>
          <w:iCs/>
        </w:rPr>
        <w:t> </w:t>
      </w:r>
      <w:r w:rsidRPr="002F5AF4">
        <w:rPr>
          <w:rFonts w:eastAsia="???"/>
          <w:iCs/>
        </w:rPr>
        <w:t>250</w:t>
      </w:r>
      <w:r w:rsidR="009142A6" w:rsidRPr="002F5AF4">
        <w:rPr>
          <w:rFonts w:eastAsia="???"/>
          <w:iCs/>
        </w:rPr>
        <w:t> </w:t>
      </w:r>
      <w:r w:rsidRPr="002F5AF4">
        <w:rPr>
          <w:rFonts w:eastAsia="???"/>
          <w:iCs/>
        </w:rPr>
        <w:t>MHz under No. </w:t>
      </w:r>
      <w:r w:rsidRPr="002F5AF4">
        <w:rPr>
          <w:rFonts w:eastAsia="???"/>
          <w:b/>
          <w:bCs/>
          <w:iCs/>
        </w:rPr>
        <w:t>5.458</w:t>
      </w:r>
      <w:r w:rsidRPr="002F5AF4">
        <w:rPr>
          <w:rFonts w:eastAsia="MS Mincho"/>
          <w:color w:val="000000" w:themeColor="text1"/>
        </w:rPr>
        <w:t>,</w:t>
      </w:r>
      <w:r w:rsidRPr="002F5AF4">
        <w:rPr>
          <w:rFonts w:eastAsia="MS Mincho"/>
          <w:i/>
          <w:iCs/>
          <w:color w:val="000000" w:themeColor="text1"/>
        </w:rPr>
        <w:t xml:space="preserve"> </w:t>
      </w:r>
    </w:p>
    <w:p w14:paraId="1AD10C26" w14:textId="77777777" w:rsidR="00AE69D0" w:rsidRPr="002F5AF4" w:rsidRDefault="00AE69D0" w:rsidP="00AE69D0">
      <w:pPr>
        <w:rPr>
          <w:rFonts w:eastAsia="???"/>
          <w:i/>
        </w:rPr>
      </w:pPr>
      <w:r w:rsidRPr="002F5AF4">
        <w:rPr>
          <w:rFonts w:eastAsia="???"/>
          <w:i/>
        </w:rPr>
        <w:t xml:space="preserve">[Note: The above recognizing d) is added expecting WRC-23 allocates these frequency bands as proposed in </w:t>
      </w:r>
      <w:r w:rsidRPr="002F5AF4">
        <w:rPr>
          <w:i/>
        </w:rPr>
        <w:t>EUR/65A2A4/3</w:t>
      </w:r>
      <w:r w:rsidRPr="002F5AF4">
        <w:rPr>
          <w:rFonts w:eastAsia="???"/>
          <w:i/>
        </w:rPr>
        <w:t>]</w:t>
      </w:r>
    </w:p>
    <w:p w14:paraId="281524F5" w14:textId="19644CCC" w:rsidR="00D97388" w:rsidRPr="002F5AF4" w:rsidRDefault="009F6D12" w:rsidP="003602CA">
      <w:pPr>
        <w:pStyle w:val="Call"/>
      </w:pPr>
      <w:r w:rsidRPr="002F5AF4">
        <w:t>resolves</w:t>
      </w:r>
    </w:p>
    <w:p w14:paraId="7F13F18D" w14:textId="1FB43B9E" w:rsidR="00892245" w:rsidRPr="002F5AF4" w:rsidRDefault="00892245" w:rsidP="00892245">
      <w:pPr>
        <w:rPr>
          <w:lang w:eastAsia="ja-JP"/>
        </w:rPr>
      </w:pPr>
      <w:r w:rsidRPr="002F5AF4">
        <w:rPr>
          <w:lang w:eastAsia="ja-JP"/>
        </w:rPr>
        <w:t>1</w:t>
      </w:r>
      <w:r w:rsidRPr="002F5AF4">
        <w:rPr>
          <w:lang w:eastAsia="ja-JP"/>
        </w:rPr>
        <w:tab/>
        <w:t xml:space="preserve">that administrations wishing to implement IMT consider use of the frequency bands 6 425-7 025 MHz, identified for IMT in Region 1 and 7 025-7 125 MHz identified for IMT in all Regions taking into account the latest relevant </w:t>
      </w:r>
      <w:r w:rsidR="00EE77B7" w:rsidRPr="002F5AF4">
        <w:rPr>
          <w:lang w:eastAsia="ja-JP"/>
        </w:rPr>
        <w:t>ITU</w:t>
      </w:r>
      <w:r w:rsidR="00EE77B7" w:rsidRPr="002F5AF4">
        <w:rPr>
          <w:lang w:eastAsia="ja-JP"/>
        </w:rPr>
        <w:noBreakHyphen/>
        <w:t>R</w:t>
      </w:r>
      <w:r w:rsidRPr="002F5AF4">
        <w:rPr>
          <w:lang w:eastAsia="ja-JP"/>
        </w:rPr>
        <w:t xml:space="preserve"> Recommendations;</w:t>
      </w:r>
    </w:p>
    <w:p w14:paraId="3B269D0B" w14:textId="4BD4BACF" w:rsidR="00892245" w:rsidRPr="002F5AF4" w:rsidRDefault="00892245" w:rsidP="00892245">
      <w:r w:rsidRPr="002F5AF4">
        <w:t>1</w:t>
      </w:r>
      <w:r w:rsidRPr="002F5AF4">
        <w:rPr>
          <w:i/>
          <w:iCs/>
        </w:rPr>
        <w:t>bis</w:t>
      </w:r>
      <w:r w:rsidRPr="002F5AF4">
        <w:tab/>
        <w:t xml:space="preserve">that </w:t>
      </w:r>
      <w:r w:rsidRPr="002F5AF4">
        <w:rPr>
          <w:i/>
          <w:iCs/>
        </w:rPr>
        <w:t>resolves</w:t>
      </w:r>
      <w:r w:rsidR="00EB6CBA" w:rsidRPr="002F5AF4">
        <w:t> </w:t>
      </w:r>
      <w:r w:rsidRPr="002F5AF4">
        <w:t>1 does not establish any priority and does not preclude the use of the frequency bands 6</w:t>
      </w:r>
      <w:r w:rsidR="009142A6" w:rsidRPr="002F5AF4">
        <w:t> </w:t>
      </w:r>
      <w:r w:rsidRPr="002F5AF4">
        <w:t>425-7</w:t>
      </w:r>
      <w:r w:rsidR="009142A6" w:rsidRPr="002F5AF4">
        <w:t> </w:t>
      </w:r>
      <w:r w:rsidRPr="002F5AF4">
        <w:t>025</w:t>
      </w:r>
      <w:r w:rsidR="009142A6" w:rsidRPr="002F5AF4">
        <w:t> </w:t>
      </w:r>
      <w:r w:rsidRPr="002F5AF4">
        <w:t>MHz in Region 1 and 7</w:t>
      </w:r>
      <w:r w:rsidR="009142A6" w:rsidRPr="002F5AF4">
        <w:t> </w:t>
      </w:r>
      <w:r w:rsidRPr="002F5AF4">
        <w:t>025-7</w:t>
      </w:r>
      <w:r w:rsidR="009142A6" w:rsidRPr="002F5AF4">
        <w:t> </w:t>
      </w:r>
      <w:r w:rsidRPr="002F5AF4">
        <w:t>125</w:t>
      </w:r>
      <w:r w:rsidR="009142A6" w:rsidRPr="002F5AF4">
        <w:t> </w:t>
      </w:r>
      <w:r w:rsidRPr="002F5AF4">
        <w:t>MHz in all Regions by any application of the mobile service or of other services to which the frequency band</w:t>
      </w:r>
      <w:r w:rsidR="00B16B51" w:rsidRPr="002F5AF4">
        <w:t>s are</w:t>
      </w:r>
      <w:r w:rsidRPr="002F5AF4">
        <w:t xml:space="preserve"> allocated taking into account </w:t>
      </w:r>
      <w:r w:rsidRPr="002F5AF4">
        <w:rPr>
          <w:i/>
          <w:iCs/>
          <w:lang w:eastAsia="ja-JP"/>
        </w:rPr>
        <w:t>considering</w:t>
      </w:r>
      <w:r w:rsidR="00EB6CBA" w:rsidRPr="002F5AF4">
        <w:rPr>
          <w:lang w:eastAsia="ja-JP"/>
        </w:rPr>
        <w:t> </w:t>
      </w:r>
      <w:r w:rsidRPr="002F5AF4">
        <w:rPr>
          <w:i/>
          <w:lang w:eastAsia="ja-JP"/>
        </w:rPr>
        <w:t>g)</w:t>
      </w:r>
      <w:r w:rsidRPr="002F5AF4">
        <w:rPr>
          <w:lang w:eastAsia="ja-JP"/>
        </w:rPr>
        <w:t xml:space="preserve"> and </w:t>
      </w:r>
      <w:r w:rsidRPr="002F5AF4">
        <w:rPr>
          <w:i/>
          <w:iCs/>
          <w:lang w:eastAsia="ja-JP"/>
        </w:rPr>
        <w:t>recognizing</w:t>
      </w:r>
      <w:r w:rsidR="00EB6CBA" w:rsidRPr="002F5AF4">
        <w:rPr>
          <w:lang w:eastAsia="ja-JP"/>
        </w:rPr>
        <w:t> </w:t>
      </w:r>
      <w:r w:rsidRPr="002F5AF4">
        <w:rPr>
          <w:i/>
          <w:iCs/>
          <w:lang w:eastAsia="ja-JP"/>
        </w:rPr>
        <w:t>a</w:t>
      </w:r>
      <w:r w:rsidR="00EB6CBA" w:rsidRPr="002F5AF4">
        <w:rPr>
          <w:i/>
          <w:iCs/>
          <w:lang w:eastAsia="ja-JP"/>
        </w:rPr>
        <w:t> </w:t>
      </w:r>
      <w:r w:rsidRPr="002F5AF4">
        <w:rPr>
          <w:i/>
          <w:iCs/>
          <w:lang w:eastAsia="ja-JP"/>
        </w:rPr>
        <w:t>bis</w:t>
      </w:r>
      <w:r w:rsidRPr="002F5AF4">
        <w:rPr>
          <w:lang w:eastAsia="ja-JP"/>
        </w:rPr>
        <w:t>)</w:t>
      </w:r>
      <w:r w:rsidRPr="002F5AF4">
        <w:t>;</w:t>
      </w:r>
    </w:p>
    <w:p w14:paraId="53637B59" w14:textId="3B1A4A28" w:rsidR="00892245" w:rsidRPr="002F5AF4" w:rsidRDefault="00892245" w:rsidP="00892245">
      <w:pPr>
        <w:rPr>
          <w:lang w:eastAsia="ja-JP"/>
        </w:rPr>
      </w:pPr>
      <w:r w:rsidRPr="002F5AF4">
        <w:rPr>
          <w:lang w:eastAsia="ja-JP"/>
        </w:rPr>
        <w:t>2</w:t>
      </w:r>
      <w:r w:rsidRPr="002F5AF4">
        <w:rPr>
          <w:lang w:eastAsia="ja-JP"/>
        </w:rPr>
        <w:tab/>
      </w:r>
      <w:bookmarkStart w:id="12" w:name="_Hlk140821377"/>
      <w:r w:rsidRPr="002F5AF4">
        <w:rPr>
          <w:lang w:eastAsia="ja-JP"/>
        </w:rPr>
        <w:t>that administrations wishing to implement IMT in the frequency bands 6 425-7 025 MHz and 7</w:t>
      </w:r>
      <w:r w:rsidR="009142A6" w:rsidRPr="002F5AF4">
        <w:rPr>
          <w:lang w:eastAsia="ja-JP"/>
        </w:rPr>
        <w:t> </w:t>
      </w:r>
      <w:r w:rsidRPr="002F5AF4">
        <w:rPr>
          <w:lang w:eastAsia="ja-JP"/>
        </w:rPr>
        <w:t>025-7</w:t>
      </w:r>
      <w:r w:rsidR="009142A6" w:rsidRPr="002F5AF4">
        <w:rPr>
          <w:lang w:eastAsia="ja-JP"/>
        </w:rPr>
        <w:t> </w:t>
      </w:r>
      <w:r w:rsidRPr="002F5AF4">
        <w:rPr>
          <w:lang w:eastAsia="ja-JP"/>
        </w:rPr>
        <w:t>125</w:t>
      </w:r>
      <w:r w:rsidR="009142A6" w:rsidRPr="002F5AF4">
        <w:rPr>
          <w:lang w:eastAsia="ja-JP"/>
        </w:rPr>
        <w:t> </w:t>
      </w:r>
      <w:r w:rsidRPr="002F5AF4">
        <w:rPr>
          <w:lang w:eastAsia="ja-JP"/>
        </w:rPr>
        <w:t>MHz, or parts thereof, shall apply the following conditions to IMT to ensure the protection, continued use and future development of the fixed-satellite service (Earth-to-space):</w:t>
      </w:r>
      <w:bookmarkEnd w:id="12"/>
    </w:p>
    <w:p w14:paraId="2A7FE2B2" w14:textId="77777777" w:rsidR="00892245" w:rsidRPr="002F5AF4" w:rsidRDefault="00892245" w:rsidP="00892245">
      <w:pPr>
        <w:rPr>
          <w:lang w:eastAsia="ja-JP"/>
        </w:rPr>
      </w:pPr>
      <w:r w:rsidRPr="002F5AF4">
        <w:rPr>
          <w:lang w:eastAsia="ja-JP"/>
        </w:rPr>
        <w:lastRenderedPageBreak/>
        <w:t>2.1</w:t>
      </w:r>
      <w:r w:rsidRPr="002F5AF4">
        <w:rPr>
          <w:lang w:eastAsia="ja-JP"/>
        </w:rPr>
        <w:tab/>
        <w:t>the level of expected equivalent isotropically radiated power (e.i.r.p.) emitted by an IMT base station as a function of vertical angle above the horizon in the frequency band 6 425-7 075 MHz or part thereof shall not exceed the following values:</w:t>
      </w:r>
    </w:p>
    <w:p w14:paraId="07288695" w14:textId="77777777" w:rsidR="00892245" w:rsidRPr="002F5AF4" w:rsidRDefault="00892245" w:rsidP="00892245">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4516"/>
      </w:tblGrid>
      <w:tr w:rsidR="00892245" w:rsidRPr="002F5AF4" w14:paraId="188BBFF7" w14:textId="77777777" w:rsidTr="0047559A">
        <w:trPr>
          <w:jc w:val="center"/>
        </w:trPr>
        <w:tc>
          <w:tcPr>
            <w:tcW w:w="2655" w:type="pct"/>
            <w:vAlign w:val="center"/>
            <w:hideMark/>
          </w:tcPr>
          <w:p w14:paraId="38BFB348" w14:textId="77777777" w:rsidR="00892245" w:rsidRPr="002F5AF4" w:rsidRDefault="00892245" w:rsidP="0047559A">
            <w:pPr>
              <w:pStyle w:val="Tablehead"/>
              <w:rPr>
                <w:b w:val="0"/>
                <w:lang w:eastAsia="zh-CN"/>
              </w:rPr>
            </w:pPr>
            <w:r w:rsidRPr="002F5AF4">
              <w:rPr>
                <w:color w:val="000000"/>
              </w:rPr>
              <w:t>Vertical angle measurement window</w:t>
            </w:r>
            <w:r w:rsidRPr="002F5AF4">
              <w:rPr>
                <w:color w:val="000000"/>
              </w:rPr>
              <w:br/>
              <w:t>θ</w:t>
            </w:r>
            <w:r w:rsidRPr="002F5AF4">
              <w:rPr>
                <w:color w:val="000000"/>
                <w:vertAlign w:val="subscript"/>
              </w:rPr>
              <w:t>L</w:t>
            </w:r>
            <w:r w:rsidRPr="002F5AF4">
              <w:rPr>
                <w:color w:val="000000"/>
              </w:rPr>
              <w:t> ≤ θ &lt; θ</w:t>
            </w:r>
            <w:r w:rsidRPr="002F5AF4">
              <w:rPr>
                <w:color w:val="000000"/>
                <w:vertAlign w:val="subscript"/>
              </w:rPr>
              <w:t>H</w:t>
            </w:r>
            <w:r w:rsidRPr="002F5AF4">
              <w:rPr>
                <w:color w:val="000000"/>
              </w:rPr>
              <w:br/>
              <w:t>(vertical angle θ above horizon)</w:t>
            </w:r>
          </w:p>
        </w:tc>
        <w:tc>
          <w:tcPr>
            <w:tcW w:w="2345" w:type="pct"/>
            <w:vAlign w:val="center"/>
            <w:hideMark/>
          </w:tcPr>
          <w:p w14:paraId="2D4DB0FE" w14:textId="77777777" w:rsidR="00892245" w:rsidRPr="002F5AF4" w:rsidRDefault="00892245" w:rsidP="0047559A">
            <w:pPr>
              <w:pStyle w:val="Tablehead"/>
              <w:rPr>
                <w:bCs/>
                <w:color w:val="000000"/>
                <w:lang w:eastAsia="zh-CN"/>
              </w:rPr>
            </w:pPr>
            <w:r w:rsidRPr="002F5AF4">
              <w:rPr>
                <w:rFonts w:eastAsia="SimSun"/>
                <w:bCs/>
                <w:color w:val="000000"/>
              </w:rPr>
              <w:t xml:space="preserve">Expected </w:t>
            </w:r>
            <w:r w:rsidRPr="002F5AF4">
              <w:rPr>
                <w:rFonts w:eastAsia="SimSun"/>
                <w:bCs/>
                <w:color w:val="000000"/>
                <w:lang w:eastAsia="zh-CN"/>
              </w:rPr>
              <w:t xml:space="preserve">e.i.r.p. </w:t>
            </w:r>
            <w:r w:rsidRPr="002F5AF4">
              <w:rPr>
                <w:rFonts w:eastAsia="SimSun"/>
                <w:bCs/>
                <w:color w:val="000000"/>
                <w:lang w:eastAsia="zh-CN"/>
              </w:rPr>
              <w:br/>
              <w:t xml:space="preserve">(dBm/MHz) </w:t>
            </w:r>
            <w:r w:rsidRPr="002F5AF4">
              <w:rPr>
                <w:rFonts w:eastAsia="SimSun"/>
                <w:bCs/>
                <w:color w:val="000000"/>
                <w:lang w:eastAsia="zh-CN"/>
              </w:rPr>
              <w:br/>
              <w:t xml:space="preserve">(NOTES 1, </w:t>
            </w:r>
            <w:r w:rsidRPr="002F5AF4">
              <w:rPr>
                <w:rFonts w:eastAsia="SimSun" w:cs="Arial"/>
                <w:bCs/>
                <w:color w:val="000000"/>
              </w:rPr>
              <w:t>2, 3</w:t>
            </w:r>
            <w:r w:rsidRPr="002F5AF4">
              <w:rPr>
                <w:rFonts w:eastAsia="SimSun"/>
                <w:bCs/>
                <w:color w:val="000000"/>
                <w:lang w:eastAsia="zh-CN"/>
              </w:rPr>
              <w:t>)</w:t>
            </w:r>
          </w:p>
        </w:tc>
      </w:tr>
      <w:tr w:rsidR="00892245" w:rsidRPr="002F5AF4" w14:paraId="362CCF67" w14:textId="77777777" w:rsidTr="0047559A">
        <w:trPr>
          <w:jc w:val="center"/>
        </w:trPr>
        <w:tc>
          <w:tcPr>
            <w:tcW w:w="2655" w:type="pct"/>
            <w:hideMark/>
          </w:tcPr>
          <w:p w14:paraId="44502957" w14:textId="77777777" w:rsidR="00892245" w:rsidRPr="002F5AF4" w:rsidRDefault="00892245" w:rsidP="0047559A">
            <w:pPr>
              <w:pStyle w:val="Tabletext"/>
              <w:jc w:val="center"/>
              <w:rPr>
                <w:color w:val="000000"/>
              </w:rPr>
            </w:pPr>
            <w:r w:rsidRPr="002F5AF4">
              <w:rPr>
                <w:color w:val="000000"/>
              </w:rPr>
              <w:t>0</w:t>
            </w:r>
            <w:r w:rsidRPr="002F5AF4">
              <w:rPr>
                <w:color w:val="000000"/>
              </w:rPr>
              <w:sym w:font="Symbol" w:char="F0B0"/>
            </w:r>
            <w:r w:rsidRPr="002F5AF4">
              <w:rPr>
                <w:color w:val="000000"/>
              </w:rPr>
              <w:t xml:space="preserve"> ≤ θ &lt; 5</w:t>
            </w:r>
            <w:r w:rsidRPr="002F5AF4">
              <w:rPr>
                <w:color w:val="000000"/>
              </w:rPr>
              <w:sym w:font="Symbol" w:char="F0B0"/>
            </w:r>
          </w:p>
        </w:tc>
        <w:tc>
          <w:tcPr>
            <w:tcW w:w="2345" w:type="pct"/>
            <w:hideMark/>
          </w:tcPr>
          <w:p w14:paraId="524EDACD" w14:textId="77777777" w:rsidR="00892245" w:rsidRPr="002F5AF4" w:rsidRDefault="00892245" w:rsidP="0047559A">
            <w:pPr>
              <w:pStyle w:val="Tabletext"/>
              <w:jc w:val="center"/>
              <w:rPr>
                <w:color w:val="000000"/>
              </w:rPr>
            </w:pPr>
            <w:r w:rsidRPr="002F5AF4">
              <w:rPr>
                <w:color w:val="000000"/>
              </w:rPr>
              <w:t>25</w:t>
            </w:r>
          </w:p>
        </w:tc>
      </w:tr>
      <w:tr w:rsidR="00892245" w:rsidRPr="002F5AF4" w14:paraId="5479EF3F" w14:textId="77777777" w:rsidTr="0047559A">
        <w:trPr>
          <w:jc w:val="center"/>
        </w:trPr>
        <w:tc>
          <w:tcPr>
            <w:tcW w:w="2655" w:type="pct"/>
            <w:hideMark/>
          </w:tcPr>
          <w:p w14:paraId="701D6F97" w14:textId="77777777" w:rsidR="00892245" w:rsidRPr="002F5AF4" w:rsidRDefault="00892245" w:rsidP="0047559A">
            <w:pPr>
              <w:pStyle w:val="Tabletext"/>
              <w:jc w:val="center"/>
              <w:rPr>
                <w:color w:val="000000"/>
              </w:rPr>
            </w:pPr>
            <w:r w:rsidRPr="002F5AF4">
              <w:rPr>
                <w:color w:val="000000"/>
              </w:rPr>
              <w:t>5</w:t>
            </w:r>
            <w:r w:rsidRPr="002F5AF4">
              <w:rPr>
                <w:color w:val="000000"/>
              </w:rPr>
              <w:sym w:font="Symbol" w:char="F0B0"/>
            </w:r>
            <w:r w:rsidRPr="002F5AF4">
              <w:rPr>
                <w:color w:val="000000"/>
              </w:rPr>
              <w:t xml:space="preserve"> ≤ θ &lt; 10</w:t>
            </w:r>
            <w:r w:rsidRPr="002F5AF4">
              <w:rPr>
                <w:color w:val="000000"/>
              </w:rPr>
              <w:sym w:font="Symbol" w:char="F0B0"/>
            </w:r>
          </w:p>
        </w:tc>
        <w:tc>
          <w:tcPr>
            <w:tcW w:w="2345" w:type="pct"/>
            <w:hideMark/>
          </w:tcPr>
          <w:p w14:paraId="344EF781" w14:textId="77777777" w:rsidR="00892245" w:rsidRPr="002F5AF4" w:rsidRDefault="00892245" w:rsidP="0047559A">
            <w:pPr>
              <w:pStyle w:val="Tabletext"/>
              <w:jc w:val="center"/>
              <w:rPr>
                <w:color w:val="000000"/>
              </w:rPr>
            </w:pPr>
            <w:r w:rsidRPr="002F5AF4">
              <w:rPr>
                <w:color w:val="000000"/>
              </w:rPr>
              <w:t>20</w:t>
            </w:r>
          </w:p>
        </w:tc>
      </w:tr>
      <w:tr w:rsidR="00892245" w:rsidRPr="002F5AF4" w14:paraId="3E8E9B1F" w14:textId="77777777" w:rsidTr="0047559A">
        <w:trPr>
          <w:jc w:val="center"/>
        </w:trPr>
        <w:tc>
          <w:tcPr>
            <w:tcW w:w="2655" w:type="pct"/>
            <w:hideMark/>
          </w:tcPr>
          <w:p w14:paraId="64DC267E" w14:textId="77777777" w:rsidR="00892245" w:rsidRPr="002F5AF4" w:rsidRDefault="00892245" w:rsidP="0047559A">
            <w:pPr>
              <w:pStyle w:val="Tabletext"/>
              <w:jc w:val="center"/>
              <w:rPr>
                <w:color w:val="000000"/>
              </w:rPr>
            </w:pPr>
            <w:r w:rsidRPr="002F5AF4">
              <w:rPr>
                <w:color w:val="000000"/>
              </w:rPr>
              <w:t>10</w:t>
            </w:r>
            <w:r w:rsidRPr="002F5AF4">
              <w:rPr>
                <w:color w:val="000000"/>
              </w:rPr>
              <w:sym w:font="Symbol" w:char="F0B0"/>
            </w:r>
            <w:r w:rsidRPr="002F5AF4">
              <w:rPr>
                <w:color w:val="000000"/>
              </w:rPr>
              <w:t>≤ θ &lt; 15</w:t>
            </w:r>
            <w:r w:rsidRPr="002F5AF4">
              <w:rPr>
                <w:color w:val="000000"/>
              </w:rPr>
              <w:sym w:font="Symbol" w:char="F0B0"/>
            </w:r>
          </w:p>
        </w:tc>
        <w:tc>
          <w:tcPr>
            <w:tcW w:w="2345" w:type="pct"/>
            <w:hideMark/>
          </w:tcPr>
          <w:p w14:paraId="6CBD8B1C" w14:textId="77777777" w:rsidR="00892245" w:rsidRPr="002F5AF4" w:rsidRDefault="00892245" w:rsidP="0047559A">
            <w:pPr>
              <w:pStyle w:val="Tabletext"/>
              <w:jc w:val="center"/>
              <w:rPr>
                <w:color w:val="000000"/>
              </w:rPr>
            </w:pPr>
            <w:r w:rsidRPr="002F5AF4">
              <w:rPr>
                <w:color w:val="000000"/>
              </w:rPr>
              <w:t>13</w:t>
            </w:r>
          </w:p>
        </w:tc>
      </w:tr>
      <w:tr w:rsidR="00892245" w:rsidRPr="002F5AF4" w14:paraId="44AD7A2F" w14:textId="77777777" w:rsidTr="0047559A">
        <w:trPr>
          <w:jc w:val="center"/>
        </w:trPr>
        <w:tc>
          <w:tcPr>
            <w:tcW w:w="2655" w:type="pct"/>
            <w:hideMark/>
          </w:tcPr>
          <w:p w14:paraId="7FE1C81A" w14:textId="77777777" w:rsidR="00892245" w:rsidRPr="002F5AF4" w:rsidRDefault="00892245" w:rsidP="0047559A">
            <w:pPr>
              <w:pStyle w:val="Tabletext"/>
              <w:jc w:val="center"/>
              <w:rPr>
                <w:color w:val="000000"/>
              </w:rPr>
            </w:pPr>
            <w:r w:rsidRPr="002F5AF4">
              <w:rPr>
                <w:color w:val="000000"/>
              </w:rPr>
              <w:t>15</w:t>
            </w:r>
            <w:r w:rsidRPr="002F5AF4">
              <w:rPr>
                <w:color w:val="000000"/>
              </w:rPr>
              <w:sym w:font="Symbol" w:char="F0B0"/>
            </w:r>
            <w:r w:rsidRPr="002F5AF4">
              <w:rPr>
                <w:color w:val="000000"/>
              </w:rPr>
              <w:t>≤ θ &lt; 20</w:t>
            </w:r>
            <w:r w:rsidRPr="002F5AF4">
              <w:rPr>
                <w:color w:val="000000"/>
              </w:rPr>
              <w:sym w:font="Symbol" w:char="F0B0"/>
            </w:r>
          </w:p>
        </w:tc>
        <w:tc>
          <w:tcPr>
            <w:tcW w:w="2345" w:type="pct"/>
            <w:hideMark/>
          </w:tcPr>
          <w:p w14:paraId="13C69777" w14:textId="77777777" w:rsidR="00892245" w:rsidRPr="002F5AF4" w:rsidRDefault="00892245" w:rsidP="0047559A">
            <w:pPr>
              <w:pStyle w:val="Tabletext"/>
              <w:jc w:val="center"/>
              <w:rPr>
                <w:color w:val="000000"/>
              </w:rPr>
            </w:pPr>
            <w:r w:rsidRPr="002F5AF4">
              <w:rPr>
                <w:color w:val="000000"/>
              </w:rPr>
              <w:t>12</w:t>
            </w:r>
          </w:p>
        </w:tc>
      </w:tr>
      <w:tr w:rsidR="00892245" w:rsidRPr="002F5AF4" w14:paraId="2B1292F8" w14:textId="77777777" w:rsidTr="0047559A">
        <w:trPr>
          <w:jc w:val="center"/>
        </w:trPr>
        <w:tc>
          <w:tcPr>
            <w:tcW w:w="2655" w:type="pct"/>
            <w:hideMark/>
          </w:tcPr>
          <w:p w14:paraId="4E3541A1" w14:textId="77777777" w:rsidR="00892245" w:rsidRPr="002F5AF4" w:rsidRDefault="00892245" w:rsidP="0047559A">
            <w:pPr>
              <w:pStyle w:val="Tabletext"/>
              <w:jc w:val="center"/>
              <w:rPr>
                <w:color w:val="000000"/>
              </w:rPr>
            </w:pPr>
            <w:r w:rsidRPr="002F5AF4">
              <w:rPr>
                <w:color w:val="000000"/>
              </w:rPr>
              <w:t>20</w:t>
            </w:r>
            <w:r w:rsidRPr="002F5AF4">
              <w:rPr>
                <w:color w:val="000000"/>
              </w:rPr>
              <w:sym w:font="Symbol" w:char="F0B0"/>
            </w:r>
            <w:r w:rsidRPr="002F5AF4">
              <w:rPr>
                <w:color w:val="000000"/>
              </w:rPr>
              <w:t>≤ θ &lt; 30</w:t>
            </w:r>
            <w:r w:rsidRPr="002F5AF4">
              <w:rPr>
                <w:color w:val="000000"/>
              </w:rPr>
              <w:sym w:font="Symbol" w:char="F0B0"/>
            </w:r>
          </w:p>
        </w:tc>
        <w:tc>
          <w:tcPr>
            <w:tcW w:w="2345" w:type="pct"/>
            <w:shd w:val="clear" w:color="auto" w:fill="auto"/>
            <w:hideMark/>
          </w:tcPr>
          <w:p w14:paraId="6C238E2F" w14:textId="77777777" w:rsidR="00892245" w:rsidRPr="002F5AF4" w:rsidRDefault="00892245" w:rsidP="0047559A">
            <w:pPr>
              <w:pStyle w:val="Tabletext"/>
              <w:jc w:val="center"/>
              <w:rPr>
                <w:color w:val="000000"/>
              </w:rPr>
            </w:pPr>
            <w:r w:rsidRPr="002F5AF4">
              <w:rPr>
                <w:color w:val="000000"/>
              </w:rPr>
              <w:t>10</w:t>
            </w:r>
          </w:p>
        </w:tc>
      </w:tr>
      <w:tr w:rsidR="00892245" w:rsidRPr="002F5AF4" w14:paraId="071F0344" w14:textId="77777777" w:rsidTr="0047559A">
        <w:trPr>
          <w:jc w:val="center"/>
        </w:trPr>
        <w:tc>
          <w:tcPr>
            <w:tcW w:w="2655" w:type="pct"/>
            <w:hideMark/>
          </w:tcPr>
          <w:p w14:paraId="029CEB2C" w14:textId="77777777" w:rsidR="00892245" w:rsidRPr="002F5AF4" w:rsidRDefault="00892245" w:rsidP="0047559A">
            <w:pPr>
              <w:pStyle w:val="Tabletext"/>
              <w:jc w:val="center"/>
              <w:rPr>
                <w:color w:val="000000"/>
              </w:rPr>
            </w:pPr>
            <w:r w:rsidRPr="002F5AF4">
              <w:rPr>
                <w:color w:val="000000"/>
              </w:rPr>
              <w:t>30</w:t>
            </w:r>
            <w:r w:rsidRPr="002F5AF4">
              <w:rPr>
                <w:color w:val="000000"/>
              </w:rPr>
              <w:sym w:font="Symbol" w:char="F0B0"/>
            </w:r>
            <w:r w:rsidRPr="002F5AF4">
              <w:rPr>
                <w:color w:val="000000"/>
              </w:rPr>
              <w:t>≤ θ &lt; 60</w:t>
            </w:r>
            <w:r w:rsidRPr="002F5AF4">
              <w:rPr>
                <w:color w:val="000000"/>
              </w:rPr>
              <w:sym w:font="Symbol" w:char="F0B0"/>
            </w:r>
          </w:p>
        </w:tc>
        <w:tc>
          <w:tcPr>
            <w:tcW w:w="2345" w:type="pct"/>
            <w:shd w:val="clear" w:color="auto" w:fill="auto"/>
            <w:hideMark/>
          </w:tcPr>
          <w:p w14:paraId="58F69781" w14:textId="77777777" w:rsidR="00892245" w:rsidRPr="002F5AF4" w:rsidRDefault="00892245" w:rsidP="0047559A">
            <w:pPr>
              <w:pStyle w:val="Tabletext"/>
              <w:jc w:val="center"/>
              <w:rPr>
                <w:color w:val="000000"/>
              </w:rPr>
            </w:pPr>
            <w:r w:rsidRPr="002F5AF4">
              <w:rPr>
                <w:color w:val="000000"/>
              </w:rPr>
              <w:t>9</w:t>
            </w:r>
          </w:p>
        </w:tc>
      </w:tr>
      <w:tr w:rsidR="00892245" w:rsidRPr="002F5AF4" w14:paraId="4B87171C" w14:textId="77777777" w:rsidTr="0047559A">
        <w:trPr>
          <w:jc w:val="center"/>
        </w:trPr>
        <w:tc>
          <w:tcPr>
            <w:tcW w:w="2655" w:type="pct"/>
            <w:hideMark/>
          </w:tcPr>
          <w:p w14:paraId="4BCCF230" w14:textId="77777777" w:rsidR="00892245" w:rsidRPr="002F5AF4" w:rsidRDefault="00892245" w:rsidP="0047559A">
            <w:pPr>
              <w:pStyle w:val="Tabletext"/>
              <w:jc w:val="center"/>
              <w:rPr>
                <w:color w:val="000000"/>
              </w:rPr>
            </w:pPr>
            <w:r w:rsidRPr="002F5AF4">
              <w:rPr>
                <w:color w:val="000000"/>
              </w:rPr>
              <w:t>60</w:t>
            </w:r>
            <w:r w:rsidRPr="002F5AF4">
              <w:rPr>
                <w:color w:val="000000"/>
              </w:rPr>
              <w:sym w:font="Symbol" w:char="F0B0"/>
            </w:r>
            <w:r w:rsidRPr="002F5AF4">
              <w:rPr>
                <w:color w:val="000000"/>
              </w:rPr>
              <w:t>≤ θ ≤ 90</w:t>
            </w:r>
            <w:r w:rsidRPr="002F5AF4">
              <w:rPr>
                <w:color w:val="000000"/>
              </w:rPr>
              <w:sym w:font="Symbol" w:char="F0B0"/>
            </w:r>
          </w:p>
        </w:tc>
        <w:tc>
          <w:tcPr>
            <w:tcW w:w="2345" w:type="pct"/>
            <w:shd w:val="clear" w:color="auto" w:fill="auto"/>
            <w:hideMark/>
          </w:tcPr>
          <w:p w14:paraId="1073F4E8" w14:textId="77777777" w:rsidR="00892245" w:rsidRPr="002F5AF4" w:rsidRDefault="00892245" w:rsidP="0047559A">
            <w:pPr>
              <w:pStyle w:val="Tabletext"/>
              <w:jc w:val="center"/>
              <w:rPr>
                <w:color w:val="000000"/>
              </w:rPr>
            </w:pPr>
            <w:r w:rsidRPr="002F5AF4">
              <w:rPr>
                <w:color w:val="000000"/>
              </w:rPr>
              <w:t>9</w:t>
            </w:r>
          </w:p>
        </w:tc>
      </w:tr>
    </w:tbl>
    <w:p w14:paraId="188E7B2B" w14:textId="77777777" w:rsidR="00892245" w:rsidRPr="002F5AF4" w:rsidRDefault="00892245" w:rsidP="00892245">
      <w:pPr>
        <w:pStyle w:val="Tablelegend"/>
        <w:spacing w:before="80"/>
      </w:pPr>
      <w:r w:rsidRPr="002F5AF4">
        <w:t>NOTE 1: The expected e.i.r.p. is defined as the mathematical expectation (i.e. an averaging) of the e.i.r.p:</w:t>
      </w:r>
    </w:p>
    <w:p w14:paraId="2D17ECF9" w14:textId="77777777" w:rsidR="00892245" w:rsidRPr="002F5AF4" w:rsidRDefault="00892245" w:rsidP="00892245">
      <w:pPr>
        <w:pStyle w:val="Tablelegend"/>
        <w:numPr>
          <w:ilvl w:val="0"/>
          <w:numId w:val="4"/>
        </w:numPr>
        <w:spacing w:before="80"/>
        <w:ind w:left="284" w:hanging="284"/>
      </w:pPr>
      <w:r w:rsidRPr="002F5AF4">
        <w:t>over horizontal angles between –180</w:t>
      </w:r>
      <w:r w:rsidRPr="002F5AF4">
        <w:sym w:font="Symbol" w:char="F0B0"/>
      </w:r>
      <w:r w:rsidRPr="002F5AF4">
        <w:t xml:space="preserve"> to +180</w:t>
      </w:r>
      <w:r w:rsidRPr="002F5AF4">
        <w:sym w:font="Symbol" w:char="F0B0"/>
      </w:r>
      <w:r w:rsidRPr="002F5AF4">
        <w:t xml:space="preserve">, and the IMT base station beamforming in a specific direction within its steering range, </w:t>
      </w:r>
    </w:p>
    <w:p w14:paraId="09EAE9D2" w14:textId="32A8D47D" w:rsidR="00892245" w:rsidRPr="002F5AF4" w:rsidRDefault="00892245" w:rsidP="00892245">
      <w:pPr>
        <w:pStyle w:val="Tablelegend"/>
        <w:numPr>
          <w:ilvl w:val="0"/>
          <w:numId w:val="4"/>
        </w:numPr>
        <w:spacing w:before="80"/>
        <w:ind w:hanging="720"/>
      </w:pPr>
      <w:r w:rsidRPr="002F5AF4">
        <w:t>over different beamforming directions within the IMT base station steering range, and</w:t>
      </w:r>
    </w:p>
    <w:p w14:paraId="1418DD35" w14:textId="3BD44887" w:rsidR="00892245" w:rsidRPr="002F5AF4" w:rsidRDefault="00892245" w:rsidP="00892245">
      <w:pPr>
        <w:pStyle w:val="Tablelegend"/>
        <w:numPr>
          <w:ilvl w:val="0"/>
          <w:numId w:val="4"/>
        </w:numPr>
        <w:spacing w:before="80"/>
        <w:ind w:hanging="720"/>
      </w:pPr>
      <w:r w:rsidRPr="002F5AF4">
        <w:t>over the specified vertical angle measurement window θ</w:t>
      </w:r>
      <w:r w:rsidRPr="002F5AF4">
        <w:rPr>
          <w:vertAlign w:val="subscript"/>
        </w:rPr>
        <w:t>L</w:t>
      </w:r>
      <w:r w:rsidRPr="002F5AF4">
        <w:t xml:space="preserve"> ≤ θ &lt; θ</w:t>
      </w:r>
      <w:r w:rsidRPr="002F5AF4">
        <w:rPr>
          <w:vertAlign w:val="subscript"/>
        </w:rPr>
        <w:t>H</w:t>
      </w:r>
      <w:r w:rsidRPr="002F5AF4">
        <w:t xml:space="preserve">. </w:t>
      </w:r>
    </w:p>
    <w:p w14:paraId="18EAEB69" w14:textId="77777777" w:rsidR="00892245" w:rsidRPr="002F5AF4" w:rsidRDefault="00892245" w:rsidP="00892245">
      <w:pPr>
        <w:pStyle w:val="Tablelegend"/>
        <w:spacing w:before="80"/>
      </w:pPr>
      <w:r w:rsidRPr="002F5AF4">
        <w:t>NOTE 2: An IMT base station must comply with the specified limits on expected e.i.r.p. for all mechanical tilts with which it can be deployed.</w:t>
      </w:r>
    </w:p>
    <w:p w14:paraId="0755D49E" w14:textId="77777777" w:rsidR="00892245" w:rsidRPr="002F5AF4" w:rsidRDefault="00892245" w:rsidP="00892245">
      <w:pPr>
        <w:pStyle w:val="Tablelegend"/>
        <w:spacing w:before="80"/>
      </w:pPr>
      <w:r w:rsidRPr="002F5AF4">
        <w:t xml:space="preserve">NOTE 3: For calculation of expected e.i.r.p., the beamforming directions used in the averaging process have a uniform angular distribution within the steering range of the IMT base station. </w:t>
      </w:r>
    </w:p>
    <w:p w14:paraId="02CA7117" w14:textId="77777777" w:rsidR="00892245" w:rsidRPr="002F5AF4" w:rsidRDefault="00892245" w:rsidP="00892245">
      <w:pPr>
        <w:pStyle w:val="Tablelegend"/>
        <w:spacing w:before="80"/>
      </w:pPr>
      <w:r w:rsidRPr="002F5AF4">
        <w:t>See the Annex of this Resolution for further guidance.</w:t>
      </w:r>
    </w:p>
    <w:p w14:paraId="2B6141F8" w14:textId="28F6D24F" w:rsidR="00892245" w:rsidRPr="002F5AF4" w:rsidRDefault="00892245" w:rsidP="00892245">
      <w:pPr>
        <w:rPr>
          <w:rFonts w:eastAsia="MS Mincho"/>
          <w:lang w:eastAsia="ja-JP"/>
        </w:rPr>
      </w:pPr>
      <w:r w:rsidRPr="002F5AF4">
        <w:rPr>
          <w:lang w:eastAsia="ja-JP"/>
        </w:rPr>
        <w:t>3</w:t>
      </w:r>
      <w:r w:rsidRPr="002F5AF4">
        <w:rPr>
          <w:lang w:eastAsia="ja-JP"/>
        </w:rPr>
        <w:tab/>
        <w:t>that administrations wishing to implement IMT in the frequency band 6 700-7 075 MHz shall ensure the protection, continued use and future development of fixed-satellite service (space-to-Earth) stations through the adoption of site-specific coordination,</w:t>
      </w:r>
      <w:r w:rsidR="00EF469A" w:rsidRPr="002F5AF4">
        <w:rPr>
          <w:lang w:eastAsia="ja-JP"/>
        </w:rPr>
        <w:t xml:space="preserve"> </w:t>
      </w:r>
      <w:r w:rsidRPr="002F5AF4">
        <w:rPr>
          <w:lang w:eastAsia="ja-JP"/>
        </w:rPr>
        <w:t>either on a national basis or through bilateral agreement;</w:t>
      </w:r>
    </w:p>
    <w:p w14:paraId="4D2C8CEE" w14:textId="7B6357D9" w:rsidR="00892245" w:rsidRPr="002F5AF4" w:rsidRDefault="00892245" w:rsidP="00892245">
      <w:pPr>
        <w:rPr>
          <w:lang w:eastAsia="ja-JP"/>
        </w:rPr>
      </w:pPr>
      <w:r w:rsidRPr="002F5AF4">
        <w:rPr>
          <w:lang w:eastAsia="ja-JP"/>
        </w:rPr>
        <w:t>4</w:t>
      </w:r>
      <w:r w:rsidRPr="002F5AF4">
        <w:rPr>
          <w:lang w:eastAsia="ja-JP"/>
        </w:rPr>
        <w:tab/>
        <w:t>that IMT transmitting aircraft stations shall not be used within the frequency bands 6 650-6</w:t>
      </w:r>
      <w:r w:rsidR="009142A6" w:rsidRPr="002F5AF4">
        <w:rPr>
          <w:lang w:eastAsia="ja-JP"/>
        </w:rPr>
        <w:t> </w:t>
      </w:r>
      <w:r w:rsidRPr="002F5AF4">
        <w:rPr>
          <w:lang w:eastAsia="ja-JP"/>
        </w:rPr>
        <w:t>675.2</w:t>
      </w:r>
      <w:r w:rsidR="009142A6" w:rsidRPr="002F5AF4">
        <w:rPr>
          <w:lang w:eastAsia="ja-JP"/>
        </w:rPr>
        <w:t> </w:t>
      </w:r>
      <w:r w:rsidRPr="002F5AF4">
        <w:rPr>
          <w:lang w:eastAsia="ja-JP"/>
        </w:rPr>
        <w:t>MHz and 6</w:t>
      </w:r>
      <w:r w:rsidR="009142A6" w:rsidRPr="002F5AF4">
        <w:rPr>
          <w:lang w:eastAsia="ja-JP"/>
        </w:rPr>
        <w:t> </w:t>
      </w:r>
      <w:r w:rsidRPr="002F5AF4">
        <w:rPr>
          <w:lang w:eastAsia="ja-JP"/>
        </w:rPr>
        <w:t>700-7 075 MHz,</w:t>
      </w:r>
    </w:p>
    <w:p w14:paraId="41275C08" w14:textId="77777777" w:rsidR="00892245" w:rsidRPr="002F5AF4" w:rsidRDefault="00892245" w:rsidP="00892245">
      <w:pPr>
        <w:pStyle w:val="Call"/>
      </w:pPr>
      <w:r w:rsidRPr="002F5AF4">
        <w:t>encourages administrations</w:t>
      </w:r>
    </w:p>
    <w:p w14:paraId="1E026305" w14:textId="77777777" w:rsidR="00892245" w:rsidRPr="002F5AF4" w:rsidRDefault="00892245" w:rsidP="00892245">
      <w:pPr>
        <w:rPr>
          <w:rFonts w:eastAsia="MS Mincho"/>
          <w:lang w:eastAsia="ja-JP"/>
        </w:rPr>
      </w:pPr>
      <w:r w:rsidRPr="002F5AF4">
        <w:rPr>
          <w:rFonts w:eastAsia="MS Mincho"/>
          <w:lang w:eastAsia="ja-JP"/>
        </w:rPr>
        <w:t>1</w:t>
      </w:r>
      <w:r w:rsidRPr="002F5AF4">
        <w:rPr>
          <w:rFonts w:eastAsia="MS Mincho"/>
          <w:lang w:eastAsia="ja-JP"/>
        </w:rPr>
        <w:tab/>
        <w:t>to ensure that provisions for the implementation of IMT does not adversely affect the operation of FSS earth stations and their future development;</w:t>
      </w:r>
    </w:p>
    <w:p w14:paraId="5C9D6E90" w14:textId="4F17FC74" w:rsidR="00892245" w:rsidRPr="002F5AF4" w:rsidRDefault="00892245" w:rsidP="00892245">
      <w:pPr>
        <w:rPr>
          <w:rFonts w:eastAsia="MS Mincho"/>
          <w:lang w:eastAsia="ja-JP"/>
        </w:rPr>
      </w:pPr>
      <w:r w:rsidRPr="002F5AF4">
        <w:rPr>
          <w:rFonts w:eastAsia="MS Mincho"/>
          <w:lang w:eastAsia="ja-JP"/>
        </w:rPr>
        <w:t>2</w:t>
      </w:r>
      <w:r w:rsidRPr="002F5AF4">
        <w:rPr>
          <w:rFonts w:eastAsia="MS Mincho"/>
          <w:lang w:eastAsia="ja-JP"/>
        </w:rPr>
        <w:tab/>
        <w:t>to take all practicable steps to protect the radio astronomy service from harmful interference in the frequency band 6 650-6 675.2 MHz, which covers spectral lines of importance for current astronomical investigations, in accordance with No. </w:t>
      </w:r>
      <w:r w:rsidRPr="002F5AF4">
        <w:rPr>
          <w:rStyle w:val="Artref"/>
          <w:rFonts w:eastAsia="MS Mincho"/>
          <w:b/>
          <w:bCs/>
        </w:rPr>
        <w:t>5.149</w:t>
      </w:r>
      <w:r w:rsidRPr="002F5AF4">
        <w:rPr>
          <w:rFonts w:eastAsia="MS Mincho"/>
          <w:lang w:eastAsia="ja-JP"/>
        </w:rPr>
        <w:t>,</w:t>
      </w:r>
    </w:p>
    <w:p w14:paraId="1EA7698C" w14:textId="77777777" w:rsidR="00892245" w:rsidRPr="002F5AF4" w:rsidRDefault="00892245" w:rsidP="00892245">
      <w:pPr>
        <w:pStyle w:val="Call"/>
      </w:pPr>
      <w:r w:rsidRPr="002F5AF4">
        <w:t>invites the ITU Radiocommunication Sector</w:t>
      </w:r>
    </w:p>
    <w:p w14:paraId="1788F488" w14:textId="59EF3517" w:rsidR="00892245" w:rsidRPr="002F5AF4" w:rsidRDefault="00892245" w:rsidP="00892245">
      <w:bookmarkStart w:id="13" w:name="_Hlk24450799"/>
      <w:r w:rsidRPr="002F5AF4">
        <w:t>…</w:t>
      </w:r>
    </w:p>
    <w:p w14:paraId="7C19C29F" w14:textId="77777777" w:rsidR="00892245" w:rsidRPr="002F5AF4" w:rsidRDefault="00892245" w:rsidP="00892245">
      <w:r w:rsidRPr="002F5AF4">
        <w:t>3</w:t>
      </w:r>
      <w:r w:rsidRPr="002F5AF4">
        <w:tab/>
        <w:t>to develop a Recommendation to address methods for the determination of the protection area around a non-GSO earth station in the frequency band 6 700-7 075 MHz, from an IMT base station;</w:t>
      </w:r>
    </w:p>
    <w:p w14:paraId="034C36F7" w14:textId="58406454" w:rsidR="00892245" w:rsidRPr="002F5AF4" w:rsidRDefault="00892245" w:rsidP="00892245">
      <w:r w:rsidRPr="002F5AF4">
        <w:t>4</w:t>
      </w:r>
      <w:r w:rsidRPr="002F5AF4">
        <w:tab/>
        <w:t xml:space="preserve">to regularly review, as appropriate, the impact of evolving technical and operational characteristics of IMT systems (including base-station density) on sharing and compatibility with space services, and to take into account the results of these reviews in the development and/or </w:t>
      </w:r>
      <w:r w:rsidRPr="002F5AF4">
        <w:lastRenderedPageBreak/>
        <w:t xml:space="preserve">revision of </w:t>
      </w:r>
      <w:r w:rsidR="00EE77B7" w:rsidRPr="002F5AF4">
        <w:t>ITU</w:t>
      </w:r>
      <w:r w:rsidR="00EE77B7" w:rsidRPr="002F5AF4">
        <w:noBreakHyphen/>
        <w:t>R</w:t>
      </w:r>
      <w:r w:rsidRPr="002F5AF4">
        <w:t xml:space="preserve"> Recommendations/Reports addressing, </w:t>
      </w:r>
      <w:r w:rsidRPr="002F5AF4">
        <w:rPr>
          <w:i/>
        </w:rPr>
        <w:t>inter alia</w:t>
      </w:r>
      <w:r w:rsidRPr="002F5AF4">
        <w:t xml:space="preserve">, if necessary, applicable measures to mitigate the risk of interference into space </w:t>
      </w:r>
      <w:bookmarkEnd w:id="13"/>
      <w:r w:rsidRPr="002F5AF4">
        <w:t>services;</w:t>
      </w:r>
    </w:p>
    <w:p w14:paraId="1DE5561C" w14:textId="2BEA36C1" w:rsidR="00892245" w:rsidRPr="002F5AF4" w:rsidRDefault="00892245" w:rsidP="00892245">
      <w:r w:rsidRPr="002F5AF4">
        <w:t>5</w:t>
      </w:r>
      <w:r w:rsidRPr="002F5AF4">
        <w:tab/>
        <w:t>to develop a</w:t>
      </w:r>
      <w:r w:rsidR="00B16B51" w:rsidRPr="002F5AF4">
        <w:t>n</w:t>
      </w:r>
      <w:r w:rsidRPr="002F5AF4">
        <w:t xml:space="preserve"> </w:t>
      </w:r>
      <w:r w:rsidR="00EE77B7" w:rsidRPr="002F5AF4">
        <w:t>ITU</w:t>
      </w:r>
      <w:r w:rsidR="00EE77B7" w:rsidRPr="002F5AF4">
        <w:noBreakHyphen/>
        <w:t>R</w:t>
      </w:r>
      <w:r w:rsidR="00B16B51" w:rsidRPr="002F5AF4">
        <w:t xml:space="preserve"> </w:t>
      </w:r>
      <w:r w:rsidRPr="002F5AF4">
        <w:t>Recommendation to address methods for the determination of the protection area around existing radio astronomy service stations from IMT stations in the frequency band 6 650-6 675.2 MHz;</w:t>
      </w:r>
    </w:p>
    <w:p w14:paraId="02252261" w14:textId="4E55E53F" w:rsidR="00892245" w:rsidRPr="002F5AF4" w:rsidRDefault="00892245" w:rsidP="00892245">
      <w:r w:rsidRPr="002F5AF4">
        <w:t>6</w:t>
      </w:r>
      <w:r w:rsidRPr="002F5AF4">
        <w:tab/>
      </w:r>
      <w:r w:rsidRPr="002F5AF4">
        <w:rPr>
          <w:lang w:eastAsia="ja-JP"/>
        </w:rPr>
        <w:t xml:space="preserve">to update existing </w:t>
      </w:r>
      <w:r w:rsidR="00EE77B7" w:rsidRPr="002F5AF4">
        <w:rPr>
          <w:lang w:eastAsia="ja-JP"/>
        </w:rPr>
        <w:t>ITU</w:t>
      </w:r>
      <w:r w:rsidR="00EE77B7" w:rsidRPr="002F5AF4">
        <w:rPr>
          <w:lang w:eastAsia="ja-JP"/>
        </w:rPr>
        <w:noBreakHyphen/>
        <w:t>R</w:t>
      </w:r>
      <w:r w:rsidRPr="002F5AF4">
        <w:rPr>
          <w:lang w:eastAsia="ja-JP"/>
        </w:rPr>
        <w:t xml:space="preserve"> Recommendations/Reports or develop new </w:t>
      </w:r>
      <w:r w:rsidR="00EE77B7" w:rsidRPr="002F5AF4">
        <w:rPr>
          <w:lang w:eastAsia="ja-JP"/>
        </w:rPr>
        <w:t>ITU</w:t>
      </w:r>
      <w:r w:rsidR="00EE77B7" w:rsidRPr="002F5AF4">
        <w:rPr>
          <w:lang w:eastAsia="ja-JP"/>
        </w:rPr>
        <w:noBreakHyphen/>
        <w:t>R</w:t>
      </w:r>
      <w:r w:rsidRPr="002F5AF4">
        <w:rPr>
          <w:lang w:eastAsia="ja-JP"/>
        </w:rPr>
        <w:t xml:space="preserve"> Recommendations, as appropriate, to provide information and assistance to the concerned administrations on possible coordination of fixed service stations with IMT stations in the frequency band 6 425-7 125 MHz.</w:t>
      </w:r>
    </w:p>
    <w:p w14:paraId="77EE885D" w14:textId="3B00F751" w:rsidR="00892245" w:rsidRPr="002F5AF4" w:rsidRDefault="00892245" w:rsidP="00892245">
      <w:pPr>
        <w:pStyle w:val="AnnexNo"/>
      </w:pPr>
      <w:r w:rsidRPr="002F5AF4">
        <w:t>Annex to Resolution</w:t>
      </w:r>
    </w:p>
    <w:p w14:paraId="14F25DD6" w14:textId="77777777" w:rsidR="00892245" w:rsidRPr="002F5AF4" w:rsidRDefault="00892245" w:rsidP="00892245">
      <w:pPr>
        <w:pStyle w:val="Annextitle"/>
      </w:pPr>
      <w:r w:rsidRPr="002F5AF4">
        <w:t>Calculation of the expected e.i.r.p. of an IMT base station</w:t>
      </w:r>
    </w:p>
    <w:p w14:paraId="3B65A049" w14:textId="77777777" w:rsidR="004A3602" w:rsidRPr="002F5AF4" w:rsidRDefault="004A3602" w:rsidP="004A3602">
      <w:pPr>
        <w:pStyle w:val="Normalaftertitle0"/>
      </w:pPr>
      <w:r w:rsidRPr="002F5AF4">
        <w:t>The following outlines the theoretical calculation of the expected e.i.r.p. of an IMT base station for assessing the compliance of IMT base station equipment with the limit on expected e.i.r.p.</w:t>
      </w:r>
    </w:p>
    <w:p w14:paraId="44C2DFDE" w14:textId="77777777" w:rsidR="004A3602" w:rsidRPr="002F5AF4" w:rsidRDefault="004A3602" w:rsidP="004A3602">
      <w:r w:rsidRPr="002F5AF4">
        <w:t xml:space="preserve">The e.i.r.p. of an IMT base station in the horizontal (azimuth) direction </w:t>
      </w:r>
      <m:oMath>
        <m:r>
          <w:rPr>
            <w:rFonts w:ascii="Cambria Math" w:hAnsi="Cambria Math"/>
          </w:rPr>
          <m:t>-π</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π</m:t>
        </m:r>
      </m:oMath>
      <w:r w:rsidRPr="002F5AF4">
        <w:t xml:space="preserve"> and vertical (elevation) direction </w:t>
      </w:r>
      <m:oMath>
        <m:r>
          <w:rPr>
            <w:rFonts w:ascii="Cambria Math" w:hAnsi="Cambria Math"/>
          </w:rPr>
          <m:t>0≤θ≤π/2</m:t>
        </m:r>
      </m:oMath>
      <w:r w:rsidRPr="002F5AF4">
        <w:t xml:space="preserve"> above the horizon can be written as </w:t>
      </w:r>
      <m:oMath>
        <m:r>
          <w:rPr>
            <w:rFonts w:ascii="Cambria Math" w:eastAsia="SimSun" w:hAnsi="Cambria Math"/>
          </w:rPr>
          <m:t>P(</m:t>
        </m:r>
        <m:r>
          <w:rPr>
            <w:rFonts w:ascii="Cambria Math" w:hAnsi="Cambria Math"/>
          </w:rPr>
          <m:t>θ, φ; α</m:t>
        </m:r>
        <m:r>
          <w:rPr>
            <w:rFonts w:ascii="Cambria Math"/>
          </w:rPr>
          <m:t xml:space="preserve">, </m:t>
        </m:r>
        <m:r>
          <w:rPr>
            <w:rFonts w:ascii="Cambria Math" w:hAnsi="Cambria Math"/>
          </w:rPr>
          <m:t>β</m:t>
        </m:r>
        <m:r>
          <w:rPr>
            <w:rFonts w:ascii="Cambria Math"/>
          </w:rPr>
          <m:t>)</m:t>
        </m:r>
      </m:oMath>
      <w:r w:rsidRPr="002F5AF4">
        <w:t xml:space="preserve">. The parameters </w:t>
      </w:r>
      <m:oMath>
        <m:r>
          <w:rPr>
            <w:rFonts w:ascii="Cambria Math" w:hAnsi="Cambria Math"/>
          </w:rPr>
          <m:t>α</m:t>
        </m:r>
      </m:oMath>
      <w:r w:rsidRPr="002F5AF4">
        <w:t xml:space="preserve"> and </w:t>
      </w:r>
      <m:oMath>
        <m:r>
          <w:rPr>
            <w:rFonts w:ascii="Cambria Math" w:hAnsi="Cambria Math"/>
          </w:rPr>
          <m:t>β</m:t>
        </m:r>
      </m:oMath>
      <w:r w:rsidRPr="002F5AF4">
        <w:t xml:space="preserve"> </w:t>
      </w:r>
      <w:r w:rsidRPr="002F5AF4">
        <w:rPr>
          <w:iCs/>
        </w:rPr>
        <w:t>are the horizontal and vertical beamforming directions, i.e. the angles towards which the base</w:t>
      </w:r>
      <w:r w:rsidRPr="002F5AF4">
        <w:t xml:space="preserve"> station electronically steers a beam. These are illustrated in Figure 1 below.</w:t>
      </w:r>
    </w:p>
    <w:p w14:paraId="5A2F04D2" w14:textId="13E45BBC" w:rsidR="00892245" w:rsidRPr="002F5AF4" w:rsidRDefault="00892245" w:rsidP="00892245">
      <w:pPr>
        <w:pStyle w:val="FigureNo"/>
      </w:pPr>
      <w:r w:rsidRPr="002F5AF4">
        <w:t>figure 1</w:t>
      </w:r>
    </w:p>
    <w:p w14:paraId="64B4753F" w14:textId="58D8E55F" w:rsidR="00892245" w:rsidRPr="002F5AF4" w:rsidRDefault="00892245" w:rsidP="00892245">
      <w:pPr>
        <w:pStyle w:val="Figuretitle"/>
      </w:pPr>
      <w:r w:rsidRPr="002F5AF4">
        <w:t>Illustration of horizontal (azimuth) angle, vertical (elevation) angle and beamforming directions</w:t>
      </w:r>
    </w:p>
    <w:p w14:paraId="7A02DE3B" w14:textId="77777777" w:rsidR="00892245" w:rsidRPr="002F5AF4" w:rsidRDefault="00892245" w:rsidP="00892245">
      <w:pPr>
        <w:pStyle w:val="Figure"/>
      </w:pPr>
      <w:r w:rsidRPr="002F5AF4">
        <w:drawing>
          <wp:inline distT="0" distB="0" distL="0" distR="0" wp14:anchorId="2C21966F" wp14:editId="1F94EEA0">
            <wp:extent cx="3276600" cy="1943100"/>
            <wp:effectExtent l="0" t="0" r="0" b="0"/>
            <wp:docPr id="3" name="Picture 3"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14:paraId="5B14704C" w14:textId="77777777" w:rsidR="00892245" w:rsidRPr="002F5AF4" w:rsidRDefault="00892245" w:rsidP="00892245">
      <w:pPr>
        <w:rPr>
          <w:rFonts w:cs="Arial"/>
        </w:rPr>
      </w:pPr>
    </w:p>
    <w:p w14:paraId="71697206" w14:textId="77777777" w:rsidR="004A3602" w:rsidRPr="002F5AF4" w:rsidRDefault="004A3602" w:rsidP="004A3602">
      <w:pPr>
        <w:rPr>
          <w:rFonts w:cs="Arial"/>
        </w:rPr>
      </w:pPr>
      <w:r w:rsidRPr="002F5AF4">
        <w:rPr>
          <w:rFonts w:cs="Arial"/>
        </w:rPr>
        <w:t xml:space="preserve">The expected e.i.r.p.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rPr>
                  <m:t>P</m:t>
                </m:r>
              </m:e>
            </m:acc>
          </m:e>
          <m:sub>
            <m:sSub>
              <m:sSubPr>
                <m:ctrlPr>
                  <w:rPr>
                    <w:rFonts w:ascii="Cambria Math" w:hAnsi="Cambria Math"/>
                    <w:i/>
                  </w:rPr>
                </m:ctrlPr>
              </m:sSubPr>
              <m:e>
                <m:r>
                  <m:rPr>
                    <m:sty m:val="p"/>
                  </m:rPr>
                  <w:rPr>
                    <w:rFonts w:ascii="Cambria Math" w:hAnsi="Cambria Math" w:cs="Arial"/>
                  </w:rPr>
                  <m:t>θ</m:t>
                </m:r>
              </m:e>
              <m:sub>
                <m:r>
                  <w:rPr>
                    <w:rFonts w:ascii="Cambria Math" w:hAnsi="Cambria Math" w:cs="Arial"/>
                  </w:rPr>
                  <m:t>L</m:t>
                </m:r>
              </m:sub>
            </m:sSub>
            <m:sSub>
              <m:sSubPr>
                <m:ctrlPr>
                  <w:rPr>
                    <w:rFonts w:ascii="Cambria Math" w:hAnsi="Cambria Math"/>
                    <w:i/>
                  </w:rPr>
                </m:ctrlPr>
              </m:sSubPr>
              <m:e>
                <m:r>
                  <m:rPr>
                    <m:sty m:val="p"/>
                  </m:rPr>
                  <w:rPr>
                    <w:rFonts w:ascii="Cambria Math" w:hAnsi="Cambria Math" w:cs="Arial"/>
                  </w:rPr>
                  <m:t>θ</m:t>
                </m:r>
              </m:e>
              <m:sub>
                <m:r>
                  <w:rPr>
                    <w:rFonts w:ascii="Cambria Math" w:hAnsi="Cambria Math" w:cs="Arial"/>
                  </w:rPr>
                  <m:t>H</m:t>
                </m:r>
              </m:sub>
            </m:sSub>
          </m:sub>
        </m:sSub>
      </m:oMath>
      <w:r w:rsidRPr="002F5AF4">
        <w:rPr>
          <w:rFonts w:cs="Arial"/>
        </w:rPr>
        <w:t xml:space="preserve"> of an IMT base station within a </w:t>
      </w:r>
      <w:r w:rsidRPr="002F5AF4">
        <w:rPr>
          <w:rFonts w:cs="Arial"/>
          <w:kern w:val="24"/>
        </w:rPr>
        <w:t xml:space="preserve">vertical angle measurement window </w:t>
      </w:r>
      <m:oMath>
        <m:sSub>
          <m:sSubPr>
            <m:ctrlPr>
              <w:rPr>
                <w:rFonts w:ascii="Cambria Math" w:eastAsia="SimSun" w:hAnsi="Cambria Math"/>
                <w:i/>
                <w:kern w:val="24"/>
              </w:rPr>
            </m:ctrlPr>
          </m:sSubPr>
          <m:e>
            <m:r>
              <w:rPr>
                <w:rFonts w:ascii="Cambria Math" w:eastAsia="SimSun" w:hAnsi="Cambria Math" w:cs="Arial"/>
                <w:kern w:val="24"/>
              </w:rPr>
              <m:t>θ</m:t>
            </m:r>
          </m:e>
          <m:sub>
            <m:r>
              <w:rPr>
                <w:rFonts w:ascii="Cambria Math" w:eastAsia="SimSun" w:hAnsi="Cambria Math" w:cs="Arial"/>
                <w:kern w:val="24"/>
              </w:rPr>
              <m:t>L</m:t>
            </m:r>
          </m:sub>
        </m:sSub>
        <m:r>
          <w:rPr>
            <w:rFonts w:ascii="Cambria Math" w:eastAsia="SimSun" w:hAnsi="Cambria Math" w:cs="Arial"/>
            <w:kern w:val="24"/>
          </w:rPr>
          <m:t>≤θ&lt;</m:t>
        </m:r>
        <m:sSub>
          <m:sSubPr>
            <m:ctrlPr>
              <w:rPr>
                <w:rFonts w:ascii="Cambria Math" w:eastAsia="SimSun" w:hAnsi="Cambria Math"/>
                <w:i/>
                <w:kern w:val="24"/>
              </w:rPr>
            </m:ctrlPr>
          </m:sSubPr>
          <m:e>
            <m:r>
              <w:rPr>
                <w:rFonts w:ascii="Cambria Math" w:eastAsia="SimSun" w:hAnsi="Cambria Math" w:cs="Arial"/>
                <w:kern w:val="24"/>
              </w:rPr>
              <m:t>θ</m:t>
            </m:r>
          </m:e>
          <m:sub>
            <m:r>
              <w:rPr>
                <w:rFonts w:ascii="Cambria Math" w:eastAsia="SimSun" w:hAnsi="Cambria Math" w:cs="Arial"/>
                <w:kern w:val="24"/>
              </w:rPr>
              <m:t>H</m:t>
            </m:r>
          </m:sub>
        </m:sSub>
      </m:oMath>
      <w:r w:rsidRPr="002F5AF4">
        <w:rPr>
          <w:rFonts w:cs="Arial"/>
          <w:kern w:val="24"/>
        </w:rPr>
        <w:t xml:space="preserve"> </w:t>
      </w:r>
      <w:r w:rsidRPr="002F5AF4">
        <w:rPr>
          <w:rFonts w:cs="Arial"/>
        </w:rPr>
        <w:t xml:space="preserve">can be calculated by averaging the e.i.r.p. </w:t>
      </w:r>
      <m:oMath>
        <m:r>
          <w:rPr>
            <w:rFonts w:ascii="Cambria Math" w:hAnsi="Cambria Math" w:cs="Arial"/>
          </w:rPr>
          <m:t>P</m:t>
        </m:r>
        <m:d>
          <m:dPr>
            <m:ctrlPr>
              <w:rPr>
                <w:rFonts w:ascii="Cambria Math" w:hAnsi="Cambria Math"/>
                <w:i/>
              </w:rPr>
            </m:ctrlPr>
          </m:dPr>
          <m:e>
            <m:r>
              <w:rPr>
                <w:rFonts w:ascii="Cambria Math" w:hAnsi="Cambria Math" w:cs="Arial"/>
              </w:rPr>
              <m:t>θ,φ ;α,β</m:t>
            </m:r>
          </m:e>
        </m:d>
      </m:oMath>
      <w:r w:rsidRPr="002F5AF4">
        <w:rPr>
          <w:rFonts w:cs="Arial"/>
        </w:rPr>
        <w:t xml:space="preserve"> of the base station as follows:</w:t>
      </w:r>
    </w:p>
    <w:p w14:paraId="75483481" w14:textId="77777777" w:rsidR="004A3602" w:rsidRPr="002F5AF4" w:rsidRDefault="004A3602" w:rsidP="004A3602">
      <w:pPr>
        <w:pStyle w:val="enumlev1"/>
      </w:pPr>
      <w:r w:rsidRPr="002F5AF4">
        <w:rPr>
          <w:b/>
        </w:rPr>
        <w:t>1)</w:t>
      </w:r>
      <w:r w:rsidRPr="002F5AF4">
        <w:rPr>
          <w:b/>
        </w:rPr>
        <w:tab/>
        <w:t>Averaging over beamforming directions</w:t>
      </w:r>
      <w:r w:rsidRPr="002F5AF4">
        <w:rPr>
          <w:rFonts w:eastAsia="SimSun"/>
          <w:b/>
        </w:rPr>
        <w:t xml:space="preserve"> for a given vertical angle </w:t>
      </w:r>
      <m:oMath>
        <m:sSub>
          <m:sSubPr>
            <m:ctrlPr>
              <w:rPr>
                <w:rFonts w:ascii="Cambria Math" w:eastAsia="SimSun" w:hAnsi="Cambria Math"/>
                <w:b/>
                <w:i/>
                <w:kern w:val="24"/>
              </w:rPr>
            </m:ctrlPr>
          </m:sSubPr>
          <m:e>
            <m:r>
              <m:rPr>
                <m:sty m:val="bi"/>
              </m:rPr>
              <w:rPr>
                <w:rFonts w:ascii="Cambria Math" w:eastAsia="SimSun" w:hAnsi="Cambria Math"/>
                <w:kern w:val="24"/>
              </w:rPr>
              <m:t>θ</m:t>
            </m:r>
          </m:e>
          <m:sub>
            <m:r>
              <m:rPr>
                <m:sty m:val="bi"/>
              </m:rPr>
              <w:rPr>
                <w:rFonts w:ascii="Cambria Math" w:eastAsia="SimSun" w:hAnsi="Cambria Math"/>
                <w:kern w:val="24"/>
              </w:rPr>
              <m:t>0</m:t>
            </m:r>
          </m:sub>
        </m:sSub>
      </m:oMath>
      <w:r w:rsidRPr="002F5AF4">
        <w:rPr>
          <w:rFonts w:eastAsia="SimSun"/>
          <w:b/>
          <w:kern w:val="24"/>
        </w:rPr>
        <w:t xml:space="preserve"> and horizontal angle </w:t>
      </w:r>
      <m:oMath>
        <m:sSub>
          <m:sSubPr>
            <m:ctrlPr>
              <w:rPr>
                <w:rFonts w:ascii="Cambria Math" w:eastAsia="SimSun" w:hAnsi="Cambria Math"/>
                <w:b/>
                <w:i/>
                <w:kern w:val="24"/>
              </w:rPr>
            </m:ctrlPr>
          </m:sSubPr>
          <m:e>
            <m:r>
              <m:rPr>
                <m:sty m:val="bi"/>
              </m:rPr>
              <w:rPr>
                <w:rFonts w:ascii="Cambria Math" w:eastAsia="SimSun" w:hAnsi="Cambria Math"/>
                <w:kern w:val="24"/>
              </w:rPr>
              <m:t>φ</m:t>
            </m:r>
          </m:e>
          <m:sub>
            <m:r>
              <m:rPr>
                <m:sty m:val="bi"/>
              </m:rPr>
              <w:rPr>
                <w:rFonts w:ascii="Cambria Math" w:eastAsia="SimSun" w:hAnsi="Cambria Math"/>
                <w:kern w:val="24"/>
              </w:rPr>
              <m:t>0</m:t>
            </m:r>
          </m:sub>
        </m:sSub>
      </m:oMath>
      <w:r w:rsidRPr="002F5AF4">
        <w:rPr>
          <w:rFonts w:eastAsia="SimSun"/>
          <w:b/>
          <w:kern w:val="24"/>
        </w:rPr>
        <w:t xml:space="preserve"> </w:t>
      </w:r>
      <w:r w:rsidRPr="002F5AF4">
        <w:rPr>
          <w:rFonts w:eastAsia="SimSun"/>
          <w:b/>
        </w:rPr>
        <w:t>– For an AAS base station within a given steering range,</w:t>
      </w:r>
      <w:r w:rsidRPr="002F5AF4">
        <w:rPr>
          <w:rFonts w:eastAsia="SimSun"/>
        </w:rPr>
        <w:t xml:space="preserve"> a sufficient sampling of</w:t>
      </w:r>
      <w:r w:rsidRPr="002F5AF4">
        <w:rPr>
          <w:rFonts w:eastAsia="SimSun"/>
          <w:i/>
        </w:rPr>
        <w:t xml:space="preserve"> </w:t>
      </w:r>
      <m:oMath>
        <m:r>
          <m:rPr>
            <m:sty m:val="p"/>
          </m:rPr>
          <w:rPr>
            <w:rFonts w:ascii="Cambria Math" w:eastAsia="SimSun" w:hAnsi="Cambria Math"/>
          </w:rPr>
          <m:t>N</m:t>
        </m:r>
      </m:oMath>
      <w:r w:rsidRPr="002F5AF4">
        <w:rPr>
          <w:rFonts w:eastAsia="SimSun"/>
        </w:rPr>
        <w:t xml:space="preserve"> beamforming directions</w:t>
      </w:r>
      <m:oMath>
        <m:r>
          <w:rPr>
            <w:rFonts w:ascii="Cambria Math" w:eastAsia="SimSun" w:hAnsi="Cambria Math"/>
          </w:rPr>
          <m:t>(</m:t>
        </m:r>
        <m:sSub>
          <m:sSubPr>
            <m:ctrlPr>
              <w:rPr>
                <w:rFonts w:ascii="Cambria Math" w:eastAsia="SimSun" w:hAnsi="Cambria Math"/>
                <w:i/>
              </w:rPr>
            </m:ctrlPr>
          </m:sSubPr>
          <m:e>
            <m:r>
              <w:rPr>
                <w:rFonts w:ascii="Cambria Math" w:eastAsia="SimSun" w:hAnsi="Cambria Math"/>
              </w:rPr>
              <m:t>α</m:t>
            </m:r>
          </m:e>
          <m:sub>
            <m:r>
              <w:rPr>
                <w:rFonts w:ascii="Cambria Math" w:eastAsia="SimSun" w:hAnsi="Cambria Math"/>
              </w:rPr>
              <m:t>n</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β</m:t>
            </m:r>
          </m:e>
          <m:sub>
            <m:r>
              <w:rPr>
                <w:rFonts w:ascii="Cambria Math" w:eastAsia="SimSun" w:hAnsi="Cambria Math"/>
              </w:rPr>
              <m:t>n</m:t>
            </m:r>
          </m:sub>
        </m:sSub>
        <m:r>
          <w:rPr>
            <w:rFonts w:ascii="Cambria Math" w:eastAsia="SimSun" w:hAnsi="Cambria Math"/>
          </w:rPr>
          <m:t>)</m:t>
        </m:r>
      </m:oMath>
      <w:r w:rsidRPr="002F5AF4">
        <w:t xml:space="preserve"> </w:t>
      </w:r>
      <m:oMath>
        <m:r>
          <w:rPr>
            <w:rFonts w:ascii="Cambria Math" w:eastAsia="SimSun" w:hAnsi="Cambria Math"/>
          </w:rPr>
          <m:t>n=1…N</m:t>
        </m:r>
      </m:oMath>
      <w:r w:rsidRPr="002F5AF4">
        <w:rPr>
          <w:rFonts w:eastAsia="SimSun"/>
        </w:rPr>
        <w:t xml:space="preserve"> is necessary to allow an accurate averaging of the expected e.i.r.</w:t>
      </w:r>
      <w:r w:rsidRPr="002F5AF4">
        <w:t>p.</w:t>
      </w:r>
    </w:p>
    <w:p w14:paraId="6E134174" w14:textId="77777777" w:rsidR="004A3602" w:rsidRPr="002F5AF4" w:rsidRDefault="004A3602" w:rsidP="004A3602">
      <w:pPr>
        <w:ind w:left="1134" w:hanging="1134"/>
      </w:pPr>
      <w:r w:rsidRPr="002F5AF4">
        <w:rPr>
          <w:rFonts w:eastAsia="SimSun"/>
        </w:rPr>
        <w:tab/>
        <w:t xml:space="preserve">The beamforming directions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α</m:t>
                </m:r>
              </m:e>
              <m:sub>
                <m:r>
                  <w:rPr>
                    <w:rFonts w:ascii="Cambria Math" w:eastAsia="SimSun" w:hAnsi="Cambria Math"/>
                  </w:rPr>
                  <m:t>n</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β</m:t>
                </m:r>
              </m:e>
              <m:sub>
                <m:r>
                  <w:rPr>
                    <w:rFonts w:ascii="Cambria Math" w:eastAsia="SimSun" w:hAnsi="Cambria Math"/>
                  </w:rPr>
                  <m:t>n</m:t>
                </m:r>
              </m:sub>
            </m:sSub>
          </m:e>
        </m:d>
      </m:oMath>
      <w:r w:rsidRPr="002F5AF4">
        <w:rPr>
          <w:rFonts w:eastAsia="SimSun"/>
        </w:rPr>
        <w:t xml:space="preserve"> </w:t>
      </w:r>
      <w:r w:rsidRPr="002F5AF4">
        <w:t xml:space="preserve">have a uniform angular distribution </w:t>
      </w:r>
      <w:r w:rsidRPr="002F5AF4">
        <w:rPr>
          <w:rFonts w:eastAsia="SimSun"/>
          <w:lang w:eastAsia="zh-CN"/>
        </w:rPr>
        <w:t>within</w:t>
      </w:r>
      <w:r w:rsidRPr="002F5AF4">
        <w:rPr>
          <w:rFonts w:eastAsia="SimSun"/>
        </w:rPr>
        <w:t xml:space="preserve"> the steering range of the IMT base station. In other words</w:t>
      </w:r>
      <w:r w:rsidRPr="002F5AF4">
        <w:t>:</w:t>
      </w:r>
    </w:p>
    <w:p w14:paraId="51D11018" w14:textId="77777777" w:rsidR="004A3602" w:rsidRPr="002F5AF4" w:rsidRDefault="004A3602" w:rsidP="004A3602">
      <w:pPr>
        <w:pStyle w:val="Equation"/>
        <w:rPr>
          <w:rFonts w:ascii="Arial" w:hAnsi="Arial"/>
          <w:iCs/>
        </w:rPr>
      </w:pPr>
      <m:oMathPara>
        <m:oMathParaPr>
          <m:jc m:val="center"/>
        </m:oMathParaPr>
        <m:oMath>
          <m:sSub>
            <m:sSubPr>
              <m:ctrlPr>
                <w:rPr>
                  <w:rFonts w:ascii="Cambria Math" w:eastAsia="SimSun" w:hAnsi="Cambria Math"/>
                </w:rPr>
              </m:ctrlPr>
            </m:sSubPr>
            <m:e>
              <m:r>
                <w:rPr>
                  <w:rFonts w:ascii="Cambria Math" w:eastAsia="SimSun" w:hAnsi="Cambria Math"/>
                </w:rPr>
                <m:t>P</m:t>
              </m:r>
            </m:e>
            <m:sub>
              <m:r>
                <m:rPr>
                  <m:sty m:val="p"/>
                </m:rPr>
                <w:rPr>
                  <w:rFonts w:ascii="Cambria Math" w:eastAsia="SimSun" w:hAnsi="Cambria Math"/>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m:rPr>
                      <m:sty m:val="p"/>
                    </m:rPr>
                    <w:rPr>
                      <w:rFonts w:ascii="Cambria Math" w:eastAsia="SimSun" w:hAnsi="Cambria Math"/>
                    </w:rPr>
                    <m:t>0</m:t>
                  </m:r>
                </m:sub>
              </m:sSub>
              <m:sSub>
                <m:sSubPr>
                  <m:ctrlPr>
                    <w:rPr>
                      <w:rFonts w:ascii="Cambria Math" w:eastAsia="SimSun" w:hAnsi="Cambria Math"/>
                      <w:kern w:val="24"/>
                    </w:rPr>
                  </m:ctrlPr>
                </m:sSubPr>
                <m:e>
                  <m:r>
                    <m:rPr>
                      <m:sty m:val="p"/>
                    </m:rPr>
                    <w:rPr>
                      <w:rFonts w:ascii="Cambria Math" w:eastAsia="SimSun" w:hAnsi="Cambria Math"/>
                      <w:kern w:val="24"/>
                    </w:rPr>
                    <m:t>,</m:t>
                  </m:r>
                  <m:r>
                    <w:rPr>
                      <w:rFonts w:ascii="Cambria Math" w:eastAsia="SimSun" w:hAnsi="Cambria Math"/>
                      <w:kern w:val="24"/>
                    </w:rPr>
                    <m:t>φ</m:t>
                  </m:r>
                </m:e>
                <m:sub>
                  <m:r>
                    <m:rPr>
                      <m:sty m:val="p"/>
                    </m:rPr>
                    <w:rPr>
                      <w:rFonts w:ascii="Cambria Math" w:eastAsia="SimSun" w:hAnsi="Cambria Math"/>
                      <w:kern w:val="24"/>
                    </w:rPr>
                    <m:t>0</m:t>
                  </m:r>
                </m:sub>
              </m:sSub>
            </m:e>
          </m:d>
          <m:r>
            <m:rPr>
              <m:sty m:val="p"/>
            </m:rPr>
            <w:rPr>
              <w:rFonts w:ascii="Cambria Math" w:eastAsia="SimSun" w:hAnsi="Cambria Math"/>
            </w:rPr>
            <m:t>=</m:t>
          </m:r>
          <m:nary>
            <m:naryPr>
              <m:chr m:val="∑"/>
              <m:limLoc m:val="undOvr"/>
              <m:ctrlPr>
                <w:rPr>
                  <w:rFonts w:ascii="Cambria Math" w:hAnsi="Cambria Math"/>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e>
          </m:nary>
        </m:oMath>
      </m:oMathPara>
    </w:p>
    <w:p w14:paraId="5C63560A" w14:textId="77777777" w:rsidR="004A3602" w:rsidRPr="002F5AF4" w:rsidRDefault="004A3602" w:rsidP="004A3602">
      <w:pPr>
        <w:ind w:left="1134" w:hanging="1134"/>
        <w:rPr>
          <w:rFonts w:eastAsia="SimSun"/>
        </w:rPr>
      </w:pPr>
      <w:r w:rsidRPr="002F5AF4">
        <w:rPr>
          <w:rFonts w:eastAsia="SimSun"/>
        </w:rPr>
        <w:tab/>
        <w:t xml:space="preserve">where </w:t>
      </w:r>
      <m:oMath>
        <m:sSub>
          <m:sSubPr>
            <m:ctrlPr>
              <w:rPr>
                <w:rFonts w:ascii="Cambria Math" w:eastAsia="SimSun" w:hAnsi="Cambria Math"/>
                <w:i/>
              </w:rPr>
            </m:ctrlPr>
          </m:sSubPr>
          <m:e>
            <m:r>
              <w:rPr>
                <w:rFonts w:ascii="Cambria Math" w:eastAsia="SimSun" w:hAnsi="Cambria Math"/>
              </w:rPr>
              <m:t>w</m:t>
            </m:r>
          </m:e>
          <m:sub>
            <m:r>
              <w:rPr>
                <w:rFonts w:ascii="Cambria Math" w:eastAsia="SimSun" w:hAnsi="Cambria Math"/>
              </w:rPr>
              <m:t>n</m:t>
            </m:r>
          </m:sub>
        </m:sSub>
      </m:oMath>
      <w:r w:rsidRPr="002F5AF4">
        <w:rPr>
          <w:rFonts w:eastAsia="SimSun"/>
        </w:rPr>
        <w:t xml:space="preserve"> refers to the weight for the </w:t>
      </w:r>
      <m:oMath>
        <m:r>
          <w:rPr>
            <w:rFonts w:ascii="Cambria Math" w:eastAsia="SimSun" w:hAnsi="Cambria Math"/>
          </w:rPr>
          <m:t>n</m:t>
        </m:r>
      </m:oMath>
      <w:r w:rsidRPr="002F5AF4">
        <w:rPr>
          <w:rFonts w:eastAsia="SimSun"/>
          <w:vertAlign w:val="superscript"/>
        </w:rPr>
        <w:t>th</w:t>
      </w:r>
      <w:r w:rsidRPr="002F5AF4">
        <w:rPr>
          <w:rFonts w:eastAsia="SimSun"/>
        </w:rPr>
        <w:t xml:space="preserve"> beamforming direction, i.e., the fraction of the steering range represented by the </w:t>
      </w:r>
      <m:oMath>
        <m:r>
          <w:rPr>
            <w:rFonts w:ascii="Cambria Math" w:eastAsia="SimSun" w:hAnsi="Cambria Math"/>
          </w:rPr>
          <m:t>n</m:t>
        </m:r>
      </m:oMath>
      <w:r w:rsidRPr="002F5AF4">
        <w:rPr>
          <w:rFonts w:eastAsia="SimSun"/>
          <w:vertAlign w:val="superscript"/>
        </w:rPr>
        <w:t>th</w:t>
      </w:r>
      <w:r w:rsidRPr="002F5AF4">
        <w:rPr>
          <w:rFonts w:eastAsia="SimSun"/>
        </w:rPr>
        <w:t xml:space="preserve"> beamforming direction. </w:t>
      </w:r>
    </w:p>
    <w:p w14:paraId="69E897FE" w14:textId="67978FFB" w:rsidR="004A3602" w:rsidRPr="002F5AF4" w:rsidRDefault="004A3602" w:rsidP="004A3602">
      <w:pPr>
        <w:ind w:left="1134" w:hanging="414"/>
        <w:rPr>
          <w:rFonts w:eastAsia="SimSun"/>
        </w:rPr>
      </w:pPr>
      <w:r w:rsidRPr="002F5AF4">
        <w:rPr>
          <w:rFonts w:eastAsia="SimSun"/>
        </w:rPr>
        <w:tab/>
        <w:t xml:space="preserve">Steering ranges over which the AAS is compliant must be declared and the IMT equipment shall be operated with beams only within the steering ranges and with the power and </w:t>
      </w:r>
      <w:r w:rsidRPr="002F5AF4">
        <w:rPr>
          <w:iCs/>
        </w:rPr>
        <w:t>spectrum util</w:t>
      </w:r>
      <w:r w:rsidRPr="002F5AF4">
        <w:rPr>
          <w:iCs/>
        </w:rPr>
        <w:t>ization</w:t>
      </w:r>
      <w:r w:rsidRPr="002F5AF4">
        <w:rPr>
          <w:iCs/>
        </w:rPr>
        <w:t xml:space="preserve"> (e.g. resource blocks) </w:t>
      </w:r>
      <w:r w:rsidRPr="002F5AF4">
        <w:rPr>
          <w:rFonts w:eastAsia="SimSun"/>
        </w:rPr>
        <w:t>for which there is compliance with the limits on expected e.i.r.p.</w:t>
      </w:r>
    </w:p>
    <w:p w14:paraId="1B1BEDBA" w14:textId="69ACEB2A" w:rsidR="004A3602" w:rsidRPr="002F5AF4" w:rsidRDefault="004A3602" w:rsidP="004A3602">
      <w:pPr>
        <w:ind w:left="1134" w:hanging="414"/>
        <w:rPr>
          <w:rFonts w:eastAsia="SimSun"/>
        </w:rPr>
      </w:pPr>
      <w:r w:rsidRPr="002F5AF4">
        <w:rPr>
          <w:rFonts w:eastAsia="SimSun"/>
        </w:rPr>
        <w:tab/>
        <w:t>Testing shall be conducted with the IMT base station e.i.r.p. measured as the sum of e.i.r.p. in both polar</w:t>
      </w:r>
      <w:r w:rsidRPr="002F5AF4">
        <w:rPr>
          <w:rFonts w:eastAsia="SimSun"/>
        </w:rPr>
        <w:t>ization</w:t>
      </w:r>
      <w:r w:rsidRPr="002F5AF4">
        <w:rPr>
          <w:rFonts w:eastAsia="SimSun"/>
        </w:rPr>
        <w:t>s.</w:t>
      </w:r>
    </w:p>
    <w:p w14:paraId="197BB51D" w14:textId="77777777" w:rsidR="004A3602" w:rsidRPr="002F5AF4" w:rsidRDefault="004A3602" w:rsidP="004A3602">
      <w:pPr>
        <w:ind w:left="1134" w:hanging="414"/>
        <w:rPr>
          <w:rFonts w:eastAsia="SimSun"/>
        </w:rPr>
      </w:pPr>
      <w:r w:rsidRPr="002F5AF4">
        <w:rPr>
          <w:rFonts w:eastAsia="SimSun"/>
          <w:b/>
        </w:rPr>
        <w:tab/>
        <w:t xml:space="preserve">For a non-AAS base station, </w:t>
      </w:r>
      <m:oMath>
        <m:sSub>
          <m:sSubPr>
            <m:ctrlPr>
              <w:rPr>
                <w:rFonts w:ascii="Cambria Math" w:eastAsia="SimSun" w:hAnsi="Cambria Math"/>
              </w:rPr>
            </m:ctrlPr>
          </m:sSubPr>
          <m:e>
            <m:r>
              <w:rPr>
                <w:rFonts w:ascii="Cambria Math" w:eastAsia="SimSun" w:hAnsi="Cambria Math"/>
              </w:rPr>
              <m:t>P</m:t>
            </m:r>
          </m:e>
          <m:sub>
            <m:r>
              <m:rPr>
                <m:sty m:val="p"/>
              </m:rPr>
              <w:rPr>
                <w:rFonts w:ascii="Cambria Math" w:eastAsia="SimSun" w:hAnsi="Cambria Math"/>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m:rPr>
                    <m:sty m:val="p"/>
                  </m:rPr>
                  <w:rPr>
                    <w:rFonts w:ascii="Cambria Math" w:eastAsia="SimSun" w:hAnsi="Cambria Math"/>
                  </w:rPr>
                  <m:t>0</m:t>
                </m:r>
              </m:sub>
            </m:sSub>
            <m:sSub>
              <m:sSubPr>
                <m:ctrlPr>
                  <w:rPr>
                    <w:rFonts w:ascii="Cambria Math" w:eastAsia="SimSun" w:hAnsi="Cambria Math"/>
                  </w:rPr>
                </m:ctrlPr>
              </m:sSubPr>
              <m:e>
                <m:r>
                  <m:rPr>
                    <m:sty m:val="p"/>
                  </m:rPr>
                  <w:rPr>
                    <w:rFonts w:ascii="Cambria Math" w:eastAsia="SimSun" w:hAnsi="Cambria Math"/>
                  </w:rPr>
                  <m:t>,</m:t>
                </m:r>
                <m:r>
                  <w:rPr>
                    <w:rFonts w:ascii="Cambria Math" w:eastAsia="SimSun" w:hAnsi="Cambria Math"/>
                  </w:rPr>
                  <m:t>φ</m:t>
                </m:r>
              </m:e>
              <m:sub>
                <m:r>
                  <m:rPr>
                    <m:sty m:val="p"/>
                  </m:rPr>
                  <w:rPr>
                    <w:rFonts w:ascii="Cambria Math" w:eastAsia="SimSun" w:hAnsi="Cambria Math"/>
                  </w:rPr>
                  <m:t>0</m:t>
                </m:r>
              </m:sub>
            </m:sSub>
          </m:e>
        </m:d>
        <m:r>
          <m:rPr>
            <m:sty m:val="p"/>
          </m:rPr>
          <w:rPr>
            <w:rFonts w:ascii="Cambria Math" w:eastAsia="SimSun" w:hAnsi="Cambria Math"/>
          </w:rPr>
          <m:t>=</m:t>
        </m:r>
        <m:r>
          <w:rPr>
            <w:rFonts w:ascii="Cambria Math" w:eastAsia="SimSun" w:hAnsi="Cambria Math"/>
          </w:rPr>
          <m:t>P</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m:rPr>
                    <m:sty m:val="p"/>
                  </m:rPr>
                  <w:rPr>
                    <w:rFonts w:ascii="Cambria Math" w:eastAsia="SimSun" w:hAnsi="Cambria Math"/>
                  </w:rPr>
                  <m:t>0</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φ</m:t>
                </m:r>
              </m:e>
              <m:sub>
                <m:r>
                  <m:rPr>
                    <m:sty m:val="p"/>
                  </m:rPr>
                  <w:rPr>
                    <w:rFonts w:ascii="Cambria Math" w:eastAsia="SimSun" w:hAnsi="Cambria Math"/>
                  </w:rPr>
                  <m:t>0</m:t>
                </m:r>
              </m:sub>
            </m:sSub>
            <m:r>
              <m:rPr>
                <m:sty m:val="p"/>
              </m:rPr>
              <w:rPr>
                <w:rFonts w:ascii="Cambria Math" w:eastAsia="SimSun" w:hAnsi="Cambria Math"/>
              </w:rPr>
              <m:t xml:space="preserve"> ; </m:t>
            </m:r>
            <m:sSub>
              <m:sSubPr>
                <m:ctrlPr>
                  <w:rPr>
                    <w:rFonts w:ascii="Cambria Math" w:eastAsia="SimSun" w:hAnsi="Cambria Math"/>
                  </w:rPr>
                </m:ctrlPr>
              </m:sSubPr>
              <m:e>
                <m:r>
                  <w:rPr>
                    <w:rFonts w:ascii="Cambria Math" w:eastAsia="SimSun" w:hAnsi="Cambria Math"/>
                  </w:rPr>
                  <m:t>α</m:t>
                </m:r>
              </m:e>
              <m:sub>
                <m:r>
                  <m:rPr>
                    <m:sty m:val="p"/>
                  </m:rPr>
                  <w:rPr>
                    <w:rFonts w:ascii="Cambria Math" w:eastAsia="SimSun" w:hAnsi="Cambria Math"/>
                  </w:rPr>
                  <m:t>1</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β</m:t>
                </m:r>
              </m:e>
              <m:sub>
                <m:r>
                  <m:rPr>
                    <m:sty m:val="p"/>
                  </m:rPr>
                  <w:rPr>
                    <w:rFonts w:ascii="Cambria Math" w:eastAsia="SimSun" w:hAnsi="Cambria Math"/>
                  </w:rPr>
                  <m:t>1</m:t>
                </m:r>
              </m:sub>
            </m:sSub>
          </m:e>
        </m:d>
      </m:oMath>
      <w:r w:rsidRPr="002F5AF4">
        <w:rPr>
          <w:rFonts w:eastAsia="SimSun"/>
        </w:rPr>
        <w:t xml:space="preserve"> where </w:t>
      </w:r>
      <m:oMath>
        <m:sSub>
          <m:sSubPr>
            <m:ctrlPr>
              <w:rPr>
                <w:rFonts w:ascii="Cambria Math" w:eastAsia="SimSun" w:hAnsi="Cambria Math"/>
              </w:rPr>
            </m:ctrlPr>
          </m:sSubPr>
          <m:e>
            <m:r>
              <w:rPr>
                <w:rFonts w:ascii="Cambria Math" w:eastAsia="SimSun" w:hAnsi="Cambria Math"/>
              </w:rPr>
              <m:t>α</m:t>
            </m:r>
          </m:e>
          <m:sub>
            <m:r>
              <m:rPr>
                <m:sty m:val="p"/>
              </m:rPr>
              <w:rPr>
                <w:rFonts w:ascii="Cambria Math" w:eastAsia="SimSun" w:hAnsi="Cambria Math"/>
              </w:rPr>
              <m:t>1</m:t>
            </m:r>
          </m:sub>
        </m:sSub>
        <m:r>
          <m:rPr>
            <m:sty m:val="p"/>
          </m:rPr>
          <w:rPr>
            <w:rFonts w:ascii="Cambria Math" w:eastAsia="SimSun" w:hAnsi="Cambria Math"/>
          </w:rPr>
          <m:t>=0</m:t>
        </m:r>
      </m:oMath>
      <w:r w:rsidRPr="002F5AF4">
        <w:rPr>
          <w:rFonts w:eastAsia="SimSun"/>
        </w:rPr>
        <w:t xml:space="preserve"> and </w:t>
      </w:r>
      <m:oMath>
        <m:sSub>
          <m:sSubPr>
            <m:ctrlPr>
              <w:rPr>
                <w:rFonts w:ascii="Cambria Math" w:eastAsia="SimSun" w:hAnsi="Cambria Math"/>
              </w:rPr>
            </m:ctrlPr>
          </m:sSubPr>
          <m:e>
            <m:r>
              <w:rPr>
                <w:rFonts w:ascii="Cambria Math" w:eastAsia="SimSun" w:hAnsi="Cambria Math"/>
              </w:rPr>
              <m:t>β</m:t>
            </m:r>
          </m:e>
          <m:sub>
            <m:r>
              <m:rPr>
                <m:sty m:val="p"/>
              </m:rPr>
              <w:rPr>
                <w:rFonts w:ascii="Cambria Math" w:eastAsia="SimSun" w:hAnsi="Cambria Math"/>
              </w:rPr>
              <m:t>1</m:t>
            </m:r>
          </m:sub>
        </m:sSub>
      </m:oMath>
      <w:r w:rsidRPr="002F5AF4">
        <w:rPr>
          <w:rFonts w:eastAsia="SimSun"/>
        </w:rPr>
        <w:t xml:space="preserve"> is the electrical tilt.</w:t>
      </w:r>
    </w:p>
    <w:p w14:paraId="39DFEA62" w14:textId="77777777" w:rsidR="004A3602" w:rsidRPr="002F5AF4" w:rsidRDefault="004A3602" w:rsidP="004A3602">
      <w:pPr>
        <w:ind w:left="1134" w:hanging="414"/>
        <w:rPr>
          <w:rFonts w:eastAsia="SimSun"/>
        </w:rPr>
      </w:pPr>
      <w:r w:rsidRPr="002F5AF4">
        <w:rPr>
          <w:rFonts w:eastAsia="SimSun"/>
        </w:rPr>
        <w:tab/>
        <w:t>It is noted that the compliance with the limits on expected e.i.r.p. could be limited to a given range of electrical tilts.</w:t>
      </w:r>
    </w:p>
    <w:p w14:paraId="5E2F8B10" w14:textId="77777777" w:rsidR="004A3602" w:rsidRPr="002F5AF4" w:rsidRDefault="004A3602" w:rsidP="004A3602">
      <w:pPr>
        <w:pStyle w:val="enumlev1"/>
        <w:rPr>
          <w:rFonts w:eastAsia="SimSun"/>
        </w:rPr>
      </w:pPr>
      <w:r w:rsidRPr="002F5AF4">
        <w:rPr>
          <w:rFonts w:eastAsia="SimSun"/>
          <w:b/>
          <w:bCs/>
        </w:rPr>
        <w:t>2)</w:t>
      </w:r>
      <w:r w:rsidRPr="002F5AF4">
        <w:rPr>
          <w:rFonts w:eastAsia="SimSun"/>
          <w:b/>
          <w:bCs/>
        </w:rPr>
        <w:tab/>
        <w:t>Averaging</w:t>
      </w:r>
      <w:r w:rsidRPr="002F5AF4">
        <w:rPr>
          <w:rFonts w:eastAsia="SimSun"/>
          <w:b/>
        </w:rPr>
        <w:t xml:space="preserve"> over horizontal and vertical angles</w:t>
      </w:r>
      <w:r w:rsidRPr="002F5AF4">
        <w:rPr>
          <w:rFonts w:eastAsia="SimSun"/>
        </w:rPr>
        <w:t xml:space="preserve"> – The expected e.i.r.p. is then calculated by averaging the results of Step (1) over horizontal angles </w:t>
      </w:r>
      <m:oMath>
        <m:r>
          <w:rPr>
            <w:rFonts w:ascii="Cambria Math" w:eastAsia="SimSun" w:hAnsi="Cambria Math"/>
          </w:rPr>
          <m:t>φ</m:t>
        </m:r>
      </m:oMath>
      <w:r w:rsidRPr="002F5AF4">
        <w:rPr>
          <w:rFonts w:eastAsia="SimSun"/>
        </w:rPr>
        <w:t xml:space="preserve"> between –</w:t>
      </w:r>
      <m:oMath>
        <m:r>
          <w:rPr>
            <w:rFonts w:ascii="Cambria Math" w:hAnsi="Cambria Math"/>
          </w:rPr>
          <m:t xml:space="preserve"> π</m:t>
        </m:r>
      </m:oMath>
      <w:r w:rsidRPr="002F5AF4">
        <w:rPr>
          <w:rFonts w:eastAsia="SimSun"/>
        </w:rPr>
        <w:t xml:space="preserve"> to +</w:t>
      </w:r>
      <m:oMath>
        <m:r>
          <w:rPr>
            <w:rFonts w:ascii="Cambria Math" w:hAnsi="Cambria Math"/>
          </w:rPr>
          <m:t xml:space="preserve"> π</m:t>
        </m:r>
      </m:oMath>
      <w:r w:rsidRPr="002F5AF4">
        <w:rPr>
          <w:rFonts w:eastAsia="SimSun"/>
        </w:rPr>
        <w:t xml:space="preserve"> with respect to the base station horizontal boresight, and </w:t>
      </w:r>
      <w:r w:rsidRPr="002F5AF4">
        <w:t xml:space="preserve">vertical angles </w:t>
      </w:r>
      <m:oMath>
        <m:r>
          <w:rPr>
            <w:rFonts w:ascii="Cambria Math" w:hAnsi="Cambria Math"/>
          </w:rPr>
          <m:t>θ</m:t>
        </m:r>
      </m:oMath>
      <w:r w:rsidRPr="002F5AF4">
        <w:t xml:space="preserve"> </w:t>
      </w:r>
      <w:r w:rsidRPr="002F5AF4">
        <w:rPr>
          <w:rFonts w:eastAsia="SimSun"/>
        </w:rPr>
        <w:t xml:space="preserve">within vertical angle measurement window </w:t>
      </w:r>
      <m:oMath>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≤θ&lt;</m:t>
        </m:r>
        <m:sSub>
          <m:sSubPr>
            <m:ctrlPr>
              <w:rPr>
                <w:rFonts w:ascii="Cambria Math" w:hAnsi="Cambria Math"/>
                <w:i/>
              </w:rPr>
            </m:ctrlPr>
          </m:sSubPr>
          <m:e>
            <m:r>
              <w:rPr>
                <w:rFonts w:ascii="Cambria Math" w:hAnsi="Cambria Math"/>
              </w:rPr>
              <m:t>θ</m:t>
            </m:r>
          </m:e>
          <m:sub>
            <m:r>
              <w:rPr>
                <w:rFonts w:ascii="Cambria Math" w:hAnsi="Cambria Math"/>
              </w:rPr>
              <m:t>H</m:t>
            </m:r>
          </m:sub>
        </m:sSub>
      </m:oMath>
      <w:r w:rsidRPr="002F5AF4">
        <w:t xml:space="preserve"> with respect to the horizon</w:t>
      </w:r>
      <w:r w:rsidRPr="002F5AF4">
        <w:rPr>
          <w:rFonts w:eastAsia="SimSun"/>
        </w:rPr>
        <w:t>. In other words:</w:t>
      </w:r>
    </w:p>
    <w:p w14:paraId="60F6E05E" w14:textId="77777777" w:rsidR="004A3602" w:rsidRPr="002F5AF4" w:rsidRDefault="004A3602" w:rsidP="004A3602">
      <w:pPr>
        <w:pStyle w:val="Equation"/>
      </w:pPr>
      <m:oMathPara>
        <m:oMathParaPr>
          <m:jc m:val="center"/>
        </m:oMathParaPr>
        <m:oMath>
          <m:sSub>
            <m:sSubPr>
              <m:ctrlPr>
                <w:rPr>
                  <w:rFonts w:ascii="Cambria Math" w:eastAsia="Cambria" w:hAnsi="Cambria Math"/>
                </w:rPr>
              </m:ctrlPr>
            </m:sSubPr>
            <m:e>
              <m:acc>
                <m:accPr>
                  <m:chr m:val="̅"/>
                  <m:ctrlPr>
                    <w:rPr>
                      <w:rFonts w:ascii="Cambria Math" w:eastAsia="Cambria" w:hAnsi="Cambria Math"/>
                      <w:iCs/>
                    </w:rPr>
                  </m:ctrlPr>
                </m:accPr>
                <m:e>
                  <m:r>
                    <w:rPr>
                      <w:rFonts w:ascii="Cambria Math" w:hAnsi="Cambria Math"/>
                    </w:rPr>
                    <m:t>P</m:t>
                  </m:r>
                </m:e>
              </m:acc>
            </m:e>
            <m:sub>
              <m:sSub>
                <m:sSubPr>
                  <m:ctrlPr>
                    <w:rPr>
                      <w:rFonts w:ascii="Cambria Math" w:eastAsia="Cambria" w:hAnsi="Cambria Math"/>
                    </w:rPr>
                  </m:ctrlPr>
                </m:sSubPr>
                <m:e>
                  <m:r>
                    <w:rPr>
                      <w:rFonts w:ascii="Cambria Math" w:hAnsi="Cambria Math"/>
                    </w:rPr>
                    <m:t>θ</m:t>
                  </m:r>
                </m:e>
                <m:sub>
                  <m:r>
                    <w:rPr>
                      <w:rFonts w:ascii="Cambria Math" w:hAnsi="Cambria Math"/>
                    </w:rPr>
                    <m:t>L</m:t>
                  </m:r>
                </m:sub>
              </m:sSub>
              <m:sSub>
                <m:sSubPr>
                  <m:ctrlPr>
                    <w:rPr>
                      <w:rFonts w:ascii="Cambria Math" w:eastAsia="Cambria" w:hAnsi="Cambria Math"/>
                    </w:rPr>
                  </m:ctrlPr>
                </m:sSubPr>
                <m:e>
                  <m:r>
                    <w:rPr>
                      <w:rFonts w:ascii="Cambria Math" w:hAnsi="Cambria Math"/>
                    </w:rPr>
                    <m:t>θ</m:t>
                  </m:r>
                </m:e>
                <m:sub>
                  <m:r>
                    <w:rPr>
                      <w:rFonts w:ascii="Cambria Math" w:hAnsi="Cambria Math"/>
                    </w:rPr>
                    <m:t>H</m:t>
                  </m:r>
                </m:sub>
              </m:sSub>
            </m:sub>
          </m:sSub>
          <m:r>
            <m:rPr>
              <m:sty m:val="p"/>
            </m:rPr>
            <w:rPr>
              <w:rFonts w:ascii="Cambria Math" w:hAnsi="Cambria Math"/>
            </w:rPr>
            <m:t>=</m:t>
          </m:r>
          <m:f>
            <m:fPr>
              <m:ctrlPr>
                <w:rPr>
                  <w:rFonts w:ascii="Cambria Math" w:eastAsia="Cambria" w:hAnsi="Cambria Math"/>
                  <w:iCs/>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
                <m:dPr>
                  <m:ctrlPr>
                    <w:rPr>
                      <w:rFonts w:ascii="Cambria Math" w:eastAsia="Cambria" w:hAnsi="Cambria Math"/>
                      <w:iCs/>
                    </w:rPr>
                  </m:ctrlPr>
                </m:dPr>
                <m:e>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H</m:t>
                      </m:r>
                    </m:sub>
                  </m:sSub>
                  <m:r>
                    <m:rPr>
                      <m:sty m:val="p"/>
                    </m:rPr>
                    <w:rPr>
                      <w:rFonts w:ascii="Cambria Math" w:hAnsi="Cambria Math"/>
                    </w:rPr>
                    <m:t>-</m:t>
                  </m:r>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L</m:t>
                      </m:r>
                    </m:sub>
                  </m:sSub>
                </m:e>
              </m:d>
            </m:den>
          </m:f>
          <m:nary>
            <m:naryPr>
              <m:limLoc m:val="undOvr"/>
              <m:ctrlPr>
                <w:rPr>
                  <w:rFonts w:ascii="Cambria Math" w:eastAsia="Cambria" w:hAnsi="Cambria Math"/>
                  <w:iCs/>
                </w:rPr>
              </m:ctrlPr>
            </m:naryPr>
            <m:sub>
              <m:sSub>
                <m:sSubPr>
                  <m:ctrlPr>
                    <w:rPr>
                      <w:rFonts w:ascii="Cambria Math" w:eastAsia="Cambria" w:hAnsi="Cambria Math"/>
                      <w:iCs/>
                    </w:rPr>
                  </m:ctrlPr>
                </m:sSubPr>
                <m:e>
                  <m:r>
                    <w:rPr>
                      <w:rFonts w:ascii="Cambria Math" w:hAnsi="Cambria Math"/>
                    </w:rPr>
                    <m:t>θ</m:t>
                  </m:r>
                </m:e>
                <m:sub>
                  <m:r>
                    <w:rPr>
                      <w:rFonts w:ascii="Cambria Math" w:hAnsi="Cambria Math"/>
                    </w:rPr>
                    <m:t>L</m:t>
                  </m:r>
                </m:sub>
              </m:sSub>
            </m:sub>
            <m:sup>
              <m:sSub>
                <m:sSubPr>
                  <m:ctrlPr>
                    <w:rPr>
                      <w:rFonts w:ascii="Cambria Math" w:eastAsia="Cambria" w:hAnsi="Cambria Math"/>
                      <w:iCs/>
                    </w:rPr>
                  </m:ctrlPr>
                </m:sSubPr>
                <m:e>
                  <m:r>
                    <w:rPr>
                      <w:rFonts w:ascii="Cambria Math" w:hAnsi="Cambria Math"/>
                    </w:rPr>
                    <m:t>θ</m:t>
                  </m:r>
                </m:e>
                <m:sub>
                  <m:r>
                    <w:rPr>
                      <w:rFonts w:ascii="Cambria Math" w:hAnsi="Cambria Math"/>
                    </w:rPr>
                    <m:t>H</m:t>
                  </m:r>
                </m:sub>
              </m:sSub>
            </m:sup>
            <m:e>
              <m:nary>
                <m:naryPr>
                  <m:limLoc m:val="undOvr"/>
                  <m:ctrlPr>
                    <w:rPr>
                      <w:rFonts w:ascii="Cambria Math" w:eastAsia="Cambria" w:hAnsi="Cambria Math"/>
                      <w:iCs/>
                    </w:rPr>
                  </m:ctrlPr>
                </m:naryPr>
                <m:sub>
                  <m:r>
                    <m:rPr>
                      <m:sty m:val="p"/>
                    </m:rPr>
                    <w:rPr>
                      <w:rFonts w:ascii="Cambria Math" w:eastAsia="Cambria" w:hAnsi="Cambria Math"/>
                    </w:rPr>
                    <m:t>-</m:t>
                  </m:r>
                  <m:r>
                    <w:rPr>
                      <w:rFonts w:ascii="Cambria Math" w:eastAsia="Cambria" w:hAnsi="Cambria Math"/>
                    </w:rPr>
                    <m:t>π</m:t>
                  </m:r>
                </m:sub>
                <m:sup>
                  <m:r>
                    <w:rPr>
                      <w:rFonts w:ascii="Cambria Math" w:eastAsia="Cambria" w:hAnsi="Cambria Math"/>
                    </w:rPr>
                    <m:t>π</m:t>
                  </m:r>
                </m:sup>
                <m:e>
                  <m:sSub>
                    <m:sSubPr>
                      <m:ctrlPr>
                        <w:rPr>
                          <w:rFonts w:ascii="Cambria Math" w:eastAsia="Cambria" w:hAnsi="Cambria Math"/>
                        </w:rPr>
                      </m:ctrlPr>
                    </m:sSubPr>
                    <m:e>
                      <m:r>
                        <w:rPr>
                          <w:rFonts w:ascii="Cambria Math" w:hAnsi="Cambria Math"/>
                        </w:rPr>
                        <m:t>P</m:t>
                      </m:r>
                    </m:e>
                    <m:sub>
                      <m:r>
                        <m:rPr>
                          <m:sty m:val="p"/>
                        </m:rPr>
                        <w:rPr>
                          <w:rFonts w:ascii="Cambria Math" w:hAnsi="Cambria Math"/>
                        </w:rPr>
                        <m:t>1</m:t>
                      </m:r>
                    </m:sub>
                  </m:sSub>
                  <m:d>
                    <m:dPr>
                      <m:ctrlPr>
                        <w:rPr>
                          <w:rFonts w:ascii="Cambria Math" w:eastAsia="Cambria" w:hAnsi="Cambria Math"/>
                          <w:iCs/>
                        </w:rPr>
                      </m:ctrlPr>
                    </m:dPr>
                    <m:e>
                      <m:r>
                        <w:rPr>
                          <w:rFonts w:ascii="Cambria Math" w:hAnsi="Cambria Math"/>
                        </w:rPr>
                        <m:t>θ</m:t>
                      </m:r>
                      <m:r>
                        <m:rPr>
                          <m:sty m:val="p"/>
                        </m:rPr>
                        <w:rPr>
                          <w:rFonts w:ascii="Cambria Math" w:hAnsi="Cambria Math"/>
                        </w:rPr>
                        <m:t>,</m:t>
                      </m:r>
                      <m:r>
                        <w:rPr>
                          <w:rFonts w:ascii="Cambria Math" w:hAnsi="Cambria Math"/>
                        </w:rPr>
                        <m:t>φ</m:t>
                      </m:r>
                    </m:e>
                  </m:d>
                  <m:r>
                    <m:rPr>
                      <m:sty m:val="p"/>
                    </m:rPr>
                    <w:rPr>
                      <w:rFonts w:ascii="Cambria Math" w:hAnsi="Cambria Math"/>
                    </w:rPr>
                    <m:t xml:space="preserve"> </m:t>
                  </m:r>
                  <m:r>
                    <w:rPr>
                      <w:rFonts w:ascii="Cambria Math" w:hAnsi="Cambria Math"/>
                    </w:rPr>
                    <m:t>cos</m:t>
                  </m:r>
                  <m:d>
                    <m:dPr>
                      <m:ctrlPr>
                        <w:rPr>
                          <w:rFonts w:ascii="Cambria Math" w:hAnsi="Cambria Math"/>
                        </w:rPr>
                      </m:ctrlPr>
                    </m:dPr>
                    <m:e>
                      <m:r>
                        <w:rPr>
                          <w:rFonts w:ascii="Cambria Math" w:hAnsi="Cambria Math"/>
                        </w:rPr>
                        <m:t>θ</m:t>
                      </m:r>
                    </m:e>
                  </m:d>
                  <m:r>
                    <m:rPr>
                      <m:sty m:val="p"/>
                    </m:rPr>
                    <w:rPr>
                      <w:rFonts w:ascii="Cambria Math" w:hAnsi="Cambria Math"/>
                    </w:rPr>
                    <m:t xml:space="preserve"> </m:t>
                  </m:r>
                  <m:r>
                    <w:rPr>
                      <w:rFonts w:ascii="Cambria Math" w:hAnsi="Cambria Math"/>
                    </w:rPr>
                    <m:t>dφ</m:t>
                  </m:r>
                  <m:r>
                    <m:rPr>
                      <m:sty m:val="p"/>
                    </m:rPr>
                    <w:rPr>
                      <w:rFonts w:ascii="Cambria Math" w:hAnsi="Cambria Math"/>
                    </w:rPr>
                    <m:t xml:space="preserve"> </m:t>
                  </m:r>
                  <m:r>
                    <w:rPr>
                      <w:rFonts w:ascii="Cambria Math" w:hAnsi="Cambria Math"/>
                    </w:rPr>
                    <m:t>dθ</m:t>
                  </m:r>
                </m:e>
              </m:nary>
              <m:r>
                <m:rPr>
                  <m:sty m:val="p"/>
                </m:rPr>
                <w:rPr>
                  <w:rFonts w:ascii="Cambria Math" w:eastAsia="Cambria" w:hAnsi="Cambria Math"/>
                </w:rPr>
                <m:t>.</m:t>
              </m:r>
            </m:e>
          </m:nary>
        </m:oMath>
      </m:oMathPara>
    </w:p>
    <w:p w14:paraId="716CADE6" w14:textId="2BF95D6B" w:rsidR="00892245" w:rsidRPr="002F5AF4" w:rsidRDefault="00892245" w:rsidP="00DF41DE">
      <w:r w:rsidRPr="002F5AF4">
        <w:rPr>
          <w:rStyle w:val="ReasonsChar"/>
          <w:b/>
          <w:bCs/>
        </w:rPr>
        <w:t>Reasons:</w:t>
      </w:r>
      <w:r w:rsidRPr="002F5AF4">
        <w:tab/>
      </w:r>
      <w:r w:rsidRPr="002F5AF4">
        <w:rPr>
          <w:rStyle w:val="ReasonsChar"/>
        </w:rPr>
        <w:t>Background/justification for the expected e.i.r.p. mask proposed in the Resolution</w:t>
      </w:r>
      <w:r w:rsidR="00DF41DE" w:rsidRPr="002F5AF4">
        <w:rPr>
          <w:rStyle w:val="ReasonsChar"/>
        </w:rPr>
        <w:t>.</w:t>
      </w:r>
    </w:p>
    <w:p w14:paraId="71583C73" w14:textId="07944230" w:rsidR="00892245" w:rsidRPr="002F5AF4" w:rsidRDefault="00892245" w:rsidP="00892245">
      <w:r w:rsidRPr="002F5AF4">
        <w:t xml:space="preserve">CEPT members have actively participated and contributed to the studies in </w:t>
      </w:r>
      <w:r w:rsidR="00EE77B7" w:rsidRPr="002F5AF4">
        <w:t>ITU</w:t>
      </w:r>
      <w:r w:rsidR="00EE77B7" w:rsidRPr="002F5AF4">
        <w:noBreakHyphen/>
        <w:t>R</w:t>
      </w:r>
      <w:r w:rsidRPr="002F5AF4">
        <w:t xml:space="preserve"> Working Party</w:t>
      </w:r>
      <w:r w:rsidR="00DF41DE" w:rsidRPr="002F5AF4">
        <w:t xml:space="preserve"> (WP) </w:t>
      </w:r>
      <w:r w:rsidRPr="002F5AF4">
        <w:t>5D on the protection of FSS uplink from IMT in the frequency band 6</w:t>
      </w:r>
      <w:r w:rsidR="00DF41DE" w:rsidRPr="002F5AF4">
        <w:t> </w:t>
      </w:r>
      <w:r w:rsidRPr="002F5AF4">
        <w:t>425</w:t>
      </w:r>
      <w:r w:rsidR="00DF41DE" w:rsidRPr="002F5AF4">
        <w:t>-</w:t>
      </w:r>
      <w:r w:rsidRPr="002F5AF4">
        <w:t>7</w:t>
      </w:r>
      <w:r w:rsidR="007A55C7" w:rsidRPr="002F5AF4">
        <w:t> </w:t>
      </w:r>
      <w:r w:rsidRPr="002F5AF4">
        <w:t>125</w:t>
      </w:r>
      <w:r w:rsidR="007A55C7" w:rsidRPr="002F5AF4">
        <w:t> </w:t>
      </w:r>
      <w:r w:rsidRPr="002F5AF4">
        <w:t>MHz and several simulations have been developed to assess the interference from IMT to FSS uplink. Such studies are referred to in the CPM Report and some resulted to the expected e.i.r.p. technical conditions in Alternative 2 Example 2 and Example 3. CEPT has conducted additional technical analysis, extending from what was considered in the studies concluded in the CPM Report. The results of such independently developed simulations show very similar results when the same assumptions are used.</w:t>
      </w:r>
    </w:p>
    <w:p w14:paraId="6113F732" w14:textId="68552B96" w:rsidR="00892245" w:rsidRPr="002F5AF4" w:rsidRDefault="00892245" w:rsidP="00892245">
      <w:r w:rsidRPr="002F5AF4">
        <w:t xml:space="preserve">CEPT considers that studies on the technical provisions to effectively protect FSS uplink should be based on practical FSS use in this band, and assumptions on the number of Base Stations in future 6 GHz IMT deployment. FSS protection is an international obligation and IMT deployment in this band may be of interest for CEPT, depending on the later decision by CEPT on the use of this band for IMT, RLAN or a shared framework between IMT and RLAN. </w:t>
      </w:r>
    </w:p>
    <w:p w14:paraId="55FF16E6" w14:textId="77777777" w:rsidR="00892245" w:rsidRPr="002F5AF4" w:rsidRDefault="00892245" w:rsidP="00892245">
      <w:r w:rsidRPr="002F5AF4">
        <w:t>CEPT proposed expected e.i.r.p. mask is based on the following underlying assumptions.</w:t>
      </w:r>
    </w:p>
    <w:p w14:paraId="361E5850" w14:textId="40FA16EB" w:rsidR="00892245" w:rsidRPr="002F5AF4" w:rsidRDefault="00892245" w:rsidP="00892245">
      <w:pPr>
        <w:pStyle w:val="Headingb"/>
        <w:rPr>
          <w:lang w:val="en-GB"/>
        </w:rPr>
      </w:pPr>
      <w:r w:rsidRPr="002F5AF4">
        <w:rPr>
          <w:lang w:val="en-GB"/>
        </w:rPr>
        <w:t>IMT urban</w:t>
      </w:r>
      <w:r w:rsidR="004A3602" w:rsidRPr="002F5AF4">
        <w:rPr>
          <w:lang w:val="en-GB"/>
        </w:rPr>
        <w:t>ization</w:t>
      </w:r>
      <w:r w:rsidRPr="002F5AF4">
        <w:rPr>
          <w:lang w:val="en-GB"/>
        </w:rPr>
        <w:t xml:space="preserve"> characteristics</w:t>
      </w:r>
    </w:p>
    <w:p w14:paraId="452EB7F9" w14:textId="37E29324" w:rsidR="00892245" w:rsidRPr="002F5AF4" w:rsidRDefault="00892245" w:rsidP="00892245">
      <w:r w:rsidRPr="002F5AF4">
        <w:t>Investigation on IMT urban</w:t>
      </w:r>
      <w:r w:rsidR="004A3602" w:rsidRPr="002F5AF4">
        <w:t>ization</w:t>
      </w:r>
      <w:r w:rsidRPr="002F5AF4">
        <w:t xml:space="preserve"> characteristics have been considered because the different assumptions on suburban/urban areas (cell size, attenuation due to clutter) may have an impact in the level of aggregate interference. An exercise to quantify the urban</w:t>
      </w:r>
      <w:r w:rsidR="004A3602" w:rsidRPr="002F5AF4">
        <w:t>ization</w:t>
      </w:r>
      <w:r w:rsidRPr="002F5AF4">
        <w:t xml:space="preserve"> level of the frequency band 3.5</w:t>
      </w:r>
      <w:r w:rsidR="007A55C7" w:rsidRPr="002F5AF4">
        <w:t> </w:t>
      </w:r>
      <w:r w:rsidRPr="002F5AF4">
        <w:t>GHz French mobile networks has been undertaken.</w:t>
      </w:r>
    </w:p>
    <w:p w14:paraId="2C54AD2A" w14:textId="506A7EBE" w:rsidR="00892245" w:rsidRPr="002F5AF4" w:rsidRDefault="00DF41DE" w:rsidP="00892245">
      <w:pPr>
        <w:pStyle w:val="enumlev1"/>
      </w:pPr>
      <w:r w:rsidRPr="002F5AF4">
        <w:lastRenderedPageBreak/>
        <w:t>‒</w:t>
      </w:r>
      <w:r w:rsidR="00892245" w:rsidRPr="002F5AF4">
        <w:tab/>
        <w:t xml:space="preserve">following methodology (with seven categories of urbanization levels) described in </w:t>
      </w:r>
      <w:hyperlink r:id="rId15" w:history="1">
        <w:r w:rsidR="00892245" w:rsidRPr="002F5AF4">
          <w:rPr>
            <w:rStyle w:val="Hyperlink"/>
          </w:rPr>
          <w:t>Eurostat Report</w:t>
        </w:r>
      </w:hyperlink>
      <w:r w:rsidR="00892245" w:rsidRPr="002F5AF4">
        <w:t xml:space="preserve"> to define cities, towns</w:t>
      </w:r>
      <w:r w:rsidR="005C1189" w:rsidRPr="002F5AF4">
        <w:rPr>
          <w:rStyle w:val="FootnoteReference"/>
        </w:rPr>
        <w:footnoteReference w:customMarkFollows="1" w:id="1"/>
        <w:t>1</w:t>
      </w:r>
      <w:r w:rsidRPr="002F5AF4">
        <w:t>;</w:t>
      </w:r>
    </w:p>
    <w:p w14:paraId="4783F8B4" w14:textId="308BCEE2" w:rsidR="00892245" w:rsidRPr="002F5AF4" w:rsidRDefault="00DF41DE" w:rsidP="00892245">
      <w:pPr>
        <w:pStyle w:val="enumlev1"/>
      </w:pPr>
      <w:r w:rsidRPr="002F5AF4">
        <w:t>‒</w:t>
      </w:r>
      <w:r w:rsidR="00892245" w:rsidRPr="002F5AF4">
        <w:tab/>
        <w:t xml:space="preserve">using the resulting split (in percentages apportionment) of French towns, cities into seven levels with </w:t>
      </w:r>
      <w:hyperlink r:id="rId16" w:history="1">
        <w:r w:rsidR="00892245" w:rsidRPr="002F5AF4">
          <w:rPr>
            <w:rStyle w:val="Hyperlink"/>
          </w:rPr>
          <w:t>latest data (January 2023)</w:t>
        </w:r>
      </w:hyperlink>
      <w:r w:rsidRPr="002F5AF4">
        <w:rPr>
          <w:rStyle w:val="Hyperlink"/>
          <w:color w:val="000000" w:themeColor="text1"/>
          <w:u w:val="none"/>
        </w:rPr>
        <w:t>;</w:t>
      </w:r>
    </w:p>
    <w:p w14:paraId="2CE8E011" w14:textId="75E4588B" w:rsidR="00892245" w:rsidRPr="002F5AF4" w:rsidRDefault="00DF41DE" w:rsidP="00892245">
      <w:pPr>
        <w:pStyle w:val="enumlev1"/>
      </w:pPr>
      <w:r w:rsidRPr="002F5AF4">
        <w:t>‒</w:t>
      </w:r>
      <w:r w:rsidR="00892245" w:rsidRPr="002F5AF4">
        <w:tab/>
        <w:t xml:space="preserve">using the </w:t>
      </w:r>
      <w:r w:rsidR="00DD0F57" w:rsidRPr="002F5AF4">
        <w:fldChar w:fldCharType="begin"/>
      </w:r>
      <w:r w:rsidR="00DD0F57" w:rsidRPr="002F5AF4">
        <w:instrText>HYPERLINK "https://data.anfr.fr/anfr/visualisation?id=dd11fac6-4531-4a27-9c8c-a3a9e4ec2107"</w:instrText>
      </w:r>
      <w:r w:rsidR="00DD0F57" w:rsidRPr="002F5AF4">
        <w:fldChar w:fldCharType="separate"/>
      </w:r>
      <w:r w:rsidR="00892245" w:rsidRPr="002F5AF4">
        <w:rPr>
          <w:rStyle w:val="Hyperlink"/>
        </w:rPr>
        <w:t>data related to latest French deployment of 5G NR base stations in the frequency band 3400-3800</w:t>
      </w:r>
      <w:ins w:id="14" w:author="Kontomisios, Alexandros" w:date="2023-11-08T12:08:00Z">
        <w:r w:rsidR="005652A5" w:rsidRPr="002F5AF4">
          <w:rPr>
            <w:rStyle w:val="Hyperlink"/>
          </w:rPr>
          <w:t> </w:t>
        </w:r>
      </w:ins>
      <w:r w:rsidR="00892245" w:rsidRPr="002F5AF4">
        <w:rPr>
          <w:rStyle w:val="Hyperlink"/>
        </w:rPr>
        <w:t>MHz</w:t>
      </w:r>
      <w:r w:rsidR="00DD0F57" w:rsidRPr="002F5AF4">
        <w:rPr>
          <w:rStyle w:val="Hyperlink"/>
        </w:rPr>
        <w:fldChar w:fldCharType="end"/>
      </w:r>
      <w:r w:rsidRPr="002F5AF4">
        <w:rPr>
          <w:rStyle w:val="Hyperlink"/>
          <w:color w:val="000000" w:themeColor="text1"/>
          <w:u w:val="none"/>
        </w:rPr>
        <w:t>.</w:t>
      </w:r>
    </w:p>
    <w:p w14:paraId="7CE8BB5F" w14:textId="77777777" w:rsidR="00892245" w:rsidRPr="002F5AF4" w:rsidRDefault="00892245" w:rsidP="00892245">
      <w:r w:rsidRPr="002F5AF4">
        <w:t>The result of this exercise was 77.5% / 19.6% / 2.9% for urban / suburban / rural, which was used for defining the expected e.i.r.p. mask.</w:t>
      </w:r>
    </w:p>
    <w:p w14:paraId="07692B7E" w14:textId="77777777" w:rsidR="00892245" w:rsidRPr="002F5AF4" w:rsidRDefault="00892245" w:rsidP="00892245">
      <w:pPr>
        <w:pStyle w:val="Headingb"/>
        <w:rPr>
          <w:lang w:val="en-GB"/>
        </w:rPr>
      </w:pPr>
      <w:r w:rsidRPr="002F5AF4">
        <w:rPr>
          <w:lang w:val="en-GB"/>
        </w:rPr>
        <w:t xml:space="preserve">IMT deployment </w:t>
      </w:r>
    </w:p>
    <w:p w14:paraId="68B63D8A" w14:textId="41EDFD25" w:rsidR="00892245" w:rsidRPr="002F5AF4" w:rsidRDefault="00892245" w:rsidP="00892245">
      <w:r w:rsidRPr="002F5AF4">
        <w:t>The following IMT deployment assumptions are based on two CEPT countries extended over the entire satellite visibility within Region</w:t>
      </w:r>
      <w:r w:rsidR="007A55C7" w:rsidRPr="002F5AF4">
        <w:t> </w:t>
      </w:r>
      <w:r w:rsidRPr="002F5AF4">
        <w:t xml:space="preserve">1. </w:t>
      </w:r>
    </w:p>
    <w:p w14:paraId="3263BCE3" w14:textId="2CE538D8" w:rsidR="00892245" w:rsidRPr="002F5AF4" w:rsidRDefault="00892245" w:rsidP="00892245">
      <w:r w:rsidRPr="002F5AF4">
        <w:t>One example of base station density deployment was based on the area-based RaRb method, assuming Ra of 38.6% for urban and 46.7% for suburban, and Rb of 1% to fit the IMT urban</w:t>
      </w:r>
      <w:r w:rsidR="004A3602" w:rsidRPr="002F5AF4">
        <w:t>ization</w:t>
      </w:r>
      <w:r w:rsidRPr="002F5AF4">
        <w:t xml:space="preserve"> characteristics as above. Unpopulated Region</w:t>
      </w:r>
      <w:r w:rsidR="007A55C7" w:rsidRPr="002F5AF4">
        <w:t> </w:t>
      </w:r>
      <w:r w:rsidRPr="002F5AF4">
        <w:t>1 areas (e.g. Sahara, Siberia) are excluded. As examples, for protection of FSS at 64°E the BS count would be approximately 2 million, and at 83.5°E approximately 1.8</w:t>
      </w:r>
      <w:r w:rsidR="007A55C7" w:rsidRPr="002F5AF4">
        <w:t> </w:t>
      </w:r>
      <w:r w:rsidRPr="002F5AF4">
        <w:t>million.</w:t>
      </w:r>
    </w:p>
    <w:p w14:paraId="37521D91" w14:textId="67EDE7DF" w:rsidR="00892245" w:rsidRPr="002F5AF4" w:rsidRDefault="00892245" w:rsidP="00892245">
      <w:r w:rsidRPr="002F5AF4">
        <w:t>Another example was based on a population-based method to determine the BS positions on Earth using SEDAC</w:t>
      </w:r>
      <w:r w:rsidR="005C1189" w:rsidRPr="002F5AF4">
        <w:rPr>
          <w:rStyle w:val="FootnoteReference"/>
        </w:rPr>
        <w:footnoteReference w:customMarkFollows="1" w:id="2"/>
        <w:t>2</w:t>
      </w:r>
      <w:r w:rsidRPr="002F5AF4">
        <w:t xml:space="preserve"> in 1</w:t>
      </w:r>
      <w:r w:rsidR="0088382A" w:rsidRPr="002F5AF4">
        <w:t> </w:t>
      </w:r>
      <w:r w:rsidRPr="002F5AF4">
        <w:t>deg</w:t>
      </w:r>
      <w:r w:rsidR="00EE77B7" w:rsidRPr="002F5AF4">
        <w:t>.</w:t>
      </w:r>
      <w:r w:rsidRPr="002F5AF4">
        <w:t xml:space="preserve"> resolution. The base station counts was calculated assuming the same base station density per population as in the case of UK deployment at 2.1</w:t>
      </w:r>
      <w:r w:rsidR="0088382A" w:rsidRPr="002F5AF4">
        <w:t> </w:t>
      </w:r>
      <w:r w:rsidRPr="002F5AF4">
        <w:t>GHz. As examples, for protection of FSS at 64°E the base station count would be approximately 1.8</w:t>
      </w:r>
      <w:r w:rsidR="007A55C7" w:rsidRPr="002F5AF4">
        <w:t> </w:t>
      </w:r>
      <w:r w:rsidRPr="002F5AF4">
        <w:t>million, and at 83.5°E approximately 1.4</w:t>
      </w:r>
      <w:r w:rsidR="0088382A" w:rsidRPr="002F5AF4">
        <w:t> </w:t>
      </w:r>
      <w:r w:rsidRPr="002F5AF4">
        <w:t>million. The base stations will be split into urban / suburban / rural with percentages 77.5% / 19.6% / 2.9%, respectively as explained above.</w:t>
      </w:r>
    </w:p>
    <w:p w14:paraId="644519FE" w14:textId="09164332" w:rsidR="00892245" w:rsidRPr="002F5AF4" w:rsidRDefault="00892245" w:rsidP="00892245">
      <w:r w:rsidRPr="002F5AF4">
        <w:t xml:space="preserve">Cell size: using </w:t>
      </w:r>
      <w:r w:rsidR="00EE77B7" w:rsidRPr="002F5AF4">
        <w:t>ITU</w:t>
      </w:r>
      <w:r w:rsidR="00EE77B7" w:rsidRPr="002F5AF4">
        <w:noBreakHyphen/>
        <w:t>R</w:t>
      </w:r>
      <w:r w:rsidRPr="002F5AF4">
        <w:t xml:space="preserve"> WP 5D assumptions, i.e.: 0.3</w:t>
      </w:r>
      <w:r w:rsidR="007A55C7" w:rsidRPr="002F5AF4">
        <w:t> </w:t>
      </w:r>
      <w:r w:rsidRPr="002F5AF4">
        <w:t>km for urban and 0.6</w:t>
      </w:r>
      <w:r w:rsidR="007A55C7" w:rsidRPr="002F5AF4">
        <w:t> </w:t>
      </w:r>
      <w:r w:rsidRPr="002F5AF4">
        <w:t>km for suburban/ rural.</w:t>
      </w:r>
    </w:p>
    <w:p w14:paraId="4A0308B4" w14:textId="1C140171" w:rsidR="00892245" w:rsidRPr="002F5AF4" w:rsidRDefault="00892245" w:rsidP="00892245">
      <w:r w:rsidRPr="002F5AF4">
        <w:t>Region</w:t>
      </w:r>
      <w:r w:rsidR="007A55C7" w:rsidRPr="002F5AF4">
        <w:t> </w:t>
      </w:r>
      <w:r w:rsidRPr="002F5AF4">
        <w:t>1 only, Region</w:t>
      </w:r>
      <w:r w:rsidR="007A55C7" w:rsidRPr="002F5AF4">
        <w:t> </w:t>
      </w:r>
      <w:r w:rsidRPr="002F5AF4">
        <w:t>3 excluded.</w:t>
      </w:r>
    </w:p>
    <w:p w14:paraId="7171BCA7" w14:textId="77777777" w:rsidR="00892245" w:rsidRPr="002F5AF4" w:rsidRDefault="00892245" w:rsidP="00892245">
      <w:pPr>
        <w:pStyle w:val="Headingb"/>
        <w:rPr>
          <w:lang w:val="en-GB"/>
        </w:rPr>
      </w:pPr>
      <w:r w:rsidRPr="002F5AF4">
        <w:rPr>
          <w:lang w:val="en-GB"/>
        </w:rPr>
        <w:t>Clutter loss model</w:t>
      </w:r>
    </w:p>
    <w:p w14:paraId="335F35A6" w14:textId="673EB5CB" w:rsidR="00892245" w:rsidRPr="002F5AF4" w:rsidRDefault="00892245" w:rsidP="00892245">
      <w:r w:rsidRPr="002F5AF4">
        <w:t>Separate clutter loss models were used and the proposal was based on an in-between results.</w:t>
      </w:r>
    </w:p>
    <w:p w14:paraId="6699F932" w14:textId="6B56C42B" w:rsidR="00892245" w:rsidRPr="002F5AF4" w:rsidRDefault="00DF41DE" w:rsidP="00892245">
      <w:pPr>
        <w:pStyle w:val="enumlev1"/>
      </w:pPr>
      <w:r w:rsidRPr="002F5AF4">
        <w:t>‒</w:t>
      </w:r>
      <w:r w:rsidR="00892245" w:rsidRPr="002F5AF4">
        <w:tab/>
        <w:t xml:space="preserve">Clutter loss model as described in </w:t>
      </w:r>
      <w:r w:rsidR="008114ED" w:rsidRPr="002F5AF4">
        <w:t xml:space="preserve">Document </w:t>
      </w:r>
      <w:r w:rsidR="00892245" w:rsidRPr="002F5AF4">
        <w:t>3K/178.</w:t>
      </w:r>
    </w:p>
    <w:p w14:paraId="3BF9CF7A" w14:textId="7FC12C9A" w:rsidR="00892245" w:rsidRPr="002F5AF4" w:rsidRDefault="00DF41DE" w:rsidP="00892245">
      <w:pPr>
        <w:pStyle w:val="enumlev1"/>
      </w:pPr>
      <w:r w:rsidRPr="002F5AF4">
        <w:t>‒</w:t>
      </w:r>
      <w:r w:rsidR="00892245" w:rsidRPr="002F5AF4">
        <w:tab/>
        <w:t xml:space="preserve">Recommendation </w:t>
      </w:r>
      <w:r w:rsidR="00EE77B7" w:rsidRPr="002F5AF4">
        <w:t>ITU</w:t>
      </w:r>
      <w:r w:rsidR="00EE77B7" w:rsidRPr="002F5AF4">
        <w:noBreakHyphen/>
        <w:t>R</w:t>
      </w:r>
      <w:r w:rsidR="007A55C7" w:rsidRPr="002F5AF4">
        <w:t> </w:t>
      </w:r>
      <w:r w:rsidR="00892245" w:rsidRPr="002F5AF4">
        <w:t>P.2108-1 at 6</w:t>
      </w:r>
      <w:r w:rsidR="007A55C7" w:rsidRPr="002F5AF4">
        <w:t> </w:t>
      </w:r>
      <w:r w:rsidR="00892245" w:rsidRPr="002F5AF4">
        <w:t>775</w:t>
      </w:r>
      <w:r w:rsidR="007A55C7" w:rsidRPr="002F5AF4">
        <w:t> </w:t>
      </w:r>
      <w:r w:rsidR="00892245" w:rsidRPr="002F5AF4">
        <w:t>MHz, applicable to those base stations below rooftop. Clutter loss calculations are done independently of terrain loss calculations, meaning that a BS could be shielded by terrain, clutter, both, or none of the two.</w:t>
      </w:r>
    </w:p>
    <w:p w14:paraId="79994CC4" w14:textId="77777777" w:rsidR="00892245" w:rsidRPr="002F5AF4" w:rsidRDefault="00892245" w:rsidP="00892245">
      <w:pPr>
        <w:pStyle w:val="Headingb"/>
        <w:rPr>
          <w:lang w:val="en-GB"/>
        </w:rPr>
      </w:pPr>
      <w:r w:rsidRPr="002F5AF4">
        <w:rPr>
          <w:lang w:val="en-GB"/>
        </w:rPr>
        <w:t>Satellite characteristics</w:t>
      </w:r>
    </w:p>
    <w:p w14:paraId="0922E60E" w14:textId="402D23E7" w:rsidR="00892245" w:rsidRPr="002F5AF4" w:rsidRDefault="00DF41DE" w:rsidP="00892245">
      <w:pPr>
        <w:pStyle w:val="enumlev1"/>
      </w:pPr>
      <w:r w:rsidRPr="002F5AF4">
        <w:t>‒</w:t>
      </w:r>
      <w:r w:rsidR="00892245" w:rsidRPr="002F5AF4">
        <w:tab/>
      </w:r>
      <w:r w:rsidR="008114ED" w:rsidRPr="002F5AF4">
        <w:t xml:space="preserve">Global </w:t>
      </w:r>
      <w:r w:rsidR="00892245" w:rsidRPr="002F5AF4">
        <w:t xml:space="preserve">beam, using </w:t>
      </w:r>
      <w:r w:rsidRPr="002F5AF4">
        <w:t xml:space="preserve">Carrier </w:t>
      </w:r>
      <w:r w:rsidR="00892245" w:rsidRPr="002F5AF4">
        <w:t>#1, normal</w:t>
      </w:r>
      <w:r w:rsidR="004A3602" w:rsidRPr="002F5AF4">
        <w:t>ize</w:t>
      </w:r>
      <w:r w:rsidR="00892245" w:rsidRPr="002F5AF4">
        <w:t xml:space="preserve">d antenna pattern based on an antenna efficiency of 81% as presented in </w:t>
      </w:r>
      <w:r w:rsidRPr="002F5AF4">
        <w:t xml:space="preserve">Document </w:t>
      </w:r>
      <w:r w:rsidR="00892245" w:rsidRPr="002F5AF4">
        <w:t>5D/1647 (Figure 5).</w:t>
      </w:r>
    </w:p>
    <w:p w14:paraId="1AE05B77" w14:textId="12442217" w:rsidR="00892245" w:rsidRPr="002F5AF4" w:rsidRDefault="00DF41DE" w:rsidP="00892245">
      <w:pPr>
        <w:pStyle w:val="enumlev1"/>
      </w:pPr>
      <w:r w:rsidRPr="002F5AF4">
        <w:t>‒</w:t>
      </w:r>
      <w:r w:rsidR="00892245" w:rsidRPr="002F5AF4">
        <w:tab/>
        <w:t>Orbital positions: using 15.5°W, 25°E, 64°E, 83.5°E, i.e., existing European Satellite orbital positions, as examples of representative use, some other positions used or planned to be used by real satellites may also be tested.</w:t>
      </w:r>
    </w:p>
    <w:p w14:paraId="7A9AED80" w14:textId="77777777" w:rsidR="00392FBC" w:rsidRPr="002F5AF4" w:rsidRDefault="00392FBC">
      <w:pPr>
        <w:pStyle w:val="Reasons"/>
      </w:pPr>
    </w:p>
    <w:p w14:paraId="2496489A" w14:textId="5F6F9566" w:rsidR="00392FBC" w:rsidRPr="002F5AF4" w:rsidRDefault="004D0FC2">
      <w:pPr>
        <w:pStyle w:val="Proposal"/>
      </w:pPr>
      <w:r w:rsidRPr="002F5AF4">
        <w:lastRenderedPageBreak/>
        <w:tab/>
        <w:t>EUR/65A2A4/</w:t>
      </w:r>
      <w:r w:rsidR="00BB57FE" w:rsidRPr="002F5AF4">
        <w:t>3</w:t>
      </w:r>
    </w:p>
    <w:p w14:paraId="31ED5D32" w14:textId="2A3A132F" w:rsidR="00140445" w:rsidRPr="002F5AF4" w:rsidRDefault="00140445" w:rsidP="00140445">
      <w:r w:rsidRPr="002F5AF4">
        <w:t>In order to achieve continuous SST measurements in the long term, due to the ongoing studies and in reaction to possible decisions made by WRC-23 under agenda item</w:t>
      </w:r>
      <w:r w:rsidR="00F5035B" w:rsidRPr="002F5AF4">
        <w:t> </w:t>
      </w:r>
      <w:r w:rsidRPr="002F5AF4">
        <w:t>1.2, CEPT would propose that new primary EESS (passive) allocations are added to the frequency bands 4.2-4.4</w:t>
      </w:r>
      <w:r w:rsidR="00F5035B" w:rsidRPr="002F5AF4">
        <w:t> </w:t>
      </w:r>
      <w:r w:rsidRPr="002F5AF4">
        <w:t>GHz and 8.4-8.5</w:t>
      </w:r>
      <w:r w:rsidR="00F5035B" w:rsidRPr="002F5AF4">
        <w:t> </w:t>
      </w:r>
      <w:r w:rsidRPr="002F5AF4">
        <w:t>GHz, together with necessary specific conditions through RR footnotes.</w:t>
      </w:r>
    </w:p>
    <w:p w14:paraId="7A1D0B1F" w14:textId="77777777" w:rsidR="00140445" w:rsidRPr="002F5AF4" w:rsidRDefault="00140445" w:rsidP="00140445">
      <w:r w:rsidRPr="002F5AF4">
        <w:t>These elements for the above mentioned provisions would, first include the following revisions to the RR Table of Frequency Allocations:</w:t>
      </w:r>
    </w:p>
    <w:p w14:paraId="649A2FA0" w14:textId="77777777" w:rsidR="008114ED" w:rsidRPr="002F5AF4" w:rsidRDefault="008114ED" w:rsidP="008114ED">
      <w:pPr>
        <w:rPr>
          <w:lang w:eastAsia="zh-CN"/>
        </w:rPr>
      </w:pPr>
    </w:p>
    <w:p w14:paraId="315E93C3" w14:textId="77777777" w:rsidR="00D97388" w:rsidRPr="002F5AF4" w:rsidRDefault="004D0FC2" w:rsidP="007F1392">
      <w:pPr>
        <w:pStyle w:val="Tabletitle"/>
      </w:pPr>
      <w:r w:rsidRPr="002F5AF4">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7F1392" w:rsidRPr="002F5AF4" w14:paraId="7934AD47" w14:textId="77777777" w:rsidTr="007F1392">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14576E71" w14:textId="77777777" w:rsidR="00D97388" w:rsidRPr="002F5AF4" w:rsidRDefault="004D0FC2" w:rsidP="007F1392">
            <w:pPr>
              <w:pStyle w:val="Tablehead"/>
            </w:pPr>
            <w:r w:rsidRPr="002F5AF4">
              <w:t>Allocation to services</w:t>
            </w:r>
          </w:p>
        </w:tc>
      </w:tr>
      <w:tr w:rsidR="007F1392" w:rsidRPr="002F5AF4" w14:paraId="545578E3" w14:textId="77777777" w:rsidTr="007F1392">
        <w:trPr>
          <w:cantSplit/>
          <w:jc w:val="center"/>
        </w:trPr>
        <w:tc>
          <w:tcPr>
            <w:tcW w:w="3094" w:type="dxa"/>
            <w:tcBorders>
              <w:top w:val="single" w:sz="6" w:space="0" w:color="auto"/>
              <w:left w:val="single" w:sz="6" w:space="0" w:color="auto"/>
              <w:bottom w:val="single" w:sz="6" w:space="0" w:color="auto"/>
              <w:right w:val="single" w:sz="6" w:space="0" w:color="auto"/>
            </w:tcBorders>
          </w:tcPr>
          <w:p w14:paraId="74E880E3" w14:textId="77777777" w:rsidR="00D97388" w:rsidRPr="002F5AF4" w:rsidRDefault="004D0FC2" w:rsidP="007F1392">
            <w:pPr>
              <w:pStyle w:val="Tablehead"/>
            </w:pPr>
            <w:r w:rsidRPr="002F5AF4">
              <w:t>Region 1</w:t>
            </w:r>
          </w:p>
        </w:tc>
        <w:tc>
          <w:tcPr>
            <w:tcW w:w="3088" w:type="dxa"/>
            <w:tcBorders>
              <w:top w:val="single" w:sz="6" w:space="0" w:color="auto"/>
              <w:left w:val="single" w:sz="6" w:space="0" w:color="auto"/>
              <w:bottom w:val="single" w:sz="6" w:space="0" w:color="auto"/>
              <w:right w:val="single" w:sz="6" w:space="0" w:color="auto"/>
            </w:tcBorders>
          </w:tcPr>
          <w:p w14:paraId="16A58DA9" w14:textId="77777777" w:rsidR="00D97388" w:rsidRPr="002F5AF4" w:rsidRDefault="004D0FC2" w:rsidP="007F1392">
            <w:pPr>
              <w:pStyle w:val="Tablehead"/>
            </w:pPr>
            <w:r w:rsidRPr="002F5AF4">
              <w:t>Region 2</w:t>
            </w:r>
          </w:p>
        </w:tc>
        <w:tc>
          <w:tcPr>
            <w:tcW w:w="3117" w:type="dxa"/>
            <w:tcBorders>
              <w:top w:val="single" w:sz="6" w:space="0" w:color="auto"/>
              <w:left w:val="single" w:sz="6" w:space="0" w:color="auto"/>
              <w:bottom w:val="single" w:sz="6" w:space="0" w:color="auto"/>
              <w:right w:val="single" w:sz="6" w:space="0" w:color="auto"/>
            </w:tcBorders>
          </w:tcPr>
          <w:p w14:paraId="68385659" w14:textId="77777777" w:rsidR="00D97388" w:rsidRPr="002F5AF4" w:rsidRDefault="004D0FC2" w:rsidP="007F1392">
            <w:pPr>
              <w:pStyle w:val="Tablehead"/>
            </w:pPr>
            <w:r w:rsidRPr="002F5AF4">
              <w:t>Region 3</w:t>
            </w:r>
          </w:p>
        </w:tc>
      </w:tr>
      <w:tr w:rsidR="007F1392" w:rsidRPr="002F5AF4" w14:paraId="49CC8156" w14:textId="77777777" w:rsidTr="007F1392">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1D1D7BBE" w14:textId="131B50F7" w:rsidR="00F60E2B" w:rsidRPr="002F5AF4" w:rsidRDefault="004D0FC2" w:rsidP="00F60E2B">
            <w:pPr>
              <w:pStyle w:val="TableTextS5"/>
              <w:spacing w:before="30" w:after="30"/>
              <w:ind w:left="3266" w:hanging="3266"/>
              <w:rPr>
                <w:ins w:id="15" w:author="Fernandez Jimenez, Virginia" w:date="2023-11-03T10:41:00Z"/>
                <w:color w:val="000000"/>
                <w:u w:val="single"/>
              </w:rPr>
            </w:pPr>
            <w:r w:rsidRPr="002F5AF4">
              <w:rPr>
                <w:rStyle w:val="Tablefreq"/>
              </w:rPr>
              <w:t>4 200-4 400</w:t>
            </w:r>
            <w:r w:rsidRPr="002F5AF4">
              <w:rPr>
                <w:color w:val="000000"/>
              </w:rPr>
              <w:tab/>
            </w:r>
            <w:ins w:id="16" w:author="CEPT" w:date="2023-08-01T16:35:00Z">
              <w:r w:rsidR="00F60E2B" w:rsidRPr="002F5AF4">
                <w:t>EARTH EXPLORATION-SATELLITE (passive)  ADD</w:t>
              </w:r>
            </w:ins>
            <w:r w:rsidR="0088382A" w:rsidRPr="002F5AF4">
              <w:rPr>
                <w:rStyle w:val="Artref"/>
                <w:color w:val="000000"/>
                <w:u w:val="single"/>
              </w:rPr>
              <w:t> </w:t>
            </w:r>
            <w:ins w:id="17" w:author="CEPT" w:date="2023-08-01T16:35:00Z">
              <w:r w:rsidR="00F60E2B" w:rsidRPr="002F5AF4">
                <w:rPr>
                  <w:rStyle w:val="Artref"/>
                </w:rPr>
                <w:t>5.</w:t>
              </w:r>
            </w:ins>
            <w:ins w:id="18" w:author="CEPT" w:date="2023-08-01T16:36:00Z">
              <w:r w:rsidR="00F60E2B" w:rsidRPr="002F5AF4">
                <w:rPr>
                  <w:rStyle w:val="Artref"/>
                </w:rPr>
                <w:t>A</w:t>
              </w:r>
            </w:ins>
            <w:ins w:id="19" w:author="CEPT" w:date="2023-08-01T16:42:00Z">
              <w:r w:rsidR="00F60E2B" w:rsidRPr="002F5AF4">
                <w:rPr>
                  <w:rStyle w:val="Artref"/>
                </w:rPr>
                <w:t>1</w:t>
              </w:r>
            </w:ins>
            <w:ins w:id="20" w:author="CEPT" w:date="2023-08-01T16:36:00Z">
              <w:r w:rsidR="00F60E2B" w:rsidRPr="002F5AF4">
                <w:rPr>
                  <w:rStyle w:val="Artref"/>
                </w:rPr>
                <w:t>12</w:t>
              </w:r>
            </w:ins>
            <w:ins w:id="21" w:author="ITU" w:date="2023-08-03T00:19:00Z">
              <w:r w:rsidR="00F60E2B" w:rsidRPr="002F5AF4">
                <w:rPr>
                  <w:color w:val="000000"/>
                  <w:u w:val="single"/>
                </w:rPr>
                <w:t xml:space="preserve">  </w:t>
              </w:r>
            </w:ins>
            <w:ins w:id="22" w:author="CEPT" w:date="2023-08-01T16:36:00Z">
              <w:r w:rsidR="00F60E2B" w:rsidRPr="002F5AF4">
                <w:rPr>
                  <w:color w:val="000000"/>
                  <w:u w:val="single"/>
                </w:rPr>
                <w:t>ADD</w:t>
              </w:r>
            </w:ins>
            <w:ins w:id="23" w:author="Fernandez Jimenez, Virginia" w:date="2023-11-03T10:42:00Z">
              <w:r w:rsidR="00F60E2B" w:rsidRPr="002F5AF4">
                <w:rPr>
                  <w:color w:val="000000"/>
                  <w:u w:val="single"/>
                </w:rPr>
                <w:t> </w:t>
              </w:r>
            </w:ins>
            <w:ins w:id="24" w:author="CEPT" w:date="2023-08-01T16:36:00Z">
              <w:r w:rsidR="00F60E2B" w:rsidRPr="002F5AF4">
                <w:rPr>
                  <w:rStyle w:val="Artref"/>
                </w:rPr>
                <w:t>5.B1</w:t>
              </w:r>
            </w:ins>
            <w:ins w:id="25" w:author="CEPT" w:date="2023-08-01T16:42:00Z">
              <w:r w:rsidR="00F60E2B" w:rsidRPr="002F5AF4">
                <w:rPr>
                  <w:rStyle w:val="Artref"/>
                </w:rPr>
                <w:t>1</w:t>
              </w:r>
            </w:ins>
            <w:ins w:id="26" w:author="CEPT" w:date="2023-08-01T16:36:00Z">
              <w:r w:rsidR="00F60E2B" w:rsidRPr="002F5AF4">
                <w:rPr>
                  <w:rStyle w:val="Artref"/>
                </w:rPr>
                <w:t>2</w:t>
              </w:r>
            </w:ins>
          </w:p>
          <w:p w14:paraId="615D7EB3" w14:textId="16E56864" w:rsidR="00D97388" w:rsidRPr="002F5AF4" w:rsidRDefault="00F60E2B" w:rsidP="007F1392">
            <w:pPr>
              <w:pStyle w:val="TableTextS5"/>
              <w:spacing w:before="30" w:after="30"/>
              <w:ind w:left="567" w:hanging="567"/>
              <w:rPr>
                <w:color w:val="000000"/>
              </w:rPr>
            </w:pPr>
            <w:ins w:id="27" w:author="Fernandez Jimenez, Virginia" w:date="2023-11-03T10:41:00Z">
              <w:r w:rsidRPr="002F5AF4">
                <w:rPr>
                  <w:color w:val="000000"/>
                </w:rPr>
                <w:tab/>
              </w:r>
              <w:r w:rsidRPr="002F5AF4">
                <w:rPr>
                  <w:color w:val="000000"/>
                </w:rPr>
                <w:tab/>
              </w:r>
              <w:r w:rsidRPr="002F5AF4">
                <w:rPr>
                  <w:color w:val="000000"/>
                </w:rPr>
                <w:tab/>
              </w:r>
              <w:r w:rsidRPr="002F5AF4">
                <w:rPr>
                  <w:color w:val="000000"/>
                </w:rPr>
                <w:tab/>
              </w:r>
            </w:ins>
            <w:r w:rsidRPr="002F5AF4">
              <w:rPr>
                <w:color w:val="000000"/>
              </w:rPr>
              <w:t xml:space="preserve">AERONAUTICAL MOBILE (R)  </w:t>
            </w:r>
            <w:r w:rsidRPr="002F5AF4">
              <w:rPr>
                <w:rStyle w:val="Artref"/>
              </w:rPr>
              <w:t>5.436</w:t>
            </w:r>
          </w:p>
          <w:p w14:paraId="5AD290E9" w14:textId="77777777" w:rsidR="00D97388" w:rsidRPr="002F5AF4" w:rsidRDefault="004D0FC2" w:rsidP="007F1392">
            <w:pPr>
              <w:pStyle w:val="TableTextS5"/>
              <w:spacing w:before="30" w:after="30"/>
              <w:rPr>
                <w:color w:val="000000"/>
              </w:rPr>
            </w:pPr>
            <w:r w:rsidRPr="002F5AF4">
              <w:rPr>
                <w:color w:val="000000"/>
              </w:rPr>
              <w:tab/>
            </w:r>
            <w:r w:rsidRPr="002F5AF4">
              <w:rPr>
                <w:color w:val="000000"/>
              </w:rPr>
              <w:tab/>
            </w:r>
            <w:r w:rsidRPr="002F5AF4">
              <w:rPr>
                <w:color w:val="000000"/>
              </w:rPr>
              <w:tab/>
            </w:r>
            <w:r w:rsidRPr="002F5AF4">
              <w:rPr>
                <w:color w:val="000000"/>
              </w:rPr>
              <w:tab/>
              <w:t xml:space="preserve">AERONAUTICAL RADIONAVIGATION  </w:t>
            </w:r>
            <w:r w:rsidRPr="002F5AF4">
              <w:rPr>
                <w:rStyle w:val="Artref"/>
                <w:color w:val="000000"/>
              </w:rPr>
              <w:t>5.438</w:t>
            </w:r>
          </w:p>
          <w:p w14:paraId="5B0E2C76" w14:textId="7534936A" w:rsidR="00D97388" w:rsidRPr="002F5AF4" w:rsidRDefault="004D0FC2" w:rsidP="007F1392">
            <w:pPr>
              <w:pStyle w:val="TableTextS5"/>
              <w:spacing w:before="30" w:after="30"/>
              <w:rPr>
                <w:rStyle w:val="Artref"/>
                <w:color w:val="000000"/>
                <w:sz w:val="24"/>
              </w:rPr>
            </w:pPr>
            <w:r w:rsidRPr="002F5AF4">
              <w:rPr>
                <w:color w:val="000000"/>
              </w:rPr>
              <w:tab/>
            </w:r>
            <w:r w:rsidRPr="002F5AF4">
              <w:rPr>
                <w:color w:val="000000"/>
              </w:rPr>
              <w:tab/>
            </w:r>
            <w:r w:rsidRPr="002F5AF4">
              <w:rPr>
                <w:color w:val="000000"/>
              </w:rPr>
              <w:tab/>
            </w:r>
            <w:r w:rsidRPr="002F5AF4">
              <w:rPr>
                <w:color w:val="000000"/>
              </w:rPr>
              <w:tab/>
            </w:r>
            <w:del w:id="28" w:author="Fernandez Jimenez, Virginia" w:date="2023-11-03T10:42:00Z">
              <w:r w:rsidRPr="002F5AF4" w:rsidDel="00F60E2B">
                <w:rPr>
                  <w:rStyle w:val="Artref"/>
                </w:rPr>
                <w:delText>5.437</w:delText>
              </w:r>
              <w:r w:rsidRPr="002F5AF4" w:rsidDel="00F60E2B">
                <w:rPr>
                  <w:color w:val="000000"/>
                </w:rPr>
                <w:delText xml:space="preserve">  </w:delText>
              </w:r>
            </w:del>
            <w:r w:rsidRPr="002F5AF4">
              <w:rPr>
                <w:rStyle w:val="Artref"/>
                <w:color w:val="000000"/>
              </w:rPr>
              <w:t>5.439</w:t>
            </w:r>
            <w:r w:rsidRPr="002F5AF4">
              <w:rPr>
                <w:color w:val="000000"/>
              </w:rPr>
              <w:t xml:space="preserve">  </w:t>
            </w:r>
            <w:r w:rsidRPr="002F5AF4">
              <w:rPr>
                <w:rStyle w:val="Artref"/>
                <w:color w:val="000000"/>
              </w:rPr>
              <w:t>5.440</w:t>
            </w:r>
          </w:p>
        </w:tc>
      </w:tr>
    </w:tbl>
    <w:p w14:paraId="0A358351" w14:textId="77777777" w:rsidR="009C24B2" w:rsidRPr="002F5AF4" w:rsidRDefault="009C24B2" w:rsidP="009C24B2">
      <w:pPr>
        <w:pStyle w:val="Tablefin"/>
      </w:pPr>
    </w:p>
    <w:p w14:paraId="33DC64B9" w14:textId="6C761CA3" w:rsidR="00D97388" w:rsidRPr="002F5AF4" w:rsidRDefault="004D0FC2" w:rsidP="007F1392">
      <w:pPr>
        <w:pStyle w:val="Tabletitle"/>
      </w:pPr>
      <w:r w:rsidRPr="002F5AF4">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2F5AF4" w14:paraId="0903A2F5"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10EA92" w14:textId="77777777" w:rsidR="00D97388" w:rsidRPr="002F5AF4" w:rsidRDefault="004D0FC2" w:rsidP="007F1392">
            <w:pPr>
              <w:pStyle w:val="Tablehead"/>
              <w:keepNext w:val="0"/>
            </w:pPr>
            <w:r w:rsidRPr="002F5AF4">
              <w:t>Allocation to services</w:t>
            </w:r>
          </w:p>
        </w:tc>
      </w:tr>
      <w:tr w:rsidR="007F1392" w:rsidRPr="002F5AF4" w14:paraId="2C9FD3AA" w14:textId="77777777" w:rsidTr="007F139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B8F4228" w14:textId="77777777" w:rsidR="00D97388" w:rsidRPr="002F5AF4" w:rsidRDefault="004D0FC2" w:rsidP="007F1392">
            <w:pPr>
              <w:pStyle w:val="Tablehead"/>
              <w:keepNext w:val="0"/>
            </w:pPr>
            <w:r w:rsidRPr="002F5AF4">
              <w:t>Region 1</w:t>
            </w:r>
          </w:p>
        </w:tc>
        <w:tc>
          <w:tcPr>
            <w:tcW w:w="3099" w:type="dxa"/>
            <w:tcBorders>
              <w:top w:val="single" w:sz="4" w:space="0" w:color="auto"/>
              <w:left w:val="single" w:sz="4" w:space="0" w:color="auto"/>
              <w:bottom w:val="single" w:sz="4" w:space="0" w:color="auto"/>
              <w:right w:val="single" w:sz="4" w:space="0" w:color="auto"/>
            </w:tcBorders>
            <w:hideMark/>
          </w:tcPr>
          <w:p w14:paraId="71E9D85D" w14:textId="77777777" w:rsidR="00D97388" w:rsidRPr="002F5AF4" w:rsidRDefault="004D0FC2" w:rsidP="007F1392">
            <w:pPr>
              <w:pStyle w:val="Tablehead"/>
              <w:keepNext w:val="0"/>
            </w:pPr>
            <w:r w:rsidRPr="002F5AF4">
              <w:t>Region 2</w:t>
            </w:r>
          </w:p>
        </w:tc>
        <w:tc>
          <w:tcPr>
            <w:tcW w:w="3100" w:type="dxa"/>
            <w:tcBorders>
              <w:top w:val="single" w:sz="4" w:space="0" w:color="auto"/>
              <w:left w:val="single" w:sz="4" w:space="0" w:color="auto"/>
              <w:bottom w:val="single" w:sz="4" w:space="0" w:color="auto"/>
              <w:right w:val="single" w:sz="4" w:space="0" w:color="auto"/>
            </w:tcBorders>
            <w:hideMark/>
          </w:tcPr>
          <w:p w14:paraId="331E4DEA" w14:textId="77777777" w:rsidR="00D97388" w:rsidRPr="002F5AF4" w:rsidRDefault="004D0FC2" w:rsidP="007F1392">
            <w:pPr>
              <w:pStyle w:val="Tablehead"/>
              <w:keepNext w:val="0"/>
            </w:pPr>
            <w:r w:rsidRPr="002F5AF4">
              <w:t>Region 3</w:t>
            </w:r>
          </w:p>
        </w:tc>
      </w:tr>
      <w:tr w:rsidR="007F1392" w:rsidRPr="002F5AF4" w14:paraId="373FC1F7"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0AF62C" w14:textId="2647E086" w:rsidR="008A1818" w:rsidRPr="002F5AF4" w:rsidRDefault="004D0FC2" w:rsidP="008A1818">
            <w:pPr>
              <w:pStyle w:val="TableTextS5"/>
              <w:spacing w:before="20" w:after="20"/>
              <w:ind w:left="3266" w:hanging="3266"/>
              <w:rPr>
                <w:ins w:id="29" w:author="Fernandez Jimenez, Virginia" w:date="2023-11-03T10:43:00Z"/>
                <w:color w:val="000000"/>
                <w:u w:val="single"/>
              </w:rPr>
            </w:pPr>
            <w:r w:rsidRPr="002F5AF4">
              <w:rPr>
                <w:rStyle w:val="Tablefreq"/>
              </w:rPr>
              <w:t>8 400-8 500</w:t>
            </w:r>
            <w:r w:rsidRPr="002F5AF4">
              <w:rPr>
                <w:color w:val="000000"/>
              </w:rPr>
              <w:tab/>
            </w:r>
            <w:ins w:id="30" w:author="CEPT" w:date="2023-08-01T16:37:00Z">
              <w:r w:rsidR="008A1818" w:rsidRPr="002F5AF4">
                <w:t>EARTH EXPLORATION-SATELLITE (passive)  ADD</w:t>
              </w:r>
            </w:ins>
            <w:r w:rsidR="0088382A" w:rsidRPr="002F5AF4">
              <w:rPr>
                <w:rStyle w:val="Artref"/>
                <w:color w:val="000000"/>
                <w:u w:val="single"/>
              </w:rPr>
              <w:t> </w:t>
            </w:r>
            <w:ins w:id="31" w:author="CEPT" w:date="2023-08-01T16:37:00Z">
              <w:r w:rsidR="008A1818" w:rsidRPr="002F5AF4">
                <w:rPr>
                  <w:rStyle w:val="Artref"/>
                </w:rPr>
                <w:t>5.A1</w:t>
              </w:r>
            </w:ins>
            <w:ins w:id="32" w:author="CEPT" w:date="2023-08-01T16:42:00Z">
              <w:r w:rsidR="008A1818" w:rsidRPr="002F5AF4">
                <w:rPr>
                  <w:rStyle w:val="Artref"/>
                </w:rPr>
                <w:t>1</w:t>
              </w:r>
            </w:ins>
            <w:ins w:id="33" w:author="CEPT" w:date="2023-08-01T16:37:00Z">
              <w:r w:rsidR="008A1818" w:rsidRPr="002F5AF4">
                <w:rPr>
                  <w:rStyle w:val="Artref"/>
                </w:rPr>
                <w:t>2</w:t>
              </w:r>
              <w:r w:rsidR="008A1818" w:rsidRPr="002F5AF4">
                <w:rPr>
                  <w:color w:val="000000"/>
                  <w:u w:val="single"/>
                </w:rPr>
                <w:t xml:space="preserve">  </w:t>
              </w:r>
              <w:r w:rsidR="008A1818" w:rsidRPr="002F5AF4">
                <w:t>ADD</w:t>
              </w:r>
            </w:ins>
            <w:ins w:id="34" w:author="Fernandez Jimenez, Virginia" w:date="2023-11-03T10:44:00Z">
              <w:r w:rsidR="008A1818" w:rsidRPr="002F5AF4">
                <w:rPr>
                  <w:color w:val="000000"/>
                  <w:u w:val="single"/>
                </w:rPr>
                <w:t> </w:t>
              </w:r>
            </w:ins>
            <w:ins w:id="35" w:author="CEPT" w:date="2023-08-01T16:37:00Z">
              <w:r w:rsidR="008A1818" w:rsidRPr="002F5AF4">
                <w:rPr>
                  <w:rStyle w:val="Artref"/>
                </w:rPr>
                <w:t>5.C1</w:t>
              </w:r>
            </w:ins>
            <w:ins w:id="36" w:author="CEPT" w:date="2023-08-01T16:42:00Z">
              <w:r w:rsidR="008A1818" w:rsidRPr="002F5AF4">
                <w:rPr>
                  <w:rStyle w:val="Artref"/>
                </w:rPr>
                <w:t>1</w:t>
              </w:r>
            </w:ins>
            <w:ins w:id="37" w:author="CEPT" w:date="2023-08-01T16:37:00Z">
              <w:r w:rsidR="008A1818" w:rsidRPr="002F5AF4">
                <w:rPr>
                  <w:rStyle w:val="Artref"/>
                </w:rPr>
                <w:t>2</w:t>
              </w:r>
            </w:ins>
          </w:p>
          <w:p w14:paraId="60B4D8EC" w14:textId="1A57C8F5" w:rsidR="00D97388" w:rsidRPr="002F5AF4" w:rsidRDefault="008A1818" w:rsidP="007F1392">
            <w:pPr>
              <w:pStyle w:val="TableTextS5"/>
              <w:spacing w:before="20" w:after="20"/>
              <w:rPr>
                <w:color w:val="000000"/>
              </w:rPr>
            </w:pPr>
            <w:ins w:id="38" w:author="Fernandez Jimenez, Virginia" w:date="2023-11-03T10:43:00Z">
              <w:r w:rsidRPr="002F5AF4">
                <w:rPr>
                  <w:rStyle w:val="Tablefreq"/>
                </w:rPr>
                <w:tab/>
              </w:r>
              <w:r w:rsidRPr="002F5AF4">
                <w:rPr>
                  <w:rStyle w:val="Tablefreq"/>
                </w:rPr>
                <w:tab/>
              </w:r>
              <w:r w:rsidRPr="002F5AF4">
                <w:rPr>
                  <w:rStyle w:val="Tablefreq"/>
                </w:rPr>
                <w:tab/>
              </w:r>
              <w:r w:rsidRPr="002F5AF4">
                <w:rPr>
                  <w:rStyle w:val="Tablefreq"/>
                </w:rPr>
                <w:tab/>
              </w:r>
            </w:ins>
            <w:r w:rsidRPr="002F5AF4">
              <w:rPr>
                <w:color w:val="000000"/>
              </w:rPr>
              <w:t>FIXED</w:t>
            </w:r>
          </w:p>
          <w:p w14:paraId="14F2D0B2" w14:textId="77777777" w:rsidR="00D97388" w:rsidRPr="002F5AF4" w:rsidRDefault="004D0FC2" w:rsidP="007F1392">
            <w:pPr>
              <w:pStyle w:val="TableTextS5"/>
              <w:spacing w:before="20" w:after="20"/>
              <w:rPr>
                <w:color w:val="000000"/>
              </w:rPr>
            </w:pPr>
            <w:r w:rsidRPr="002F5AF4">
              <w:rPr>
                <w:color w:val="000000"/>
              </w:rPr>
              <w:tab/>
            </w:r>
            <w:r w:rsidRPr="002F5AF4">
              <w:rPr>
                <w:color w:val="000000"/>
              </w:rPr>
              <w:tab/>
            </w:r>
            <w:r w:rsidRPr="002F5AF4">
              <w:rPr>
                <w:color w:val="000000"/>
              </w:rPr>
              <w:tab/>
            </w:r>
            <w:r w:rsidRPr="002F5AF4">
              <w:rPr>
                <w:color w:val="000000"/>
              </w:rPr>
              <w:tab/>
              <w:t>MOBILE except aeronautical mobile</w:t>
            </w:r>
          </w:p>
          <w:p w14:paraId="423CF2EA" w14:textId="77777777" w:rsidR="00D97388" w:rsidRPr="002F5AF4" w:rsidRDefault="004D0FC2" w:rsidP="007F1392">
            <w:pPr>
              <w:pStyle w:val="TableTextS5"/>
              <w:spacing w:before="20" w:after="20"/>
              <w:rPr>
                <w:color w:val="000000"/>
              </w:rPr>
            </w:pPr>
            <w:r w:rsidRPr="002F5AF4">
              <w:rPr>
                <w:color w:val="000000"/>
              </w:rPr>
              <w:tab/>
            </w:r>
            <w:r w:rsidRPr="002F5AF4">
              <w:rPr>
                <w:color w:val="000000"/>
              </w:rPr>
              <w:tab/>
            </w:r>
            <w:r w:rsidRPr="002F5AF4">
              <w:rPr>
                <w:color w:val="000000"/>
              </w:rPr>
              <w:tab/>
            </w:r>
            <w:r w:rsidRPr="002F5AF4">
              <w:rPr>
                <w:color w:val="000000"/>
              </w:rPr>
              <w:tab/>
              <w:t xml:space="preserve">SPACE RESEARCH (space-to-Earth)  </w:t>
            </w:r>
            <w:r w:rsidRPr="002F5AF4">
              <w:rPr>
                <w:rStyle w:val="Artref"/>
                <w:color w:val="000000"/>
              </w:rPr>
              <w:t>5.465</w:t>
            </w:r>
            <w:r w:rsidRPr="002F5AF4">
              <w:rPr>
                <w:color w:val="000000"/>
              </w:rPr>
              <w:t xml:space="preserve">  </w:t>
            </w:r>
            <w:r w:rsidRPr="002F5AF4">
              <w:rPr>
                <w:rStyle w:val="Artref"/>
                <w:color w:val="000000"/>
              </w:rPr>
              <w:t>5.466</w:t>
            </w:r>
          </w:p>
        </w:tc>
      </w:tr>
    </w:tbl>
    <w:p w14:paraId="0658F52A" w14:textId="77777777" w:rsidR="00AD26D7" w:rsidRPr="002F5AF4" w:rsidRDefault="00AD26D7" w:rsidP="00AD26D7">
      <w:pPr>
        <w:pStyle w:val="Tablefin"/>
      </w:pPr>
    </w:p>
    <w:p w14:paraId="598681DB" w14:textId="35ACF40B" w:rsidR="002B1B58" w:rsidRPr="002F5AF4" w:rsidRDefault="00EA7342" w:rsidP="00EA7342">
      <w:pPr>
        <w:keepNext/>
      </w:pPr>
      <w:r w:rsidRPr="002F5AF4">
        <w:t>They would also include the following proposals:</w:t>
      </w:r>
    </w:p>
    <w:p w14:paraId="64E60BAE" w14:textId="5DF7F38D" w:rsidR="00EA7342" w:rsidRPr="002F5AF4" w:rsidRDefault="00EA7342" w:rsidP="005C1189">
      <w:pPr>
        <w:pStyle w:val="enumlev1"/>
      </w:pPr>
      <w:r w:rsidRPr="002F5AF4">
        <w:t>‒</w:t>
      </w:r>
      <w:r w:rsidRPr="002F5AF4">
        <w:tab/>
        <w:t>suppression of RR No.</w:t>
      </w:r>
      <w:r w:rsidR="0088382A" w:rsidRPr="002F5AF4">
        <w:t> </w:t>
      </w:r>
      <w:r w:rsidRPr="002F5AF4">
        <w:rPr>
          <w:b/>
          <w:bCs/>
        </w:rPr>
        <w:t>5.437</w:t>
      </w:r>
      <w:r w:rsidRPr="002F5AF4">
        <w:t>: “Passive sensing in the Earth exploration-satellite and space research services may be authorized in the frequency band 4 200-4 400 MHz on a secondary basis.</w:t>
      </w:r>
      <w:r w:rsidRPr="002F5AF4">
        <w:rPr>
          <w:sz w:val="16"/>
          <w:szCs w:val="12"/>
        </w:rPr>
        <w:t xml:space="preserve">      (WRC</w:t>
      </w:r>
      <w:r w:rsidRPr="002F5AF4">
        <w:rPr>
          <w:sz w:val="16"/>
          <w:szCs w:val="12"/>
        </w:rPr>
        <w:noBreakHyphen/>
        <w:t>15)</w:t>
      </w:r>
      <w:r w:rsidRPr="002F5AF4">
        <w:t>”;</w:t>
      </w:r>
    </w:p>
    <w:p w14:paraId="685B0D3E" w14:textId="22BCB941" w:rsidR="00EA7342" w:rsidRPr="002F5AF4" w:rsidRDefault="00EA7342" w:rsidP="005C1189">
      <w:pPr>
        <w:pStyle w:val="enumlev1"/>
      </w:pPr>
      <w:r w:rsidRPr="002F5AF4">
        <w:t>‒</w:t>
      </w:r>
      <w:r w:rsidRPr="002F5AF4">
        <w:tab/>
        <w:t>addition of the following new RR provisions:</w:t>
      </w:r>
    </w:p>
    <w:p w14:paraId="0817FE1C" w14:textId="64AE6F22" w:rsidR="00EA7342" w:rsidRPr="002F5AF4" w:rsidRDefault="00EA7342" w:rsidP="005C1189">
      <w:pPr>
        <w:pStyle w:val="enumlev1"/>
      </w:pPr>
      <w:r w:rsidRPr="002F5AF4">
        <w:tab/>
        <w:t>No.</w:t>
      </w:r>
      <w:r w:rsidR="0088382A" w:rsidRPr="002F5AF4">
        <w:rPr>
          <w:b/>
        </w:rPr>
        <w:t> </w:t>
      </w:r>
      <w:r w:rsidRPr="002F5AF4">
        <w:rPr>
          <w:b/>
          <w:bCs/>
        </w:rPr>
        <w:t>5.A112</w:t>
      </w:r>
      <w:r w:rsidRPr="002F5AF4">
        <w:t>: “The allocations to the Earth exploration-satellite (passive) service on a primary basis in the frequency band</w:t>
      </w:r>
      <w:r w:rsidR="002B1B58" w:rsidRPr="002F5AF4">
        <w:t>s</w:t>
      </w:r>
      <w:r w:rsidR="00F5035B" w:rsidRPr="002F5AF4">
        <w:t> </w:t>
      </w:r>
      <w:r w:rsidRPr="002F5AF4">
        <w:t>4.2-4.4</w:t>
      </w:r>
      <w:r w:rsidR="00F5035B" w:rsidRPr="002F5AF4">
        <w:t> </w:t>
      </w:r>
      <w:r w:rsidRPr="002F5AF4">
        <w:t>GHz and</w:t>
      </w:r>
      <w:r w:rsidR="00F5035B" w:rsidRPr="002F5AF4">
        <w:t> </w:t>
      </w:r>
      <w:r w:rsidRPr="002F5AF4">
        <w:t>8.4-8.5</w:t>
      </w:r>
      <w:r w:rsidR="00F5035B" w:rsidRPr="002F5AF4">
        <w:t> </w:t>
      </w:r>
      <w:r w:rsidRPr="002F5AF4">
        <w:t>GHz shall be used according to Resolution</w:t>
      </w:r>
      <w:r w:rsidR="00F5035B" w:rsidRPr="002F5AF4">
        <w:t> </w:t>
      </w:r>
      <w:r w:rsidRPr="002F5AF4">
        <w:rPr>
          <w:b/>
          <w:bCs/>
        </w:rPr>
        <w:t>[EUR-A112-SST] (WRC-23)</w:t>
      </w:r>
      <w:r w:rsidRPr="002F5AF4">
        <w:t>. These allocations to the Earth exploration-satellite (passive) are complementary frequency bands for the observations made in the frequency bands described in No</w:t>
      </w:r>
      <w:r w:rsidR="0088382A" w:rsidRPr="002F5AF4">
        <w:t> </w:t>
      </w:r>
      <w:r w:rsidRPr="002F5AF4">
        <w:rPr>
          <w:b/>
        </w:rPr>
        <w:t>5.458</w:t>
      </w:r>
      <w:r w:rsidRPr="002F5AF4">
        <w:t>.</w:t>
      </w:r>
      <w:r w:rsidRPr="002F5AF4">
        <w:rPr>
          <w:sz w:val="16"/>
          <w:szCs w:val="12"/>
        </w:rPr>
        <w:t>     (WRC</w:t>
      </w:r>
      <w:r w:rsidRPr="002F5AF4">
        <w:rPr>
          <w:sz w:val="16"/>
          <w:szCs w:val="12"/>
        </w:rPr>
        <w:noBreakHyphen/>
        <w:t>23)</w:t>
      </w:r>
      <w:r w:rsidRPr="002F5AF4">
        <w:t>”.</w:t>
      </w:r>
    </w:p>
    <w:p w14:paraId="1B7C31F2" w14:textId="53C1B5E2" w:rsidR="00EA7342" w:rsidRPr="002F5AF4" w:rsidRDefault="00EA7342" w:rsidP="005C1189">
      <w:pPr>
        <w:pStyle w:val="enumlev1"/>
      </w:pPr>
      <w:r w:rsidRPr="002F5AF4">
        <w:tab/>
        <w:t>No.</w:t>
      </w:r>
      <w:r w:rsidR="0088382A" w:rsidRPr="002F5AF4">
        <w:t> </w:t>
      </w:r>
      <w:r w:rsidRPr="002F5AF4">
        <w:rPr>
          <w:b/>
          <w:bCs/>
        </w:rPr>
        <w:t>5.B112</w:t>
      </w:r>
      <w:r w:rsidRPr="002F5AF4">
        <w:t>: “Earth exploration-satellite (passive) sensors in the frequency band</w:t>
      </w:r>
      <w:r w:rsidR="00F5035B" w:rsidRPr="002F5AF4">
        <w:t> </w:t>
      </w:r>
      <w:r w:rsidRPr="002F5AF4">
        <w:t>4.2-4.4 GHz shall not claim protection from stations in the aeronautical mobile and aeronautical radionavigation services within the frequency band</w:t>
      </w:r>
      <w:r w:rsidR="00F5035B" w:rsidRPr="002F5AF4">
        <w:t> </w:t>
      </w:r>
      <w:r w:rsidRPr="002F5AF4">
        <w:t>4.2-4.4</w:t>
      </w:r>
      <w:r w:rsidR="0088382A" w:rsidRPr="002F5AF4">
        <w:t> </w:t>
      </w:r>
      <w:r w:rsidRPr="002F5AF4">
        <w:t>GHz and should not impose undue constraints on the use of the adjacent frequency bands by the primary allocated services in those frequency bands</w:t>
      </w:r>
      <w:r w:rsidR="002B1B58" w:rsidRPr="002F5AF4">
        <w:t>.</w:t>
      </w:r>
      <w:r w:rsidR="002B1B58" w:rsidRPr="002F5AF4">
        <w:rPr>
          <w:sz w:val="16"/>
          <w:szCs w:val="12"/>
        </w:rPr>
        <w:t>     (WRC</w:t>
      </w:r>
      <w:r w:rsidR="002B1B58" w:rsidRPr="002F5AF4">
        <w:rPr>
          <w:sz w:val="16"/>
          <w:szCs w:val="12"/>
        </w:rPr>
        <w:noBreakHyphen/>
        <w:t>23)</w:t>
      </w:r>
      <w:r w:rsidRPr="002F5AF4">
        <w:t>”.</w:t>
      </w:r>
    </w:p>
    <w:p w14:paraId="0694C61E" w14:textId="67A21474" w:rsidR="00EA7342" w:rsidRPr="002F5AF4" w:rsidRDefault="00EA7342" w:rsidP="005C1189">
      <w:pPr>
        <w:pStyle w:val="enumlev1"/>
      </w:pPr>
      <w:r w:rsidRPr="002F5AF4">
        <w:tab/>
        <w:t>No.</w:t>
      </w:r>
      <w:r w:rsidR="0088382A" w:rsidRPr="002F5AF4">
        <w:t> </w:t>
      </w:r>
      <w:r w:rsidRPr="002F5AF4">
        <w:rPr>
          <w:b/>
          <w:bCs/>
        </w:rPr>
        <w:t>5.C112</w:t>
      </w:r>
      <w:r w:rsidRPr="002F5AF4">
        <w:t>: “Earth exploration-satellite (passive) sensors in the frequency band 8.4-8.5 GHz shall not claim protection from the stations in the fixed, mobile except aeronautical mobile, and space research services within the frequency band 8.4-8.5</w:t>
      </w:r>
      <w:r w:rsidR="0088382A" w:rsidRPr="002F5AF4">
        <w:t> </w:t>
      </w:r>
      <w:r w:rsidRPr="002F5AF4">
        <w:t>GHz and should not impose undue constraints on the use of the adjacent frequency bands by the primary allocated services in those frequency bands</w:t>
      </w:r>
      <w:r w:rsidR="002B1B58" w:rsidRPr="002F5AF4">
        <w:t>.</w:t>
      </w:r>
      <w:r w:rsidR="002B1B58" w:rsidRPr="002F5AF4">
        <w:rPr>
          <w:sz w:val="16"/>
          <w:szCs w:val="12"/>
        </w:rPr>
        <w:t>     (WRC</w:t>
      </w:r>
      <w:r w:rsidR="002B1B58" w:rsidRPr="002F5AF4">
        <w:rPr>
          <w:sz w:val="16"/>
          <w:szCs w:val="12"/>
        </w:rPr>
        <w:noBreakHyphen/>
        <w:t>23)</w:t>
      </w:r>
      <w:r w:rsidRPr="002F5AF4">
        <w:t>”.</w:t>
      </w:r>
    </w:p>
    <w:p w14:paraId="14811F07" w14:textId="2E99F948" w:rsidR="00EA7342" w:rsidRPr="002F5AF4" w:rsidRDefault="00EA7342" w:rsidP="00EA7342">
      <w:r w:rsidRPr="002F5AF4">
        <w:lastRenderedPageBreak/>
        <w:t>The draft new Resolution</w:t>
      </w:r>
      <w:r w:rsidR="00F5035B" w:rsidRPr="002F5AF4">
        <w:t> </w:t>
      </w:r>
      <w:r w:rsidRPr="002F5AF4">
        <w:rPr>
          <w:b/>
          <w:bCs/>
        </w:rPr>
        <w:t>[EUR-A112-SST] (WRC-23)</w:t>
      </w:r>
      <w:r w:rsidRPr="002F5AF4">
        <w:t xml:space="preserve"> mentioned in </w:t>
      </w:r>
      <w:r w:rsidR="007E3810" w:rsidRPr="002F5AF4">
        <w:t xml:space="preserve">RR </w:t>
      </w:r>
      <w:r w:rsidRPr="002F5AF4">
        <w:t>No.</w:t>
      </w:r>
      <w:r w:rsidR="0088382A" w:rsidRPr="002F5AF4">
        <w:t> </w:t>
      </w:r>
      <w:r w:rsidRPr="002F5AF4">
        <w:rPr>
          <w:b/>
          <w:bCs/>
        </w:rPr>
        <w:t xml:space="preserve">5.A112 </w:t>
      </w:r>
      <w:r w:rsidRPr="002F5AF4">
        <w:rPr>
          <w:bCs/>
        </w:rPr>
        <w:t>above is given below</w:t>
      </w:r>
      <w:r w:rsidRPr="002F5AF4">
        <w:t>:</w:t>
      </w:r>
    </w:p>
    <w:p w14:paraId="3F18637B" w14:textId="391E0B1C" w:rsidR="00CA4454" w:rsidRPr="002F5AF4" w:rsidRDefault="00CA4454" w:rsidP="00EF251B">
      <w:pPr>
        <w:pStyle w:val="ResNo"/>
      </w:pPr>
      <w:r w:rsidRPr="002F5AF4">
        <w:t>draft new Resolution [EUR-A112-SST] (WRC-23)</w:t>
      </w:r>
    </w:p>
    <w:p w14:paraId="25AD3E8D" w14:textId="77777777" w:rsidR="00CA4454" w:rsidRPr="002F5AF4" w:rsidRDefault="00CA4454" w:rsidP="00EF251B">
      <w:pPr>
        <w:pStyle w:val="Restitle"/>
      </w:pPr>
      <w:r w:rsidRPr="002F5AF4">
        <w:t>Studies relating to complementary Earth exploration-satellite service (EESS) (passive) allocation for Sea Surface Temperature Measurements</w:t>
      </w:r>
    </w:p>
    <w:p w14:paraId="02456B09" w14:textId="77777777" w:rsidR="00CA4454" w:rsidRPr="002F5AF4" w:rsidRDefault="00CA4454" w:rsidP="00CA4454">
      <w:pPr>
        <w:pStyle w:val="Normalaftertitle0"/>
      </w:pPr>
      <w:r w:rsidRPr="002F5AF4">
        <w:t>The World Radiocommunication Conference (Dubai, 2023),</w:t>
      </w:r>
    </w:p>
    <w:p w14:paraId="3C27FA82" w14:textId="77777777" w:rsidR="00CA4454" w:rsidRPr="002F5AF4" w:rsidRDefault="00CA4454" w:rsidP="00CA4454">
      <w:pPr>
        <w:pStyle w:val="Call"/>
      </w:pPr>
      <w:r w:rsidRPr="002F5AF4">
        <w:t>considering</w:t>
      </w:r>
    </w:p>
    <w:p w14:paraId="64C21695" w14:textId="47C46931" w:rsidR="00CA4454" w:rsidRPr="002F5AF4" w:rsidRDefault="00CA4454" w:rsidP="00CA4454">
      <w:r w:rsidRPr="002F5AF4">
        <w:rPr>
          <w:i/>
        </w:rPr>
        <w:t>a)</w:t>
      </w:r>
      <w:r w:rsidRPr="002F5AF4">
        <w:tab/>
        <w:t xml:space="preserve">that the frequency bands </w:t>
      </w:r>
      <w:r w:rsidRPr="002F5AF4">
        <w:rPr>
          <w:rFonts w:eastAsia="MS Mincho"/>
          <w:color w:val="000000" w:themeColor="text1"/>
          <w:shd w:val="clear" w:color="auto" w:fill="FFFFFF"/>
        </w:rPr>
        <w:t>6 425-7 075 MHz</w:t>
      </w:r>
      <w:r w:rsidRPr="002F5AF4">
        <w:t xml:space="preserve"> and </w:t>
      </w:r>
      <w:r w:rsidRPr="002F5AF4">
        <w:rPr>
          <w:rFonts w:eastAsia="MS Mincho"/>
          <w:color w:val="000000" w:themeColor="text1"/>
          <w:shd w:val="clear" w:color="auto" w:fill="FFFFFF"/>
        </w:rPr>
        <w:t>7</w:t>
      </w:r>
      <w:r w:rsidR="0088382A" w:rsidRPr="002F5AF4">
        <w:rPr>
          <w:rFonts w:eastAsia="MS Mincho"/>
          <w:color w:val="000000" w:themeColor="text1"/>
          <w:shd w:val="clear" w:color="auto" w:fill="FFFFFF"/>
        </w:rPr>
        <w:t> </w:t>
      </w:r>
      <w:r w:rsidRPr="002F5AF4">
        <w:rPr>
          <w:rFonts w:eastAsia="MS Mincho"/>
          <w:color w:val="000000" w:themeColor="text1"/>
          <w:shd w:val="clear" w:color="auto" w:fill="FFFFFF"/>
        </w:rPr>
        <w:t>075-7</w:t>
      </w:r>
      <w:r w:rsidR="0088382A" w:rsidRPr="002F5AF4">
        <w:rPr>
          <w:rFonts w:eastAsia="MS Mincho"/>
          <w:color w:val="000000" w:themeColor="text1"/>
          <w:shd w:val="clear" w:color="auto" w:fill="FFFFFF"/>
        </w:rPr>
        <w:t> </w:t>
      </w:r>
      <w:r w:rsidRPr="002F5AF4">
        <w:rPr>
          <w:rFonts w:eastAsia="MS Mincho"/>
          <w:color w:val="000000" w:themeColor="text1"/>
          <w:shd w:val="clear" w:color="auto" w:fill="FFFFFF"/>
        </w:rPr>
        <w:t>250</w:t>
      </w:r>
      <w:r w:rsidR="0088382A" w:rsidRPr="002F5AF4">
        <w:rPr>
          <w:rFonts w:eastAsia="MS Mincho"/>
          <w:color w:val="000000" w:themeColor="text1"/>
          <w:shd w:val="clear" w:color="auto" w:fill="FFFFFF"/>
        </w:rPr>
        <w:t> </w:t>
      </w:r>
      <w:r w:rsidRPr="002F5AF4">
        <w:rPr>
          <w:rFonts w:eastAsia="MS Mincho"/>
          <w:color w:val="000000" w:themeColor="text1"/>
          <w:shd w:val="clear" w:color="auto" w:fill="FFFFFF"/>
        </w:rPr>
        <w:t>MHz</w:t>
      </w:r>
      <w:r w:rsidRPr="002F5AF4">
        <w:t xml:space="preserve"> are used from several years by the Earth exploration-satellite service (EESS) (passive) to perform Sea Surface Temperature (SST) measurements;</w:t>
      </w:r>
    </w:p>
    <w:p w14:paraId="04E93C4E" w14:textId="77777777" w:rsidR="00CA4454" w:rsidRPr="002F5AF4" w:rsidRDefault="00CA4454" w:rsidP="00CA4454">
      <w:r w:rsidRPr="002F5AF4">
        <w:rPr>
          <w:i/>
        </w:rPr>
        <w:t>b)</w:t>
      </w:r>
      <w:r w:rsidRPr="002F5AF4">
        <w:tab/>
        <w:t>that the SST remains a vital component of climate system as it exerts a major influence on the exchange of energy momentum and gases between ocean and atmosphere SST largely controls the atmospheric response of the ocean to meteorological and climatic time scales;</w:t>
      </w:r>
    </w:p>
    <w:p w14:paraId="02BB3E94" w14:textId="77777777" w:rsidR="00CA4454" w:rsidRPr="002F5AF4" w:rsidRDefault="00CA4454" w:rsidP="00CA4454">
      <w:r w:rsidRPr="002F5AF4">
        <w:rPr>
          <w:i/>
        </w:rPr>
        <w:t>c)</w:t>
      </w:r>
      <w:r w:rsidRPr="002F5AF4">
        <w:tab/>
        <w:t>that SST measurements are important for detecting and forecasting meteorological event that drastically impact safety and security of administrations and their population;</w:t>
      </w:r>
    </w:p>
    <w:p w14:paraId="645C56C1" w14:textId="77777777" w:rsidR="00CA4454" w:rsidRPr="002F5AF4" w:rsidRDefault="00CA4454" w:rsidP="00CA4454">
      <w:r w:rsidRPr="002F5AF4">
        <w:rPr>
          <w:i/>
        </w:rPr>
        <w:t>d)</w:t>
      </w:r>
      <w:r w:rsidRPr="002F5AF4">
        <w:tab/>
        <w:t>that SST data sets are an essential resource for monitoring and understanding climate variability and climate change;</w:t>
      </w:r>
    </w:p>
    <w:p w14:paraId="457923A6" w14:textId="65626306" w:rsidR="00CA4454" w:rsidRPr="002F5AF4" w:rsidRDefault="00CA4454" w:rsidP="00CA4454">
      <w:r w:rsidRPr="002F5AF4">
        <w:rPr>
          <w:i/>
          <w:iCs/>
        </w:rPr>
        <w:t>e)</w:t>
      </w:r>
      <w:r w:rsidRPr="002F5AF4">
        <w:tab/>
        <w:t>Resolution</w:t>
      </w:r>
      <w:r w:rsidR="0088382A" w:rsidRPr="002F5AF4">
        <w:t> </w:t>
      </w:r>
      <w:r w:rsidRPr="002F5AF4">
        <w:t xml:space="preserve">77/165 </w:t>
      </w:r>
      <w:r w:rsidR="0093055E" w:rsidRPr="002F5AF4">
        <w:t>of the United Nations General Assembly (UNGA)</w:t>
      </w:r>
      <w:r w:rsidR="003B4002" w:rsidRPr="002F5AF4">
        <w:t xml:space="preserve"> </w:t>
      </w:r>
      <w:r w:rsidR="0093055E" w:rsidRPr="002F5AF4">
        <w:t>on p</w:t>
      </w:r>
      <w:r w:rsidRPr="002F5AF4">
        <w:rPr>
          <w:bCs/>
          <w:sz w:val="23"/>
          <w:szCs w:val="23"/>
        </w:rPr>
        <w:t>rotection of global climate for present and future generations of humankind</w:t>
      </w:r>
      <w:r w:rsidR="003B4002" w:rsidRPr="002F5AF4">
        <w:t xml:space="preserve">, </w:t>
      </w:r>
      <w:r w:rsidRPr="002F5AF4">
        <w:t xml:space="preserve">adopted </w:t>
      </w:r>
      <w:r w:rsidR="003B4002" w:rsidRPr="002F5AF4">
        <w:t xml:space="preserve">on </w:t>
      </w:r>
      <w:r w:rsidRPr="002F5AF4">
        <w:t>14</w:t>
      </w:r>
      <w:r w:rsidR="00F5035B" w:rsidRPr="002F5AF4">
        <w:t> </w:t>
      </w:r>
      <w:r w:rsidRPr="002F5AF4">
        <w:t>December 2022;</w:t>
      </w:r>
    </w:p>
    <w:p w14:paraId="5359799C" w14:textId="77777777" w:rsidR="00CA4454" w:rsidRPr="002F5AF4" w:rsidRDefault="00CA4454" w:rsidP="00CA4454">
      <w:r w:rsidRPr="002F5AF4">
        <w:rPr>
          <w:i/>
        </w:rPr>
        <w:t>f)</w:t>
      </w:r>
      <w:r w:rsidRPr="002F5AF4">
        <w:tab/>
        <w:t>that SST data sets are an essential resource for monitoring El Niño phenomenon that has a recurring character and can lead to extensive natural hazards with the potential to seriously affect humankind;</w:t>
      </w:r>
    </w:p>
    <w:p w14:paraId="2A9B3B80" w14:textId="1A0C276C" w:rsidR="00CA4454" w:rsidRPr="002F5AF4" w:rsidRDefault="00CA4454" w:rsidP="00CA4454">
      <w:r w:rsidRPr="002F5AF4">
        <w:rPr>
          <w:i/>
        </w:rPr>
        <w:t>g)</w:t>
      </w:r>
      <w:r w:rsidRPr="002F5AF4">
        <w:tab/>
      </w:r>
      <w:r w:rsidR="0093055E" w:rsidRPr="002F5AF4">
        <w:t>UNGA</w:t>
      </w:r>
      <w:r w:rsidR="003B4002" w:rsidRPr="002F5AF4">
        <w:t xml:space="preserve"> </w:t>
      </w:r>
      <w:r w:rsidRPr="002F5AF4">
        <w:t>Resolution</w:t>
      </w:r>
      <w:r w:rsidR="0088382A" w:rsidRPr="002F5AF4">
        <w:t> </w:t>
      </w:r>
      <w:r w:rsidRPr="002F5AF4">
        <w:t xml:space="preserve">76/204 </w:t>
      </w:r>
      <w:r w:rsidR="0093055E" w:rsidRPr="002F5AF4">
        <w:t>on d</w:t>
      </w:r>
      <w:r w:rsidRPr="002F5AF4">
        <w:t xml:space="preserve">isaster risk reduction, adopted </w:t>
      </w:r>
      <w:r w:rsidR="003B4002" w:rsidRPr="002F5AF4">
        <w:t xml:space="preserve">on </w:t>
      </w:r>
      <w:r w:rsidRPr="002F5AF4">
        <w:t>21</w:t>
      </w:r>
      <w:r w:rsidR="00F5035B" w:rsidRPr="002F5AF4">
        <w:t> </w:t>
      </w:r>
      <w:r w:rsidRPr="002F5AF4">
        <w:t>December 2021;</w:t>
      </w:r>
    </w:p>
    <w:p w14:paraId="20467192" w14:textId="25DA7CD1" w:rsidR="00CA4454" w:rsidRPr="002F5AF4" w:rsidRDefault="00CA4454" w:rsidP="00CA4454">
      <w:r w:rsidRPr="002F5AF4">
        <w:rPr>
          <w:i/>
        </w:rPr>
        <w:t>h)</w:t>
      </w:r>
      <w:r w:rsidRPr="002F5AF4">
        <w:tab/>
        <w:t>that SST measurement by satellite, in the microwave domain, remain</w:t>
      </w:r>
      <w:r w:rsidR="0093055E" w:rsidRPr="002F5AF4">
        <w:t>s</w:t>
      </w:r>
      <w:r w:rsidRPr="002F5AF4">
        <w:t xml:space="preserve"> the only measurements enabling daily and global measurement of SST, independently of the meteorological conditions (i.e. presence of clouds);</w:t>
      </w:r>
    </w:p>
    <w:p w14:paraId="497FC03C" w14:textId="77777777" w:rsidR="00CA4454" w:rsidRPr="002F5AF4" w:rsidRDefault="00CA4454" w:rsidP="00CA4454">
      <w:r w:rsidRPr="002F5AF4">
        <w:rPr>
          <w:i/>
        </w:rPr>
        <w:t>i)</w:t>
      </w:r>
      <w:r w:rsidRPr="002F5AF4">
        <w:tab/>
        <w:t>that SST measurement capabilities depend on the availability of radio frequencies;</w:t>
      </w:r>
    </w:p>
    <w:p w14:paraId="44FEA19A" w14:textId="55045630" w:rsidR="00CA4454" w:rsidRPr="002F5AF4" w:rsidRDefault="00CA4454" w:rsidP="00CA4454">
      <w:r w:rsidRPr="002F5AF4">
        <w:rPr>
          <w:i/>
        </w:rPr>
        <w:t>j)</w:t>
      </w:r>
      <w:r w:rsidRPr="002F5AF4">
        <w:tab/>
        <w:t xml:space="preserve">that SST measurement over different frequency channels might improve interference mitigation; </w:t>
      </w:r>
    </w:p>
    <w:p w14:paraId="778A68AF" w14:textId="77777777" w:rsidR="00CA4454" w:rsidRPr="002F5AF4" w:rsidRDefault="00CA4454" w:rsidP="00CA4454">
      <w:r w:rsidRPr="002F5AF4">
        <w:rPr>
          <w:i/>
        </w:rPr>
        <w:t>k)</w:t>
      </w:r>
      <w:r w:rsidRPr="002F5AF4">
        <w:tab/>
        <w:t>that certain frequency bands used by SST have unique physical characteristics, so complementary frequency bands need to be carefully studied,</w:t>
      </w:r>
    </w:p>
    <w:p w14:paraId="13DEF651" w14:textId="77777777" w:rsidR="00CA4454" w:rsidRPr="002F5AF4" w:rsidRDefault="00CA4454" w:rsidP="00CA4454">
      <w:pPr>
        <w:pStyle w:val="Call"/>
      </w:pPr>
      <w:r w:rsidRPr="002F5AF4">
        <w:t>noting</w:t>
      </w:r>
    </w:p>
    <w:p w14:paraId="6B9C34E6" w14:textId="6E102AA5" w:rsidR="00CA4454" w:rsidRPr="002F5AF4" w:rsidRDefault="00CA4454" w:rsidP="00CA4454">
      <w:pPr>
        <w:rPr>
          <w:i/>
        </w:rPr>
      </w:pPr>
      <w:r w:rsidRPr="002F5AF4">
        <w:rPr>
          <w:i/>
        </w:rPr>
        <w:t>a)</w:t>
      </w:r>
      <w:r w:rsidRPr="002F5AF4">
        <w:rPr>
          <w:i/>
        </w:rPr>
        <w:tab/>
      </w:r>
      <w:r w:rsidRPr="002F5AF4">
        <w:rPr>
          <w:iCs/>
        </w:rPr>
        <w:t>that, under No. </w:t>
      </w:r>
      <w:r w:rsidRPr="002F5AF4">
        <w:rPr>
          <w:b/>
          <w:bCs/>
          <w:iCs/>
        </w:rPr>
        <w:t>5.458</w:t>
      </w:r>
      <w:r w:rsidRPr="002F5AF4">
        <w:rPr>
          <w:iCs/>
        </w:rPr>
        <w:t>, passive microwave sensor measurements are carried out over the oceans in the frequency band 6 425-7 075 MHz, and passive microwave sensor measurements are carried out in the frequency band 7</w:t>
      </w:r>
      <w:r w:rsidR="0088382A" w:rsidRPr="002F5AF4">
        <w:rPr>
          <w:iCs/>
        </w:rPr>
        <w:t> </w:t>
      </w:r>
      <w:r w:rsidRPr="002F5AF4">
        <w:rPr>
          <w:iCs/>
        </w:rPr>
        <w:t>075-7</w:t>
      </w:r>
      <w:r w:rsidR="0088382A" w:rsidRPr="002F5AF4">
        <w:rPr>
          <w:iCs/>
        </w:rPr>
        <w:t> </w:t>
      </w:r>
      <w:r w:rsidRPr="002F5AF4">
        <w:rPr>
          <w:iCs/>
        </w:rPr>
        <w:t>250</w:t>
      </w:r>
      <w:r w:rsidR="0088382A" w:rsidRPr="002F5AF4">
        <w:rPr>
          <w:iCs/>
        </w:rPr>
        <w:t> </w:t>
      </w:r>
      <w:r w:rsidRPr="002F5AF4">
        <w:rPr>
          <w:iCs/>
        </w:rPr>
        <w:t>MHz;</w:t>
      </w:r>
    </w:p>
    <w:p w14:paraId="62A65397" w14:textId="70C2B3EA" w:rsidR="00CA4454" w:rsidRPr="002F5AF4" w:rsidRDefault="00CA4454" w:rsidP="00CA4454">
      <w:pPr>
        <w:rPr>
          <w:i/>
        </w:rPr>
      </w:pPr>
      <w:r w:rsidRPr="002F5AF4">
        <w:rPr>
          <w:i/>
        </w:rPr>
        <w:t>b)</w:t>
      </w:r>
      <w:r w:rsidRPr="002F5AF4">
        <w:rPr>
          <w:i/>
        </w:rPr>
        <w:tab/>
      </w:r>
      <w:r w:rsidRPr="002F5AF4">
        <w:rPr>
          <w:iCs/>
        </w:rPr>
        <w:t>that WRC</w:t>
      </w:r>
      <w:r w:rsidR="00EE77B7" w:rsidRPr="002F5AF4">
        <w:rPr>
          <w:iCs/>
        </w:rPr>
        <w:noBreakHyphen/>
      </w:r>
      <w:r w:rsidRPr="002F5AF4">
        <w:rPr>
          <w:iCs/>
        </w:rPr>
        <w:t>23 identified the frequency band 6 425-7 025 MHz, in Region</w:t>
      </w:r>
      <w:r w:rsidR="007A55C7" w:rsidRPr="002F5AF4">
        <w:rPr>
          <w:iCs/>
        </w:rPr>
        <w:t> </w:t>
      </w:r>
      <w:r w:rsidRPr="002F5AF4">
        <w:rPr>
          <w:iCs/>
        </w:rPr>
        <w:t>1 and the frequency band 7</w:t>
      </w:r>
      <w:r w:rsidR="0088382A" w:rsidRPr="002F5AF4">
        <w:rPr>
          <w:iCs/>
        </w:rPr>
        <w:t> </w:t>
      </w:r>
      <w:r w:rsidRPr="002F5AF4">
        <w:rPr>
          <w:iCs/>
        </w:rPr>
        <w:t>025-7</w:t>
      </w:r>
      <w:r w:rsidR="0088382A" w:rsidRPr="002F5AF4">
        <w:rPr>
          <w:iCs/>
        </w:rPr>
        <w:t> </w:t>
      </w:r>
      <w:r w:rsidRPr="002F5AF4">
        <w:rPr>
          <w:iCs/>
        </w:rPr>
        <w:t>125</w:t>
      </w:r>
      <w:r w:rsidR="0088382A" w:rsidRPr="002F5AF4">
        <w:rPr>
          <w:iCs/>
        </w:rPr>
        <w:t> </w:t>
      </w:r>
      <w:r w:rsidRPr="002F5AF4">
        <w:rPr>
          <w:iCs/>
        </w:rPr>
        <w:t>MHz worldwide for International Mobile Telecommunication (IMT) in the mobile service allocation;</w:t>
      </w:r>
    </w:p>
    <w:p w14:paraId="21E1A166" w14:textId="7CA7811B" w:rsidR="00CA4454" w:rsidRPr="002F5AF4" w:rsidRDefault="00CA4454" w:rsidP="00CA4454">
      <w:pPr>
        <w:rPr>
          <w:i/>
        </w:rPr>
      </w:pPr>
      <w:r w:rsidRPr="002F5AF4">
        <w:rPr>
          <w:i/>
        </w:rPr>
        <w:lastRenderedPageBreak/>
        <w:t>c)</w:t>
      </w:r>
      <w:r w:rsidRPr="002F5AF4">
        <w:rPr>
          <w:i/>
        </w:rPr>
        <w:tab/>
      </w:r>
      <w:r w:rsidRPr="002F5AF4">
        <w:rPr>
          <w:iCs/>
        </w:rPr>
        <w:t xml:space="preserve">that some </w:t>
      </w:r>
      <w:r w:rsidR="00EE77B7" w:rsidRPr="002F5AF4">
        <w:rPr>
          <w:iCs/>
        </w:rPr>
        <w:t>ITU</w:t>
      </w:r>
      <w:r w:rsidR="00EE77B7" w:rsidRPr="002F5AF4">
        <w:rPr>
          <w:iCs/>
        </w:rPr>
        <w:noBreakHyphen/>
        <w:t>R</w:t>
      </w:r>
      <w:r w:rsidRPr="002F5AF4">
        <w:rPr>
          <w:iCs/>
        </w:rPr>
        <w:t xml:space="preserve"> sharing studies are ongoing regarding the impact of radio local area network (RLAN) already used in some countries under the mobile allocation in the frequency band 6 425-7 125 MHz on SST measurements;</w:t>
      </w:r>
    </w:p>
    <w:p w14:paraId="67F97BDA" w14:textId="3F803895" w:rsidR="00CA4454" w:rsidRPr="002F5AF4" w:rsidRDefault="00CA4454" w:rsidP="00CA4454">
      <w:pPr>
        <w:rPr>
          <w:i/>
        </w:rPr>
      </w:pPr>
      <w:r w:rsidRPr="002F5AF4">
        <w:rPr>
          <w:i/>
        </w:rPr>
        <w:t>d)</w:t>
      </w:r>
      <w:r w:rsidRPr="002F5AF4">
        <w:rPr>
          <w:i/>
        </w:rPr>
        <w:tab/>
      </w:r>
      <w:r w:rsidRPr="002F5AF4">
        <w:rPr>
          <w:iCs/>
        </w:rPr>
        <w:t xml:space="preserve">that some </w:t>
      </w:r>
      <w:r w:rsidR="00EE77B7" w:rsidRPr="002F5AF4">
        <w:rPr>
          <w:iCs/>
        </w:rPr>
        <w:t>ITU</w:t>
      </w:r>
      <w:r w:rsidR="00EE77B7" w:rsidRPr="002F5AF4">
        <w:rPr>
          <w:iCs/>
        </w:rPr>
        <w:noBreakHyphen/>
        <w:t>R</w:t>
      </w:r>
      <w:r w:rsidRPr="002F5AF4">
        <w:rPr>
          <w:iCs/>
        </w:rPr>
        <w:t xml:space="preserve"> sharing studies are ongoing regarding the impact of potential new identification of IMT in the frequency bands 6</w:t>
      </w:r>
      <w:r w:rsidR="0088382A" w:rsidRPr="002F5AF4">
        <w:rPr>
          <w:iCs/>
        </w:rPr>
        <w:t> </w:t>
      </w:r>
      <w:r w:rsidRPr="002F5AF4">
        <w:rPr>
          <w:iCs/>
        </w:rPr>
        <w:t>425-7</w:t>
      </w:r>
      <w:r w:rsidR="0088382A" w:rsidRPr="002F5AF4">
        <w:rPr>
          <w:iCs/>
        </w:rPr>
        <w:t> </w:t>
      </w:r>
      <w:r w:rsidRPr="002F5AF4">
        <w:rPr>
          <w:iCs/>
        </w:rPr>
        <w:t>025</w:t>
      </w:r>
      <w:r w:rsidR="0088382A" w:rsidRPr="002F5AF4">
        <w:rPr>
          <w:iCs/>
        </w:rPr>
        <w:t> </w:t>
      </w:r>
      <w:r w:rsidRPr="002F5AF4">
        <w:rPr>
          <w:iCs/>
        </w:rPr>
        <w:t>MHz and 7025-7</w:t>
      </w:r>
      <w:r w:rsidR="0088382A" w:rsidRPr="002F5AF4">
        <w:rPr>
          <w:iCs/>
        </w:rPr>
        <w:t> </w:t>
      </w:r>
      <w:r w:rsidRPr="002F5AF4">
        <w:rPr>
          <w:iCs/>
        </w:rPr>
        <w:t>125</w:t>
      </w:r>
      <w:r w:rsidR="0088382A" w:rsidRPr="002F5AF4">
        <w:rPr>
          <w:iCs/>
        </w:rPr>
        <w:t> </w:t>
      </w:r>
      <w:r w:rsidRPr="002F5AF4">
        <w:rPr>
          <w:iCs/>
        </w:rPr>
        <w:t>MHz on SST measurements;</w:t>
      </w:r>
      <w:r w:rsidRPr="002F5AF4">
        <w:rPr>
          <w:i/>
        </w:rPr>
        <w:t xml:space="preserve"> </w:t>
      </w:r>
    </w:p>
    <w:p w14:paraId="69114411" w14:textId="794FD36E" w:rsidR="00CA4454" w:rsidRPr="002F5AF4" w:rsidRDefault="00CA4454" w:rsidP="00CA4454">
      <w:pPr>
        <w:rPr>
          <w:i/>
        </w:rPr>
      </w:pPr>
      <w:r w:rsidRPr="002F5AF4">
        <w:rPr>
          <w:i/>
        </w:rPr>
        <w:t>e)</w:t>
      </w:r>
      <w:r w:rsidRPr="002F5AF4">
        <w:rPr>
          <w:i/>
        </w:rPr>
        <w:tab/>
      </w:r>
      <w:r w:rsidRPr="002F5AF4">
        <w:rPr>
          <w:iCs/>
        </w:rPr>
        <w:t xml:space="preserve">that some </w:t>
      </w:r>
      <w:r w:rsidR="00EE77B7" w:rsidRPr="002F5AF4">
        <w:rPr>
          <w:iCs/>
        </w:rPr>
        <w:t>ITU</w:t>
      </w:r>
      <w:r w:rsidR="00EE77B7" w:rsidRPr="002F5AF4">
        <w:rPr>
          <w:iCs/>
        </w:rPr>
        <w:noBreakHyphen/>
        <w:t>R</w:t>
      </w:r>
      <w:r w:rsidRPr="002F5AF4">
        <w:rPr>
          <w:iCs/>
        </w:rPr>
        <w:t xml:space="preserve"> sharing studies ongoing between EESS (passive) and incumbent services in the frequency bands 4.2-4.4</w:t>
      </w:r>
      <w:r w:rsidR="0088382A" w:rsidRPr="002F5AF4">
        <w:rPr>
          <w:iCs/>
        </w:rPr>
        <w:t> </w:t>
      </w:r>
      <w:r w:rsidRPr="002F5AF4">
        <w:rPr>
          <w:iCs/>
        </w:rPr>
        <w:t>GHz and 8.4-8.5</w:t>
      </w:r>
      <w:r w:rsidR="0088382A" w:rsidRPr="002F5AF4">
        <w:rPr>
          <w:iCs/>
        </w:rPr>
        <w:t> </w:t>
      </w:r>
      <w:r w:rsidRPr="002F5AF4">
        <w:rPr>
          <w:iCs/>
        </w:rPr>
        <w:t>GHz,</w:t>
      </w:r>
    </w:p>
    <w:p w14:paraId="566D3344" w14:textId="77777777" w:rsidR="00CA4454" w:rsidRPr="002F5AF4" w:rsidRDefault="00CA4454" w:rsidP="00CA4454">
      <w:pPr>
        <w:pStyle w:val="Call"/>
      </w:pPr>
      <w:r w:rsidRPr="002F5AF4">
        <w:t>recognizing</w:t>
      </w:r>
    </w:p>
    <w:p w14:paraId="3654918B" w14:textId="34230726" w:rsidR="00CA4454" w:rsidRPr="002F5AF4" w:rsidRDefault="00CA4454" w:rsidP="00CA4454">
      <w:r w:rsidRPr="002F5AF4">
        <w:rPr>
          <w:i/>
        </w:rPr>
        <w:t>a)</w:t>
      </w:r>
      <w:r w:rsidRPr="002F5AF4">
        <w:tab/>
        <w:t xml:space="preserve">that the preliminary studies, referred to in </w:t>
      </w:r>
      <w:r w:rsidRPr="002F5AF4">
        <w:rPr>
          <w:i/>
        </w:rPr>
        <w:t>noting</w:t>
      </w:r>
      <w:r w:rsidR="00EE77B7" w:rsidRPr="002F5AF4">
        <w:rPr>
          <w:i/>
        </w:rPr>
        <w:t> </w:t>
      </w:r>
      <w:r w:rsidRPr="002F5AF4">
        <w:rPr>
          <w:i/>
        </w:rPr>
        <w:t xml:space="preserve">c) </w:t>
      </w:r>
      <w:r w:rsidRPr="002F5AF4">
        <w:t xml:space="preserve">and </w:t>
      </w:r>
      <w:r w:rsidRPr="002F5AF4">
        <w:rPr>
          <w:i/>
        </w:rPr>
        <w:t>noting</w:t>
      </w:r>
      <w:r w:rsidR="00EE77B7" w:rsidRPr="002F5AF4">
        <w:rPr>
          <w:i/>
        </w:rPr>
        <w:t> </w:t>
      </w:r>
      <w:r w:rsidRPr="002F5AF4">
        <w:rPr>
          <w:i/>
        </w:rPr>
        <w:t xml:space="preserve">d), </w:t>
      </w:r>
      <w:r w:rsidRPr="002F5AF4">
        <w:t>establish that large deployments over land masses of equipment under the Mobile Service could produce harmful interference to EESS (passive) above the ocean, including coastal areas;</w:t>
      </w:r>
    </w:p>
    <w:p w14:paraId="6560532A" w14:textId="6A7074EF" w:rsidR="00CA4454" w:rsidRPr="002F5AF4" w:rsidRDefault="00CA4454" w:rsidP="00CA4454">
      <w:r w:rsidRPr="002F5AF4">
        <w:rPr>
          <w:i/>
        </w:rPr>
        <w:t>b)</w:t>
      </w:r>
      <w:r w:rsidRPr="002F5AF4">
        <w:tab/>
      </w:r>
      <w:r w:rsidR="0093055E" w:rsidRPr="002F5AF4">
        <w:t>t</w:t>
      </w:r>
      <w:r w:rsidRPr="002F5AF4">
        <w:t>hat some complementary frequency bands need to be determined in order to ensure the continuity of the SST measurement by EESS (passive);</w:t>
      </w:r>
    </w:p>
    <w:p w14:paraId="3B637203" w14:textId="7999E2AB" w:rsidR="00CA4454" w:rsidRPr="002F5AF4" w:rsidRDefault="00CA4454" w:rsidP="00CA4454">
      <w:r w:rsidRPr="002F5AF4">
        <w:rPr>
          <w:i/>
        </w:rPr>
        <w:t>c)</w:t>
      </w:r>
      <w:r w:rsidRPr="002F5AF4">
        <w:tab/>
        <w:t>that due to the sensitivity of the brightness temperature of sea surface in regards of frequency, it is appropriate to perform SST measurements in frequency bands within the range 4</w:t>
      </w:r>
      <w:r w:rsidR="0088382A" w:rsidRPr="002F5AF4">
        <w:t> </w:t>
      </w:r>
      <w:r w:rsidR="00A5169E" w:rsidRPr="002F5AF4">
        <w:t>GHz</w:t>
      </w:r>
      <w:r w:rsidRPr="002F5AF4">
        <w:t xml:space="preserve"> to 9</w:t>
      </w:r>
      <w:r w:rsidR="0088382A" w:rsidRPr="002F5AF4">
        <w:t> </w:t>
      </w:r>
      <w:r w:rsidRPr="002F5AF4">
        <w:t>GHz;</w:t>
      </w:r>
    </w:p>
    <w:p w14:paraId="7119AB50" w14:textId="572384F0" w:rsidR="00CA4454" w:rsidRPr="002F5AF4" w:rsidRDefault="00CA4454" w:rsidP="00CA4454">
      <w:r w:rsidRPr="002F5AF4">
        <w:rPr>
          <w:i/>
        </w:rPr>
        <w:t>d)</w:t>
      </w:r>
      <w:r w:rsidRPr="002F5AF4">
        <w:tab/>
      </w:r>
      <w:r w:rsidRPr="002F5AF4" w:rsidDel="00ED33A4">
        <w:t xml:space="preserve">that the preliminary studies, referred to in </w:t>
      </w:r>
      <w:r w:rsidRPr="002F5AF4" w:rsidDel="00ED33A4">
        <w:rPr>
          <w:i/>
        </w:rPr>
        <w:t xml:space="preserve">noting </w:t>
      </w:r>
      <w:r w:rsidRPr="002F5AF4">
        <w:rPr>
          <w:i/>
        </w:rPr>
        <w:t>e</w:t>
      </w:r>
      <w:r w:rsidRPr="002F5AF4" w:rsidDel="00ED33A4">
        <w:rPr>
          <w:i/>
        </w:rPr>
        <w:t>),</w:t>
      </w:r>
      <w:r w:rsidRPr="002F5AF4" w:rsidDel="00ED33A4">
        <w:t xml:space="preserve"> in </w:t>
      </w:r>
      <w:r w:rsidR="006F3826" w:rsidRPr="002F5AF4">
        <w:t xml:space="preserve">the </w:t>
      </w:r>
      <w:r w:rsidRPr="002F5AF4">
        <w:t xml:space="preserve">frequency </w:t>
      </w:r>
      <w:r w:rsidRPr="002F5AF4" w:rsidDel="00ED33A4">
        <w:t>bands 4.2-4.4</w:t>
      </w:r>
      <w:r w:rsidR="0088382A" w:rsidRPr="002F5AF4">
        <w:t> </w:t>
      </w:r>
      <w:r w:rsidRPr="002F5AF4" w:rsidDel="00ED33A4">
        <w:t>GHz and 8.4-8.5</w:t>
      </w:r>
      <w:r w:rsidR="0088382A" w:rsidRPr="002F5AF4">
        <w:t> </w:t>
      </w:r>
      <w:r w:rsidRPr="002F5AF4" w:rsidDel="00ED33A4">
        <w:t>GHz, conclude that sharing between EESS (passive) and incumbent services is feasible;</w:t>
      </w:r>
    </w:p>
    <w:p w14:paraId="00CE0E2F" w14:textId="6CCC249B" w:rsidR="00CA4454" w:rsidRPr="002F5AF4" w:rsidDel="00ED33A4" w:rsidRDefault="00CA4454" w:rsidP="00CA4454">
      <w:pPr>
        <w:rPr>
          <w:highlight w:val="cyan"/>
        </w:rPr>
      </w:pPr>
      <w:r w:rsidRPr="002F5AF4">
        <w:rPr>
          <w:i/>
          <w:iCs/>
        </w:rPr>
        <w:t>e)</w:t>
      </w:r>
      <w:r w:rsidRPr="002F5AF4">
        <w:tab/>
        <w:t>that the frequency band 8.4-8.5</w:t>
      </w:r>
      <w:r w:rsidR="0088382A" w:rsidRPr="002F5AF4">
        <w:t> </w:t>
      </w:r>
      <w:r w:rsidRPr="002F5AF4">
        <w:t>GHz is not intended to be used for high-density mobile applications,</w:t>
      </w:r>
    </w:p>
    <w:p w14:paraId="7C02C6C3" w14:textId="77777777" w:rsidR="00CA4454" w:rsidRPr="002F5AF4" w:rsidRDefault="00CA4454" w:rsidP="00CA4454">
      <w:pPr>
        <w:pStyle w:val="Call"/>
      </w:pPr>
      <w:r w:rsidRPr="002F5AF4">
        <w:t>resolves to invite the ITU Radiocommunication Sector to complete, in time for WRC-27</w:t>
      </w:r>
    </w:p>
    <w:p w14:paraId="11900EB2" w14:textId="7CB5CC70" w:rsidR="00CA4454" w:rsidRPr="002F5AF4" w:rsidRDefault="00CA4454" w:rsidP="00CA4454">
      <w:r w:rsidRPr="002F5AF4">
        <w:t>1</w:t>
      </w:r>
      <w:r w:rsidRPr="002F5AF4">
        <w:tab/>
        <w:t>the relevant technical and operational studies related to the upgrade of the secondary Earth exploration-satellite (passive) service allocation to primary in the frequency band 4.2-4.4</w:t>
      </w:r>
      <w:r w:rsidR="00EF251B" w:rsidRPr="002F5AF4">
        <w:t> </w:t>
      </w:r>
      <w:r w:rsidRPr="002F5AF4">
        <w:t>GHz;</w:t>
      </w:r>
    </w:p>
    <w:p w14:paraId="5E90783C" w14:textId="125D20EA" w:rsidR="00CA4454" w:rsidRPr="002F5AF4" w:rsidRDefault="00CA4454" w:rsidP="00CA4454">
      <w:pPr>
        <w:rPr>
          <w:highlight w:val="yellow"/>
        </w:rPr>
      </w:pPr>
      <w:r w:rsidRPr="002F5AF4">
        <w:t>2</w:t>
      </w:r>
      <w:r w:rsidRPr="002F5AF4">
        <w:tab/>
        <w:t>the relevant technical and operational studies related to the new primary Earth exploration-satellite (passive) allocation in the frequency band 8.4-8.5</w:t>
      </w:r>
      <w:r w:rsidR="00145D7D" w:rsidRPr="002F5AF4">
        <w:t> </w:t>
      </w:r>
      <w:r w:rsidRPr="002F5AF4">
        <w:t>GHz,</w:t>
      </w:r>
    </w:p>
    <w:p w14:paraId="67619120" w14:textId="77777777" w:rsidR="00CA4454" w:rsidRPr="002F5AF4" w:rsidRDefault="00CA4454" w:rsidP="00CA4454">
      <w:pPr>
        <w:pStyle w:val="Call"/>
        <w:rPr>
          <w:rFonts w:eastAsia="TimesNewRoman,Italic"/>
          <w:lang w:eastAsia="zh-CN"/>
        </w:rPr>
      </w:pPr>
      <w:r w:rsidRPr="002F5AF4">
        <w:rPr>
          <w:rFonts w:eastAsia="TimesNewRoman,Italic"/>
          <w:lang w:eastAsia="zh-CN"/>
        </w:rPr>
        <w:t>instructs the Director of the Radiocommunication Bureau</w:t>
      </w:r>
    </w:p>
    <w:p w14:paraId="25097814" w14:textId="33020E37" w:rsidR="00CA4454" w:rsidRPr="002F5AF4" w:rsidRDefault="00CA4454" w:rsidP="00CA4454">
      <w:r w:rsidRPr="002F5AF4">
        <w:t>to include in the Report of the Director to WRC</w:t>
      </w:r>
      <w:r w:rsidR="00EE77B7" w:rsidRPr="002F5AF4">
        <w:noBreakHyphen/>
      </w:r>
      <w:r w:rsidRPr="002F5AF4">
        <w:t xml:space="preserve">27 the progress on the </w:t>
      </w:r>
      <w:r w:rsidR="00EE77B7" w:rsidRPr="002F5AF4">
        <w:t>ITU</w:t>
      </w:r>
      <w:r w:rsidR="00EE77B7" w:rsidRPr="002F5AF4">
        <w:noBreakHyphen/>
        <w:t>R</w:t>
      </w:r>
      <w:r w:rsidRPr="002F5AF4">
        <w:t xml:space="preserve"> studies referred to in the </w:t>
      </w:r>
      <w:r w:rsidRPr="002F5AF4">
        <w:rPr>
          <w:i/>
          <w:iCs/>
        </w:rPr>
        <w:t>resolves to invite the ITU Radiocommunication Sector</w:t>
      </w:r>
      <w:r w:rsidRPr="002F5AF4">
        <w:t>.</w:t>
      </w:r>
    </w:p>
    <w:p w14:paraId="54ADA3CE" w14:textId="12AEEB71" w:rsidR="00392FBC" w:rsidRPr="002F5AF4" w:rsidRDefault="004D0FC2">
      <w:pPr>
        <w:pStyle w:val="Reasons"/>
      </w:pPr>
      <w:r w:rsidRPr="002F5AF4">
        <w:rPr>
          <w:b/>
        </w:rPr>
        <w:t>Reasons:</w:t>
      </w:r>
      <w:r w:rsidRPr="002F5AF4">
        <w:tab/>
      </w:r>
      <w:r w:rsidR="00EE77B7" w:rsidRPr="002F5AF4">
        <w:t xml:space="preserve">To </w:t>
      </w:r>
      <w:r w:rsidR="00EF251B" w:rsidRPr="002F5AF4">
        <w:t>set up the framework applicable to the new EESS (passive) allocations in the frequency bands 4.2-4.4</w:t>
      </w:r>
      <w:r w:rsidR="00145D7D" w:rsidRPr="002F5AF4">
        <w:t> </w:t>
      </w:r>
      <w:r w:rsidR="00EF251B" w:rsidRPr="002F5AF4">
        <w:t>GHz and 8.4-8.5</w:t>
      </w:r>
      <w:r w:rsidR="00145D7D" w:rsidRPr="002F5AF4">
        <w:t> </w:t>
      </w:r>
      <w:r w:rsidR="00EF251B" w:rsidRPr="002F5AF4">
        <w:t>GHz including studies for WRC-27.</w:t>
      </w:r>
    </w:p>
    <w:p w14:paraId="2D8123AC" w14:textId="77777777" w:rsidR="00BB57FE" w:rsidRPr="002F5AF4" w:rsidRDefault="00BB57FE">
      <w:pPr>
        <w:tabs>
          <w:tab w:val="clear" w:pos="1134"/>
          <w:tab w:val="clear" w:pos="1871"/>
          <w:tab w:val="clear" w:pos="2268"/>
        </w:tabs>
        <w:overflowPunct/>
        <w:autoSpaceDE/>
        <w:autoSpaceDN/>
        <w:adjustRightInd/>
        <w:spacing w:before="0"/>
        <w:textAlignment w:val="auto"/>
        <w:rPr>
          <w:rFonts w:hAnsi="Times New Roman Bold"/>
          <w:b/>
        </w:rPr>
      </w:pPr>
      <w:r w:rsidRPr="002F5AF4">
        <w:br w:type="page"/>
      </w:r>
    </w:p>
    <w:p w14:paraId="2471F8BE" w14:textId="53382F73" w:rsidR="00392FBC" w:rsidRPr="002F5AF4" w:rsidRDefault="004D0FC2">
      <w:pPr>
        <w:pStyle w:val="Proposal"/>
      </w:pPr>
      <w:r w:rsidRPr="002F5AF4">
        <w:lastRenderedPageBreak/>
        <w:tab/>
        <w:t>EUR/65A2A4/4</w:t>
      </w:r>
      <w:r w:rsidR="00ED59CF" w:rsidRPr="002F5AF4">
        <w:rPr>
          <w:vanish/>
          <w:color w:val="7F7F7F" w:themeColor="text1" w:themeTint="80"/>
          <w:vertAlign w:val="superscript"/>
        </w:rPr>
        <w:t>#1391</w:t>
      </w:r>
    </w:p>
    <w:p w14:paraId="208794D6" w14:textId="56A4EBC5" w:rsidR="00AA1D13" w:rsidRPr="002F5AF4" w:rsidRDefault="00AA1D13" w:rsidP="00AA1D13">
      <w:r w:rsidRPr="002F5AF4">
        <w:t>The suppression of Resolution</w:t>
      </w:r>
      <w:r w:rsidR="00145D7D" w:rsidRPr="002F5AF4">
        <w:t> </w:t>
      </w:r>
      <w:r w:rsidRPr="002F5AF4">
        <w:rPr>
          <w:b/>
          <w:bCs/>
        </w:rPr>
        <w:t>245 (WRC-19)</w:t>
      </w:r>
      <w:r w:rsidRPr="002F5AF4">
        <w:t xml:space="preserve"> may be commonly addressed for all parts</w:t>
      </w:r>
      <w:r w:rsidR="004D0FC2" w:rsidRPr="002F5AF4">
        <w:t>.</w:t>
      </w:r>
    </w:p>
    <w:p w14:paraId="63978179" w14:textId="77777777" w:rsidR="00D97388" w:rsidRPr="002F5AF4" w:rsidRDefault="004D0FC2" w:rsidP="00982A86">
      <w:pPr>
        <w:pStyle w:val="ResNo"/>
      </w:pPr>
      <w:r w:rsidRPr="002F5AF4">
        <w:t xml:space="preserve">RESOLUTION </w:t>
      </w:r>
      <w:r w:rsidRPr="002F5AF4">
        <w:rPr>
          <w:rStyle w:val="href"/>
        </w:rPr>
        <w:t>245</w:t>
      </w:r>
      <w:r w:rsidRPr="002F5AF4">
        <w:t xml:space="preserve"> (WRC</w:t>
      </w:r>
      <w:r w:rsidRPr="002F5AF4">
        <w:noBreakHyphen/>
        <w:t>19)</w:t>
      </w:r>
    </w:p>
    <w:p w14:paraId="464EFA84" w14:textId="65BB1DBB" w:rsidR="00D97388" w:rsidRPr="002F5AF4" w:rsidRDefault="004D0FC2" w:rsidP="003B6B24">
      <w:pPr>
        <w:pStyle w:val="Restitle"/>
      </w:pPr>
      <w:r w:rsidRPr="002F5AF4">
        <w:t xml:space="preserve">Studies on frequency-related matters for the terrestrial component of International Mobile Telecommunications identification in the frequency bands 3 300-3 400 MHz, 3 600-3 800 MHz, 6 425-7 025 MHz, </w:t>
      </w:r>
      <w:r w:rsidRPr="002F5AF4">
        <w:br/>
        <w:t>7 025-7</w:t>
      </w:r>
      <w:r w:rsidR="00145D7D" w:rsidRPr="002F5AF4">
        <w:t> </w:t>
      </w:r>
      <w:r w:rsidRPr="002F5AF4">
        <w:t>125 MHz and 10.0-10.5 GHz</w:t>
      </w:r>
    </w:p>
    <w:p w14:paraId="5EED6195" w14:textId="49C80BC3" w:rsidR="00392FBC" w:rsidRPr="002F5AF4" w:rsidRDefault="004D0FC2">
      <w:pPr>
        <w:pStyle w:val="Reasons"/>
      </w:pPr>
      <w:r w:rsidRPr="002F5AF4">
        <w:rPr>
          <w:b/>
        </w:rPr>
        <w:t>Reasons:</w:t>
      </w:r>
      <w:r w:rsidRPr="002F5AF4">
        <w:tab/>
      </w:r>
      <w:r w:rsidR="001500A8" w:rsidRPr="002F5AF4">
        <w:t>Resolution</w:t>
      </w:r>
      <w:r w:rsidR="00145D7D" w:rsidRPr="002F5AF4">
        <w:t> </w:t>
      </w:r>
      <w:r w:rsidR="001500A8" w:rsidRPr="002F5AF4">
        <w:rPr>
          <w:b/>
          <w:bCs/>
        </w:rPr>
        <w:t>245</w:t>
      </w:r>
      <w:r w:rsidR="001500A8" w:rsidRPr="002F5AF4">
        <w:t xml:space="preserve"> </w:t>
      </w:r>
      <w:r w:rsidR="001500A8" w:rsidRPr="002F5AF4">
        <w:rPr>
          <w:b/>
          <w:bCs/>
        </w:rPr>
        <w:t>(WRC-19)</w:t>
      </w:r>
      <w:r w:rsidR="001500A8" w:rsidRPr="002F5AF4">
        <w:t xml:space="preserve"> tasked WRC-23 with agenda item</w:t>
      </w:r>
      <w:r w:rsidR="00145D7D" w:rsidRPr="002F5AF4">
        <w:t> </w:t>
      </w:r>
      <w:r w:rsidR="001500A8" w:rsidRPr="002F5AF4">
        <w:t>1.2 and is therefore not necessary anymore.</w:t>
      </w:r>
    </w:p>
    <w:p w14:paraId="25C51A11" w14:textId="381D3E30" w:rsidR="001500A8" w:rsidRDefault="001500A8" w:rsidP="001500A8">
      <w:pPr>
        <w:jc w:val="center"/>
      </w:pPr>
      <w:r w:rsidRPr="002F5AF4">
        <w:t>__________________</w:t>
      </w:r>
    </w:p>
    <w:sectPr w:rsidR="001500A8">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6071" w14:textId="77777777" w:rsidR="00702D6C" w:rsidRDefault="00702D6C">
      <w:r>
        <w:separator/>
      </w:r>
    </w:p>
  </w:endnote>
  <w:endnote w:type="continuationSeparator" w:id="0">
    <w:p w14:paraId="73E38919" w14:textId="77777777" w:rsidR="00702D6C" w:rsidRDefault="0070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E251" w14:textId="77777777" w:rsidR="00E45D05" w:rsidRDefault="00E45D05">
    <w:pPr>
      <w:framePr w:wrap="around" w:vAnchor="text" w:hAnchor="margin" w:xAlign="right" w:y="1"/>
    </w:pPr>
    <w:r>
      <w:fldChar w:fldCharType="begin"/>
    </w:r>
    <w:r>
      <w:instrText xml:space="preserve">PAGE  </w:instrText>
    </w:r>
    <w:r>
      <w:fldChar w:fldCharType="end"/>
    </w:r>
  </w:p>
  <w:p w14:paraId="0FF1086F" w14:textId="705AC35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A3602">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1EEA" w14:textId="686FE003" w:rsidR="00E45D05" w:rsidRDefault="001A1434" w:rsidP="009B1EA1">
    <w:pPr>
      <w:pStyle w:val="Footer"/>
    </w:pPr>
    <w:r>
      <w:fldChar w:fldCharType="begin"/>
    </w:r>
    <w:r>
      <w:rPr>
        <w:lang w:val="en-US"/>
      </w:rPr>
      <w:instrText xml:space="preserve"> FILENAME \p \* MERGEFORMAT </w:instrText>
    </w:r>
    <w:r>
      <w:fldChar w:fldCharType="separate"/>
    </w:r>
    <w:r>
      <w:rPr>
        <w:lang w:val="en-US"/>
      </w:rPr>
      <w:t>P:\ENG\ITU-R\CONF-R\CMR23\000\065ADD02ADD04E.docx</w:t>
    </w:r>
    <w:r>
      <w:fldChar w:fldCharType="end"/>
    </w:r>
    <w:r>
      <w:rPr>
        <w:lang w:val="en-US"/>
      </w:rPr>
      <w:t xml:space="preserve"> (</w:t>
    </w:r>
    <w:r w:rsidR="00EB6CBA">
      <w:rPr>
        <w:lang w:val="en-US"/>
      </w:rPr>
      <w:t>530524</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AA99" w14:textId="709F0E2D" w:rsidR="00EB6CBA" w:rsidRDefault="00EB6CBA">
    <w:pPr>
      <w:pStyle w:val="Footer"/>
    </w:pPr>
    <w:r>
      <w:fldChar w:fldCharType="begin"/>
    </w:r>
    <w:r>
      <w:rPr>
        <w:lang w:val="en-US"/>
      </w:rPr>
      <w:instrText xml:space="preserve"> FILENAME \p \* MERGEFORMAT </w:instrText>
    </w:r>
    <w:r>
      <w:fldChar w:fldCharType="separate"/>
    </w:r>
    <w:r>
      <w:rPr>
        <w:lang w:val="en-US"/>
      </w:rPr>
      <w:t>P:\ENG\ITU-R\CONF-R\CMR23\000\065ADD02ADD04E.docx</w:t>
    </w:r>
    <w:r>
      <w:fldChar w:fldCharType="end"/>
    </w:r>
    <w:r>
      <w:rPr>
        <w:lang w:val="en-US"/>
      </w:rPr>
      <w:t xml:space="preserve"> (530524)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E0D4" w14:textId="77777777" w:rsidR="00702D6C" w:rsidRDefault="00702D6C">
      <w:r>
        <w:rPr>
          <w:b/>
        </w:rPr>
        <w:t>_______________</w:t>
      </w:r>
    </w:p>
  </w:footnote>
  <w:footnote w:type="continuationSeparator" w:id="0">
    <w:p w14:paraId="25D8F06B" w14:textId="77777777" w:rsidR="00702D6C" w:rsidRDefault="00702D6C">
      <w:r>
        <w:continuationSeparator/>
      </w:r>
    </w:p>
  </w:footnote>
  <w:footnote w:id="1">
    <w:p w14:paraId="208D169E" w14:textId="73CD490D" w:rsidR="005C1189" w:rsidRDefault="005C1189">
      <w:pPr>
        <w:pStyle w:val="FootnoteText"/>
      </w:pPr>
      <w:r>
        <w:rPr>
          <w:rStyle w:val="FootnoteReference"/>
        </w:rPr>
        <w:t>1</w:t>
      </w:r>
      <w:r>
        <w:t xml:space="preserve"> </w:t>
      </w:r>
      <w:r>
        <w:tab/>
      </w:r>
      <w:r w:rsidRPr="008A0D7C">
        <w:t>See Chapter 7 of</w:t>
      </w:r>
      <w:r>
        <w:t xml:space="preserve"> this report.</w:t>
      </w:r>
    </w:p>
  </w:footnote>
  <w:footnote w:id="2">
    <w:p w14:paraId="4D880F80" w14:textId="1F4AB26C" w:rsidR="005C1189" w:rsidRDefault="005C1189">
      <w:pPr>
        <w:pStyle w:val="FootnoteText"/>
      </w:pPr>
      <w:r>
        <w:rPr>
          <w:rStyle w:val="FootnoteReference"/>
        </w:rPr>
        <w:t>2</w:t>
      </w:r>
      <w:r>
        <w:t xml:space="preserve"> </w:t>
      </w:r>
      <w:r>
        <w:tab/>
      </w:r>
      <w:r w:rsidRPr="006426B5">
        <w:t>NASA Socioeconomic Data and Applications Center (SEDAC) Population Density Zones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71D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3ABCB8D" w14:textId="77777777" w:rsidR="00A066F1" w:rsidRPr="00A066F1" w:rsidRDefault="00BC75DE" w:rsidP="00241FA2">
    <w:pPr>
      <w:pStyle w:val="Header"/>
    </w:pPr>
    <w:r>
      <w:t>WRC</w:t>
    </w:r>
    <w:r w:rsidR="006D70B0">
      <w:t>23</w:t>
    </w:r>
    <w:r w:rsidR="00A066F1">
      <w:t>/</w:t>
    </w:r>
    <w:bookmarkStart w:id="39" w:name="OLE_LINK1"/>
    <w:bookmarkStart w:id="40" w:name="OLE_LINK2"/>
    <w:bookmarkStart w:id="41" w:name="OLE_LINK3"/>
    <w:r w:rsidR="00EB55C6">
      <w:t>65(Add.2)(Add.4)</w:t>
    </w:r>
    <w:bookmarkEnd w:id="39"/>
    <w:bookmarkEnd w:id="40"/>
    <w:bookmarkEnd w:id="4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D46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0B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AA64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E4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486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745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5C65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E25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836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8EA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D9C261F"/>
    <w:multiLevelType w:val="hybridMultilevel"/>
    <w:tmpl w:val="939EC180"/>
    <w:lvl w:ilvl="0" w:tplc="87FC58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B022CF"/>
    <w:multiLevelType w:val="hybridMultilevel"/>
    <w:tmpl w:val="44C006C8"/>
    <w:lvl w:ilvl="0" w:tplc="6568AE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12532551">
    <w:abstractNumId w:val="8"/>
  </w:num>
  <w:num w:numId="2" w16cid:durableId="9530930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38284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92768">
    <w:abstractNumId w:val="12"/>
  </w:num>
  <w:num w:numId="5" w16cid:durableId="1862627800">
    <w:abstractNumId w:val="9"/>
  </w:num>
  <w:num w:numId="6" w16cid:durableId="408505649">
    <w:abstractNumId w:val="7"/>
  </w:num>
  <w:num w:numId="7" w16cid:durableId="2096242690">
    <w:abstractNumId w:val="6"/>
  </w:num>
  <w:num w:numId="8" w16cid:durableId="398789082">
    <w:abstractNumId w:val="5"/>
  </w:num>
  <w:num w:numId="9" w16cid:durableId="1856990581">
    <w:abstractNumId w:val="4"/>
  </w:num>
  <w:num w:numId="10" w16cid:durableId="835338098">
    <w:abstractNumId w:val="8"/>
  </w:num>
  <w:num w:numId="11" w16cid:durableId="810557260">
    <w:abstractNumId w:val="3"/>
  </w:num>
  <w:num w:numId="12" w16cid:durableId="778531814">
    <w:abstractNumId w:val="2"/>
  </w:num>
  <w:num w:numId="13" w16cid:durableId="1018509479">
    <w:abstractNumId w:val="1"/>
  </w:num>
  <w:num w:numId="14" w16cid:durableId="1700472013">
    <w:abstractNumId w:val="0"/>
  </w:num>
  <w:num w:numId="15" w16cid:durableId="209461054">
    <w:abstractNumId w:val="9"/>
  </w:num>
  <w:num w:numId="16" w16cid:durableId="156461523">
    <w:abstractNumId w:val="7"/>
  </w:num>
  <w:num w:numId="17" w16cid:durableId="1184857061">
    <w:abstractNumId w:val="6"/>
  </w:num>
  <w:num w:numId="18" w16cid:durableId="442308277">
    <w:abstractNumId w:val="5"/>
  </w:num>
  <w:num w:numId="19" w16cid:durableId="807552217">
    <w:abstractNumId w:val="4"/>
  </w:num>
  <w:num w:numId="20" w16cid:durableId="779766439">
    <w:abstractNumId w:val="8"/>
  </w:num>
  <w:num w:numId="21" w16cid:durableId="1191844518">
    <w:abstractNumId w:val="3"/>
  </w:num>
  <w:num w:numId="22" w16cid:durableId="1938905863">
    <w:abstractNumId w:val="2"/>
  </w:num>
  <w:num w:numId="23" w16cid:durableId="1524174506">
    <w:abstractNumId w:val="1"/>
  </w:num>
  <w:num w:numId="24" w16cid:durableId="557597919">
    <w:abstractNumId w:val="0"/>
  </w:num>
  <w:num w:numId="25" w16cid:durableId="1125544619">
    <w:abstractNumId w:val="9"/>
  </w:num>
  <w:num w:numId="26" w16cid:durableId="1676688680">
    <w:abstractNumId w:val="7"/>
  </w:num>
  <w:num w:numId="27" w16cid:durableId="930940550">
    <w:abstractNumId w:val="6"/>
  </w:num>
  <w:num w:numId="28" w16cid:durableId="1354306283">
    <w:abstractNumId w:val="5"/>
  </w:num>
  <w:num w:numId="29" w16cid:durableId="1400862914">
    <w:abstractNumId w:val="4"/>
  </w:num>
  <w:num w:numId="30" w16cid:durableId="614017563">
    <w:abstractNumId w:val="8"/>
  </w:num>
  <w:num w:numId="31" w16cid:durableId="1308511434">
    <w:abstractNumId w:val="3"/>
  </w:num>
  <w:num w:numId="32" w16cid:durableId="199443898">
    <w:abstractNumId w:val="2"/>
  </w:num>
  <w:num w:numId="33" w16cid:durableId="343093279">
    <w:abstractNumId w:val="1"/>
  </w:num>
  <w:num w:numId="34" w16cid:durableId="1084063337">
    <w:abstractNumId w:val="0"/>
  </w:num>
  <w:num w:numId="35" w16cid:durableId="136000248">
    <w:abstractNumId w:val="9"/>
  </w:num>
  <w:num w:numId="36" w16cid:durableId="1453478434">
    <w:abstractNumId w:val="7"/>
  </w:num>
  <w:num w:numId="37" w16cid:durableId="103768683">
    <w:abstractNumId w:val="6"/>
  </w:num>
  <w:num w:numId="38" w16cid:durableId="1902907414">
    <w:abstractNumId w:val="5"/>
  </w:num>
  <w:num w:numId="39" w16cid:durableId="1848708070">
    <w:abstractNumId w:val="4"/>
  </w:num>
  <w:num w:numId="40" w16cid:durableId="267583586">
    <w:abstractNumId w:val="8"/>
  </w:num>
  <w:num w:numId="41" w16cid:durableId="479931991">
    <w:abstractNumId w:val="3"/>
  </w:num>
  <w:num w:numId="42" w16cid:durableId="1805150115">
    <w:abstractNumId w:val="2"/>
  </w:num>
  <w:num w:numId="43" w16cid:durableId="11883086">
    <w:abstractNumId w:val="1"/>
  </w:num>
  <w:num w:numId="44" w16cid:durableId="1928075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tomisios, Alexandros">
    <w15:presenceInfo w15:providerId="AD" w15:userId="S::alexandros.kontomisios@itu.int::0814a685-64fc-4963-a433-d84e43080713"/>
  </w15:person>
  <w15:person w15:author="Fernandez Jimenez, Virginia">
    <w15:presenceInfo w15:providerId="AD" w15:userId="S::virginia.fernandez@itu.int::6d460222-a6cb-4df0-8dd7-a947ce731002"/>
  </w15:person>
  <w15:person w15:author="CEPT">
    <w15:presenceInfo w15:providerId="None" w15:userId="CEP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04A"/>
    <w:rsid w:val="000041EA"/>
    <w:rsid w:val="00022A29"/>
    <w:rsid w:val="000355FD"/>
    <w:rsid w:val="00051E39"/>
    <w:rsid w:val="000705F2"/>
    <w:rsid w:val="00077239"/>
    <w:rsid w:val="0007795D"/>
    <w:rsid w:val="00086491"/>
    <w:rsid w:val="00091346"/>
    <w:rsid w:val="0009706C"/>
    <w:rsid w:val="000C3D13"/>
    <w:rsid w:val="000C7E3E"/>
    <w:rsid w:val="000D154B"/>
    <w:rsid w:val="000D2DAF"/>
    <w:rsid w:val="000D3F7F"/>
    <w:rsid w:val="000E463E"/>
    <w:rsid w:val="000F73FF"/>
    <w:rsid w:val="00114CF7"/>
    <w:rsid w:val="00116C7A"/>
    <w:rsid w:val="00123B68"/>
    <w:rsid w:val="00126F2E"/>
    <w:rsid w:val="001359C1"/>
    <w:rsid w:val="00140445"/>
    <w:rsid w:val="00145D7D"/>
    <w:rsid w:val="00146F6F"/>
    <w:rsid w:val="001500A8"/>
    <w:rsid w:val="00155277"/>
    <w:rsid w:val="00161F26"/>
    <w:rsid w:val="00187BD9"/>
    <w:rsid w:val="00190B55"/>
    <w:rsid w:val="00194FBE"/>
    <w:rsid w:val="001A1434"/>
    <w:rsid w:val="001A7681"/>
    <w:rsid w:val="001C3B5F"/>
    <w:rsid w:val="001D058F"/>
    <w:rsid w:val="002009EA"/>
    <w:rsid w:val="00202756"/>
    <w:rsid w:val="00202CA0"/>
    <w:rsid w:val="002035D0"/>
    <w:rsid w:val="002140F2"/>
    <w:rsid w:val="00216B6D"/>
    <w:rsid w:val="0022757F"/>
    <w:rsid w:val="00237E31"/>
    <w:rsid w:val="00241FA2"/>
    <w:rsid w:val="00252718"/>
    <w:rsid w:val="00271316"/>
    <w:rsid w:val="00287AE3"/>
    <w:rsid w:val="002A0A3E"/>
    <w:rsid w:val="002B1B58"/>
    <w:rsid w:val="002B349C"/>
    <w:rsid w:val="002D58BE"/>
    <w:rsid w:val="002F4747"/>
    <w:rsid w:val="002F5AF4"/>
    <w:rsid w:val="00302605"/>
    <w:rsid w:val="00361B37"/>
    <w:rsid w:val="00376006"/>
    <w:rsid w:val="00377BD3"/>
    <w:rsid w:val="00384088"/>
    <w:rsid w:val="003852CE"/>
    <w:rsid w:val="0039169B"/>
    <w:rsid w:val="00392FBC"/>
    <w:rsid w:val="003A7F8C"/>
    <w:rsid w:val="003B2284"/>
    <w:rsid w:val="003B4002"/>
    <w:rsid w:val="003B532E"/>
    <w:rsid w:val="003D0F8B"/>
    <w:rsid w:val="003E0DB6"/>
    <w:rsid w:val="0041348E"/>
    <w:rsid w:val="00414EB5"/>
    <w:rsid w:val="00417361"/>
    <w:rsid w:val="00420873"/>
    <w:rsid w:val="00421E55"/>
    <w:rsid w:val="004773C2"/>
    <w:rsid w:val="00492075"/>
    <w:rsid w:val="004969AD"/>
    <w:rsid w:val="004A26C4"/>
    <w:rsid w:val="004A3602"/>
    <w:rsid w:val="004B13CB"/>
    <w:rsid w:val="004B6495"/>
    <w:rsid w:val="004C0FE1"/>
    <w:rsid w:val="004D0FC2"/>
    <w:rsid w:val="004D26EA"/>
    <w:rsid w:val="004D2BFB"/>
    <w:rsid w:val="004D5D5C"/>
    <w:rsid w:val="004F3DC0"/>
    <w:rsid w:val="0050139F"/>
    <w:rsid w:val="0055140B"/>
    <w:rsid w:val="005652A5"/>
    <w:rsid w:val="005761FC"/>
    <w:rsid w:val="005861D7"/>
    <w:rsid w:val="005964AB"/>
    <w:rsid w:val="005C099A"/>
    <w:rsid w:val="005C1189"/>
    <w:rsid w:val="005C31A5"/>
    <w:rsid w:val="005E10C9"/>
    <w:rsid w:val="005E290B"/>
    <w:rsid w:val="005E61DD"/>
    <w:rsid w:val="005F04D8"/>
    <w:rsid w:val="006023DF"/>
    <w:rsid w:val="00615426"/>
    <w:rsid w:val="00616219"/>
    <w:rsid w:val="00645B7D"/>
    <w:rsid w:val="0065034E"/>
    <w:rsid w:val="00657DE0"/>
    <w:rsid w:val="006750DC"/>
    <w:rsid w:val="00685313"/>
    <w:rsid w:val="00692833"/>
    <w:rsid w:val="006A6E9B"/>
    <w:rsid w:val="006B7C2A"/>
    <w:rsid w:val="006C23DA"/>
    <w:rsid w:val="006C5848"/>
    <w:rsid w:val="006D70B0"/>
    <w:rsid w:val="006E285C"/>
    <w:rsid w:val="006E3D45"/>
    <w:rsid w:val="006F3826"/>
    <w:rsid w:val="006F6C54"/>
    <w:rsid w:val="00702D6C"/>
    <w:rsid w:val="0070607A"/>
    <w:rsid w:val="007149F9"/>
    <w:rsid w:val="00730473"/>
    <w:rsid w:val="00733A30"/>
    <w:rsid w:val="00745AEE"/>
    <w:rsid w:val="00750F10"/>
    <w:rsid w:val="007742CA"/>
    <w:rsid w:val="00790D70"/>
    <w:rsid w:val="007A55C7"/>
    <w:rsid w:val="007A6F1F"/>
    <w:rsid w:val="007D5320"/>
    <w:rsid w:val="007D56BC"/>
    <w:rsid w:val="007D5E4B"/>
    <w:rsid w:val="007E3810"/>
    <w:rsid w:val="007E7CB9"/>
    <w:rsid w:val="007F329D"/>
    <w:rsid w:val="00800972"/>
    <w:rsid w:val="00804475"/>
    <w:rsid w:val="008067F4"/>
    <w:rsid w:val="008114ED"/>
    <w:rsid w:val="00811633"/>
    <w:rsid w:val="00814037"/>
    <w:rsid w:val="00841216"/>
    <w:rsid w:val="00842AF0"/>
    <w:rsid w:val="00850C30"/>
    <w:rsid w:val="0086171E"/>
    <w:rsid w:val="00872FC8"/>
    <w:rsid w:val="00873EAE"/>
    <w:rsid w:val="0088382A"/>
    <w:rsid w:val="008845D0"/>
    <w:rsid w:val="00884D60"/>
    <w:rsid w:val="00892245"/>
    <w:rsid w:val="00896E56"/>
    <w:rsid w:val="008A1818"/>
    <w:rsid w:val="008B43F2"/>
    <w:rsid w:val="008B4CC8"/>
    <w:rsid w:val="008B6CFF"/>
    <w:rsid w:val="008E79F8"/>
    <w:rsid w:val="009142A6"/>
    <w:rsid w:val="009274B4"/>
    <w:rsid w:val="0093055E"/>
    <w:rsid w:val="00934EA2"/>
    <w:rsid w:val="00944A5C"/>
    <w:rsid w:val="00945A59"/>
    <w:rsid w:val="00952A66"/>
    <w:rsid w:val="00992E01"/>
    <w:rsid w:val="009A3B4E"/>
    <w:rsid w:val="009B1EA1"/>
    <w:rsid w:val="009B7C9A"/>
    <w:rsid w:val="009C24B2"/>
    <w:rsid w:val="009C56E5"/>
    <w:rsid w:val="009C7716"/>
    <w:rsid w:val="009D3C97"/>
    <w:rsid w:val="009D5474"/>
    <w:rsid w:val="009E5FC8"/>
    <w:rsid w:val="009E687A"/>
    <w:rsid w:val="009F236F"/>
    <w:rsid w:val="009F6D12"/>
    <w:rsid w:val="00A066F1"/>
    <w:rsid w:val="00A06847"/>
    <w:rsid w:val="00A141AF"/>
    <w:rsid w:val="00A16D29"/>
    <w:rsid w:val="00A30305"/>
    <w:rsid w:val="00A31D2D"/>
    <w:rsid w:val="00A34824"/>
    <w:rsid w:val="00A4600A"/>
    <w:rsid w:val="00A5169E"/>
    <w:rsid w:val="00A538A6"/>
    <w:rsid w:val="00A54C25"/>
    <w:rsid w:val="00A710E7"/>
    <w:rsid w:val="00A7372E"/>
    <w:rsid w:val="00A8284C"/>
    <w:rsid w:val="00A93B85"/>
    <w:rsid w:val="00AA0B18"/>
    <w:rsid w:val="00AA1D13"/>
    <w:rsid w:val="00AA3C65"/>
    <w:rsid w:val="00AA666F"/>
    <w:rsid w:val="00AD26D7"/>
    <w:rsid w:val="00AD7914"/>
    <w:rsid w:val="00AE514B"/>
    <w:rsid w:val="00AE69D0"/>
    <w:rsid w:val="00B015A7"/>
    <w:rsid w:val="00B07C48"/>
    <w:rsid w:val="00B16B51"/>
    <w:rsid w:val="00B40888"/>
    <w:rsid w:val="00B520A0"/>
    <w:rsid w:val="00B639E9"/>
    <w:rsid w:val="00B817CD"/>
    <w:rsid w:val="00B81937"/>
    <w:rsid w:val="00B81A7D"/>
    <w:rsid w:val="00B91EF7"/>
    <w:rsid w:val="00B94AD0"/>
    <w:rsid w:val="00BB3A95"/>
    <w:rsid w:val="00BB57FE"/>
    <w:rsid w:val="00BB5A9E"/>
    <w:rsid w:val="00BC75DE"/>
    <w:rsid w:val="00BD0D8E"/>
    <w:rsid w:val="00BD5D7D"/>
    <w:rsid w:val="00BD6CCE"/>
    <w:rsid w:val="00BF1792"/>
    <w:rsid w:val="00C0018F"/>
    <w:rsid w:val="00C15AF4"/>
    <w:rsid w:val="00C16A5A"/>
    <w:rsid w:val="00C20466"/>
    <w:rsid w:val="00C214ED"/>
    <w:rsid w:val="00C234E6"/>
    <w:rsid w:val="00C324A8"/>
    <w:rsid w:val="00C54517"/>
    <w:rsid w:val="00C56F70"/>
    <w:rsid w:val="00C57B91"/>
    <w:rsid w:val="00C64CD8"/>
    <w:rsid w:val="00C82695"/>
    <w:rsid w:val="00C97C68"/>
    <w:rsid w:val="00CA1A47"/>
    <w:rsid w:val="00CA3DFC"/>
    <w:rsid w:val="00CA4454"/>
    <w:rsid w:val="00CB44E5"/>
    <w:rsid w:val="00CC247A"/>
    <w:rsid w:val="00CC521B"/>
    <w:rsid w:val="00CD44A5"/>
    <w:rsid w:val="00CE388F"/>
    <w:rsid w:val="00CE5E47"/>
    <w:rsid w:val="00CF020F"/>
    <w:rsid w:val="00CF2228"/>
    <w:rsid w:val="00CF2B5B"/>
    <w:rsid w:val="00D14CE0"/>
    <w:rsid w:val="00D255D4"/>
    <w:rsid w:val="00D268B3"/>
    <w:rsid w:val="00D52FD6"/>
    <w:rsid w:val="00D54009"/>
    <w:rsid w:val="00D5651D"/>
    <w:rsid w:val="00D57A34"/>
    <w:rsid w:val="00D74898"/>
    <w:rsid w:val="00D801ED"/>
    <w:rsid w:val="00D936BC"/>
    <w:rsid w:val="00D96530"/>
    <w:rsid w:val="00D97388"/>
    <w:rsid w:val="00DA1CB1"/>
    <w:rsid w:val="00DC4CC6"/>
    <w:rsid w:val="00DD0F57"/>
    <w:rsid w:val="00DD44AF"/>
    <w:rsid w:val="00DE2AC3"/>
    <w:rsid w:val="00DE5692"/>
    <w:rsid w:val="00DE6300"/>
    <w:rsid w:val="00DF15C7"/>
    <w:rsid w:val="00DF41DE"/>
    <w:rsid w:val="00DF4BC6"/>
    <w:rsid w:val="00DF78E0"/>
    <w:rsid w:val="00E03C94"/>
    <w:rsid w:val="00E205BC"/>
    <w:rsid w:val="00E26226"/>
    <w:rsid w:val="00E45D05"/>
    <w:rsid w:val="00E55816"/>
    <w:rsid w:val="00E55AEF"/>
    <w:rsid w:val="00E976C1"/>
    <w:rsid w:val="00EA12E5"/>
    <w:rsid w:val="00EA5559"/>
    <w:rsid w:val="00EA7342"/>
    <w:rsid w:val="00EB0812"/>
    <w:rsid w:val="00EB54B2"/>
    <w:rsid w:val="00EB55C6"/>
    <w:rsid w:val="00EB6CBA"/>
    <w:rsid w:val="00ED2EC5"/>
    <w:rsid w:val="00ED59CF"/>
    <w:rsid w:val="00EE77B7"/>
    <w:rsid w:val="00EF1932"/>
    <w:rsid w:val="00EF251B"/>
    <w:rsid w:val="00EF469A"/>
    <w:rsid w:val="00EF71B6"/>
    <w:rsid w:val="00F02766"/>
    <w:rsid w:val="00F05BD4"/>
    <w:rsid w:val="00F06473"/>
    <w:rsid w:val="00F25DB0"/>
    <w:rsid w:val="00F320AA"/>
    <w:rsid w:val="00F5035B"/>
    <w:rsid w:val="00F60E2B"/>
    <w:rsid w:val="00F6155B"/>
    <w:rsid w:val="00F65286"/>
    <w:rsid w:val="00F65C19"/>
    <w:rsid w:val="00F822B0"/>
    <w:rsid w:val="00FD08E2"/>
    <w:rsid w:val="00FD18DA"/>
    <w:rsid w:val="00FD2546"/>
    <w:rsid w:val="00FD772E"/>
    <w:rsid w:val="00FE03DB"/>
    <w:rsid w:val="00FE1C8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18CEF4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NECG) Footn,(NECG) Footnote Reference,Appel note de bas de p,FR,Footnote Reference/,Style 12,Style 124,Style 13,Style 17,Style 3,Style 6,callout,fr,o,Footnote symbol,Appel note de bas de p + 11 pt,Italic,R"/>
    <w:basedOn w:val="DefaultParagraphFont"/>
    <w:qFormat/>
    <w:rsid w:val="00745AEE"/>
    <w:rPr>
      <w:position w:val="6"/>
      <w:sz w:val="18"/>
    </w:rPr>
  </w:style>
  <w:style w:type="paragraph" w:styleId="FootnoteText">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FootnoteTextChar"/>
    <w:qFormat/>
    <w:rsid w:val="00745AEE"/>
    <w:pPr>
      <w:keepLines/>
      <w:tabs>
        <w:tab w:val="left" w:pos="255"/>
      </w:tabs>
    </w:pPr>
  </w:style>
  <w:style w:type="character" w:customStyle="1" w:styleId="FootnoteTextChar">
    <w:name w:val="Footnote Text Char"/>
    <w:aliases w:val="ECC Footnote Char,ALTS FOOTNOTE Char,Footnote Text Char Char Char,Footnote Text Char Char Char Char Char,Footnote Text Char2 Char Char2 Char2 Char Char Char,Footnote Text Char4 Char Char1 Char Char Char,Footnote Text Char5 Char Char1"/>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Normalaftertitle0">
    <w:name w:val="Normal after title"/>
    <w:basedOn w:val="Normal"/>
    <w:next w:val="Normal"/>
    <w:qFormat/>
    <w:rsid w:val="00981814"/>
    <w:pPr>
      <w:spacing w:before="280"/>
    </w:pPr>
  </w:style>
  <w:style w:type="character" w:customStyle="1" w:styleId="href">
    <w:name w:val="href"/>
    <w:basedOn w:val="DefaultParagraphFont"/>
    <w:qFormat/>
    <w:rsid w:val="00897DEC"/>
  </w:style>
  <w:style w:type="character" w:styleId="Hyperlink">
    <w:name w:val="Hyperlink"/>
    <w:basedOn w:val="DefaultParagraphFont"/>
    <w:unhideWhenUsed/>
    <w:rPr>
      <w:color w:val="0000FF" w:themeColor="hyperlink"/>
      <w:u w:val="single"/>
    </w:rPr>
  </w:style>
  <w:style w:type="character" w:customStyle="1" w:styleId="ECCHLbold">
    <w:name w:val="ECC HL bold"/>
    <w:basedOn w:val="DefaultParagraphFont"/>
    <w:uiPriority w:val="1"/>
    <w:qFormat/>
    <w:rsid w:val="002A0A3E"/>
    <w:rPr>
      <w:b/>
      <w:bCs/>
    </w:rPr>
  </w:style>
  <w:style w:type="paragraph" w:styleId="ListParagraph">
    <w:name w:val="List Paragraph"/>
    <w:basedOn w:val="Normal"/>
    <w:link w:val="ListParagraphChar"/>
    <w:uiPriority w:val="34"/>
    <w:qFormat/>
    <w:rsid w:val="00892245"/>
    <w:pPr>
      <w:ind w:left="720"/>
      <w:contextualSpacing/>
    </w:pPr>
  </w:style>
  <w:style w:type="character" w:customStyle="1" w:styleId="CallChar">
    <w:name w:val="Call Char"/>
    <w:basedOn w:val="DefaultParagraphFont"/>
    <w:link w:val="Call"/>
    <w:qFormat/>
    <w:rsid w:val="00892245"/>
    <w:rPr>
      <w:rFonts w:ascii="Times New Roman" w:hAnsi="Times New Roman"/>
      <w:i/>
      <w:sz w:val="24"/>
      <w:lang w:val="en-GB" w:eastAsia="en-US"/>
    </w:rPr>
  </w:style>
  <w:style w:type="character" w:customStyle="1" w:styleId="ListParagraphChar">
    <w:name w:val="List Paragraph Char"/>
    <w:link w:val="ListParagraph"/>
    <w:uiPriority w:val="34"/>
    <w:locked/>
    <w:rsid w:val="00892245"/>
    <w:rPr>
      <w:rFonts w:ascii="Times New Roman" w:hAnsi="Times New Roman"/>
      <w:sz w:val="24"/>
      <w:lang w:val="en-GB" w:eastAsia="en-US"/>
    </w:rPr>
  </w:style>
  <w:style w:type="character" w:customStyle="1" w:styleId="ReasonsChar">
    <w:name w:val="Reasons Char"/>
    <w:basedOn w:val="DefaultParagraphFont"/>
    <w:link w:val="Reasons"/>
    <w:locked/>
    <w:rsid w:val="00892245"/>
    <w:rPr>
      <w:rFonts w:ascii="Times New Roman" w:hAnsi="Times New Roman"/>
      <w:sz w:val="24"/>
      <w:lang w:val="en-GB" w:eastAsia="en-US"/>
    </w:rPr>
  </w:style>
  <w:style w:type="character" w:customStyle="1" w:styleId="AnnextitleChar">
    <w:name w:val="Annex_title Char"/>
    <w:basedOn w:val="DefaultParagraphFont"/>
    <w:link w:val="Annextitle"/>
    <w:rsid w:val="00892245"/>
    <w:rPr>
      <w:rFonts w:ascii="Times New Roman Bold" w:hAnsi="Times New Roman Bold"/>
      <w:b/>
      <w:sz w:val="28"/>
      <w:lang w:val="en-GB" w:eastAsia="en-US"/>
    </w:rPr>
  </w:style>
  <w:style w:type="paragraph" w:styleId="Revision">
    <w:name w:val="Revision"/>
    <w:hidden/>
    <w:uiPriority w:val="99"/>
    <w:semiHidden/>
    <w:rsid w:val="00F60E2B"/>
    <w:rPr>
      <w:rFonts w:ascii="Times New Roman" w:hAnsi="Times New Roman"/>
      <w:sz w:val="24"/>
      <w:lang w:val="en-GB" w:eastAsia="en-US"/>
    </w:rPr>
  </w:style>
  <w:style w:type="character" w:customStyle="1" w:styleId="RestitleChar">
    <w:name w:val="Res_title Char"/>
    <w:link w:val="Restitle"/>
    <w:locked/>
    <w:rsid w:val="00CA4454"/>
    <w:rPr>
      <w:rFonts w:ascii="Times New Roman Bold" w:hAnsi="Times New Roman Bold"/>
      <w:b/>
      <w:sz w:val="28"/>
      <w:lang w:val="en-GB" w:eastAsia="en-US"/>
    </w:rPr>
  </w:style>
  <w:style w:type="character" w:styleId="CommentReference">
    <w:name w:val="annotation reference"/>
    <w:basedOn w:val="DefaultParagraphFont"/>
    <w:semiHidden/>
    <w:unhideWhenUsed/>
    <w:rsid w:val="00376006"/>
    <w:rPr>
      <w:sz w:val="16"/>
      <w:szCs w:val="16"/>
    </w:rPr>
  </w:style>
  <w:style w:type="paragraph" w:styleId="CommentText">
    <w:name w:val="annotation text"/>
    <w:basedOn w:val="Normal"/>
    <w:link w:val="CommentTextChar"/>
    <w:unhideWhenUsed/>
    <w:rsid w:val="00376006"/>
    <w:rPr>
      <w:sz w:val="20"/>
    </w:rPr>
  </w:style>
  <w:style w:type="character" w:customStyle="1" w:styleId="CommentTextChar">
    <w:name w:val="Comment Text Char"/>
    <w:basedOn w:val="DefaultParagraphFont"/>
    <w:link w:val="CommentText"/>
    <w:rsid w:val="0037600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76006"/>
    <w:rPr>
      <w:b/>
      <w:bCs/>
    </w:rPr>
  </w:style>
  <w:style w:type="character" w:customStyle="1" w:styleId="CommentSubjectChar">
    <w:name w:val="Comment Subject Char"/>
    <w:basedOn w:val="CommentTextChar"/>
    <w:link w:val="CommentSubject"/>
    <w:semiHidden/>
    <w:rsid w:val="00376006"/>
    <w:rPr>
      <w:rFonts w:ascii="Times New Roman" w:hAnsi="Times New Roman"/>
      <w:b/>
      <w:bCs/>
      <w:lang w:val="en-GB" w:eastAsia="en-US"/>
    </w:rPr>
  </w:style>
  <w:style w:type="paragraph" w:customStyle="1" w:styleId="MTDisplayEquation">
    <w:name w:val="MTDisplayEquation"/>
    <w:basedOn w:val="Normal"/>
    <w:link w:val="MTDisplayEquationChar"/>
    <w:rsid w:val="00CF2228"/>
    <w:pPr>
      <w:ind w:left="1134" w:hanging="1134"/>
    </w:pPr>
    <w:rPr>
      <w:rFonts w:eastAsia="SimSun"/>
    </w:rPr>
  </w:style>
  <w:style w:type="character" w:customStyle="1" w:styleId="MTDisplayEquationChar">
    <w:name w:val="MTDisplayEquation Char"/>
    <w:basedOn w:val="DefaultParagraphFont"/>
    <w:link w:val="MTDisplayEquation"/>
    <w:rsid w:val="00CF2228"/>
    <w:rPr>
      <w:rFonts w:ascii="Times New Roman" w:eastAsia="SimSun" w:hAnsi="Times New Roman"/>
      <w:sz w:val="24"/>
      <w:lang w:val="en-GB" w:eastAsia="en-US"/>
    </w:rPr>
  </w:style>
  <w:style w:type="character" w:styleId="PlaceholderText">
    <w:name w:val="Placeholder Text"/>
    <w:basedOn w:val="DefaultParagraphFont"/>
    <w:uiPriority w:val="99"/>
    <w:semiHidden/>
    <w:rsid w:val="000C3D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ee.fr/fr/information/643960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eurostat/documents/3859598/15348338/KS-02-20-499-EN-N.pdf/0d412b58-046f-750b-0f48-7134f1a3a4c2?t=166911136394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R23-WRC23-C-0065!A2-A4!MSW-E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5E397-3592-48B7-8B6F-E6BF36324A4E}">
  <ds:schemaRefs>
    <ds:schemaRef ds:uri="http://schemas.microsoft.com/sharepoint/events"/>
  </ds:schemaRefs>
</ds:datastoreItem>
</file>

<file path=customXml/itemProps2.xml><?xml version="1.0" encoding="utf-8"?>
<ds:datastoreItem xmlns:ds="http://schemas.openxmlformats.org/officeDocument/2006/customXml" ds:itemID="{BAED3E3F-5EC8-47BE-B1FE-613536D5FBBD}">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0CD1650B-0BCF-4291-857F-7B57B7D37909}">
  <ds:schemaRefs>
    <ds:schemaRef ds:uri="http://schemas.microsoft.com/sharepoint/v3/contenttype/forms"/>
  </ds:schemaRefs>
</ds:datastoreItem>
</file>

<file path=customXml/itemProps4.xml><?xml version="1.0" encoding="utf-8"?>
<ds:datastoreItem xmlns:ds="http://schemas.openxmlformats.org/officeDocument/2006/customXml" ds:itemID="{CA7DB0A7-F40F-4163-BCA0-B569894BAD24}">
  <ds:schemaRefs>
    <ds:schemaRef ds:uri="http://schemas.openxmlformats.org/officeDocument/2006/bibliography"/>
  </ds:schemaRefs>
</ds:datastoreItem>
</file>

<file path=customXml/itemProps5.xml><?xml version="1.0" encoding="utf-8"?>
<ds:datastoreItem xmlns:ds="http://schemas.openxmlformats.org/officeDocument/2006/customXml" ds:itemID="{53967141-5B93-4A78-ACB3-2F4222F2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4540</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R23-WRC23-C-0065!A2-A4!MSW-E</vt:lpstr>
    </vt:vector>
  </TitlesOfParts>
  <Manager>General Secretariat - Pool</Manager>
  <Company>International Telecommunication Union (ITU)</Company>
  <LinksUpToDate>false</LinksUpToDate>
  <CharactersWithSpaces>29727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R23-WRC23-C-0065!A2-A4!MSW-E</dc:title>
  <dc:subject>World Radiocommunication Conference - 2023</dc:subject>
  <dc:creator>Documents Proposals Manager (DPM)</dc:creator>
  <cp:keywords>DPM_v2023.8.1.1_prod</cp:keywords>
  <dc:description>Uploaded on 2015.07.06</dc:description>
  <cp:lastModifiedBy>TPU E RR</cp:lastModifiedBy>
  <cp:revision>16</cp:revision>
  <cp:lastPrinted>2017-02-10T08:23:00Z</cp:lastPrinted>
  <dcterms:created xsi:type="dcterms:W3CDTF">2023-11-06T12:43:00Z</dcterms:created>
  <dcterms:modified xsi:type="dcterms:W3CDTF">2023-11-08T16:20:00Z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