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B4627" w14:paraId="3A5E0A87" w14:textId="77777777" w:rsidTr="00F320AA">
        <w:trPr>
          <w:cantSplit/>
        </w:trPr>
        <w:tc>
          <w:tcPr>
            <w:tcW w:w="1418" w:type="dxa"/>
            <w:vAlign w:val="center"/>
          </w:tcPr>
          <w:p w14:paraId="59B57A31" w14:textId="77777777" w:rsidR="00F320AA" w:rsidRPr="00EB4627" w:rsidRDefault="00F320AA" w:rsidP="00F320AA">
            <w:pPr>
              <w:spacing w:before="0"/>
              <w:rPr>
                <w:rFonts w:ascii="Verdana" w:hAnsi="Verdana"/>
                <w:position w:val="6"/>
                <w:lang w:val="en-US"/>
              </w:rPr>
            </w:pPr>
            <w:r w:rsidRPr="00EB4627">
              <w:rPr>
                <w:noProof/>
                <w:lang w:val="en-US"/>
              </w:rPr>
              <w:drawing>
                <wp:inline distT="0" distB="0" distL="0" distR="0" wp14:anchorId="7FCCC239" wp14:editId="6D44042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21D9B05" w14:textId="77777777" w:rsidR="00F320AA" w:rsidRPr="00EB4627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EB4627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(WRC-23)</w:t>
            </w:r>
            <w:r w:rsidRPr="00EB462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B4627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4D0D3E6" w14:textId="77777777" w:rsidR="00F320AA" w:rsidRPr="00EB4627" w:rsidRDefault="00EB0812" w:rsidP="00F320AA">
            <w:pPr>
              <w:spacing w:before="0" w:line="240" w:lineRule="atLeast"/>
              <w:rPr>
                <w:lang w:val="en-US"/>
              </w:rPr>
            </w:pPr>
            <w:r w:rsidRPr="00EB4627">
              <w:rPr>
                <w:noProof/>
                <w:lang w:val="en-US"/>
              </w:rPr>
              <w:drawing>
                <wp:inline distT="0" distB="0" distL="0" distR="0" wp14:anchorId="656071AF" wp14:editId="3FF629D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B4627" w14:paraId="7974CEA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C6AD11" w14:textId="77777777" w:rsidR="00A066F1" w:rsidRPr="00EB462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4EA3EB8" w14:textId="77777777" w:rsidR="00A066F1" w:rsidRPr="00EB462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EB4627" w14:paraId="1AEBDF5C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1285374" w14:textId="77777777" w:rsidR="00A066F1" w:rsidRPr="00EB462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1655F1" w14:textId="77777777" w:rsidR="00A066F1" w:rsidRPr="00EB4627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EB4627" w14:paraId="5AFBB86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5E499F8" w14:textId="77777777" w:rsidR="00A066F1" w:rsidRPr="00EB462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dnum" w:colFirst="1" w:colLast="1"/>
            <w:bookmarkStart w:id="1" w:name="dmeeting" w:colFirst="0" w:colLast="0"/>
            <w:r w:rsidRPr="00EB4627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DF3BF39" w14:textId="77777777" w:rsidR="00A066F1" w:rsidRPr="00EB462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EB4627">
              <w:rPr>
                <w:rFonts w:ascii="Verdana" w:hAnsi="Verdana"/>
                <w:b/>
                <w:sz w:val="20"/>
                <w:lang w:val="en-US"/>
              </w:rPr>
              <w:t>Addendum 19 to</w:t>
            </w:r>
            <w:r w:rsidRPr="00EB4627">
              <w:rPr>
                <w:rFonts w:ascii="Verdana" w:hAnsi="Verdana"/>
                <w:b/>
                <w:sz w:val="20"/>
                <w:lang w:val="en-US"/>
              </w:rPr>
              <w:br/>
              <w:t>Document 65</w:t>
            </w:r>
            <w:r w:rsidR="00A066F1" w:rsidRPr="00EB4627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EB4627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EB4627" w14:paraId="3F2A386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5DE71A9" w14:textId="77777777" w:rsidR="00A066F1" w:rsidRPr="00EB462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1BB07E2" w14:textId="4F10E0A2" w:rsidR="00A066F1" w:rsidRPr="00EB462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EB4627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1022E0" w:rsidRPr="00EB4627">
              <w:rPr>
                <w:rFonts w:ascii="Verdana" w:hAnsi="Verdana"/>
                <w:b/>
                <w:sz w:val="20"/>
                <w:lang w:val="en-US"/>
              </w:rPr>
              <w:t>0</w:t>
            </w:r>
            <w:r w:rsidRPr="00EB4627">
              <w:rPr>
                <w:rFonts w:ascii="Verdana" w:hAnsi="Verdana"/>
                <w:b/>
                <w:sz w:val="20"/>
                <w:lang w:val="en-US"/>
              </w:rPr>
              <w:t xml:space="preserve"> October 2023</w:t>
            </w:r>
          </w:p>
        </w:tc>
      </w:tr>
      <w:tr w:rsidR="00A066F1" w:rsidRPr="00EB4627" w14:paraId="3DE7A5B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1C19B75" w14:textId="77777777" w:rsidR="00A066F1" w:rsidRPr="00EB462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B75B684" w14:textId="77777777" w:rsidR="00A066F1" w:rsidRPr="00EB462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B4627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EB4627" w14:paraId="3120105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ACD4D6C" w14:textId="77777777" w:rsidR="00A066F1" w:rsidRPr="00EB462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EB4627" w14:paraId="4CF0ABE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1E8C14" w14:textId="77777777" w:rsidR="00E55816" w:rsidRPr="00EB4627" w:rsidRDefault="00884D60" w:rsidP="00E55816">
            <w:pPr>
              <w:pStyle w:val="Source"/>
              <w:rPr>
                <w:lang w:val="en-US"/>
              </w:rPr>
            </w:pPr>
            <w:r w:rsidRPr="00EB4627">
              <w:rPr>
                <w:lang w:val="en-US"/>
              </w:rPr>
              <w:t>European Common Proposals</w:t>
            </w:r>
          </w:p>
        </w:tc>
      </w:tr>
      <w:tr w:rsidR="00E55816" w:rsidRPr="00EB4627" w14:paraId="1ED7CD8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FF0E63" w14:textId="77777777" w:rsidR="00E55816" w:rsidRPr="00EB4627" w:rsidRDefault="007D5320" w:rsidP="00E55816">
            <w:pPr>
              <w:pStyle w:val="Title1"/>
              <w:rPr>
                <w:lang w:val="en-US"/>
              </w:rPr>
            </w:pPr>
            <w:r w:rsidRPr="00EB4627">
              <w:rPr>
                <w:lang w:val="en-US"/>
              </w:rPr>
              <w:t>Proposals for the work of the conference</w:t>
            </w:r>
          </w:p>
        </w:tc>
      </w:tr>
      <w:tr w:rsidR="00E55816" w:rsidRPr="00EB4627" w14:paraId="534E8C5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7F45430" w14:textId="77777777" w:rsidR="00E55816" w:rsidRPr="00EB4627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EB4627" w14:paraId="3A8954E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76B4D83" w14:textId="77777777" w:rsidR="00A538A6" w:rsidRPr="00EB4627" w:rsidRDefault="004B13CB" w:rsidP="004B13CB">
            <w:pPr>
              <w:pStyle w:val="Agendaitem"/>
              <w:rPr>
                <w:lang w:val="en-US"/>
              </w:rPr>
            </w:pPr>
            <w:r w:rsidRPr="00EB4627">
              <w:rPr>
                <w:lang w:val="en-US"/>
              </w:rPr>
              <w:t>Agenda item 1.19</w:t>
            </w:r>
          </w:p>
        </w:tc>
      </w:tr>
    </w:tbl>
    <w:bookmarkEnd w:id="4"/>
    <w:bookmarkEnd w:id="5"/>
    <w:p w14:paraId="418A4814" w14:textId="77777777" w:rsidR="00187BD9" w:rsidRPr="00EB4627" w:rsidRDefault="00606D70" w:rsidP="00536CE9">
      <w:pPr>
        <w:rPr>
          <w:lang w:val="en-US"/>
        </w:rPr>
      </w:pPr>
      <w:r w:rsidRPr="00EB4627">
        <w:rPr>
          <w:lang w:val="en-US"/>
        </w:rPr>
        <w:t>1.19</w:t>
      </w:r>
      <w:r w:rsidRPr="00EB4627">
        <w:rPr>
          <w:b/>
          <w:lang w:val="en-US"/>
        </w:rPr>
        <w:tab/>
      </w:r>
      <w:r w:rsidRPr="00EB4627">
        <w:rPr>
          <w:lang w:val="en-US"/>
        </w:rPr>
        <w:t xml:space="preserve">to consider a new primary allocation to the fixed-satellite service in the space-to-Earth direction in the frequency band 17.3-17.7 GHz in Region 2, while protecting existing primary services in the band, in accordance with Resolution </w:t>
      </w:r>
      <w:r w:rsidRPr="00EB4627">
        <w:rPr>
          <w:b/>
          <w:bCs/>
          <w:lang w:val="en-US"/>
        </w:rPr>
        <w:t>174</w:t>
      </w:r>
      <w:r w:rsidRPr="00EB4627">
        <w:rPr>
          <w:b/>
          <w:lang w:val="en-US"/>
        </w:rPr>
        <w:t xml:space="preserve"> (WRC</w:t>
      </w:r>
      <w:r w:rsidRPr="00EB4627">
        <w:rPr>
          <w:b/>
          <w:lang w:val="en-US"/>
        </w:rPr>
        <w:noBreakHyphen/>
        <w:t>19)</w:t>
      </w:r>
      <w:r w:rsidRPr="00EB4627">
        <w:rPr>
          <w:bCs/>
          <w:lang w:val="en-US"/>
        </w:rPr>
        <w:t>;</w:t>
      </w:r>
    </w:p>
    <w:p w14:paraId="4585F393" w14:textId="77777777" w:rsidR="00671F77" w:rsidRPr="00EB4627" w:rsidRDefault="00671F77" w:rsidP="00671F77">
      <w:pPr>
        <w:pStyle w:val="Headingb"/>
        <w:rPr>
          <w:lang w:val="en-US"/>
        </w:rPr>
      </w:pPr>
      <w:r w:rsidRPr="00EB4627">
        <w:rPr>
          <w:lang w:val="en-US"/>
        </w:rPr>
        <w:t>Introduction</w:t>
      </w:r>
    </w:p>
    <w:p w14:paraId="3EDE179C" w14:textId="7C131DD8" w:rsidR="00671F77" w:rsidRPr="00EB4627" w:rsidRDefault="00671F77" w:rsidP="00671F77">
      <w:pPr>
        <w:rPr>
          <w:lang w:val="en-US"/>
        </w:rPr>
      </w:pPr>
      <w:r w:rsidRPr="00EB4627">
        <w:rPr>
          <w:lang w:val="en-US"/>
        </w:rPr>
        <w:t xml:space="preserve">This ECP proposes modifications to the Radio Regulations towards facilitating a new primary allocation to the fixed-satellite service in the space-to-Earth direction in the frequency band 17.3-17.7 GHz in Region 2, while protecting the services allocated in the </w:t>
      </w:r>
      <w:r w:rsidR="00757E2C" w:rsidRPr="00EB4627">
        <w:rPr>
          <w:lang w:val="en-US"/>
        </w:rPr>
        <w:t xml:space="preserve">frequency </w:t>
      </w:r>
      <w:r w:rsidRPr="00EB4627">
        <w:rPr>
          <w:lang w:val="en-US"/>
        </w:rPr>
        <w:t xml:space="preserve">band and in adjacent </w:t>
      </w:r>
      <w:r w:rsidR="00757E2C" w:rsidRPr="00EB4627">
        <w:rPr>
          <w:lang w:val="en-US"/>
        </w:rPr>
        <w:t xml:space="preserve">frequency </w:t>
      </w:r>
      <w:r w:rsidRPr="00EB4627">
        <w:rPr>
          <w:lang w:val="en-US"/>
        </w:rPr>
        <w:t>bands.</w:t>
      </w:r>
    </w:p>
    <w:p w14:paraId="70FC0945" w14:textId="0D295767" w:rsidR="00241FA2" w:rsidRPr="00EB4627" w:rsidRDefault="00671F77" w:rsidP="00671F77">
      <w:pPr>
        <w:pStyle w:val="Headingb"/>
        <w:rPr>
          <w:lang w:val="en-US"/>
        </w:rPr>
      </w:pPr>
      <w:r w:rsidRPr="00EB4627">
        <w:rPr>
          <w:lang w:val="en-US"/>
        </w:rPr>
        <w:t>Proposals</w:t>
      </w:r>
    </w:p>
    <w:p w14:paraId="0FFC8C63" w14:textId="77777777" w:rsidR="00187BD9" w:rsidRPr="00EB462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B4627">
        <w:rPr>
          <w:lang w:val="en-US"/>
        </w:rPr>
        <w:br w:type="page"/>
      </w:r>
    </w:p>
    <w:p w14:paraId="66A2703A" w14:textId="77777777" w:rsidR="001A0678" w:rsidRPr="00EB4627" w:rsidRDefault="00606D70" w:rsidP="007F1392">
      <w:pPr>
        <w:pStyle w:val="ArtNo"/>
        <w:spacing w:before="0"/>
        <w:rPr>
          <w:lang w:val="en-US"/>
        </w:rPr>
      </w:pPr>
      <w:bookmarkStart w:id="6" w:name="_Toc42842383"/>
      <w:r w:rsidRPr="00EB4627">
        <w:rPr>
          <w:lang w:val="en-US"/>
        </w:rPr>
        <w:lastRenderedPageBreak/>
        <w:t xml:space="preserve">ARTICLE </w:t>
      </w:r>
      <w:r w:rsidRPr="00EB4627">
        <w:rPr>
          <w:rStyle w:val="href"/>
          <w:rFonts w:eastAsiaTheme="majorEastAsia"/>
          <w:color w:val="000000"/>
          <w:lang w:val="en-US"/>
        </w:rPr>
        <w:t>5</w:t>
      </w:r>
      <w:bookmarkEnd w:id="6"/>
    </w:p>
    <w:p w14:paraId="00B85F1B" w14:textId="77777777" w:rsidR="001A0678" w:rsidRPr="00EB4627" w:rsidRDefault="00606D70" w:rsidP="007F1392">
      <w:pPr>
        <w:pStyle w:val="Arttitle"/>
        <w:rPr>
          <w:lang w:val="en-US"/>
        </w:rPr>
      </w:pPr>
      <w:bookmarkStart w:id="7" w:name="_Toc327956583"/>
      <w:bookmarkStart w:id="8" w:name="_Toc42842384"/>
      <w:r w:rsidRPr="00EB4627">
        <w:rPr>
          <w:lang w:val="en-US"/>
        </w:rPr>
        <w:t>Frequency allocations</w:t>
      </w:r>
      <w:bookmarkEnd w:id="7"/>
      <w:bookmarkEnd w:id="8"/>
    </w:p>
    <w:p w14:paraId="3C252FDA" w14:textId="77777777" w:rsidR="001A0678" w:rsidRPr="00EB4627" w:rsidRDefault="00606D70" w:rsidP="007F1392">
      <w:pPr>
        <w:pStyle w:val="Section1"/>
        <w:keepNext/>
        <w:rPr>
          <w:lang w:val="en-US"/>
        </w:rPr>
      </w:pPr>
      <w:r w:rsidRPr="00EB4627">
        <w:rPr>
          <w:lang w:val="en-US"/>
        </w:rPr>
        <w:t>Section IV – Table of Frequency Allocations</w:t>
      </w:r>
      <w:r w:rsidRPr="00EB4627">
        <w:rPr>
          <w:lang w:val="en-US"/>
        </w:rPr>
        <w:br/>
      </w:r>
      <w:r w:rsidRPr="00EB4627">
        <w:rPr>
          <w:b w:val="0"/>
          <w:bCs/>
          <w:lang w:val="en-US"/>
        </w:rPr>
        <w:t xml:space="preserve">(See No. </w:t>
      </w:r>
      <w:r w:rsidRPr="00EB4627">
        <w:rPr>
          <w:lang w:val="en-US"/>
        </w:rPr>
        <w:t>2.1</w:t>
      </w:r>
      <w:r w:rsidRPr="00EB4627">
        <w:rPr>
          <w:b w:val="0"/>
          <w:bCs/>
          <w:lang w:val="en-US"/>
        </w:rPr>
        <w:t>)</w:t>
      </w:r>
      <w:r w:rsidRPr="00EB4627">
        <w:rPr>
          <w:b w:val="0"/>
          <w:bCs/>
          <w:lang w:val="en-US"/>
        </w:rPr>
        <w:br/>
      </w:r>
      <w:r w:rsidRPr="00EB4627">
        <w:rPr>
          <w:lang w:val="en-US"/>
        </w:rPr>
        <w:br/>
      </w:r>
    </w:p>
    <w:p w14:paraId="79A99C01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EUR/65A19/1</w:t>
      </w:r>
      <w:r w:rsidRPr="00EB4627">
        <w:rPr>
          <w:vanish/>
          <w:color w:val="7F7F7F" w:themeColor="text1" w:themeTint="80"/>
          <w:vertAlign w:val="superscript"/>
          <w:lang w:val="en-US"/>
        </w:rPr>
        <w:t>#1921</w:t>
      </w:r>
    </w:p>
    <w:p w14:paraId="7AD2C78C" w14:textId="77777777" w:rsidR="001A0678" w:rsidRPr="00EB4627" w:rsidRDefault="00606D70" w:rsidP="002943DC">
      <w:pPr>
        <w:pStyle w:val="Tabletitle"/>
        <w:rPr>
          <w:lang w:val="en-US"/>
        </w:rPr>
      </w:pPr>
      <w:r w:rsidRPr="00EB4627">
        <w:rPr>
          <w:lang w:val="en-US"/>
        </w:rPr>
        <w:t>15.4-18.4 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44B5F" w:rsidRPr="00EB4627" w14:paraId="07911FDF" w14:textId="77777777" w:rsidTr="002943DC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495D" w14:textId="77777777" w:rsidR="001A0678" w:rsidRPr="00EB4627" w:rsidRDefault="00606D70" w:rsidP="002943DC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Allocation to services</w:t>
            </w:r>
          </w:p>
        </w:tc>
      </w:tr>
      <w:tr w:rsidR="00044B5F" w:rsidRPr="00EB4627" w14:paraId="71320450" w14:textId="77777777" w:rsidTr="002943DC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27F" w14:textId="77777777" w:rsidR="001A0678" w:rsidRPr="00EB4627" w:rsidRDefault="00606D70" w:rsidP="002943DC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63B9" w14:textId="77777777" w:rsidR="001A0678" w:rsidRPr="00EB4627" w:rsidRDefault="00606D70" w:rsidP="002943DC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627C" w14:textId="77777777" w:rsidR="001A0678" w:rsidRPr="00EB4627" w:rsidRDefault="00606D70" w:rsidP="002943DC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Region 3</w:t>
            </w:r>
          </w:p>
        </w:tc>
      </w:tr>
      <w:tr w:rsidR="00044B5F" w:rsidRPr="00EB4627" w14:paraId="14B6F15C" w14:textId="77777777" w:rsidTr="002943DC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622A02A" w14:textId="77777777" w:rsidR="00671F77" w:rsidRPr="00EB4627" w:rsidRDefault="00671F77" w:rsidP="00671F77">
            <w:pPr>
              <w:pStyle w:val="TableTextS5"/>
              <w:spacing w:before="30" w:after="30"/>
              <w:rPr>
                <w:rStyle w:val="Tablefreq"/>
                <w:lang w:val="en-US"/>
              </w:rPr>
            </w:pPr>
            <w:r w:rsidRPr="00EB4627">
              <w:rPr>
                <w:rStyle w:val="Tablefreq"/>
                <w:lang w:val="en-US"/>
              </w:rPr>
              <w:t>17.3-17.7</w:t>
            </w:r>
          </w:p>
          <w:p w14:paraId="1967452D" w14:textId="77777777" w:rsidR="00671F77" w:rsidRPr="00EB4627" w:rsidRDefault="00671F77" w:rsidP="00671F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FIXED-SATELLITE</w:t>
            </w:r>
            <w:r w:rsidRPr="00EB4627">
              <w:rPr>
                <w:color w:val="000000"/>
                <w:lang w:val="en-US"/>
              </w:rPr>
              <w:br/>
              <w:t xml:space="preserve">(Earth-to-space)  </w:t>
            </w:r>
            <w:r w:rsidRPr="00EB4627">
              <w:rPr>
                <w:rStyle w:val="Artref"/>
                <w:color w:val="000000"/>
                <w:lang w:val="en-US"/>
              </w:rPr>
              <w:t>5.516</w:t>
            </w:r>
            <w:r w:rsidRPr="00EB4627">
              <w:rPr>
                <w:rStyle w:val="Artref"/>
                <w:color w:val="000000"/>
                <w:lang w:val="en-US"/>
              </w:rPr>
              <w:br/>
            </w:r>
            <w:r w:rsidRPr="00EB4627">
              <w:rPr>
                <w:color w:val="000000"/>
                <w:lang w:val="en-US"/>
              </w:rPr>
              <w:t xml:space="preserve">(space-to-Earth)  </w:t>
            </w:r>
            <w:ins w:id="9" w:author="CEPT" w:date="2023-08-16T11:57:00Z">
              <w:r w:rsidRPr="00EB4627">
                <w:rPr>
                  <w:color w:val="000000"/>
                  <w:lang w:val="en-US"/>
                </w:rPr>
                <w:t xml:space="preserve">MOD 5.484A  MOD </w:t>
              </w:r>
            </w:ins>
            <w:r w:rsidRPr="00EB4627">
              <w:rPr>
                <w:rStyle w:val="Artref"/>
                <w:color w:val="000000"/>
                <w:lang w:val="en-US"/>
              </w:rPr>
              <w:t>5.516A</w:t>
            </w:r>
            <w:r w:rsidRPr="00EB4627">
              <w:rPr>
                <w:color w:val="000000"/>
                <w:lang w:val="en-US"/>
              </w:rPr>
              <w:t xml:space="preserve">  </w:t>
            </w:r>
            <w:r w:rsidRPr="00EB4627">
              <w:rPr>
                <w:rStyle w:val="Artref"/>
                <w:color w:val="000000"/>
                <w:lang w:val="en-US"/>
              </w:rPr>
              <w:t>5.516B</w:t>
            </w:r>
          </w:p>
          <w:p w14:paraId="51058389" w14:textId="29D581A0" w:rsidR="001A0678" w:rsidRPr="00EB4627" w:rsidRDefault="00671F77" w:rsidP="00671F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93FD67" w14:textId="77777777" w:rsidR="001A0678" w:rsidRPr="00EB4627" w:rsidRDefault="00606D70" w:rsidP="002943DC">
            <w:pPr>
              <w:pStyle w:val="TableTextS5"/>
              <w:spacing w:before="30" w:after="30"/>
              <w:rPr>
                <w:rStyle w:val="Tablefreq"/>
                <w:lang w:val="en-US"/>
              </w:rPr>
            </w:pPr>
            <w:r w:rsidRPr="00EB4627">
              <w:rPr>
                <w:rStyle w:val="Tablefreq"/>
                <w:lang w:val="en-US"/>
              </w:rPr>
              <w:t>17.3-17.7</w:t>
            </w:r>
          </w:p>
          <w:p w14:paraId="576D4211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FIXED-SATELLITE</w:t>
            </w:r>
            <w:r w:rsidRPr="00EB4627">
              <w:rPr>
                <w:color w:val="000000"/>
                <w:lang w:val="en-US"/>
              </w:rPr>
              <w:br/>
              <w:t xml:space="preserve">(Earth-to-space)  </w:t>
            </w:r>
            <w:r w:rsidRPr="00EB4627">
              <w:rPr>
                <w:rStyle w:val="Artref"/>
                <w:color w:val="000000"/>
                <w:lang w:val="en-US"/>
              </w:rPr>
              <w:t>5.516</w:t>
            </w:r>
            <w:ins w:id="10" w:author="ITU" w:date="2022-09-17T20:12:00Z">
              <w:r w:rsidRPr="00EB4627">
                <w:rPr>
                  <w:rStyle w:val="Artref"/>
                  <w:color w:val="000000"/>
                  <w:lang w:val="en-US"/>
                </w:rPr>
                <w:br/>
              </w:r>
            </w:ins>
            <w:ins w:id="11" w:author="HISPASAT" w:date="2021-10-08T13:53:00Z">
              <w:r w:rsidRPr="00EB4627">
                <w:rPr>
                  <w:color w:val="000000"/>
                  <w:lang w:val="en-US"/>
                </w:rPr>
                <w:t>(space-to-Earth)</w:t>
              </w:r>
            </w:ins>
            <w:ins w:id="12" w:author="ITU" w:date="2022-09-15T23:34:00Z">
              <w:r w:rsidRPr="00EB4627">
                <w:rPr>
                  <w:color w:val="000000"/>
                  <w:lang w:val="en-US"/>
                </w:rPr>
                <w:t xml:space="preserve"> </w:t>
              </w:r>
            </w:ins>
            <w:ins w:id="13" w:author="HISPASAT" w:date="2021-10-08T13:53:00Z">
              <w:r w:rsidRPr="00EB4627">
                <w:rPr>
                  <w:color w:val="000000"/>
                  <w:lang w:val="en-US"/>
                </w:rPr>
                <w:t xml:space="preserve"> </w:t>
              </w:r>
            </w:ins>
            <w:ins w:id="14" w:author="Author" w:date="2022-09-21T09:38:00Z">
              <w:r w:rsidRPr="00EB4627">
                <w:rPr>
                  <w:color w:val="000000"/>
                  <w:lang w:val="en-US"/>
                </w:rPr>
                <w:t xml:space="preserve">MOD </w:t>
              </w:r>
              <w:r w:rsidRPr="00EB4627">
                <w:rPr>
                  <w:rStyle w:val="Artref"/>
                  <w:lang w:val="en-US"/>
                </w:rPr>
                <w:t>5.484A</w:t>
              </w:r>
              <w:r w:rsidRPr="00EB4627">
                <w:rPr>
                  <w:color w:val="000000"/>
                  <w:lang w:val="en-US"/>
                </w:rPr>
                <w:t xml:space="preserve"> </w:t>
              </w:r>
            </w:ins>
            <w:ins w:id="15" w:author="Chair 1.19" w:date="2022-05-16T13:23:00Z">
              <w:r w:rsidRPr="00EB4627">
                <w:rPr>
                  <w:color w:val="000000"/>
                  <w:lang w:val="en-US"/>
                </w:rPr>
                <w:t>MOD</w:t>
              </w:r>
            </w:ins>
            <w:ins w:id="16" w:author="HISPASAT" w:date="2021-10-08T13:53:00Z">
              <w:r w:rsidRPr="00EB4627">
                <w:rPr>
                  <w:color w:val="000000"/>
                  <w:lang w:val="en-US"/>
                </w:rPr>
                <w:t xml:space="preserve"> </w:t>
              </w:r>
              <w:r w:rsidRPr="00EB4627">
                <w:rPr>
                  <w:rStyle w:val="Artref"/>
                  <w:color w:val="000000"/>
                  <w:lang w:val="en-US"/>
                </w:rPr>
                <w:t>5.516A</w:t>
              </w:r>
            </w:ins>
            <w:ins w:id="17" w:author="CHN (Chair 1.19)" w:date="2022-05-06T14:59:00Z">
              <w:r w:rsidRPr="00EB4627">
                <w:rPr>
                  <w:rStyle w:val="Artref"/>
                  <w:color w:val="000000"/>
                  <w:lang w:val="en-US"/>
                </w:rPr>
                <w:t xml:space="preserve"> </w:t>
              </w:r>
            </w:ins>
            <w:ins w:id="18" w:author="ITU" w:date="2022-09-15T23:34:00Z">
              <w:r w:rsidRPr="00EB4627">
                <w:rPr>
                  <w:rStyle w:val="Artref"/>
                  <w:color w:val="000000"/>
                  <w:lang w:val="en-US"/>
                </w:rPr>
                <w:t xml:space="preserve"> </w:t>
              </w:r>
            </w:ins>
            <w:ins w:id="19" w:author="Chair 1.19" w:date="2022-05-16T13:23:00Z">
              <w:r w:rsidRPr="00EB4627">
                <w:rPr>
                  <w:rStyle w:val="Artref"/>
                  <w:color w:val="000000"/>
                  <w:lang w:val="en-US"/>
                </w:rPr>
                <w:t>MOD 5.517</w:t>
              </w:r>
            </w:ins>
          </w:p>
          <w:p w14:paraId="158C645D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BROADCASTING-SATELLITE</w:t>
            </w:r>
          </w:p>
          <w:p w14:paraId="45F303A0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16DEE1AD" w14:textId="77777777" w:rsidR="001A0678" w:rsidRPr="00EB4627" w:rsidRDefault="00606D70" w:rsidP="002943DC">
            <w:pPr>
              <w:pStyle w:val="TableTextS5"/>
              <w:spacing w:before="30" w:after="30"/>
              <w:rPr>
                <w:rStyle w:val="Tablefreq"/>
                <w:lang w:val="en-US"/>
              </w:rPr>
            </w:pPr>
            <w:r w:rsidRPr="00EB4627">
              <w:rPr>
                <w:rStyle w:val="Tablefreq"/>
                <w:lang w:val="en-US"/>
              </w:rPr>
              <w:t>17.3-17.7</w:t>
            </w:r>
          </w:p>
          <w:p w14:paraId="7F84676F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FIXED-SATELLITE</w:t>
            </w:r>
            <w:r w:rsidRPr="00EB4627">
              <w:rPr>
                <w:color w:val="000000"/>
                <w:lang w:val="en-US"/>
              </w:rPr>
              <w:br/>
              <w:t xml:space="preserve">(Earth-to-space)  </w:t>
            </w:r>
            <w:r w:rsidRPr="00EB4627">
              <w:rPr>
                <w:rStyle w:val="Artref"/>
                <w:color w:val="000000"/>
                <w:lang w:val="en-US"/>
              </w:rPr>
              <w:t>5.516</w:t>
            </w:r>
          </w:p>
          <w:p w14:paraId="1581195E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color w:val="000000"/>
                <w:lang w:val="en-US"/>
              </w:rPr>
              <w:t>Radiolocation</w:t>
            </w:r>
          </w:p>
        </w:tc>
      </w:tr>
      <w:tr w:rsidR="00044B5F" w:rsidRPr="00EB4627" w14:paraId="3A44C193" w14:textId="77777777" w:rsidTr="002943DC">
        <w:trPr>
          <w:cantSplit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561177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rStyle w:val="Artref"/>
                <w:color w:val="000000"/>
                <w:lang w:val="en-US"/>
              </w:rPr>
              <w:t>5.514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E8E12B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rStyle w:val="Artref"/>
                <w:color w:val="000000"/>
                <w:lang w:val="en-US"/>
              </w:rPr>
              <w:t>5.514</w:t>
            </w:r>
            <w:r w:rsidRPr="00EB4627">
              <w:rPr>
                <w:color w:val="000000"/>
                <w:lang w:val="en-US"/>
              </w:rPr>
              <w:t xml:space="preserve">  </w:t>
            </w:r>
            <w:r w:rsidRPr="00EB4627">
              <w:rPr>
                <w:rStyle w:val="Artref"/>
                <w:color w:val="000000"/>
                <w:lang w:val="en-US"/>
              </w:rPr>
              <w:t>5.515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76A" w14:textId="77777777" w:rsidR="001A0678" w:rsidRPr="00EB4627" w:rsidRDefault="00606D70" w:rsidP="002943DC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B4627">
              <w:rPr>
                <w:rStyle w:val="Artref"/>
                <w:color w:val="000000"/>
                <w:lang w:val="en-US"/>
              </w:rPr>
              <w:t>5.514</w:t>
            </w:r>
          </w:p>
        </w:tc>
      </w:tr>
    </w:tbl>
    <w:p w14:paraId="7AC2E5BD" w14:textId="77777777" w:rsidR="00240674" w:rsidRPr="00EB4627" w:rsidRDefault="00240674" w:rsidP="00671F77">
      <w:pPr>
        <w:pStyle w:val="Tablefin"/>
        <w:rPr>
          <w:lang w:val="en-US"/>
        </w:rPr>
      </w:pPr>
    </w:p>
    <w:p w14:paraId="21F46C7D" w14:textId="06D2B901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671F77" w:rsidRPr="00EB4627">
        <w:rPr>
          <w:lang w:val="en-US"/>
        </w:rPr>
        <w:t xml:space="preserve">Introduce the FSS (space-to-Earth) allocation in the frequency band 17.3-17.7 GHz in Region 2 and apply the modified RR Nos. </w:t>
      </w:r>
      <w:r w:rsidR="00671F77" w:rsidRPr="00EB4627">
        <w:rPr>
          <w:b/>
          <w:bCs/>
          <w:lang w:val="en-US"/>
        </w:rPr>
        <w:t xml:space="preserve">5.516A </w:t>
      </w:r>
      <w:r w:rsidR="00671F77" w:rsidRPr="00EB4627">
        <w:rPr>
          <w:lang w:val="en-US"/>
        </w:rPr>
        <w:t>and</w:t>
      </w:r>
      <w:r w:rsidR="00671F77" w:rsidRPr="00EB4627">
        <w:rPr>
          <w:b/>
          <w:bCs/>
          <w:lang w:val="en-US"/>
        </w:rPr>
        <w:t xml:space="preserve"> 5.517</w:t>
      </w:r>
      <w:r w:rsidR="00671F77" w:rsidRPr="00EB4627">
        <w:rPr>
          <w:lang w:val="en-US"/>
        </w:rPr>
        <w:t xml:space="preserve"> to this new allocation. Also, RR No. </w:t>
      </w:r>
      <w:r w:rsidR="00671F77" w:rsidRPr="00EB4627">
        <w:rPr>
          <w:b/>
          <w:bCs/>
          <w:lang w:val="en-US"/>
        </w:rPr>
        <w:t>5.484A</w:t>
      </w:r>
      <w:r w:rsidR="00671F77" w:rsidRPr="00EB4627">
        <w:rPr>
          <w:lang w:val="en-US"/>
        </w:rPr>
        <w:t xml:space="preserve"> </w:t>
      </w:r>
      <w:proofErr w:type="gramStart"/>
      <w:r w:rsidR="00671F77" w:rsidRPr="00EB4627">
        <w:rPr>
          <w:lang w:val="en-US"/>
        </w:rPr>
        <w:t>is modified</w:t>
      </w:r>
      <w:proofErr w:type="gramEnd"/>
      <w:r w:rsidR="00671F77" w:rsidRPr="00EB4627">
        <w:rPr>
          <w:lang w:val="en-US"/>
        </w:rPr>
        <w:t xml:space="preserve"> to extend the use of the frequency band 17.3-17.7 GHz (space-to-Earth) in Region 2, for application of the provisions of RR No. </w:t>
      </w:r>
      <w:r w:rsidR="00671F77" w:rsidRPr="00EB4627">
        <w:rPr>
          <w:b/>
          <w:bCs/>
          <w:lang w:val="en-US"/>
        </w:rPr>
        <w:t>9.12</w:t>
      </w:r>
      <w:r w:rsidR="00671F77" w:rsidRPr="00EB4627">
        <w:rPr>
          <w:lang w:val="en-US"/>
        </w:rPr>
        <w:t xml:space="preserve"> for non-GSO satellite systems.</w:t>
      </w:r>
    </w:p>
    <w:p w14:paraId="38F2AF62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EUR/65A19/2</w:t>
      </w:r>
      <w:r w:rsidRPr="00EB4627">
        <w:rPr>
          <w:vanish/>
          <w:color w:val="7F7F7F" w:themeColor="text1" w:themeTint="80"/>
          <w:vertAlign w:val="superscript"/>
          <w:lang w:val="en-US"/>
        </w:rPr>
        <w:t>#1924</w:t>
      </w:r>
    </w:p>
    <w:p w14:paraId="513F1060" w14:textId="66A73330" w:rsidR="001A0678" w:rsidRPr="00EB4627" w:rsidRDefault="00606D70" w:rsidP="00DB485E">
      <w:pPr>
        <w:pStyle w:val="Note"/>
        <w:rPr>
          <w:sz w:val="16"/>
          <w:lang w:val="en-US"/>
        </w:rPr>
      </w:pPr>
      <w:r w:rsidRPr="00EB4627">
        <w:rPr>
          <w:rStyle w:val="Artdef"/>
          <w:szCs w:val="24"/>
          <w:lang w:val="en-US"/>
        </w:rPr>
        <w:t>5.484A</w:t>
      </w:r>
      <w:r w:rsidRPr="00EB4627">
        <w:rPr>
          <w:b/>
          <w:bCs/>
          <w:szCs w:val="24"/>
          <w:lang w:val="en-US"/>
        </w:rPr>
        <w:tab/>
      </w:r>
      <w:r w:rsidR="00671F77" w:rsidRPr="00EB4627">
        <w:rPr>
          <w:lang w:val="en-US"/>
        </w:rPr>
        <w:t xml:space="preserve">The use of the </w:t>
      </w:r>
      <w:ins w:id="20" w:author="CEPT" w:date="2023-08-16T12:36:00Z">
        <w:r w:rsidR="00671F77" w:rsidRPr="00EB4627">
          <w:rPr>
            <w:lang w:val="en-US"/>
          </w:rPr>
          <w:t xml:space="preserve">frequency </w:t>
        </w:r>
      </w:ins>
      <w:r w:rsidR="00671F77" w:rsidRPr="00EB4627">
        <w:rPr>
          <w:lang w:val="en-US"/>
        </w:rPr>
        <w:t xml:space="preserve">bands 10.95-11.2 GHz (space-to-Earth), 11.45-11.7 GHz (space-to-Earth), 11.7-12.2 GHz (space-to-Earth) in Region 2, 12.2-12.75 GHz (space-to-Earth) in Region 3, 12.5-12.75 GHz (space-to-Earth) in Region 1, 13.75-14.5 GHz (Earth-to-space), </w:t>
      </w:r>
      <w:bookmarkStart w:id="21" w:name="_Hlk114338066"/>
      <w:ins w:id="22" w:author="CEPT" w:date="2023-08-16T12:02:00Z">
        <w:r w:rsidR="00671F77" w:rsidRPr="00EB4627">
          <w:rPr>
            <w:szCs w:val="24"/>
            <w:lang w:val="en-US"/>
          </w:rPr>
          <w:t>17.3-17.7</w:t>
        </w:r>
      </w:ins>
      <w:ins w:id="23" w:author="TPU E VL" w:date="2023-11-06T09:43:00Z">
        <w:r w:rsidR="00EB537B" w:rsidRPr="00EB4627">
          <w:rPr>
            <w:szCs w:val="24"/>
            <w:lang w:val="en-US"/>
          </w:rPr>
          <w:t> </w:t>
        </w:r>
      </w:ins>
      <w:ins w:id="24" w:author="CEPT" w:date="2023-08-16T12:02:00Z">
        <w:r w:rsidR="00671F77" w:rsidRPr="00EB4627">
          <w:rPr>
            <w:szCs w:val="24"/>
            <w:lang w:val="en-US"/>
          </w:rPr>
          <w:t>GHz (space-to-Earth) in Regions</w:t>
        </w:r>
      </w:ins>
      <w:ins w:id="25" w:author="TPU E VL" w:date="2023-11-06T09:43:00Z">
        <w:r w:rsidR="00EB537B" w:rsidRPr="00EB4627">
          <w:rPr>
            <w:szCs w:val="24"/>
            <w:lang w:val="en-US"/>
          </w:rPr>
          <w:t> </w:t>
        </w:r>
      </w:ins>
      <w:ins w:id="26" w:author="CEPT" w:date="2023-08-16T12:02:00Z">
        <w:r w:rsidR="00671F77" w:rsidRPr="00EB4627">
          <w:rPr>
            <w:szCs w:val="24"/>
            <w:lang w:val="en-US"/>
          </w:rPr>
          <w:t>1 and</w:t>
        </w:r>
      </w:ins>
      <w:ins w:id="27" w:author="TPU E VL" w:date="2023-11-06T09:43:00Z">
        <w:r w:rsidR="00EB537B" w:rsidRPr="00EB4627">
          <w:rPr>
            <w:szCs w:val="24"/>
            <w:lang w:val="en-US"/>
          </w:rPr>
          <w:t> </w:t>
        </w:r>
      </w:ins>
      <w:ins w:id="28" w:author="CEPT" w:date="2023-08-16T12:02:00Z">
        <w:r w:rsidR="00671F77" w:rsidRPr="00EB4627">
          <w:rPr>
            <w:szCs w:val="24"/>
            <w:lang w:val="en-US"/>
          </w:rPr>
          <w:t xml:space="preserve">2, </w:t>
        </w:r>
      </w:ins>
      <w:bookmarkEnd w:id="21"/>
      <w:r w:rsidR="00671F77" w:rsidRPr="00EB4627">
        <w:rPr>
          <w:lang w:val="en-US"/>
        </w:rPr>
        <w:t>17.8-18.6 GHz (space-to-Earth), 19.7-20.2 GHz (space-to-Earth), 27.5-28.6 GHz (Earth-to-space), 29.5-30 GHz (Earth-to-space) by a non-geostationary</w:t>
      </w:r>
      <w:del w:id="29" w:author="CEPT" w:date="2023-08-16T12:03:00Z">
        <w:r w:rsidR="00671F77" w:rsidRPr="00EB4627" w:rsidDel="002E4E9F">
          <w:rPr>
            <w:lang w:val="en-US"/>
          </w:rPr>
          <w:delText>-</w:delText>
        </w:r>
      </w:del>
      <w:ins w:id="30" w:author="CEPT" w:date="2023-08-16T12:03:00Z">
        <w:r w:rsidR="00671F77" w:rsidRPr="00EB4627">
          <w:rPr>
            <w:lang w:val="en-US"/>
          </w:rPr>
          <w:t xml:space="preserve"> </w:t>
        </w:r>
      </w:ins>
      <w:r w:rsidR="00671F77" w:rsidRPr="00EB4627">
        <w:rPr>
          <w:lang w:val="en-US"/>
        </w:rPr>
        <w:t xml:space="preserve">satellite system in the fixed-satellite service is subject to application of the provisions of No. </w:t>
      </w:r>
      <w:r w:rsidR="00671F77" w:rsidRPr="00EB4627">
        <w:rPr>
          <w:rStyle w:val="ArtrefBold"/>
          <w:lang w:val="en-US"/>
        </w:rPr>
        <w:t>9.12</w:t>
      </w:r>
      <w:r w:rsidR="00671F77" w:rsidRPr="00EB4627">
        <w:rPr>
          <w:lang w:val="en-US"/>
        </w:rPr>
        <w:t xml:space="preserve"> for coordination with other non-geostationary</w:t>
      </w:r>
      <w:r w:rsidR="002242A7" w:rsidRPr="00EB4627">
        <w:rPr>
          <w:lang w:val="en-US"/>
        </w:rPr>
        <w:t>-</w:t>
      </w:r>
      <w:r w:rsidR="00671F77" w:rsidRPr="00EB4627">
        <w:rPr>
          <w:lang w:val="en-US"/>
        </w:rPr>
        <w:t>satellite systems in the fixed-satellite service. Non-geostationary</w:t>
      </w:r>
      <w:ins w:id="31" w:author="CEPT" w:date="2023-08-16T12:35:00Z">
        <w:r w:rsidR="00671F77" w:rsidRPr="00EB4627">
          <w:rPr>
            <w:lang w:val="en-US"/>
          </w:rPr>
          <w:t xml:space="preserve"> </w:t>
        </w:r>
      </w:ins>
      <w:del w:id="32" w:author="CEPT" w:date="2023-08-16T12:35:00Z">
        <w:r w:rsidR="00671F77" w:rsidRPr="00EB4627" w:rsidDel="006E1A8F">
          <w:rPr>
            <w:lang w:val="en-US"/>
          </w:rPr>
          <w:delText>-</w:delText>
        </w:r>
      </w:del>
      <w:r w:rsidR="00671F77" w:rsidRPr="00EB4627">
        <w:rPr>
          <w:lang w:val="en-US"/>
        </w:rPr>
        <w:t>satellite systems in the fixed-satellite service shall not claim protection from geostationary</w:t>
      </w:r>
      <w:r w:rsidR="00EB537B" w:rsidRPr="00EB4627">
        <w:rPr>
          <w:lang w:val="en-US"/>
        </w:rPr>
        <w:t>-</w:t>
      </w:r>
      <w:r w:rsidR="00671F77" w:rsidRPr="00EB4627">
        <w:rPr>
          <w:lang w:val="en-US"/>
        </w:rPr>
        <w:t>satellite networks in the fixed-satellite service operating in accordance with the Radio Regulations, irrespective of the dates of receipt by the Bureau of the complete coordination or notification information, as appropriate, for the non-geostationary</w:t>
      </w:r>
      <w:r w:rsidR="00EB537B" w:rsidRPr="00EB4627">
        <w:rPr>
          <w:lang w:val="en-US"/>
        </w:rPr>
        <w:t>-</w:t>
      </w:r>
      <w:r w:rsidR="00671F77" w:rsidRPr="00EB4627">
        <w:rPr>
          <w:lang w:val="en-US"/>
        </w:rPr>
        <w:t>satellite systems in the fixed-satellite service and of the complete coordination or notification information, as appropriate, for the geostationary</w:t>
      </w:r>
      <w:r w:rsidR="002242A7" w:rsidRPr="00EB4627">
        <w:rPr>
          <w:lang w:val="en-US"/>
        </w:rPr>
        <w:t>-</w:t>
      </w:r>
      <w:r w:rsidR="00671F77" w:rsidRPr="00EB4627">
        <w:rPr>
          <w:lang w:val="en-US"/>
        </w:rPr>
        <w:t xml:space="preserve">satellite networks, and No. </w:t>
      </w:r>
      <w:r w:rsidR="00671F77" w:rsidRPr="00EB4627">
        <w:rPr>
          <w:rStyle w:val="ArtrefBold"/>
          <w:lang w:val="en-US"/>
        </w:rPr>
        <w:t>5.43A</w:t>
      </w:r>
      <w:r w:rsidR="00671F77" w:rsidRPr="00EB4627">
        <w:rPr>
          <w:lang w:val="en-US"/>
        </w:rPr>
        <w:t xml:space="preserve"> does not apply. Non-geostationary</w:t>
      </w:r>
      <w:r w:rsidR="002242A7" w:rsidRPr="00EB4627">
        <w:rPr>
          <w:lang w:val="en-US"/>
        </w:rPr>
        <w:t>-</w:t>
      </w:r>
      <w:r w:rsidR="00671F77" w:rsidRPr="00EB4627">
        <w:rPr>
          <w:lang w:val="en-US"/>
        </w:rPr>
        <w:t>satellite systems in the fixed-satellite service in the above bands shall be operated in such a way that any unacceptable interference that may occur during their operation shall be rapidly eliminated</w:t>
      </w:r>
      <w:proofErr w:type="gramStart"/>
      <w:r w:rsidR="00671F77" w:rsidRPr="00EB4627">
        <w:rPr>
          <w:lang w:val="en-US"/>
        </w:rPr>
        <w:t>.</w:t>
      </w:r>
      <w:r w:rsidR="00671F77" w:rsidRPr="00EB4627">
        <w:rPr>
          <w:sz w:val="16"/>
          <w:lang w:val="en-US"/>
        </w:rPr>
        <w:t>  </w:t>
      </w:r>
      <w:proofErr w:type="gramEnd"/>
      <w:r w:rsidR="00671F77" w:rsidRPr="00EB4627">
        <w:rPr>
          <w:sz w:val="16"/>
          <w:lang w:val="en-US"/>
        </w:rPr>
        <w:t>   (WRC</w:t>
      </w:r>
      <w:r w:rsidR="00671F77" w:rsidRPr="00EB4627">
        <w:rPr>
          <w:sz w:val="16"/>
          <w:lang w:val="en-US"/>
        </w:rPr>
        <w:noBreakHyphen/>
      </w:r>
      <w:del w:id="33" w:author="CEPT" w:date="2023-08-16T12:02:00Z">
        <w:r w:rsidR="00671F77" w:rsidRPr="00EB4627" w:rsidDel="002E4E9F">
          <w:rPr>
            <w:sz w:val="16"/>
            <w:lang w:val="en-US"/>
          </w:rPr>
          <w:delText>2000</w:delText>
        </w:r>
      </w:del>
      <w:ins w:id="34" w:author="CEPT" w:date="2023-08-16T12:02:00Z">
        <w:r w:rsidR="00671F77" w:rsidRPr="00EB4627">
          <w:rPr>
            <w:sz w:val="16"/>
            <w:lang w:val="en-US"/>
          </w:rPr>
          <w:t>23</w:t>
        </w:r>
      </w:ins>
      <w:r w:rsidR="00671F77" w:rsidRPr="00EB4627">
        <w:rPr>
          <w:sz w:val="16"/>
          <w:lang w:val="en-US"/>
        </w:rPr>
        <w:t>)</w:t>
      </w:r>
    </w:p>
    <w:p w14:paraId="7B64218A" w14:textId="42774A98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bookmarkStart w:id="35" w:name="_Hlk150080990"/>
      <w:r w:rsidR="00671F77" w:rsidRPr="00EB4627">
        <w:rPr>
          <w:lang w:val="en-US"/>
        </w:rPr>
        <w:t xml:space="preserve">RR </w:t>
      </w:r>
      <w:bookmarkEnd w:id="35"/>
      <w:r w:rsidR="00671F77" w:rsidRPr="00EB4627">
        <w:rPr>
          <w:lang w:val="en-US"/>
        </w:rPr>
        <w:t xml:space="preserve">No. </w:t>
      </w:r>
      <w:r w:rsidR="00671F77" w:rsidRPr="00EB4627">
        <w:rPr>
          <w:b/>
          <w:bCs/>
          <w:lang w:val="en-US"/>
        </w:rPr>
        <w:t>5.484A</w:t>
      </w:r>
      <w:r w:rsidR="00671F77" w:rsidRPr="00EB4627">
        <w:rPr>
          <w:lang w:val="en-US"/>
        </w:rPr>
        <w:t xml:space="preserve"> is modified to extend the use of the frequency band 17.3-17.7 GHz (space-to-Earth) in Regions 1 and 2, for application of the provisions of RR No. </w:t>
      </w:r>
      <w:r w:rsidR="00671F77" w:rsidRPr="00EB4627">
        <w:rPr>
          <w:b/>
          <w:bCs/>
          <w:lang w:val="en-US"/>
        </w:rPr>
        <w:t>9.12</w:t>
      </w:r>
      <w:r w:rsidR="00671F77" w:rsidRPr="00EB4627">
        <w:rPr>
          <w:lang w:val="en-US"/>
        </w:rPr>
        <w:t xml:space="preserve"> for non-GSO satellite systems </w:t>
      </w:r>
      <w:proofErr w:type="gramStart"/>
      <w:r w:rsidR="00671F77" w:rsidRPr="00EB4627">
        <w:rPr>
          <w:lang w:val="en-US"/>
        </w:rPr>
        <w:t>in order to</w:t>
      </w:r>
      <w:proofErr w:type="gramEnd"/>
      <w:r w:rsidR="00671F77" w:rsidRPr="00EB4627">
        <w:rPr>
          <w:lang w:val="en-US"/>
        </w:rPr>
        <w:t xml:space="preserve"> introduce coordination between non-GSO FSS systems under RR No.</w:t>
      </w:r>
      <w:r w:rsidR="00CA7F64" w:rsidRPr="00EB4627">
        <w:rPr>
          <w:lang w:val="en-US"/>
        </w:rPr>
        <w:t> </w:t>
      </w:r>
      <w:r w:rsidR="00671F77" w:rsidRPr="00EB4627">
        <w:rPr>
          <w:b/>
          <w:bCs/>
          <w:lang w:val="en-US"/>
        </w:rPr>
        <w:t>9.12</w:t>
      </w:r>
      <w:r w:rsidR="00671F77" w:rsidRPr="00EB4627">
        <w:rPr>
          <w:lang w:val="en-US"/>
        </w:rPr>
        <w:t xml:space="preserve"> in the frequency band 17.3-17.7 GHz. In Region 1, non-GSOs are subject to coordination </w:t>
      </w:r>
      <w:r w:rsidR="00671F77" w:rsidRPr="00EB4627">
        <w:rPr>
          <w:lang w:val="en-US"/>
        </w:rPr>
        <w:lastRenderedPageBreak/>
        <w:t xml:space="preserve">under RR No. </w:t>
      </w:r>
      <w:r w:rsidR="00671F77" w:rsidRPr="00EB4627">
        <w:rPr>
          <w:b/>
          <w:bCs/>
          <w:lang w:val="en-US"/>
        </w:rPr>
        <w:t>9.12</w:t>
      </w:r>
      <w:r w:rsidR="00671F77" w:rsidRPr="00EB4627">
        <w:rPr>
          <w:lang w:val="en-US"/>
        </w:rPr>
        <w:t xml:space="preserve"> as per RoP of RR No. </w:t>
      </w:r>
      <w:r w:rsidR="00671F77" w:rsidRPr="00EB4627">
        <w:rPr>
          <w:b/>
          <w:bCs/>
          <w:lang w:val="en-US"/>
        </w:rPr>
        <w:t>9.11A</w:t>
      </w:r>
      <w:r w:rsidR="00671F77" w:rsidRPr="00EB4627">
        <w:rPr>
          <w:lang w:val="en-US"/>
        </w:rPr>
        <w:t xml:space="preserve">, Table </w:t>
      </w:r>
      <w:r w:rsidR="00671F77" w:rsidRPr="00EB4627">
        <w:rPr>
          <w:b/>
          <w:bCs/>
          <w:lang w:val="en-US"/>
        </w:rPr>
        <w:t>9.11A-1</w:t>
      </w:r>
      <w:r w:rsidR="00671F77" w:rsidRPr="00EB4627">
        <w:rPr>
          <w:lang w:val="en-US"/>
        </w:rPr>
        <w:t xml:space="preserve">. The RoP of </w:t>
      </w:r>
      <w:r w:rsidR="005B363C" w:rsidRPr="00EB4627">
        <w:rPr>
          <w:lang w:val="en-US"/>
        </w:rPr>
        <w:t xml:space="preserve">RR </w:t>
      </w:r>
      <w:r w:rsidR="00671F77" w:rsidRPr="00EB4627">
        <w:rPr>
          <w:lang w:val="en-US"/>
        </w:rPr>
        <w:t xml:space="preserve">No. </w:t>
      </w:r>
      <w:r w:rsidR="00671F77" w:rsidRPr="00EB4627">
        <w:rPr>
          <w:b/>
          <w:bCs/>
          <w:lang w:val="en-US"/>
        </w:rPr>
        <w:t>9.11A</w:t>
      </w:r>
      <w:r w:rsidR="00671F77" w:rsidRPr="00EB4627">
        <w:rPr>
          <w:lang w:val="en-US"/>
        </w:rPr>
        <w:t xml:space="preserve"> should </w:t>
      </w:r>
      <w:proofErr w:type="gramStart"/>
      <w:r w:rsidR="00671F77" w:rsidRPr="00EB4627">
        <w:rPr>
          <w:lang w:val="en-US"/>
        </w:rPr>
        <w:t>be updated</w:t>
      </w:r>
      <w:proofErr w:type="gramEnd"/>
      <w:r w:rsidR="00671F77" w:rsidRPr="00EB4627">
        <w:rPr>
          <w:lang w:val="en-US"/>
        </w:rPr>
        <w:t xml:space="preserve"> by the Radio Regulations Board after WRC-23 to include the frequency bands considered under revised </w:t>
      </w:r>
      <w:r w:rsidR="005B363C" w:rsidRPr="00EB4627">
        <w:rPr>
          <w:lang w:val="en-US"/>
        </w:rPr>
        <w:t xml:space="preserve">RR </w:t>
      </w:r>
      <w:r w:rsidR="00671F77" w:rsidRPr="00EB4627">
        <w:rPr>
          <w:lang w:val="en-US"/>
        </w:rPr>
        <w:t xml:space="preserve">No. </w:t>
      </w:r>
      <w:r w:rsidR="00671F77" w:rsidRPr="00EB4627">
        <w:rPr>
          <w:b/>
          <w:bCs/>
          <w:lang w:val="en-US"/>
        </w:rPr>
        <w:t>5.484A</w:t>
      </w:r>
      <w:r w:rsidR="00671F77" w:rsidRPr="00EB4627">
        <w:rPr>
          <w:lang w:val="en-US"/>
        </w:rPr>
        <w:t xml:space="preserve"> which would imply that </w:t>
      </w:r>
      <w:r w:rsidR="005B363C" w:rsidRPr="00EB4627">
        <w:rPr>
          <w:lang w:val="en-US"/>
        </w:rPr>
        <w:t xml:space="preserve">RR </w:t>
      </w:r>
      <w:r w:rsidR="00671F77" w:rsidRPr="00EB4627">
        <w:rPr>
          <w:lang w:val="en-US"/>
        </w:rPr>
        <w:t>No.</w:t>
      </w:r>
      <w:r w:rsidR="00671F77" w:rsidRPr="00EB4627">
        <w:rPr>
          <w:b/>
          <w:bCs/>
          <w:lang w:val="en-US"/>
        </w:rPr>
        <w:t xml:space="preserve"> 9.12</w:t>
      </w:r>
      <w:r w:rsidR="00671F77" w:rsidRPr="00EB4627">
        <w:rPr>
          <w:lang w:val="en-US"/>
        </w:rPr>
        <w:t xml:space="preserve"> would be applied in both directions by default.</w:t>
      </w:r>
    </w:p>
    <w:p w14:paraId="4B67B633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EUR/65A19/3</w:t>
      </w:r>
      <w:r w:rsidRPr="00EB4627">
        <w:rPr>
          <w:vanish/>
          <w:color w:val="7F7F7F" w:themeColor="text1" w:themeTint="80"/>
          <w:vertAlign w:val="superscript"/>
          <w:lang w:val="en-US"/>
        </w:rPr>
        <w:t>#1922</w:t>
      </w:r>
    </w:p>
    <w:p w14:paraId="0CF20A51" w14:textId="6F7E8A15" w:rsidR="005B363C" w:rsidRPr="00EB4627" w:rsidRDefault="005B363C" w:rsidP="005B363C">
      <w:pPr>
        <w:pStyle w:val="Note"/>
        <w:rPr>
          <w:lang w:val="en-US"/>
        </w:rPr>
      </w:pPr>
      <w:r w:rsidRPr="00EB4627">
        <w:rPr>
          <w:rStyle w:val="Artdef"/>
          <w:lang w:val="en-US"/>
        </w:rPr>
        <w:t>5.516A</w:t>
      </w:r>
      <w:r w:rsidRPr="00EB4627">
        <w:rPr>
          <w:rStyle w:val="Artdef"/>
          <w:lang w:val="en-US"/>
        </w:rPr>
        <w:tab/>
      </w:r>
      <w:r w:rsidRPr="00EB4627">
        <w:rPr>
          <w:lang w:val="en-US"/>
        </w:rPr>
        <w:t>In the band 17.3-17.7 GHz, earth stations of the fixed-satellite service (space-to-Earth) in Region</w:t>
      </w:r>
      <w:ins w:id="36" w:author="CEPT" w:date="2023-08-16T12:05:00Z">
        <w:r w:rsidRPr="00EB4627">
          <w:rPr>
            <w:lang w:val="en-US"/>
          </w:rPr>
          <w:t>s</w:t>
        </w:r>
      </w:ins>
      <w:r w:rsidRPr="00EB4627">
        <w:rPr>
          <w:lang w:val="en-US"/>
        </w:rPr>
        <w:t> 1</w:t>
      </w:r>
      <w:ins w:id="37" w:author="CEPT" w:date="2023-08-16T12:05:00Z">
        <w:r w:rsidRPr="00EB4627">
          <w:rPr>
            <w:lang w:val="en-US"/>
          </w:rPr>
          <w:t xml:space="preserve"> and</w:t>
        </w:r>
      </w:ins>
      <w:ins w:id="38" w:author="TPU E VL" w:date="2023-11-06T09:53:00Z">
        <w:r w:rsidR="002242A7" w:rsidRPr="00EB4627">
          <w:rPr>
            <w:lang w:val="en-US"/>
          </w:rPr>
          <w:t> </w:t>
        </w:r>
      </w:ins>
      <w:ins w:id="39" w:author="CEPT" w:date="2023-08-16T12:05:00Z">
        <w:r w:rsidRPr="00EB4627">
          <w:rPr>
            <w:lang w:val="en-US"/>
          </w:rPr>
          <w:t>2</w:t>
        </w:r>
      </w:ins>
      <w:r w:rsidRPr="00EB4627">
        <w:rPr>
          <w:lang w:val="en-US"/>
        </w:rPr>
        <w:t xml:space="preserve"> shall not claim protection from the broadcasting-satellite service feeder-link earth stations operating under Appendix </w:t>
      </w:r>
      <w:r w:rsidRPr="00EB4627">
        <w:rPr>
          <w:rStyle w:val="ApprefBold"/>
          <w:lang w:val="en-US"/>
        </w:rPr>
        <w:t>30A</w:t>
      </w:r>
      <w:r w:rsidRPr="00EB4627">
        <w:rPr>
          <w:lang w:val="en-US"/>
        </w:rPr>
        <w:t>, nor put any limitations or restrictions on the locations of the broadcasting-satellite service feeder-link earth stations anywhere within the service area of the feeder link.</w:t>
      </w:r>
      <w:r w:rsidRPr="00EB4627">
        <w:rPr>
          <w:sz w:val="16"/>
          <w:lang w:val="en-US"/>
        </w:rPr>
        <w:t>     (WRC</w:t>
      </w:r>
      <w:r w:rsidR="00C838CB">
        <w:rPr>
          <w:sz w:val="16"/>
          <w:lang w:val="en-US"/>
        </w:rPr>
        <w:noBreakHyphen/>
      </w:r>
      <w:del w:id="40" w:author="TPU E kt" w:date="2023-11-06T13:19:00Z">
        <w:r w:rsidRPr="00EB4627" w:rsidDel="00C838CB">
          <w:rPr>
            <w:sz w:val="16"/>
            <w:lang w:val="en-US"/>
          </w:rPr>
          <w:delText>03</w:delText>
        </w:r>
      </w:del>
      <w:ins w:id="41" w:author="CEPT" w:date="2023-08-16T12:05:00Z">
        <w:r w:rsidR="00C838CB" w:rsidRPr="00EB4627">
          <w:rPr>
            <w:sz w:val="16"/>
            <w:lang w:val="en-US"/>
          </w:rPr>
          <w:t>2</w:t>
        </w:r>
      </w:ins>
      <w:ins w:id="42" w:author="TPU E kt" w:date="2023-11-06T13:19:00Z">
        <w:r w:rsidR="00C838CB">
          <w:rPr>
            <w:sz w:val="16"/>
            <w:lang w:val="en-US"/>
          </w:rPr>
          <w:t>3</w:t>
        </w:r>
      </w:ins>
      <w:r w:rsidRPr="00EB4627">
        <w:rPr>
          <w:sz w:val="16"/>
          <w:lang w:val="en-US"/>
        </w:rPr>
        <w:t>)</w:t>
      </w:r>
    </w:p>
    <w:p w14:paraId="0CC48B8C" w14:textId="318F9C03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A91AAA" w:rsidRPr="00EB4627">
        <w:rPr>
          <w:lang w:val="en-US"/>
        </w:rPr>
        <w:t>To e</w:t>
      </w:r>
      <w:r w:rsidR="005B363C" w:rsidRPr="00EB4627">
        <w:rPr>
          <w:lang w:val="en-US"/>
        </w:rPr>
        <w:t>xtend the applicability of this footnote to Region 2.</w:t>
      </w:r>
    </w:p>
    <w:p w14:paraId="6B2A31AE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EUR/65A19/4</w:t>
      </w:r>
      <w:r w:rsidRPr="00EB4627">
        <w:rPr>
          <w:vanish/>
          <w:color w:val="7F7F7F" w:themeColor="text1" w:themeTint="80"/>
          <w:vertAlign w:val="superscript"/>
          <w:lang w:val="en-US"/>
        </w:rPr>
        <w:t>#1925</w:t>
      </w:r>
    </w:p>
    <w:p w14:paraId="1F68957B" w14:textId="39AEAF45" w:rsidR="005B363C" w:rsidRPr="00EB4627" w:rsidRDefault="005B363C" w:rsidP="005B363C">
      <w:pPr>
        <w:pStyle w:val="Note"/>
        <w:rPr>
          <w:sz w:val="16"/>
          <w:lang w:val="en-US"/>
        </w:rPr>
      </w:pPr>
      <w:r w:rsidRPr="00EB4627">
        <w:rPr>
          <w:rStyle w:val="Artdef"/>
          <w:lang w:val="en-US"/>
        </w:rPr>
        <w:t>5.517</w:t>
      </w:r>
      <w:r w:rsidRPr="00EB4627">
        <w:rPr>
          <w:rStyle w:val="Artdef"/>
          <w:lang w:val="en-US"/>
        </w:rPr>
        <w:tab/>
      </w:r>
      <w:r w:rsidRPr="00EB4627">
        <w:rPr>
          <w:lang w:val="en-US"/>
        </w:rPr>
        <w:t>In Region</w:t>
      </w:r>
      <w:r w:rsidR="00B54BDF" w:rsidRPr="00EB4627">
        <w:rPr>
          <w:lang w:val="en-US"/>
        </w:rPr>
        <w:t> </w:t>
      </w:r>
      <w:r w:rsidRPr="00EB4627">
        <w:rPr>
          <w:lang w:val="en-US"/>
        </w:rPr>
        <w:t xml:space="preserve">2, use of the fixed-satellite (space-to-Earth) service in the band </w:t>
      </w:r>
      <w:del w:id="43" w:author="Turnbull, Karen" w:date="2022-11-16T15:01:00Z">
        <w:r w:rsidR="00C838CB" w:rsidRPr="00AD33F0" w:rsidDel="0091358C">
          <w:rPr>
            <w:rStyle w:val="NoteChar"/>
            <w:rFonts w:eastAsia="SimSun"/>
            <w:szCs w:val="24"/>
          </w:rPr>
          <w:delText>17.</w:delText>
        </w:r>
      </w:del>
      <w:del w:id="44" w:author="Chair 1.19" w:date="2022-05-16T13:28:00Z">
        <w:r w:rsidR="00C838CB" w:rsidRPr="00AD33F0" w:rsidDel="00A90C3B">
          <w:rPr>
            <w:rStyle w:val="NoteChar"/>
            <w:rFonts w:eastAsia="SimSun"/>
            <w:szCs w:val="24"/>
          </w:rPr>
          <w:delText>7</w:delText>
        </w:r>
      </w:del>
      <w:ins w:id="45" w:author="Turnbull, Karen" w:date="2022-11-16T15:01:00Z">
        <w:r w:rsidR="00C838CB" w:rsidRPr="00AD33F0">
          <w:rPr>
            <w:rStyle w:val="NoteChar"/>
            <w:rFonts w:eastAsia="SimSun"/>
            <w:szCs w:val="24"/>
          </w:rPr>
          <w:t>17.</w:t>
        </w:r>
      </w:ins>
      <w:ins w:id="46" w:author="Chair 1.19" w:date="2022-05-16T13:28:00Z">
        <w:r w:rsidR="00C838CB" w:rsidRPr="00AD33F0">
          <w:rPr>
            <w:rStyle w:val="NoteChar"/>
            <w:rFonts w:eastAsia="SimSun"/>
            <w:szCs w:val="24"/>
          </w:rPr>
          <w:t>3</w:t>
        </w:r>
      </w:ins>
      <w:r w:rsidRPr="00EB4627">
        <w:rPr>
          <w:lang w:val="en-US"/>
        </w:rPr>
        <w:t>-17.8 GHz shall not cause harmful interference to nor claim protection from assignments in the broadcasting-satellite service operating in conformity with the Radio Regulations</w:t>
      </w:r>
      <w:proofErr w:type="gramStart"/>
      <w:r w:rsidRPr="00EB4627">
        <w:rPr>
          <w:lang w:val="en-US"/>
        </w:rPr>
        <w:t>.</w:t>
      </w:r>
      <w:r w:rsidRPr="00EB4627">
        <w:rPr>
          <w:sz w:val="16"/>
          <w:lang w:val="en-US"/>
        </w:rPr>
        <w:t>  </w:t>
      </w:r>
      <w:proofErr w:type="gramEnd"/>
      <w:r w:rsidRPr="00EB4627">
        <w:rPr>
          <w:sz w:val="16"/>
          <w:lang w:val="en-US"/>
        </w:rPr>
        <w:t>   (WRC-</w:t>
      </w:r>
      <w:del w:id="47" w:author="CEPT" w:date="2023-08-16T12:06:00Z">
        <w:r w:rsidRPr="00EB4627" w:rsidDel="00646EFF">
          <w:rPr>
            <w:sz w:val="16"/>
            <w:lang w:val="en-US"/>
          </w:rPr>
          <w:delText>07</w:delText>
        </w:r>
      </w:del>
      <w:ins w:id="48" w:author="CEPT" w:date="2023-08-16T12:06:00Z">
        <w:r w:rsidRPr="00EB4627">
          <w:rPr>
            <w:sz w:val="16"/>
            <w:lang w:val="en-US"/>
          </w:rPr>
          <w:t>23</w:t>
        </w:r>
      </w:ins>
      <w:r w:rsidRPr="00EB4627">
        <w:rPr>
          <w:sz w:val="16"/>
          <w:lang w:val="en-US"/>
        </w:rPr>
        <w:t>)</w:t>
      </w:r>
    </w:p>
    <w:p w14:paraId="1A88A10F" w14:textId="0AF017AD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A91AAA" w:rsidRPr="00EB4627">
        <w:rPr>
          <w:lang w:val="en-US"/>
        </w:rPr>
        <w:t>To e</w:t>
      </w:r>
      <w:r w:rsidR="005B363C" w:rsidRPr="00EB4627">
        <w:rPr>
          <w:lang w:val="en-US"/>
        </w:rPr>
        <w:t>xtend the applicability of this footnote to the frequency band 17.3</w:t>
      </w:r>
      <w:r w:rsidR="00A91AAA" w:rsidRPr="00EB4627">
        <w:rPr>
          <w:lang w:val="en-US"/>
        </w:rPr>
        <w:t>-</w:t>
      </w:r>
      <w:r w:rsidR="005B363C" w:rsidRPr="00EB4627">
        <w:rPr>
          <w:lang w:val="en-US"/>
        </w:rPr>
        <w:t>17.7 GHz in Region 2.</w:t>
      </w:r>
    </w:p>
    <w:p w14:paraId="06977A0B" w14:textId="77777777" w:rsidR="001A0678" w:rsidRPr="00EB4627" w:rsidRDefault="00606D70" w:rsidP="005B363C">
      <w:pPr>
        <w:pStyle w:val="ArtNo"/>
        <w:rPr>
          <w:lang w:val="en-US"/>
        </w:rPr>
      </w:pPr>
      <w:bookmarkStart w:id="49" w:name="_Toc42842424"/>
      <w:r w:rsidRPr="00EB4627">
        <w:rPr>
          <w:lang w:val="en-US"/>
        </w:rPr>
        <w:t xml:space="preserve">ARTICLE </w:t>
      </w:r>
      <w:r w:rsidRPr="00EB4627">
        <w:rPr>
          <w:rStyle w:val="href"/>
          <w:lang w:val="en-US"/>
        </w:rPr>
        <w:t>22</w:t>
      </w:r>
      <w:bookmarkEnd w:id="49"/>
    </w:p>
    <w:p w14:paraId="7C31B74F" w14:textId="77777777" w:rsidR="001A0678" w:rsidRPr="00EB4627" w:rsidRDefault="00606D70" w:rsidP="007F1392">
      <w:pPr>
        <w:pStyle w:val="Arttitle"/>
        <w:keepNext w:val="0"/>
        <w:keepLines w:val="0"/>
        <w:rPr>
          <w:rStyle w:val="FootnoteReference"/>
          <w:lang w:val="en-US"/>
        </w:rPr>
      </w:pPr>
      <w:bookmarkStart w:id="50" w:name="_Toc327956624"/>
      <w:bookmarkStart w:id="51" w:name="_Toc42842425"/>
      <w:r w:rsidRPr="00EB4627">
        <w:rPr>
          <w:lang w:val="en-US"/>
        </w:rPr>
        <w:t>Space services</w:t>
      </w:r>
      <w:bookmarkEnd w:id="50"/>
      <w:r w:rsidRPr="00EB4627">
        <w:rPr>
          <w:rStyle w:val="FootnoteReference"/>
          <w:b w:val="0"/>
          <w:bCs/>
          <w:lang w:val="en-US"/>
        </w:rPr>
        <w:t>1</w:t>
      </w:r>
      <w:bookmarkEnd w:id="51"/>
    </w:p>
    <w:p w14:paraId="1A523E33" w14:textId="77777777" w:rsidR="001A0678" w:rsidRPr="00EB4627" w:rsidRDefault="00606D70" w:rsidP="007F1392">
      <w:pPr>
        <w:pStyle w:val="Section1"/>
        <w:keepNext/>
        <w:rPr>
          <w:lang w:val="en-US"/>
        </w:rPr>
      </w:pPr>
      <w:r w:rsidRPr="00EB4627">
        <w:rPr>
          <w:lang w:val="en-US"/>
        </w:rPr>
        <w:t>Section II − Control of interference to geostationary-satellite systems</w:t>
      </w:r>
    </w:p>
    <w:p w14:paraId="6028DE9A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EUR/65A19/5</w:t>
      </w:r>
      <w:r w:rsidRPr="00EB4627">
        <w:rPr>
          <w:vanish/>
          <w:color w:val="7F7F7F" w:themeColor="text1" w:themeTint="80"/>
          <w:vertAlign w:val="superscript"/>
          <w:lang w:val="en-US"/>
        </w:rPr>
        <w:t>#1928</w:t>
      </w:r>
    </w:p>
    <w:p w14:paraId="1AF09D01" w14:textId="77777777" w:rsidR="001A0678" w:rsidRPr="00EB4627" w:rsidRDefault="00606D70" w:rsidP="00443E65">
      <w:pPr>
        <w:pStyle w:val="TableNo"/>
        <w:rPr>
          <w:lang w:val="en-US"/>
        </w:rPr>
      </w:pPr>
      <w:r w:rsidRPr="00EB4627">
        <w:rPr>
          <w:lang w:val="en-US"/>
        </w:rPr>
        <w:t xml:space="preserve">TABLE </w:t>
      </w:r>
      <w:r w:rsidRPr="00EB4627">
        <w:rPr>
          <w:b/>
          <w:lang w:val="en-US"/>
        </w:rPr>
        <w:t>22-1B</w:t>
      </w:r>
      <w:r w:rsidRPr="00EB4627">
        <w:rPr>
          <w:sz w:val="16"/>
          <w:szCs w:val="16"/>
          <w:lang w:val="en-US"/>
        </w:rPr>
        <w:t>     (WRC</w:t>
      </w:r>
      <w:r w:rsidRPr="00EB4627">
        <w:rPr>
          <w:sz w:val="16"/>
          <w:szCs w:val="16"/>
          <w:lang w:val="en-US"/>
        </w:rPr>
        <w:noBreakHyphen/>
      </w:r>
      <w:del w:id="52" w:author="ITU" w:date="2022-09-15T23:37:00Z">
        <w:r w:rsidRPr="00EB4627" w:rsidDel="00AC7B9F">
          <w:rPr>
            <w:sz w:val="16"/>
            <w:szCs w:val="16"/>
            <w:lang w:val="en-US"/>
          </w:rPr>
          <w:delText>0</w:delText>
        </w:r>
      </w:del>
      <w:del w:id="53" w:author="Turnbull, Karen" w:date="2022-10-19T13:59:00Z">
        <w:r w:rsidRPr="00EB4627" w:rsidDel="0089227F">
          <w:rPr>
            <w:sz w:val="16"/>
            <w:szCs w:val="16"/>
            <w:lang w:val="en-US"/>
          </w:rPr>
          <w:delText>3</w:delText>
        </w:r>
      </w:del>
      <w:ins w:id="54" w:author="ITU" w:date="2022-09-15T23:37:00Z">
        <w:r w:rsidRPr="00EB4627">
          <w:rPr>
            <w:sz w:val="16"/>
            <w:szCs w:val="16"/>
            <w:lang w:val="en-US"/>
          </w:rPr>
          <w:t>2</w:t>
        </w:r>
      </w:ins>
      <w:ins w:id="55" w:author="Turnbull, Karen" w:date="2022-10-19T13:59:00Z">
        <w:r w:rsidRPr="00EB4627">
          <w:rPr>
            <w:sz w:val="16"/>
            <w:szCs w:val="16"/>
            <w:lang w:val="en-US"/>
          </w:rPr>
          <w:t>3</w:t>
        </w:r>
      </w:ins>
      <w:r w:rsidRPr="00EB4627">
        <w:rPr>
          <w:sz w:val="16"/>
          <w:szCs w:val="16"/>
          <w:lang w:val="en-US"/>
        </w:rPr>
        <w:t>)</w:t>
      </w:r>
    </w:p>
    <w:p w14:paraId="1BC3E7C9" w14:textId="77777777" w:rsidR="001A0678" w:rsidRPr="00EB4627" w:rsidRDefault="00606D70" w:rsidP="00443E65">
      <w:pPr>
        <w:pStyle w:val="Tabletitle"/>
        <w:rPr>
          <w:b w:val="0"/>
          <w:lang w:val="en-US"/>
        </w:rPr>
      </w:pPr>
      <w:r w:rsidRPr="00EB4627">
        <w:rPr>
          <w:lang w:val="en-US"/>
        </w:rPr>
        <w:t>Limits to the epfd</w:t>
      </w:r>
      <w:r w:rsidRPr="00EB4627">
        <w:rPr>
          <w:b w:val="0"/>
          <w:color w:val="000000"/>
          <w:position w:val="-4"/>
          <w:sz w:val="18"/>
          <w:szCs w:val="18"/>
          <w:lang w:val="en-US"/>
        </w:rPr>
        <w:sym w:font="Symbol" w:char="F0AF"/>
      </w:r>
      <w:r w:rsidRPr="00EB4627">
        <w:rPr>
          <w:lang w:val="en-US"/>
        </w:rPr>
        <w:t xml:space="preserve"> radiated by non</w:t>
      </w:r>
      <w:r w:rsidRPr="00EB4627">
        <w:rPr>
          <w:lang w:val="en-US"/>
        </w:rPr>
        <w:noBreakHyphen/>
        <w:t>geostationary-satellite systems</w:t>
      </w:r>
      <w:r w:rsidRPr="00EB4627">
        <w:rPr>
          <w:lang w:val="en-US"/>
        </w:rPr>
        <w:br/>
        <w:t>in the fixed-satellite service in certain frequency bands</w:t>
      </w:r>
      <w:r w:rsidRPr="00EB4627">
        <w:rPr>
          <w:rStyle w:val="FootnoteReference"/>
          <w:rFonts w:ascii="Times New Roman" w:hAnsi="Times New Roman"/>
          <w:b w:val="0"/>
          <w:szCs w:val="18"/>
          <w:lang w:val="en-US"/>
        </w:rPr>
        <w:t xml:space="preserve">3, 6, </w:t>
      </w:r>
      <w:r w:rsidRPr="00EB4627">
        <w:rPr>
          <w:rStyle w:val="FootnoteReference"/>
          <w:rFonts w:ascii="Times New Roman" w:hAnsi="Times New Roman"/>
          <w:b w:val="0"/>
          <w:szCs w:val="16"/>
          <w:lang w:val="en-US"/>
        </w:rPr>
        <w:t>8</w:t>
      </w:r>
      <w:ins w:id="56" w:author="ITU" w:date="2022-09-15T23:37:00Z">
        <w:r w:rsidRPr="00EB4627">
          <w:rPr>
            <w:rStyle w:val="FootnoteReference"/>
            <w:rFonts w:ascii="Times New Roman" w:hAnsi="Times New Roman"/>
            <w:b w:val="0"/>
            <w:szCs w:val="16"/>
            <w:lang w:val="en-US"/>
          </w:rPr>
          <w:t>, 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508"/>
        <w:gridCol w:w="2767"/>
        <w:gridCol w:w="1519"/>
        <w:gridCol w:w="2370"/>
      </w:tblGrid>
      <w:tr w:rsidR="00044B5F" w:rsidRPr="00EB4627" w14:paraId="734F696F" w14:textId="77777777" w:rsidTr="007B5F47">
        <w:trPr>
          <w:tblHeader/>
          <w:jc w:val="center"/>
        </w:trPr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DB3E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Frequency band</w:t>
            </w:r>
            <w:r w:rsidRPr="00EB4627">
              <w:rPr>
                <w:lang w:val="en-US"/>
              </w:rPr>
              <w:br/>
              <w:t>(GHz)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AF78" w14:textId="77777777" w:rsidR="001A0678" w:rsidRPr="00EB4627" w:rsidRDefault="00606D70" w:rsidP="007B5F47">
            <w:pPr>
              <w:pStyle w:val="Tablehead"/>
              <w:rPr>
                <w:bCs/>
                <w:lang w:val="en-US"/>
              </w:rPr>
            </w:pPr>
            <w:r w:rsidRPr="00EB4627">
              <w:rPr>
                <w:lang w:val="en-US"/>
              </w:rPr>
              <w:t>epfd</w:t>
            </w:r>
            <w:r w:rsidRPr="00EB4627">
              <w:rPr>
                <w:b w:val="0"/>
                <w:color w:val="000000"/>
                <w:position w:val="-4"/>
                <w:sz w:val="18"/>
                <w:szCs w:val="18"/>
                <w:lang w:val="en-US"/>
              </w:rPr>
              <w:sym w:font="Symbol" w:char="F0AF"/>
            </w:r>
            <w:r w:rsidRPr="00EB4627">
              <w:rPr>
                <w:lang w:val="en-US"/>
              </w:rPr>
              <w:t xml:space="preserve"> (dB(W/m</w:t>
            </w:r>
            <w:r w:rsidRPr="00EB4627">
              <w:rPr>
                <w:bCs/>
                <w:vertAlign w:val="superscript"/>
                <w:lang w:val="en-US"/>
              </w:rPr>
              <w:t>2</w:t>
            </w:r>
            <w:r w:rsidRPr="00EB4627">
              <w:rPr>
                <w:lang w:val="en-US"/>
              </w:rPr>
              <w:t>))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4F2E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Percentage of time</w:t>
            </w:r>
            <w:r w:rsidRPr="00EB4627">
              <w:rPr>
                <w:lang w:val="en-US"/>
              </w:rPr>
              <w:br/>
              <w:t>during which epfd</w:t>
            </w:r>
            <w:r w:rsidRPr="00EB4627">
              <w:rPr>
                <w:b w:val="0"/>
                <w:color w:val="000000"/>
                <w:position w:val="-4"/>
                <w:sz w:val="18"/>
                <w:szCs w:val="18"/>
                <w:lang w:val="en-US"/>
              </w:rPr>
              <w:sym w:font="Symbol" w:char="F0AF"/>
            </w:r>
            <w:r w:rsidRPr="00EB4627">
              <w:rPr>
                <w:lang w:val="en-US"/>
              </w:rPr>
              <w:t xml:space="preserve"> may not </w:t>
            </w:r>
            <w:proofErr w:type="gramStart"/>
            <w:r w:rsidRPr="00EB4627">
              <w:rPr>
                <w:lang w:val="en-US"/>
              </w:rPr>
              <w:t>be exceeded</w:t>
            </w:r>
            <w:proofErr w:type="gramEnd"/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8794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Reference</w:t>
            </w:r>
            <w:r w:rsidRPr="00EB4627">
              <w:rPr>
                <w:lang w:val="en-US"/>
              </w:rPr>
              <w:br/>
              <w:t>bandwidth</w:t>
            </w:r>
            <w:r w:rsidRPr="00EB4627">
              <w:rPr>
                <w:lang w:val="en-US"/>
              </w:rPr>
              <w:br/>
              <w:t>(kHz)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19DF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Reference antenna</w:t>
            </w:r>
            <w:r w:rsidRPr="00EB4627">
              <w:rPr>
                <w:lang w:val="en-US"/>
              </w:rPr>
              <w:br/>
              <w:t>diameter and reference</w:t>
            </w:r>
            <w:r w:rsidRPr="00EB4627">
              <w:rPr>
                <w:lang w:val="en-US"/>
              </w:rPr>
              <w:br/>
              <w:t>radiation pattern</w:t>
            </w:r>
            <w:r w:rsidRPr="00EB4627">
              <w:rPr>
                <w:rFonts w:ascii="Times New Roman" w:hAnsi="Times New Roman" w:cs="Times New Roman"/>
                <w:b w:val="0"/>
                <w:bCs/>
                <w:position w:val="6"/>
                <w:sz w:val="16"/>
                <w:szCs w:val="16"/>
                <w:lang w:val="en-US"/>
              </w:rPr>
              <w:t>7</w:t>
            </w:r>
          </w:p>
        </w:tc>
      </w:tr>
      <w:tr w:rsidR="00044B5F" w:rsidRPr="00EB4627" w14:paraId="0EAE60A8" w14:textId="77777777" w:rsidTr="007B5F47">
        <w:trPr>
          <w:jc w:val="center"/>
        </w:trPr>
        <w:tc>
          <w:tcPr>
            <w:tcW w:w="14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1B51FB1" w14:textId="12B2CD13" w:rsidR="005B363C" w:rsidRPr="00EB4627" w:rsidRDefault="005B363C" w:rsidP="005B363C">
            <w:pPr>
              <w:pStyle w:val="Tabletext"/>
              <w:keepNext/>
              <w:rPr>
                <w:ins w:id="57" w:author="CEPT" w:date="2023-08-16T12:10:00Z"/>
                <w:lang w:val="en-US"/>
              </w:rPr>
            </w:pPr>
            <w:ins w:id="58" w:author="CEPT" w:date="2023-08-16T12:10:00Z">
              <w:r w:rsidRPr="00EB4627">
                <w:rPr>
                  <w:lang w:val="en-US"/>
                </w:rPr>
                <w:t xml:space="preserve">17.3-17.7 </w:t>
              </w:r>
            </w:ins>
            <w:ins w:id="59" w:author="TPU E kt" w:date="2023-11-06T13:22:00Z">
              <w:r w:rsidR="00C838CB">
                <w:rPr>
                  <w:lang w:val="en-US"/>
                </w:rPr>
                <w:br/>
              </w:r>
            </w:ins>
            <w:ins w:id="60" w:author="CEPT" w:date="2023-08-16T12:10:00Z">
              <w:r w:rsidRPr="00EB4627">
                <w:rPr>
                  <w:lang w:val="en-US"/>
                </w:rPr>
                <w:t>in Regions</w:t>
              </w:r>
            </w:ins>
            <w:ins w:id="61" w:author="TPU E VL" w:date="2023-11-06T09:55:00Z">
              <w:r w:rsidR="00B54BDF" w:rsidRPr="00EB4627">
                <w:rPr>
                  <w:lang w:val="en-US"/>
                </w:rPr>
                <w:t> </w:t>
              </w:r>
            </w:ins>
            <w:ins w:id="62" w:author="CEPT" w:date="2023-08-16T12:10:00Z">
              <w:r w:rsidRPr="00EB4627">
                <w:rPr>
                  <w:lang w:val="en-US"/>
                </w:rPr>
                <w:t>1 and</w:t>
              </w:r>
            </w:ins>
            <w:ins w:id="63" w:author="TPU E VL" w:date="2023-11-06T09:55:00Z">
              <w:r w:rsidR="00B54BDF" w:rsidRPr="00EB4627">
                <w:rPr>
                  <w:lang w:val="en-US"/>
                </w:rPr>
                <w:t> </w:t>
              </w:r>
            </w:ins>
            <w:ins w:id="64" w:author="CEPT" w:date="2023-08-16T12:10:00Z">
              <w:r w:rsidRPr="00EB4627">
                <w:rPr>
                  <w:lang w:val="en-US"/>
                </w:rPr>
                <w:t>2;</w:t>
              </w:r>
            </w:ins>
          </w:p>
          <w:p w14:paraId="59541472" w14:textId="3C8D8219" w:rsidR="001A0678" w:rsidRPr="00EB4627" w:rsidRDefault="005B363C" w:rsidP="005B363C">
            <w:pPr>
              <w:pStyle w:val="Tabletext"/>
              <w:keepNext/>
              <w:rPr>
                <w:lang w:val="en-US"/>
              </w:rPr>
            </w:pPr>
            <w:r w:rsidRPr="00EB4627">
              <w:rPr>
                <w:lang w:val="en-US"/>
              </w:rPr>
              <w:t>17.8-18.6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36C7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−175.4</w:t>
            </w:r>
          </w:p>
          <w:p w14:paraId="08BF3036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−175.4</w:t>
            </w:r>
          </w:p>
          <w:p w14:paraId="29A938C6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−172.5</w:t>
            </w:r>
          </w:p>
          <w:p w14:paraId="5BF3BD66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−167</w:t>
            </w:r>
          </w:p>
          <w:p w14:paraId="30B5D81C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  <w:p w14:paraId="4B306CC8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20DB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0</w:t>
            </w:r>
          </w:p>
          <w:p w14:paraId="345B3020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90</w:t>
            </w:r>
          </w:p>
          <w:p w14:paraId="295208CE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</w:t>
            </w:r>
          </w:p>
          <w:p w14:paraId="4B287DC2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99.714</w:t>
            </w:r>
          </w:p>
          <w:p w14:paraId="6B6D5AC8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99.971</w:t>
            </w:r>
          </w:p>
          <w:p w14:paraId="5D40ACA8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8891" w14:textId="77777777" w:rsidR="001A0678" w:rsidRPr="00EB4627" w:rsidRDefault="00606D70" w:rsidP="007B5F47">
            <w:pPr>
              <w:pStyle w:val="Tabletext"/>
              <w:keepNext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40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FECDA" w14:textId="77777777" w:rsidR="001A0678" w:rsidRPr="00EB4627" w:rsidRDefault="00606D70" w:rsidP="007B5F47">
            <w:pPr>
              <w:pStyle w:val="Tabletext"/>
              <w:keepNext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 m</w:t>
            </w:r>
            <w:r w:rsidRPr="00EB4627">
              <w:rPr>
                <w:lang w:val="en-US"/>
              </w:rPr>
              <w:br/>
              <w:t>Recommendation</w:t>
            </w:r>
            <w:r w:rsidRPr="00EB4627">
              <w:rPr>
                <w:lang w:val="en-US"/>
              </w:rPr>
              <w:br/>
              <w:t>ITU</w:t>
            </w:r>
            <w:r w:rsidRPr="00EB4627">
              <w:rPr>
                <w:lang w:val="en-US"/>
              </w:rPr>
              <w:noBreakHyphen/>
              <w:t>R S.1428-1</w:t>
            </w:r>
          </w:p>
        </w:tc>
      </w:tr>
      <w:tr w:rsidR="00044B5F" w:rsidRPr="00EB4627" w14:paraId="530DDECB" w14:textId="77777777" w:rsidTr="007B5F47">
        <w:trPr>
          <w:jc w:val="center"/>
        </w:trPr>
        <w:tc>
          <w:tcPr>
            <w:tcW w:w="14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BED15D" w14:textId="77777777" w:rsidR="001A0678" w:rsidRPr="00EB4627" w:rsidRDefault="001A0678" w:rsidP="007B5F47">
            <w:pPr>
              <w:keepNext/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CFCC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−161.4</w:t>
            </w:r>
          </w:p>
          <w:p w14:paraId="389ABE58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−161.4</w:t>
            </w:r>
          </w:p>
          <w:p w14:paraId="23850BEA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−158.5</w:t>
            </w:r>
          </w:p>
          <w:p w14:paraId="4226D099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−153</w:t>
            </w:r>
          </w:p>
          <w:p w14:paraId="661D4716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  <w:p w14:paraId="0C3CF81A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C082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0</w:t>
            </w:r>
          </w:p>
          <w:p w14:paraId="10140482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90</w:t>
            </w:r>
          </w:p>
          <w:p w14:paraId="6AFDBB6D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</w:t>
            </w:r>
          </w:p>
          <w:p w14:paraId="230C3A63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99.714</w:t>
            </w:r>
          </w:p>
          <w:p w14:paraId="2728B01F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99.971</w:t>
            </w:r>
          </w:p>
          <w:p w14:paraId="5EF96C07" w14:textId="77777777" w:rsidR="001A0678" w:rsidRPr="00EB4627" w:rsidRDefault="00606D70" w:rsidP="007B5F47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2F6C" w14:textId="77777777" w:rsidR="001A0678" w:rsidRPr="00EB4627" w:rsidRDefault="00606D70" w:rsidP="007B5F47">
            <w:pPr>
              <w:pStyle w:val="Tabletext"/>
              <w:keepNext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1 000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204C5" w14:textId="77777777" w:rsidR="001A0678" w:rsidRPr="00EB4627" w:rsidRDefault="001A0678" w:rsidP="007B5F47">
            <w:pPr>
              <w:keepNext/>
              <w:spacing w:before="40" w:after="40"/>
              <w:rPr>
                <w:sz w:val="20"/>
                <w:lang w:val="en-US"/>
              </w:rPr>
            </w:pPr>
          </w:p>
        </w:tc>
      </w:tr>
      <w:tr w:rsidR="00044B5F" w:rsidRPr="00EB4627" w14:paraId="311A47D1" w14:textId="77777777" w:rsidTr="007B5F47">
        <w:trPr>
          <w:jc w:val="center"/>
        </w:trPr>
        <w:tc>
          <w:tcPr>
            <w:tcW w:w="1475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28FACB" w14:textId="77777777" w:rsidR="001A0678" w:rsidRPr="00EB4627" w:rsidRDefault="001A0678" w:rsidP="007B5F47">
            <w:pPr>
              <w:rPr>
                <w:position w:val="-6"/>
                <w:sz w:val="16"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30E8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−178.4</w:t>
            </w:r>
          </w:p>
          <w:p w14:paraId="56A33B7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−178.4</w:t>
            </w:r>
          </w:p>
          <w:p w14:paraId="4F2C9EB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lastRenderedPageBreak/>
              <w:tab/>
              <w:t>−171.4</w:t>
            </w:r>
          </w:p>
          <w:p w14:paraId="7DD0C61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−170.5</w:t>
            </w:r>
          </w:p>
          <w:p w14:paraId="4D4B44E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−166</w:t>
            </w:r>
          </w:p>
          <w:p w14:paraId="5B9E495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  <w:p w14:paraId="626FC9F8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85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209B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lastRenderedPageBreak/>
              <w:t>0</w:t>
            </w:r>
          </w:p>
          <w:p w14:paraId="3483E1A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99.4</w:t>
            </w:r>
          </w:p>
          <w:p w14:paraId="4273B92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lastRenderedPageBreak/>
              <w:t>99.9</w:t>
            </w:r>
          </w:p>
          <w:p w14:paraId="6C91E015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99.913</w:t>
            </w:r>
          </w:p>
          <w:p w14:paraId="334E6F34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99.971</w:t>
            </w:r>
          </w:p>
          <w:p w14:paraId="630CF52E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99.977</w:t>
            </w:r>
          </w:p>
          <w:p w14:paraId="0326D702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0D6B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lastRenderedPageBreak/>
              <w:t>40</w:t>
            </w:r>
          </w:p>
        </w:tc>
        <w:tc>
          <w:tcPr>
            <w:tcW w:w="23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9F6835C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2 m</w:t>
            </w:r>
            <w:r w:rsidRPr="00EB4627">
              <w:rPr>
                <w:lang w:val="en-US"/>
              </w:rPr>
              <w:br/>
              <w:t>Recommendation</w:t>
            </w:r>
            <w:r w:rsidRPr="00EB4627">
              <w:rPr>
                <w:lang w:val="en-US"/>
              </w:rPr>
              <w:br/>
              <w:t>ITU</w:t>
            </w:r>
            <w:r w:rsidRPr="00EB4627">
              <w:rPr>
                <w:lang w:val="en-US"/>
              </w:rPr>
              <w:noBreakHyphen/>
              <w:t>R S.1428-1</w:t>
            </w:r>
          </w:p>
        </w:tc>
      </w:tr>
      <w:tr w:rsidR="00044B5F" w:rsidRPr="00EB4627" w14:paraId="43881C48" w14:textId="77777777" w:rsidTr="007B5F47">
        <w:trPr>
          <w:jc w:val="center"/>
        </w:trPr>
        <w:tc>
          <w:tcPr>
            <w:tcW w:w="14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841DA97" w14:textId="77777777" w:rsidR="001A0678" w:rsidRPr="00EB4627" w:rsidRDefault="001A0678" w:rsidP="007B5F47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BF8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−164.4</w:t>
            </w:r>
          </w:p>
          <w:p w14:paraId="4D9E79E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−164.4</w:t>
            </w:r>
          </w:p>
          <w:p w14:paraId="53B6614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−157.4</w:t>
            </w:r>
          </w:p>
          <w:p w14:paraId="16BE2DD8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−156.5</w:t>
            </w:r>
          </w:p>
          <w:p w14:paraId="18F17D88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−152</w:t>
            </w:r>
          </w:p>
          <w:p w14:paraId="03697784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  <w:p w14:paraId="001AC3C5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149D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0</w:t>
            </w:r>
          </w:p>
          <w:p w14:paraId="12849FC9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99.4</w:t>
            </w:r>
          </w:p>
          <w:p w14:paraId="04F28E3B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</w:t>
            </w:r>
          </w:p>
          <w:p w14:paraId="6847275A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99.913</w:t>
            </w:r>
          </w:p>
          <w:p w14:paraId="0CBD913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99.971</w:t>
            </w:r>
          </w:p>
          <w:p w14:paraId="5F77FB69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99.977</w:t>
            </w:r>
          </w:p>
          <w:p w14:paraId="18F4D997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45A8" w14:textId="77777777" w:rsidR="001A0678" w:rsidRPr="00EB4627" w:rsidRDefault="00606D70" w:rsidP="007B5F47">
            <w:pPr>
              <w:pStyle w:val="Tabletext"/>
              <w:jc w:val="center"/>
              <w:rPr>
                <w:vertAlign w:val="superscript"/>
                <w:lang w:val="en-US"/>
              </w:rPr>
            </w:pPr>
            <w:r w:rsidRPr="00EB4627">
              <w:rPr>
                <w:lang w:val="en-US"/>
              </w:rPr>
              <w:t>1 000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1902AA" w14:textId="77777777" w:rsidR="001A0678" w:rsidRPr="00EB4627" w:rsidRDefault="001A0678" w:rsidP="007B5F47">
            <w:pPr>
              <w:spacing w:before="40" w:after="40"/>
              <w:rPr>
                <w:sz w:val="20"/>
                <w:lang w:val="en-US"/>
              </w:rPr>
            </w:pPr>
          </w:p>
        </w:tc>
      </w:tr>
      <w:tr w:rsidR="00044B5F" w:rsidRPr="00EB4627" w14:paraId="55EB7BE2" w14:textId="77777777" w:rsidTr="007B5F47">
        <w:trPr>
          <w:jc w:val="center"/>
        </w:trPr>
        <w:tc>
          <w:tcPr>
            <w:tcW w:w="14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7B1DEFB" w14:textId="77777777" w:rsidR="001A0678" w:rsidRPr="00EB4627" w:rsidRDefault="001A0678" w:rsidP="007B5F47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217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−185.4</w:t>
            </w:r>
          </w:p>
          <w:p w14:paraId="4843D939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−185.4</w:t>
            </w:r>
          </w:p>
          <w:p w14:paraId="6DF12C22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−180</w:t>
            </w:r>
          </w:p>
          <w:p w14:paraId="5836F8AE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−180</w:t>
            </w:r>
          </w:p>
          <w:p w14:paraId="4FEF0D7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−172</w:t>
            </w:r>
          </w:p>
          <w:p w14:paraId="20E386EA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  <w:p w14:paraId="53BB70D6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939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0</w:t>
            </w:r>
          </w:p>
          <w:p w14:paraId="53FDE2A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99.8</w:t>
            </w:r>
          </w:p>
          <w:p w14:paraId="4DEC739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99.8</w:t>
            </w:r>
          </w:p>
          <w:p w14:paraId="031A27D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99.943</w:t>
            </w:r>
          </w:p>
          <w:p w14:paraId="1D7641DD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99.943</w:t>
            </w:r>
          </w:p>
          <w:p w14:paraId="5CC972F5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99.998</w:t>
            </w:r>
          </w:p>
          <w:p w14:paraId="374C1046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1D26" w14:textId="77777777" w:rsidR="001A0678" w:rsidRPr="00EB4627" w:rsidRDefault="00606D70" w:rsidP="007B5F47">
            <w:pPr>
              <w:pStyle w:val="Tabletext"/>
              <w:jc w:val="center"/>
              <w:rPr>
                <w:vertAlign w:val="superscript"/>
                <w:lang w:val="en-US"/>
              </w:rPr>
            </w:pPr>
            <w:r w:rsidRPr="00EB4627">
              <w:rPr>
                <w:lang w:val="en-US"/>
              </w:rPr>
              <w:t>40</w:t>
            </w:r>
          </w:p>
        </w:tc>
        <w:tc>
          <w:tcPr>
            <w:tcW w:w="23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A804532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5 m</w:t>
            </w:r>
            <w:r w:rsidRPr="00EB4627">
              <w:rPr>
                <w:lang w:val="en-US"/>
              </w:rPr>
              <w:br/>
              <w:t>Recommendation</w:t>
            </w:r>
            <w:r w:rsidRPr="00EB4627">
              <w:rPr>
                <w:lang w:val="en-US"/>
              </w:rPr>
              <w:br/>
              <w:t>ITU</w:t>
            </w:r>
            <w:r w:rsidRPr="00EB4627">
              <w:rPr>
                <w:lang w:val="en-US"/>
              </w:rPr>
              <w:noBreakHyphen/>
              <w:t>R S.1428-1</w:t>
            </w:r>
          </w:p>
        </w:tc>
      </w:tr>
      <w:tr w:rsidR="00044B5F" w:rsidRPr="00EB4627" w14:paraId="1842FF86" w14:textId="77777777" w:rsidTr="007B5F47">
        <w:trPr>
          <w:jc w:val="center"/>
        </w:trPr>
        <w:tc>
          <w:tcPr>
            <w:tcW w:w="14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7C72" w14:textId="77777777" w:rsidR="001A0678" w:rsidRPr="00EB4627" w:rsidRDefault="001A0678" w:rsidP="007B5F47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81C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−171.4</w:t>
            </w:r>
          </w:p>
          <w:p w14:paraId="44C103B8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−171.4</w:t>
            </w:r>
          </w:p>
          <w:p w14:paraId="3BB87081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−166</w:t>
            </w:r>
          </w:p>
          <w:p w14:paraId="2DC0DA5C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−166</w:t>
            </w:r>
          </w:p>
          <w:p w14:paraId="5A85B89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−158</w:t>
            </w:r>
          </w:p>
          <w:p w14:paraId="57064E8B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  <w:p w14:paraId="2800095B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decimal" w:pos="770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ab/>
              <w:t>−150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C040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0</w:t>
            </w:r>
          </w:p>
          <w:p w14:paraId="07A3291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99.8</w:t>
            </w:r>
          </w:p>
          <w:p w14:paraId="196B7EDE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99.8</w:t>
            </w:r>
          </w:p>
          <w:p w14:paraId="4BEED0A2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99.943</w:t>
            </w:r>
          </w:p>
          <w:p w14:paraId="23C6A35B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99.943</w:t>
            </w:r>
          </w:p>
          <w:p w14:paraId="16759EFF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99.998</w:t>
            </w:r>
          </w:p>
          <w:p w14:paraId="3961544F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276"/>
              </w:tabs>
              <w:spacing w:before="0" w:after="0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32F6" w14:textId="77777777" w:rsidR="001A0678" w:rsidRPr="00EB4627" w:rsidRDefault="00606D70" w:rsidP="007B5F47">
            <w:pPr>
              <w:pStyle w:val="Tabletext"/>
              <w:jc w:val="center"/>
              <w:rPr>
                <w:vertAlign w:val="superscript"/>
                <w:lang w:val="en-US"/>
              </w:rPr>
            </w:pPr>
            <w:r w:rsidRPr="00EB4627">
              <w:rPr>
                <w:lang w:val="en-US"/>
              </w:rPr>
              <w:t>1 000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686" w14:textId="77777777" w:rsidR="001A0678" w:rsidRPr="00EB4627" w:rsidRDefault="001A0678" w:rsidP="007B5F47">
            <w:pPr>
              <w:spacing w:before="40" w:after="40"/>
              <w:rPr>
                <w:sz w:val="20"/>
                <w:lang w:val="en-US"/>
              </w:rPr>
            </w:pPr>
          </w:p>
        </w:tc>
      </w:tr>
    </w:tbl>
    <w:p w14:paraId="5D517E09" w14:textId="77777777" w:rsidR="00240674" w:rsidRPr="00EB4627" w:rsidRDefault="00240674" w:rsidP="005B363C">
      <w:pPr>
        <w:pStyle w:val="Tablefin"/>
        <w:rPr>
          <w:lang w:val="en-US"/>
        </w:rPr>
      </w:pPr>
      <w:bookmarkStart w:id="65" w:name="_Hlk150081131"/>
    </w:p>
    <w:bookmarkEnd w:id="65"/>
    <w:p w14:paraId="1A5D0E9E" w14:textId="08051E95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5B363C" w:rsidRPr="00EB4627">
        <w:rPr>
          <w:lang w:val="en-US"/>
        </w:rPr>
        <w:t xml:space="preserve">To extend the applicability in Regions 1 and 2 of RR Table </w:t>
      </w:r>
      <w:r w:rsidR="005B363C" w:rsidRPr="00EB4627">
        <w:rPr>
          <w:b/>
          <w:bCs/>
          <w:lang w:val="en-US"/>
        </w:rPr>
        <w:t>22-1B</w:t>
      </w:r>
      <w:r w:rsidR="005B363C" w:rsidRPr="00EB4627">
        <w:rPr>
          <w:lang w:val="en-US"/>
        </w:rPr>
        <w:t xml:space="preserve"> epfd limits to the frequency band 17.3-17.7 GHz to non-GSO systems to protect downlink operations (space-to-Earth) for the fixed-satellite service (FSS) of GSO satellite networks.</w:t>
      </w:r>
    </w:p>
    <w:p w14:paraId="7F0673B9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ADD</w:t>
      </w:r>
      <w:r w:rsidRPr="00EB4627">
        <w:rPr>
          <w:lang w:val="en-US"/>
        </w:rPr>
        <w:tab/>
        <w:t>EUR/65A19/6</w:t>
      </w:r>
      <w:r w:rsidRPr="00EB4627">
        <w:rPr>
          <w:vanish/>
          <w:color w:val="7F7F7F" w:themeColor="text1" w:themeTint="80"/>
          <w:vertAlign w:val="superscript"/>
          <w:lang w:val="en-US"/>
        </w:rPr>
        <w:t>#1927</w:t>
      </w:r>
    </w:p>
    <w:p w14:paraId="57EC99BE" w14:textId="77777777" w:rsidR="00C838CB" w:rsidRDefault="00C838CB" w:rsidP="00C838CB">
      <w:pPr>
        <w:keepNext/>
      </w:pPr>
      <w:r>
        <w:t>_______________</w:t>
      </w:r>
    </w:p>
    <w:p w14:paraId="3D627EEC" w14:textId="10E72872" w:rsidR="005B363C" w:rsidRPr="00EB4627" w:rsidRDefault="005B363C" w:rsidP="005B363C">
      <w:pPr>
        <w:pStyle w:val="FootnoteText"/>
        <w:rPr>
          <w:lang w:val="en-US"/>
        </w:rPr>
      </w:pPr>
      <w:r w:rsidRPr="00EB4627">
        <w:rPr>
          <w:rStyle w:val="FootnoteReference"/>
          <w:lang w:val="en-US"/>
        </w:rPr>
        <w:t>X</w:t>
      </w:r>
      <w:r w:rsidRPr="00EB4627">
        <w:rPr>
          <w:lang w:val="en-US"/>
        </w:rPr>
        <w:tab/>
      </w:r>
      <w:bookmarkStart w:id="66" w:name="_Hlk114098103"/>
      <w:r w:rsidRPr="00EB4627">
        <w:rPr>
          <w:rStyle w:val="Artdef"/>
          <w:lang w:val="en-US"/>
        </w:rPr>
        <w:t>22.5C.X</w:t>
      </w:r>
      <w:r w:rsidRPr="00EB4627">
        <w:rPr>
          <w:lang w:val="en-US"/>
        </w:rPr>
        <w:tab/>
        <w:t>In Region</w:t>
      </w:r>
      <w:r w:rsidR="00AC47EA" w:rsidRPr="00EB4627">
        <w:rPr>
          <w:lang w:val="en-US"/>
        </w:rPr>
        <w:t> </w:t>
      </w:r>
      <w:r w:rsidRPr="00EB4627">
        <w:rPr>
          <w:lang w:val="en-US"/>
        </w:rPr>
        <w:t>2, a non-geostationary-satellite system in the fixed-satellite service, shall meet the limits of this table for the frequency band 17.3-17.7</w:t>
      </w:r>
      <w:r w:rsidR="00AC47EA" w:rsidRPr="00EB4627">
        <w:rPr>
          <w:lang w:val="en-US"/>
        </w:rPr>
        <w:t> </w:t>
      </w:r>
      <w:r w:rsidRPr="00EB4627">
        <w:rPr>
          <w:lang w:val="en-US"/>
        </w:rPr>
        <w:t>GHz with respect to geostationary-satellite systems in the broadcasting-satellite service and the reference patterns of Recommendation ITU</w:t>
      </w:r>
      <w:r w:rsidR="00AC47EA" w:rsidRPr="00EB4627">
        <w:rPr>
          <w:lang w:val="en-US"/>
        </w:rPr>
        <w:noBreakHyphen/>
      </w:r>
      <w:r w:rsidRPr="00EB4627">
        <w:rPr>
          <w:lang w:val="en-US"/>
        </w:rPr>
        <w:t>R</w:t>
      </w:r>
      <w:r w:rsidR="00C838CB">
        <w:rPr>
          <w:lang w:val="en-US"/>
        </w:rPr>
        <w:t> </w:t>
      </w:r>
      <w:r w:rsidRPr="00EB4627">
        <w:rPr>
          <w:lang w:val="en-US"/>
        </w:rPr>
        <w:t>BO.1443</w:t>
      </w:r>
      <w:r w:rsidR="00C838CB">
        <w:rPr>
          <w:lang w:val="en-US"/>
        </w:rPr>
        <w:noBreakHyphen/>
      </w:r>
      <w:r w:rsidRPr="00EB4627">
        <w:rPr>
          <w:lang w:val="en-US"/>
        </w:rPr>
        <w:t>3 shall be used when calculating the equivalent power flux</w:t>
      </w:r>
      <w:r w:rsidR="001C56FE" w:rsidRPr="00EB4627">
        <w:rPr>
          <w:lang w:val="en-US"/>
        </w:rPr>
        <w:t>-</w:t>
      </w:r>
      <w:r w:rsidRPr="00EB4627">
        <w:rPr>
          <w:lang w:val="en-US"/>
        </w:rPr>
        <w:t>density</w:t>
      </w:r>
      <w:proofErr w:type="gramStart"/>
      <w:r w:rsidRPr="00EB4627">
        <w:rPr>
          <w:lang w:val="en-US"/>
        </w:rPr>
        <w:t>.</w:t>
      </w:r>
      <w:r w:rsidRPr="00EB4627">
        <w:rPr>
          <w:sz w:val="16"/>
          <w:szCs w:val="14"/>
          <w:lang w:val="en-US"/>
        </w:rPr>
        <w:t>  </w:t>
      </w:r>
      <w:proofErr w:type="gramEnd"/>
      <w:r w:rsidRPr="00EB4627">
        <w:rPr>
          <w:sz w:val="16"/>
          <w:szCs w:val="14"/>
          <w:lang w:val="en-US"/>
        </w:rPr>
        <w:t>   (WRC</w:t>
      </w:r>
      <w:r w:rsidR="00C838CB">
        <w:rPr>
          <w:sz w:val="16"/>
          <w:szCs w:val="14"/>
          <w:lang w:val="en-US"/>
        </w:rPr>
        <w:noBreakHyphen/>
      </w:r>
      <w:r w:rsidRPr="00EB4627">
        <w:rPr>
          <w:sz w:val="16"/>
          <w:szCs w:val="14"/>
          <w:lang w:val="en-US"/>
        </w:rPr>
        <w:t>23)</w:t>
      </w:r>
      <w:bookmarkEnd w:id="66"/>
    </w:p>
    <w:p w14:paraId="4E476575" w14:textId="2880FFE8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9F4FE5" w:rsidRPr="00EB4627">
        <w:rPr>
          <w:bCs/>
          <w:szCs w:val="24"/>
          <w:lang w:val="en-US"/>
        </w:rPr>
        <w:t>For non-GSO systems operating in Region 2, e</w:t>
      </w:r>
      <w:r w:rsidR="009F4FE5" w:rsidRPr="00EB4627">
        <w:rPr>
          <w:szCs w:val="24"/>
          <w:lang w:val="en-US"/>
        </w:rPr>
        <w:t>xtend the applicability of RR Table </w:t>
      </w:r>
      <w:r w:rsidR="009F4FE5" w:rsidRPr="00EB4627">
        <w:rPr>
          <w:b/>
          <w:bCs/>
          <w:szCs w:val="24"/>
          <w:lang w:val="en-US"/>
        </w:rPr>
        <w:t>22</w:t>
      </w:r>
      <w:r w:rsidR="00A91AAA" w:rsidRPr="00EB4627">
        <w:rPr>
          <w:b/>
          <w:bCs/>
          <w:szCs w:val="24"/>
          <w:lang w:val="en-US"/>
        </w:rPr>
        <w:noBreakHyphen/>
      </w:r>
      <w:r w:rsidR="009F4FE5" w:rsidRPr="00EB4627">
        <w:rPr>
          <w:b/>
          <w:bCs/>
          <w:szCs w:val="24"/>
          <w:lang w:val="en-US"/>
        </w:rPr>
        <w:t>1B</w:t>
      </w:r>
      <w:r w:rsidR="009F4FE5" w:rsidRPr="00EB4627">
        <w:rPr>
          <w:szCs w:val="24"/>
          <w:lang w:val="en-US"/>
        </w:rPr>
        <w:t xml:space="preserve"> epfd limits to the frequency band </w:t>
      </w:r>
      <w:r w:rsidR="009F4FE5" w:rsidRPr="00EB4627">
        <w:rPr>
          <w:lang w:val="en-US"/>
        </w:rPr>
        <w:t xml:space="preserve">17.3-17.7 GHz to protect the broadcasting-satellite service. </w:t>
      </w:r>
      <w:r w:rsidR="009F4FE5" w:rsidRPr="00EB4627">
        <w:rPr>
          <w:szCs w:val="24"/>
          <w:lang w:val="en-US"/>
        </w:rPr>
        <w:t>The footnote makes the use of Recommendation ITU-R BO.1443-3 mandatory.</w:t>
      </w:r>
    </w:p>
    <w:p w14:paraId="240C2614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lastRenderedPageBreak/>
        <w:t>MOD</w:t>
      </w:r>
      <w:r w:rsidRPr="00EB4627">
        <w:rPr>
          <w:lang w:val="en-US"/>
        </w:rPr>
        <w:tab/>
        <w:t>EUR/65A19/7</w:t>
      </w:r>
    </w:p>
    <w:p w14:paraId="011D8850" w14:textId="4A82C626" w:rsidR="001A0678" w:rsidRPr="00EB4627" w:rsidRDefault="00606D70" w:rsidP="007F1392">
      <w:pPr>
        <w:pStyle w:val="TableNo"/>
        <w:rPr>
          <w:lang w:val="en-US"/>
        </w:rPr>
      </w:pPr>
      <w:r w:rsidRPr="00EB4627">
        <w:rPr>
          <w:lang w:val="en-US"/>
        </w:rPr>
        <w:t xml:space="preserve">TABLE  </w:t>
      </w:r>
      <w:r w:rsidRPr="00EB4627">
        <w:rPr>
          <w:b/>
          <w:bCs/>
          <w:lang w:val="en-US"/>
        </w:rPr>
        <w:t>22-3</w:t>
      </w:r>
      <w:r w:rsidRPr="00EB4627">
        <w:rPr>
          <w:sz w:val="16"/>
          <w:szCs w:val="16"/>
          <w:lang w:val="en-US"/>
        </w:rPr>
        <w:t>     (WRC</w:t>
      </w:r>
      <w:r w:rsidRPr="00EB4627">
        <w:rPr>
          <w:sz w:val="16"/>
          <w:szCs w:val="16"/>
          <w:lang w:val="en-US"/>
        </w:rPr>
        <w:noBreakHyphen/>
      </w:r>
      <w:del w:id="67" w:author="TPU E VL" w:date="2023-11-06T09:57:00Z">
        <w:r w:rsidRPr="00EB4627" w:rsidDel="00AC47EA">
          <w:rPr>
            <w:sz w:val="16"/>
            <w:szCs w:val="16"/>
            <w:lang w:val="en-US"/>
          </w:rPr>
          <w:delText>2</w:delText>
        </w:r>
      </w:del>
      <w:del w:id="68" w:author="ITU-R" w:date="2023-11-04T19:25:00Z">
        <w:r w:rsidRPr="00EB4627" w:rsidDel="00A91AAA">
          <w:rPr>
            <w:sz w:val="16"/>
            <w:szCs w:val="16"/>
            <w:lang w:val="en-US"/>
          </w:rPr>
          <w:delText>000</w:delText>
        </w:r>
      </w:del>
      <w:ins w:id="69" w:author="TPU E VL" w:date="2023-11-06T09:57:00Z">
        <w:r w:rsidR="00AC47EA" w:rsidRPr="00EB4627">
          <w:rPr>
            <w:sz w:val="16"/>
            <w:szCs w:val="16"/>
            <w:lang w:val="en-US"/>
          </w:rPr>
          <w:t>23</w:t>
        </w:r>
      </w:ins>
      <w:r w:rsidRPr="00EB4627">
        <w:rPr>
          <w:sz w:val="16"/>
          <w:szCs w:val="16"/>
          <w:lang w:val="en-US"/>
        </w:rPr>
        <w:t>)</w:t>
      </w:r>
    </w:p>
    <w:p w14:paraId="65031DA2" w14:textId="77777777" w:rsidR="001A0678" w:rsidRPr="00EB4627" w:rsidRDefault="00606D70" w:rsidP="007F1392">
      <w:pPr>
        <w:pStyle w:val="Tabletitle"/>
        <w:rPr>
          <w:rStyle w:val="FootnoteReference"/>
          <w:lang w:val="en-US"/>
        </w:rPr>
      </w:pPr>
      <w:r w:rsidRPr="00EB4627">
        <w:rPr>
          <w:lang w:val="en-US"/>
        </w:rPr>
        <w:t>Limits to the epfd</w:t>
      </w:r>
      <w:r w:rsidRPr="00EB4627">
        <w:rPr>
          <w:vertAlign w:val="subscript"/>
          <w:lang w:val="en-US"/>
        </w:rPr>
        <w:t>is</w:t>
      </w:r>
      <w:r w:rsidRPr="00EB4627">
        <w:rPr>
          <w:lang w:val="en-US"/>
        </w:rPr>
        <w:t xml:space="preserve"> radiated by non-geostationary-satellite systems in the fixed-</w:t>
      </w:r>
      <w:r w:rsidRPr="00EB4627">
        <w:rPr>
          <w:lang w:val="en-US"/>
        </w:rPr>
        <w:br/>
        <w:t>satellite service in certain frequency bands</w:t>
      </w:r>
      <w:r w:rsidRPr="00EB4627">
        <w:rPr>
          <w:rStyle w:val="FootnoteReference"/>
          <w:rFonts w:ascii="Times New Roman" w:hAnsi="Times New Roman"/>
          <w:b w:val="0"/>
          <w:lang w:val="en-US"/>
        </w:rPr>
        <w:t>19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472"/>
        <w:gridCol w:w="2358"/>
        <w:gridCol w:w="1417"/>
        <w:gridCol w:w="2678"/>
      </w:tblGrid>
      <w:tr w:rsidR="007F1392" w:rsidRPr="00EB4627" w14:paraId="6C664FAE" w14:textId="77777777" w:rsidTr="007F1392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F03" w14:textId="77777777" w:rsidR="001A0678" w:rsidRPr="00EB4627" w:rsidRDefault="00606D70" w:rsidP="007F1392">
            <w:pPr>
              <w:pStyle w:val="Tablehead"/>
              <w:keepNext w:val="0"/>
              <w:rPr>
                <w:lang w:val="en-US"/>
              </w:rPr>
            </w:pPr>
            <w:r w:rsidRPr="00EB4627">
              <w:rPr>
                <w:lang w:val="en-US"/>
              </w:rPr>
              <w:t>Frequency band</w:t>
            </w:r>
            <w:r w:rsidRPr="00EB4627">
              <w:rPr>
                <w:lang w:val="en-US"/>
              </w:rPr>
              <w:br/>
              <w:t>(GHz)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F41" w14:textId="77777777" w:rsidR="001A0678" w:rsidRPr="00EB4627" w:rsidRDefault="00606D70" w:rsidP="007F1392">
            <w:pPr>
              <w:pStyle w:val="Tablehead"/>
              <w:keepNext w:val="0"/>
              <w:rPr>
                <w:lang w:val="en-US"/>
              </w:rPr>
            </w:pPr>
            <w:r w:rsidRPr="00EB4627">
              <w:rPr>
                <w:lang w:val="en-US"/>
              </w:rPr>
              <w:t>epfd</w:t>
            </w:r>
            <w:r w:rsidRPr="00EB4627">
              <w:rPr>
                <w:vertAlign w:val="subscript"/>
                <w:lang w:val="en-US"/>
              </w:rPr>
              <w:t>is</w:t>
            </w:r>
            <w:r w:rsidRPr="00EB4627">
              <w:rPr>
                <w:lang w:val="en-US"/>
              </w:rPr>
              <w:br/>
              <w:t>(dB(W/m</w:t>
            </w:r>
            <w:r w:rsidRPr="00EB4627">
              <w:rPr>
                <w:vertAlign w:val="superscript"/>
                <w:lang w:val="en-US"/>
              </w:rPr>
              <w:t>2</w:t>
            </w:r>
            <w:r w:rsidRPr="00EB4627">
              <w:rPr>
                <w:lang w:val="en-US"/>
              </w:rPr>
              <w:t>))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A04C" w14:textId="77777777" w:rsidR="001A0678" w:rsidRPr="00EB4627" w:rsidRDefault="00606D70" w:rsidP="007F1392">
            <w:pPr>
              <w:pStyle w:val="Tablehead"/>
              <w:keepNext w:val="0"/>
              <w:rPr>
                <w:lang w:val="en-US"/>
              </w:rPr>
            </w:pPr>
            <w:r w:rsidRPr="00EB4627">
              <w:rPr>
                <w:lang w:val="en-US"/>
              </w:rPr>
              <w:t>Percentage of time during which epfd</w:t>
            </w:r>
            <w:r w:rsidRPr="00EB4627">
              <w:rPr>
                <w:vertAlign w:val="subscript"/>
                <w:lang w:val="en-US"/>
              </w:rPr>
              <w:t>is</w:t>
            </w:r>
            <w:r w:rsidRPr="00EB4627">
              <w:rPr>
                <w:lang w:val="en-US"/>
              </w:rPr>
              <w:t xml:space="preserve"> level may not </w:t>
            </w:r>
            <w:proofErr w:type="gramStart"/>
            <w:r w:rsidRPr="00EB4627">
              <w:rPr>
                <w:lang w:val="en-US"/>
              </w:rPr>
              <w:t>be exceeded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5BBA" w14:textId="77777777" w:rsidR="001A0678" w:rsidRPr="00EB4627" w:rsidRDefault="00606D70" w:rsidP="007F1392">
            <w:pPr>
              <w:pStyle w:val="Tablehead"/>
              <w:keepNext w:val="0"/>
              <w:rPr>
                <w:lang w:val="en-US"/>
              </w:rPr>
            </w:pPr>
            <w:r w:rsidRPr="00EB4627">
              <w:rPr>
                <w:lang w:val="en-US"/>
              </w:rPr>
              <w:t>Reference bandwidth</w:t>
            </w:r>
            <w:r w:rsidRPr="00EB4627">
              <w:rPr>
                <w:lang w:val="en-US"/>
              </w:rPr>
              <w:br/>
              <w:t>(kHz)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B96D" w14:textId="77777777" w:rsidR="001A0678" w:rsidRPr="00EB4627" w:rsidRDefault="00606D70" w:rsidP="007F1392">
            <w:pPr>
              <w:pStyle w:val="Tablehead"/>
              <w:keepNext w:val="0"/>
              <w:rPr>
                <w:lang w:val="en-US"/>
              </w:rPr>
            </w:pPr>
            <w:r w:rsidRPr="00EB4627">
              <w:rPr>
                <w:lang w:val="en-US"/>
              </w:rPr>
              <w:t>Reference antenna beamwidth and reference radiation pattern</w:t>
            </w:r>
            <w:r w:rsidRPr="00EB4627">
              <w:rPr>
                <w:rStyle w:val="FootnoteReference"/>
                <w:rFonts w:ascii="Times New Roman" w:hAnsi="Times New Roman" w:cs="Times New Roman"/>
                <w:b w:val="0"/>
                <w:bCs/>
                <w:lang w:val="en-US"/>
              </w:rPr>
              <w:t>20</w:t>
            </w:r>
          </w:p>
        </w:tc>
      </w:tr>
      <w:tr w:rsidR="007F1392" w:rsidRPr="00EB4627" w14:paraId="18AE8905" w14:textId="77777777" w:rsidTr="007F1392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BB22F" w14:textId="77777777" w:rsidR="001A0678" w:rsidRPr="00EB4627" w:rsidRDefault="00606D70" w:rsidP="007F1392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 xml:space="preserve">10.7-11.7 </w:t>
            </w:r>
            <w:r w:rsidRPr="00EB4627">
              <w:rPr>
                <w:lang w:val="en-US"/>
              </w:rPr>
              <w:br/>
              <w:t>(Region 1)</w:t>
            </w:r>
          </w:p>
          <w:p w14:paraId="57BF852C" w14:textId="77777777" w:rsidR="001A0678" w:rsidRPr="00EB4627" w:rsidRDefault="00606D70" w:rsidP="007F1392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 xml:space="preserve">12.5-12.75 </w:t>
            </w:r>
            <w:r w:rsidRPr="00EB4627">
              <w:rPr>
                <w:lang w:val="en-US"/>
              </w:rPr>
              <w:br/>
              <w:t>(Region 1)</w:t>
            </w:r>
          </w:p>
          <w:p w14:paraId="6964C97D" w14:textId="77777777" w:rsidR="001A0678" w:rsidRPr="00EB4627" w:rsidRDefault="00606D70" w:rsidP="007F1392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 xml:space="preserve">12.7-12.75 </w:t>
            </w:r>
            <w:r w:rsidRPr="00EB4627">
              <w:rPr>
                <w:lang w:val="en-US"/>
              </w:rPr>
              <w:br/>
              <w:t>(Region 2)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2BED0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−160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F1BCF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AC3C5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521CE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4°</w:t>
            </w:r>
            <w:r w:rsidRPr="00EB4627">
              <w:rPr>
                <w:lang w:val="en-US"/>
              </w:rPr>
              <w:br/>
              <w:t>Recommendation</w:t>
            </w:r>
            <w:r w:rsidRPr="00EB4627">
              <w:rPr>
                <w:lang w:val="en-US"/>
              </w:rPr>
              <w:br/>
              <w:t>ITU</w:t>
            </w:r>
            <w:r w:rsidRPr="00EB4627">
              <w:rPr>
                <w:lang w:val="en-US"/>
              </w:rPr>
              <w:noBreakHyphen/>
              <w:t>R S.672-4,</w:t>
            </w:r>
            <w:r w:rsidRPr="00EB4627">
              <w:rPr>
                <w:lang w:val="en-US"/>
              </w:rPr>
              <w:br/>
            </w:r>
            <w:r w:rsidRPr="00EB4627">
              <w:rPr>
                <w:i/>
                <w:iCs/>
                <w:lang w:val="en-US"/>
              </w:rPr>
              <w:t>Ls</w:t>
            </w:r>
            <w:r w:rsidRPr="00EB4627">
              <w:rPr>
                <w:lang w:val="en-US"/>
              </w:rPr>
              <w:t> </w:t>
            </w:r>
            <w:r w:rsidRPr="00EB4627">
              <w:rPr>
                <w:lang w:val="en-US"/>
              </w:rPr>
              <w:sym w:font="Symbol" w:char="F03D"/>
            </w:r>
            <w:r w:rsidRPr="00EB4627">
              <w:rPr>
                <w:lang w:val="en-US"/>
              </w:rPr>
              <w:t> −20</w:t>
            </w:r>
          </w:p>
        </w:tc>
      </w:tr>
      <w:tr w:rsidR="007F1392" w:rsidRPr="00EB4627" w14:paraId="3E5D4A49" w14:textId="77777777" w:rsidTr="007F1392">
        <w:trPr>
          <w:cantSplit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08D" w14:textId="77777777" w:rsidR="009F4FE5" w:rsidRPr="00EB4627" w:rsidRDefault="009F4FE5" w:rsidP="009F4FE5">
            <w:pPr>
              <w:pStyle w:val="Tabletext"/>
              <w:rPr>
                <w:ins w:id="70" w:author="CEPT" w:date="2023-08-16T12:14:00Z"/>
                <w:lang w:val="en-US"/>
              </w:rPr>
            </w:pPr>
            <w:ins w:id="71" w:author="CEPT" w:date="2023-08-16T12:14:00Z">
              <w:r w:rsidRPr="00EB4627">
                <w:rPr>
                  <w:lang w:val="en-US"/>
                </w:rPr>
                <w:t>17.3-17.7</w:t>
              </w:r>
            </w:ins>
          </w:p>
          <w:p w14:paraId="7ACB4C98" w14:textId="0055D242" w:rsidR="001A0678" w:rsidRPr="00EB4627" w:rsidRDefault="009F4FE5" w:rsidP="009F4FE5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17.8-18.4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3DE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−160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734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3E2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7D1" w14:textId="77777777" w:rsidR="001A0678" w:rsidRPr="00EB4627" w:rsidRDefault="00606D70" w:rsidP="007F1392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4°</w:t>
            </w:r>
            <w:r w:rsidRPr="00EB4627">
              <w:rPr>
                <w:lang w:val="en-US"/>
              </w:rPr>
              <w:br/>
              <w:t>Recommendation</w:t>
            </w:r>
            <w:r w:rsidRPr="00EB4627">
              <w:rPr>
                <w:lang w:val="en-US"/>
              </w:rPr>
              <w:br/>
              <w:t>ITU</w:t>
            </w:r>
            <w:r w:rsidRPr="00EB4627">
              <w:rPr>
                <w:lang w:val="en-US"/>
              </w:rPr>
              <w:noBreakHyphen/>
              <w:t>R S.672-4,</w:t>
            </w:r>
            <w:r w:rsidRPr="00EB4627">
              <w:rPr>
                <w:lang w:val="en-US"/>
              </w:rPr>
              <w:br/>
            </w:r>
            <w:r w:rsidRPr="00EB4627">
              <w:rPr>
                <w:i/>
                <w:iCs/>
                <w:lang w:val="en-US"/>
              </w:rPr>
              <w:t>Ls</w:t>
            </w:r>
            <w:r w:rsidRPr="00EB4627">
              <w:rPr>
                <w:lang w:val="en-US"/>
              </w:rPr>
              <w:t> </w:t>
            </w:r>
            <w:r w:rsidRPr="00EB4627">
              <w:rPr>
                <w:lang w:val="en-US"/>
              </w:rPr>
              <w:sym w:font="Symbol" w:char="F03D"/>
            </w:r>
            <w:r w:rsidRPr="00EB4627">
              <w:rPr>
                <w:lang w:val="en-US"/>
              </w:rPr>
              <w:t> −20</w:t>
            </w:r>
          </w:p>
        </w:tc>
      </w:tr>
    </w:tbl>
    <w:p w14:paraId="1BF7B8CD" w14:textId="5AD2EEB5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9F4FE5" w:rsidRPr="00EB4627">
        <w:rPr>
          <w:lang w:val="en-US"/>
        </w:rPr>
        <w:t>To e</w:t>
      </w:r>
      <w:r w:rsidR="009F4FE5" w:rsidRPr="00EB4627">
        <w:rPr>
          <w:szCs w:val="24"/>
          <w:lang w:val="en-US"/>
        </w:rPr>
        <w:t xml:space="preserve">xtend the applicability of RR Table </w:t>
      </w:r>
      <w:r w:rsidR="009F4FE5" w:rsidRPr="00EB4627">
        <w:rPr>
          <w:b/>
          <w:bCs/>
          <w:szCs w:val="24"/>
          <w:lang w:val="en-US"/>
        </w:rPr>
        <w:t>22-3</w:t>
      </w:r>
      <w:r w:rsidR="009F4FE5" w:rsidRPr="00EB4627">
        <w:rPr>
          <w:szCs w:val="24"/>
          <w:lang w:val="en-US"/>
        </w:rPr>
        <w:t xml:space="preserve"> epfd limits to ensure the protection of the assignments of receiving geostationary satellite systems under RR Appendix </w:t>
      </w:r>
      <w:r w:rsidR="009F4FE5" w:rsidRPr="00EB4627">
        <w:rPr>
          <w:b/>
          <w:bCs/>
          <w:szCs w:val="24"/>
          <w:lang w:val="en-US"/>
        </w:rPr>
        <w:t>30A</w:t>
      </w:r>
      <w:r w:rsidR="009F4FE5" w:rsidRPr="00EB4627">
        <w:rPr>
          <w:szCs w:val="24"/>
          <w:lang w:val="en-US"/>
        </w:rPr>
        <w:t xml:space="preserve"> from the interference produced by non-geostationary satellite systems of the fixed-satellite service.</w:t>
      </w:r>
    </w:p>
    <w:p w14:paraId="097941A1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ADD</w:t>
      </w:r>
      <w:r w:rsidRPr="00EB4627">
        <w:rPr>
          <w:lang w:val="en-US"/>
        </w:rPr>
        <w:tab/>
        <w:t>EUR/65A19/8</w:t>
      </w:r>
    </w:p>
    <w:p w14:paraId="10007CD1" w14:textId="23818F29" w:rsidR="009F4FE5" w:rsidRPr="00C838CB" w:rsidRDefault="009F4FE5" w:rsidP="00C838CB">
      <w:pPr>
        <w:pStyle w:val="Note"/>
        <w:rPr>
          <w:lang w:val="en-US"/>
        </w:rPr>
      </w:pPr>
      <w:r w:rsidRPr="00C838CB">
        <w:rPr>
          <w:rStyle w:val="Artdef"/>
        </w:rPr>
        <w:t>22.5IA</w:t>
      </w:r>
      <w:r w:rsidRPr="00C838CB">
        <w:rPr>
          <w:lang w:val="en-US"/>
        </w:rPr>
        <w:tab/>
        <w:t>An administration operating a non-geostationary-satellite system in the fixed-satellite service in the frequency band 17.3-17.7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GHz used in Regions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1 and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2 which is in compliance with the limits in Nos.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22.5C</w:t>
      </w:r>
      <w:r w:rsidRPr="00C838CB">
        <w:rPr>
          <w:lang w:val="en-US"/>
        </w:rPr>
        <w:t xml:space="preserve"> and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22.5F</w:t>
      </w:r>
      <w:r w:rsidRPr="00C838CB">
        <w:rPr>
          <w:lang w:val="en-US"/>
        </w:rPr>
        <w:t xml:space="preserve"> shall be considered as having fulfilled its obligations under No.</w:t>
      </w:r>
      <w:r w:rsidR="00590171" w:rsidRPr="00C838CB">
        <w:rPr>
          <w:lang w:val="en-US"/>
        </w:rPr>
        <w:t> </w:t>
      </w:r>
      <w:r w:rsidRPr="00C838CB">
        <w:rPr>
          <w:rStyle w:val="ArtrefBold"/>
        </w:rPr>
        <w:t>22.2</w:t>
      </w:r>
      <w:r w:rsidRPr="00C838CB">
        <w:rPr>
          <w:lang w:val="en-US"/>
        </w:rPr>
        <w:t xml:space="preserve"> and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No.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 xml:space="preserve">5.517 </w:t>
      </w:r>
      <w:r w:rsidRPr="00C838CB">
        <w:rPr>
          <w:lang w:val="en-US"/>
        </w:rPr>
        <w:t>with respect to any geostationary-satellite network in the broadcasting-satellite service or any receiving space station of the fixed-satellite service of Appendix</w:t>
      </w:r>
      <w:r w:rsidR="00AC47EA" w:rsidRPr="00C838CB">
        <w:rPr>
          <w:lang w:val="en-US"/>
        </w:rPr>
        <w:t> </w:t>
      </w:r>
      <w:r w:rsidRPr="00E16D65">
        <w:rPr>
          <w:rStyle w:val="ApprefBold"/>
        </w:rPr>
        <w:t>30A</w:t>
      </w:r>
      <w:r w:rsidRPr="00C838CB">
        <w:rPr>
          <w:lang w:val="en-US"/>
        </w:rPr>
        <w:t>, as appropriate, irrespective of the dates of receipt by the Bureau of the complete coordination or notification information, as appropriate, for the non-geostationary-satellite system and the geostationary-satellite network, provided that the epfd↓ radiated by the non-geostationary-satellite system in the fixed-satellite service into any operating geostationary broadcasting-satellite service earth station does not exceed the operational limits given in Table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</w:t>
      </w:r>
      <w:r w:rsidR="00E16D65">
        <w:rPr>
          <w:rStyle w:val="ArtrefBold"/>
        </w:rPr>
        <w:noBreakHyphen/>
      </w:r>
      <w:r w:rsidRPr="00C838CB">
        <w:rPr>
          <w:rStyle w:val="ArtrefBold"/>
        </w:rPr>
        <w:t>4B</w:t>
      </w:r>
      <w:r w:rsidRPr="00C838CB">
        <w:rPr>
          <w:lang w:val="en-US"/>
        </w:rPr>
        <w:t>, when the gain of the earth station is equal to or greater than the values given in Table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</w:t>
      </w:r>
      <w:r w:rsidR="00E16D65">
        <w:rPr>
          <w:rStyle w:val="ArtrefBold"/>
        </w:rPr>
        <w:noBreakHyphen/>
      </w:r>
      <w:r w:rsidRPr="00C838CB">
        <w:rPr>
          <w:rStyle w:val="ArtrefBold"/>
        </w:rPr>
        <w:t>4B</w:t>
      </w:r>
      <w:r w:rsidRPr="00C838CB">
        <w:rPr>
          <w:lang w:val="en-US"/>
        </w:rPr>
        <w:t xml:space="preserve"> for the corresponding orbital inclination of the geostationary broadcasting-satellite service satellite. Except as otherwise agreed between concerned administrations, an administration operating a non-geostationary-satellite system in the fixed-satellite service in the frequency band 17.3-17.7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GHz used in Regions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1 and</w:t>
      </w:r>
      <w:r w:rsidR="00AC47EA" w:rsidRPr="00C838CB">
        <w:rPr>
          <w:lang w:val="en-US"/>
        </w:rPr>
        <w:t> </w:t>
      </w:r>
      <w:r w:rsidRPr="00C838CB">
        <w:rPr>
          <w:lang w:val="en-US"/>
        </w:rPr>
        <w:t>2 that is subject to the limits in Nos.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22.5C</w:t>
      </w:r>
      <w:r w:rsidRPr="00C838CB">
        <w:rPr>
          <w:lang w:val="en-US"/>
        </w:rPr>
        <w:t xml:space="preserve"> and</w:t>
      </w:r>
      <w:r w:rsidR="00AC47EA" w:rsidRPr="00C838CB">
        <w:rPr>
          <w:lang w:val="en-US"/>
        </w:rPr>
        <w:t> </w:t>
      </w:r>
      <w:r w:rsidRPr="00C838CB">
        <w:rPr>
          <w:rStyle w:val="ArtrefBold"/>
        </w:rPr>
        <w:t>22.5F</w:t>
      </w:r>
      <w:r w:rsidRPr="00C838CB">
        <w:rPr>
          <w:lang w:val="en-US"/>
        </w:rPr>
        <w:t xml:space="preserve"> and which radiates epfd↓ into any operating geostationary-satellite broadcasting-satellite service earth station at levels in excess of the operational limits given in Table</w:t>
      </w:r>
      <w:r w:rsidR="007F6C2E" w:rsidRPr="00C838CB">
        <w:rPr>
          <w:lang w:val="en-US"/>
        </w:rPr>
        <w:t> </w:t>
      </w:r>
      <w:r w:rsidRPr="00C838CB">
        <w:rPr>
          <w:rStyle w:val="ArtrefBold"/>
        </w:rPr>
        <w:t>22</w:t>
      </w:r>
      <w:r w:rsidR="00E16D65">
        <w:rPr>
          <w:rStyle w:val="ArtrefBold"/>
        </w:rPr>
        <w:noBreakHyphen/>
      </w:r>
      <w:r w:rsidRPr="00C838CB">
        <w:rPr>
          <w:rStyle w:val="ArtrefBold"/>
        </w:rPr>
        <w:t>4B</w:t>
      </w:r>
      <w:r w:rsidRPr="00C838CB">
        <w:rPr>
          <w:lang w:val="en-US"/>
        </w:rPr>
        <w:t>, when the gain of the earth station is equal to or greater than the values given in Table</w:t>
      </w:r>
      <w:r w:rsidR="007F6C2E" w:rsidRPr="00C838CB">
        <w:rPr>
          <w:lang w:val="en-US"/>
        </w:rPr>
        <w:t> </w:t>
      </w:r>
      <w:r w:rsidRPr="00C838CB">
        <w:rPr>
          <w:rStyle w:val="ArtrefBold"/>
        </w:rPr>
        <w:t>22</w:t>
      </w:r>
      <w:r w:rsidR="00E16D65">
        <w:rPr>
          <w:rStyle w:val="ArtrefBold"/>
        </w:rPr>
        <w:noBreakHyphen/>
      </w:r>
      <w:r w:rsidRPr="00C838CB">
        <w:rPr>
          <w:rStyle w:val="ArtrefBold"/>
        </w:rPr>
        <w:t>4B</w:t>
      </w:r>
      <w:r w:rsidRPr="00C838CB">
        <w:rPr>
          <w:lang w:val="en-US"/>
        </w:rPr>
        <w:t xml:space="preserve"> for the corresponding orbital inclination of the geostationary broadcasting-satellite service satellite, shall be considered to be in violation of its obligations under No.</w:t>
      </w:r>
      <w:r w:rsidR="007F6C2E" w:rsidRPr="00C838CB">
        <w:rPr>
          <w:lang w:val="en-US"/>
        </w:rPr>
        <w:t> </w:t>
      </w:r>
      <w:r w:rsidRPr="00C838CB">
        <w:rPr>
          <w:rStyle w:val="ArtrefBold"/>
        </w:rPr>
        <w:t>22.2</w:t>
      </w:r>
      <w:r w:rsidRPr="00C838CB">
        <w:rPr>
          <w:lang w:val="en-US"/>
        </w:rPr>
        <w:t xml:space="preserve"> and</w:t>
      </w:r>
      <w:r w:rsidR="007F6C2E" w:rsidRPr="00C838CB">
        <w:rPr>
          <w:lang w:val="en-US"/>
        </w:rPr>
        <w:t> </w:t>
      </w:r>
      <w:r w:rsidRPr="00C838CB">
        <w:rPr>
          <w:lang w:val="en-US"/>
        </w:rPr>
        <w:t>No.</w:t>
      </w:r>
      <w:r w:rsidR="007F6C2E" w:rsidRPr="00C838CB">
        <w:rPr>
          <w:lang w:val="en-US"/>
        </w:rPr>
        <w:t> </w:t>
      </w:r>
      <w:r w:rsidRPr="00C838CB">
        <w:rPr>
          <w:rStyle w:val="ArtrefBold"/>
        </w:rPr>
        <w:t>5.517</w:t>
      </w:r>
      <w:r w:rsidRPr="00246AB8">
        <w:t>,</w:t>
      </w:r>
      <w:r w:rsidRPr="00C838CB">
        <w:rPr>
          <w:lang w:val="en-US"/>
        </w:rPr>
        <w:t xml:space="preserve"> and the provisions of Article</w:t>
      </w:r>
      <w:r w:rsidR="007F6C2E" w:rsidRPr="00C838CB">
        <w:rPr>
          <w:lang w:val="en-US"/>
        </w:rPr>
        <w:t> </w:t>
      </w:r>
      <w:r w:rsidRPr="00C838CB">
        <w:rPr>
          <w:rStyle w:val="ArtrefBold"/>
        </w:rPr>
        <w:t>15</w:t>
      </w:r>
      <w:r w:rsidRPr="00C838CB">
        <w:rPr>
          <w:lang w:val="en-US"/>
        </w:rPr>
        <w:t xml:space="preserve"> (Section</w:t>
      </w:r>
      <w:r w:rsidR="00E16D65">
        <w:rPr>
          <w:lang w:val="en-US"/>
        </w:rPr>
        <w:t> </w:t>
      </w:r>
      <w:r w:rsidRPr="00C838CB">
        <w:rPr>
          <w:lang w:val="en-US"/>
        </w:rPr>
        <w:t>V) apply. In addition, administrations are encouraged to use the relevant ITU</w:t>
      </w:r>
      <w:r w:rsidR="007F6C2E" w:rsidRPr="00C838CB">
        <w:rPr>
          <w:lang w:val="en-US"/>
        </w:rPr>
        <w:noBreakHyphen/>
      </w:r>
      <w:r w:rsidRPr="00C838CB">
        <w:rPr>
          <w:lang w:val="en-US"/>
        </w:rPr>
        <w:t>R Recommendations to determine whether such a violation has occurred</w:t>
      </w:r>
      <w:proofErr w:type="gramStart"/>
      <w:r w:rsidRPr="00C838CB">
        <w:rPr>
          <w:lang w:val="en-US"/>
        </w:rPr>
        <w:t>.</w:t>
      </w:r>
      <w:r w:rsidR="00590171" w:rsidRPr="00E16D65">
        <w:rPr>
          <w:sz w:val="16"/>
          <w:szCs w:val="12"/>
          <w:lang w:val="en-US"/>
        </w:rPr>
        <w:t>  </w:t>
      </w:r>
      <w:proofErr w:type="gramEnd"/>
      <w:r w:rsidR="00590171" w:rsidRPr="00E16D65">
        <w:rPr>
          <w:sz w:val="16"/>
          <w:szCs w:val="12"/>
          <w:lang w:val="en-US"/>
        </w:rPr>
        <w:t>   </w:t>
      </w:r>
      <w:r w:rsidRPr="00E16D65">
        <w:rPr>
          <w:sz w:val="16"/>
          <w:szCs w:val="12"/>
          <w:lang w:val="en-US"/>
        </w:rPr>
        <w:t>(WRC</w:t>
      </w:r>
      <w:r w:rsidR="00E16D65">
        <w:rPr>
          <w:sz w:val="16"/>
          <w:szCs w:val="12"/>
          <w:lang w:val="en-US"/>
        </w:rPr>
        <w:noBreakHyphen/>
      </w:r>
      <w:r w:rsidRPr="00E16D65">
        <w:rPr>
          <w:sz w:val="16"/>
          <w:szCs w:val="12"/>
          <w:lang w:val="en-US"/>
        </w:rPr>
        <w:t>23)</w:t>
      </w:r>
    </w:p>
    <w:p w14:paraId="63FB7B0E" w14:textId="025F5961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590171" w:rsidRPr="00EB4627">
        <w:rPr>
          <w:lang w:val="en-US"/>
        </w:rPr>
        <w:t xml:space="preserve">To extend the applicability of RR No. </w:t>
      </w:r>
      <w:r w:rsidR="00590171" w:rsidRPr="00EB4627">
        <w:rPr>
          <w:b/>
          <w:bCs/>
          <w:lang w:val="en-US"/>
        </w:rPr>
        <w:t>22.5I</w:t>
      </w:r>
      <w:r w:rsidR="00590171" w:rsidRPr="00EB4627">
        <w:rPr>
          <w:lang w:val="en-US"/>
        </w:rPr>
        <w:t xml:space="preserve"> to a non-geostationary-satellite system in the fixed-satellite service in the frequency band 17.3-17.7 GHz used in Regions 1 and 2 and to avoid application of RR No</w:t>
      </w:r>
      <w:r w:rsidR="00A91AAA" w:rsidRPr="00EB4627">
        <w:rPr>
          <w:lang w:val="en-US"/>
        </w:rPr>
        <w:t>s</w:t>
      </w:r>
      <w:r w:rsidR="00590171" w:rsidRPr="00EB4627">
        <w:rPr>
          <w:lang w:val="en-US"/>
        </w:rPr>
        <w:t xml:space="preserve">. </w:t>
      </w:r>
      <w:r w:rsidR="00590171" w:rsidRPr="00EB4627">
        <w:rPr>
          <w:b/>
          <w:bCs/>
          <w:lang w:val="en-US"/>
        </w:rPr>
        <w:t>22.2</w:t>
      </w:r>
      <w:r w:rsidR="00590171" w:rsidRPr="00EB4627">
        <w:rPr>
          <w:lang w:val="en-US"/>
        </w:rPr>
        <w:t xml:space="preserve"> and </w:t>
      </w:r>
      <w:r w:rsidR="00590171" w:rsidRPr="00EB4627">
        <w:rPr>
          <w:b/>
          <w:bCs/>
          <w:lang w:val="en-US"/>
        </w:rPr>
        <w:t>5.517</w:t>
      </w:r>
      <w:r w:rsidR="00590171" w:rsidRPr="00EB4627">
        <w:rPr>
          <w:lang w:val="en-US"/>
        </w:rPr>
        <w:t xml:space="preserve"> in addition to the compliance with the epfd limits.</w:t>
      </w:r>
    </w:p>
    <w:p w14:paraId="41ACB110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lastRenderedPageBreak/>
        <w:t>MOD</w:t>
      </w:r>
      <w:r w:rsidRPr="00EB4627">
        <w:rPr>
          <w:lang w:val="en-US"/>
        </w:rPr>
        <w:tab/>
        <w:t>EUR/65A19/9</w:t>
      </w:r>
      <w:r w:rsidRPr="00EB4627">
        <w:rPr>
          <w:vanish/>
          <w:color w:val="7F7F7F" w:themeColor="text1" w:themeTint="80"/>
          <w:vertAlign w:val="superscript"/>
          <w:lang w:val="en-US"/>
        </w:rPr>
        <w:t>#1933</w:t>
      </w:r>
    </w:p>
    <w:p w14:paraId="191178A6" w14:textId="77777777" w:rsidR="001A0678" w:rsidRPr="00EB4627" w:rsidRDefault="00606D70" w:rsidP="00AB1C4A">
      <w:pPr>
        <w:pStyle w:val="TableNo"/>
        <w:rPr>
          <w:lang w:val="en-US"/>
        </w:rPr>
      </w:pPr>
      <w:r w:rsidRPr="00EB4627">
        <w:rPr>
          <w:lang w:val="en-US"/>
        </w:rPr>
        <w:t xml:space="preserve">TABLE </w:t>
      </w:r>
      <w:r w:rsidRPr="00EB4627">
        <w:rPr>
          <w:b/>
          <w:bCs/>
          <w:lang w:val="en-US"/>
        </w:rPr>
        <w:t>22-4B</w:t>
      </w:r>
      <w:r w:rsidRPr="00EB4627">
        <w:rPr>
          <w:lang w:val="en-US"/>
        </w:rPr>
        <w:t>     </w:t>
      </w:r>
      <w:r w:rsidRPr="00EB4627">
        <w:rPr>
          <w:sz w:val="16"/>
          <w:szCs w:val="16"/>
          <w:lang w:val="en-US"/>
        </w:rPr>
        <w:t>(WRC</w:t>
      </w:r>
      <w:r w:rsidRPr="00EB4627">
        <w:rPr>
          <w:sz w:val="16"/>
          <w:szCs w:val="16"/>
          <w:lang w:val="en-US"/>
        </w:rPr>
        <w:noBreakHyphen/>
      </w:r>
      <w:del w:id="72" w:author="Turnbull, Karen" w:date="2023-03-31T21:04:00Z">
        <w:r w:rsidRPr="00EB4627" w:rsidDel="00A50242">
          <w:rPr>
            <w:caps w:val="0"/>
            <w:sz w:val="16"/>
            <w:szCs w:val="16"/>
            <w:lang w:val="en-US"/>
          </w:rPr>
          <w:delText>2000</w:delText>
        </w:r>
      </w:del>
      <w:ins w:id="73" w:author="lijianxin" w:date="2023-01-05T18:25:00Z">
        <w:r w:rsidRPr="00EB4627">
          <w:rPr>
            <w:caps w:val="0"/>
            <w:sz w:val="16"/>
            <w:szCs w:val="16"/>
            <w:lang w:val="en-US" w:eastAsia="zh-CN"/>
          </w:rPr>
          <w:t>23</w:t>
        </w:r>
      </w:ins>
      <w:r w:rsidRPr="00EB4627">
        <w:rPr>
          <w:sz w:val="16"/>
          <w:szCs w:val="16"/>
          <w:lang w:val="en-US"/>
        </w:rPr>
        <w:t>)</w:t>
      </w:r>
    </w:p>
    <w:p w14:paraId="4E4E36DF" w14:textId="77777777" w:rsidR="001A0678" w:rsidRPr="00EB4627" w:rsidRDefault="00606D70" w:rsidP="00AB1C4A">
      <w:pPr>
        <w:pStyle w:val="Tabletitle"/>
        <w:keepLines w:val="0"/>
        <w:rPr>
          <w:rStyle w:val="FootnoteReference"/>
          <w:lang w:val="en-US"/>
        </w:rPr>
      </w:pPr>
      <w:r w:rsidRPr="00EB4627">
        <w:rPr>
          <w:lang w:val="en-US"/>
        </w:rPr>
        <w:t>Operational limits to the epfd</w:t>
      </w:r>
      <w:r w:rsidRPr="00EB4627">
        <w:rPr>
          <w:b w:val="0"/>
          <w:sz w:val="18"/>
          <w:szCs w:val="18"/>
          <w:lang w:val="en-US"/>
        </w:rPr>
        <w:sym w:font="Symbol" w:char="F0AF"/>
      </w:r>
      <w:r w:rsidRPr="00EB4627">
        <w:rPr>
          <w:lang w:val="en-US"/>
        </w:rPr>
        <w:t xml:space="preserve"> radiated by non-geostationary-satellite</w:t>
      </w:r>
      <w:r w:rsidRPr="00EB4627">
        <w:rPr>
          <w:lang w:val="en-US"/>
        </w:rPr>
        <w:br/>
        <w:t>systems in the fixed-satellite service in certain frequency bands</w:t>
      </w:r>
      <w:r w:rsidRPr="00EB4627">
        <w:rPr>
          <w:rStyle w:val="FootnoteReference"/>
          <w:rFonts w:ascii="Times New Roman" w:hAnsi="Times New Roman"/>
          <w:b w:val="0"/>
          <w:bCs/>
          <w:lang w:val="en-US"/>
        </w:rPr>
        <w:t>21,</w:t>
      </w:r>
      <w:r w:rsidRPr="00EB4627">
        <w:rPr>
          <w:rFonts w:ascii="Times New Roman" w:hAnsi="Times New Roman"/>
          <w:b w:val="0"/>
          <w:bCs/>
          <w:vertAlign w:val="superscript"/>
          <w:lang w:val="en-US"/>
        </w:rPr>
        <w:t xml:space="preserve"> </w:t>
      </w:r>
      <w:r w:rsidRPr="00EB4627">
        <w:rPr>
          <w:rStyle w:val="FootnoteReference"/>
          <w:rFonts w:ascii="Times New Roman" w:hAnsi="Times New Roman"/>
          <w:b w:val="0"/>
          <w:bCs/>
          <w:lang w:val="en-US"/>
        </w:rPr>
        <w:t>25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83"/>
        <w:gridCol w:w="1655"/>
        <w:gridCol w:w="1065"/>
        <w:gridCol w:w="2246"/>
        <w:gridCol w:w="1597"/>
      </w:tblGrid>
      <w:tr w:rsidR="00044B5F" w:rsidRPr="00EB4627" w14:paraId="36F2352C" w14:textId="77777777" w:rsidTr="007B5F47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D631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Frequency band</w:t>
            </w:r>
            <w:r w:rsidRPr="00EB4627">
              <w:rPr>
                <w:lang w:val="en-US"/>
              </w:rPr>
              <w:br/>
              <w:t>(GHz)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CCB9" w14:textId="77777777" w:rsidR="001A0678" w:rsidRPr="00EB4627" w:rsidRDefault="00606D70" w:rsidP="007B5F47">
            <w:pPr>
              <w:pStyle w:val="Tablehead"/>
              <w:ind w:left="-57" w:right="-57"/>
              <w:rPr>
                <w:lang w:val="en-US"/>
              </w:rPr>
            </w:pPr>
            <w:r w:rsidRPr="00EB4627">
              <w:rPr>
                <w:lang w:val="en-US"/>
              </w:rPr>
              <w:t>epfd</w:t>
            </w:r>
            <w:r w:rsidRPr="00EB4627">
              <w:rPr>
                <w:b w:val="0"/>
                <w:sz w:val="18"/>
                <w:szCs w:val="18"/>
                <w:lang w:val="en-US"/>
              </w:rPr>
              <w:sym w:font="Symbol" w:char="F0AF"/>
            </w:r>
            <w:r w:rsidRPr="00EB4627">
              <w:rPr>
                <w:lang w:val="en-US"/>
              </w:rPr>
              <w:br/>
              <w:t>(dB(W/m</w:t>
            </w:r>
            <w:r w:rsidRPr="00EB4627">
              <w:rPr>
                <w:vertAlign w:val="superscript"/>
                <w:lang w:val="en-US"/>
              </w:rPr>
              <w:t>2</w:t>
            </w:r>
            <w:r w:rsidRPr="00EB4627">
              <w:rPr>
                <w:lang w:val="en-US"/>
              </w:rPr>
              <w:t>))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B484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Percentage of</w:t>
            </w:r>
            <w:r w:rsidRPr="00EB4627">
              <w:rPr>
                <w:lang w:val="en-US"/>
              </w:rPr>
              <w:br/>
              <w:t>time during</w:t>
            </w:r>
            <w:r w:rsidRPr="00EB4627">
              <w:rPr>
                <w:lang w:val="en-US"/>
              </w:rPr>
              <w:br/>
              <w:t>which epfd</w:t>
            </w:r>
            <w:r w:rsidRPr="00EB4627">
              <w:rPr>
                <w:b w:val="0"/>
                <w:sz w:val="18"/>
                <w:szCs w:val="18"/>
                <w:lang w:val="en-US"/>
              </w:rPr>
              <w:sym w:font="Symbol" w:char="F0AF"/>
            </w:r>
            <w:r w:rsidRPr="00EB4627">
              <w:rPr>
                <w:lang w:val="en-US"/>
              </w:rPr>
              <w:t xml:space="preserve"> may</w:t>
            </w:r>
            <w:r w:rsidRPr="00EB4627">
              <w:rPr>
                <w:lang w:val="en-US"/>
              </w:rPr>
              <w:br/>
              <w:t xml:space="preserve">not </w:t>
            </w:r>
            <w:proofErr w:type="gramStart"/>
            <w:r w:rsidRPr="00EB4627">
              <w:rPr>
                <w:lang w:val="en-US"/>
              </w:rPr>
              <w:t>be exceeded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0796" w14:textId="77777777" w:rsidR="001A0678" w:rsidRPr="00EB4627" w:rsidRDefault="00606D70" w:rsidP="007B5F47">
            <w:pPr>
              <w:pStyle w:val="Tablehead"/>
              <w:ind w:left="-57" w:right="-57"/>
              <w:rPr>
                <w:lang w:val="en-US"/>
              </w:rPr>
            </w:pPr>
            <w:r w:rsidRPr="00EB4627">
              <w:rPr>
                <w:lang w:val="en-US"/>
              </w:rPr>
              <w:t>Reference</w:t>
            </w:r>
            <w:r w:rsidRPr="00EB4627">
              <w:rPr>
                <w:lang w:val="en-US"/>
              </w:rPr>
              <w:br/>
              <w:t>bandwidth</w:t>
            </w:r>
            <w:r w:rsidRPr="00EB4627">
              <w:rPr>
                <w:lang w:val="en-US"/>
              </w:rPr>
              <w:br/>
              <w:t>(kHz)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0B51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Geostationary-satellite</w:t>
            </w:r>
            <w:r w:rsidRPr="00EB4627">
              <w:rPr>
                <w:lang w:val="en-US"/>
              </w:rPr>
              <w:br/>
              <w:t>system receive earth</w:t>
            </w:r>
            <w:r w:rsidRPr="00EB4627">
              <w:rPr>
                <w:lang w:val="en-US"/>
              </w:rPr>
              <w:br/>
              <w:t>station antenna gain</w:t>
            </w:r>
            <w:r w:rsidRPr="00EB4627">
              <w:rPr>
                <w:lang w:val="en-US"/>
              </w:rPr>
              <w:br/>
              <w:t>(dBi)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5CA" w14:textId="77777777" w:rsidR="001A0678" w:rsidRPr="00EB4627" w:rsidRDefault="00606D70" w:rsidP="007B5F47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Orbital</w:t>
            </w:r>
            <w:r w:rsidRPr="00EB4627">
              <w:rPr>
                <w:lang w:val="en-US"/>
              </w:rPr>
              <w:br/>
              <w:t>inclination of</w:t>
            </w:r>
            <w:r w:rsidRPr="00EB4627">
              <w:rPr>
                <w:lang w:val="en-US"/>
              </w:rPr>
              <w:br/>
              <w:t>geostationary</w:t>
            </w:r>
            <w:r w:rsidRPr="00EB4627">
              <w:rPr>
                <w:lang w:val="en-US"/>
              </w:rPr>
              <w:br/>
              <w:t>satellite</w:t>
            </w:r>
            <w:r w:rsidRPr="00EB4627">
              <w:rPr>
                <w:lang w:val="en-US"/>
              </w:rPr>
              <w:br/>
              <w:t>(degrees)</w:t>
            </w:r>
          </w:p>
        </w:tc>
      </w:tr>
      <w:tr w:rsidR="00044B5F" w:rsidRPr="00EB4627" w14:paraId="68973A1E" w14:textId="77777777" w:rsidTr="007B5F47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EBB12" w14:textId="77777777" w:rsidR="001A0678" w:rsidRPr="00EB4627" w:rsidRDefault="00606D70" w:rsidP="007B5F47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19.7-20.2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8B4C19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−157</w:t>
            </w:r>
          </w:p>
          <w:p w14:paraId="5BF33B83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−157</w:t>
            </w:r>
          </w:p>
          <w:p w14:paraId="1D3F0807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−155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3BC8D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7405360D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06F77FD8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04354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40</w:t>
            </w:r>
          </w:p>
          <w:p w14:paraId="1F53E0C2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40</w:t>
            </w:r>
          </w:p>
          <w:p w14:paraId="6FE233E3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D7B42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  <w:p w14:paraId="589E6D1D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43  </w:t>
            </w:r>
            <w:r w:rsidRPr="00EB4627">
              <w:rPr>
                <w:rStyle w:val="FootnoteReference"/>
                <w:sz w:val="16"/>
                <w:szCs w:val="16"/>
                <w:lang w:val="en-US"/>
              </w:rPr>
              <w:t>25</w:t>
            </w:r>
          </w:p>
          <w:p w14:paraId="50CCDF14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6F188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5FBCE47E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6C9699CD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 xml:space="preserve">&gt; 2.5 and </w:t>
            </w: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4.5</w:t>
            </w:r>
          </w:p>
        </w:tc>
      </w:tr>
      <w:tr w:rsidR="00044B5F" w:rsidRPr="00EB4627" w14:paraId="2147F42F" w14:textId="77777777" w:rsidTr="007B5F47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D796D" w14:textId="77777777" w:rsidR="001A0678" w:rsidRPr="00EB4627" w:rsidRDefault="00606D70" w:rsidP="007B5F47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19.7-20.2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480CFD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−143</w:t>
            </w:r>
          </w:p>
          <w:p w14:paraId="3726F6D7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−143</w:t>
            </w:r>
          </w:p>
          <w:p w14:paraId="6CD86108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F6252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1D3BCBB8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1A0302D9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110BC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1 000</w:t>
            </w:r>
          </w:p>
          <w:p w14:paraId="583B9DDD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1 000</w:t>
            </w:r>
          </w:p>
          <w:p w14:paraId="02240F84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1 000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3ECEE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  <w:p w14:paraId="46554639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43  </w:t>
            </w:r>
            <w:r w:rsidRPr="00EB4627">
              <w:rPr>
                <w:rStyle w:val="FootnoteReference"/>
                <w:sz w:val="16"/>
                <w:szCs w:val="16"/>
                <w:lang w:val="en-US"/>
              </w:rPr>
              <w:t>25</w:t>
            </w:r>
          </w:p>
          <w:p w14:paraId="5073C86E" w14:textId="77777777" w:rsidR="001A0678" w:rsidRPr="00EB4627" w:rsidRDefault="00606D70" w:rsidP="007B5F4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D07FF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2E88618F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41136CF6" w14:textId="77777777" w:rsidR="001A0678" w:rsidRPr="00EB4627" w:rsidRDefault="00606D70" w:rsidP="007B5F47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 xml:space="preserve">&gt; 2.5 and </w:t>
            </w: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4.5</w:t>
            </w:r>
          </w:p>
        </w:tc>
      </w:tr>
      <w:tr w:rsidR="00590171" w:rsidRPr="00EB4627" w14:paraId="442A933C" w14:textId="77777777" w:rsidTr="007B5F47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9BDC0" w14:textId="77777777" w:rsidR="00590171" w:rsidRPr="00EB4627" w:rsidRDefault="00590171" w:rsidP="00590171">
            <w:pPr>
              <w:pStyle w:val="Tabletext"/>
              <w:keepNext/>
              <w:rPr>
                <w:ins w:id="74" w:author="CEPT" w:date="2023-08-16T12:22:00Z"/>
                <w:lang w:val="en-US"/>
              </w:rPr>
            </w:pPr>
            <w:ins w:id="75" w:author="CEPT" w:date="2023-08-16T12:22:00Z">
              <w:r w:rsidRPr="00EB4627">
                <w:rPr>
                  <w:lang w:val="en-US"/>
                </w:rPr>
                <w:t>17.3-17.7</w:t>
              </w:r>
            </w:ins>
          </w:p>
          <w:p w14:paraId="2CFF0311" w14:textId="0DD1175D" w:rsidR="00590171" w:rsidRPr="00EB4627" w:rsidRDefault="00590171" w:rsidP="00590171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17.8-18.6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257645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−164</w:t>
            </w:r>
          </w:p>
          <w:p w14:paraId="0E371FC5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−162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A6EDA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380B9A6E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3043E8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40</w:t>
            </w:r>
          </w:p>
          <w:p w14:paraId="46A9DBDF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4C383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  <w:p w14:paraId="1DAD8010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6A8E0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145962A8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 xml:space="preserve">&gt; 2.5 and </w:t>
            </w: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4.5</w:t>
            </w:r>
          </w:p>
        </w:tc>
      </w:tr>
      <w:tr w:rsidR="00590171" w:rsidRPr="00EB4627" w14:paraId="41D7C4C9" w14:textId="77777777" w:rsidTr="007B5F47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152A2" w14:textId="77777777" w:rsidR="00590171" w:rsidRPr="00EB4627" w:rsidRDefault="00590171" w:rsidP="00590171">
            <w:pPr>
              <w:pStyle w:val="Tabletext"/>
              <w:rPr>
                <w:ins w:id="76" w:author="CEPT" w:date="2023-08-16T12:22:00Z"/>
                <w:lang w:val="en-US"/>
              </w:rPr>
            </w:pPr>
            <w:ins w:id="77" w:author="CEPT" w:date="2023-08-16T12:22:00Z">
              <w:r w:rsidRPr="00EB4627">
                <w:rPr>
                  <w:lang w:val="en-US"/>
                </w:rPr>
                <w:t>17.3-17.7</w:t>
              </w:r>
            </w:ins>
          </w:p>
          <w:p w14:paraId="4F6336DD" w14:textId="0FBBF88E" w:rsidR="00590171" w:rsidRPr="00EB4627" w:rsidRDefault="00590171" w:rsidP="00590171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17.8-18.6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C930E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−150</w:t>
            </w:r>
          </w:p>
          <w:p w14:paraId="2AE2409A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−148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5167B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  <w:p w14:paraId="3DCC51EA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F40B1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1 000</w:t>
            </w:r>
          </w:p>
          <w:p w14:paraId="6111B977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right" w:pos="730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  <w:t>1 000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4EB0B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  <w:p w14:paraId="57B9AC2F" w14:textId="77777777" w:rsidR="00590171" w:rsidRPr="00EB4627" w:rsidRDefault="00590171" w:rsidP="0059017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  <w:r w:rsidRPr="00EB4627">
              <w:rPr>
                <w:lang w:val="en-US"/>
              </w:rPr>
              <w:sym w:font="Symbol" w:char="F0B3"/>
            </w:r>
            <w:r w:rsidRPr="00EB4627">
              <w:rPr>
                <w:lang w:val="en-US"/>
              </w:rPr>
              <w:t xml:space="preserve"> 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F60D8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2.5</w:t>
            </w:r>
          </w:p>
          <w:p w14:paraId="2E02F0AC" w14:textId="77777777" w:rsidR="00590171" w:rsidRPr="00EB4627" w:rsidRDefault="00590171" w:rsidP="00590171">
            <w:pPr>
              <w:pStyle w:val="Tabletext"/>
              <w:jc w:val="center"/>
              <w:rPr>
                <w:lang w:val="en-US"/>
              </w:rPr>
            </w:pPr>
            <w:r w:rsidRPr="00EB4627">
              <w:rPr>
                <w:lang w:val="en-US"/>
              </w:rPr>
              <w:t xml:space="preserve">&gt; 2.5 and </w:t>
            </w:r>
            <w:r w:rsidRPr="00EB4627">
              <w:rPr>
                <w:lang w:val="en-US"/>
              </w:rPr>
              <w:sym w:font="Symbol" w:char="F0A3"/>
            </w:r>
            <w:r w:rsidRPr="00EB4627">
              <w:rPr>
                <w:lang w:val="en-US"/>
              </w:rPr>
              <w:t xml:space="preserve"> 4.5</w:t>
            </w:r>
          </w:p>
        </w:tc>
      </w:tr>
    </w:tbl>
    <w:p w14:paraId="0DA525BE" w14:textId="77777777" w:rsidR="00240674" w:rsidRPr="00EB4627" w:rsidRDefault="00240674" w:rsidP="00590171">
      <w:pPr>
        <w:pStyle w:val="Tablefin"/>
        <w:rPr>
          <w:lang w:val="en-US"/>
        </w:rPr>
      </w:pPr>
      <w:bookmarkStart w:id="78" w:name="_Hlk150081231"/>
    </w:p>
    <w:bookmarkEnd w:id="78"/>
    <w:p w14:paraId="13A5B1E2" w14:textId="4A93ECA1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proofErr w:type="gramStart"/>
      <w:r w:rsidR="00590171" w:rsidRPr="00EB4627">
        <w:rPr>
          <w:lang w:val="en-US"/>
        </w:rPr>
        <w:t>In order to</w:t>
      </w:r>
      <w:proofErr w:type="gramEnd"/>
      <w:r w:rsidR="00590171" w:rsidRPr="00EB4627">
        <w:rPr>
          <w:lang w:val="en-US"/>
        </w:rPr>
        <w:t xml:space="preserve"> extend the applicability of RR Table </w:t>
      </w:r>
      <w:r w:rsidR="00590171" w:rsidRPr="00EB4627">
        <w:rPr>
          <w:b/>
          <w:bCs/>
          <w:lang w:val="en-US"/>
        </w:rPr>
        <w:t>22-4B</w:t>
      </w:r>
      <w:r w:rsidR="00590171" w:rsidRPr="00EB4627">
        <w:rPr>
          <w:lang w:val="en-US"/>
        </w:rPr>
        <w:t xml:space="preserve"> epfd limits to the frequency band 17.3-17.7 GHz.</w:t>
      </w:r>
    </w:p>
    <w:p w14:paraId="56A5E5FF" w14:textId="13978C74" w:rsidR="001A0678" w:rsidRPr="00EB4627" w:rsidRDefault="00606D70" w:rsidP="00496979">
      <w:pPr>
        <w:pStyle w:val="AppendixNo"/>
        <w:spacing w:before="0"/>
        <w:rPr>
          <w:lang w:val="en-US"/>
        </w:rPr>
      </w:pPr>
      <w:bookmarkStart w:id="79" w:name="_Toc42084210"/>
      <w:r w:rsidRPr="00EB4627">
        <w:rPr>
          <w:lang w:val="en-US"/>
        </w:rPr>
        <w:lastRenderedPageBreak/>
        <w:t xml:space="preserve">APPENDIX </w:t>
      </w:r>
      <w:r w:rsidRPr="00EB4627">
        <w:rPr>
          <w:rStyle w:val="href"/>
          <w:lang w:val="en-US"/>
        </w:rPr>
        <w:t>30A</w:t>
      </w:r>
      <w:r w:rsidRPr="00EB4627">
        <w:rPr>
          <w:lang w:val="en-US"/>
        </w:rPr>
        <w:t> (REV.WRC</w:t>
      </w:r>
      <w:r w:rsidRPr="00EB4627">
        <w:rPr>
          <w:lang w:val="en-US"/>
        </w:rPr>
        <w:noBreakHyphen/>
        <w:t>19)</w:t>
      </w:r>
      <w:bookmarkEnd w:id="79"/>
      <w:r w:rsidR="003B3516" w:rsidRPr="00EB4627">
        <w:rPr>
          <w:rStyle w:val="FootnoteReference"/>
          <w:color w:val="000000"/>
          <w:lang w:val="en-US"/>
        </w:rPr>
        <w:t>*</w:t>
      </w:r>
    </w:p>
    <w:p w14:paraId="357538A3" w14:textId="7CC4BA60" w:rsidR="001A0678" w:rsidRPr="00EB4627" w:rsidRDefault="00606D70" w:rsidP="00496979">
      <w:pPr>
        <w:pStyle w:val="Appendixtitle"/>
        <w:rPr>
          <w:b w:val="0"/>
          <w:bCs/>
          <w:sz w:val="16"/>
          <w:lang w:val="en-US"/>
        </w:rPr>
      </w:pPr>
      <w:bookmarkStart w:id="80" w:name="_Toc330560563"/>
      <w:bookmarkStart w:id="81" w:name="_Toc42084211"/>
      <w:r w:rsidRPr="00EB4627">
        <w:rPr>
          <w:lang w:val="en-US"/>
        </w:rPr>
        <w:t>Provisions and associated Plans and List</w:t>
      </w:r>
      <w:r w:rsidR="003B3516" w:rsidRPr="00EB4627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t>1</w:t>
      </w:r>
      <w:r w:rsidRPr="00EB4627">
        <w:rPr>
          <w:lang w:val="en-US"/>
        </w:rPr>
        <w:t xml:space="preserve"> for feeder links for the broadcasting-satellite service (11.7-12.5 GHz in Region 1, 12.2-12.7 GHz</w:t>
      </w:r>
      <w:r w:rsidRPr="00EB4627">
        <w:rPr>
          <w:lang w:val="en-US"/>
        </w:rPr>
        <w:br/>
        <w:t>in Region 2 and 11.7-12.2 GHz in Region 3) in the frequency bands</w:t>
      </w:r>
      <w:r w:rsidRPr="00EB4627">
        <w:rPr>
          <w:lang w:val="en-US"/>
        </w:rPr>
        <w:br/>
        <w:t>14.5-14.8 GHz</w:t>
      </w:r>
      <w:r w:rsidR="003B3516" w:rsidRPr="00EB4627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t>2</w:t>
      </w:r>
      <w:r w:rsidRPr="00EB4627">
        <w:rPr>
          <w:lang w:val="en-US"/>
        </w:rPr>
        <w:t xml:space="preserve"> and 17.3-18.1 GHz in Regions 1 and 3,</w:t>
      </w:r>
      <w:r w:rsidRPr="00EB4627">
        <w:rPr>
          <w:lang w:val="en-US"/>
        </w:rPr>
        <w:br/>
        <w:t>and 17.3-17.8 GHz in Region 2</w:t>
      </w:r>
      <w:r w:rsidRPr="00EB4627">
        <w:rPr>
          <w:b w:val="0"/>
          <w:bCs/>
          <w:sz w:val="16"/>
          <w:lang w:val="en-US"/>
        </w:rPr>
        <w:t>     (</w:t>
      </w:r>
      <w:r w:rsidRPr="00EB4627"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 w:rsidRPr="00EB4627">
        <w:rPr>
          <w:rFonts w:asciiTheme="majorBidi" w:hAnsiTheme="majorBidi" w:cstheme="majorBidi"/>
          <w:b w:val="0"/>
          <w:bCs/>
          <w:sz w:val="16"/>
          <w:lang w:val="en-US"/>
        </w:rPr>
        <w:noBreakHyphen/>
        <w:t>03)</w:t>
      </w:r>
      <w:bookmarkEnd w:id="80"/>
      <w:bookmarkEnd w:id="81"/>
    </w:p>
    <w:p w14:paraId="6D0A8640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EUR/65A19/10</w:t>
      </w:r>
      <w:r w:rsidRPr="00EB4627">
        <w:rPr>
          <w:vanish/>
          <w:color w:val="7F7F7F" w:themeColor="text1" w:themeTint="80"/>
          <w:vertAlign w:val="superscript"/>
          <w:lang w:val="en-US"/>
        </w:rPr>
        <w:t>#1934</w:t>
      </w:r>
    </w:p>
    <w:p w14:paraId="47CD3891" w14:textId="77777777" w:rsidR="001A0678" w:rsidRPr="00EB4627" w:rsidRDefault="00606D70" w:rsidP="00AB330F">
      <w:pPr>
        <w:pStyle w:val="AppArtNo"/>
        <w:tabs>
          <w:tab w:val="clear" w:pos="1134"/>
          <w:tab w:val="left" w:pos="1418"/>
        </w:tabs>
        <w:rPr>
          <w:lang w:val="en-US"/>
        </w:rPr>
      </w:pPr>
      <w:r w:rsidRPr="00EB4627">
        <w:rPr>
          <w:lang w:val="en-US"/>
        </w:rPr>
        <w:t>ARTICLE 7</w:t>
      </w:r>
      <w:r w:rsidRPr="00EB4627">
        <w:rPr>
          <w:sz w:val="16"/>
          <w:szCs w:val="16"/>
          <w:lang w:val="en-US"/>
        </w:rPr>
        <w:t>     (Rev.WRC</w:t>
      </w:r>
      <w:r w:rsidRPr="00EB4627">
        <w:rPr>
          <w:sz w:val="16"/>
          <w:szCs w:val="16"/>
          <w:lang w:val="en-US"/>
        </w:rPr>
        <w:noBreakHyphen/>
      </w:r>
      <w:del w:id="82" w:author="ITU - LRT -" w:date="2021-10-19T10:17:00Z">
        <w:r w:rsidRPr="00EB4627" w:rsidDel="007B6E6C">
          <w:rPr>
            <w:sz w:val="16"/>
            <w:szCs w:val="16"/>
            <w:lang w:val="en-US"/>
          </w:rPr>
          <w:delText>19</w:delText>
        </w:r>
      </w:del>
      <w:ins w:id="83" w:author="ITU - LRT -" w:date="2021-10-19T10:17:00Z">
        <w:r w:rsidRPr="00EB4627">
          <w:rPr>
            <w:sz w:val="16"/>
            <w:szCs w:val="16"/>
            <w:lang w:val="en-US"/>
          </w:rPr>
          <w:t>23</w:t>
        </w:r>
      </w:ins>
      <w:r w:rsidRPr="00EB4627">
        <w:rPr>
          <w:sz w:val="16"/>
          <w:szCs w:val="16"/>
          <w:lang w:val="en-US"/>
        </w:rPr>
        <w:t>)</w:t>
      </w:r>
    </w:p>
    <w:p w14:paraId="26FFDB22" w14:textId="77777777" w:rsidR="001A0678" w:rsidRPr="00EB4627" w:rsidRDefault="00606D70" w:rsidP="00AB330F">
      <w:pPr>
        <w:pStyle w:val="AppArttitle"/>
        <w:spacing w:before="120"/>
        <w:rPr>
          <w:b w:val="0"/>
          <w:bCs/>
          <w:sz w:val="16"/>
          <w:lang w:val="en-US"/>
        </w:rPr>
      </w:pPr>
      <w:r w:rsidRPr="00EB4627">
        <w:rPr>
          <w:lang w:val="en-US"/>
        </w:rPr>
        <w:t xml:space="preserve">Coordination, notification and recording in the Master International </w:t>
      </w:r>
      <w:r w:rsidRPr="00EB4627">
        <w:rPr>
          <w:lang w:val="en-US"/>
        </w:rPr>
        <w:br/>
        <w:t>Frequency Register of frequency assignments to stations in the fixed-satellite service (space-to-Earth) in Region</w:t>
      </w:r>
      <w:ins w:id="84" w:author="HISPASAT" w:date="2021-10-08T13:58:00Z">
        <w:r w:rsidRPr="00EB4627">
          <w:rPr>
            <w:lang w:val="en-US"/>
          </w:rPr>
          <w:t>s</w:t>
        </w:r>
      </w:ins>
      <w:r w:rsidRPr="00EB4627">
        <w:rPr>
          <w:lang w:val="en-US"/>
        </w:rPr>
        <w:t> 1</w:t>
      </w:r>
      <w:ins w:id="85" w:author="HISPASAT" w:date="2021-10-08T13:58:00Z">
        <w:r w:rsidRPr="00EB4627">
          <w:rPr>
            <w:lang w:val="en-US"/>
          </w:rPr>
          <w:t xml:space="preserve"> and</w:t>
        </w:r>
      </w:ins>
      <w:ins w:id="86" w:author="Turnbull, Karen" w:date="2022-10-19T14:21:00Z">
        <w:r w:rsidRPr="00EB4627">
          <w:rPr>
            <w:lang w:val="en-US"/>
          </w:rPr>
          <w:t> </w:t>
        </w:r>
      </w:ins>
      <w:ins w:id="87" w:author="HISPASAT" w:date="2021-10-08T13:58:00Z">
        <w:r w:rsidRPr="00EB4627">
          <w:rPr>
            <w:lang w:val="en-US"/>
          </w:rPr>
          <w:t>2</w:t>
        </w:r>
      </w:ins>
      <w:r w:rsidRPr="00EB4627">
        <w:rPr>
          <w:lang w:val="en-US"/>
        </w:rPr>
        <w:t xml:space="preserve"> in the frequency band 17.3-18.1 GHz and in Region</w:t>
      </w:r>
      <w:del w:id="88" w:author="HISPASAT" w:date="2021-10-08T13:58:00Z">
        <w:r w:rsidRPr="00EB4627" w:rsidDel="00DD2C77">
          <w:rPr>
            <w:lang w:val="en-US"/>
          </w:rPr>
          <w:delText>s 2 and</w:delText>
        </w:r>
      </w:del>
      <w:r w:rsidRPr="00EB4627">
        <w:rPr>
          <w:lang w:val="en-US"/>
        </w:rPr>
        <w:t> 3 in the frequency band 17.7-18.1 GHz, to stations in the fixed</w:t>
      </w:r>
      <w:r w:rsidRPr="00EB4627">
        <w:rPr>
          <w:lang w:val="en-US"/>
        </w:rPr>
        <w:noBreakHyphen/>
        <w:t>satellite service (Earth-to-space) in Region 2 in the frequency bands 14.5</w:t>
      </w:r>
      <w:r w:rsidRPr="00EB4627">
        <w:rPr>
          <w:lang w:val="en-US"/>
        </w:rPr>
        <w:noBreakHyphen/>
        <w:t>14.8 GHz and 17.8</w:t>
      </w:r>
      <w:r w:rsidRPr="00EB4627">
        <w:rPr>
          <w:lang w:val="en-US"/>
        </w:rPr>
        <w:noBreakHyphen/>
        <w:t>18.1 GHz, to stations in the fixed-satellite service (Earth-to-space) in countries listed in Resolution 163 (WRC</w:t>
      </w:r>
      <w:r w:rsidRPr="00EB4627">
        <w:rPr>
          <w:b w:val="0"/>
          <w:bCs/>
          <w:lang w:val="en-US"/>
        </w:rPr>
        <w:noBreakHyphen/>
      </w:r>
      <w:r w:rsidRPr="00EB4627">
        <w:rPr>
          <w:lang w:val="en-US"/>
        </w:rPr>
        <w:t>15) in the frequency band 14.5</w:t>
      </w:r>
      <w:r w:rsidRPr="00EB4627">
        <w:rPr>
          <w:lang w:val="en-US"/>
        </w:rPr>
        <w:noBreakHyphen/>
        <w:t>14.75 GHz and in countries listed in Resolution 164 (WRC</w:t>
      </w:r>
      <w:r w:rsidRPr="00EB4627">
        <w:rPr>
          <w:b w:val="0"/>
          <w:bCs/>
          <w:lang w:val="en-US"/>
        </w:rPr>
        <w:noBreakHyphen/>
      </w:r>
      <w:r w:rsidRPr="00EB4627">
        <w:rPr>
          <w:lang w:val="en-US"/>
        </w:rPr>
        <w:t xml:space="preserve">15) in the frequency band 14.5-14.8 GHz where those stations are not for feeder links for the broadcasting-satellite service, and to stations in the broadcasting-satellite service in Region 2 in the frequency band 17.3-17.8 GHz when frequency assignments to feeder links for broadcasting-satellite stations in the frequency bands 14.5-14.8 GHz and 17.3-18.1 GHz in Regions 1 and 3 or in the </w:t>
      </w:r>
      <w:r w:rsidRPr="00EB4627">
        <w:rPr>
          <w:lang w:val="en-US"/>
        </w:rPr>
        <w:br/>
        <w:t>frequency band 17.3-17.8 GHz in Region 2 are involved</w:t>
      </w:r>
      <w:r w:rsidRPr="00EB4627">
        <w:rPr>
          <w:rStyle w:val="FootnoteReference"/>
          <w:b w:val="0"/>
          <w:bCs/>
          <w:lang w:val="en-US"/>
        </w:rPr>
        <w:t>28</w:t>
      </w:r>
      <w:r w:rsidRPr="00EB4627">
        <w:rPr>
          <w:b w:val="0"/>
          <w:bCs/>
          <w:sz w:val="16"/>
          <w:lang w:val="en-US"/>
        </w:rPr>
        <w:t>     (Rev.WRC</w:t>
      </w:r>
      <w:r w:rsidRPr="00EB4627">
        <w:rPr>
          <w:b w:val="0"/>
          <w:bCs/>
          <w:sz w:val="16"/>
          <w:lang w:val="en-US"/>
        </w:rPr>
        <w:noBreakHyphen/>
      </w:r>
      <w:del w:id="89" w:author="ITU - LRT -" w:date="2021-10-19T10:17:00Z">
        <w:r w:rsidRPr="00EB4627" w:rsidDel="007B6E6C">
          <w:rPr>
            <w:b w:val="0"/>
            <w:bCs/>
            <w:sz w:val="16"/>
            <w:lang w:val="en-US"/>
          </w:rPr>
          <w:delText>19</w:delText>
        </w:r>
      </w:del>
      <w:ins w:id="90" w:author="ITU - LRT -" w:date="2021-10-19T10:17:00Z">
        <w:r w:rsidRPr="00EB4627">
          <w:rPr>
            <w:b w:val="0"/>
            <w:bCs/>
            <w:sz w:val="16"/>
            <w:lang w:val="en-US"/>
          </w:rPr>
          <w:t>23</w:t>
        </w:r>
      </w:ins>
      <w:r w:rsidRPr="00EB4627">
        <w:rPr>
          <w:b w:val="0"/>
          <w:bCs/>
          <w:sz w:val="16"/>
          <w:lang w:val="en-US"/>
        </w:rPr>
        <w:t>)</w:t>
      </w:r>
    </w:p>
    <w:p w14:paraId="408673A1" w14:textId="77777777" w:rsidR="00240674" w:rsidRPr="00EB4627" w:rsidRDefault="00240674">
      <w:pPr>
        <w:pStyle w:val="Reasons"/>
        <w:rPr>
          <w:lang w:val="en-US"/>
        </w:rPr>
      </w:pPr>
    </w:p>
    <w:p w14:paraId="010EBDE3" w14:textId="77777777" w:rsidR="001A0678" w:rsidRPr="00EB4627" w:rsidRDefault="00606D70" w:rsidP="00496979">
      <w:pPr>
        <w:pStyle w:val="Section1"/>
        <w:rPr>
          <w:lang w:val="en-US"/>
        </w:rPr>
      </w:pPr>
      <w:r w:rsidRPr="00EB4627">
        <w:rPr>
          <w:lang w:val="en-US"/>
        </w:rPr>
        <w:t xml:space="preserve">Section I – Coordination of transmitting space or earth stations in the fixed-satellite </w:t>
      </w:r>
      <w:r w:rsidRPr="00EB4627">
        <w:rPr>
          <w:lang w:val="en-US"/>
        </w:rPr>
        <w:br/>
        <w:t>service or transmitting space stations in the broadcasting-satellite service</w:t>
      </w:r>
      <w:r w:rsidRPr="00EB4627">
        <w:rPr>
          <w:lang w:val="en-US"/>
        </w:rPr>
        <w:br/>
        <w:t>with assignments to broadcasting-satellite service feeder links</w:t>
      </w:r>
    </w:p>
    <w:p w14:paraId="2D974B23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t>MOD</w:t>
      </w:r>
      <w:r w:rsidRPr="00EB4627">
        <w:rPr>
          <w:lang w:val="en-US"/>
        </w:rPr>
        <w:tab/>
        <w:t>EUR/65A19/11</w:t>
      </w:r>
      <w:r w:rsidRPr="00EB4627">
        <w:rPr>
          <w:vanish/>
          <w:color w:val="7F7F7F" w:themeColor="text1" w:themeTint="80"/>
          <w:vertAlign w:val="superscript"/>
          <w:lang w:val="en-US"/>
        </w:rPr>
        <w:t>#1935</w:t>
      </w:r>
    </w:p>
    <w:p w14:paraId="202A54DC" w14:textId="77777777" w:rsidR="001A0678" w:rsidRPr="00EB4627" w:rsidRDefault="00606D70" w:rsidP="00AB330F">
      <w:pPr>
        <w:pStyle w:val="Normalaftertitle0"/>
        <w:rPr>
          <w:lang w:val="en-US"/>
        </w:rPr>
      </w:pPr>
      <w:r w:rsidRPr="00EB4627">
        <w:rPr>
          <w:rStyle w:val="Provsplit"/>
          <w:lang w:val="en-US"/>
        </w:rPr>
        <w:t>7.1</w:t>
      </w:r>
      <w:r w:rsidRPr="00EB4627">
        <w:rPr>
          <w:lang w:val="en-US"/>
        </w:rPr>
        <w:tab/>
        <w:t>The provisions of No. </w:t>
      </w:r>
      <w:r w:rsidRPr="00EB4627">
        <w:rPr>
          <w:rStyle w:val="ArtrefBold"/>
          <w:rFonts w:eastAsia="SimSun"/>
          <w:lang w:val="en-US"/>
        </w:rPr>
        <w:t>9.7</w:t>
      </w:r>
      <w:r w:rsidRPr="00EB4627">
        <w:rPr>
          <w:rStyle w:val="FootnoteReference"/>
          <w:color w:val="FFFFFF" w:themeColor="background1"/>
          <w:sz w:val="4"/>
          <w:szCs w:val="4"/>
          <w:lang w:val="en-US"/>
        </w:rPr>
        <w:footnoteReference w:customMarkFollows="1" w:id="1"/>
        <w:t>29</w:t>
      </w:r>
      <w:r w:rsidRPr="00EB4627">
        <w:rPr>
          <w:lang w:val="en-US"/>
        </w:rPr>
        <w:t xml:space="preserve"> and the associated provisions under Articles </w:t>
      </w:r>
      <w:r w:rsidRPr="00EB4627">
        <w:rPr>
          <w:rStyle w:val="ArtrefBold"/>
          <w:rFonts w:eastAsia="SimSun"/>
          <w:lang w:val="en-US"/>
        </w:rPr>
        <w:t>9</w:t>
      </w:r>
      <w:r w:rsidRPr="00EB4627">
        <w:rPr>
          <w:lang w:val="en-US"/>
        </w:rPr>
        <w:t xml:space="preserve"> and </w:t>
      </w:r>
      <w:r w:rsidRPr="00EB4627">
        <w:rPr>
          <w:rStyle w:val="ArtrefBold"/>
          <w:rFonts w:eastAsia="SimSun"/>
          <w:lang w:val="en-US"/>
        </w:rPr>
        <w:t>11</w:t>
      </w:r>
      <w:r w:rsidRPr="00EB4627">
        <w:rPr>
          <w:lang w:val="en-US"/>
        </w:rPr>
        <w:t xml:space="preserve"> are applicable to transmitting space stations in the fixed-satellite service in Region</w:t>
      </w:r>
      <w:ins w:id="91" w:author="Song, Xiaojing" w:date="2022-05-26T09:59:00Z">
        <w:r w:rsidRPr="00EB4627">
          <w:rPr>
            <w:lang w:val="en-US"/>
          </w:rPr>
          <w:t>s</w:t>
        </w:r>
      </w:ins>
      <w:r w:rsidRPr="00EB4627">
        <w:rPr>
          <w:lang w:val="en-US"/>
        </w:rPr>
        <w:t> 1</w:t>
      </w:r>
      <w:ins w:id="92" w:author="Song, Xiaojing" w:date="2022-05-26T09:59:00Z">
        <w:r w:rsidRPr="00EB4627">
          <w:rPr>
            <w:lang w:val="en-US"/>
          </w:rPr>
          <w:t xml:space="preserve"> and</w:t>
        </w:r>
      </w:ins>
      <w:ins w:id="93" w:author="Turnbull, Karen" w:date="2022-10-19T14:40:00Z">
        <w:r w:rsidRPr="00EB4627">
          <w:rPr>
            <w:lang w:val="en-US"/>
          </w:rPr>
          <w:t> </w:t>
        </w:r>
      </w:ins>
      <w:ins w:id="94" w:author="Song, Xiaojing" w:date="2022-05-26T09:59:00Z">
        <w:r w:rsidRPr="00EB4627">
          <w:rPr>
            <w:lang w:val="en-US"/>
          </w:rPr>
          <w:t>2</w:t>
        </w:r>
      </w:ins>
      <w:r w:rsidRPr="00EB4627">
        <w:rPr>
          <w:lang w:val="en-US"/>
        </w:rPr>
        <w:t xml:space="preserve"> in the frequency band 17.3-18.1 GHz, to transmitting space stations in the fixed-satellite service in Region</w:t>
      </w:r>
      <w:del w:id="95" w:author="Song, Xiaojing" w:date="2022-05-26T10:00:00Z">
        <w:r w:rsidRPr="00EB4627" w:rsidDel="007733C3">
          <w:rPr>
            <w:lang w:val="en-US"/>
          </w:rPr>
          <w:delText>s 2 and</w:delText>
        </w:r>
      </w:del>
      <w:r w:rsidRPr="00EB4627">
        <w:rPr>
          <w:lang w:val="en-US"/>
        </w:rPr>
        <w:t> 3 in the frequency band 17.7-18.1 GHz, to transmitting earth stations in the fixed-satellite service in Region 2 in the frequency bands 14.5-14.8 GHz and 17.8</w:t>
      </w:r>
      <w:r w:rsidRPr="00EB4627">
        <w:rPr>
          <w:lang w:val="en-US"/>
        </w:rPr>
        <w:noBreakHyphen/>
        <w:t xml:space="preserve">18.1 GHz, to transmitting earth stations in the fixed-satellite service in countries listed in Resolution </w:t>
      </w:r>
      <w:r w:rsidRPr="00EB4627">
        <w:rPr>
          <w:b/>
          <w:bCs/>
          <w:lang w:val="en-US"/>
        </w:rPr>
        <w:t>163 (WRC</w:t>
      </w:r>
      <w:r w:rsidRPr="00EB4627">
        <w:rPr>
          <w:b/>
          <w:bCs/>
          <w:lang w:val="en-US"/>
        </w:rPr>
        <w:noBreakHyphen/>
        <w:t>15)</w:t>
      </w:r>
      <w:r w:rsidRPr="00EB4627">
        <w:rPr>
          <w:lang w:val="en-US"/>
        </w:rPr>
        <w:t xml:space="preserve"> in the frequency band 14.5-14.75 GHz and in countries listed in Resolution </w:t>
      </w:r>
      <w:r w:rsidRPr="00EB4627">
        <w:rPr>
          <w:b/>
          <w:bCs/>
          <w:lang w:val="en-US"/>
        </w:rPr>
        <w:t>164 (WRC</w:t>
      </w:r>
      <w:r w:rsidRPr="00EB4627">
        <w:rPr>
          <w:b/>
          <w:bCs/>
          <w:lang w:val="en-US"/>
        </w:rPr>
        <w:noBreakHyphen/>
        <w:t>15)</w:t>
      </w:r>
      <w:r w:rsidRPr="00EB4627">
        <w:rPr>
          <w:lang w:val="en-US"/>
        </w:rPr>
        <w:t xml:space="preserve"> in the frequency band 14.5-14.8 GHz where those stations are not for feeder links for </w:t>
      </w:r>
      <w:r w:rsidRPr="00EB4627">
        <w:rPr>
          <w:lang w:val="en-US"/>
        </w:rPr>
        <w:lastRenderedPageBreak/>
        <w:t>the broadcasting-satellite service, and to transmitting space stations in the broadcasting-satellite service in Region 2 in the frequency band 17.3-17.8 GHz.</w:t>
      </w:r>
      <w:r w:rsidRPr="00EB4627">
        <w:rPr>
          <w:sz w:val="16"/>
          <w:lang w:val="en-US"/>
        </w:rPr>
        <w:t>     (WRC</w:t>
      </w:r>
      <w:r w:rsidRPr="00EB4627">
        <w:rPr>
          <w:sz w:val="16"/>
          <w:lang w:val="en-US"/>
        </w:rPr>
        <w:noBreakHyphen/>
      </w:r>
      <w:del w:id="96" w:author="Song, Xiaojing" w:date="2022-05-26T10:00:00Z">
        <w:r w:rsidRPr="00EB4627" w:rsidDel="007733C3">
          <w:rPr>
            <w:sz w:val="16"/>
            <w:lang w:val="en-US"/>
          </w:rPr>
          <w:delText>19</w:delText>
        </w:r>
      </w:del>
      <w:ins w:id="97" w:author="Song, Xiaojing" w:date="2022-05-26T10:00:00Z">
        <w:r w:rsidRPr="00EB4627">
          <w:rPr>
            <w:sz w:val="16"/>
            <w:lang w:val="en-US"/>
          </w:rPr>
          <w:t>23</w:t>
        </w:r>
      </w:ins>
      <w:r w:rsidRPr="00EB4627">
        <w:rPr>
          <w:sz w:val="16"/>
          <w:lang w:val="en-US"/>
        </w:rPr>
        <w:t>)</w:t>
      </w:r>
    </w:p>
    <w:p w14:paraId="1306446B" w14:textId="2B14DAC9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3B3516" w:rsidRPr="00EB4627">
        <w:rPr>
          <w:lang w:val="en-US"/>
        </w:rPr>
        <w:t xml:space="preserve">To extend the applicability of the provisions in RR Appendix </w:t>
      </w:r>
      <w:r w:rsidR="003B3516" w:rsidRPr="00EB4627">
        <w:rPr>
          <w:b/>
          <w:bCs/>
          <w:lang w:val="en-US"/>
        </w:rPr>
        <w:t>30A</w:t>
      </w:r>
      <w:r w:rsidR="003B3516" w:rsidRPr="00EB4627">
        <w:rPr>
          <w:lang w:val="en-US"/>
        </w:rPr>
        <w:t>, Article 7, to the FSS (space-to-Earth) in the frequency band 17.3-17.7 GHz in Region 2.</w:t>
      </w:r>
    </w:p>
    <w:p w14:paraId="727B7973" w14:textId="77777777" w:rsidR="001A0678" w:rsidRPr="00EB4627" w:rsidRDefault="00606D70" w:rsidP="003B3516">
      <w:pPr>
        <w:pStyle w:val="AppendixNo"/>
        <w:rPr>
          <w:lang w:val="en-US"/>
        </w:rPr>
      </w:pPr>
      <w:r w:rsidRPr="00EB4627">
        <w:rPr>
          <w:lang w:val="en-US"/>
        </w:rPr>
        <w:t xml:space="preserve">APPENDIX </w:t>
      </w:r>
      <w:r w:rsidRPr="00EB4627">
        <w:rPr>
          <w:rStyle w:val="href"/>
          <w:lang w:val="en-US"/>
        </w:rPr>
        <w:t>5</w:t>
      </w:r>
      <w:r w:rsidRPr="00EB4627">
        <w:rPr>
          <w:lang w:val="en-US"/>
        </w:rPr>
        <w:t xml:space="preserve"> (REV.WRC</w:t>
      </w:r>
      <w:r w:rsidRPr="00EB4627">
        <w:rPr>
          <w:lang w:val="en-US"/>
        </w:rPr>
        <w:noBreakHyphen/>
        <w:t>19)</w:t>
      </w:r>
    </w:p>
    <w:p w14:paraId="05EF184B" w14:textId="77777777" w:rsidR="001A0678" w:rsidRPr="00EB4627" w:rsidRDefault="00606D70" w:rsidP="00496979">
      <w:pPr>
        <w:pStyle w:val="Appendixtitle"/>
        <w:keepNext w:val="0"/>
        <w:keepLines w:val="0"/>
        <w:rPr>
          <w:lang w:val="en-US"/>
        </w:rPr>
      </w:pPr>
      <w:bookmarkStart w:id="98" w:name="_Toc328648895"/>
      <w:bookmarkStart w:id="99" w:name="_Toc42084142"/>
      <w:r w:rsidRPr="00EB4627">
        <w:rPr>
          <w:lang w:val="en-US"/>
        </w:rPr>
        <w:t>Identification of administrations with which coordination is to be effected or</w:t>
      </w:r>
      <w:r w:rsidRPr="00EB4627">
        <w:rPr>
          <w:lang w:val="en-US"/>
        </w:rPr>
        <w:br/>
        <w:t>agreement sought under the provisions of Article 9</w:t>
      </w:r>
      <w:bookmarkEnd w:id="98"/>
      <w:bookmarkEnd w:id="99"/>
    </w:p>
    <w:p w14:paraId="4083B982" w14:textId="77777777" w:rsidR="00240674" w:rsidRPr="00EB4627" w:rsidRDefault="00240674">
      <w:pPr>
        <w:rPr>
          <w:lang w:val="en-US"/>
        </w:rPr>
        <w:sectPr w:rsidR="00240674" w:rsidRPr="00EB4627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4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14:paraId="187075EA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lastRenderedPageBreak/>
        <w:t>MOD</w:t>
      </w:r>
      <w:r w:rsidRPr="00EB4627">
        <w:rPr>
          <w:lang w:val="en-US"/>
        </w:rPr>
        <w:tab/>
        <w:t>EUR/65A19/12</w:t>
      </w:r>
      <w:r w:rsidRPr="00EB4627">
        <w:rPr>
          <w:vanish/>
          <w:color w:val="7F7F7F" w:themeColor="text1" w:themeTint="80"/>
          <w:vertAlign w:val="superscript"/>
          <w:lang w:val="en-US"/>
        </w:rPr>
        <w:t>#1939</w:t>
      </w:r>
    </w:p>
    <w:p w14:paraId="2D6842A3" w14:textId="77777777" w:rsidR="001A0678" w:rsidRPr="00EB4627" w:rsidRDefault="00606D70" w:rsidP="00AB330F">
      <w:pPr>
        <w:pStyle w:val="TableNo"/>
        <w:spacing w:before="0"/>
        <w:rPr>
          <w:lang w:val="en-US"/>
        </w:rPr>
      </w:pPr>
      <w:r w:rsidRPr="00EB4627">
        <w:rPr>
          <w:lang w:val="en-US"/>
        </w:rPr>
        <w:t>TABLE 5-1</w:t>
      </w:r>
      <w:r w:rsidRPr="00EB4627">
        <w:rPr>
          <w:sz w:val="16"/>
          <w:szCs w:val="16"/>
          <w:lang w:val="en-US"/>
        </w:rPr>
        <w:t>     (</w:t>
      </w:r>
      <w:r w:rsidRPr="00EB4627">
        <w:rPr>
          <w:caps w:val="0"/>
          <w:sz w:val="16"/>
          <w:szCs w:val="16"/>
          <w:lang w:val="en-US"/>
        </w:rPr>
        <w:t>Rev</w:t>
      </w:r>
      <w:r w:rsidRPr="00EB4627">
        <w:rPr>
          <w:sz w:val="16"/>
          <w:szCs w:val="16"/>
          <w:lang w:val="en-US"/>
        </w:rPr>
        <w:t>.WRC</w:t>
      </w:r>
      <w:r w:rsidRPr="00EB4627">
        <w:rPr>
          <w:sz w:val="16"/>
          <w:szCs w:val="16"/>
          <w:lang w:val="en-US"/>
        </w:rPr>
        <w:noBreakHyphen/>
      </w:r>
      <w:del w:id="100" w:author="ITU" w:date="2022-09-15T23:58:00Z">
        <w:r w:rsidRPr="00EB4627" w:rsidDel="00717929">
          <w:rPr>
            <w:sz w:val="16"/>
            <w:szCs w:val="16"/>
            <w:lang w:val="en-US"/>
          </w:rPr>
          <w:delText>19</w:delText>
        </w:r>
      </w:del>
      <w:ins w:id="101" w:author="ITU" w:date="2022-09-15T23:58:00Z">
        <w:r w:rsidRPr="00EB4627">
          <w:rPr>
            <w:sz w:val="16"/>
            <w:szCs w:val="16"/>
            <w:lang w:val="en-US"/>
          </w:rPr>
          <w:t>23</w:t>
        </w:r>
      </w:ins>
      <w:r w:rsidRPr="00EB4627">
        <w:rPr>
          <w:sz w:val="16"/>
          <w:szCs w:val="16"/>
          <w:lang w:val="en-US"/>
        </w:rPr>
        <w:t>)</w:t>
      </w:r>
    </w:p>
    <w:p w14:paraId="13D13CA3" w14:textId="77777777" w:rsidR="001A0678" w:rsidRPr="00EB4627" w:rsidRDefault="00606D70" w:rsidP="00AB330F">
      <w:pPr>
        <w:pStyle w:val="Tabletitle"/>
        <w:spacing w:after="0"/>
        <w:rPr>
          <w:lang w:val="en-US"/>
        </w:rPr>
      </w:pPr>
      <w:r w:rsidRPr="00EB4627">
        <w:rPr>
          <w:lang w:val="en-US"/>
        </w:rPr>
        <w:t>Technical conditions for coordination</w:t>
      </w:r>
    </w:p>
    <w:p w14:paraId="5D0FEF63" w14:textId="77777777" w:rsidR="001A0678" w:rsidRPr="00EB4627" w:rsidRDefault="00606D70" w:rsidP="00AB330F">
      <w:pPr>
        <w:pStyle w:val="Tabletitle"/>
        <w:rPr>
          <w:lang w:val="en-US"/>
        </w:rPr>
      </w:pPr>
      <w:r w:rsidRPr="00EB4627">
        <w:rPr>
          <w:rFonts w:ascii="Times New Roman"/>
          <w:b w:val="0"/>
          <w:lang w:val="en-US"/>
        </w:rPr>
        <w:t>(see Article</w:t>
      </w:r>
      <w:r w:rsidRPr="00EB4627">
        <w:rPr>
          <w:rFonts w:ascii="Times New Roman"/>
          <w:b w:val="0"/>
          <w:lang w:val="en-US"/>
        </w:rPr>
        <w:t> </w:t>
      </w:r>
      <w:r w:rsidRPr="00EB4627">
        <w:rPr>
          <w:rStyle w:val="Artref"/>
          <w:lang w:val="en-US"/>
        </w:rPr>
        <w:t>9</w:t>
      </w:r>
      <w:r w:rsidRPr="00EB4627">
        <w:rPr>
          <w:rFonts w:ascii="Times New Roman"/>
          <w:b w:val="0"/>
          <w:lang w:val="en-US"/>
        </w:rPr>
        <w:t>)</w:t>
      </w:r>
    </w:p>
    <w:p w14:paraId="475F8F51" w14:textId="77777777" w:rsidR="001A0678" w:rsidRPr="00EB4627" w:rsidRDefault="00606D70" w:rsidP="00AB330F">
      <w:pPr>
        <w:pStyle w:val="Tablefin"/>
        <w:rPr>
          <w:sz w:val="12"/>
          <w:szCs w:val="12"/>
          <w:lang w:val="en-US"/>
        </w:rPr>
      </w:pPr>
      <w:r w:rsidRPr="00EB4627">
        <w:rPr>
          <w:sz w:val="12"/>
          <w:szCs w:val="12"/>
          <w:lang w:val="en-US"/>
        </w:rPr>
        <w:t>…</w:t>
      </w:r>
    </w:p>
    <w:p w14:paraId="5D587997" w14:textId="77777777" w:rsidR="00265E6A" w:rsidRPr="00EB4627" w:rsidRDefault="00265E6A" w:rsidP="00265E6A">
      <w:pPr>
        <w:pStyle w:val="TableNo"/>
        <w:rPr>
          <w:lang w:val="en-US"/>
        </w:rPr>
      </w:pPr>
      <w:r w:rsidRPr="00EB4627">
        <w:rPr>
          <w:lang w:val="en-US"/>
        </w:rPr>
        <w:t>TABLE 5-1 (</w:t>
      </w:r>
      <w:r w:rsidRPr="00EB4627">
        <w:rPr>
          <w:i/>
          <w:iCs/>
          <w:caps w:val="0"/>
          <w:lang w:val="en-US"/>
        </w:rPr>
        <w:t>continued</w:t>
      </w:r>
      <w:r w:rsidRPr="00EB4627">
        <w:rPr>
          <w:lang w:val="en-US"/>
        </w:rPr>
        <w:t>)</w:t>
      </w:r>
      <w:r w:rsidRPr="00EB4627">
        <w:rPr>
          <w:sz w:val="16"/>
          <w:szCs w:val="16"/>
          <w:lang w:val="en-US"/>
        </w:rPr>
        <w:t>     (R</w:t>
      </w:r>
      <w:r w:rsidRPr="00EB4627">
        <w:rPr>
          <w:caps w:val="0"/>
          <w:sz w:val="16"/>
          <w:szCs w:val="16"/>
          <w:lang w:val="en-US"/>
        </w:rPr>
        <w:t>ev.</w:t>
      </w:r>
      <w:r w:rsidRPr="00EB4627">
        <w:rPr>
          <w:sz w:val="16"/>
          <w:szCs w:val="16"/>
          <w:lang w:val="en-US"/>
        </w:rPr>
        <w:t>WRC</w:t>
      </w:r>
      <w:r w:rsidRPr="00EB4627">
        <w:rPr>
          <w:sz w:val="16"/>
          <w:szCs w:val="16"/>
          <w:lang w:val="en-US"/>
        </w:rPr>
        <w:noBreakHyphen/>
      </w:r>
      <w:del w:id="102" w:author="CEPT" w:date="2023-08-16T12:30:00Z">
        <w:r w:rsidRPr="00EB4627" w:rsidDel="00F8584E">
          <w:rPr>
            <w:sz w:val="16"/>
            <w:szCs w:val="16"/>
            <w:lang w:val="en-US"/>
          </w:rPr>
          <w:delText>19</w:delText>
        </w:r>
      </w:del>
      <w:ins w:id="103" w:author="CEPT" w:date="2023-08-16T12:30:00Z">
        <w:r w:rsidRPr="00EB4627">
          <w:rPr>
            <w:sz w:val="16"/>
            <w:szCs w:val="16"/>
            <w:lang w:val="en-US"/>
          </w:rPr>
          <w:t>23</w:t>
        </w:r>
      </w:ins>
      <w:r w:rsidRPr="00EB4627">
        <w:rPr>
          <w:sz w:val="16"/>
          <w:szCs w:val="16"/>
          <w:lang w:val="en-US"/>
        </w:rPr>
        <w:t>)</w:t>
      </w:r>
    </w:p>
    <w:p w14:paraId="472BB184" w14:textId="77777777" w:rsidR="00265E6A" w:rsidRPr="00EB4627" w:rsidRDefault="00265E6A" w:rsidP="00AB330F">
      <w:pPr>
        <w:pStyle w:val="Tablefin"/>
        <w:rPr>
          <w:sz w:val="12"/>
          <w:szCs w:val="12"/>
          <w:lang w:val="en-US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6"/>
        <w:gridCol w:w="2552"/>
        <w:gridCol w:w="2552"/>
        <w:gridCol w:w="3683"/>
        <w:gridCol w:w="1985"/>
        <w:gridCol w:w="2552"/>
      </w:tblGrid>
      <w:tr w:rsidR="00044B5F" w:rsidRPr="00EB4627" w14:paraId="7BF0028D" w14:textId="77777777" w:rsidTr="00D5391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F4E9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Reference</w:t>
            </w:r>
            <w:r w:rsidRPr="00EB4627">
              <w:rPr>
                <w:lang w:val="en-US"/>
              </w:rPr>
              <w:br/>
              <w:t>of</w:t>
            </w:r>
            <w:r w:rsidRPr="00EB4627">
              <w:rPr>
                <w:lang w:val="en-US"/>
              </w:rPr>
              <w:br/>
              <w:t>Article </w:t>
            </w:r>
            <w:r w:rsidRPr="00EB4627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6A5B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B7C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Frequency bands</w:t>
            </w:r>
            <w:r w:rsidRPr="00EB4627">
              <w:rPr>
                <w:lang w:val="en-US"/>
              </w:rPr>
              <w:br/>
              <w:t>(and Region) of the service for which coordination</w:t>
            </w:r>
            <w:r w:rsidRPr="00EB4627">
              <w:rPr>
                <w:lang w:val="en-US"/>
              </w:rPr>
              <w:br/>
            </w:r>
            <w:proofErr w:type="gramStart"/>
            <w:r w:rsidRPr="00EB4627">
              <w:rPr>
                <w:lang w:val="en-US"/>
              </w:rPr>
              <w:t>is sought</w:t>
            </w:r>
            <w:proofErr w:type="gram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7993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Threshold/condition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DB0A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 xml:space="preserve">Calculation </w:t>
            </w:r>
            <w:r w:rsidRPr="00EB4627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D1EC" w14:textId="77777777" w:rsidR="001A0678" w:rsidRPr="00EB4627" w:rsidRDefault="00606D70" w:rsidP="00D53914">
            <w:pPr>
              <w:pStyle w:val="Tablehead"/>
              <w:rPr>
                <w:lang w:val="en-US"/>
              </w:rPr>
            </w:pPr>
            <w:r w:rsidRPr="00EB4627">
              <w:rPr>
                <w:lang w:val="en-US"/>
              </w:rPr>
              <w:t>Remarks</w:t>
            </w:r>
          </w:p>
        </w:tc>
      </w:tr>
      <w:tr w:rsidR="00265E6A" w:rsidRPr="00EB4627" w14:paraId="189C0DC9" w14:textId="77777777" w:rsidTr="0028428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AAF" w14:textId="77777777" w:rsidR="00265E6A" w:rsidRPr="00EB4627" w:rsidRDefault="00265E6A" w:rsidP="0028428C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A6B72" w14:textId="77777777" w:rsidR="00265E6A" w:rsidRPr="00EB4627" w:rsidRDefault="00265E6A" w:rsidP="0028428C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8E662" w14:textId="77777777" w:rsidR="00265E6A" w:rsidRPr="00EB4627" w:rsidRDefault="00265E6A" w:rsidP="0028428C">
            <w:pPr>
              <w:pStyle w:val="TabletextHanging0"/>
              <w:ind w:left="567" w:hanging="567"/>
            </w:pPr>
            <w:r w:rsidRPr="00EB4627">
              <w:t>…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AFBB7" w14:textId="77777777" w:rsidR="00265E6A" w:rsidRPr="00EB4627" w:rsidRDefault="00265E6A" w:rsidP="0028428C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78B92" w14:textId="77777777" w:rsidR="00265E6A" w:rsidRPr="00EB4627" w:rsidRDefault="00265E6A" w:rsidP="0028428C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2560E" w14:textId="77777777" w:rsidR="00265E6A" w:rsidRPr="00EB4627" w:rsidRDefault="00265E6A" w:rsidP="0028428C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…</w:t>
            </w:r>
          </w:p>
        </w:tc>
      </w:tr>
      <w:tr w:rsidR="00044B5F" w:rsidRPr="00EB4627" w14:paraId="4E4944A9" w14:textId="77777777" w:rsidTr="00D53914">
        <w:trPr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E7CA" w14:textId="77777777" w:rsidR="001A0678" w:rsidRPr="00EB4627" w:rsidRDefault="00606D70" w:rsidP="00D53914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>No. </w:t>
            </w:r>
            <w:r w:rsidRPr="00EB4627">
              <w:rPr>
                <w:rStyle w:val="Artref"/>
                <w:b/>
                <w:lang w:val="en-US"/>
              </w:rPr>
              <w:t>9.7</w:t>
            </w:r>
            <w:r w:rsidRPr="00EB4627">
              <w:rPr>
                <w:lang w:val="en-US"/>
              </w:rPr>
              <w:br/>
              <w:t>GSO/GSO</w:t>
            </w:r>
            <w:r w:rsidRPr="00EB4627">
              <w:rPr>
                <w:lang w:val="en-US"/>
              </w:rPr>
              <w:br/>
              <w:t>(</w:t>
            </w:r>
            <w:r w:rsidRPr="00EB4627">
              <w:rPr>
                <w:i/>
                <w:iCs/>
                <w:lang w:val="en-US"/>
              </w:rPr>
              <w:t>cont.</w:t>
            </w:r>
            <w:r w:rsidRPr="00EB4627"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F00EF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38E6B" w14:textId="77777777" w:rsidR="001A0678" w:rsidRPr="00EB4627" w:rsidRDefault="00606D70" w:rsidP="00D53914">
            <w:pPr>
              <w:pStyle w:val="TabletextHanging0"/>
              <w:ind w:left="567" w:hanging="567"/>
              <w:jc w:val="left"/>
            </w:pPr>
            <w:r w:rsidRPr="00EB4627">
              <w:t>2</w:t>
            </w:r>
            <w:r w:rsidRPr="00EB4627">
              <w:rPr>
                <w:i/>
                <w:iCs/>
              </w:rPr>
              <w:t>bis</w:t>
            </w:r>
            <w:r w:rsidRPr="00EB4627">
              <w:t>)</w:t>
            </w:r>
            <w:r w:rsidRPr="00EB4627">
              <w:tab/>
              <w:t>13.4-13.65 GHz</w:t>
            </w:r>
            <w:r w:rsidRPr="00EB4627">
              <w:br/>
              <w:t>(Region 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B5E2F" w14:textId="77777777" w:rsidR="001A0678" w:rsidRPr="00EB4627" w:rsidRDefault="00606D70" w:rsidP="00D53914">
            <w:pPr>
              <w:pStyle w:val="Tabletext"/>
              <w:rPr>
                <w:lang w:val="en-US"/>
              </w:rPr>
            </w:pPr>
            <w:r w:rsidRPr="00EB4627">
              <w:rPr>
                <w:lang w:val="en-US"/>
              </w:rPr>
              <w:t xml:space="preserve">i) </w:t>
            </w:r>
            <w:r w:rsidRPr="00EB4627">
              <w:rPr>
                <w:lang w:val="en-US"/>
              </w:rPr>
              <w:tab/>
              <w:t>Bandwidth overlap, and</w:t>
            </w:r>
          </w:p>
          <w:p w14:paraId="3F191D92" w14:textId="77777777" w:rsidR="001A0678" w:rsidRPr="00EB4627" w:rsidRDefault="00606D70" w:rsidP="00D53914">
            <w:pPr>
              <w:pStyle w:val="TabletextHanging0"/>
              <w:jc w:val="left"/>
            </w:pPr>
            <w:r w:rsidRPr="00EB4627">
              <w:t xml:space="preserve">ii) </w:t>
            </w:r>
            <w:r w:rsidRPr="00EB4627">
              <w:tab/>
              <w:t>any network in the space research service (SRS) or any network in the FSS and any associated space operation functions (see No. </w:t>
            </w:r>
            <w:r w:rsidRPr="00EB4627">
              <w:rPr>
                <w:rStyle w:val="Artref"/>
                <w:b/>
              </w:rPr>
              <w:t>1.23</w:t>
            </w:r>
            <w:r w:rsidRPr="00EB4627">
              <w:t>) with a space station within an orbital arc of ±6° of the nominal orbital position of a proposed network in the FSS or SRS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0447A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FDF60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</w:tr>
      <w:tr w:rsidR="00044B5F" w:rsidRPr="00EB4627" w14:paraId="5E7A7764" w14:textId="77777777" w:rsidTr="00D53914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89D" w14:textId="77777777" w:rsidR="001A0678" w:rsidRPr="00EB4627" w:rsidRDefault="001A0678" w:rsidP="00D539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FB57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41FA3" w14:textId="77777777" w:rsidR="001A0678" w:rsidRPr="00EB4627" w:rsidRDefault="00606D70" w:rsidP="00D53914">
            <w:pPr>
              <w:pStyle w:val="TabletextHanging0"/>
              <w:jc w:val="left"/>
            </w:pPr>
            <w:r w:rsidRPr="00EB4627">
              <w:t>3)</w:t>
            </w:r>
            <w:r w:rsidRPr="00EB4627">
              <w:tab/>
              <w:t>17.7</w:t>
            </w:r>
            <w:r w:rsidRPr="00EB4627">
              <w:noBreakHyphen/>
              <w:t>19.7 GHz,</w:t>
            </w:r>
            <w:r w:rsidRPr="00EB4627">
              <w:br/>
              <w:t>(Region</w:t>
            </w:r>
            <w:del w:id="104" w:author="I.T.U." w:date="2022-09-05T14:35:00Z">
              <w:r w:rsidRPr="00EB4627" w:rsidDel="00DD1680">
                <w:delText>s 2 and</w:delText>
              </w:r>
            </w:del>
            <w:r w:rsidRPr="00EB4627">
              <w:t xml:space="preserve"> 3), </w:t>
            </w:r>
            <w:r w:rsidRPr="00EB4627">
              <w:br/>
              <w:t xml:space="preserve">17.3-19.7 GHz </w:t>
            </w:r>
            <w:r w:rsidRPr="00EB4627">
              <w:br/>
              <w:t>(Region</w:t>
            </w:r>
            <w:ins w:id="105" w:author="I.T.U." w:date="2022-09-05T14:35:00Z">
              <w:r w:rsidRPr="00EB4627">
                <w:t>s</w:t>
              </w:r>
            </w:ins>
            <w:r w:rsidRPr="00EB4627">
              <w:t> 1</w:t>
            </w:r>
            <w:ins w:id="106" w:author="I.T.U." w:date="2022-09-05T14:35:00Z">
              <w:r w:rsidRPr="00EB4627">
                <w:t xml:space="preserve"> and</w:t>
              </w:r>
            </w:ins>
            <w:ins w:id="107" w:author="Turnbull, Karen" w:date="2023-04-13T09:29:00Z">
              <w:r w:rsidRPr="00EB4627">
                <w:t> </w:t>
              </w:r>
            </w:ins>
            <w:ins w:id="108" w:author="I.T.U." w:date="2022-09-05T14:35:00Z">
              <w:r w:rsidRPr="00EB4627">
                <w:t>2</w:t>
              </w:r>
            </w:ins>
            <w:r w:rsidRPr="00EB4627">
              <w:t>) and</w:t>
            </w:r>
            <w:r w:rsidRPr="00EB4627">
              <w:br/>
              <w:t>27.5</w:t>
            </w:r>
            <w:r w:rsidRPr="00EB4627">
              <w:noBreakHyphen/>
              <w:t>29.5 GHz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E5A67" w14:textId="77777777" w:rsidR="001A0678" w:rsidRPr="00EB4627" w:rsidRDefault="00606D70" w:rsidP="00D53914">
            <w:pPr>
              <w:pStyle w:val="TabletextHanging0"/>
              <w:jc w:val="left"/>
            </w:pPr>
            <w:r w:rsidRPr="00EB4627">
              <w:t>i)</w:t>
            </w:r>
            <w:r w:rsidRPr="00EB4627">
              <w:tab/>
              <w:t>Bandwidth overlap, and</w:t>
            </w:r>
          </w:p>
          <w:p w14:paraId="7FFEDF01" w14:textId="77777777" w:rsidR="001A0678" w:rsidRPr="00EB4627" w:rsidRDefault="00606D70" w:rsidP="00D53914">
            <w:pPr>
              <w:pStyle w:val="TabletextHanging0"/>
              <w:jc w:val="left"/>
            </w:pPr>
            <w:r w:rsidRPr="00EB4627">
              <w:t>ii)</w:t>
            </w:r>
            <w:r w:rsidRPr="00EB4627">
              <w:tab/>
              <w:t>any network in the FSS and any associated space operation functions (see No. </w:t>
            </w:r>
            <w:r w:rsidRPr="00EB4627">
              <w:rPr>
                <w:rStyle w:val="Artref"/>
                <w:b/>
              </w:rPr>
              <w:t>1.23</w:t>
            </w:r>
            <w:r w:rsidRPr="00EB4627">
              <w:t xml:space="preserve">) with a space station within an orbital arc of </w:t>
            </w:r>
            <w:r w:rsidRPr="00EB4627">
              <w:sym w:font="Symbol" w:char="F0B1"/>
            </w:r>
            <w:r w:rsidRPr="00EB4627">
              <w:t>8° of the nominal orbital position of a proposed network in the FSS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E3567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9CFD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</w:tr>
      <w:tr w:rsidR="00044B5F" w:rsidRPr="00EB4627" w14:paraId="47C91FD8" w14:textId="77777777" w:rsidTr="00D53914">
        <w:trPr>
          <w:trHeight w:val="180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1D4F" w14:textId="77777777" w:rsidR="001A0678" w:rsidRPr="00EB4627" w:rsidRDefault="001A0678" w:rsidP="00D539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3C32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  <w:p w14:paraId="1C960E0B" w14:textId="77777777" w:rsidR="00933071" w:rsidRPr="00EB4627" w:rsidRDefault="00933071" w:rsidP="00933071">
            <w:pPr>
              <w:rPr>
                <w:lang w:val="en-US"/>
              </w:rPr>
            </w:pPr>
          </w:p>
          <w:p w14:paraId="3C05CE64" w14:textId="77777777" w:rsidR="00933071" w:rsidRPr="00EB4627" w:rsidRDefault="00933071" w:rsidP="00933071">
            <w:pPr>
              <w:rPr>
                <w:lang w:val="en-US"/>
              </w:rPr>
            </w:pPr>
          </w:p>
          <w:p w14:paraId="2E5724CD" w14:textId="602B8557" w:rsidR="00933071" w:rsidRPr="00EB4627" w:rsidRDefault="00933071" w:rsidP="00933071">
            <w:pPr>
              <w:rPr>
                <w:sz w:val="20"/>
                <w:lang w:val="en-US"/>
              </w:rPr>
            </w:pPr>
          </w:p>
          <w:p w14:paraId="00A755A4" w14:textId="2E8D31CC" w:rsidR="00933071" w:rsidRPr="00EB4627" w:rsidRDefault="00933071" w:rsidP="00933071">
            <w:pPr>
              <w:tabs>
                <w:tab w:val="clear" w:pos="1134"/>
                <w:tab w:val="clear" w:pos="2268"/>
              </w:tabs>
              <w:rPr>
                <w:lang w:val="en-US"/>
              </w:rPr>
            </w:pPr>
            <w:r w:rsidRPr="00EB4627">
              <w:rPr>
                <w:lang w:val="en-US"/>
              </w:rPr>
              <w:tab/>
            </w:r>
          </w:p>
          <w:p w14:paraId="78C81B57" w14:textId="45CB9670" w:rsidR="00933071" w:rsidRPr="00EB4627" w:rsidRDefault="00933071" w:rsidP="00933071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DC8ED" w14:textId="77777777" w:rsidR="001A0678" w:rsidRPr="00EB4627" w:rsidRDefault="00606D70" w:rsidP="00D53914">
            <w:pPr>
              <w:pStyle w:val="TabletextHanging0"/>
              <w:ind w:left="567" w:hanging="567"/>
              <w:jc w:val="left"/>
            </w:pPr>
            <w:r w:rsidRPr="00EB4627">
              <w:lastRenderedPageBreak/>
              <w:t>3</w:t>
            </w:r>
            <w:r w:rsidRPr="00EB4627">
              <w:rPr>
                <w:i/>
                <w:iCs/>
              </w:rPr>
              <w:t>bis</w:t>
            </w:r>
            <w:r w:rsidRPr="00EB4627">
              <w:t>)</w:t>
            </w:r>
            <w:r w:rsidRPr="00EB4627">
              <w:rPr>
                <w:i/>
                <w:iCs/>
              </w:rPr>
              <w:tab/>
            </w:r>
            <w:r w:rsidRPr="00EB4627">
              <w:t>19.7-20.2 GHz and</w:t>
            </w:r>
            <w:r w:rsidRPr="00EB4627">
              <w:br/>
              <w:t>29.5-30 GHz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1EA5E" w14:textId="77777777" w:rsidR="001A0678" w:rsidRPr="00EB4627" w:rsidRDefault="00606D70" w:rsidP="00D53914">
            <w:pPr>
              <w:pStyle w:val="TabletextHanging0"/>
              <w:jc w:val="left"/>
            </w:pPr>
            <w:r w:rsidRPr="00EB4627">
              <w:t>i)</w:t>
            </w:r>
            <w:r w:rsidRPr="00EB4627">
              <w:tab/>
              <w:t>Bandwidth overlap, and</w:t>
            </w:r>
          </w:p>
          <w:p w14:paraId="52A8C973" w14:textId="77777777" w:rsidR="001A0678" w:rsidRPr="00EB4627" w:rsidRDefault="00606D70" w:rsidP="00D53914">
            <w:pPr>
              <w:pStyle w:val="Tabletext"/>
              <w:ind w:left="284" w:hanging="284"/>
              <w:rPr>
                <w:spacing w:val="-2"/>
                <w:lang w:val="en-US"/>
              </w:rPr>
            </w:pPr>
            <w:r w:rsidRPr="00EB4627">
              <w:rPr>
                <w:spacing w:val="-2"/>
                <w:lang w:val="en-US"/>
              </w:rPr>
              <w:t>ii)</w:t>
            </w:r>
            <w:r w:rsidRPr="00EB4627">
              <w:rPr>
                <w:spacing w:val="-2"/>
                <w:lang w:val="en-US"/>
              </w:rPr>
              <w:tab/>
              <w:t>any network in the FSS or in the mobile-satellite service (MSS) and any associated space operation functions (see No. </w:t>
            </w:r>
            <w:r w:rsidRPr="00EB4627">
              <w:rPr>
                <w:rStyle w:val="Artref"/>
                <w:b/>
                <w:spacing w:val="-2"/>
                <w:lang w:val="en-US"/>
              </w:rPr>
              <w:t>1.23</w:t>
            </w:r>
            <w:r w:rsidRPr="00EB4627">
              <w:rPr>
                <w:spacing w:val="-2"/>
                <w:lang w:val="en-US"/>
              </w:rPr>
              <w:t xml:space="preserve">) with a space station within an orbital arc of </w:t>
            </w:r>
            <w:r w:rsidRPr="00EB4627">
              <w:rPr>
                <w:spacing w:val="-2"/>
                <w:lang w:val="en-US"/>
              </w:rPr>
              <w:sym w:font="Symbol" w:char="F0B1"/>
            </w:r>
            <w:r w:rsidRPr="00EB4627">
              <w:rPr>
                <w:spacing w:val="-2"/>
                <w:lang w:val="en-US"/>
              </w:rPr>
              <w:t xml:space="preserve">8° of the nominal orbital </w:t>
            </w:r>
            <w:r w:rsidRPr="00EB4627">
              <w:rPr>
                <w:spacing w:val="-2"/>
                <w:lang w:val="en-US"/>
              </w:rPr>
              <w:lastRenderedPageBreak/>
              <w:t>position of a proposed network in the FSS or in the MSS.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2E8C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78EAB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</w:tr>
      <w:tr w:rsidR="00044B5F" w:rsidRPr="00EB4627" w14:paraId="53569A48" w14:textId="77777777" w:rsidTr="00D53914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86A0" w14:textId="77777777" w:rsidR="001A0678" w:rsidRPr="00EB4627" w:rsidRDefault="001A0678" w:rsidP="00D539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D8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2664" w14:textId="77777777" w:rsidR="001A0678" w:rsidRPr="00EB4627" w:rsidRDefault="001A0678" w:rsidP="00D53914">
            <w:pPr>
              <w:pStyle w:val="TabletextHanging0"/>
            </w:pP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AAC3" w14:textId="77777777" w:rsidR="001A0678" w:rsidRPr="00EB4627" w:rsidRDefault="001A0678" w:rsidP="00D53914">
            <w:pPr>
              <w:pStyle w:val="TabletextHanging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BEA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803" w14:textId="77777777" w:rsidR="001A0678" w:rsidRPr="00EB4627" w:rsidRDefault="001A0678" w:rsidP="00D53914">
            <w:pPr>
              <w:pStyle w:val="Tabletext"/>
              <w:rPr>
                <w:lang w:val="en-US"/>
              </w:rPr>
            </w:pPr>
          </w:p>
        </w:tc>
      </w:tr>
    </w:tbl>
    <w:p w14:paraId="3C69AB47" w14:textId="77777777" w:rsidR="001A0678" w:rsidRPr="00EB4627" w:rsidRDefault="00606D70" w:rsidP="00AB330F">
      <w:pPr>
        <w:pStyle w:val="Tablefin"/>
        <w:rPr>
          <w:sz w:val="12"/>
          <w:szCs w:val="12"/>
          <w:lang w:val="en-US"/>
        </w:rPr>
      </w:pPr>
      <w:r w:rsidRPr="00EB4627">
        <w:rPr>
          <w:sz w:val="12"/>
          <w:szCs w:val="12"/>
          <w:lang w:val="en-US"/>
        </w:rPr>
        <w:t>…</w:t>
      </w:r>
    </w:p>
    <w:p w14:paraId="3CDC8495" w14:textId="6A91A320" w:rsidR="00240674" w:rsidRPr="00EB4627" w:rsidRDefault="00606D70">
      <w:pPr>
        <w:pStyle w:val="Reasons"/>
        <w:rPr>
          <w:lang w:val="en-US"/>
        </w:rPr>
      </w:pPr>
      <w:r w:rsidRPr="00EB4627">
        <w:rPr>
          <w:b/>
          <w:lang w:val="en-US"/>
        </w:rPr>
        <w:t>Reasons:</w:t>
      </w:r>
      <w:r w:rsidRPr="00EB4627">
        <w:rPr>
          <w:lang w:val="en-US"/>
        </w:rPr>
        <w:tab/>
      </w:r>
      <w:r w:rsidR="003B3516" w:rsidRPr="00EB4627">
        <w:rPr>
          <w:lang w:val="en-US"/>
        </w:rPr>
        <w:t xml:space="preserve">Covers the coordination of two GSO networks of the FSS (except earth stations operating in opposite directions of transmission) under </w:t>
      </w:r>
      <w:r w:rsidR="00496C9D" w:rsidRPr="00EB4627">
        <w:rPr>
          <w:lang w:val="en-US"/>
        </w:rPr>
        <w:t xml:space="preserve">RR </w:t>
      </w:r>
      <w:r w:rsidR="003B3516" w:rsidRPr="00EB4627">
        <w:rPr>
          <w:lang w:val="en-US"/>
        </w:rPr>
        <w:t xml:space="preserve">No. </w:t>
      </w:r>
      <w:r w:rsidR="003B3516" w:rsidRPr="00EB4627">
        <w:rPr>
          <w:b/>
          <w:bCs/>
          <w:lang w:val="en-US"/>
        </w:rPr>
        <w:t>9.7</w:t>
      </w:r>
      <w:r w:rsidR="003B3516" w:rsidRPr="00EB4627">
        <w:rPr>
          <w:lang w:val="en-US"/>
        </w:rPr>
        <w:t>.</w:t>
      </w:r>
    </w:p>
    <w:p w14:paraId="72D70E09" w14:textId="77777777" w:rsidR="00240674" w:rsidRPr="00EB4627" w:rsidRDefault="00240674">
      <w:pPr>
        <w:rPr>
          <w:lang w:val="en-US"/>
        </w:rPr>
        <w:sectPr w:rsidR="00240674" w:rsidRPr="00EB4627">
          <w:headerReference w:type="default" r:id="rId18"/>
          <w:footerReference w:type="even" r:id="rId19"/>
          <w:footerReference w:type="default" r:id="rId20"/>
          <w:pgSz w:w="16834" w:h="11907" w:orient="landscape" w:code="9"/>
          <w:pgMar w:top="1134" w:right="1418" w:bottom="1134" w:left="1418" w:header="567" w:footer="720" w:gutter="0"/>
          <w:cols w:space="720"/>
          <w:docGrid w:linePitch="326"/>
        </w:sectPr>
      </w:pPr>
    </w:p>
    <w:p w14:paraId="3F425B2B" w14:textId="77777777" w:rsidR="00240674" w:rsidRPr="00EB4627" w:rsidRDefault="00606D70">
      <w:pPr>
        <w:pStyle w:val="Proposal"/>
        <w:rPr>
          <w:lang w:val="en-US"/>
        </w:rPr>
      </w:pPr>
      <w:r w:rsidRPr="00EB4627">
        <w:rPr>
          <w:lang w:val="en-US"/>
        </w:rPr>
        <w:lastRenderedPageBreak/>
        <w:t>SUP</w:t>
      </w:r>
      <w:r w:rsidRPr="00EB4627">
        <w:rPr>
          <w:lang w:val="en-US"/>
        </w:rPr>
        <w:tab/>
        <w:t>EUR/65A19/13</w:t>
      </w:r>
      <w:r w:rsidRPr="00EB4627">
        <w:rPr>
          <w:vanish/>
          <w:color w:val="7F7F7F" w:themeColor="text1" w:themeTint="80"/>
          <w:vertAlign w:val="superscript"/>
          <w:lang w:val="en-US"/>
        </w:rPr>
        <w:t>#1940</w:t>
      </w:r>
    </w:p>
    <w:p w14:paraId="6FB049AC" w14:textId="77777777" w:rsidR="001A0678" w:rsidRPr="00EB4627" w:rsidRDefault="00606D70" w:rsidP="00AB330F">
      <w:pPr>
        <w:pStyle w:val="ResNo"/>
        <w:rPr>
          <w:lang w:val="en-US"/>
        </w:rPr>
      </w:pPr>
      <w:r w:rsidRPr="00EB4627">
        <w:rPr>
          <w:lang w:val="en-US"/>
        </w:rPr>
        <w:t xml:space="preserve">RESOLUTION </w:t>
      </w:r>
      <w:r w:rsidRPr="00EB4627">
        <w:rPr>
          <w:rStyle w:val="href"/>
          <w:lang w:val="en-US"/>
        </w:rPr>
        <w:t>174</w:t>
      </w:r>
      <w:r w:rsidRPr="00EB4627">
        <w:rPr>
          <w:lang w:val="en-US"/>
        </w:rPr>
        <w:t xml:space="preserve"> (WRC</w:t>
      </w:r>
      <w:r w:rsidRPr="00EB4627">
        <w:rPr>
          <w:lang w:val="en-US"/>
        </w:rPr>
        <w:noBreakHyphen/>
        <w:t>19)</w:t>
      </w:r>
    </w:p>
    <w:p w14:paraId="59074F82" w14:textId="77777777" w:rsidR="001A0678" w:rsidRPr="00EB4627" w:rsidRDefault="00606D70" w:rsidP="00AB330F">
      <w:pPr>
        <w:pStyle w:val="Restitle"/>
        <w:rPr>
          <w:lang w:val="en-US"/>
        </w:rPr>
      </w:pPr>
      <w:r w:rsidRPr="00EB4627">
        <w:rPr>
          <w:lang w:val="en-US"/>
        </w:rPr>
        <w:t>Primary allocation to the fixed-satellite service in the space-to-Earth direction in the frequency band 17.3-17.7 GHz in Region 2</w:t>
      </w:r>
    </w:p>
    <w:p w14:paraId="702BEE72" w14:textId="77777777" w:rsidR="00496C9D" w:rsidRPr="00EB4627" w:rsidRDefault="00496C9D" w:rsidP="0032202E">
      <w:pPr>
        <w:pStyle w:val="Reasons"/>
        <w:rPr>
          <w:lang w:val="en-US"/>
        </w:rPr>
      </w:pPr>
    </w:p>
    <w:p w14:paraId="08820A2B" w14:textId="7BD4C737" w:rsidR="00240674" w:rsidRPr="00EB4627" w:rsidRDefault="00496C9D" w:rsidP="00496C9D">
      <w:pPr>
        <w:jc w:val="center"/>
        <w:rPr>
          <w:lang w:val="en-US"/>
        </w:rPr>
      </w:pPr>
      <w:r w:rsidRPr="00EB4627">
        <w:rPr>
          <w:lang w:val="en-US"/>
        </w:rPr>
        <w:t>______________</w:t>
      </w:r>
    </w:p>
    <w:sectPr w:rsidR="00240674" w:rsidRPr="00EB4627">
      <w:headerReference w:type="default" r:id="rId21"/>
      <w:footerReference w:type="even" r:id="rId22"/>
      <w:footerReference w:type="default" r:id="rId23"/>
      <w:pgSz w:w="11907" w:h="16840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3353" w14:textId="77777777" w:rsidR="00F95B0A" w:rsidRDefault="00F95B0A">
      <w:r>
        <w:separator/>
      </w:r>
    </w:p>
  </w:endnote>
  <w:endnote w:type="continuationSeparator" w:id="0">
    <w:p w14:paraId="78059942" w14:textId="77777777" w:rsidR="00F95B0A" w:rsidRDefault="00F9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FCF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795C89" w14:textId="154ADD3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4627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822A" w14:textId="66599A8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242A7">
      <w:rPr>
        <w:lang w:val="en-US"/>
      </w:rPr>
      <w:t>P:\ENG\ITU-R\CONF-R\CMR23\000\065ADD19E.doc</w:t>
    </w:r>
    <w:r>
      <w:fldChar w:fldCharType="end"/>
    </w:r>
    <w:r w:rsidR="002242A7">
      <w:t xml:space="preserve"> (530541)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7155" w14:textId="5F7B8050" w:rsidR="00EB537B" w:rsidRPr="00EB537B" w:rsidRDefault="00EB537B">
    <w:pPr>
      <w:pStyle w:val="Footer"/>
    </w:pPr>
    <w:r>
      <w:fldChar w:fldCharType="begin"/>
    </w:r>
    <w:r w:rsidRPr="00EB537B">
      <w:instrText xml:space="preserve"> FILENAME \p \* MERGEFORMAT </w:instrText>
    </w:r>
    <w:r>
      <w:fldChar w:fldCharType="separate"/>
    </w:r>
    <w:r w:rsidRPr="00EB537B">
      <w:t>P:\ENG\ITU-R\CONF-R\CMR23\000\065ADD19E.doc</w:t>
    </w:r>
    <w:r>
      <w:fldChar w:fldCharType="end"/>
    </w:r>
    <w:r>
      <w:t xml:space="preserve"> (530541)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63C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ECFF1E" w14:textId="1F6D413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4627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49E9" w14:textId="1BB33C1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33071">
      <w:rPr>
        <w:lang w:val="en-US"/>
      </w:rPr>
      <w:t>P:\ENG\ITU-R\CONF-R\CMR23\000\065ADD19E.doc</w:t>
    </w:r>
    <w:r>
      <w:fldChar w:fldCharType="end"/>
    </w:r>
    <w:r w:rsidR="00933071">
      <w:t xml:space="preserve"> (530541)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C8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9C195C" w14:textId="36DD17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4627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7E58" w14:textId="790F7C5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33071">
      <w:rPr>
        <w:lang w:val="en-US"/>
      </w:rPr>
      <w:t>P:\ENG\ITU-R\CONF-R\CMR23\000\065ADD19E.doc</w:t>
    </w:r>
    <w:r>
      <w:fldChar w:fldCharType="end"/>
    </w:r>
    <w:r w:rsidR="00933071">
      <w:t xml:space="preserve"> (530541)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19EF" w14:textId="77777777" w:rsidR="00F95B0A" w:rsidRDefault="00F95B0A">
      <w:r>
        <w:rPr>
          <w:b/>
        </w:rPr>
        <w:t>_______________</w:t>
      </w:r>
    </w:p>
  </w:footnote>
  <w:footnote w:type="continuationSeparator" w:id="0">
    <w:p w14:paraId="65F13F9D" w14:textId="77777777" w:rsidR="00F95B0A" w:rsidRDefault="00F95B0A">
      <w:r>
        <w:continuationSeparator/>
      </w:r>
    </w:p>
  </w:footnote>
  <w:footnote w:id="1">
    <w:p w14:paraId="257DEFEB" w14:textId="77777777" w:rsidR="001A0678" w:rsidRDefault="00606D70" w:rsidP="00AB330F">
      <w:pPr>
        <w:pStyle w:val="FootnoteText"/>
        <w:rPr>
          <w:lang w:val="en-US"/>
        </w:rPr>
      </w:pPr>
      <w:r w:rsidRPr="0001777E">
        <w:rPr>
          <w:rStyle w:val="FootnoteReference"/>
        </w:rPr>
        <w:t>29</w:t>
      </w:r>
      <w:r w:rsidRPr="0001777E">
        <w:tab/>
      </w:r>
      <w:r w:rsidRPr="0001777E">
        <w:rPr>
          <w:sz w:val="16"/>
          <w:szCs w:val="16"/>
        </w:rPr>
        <w:t>(SUP – WRC-19)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031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B3046A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r w:rsidR="00EB55C6">
      <w:t>65(Add.19)</w:t>
    </w:r>
    <w:r w:rsidR="00187BD9">
      <w:t>-</w:t>
    </w:r>
    <w:r w:rsidR="004A26C4" w:rsidRPr="004A26C4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966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F1A91C1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r w:rsidR="00EB55C6">
      <w:t>65(Add.19)</w:t>
    </w:r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98B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6DAD949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09" w:name="OLE_LINK1"/>
    <w:bookmarkStart w:id="110" w:name="OLE_LINK2"/>
    <w:bookmarkStart w:id="111" w:name="OLE_LINK3"/>
    <w:r w:rsidR="00EB55C6">
      <w:t>65(Add.19)</w:t>
    </w:r>
    <w:bookmarkEnd w:id="109"/>
    <w:bookmarkEnd w:id="110"/>
    <w:bookmarkEnd w:id="1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74085955">
    <w:abstractNumId w:val="0"/>
  </w:num>
  <w:num w:numId="2" w16cid:durableId="11670905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PT">
    <w15:presenceInfo w15:providerId="None" w15:userId="CEPT"/>
  </w15:person>
  <w15:person w15:author="ITU">
    <w15:presenceInfo w15:providerId="None" w15:userId="ITU"/>
  </w15:person>
  <w15:person w15:author="Author">
    <w15:presenceInfo w15:providerId="None" w15:userId="Author"/>
  </w15:person>
  <w15:person w15:author="TPU E VL">
    <w15:presenceInfo w15:providerId="None" w15:userId="TPU E VL"/>
  </w15:person>
  <w15:person w15:author="TPU E kt">
    <w15:presenceInfo w15:providerId="None" w15:userId="TPU E kt"/>
  </w15:person>
  <w15:person w15:author="Turnbull, Karen">
    <w15:presenceInfo w15:providerId="None" w15:userId="Turnbull, Karen"/>
  </w15:person>
  <w15:person w15:author="ITU-R">
    <w15:presenceInfo w15:providerId="None" w15:userId="ITU-R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22E0"/>
    <w:rsid w:val="00114CF7"/>
    <w:rsid w:val="00116C7A"/>
    <w:rsid w:val="00123B68"/>
    <w:rsid w:val="00126F2E"/>
    <w:rsid w:val="00146F6F"/>
    <w:rsid w:val="00161F26"/>
    <w:rsid w:val="00187BD9"/>
    <w:rsid w:val="00190B55"/>
    <w:rsid w:val="001A0678"/>
    <w:rsid w:val="001C3B5F"/>
    <w:rsid w:val="001C56FE"/>
    <w:rsid w:val="001D058F"/>
    <w:rsid w:val="002009EA"/>
    <w:rsid w:val="00202756"/>
    <w:rsid w:val="00202CA0"/>
    <w:rsid w:val="00216B6D"/>
    <w:rsid w:val="002242A7"/>
    <w:rsid w:val="0022757F"/>
    <w:rsid w:val="00240674"/>
    <w:rsid w:val="00241FA2"/>
    <w:rsid w:val="00246AB8"/>
    <w:rsid w:val="00265E6A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3461"/>
    <w:rsid w:val="003B3516"/>
    <w:rsid w:val="003B532E"/>
    <w:rsid w:val="003D0F8B"/>
    <w:rsid w:val="003E0DB6"/>
    <w:rsid w:val="003E4163"/>
    <w:rsid w:val="0041348E"/>
    <w:rsid w:val="00420873"/>
    <w:rsid w:val="00492075"/>
    <w:rsid w:val="004969AD"/>
    <w:rsid w:val="00496C9D"/>
    <w:rsid w:val="004A26C4"/>
    <w:rsid w:val="004B13CB"/>
    <w:rsid w:val="004D26EA"/>
    <w:rsid w:val="004D2BFB"/>
    <w:rsid w:val="004D5D5C"/>
    <w:rsid w:val="004F3DC0"/>
    <w:rsid w:val="0050139F"/>
    <w:rsid w:val="00547854"/>
    <w:rsid w:val="0055140B"/>
    <w:rsid w:val="005861D7"/>
    <w:rsid w:val="00590171"/>
    <w:rsid w:val="005964AB"/>
    <w:rsid w:val="005B363C"/>
    <w:rsid w:val="005C099A"/>
    <w:rsid w:val="005C31A5"/>
    <w:rsid w:val="005E10C9"/>
    <w:rsid w:val="005E290B"/>
    <w:rsid w:val="005E61DD"/>
    <w:rsid w:val="005F04D8"/>
    <w:rsid w:val="006023DF"/>
    <w:rsid w:val="00606D70"/>
    <w:rsid w:val="00615426"/>
    <w:rsid w:val="00616219"/>
    <w:rsid w:val="00640BBD"/>
    <w:rsid w:val="00645B7D"/>
    <w:rsid w:val="00657DE0"/>
    <w:rsid w:val="006653F4"/>
    <w:rsid w:val="00671F77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54A83"/>
    <w:rsid w:val="00757E2C"/>
    <w:rsid w:val="007742CA"/>
    <w:rsid w:val="00790D70"/>
    <w:rsid w:val="007A6F1F"/>
    <w:rsid w:val="007D5320"/>
    <w:rsid w:val="007F6C2E"/>
    <w:rsid w:val="00800972"/>
    <w:rsid w:val="00804475"/>
    <w:rsid w:val="00811633"/>
    <w:rsid w:val="00814037"/>
    <w:rsid w:val="00822F91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3071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9F4FE5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87025"/>
    <w:rsid w:val="00A91AAA"/>
    <w:rsid w:val="00A93B85"/>
    <w:rsid w:val="00AA0B18"/>
    <w:rsid w:val="00AA3C65"/>
    <w:rsid w:val="00AA666F"/>
    <w:rsid w:val="00AC47EA"/>
    <w:rsid w:val="00AD7914"/>
    <w:rsid w:val="00AE514B"/>
    <w:rsid w:val="00B40888"/>
    <w:rsid w:val="00B54BDF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38CB"/>
    <w:rsid w:val="00C97C68"/>
    <w:rsid w:val="00CA1A47"/>
    <w:rsid w:val="00CA3DFC"/>
    <w:rsid w:val="00CA7F64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83FB1"/>
    <w:rsid w:val="00D936BC"/>
    <w:rsid w:val="00D96530"/>
    <w:rsid w:val="00DA1CB1"/>
    <w:rsid w:val="00DC2CDB"/>
    <w:rsid w:val="00DD44AF"/>
    <w:rsid w:val="00DE2AC3"/>
    <w:rsid w:val="00DE5692"/>
    <w:rsid w:val="00DE6300"/>
    <w:rsid w:val="00DF4BC6"/>
    <w:rsid w:val="00DF78E0"/>
    <w:rsid w:val="00E03C94"/>
    <w:rsid w:val="00E16D65"/>
    <w:rsid w:val="00E205BC"/>
    <w:rsid w:val="00E26226"/>
    <w:rsid w:val="00E45D05"/>
    <w:rsid w:val="00E55816"/>
    <w:rsid w:val="00E55AEF"/>
    <w:rsid w:val="00E976C1"/>
    <w:rsid w:val="00EA12E5"/>
    <w:rsid w:val="00EB0812"/>
    <w:rsid w:val="00EB4627"/>
    <w:rsid w:val="00EB537B"/>
    <w:rsid w:val="00EB54B2"/>
    <w:rsid w:val="00EB55C6"/>
    <w:rsid w:val="00EF1932"/>
    <w:rsid w:val="00EF71B6"/>
    <w:rsid w:val="00F02766"/>
    <w:rsid w:val="00F05BD4"/>
    <w:rsid w:val="00F06473"/>
    <w:rsid w:val="00F320AA"/>
    <w:rsid w:val="00F34F9F"/>
    <w:rsid w:val="00F6155B"/>
    <w:rsid w:val="00F65C19"/>
    <w:rsid w:val="00F822B0"/>
    <w:rsid w:val="00F95B0A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7FC6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customStyle="1" w:styleId="ApprefBold">
    <w:name w:val="App_ref + Bold"/>
    <w:basedOn w:val="Appref"/>
    <w:qFormat/>
    <w:rsid w:val="00044B5F"/>
    <w:rPr>
      <w:b/>
      <w:bCs/>
      <w:color w:val="000000"/>
    </w:rPr>
  </w:style>
  <w:style w:type="character" w:customStyle="1" w:styleId="NoteChar">
    <w:name w:val="Note Char"/>
    <w:basedOn w:val="DefaultParagraphFont"/>
    <w:link w:val="Note"/>
    <w:uiPriority w:val="99"/>
    <w:qFormat/>
    <w:locked/>
    <w:rsid w:val="00044B5F"/>
    <w:rPr>
      <w:rFonts w:ascii="Times New Roman" w:hAnsi="Times New Roman"/>
      <w:sz w:val="24"/>
      <w:lang w:val="en-GB" w:eastAsia="en-US"/>
    </w:rPr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Normalaftertitle0">
    <w:name w:val="Normal after title"/>
    <w:basedOn w:val="Normal"/>
    <w:next w:val="Normal"/>
    <w:qFormat/>
    <w:rsid w:val="00981814"/>
    <w:pPr>
      <w:spacing w:before="280"/>
    </w:pPr>
  </w:style>
  <w:style w:type="paragraph" w:customStyle="1" w:styleId="TabletextHanging0">
    <w:name w:val="Table_text + Hanging:  0"/>
    <w:aliases w:val="5 cm"/>
    <w:basedOn w:val="Tabletext"/>
    <w:rsid w:val="00044B5F"/>
    <w:pPr>
      <w:ind w:left="284" w:hanging="284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rsid w:val="005B36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57E2C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B53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53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537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537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R23-WRC23-C-0065!A19!MSW-E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CD14-EF80-48E5-B0DF-BAE9D44930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0ACDE7-4B14-4610-9EBC-4634B8125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185FF-C64D-410E-ADAB-F1B04E565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B2540-DD2F-41F2-86D6-52C0B9F4AF1C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8E605D04-09E2-43C5-8814-086BB5D7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2317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R23-WRC23-C-0065!A19!MSW-E</vt:lpstr>
    </vt:vector>
  </TitlesOfParts>
  <Manager>General Secretariat - Pool</Manager>
  <Company>International Telecommunication Union (ITU)</Company>
  <LinksUpToDate>false</LinksUpToDate>
  <CharactersWithSpaces>15687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R23-WRC23-C-0065!A19!MSW-E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11</cp:revision>
  <cp:lastPrinted>2017-02-10T08:23:00Z</cp:lastPrinted>
  <dcterms:created xsi:type="dcterms:W3CDTF">2023-11-06T08:40:00Z</dcterms:created>
  <dcterms:modified xsi:type="dcterms:W3CDTF">2023-11-06T12:31:00Z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