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rsidRPr="00D1346C" w14:paraId="65948CD4" w14:textId="77777777" w:rsidTr="00F467B6">
        <w:trPr>
          <w:cantSplit/>
        </w:trPr>
        <w:tc>
          <w:tcPr>
            <w:tcW w:w="1560" w:type="dxa"/>
            <w:vAlign w:val="center"/>
          </w:tcPr>
          <w:p w14:paraId="7910CEE9" w14:textId="77777777" w:rsidR="00F467B6" w:rsidRPr="00D1346C" w:rsidRDefault="00F467B6" w:rsidP="00F467B6">
            <w:pPr>
              <w:spacing w:before="0" w:line="240" w:lineRule="atLeast"/>
              <w:rPr>
                <w:rFonts w:ascii="Verdana" w:hAnsi="Verdana"/>
                <w:b/>
                <w:bCs/>
                <w:position w:val="6"/>
                <w:lang w:eastAsia="zh-CN"/>
              </w:rPr>
            </w:pPr>
            <w:bookmarkStart w:id="0" w:name="dorlang" w:colFirst="1" w:colLast="1"/>
            <w:r w:rsidRPr="00D1346C">
              <w:rPr>
                <w:noProof/>
                <w:lang w:val="en-US"/>
              </w:rPr>
              <w:drawing>
                <wp:inline distT="0" distB="0" distL="0" distR="0" wp14:anchorId="2D150B0E" wp14:editId="1B55EB7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4DEC1D3" w14:textId="77777777" w:rsidR="00F467B6" w:rsidRPr="00D1346C" w:rsidRDefault="00F467B6" w:rsidP="00532EA3">
            <w:pPr>
              <w:spacing w:before="400" w:after="48" w:line="240" w:lineRule="atLeast"/>
              <w:rPr>
                <w:rFonts w:ascii="Verdana" w:hAnsi="Verdana"/>
                <w:b/>
                <w:bCs/>
                <w:position w:val="6"/>
                <w:lang w:eastAsia="zh-CN"/>
              </w:rPr>
            </w:pPr>
            <w:bookmarkStart w:id="1" w:name="dtemplate"/>
            <w:bookmarkEnd w:id="1"/>
            <w:r w:rsidRPr="00D1346C">
              <w:rPr>
                <w:rFonts w:ascii="SimSun" w:hAnsi="SimSun" w:hint="eastAsia"/>
                <w:b/>
                <w:bCs/>
                <w:sz w:val="26"/>
                <w:szCs w:val="26"/>
                <w:lang w:eastAsia="zh-CN"/>
              </w:rPr>
              <w:t>世界无线电通信大会</w:t>
            </w:r>
            <w:r w:rsidRPr="00D1346C">
              <w:rPr>
                <w:rFonts w:ascii="Verdana" w:hAnsi="SimSun"/>
                <w:b/>
                <w:bCs/>
                <w:sz w:val="26"/>
                <w:szCs w:val="26"/>
                <w:lang w:eastAsia="zh-CN"/>
              </w:rPr>
              <w:t>（</w:t>
            </w:r>
            <w:r w:rsidRPr="00D1346C">
              <w:rPr>
                <w:rFonts w:ascii="Verdana" w:hAnsi="Verdana" w:cs="Arial"/>
                <w:b/>
                <w:bCs/>
                <w:sz w:val="26"/>
                <w:szCs w:val="26"/>
                <w:lang w:eastAsia="zh-CN"/>
              </w:rPr>
              <w:t>WRC-23</w:t>
            </w:r>
            <w:r w:rsidRPr="00D1346C">
              <w:rPr>
                <w:rFonts w:ascii="Verdana" w:hAnsi="SimSun"/>
                <w:b/>
                <w:bCs/>
                <w:sz w:val="26"/>
                <w:szCs w:val="26"/>
                <w:lang w:eastAsia="zh-CN"/>
              </w:rPr>
              <w:t>）</w:t>
            </w:r>
            <w:r w:rsidRPr="00D1346C">
              <w:rPr>
                <w:rFonts w:ascii="Verdana" w:hAnsi="Verdana" w:cs="Times"/>
                <w:b/>
                <w:bCs/>
                <w:position w:val="6"/>
                <w:sz w:val="26"/>
                <w:szCs w:val="26"/>
                <w:lang w:eastAsia="zh-CN"/>
              </w:rPr>
              <w:br/>
            </w:r>
            <w:r w:rsidR="00DF0809" w:rsidRPr="00D1346C">
              <w:rPr>
                <w:rFonts w:ascii="Verdana" w:hAnsi="Verdana" w:cs="Arial"/>
                <w:b/>
                <w:bCs/>
                <w:sz w:val="20"/>
                <w:lang w:eastAsia="zh-CN"/>
              </w:rPr>
              <w:t>2023</w:t>
            </w:r>
            <w:r w:rsidR="00DF0809" w:rsidRPr="00D1346C">
              <w:rPr>
                <w:rFonts w:ascii="SimSun" w:hAnsi="SimSun" w:hint="eastAsia"/>
                <w:b/>
                <w:bCs/>
                <w:sz w:val="20"/>
                <w:szCs w:val="16"/>
                <w:lang w:eastAsia="zh-CN"/>
              </w:rPr>
              <w:t>年</w:t>
            </w:r>
            <w:r w:rsidR="00DF0809" w:rsidRPr="00D1346C">
              <w:rPr>
                <w:rFonts w:ascii="Verdana" w:hAnsi="Verdana" w:cs="Arial"/>
                <w:b/>
                <w:bCs/>
                <w:sz w:val="20"/>
                <w:lang w:eastAsia="zh-CN"/>
              </w:rPr>
              <w:t>11</w:t>
            </w:r>
            <w:r w:rsidR="00DF0809" w:rsidRPr="00D1346C">
              <w:rPr>
                <w:rFonts w:ascii="SimSun" w:hAnsi="SimSun" w:hint="eastAsia"/>
                <w:b/>
                <w:bCs/>
                <w:sz w:val="20"/>
                <w:szCs w:val="16"/>
                <w:lang w:eastAsia="zh-CN"/>
              </w:rPr>
              <w:t>月</w:t>
            </w:r>
            <w:r w:rsidR="00DF0809" w:rsidRPr="00D1346C">
              <w:rPr>
                <w:rFonts w:ascii="Verdana" w:hAnsi="Verdana" w:cs="Arial"/>
                <w:b/>
                <w:bCs/>
                <w:sz w:val="20"/>
                <w:lang w:eastAsia="zh-CN"/>
              </w:rPr>
              <w:t>20</w:t>
            </w:r>
            <w:r w:rsidR="00DF0809" w:rsidRPr="00D1346C">
              <w:rPr>
                <w:rFonts w:ascii="SimSun" w:hAnsi="SimSun" w:hint="eastAsia"/>
                <w:b/>
                <w:bCs/>
                <w:sz w:val="20"/>
                <w:szCs w:val="16"/>
                <w:lang w:eastAsia="zh-CN"/>
              </w:rPr>
              <w:t>日</w:t>
            </w:r>
            <w:r w:rsidR="00DF0809" w:rsidRPr="00D1346C">
              <w:rPr>
                <w:rFonts w:ascii="Verdana" w:hAnsi="Verdana"/>
                <w:b/>
                <w:bCs/>
                <w:sz w:val="20"/>
                <w:lang w:eastAsia="zh-CN"/>
              </w:rPr>
              <w:t>-</w:t>
            </w:r>
            <w:r w:rsidR="00DF0809" w:rsidRPr="00D1346C">
              <w:rPr>
                <w:rFonts w:ascii="Verdana" w:hAnsi="Verdana" w:cs="Arial"/>
                <w:b/>
                <w:bCs/>
                <w:sz w:val="20"/>
                <w:lang w:eastAsia="zh-CN"/>
              </w:rPr>
              <w:t>12</w:t>
            </w:r>
            <w:r w:rsidR="00DF0809" w:rsidRPr="00D1346C">
              <w:rPr>
                <w:rFonts w:ascii="SimSun" w:hAnsi="SimSun" w:hint="eastAsia"/>
                <w:b/>
                <w:bCs/>
                <w:sz w:val="20"/>
                <w:szCs w:val="16"/>
                <w:lang w:eastAsia="zh-CN"/>
              </w:rPr>
              <w:t>月</w:t>
            </w:r>
            <w:r w:rsidR="00DF0809" w:rsidRPr="00D1346C">
              <w:rPr>
                <w:rFonts w:ascii="Verdana" w:hAnsi="Verdana" w:cs="Arial"/>
                <w:b/>
                <w:bCs/>
                <w:sz w:val="20"/>
                <w:lang w:eastAsia="zh-CN"/>
              </w:rPr>
              <w:t>15</w:t>
            </w:r>
            <w:r w:rsidR="00DF0809" w:rsidRPr="00D1346C">
              <w:rPr>
                <w:rFonts w:ascii="SimSun" w:hAnsi="SimSun" w:hint="eastAsia"/>
                <w:b/>
                <w:bCs/>
                <w:sz w:val="20"/>
                <w:szCs w:val="16"/>
                <w:lang w:eastAsia="zh-CN"/>
              </w:rPr>
              <w:t>日</w:t>
            </w:r>
            <w:r w:rsidR="00DF0809" w:rsidRPr="00D1346C">
              <w:rPr>
                <w:rFonts w:ascii="SimSun" w:hAnsi="SimSun"/>
                <w:b/>
                <w:bCs/>
                <w:sz w:val="20"/>
                <w:szCs w:val="16"/>
                <w:lang w:eastAsia="zh-CN"/>
              </w:rPr>
              <w:t>，</w:t>
            </w:r>
            <w:r w:rsidR="00DF0809" w:rsidRPr="00D1346C">
              <w:rPr>
                <w:rFonts w:ascii="SimSun" w:hAnsi="SimSun" w:hint="eastAsia"/>
                <w:b/>
                <w:bCs/>
                <w:sz w:val="20"/>
                <w:szCs w:val="16"/>
                <w:lang w:eastAsia="zh-CN"/>
              </w:rPr>
              <w:t>迪拜</w:t>
            </w:r>
          </w:p>
        </w:tc>
        <w:tc>
          <w:tcPr>
            <w:tcW w:w="2234" w:type="dxa"/>
            <w:vAlign w:val="center"/>
          </w:tcPr>
          <w:p w14:paraId="40BE74D3" w14:textId="77777777" w:rsidR="00F467B6" w:rsidRPr="00D1346C" w:rsidRDefault="00F467B6" w:rsidP="00F467B6">
            <w:pPr>
              <w:spacing w:before="0" w:line="240" w:lineRule="atLeast"/>
              <w:rPr>
                <w:rFonts w:ascii="Verdana" w:hAnsi="Verdana"/>
                <w:sz w:val="20"/>
              </w:rPr>
            </w:pPr>
            <w:bookmarkStart w:id="2" w:name="ditulogo"/>
            <w:bookmarkEnd w:id="2"/>
            <w:r w:rsidRPr="00D1346C">
              <w:rPr>
                <w:noProof/>
              </w:rPr>
              <w:drawing>
                <wp:inline distT="0" distB="0" distL="0" distR="0" wp14:anchorId="4A37ADE4" wp14:editId="5516E65C">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D1346C" w14:paraId="1EE33FAF" w14:textId="77777777">
        <w:trPr>
          <w:cantSplit/>
        </w:trPr>
        <w:tc>
          <w:tcPr>
            <w:tcW w:w="6911" w:type="dxa"/>
            <w:gridSpan w:val="2"/>
            <w:tcBorders>
              <w:bottom w:val="single" w:sz="12" w:space="0" w:color="auto"/>
            </w:tcBorders>
          </w:tcPr>
          <w:p w14:paraId="0EEB9A7A" w14:textId="77777777" w:rsidR="00622560" w:rsidRPr="00D1346C"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7F91FEA7" w14:textId="77777777" w:rsidR="00622560" w:rsidRPr="00D1346C" w:rsidRDefault="00622560" w:rsidP="00622560">
            <w:pPr>
              <w:spacing w:before="0" w:line="240" w:lineRule="atLeast"/>
              <w:rPr>
                <w:rFonts w:ascii="Verdana" w:hAnsi="Verdana"/>
                <w:sz w:val="20"/>
                <w:szCs w:val="24"/>
              </w:rPr>
            </w:pPr>
          </w:p>
        </w:tc>
      </w:tr>
      <w:tr w:rsidR="00622560" w:rsidRPr="00D1346C" w14:paraId="7E483A28" w14:textId="77777777" w:rsidTr="00622560">
        <w:trPr>
          <w:cantSplit/>
        </w:trPr>
        <w:tc>
          <w:tcPr>
            <w:tcW w:w="6911" w:type="dxa"/>
            <w:gridSpan w:val="2"/>
            <w:tcBorders>
              <w:top w:val="single" w:sz="12" w:space="0" w:color="auto"/>
            </w:tcBorders>
          </w:tcPr>
          <w:p w14:paraId="0F0EEF86" w14:textId="77777777" w:rsidR="00622560" w:rsidRPr="00D1346C"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4B079E14" w14:textId="77777777" w:rsidR="00622560" w:rsidRPr="00D1346C" w:rsidRDefault="00622560" w:rsidP="001B6360">
            <w:pPr>
              <w:spacing w:line="240" w:lineRule="atLeast"/>
              <w:rPr>
                <w:rFonts w:ascii="Verdana" w:hAnsi="Verdana"/>
                <w:b/>
                <w:bCs/>
                <w:sz w:val="20"/>
              </w:rPr>
            </w:pPr>
          </w:p>
        </w:tc>
      </w:tr>
      <w:tr w:rsidR="00622560" w:rsidRPr="00D1346C" w14:paraId="2C77E1BF" w14:textId="77777777" w:rsidTr="00622560">
        <w:trPr>
          <w:cantSplit/>
          <w:trHeight w:val="23"/>
        </w:trPr>
        <w:tc>
          <w:tcPr>
            <w:tcW w:w="6911" w:type="dxa"/>
            <w:gridSpan w:val="2"/>
          </w:tcPr>
          <w:p w14:paraId="33EC0904" w14:textId="77777777" w:rsidR="00622560" w:rsidRPr="00D1346C" w:rsidRDefault="000273B7" w:rsidP="00A466E6">
            <w:pPr>
              <w:spacing w:before="0"/>
              <w:rPr>
                <w:rFonts w:ascii="Verdana" w:hAnsi="Verdana"/>
                <w:b/>
                <w:sz w:val="20"/>
              </w:rPr>
            </w:pPr>
            <w:proofErr w:type="spellStart"/>
            <w:r w:rsidRPr="00D1346C">
              <w:rPr>
                <w:rFonts w:ascii="Verdana" w:hAnsi="Verdana"/>
                <w:b/>
                <w:sz w:val="20"/>
              </w:rPr>
              <w:t>全体会议</w:t>
            </w:r>
            <w:proofErr w:type="spellEnd"/>
          </w:p>
        </w:tc>
        <w:tc>
          <w:tcPr>
            <w:tcW w:w="3120" w:type="dxa"/>
            <w:gridSpan w:val="2"/>
          </w:tcPr>
          <w:p w14:paraId="0122BB4B" w14:textId="77777777" w:rsidR="00622560" w:rsidRPr="00D1346C" w:rsidRDefault="000273B7" w:rsidP="00A466E6">
            <w:pPr>
              <w:spacing w:before="0"/>
              <w:rPr>
                <w:rFonts w:ascii="Verdana" w:hAnsi="Verdana"/>
                <w:sz w:val="20"/>
              </w:rPr>
            </w:pPr>
            <w:proofErr w:type="spellStart"/>
            <w:r w:rsidRPr="00D1346C">
              <w:rPr>
                <w:rFonts w:ascii="Verdana" w:hAnsi="Verdana"/>
                <w:b/>
                <w:sz w:val="20"/>
              </w:rPr>
              <w:t>文件</w:t>
            </w:r>
            <w:proofErr w:type="spellEnd"/>
            <w:r w:rsidRPr="00D1346C">
              <w:rPr>
                <w:rFonts w:ascii="Verdana" w:hAnsi="Verdana"/>
                <w:b/>
                <w:sz w:val="20"/>
              </w:rPr>
              <w:t xml:space="preserve"> 65 (Add.19)</w:t>
            </w:r>
            <w:r w:rsidR="00622560" w:rsidRPr="00D1346C">
              <w:rPr>
                <w:rFonts w:ascii="Verdana" w:hAnsi="Verdana"/>
                <w:b/>
                <w:sz w:val="20"/>
              </w:rPr>
              <w:t>-</w:t>
            </w:r>
            <w:r w:rsidRPr="00D1346C">
              <w:rPr>
                <w:rFonts w:ascii="Verdana" w:hAnsi="Verdana"/>
                <w:b/>
                <w:sz w:val="20"/>
              </w:rPr>
              <w:t>C</w:t>
            </w:r>
          </w:p>
        </w:tc>
      </w:tr>
      <w:bookmarkEnd w:id="0"/>
      <w:bookmarkEnd w:id="3"/>
      <w:tr w:rsidR="008221A4" w:rsidRPr="00D1346C" w14:paraId="478DD3D6" w14:textId="77777777" w:rsidTr="00622560">
        <w:trPr>
          <w:cantSplit/>
          <w:trHeight w:val="23"/>
        </w:trPr>
        <w:tc>
          <w:tcPr>
            <w:tcW w:w="6911" w:type="dxa"/>
            <w:gridSpan w:val="2"/>
          </w:tcPr>
          <w:p w14:paraId="0E1C2A64" w14:textId="77777777" w:rsidR="008221A4" w:rsidRPr="00D1346C" w:rsidRDefault="008221A4" w:rsidP="00A466E6">
            <w:pPr>
              <w:spacing w:before="0"/>
              <w:rPr>
                <w:rFonts w:ascii="Verdana" w:hAnsi="Verdana"/>
                <w:b/>
                <w:smallCaps/>
                <w:sz w:val="20"/>
              </w:rPr>
            </w:pPr>
          </w:p>
        </w:tc>
        <w:tc>
          <w:tcPr>
            <w:tcW w:w="3120" w:type="dxa"/>
            <w:gridSpan w:val="2"/>
          </w:tcPr>
          <w:p w14:paraId="699300AD" w14:textId="77777777" w:rsidR="008221A4" w:rsidRPr="00D1346C" w:rsidRDefault="008221A4" w:rsidP="00A466E6">
            <w:pPr>
              <w:spacing w:before="0"/>
              <w:rPr>
                <w:rFonts w:ascii="Verdana" w:hAnsi="Verdana"/>
                <w:sz w:val="20"/>
              </w:rPr>
            </w:pPr>
            <w:r w:rsidRPr="00D1346C">
              <w:rPr>
                <w:rFonts w:ascii="Verdana" w:hAnsi="Verdana"/>
                <w:b/>
                <w:bCs/>
                <w:sz w:val="20"/>
              </w:rPr>
              <w:t>2023</w:t>
            </w:r>
            <w:r w:rsidRPr="00D1346C">
              <w:rPr>
                <w:rFonts w:ascii="Verdana" w:hAnsi="Verdana"/>
                <w:b/>
                <w:bCs/>
                <w:sz w:val="20"/>
              </w:rPr>
              <w:t>年</w:t>
            </w:r>
            <w:r w:rsidRPr="00D1346C">
              <w:rPr>
                <w:rFonts w:ascii="Verdana" w:hAnsi="Verdana"/>
                <w:b/>
                <w:bCs/>
                <w:sz w:val="20"/>
              </w:rPr>
              <w:t>10</w:t>
            </w:r>
            <w:r w:rsidRPr="00D1346C">
              <w:rPr>
                <w:rFonts w:ascii="Verdana" w:hAnsi="Verdana"/>
                <w:b/>
                <w:bCs/>
                <w:sz w:val="20"/>
              </w:rPr>
              <w:t>月</w:t>
            </w:r>
            <w:r w:rsidRPr="00D1346C">
              <w:rPr>
                <w:rFonts w:ascii="Verdana" w:hAnsi="Verdana"/>
                <w:b/>
                <w:bCs/>
                <w:sz w:val="20"/>
              </w:rPr>
              <w:t>31</w:t>
            </w:r>
            <w:r w:rsidRPr="00D1346C">
              <w:rPr>
                <w:rFonts w:ascii="Verdana" w:hAnsi="Verdana"/>
                <w:b/>
                <w:bCs/>
                <w:sz w:val="20"/>
              </w:rPr>
              <w:t>日</w:t>
            </w:r>
          </w:p>
        </w:tc>
      </w:tr>
      <w:tr w:rsidR="008221A4" w:rsidRPr="00D1346C" w14:paraId="3C2FCD92" w14:textId="77777777" w:rsidTr="00622560">
        <w:trPr>
          <w:cantSplit/>
          <w:trHeight w:val="23"/>
        </w:trPr>
        <w:tc>
          <w:tcPr>
            <w:tcW w:w="6911" w:type="dxa"/>
            <w:gridSpan w:val="2"/>
          </w:tcPr>
          <w:p w14:paraId="270498F4" w14:textId="77777777" w:rsidR="008221A4" w:rsidRPr="00D1346C" w:rsidRDefault="008221A4" w:rsidP="00A466E6">
            <w:pPr>
              <w:spacing w:before="0"/>
              <w:rPr>
                <w:rFonts w:ascii="Verdana" w:hAnsi="Verdana"/>
                <w:b/>
                <w:bCs/>
                <w:sz w:val="20"/>
              </w:rPr>
            </w:pPr>
          </w:p>
        </w:tc>
        <w:tc>
          <w:tcPr>
            <w:tcW w:w="3120" w:type="dxa"/>
            <w:gridSpan w:val="2"/>
          </w:tcPr>
          <w:p w14:paraId="766C84CE" w14:textId="77777777" w:rsidR="008221A4" w:rsidRPr="00D1346C" w:rsidRDefault="008221A4" w:rsidP="00A466E6">
            <w:pPr>
              <w:spacing w:before="0"/>
              <w:rPr>
                <w:rFonts w:ascii="Verdana" w:hAnsi="Verdana"/>
                <w:sz w:val="20"/>
              </w:rPr>
            </w:pPr>
            <w:proofErr w:type="spellStart"/>
            <w:r w:rsidRPr="00D1346C">
              <w:rPr>
                <w:rFonts w:ascii="Verdana" w:hAnsi="Verdana"/>
                <w:b/>
                <w:bCs/>
                <w:sz w:val="20"/>
              </w:rPr>
              <w:t>原文：英文</w:t>
            </w:r>
            <w:proofErr w:type="spellEnd"/>
          </w:p>
        </w:tc>
      </w:tr>
      <w:tr w:rsidR="008221A4" w:rsidRPr="00D1346C" w14:paraId="1A972F73" w14:textId="77777777" w:rsidTr="00FE20CB">
        <w:trPr>
          <w:cantSplit/>
          <w:trHeight w:val="23"/>
        </w:trPr>
        <w:tc>
          <w:tcPr>
            <w:tcW w:w="10031" w:type="dxa"/>
            <w:gridSpan w:val="4"/>
          </w:tcPr>
          <w:p w14:paraId="10EE21E6" w14:textId="77777777" w:rsidR="008221A4" w:rsidRPr="00D1346C" w:rsidRDefault="008221A4" w:rsidP="008221A4">
            <w:pPr>
              <w:spacing w:before="0" w:line="240" w:lineRule="atLeast"/>
              <w:rPr>
                <w:rFonts w:ascii="Verdana" w:hAnsi="Verdana"/>
                <w:b/>
                <w:bCs/>
                <w:sz w:val="20"/>
              </w:rPr>
            </w:pPr>
          </w:p>
        </w:tc>
      </w:tr>
      <w:tr w:rsidR="008221A4" w:rsidRPr="00D1346C" w14:paraId="7A43D654" w14:textId="77777777">
        <w:trPr>
          <w:cantSplit/>
        </w:trPr>
        <w:tc>
          <w:tcPr>
            <w:tcW w:w="10031" w:type="dxa"/>
            <w:gridSpan w:val="4"/>
          </w:tcPr>
          <w:p w14:paraId="35041FC7" w14:textId="77777777" w:rsidR="008221A4" w:rsidRPr="00D1346C" w:rsidRDefault="008221A4" w:rsidP="008221A4">
            <w:pPr>
              <w:pStyle w:val="Source"/>
            </w:pPr>
            <w:bookmarkStart w:id="4" w:name="dsource" w:colFirst="0" w:colLast="0"/>
            <w:proofErr w:type="spellStart"/>
            <w:r w:rsidRPr="00D1346C">
              <w:t>欧洲共同提案</w:t>
            </w:r>
            <w:proofErr w:type="spellEnd"/>
          </w:p>
        </w:tc>
      </w:tr>
      <w:tr w:rsidR="008221A4" w:rsidRPr="00D1346C" w14:paraId="7C0A7ED5" w14:textId="77777777">
        <w:trPr>
          <w:cantSplit/>
        </w:trPr>
        <w:tc>
          <w:tcPr>
            <w:tcW w:w="10031" w:type="dxa"/>
            <w:gridSpan w:val="4"/>
          </w:tcPr>
          <w:p w14:paraId="178247D5" w14:textId="5B656D50" w:rsidR="008221A4" w:rsidRPr="00D1346C" w:rsidRDefault="000669CF" w:rsidP="008221A4">
            <w:pPr>
              <w:pStyle w:val="Title1"/>
            </w:pPr>
            <w:bookmarkStart w:id="5" w:name="dtitle1" w:colFirst="0" w:colLast="0"/>
            <w:bookmarkEnd w:id="4"/>
            <w:proofErr w:type="spellStart"/>
            <w:r w:rsidRPr="00D1346C">
              <w:rPr>
                <w:rFonts w:hint="eastAsia"/>
              </w:rPr>
              <w:t>有关大会工作的提案</w:t>
            </w:r>
            <w:proofErr w:type="spellEnd"/>
          </w:p>
        </w:tc>
      </w:tr>
      <w:tr w:rsidR="008221A4" w:rsidRPr="00D1346C" w14:paraId="48912A5C" w14:textId="77777777">
        <w:trPr>
          <w:cantSplit/>
        </w:trPr>
        <w:tc>
          <w:tcPr>
            <w:tcW w:w="10031" w:type="dxa"/>
            <w:gridSpan w:val="4"/>
          </w:tcPr>
          <w:p w14:paraId="39B0A405" w14:textId="77777777" w:rsidR="008221A4" w:rsidRPr="00D1346C" w:rsidRDefault="008221A4" w:rsidP="008221A4">
            <w:pPr>
              <w:pStyle w:val="Title2"/>
            </w:pPr>
            <w:bookmarkStart w:id="6" w:name="dtitle2" w:colFirst="0" w:colLast="0"/>
            <w:bookmarkEnd w:id="5"/>
          </w:p>
        </w:tc>
      </w:tr>
      <w:tr w:rsidR="008221A4" w:rsidRPr="00D1346C" w14:paraId="62C43A97" w14:textId="77777777">
        <w:trPr>
          <w:cantSplit/>
        </w:trPr>
        <w:tc>
          <w:tcPr>
            <w:tcW w:w="10031" w:type="dxa"/>
            <w:gridSpan w:val="4"/>
          </w:tcPr>
          <w:p w14:paraId="0412DD66" w14:textId="77777777" w:rsidR="008221A4" w:rsidRPr="00D1346C" w:rsidRDefault="008221A4" w:rsidP="008221A4">
            <w:pPr>
              <w:pStyle w:val="Agendaitem"/>
            </w:pPr>
            <w:bookmarkStart w:id="7" w:name="dtitle3" w:colFirst="0" w:colLast="0"/>
            <w:bookmarkEnd w:id="6"/>
            <w:r w:rsidRPr="00D1346C">
              <w:t>议项</w:t>
            </w:r>
            <w:r w:rsidRPr="00D1346C">
              <w:t>1.19</w:t>
            </w:r>
          </w:p>
        </w:tc>
      </w:tr>
    </w:tbl>
    <w:bookmarkEnd w:id="7"/>
    <w:p w14:paraId="1D0896F6" w14:textId="77777777" w:rsidR="00BE5E8B" w:rsidRPr="00D1346C" w:rsidRDefault="00404E00" w:rsidP="00C61129">
      <w:pPr>
        <w:rPr>
          <w:lang w:eastAsia="zh-CN"/>
        </w:rPr>
      </w:pPr>
      <w:r w:rsidRPr="00D1346C">
        <w:rPr>
          <w:lang w:val="en-US" w:eastAsia="zh-CN"/>
        </w:rPr>
        <w:t>1.19</w:t>
      </w:r>
      <w:r w:rsidRPr="00D1346C">
        <w:rPr>
          <w:b/>
          <w:lang w:val="en-US" w:eastAsia="zh-CN"/>
        </w:rPr>
        <w:tab/>
      </w:r>
      <w:r w:rsidRPr="00D1346C">
        <w:rPr>
          <w:rFonts w:hint="eastAsia"/>
          <w:lang w:eastAsia="zh-CN"/>
        </w:rPr>
        <w:t>根据第</w:t>
      </w:r>
      <w:r w:rsidRPr="00D1346C">
        <w:rPr>
          <w:b/>
          <w:bCs/>
          <w:lang w:eastAsia="zh-CN"/>
        </w:rPr>
        <w:t>174</w:t>
      </w:r>
      <w:r w:rsidRPr="00D1346C">
        <w:rPr>
          <w:rFonts w:hint="eastAsia"/>
          <w:lang w:eastAsia="zh-CN"/>
        </w:rPr>
        <w:t>号决议</w:t>
      </w:r>
      <w:r w:rsidRPr="00D1346C">
        <w:rPr>
          <w:rFonts w:hint="eastAsia"/>
          <w:b/>
          <w:bCs/>
          <w:lang w:eastAsia="zh-CN"/>
        </w:rPr>
        <w:t>（</w:t>
      </w:r>
      <w:r w:rsidRPr="00D1346C">
        <w:rPr>
          <w:b/>
          <w:bCs/>
          <w:lang w:eastAsia="zh-CN"/>
        </w:rPr>
        <w:t>WRC-19</w:t>
      </w:r>
      <w:r w:rsidRPr="00D1346C">
        <w:rPr>
          <w:rFonts w:hint="eastAsia"/>
          <w:b/>
          <w:bCs/>
          <w:lang w:eastAsia="zh-CN"/>
        </w:rPr>
        <w:t>）</w:t>
      </w:r>
      <w:r w:rsidRPr="00D1346C">
        <w:rPr>
          <w:rFonts w:hint="eastAsia"/>
          <w:lang w:eastAsia="zh-CN"/>
        </w:rPr>
        <w:t>，审议在</w:t>
      </w:r>
      <w:r w:rsidRPr="00D1346C">
        <w:rPr>
          <w:lang w:eastAsia="zh-CN"/>
        </w:rPr>
        <w:t>2</w:t>
      </w:r>
      <w:r w:rsidRPr="00D1346C">
        <w:rPr>
          <w:rFonts w:hint="eastAsia"/>
          <w:lang w:eastAsia="zh-CN"/>
        </w:rPr>
        <w:t>区</w:t>
      </w:r>
      <w:r w:rsidRPr="00D1346C">
        <w:rPr>
          <w:lang w:eastAsia="zh-CN"/>
        </w:rPr>
        <w:t>17.3-17.7 GHz</w:t>
      </w:r>
      <w:r w:rsidRPr="00D1346C">
        <w:rPr>
          <w:rFonts w:hint="eastAsia"/>
          <w:lang w:eastAsia="zh-CN"/>
        </w:rPr>
        <w:t>频段为卫星固定业务的空对地方向新增一项主要业务划分，同时保护该频段内的现有主要业务；</w:t>
      </w:r>
    </w:p>
    <w:p w14:paraId="14CDAA8D" w14:textId="37E75C29" w:rsidR="009D138C" w:rsidRPr="00D1346C" w:rsidRDefault="00BA1F25" w:rsidP="009D138C">
      <w:pPr>
        <w:pStyle w:val="Headingb"/>
        <w:rPr>
          <w:lang w:val="en-US" w:eastAsia="zh-CN"/>
        </w:rPr>
      </w:pPr>
      <w:r w:rsidRPr="00D1346C">
        <w:rPr>
          <w:rFonts w:hint="eastAsia"/>
          <w:lang w:val="en-US" w:eastAsia="zh-CN"/>
        </w:rPr>
        <w:t>引言</w:t>
      </w:r>
    </w:p>
    <w:p w14:paraId="3114AE74" w14:textId="378B266B" w:rsidR="009D138C" w:rsidRPr="00D1346C" w:rsidRDefault="004536E0" w:rsidP="00B01A16">
      <w:pPr>
        <w:ind w:firstLineChars="200" w:firstLine="480"/>
        <w:rPr>
          <w:lang w:val="en-US" w:eastAsia="zh-CN"/>
        </w:rPr>
      </w:pPr>
      <w:r w:rsidRPr="00D1346C">
        <w:rPr>
          <w:rFonts w:hint="eastAsia"/>
          <w:lang w:val="en-US" w:eastAsia="zh-CN"/>
        </w:rPr>
        <w:t>本欧洲共同提案</w:t>
      </w:r>
      <w:r w:rsidR="00E62067" w:rsidRPr="00D1346C">
        <w:rPr>
          <w:rFonts w:hint="eastAsia"/>
          <w:lang w:val="en-US" w:eastAsia="zh-CN"/>
        </w:rPr>
        <w:t>建议修改</w:t>
      </w:r>
      <w:r w:rsidR="00BA1F25" w:rsidRPr="00D1346C">
        <w:rPr>
          <w:rFonts w:hint="eastAsia"/>
          <w:lang w:val="en-US" w:eastAsia="zh-CN"/>
        </w:rPr>
        <w:t>《无线电规则》，以</w:t>
      </w:r>
      <w:r w:rsidR="00E62067" w:rsidRPr="00D1346C">
        <w:rPr>
          <w:rFonts w:hint="eastAsia"/>
          <w:lang w:val="en-US" w:eastAsia="zh-CN"/>
        </w:rPr>
        <w:t>促进</w:t>
      </w:r>
      <w:r w:rsidR="00BA1F25" w:rsidRPr="00D1346C">
        <w:rPr>
          <w:rFonts w:hint="eastAsia"/>
          <w:lang w:val="en-US" w:eastAsia="zh-CN"/>
        </w:rPr>
        <w:t>在</w:t>
      </w:r>
      <w:r w:rsidR="00BA1F25" w:rsidRPr="00D1346C">
        <w:rPr>
          <w:lang w:val="en-US" w:eastAsia="zh-CN"/>
        </w:rPr>
        <w:t>2</w:t>
      </w:r>
      <w:r w:rsidR="00BA1F25" w:rsidRPr="00D1346C">
        <w:rPr>
          <w:rFonts w:hint="eastAsia"/>
          <w:lang w:val="en-US" w:eastAsia="zh-CN"/>
        </w:rPr>
        <w:t>区</w:t>
      </w:r>
      <w:r w:rsidR="00BA1F25" w:rsidRPr="00D1346C">
        <w:rPr>
          <w:lang w:val="en-US" w:eastAsia="zh-CN"/>
        </w:rPr>
        <w:t>17.3-17.7 GHz</w:t>
      </w:r>
      <w:r w:rsidR="00BA1F25" w:rsidRPr="00D1346C">
        <w:rPr>
          <w:rFonts w:hint="eastAsia"/>
          <w:lang w:val="en-US" w:eastAsia="zh-CN"/>
        </w:rPr>
        <w:t>频段</w:t>
      </w:r>
      <w:r w:rsidR="00E62067" w:rsidRPr="00D1346C">
        <w:rPr>
          <w:rFonts w:hint="eastAsia"/>
          <w:lang w:val="en-US" w:eastAsia="zh-CN"/>
        </w:rPr>
        <w:t>内为</w:t>
      </w:r>
      <w:r w:rsidR="00BA1F25" w:rsidRPr="00D1346C">
        <w:rPr>
          <w:rFonts w:hint="eastAsia"/>
          <w:lang w:val="en-US" w:eastAsia="zh-CN"/>
        </w:rPr>
        <w:t>卫星固定业务</w:t>
      </w:r>
      <w:r w:rsidR="00E62067" w:rsidRPr="00D1346C">
        <w:rPr>
          <w:rFonts w:hint="eastAsia"/>
          <w:lang w:val="en-US" w:eastAsia="zh-CN"/>
        </w:rPr>
        <w:t>的</w:t>
      </w:r>
      <w:r w:rsidR="00BA1F25" w:rsidRPr="00D1346C">
        <w:rPr>
          <w:rFonts w:hint="eastAsia"/>
          <w:lang w:val="en-US" w:eastAsia="zh-CN"/>
        </w:rPr>
        <w:t>空对地方向新增一项主要业务划分</w:t>
      </w:r>
      <w:r w:rsidR="00E62067" w:rsidRPr="00D1346C">
        <w:rPr>
          <w:rFonts w:hint="eastAsia"/>
          <w:lang w:val="en-US" w:eastAsia="zh-CN"/>
        </w:rPr>
        <w:t>，</w:t>
      </w:r>
      <w:r w:rsidR="00BA1F25" w:rsidRPr="00D1346C">
        <w:rPr>
          <w:rFonts w:hint="eastAsia"/>
          <w:lang w:val="en-US" w:eastAsia="zh-CN"/>
        </w:rPr>
        <w:t>同时保护在该频段及相邻频段</w:t>
      </w:r>
      <w:r w:rsidR="00E62067" w:rsidRPr="00D1346C">
        <w:rPr>
          <w:rFonts w:hint="eastAsia"/>
          <w:lang w:val="en-US" w:eastAsia="zh-CN"/>
        </w:rPr>
        <w:t>内</w:t>
      </w:r>
      <w:r w:rsidR="00BA1F25" w:rsidRPr="00D1346C">
        <w:rPr>
          <w:rFonts w:hint="eastAsia"/>
          <w:lang w:val="en-US" w:eastAsia="zh-CN"/>
        </w:rPr>
        <w:t>获得划分的业务。</w:t>
      </w:r>
    </w:p>
    <w:p w14:paraId="017559B5" w14:textId="41C75561" w:rsidR="009D138C" w:rsidRPr="00D1346C" w:rsidRDefault="00BA1F25" w:rsidP="009D138C">
      <w:pPr>
        <w:pStyle w:val="Headingb"/>
        <w:rPr>
          <w:lang w:val="en-US" w:eastAsia="zh-CN"/>
        </w:rPr>
      </w:pPr>
      <w:r w:rsidRPr="00D1346C">
        <w:rPr>
          <w:rFonts w:hint="eastAsia"/>
          <w:lang w:val="en-US" w:eastAsia="zh-CN"/>
        </w:rPr>
        <w:t>提案</w:t>
      </w:r>
    </w:p>
    <w:p w14:paraId="67E719A7" w14:textId="77777777" w:rsidR="00B868FC" w:rsidRPr="00D1346C" w:rsidRDefault="00B868FC" w:rsidP="00B868FC">
      <w:pPr>
        <w:tabs>
          <w:tab w:val="clear" w:pos="1134"/>
          <w:tab w:val="clear" w:pos="1871"/>
          <w:tab w:val="clear" w:pos="2268"/>
        </w:tabs>
        <w:overflowPunct/>
        <w:autoSpaceDE/>
        <w:autoSpaceDN/>
        <w:adjustRightInd/>
        <w:spacing w:before="0"/>
        <w:textAlignment w:val="auto"/>
        <w:rPr>
          <w:lang w:eastAsia="zh-CN"/>
        </w:rPr>
      </w:pPr>
      <w:r w:rsidRPr="00D1346C">
        <w:rPr>
          <w:lang w:eastAsia="zh-CN"/>
        </w:rPr>
        <w:br w:type="page"/>
      </w:r>
    </w:p>
    <w:p w14:paraId="27CFF702" w14:textId="77777777" w:rsidR="00BE5E8B" w:rsidRPr="00D1346C" w:rsidRDefault="00404E00" w:rsidP="007D4B50">
      <w:pPr>
        <w:pStyle w:val="ArtNo"/>
        <w:spacing w:before="0"/>
        <w:rPr>
          <w:lang w:eastAsia="zh-CN"/>
        </w:rPr>
      </w:pPr>
      <w:bookmarkStart w:id="8" w:name="_Toc45109475"/>
      <w:r w:rsidRPr="00D1346C">
        <w:rPr>
          <w:rFonts w:hint="eastAsia"/>
          <w:lang w:eastAsia="zh-CN"/>
        </w:rPr>
        <w:lastRenderedPageBreak/>
        <w:t>第</w:t>
      </w:r>
      <w:r w:rsidRPr="00D1346C">
        <w:rPr>
          <w:rStyle w:val="href"/>
          <w:rFonts w:hint="eastAsia"/>
          <w:lang w:eastAsia="zh-CN"/>
        </w:rPr>
        <w:t>5</w:t>
      </w:r>
      <w:r w:rsidRPr="00D1346C">
        <w:rPr>
          <w:rFonts w:hint="eastAsia"/>
          <w:lang w:eastAsia="zh-CN"/>
        </w:rPr>
        <w:t>条</w:t>
      </w:r>
      <w:bookmarkEnd w:id="8"/>
    </w:p>
    <w:p w14:paraId="7043CB4F" w14:textId="77777777" w:rsidR="00BE5E8B" w:rsidRPr="00D1346C" w:rsidRDefault="00404E00" w:rsidP="00076011">
      <w:pPr>
        <w:pStyle w:val="Arttitle"/>
        <w:rPr>
          <w:lang w:eastAsia="zh-CN"/>
        </w:rPr>
      </w:pPr>
      <w:bookmarkStart w:id="9" w:name="_Toc329768663"/>
      <w:bookmarkStart w:id="10" w:name="_Toc45109476"/>
      <w:r w:rsidRPr="00D1346C">
        <w:rPr>
          <w:rFonts w:hint="eastAsia"/>
          <w:lang w:eastAsia="zh-CN"/>
        </w:rPr>
        <w:t>频率划分</w:t>
      </w:r>
      <w:bookmarkEnd w:id="9"/>
      <w:bookmarkEnd w:id="10"/>
    </w:p>
    <w:p w14:paraId="73DB8FC1" w14:textId="77777777" w:rsidR="00BE5E8B" w:rsidRPr="00D1346C" w:rsidRDefault="00404E00" w:rsidP="00076011">
      <w:pPr>
        <w:pStyle w:val="Section1"/>
        <w:rPr>
          <w:rFonts w:ascii="Times New Roman Bold" w:hAnsi="Times New Roman Bold"/>
          <w:b w:val="0"/>
          <w:sz w:val="20"/>
          <w:lang w:eastAsia="zh-CN"/>
        </w:rPr>
      </w:pPr>
      <w:r w:rsidRPr="00D1346C">
        <w:rPr>
          <w:rFonts w:hint="eastAsia"/>
          <w:lang w:eastAsia="zh-CN"/>
        </w:rPr>
        <w:t>第</w:t>
      </w:r>
      <w:r w:rsidRPr="00D1346C">
        <w:rPr>
          <w:rFonts w:hint="eastAsia"/>
          <w:lang w:eastAsia="zh-CN"/>
        </w:rPr>
        <w:t>IV</w:t>
      </w:r>
      <w:r w:rsidRPr="00D1346C">
        <w:rPr>
          <w:rFonts w:hint="eastAsia"/>
          <w:lang w:eastAsia="zh-CN"/>
        </w:rPr>
        <w:t>节</w:t>
      </w:r>
      <w:r w:rsidRPr="00D1346C">
        <w:rPr>
          <w:rFonts w:hint="eastAsia"/>
          <w:lang w:eastAsia="zh-CN"/>
        </w:rPr>
        <w:t xml:space="preserve"> </w:t>
      </w:r>
      <w:r w:rsidRPr="00D1346C">
        <w:rPr>
          <w:lang w:eastAsia="zh-CN"/>
        </w:rPr>
        <w:t>–</w:t>
      </w:r>
      <w:r w:rsidRPr="00D1346C">
        <w:rPr>
          <w:rFonts w:hint="eastAsia"/>
          <w:lang w:eastAsia="zh-CN"/>
        </w:rPr>
        <w:t xml:space="preserve"> </w:t>
      </w:r>
      <w:r w:rsidRPr="00D1346C">
        <w:rPr>
          <w:rFonts w:hint="eastAsia"/>
          <w:lang w:eastAsia="zh-CN"/>
        </w:rPr>
        <w:t>频率划分表</w:t>
      </w:r>
      <w:r w:rsidRPr="00D1346C">
        <w:rPr>
          <w:lang w:eastAsia="zh-CN"/>
        </w:rPr>
        <w:br/>
      </w:r>
      <w:r w:rsidRPr="00D1346C">
        <w:rPr>
          <w:rFonts w:hint="eastAsia"/>
          <w:b w:val="0"/>
          <w:lang w:eastAsia="zh-CN"/>
        </w:rPr>
        <w:t>（见第</w:t>
      </w:r>
      <w:r w:rsidRPr="00D1346C">
        <w:rPr>
          <w:rFonts w:hint="eastAsia"/>
          <w:bCs/>
          <w:lang w:eastAsia="zh-CN"/>
        </w:rPr>
        <w:t>2.1</w:t>
      </w:r>
      <w:r w:rsidRPr="00D1346C">
        <w:rPr>
          <w:rFonts w:hint="eastAsia"/>
          <w:b w:val="0"/>
          <w:lang w:eastAsia="zh-CN"/>
        </w:rPr>
        <w:t>款）</w:t>
      </w:r>
      <w:r w:rsidRPr="00D1346C">
        <w:rPr>
          <w:b w:val="0"/>
          <w:lang w:eastAsia="zh-CN"/>
        </w:rPr>
        <w:br/>
      </w:r>
      <w:r w:rsidRPr="00D1346C">
        <w:rPr>
          <w:lang w:eastAsia="zh-CN"/>
        </w:rPr>
        <w:br/>
      </w:r>
    </w:p>
    <w:p w14:paraId="4926DB45" w14:textId="77777777" w:rsidR="00D17976" w:rsidRPr="00D1346C" w:rsidRDefault="00404E00">
      <w:pPr>
        <w:pStyle w:val="Proposal"/>
      </w:pPr>
      <w:r w:rsidRPr="00D1346C">
        <w:t>MOD</w:t>
      </w:r>
      <w:r w:rsidRPr="00D1346C">
        <w:tab/>
        <w:t>EUR/65A19/1</w:t>
      </w:r>
      <w:r w:rsidRPr="00D1346C">
        <w:rPr>
          <w:vanish/>
          <w:color w:val="7F7F7F" w:themeColor="text1" w:themeTint="80"/>
          <w:vertAlign w:val="superscript"/>
        </w:rPr>
        <w:t>#1921</w:t>
      </w:r>
    </w:p>
    <w:p w14:paraId="72B6BF27" w14:textId="77777777" w:rsidR="00BE5E8B" w:rsidRPr="00D1346C" w:rsidRDefault="00404E00" w:rsidP="005F17D1">
      <w:pPr>
        <w:pStyle w:val="Tabletitle"/>
        <w:rPr>
          <w:rFonts w:ascii="Times New Roman" w:hAnsi="Times New Roman"/>
          <w:lang w:eastAsia="zh-CN"/>
        </w:rPr>
      </w:pPr>
      <w:r w:rsidRPr="00D1346C">
        <w:rPr>
          <w:rFonts w:ascii="Times New Roman" w:hAnsi="Times New Roman"/>
          <w:lang w:eastAsia="zh-CN"/>
        </w:rPr>
        <w:t>15.4-18.4 GHz</w:t>
      </w: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7"/>
        <w:gridCol w:w="3121"/>
        <w:gridCol w:w="3136"/>
      </w:tblGrid>
      <w:tr w:rsidR="001E1A76" w:rsidRPr="00D1346C" w14:paraId="3A575F20" w14:textId="77777777" w:rsidTr="00EB79BE">
        <w:trPr>
          <w:cantSplit/>
          <w:jc w:val="center"/>
        </w:trPr>
        <w:tc>
          <w:tcPr>
            <w:tcW w:w="9374" w:type="dxa"/>
            <w:gridSpan w:val="3"/>
          </w:tcPr>
          <w:p w14:paraId="67D03A3F" w14:textId="77777777" w:rsidR="00BE5E8B" w:rsidRPr="00D1346C" w:rsidRDefault="00404E00" w:rsidP="00EB79BE">
            <w:pPr>
              <w:pStyle w:val="Tablehead"/>
              <w:rPr>
                <w:rFonts w:ascii="Times New Roman" w:hAnsi="Times New Roman"/>
              </w:rPr>
            </w:pPr>
            <w:proofErr w:type="spellStart"/>
            <w:r w:rsidRPr="00D1346C">
              <w:rPr>
                <w:rFonts w:ascii="Times New Roman" w:hAnsi="Times New Roman"/>
              </w:rPr>
              <w:t>划分给以下业务</w:t>
            </w:r>
            <w:proofErr w:type="spellEnd"/>
          </w:p>
        </w:tc>
      </w:tr>
      <w:tr w:rsidR="001E1A76" w:rsidRPr="00D1346C" w14:paraId="2050C45C" w14:textId="77777777" w:rsidTr="00EB79BE">
        <w:trPr>
          <w:cantSplit/>
          <w:jc w:val="center"/>
        </w:trPr>
        <w:tc>
          <w:tcPr>
            <w:tcW w:w="3117" w:type="dxa"/>
          </w:tcPr>
          <w:p w14:paraId="44E9191B" w14:textId="77777777" w:rsidR="00BE5E8B" w:rsidRPr="00D1346C" w:rsidRDefault="00404E00" w:rsidP="00EB79BE">
            <w:pPr>
              <w:pStyle w:val="Tablehead"/>
              <w:rPr>
                <w:rFonts w:ascii="Times New Roman" w:hAnsi="Times New Roman"/>
              </w:rPr>
            </w:pPr>
            <w:r w:rsidRPr="00D1346C">
              <w:rPr>
                <w:rFonts w:ascii="Times New Roman" w:hAnsi="Times New Roman"/>
              </w:rPr>
              <w:t>1</w:t>
            </w:r>
            <w:r w:rsidRPr="00D1346C">
              <w:rPr>
                <w:rFonts w:ascii="Times New Roman" w:hAnsi="Times New Roman"/>
              </w:rPr>
              <w:t>区</w:t>
            </w:r>
          </w:p>
        </w:tc>
        <w:tc>
          <w:tcPr>
            <w:tcW w:w="3121" w:type="dxa"/>
          </w:tcPr>
          <w:p w14:paraId="3D74E96A" w14:textId="77777777" w:rsidR="00BE5E8B" w:rsidRPr="00D1346C" w:rsidRDefault="00404E00" w:rsidP="00EB79BE">
            <w:pPr>
              <w:pStyle w:val="Tablehead"/>
              <w:rPr>
                <w:rFonts w:ascii="Times New Roman" w:hAnsi="Times New Roman"/>
              </w:rPr>
            </w:pPr>
            <w:r w:rsidRPr="00D1346C">
              <w:rPr>
                <w:rFonts w:ascii="Times New Roman" w:hAnsi="Times New Roman"/>
              </w:rPr>
              <w:t>2</w:t>
            </w:r>
            <w:r w:rsidRPr="00D1346C">
              <w:rPr>
                <w:rFonts w:ascii="Times New Roman" w:hAnsi="Times New Roman"/>
              </w:rPr>
              <w:t>区</w:t>
            </w:r>
          </w:p>
        </w:tc>
        <w:tc>
          <w:tcPr>
            <w:tcW w:w="3136" w:type="dxa"/>
          </w:tcPr>
          <w:p w14:paraId="492B61B9" w14:textId="77777777" w:rsidR="00BE5E8B" w:rsidRPr="00D1346C" w:rsidRDefault="00404E00" w:rsidP="00EB79BE">
            <w:pPr>
              <w:pStyle w:val="Tablehead"/>
              <w:rPr>
                <w:rFonts w:ascii="Times New Roman" w:hAnsi="Times New Roman"/>
              </w:rPr>
            </w:pPr>
            <w:r w:rsidRPr="00D1346C">
              <w:rPr>
                <w:rFonts w:ascii="Times New Roman" w:hAnsi="Times New Roman"/>
              </w:rPr>
              <w:t>3</w:t>
            </w:r>
            <w:r w:rsidRPr="00D1346C">
              <w:rPr>
                <w:rFonts w:ascii="Times New Roman" w:hAnsi="Times New Roman"/>
              </w:rPr>
              <w:t>区</w:t>
            </w:r>
          </w:p>
        </w:tc>
      </w:tr>
      <w:tr w:rsidR="001E1A76" w:rsidRPr="00D1346C" w14:paraId="7D8D52F5" w14:textId="77777777" w:rsidTr="00EB79BE">
        <w:trPr>
          <w:cantSplit/>
          <w:jc w:val="center"/>
        </w:trPr>
        <w:tc>
          <w:tcPr>
            <w:tcW w:w="3117" w:type="dxa"/>
            <w:tcBorders>
              <w:bottom w:val="nil"/>
            </w:tcBorders>
          </w:tcPr>
          <w:p w14:paraId="5589C234" w14:textId="77777777" w:rsidR="00BE5E8B" w:rsidRPr="00D1346C" w:rsidRDefault="00404E00" w:rsidP="00EB79BE">
            <w:pPr>
              <w:pStyle w:val="TableTextS5"/>
              <w:spacing w:before="20" w:after="0"/>
              <w:rPr>
                <w:rStyle w:val="Tablefreq"/>
                <w:lang w:eastAsia="zh-CN"/>
              </w:rPr>
            </w:pPr>
            <w:r w:rsidRPr="00D1346C">
              <w:rPr>
                <w:rStyle w:val="Tablefreq"/>
                <w:lang w:eastAsia="zh-CN"/>
              </w:rPr>
              <w:t>17.3-17.7</w:t>
            </w:r>
          </w:p>
          <w:p w14:paraId="20EC3B5B" w14:textId="06565BAE" w:rsidR="00BE5E8B" w:rsidRPr="00D1346C" w:rsidRDefault="00404E00" w:rsidP="005F17D1">
            <w:pPr>
              <w:pStyle w:val="TableTextS5"/>
              <w:spacing w:before="20" w:after="0"/>
              <w:ind w:left="170" w:hanging="170"/>
              <w:rPr>
                <w:lang w:eastAsia="zh-CN"/>
              </w:rPr>
            </w:pPr>
            <w:r w:rsidRPr="00D1346C">
              <w:rPr>
                <w:rStyle w:val="capS5"/>
              </w:rPr>
              <w:t>卫星固定</w:t>
            </w:r>
            <w:r w:rsidRPr="00D1346C">
              <w:rPr>
                <w:lang w:eastAsia="zh-CN"/>
              </w:rPr>
              <w:br/>
            </w:r>
            <w:r w:rsidRPr="00D1346C">
              <w:rPr>
                <w:lang w:eastAsia="zh-CN"/>
              </w:rPr>
              <w:t>（地对空）</w:t>
            </w:r>
            <w:r w:rsidRPr="00D1346C">
              <w:rPr>
                <w:lang w:eastAsia="zh-CN"/>
              </w:rPr>
              <w:t xml:space="preserve">  5.516</w:t>
            </w:r>
            <w:r w:rsidRPr="00D1346C">
              <w:rPr>
                <w:lang w:eastAsia="zh-CN"/>
              </w:rPr>
              <w:br/>
            </w:r>
            <w:r w:rsidRPr="00D1346C">
              <w:rPr>
                <w:lang w:eastAsia="zh-CN"/>
              </w:rPr>
              <w:t>（空对地）</w:t>
            </w:r>
            <w:bookmarkStart w:id="11" w:name="_GoBack"/>
            <w:bookmarkEnd w:id="11"/>
            <w:r w:rsidR="009D138C" w:rsidRPr="00D1346C">
              <w:rPr>
                <w:color w:val="000000"/>
                <w:lang w:val="en-US"/>
              </w:rPr>
              <w:t xml:space="preserve">  </w:t>
            </w:r>
            <w:ins w:id="12" w:author="CEPT" w:date="2023-08-16T11:57:00Z">
              <w:r w:rsidR="009D138C" w:rsidRPr="00D1346C">
                <w:rPr>
                  <w:color w:val="000000"/>
                  <w:lang w:val="en-US"/>
                </w:rPr>
                <w:t>MOD 5.484A  MOD</w:t>
              </w:r>
            </w:ins>
            <w:r w:rsidRPr="00D1346C">
              <w:rPr>
                <w:lang w:eastAsia="zh-CN"/>
              </w:rPr>
              <w:t xml:space="preserve"> 5.516A  5.516B</w:t>
            </w:r>
          </w:p>
          <w:p w14:paraId="21ADCC35" w14:textId="77777777" w:rsidR="00BE5E8B" w:rsidRPr="00D1346C" w:rsidRDefault="00404E00" w:rsidP="00EB79BE">
            <w:pPr>
              <w:pStyle w:val="TableTextS5"/>
              <w:spacing w:before="20" w:after="0"/>
              <w:rPr>
                <w:lang w:eastAsia="zh-CN"/>
              </w:rPr>
            </w:pPr>
            <w:r w:rsidRPr="00D1346C">
              <w:rPr>
                <w:lang w:eastAsia="zh-CN"/>
              </w:rPr>
              <w:t>无线电定位</w:t>
            </w:r>
          </w:p>
        </w:tc>
        <w:tc>
          <w:tcPr>
            <w:tcW w:w="3121" w:type="dxa"/>
            <w:tcBorders>
              <w:bottom w:val="nil"/>
            </w:tcBorders>
          </w:tcPr>
          <w:p w14:paraId="237FBEEF" w14:textId="77777777" w:rsidR="00BE5E8B" w:rsidRPr="00D1346C" w:rsidRDefault="00404E00" w:rsidP="00EB79BE">
            <w:pPr>
              <w:pStyle w:val="TableTextS5"/>
              <w:spacing w:before="20" w:after="0"/>
              <w:rPr>
                <w:rStyle w:val="Tablefreq"/>
                <w:lang w:eastAsia="zh-CN"/>
              </w:rPr>
            </w:pPr>
            <w:r w:rsidRPr="00D1346C">
              <w:rPr>
                <w:rStyle w:val="Tablefreq"/>
                <w:lang w:eastAsia="zh-CN"/>
              </w:rPr>
              <w:t>17.3-17.7</w:t>
            </w:r>
          </w:p>
          <w:p w14:paraId="76CC9AB5" w14:textId="77777777" w:rsidR="00BE5E8B" w:rsidRPr="00D1346C" w:rsidRDefault="00404E00" w:rsidP="005F17D1">
            <w:pPr>
              <w:pStyle w:val="TableTextS5"/>
              <w:spacing w:before="20" w:after="0"/>
              <w:ind w:left="170" w:hanging="170"/>
              <w:rPr>
                <w:lang w:eastAsia="zh-CN"/>
              </w:rPr>
            </w:pPr>
            <w:r w:rsidRPr="00D1346C">
              <w:rPr>
                <w:rStyle w:val="capS5"/>
              </w:rPr>
              <w:t>卫星固定</w:t>
            </w:r>
            <w:r w:rsidRPr="00D1346C">
              <w:rPr>
                <w:lang w:eastAsia="zh-CN"/>
              </w:rPr>
              <w:br/>
            </w:r>
            <w:r w:rsidRPr="00D1346C">
              <w:rPr>
                <w:lang w:eastAsia="zh-CN"/>
              </w:rPr>
              <w:t>（</w:t>
            </w:r>
            <w:r w:rsidRPr="00D1346C">
              <w:rPr>
                <w:rFonts w:hint="eastAsia"/>
                <w:lang w:eastAsia="zh-CN"/>
              </w:rPr>
              <w:t>地</w:t>
            </w:r>
            <w:r w:rsidRPr="00D1346C">
              <w:rPr>
                <w:lang w:eastAsia="zh-CN"/>
              </w:rPr>
              <w:t>对</w:t>
            </w:r>
            <w:r w:rsidRPr="00D1346C">
              <w:rPr>
                <w:rFonts w:hint="eastAsia"/>
                <w:lang w:eastAsia="zh-CN"/>
              </w:rPr>
              <w:t>空</w:t>
            </w:r>
            <w:r w:rsidRPr="00D1346C">
              <w:rPr>
                <w:lang w:eastAsia="zh-CN"/>
              </w:rPr>
              <w:t>）</w:t>
            </w:r>
            <w:r w:rsidRPr="00D1346C">
              <w:rPr>
                <w:lang w:eastAsia="zh-CN"/>
              </w:rPr>
              <w:t xml:space="preserve">  5.516</w:t>
            </w:r>
            <w:r w:rsidRPr="00D1346C">
              <w:rPr>
                <w:lang w:eastAsia="zh-CN"/>
              </w:rPr>
              <w:br/>
            </w:r>
            <w:ins w:id="13" w:author="Zhou, Ting" w:date="2022-11-15T16:04:00Z">
              <w:r w:rsidRPr="00D1346C">
                <w:rPr>
                  <w:rFonts w:hint="eastAsia"/>
                  <w:lang w:eastAsia="zh-CN"/>
                </w:rPr>
                <w:t>（空对地）</w:t>
              </w:r>
              <w:r w:rsidRPr="00D1346C">
                <w:rPr>
                  <w:lang w:eastAsia="zh-CN"/>
                </w:rPr>
                <w:t xml:space="preserve">  </w:t>
              </w:r>
            </w:ins>
            <w:ins w:id="14" w:author="Author" w:date="2022-09-21T09:38:00Z">
              <w:r w:rsidRPr="00D1346C">
                <w:rPr>
                  <w:lang w:eastAsia="zh-CN"/>
                </w:rPr>
                <w:t xml:space="preserve">MOD 5.484A </w:t>
              </w:r>
            </w:ins>
            <w:ins w:id="15" w:author="Chair 1.19" w:date="2022-05-16T13:23:00Z">
              <w:r w:rsidRPr="00D1346C">
                <w:rPr>
                  <w:lang w:eastAsia="zh-CN"/>
                </w:rPr>
                <w:t>MOD</w:t>
              </w:r>
            </w:ins>
            <w:ins w:id="16" w:author="HISPASAT" w:date="2021-10-08T13:53:00Z">
              <w:r w:rsidRPr="00D1346C">
                <w:rPr>
                  <w:lang w:eastAsia="zh-CN"/>
                </w:rPr>
                <w:t xml:space="preserve"> 5.516A</w:t>
              </w:r>
            </w:ins>
            <w:ins w:id="17" w:author="CHN (Chair 1.19)" w:date="2022-05-06T14:59:00Z">
              <w:r w:rsidRPr="00D1346C">
                <w:rPr>
                  <w:lang w:eastAsia="zh-CN"/>
                </w:rPr>
                <w:t xml:space="preserve"> </w:t>
              </w:r>
            </w:ins>
            <w:ins w:id="18" w:author="ITU" w:date="2022-09-15T23:34:00Z">
              <w:r w:rsidRPr="00D1346C">
                <w:rPr>
                  <w:lang w:eastAsia="zh-CN"/>
                </w:rPr>
                <w:t xml:space="preserve"> </w:t>
              </w:r>
            </w:ins>
            <w:ins w:id="19" w:author="Chair 1.19" w:date="2022-05-16T13:23:00Z">
              <w:r w:rsidRPr="00D1346C">
                <w:rPr>
                  <w:lang w:eastAsia="zh-CN"/>
                </w:rPr>
                <w:t>MOD 5.517</w:t>
              </w:r>
            </w:ins>
          </w:p>
          <w:p w14:paraId="22580153" w14:textId="77777777" w:rsidR="00BE5E8B" w:rsidRPr="00D1346C" w:rsidRDefault="00404E00" w:rsidP="00EB79BE">
            <w:pPr>
              <w:pStyle w:val="TableTextS5"/>
              <w:spacing w:before="20" w:after="0"/>
              <w:rPr>
                <w:rStyle w:val="capS5"/>
              </w:rPr>
            </w:pPr>
            <w:r w:rsidRPr="00D1346C">
              <w:rPr>
                <w:rStyle w:val="capS5"/>
              </w:rPr>
              <w:t>卫星广播</w:t>
            </w:r>
          </w:p>
          <w:p w14:paraId="25379277" w14:textId="77777777" w:rsidR="00BE5E8B" w:rsidRPr="00D1346C" w:rsidRDefault="00404E00" w:rsidP="00EB79BE">
            <w:pPr>
              <w:pStyle w:val="TableTextS5"/>
              <w:spacing w:before="20" w:after="0"/>
            </w:pPr>
            <w:proofErr w:type="spellStart"/>
            <w:r w:rsidRPr="00D1346C">
              <w:t>无线电定位</w:t>
            </w:r>
            <w:proofErr w:type="spellEnd"/>
          </w:p>
        </w:tc>
        <w:tc>
          <w:tcPr>
            <w:tcW w:w="3136" w:type="dxa"/>
            <w:tcBorders>
              <w:bottom w:val="nil"/>
            </w:tcBorders>
          </w:tcPr>
          <w:p w14:paraId="5FFA9361" w14:textId="77777777" w:rsidR="00BE5E8B" w:rsidRPr="00D1346C" w:rsidRDefault="00404E00" w:rsidP="00EB79BE">
            <w:pPr>
              <w:pStyle w:val="TableTextS5"/>
              <w:spacing w:before="20" w:after="0"/>
              <w:rPr>
                <w:rStyle w:val="Tablefreq"/>
                <w:lang w:eastAsia="zh-CN"/>
              </w:rPr>
            </w:pPr>
            <w:r w:rsidRPr="00D1346C">
              <w:rPr>
                <w:rStyle w:val="Tablefreq"/>
                <w:lang w:eastAsia="zh-CN"/>
              </w:rPr>
              <w:t>17.3-17.7</w:t>
            </w:r>
          </w:p>
          <w:p w14:paraId="2AF4DA43" w14:textId="77777777" w:rsidR="00BE5E8B" w:rsidRPr="00D1346C" w:rsidRDefault="00404E00" w:rsidP="005F17D1">
            <w:pPr>
              <w:pStyle w:val="TableTextS5"/>
              <w:spacing w:before="20" w:after="0"/>
              <w:ind w:left="170" w:hanging="170"/>
              <w:rPr>
                <w:lang w:eastAsia="zh-CN"/>
              </w:rPr>
            </w:pPr>
            <w:r w:rsidRPr="00D1346C">
              <w:rPr>
                <w:rStyle w:val="capS5"/>
              </w:rPr>
              <w:t>卫星固定</w:t>
            </w:r>
            <w:r w:rsidRPr="00D1346C">
              <w:rPr>
                <w:lang w:eastAsia="zh-CN"/>
              </w:rPr>
              <w:br/>
            </w:r>
            <w:r w:rsidRPr="00D1346C">
              <w:rPr>
                <w:lang w:eastAsia="zh-CN"/>
              </w:rPr>
              <w:t>（</w:t>
            </w:r>
            <w:r w:rsidRPr="00D1346C">
              <w:rPr>
                <w:rFonts w:hint="eastAsia"/>
                <w:lang w:eastAsia="zh-CN"/>
              </w:rPr>
              <w:t>地</w:t>
            </w:r>
            <w:r w:rsidRPr="00D1346C">
              <w:rPr>
                <w:lang w:eastAsia="zh-CN"/>
              </w:rPr>
              <w:t>对</w:t>
            </w:r>
            <w:r w:rsidRPr="00D1346C">
              <w:rPr>
                <w:rFonts w:hint="eastAsia"/>
                <w:lang w:eastAsia="zh-CN"/>
              </w:rPr>
              <w:t>空</w:t>
            </w:r>
            <w:r w:rsidRPr="00D1346C">
              <w:rPr>
                <w:lang w:eastAsia="zh-CN"/>
              </w:rPr>
              <w:t>）</w:t>
            </w:r>
            <w:r w:rsidRPr="00D1346C">
              <w:rPr>
                <w:lang w:eastAsia="zh-CN"/>
              </w:rPr>
              <w:t xml:space="preserve">  5.516</w:t>
            </w:r>
          </w:p>
          <w:p w14:paraId="0E661702" w14:textId="77777777" w:rsidR="00BE5E8B" w:rsidRPr="00D1346C" w:rsidRDefault="00404E00" w:rsidP="00EB79BE">
            <w:pPr>
              <w:pStyle w:val="TableTextS5"/>
              <w:spacing w:before="20" w:after="0"/>
              <w:rPr>
                <w:lang w:eastAsia="zh-CN"/>
              </w:rPr>
            </w:pPr>
            <w:r w:rsidRPr="00D1346C">
              <w:rPr>
                <w:lang w:eastAsia="zh-CN"/>
              </w:rPr>
              <w:t>无线电定位</w:t>
            </w:r>
          </w:p>
        </w:tc>
      </w:tr>
      <w:tr w:rsidR="001E1A76" w:rsidRPr="00D1346C" w14:paraId="07D125B7" w14:textId="77777777" w:rsidTr="00EB79BE">
        <w:trPr>
          <w:cantSplit/>
          <w:jc w:val="center"/>
        </w:trPr>
        <w:tc>
          <w:tcPr>
            <w:tcW w:w="3117" w:type="dxa"/>
            <w:tcBorders>
              <w:top w:val="nil"/>
              <w:bottom w:val="single" w:sz="4" w:space="0" w:color="auto"/>
            </w:tcBorders>
          </w:tcPr>
          <w:p w14:paraId="31B479CA" w14:textId="77777777" w:rsidR="00BE5E8B" w:rsidRPr="00D1346C" w:rsidRDefault="00404E00" w:rsidP="00EB79BE">
            <w:pPr>
              <w:pStyle w:val="TableTextS5"/>
              <w:spacing w:before="20" w:after="0"/>
            </w:pPr>
            <w:r w:rsidRPr="00D1346C">
              <w:t>5.514</w:t>
            </w:r>
          </w:p>
        </w:tc>
        <w:tc>
          <w:tcPr>
            <w:tcW w:w="3121" w:type="dxa"/>
            <w:tcBorders>
              <w:top w:val="nil"/>
              <w:bottom w:val="single" w:sz="4" w:space="0" w:color="auto"/>
            </w:tcBorders>
          </w:tcPr>
          <w:p w14:paraId="73B10CBA" w14:textId="77777777" w:rsidR="00BE5E8B" w:rsidRPr="00D1346C" w:rsidRDefault="00404E00" w:rsidP="00EB79BE">
            <w:pPr>
              <w:pStyle w:val="TableTextS5"/>
              <w:spacing w:before="20" w:after="0"/>
            </w:pPr>
            <w:r w:rsidRPr="00D1346C">
              <w:t>5.514  5.515</w:t>
            </w:r>
          </w:p>
        </w:tc>
        <w:tc>
          <w:tcPr>
            <w:tcW w:w="3136" w:type="dxa"/>
            <w:tcBorders>
              <w:top w:val="nil"/>
              <w:bottom w:val="single" w:sz="4" w:space="0" w:color="auto"/>
            </w:tcBorders>
          </w:tcPr>
          <w:p w14:paraId="6A422D4F" w14:textId="77777777" w:rsidR="00BE5E8B" w:rsidRPr="00D1346C" w:rsidRDefault="00404E00" w:rsidP="00EB79BE">
            <w:pPr>
              <w:pStyle w:val="TableTextS5"/>
              <w:spacing w:before="20" w:after="0"/>
            </w:pPr>
            <w:r w:rsidRPr="00D1346C">
              <w:t>5.514</w:t>
            </w:r>
          </w:p>
        </w:tc>
      </w:tr>
    </w:tbl>
    <w:p w14:paraId="7DA0942D" w14:textId="77777777" w:rsidR="00D17976" w:rsidRPr="00D1346C" w:rsidRDefault="00D17976"/>
    <w:p w14:paraId="1461731E" w14:textId="77E057C0" w:rsidR="00D17976" w:rsidRPr="00D1346C" w:rsidRDefault="00404E00">
      <w:pPr>
        <w:pStyle w:val="Reasons"/>
        <w:rPr>
          <w:lang w:eastAsia="zh-CN"/>
        </w:rPr>
      </w:pPr>
      <w:r w:rsidRPr="00D1346C">
        <w:rPr>
          <w:b/>
          <w:lang w:eastAsia="zh-CN"/>
        </w:rPr>
        <w:t>理由：</w:t>
      </w:r>
      <w:r w:rsidRPr="00D1346C">
        <w:rPr>
          <w:lang w:eastAsia="zh-CN"/>
        </w:rPr>
        <w:tab/>
      </w:r>
      <w:r w:rsidR="00BA1F25" w:rsidRPr="00D1346C">
        <w:rPr>
          <w:rFonts w:hint="eastAsia"/>
          <w:lang w:val="en-US" w:eastAsia="zh-CN"/>
        </w:rPr>
        <w:t>在</w:t>
      </w:r>
      <w:r w:rsidR="00BA1F25" w:rsidRPr="00D1346C">
        <w:rPr>
          <w:lang w:val="en-US" w:eastAsia="zh-CN"/>
        </w:rPr>
        <w:t>2</w:t>
      </w:r>
      <w:r w:rsidR="00BA1F25" w:rsidRPr="00D1346C">
        <w:rPr>
          <w:rFonts w:hint="eastAsia"/>
          <w:lang w:val="en-US" w:eastAsia="zh-CN"/>
        </w:rPr>
        <w:t>区的</w:t>
      </w:r>
      <w:r w:rsidR="00BA1F25" w:rsidRPr="00D1346C">
        <w:rPr>
          <w:lang w:val="en-US" w:eastAsia="zh-CN"/>
        </w:rPr>
        <w:t>17.3-17.7 GHz</w:t>
      </w:r>
      <w:r w:rsidR="00BA1F25" w:rsidRPr="00D1346C">
        <w:rPr>
          <w:rFonts w:hint="eastAsia"/>
          <w:lang w:val="en-US" w:eastAsia="zh-CN"/>
        </w:rPr>
        <w:t>频段引入</w:t>
      </w:r>
      <w:r w:rsidR="00BA1F25" w:rsidRPr="00D1346C">
        <w:rPr>
          <w:lang w:val="en-US" w:eastAsia="zh-CN"/>
        </w:rPr>
        <w:t>FSS</w:t>
      </w:r>
      <w:r w:rsidR="00BA1F25" w:rsidRPr="00D1346C">
        <w:rPr>
          <w:rFonts w:hint="eastAsia"/>
          <w:lang w:val="en-US" w:eastAsia="zh-CN"/>
        </w:rPr>
        <w:t>（空对地）划分，并</w:t>
      </w:r>
      <w:r w:rsidR="004536E0" w:rsidRPr="00D1346C">
        <w:rPr>
          <w:rFonts w:hint="eastAsia"/>
          <w:lang w:val="en-US" w:eastAsia="zh-CN"/>
        </w:rPr>
        <w:t>对此新划分应用</w:t>
      </w:r>
      <w:r w:rsidR="00BA1F25" w:rsidRPr="00D1346C">
        <w:rPr>
          <w:rFonts w:hint="eastAsia"/>
          <w:lang w:val="en-US" w:eastAsia="zh-CN"/>
        </w:rPr>
        <w:t>经修改的《无线电规则》第</w:t>
      </w:r>
      <w:r w:rsidR="00BA1F25" w:rsidRPr="00D1346C">
        <w:rPr>
          <w:b/>
          <w:bCs/>
          <w:lang w:val="en-US" w:eastAsia="zh-CN"/>
        </w:rPr>
        <w:t>5.516A</w:t>
      </w:r>
      <w:r w:rsidR="00BA1F25" w:rsidRPr="00D1346C">
        <w:rPr>
          <w:rFonts w:hint="eastAsia"/>
          <w:lang w:val="en-US" w:eastAsia="zh-CN"/>
        </w:rPr>
        <w:t>和</w:t>
      </w:r>
      <w:r w:rsidR="00BA1F25" w:rsidRPr="00D1346C">
        <w:rPr>
          <w:b/>
          <w:bCs/>
          <w:lang w:val="en-US" w:eastAsia="zh-CN"/>
        </w:rPr>
        <w:t>5.517</w:t>
      </w:r>
      <w:r w:rsidR="00BA1F25" w:rsidRPr="00D1346C">
        <w:rPr>
          <w:rFonts w:hint="eastAsia"/>
          <w:lang w:val="en-US" w:eastAsia="zh-CN"/>
        </w:rPr>
        <w:t>款</w:t>
      </w:r>
      <w:r w:rsidR="004536E0" w:rsidRPr="00D1346C">
        <w:rPr>
          <w:rFonts w:hint="eastAsia"/>
          <w:lang w:val="en-US" w:eastAsia="zh-CN"/>
        </w:rPr>
        <w:t>。</w:t>
      </w:r>
      <w:r w:rsidR="00BA1F25" w:rsidRPr="00D1346C">
        <w:rPr>
          <w:rFonts w:hint="eastAsia"/>
          <w:lang w:val="en-US" w:eastAsia="zh-CN"/>
        </w:rPr>
        <w:t>此外，修改《无线电规则》第</w:t>
      </w:r>
      <w:r w:rsidR="00BA1F25" w:rsidRPr="00D1346C">
        <w:rPr>
          <w:b/>
          <w:bCs/>
          <w:lang w:val="en-US" w:eastAsia="zh-CN"/>
        </w:rPr>
        <w:t>5.484A</w:t>
      </w:r>
      <w:r w:rsidR="00BA1F25" w:rsidRPr="00D1346C">
        <w:rPr>
          <w:rFonts w:hint="eastAsia"/>
          <w:lang w:val="en-US" w:eastAsia="zh-CN"/>
        </w:rPr>
        <w:t>款，扩展</w:t>
      </w:r>
      <w:r w:rsidR="00BA1F25" w:rsidRPr="00D1346C">
        <w:rPr>
          <w:lang w:val="en-US" w:eastAsia="zh-CN"/>
        </w:rPr>
        <w:t>2</w:t>
      </w:r>
      <w:r w:rsidR="00BA1F25" w:rsidRPr="00D1346C">
        <w:rPr>
          <w:rFonts w:hint="eastAsia"/>
          <w:lang w:val="en-US" w:eastAsia="zh-CN"/>
        </w:rPr>
        <w:t>区</w:t>
      </w:r>
      <w:r w:rsidR="00BA1F25" w:rsidRPr="00D1346C">
        <w:rPr>
          <w:lang w:val="en-US" w:eastAsia="zh-CN"/>
        </w:rPr>
        <w:t>17.3-17.7 GHz</w:t>
      </w:r>
      <w:r w:rsidR="00BA1F25" w:rsidRPr="00D1346C">
        <w:rPr>
          <w:rFonts w:hint="eastAsia"/>
          <w:lang w:val="en-US" w:eastAsia="zh-CN"/>
        </w:rPr>
        <w:t>频段（空对地）的使用，对</w:t>
      </w:r>
      <w:r w:rsidR="00BA1F25" w:rsidRPr="00D1346C">
        <w:rPr>
          <w:lang w:val="en-US" w:eastAsia="zh-CN"/>
        </w:rPr>
        <w:t>non-GSO</w:t>
      </w:r>
      <w:r w:rsidR="00BA1F25" w:rsidRPr="00D1346C">
        <w:rPr>
          <w:rFonts w:hint="eastAsia"/>
          <w:lang w:val="en-US" w:eastAsia="zh-CN"/>
        </w:rPr>
        <w:t>卫星系统应用《无线电规则》第</w:t>
      </w:r>
      <w:r w:rsidR="00BA1F25" w:rsidRPr="00D1346C">
        <w:rPr>
          <w:b/>
          <w:bCs/>
          <w:lang w:val="en-US" w:eastAsia="zh-CN"/>
        </w:rPr>
        <w:t>9.12</w:t>
      </w:r>
      <w:r w:rsidR="00BA1F25" w:rsidRPr="00D1346C">
        <w:rPr>
          <w:rFonts w:hint="eastAsia"/>
          <w:lang w:val="en-US" w:eastAsia="zh-CN"/>
        </w:rPr>
        <w:t>款的规定。</w:t>
      </w:r>
    </w:p>
    <w:p w14:paraId="798A079B" w14:textId="77777777" w:rsidR="00D17976" w:rsidRPr="00D1346C" w:rsidRDefault="00404E00">
      <w:pPr>
        <w:pStyle w:val="Proposal"/>
        <w:rPr>
          <w:lang w:eastAsia="zh-CN"/>
        </w:rPr>
      </w:pPr>
      <w:r w:rsidRPr="00D1346C">
        <w:rPr>
          <w:lang w:eastAsia="zh-CN"/>
        </w:rPr>
        <w:t>MOD</w:t>
      </w:r>
      <w:r w:rsidRPr="00D1346C">
        <w:rPr>
          <w:lang w:eastAsia="zh-CN"/>
        </w:rPr>
        <w:tab/>
        <w:t>EUR/65A19/2</w:t>
      </w:r>
      <w:r w:rsidRPr="00D1346C">
        <w:rPr>
          <w:vanish/>
          <w:color w:val="7F7F7F" w:themeColor="text1" w:themeTint="80"/>
          <w:vertAlign w:val="superscript"/>
          <w:lang w:eastAsia="zh-CN"/>
        </w:rPr>
        <w:t>#1924</w:t>
      </w:r>
    </w:p>
    <w:p w14:paraId="3F52D0FA" w14:textId="1190B31E" w:rsidR="00BE5E8B" w:rsidRPr="00D1346C" w:rsidRDefault="00404E00" w:rsidP="005F17D1">
      <w:pPr>
        <w:pStyle w:val="Note"/>
        <w:rPr>
          <w:sz w:val="16"/>
          <w:lang w:eastAsia="zh-CN"/>
        </w:rPr>
      </w:pPr>
      <w:r w:rsidRPr="00D1346C">
        <w:rPr>
          <w:rStyle w:val="Artdef"/>
          <w:rFonts w:hint="eastAsia"/>
          <w:lang w:eastAsia="zh-CN"/>
        </w:rPr>
        <w:t>5.484A</w:t>
      </w:r>
      <w:r w:rsidRPr="00D1346C">
        <w:rPr>
          <w:rFonts w:hint="eastAsia"/>
          <w:lang w:eastAsia="zh-CN"/>
        </w:rPr>
        <w:tab/>
      </w:r>
      <w:r w:rsidRPr="00D1346C">
        <w:rPr>
          <w:rFonts w:hint="eastAsia"/>
          <w:lang w:eastAsia="zh-CN"/>
        </w:rPr>
        <w:t>卫星固定业务的非对地静止卫星系统使用</w:t>
      </w:r>
      <w:r w:rsidRPr="00D1346C">
        <w:rPr>
          <w:rFonts w:hint="eastAsia"/>
          <w:lang w:eastAsia="zh-CN"/>
        </w:rPr>
        <w:t>10.95-11.2</w:t>
      </w:r>
      <w:r w:rsidRPr="00D1346C">
        <w:rPr>
          <w:lang w:eastAsia="zh-CN"/>
        </w:rPr>
        <w:t> </w:t>
      </w:r>
      <w:r w:rsidRPr="00D1346C">
        <w:rPr>
          <w:rFonts w:hint="eastAsia"/>
          <w:lang w:eastAsia="zh-CN"/>
        </w:rPr>
        <w:t>GHz</w:t>
      </w:r>
      <w:r w:rsidRPr="00D1346C">
        <w:rPr>
          <w:rFonts w:hint="eastAsia"/>
          <w:lang w:eastAsia="zh-CN"/>
        </w:rPr>
        <w:t>（空对地）、</w:t>
      </w:r>
      <w:r w:rsidRPr="00D1346C">
        <w:rPr>
          <w:rFonts w:hint="eastAsia"/>
          <w:lang w:eastAsia="zh-CN"/>
        </w:rPr>
        <w:t>11.45-11.7</w:t>
      </w:r>
      <w:r w:rsidRPr="00D1346C">
        <w:rPr>
          <w:lang w:eastAsia="zh-CN"/>
        </w:rPr>
        <w:t> </w:t>
      </w:r>
      <w:r w:rsidRPr="00D1346C">
        <w:rPr>
          <w:rFonts w:hint="eastAsia"/>
          <w:lang w:eastAsia="zh-CN"/>
        </w:rPr>
        <w:t>GHz</w:t>
      </w:r>
      <w:r w:rsidRPr="00D1346C">
        <w:rPr>
          <w:rFonts w:hint="eastAsia"/>
          <w:lang w:eastAsia="zh-CN"/>
        </w:rPr>
        <w:t>（空对地）、</w:t>
      </w:r>
      <w:r w:rsidRPr="00D1346C">
        <w:rPr>
          <w:rFonts w:hint="eastAsia"/>
          <w:lang w:eastAsia="zh-CN"/>
        </w:rPr>
        <w:t>11.7-12.2</w:t>
      </w:r>
      <w:r w:rsidRPr="00D1346C">
        <w:rPr>
          <w:lang w:eastAsia="zh-CN"/>
        </w:rPr>
        <w:t> </w:t>
      </w:r>
      <w:r w:rsidRPr="00D1346C">
        <w:rPr>
          <w:rFonts w:hint="eastAsia"/>
          <w:lang w:eastAsia="zh-CN"/>
        </w:rPr>
        <w:t>GHz</w:t>
      </w:r>
      <w:r w:rsidRPr="00D1346C">
        <w:rPr>
          <w:rFonts w:hint="eastAsia"/>
          <w:lang w:eastAsia="zh-CN"/>
        </w:rPr>
        <w:t>（空对地）（</w:t>
      </w:r>
      <w:r w:rsidRPr="00D1346C">
        <w:rPr>
          <w:rFonts w:hint="eastAsia"/>
          <w:lang w:eastAsia="zh-CN"/>
        </w:rPr>
        <w:t>2</w:t>
      </w:r>
      <w:r w:rsidRPr="00D1346C">
        <w:rPr>
          <w:rFonts w:hint="eastAsia"/>
          <w:lang w:eastAsia="zh-CN"/>
        </w:rPr>
        <w:t>区）、</w:t>
      </w:r>
      <w:r w:rsidRPr="00D1346C">
        <w:rPr>
          <w:rFonts w:hint="eastAsia"/>
          <w:lang w:eastAsia="zh-CN"/>
        </w:rPr>
        <w:t>12.2-12.75</w:t>
      </w:r>
      <w:r w:rsidRPr="00D1346C">
        <w:rPr>
          <w:lang w:eastAsia="zh-CN"/>
        </w:rPr>
        <w:t> </w:t>
      </w:r>
      <w:r w:rsidRPr="00D1346C">
        <w:rPr>
          <w:rFonts w:hint="eastAsia"/>
          <w:lang w:eastAsia="zh-CN"/>
        </w:rPr>
        <w:t>GHz</w:t>
      </w:r>
      <w:r w:rsidRPr="00D1346C">
        <w:rPr>
          <w:rFonts w:hint="eastAsia"/>
          <w:lang w:eastAsia="zh-CN"/>
        </w:rPr>
        <w:t>（空对地）（</w:t>
      </w:r>
      <w:r w:rsidRPr="00D1346C">
        <w:rPr>
          <w:rFonts w:hint="eastAsia"/>
          <w:lang w:eastAsia="zh-CN"/>
        </w:rPr>
        <w:t>3</w:t>
      </w:r>
      <w:r w:rsidRPr="00D1346C">
        <w:rPr>
          <w:rFonts w:hint="eastAsia"/>
          <w:lang w:eastAsia="zh-CN"/>
        </w:rPr>
        <w:t>区）、</w:t>
      </w:r>
      <w:r w:rsidRPr="00D1346C">
        <w:rPr>
          <w:rFonts w:hint="eastAsia"/>
          <w:lang w:eastAsia="zh-CN"/>
        </w:rPr>
        <w:t>12.5-12.75</w:t>
      </w:r>
      <w:r w:rsidRPr="00D1346C">
        <w:rPr>
          <w:lang w:eastAsia="zh-CN"/>
        </w:rPr>
        <w:t> </w:t>
      </w:r>
      <w:r w:rsidRPr="00D1346C">
        <w:rPr>
          <w:rFonts w:hint="eastAsia"/>
          <w:lang w:eastAsia="zh-CN"/>
        </w:rPr>
        <w:t>GHz</w:t>
      </w:r>
      <w:r w:rsidRPr="00D1346C">
        <w:rPr>
          <w:rFonts w:hint="eastAsia"/>
          <w:lang w:eastAsia="zh-CN"/>
        </w:rPr>
        <w:t>（空对地）（</w:t>
      </w:r>
      <w:r w:rsidRPr="00D1346C">
        <w:rPr>
          <w:rFonts w:hint="eastAsia"/>
          <w:lang w:eastAsia="zh-CN"/>
        </w:rPr>
        <w:t>1</w:t>
      </w:r>
      <w:r w:rsidRPr="00D1346C">
        <w:rPr>
          <w:rFonts w:hint="eastAsia"/>
          <w:lang w:eastAsia="zh-CN"/>
        </w:rPr>
        <w:t>区）、</w:t>
      </w:r>
      <w:r w:rsidRPr="00D1346C">
        <w:rPr>
          <w:rFonts w:hint="eastAsia"/>
          <w:lang w:eastAsia="zh-CN"/>
        </w:rPr>
        <w:t>13.75-14.5</w:t>
      </w:r>
      <w:r w:rsidRPr="00D1346C">
        <w:rPr>
          <w:lang w:eastAsia="zh-CN"/>
        </w:rPr>
        <w:t> </w:t>
      </w:r>
      <w:r w:rsidRPr="00D1346C">
        <w:rPr>
          <w:rFonts w:hint="eastAsia"/>
          <w:lang w:eastAsia="zh-CN"/>
        </w:rPr>
        <w:t>GHz</w:t>
      </w:r>
      <w:r w:rsidRPr="00D1346C">
        <w:rPr>
          <w:rFonts w:hint="eastAsia"/>
          <w:lang w:eastAsia="zh-CN"/>
        </w:rPr>
        <w:t>（地对空）、</w:t>
      </w:r>
      <w:ins w:id="20" w:author="Zhou, Ting" w:date="2022-10-18T16:19:00Z">
        <w:r w:rsidRPr="00D1346C">
          <w:rPr>
            <w:rFonts w:hint="eastAsia"/>
            <w:lang w:eastAsia="zh-CN"/>
          </w:rPr>
          <w:t>1</w:t>
        </w:r>
        <w:r w:rsidRPr="00D1346C">
          <w:rPr>
            <w:lang w:eastAsia="zh-CN"/>
          </w:rPr>
          <w:t>7</w:t>
        </w:r>
        <w:r w:rsidRPr="00D1346C">
          <w:rPr>
            <w:rFonts w:hint="eastAsia"/>
            <w:lang w:eastAsia="zh-CN"/>
          </w:rPr>
          <w:t>.</w:t>
        </w:r>
        <w:r w:rsidRPr="00D1346C">
          <w:rPr>
            <w:lang w:eastAsia="zh-CN"/>
          </w:rPr>
          <w:t>3</w:t>
        </w:r>
        <w:r w:rsidRPr="00D1346C">
          <w:rPr>
            <w:rFonts w:hint="eastAsia"/>
            <w:lang w:eastAsia="zh-CN"/>
          </w:rPr>
          <w:t>-1</w:t>
        </w:r>
        <w:r w:rsidRPr="00D1346C">
          <w:rPr>
            <w:lang w:eastAsia="zh-CN"/>
          </w:rPr>
          <w:t>7</w:t>
        </w:r>
        <w:r w:rsidRPr="00D1346C">
          <w:rPr>
            <w:rFonts w:hint="eastAsia"/>
            <w:lang w:eastAsia="zh-CN"/>
          </w:rPr>
          <w:t>.</w:t>
        </w:r>
        <w:r w:rsidRPr="00D1346C">
          <w:rPr>
            <w:lang w:eastAsia="zh-CN"/>
          </w:rPr>
          <w:t>7 </w:t>
        </w:r>
        <w:r w:rsidRPr="00D1346C">
          <w:rPr>
            <w:rFonts w:hint="eastAsia"/>
            <w:lang w:eastAsia="zh-CN"/>
          </w:rPr>
          <w:t>GHz</w:t>
        </w:r>
        <w:r w:rsidRPr="00D1346C">
          <w:rPr>
            <w:rFonts w:hint="eastAsia"/>
            <w:lang w:eastAsia="zh-CN"/>
          </w:rPr>
          <w:t>（空对地）（</w:t>
        </w:r>
      </w:ins>
      <w:ins w:id="21" w:author="Li, Kehan" w:date="2023-11-10T16:25:00Z">
        <w:r w:rsidR="009D138C" w:rsidRPr="00D1346C">
          <w:rPr>
            <w:rFonts w:hint="eastAsia"/>
            <w:lang w:eastAsia="zh-CN"/>
          </w:rPr>
          <w:t>1</w:t>
        </w:r>
        <w:r w:rsidR="009D138C" w:rsidRPr="00D1346C">
          <w:rPr>
            <w:rFonts w:hint="eastAsia"/>
            <w:lang w:eastAsia="zh-CN"/>
          </w:rPr>
          <w:t>区和</w:t>
        </w:r>
      </w:ins>
      <w:ins w:id="22" w:author="Zhou, Ting" w:date="2022-10-18T16:19:00Z">
        <w:r w:rsidRPr="00D1346C">
          <w:rPr>
            <w:rFonts w:hint="eastAsia"/>
            <w:lang w:eastAsia="zh-CN"/>
          </w:rPr>
          <w:t>2</w:t>
        </w:r>
        <w:r w:rsidRPr="00D1346C">
          <w:rPr>
            <w:rFonts w:hint="eastAsia"/>
            <w:lang w:eastAsia="zh-CN"/>
          </w:rPr>
          <w:t>区）、</w:t>
        </w:r>
      </w:ins>
      <w:r w:rsidRPr="00D1346C">
        <w:rPr>
          <w:rFonts w:hint="eastAsia"/>
          <w:lang w:eastAsia="zh-CN"/>
        </w:rPr>
        <w:t>17.8-18.6</w:t>
      </w:r>
      <w:r w:rsidRPr="00D1346C">
        <w:rPr>
          <w:lang w:eastAsia="zh-CN"/>
        </w:rPr>
        <w:t> </w:t>
      </w:r>
      <w:r w:rsidRPr="00D1346C">
        <w:rPr>
          <w:rFonts w:hint="eastAsia"/>
          <w:lang w:eastAsia="zh-CN"/>
        </w:rPr>
        <w:t>GHz</w:t>
      </w:r>
      <w:r w:rsidRPr="00D1346C">
        <w:rPr>
          <w:rFonts w:hint="eastAsia"/>
          <w:lang w:eastAsia="zh-CN"/>
        </w:rPr>
        <w:t>（空对地）、</w:t>
      </w:r>
      <w:r w:rsidRPr="00D1346C">
        <w:rPr>
          <w:rFonts w:hint="eastAsia"/>
          <w:lang w:eastAsia="zh-CN"/>
        </w:rPr>
        <w:t>19.7-20.2</w:t>
      </w:r>
      <w:r w:rsidRPr="00D1346C">
        <w:rPr>
          <w:lang w:eastAsia="zh-CN"/>
        </w:rPr>
        <w:t> </w:t>
      </w:r>
      <w:r w:rsidRPr="00D1346C">
        <w:rPr>
          <w:rFonts w:hint="eastAsia"/>
          <w:lang w:eastAsia="zh-CN"/>
        </w:rPr>
        <w:t>GHz</w:t>
      </w:r>
      <w:r w:rsidRPr="00D1346C">
        <w:rPr>
          <w:rFonts w:hint="eastAsia"/>
          <w:lang w:eastAsia="zh-CN"/>
        </w:rPr>
        <w:t>（空对地）、</w:t>
      </w:r>
      <w:r w:rsidRPr="00D1346C">
        <w:rPr>
          <w:rFonts w:hint="eastAsia"/>
          <w:lang w:eastAsia="zh-CN"/>
        </w:rPr>
        <w:t>27.5-28.6</w:t>
      </w:r>
      <w:r w:rsidRPr="00D1346C">
        <w:rPr>
          <w:lang w:eastAsia="zh-CN"/>
        </w:rPr>
        <w:t> </w:t>
      </w:r>
      <w:r w:rsidRPr="00D1346C">
        <w:rPr>
          <w:rFonts w:hint="eastAsia"/>
          <w:lang w:eastAsia="zh-CN"/>
        </w:rPr>
        <w:t>GHz</w:t>
      </w:r>
      <w:r w:rsidRPr="00D1346C">
        <w:rPr>
          <w:rFonts w:hint="eastAsia"/>
          <w:lang w:eastAsia="zh-CN"/>
        </w:rPr>
        <w:t>（地对空）和</w:t>
      </w:r>
      <w:r w:rsidRPr="00D1346C">
        <w:rPr>
          <w:rFonts w:hint="eastAsia"/>
          <w:lang w:eastAsia="zh-CN"/>
        </w:rPr>
        <w:t>29.5-30</w:t>
      </w:r>
      <w:r w:rsidRPr="00D1346C">
        <w:rPr>
          <w:lang w:eastAsia="zh-CN"/>
        </w:rPr>
        <w:t> </w:t>
      </w:r>
      <w:r w:rsidRPr="00D1346C">
        <w:rPr>
          <w:rFonts w:hint="eastAsia"/>
          <w:lang w:eastAsia="zh-CN"/>
        </w:rPr>
        <w:t>GHz</w:t>
      </w:r>
      <w:r w:rsidRPr="00D1346C">
        <w:rPr>
          <w:rFonts w:hint="eastAsia"/>
          <w:lang w:eastAsia="zh-CN"/>
        </w:rPr>
        <w:t>（地对空）各频段，应按照第</w:t>
      </w:r>
      <w:r w:rsidRPr="00D1346C">
        <w:rPr>
          <w:rStyle w:val="Artref"/>
          <w:b/>
          <w:bCs/>
          <w:lang w:eastAsia="zh-CN"/>
        </w:rPr>
        <w:t>9.12</w:t>
      </w:r>
      <w:r w:rsidRPr="00D1346C">
        <w:rPr>
          <w:rFonts w:hint="eastAsia"/>
          <w:lang w:eastAsia="zh-CN"/>
        </w:rPr>
        <w:t>款的规定与卫星固定业务其它非对地静止卫星系统进行协调。不论无线电通信局何时视情收到卫星固定业务非对地静止系统完整的协调或通知资料，或不论何时视情收到对地静止卫星网络的完整协调或通知资料，卫星固定业务的非对地静止卫星固定业务系统均不得要求按照《无线电规则》操作的卫星固定业务对地静止卫星网络给予保护，且</w:t>
      </w:r>
      <w:r w:rsidRPr="00D1346C">
        <w:rPr>
          <w:rStyle w:val="Artref"/>
          <w:rFonts w:hint="eastAsia"/>
          <w:b/>
          <w:bCs/>
          <w:lang w:eastAsia="zh-CN"/>
        </w:rPr>
        <w:t>5.43A</w:t>
      </w:r>
      <w:r w:rsidRPr="00D1346C">
        <w:rPr>
          <w:rFonts w:hint="eastAsia"/>
          <w:lang w:eastAsia="zh-CN"/>
        </w:rPr>
        <w:t>款不适用。操作上述频段内的卫星固定业务非对地静止卫星系统时，如在操作期间产生任何不可接受的干扰，须迅速予以消除。</w:t>
      </w:r>
      <w:r w:rsidRPr="00D1346C">
        <w:rPr>
          <w:rFonts w:hint="eastAsia"/>
          <w:sz w:val="16"/>
          <w:szCs w:val="16"/>
          <w:lang w:eastAsia="zh-CN"/>
        </w:rPr>
        <w:t>（</w:t>
      </w:r>
      <w:r w:rsidRPr="00D1346C">
        <w:rPr>
          <w:rFonts w:hint="eastAsia"/>
          <w:sz w:val="16"/>
          <w:szCs w:val="16"/>
          <w:lang w:eastAsia="zh-CN"/>
        </w:rPr>
        <w:t>WRC-</w:t>
      </w:r>
      <w:del w:id="23" w:author="Zhou, Ting" w:date="2022-10-18T16:16:00Z">
        <w:r w:rsidRPr="00D1346C" w:rsidDel="000513A0">
          <w:rPr>
            <w:rFonts w:hint="eastAsia"/>
            <w:sz w:val="16"/>
            <w:szCs w:val="16"/>
            <w:lang w:eastAsia="zh-CN"/>
          </w:rPr>
          <w:delText>2000</w:delText>
        </w:r>
      </w:del>
      <w:ins w:id="24" w:author="Zhou, Ting" w:date="2022-10-18T16:16:00Z">
        <w:r w:rsidRPr="00D1346C">
          <w:rPr>
            <w:sz w:val="16"/>
            <w:szCs w:val="16"/>
            <w:lang w:eastAsia="zh-CN"/>
          </w:rPr>
          <w:t>23</w:t>
        </w:r>
      </w:ins>
      <w:r w:rsidRPr="00D1346C">
        <w:rPr>
          <w:rFonts w:hint="eastAsia"/>
          <w:sz w:val="16"/>
          <w:szCs w:val="16"/>
          <w:lang w:eastAsia="zh-CN"/>
        </w:rPr>
        <w:t>）</w:t>
      </w:r>
    </w:p>
    <w:p w14:paraId="6727D079" w14:textId="24A7C8BA" w:rsidR="00D17976" w:rsidRPr="00D1346C" w:rsidRDefault="00404E00">
      <w:pPr>
        <w:pStyle w:val="Reasons"/>
        <w:rPr>
          <w:lang w:eastAsia="zh-CN"/>
        </w:rPr>
      </w:pPr>
      <w:r w:rsidRPr="00D1346C">
        <w:rPr>
          <w:b/>
          <w:lang w:eastAsia="zh-CN"/>
        </w:rPr>
        <w:t>理由：</w:t>
      </w:r>
      <w:r w:rsidRPr="00D1346C">
        <w:rPr>
          <w:lang w:eastAsia="zh-CN"/>
        </w:rPr>
        <w:tab/>
      </w:r>
      <w:r w:rsidR="00BA1F25" w:rsidRPr="00D1346C">
        <w:rPr>
          <w:rFonts w:hint="eastAsia"/>
          <w:lang w:val="en-US" w:eastAsia="zh-CN"/>
        </w:rPr>
        <w:t>修改《无线电规则》第</w:t>
      </w:r>
      <w:r w:rsidR="00BA1F25" w:rsidRPr="00D1346C">
        <w:rPr>
          <w:b/>
          <w:bCs/>
          <w:lang w:val="en-US" w:eastAsia="zh-CN"/>
        </w:rPr>
        <w:t>5.484A</w:t>
      </w:r>
      <w:r w:rsidR="00BA1F25" w:rsidRPr="00D1346C">
        <w:rPr>
          <w:rFonts w:hint="eastAsia"/>
          <w:lang w:val="en-US" w:eastAsia="zh-CN"/>
        </w:rPr>
        <w:t>款，扩展</w:t>
      </w:r>
      <w:r w:rsidR="00BA1F25" w:rsidRPr="00D1346C">
        <w:rPr>
          <w:lang w:val="en-US" w:eastAsia="zh-CN"/>
        </w:rPr>
        <w:t>1</w:t>
      </w:r>
      <w:r w:rsidR="008D4CD2" w:rsidRPr="00D1346C">
        <w:rPr>
          <w:rFonts w:hint="eastAsia"/>
          <w:lang w:val="en-US" w:eastAsia="zh-CN"/>
        </w:rPr>
        <w:t>区</w:t>
      </w:r>
      <w:r w:rsidR="00BA1F25" w:rsidRPr="00D1346C">
        <w:rPr>
          <w:rFonts w:hint="eastAsia"/>
          <w:lang w:val="en-US" w:eastAsia="zh-CN"/>
        </w:rPr>
        <w:t>和</w:t>
      </w:r>
      <w:r w:rsidR="00BA1F25" w:rsidRPr="00D1346C">
        <w:rPr>
          <w:lang w:val="en-US" w:eastAsia="zh-CN"/>
        </w:rPr>
        <w:t>2</w:t>
      </w:r>
      <w:r w:rsidR="00BA1F25" w:rsidRPr="00D1346C">
        <w:rPr>
          <w:rFonts w:hint="eastAsia"/>
          <w:lang w:val="en-US" w:eastAsia="zh-CN"/>
        </w:rPr>
        <w:t>区</w:t>
      </w:r>
      <w:r w:rsidR="00BA1F25" w:rsidRPr="00D1346C">
        <w:rPr>
          <w:lang w:val="en-US" w:eastAsia="zh-CN"/>
        </w:rPr>
        <w:t>17.3-17.7 GHz</w:t>
      </w:r>
      <w:r w:rsidR="00BA1F25" w:rsidRPr="00D1346C">
        <w:rPr>
          <w:rFonts w:hint="eastAsia"/>
          <w:lang w:val="en-US" w:eastAsia="zh-CN"/>
        </w:rPr>
        <w:t>频段（空对地）的使用，对</w:t>
      </w:r>
      <w:r w:rsidR="00BA1F25" w:rsidRPr="00D1346C">
        <w:rPr>
          <w:lang w:val="en-US" w:eastAsia="zh-CN"/>
        </w:rPr>
        <w:t>non-GSO</w:t>
      </w:r>
      <w:r w:rsidR="00BA1F25" w:rsidRPr="00D1346C">
        <w:rPr>
          <w:rFonts w:hint="eastAsia"/>
          <w:lang w:val="en-US" w:eastAsia="zh-CN"/>
        </w:rPr>
        <w:t>卫星系统应用《无线电规则》第</w:t>
      </w:r>
      <w:r w:rsidR="00BA1F25" w:rsidRPr="00D1346C">
        <w:rPr>
          <w:b/>
          <w:bCs/>
          <w:lang w:val="en-US" w:eastAsia="zh-CN"/>
        </w:rPr>
        <w:t>9.12</w:t>
      </w:r>
      <w:r w:rsidR="00BA1F25" w:rsidRPr="00D1346C">
        <w:rPr>
          <w:rFonts w:hint="eastAsia"/>
          <w:lang w:val="en-US" w:eastAsia="zh-CN"/>
        </w:rPr>
        <w:t>款的规定，</w:t>
      </w:r>
      <w:r w:rsidR="008D4CD2" w:rsidRPr="00D1346C">
        <w:rPr>
          <w:rFonts w:hint="eastAsia"/>
          <w:lang w:val="en-US" w:eastAsia="zh-CN"/>
        </w:rPr>
        <w:t>以便按照</w:t>
      </w:r>
      <w:r w:rsidR="00BA1F25" w:rsidRPr="00D1346C">
        <w:rPr>
          <w:rFonts w:hint="eastAsia"/>
          <w:lang w:val="en-US" w:eastAsia="zh-CN"/>
        </w:rPr>
        <w:t>《无线电规则》第</w:t>
      </w:r>
      <w:r w:rsidR="00BA1F25" w:rsidRPr="00D1346C">
        <w:rPr>
          <w:b/>
          <w:bCs/>
          <w:lang w:val="en-US" w:eastAsia="zh-CN"/>
        </w:rPr>
        <w:t>9.12</w:t>
      </w:r>
      <w:r w:rsidR="00BA1F25" w:rsidRPr="00D1346C">
        <w:rPr>
          <w:rFonts w:hint="eastAsia"/>
          <w:lang w:val="en-US" w:eastAsia="zh-CN"/>
        </w:rPr>
        <w:t>款</w:t>
      </w:r>
      <w:r w:rsidR="004536E0" w:rsidRPr="00D1346C">
        <w:rPr>
          <w:rFonts w:hint="eastAsia"/>
          <w:lang w:val="en-US" w:eastAsia="zh-CN"/>
        </w:rPr>
        <w:t>进行</w:t>
      </w:r>
      <w:r w:rsidR="00251260" w:rsidRPr="00D1346C">
        <w:rPr>
          <w:lang w:val="en-US" w:eastAsia="zh-CN"/>
        </w:rPr>
        <w:t>17.3-17.7 GHz</w:t>
      </w:r>
      <w:r w:rsidR="00251260" w:rsidRPr="00D1346C">
        <w:rPr>
          <w:rFonts w:hint="eastAsia"/>
          <w:lang w:val="en-US" w:eastAsia="zh-CN"/>
        </w:rPr>
        <w:t>频段</w:t>
      </w:r>
      <w:r w:rsidR="004536E0" w:rsidRPr="00D1346C">
        <w:rPr>
          <w:rFonts w:hint="eastAsia"/>
          <w:lang w:val="en-US" w:eastAsia="zh-CN"/>
        </w:rPr>
        <w:t>内</w:t>
      </w:r>
      <w:r w:rsidR="00251260" w:rsidRPr="00D1346C">
        <w:rPr>
          <w:lang w:val="en-US" w:eastAsia="zh-CN"/>
        </w:rPr>
        <w:t>non-GSO FSS</w:t>
      </w:r>
      <w:r w:rsidR="00251260" w:rsidRPr="00D1346C">
        <w:rPr>
          <w:rFonts w:hint="eastAsia"/>
          <w:lang w:val="en-US" w:eastAsia="zh-CN"/>
        </w:rPr>
        <w:t>系统之间</w:t>
      </w:r>
      <w:r w:rsidR="004536E0" w:rsidRPr="00D1346C">
        <w:rPr>
          <w:rFonts w:hint="eastAsia"/>
          <w:lang w:val="en-US" w:eastAsia="zh-CN"/>
        </w:rPr>
        <w:t>的</w:t>
      </w:r>
      <w:r w:rsidR="00251260" w:rsidRPr="00D1346C">
        <w:rPr>
          <w:rFonts w:hint="eastAsia"/>
          <w:lang w:val="en-US" w:eastAsia="zh-CN"/>
        </w:rPr>
        <w:t>协调</w:t>
      </w:r>
      <w:r w:rsidR="004536E0" w:rsidRPr="00D1346C">
        <w:rPr>
          <w:rFonts w:hint="eastAsia"/>
          <w:lang w:val="en-US" w:eastAsia="zh-CN"/>
        </w:rPr>
        <w:t>。</w:t>
      </w:r>
      <w:r w:rsidR="007946A9" w:rsidRPr="00D1346C">
        <w:rPr>
          <w:rFonts w:hint="eastAsia"/>
          <w:lang w:val="en-US" w:eastAsia="zh-CN"/>
        </w:rPr>
        <w:t>在</w:t>
      </w:r>
      <w:r w:rsidR="007946A9" w:rsidRPr="00D1346C">
        <w:rPr>
          <w:lang w:val="en-US" w:eastAsia="zh-CN"/>
        </w:rPr>
        <w:t>1</w:t>
      </w:r>
      <w:r w:rsidR="007946A9" w:rsidRPr="00D1346C">
        <w:rPr>
          <w:rFonts w:hint="eastAsia"/>
          <w:lang w:val="en-US" w:eastAsia="zh-CN"/>
        </w:rPr>
        <w:t>区，</w:t>
      </w:r>
      <w:r w:rsidR="008D4CD2" w:rsidRPr="00D1346C">
        <w:rPr>
          <w:rFonts w:hint="eastAsia"/>
          <w:lang w:val="en-US" w:eastAsia="zh-CN"/>
        </w:rPr>
        <w:t>根据关于《无线电规则》第</w:t>
      </w:r>
      <w:r w:rsidR="008D4CD2" w:rsidRPr="00D1346C">
        <w:rPr>
          <w:b/>
          <w:bCs/>
          <w:lang w:val="en-US" w:eastAsia="zh-CN"/>
        </w:rPr>
        <w:t>9.11A</w:t>
      </w:r>
      <w:r w:rsidR="008D4CD2" w:rsidRPr="00D1346C">
        <w:rPr>
          <w:rFonts w:hint="eastAsia"/>
          <w:lang w:val="en-US" w:eastAsia="zh-CN"/>
        </w:rPr>
        <w:t>款的程序规则（</w:t>
      </w:r>
      <w:proofErr w:type="spellStart"/>
      <w:r w:rsidR="008D4CD2" w:rsidRPr="00D1346C">
        <w:rPr>
          <w:lang w:val="en-US" w:eastAsia="zh-CN"/>
        </w:rPr>
        <w:t>RoP</w:t>
      </w:r>
      <w:proofErr w:type="spellEnd"/>
      <w:r w:rsidR="008D4CD2" w:rsidRPr="00D1346C">
        <w:rPr>
          <w:rFonts w:hint="eastAsia"/>
          <w:lang w:val="en-US" w:eastAsia="zh-CN"/>
        </w:rPr>
        <w:t>）表</w:t>
      </w:r>
      <w:r w:rsidR="008D4CD2" w:rsidRPr="00D1346C">
        <w:rPr>
          <w:b/>
          <w:bCs/>
          <w:lang w:val="en-US" w:eastAsia="zh-CN"/>
        </w:rPr>
        <w:t>9.11A-1</w:t>
      </w:r>
      <w:r w:rsidR="008D4CD2" w:rsidRPr="00D1346C">
        <w:rPr>
          <w:rFonts w:hint="eastAsia"/>
          <w:lang w:val="en-US" w:eastAsia="zh-CN"/>
        </w:rPr>
        <w:t>，</w:t>
      </w:r>
      <w:r w:rsidR="00251260" w:rsidRPr="00D1346C">
        <w:rPr>
          <w:lang w:val="en-US" w:eastAsia="zh-CN"/>
        </w:rPr>
        <w:t>non-GSO</w:t>
      </w:r>
      <w:r w:rsidR="00251260" w:rsidRPr="00D1346C">
        <w:rPr>
          <w:rFonts w:hint="eastAsia"/>
          <w:lang w:val="en-US" w:eastAsia="zh-CN"/>
        </w:rPr>
        <w:t>系统须按照《无线电规则》第</w:t>
      </w:r>
      <w:r w:rsidR="00251260" w:rsidRPr="00D1346C">
        <w:rPr>
          <w:b/>
          <w:bCs/>
          <w:lang w:val="en-US" w:eastAsia="zh-CN"/>
        </w:rPr>
        <w:t>9.12</w:t>
      </w:r>
      <w:r w:rsidR="00251260" w:rsidRPr="00D1346C">
        <w:rPr>
          <w:rFonts w:hint="eastAsia"/>
          <w:lang w:val="en-US" w:eastAsia="zh-CN"/>
        </w:rPr>
        <w:t>款进行协调。</w:t>
      </w:r>
      <w:r w:rsidR="007946A9" w:rsidRPr="00D1346C">
        <w:rPr>
          <w:rFonts w:hint="eastAsia"/>
          <w:lang w:val="en-US" w:eastAsia="zh-CN"/>
        </w:rPr>
        <w:t>无线电规则委员会应在</w:t>
      </w:r>
      <w:r w:rsidR="00251260" w:rsidRPr="00D1346C">
        <w:rPr>
          <w:lang w:val="en-US" w:eastAsia="zh-CN"/>
        </w:rPr>
        <w:t>WRC-23</w:t>
      </w:r>
      <w:r w:rsidR="00251260" w:rsidRPr="00D1346C">
        <w:rPr>
          <w:rFonts w:hint="eastAsia"/>
          <w:lang w:val="en-US" w:eastAsia="zh-CN"/>
        </w:rPr>
        <w:t>之后</w:t>
      </w:r>
      <w:r w:rsidR="007946A9" w:rsidRPr="00D1346C">
        <w:rPr>
          <w:rFonts w:hint="eastAsia"/>
          <w:lang w:val="en-US" w:eastAsia="zh-CN"/>
        </w:rPr>
        <w:t>更新</w:t>
      </w:r>
      <w:r w:rsidR="00251260" w:rsidRPr="00D1346C">
        <w:rPr>
          <w:rFonts w:hint="eastAsia"/>
          <w:lang w:val="en-US" w:eastAsia="zh-CN"/>
        </w:rPr>
        <w:t>关于《无线电规则》第</w:t>
      </w:r>
      <w:r w:rsidR="00251260" w:rsidRPr="00D1346C">
        <w:rPr>
          <w:b/>
          <w:bCs/>
          <w:lang w:val="en-US" w:eastAsia="zh-CN"/>
        </w:rPr>
        <w:t>9.11A</w:t>
      </w:r>
      <w:r w:rsidR="00251260" w:rsidRPr="00D1346C">
        <w:rPr>
          <w:rFonts w:hint="eastAsia"/>
          <w:lang w:val="en-US" w:eastAsia="zh-CN"/>
        </w:rPr>
        <w:t>款的程序</w:t>
      </w:r>
      <w:r w:rsidR="00251260" w:rsidRPr="00D1346C">
        <w:rPr>
          <w:rFonts w:hint="eastAsia"/>
          <w:lang w:val="en-US" w:eastAsia="zh-CN"/>
        </w:rPr>
        <w:lastRenderedPageBreak/>
        <w:t>规则，以包括经修订的《无线电规则》第</w:t>
      </w:r>
      <w:r w:rsidR="00251260" w:rsidRPr="00D1346C">
        <w:rPr>
          <w:b/>
          <w:bCs/>
          <w:lang w:val="en-US" w:eastAsia="zh-CN"/>
        </w:rPr>
        <w:t>5.484A</w:t>
      </w:r>
      <w:r w:rsidR="00251260" w:rsidRPr="00D1346C">
        <w:rPr>
          <w:rFonts w:hint="eastAsia"/>
          <w:lang w:val="en-US" w:eastAsia="zh-CN"/>
        </w:rPr>
        <w:t>款下考虑的频段，这意味着《无线电规则》第</w:t>
      </w:r>
      <w:r w:rsidR="00251260" w:rsidRPr="00D1346C">
        <w:rPr>
          <w:b/>
          <w:bCs/>
          <w:lang w:val="en-US" w:eastAsia="zh-CN"/>
        </w:rPr>
        <w:t>9.12</w:t>
      </w:r>
      <w:r w:rsidR="00251260" w:rsidRPr="00D1346C">
        <w:rPr>
          <w:rFonts w:hint="eastAsia"/>
          <w:lang w:val="en-US" w:eastAsia="zh-CN"/>
        </w:rPr>
        <w:t>款</w:t>
      </w:r>
      <w:r w:rsidR="007946A9" w:rsidRPr="00D1346C">
        <w:rPr>
          <w:rFonts w:hint="eastAsia"/>
          <w:lang w:val="en-US" w:eastAsia="zh-CN"/>
        </w:rPr>
        <w:t>将</w:t>
      </w:r>
      <w:r w:rsidR="00AB47DA" w:rsidRPr="00D1346C">
        <w:rPr>
          <w:rFonts w:hint="eastAsia"/>
          <w:lang w:val="en-US" w:eastAsia="zh-CN"/>
        </w:rPr>
        <w:t>默认</w:t>
      </w:r>
      <w:r w:rsidR="007946A9" w:rsidRPr="00D1346C">
        <w:rPr>
          <w:rFonts w:hint="eastAsia"/>
          <w:lang w:val="en-US" w:eastAsia="zh-CN"/>
        </w:rPr>
        <w:t>对</w:t>
      </w:r>
      <w:r w:rsidR="00AB47DA" w:rsidRPr="00D1346C">
        <w:rPr>
          <w:rFonts w:hint="eastAsia"/>
          <w:lang w:val="en-US" w:eastAsia="zh-CN"/>
        </w:rPr>
        <w:t>两个方向适用。</w:t>
      </w:r>
    </w:p>
    <w:p w14:paraId="7D75A0FF" w14:textId="77777777" w:rsidR="00D17976" w:rsidRPr="00D1346C" w:rsidRDefault="00404E00">
      <w:pPr>
        <w:pStyle w:val="Proposal"/>
        <w:rPr>
          <w:lang w:eastAsia="zh-CN"/>
        </w:rPr>
      </w:pPr>
      <w:r w:rsidRPr="00D1346C">
        <w:rPr>
          <w:lang w:eastAsia="zh-CN"/>
        </w:rPr>
        <w:t>MOD</w:t>
      </w:r>
      <w:r w:rsidRPr="00D1346C">
        <w:rPr>
          <w:lang w:eastAsia="zh-CN"/>
        </w:rPr>
        <w:tab/>
        <w:t>EUR/65A19/3</w:t>
      </w:r>
      <w:r w:rsidRPr="00D1346C">
        <w:rPr>
          <w:vanish/>
          <w:color w:val="7F7F7F" w:themeColor="text1" w:themeTint="80"/>
          <w:vertAlign w:val="superscript"/>
          <w:lang w:eastAsia="zh-CN"/>
        </w:rPr>
        <w:t>#1922</w:t>
      </w:r>
    </w:p>
    <w:p w14:paraId="24AE5E2F" w14:textId="77777777" w:rsidR="00BE5E8B" w:rsidRPr="00D1346C" w:rsidRDefault="00404E00" w:rsidP="005F17D1">
      <w:pPr>
        <w:pStyle w:val="Note"/>
        <w:rPr>
          <w:lang w:eastAsia="zh-CN"/>
        </w:rPr>
      </w:pPr>
      <w:r w:rsidRPr="00D1346C">
        <w:rPr>
          <w:rFonts w:hint="eastAsia"/>
          <w:b/>
          <w:lang w:eastAsia="zh-CN"/>
        </w:rPr>
        <w:t>5.516A</w:t>
      </w:r>
      <w:r w:rsidRPr="00D1346C">
        <w:rPr>
          <w:rFonts w:hint="eastAsia"/>
          <w:lang w:eastAsia="zh-CN"/>
        </w:rPr>
        <w:tab/>
      </w:r>
      <w:r w:rsidRPr="00D1346C">
        <w:rPr>
          <w:rFonts w:hint="eastAsia"/>
          <w:lang w:eastAsia="zh-CN"/>
        </w:rPr>
        <w:t>在</w:t>
      </w:r>
      <w:r w:rsidRPr="00D1346C">
        <w:rPr>
          <w:rFonts w:hint="eastAsia"/>
          <w:lang w:eastAsia="zh-CN"/>
        </w:rPr>
        <w:t>17.3-17.7 GHz</w:t>
      </w:r>
      <w:r w:rsidRPr="00D1346C">
        <w:rPr>
          <w:rFonts w:hint="eastAsia"/>
          <w:lang w:eastAsia="zh-CN"/>
        </w:rPr>
        <w:t>频段，</w:t>
      </w:r>
      <w:r w:rsidRPr="00D1346C">
        <w:rPr>
          <w:rFonts w:hint="eastAsia"/>
          <w:lang w:eastAsia="zh-CN"/>
        </w:rPr>
        <w:t>1</w:t>
      </w:r>
      <w:r w:rsidRPr="00D1346C">
        <w:rPr>
          <w:rFonts w:hint="eastAsia"/>
          <w:lang w:eastAsia="zh-CN"/>
        </w:rPr>
        <w:t>区</w:t>
      </w:r>
      <w:ins w:id="25" w:author="Zhou, Ting" w:date="2022-10-18T16:13:00Z">
        <w:r w:rsidRPr="00D1346C">
          <w:rPr>
            <w:rFonts w:hint="eastAsia"/>
            <w:lang w:eastAsia="zh-CN"/>
          </w:rPr>
          <w:t>和</w:t>
        </w:r>
        <w:r w:rsidRPr="00D1346C">
          <w:rPr>
            <w:rFonts w:hint="eastAsia"/>
            <w:lang w:eastAsia="zh-CN"/>
          </w:rPr>
          <w:t>2</w:t>
        </w:r>
        <w:r w:rsidRPr="00D1346C">
          <w:rPr>
            <w:rFonts w:hint="eastAsia"/>
            <w:lang w:eastAsia="zh-CN"/>
          </w:rPr>
          <w:t>区</w:t>
        </w:r>
      </w:ins>
      <w:r w:rsidRPr="00D1346C">
        <w:rPr>
          <w:rFonts w:hint="eastAsia"/>
          <w:lang w:eastAsia="zh-CN"/>
        </w:rPr>
        <w:t>卫星固定业务（空对地）地球站不得要求根据附录</w:t>
      </w:r>
      <w:r w:rsidRPr="00D1346C">
        <w:rPr>
          <w:rFonts w:hint="eastAsia"/>
          <w:b/>
          <w:bCs/>
          <w:lang w:eastAsia="zh-CN"/>
        </w:rPr>
        <w:t>30A</w:t>
      </w:r>
      <w:r w:rsidRPr="00D1346C">
        <w:rPr>
          <w:rFonts w:hint="eastAsia"/>
          <w:lang w:eastAsia="zh-CN"/>
        </w:rPr>
        <w:t>运行的卫星广播业务馈线链路地球站提供保护，亦不得对馈线链路业务区域内的卫星广播业务馈线链路地球站的位置加以任何限制或约束。</w:t>
      </w:r>
      <w:r w:rsidRPr="00D1346C">
        <w:rPr>
          <w:rFonts w:hint="eastAsia"/>
          <w:sz w:val="16"/>
          <w:szCs w:val="16"/>
          <w:lang w:eastAsia="zh-CN"/>
        </w:rPr>
        <w:t>（</w:t>
      </w:r>
      <w:r w:rsidRPr="00D1346C">
        <w:rPr>
          <w:rFonts w:hint="eastAsia"/>
          <w:sz w:val="16"/>
          <w:szCs w:val="16"/>
          <w:lang w:eastAsia="zh-CN"/>
        </w:rPr>
        <w:t>WRC-</w:t>
      </w:r>
      <w:del w:id="26" w:author="Zhou, Ting" w:date="2022-10-18T16:13:00Z">
        <w:r w:rsidRPr="00D1346C" w:rsidDel="000513A0">
          <w:rPr>
            <w:rFonts w:hint="eastAsia"/>
            <w:sz w:val="16"/>
            <w:szCs w:val="16"/>
            <w:lang w:eastAsia="zh-CN"/>
          </w:rPr>
          <w:delText>03</w:delText>
        </w:r>
      </w:del>
      <w:ins w:id="27" w:author="Zhou, Ting" w:date="2022-10-18T16:13:00Z">
        <w:r w:rsidRPr="00D1346C">
          <w:rPr>
            <w:sz w:val="16"/>
            <w:szCs w:val="16"/>
            <w:lang w:eastAsia="zh-CN"/>
          </w:rPr>
          <w:t>23</w:t>
        </w:r>
      </w:ins>
      <w:r w:rsidRPr="00D1346C">
        <w:rPr>
          <w:rFonts w:hint="eastAsia"/>
          <w:sz w:val="16"/>
          <w:szCs w:val="16"/>
          <w:lang w:eastAsia="zh-CN"/>
        </w:rPr>
        <w:t>）</w:t>
      </w:r>
    </w:p>
    <w:p w14:paraId="505FFB2D" w14:textId="5F9D4B89" w:rsidR="00D17976" w:rsidRPr="00D1346C" w:rsidRDefault="00404E00">
      <w:pPr>
        <w:pStyle w:val="Reasons"/>
        <w:rPr>
          <w:lang w:eastAsia="zh-CN"/>
        </w:rPr>
      </w:pPr>
      <w:r w:rsidRPr="00D1346C">
        <w:rPr>
          <w:b/>
          <w:lang w:eastAsia="zh-CN"/>
        </w:rPr>
        <w:t>理由：</w:t>
      </w:r>
      <w:r w:rsidRPr="00D1346C">
        <w:rPr>
          <w:lang w:eastAsia="zh-CN"/>
        </w:rPr>
        <w:tab/>
      </w:r>
      <w:r w:rsidR="00AB47DA" w:rsidRPr="00D1346C">
        <w:rPr>
          <w:rFonts w:hint="eastAsia"/>
          <w:lang w:val="en-US" w:eastAsia="zh-CN"/>
        </w:rPr>
        <w:t>将</w:t>
      </w:r>
      <w:r w:rsidR="00B77871" w:rsidRPr="00D1346C">
        <w:rPr>
          <w:rFonts w:hint="eastAsia"/>
          <w:lang w:val="en-US" w:eastAsia="zh-CN"/>
        </w:rPr>
        <w:t>此</w:t>
      </w:r>
      <w:r w:rsidR="00AB47DA" w:rsidRPr="00D1346C">
        <w:rPr>
          <w:rFonts w:hint="eastAsia"/>
          <w:lang w:val="en-US" w:eastAsia="zh-CN"/>
        </w:rPr>
        <w:t>脚注的适用范围扩展到</w:t>
      </w:r>
      <w:r w:rsidR="00AB47DA" w:rsidRPr="00D1346C">
        <w:rPr>
          <w:lang w:val="en-US" w:eastAsia="zh-CN"/>
        </w:rPr>
        <w:t>2</w:t>
      </w:r>
      <w:r w:rsidR="00AB47DA" w:rsidRPr="00D1346C">
        <w:rPr>
          <w:rFonts w:hint="eastAsia"/>
          <w:lang w:val="en-US" w:eastAsia="zh-CN"/>
        </w:rPr>
        <w:t>区。</w:t>
      </w:r>
    </w:p>
    <w:p w14:paraId="0D33DFD7" w14:textId="77777777" w:rsidR="00D17976" w:rsidRPr="00D1346C" w:rsidRDefault="00404E00">
      <w:pPr>
        <w:pStyle w:val="Proposal"/>
        <w:rPr>
          <w:lang w:eastAsia="zh-CN"/>
        </w:rPr>
      </w:pPr>
      <w:r w:rsidRPr="00D1346C">
        <w:rPr>
          <w:lang w:eastAsia="zh-CN"/>
        </w:rPr>
        <w:t>MOD</w:t>
      </w:r>
      <w:r w:rsidRPr="00D1346C">
        <w:rPr>
          <w:lang w:eastAsia="zh-CN"/>
        </w:rPr>
        <w:tab/>
        <w:t>EUR/65A19/4</w:t>
      </w:r>
      <w:r w:rsidRPr="00D1346C">
        <w:rPr>
          <w:vanish/>
          <w:color w:val="7F7F7F" w:themeColor="text1" w:themeTint="80"/>
          <w:vertAlign w:val="superscript"/>
          <w:lang w:eastAsia="zh-CN"/>
        </w:rPr>
        <w:t>#1925</w:t>
      </w:r>
    </w:p>
    <w:p w14:paraId="1A1F0390" w14:textId="77777777" w:rsidR="00BE5E8B" w:rsidRPr="00D1346C" w:rsidRDefault="00404E00" w:rsidP="005F17D1">
      <w:pPr>
        <w:rPr>
          <w:lang w:eastAsia="zh-CN"/>
        </w:rPr>
      </w:pPr>
      <w:r w:rsidRPr="00D1346C">
        <w:rPr>
          <w:rStyle w:val="Artdef"/>
          <w:rFonts w:hint="eastAsia"/>
          <w:lang w:eastAsia="zh-CN"/>
        </w:rPr>
        <w:t>5.517</w:t>
      </w:r>
      <w:r w:rsidRPr="00D1346C">
        <w:rPr>
          <w:rFonts w:hint="eastAsia"/>
          <w:lang w:eastAsia="zh-CN"/>
        </w:rPr>
        <w:tab/>
      </w:r>
      <w:r w:rsidRPr="00D1346C">
        <w:rPr>
          <w:rFonts w:hint="eastAsia"/>
          <w:lang w:eastAsia="zh-CN"/>
        </w:rPr>
        <w:t>在</w:t>
      </w:r>
      <w:r w:rsidRPr="00D1346C">
        <w:rPr>
          <w:lang w:eastAsia="zh-CN"/>
        </w:rPr>
        <w:t>2</w:t>
      </w:r>
      <w:r w:rsidRPr="00D1346C">
        <w:rPr>
          <w:rFonts w:hint="eastAsia"/>
          <w:lang w:eastAsia="zh-CN"/>
        </w:rPr>
        <w:t>区，</w:t>
      </w:r>
      <w:del w:id="28" w:author="Chen, Meng" w:date="2023-01-05T16:40:00Z">
        <w:r w:rsidRPr="00D1346C" w:rsidDel="00F85464">
          <w:rPr>
            <w:lang w:eastAsia="zh-CN"/>
          </w:rPr>
          <w:delText>17.7</w:delText>
        </w:r>
      </w:del>
      <w:ins w:id="29" w:author="Chen, Meng" w:date="2023-01-05T16:40:00Z">
        <w:r w:rsidRPr="00D1346C">
          <w:rPr>
            <w:lang w:eastAsia="zh-CN"/>
          </w:rPr>
          <w:t>17.</w:t>
        </w:r>
      </w:ins>
      <w:ins w:id="30" w:author="Zhou, Ting" w:date="2022-10-18T16:18:00Z">
        <w:r w:rsidRPr="00D1346C">
          <w:rPr>
            <w:lang w:eastAsia="zh-CN"/>
          </w:rPr>
          <w:t>3</w:t>
        </w:r>
      </w:ins>
      <w:r w:rsidRPr="00D1346C">
        <w:rPr>
          <w:lang w:eastAsia="zh-CN"/>
        </w:rPr>
        <w:t>-17.8</w:t>
      </w:r>
      <w:r w:rsidRPr="00D1346C">
        <w:rPr>
          <w:rFonts w:hint="eastAsia"/>
          <w:lang w:eastAsia="zh-CN"/>
        </w:rPr>
        <w:t xml:space="preserve"> </w:t>
      </w:r>
      <w:r w:rsidRPr="00D1346C">
        <w:rPr>
          <w:lang w:eastAsia="zh-CN"/>
        </w:rPr>
        <w:t>GHz</w:t>
      </w:r>
      <w:r w:rsidRPr="00D1346C">
        <w:rPr>
          <w:rFonts w:hint="eastAsia"/>
          <w:lang w:eastAsia="zh-CN"/>
        </w:rPr>
        <w:t>频段内卫星固定（空对地）业务的使用不得对按照《无线电规则》工作的卫星广播业务中的指配造成有害干扰，亦不得要求其提供保护。</w:t>
      </w:r>
      <w:r w:rsidRPr="00D1346C">
        <w:rPr>
          <w:rFonts w:hint="eastAsia"/>
          <w:sz w:val="16"/>
          <w:szCs w:val="16"/>
          <w:lang w:eastAsia="zh-CN"/>
        </w:rPr>
        <w:t>（</w:t>
      </w:r>
      <w:r w:rsidRPr="00D1346C">
        <w:rPr>
          <w:rFonts w:hint="eastAsia"/>
          <w:sz w:val="16"/>
          <w:szCs w:val="16"/>
          <w:lang w:eastAsia="zh-CN"/>
        </w:rPr>
        <w:t>WRC-</w:t>
      </w:r>
      <w:del w:id="31" w:author="Zhou, Ting" w:date="2022-10-18T16:18:00Z">
        <w:r w:rsidRPr="00D1346C" w:rsidDel="000513A0">
          <w:rPr>
            <w:rFonts w:hint="eastAsia"/>
            <w:sz w:val="16"/>
            <w:szCs w:val="16"/>
            <w:lang w:eastAsia="zh-CN"/>
          </w:rPr>
          <w:delText>07</w:delText>
        </w:r>
      </w:del>
      <w:ins w:id="32" w:author="Zhou, Ting" w:date="2022-10-18T16:18:00Z">
        <w:r w:rsidRPr="00D1346C">
          <w:rPr>
            <w:sz w:val="16"/>
            <w:szCs w:val="16"/>
            <w:lang w:eastAsia="zh-CN"/>
          </w:rPr>
          <w:t>23</w:t>
        </w:r>
      </w:ins>
      <w:r w:rsidRPr="00D1346C">
        <w:rPr>
          <w:rFonts w:hint="eastAsia"/>
          <w:sz w:val="16"/>
          <w:szCs w:val="16"/>
          <w:lang w:eastAsia="zh-CN"/>
        </w:rPr>
        <w:t>）</w:t>
      </w:r>
    </w:p>
    <w:p w14:paraId="32D87797" w14:textId="1B26F5BB" w:rsidR="00D17976" w:rsidRPr="00D1346C" w:rsidRDefault="00404E00">
      <w:pPr>
        <w:pStyle w:val="Reasons"/>
        <w:rPr>
          <w:lang w:eastAsia="zh-CN"/>
        </w:rPr>
      </w:pPr>
      <w:r w:rsidRPr="00D1346C">
        <w:rPr>
          <w:b/>
          <w:lang w:eastAsia="zh-CN"/>
        </w:rPr>
        <w:t>理由：</w:t>
      </w:r>
      <w:r w:rsidRPr="00D1346C">
        <w:rPr>
          <w:lang w:eastAsia="zh-CN"/>
        </w:rPr>
        <w:tab/>
      </w:r>
      <w:r w:rsidR="00AB47DA" w:rsidRPr="00D1346C">
        <w:rPr>
          <w:rFonts w:hint="eastAsia"/>
          <w:lang w:val="en-US" w:eastAsia="zh-CN"/>
        </w:rPr>
        <w:t>将</w:t>
      </w:r>
      <w:r w:rsidR="00B77871" w:rsidRPr="00D1346C">
        <w:rPr>
          <w:rFonts w:hint="eastAsia"/>
          <w:lang w:val="en-US" w:eastAsia="zh-CN"/>
        </w:rPr>
        <w:t>此</w:t>
      </w:r>
      <w:r w:rsidR="00AB47DA" w:rsidRPr="00D1346C">
        <w:rPr>
          <w:rFonts w:hint="eastAsia"/>
          <w:lang w:val="en-US" w:eastAsia="zh-CN"/>
        </w:rPr>
        <w:t>脚注的适用范围扩展到</w:t>
      </w:r>
      <w:r w:rsidR="00AB47DA" w:rsidRPr="00D1346C">
        <w:rPr>
          <w:lang w:val="en-US" w:eastAsia="zh-CN"/>
        </w:rPr>
        <w:t>2</w:t>
      </w:r>
      <w:r w:rsidR="00AB47DA" w:rsidRPr="00D1346C">
        <w:rPr>
          <w:rFonts w:hint="eastAsia"/>
          <w:lang w:val="en-US" w:eastAsia="zh-CN"/>
        </w:rPr>
        <w:t>区的</w:t>
      </w:r>
      <w:r w:rsidR="00AB47DA" w:rsidRPr="00D1346C">
        <w:rPr>
          <w:lang w:val="en-US" w:eastAsia="zh-CN"/>
        </w:rPr>
        <w:t>17.3-17.7 GHz</w:t>
      </w:r>
      <w:r w:rsidR="00AB47DA" w:rsidRPr="00D1346C">
        <w:rPr>
          <w:rFonts w:hint="eastAsia"/>
          <w:lang w:val="en-US" w:eastAsia="zh-CN"/>
        </w:rPr>
        <w:t>频段。</w:t>
      </w:r>
    </w:p>
    <w:p w14:paraId="3570B240" w14:textId="77777777" w:rsidR="00BE5E8B" w:rsidRPr="00D1346C" w:rsidRDefault="00404E00" w:rsidP="00404E00">
      <w:pPr>
        <w:pStyle w:val="ArtNo"/>
        <w:rPr>
          <w:lang w:eastAsia="zh-CN"/>
        </w:rPr>
      </w:pPr>
      <w:bookmarkStart w:id="33" w:name="_Toc45109516"/>
      <w:r w:rsidRPr="00D1346C">
        <w:rPr>
          <w:rFonts w:hint="eastAsia"/>
          <w:lang w:eastAsia="zh-CN"/>
        </w:rPr>
        <w:t>第</w:t>
      </w:r>
      <w:r w:rsidRPr="00D1346C">
        <w:rPr>
          <w:rStyle w:val="href"/>
          <w:rFonts w:hint="eastAsia"/>
          <w:lang w:eastAsia="zh-CN"/>
        </w:rPr>
        <w:t>22</w:t>
      </w:r>
      <w:r w:rsidRPr="00D1346C">
        <w:rPr>
          <w:rFonts w:hint="eastAsia"/>
          <w:lang w:eastAsia="zh-CN"/>
        </w:rPr>
        <w:t>条</w:t>
      </w:r>
      <w:bookmarkEnd w:id="33"/>
    </w:p>
    <w:p w14:paraId="3F730549" w14:textId="77777777" w:rsidR="00BE5E8B" w:rsidRPr="00D1346C" w:rsidRDefault="00404E00" w:rsidP="00076011">
      <w:pPr>
        <w:pStyle w:val="Arttitle"/>
        <w:rPr>
          <w:lang w:eastAsia="zh-CN"/>
        </w:rPr>
      </w:pPr>
      <w:bookmarkStart w:id="34" w:name="_Toc329768704"/>
      <w:bookmarkStart w:id="35" w:name="_Toc45109517"/>
      <w:r w:rsidRPr="00D1346C">
        <w:rPr>
          <w:rFonts w:hint="eastAsia"/>
          <w:lang w:eastAsia="zh-CN"/>
        </w:rPr>
        <w:t>空间业务</w:t>
      </w:r>
      <w:bookmarkEnd w:id="34"/>
      <w:r w:rsidRPr="00D1346C">
        <w:rPr>
          <w:rStyle w:val="FootnoteReference"/>
          <w:b w:val="0"/>
          <w:bCs/>
          <w:lang w:eastAsia="zh-CN"/>
        </w:rPr>
        <w:t>1</w:t>
      </w:r>
      <w:bookmarkEnd w:id="35"/>
    </w:p>
    <w:p w14:paraId="3A9E98A9" w14:textId="77777777" w:rsidR="00BE5E8B" w:rsidRPr="00D1346C" w:rsidRDefault="00404E00" w:rsidP="00076011">
      <w:pPr>
        <w:pStyle w:val="Section1"/>
        <w:rPr>
          <w:lang w:eastAsia="zh-CN"/>
        </w:rPr>
      </w:pPr>
      <w:r w:rsidRPr="00D1346C">
        <w:rPr>
          <w:rFonts w:hint="eastAsia"/>
          <w:lang w:eastAsia="zh-CN"/>
        </w:rPr>
        <w:t>第</w:t>
      </w:r>
      <w:r w:rsidRPr="00D1346C">
        <w:rPr>
          <w:rFonts w:hint="eastAsia"/>
          <w:lang w:eastAsia="zh-CN"/>
        </w:rPr>
        <w:t>II</w:t>
      </w:r>
      <w:r w:rsidRPr="00D1346C">
        <w:rPr>
          <w:rFonts w:hint="eastAsia"/>
          <w:lang w:eastAsia="zh-CN"/>
        </w:rPr>
        <w:t>节</w:t>
      </w:r>
      <w:r w:rsidRPr="00D1346C">
        <w:rPr>
          <w:rFonts w:hint="eastAsia"/>
          <w:lang w:eastAsia="zh-CN"/>
        </w:rPr>
        <w:t xml:space="preserve"> </w:t>
      </w:r>
      <w:r w:rsidRPr="00D1346C">
        <w:rPr>
          <w:lang w:eastAsia="zh-CN"/>
        </w:rPr>
        <w:t>–</w:t>
      </w:r>
      <w:r w:rsidRPr="00D1346C">
        <w:rPr>
          <w:rFonts w:hint="eastAsia"/>
          <w:lang w:eastAsia="zh-CN"/>
        </w:rPr>
        <w:t xml:space="preserve"> </w:t>
      </w:r>
      <w:r w:rsidRPr="00D1346C">
        <w:rPr>
          <w:rFonts w:hint="eastAsia"/>
          <w:lang w:eastAsia="zh-CN"/>
        </w:rPr>
        <w:t>对对地静止卫星系统的干扰控制</w:t>
      </w:r>
    </w:p>
    <w:p w14:paraId="71536EBF" w14:textId="77777777" w:rsidR="00D17976" w:rsidRPr="00D1346C" w:rsidRDefault="00404E00">
      <w:pPr>
        <w:pStyle w:val="Proposal"/>
        <w:rPr>
          <w:lang w:eastAsia="zh-CN"/>
        </w:rPr>
      </w:pPr>
      <w:r w:rsidRPr="00D1346C">
        <w:rPr>
          <w:lang w:eastAsia="zh-CN"/>
        </w:rPr>
        <w:t>MOD</w:t>
      </w:r>
      <w:r w:rsidRPr="00D1346C">
        <w:rPr>
          <w:lang w:eastAsia="zh-CN"/>
        </w:rPr>
        <w:tab/>
        <w:t>EUR/65A19/5</w:t>
      </w:r>
      <w:r w:rsidRPr="00D1346C">
        <w:rPr>
          <w:vanish/>
          <w:color w:val="7F7F7F" w:themeColor="text1" w:themeTint="80"/>
          <w:vertAlign w:val="superscript"/>
          <w:lang w:eastAsia="zh-CN"/>
        </w:rPr>
        <w:t>#1928</w:t>
      </w:r>
    </w:p>
    <w:p w14:paraId="28CC900C" w14:textId="77777777" w:rsidR="00BE5E8B" w:rsidRPr="00D1346C" w:rsidRDefault="00404E00" w:rsidP="005F17D1">
      <w:pPr>
        <w:pStyle w:val="TableNo"/>
        <w:rPr>
          <w:lang w:eastAsia="zh-CN"/>
        </w:rPr>
      </w:pPr>
      <w:r w:rsidRPr="00D1346C">
        <w:rPr>
          <w:rFonts w:hint="eastAsia"/>
          <w:lang w:eastAsia="zh-CN"/>
        </w:rPr>
        <w:t>表</w:t>
      </w:r>
      <w:r w:rsidRPr="00D1346C">
        <w:rPr>
          <w:rFonts w:hint="eastAsia"/>
          <w:b/>
          <w:bCs/>
          <w:lang w:eastAsia="zh-CN"/>
        </w:rPr>
        <w:t>22-1B</w:t>
      </w:r>
      <w:r w:rsidRPr="00D1346C">
        <w:rPr>
          <w:rFonts w:hint="eastAsia"/>
          <w:sz w:val="16"/>
          <w:szCs w:val="16"/>
          <w:lang w:eastAsia="zh-CN"/>
        </w:rPr>
        <w:t>（</w:t>
      </w:r>
      <w:r w:rsidRPr="00D1346C">
        <w:rPr>
          <w:rFonts w:hint="eastAsia"/>
          <w:sz w:val="16"/>
          <w:szCs w:val="16"/>
          <w:lang w:eastAsia="zh-CN"/>
        </w:rPr>
        <w:t>WRC-</w:t>
      </w:r>
      <w:del w:id="36" w:author="Zhou, Ting" w:date="2022-10-18T17:02:00Z">
        <w:r w:rsidRPr="00D1346C" w:rsidDel="003D0ED3">
          <w:rPr>
            <w:rFonts w:hint="eastAsia"/>
            <w:sz w:val="16"/>
            <w:szCs w:val="16"/>
            <w:lang w:eastAsia="zh-CN"/>
          </w:rPr>
          <w:delText>03</w:delText>
        </w:r>
      </w:del>
      <w:ins w:id="37" w:author="Zhou, Ting" w:date="2022-10-18T17:02:00Z">
        <w:r w:rsidRPr="00D1346C">
          <w:rPr>
            <w:sz w:val="16"/>
            <w:szCs w:val="16"/>
            <w:lang w:eastAsia="zh-CN"/>
          </w:rPr>
          <w:t>23</w:t>
        </w:r>
      </w:ins>
      <w:r w:rsidRPr="00D1346C">
        <w:rPr>
          <w:rFonts w:hint="eastAsia"/>
          <w:sz w:val="16"/>
          <w:szCs w:val="16"/>
          <w:lang w:eastAsia="zh-CN"/>
        </w:rPr>
        <w:t>）</w:t>
      </w:r>
    </w:p>
    <w:p w14:paraId="4ABEDD2C" w14:textId="77777777" w:rsidR="00BE5E8B" w:rsidRPr="00D1346C" w:rsidRDefault="00404E00" w:rsidP="005F17D1">
      <w:pPr>
        <w:pStyle w:val="Tabletitle"/>
        <w:rPr>
          <w:rFonts w:ascii="Times New Roman" w:hAnsi="Times New Roman"/>
          <w:lang w:eastAsia="zh-CN"/>
        </w:rPr>
      </w:pPr>
      <w:r w:rsidRPr="00D1346C">
        <w:rPr>
          <w:rFonts w:ascii="Times New Roman" w:hAnsi="Times New Roman" w:hint="eastAsia"/>
          <w:lang w:eastAsia="zh-CN"/>
        </w:rPr>
        <w:t>某些频段</w:t>
      </w:r>
      <w:r w:rsidRPr="00D1346C">
        <w:rPr>
          <w:rStyle w:val="FootnoteReference"/>
          <w:rFonts w:ascii="Times New Roman" w:hAnsi="Times New Roman"/>
          <w:b w:val="0"/>
          <w:bCs/>
          <w:szCs w:val="18"/>
          <w:lang w:eastAsia="zh-CN"/>
        </w:rPr>
        <w:t>3</w:t>
      </w:r>
      <w:r w:rsidRPr="00D1346C">
        <w:rPr>
          <w:rFonts w:ascii="Times New Roman" w:hAnsi="Times New Roman"/>
          <w:b w:val="0"/>
          <w:bCs/>
          <w:position w:val="6"/>
          <w:sz w:val="18"/>
          <w:szCs w:val="18"/>
          <w:lang w:eastAsia="zh-CN"/>
        </w:rPr>
        <w:t xml:space="preserve">, </w:t>
      </w:r>
      <w:r w:rsidRPr="00D1346C">
        <w:rPr>
          <w:rStyle w:val="FootnoteReference"/>
          <w:rFonts w:ascii="Times New Roman" w:hAnsi="Times New Roman"/>
          <w:b w:val="0"/>
          <w:bCs/>
          <w:szCs w:val="18"/>
          <w:lang w:eastAsia="zh-CN"/>
        </w:rPr>
        <w:t>6,</w:t>
      </w:r>
      <w:r w:rsidRPr="00D1346C">
        <w:rPr>
          <w:rFonts w:ascii="Times New Roman" w:hAnsi="Times New Roman"/>
          <w:b w:val="0"/>
          <w:bCs/>
          <w:position w:val="6"/>
          <w:sz w:val="18"/>
          <w:szCs w:val="18"/>
          <w:lang w:eastAsia="zh-CN"/>
        </w:rPr>
        <w:t xml:space="preserve"> </w:t>
      </w:r>
      <w:r w:rsidRPr="00D1346C">
        <w:rPr>
          <w:rStyle w:val="FootnoteReference"/>
          <w:rFonts w:ascii="Times New Roman" w:hAnsi="Times New Roman"/>
          <w:b w:val="0"/>
          <w:szCs w:val="16"/>
          <w:lang w:eastAsia="zh-CN"/>
        </w:rPr>
        <w:t>8</w:t>
      </w:r>
      <w:ins w:id="38" w:author="Zhou, Ting" w:date="2022-10-31T10:59:00Z">
        <w:r w:rsidRPr="00D1346C">
          <w:rPr>
            <w:rStyle w:val="FootnoteReference"/>
            <w:rFonts w:ascii="Times New Roman" w:hAnsi="Times New Roman"/>
            <w:lang w:eastAsia="zh-CN"/>
          </w:rPr>
          <w:t xml:space="preserve">, </w:t>
        </w:r>
      </w:ins>
      <w:ins w:id="39" w:author="Zhou, Ting" w:date="2022-10-31T11:00:00Z">
        <w:r w:rsidRPr="00D1346C">
          <w:rPr>
            <w:rStyle w:val="FootnoteReference"/>
            <w:rFonts w:ascii="Times New Roman" w:hAnsi="Times New Roman"/>
            <w:b w:val="0"/>
            <w:bCs/>
            <w:szCs w:val="18"/>
            <w:lang w:eastAsia="zh-CN"/>
          </w:rPr>
          <w:t>X</w:t>
        </w:r>
      </w:ins>
      <w:r w:rsidRPr="00D1346C">
        <w:rPr>
          <w:rFonts w:ascii="Times New Roman" w:hAnsi="Times New Roman" w:hint="eastAsia"/>
          <w:lang w:eastAsia="zh-CN"/>
        </w:rPr>
        <w:t>内卫星固定业务的非对地</w:t>
      </w:r>
      <w:r w:rsidRPr="00D1346C">
        <w:rPr>
          <w:rFonts w:ascii="Times New Roman" w:hAnsi="Times New Roman"/>
          <w:lang w:eastAsia="zh-CN"/>
        </w:rPr>
        <w:br/>
      </w:r>
      <w:r w:rsidRPr="00D1346C">
        <w:rPr>
          <w:rFonts w:ascii="Times New Roman" w:hAnsi="Times New Roman" w:hint="eastAsia"/>
          <w:lang w:eastAsia="zh-CN"/>
        </w:rPr>
        <w:t>静止卫星系统发射的</w:t>
      </w:r>
      <w:proofErr w:type="spellStart"/>
      <w:r w:rsidRPr="00D1346C">
        <w:rPr>
          <w:rFonts w:ascii="Times New Roman" w:hAnsi="Times New Roman"/>
          <w:lang w:eastAsia="zh-CN"/>
        </w:rPr>
        <w:t>epfd</w:t>
      </w:r>
      <w:proofErr w:type="spellEnd"/>
      <w:r w:rsidRPr="00D1346C">
        <w:rPr>
          <w:rFonts w:ascii="Times New Roman" w:hAnsi="Times New Roman"/>
          <w:color w:val="000000"/>
          <w:position w:val="-4"/>
          <w:sz w:val="16"/>
        </w:rPr>
        <w:sym w:font="Symbol" w:char="F0AF"/>
      </w:r>
      <w:r w:rsidRPr="00D1346C">
        <w:rPr>
          <w:rFonts w:ascii="Times New Roman" w:hAnsi="Times New Roman" w:hint="eastAsia"/>
          <w:lang w:eastAsia="zh-CN"/>
        </w:rPr>
        <w:t>限值</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475"/>
        <w:gridCol w:w="1508"/>
        <w:gridCol w:w="2767"/>
        <w:gridCol w:w="1519"/>
        <w:gridCol w:w="2370"/>
      </w:tblGrid>
      <w:tr w:rsidR="001E1A76" w:rsidRPr="00D1346C" w14:paraId="17F1AF96" w14:textId="77777777" w:rsidTr="00EB79BE">
        <w:trPr>
          <w:tblHeader/>
        </w:trPr>
        <w:tc>
          <w:tcPr>
            <w:tcW w:w="1475" w:type="dxa"/>
            <w:tcBorders>
              <w:top w:val="single" w:sz="6" w:space="0" w:color="auto"/>
              <w:left w:val="single" w:sz="6" w:space="0" w:color="auto"/>
              <w:bottom w:val="single" w:sz="6" w:space="0" w:color="auto"/>
              <w:right w:val="single" w:sz="6" w:space="0" w:color="auto"/>
            </w:tcBorders>
            <w:vAlign w:val="center"/>
          </w:tcPr>
          <w:p w14:paraId="1737BF66" w14:textId="77777777" w:rsidR="00BE5E8B" w:rsidRPr="00D1346C" w:rsidRDefault="00404E00" w:rsidP="00EB79BE">
            <w:pPr>
              <w:pStyle w:val="Tablehead"/>
              <w:rPr>
                <w:rFonts w:ascii="Times New Roman" w:hAnsi="Times New Roman"/>
                <w:color w:val="000000"/>
                <w:lang w:eastAsia="zh-CN"/>
              </w:rPr>
            </w:pPr>
            <w:r w:rsidRPr="00D1346C">
              <w:rPr>
                <w:rFonts w:ascii="Times New Roman" w:hAnsi="Times New Roman" w:hint="eastAsia"/>
                <w:color w:val="000000"/>
                <w:lang w:eastAsia="zh-CN"/>
              </w:rPr>
              <w:t>频段</w:t>
            </w:r>
            <w:r w:rsidRPr="00D1346C">
              <w:rPr>
                <w:rFonts w:ascii="Times New Roman" w:hAnsi="Times New Roman"/>
                <w:color w:val="000000"/>
                <w:lang w:eastAsia="zh-CN"/>
              </w:rPr>
              <w:br/>
            </w:r>
            <w:r w:rsidRPr="00D1346C">
              <w:rPr>
                <w:rFonts w:ascii="Times New Roman" w:hAnsi="Times New Roman" w:hint="eastAsia"/>
                <w:color w:val="000000"/>
                <w:lang w:eastAsia="zh-CN"/>
              </w:rPr>
              <w:t>（</w:t>
            </w:r>
            <w:r w:rsidRPr="00D1346C">
              <w:rPr>
                <w:rFonts w:ascii="Times New Roman" w:hAnsi="Times New Roman"/>
                <w:color w:val="000000"/>
                <w:lang w:eastAsia="zh-CN"/>
              </w:rPr>
              <w:t>GHz</w:t>
            </w:r>
            <w:r w:rsidRPr="00D1346C">
              <w:rPr>
                <w:rFonts w:ascii="Times New Roman" w:hAnsi="Times New Roman" w:hint="eastAsia"/>
                <w:color w:val="000000"/>
                <w:lang w:eastAsia="zh-CN"/>
              </w:rPr>
              <w:t>）</w:t>
            </w:r>
          </w:p>
        </w:tc>
        <w:tc>
          <w:tcPr>
            <w:tcW w:w="1508" w:type="dxa"/>
            <w:tcBorders>
              <w:top w:val="single" w:sz="6" w:space="0" w:color="auto"/>
              <w:left w:val="single" w:sz="6" w:space="0" w:color="auto"/>
              <w:bottom w:val="single" w:sz="6" w:space="0" w:color="auto"/>
              <w:right w:val="single" w:sz="6" w:space="0" w:color="auto"/>
            </w:tcBorders>
            <w:vAlign w:val="center"/>
          </w:tcPr>
          <w:p w14:paraId="50B65A6F" w14:textId="77777777" w:rsidR="00BE5E8B" w:rsidRPr="00D1346C" w:rsidRDefault="00404E00" w:rsidP="00EB79BE">
            <w:pPr>
              <w:pStyle w:val="Tablehead"/>
              <w:rPr>
                <w:rFonts w:ascii="Times New Roman" w:hAnsi="Times New Roman"/>
                <w:bCs/>
                <w:color w:val="000000"/>
                <w:lang w:eastAsia="zh-CN"/>
              </w:rPr>
            </w:pPr>
            <w:proofErr w:type="spellStart"/>
            <w:r w:rsidRPr="00D1346C">
              <w:rPr>
                <w:rFonts w:ascii="Times New Roman" w:hAnsi="Times New Roman"/>
                <w:color w:val="000000"/>
                <w:lang w:eastAsia="zh-CN"/>
              </w:rPr>
              <w:t>epfd</w:t>
            </w:r>
            <w:proofErr w:type="spellEnd"/>
            <w:r w:rsidRPr="00D1346C">
              <w:rPr>
                <w:rFonts w:ascii="Times New Roman" w:hAnsi="Times New Roman" w:cs="Times New Roman Bold"/>
                <w:b w:val="0"/>
                <w:bCs/>
                <w:position w:val="-4"/>
                <w:sz w:val="16"/>
                <w:szCs w:val="16"/>
                <w:lang w:eastAsia="zh-CN"/>
              </w:rPr>
              <w:sym w:font="Symbol" w:char="F0AF"/>
            </w:r>
            <w:r w:rsidRPr="00D1346C">
              <w:rPr>
                <w:rFonts w:ascii="Times New Roman" w:hAnsi="Times New Roman"/>
                <w:lang w:eastAsia="zh-CN"/>
              </w:rPr>
              <w:t xml:space="preserve"> </w:t>
            </w:r>
            <w:r w:rsidRPr="00D1346C">
              <w:rPr>
                <w:rFonts w:ascii="Times New Roman" w:hAnsi="Times New Roman" w:hint="eastAsia"/>
                <w:color w:val="000000"/>
                <w:lang w:eastAsia="zh-CN"/>
              </w:rPr>
              <w:t>（</w:t>
            </w:r>
            <w:r w:rsidRPr="00D1346C">
              <w:rPr>
                <w:rFonts w:ascii="Times New Roman" w:hAnsi="Times New Roman"/>
                <w:color w:val="000000"/>
                <w:lang w:eastAsia="zh-CN"/>
              </w:rPr>
              <w:t>dB(W/m</w:t>
            </w:r>
            <w:r w:rsidRPr="00D1346C">
              <w:rPr>
                <w:rFonts w:ascii="Times New Roman" w:hAnsi="Times New Roman" w:hint="eastAsia"/>
                <w:color w:val="000000"/>
                <w:vertAlign w:val="superscript"/>
                <w:lang w:eastAsia="zh-CN"/>
              </w:rPr>
              <w:t>2</w:t>
            </w:r>
            <w:r w:rsidRPr="00D1346C">
              <w:rPr>
                <w:rFonts w:ascii="Times New Roman" w:hAnsi="Times New Roman"/>
                <w:color w:val="000000"/>
                <w:lang w:eastAsia="zh-CN"/>
              </w:rPr>
              <w:t>)</w:t>
            </w:r>
            <w:r w:rsidRPr="00D1346C">
              <w:rPr>
                <w:rFonts w:ascii="Times New Roman" w:hAnsi="Times New Roman"/>
                <w:color w:val="000000"/>
                <w:lang w:eastAsia="zh-CN"/>
              </w:rPr>
              <w:t>）</w:t>
            </w:r>
          </w:p>
        </w:tc>
        <w:tc>
          <w:tcPr>
            <w:tcW w:w="2767" w:type="dxa"/>
            <w:tcBorders>
              <w:top w:val="single" w:sz="6" w:space="0" w:color="auto"/>
              <w:left w:val="single" w:sz="6" w:space="0" w:color="auto"/>
              <w:bottom w:val="single" w:sz="6" w:space="0" w:color="auto"/>
              <w:right w:val="single" w:sz="6" w:space="0" w:color="auto"/>
            </w:tcBorders>
            <w:vAlign w:val="center"/>
          </w:tcPr>
          <w:p w14:paraId="7EB83EDE" w14:textId="77777777" w:rsidR="00BE5E8B" w:rsidRPr="00D1346C" w:rsidRDefault="00404E00" w:rsidP="00EB79BE">
            <w:pPr>
              <w:pStyle w:val="Tablehead"/>
              <w:rPr>
                <w:rFonts w:ascii="Times New Roman" w:hAnsi="Times New Roman"/>
                <w:color w:val="000000"/>
                <w:lang w:eastAsia="zh-CN"/>
              </w:rPr>
            </w:pPr>
            <w:r w:rsidRPr="00D1346C">
              <w:rPr>
                <w:rFonts w:ascii="Times New Roman" w:hAnsi="Times New Roman" w:hint="eastAsia"/>
                <w:lang w:eastAsia="zh-CN"/>
              </w:rPr>
              <w:t>不超出</w:t>
            </w:r>
            <w:proofErr w:type="spellStart"/>
            <w:r w:rsidRPr="00D1346C">
              <w:rPr>
                <w:rFonts w:ascii="Times New Roman" w:hAnsi="Times New Roman"/>
                <w:color w:val="000000"/>
                <w:lang w:eastAsia="zh-CN"/>
              </w:rPr>
              <w:t>epfd</w:t>
            </w:r>
            <w:proofErr w:type="spellEnd"/>
            <w:r w:rsidRPr="00D1346C">
              <w:rPr>
                <w:rFonts w:ascii="Times New Roman" w:hAnsi="Times New Roman" w:hint="eastAsia"/>
                <w:color w:val="000000"/>
                <w:lang w:eastAsia="zh-CN"/>
              </w:rPr>
              <w:t>值</w:t>
            </w:r>
            <w:r w:rsidRPr="00D1346C">
              <w:rPr>
                <w:rFonts w:ascii="Times New Roman" w:hAnsi="Times New Roman" w:cs="Times New Roman Bold"/>
                <w:b w:val="0"/>
                <w:bCs/>
                <w:position w:val="-4"/>
                <w:sz w:val="16"/>
                <w:szCs w:val="16"/>
                <w:lang w:eastAsia="zh-CN"/>
              </w:rPr>
              <w:sym w:font="Symbol" w:char="F0AF"/>
            </w:r>
            <w:r w:rsidRPr="00D1346C">
              <w:rPr>
                <w:rFonts w:ascii="Times New Roman" w:hAnsi="Times New Roman" w:hint="eastAsia"/>
                <w:lang w:eastAsia="zh-CN"/>
              </w:rPr>
              <w:t>的</w:t>
            </w:r>
            <w:r w:rsidRPr="00D1346C">
              <w:rPr>
                <w:rFonts w:ascii="Times New Roman" w:hAnsi="Times New Roman" w:hint="eastAsia"/>
                <w:color w:val="000000"/>
                <w:lang w:eastAsia="zh-CN"/>
              </w:rPr>
              <w:br/>
            </w:r>
            <w:r w:rsidRPr="00D1346C">
              <w:rPr>
                <w:rFonts w:ascii="Times New Roman" w:hAnsi="Times New Roman" w:hint="eastAsia"/>
                <w:lang w:eastAsia="zh-CN"/>
              </w:rPr>
              <w:t>时间百分比</w:t>
            </w:r>
          </w:p>
        </w:tc>
        <w:tc>
          <w:tcPr>
            <w:tcW w:w="1519" w:type="dxa"/>
            <w:tcBorders>
              <w:top w:val="single" w:sz="6" w:space="0" w:color="auto"/>
              <w:left w:val="single" w:sz="6" w:space="0" w:color="auto"/>
              <w:bottom w:val="single" w:sz="6" w:space="0" w:color="auto"/>
              <w:right w:val="single" w:sz="6" w:space="0" w:color="auto"/>
            </w:tcBorders>
            <w:vAlign w:val="center"/>
          </w:tcPr>
          <w:p w14:paraId="7D50D616" w14:textId="77777777" w:rsidR="00BE5E8B" w:rsidRPr="00D1346C" w:rsidRDefault="00404E00" w:rsidP="00EB79BE">
            <w:pPr>
              <w:pStyle w:val="Tablehead"/>
              <w:rPr>
                <w:rFonts w:ascii="Times New Roman" w:hAnsi="Times New Roman"/>
                <w:color w:val="000000"/>
                <w:lang w:eastAsia="zh-CN"/>
              </w:rPr>
            </w:pPr>
            <w:r w:rsidRPr="00D1346C">
              <w:rPr>
                <w:rFonts w:ascii="Times New Roman" w:hAnsi="Times New Roman" w:hint="eastAsia"/>
                <w:lang w:eastAsia="zh-CN"/>
              </w:rPr>
              <w:t>参考带宽</w:t>
            </w:r>
            <w:r w:rsidRPr="00D1346C">
              <w:rPr>
                <w:rFonts w:ascii="Times New Roman" w:hAnsi="Times New Roman"/>
                <w:color w:val="000000"/>
                <w:lang w:eastAsia="zh-CN"/>
              </w:rPr>
              <w:br/>
            </w:r>
            <w:r w:rsidRPr="00D1346C">
              <w:rPr>
                <w:rFonts w:ascii="Times New Roman" w:hAnsi="Times New Roman" w:hint="eastAsia"/>
                <w:color w:val="000000"/>
                <w:lang w:eastAsia="zh-CN"/>
              </w:rPr>
              <w:t>（</w:t>
            </w:r>
            <w:r w:rsidRPr="00D1346C">
              <w:rPr>
                <w:rFonts w:ascii="Times New Roman" w:hAnsi="Times New Roman"/>
                <w:color w:val="000000"/>
                <w:lang w:eastAsia="zh-CN"/>
              </w:rPr>
              <w:t>kHz</w:t>
            </w:r>
            <w:r w:rsidRPr="00D1346C">
              <w:rPr>
                <w:rFonts w:ascii="Times New Roman" w:hAnsi="Times New Roman" w:hint="eastAsia"/>
                <w:color w:val="000000"/>
                <w:lang w:eastAsia="zh-CN"/>
              </w:rPr>
              <w:t>）</w:t>
            </w:r>
          </w:p>
        </w:tc>
        <w:tc>
          <w:tcPr>
            <w:tcW w:w="2370" w:type="dxa"/>
            <w:tcBorders>
              <w:top w:val="single" w:sz="6" w:space="0" w:color="auto"/>
              <w:left w:val="single" w:sz="6" w:space="0" w:color="auto"/>
              <w:bottom w:val="single" w:sz="6" w:space="0" w:color="auto"/>
              <w:right w:val="single" w:sz="6" w:space="0" w:color="auto"/>
            </w:tcBorders>
            <w:vAlign w:val="center"/>
          </w:tcPr>
          <w:p w14:paraId="21320B8C" w14:textId="77777777" w:rsidR="00BE5E8B" w:rsidRPr="00D1346C" w:rsidRDefault="00404E00" w:rsidP="00EB79BE">
            <w:pPr>
              <w:pStyle w:val="Tablehead"/>
              <w:rPr>
                <w:rFonts w:ascii="Times New Roman" w:hAnsi="Times New Roman"/>
                <w:color w:val="000000"/>
                <w:lang w:eastAsia="zh-CN"/>
              </w:rPr>
            </w:pPr>
            <w:r w:rsidRPr="00D1346C">
              <w:rPr>
                <w:rFonts w:ascii="Times New Roman" w:hAnsi="Times New Roman" w:hint="eastAsia"/>
                <w:lang w:eastAsia="zh-CN"/>
              </w:rPr>
              <w:t>参考天线直径和</w:t>
            </w:r>
            <w:r w:rsidRPr="00D1346C">
              <w:rPr>
                <w:rFonts w:ascii="Times New Roman" w:hAnsi="Times New Roman"/>
                <w:color w:val="000000"/>
                <w:lang w:eastAsia="zh-CN"/>
              </w:rPr>
              <w:br/>
            </w:r>
            <w:r w:rsidRPr="00D1346C">
              <w:rPr>
                <w:rFonts w:ascii="Times New Roman" w:hAnsi="Times New Roman" w:hint="eastAsia"/>
                <w:lang w:eastAsia="zh-CN"/>
              </w:rPr>
              <w:t>参考辐射模式</w:t>
            </w:r>
            <w:r w:rsidRPr="00D1346C">
              <w:rPr>
                <w:rFonts w:ascii="Times New Roman" w:hAnsi="Times New Roman"/>
                <w:b w:val="0"/>
                <w:bCs/>
                <w:position w:val="6"/>
                <w:sz w:val="16"/>
                <w:szCs w:val="16"/>
                <w:lang w:val="en-US" w:eastAsia="zh-CN"/>
              </w:rPr>
              <w:t>7</w:t>
            </w:r>
          </w:p>
        </w:tc>
      </w:tr>
      <w:tr w:rsidR="001E1A76" w:rsidRPr="00D1346C" w14:paraId="3900B963" w14:textId="77777777" w:rsidTr="00EB79BE">
        <w:trPr>
          <w:cantSplit/>
        </w:trPr>
        <w:tc>
          <w:tcPr>
            <w:tcW w:w="1475" w:type="dxa"/>
            <w:vMerge w:val="restart"/>
            <w:tcBorders>
              <w:left w:val="single" w:sz="6" w:space="0" w:color="auto"/>
              <w:right w:val="single" w:sz="6" w:space="0" w:color="auto"/>
            </w:tcBorders>
          </w:tcPr>
          <w:p w14:paraId="35468744" w14:textId="078BE560" w:rsidR="00684087" w:rsidRPr="00D1346C" w:rsidRDefault="00684087" w:rsidP="00EB79BE">
            <w:pPr>
              <w:pStyle w:val="Tabletext"/>
              <w:keepNext/>
              <w:rPr>
                <w:ins w:id="40" w:author="Li, Kehan" w:date="2023-11-10T16:27:00Z"/>
                <w:lang w:eastAsia="zh-CN"/>
              </w:rPr>
            </w:pPr>
            <w:ins w:id="41" w:author="Chen, Meng" w:date="2023-04-01T00:06:00Z">
              <w:r w:rsidRPr="00D1346C">
                <w:rPr>
                  <w:lang w:eastAsia="zh-CN"/>
                </w:rPr>
                <w:t xml:space="preserve">17.3-17.7 </w:t>
              </w:r>
              <w:r w:rsidRPr="00D1346C">
                <w:rPr>
                  <w:lang w:eastAsia="zh-CN"/>
                </w:rPr>
                <w:br/>
              </w:r>
            </w:ins>
            <w:ins w:id="42" w:author="Li, Kehan" w:date="2023-11-10T16:27:00Z">
              <w:r w:rsidRPr="00D1346C">
                <w:t>1</w:t>
              </w:r>
              <w:r w:rsidRPr="00D1346C">
                <w:rPr>
                  <w:rFonts w:hint="eastAsia"/>
                  <w:lang w:eastAsia="zh-CN"/>
                </w:rPr>
                <w:t>区和</w:t>
              </w:r>
            </w:ins>
            <w:ins w:id="43" w:author="Chen, Meng" w:date="2023-04-01T00:06:00Z">
              <w:r w:rsidRPr="00D1346C">
                <w:t>2</w:t>
              </w:r>
              <w:r w:rsidRPr="00D1346C">
                <w:rPr>
                  <w:rFonts w:hint="eastAsia"/>
                  <w:lang w:eastAsia="zh-CN"/>
                </w:rPr>
                <w:t>区</w:t>
              </w:r>
            </w:ins>
            <w:ins w:id="44" w:author="Li, Kehan" w:date="2023-11-10T16:27:00Z">
              <w:r w:rsidRPr="00D1346C">
                <w:rPr>
                  <w:rFonts w:hint="eastAsia"/>
                  <w:lang w:eastAsia="zh-CN"/>
                </w:rPr>
                <w:t>；</w:t>
              </w:r>
            </w:ins>
          </w:p>
          <w:p w14:paraId="7CF88C1D" w14:textId="0950D70B" w:rsidR="00BE5E8B" w:rsidRPr="00D1346C" w:rsidRDefault="00404E00" w:rsidP="00BB5F80">
            <w:pPr>
              <w:pStyle w:val="Tabletext"/>
              <w:keepNext/>
              <w:rPr>
                <w:color w:val="000000"/>
                <w:lang w:val="fr-CH" w:eastAsia="zh-CN"/>
              </w:rPr>
            </w:pPr>
            <w:r w:rsidRPr="00D1346C">
              <w:t>17.8-18.6</w:t>
            </w:r>
            <w:r w:rsidRPr="00D1346C">
              <w:rPr>
                <w:lang w:eastAsia="zh-CN"/>
              </w:rPr>
              <w:br/>
            </w:r>
          </w:p>
        </w:tc>
        <w:tc>
          <w:tcPr>
            <w:tcW w:w="1508" w:type="dxa"/>
            <w:tcBorders>
              <w:top w:val="single" w:sz="6" w:space="0" w:color="auto"/>
              <w:left w:val="single" w:sz="6" w:space="0" w:color="auto"/>
              <w:bottom w:val="single" w:sz="6" w:space="0" w:color="auto"/>
              <w:right w:val="single" w:sz="6" w:space="0" w:color="auto"/>
            </w:tcBorders>
          </w:tcPr>
          <w:p w14:paraId="6624345C"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eastAsia="zh-CN"/>
              </w:rPr>
            </w:pPr>
            <w:r w:rsidRPr="00D1346C">
              <w:rPr>
                <w:rFonts w:hint="eastAsia"/>
                <w:color w:val="000000"/>
                <w:lang w:val="fr-CH" w:eastAsia="zh-CN"/>
              </w:rPr>
              <w:tab/>
            </w:r>
            <w:r w:rsidRPr="00D1346C">
              <w:rPr>
                <w:color w:val="000000"/>
                <w:lang w:val="fr-CH" w:eastAsia="zh-CN"/>
              </w:rPr>
              <w:t>–175.4</w:t>
            </w:r>
          </w:p>
          <w:p w14:paraId="15F9A922"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eastAsia="zh-CN"/>
              </w:rPr>
            </w:pPr>
            <w:r w:rsidRPr="00D1346C">
              <w:rPr>
                <w:rFonts w:hint="eastAsia"/>
                <w:color w:val="000000"/>
                <w:lang w:val="fr-CH" w:eastAsia="zh-CN"/>
              </w:rPr>
              <w:tab/>
            </w:r>
            <w:r w:rsidRPr="00D1346C">
              <w:rPr>
                <w:color w:val="000000"/>
                <w:lang w:val="fr-CH" w:eastAsia="zh-CN"/>
              </w:rPr>
              <w:t>–175.4</w:t>
            </w:r>
          </w:p>
          <w:p w14:paraId="25DA2C8F"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eastAsia="zh-CN"/>
              </w:rPr>
            </w:pPr>
            <w:r w:rsidRPr="00D1346C">
              <w:rPr>
                <w:rFonts w:hint="eastAsia"/>
                <w:color w:val="000000"/>
                <w:lang w:val="fr-CH" w:eastAsia="zh-CN"/>
              </w:rPr>
              <w:tab/>
            </w:r>
            <w:r w:rsidRPr="00D1346C">
              <w:rPr>
                <w:color w:val="000000"/>
                <w:lang w:val="fr-CH" w:eastAsia="zh-CN"/>
              </w:rPr>
              <w:t>–172.5</w:t>
            </w:r>
          </w:p>
          <w:p w14:paraId="3DEC2E0F"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eastAsia="zh-CN"/>
              </w:rPr>
            </w:pPr>
            <w:r w:rsidRPr="00D1346C">
              <w:rPr>
                <w:rFonts w:hint="eastAsia"/>
                <w:color w:val="000000"/>
                <w:lang w:val="fr-CH" w:eastAsia="zh-CN"/>
              </w:rPr>
              <w:tab/>
            </w:r>
            <w:r w:rsidRPr="00D1346C">
              <w:rPr>
                <w:color w:val="000000"/>
                <w:lang w:val="fr-CH" w:eastAsia="zh-CN"/>
              </w:rPr>
              <w:t>–167</w:t>
            </w:r>
          </w:p>
          <w:p w14:paraId="28AFD390"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eastAsia="zh-CN"/>
              </w:rPr>
            </w:pPr>
            <w:r w:rsidRPr="00D1346C">
              <w:rPr>
                <w:rFonts w:hint="eastAsia"/>
                <w:color w:val="000000"/>
                <w:lang w:val="fr-CH" w:eastAsia="zh-CN"/>
              </w:rPr>
              <w:tab/>
            </w:r>
            <w:r w:rsidRPr="00D1346C">
              <w:rPr>
                <w:color w:val="000000"/>
                <w:lang w:val="fr-CH" w:eastAsia="zh-CN"/>
              </w:rPr>
              <w:t>–164</w:t>
            </w:r>
          </w:p>
          <w:p w14:paraId="7C53F42E"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eastAsia="zh-CN"/>
              </w:rPr>
            </w:pPr>
            <w:r w:rsidRPr="00D1346C">
              <w:rPr>
                <w:rFonts w:hint="eastAsia"/>
                <w:color w:val="000000"/>
                <w:lang w:val="fr-CH" w:eastAsia="zh-CN"/>
              </w:rPr>
              <w:tab/>
            </w:r>
            <w:r w:rsidRPr="00D1346C">
              <w:rPr>
                <w:color w:val="000000"/>
                <w:lang w:val="fr-CH" w:eastAsia="zh-CN"/>
              </w:rPr>
              <w:t>–164</w:t>
            </w:r>
          </w:p>
        </w:tc>
        <w:tc>
          <w:tcPr>
            <w:tcW w:w="2767" w:type="dxa"/>
            <w:tcBorders>
              <w:top w:val="single" w:sz="6" w:space="0" w:color="auto"/>
              <w:left w:val="single" w:sz="6" w:space="0" w:color="auto"/>
              <w:bottom w:val="single" w:sz="6" w:space="0" w:color="auto"/>
              <w:right w:val="single" w:sz="6" w:space="0" w:color="auto"/>
            </w:tcBorders>
          </w:tcPr>
          <w:p w14:paraId="3BCB83BE"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eastAsia="zh-CN"/>
              </w:rPr>
            </w:pPr>
            <w:r w:rsidRPr="00D1346C">
              <w:rPr>
                <w:rFonts w:hint="eastAsia"/>
                <w:color w:val="000000"/>
                <w:lang w:val="fr-CH" w:eastAsia="zh-CN"/>
              </w:rPr>
              <w:tab/>
            </w:r>
            <w:r w:rsidRPr="00D1346C">
              <w:rPr>
                <w:color w:val="000000"/>
                <w:lang w:val="fr-CH" w:eastAsia="zh-CN"/>
              </w:rPr>
              <w:t>0</w:t>
            </w:r>
          </w:p>
          <w:p w14:paraId="0989F3C2"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90</w:t>
            </w:r>
          </w:p>
          <w:p w14:paraId="0C5903E4"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99</w:t>
            </w:r>
          </w:p>
          <w:p w14:paraId="4DF6EDF6"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99.714</w:t>
            </w:r>
          </w:p>
          <w:p w14:paraId="1513CFAF"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99.971</w:t>
            </w:r>
          </w:p>
          <w:p w14:paraId="341333D5"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100</w:t>
            </w:r>
          </w:p>
        </w:tc>
        <w:tc>
          <w:tcPr>
            <w:tcW w:w="1519" w:type="dxa"/>
            <w:tcBorders>
              <w:top w:val="single" w:sz="6" w:space="0" w:color="auto"/>
              <w:left w:val="single" w:sz="6" w:space="0" w:color="auto"/>
              <w:bottom w:val="single" w:sz="6" w:space="0" w:color="auto"/>
              <w:right w:val="single" w:sz="6" w:space="0" w:color="auto"/>
            </w:tcBorders>
          </w:tcPr>
          <w:p w14:paraId="5FB84240" w14:textId="77777777" w:rsidR="00BE5E8B" w:rsidRPr="00D1346C" w:rsidRDefault="00404E00" w:rsidP="00EB79BE">
            <w:pPr>
              <w:pStyle w:val="Tabletext"/>
              <w:snapToGrid w:val="0"/>
              <w:spacing w:before="0" w:after="0"/>
              <w:jc w:val="center"/>
              <w:rPr>
                <w:color w:val="000000"/>
                <w:lang w:val="fr-CH"/>
              </w:rPr>
            </w:pPr>
            <w:r w:rsidRPr="00D1346C">
              <w:rPr>
                <w:color w:val="000000"/>
                <w:lang w:val="fr-CH"/>
              </w:rPr>
              <w:t>40</w:t>
            </w:r>
          </w:p>
        </w:tc>
        <w:tc>
          <w:tcPr>
            <w:tcW w:w="2370" w:type="dxa"/>
            <w:vMerge w:val="restart"/>
            <w:tcBorders>
              <w:top w:val="single" w:sz="6" w:space="0" w:color="auto"/>
              <w:left w:val="single" w:sz="6" w:space="0" w:color="auto"/>
              <w:right w:val="single" w:sz="6" w:space="0" w:color="auto"/>
            </w:tcBorders>
          </w:tcPr>
          <w:p w14:paraId="3AD28337" w14:textId="77777777" w:rsidR="00BE5E8B" w:rsidRPr="00D1346C" w:rsidRDefault="00404E00" w:rsidP="00EB79BE">
            <w:pPr>
              <w:pStyle w:val="Tabletext"/>
              <w:spacing w:after="0"/>
              <w:jc w:val="center"/>
              <w:rPr>
                <w:color w:val="000000"/>
                <w:lang w:val="fr-CH" w:eastAsia="zh-CN"/>
              </w:rPr>
            </w:pPr>
            <w:r w:rsidRPr="00D1346C">
              <w:rPr>
                <w:color w:val="000000"/>
                <w:lang w:val="fr-CH"/>
              </w:rPr>
              <w:t>1m</w:t>
            </w:r>
            <w:r w:rsidRPr="00D1346C">
              <w:rPr>
                <w:color w:val="000000"/>
                <w:lang w:val="fr-CH"/>
              </w:rPr>
              <w:br/>
              <w:t>ITU-R S.1428-1</w:t>
            </w:r>
            <w:r w:rsidRPr="00D1346C">
              <w:rPr>
                <w:color w:val="000000"/>
                <w:lang w:val="fr-CH"/>
              </w:rPr>
              <w:br/>
            </w:r>
            <w:r w:rsidRPr="00D1346C">
              <w:rPr>
                <w:rFonts w:hint="eastAsia"/>
                <w:color w:val="000000"/>
                <w:lang w:val="fr-CH" w:eastAsia="zh-CN"/>
              </w:rPr>
              <w:t>建议书</w:t>
            </w:r>
          </w:p>
        </w:tc>
      </w:tr>
      <w:tr w:rsidR="001E1A76" w:rsidRPr="00D1346C" w14:paraId="09DD1AF5" w14:textId="77777777" w:rsidTr="00EB79BE">
        <w:trPr>
          <w:cantSplit/>
        </w:trPr>
        <w:tc>
          <w:tcPr>
            <w:tcW w:w="1475" w:type="dxa"/>
            <w:vMerge/>
            <w:tcBorders>
              <w:left w:val="single" w:sz="6" w:space="0" w:color="auto"/>
              <w:right w:val="single" w:sz="6" w:space="0" w:color="auto"/>
            </w:tcBorders>
          </w:tcPr>
          <w:p w14:paraId="6BD4CDB9" w14:textId="77777777" w:rsidR="00BE5E8B" w:rsidRPr="00D1346C" w:rsidRDefault="00BE5E8B" w:rsidP="00EB79BE">
            <w:pPr>
              <w:pStyle w:val="Tabletext"/>
              <w:snapToGrid w:val="0"/>
              <w:spacing w:before="0" w:after="0"/>
              <w:rPr>
                <w:color w:val="000000"/>
                <w:lang w:val="fr-FR"/>
              </w:rPr>
            </w:pPr>
          </w:p>
        </w:tc>
        <w:tc>
          <w:tcPr>
            <w:tcW w:w="1508" w:type="dxa"/>
            <w:tcBorders>
              <w:top w:val="single" w:sz="6" w:space="0" w:color="auto"/>
              <w:left w:val="single" w:sz="6" w:space="0" w:color="auto"/>
              <w:bottom w:val="single" w:sz="6" w:space="0" w:color="auto"/>
              <w:right w:val="single" w:sz="6" w:space="0" w:color="auto"/>
            </w:tcBorders>
          </w:tcPr>
          <w:p w14:paraId="5DE52C57"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D1346C">
              <w:rPr>
                <w:rFonts w:hint="eastAsia"/>
                <w:color w:val="000000"/>
                <w:lang w:val="fr-CH" w:eastAsia="zh-CN"/>
              </w:rPr>
              <w:tab/>
            </w:r>
            <w:r w:rsidRPr="00D1346C">
              <w:rPr>
                <w:color w:val="000000"/>
                <w:lang w:val="fr-CH"/>
              </w:rPr>
              <w:t>–161.4</w:t>
            </w:r>
          </w:p>
          <w:p w14:paraId="3BE2E271"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D1346C">
              <w:rPr>
                <w:rFonts w:hint="eastAsia"/>
                <w:color w:val="000000"/>
                <w:lang w:val="fr-CH" w:eastAsia="zh-CN"/>
              </w:rPr>
              <w:tab/>
            </w:r>
            <w:r w:rsidRPr="00D1346C">
              <w:rPr>
                <w:color w:val="000000"/>
                <w:lang w:val="fr-CH"/>
              </w:rPr>
              <w:t>–161.4</w:t>
            </w:r>
          </w:p>
          <w:p w14:paraId="0A15E4EB"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D1346C">
              <w:rPr>
                <w:rFonts w:hint="eastAsia"/>
                <w:color w:val="000000"/>
                <w:lang w:val="fr-CH" w:eastAsia="zh-CN"/>
              </w:rPr>
              <w:tab/>
            </w:r>
            <w:r w:rsidRPr="00D1346C">
              <w:rPr>
                <w:color w:val="000000"/>
                <w:lang w:val="fr-CH"/>
              </w:rPr>
              <w:t>–158.5</w:t>
            </w:r>
          </w:p>
          <w:p w14:paraId="04FBB303"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D1346C">
              <w:rPr>
                <w:rFonts w:hint="eastAsia"/>
                <w:color w:val="000000"/>
                <w:lang w:val="fr-CH" w:eastAsia="zh-CN"/>
              </w:rPr>
              <w:tab/>
            </w:r>
            <w:r w:rsidRPr="00D1346C">
              <w:rPr>
                <w:color w:val="000000"/>
                <w:lang w:val="fr-CH"/>
              </w:rPr>
              <w:t>–153</w:t>
            </w:r>
          </w:p>
          <w:p w14:paraId="470F30F0"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D1346C">
              <w:rPr>
                <w:rFonts w:hint="eastAsia"/>
                <w:color w:val="000000"/>
                <w:lang w:val="fr-CH" w:eastAsia="zh-CN"/>
              </w:rPr>
              <w:tab/>
            </w:r>
            <w:r w:rsidRPr="00D1346C">
              <w:rPr>
                <w:color w:val="000000"/>
                <w:lang w:val="fr-CH"/>
              </w:rPr>
              <w:t>–150</w:t>
            </w:r>
          </w:p>
          <w:p w14:paraId="2CD53F88"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D1346C">
              <w:rPr>
                <w:rFonts w:hint="eastAsia"/>
                <w:color w:val="000000"/>
                <w:lang w:val="fr-CH" w:eastAsia="zh-CN"/>
              </w:rPr>
              <w:tab/>
            </w:r>
            <w:r w:rsidRPr="00D1346C">
              <w:rPr>
                <w:color w:val="000000"/>
                <w:lang w:val="fr-CH"/>
              </w:rPr>
              <w:t>–150</w:t>
            </w:r>
          </w:p>
        </w:tc>
        <w:tc>
          <w:tcPr>
            <w:tcW w:w="2767" w:type="dxa"/>
            <w:tcBorders>
              <w:top w:val="single" w:sz="6" w:space="0" w:color="auto"/>
              <w:left w:val="single" w:sz="6" w:space="0" w:color="auto"/>
              <w:bottom w:val="single" w:sz="6" w:space="0" w:color="auto"/>
              <w:right w:val="single" w:sz="6" w:space="0" w:color="auto"/>
            </w:tcBorders>
          </w:tcPr>
          <w:p w14:paraId="0BF2FDCE"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0</w:t>
            </w:r>
          </w:p>
          <w:p w14:paraId="03FF8090"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90</w:t>
            </w:r>
          </w:p>
          <w:p w14:paraId="7BF3B4AE"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99</w:t>
            </w:r>
          </w:p>
          <w:p w14:paraId="4F676308"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99.714</w:t>
            </w:r>
          </w:p>
          <w:p w14:paraId="4C4F126E"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99.971</w:t>
            </w:r>
          </w:p>
          <w:p w14:paraId="1082EEB7"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100</w:t>
            </w:r>
          </w:p>
        </w:tc>
        <w:tc>
          <w:tcPr>
            <w:tcW w:w="1519" w:type="dxa"/>
            <w:tcBorders>
              <w:top w:val="single" w:sz="6" w:space="0" w:color="auto"/>
              <w:left w:val="single" w:sz="6" w:space="0" w:color="auto"/>
              <w:bottom w:val="single" w:sz="6" w:space="0" w:color="auto"/>
              <w:right w:val="single" w:sz="6" w:space="0" w:color="auto"/>
            </w:tcBorders>
          </w:tcPr>
          <w:p w14:paraId="0A0C936A" w14:textId="77777777" w:rsidR="00BE5E8B" w:rsidRPr="00D1346C" w:rsidRDefault="00404E00" w:rsidP="00EB79BE">
            <w:pPr>
              <w:pStyle w:val="Tabletext"/>
              <w:snapToGrid w:val="0"/>
              <w:spacing w:before="0" w:after="0"/>
              <w:jc w:val="center"/>
              <w:rPr>
                <w:color w:val="000000"/>
                <w:lang w:val="fr-CH"/>
              </w:rPr>
            </w:pPr>
            <w:r w:rsidRPr="00D1346C">
              <w:rPr>
                <w:color w:val="000000"/>
                <w:lang w:val="fr-CH"/>
              </w:rPr>
              <w:t>1</w:t>
            </w:r>
            <w:r w:rsidRPr="00D1346C">
              <w:rPr>
                <w:color w:val="000000"/>
                <w:sz w:val="12"/>
                <w:lang w:val="fr-CH"/>
              </w:rPr>
              <w:t> </w:t>
            </w:r>
            <w:r w:rsidRPr="00D1346C">
              <w:rPr>
                <w:color w:val="000000"/>
                <w:lang w:val="fr-CH"/>
              </w:rPr>
              <w:t>000</w:t>
            </w:r>
          </w:p>
        </w:tc>
        <w:tc>
          <w:tcPr>
            <w:tcW w:w="2370" w:type="dxa"/>
            <w:vMerge/>
            <w:tcBorders>
              <w:left w:val="single" w:sz="6" w:space="0" w:color="auto"/>
              <w:bottom w:val="single" w:sz="4" w:space="0" w:color="auto"/>
              <w:right w:val="single" w:sz="6" w:space="0" w:color="auto"/>
            </w:tcBorders>
          </w:tcPr>
          <w:p w14:paraId="1F7FEE13" w14:textId="77777777" w:rsidR="00BE5E8B" w:rsidRPr="00D1346C" w:rsidRDefault="00BE5E8B" w:rsidP="00EB79BE">
            <w:pPr>
              <w:pStyle w:val="Tabletext"/>
              <w:rPr>
                <w:color w:val="000000"/>
              </w:rPr>
            </w:pPr>
          </w:p>
        </w:tc>
      </w:tr>
      <w:tr w:rsidR="001E1A76" w:rsidRPr="00D1346C" w14:paraId="4DDC32F8" w14:textId="77777777" w:rsidTr="00EB79BE">
        <w:trPr>
          <w:cantSplit/>
        </w:trPr>
        <w:tc>
          <w:tcPr>
            <w:tcW w:w="1475" w:type="dxa"/>
            <w:vMerge w:val="restart"/>
            <w:tcBorders>
              <w:left w:val="single" w:sz="6" w:space="0" w:color="auto"/>
              <w:right w:val="single" w:sz="6" w:space="0" w:color="auto"/>
            </w:tcBorders>
          </w:tcPr>
          <w:p w14:paraId="025FEA7F" w14:textId="77777777" w:rsidR="00BE5E8B" w:rsidRPr="00D1346C" w:rsidRDefault="00BE5E8B" w:rsidP="00EB79BE">
            <w:pPr>
              <w:pStyle w:val="Tabletext"/>
              <w:snapToGrid w:val="0"/>
              <w:spacing w:before="0" w:after="0"/>
              <w:rPr>
                <w:color w:val="000000"/>
                <w:position w:val="-6"/>
                <w:sz w:val="16"/>
              </w:rPr>
            </w:pPr>
          </w:p>
        </w:tc>
        <w:tc>
          <w:tcPr>
            <w:tcW w:w="1508" w:type="dxa"/>
            <w:tcBorders>
              <w:top w:val="single" w:sz="6" w:space="0" w:color="auto"/>
              <w:left w:val="single" w:sz="6" w:space="0" w:color="auto"/>
              <w:bottom w:val="single" w:sz="6" w:space="0" w:color="auto"/>
              <w:right w:val="single" w:sz="6" w:space="0" w:color="auto"/>
            </w:tcBorders>
          </w:tcPr>
          <w:p w14:paraId="34B3B42C"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D1346C">
              <w:rPr>
                <w:rFonts w:hint="eastAsia"/>
                <w:color w:val="000000"/>
                <w:lang w:val="fr-CH" w:eastAsia="zh-CN"/>
              </w:rPr>
              <w:tab/>
            </w:r>
            <w:r w:rsidRPr="00D1346C">
              <w:rPr>
                <w:color w:val="000000"/>
                <w:lang w:val="fr-CH"/>
              </w:rPr>
              <w:t>–178.4</w:t>
            </w:r>
          </w:p>
          <w:p w14:paraId="6D13D201"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D1346C">
              <w:rPr>
                <w:rFonts w:hint="eastAsia"/>
                <w:color w:val="000000"/>
                <w:lang w:val="fr-CH" w:eastAsia="zh-CN"/>
              </w:rPr>
              <w:tab/>
            </w:r>
            <w:r w:rsidRPr="00D1346C">
              <w:rPr>
                <w:color w:val="000000"/>
                <w:lang w:val="fr-CH"/>
              </w:rPr>
              <w:t>–178.4</w:t>
            </w:r>
          </w:p>
          <w:p w14:paraId="2C6C4EED"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D1346C">
              <w:rPr>
                <w:rFonts w:hint="eastAsia"/>
                <w:color w:val="000000"/>
                <w:lang w:val="fr-CH" w:eastAsia="zh-CN"/>
              </w:rPr>
              <w:tab/>
            </w:r>
            <w:r w:rsidRPr="00D1346C">
              <w:rPr>
                <w:color w:val="000000"/>
                <w:lang w:val="fr-CH"/>
              </w:rPr>
              <w:t>–171.4</w:t>
            </w:r>
          </w:p>
          <w:p w14:paraId="521C9690"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D1346C">
              <w:rPr>
                <w:rFonts w:hint="eastAsia"/>
                <w:color w:val="000000"/>
                <w:lang w:val="fr-CH" w:eastAsia="zh-CN"/>
              </w:rPr>
              <w:tab/>
            </w:r>
            <w:r w:rsidRPr="00D1346C">
              <w:rPr>
                <w:color w:val="000000"/>
                <w:lang w:val="fr-CH"/>
              </w:rPr>
              <w:t>–170.5</w:t>
            </w:r>
          </w:p>
          <w:p w14:paraId="2DC9028E"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D1346C">
              <w:rPr>
                <w:rFonts w:hint="eastAsia"/>
                <w:color w:val="000000"/>
                <w:lang w:val="fr-CH" w:eastAsia="zh-CN"/>
              </w:rPr>
              <w:tab/>
            </w:r>
            <w:r w:rsidRPr="00D1346C">
              <w:rPr>
                <w:color w:val="000000"/>
                <w:lang w:val="fr-CH"/>
              </w:rPr>
              <w:t>–166</w:t>
            </w:r>
          </w:p>
          <w:p w14:paraId="1373DF2D"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D1346C">
              <w:rPr>
                <w:rFonts w:hint="eastAsia"/>
                <w:color w:val="000000"/>
                <w:lang w:val="fr-CH" w:eastAsia="zh-CN"/>
              </w:rPr>
              <w:tab/>
            </w:r>
            <w:r w:rsidRPr="00D1346C">
              <w:rPr>
                <w:color w:val="000000"/>
                <w:lang w:val="fr-CH"/>
              </w:rPr>
              <w:t>–164</w:t>
            </w:r>
          </w:p>
          <w:p w14:paraId="5F456FCD"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D1346C">
              <w:rPr>
                <w:rFonts w:hint="eastAsia"/>
                <w:color w:val="000000"/>
                <w:lang w:val="fr-CH" w:eastAsia="zh-CN"/>
              </w:rPr>
              <w:tab/>
            </w:r>
            <w:r w:rsidRPr="00D1346C">
              <w:rPr>
                <w:color w:val="000000"/>
                <w:lang w:val="fr-CH"/>
              </w:rPr>
              <w:t>–164</w:t>
            </w:r>
          </w:p>
        </w:tc>
        <w:tc>
          <w:tcPr>
            <w:tcW w:w="2767" w:type="dxa"/>
            <w:tcBorders>
              <w:top w:val="single" w:sz="6" w:space="0" w:color="auto"/>
              <w:left w:val="single" w:sz="6" w:space="0" w:color="auto"/>
              <w:bottom w:val="single" w:sz="6" w:space="0" w:color="auto"/>
              <w:right w:val="single" w:sz="6" w:space="0" w:color="auto"/>
            </w:tcBorders>
          </w:tcPr>
          <w:p w14:paraId="05DEFCFE"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0</w:t>
            </w:r>
          </w:p>
          <w:p w14:paraId="569C56DE"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99.4</w:t>
            </w:r>
          </w:p>
          <w:p w14:paraId="46BD5E23"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99.9</w:t>
            </w:r>
          </w:p>
          <w:p w14:paraId="69D1363C"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99.913</w:t>
            </w:r>
          </w:p>
          <w:p w14:paraId="1A1A8D9E"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99.971</w:t>
            </w:r>
          </w:p>
          <w:p w14:paraId="07B79682"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99.977</w:t>
            </w:r>
          </w:p>
          <w:p w14:paraId="29159DDE"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100</w:t>
            </w:r>
          </w:p>
        </w:tc>
        <w:tc>
          <w:tcPr>
            <w:tcW w:w="1519" w:type="dxa"/>
            <w:tcBorders>
              <w:top w:val="single" w:sz="6" w:space="0" w:color="auto"/>
              <w:left w:val="single" w:sz="6" w:space="0" w:color="auto"/>
              <w:bottom w:val="single" w:sz="6" w:space="0" w:color="auto"/>
              <w:right w:val="single" w:sz="6" w:space="0" w:color="auto"/>
            </w:tcBorders>
          </w:tcPr>
          <w:p w14:paraId="3D5620AB" w14:textId="77777777" w:rsidR="00BE5E8B" w:rsidRPr="00D1346C" w:rsidRDefault="00404E00" w:rsidP="00EB79BE">
            <w:pPr>
              <w:pStyle w:val="Tabletext"/>
              <w:snapToGrid w:val="0"/>
              <w:spacing w:before="0" w:after="0"/>
              <w:jc w:val="center"/>
              <w:rPr>
                <w:color w:val="000000"/>
                <w:lang w:val="fr-CH"/>
              </w:rPr>
            </w:pPr>
            <w:r w:rsidRPr="00D1346C">
              <w:rPr>
                <w:color w:val="000000"/>
                <w:lang w:val="fr-CH"/>
              </w:rPr>
              <w:t>40</w:t>
            </w:r>
          </w:p>
        </w:tc>
        <w:tc>
          <w:tcPr>
            <w:tcW w:w="2370" w:type="dxa"/>
            <w:vMerge w:val="restart"/>
            <w:tcBorders>
              <w:left w:val="single" w:sz="6" w:space="0" w:color="auto"/>
              <w:right w:val="single" w:sz="6" w:space="0" w:color="auto"/>
            </w:tcBorders>
          </w:tcPr>
          <w:p w14:paraId="2C3023DA" w14:textId="77777777" w:rsidR="00BE5E8B" w:rsidRPr="00D1346C" w:rsidRDefault="00404E00" w:rsidP="00EB79BE">
            <w:pPr>
              <w:pStyle w:val="Tabletext"/>
              <w:spacing w:after="0"/>
              <w:jc w:val="center"/>
              <w:rPr>
                <w:color w:val="000000"/>
                <w:lang w:val="fr-CH" w:eastAsia="zh-CN"/>
              </w:rPr>
            </w:pPr>
            <w:r w:rsidRPr="00D1346C">
              <w:rPr>
                <w:color w:val="000000"/>
                <w:lang w:val="fr-CH"/>
              </w:rPr>
              <w:t>2m</w:t>
            </w:r>
            <w:r w:rsidRPr="00D1346C">
              <w:rPr>
                <w:color w:val="000000"/>
                <w:lang w:val="fr-CH"/>
              </w:rPr>
              <w:br/>
              <w:t>ITU-R S.1428-1</w:t>
            </w:r>
            <w:r w:rsidRPr="00D1346C">
              <w:rPr>
                <w:color w:val="000000"/>
                <w:lang w:val="fr-CH"/>
              </w:rPr>
              <w:br/>
            </w:r>
            <w:r w:rsidRPr="00D1346C">
              <w:rPr>
                <w:rFonts w:hint="eastAsia"/>
                <w:color w:val="000000"/>
                <w:lang w:val="fr-CH" w:eastAsia="zh-CN"/>
              </w:rPr>
              <w:t>建议书</w:t>
            </w:r>
          </w:p>
        </w:tc>
      </w:tr>
      <w:tr w:rsidR="001E1A76" w:rsidRPr="00D1346C" w14:paraId="3F7F5225" w14:textId="77777777" w:rsidTr="00EB79BE">
        <w:trPr>
          <w:cantSplit/>
        </w:trPr>
        <w:tc>
          <w:tcPr>
            <w:tcW w:w="1475" w:type="dxa"/>
            <w:vMerge/>
            <w:tcBorders>
              <w:left w:val="single" w:sz="6" w:space="0" w:color="auto"/>
              <w:right w:val="single" w:sz="6" w:space="0" w:color="auto"/>
            </w:tcBorders>
          </w:tcPr>
          <w:p w14:paraId="139C2698" w14:textId="77777777" w:rsidR="00BE5E8B" w:rsidRPr="00D1346C" w:rsidRDefault="00BE5E8B" w:rsidP="00EB79BE">
            <w:pPr>
              <w:pStyle w:val="Tabletext"/>
              <w:snapToGrid w:val="0"/>
              <w:spacing w:before="0" w:after="0"/>
              <w:rPr>
                <w:color w:val="000000"/>
                <w:lang w:val="fr-FR"/>
              </w:rPr>
            </w:pPr>
          </w:p>
        </w:tc>
        <w:tc>
          <w:tcPr>
            <w:tcW w:w="1508" w:type="dxa"/>
            <w:tcBorders>
              <w:top w:val="single" w:sz="6" w:space="0" w:color="auto"/>
              <w:left w:val="single" w:sz="6" w:space="0" w:color="auto"/>
              <w:bottom w:val="single" w:sz="6" w:space="0" w:color="auto"/>
              <w:right w:val="single" w:sz="6" w:space="0" w:color="auto"/>
            </w:tcBorders>
          </w:tcPr>
          <w:p w14:paraId="6881482B"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D1346C">
              <w:rPr>
                <w:rFonts w:hint="eastAsia"/>
                <w:color w:val="000000"/>
                <w:lang w:val="fr-CH" w:eastAsia="zh-CN"/>
              </w:rPr>
              <w:tab/>
            </w:r>
            <w:r w:rsidRPr="00D1346C">
              <w:rPr>
                <w:color w:val="000000"/>
                <w:lang w:val="fr-CH"/>
              </w:rPr>
              <w:t>–164.4</w:t>
            </w:r>
          </w:p>
          <w:p w14:paraId="42BA873E"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D1346C">
              <w:rPr>
                <w:rFonts w:hint="eastAsia"/>
                <w:color w:val="000000"/>
                <w:lang w:val="fr-CH" w:eastAsia="zh-CN"/>
              </w:rPr>
              <w:tab/>
            </w:r>
            <w:r w:rsidRPr="00D1346C">
              <w:rPr>
                <w:color w:val="000000"/>
                <w:lang w:val="fr-CH"/>
              </w:rPr>
              <w:t>–164.4</w:t>
            </w:r>
          </w:p>
          <w:p w14:paraId="08E32567"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D1346C">
              <w:rPr>
                <w:rFonts w:hint="eastAsia"/>
                <w:color w:val="000000"/>
                <w:lang w:val="fr-CH" w:eastAsia="zh-CN"/>
              </w:rPr>
              <w:tab/>
            </w:r>
            <w:r w:rsidRPr="00D1346C">
              <w:rPr>
                <w:color w:val="000000"/>
                <w:lang w:val="fr-CH"/>
              </w:rPr>
              <w:t>–157.4</w:t>
            </w:r>
          </w:p>
          <w:p w14:paraId="0D1E85A9"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D1346C">
              <w:rPr>
                <w:rFonts w:hint="eastAsia"/>
                <w:color w:val="000000"/>
                <w:lang w:val="fr-CH" w:eastAsia="zh-CN"/>
              </w:rPr>
              <w:tab/>
            </w:r>
            <w:r w:rsidRPr="00D1346C">
              <w:rPr>
                <w:color w:val="000000"/>
                <w:lang w:val="fr-CH"/>
              </w:rPr>
              <w:t>–156.5</w:t>
            </w:r>
          </w:p>
          <w:p w14:paraId="66FA626F"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D1346C">
              <w:rPr>
                <w:rFonts w:hint="eastAsia"/>
                <w:color w:val="000000"/>
                <w:lang w:val="fr-CH" w:eastAsia="zh-CN"/>
              </w:rPr>
              <w:tab/>
            </w:r>
            <w:r w:rsidRPr="00D1346C">
              <w:rPr>
                <w:color w:val="000000"/>
                <w:lang w:val="fr-CH"/>
              </w:rPr>
              <w:t>–152</w:t>
            </w:r>
          </w:p>
          <w:p w14:paraId="2E9F2573"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D1346C">
              <w:rPr>
                <w:rFonts w:hint="eastAsia"/>
                <w:color w:val="000000"/>
                <w:lang w:val="fr-CH" w:eastAsia="zh-CN"/>
              </w:rPr>
              <w:tab/>
            </w:r>
            <w:r w:rsidRPr="00D1346C">
              <w:rPr>
                <w:color w:val="000000"/>
                <w:lang w:val="fr-CH"/>
              </w:rPr>
              <w:t>–150</w:t>
            </w:r>
          </w:p>
          <w:p w14:paraId="2A6C808C"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D1346C">
              <w:rPr>
                <w:rFonts w:hint="eastAsia"/>
                <w:color w:val="000000"/>
                <w:lang w:val="fr-CH" w:eastAsia="zh-CN"/>
              </w:rPr>
              <w:tab/>
            </w:r>
            <w:r w:rsidRPr="00D1346C">
              <w:rPr>
                <w:color w:val="000000"/>
                <w:lang w:val="fr-CH"/>
              </w:rPr>
              <w:t>–150</w:t>
            </w:r>
          </w:p>
        </w:tc>
        <w:tc>
          <w:tcPr>
            <w:tcW w:w="2767" w:type="dxa"/>
            <w:tcBorders>
              <w:top w:val="single" w:sz="6" w:space="0" w:color="auto"/>
              <w:left w:val="single" w:sz="6" w:space="0" w:color="auto"/>
              <w:bottom w:val="single" w:sz="6" w:space="0" w:color="auto"/>
              <w:right w:val="single" w:sz="6" w:space="0" w:color="auto"/>
            </w:tcBorders>
          </w:tcPr>
          <w:p w14:paraId="1F8C578C"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0</w:t>
            </w:r>
          </w:p>
          <w:p w14:paraId="660763C8"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99.4</w:t>
            </w:r>
          </w:p>
          <w:p w14:paraId="448BEC43"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99.9</w:t>
            </w:r>
          </w:p>
          <w:p w14:paraId="46F3A2CD"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99.913</w:t>
            </w:r>
          </w:p>
          <w:p w14:paraId="0BB971DC"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99.971</w:t>
            </w:r>
          </w:p>
          <w:p w14:paraId="6451C12A"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99.977</w:t>
            </w:r>
          </w:p>
          <w:p w14:paraId="2F6C4399"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100</w:t>
            </w:r>
          </w:p>
        </w:tc>
        <w:tc>
          <w:tcPr>
            <w:tcW w:w="1519" w:type="dxa"/>
            <w:tcBorders>
              <w:top w:val="single" w:sz="6" w:space="0" w:color="auto"/>
              <w:left w:val="single" w:sz="6" w:space="0" w:color="auto"/>
              <w:bottom w:val="single" w:sz="6" w:space="0" w:color="auto"/>
              <w:right w:val="single" w:sz="6" w:space="0" w:color="auto"/>
            </w:tcBorders>
          </w:tcPr>
          <w:p w14:paraId="676A082A" w14:textId="77777777" w:rsidR="00BE5E8B" w:rsidRPr="00D1346C" w:rsidRDefault="00404E00" w:rsidP="00EB79BE">
            <w:pPr>
              <w:pStyle w:val="Tabletext"/>
              <w:snapToGrid w:val="0"/>
              <w:spacing w:before="0" w:after="0"/>
              <w:jc w:val="center"/>
              <w:rPr>
                <w:color w:val="000000"/>
                <w:vertAlign w:val="superscript"/>
                <w:lang w:val="fr-CH"/>
              </w:rPr>
            </w:pPr>
            <w:r w:rsidRPr="00D1346C">
              <w:rPr>
                <w:color w:val="000000"/>
                <w:lang w:val="fr-CH"/>
              </w:rPr>
              <w:t>1</w:t>
            </w:r>
            <w:r w:rsidRPr="00D1346C">
              <w:rPr>
                <w:color w:val="000000"/>
                <w:sz w:val="12"/>
                <w:lang w:val="fr-CH"/>
              </w:rPr>
              <w:t> </w:t>
            </w:r>
            <w:r w:rsidRPr="00D1346C">
              <w:rPr>
                <w:color w:val="000000"/>
                <w:lang w:val="fr-CH"/>
              </w:rPr>
              <w:t>000</w:t>
            </w:r>
          </w:p>
        </w:tc>
        <w:tc>
          <w:tcPr>
            <w:tcW w:w="2370" w:type="dxa"/>
            <w:vMerge/>
            <w:tcBorders>
              <w:left w:val="single" w:sz="6" w:space="0" w:color="auto"/>
              <w:right w:val="single" w:sz="6" w:space="0" w:color="auto"/>
            </w:tcBorders>
          </w:tcPr>
          <w:p w14:paraId="69C82D50" w14:textId="77777777" w:rsidR="00BE5E8B" w:rsidRPr="00D1346C" w:rsidRDefault="00BE5E8B" w:rsidP="00EB79BE">
            <w:pPr>
              <w:pStyle w:val="Tabletext"/>
              <w:rPr>
                <w:color w:val="000000"/>
              </w:rPr>
            </w:pPr>
          </w:p>
        </w:tc>
      </w:tr>
      <w:tr w:rsidR="001E1A76" w:rsidRPr="00D1346C" w14:paraId="2E075787" w14:textId="77777777" w:rsidTr="00EB79BE">
        <w:trPr>
          <w:cantSplit/>
        </w:trPr>
        <w:tc>
          <w:tcPr>
            <w:tcW w:w="1475" w:type="dxa"/>
            <w:vMerge/>
            <w:tcBorders>
              <w:left w:val="single" w:sz="6" w:space="0" w:color="auto"/>
              <w:right w:val="single" w:sz="6" w:space="0" w:color="auto"/>
            </w:tcBorders>
          </w:tcPr>
          <w:p w14:paraId="127F277E" w14:textId="77777777" w:rsidR="00BE5E8B" w:rsidRPr="00D1346C" w:rsidRDefault="00BE5E8B" w:rsidP="00EB79BE">
            <w:pPr>
              <w:pStyle w:val="Tabletext"/>
              <w:snapToGrid w:val="0"/>
              <w:spacing w:before="0" w:after="0"/>
              <w:rPr>
                <w:color w:val="000000"/>
              </w:rPr>
            </w:pPr>
          </w:p>
        </w:tc>
        <w:tc>
          <w:tcPr>
            <w:tcW w:w="1508" w:type="dxa"/>
            <w:tcBorders>
              <w:top w:val="single" w:sz="6" w:space="0" w:color="auto"/>
              <w:left w:val="single" w:sz="6" w:space="0" w:color="auto"/>
              <w:bottom w:val="single" w:sz="6" w:space="0" w:color="auto"/>
              <w:right w:val="single" w:sz="6" w:space="0" w:color="auto"/>
            </w:tcBorders>
          </w:tcPr>
          <w:p w14:paraId="331ABC47"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D1346C">
              <w:rPr>
                <w:rFonts w:hint="eastAsia"/>
                <w:color w:val="000000"/>
                <w:lang w:val="fr-CH" w:eastAsia="zh-CN"/>
              </w:rPr>
              <w:tab/>
            </w:r>
            <w:r w:rsidRPr="00D1346C">
              <w:rPr>
                <w:color w:val="000000"/>
                <w:lang w:val="fr-CH"/>
              </w:rPr>
              <w:t>–185.4</w:t>
            </w:r>
          </w:p>
          <w:p w14:paraId="23B5CFC7"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D1346C">
              <w:rPr>
                <w:rFonts w:hint="eastAsia"/>
                <w:color w:val="000000"/>
                <w:lang w:val="fr-CH" w:eastAsia="zh-CN"/>
              </w:rPr>
              <w:tab/>
            </w:r>
            <w:r w:rsidRPr="00D1346C">
              <w:rPr>
                <w:color w:val="000000"/>
                <w:lang w:val="fr-CH"/>
              </w:rPr>
              <w:t>–185.4</w:t>
            </w:r>
          </w:p>
          <w:p w14:paraId="10F0D2EC"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D1346C">
              <w:rPr>
                <w:rFonts w:hint="eastAsia"/>
                <w:color w:val="000000"/>
                <w:lang w:val="fr-CH" w:eastAsia="zh-CN"/>
              </w:rPr>
              <w:tab/>
            </w:r>
            <w:r w:rsidRPr="00D1346C">
              <w:rPr>
                <w:color w:val="000000"/>
                <w:lang w:val="fr-CH"/>
              </w:rPr>
              <w:t>–180</w:t>
            </w:r>
          </w:p>
          <w:p w14:paraId="01D8621C"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D1346C">
              <w:rPr>
                <w:rFonts w:hint="eastAsia"/>
                <w:color w:val="000000"/>
                <w:lang w:val="fr-CH" w:eastAsia="zh-CN"/>
              </w:rPr>
              <w:tab/>
            </w:r>
            <w:r w:rsidRPr="00D1346C">
              <w:rPr>
                <w:color w:val="000000"/>
                <w:lang w:val="fr-CH"/>
              </w:rPr>
              <w:t>–180</w:t>
            </w:r>
          </w:p>
          <w:p w14:paraId="65386C64"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D1346C">
              <w:rPr>
                <w:rFonts w:hint="eastAsia"/>
                <w:color w:val="000000"/>
                <w:lang w:val="fr-CH" w:eastAsia="zh-CN"/>
              </w:rPr>
              <w:tab/>
            </w:r>
            <w:r w:rsidRPr="00D1346C">
              <w:rPr>
                <w:color w:val="000000"/>
                <w:lang w:val="fr-CH"/>
              </w:rPr>
              <w:t>–172</w:t>
            </w:r>
          </w:p>
          <w:p w14:paraId="40A31637"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D1346C">
              <w:rPr>
                <w:rFonts w:hint="eastAsia"/>
                <w:color w:val="000000"/>
                <w:lang w:val="fr-CH" w:eastAsia="zh-CN"/>
              </w:rPr>
              <w:tab/>
            </w:r>
            <w:r w:rsidRPr="00D1346C">
              <w:rPr>
                <w:color w:val="000000"/>
                <w:lang w:val="fr-CH"/>
              </w:rPr>
              <w:t>–164</w:t>
            </w:r>
          </w:p>
          <w:p w14:paraId="4B981D50"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D1346C">
              <w:rPr>
                <w:rFonts w:hint="eastAsia"/>
                <w:color w:val="000000"/>
                <w:lang w:val="fr-CH" w:eastAsia="zh-CN"/>
              </w:rPr>
              <w:tab/>
            </w:r>
            <w:r w:rsidRPr="00D1346C">
              <w:rPr>
                <w:color w:val="000000"/>
                <w:lang w:val="fr-CH"/>
              </w:rPr>
              <w:t>–164</w:t>
            </w:r>
          </w:p>
        </w:tc>
        <w:tc>
          <w:tcPr>
            <w:tcW w:w="2767" w:type="dxa"/>
            <w:tcBorders>
              <w:top w:val="single" w:sz="6" w:space="0" w:color="auto"/>
              <w:left w:val="single" w:sz="6" w:space="0" w:color="auto"/>
              <w:bottom w:val="single" w:sz="6" w:space="0" w:color="auto"/>
              <w:right w:val="single" w:sz="6" w:space="0" w:color="auto"/>
            </w:tcBorders>
          </w:tcPr>
          <w:p w14:paraId="25A95E08"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0</w:t>
            </w:r>
          </w:p>
          <w:p w14:paraId="6D8915D2"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99.8</w:t>
            </w:r>
          </w:p>
          <w:p w14:paraId="3F170CFB"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99.8</w:t>
            </w:r>
          </w:p>
          <w:p w14:paraId="7259BE0A"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99.943</w:t>
            </w:r>
          </w:p>
          <w:p w14:paraId="77DC830F"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99.943</w:t>
            </w:r>
          </w:p>
          <w:p w14:paraId="619CD959"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99.998</w:t>
            </w:r>
          </w:p>
          <w:p w14:paraId="594B11C2"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D1346C">
              <w:rPr>
                <w:rFonts w:hint="eastAsia"/>
                <w:color w:val="000000"/>
                <w:lang w:val="fr-CH" w:eastAsia="zh-CN"/>
              </w:rPr>
              <w:tab/>
            </w:r>
            <w:r w:rsidRPr="00D1346C">
              <w:rPr>
                <w:color w:val="000000"/>
                <w:lang w:val="fr-CH"/>
              </w:rPr>
              <w:t>100</w:t>
            </w:r>
          </w:p>
        </w:tc>
        <w:tc>
          <w:tcPr>
            <w:tcW w:w="1519" w:type="dxa"/>
            <w:tcBorders>
              <w:top w:val="single" w:sz="6" w:space="0" w:color="auto"/>
              <w:left w:val="single" w:sz="6" w:space="0" w:color="auto"/>
              <w:bottom w:val="single" w:sz="6" w:space="0" w:color="auto"/>
              <w:right w:val="single" w:sz="6" w:space="0" w:color="auto"/>
            </w:tcBorders>
          </w:tcPr>
          <w:p w14:paraId="2FF524EE" w14:textId="77777777" w:rsidR="00BE5E8B" w:rsidRPr="00D1346C" w:rsidRDefault="00404E00" w:rsidP="00EB79BE">
            <w:pPr>
              <w:pStyle w:val="Tabletext"/>
              <w:snapToGrid w:val="0"/>
              <w:spacing w:before="0" w:after="0"/>
              <w:jc w:val="center"/>
              <w:rPr>
                <w:color w:val="000000"/>
                <w:vertAlign w:val="superscript"/>
                <w:lang w:val="fr-CH"/>
              </w:rPr>
            </w:pPr>
            <w:r w:rsidRPr="00D1346C">
              <w:rPr>
                <w:color w:val="000000"/>
                <w:lang w:val="fr-CH"/>
              </w:rPr>
              <w:t>40</w:t>
            </w:r>
          </w:p>
        </w:tc>
        <w:tc>
          <w:tcPr>
            <w:tcW w:w="2370" w:type="dxa"/>
            <w:vMerge w:val="restart"/>
            <w:tcBorders>
              <w:left w:val="single" w:sz="6" w:space="0" w:color="auto"/>
              <w:right w:val="single" w:sz="6" w:space="0" w:color="auto"/>
            </w:tcBorders>
          </w:tcPr>
          <w:p w14:paraId="6A96960D" w14:textId="77777777" w:rsidR="00BE5E8B" w:rsidRPr="00D1346C" w:rsidRDefault="00404E00" w:rsidP="00EB79BE">
            <w:pPr>
              <w:pStyle w:val="Tabletext"/>
              <w:spacing w:after="0"/>
              <w:jc w:val="center"/>
              <w:rPr>
                <w:color w:val="000000"/>
                <w:lang w:val="fr-CH" w:eastAsia="zh-CN"/>
              </w:rPr>
            </w:pPr>
            <w:r w:rsidRPr="00D1346C">
              <w:rPr>
                <w:color w:val="000000"/>
                <w:lang w:val="fr-CH"/>
              </w:rPr>
              <w:t>5m</w:t>
            </w:r>
            <w:r w:rsidRPr="00D1346C">
              <w:rPr>
                <w:color w:val="000000"/>
                <w:lang w:val="fr-CH"/>
              </w:rPr>
              <w:br/>
              <w:t>ITU-R S.1428-1</w:t>
            </w:r>
            <w:r w:rsidRPr="00D1346C">
              <w:rPr>
                <w:color w:val="000000"/>
                <w:lang w:val="fr-CH"/>
              </w:rPr>
              <w:br/>
            </w:r>
            <w:r w:rsidRPr="00D1346C">
              <w:rPr>
                <w:rFonts w:hint="eastAsia"/>
                <w:color w:val="000000"/>
                <w:lang w:val="fr-CH" w:eastAsia="zh-CN"/>
              </w:rPr>
              <w:t>建议书</w:t>
            </w:r>
          </w:p>
        </w:tc>
      </w:tr>
      <w:tr w:rsidR="001E1A76" w:rsidRPr="00D1346C" w14:paraId="1DEBA7B6" w14:textId="77777777" w:rsidTr="00EB79BE">
        <w:trPr>
          <w:cantSplit/>
        </w:trPr>
        <w:tc>
          <w:tcPr>
            <w:tcW w:w="1475" w:type="dxa"/>
            <w:vMerge/>
            <w:tcBorders>
              <w:left w:val="single" w:sz="6" w:space="0" w:color="auto"/>
              <w:bottom w:val="single" w:sz="6" w:space="0" w:color="auto"/>
              <w:right w:val="single" w:sz="6" w:space="0" w:color="auto"/>
            </w:tcBorders>
          </w:tcPr>
          <w:p w14:paraId="6AB5919C" w14:textId="77777777" w:rsidR="00BE5E8B" w:rsidRPr="00D1346C" w:rsidRDefault="00BE5E8B" w:rsidP="00EB79BE">
            <w:pPr>
              <w:pStyle w:val="Tabletext"/>
              <w:snapToGrid w:val="0"/>
              <w:spacing w:before="0" w:after="0"/>
              <w:rPr>
                <w:color w:val="000000"/>
                <w:lang w:val="fr-FR"/>
              </w:rPr>
            </w:pPr>
          </w:p>
        </w:tc>
        <w:tc>
          <w:tcPr>
            <w:tcW w:w="1508" w:type="dxa"/>
            <w:tcBorders>
              <w:top w:val="single" w:sz="6" w:space="0" w:color="auto"/>
              <w:left w:val="single" w:sz="6" w:space="0" w:color="auto"/>
              <w:bottom w:val="single" w:sz="6" w:space="0" w:color="auto"/>
              <w:right w:val="single" w:sz="6" w:space="0" w:color="auto"/>
            </w:tcBorders>
          </w:tcPr>
          <w:p w14:paraId="529FF705"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rPr>
            </w:pPr>
            <w:r w:rsidRPr="00D1346C">
              <w:rPr>
                <w:rFonts w:hint="eastAsia"/>
                <w:color w:val="000000"/>
                <w:lang w:eastAsia="zh-CN"/>
              </w:rPr>
              <w:tab/>
            </w:r>
            <w:r w:rsidRPr="00D1346C">
              <w:rPr>
                <w:color w:val="000000"/>
              </w:rPr>
              <w:t>–171.4</w:t>
            </w:r>
          </w:p>
          <w:p w14:paraId="5DD4637D"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rPr>
            </w:pPr>
            <w:r w:rsidRPr="00D1346C">
              <w:rPr>
                <w:rFonts w:hint="eastAsia"/>
                <w:color w:val="000000"/>
                <w:lang w:eastAsia="zh-CN"/>
              </w:rPr>
              <w:tab/>
            </w:r>
            <w:r w:rsidRPr="00D1346C">
              <w:rPr>
                <w:color w:val="000000"/>
              </w:rPr>
              <w:t>–171.4</w:t>
            </w:r>
          </w:p>
          <w:p w14:paraId="37F9A919"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rPr>
            </w:pPr>
            <w:r w:rsidRPr="00D1346C">
              <w:rPr>
                <w:rFonts w:hint="eastAsia"/>
                <w:color w:val="000000"/>
                <w:lang w:eastAsia="zh-CN"/>
              </w:rPr>
              <w:tab/>
            </w:r>
            <w:r w:rsidRPr="00D1346C">
              <w:rPr>
                <w:color w:val="000000"/>
              </w:rPr>
              <w:t>–166</w:t>
            </w:r>
          </w:p>
          <w:p w14:paraId="7FD8F321"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rPr>
            </w:pPr>
            <w:r w:rsidRPr="00D1346C">
              <w:rPr>
                <w:rFonts w:hint="eastAsia"/>
                <w:color w:val="000000"/>
                <w:lang w:eastAsia="zh-CN"/>
              </w:rPr>
              <w:tab/>
            </w:r>
            <w:r w:rsidRPr="00D1346C">
              <w:rPr>
                <w:color w:val="000000"/>
              </w:rPr>
              <w:t>–166</w:t>
            </w:r>
          </w:p>
          <w:p w14:paraId="40F42B08"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rPr>
            </w:pPr>
            <w:r w:rsidRPr="00D1346C">
              <w:rPr>
                <w:rFonts w:hint="eastAsia"/>
                <w:color w:val="000000"/>
                <w:lang w:eastAsia="zh-CN"/>
              </w:rPr>
              <w:tab/>
            </w:r>
            <w:r w:rsidRPr="00D1346C">
              <w:rPr>
                <w:color w:val="000000"/>
              </w:rPr>
              <w:t>–158</w:t>
            </w:r>
          </w:p>
          <w:p w14:paraId="72239710"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rPr>
            </w:pPr>
            <w:r w:rsidRPr="00D1346C">
              <w:rPr>
                <w:rFonts w:hint="eastAsia"/>
                <w:color w:val="000000"/>
                <w:lang w:eastAsia="zh-CN"/>
              </w:rPr>
              <w:tab/>
            </w:r>
            <w:r w:rsidRPr="00D1346C">
              <w:rPr>
                <w:color w:val="000000"/>
              </w:rPr>
              <w:t>–150</w:t>
            </w:r>
          </w:p>
          <w:p w14:paraId="5A6733C0" w14:textId="77777777" w:rsidR="00BE5E8B" w:rsidRPr="00D1346C" w:rsidRDefault="00404E00" w:rsidP="00EB79BE">
            <w:pPr>
              <w:pStyle w:val="Tabletext"/>
              <w:tabs>
                <w:tab w:val="clear" w:pos="284"/>
                <w:tab w:val="clear" w:pos="567"/>
                <w:tab w:val="clear" w:pos="851"/>
                <w:tab w:val="clear" w:pos="1134"/>
                <w:tab w:val="clear" w:pos="3119"/>
                <w:tab w:val="decimal" w:pos="811"/>
              </w:tabs>
              <w:snapToGrid w:val="0"/>
              <w:spacing w:before="0" w:after="0"/>
              <w:rPr>
                <w:color w:val="000000"/>
              </w:rPr>
            </w:pPr>
            <w:r w:rsidRPr="00D1346C">
              <w:rPr>
                <w:rFonts w:hint="eastAsia"/>
                <w:color w:val="000000"/>
                <w:lang w:eastAsia="zh-CN"/>
              </w:rPr>
              <w:tab/>
            </w:r>
            <w:r w:rsidRPr="00D1346C">
              <w:rPr>
                <w:color w:val="000000"/>
              </w:rPr>
              <w:t>–150</w:t>
            </w:r>
          </w:p>
        </w:tc>
        <w:tc>
          <w:tcPr>
            <w:tcW w:w="2767" w:type="dxa"/>
            <w:tcBorders>
              <w:top w:val="single" w:sz="6" w:space="0" w:color="auto"/>
              <w:left w:val="single" w:sz="6" w:space="0" w:color="auto"/>
              <w:bottom w:val="single" w:sz="6" w:space="0" w:color="auto"/>
              <w:right w:val="single" w:sz="6" w:space="0" w:color="auto"/>
            </w:tcBorders>
          </w:tcPr>
          <w:p w14:paraId="44393F2A"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rPr>
            </w:pPr>
            <w:r w:rsidRPr="00D1346C">
              <w:rPr>
                <w:rFonts w:hint="eastAsia"/>
                <w:color w:val="000000"/>
                <w:lang w:eastAsia="zh-CN"/>
              </w:rPr>
              <w:tab/>
            </w:r>
            <w:r w:rsidRPr="00D1346C">
              <w:rPr>
                <w:color w:val="000000"/>
              </w:rPr>
              <w:t>0</w:t>
            </w:r>
          </w:p>
          <w:p w14:paraId="6339161B"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rPr>
            </w:pPr>
            <w:r w:rsidRPr="00D1346C">
              <w:rPr>
                <w:rFonts w:hint="eastAsia"/>
                <w:color w:val="000000"/>
                <w:lang w:eastAsia="zh-CN"/>
              </w:rPr>
              <w:tab/>
            </w:r>
            <w:r w:rsidRPr="00D1346C">
              <w:rPr>
                <w:color w:val="000000"/>
              </w:rPr>
              <w:t>99.8</w:t>
            </w:r>
          </w:p>
          <w:p w14:paraId="20120092"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eastAsia="zh-CN"/>
              </w:rPr>
            </w:pPr>
            <w:r w:rsidRPr="00D1346C">
              <w:rPr>
                <w:rFonts w:hint="eastAsia"/>
                <w:color w:val="000000"/>
                <w:lang w:eastAsia="zh-CN"/>
              </w:rPr>
              <w:tab/>
            </w:r>
            <w:r w:rsidRPr="00D1346C">
              <w:rPr>
                <w:color w:val="000000"/>
              </w:rPr>
              <w:t>99.8</w:t>
            </w:r>
          </w:p>
          <w:p w14:paraId="6DACB70E"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rPr>
            </w:pPr>
            <w:r w:rsidRPr="00D1346C">
              <w:rPr>
                <w:rFonts w:hint="eastAsia"/>
                <w:color w:val="000000"/>
                <w:lang w:eastAsia="zh-CN"/>
              </w:rPr>
              <w:tab/>
            </w:r>
            <w:r w:rsidRPr="00D1346C">
              <w:rPr>
                <w:color w:val="000000"/>
              </w:rPr>
              <w:t>99.943</w:t>
            </w:r>
          </w:p>
          <w:p w14:paraId="15F78202"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rPr>
            </w:pPr>
            <w:r w:rsidRPr="00D1346C">
              <w:rPr>
                <w:rFonts w:hint="eastAsia"/>
                <w:color w:val="000000"/>
                <w:lang w:eastAsia="zh-CN"/>
              </w:rPr>
              <w:tab/>
            </w:r>
            <w:r w:rsidRPr="00D1346C">
              <w:rPr>
                <w:color w:val="000000"/>
              </w:rPr>
              <w:t>99.943</w:t>
            </w:r>
          </w:p>
          <w:p w14:paraId="53434C2F"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rPr>
            </w:pPr>
            <w:r w:rsidRPr="00D1346C">
              <w:rPr>
                <w:rFonts w:hint="eastAsia"/>
                <w:color w:val="000000"/>
                <w:lang w:eastAsia="zh-CN"/>
              </w:rPr>
              <w:tab/>
            </w:r>
            <w:r w:rsidRPr="00D1346C">
              <w:rPr>
                <w:color w:val="000000"/>
              </w:rPr>
              <w:t>99.998</w:t>
            </w:r>
          </w:p>
          <w:p w14:paraId="57CE8F86" w14:textId="77777777" w:rsidR="00BE5E8B" w:rsidRPr="00D1346C" w:rsidRDefault="00404E00"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rPr>
            </w:pPr>
            <w:r w:rsidRPr="00D1346C">
              <w:rPr>
                <w:rFonts w:hint="eastAsia"/>
                <w:color w:val="000000"/>
                <w:lang w:eastAsia="zh-CN"/>
              </w:rPr>
              <w:tab/>
            </w:r>
            <w:r w:rsidRPr="00D1346C">
              <w:rPr>
                <w:color w:val="000000"/>
              </w:rPr>
              <w:t>100</w:t>
            </w:r>
          </w:p>
        </w:tc>
        <w:tc>
          <w:tcPr>
            <w:tcW w:w="1519" w:type="dxa"/>
            <w:tcBorders>
              <w:top w:val="single" w:sz="6" w:space="0" w:color="auto"/>
              <w:left w:val="single" w:sz="6" w:space="0" w:color="auto"/>
              <w:bottom w:val="single" w:sz="6" w:space="0" w:color="auto"/>
              <w:right w:val="single" w:sz="6" w:space="0" w:color="auto"/>
            </w:tcBorders>
          </w:tcPr>
          <w:p w14:paraId="2A64E976" w14:textId="77777777" w:rsidR="00BE5E8B" w:rsidRPr="00D1346C" w:rsidRDefault="00404E00" w:rsidP="00EB79BE">
            <w:pPr>
              <w:pStyle w:val="Tabletext"/>
              <w:snapToGrid w:val="0"/>
              <w:spacing w:before="0" w:after="0"/>
              <w:jc w:val="center"/>
              <w:rPr>
                <w:color w:val="000000"/>
                <w:vertAlign w:val="superscript"/>
              </w:rPr>
            </w:pPr>
            <w:r w:rsidRPr="00D1346C">
              <w:rPr>
                <w:color w:val="000000"/>
              </w:rPr>
              <w:t>1</w:t>
            </w:r>
            <w:r w:rsidRPr="00D1346C">
              <w:rPr>
                <w:color w:val="000000"/>
                <w:sz w:val="12"/>
              </w:rPr>
              <w:t> </w:t>
            </w:r>
            <w:r w:rsidRPr="00D1346C">
              <w:rPr>
                <w:color w:val="000000"/>
              </w:rPr>
              <w:t>000</w:t>
            </w:r>
          </w:p>
        </w:tc>
        <w:tc>
          <w:tcPr>
            <w:tcW w:w="2370" w:type="dxa"/>
            <w:vMerge/>
            <w:tcBorders>
              <w:left w:val="single" w:sz="6" w:space="0" w:color="auto"/>
              <w:bottom w:val="single" w:sz="6" w:space="0" w:color="auto"/>
              <w:right w:val="single" w:sz="6" w:space="0" w:color="auto"/>
            </w:tcBorders>
          </w:tcPr>
          <w:p w14:paraId="7C5D2F47" w14:textId="77777777" w:rsidR="00BE5E8B" w:rsidRPr="00D1346C" w:rsidRDefault="00BE5E8B" w:rsidP="00EB79BE">
            <w:pPr>
              <w:pStyle w:val="Tabletext"/>
              <w:rPr>
                <w:color w:val="000000"/>
              </w:rPr>
            </w:pPr>
          </w:p>
        </w:tc>
      </w:tr>
    </w:tbl>
    <w:p w14:paraId="748DC0C3" w14:textId="77777777" w:rsidR="00D17976" w:rsidRPr="00D1346C" w:rsidRDefault="00D17976"/>
    <w:p w14:paraId="7D28FC43" w14:textId="73269CE0" w:rsidR="00D17976" w:rsidRPr="00D1346C" w:rsidRDefault="00404E00">
      <w:pPr>
        <w:pStyle w:val="Reasons"/>
        <w:rPr>
          <w:lang w:eastAsia="zh-CN"/>
        </w:rPr>
      </w:pPr>
      <w:r w:rsidRPr="00D1346C">
        <w:rPr>
          <w:b/>
          <w:lang w:eastAsia="zh-CN"/>
        </w:rPr>
        <w:t>理由：</w:t>
      </w:r>
      <w:r w:rsidRPr="00D1346C">
        <w:rPr>
          <w:lang w:eastAsia="zh-CN"/>
        </w:rPr>
        <w:tab/>
      </w:r>
      <w:r w:rsidR="005B4D4A" w:rsidRPr="00D1346C">
        <w:rPr>
          <w:rFonts w:hint="eastAsia"/>
          <w:lang w:val="en-US" w:eastAsia="zh-CN"/>
        </w:rPr>
        <w:t>将《无线电规则》表</w:t>
      </w:r>
      <w:r w:rsidR="005B4D4A" w:rsidRPr="00D1346C">
        <w:rPr>
          <w:b/>
          <w:bCs/>
          <w:lang w:val="en-US" w:eastAsia="zh-CN"/>
        </w:rPr>
        <w:t>22-1B</w:t>
      </w:r>
      <w:r w:rsidR="0034044E" w:rsidRPr="00D1346C">
        <w:rPr>
          <w:rFonts w:hint="eastAsia"/>
          <w:szCs w:val="24"/>
          <w:lang w:val="en-US" w:eastAsia="zh-CN"/>
        </w:rPr>
        <w:t>中</w:t>
      </w:r>
      <w:r w:rsidR="005B4D4A" w:rsidRPr="00D1346C">
        <w:rPr>
          <w:rFonts w:hint="eastAsia"/>
          <w:lang w:val="en-US" w:eastAsia="zh-CN"/>
        </w:rPr>
        <w:t>的</w:t>
      </w:r>
      <w:proofErr w:type="spellStart"/>
      <w:r w:rsidR="005B4D4A" w:rsidRPr="00D1346C">
        <w:rPr>
          <w:lang w:val="en-US" w:eastAsia="zh-CN"/>
        </w:rPr>
        <w:t>epfd</w:t>
      </w:r>
      <w:proofErr w:type="spellEnd"/>
      <w:r w:rsidR="005B4D4A" w:rsidRPr="00D1346C">
        <w:rPr>
          <w:rFonts w:hint="eastAsia"/>
          <w:lang w:val="en-US" w:eastAsia="zh-CN"/>
        </w:rPr>
        <w:t>限值</w:t>
      </w:r>
      <w:r w:rsidR="00F6481A" w:rsidRPr="00D1346C">
        <w:rPr>
          <w:rFonts w:hint="eastAsia"/>
          <w:lang w:val="en-US" w:eastAsia="zh-CN"/>
        </w:rPr>
        <w:t>在</w:t>
      </w:r>
      <w:r w:rsidR="00F6481A" w:rsidRPr="00D1346C">
        <w:rPr>
          <w:lang w:val="en-US" w:eastAsia="zh-CN"/>
        </w:rPr>
        <w:t>1</w:t>
      </w:r>
      <w:r w:rsidR="00F6481A" w:rsidRPr="00D1346C">
        <w:rPr>
          <w:rFonts w:hint="eastAsia"/>
          <w:lang w:val="en-US" w:eastAsia="zh-CN"/>
        </w:rPr>
        <w:t>区和</w:t>
      </w:r>
      <w:r w:rsidR="00F6481A" w:rsidRPr="00D1346C">
        <w:rPr>
          <w:lang w:val="en-US" w:eastAsia="zh-CN"/>
        </w:rPr>
        <w:t>2</w:t>
      </w:r>
      <w:r w:rsidR="00F6481A" w:rsidRPr="00D1346C">
        <w:rPr>
          <w:rFonts w:hint="eastAsia"/>
          <w:lang w:val="en-US" w:eastAsia="zh-CN"/>
        </w:rPr>
        <w:t>区</w:t>
      </w:r>
      <w:r w:rsidR="005B4D4A" w:rsidRPr="00D1346C">
        <w:rPr>
          <w:rFonts w:hint="eastAsia"/>
          <w:lang w:val="en-US" w:eastAsia="zh-CN"/>
        </w:rPr>
        <w:t>的适用范围扩展</w:t>
      </w:r>
      <w:r w:rsidR="00F6481A" w:rsidRPr="00D1346C">
        <w:rPr>
          <w:rFonts w:hint="eastAsia"/>
          <w:lang w:val="en-US" w:eastAsia="zh-CN"/>
        </w:rPr>
        <w:t>到</w:t>
      </w:r>
      <w:r w:rsidR="00F6481A" w:rsidRPr="00D1346C">
        <w:rPr>
          <w:lang w:val="en-US" w:eastAsia="zh-CN"/>
        </w:rPr>
        <w:t>17.3-17.7</w:t>
      </w:r>
      <w:r w:rsidR="00B01A16">
        <w:rPr>
          <w:lang w:val="en-US" w:eastAsia="zh-CN"/>
        </w:rPr>
        <w:t> </w:t>
      </w:r>
      <w:r w:rsidR="00F6481A" w:rsidRPr="00D1346C">
        <w:rPr>
          <w:lang w:val="en-US" w:eastAsia="zh-CN"/>
        </w:rPr>
        <w:t>GHz</w:t>
      </w:r>
      <w:r w:rsidR="00F6481A" w:rsidRPr="00D1346C">
        <w:rPr>
          <w:rFonts w:hint="eastAsia"/>
          <w:lang w:val="en-US" w:eastAsia="zh-CN"/>
        </w:rPr>
        <w:t>频段的</w:t>
      </w:r>
      <w:r w:rsidR="005B4D4A" w:rsidRPr="00D1346C">
        <w:rPr>
          <w:lang w:val="en-US" w:eastAsia="zh-CN"/>
        </w:rPr>
        <w:t>non-GSO</w:t>
      </w:r>
      <w:r w:rsidR="005B4D4A" w:rsidRPr="00D1346C">
        <w:rPr>
          <w:rFonts w:hint="eastAsia"/>
          <w:lang w:val="en-US" w:eastAsia="zh-CN"/>
        </w:rPr>
        <w:t>系统，以保护</w:t>
      </w:r>
      <w:r w:rsidR="005B4D4A" w:rsidRPr="00D1346C">
        <w:rPr>
          <w:lang w:val="en-US" w:eastAsia="zh-CN"/>
        </w:rPr>
        <w:t>GSO</w:t>
      </w:r>
      <w:r w:rsidR="005B4D4A" w:rsidRPr="00D1346C">
        <w:rPr>
          <w:rFonts w:hint="eastAsia"/>
          <w:lang w:val="en-US" w:eastAsia="zh-CN"/>
        </w:rPr>
        <w:t>卫星网络卫星固定业务（</w:t>
      </w:r>
      <w:r w:rsidR="005B4D4A" w:rsidRPr="00D1346C">
        <w:rPr>
          <w:lang w:val="en-US" w:eastAsia="zh-CN"/>
        </w:rPr>
        <w:t>FSS</w:t>
      </w:r>
      <w:r w:rsidR="005B4D4A" w:rsidRPr="00D1346C">
        <w:rPr>
          <w:rFonts w:hint="eastAsia"/>
          <w:lang w:val="en-US" w:eastAsia="zh-CN"/>
        </w:rPr>
        <w:t>）</w:t>
      </w:r>
      <w:r w:rsidR="00B249B1" w:rsidRPr="00D1346C">
        <w:rPr>
          <w:rFonts w:hint="eastAsia"/>
          <w:lang w:val="en-US" w:eastAsia="zh-CN"/>
        </w:rPr>
        <w:t>的</w:t>
      </w:r>
      <w:r w:rsidR="005B4D4A" w:rsidRPr="00D1346C">
        <w:rPr>
          <w:rFonts w:hint="eastAsia"/>
          <w:lang w:val="en-US" w:eastAsia="zh-CN"/>
        </w:rPr>
        <w:t>下行链路操作（空对地）。</w:t>
      </w:r>
    </w:p>
    <w:p w14:paraId="28628742" w14:textId="77777777" w:rsidR="00D17976" w:rsidRPr="00D1346C" w:rsidRDefault="00404E00">
      <w:pPr>
        <w:pStyle w:val="Proposal"/>
        <w:rPr>
          <w:lang w:eastAsia="zh-CN"/>
        </w:rPr>
      </w:pPr>
      <w:r w:rsidRPr="00D1346C">
        <w:rPr>
          <w:lang w:eastAsia="zh-CN"/>
        </w:rPr>
        <w:t>ADD</w:t>
      </w:r>
      <w:r w:rsidRPr="00D1346C">
        <w:rPr>
          <w:lang w:eastAsia="zh-CN"/>
        </w:rPr>
        <w:tab/>
        <w:t>EUR/65A19/6</w:t>
      </w:r>
      <w:r w:rsidRPr="00D1346C">
        <w:rPr>
          <w:vanish/>
          <w:color w:val="7F7F7F" w:themeColor="text1" w:themeTint="80"/>
          <w:vertAlign w:val="superscript"/>
          <w:lang w:eastAsia="zh-CN"/>
        </w:rPr>
        <w:t>#1927</w:t>
      </w:r>
    </w:p>
    <w:p w14:paraId="66EBBEA0" w14:textId="77777777" w:rsidR="00BE5E8B" w:rsidRPr="00D1346C" w:rsidRDefault="00404E00" w:rsidP="00214E46">
      <w:pPr>
        <w:keepNext/>
        <w:keepLines/>
        <w:spacing w:before="0"/>
        <w:rPr>
          <w:rFonts w:ascii="Verdana" w:hAnsi="Verdana"/>
          <w:b/>
          <w:bCs/>
          <w:color w:val="000000" w:themeColor="text1"/>
          <w:sz w:val="18"/>
          <w:lang w:eastAsia="zh-CN"/>
        </w:rPr>
      </w:pPr>
      <w:r w:rsidRPr="00D1346C">
        <w:rPr>
          <w:color w:val="000000" w:themeColor="text1"/>
          <w:lang w:eastAsia="zh-CN"/>
        </w:rPr>
        <w:t>_______________</w:t>
      </w:r>
    </w:p>
    <w:p w14:paraId="7CFCDD2F" w14:textId="51934C6D" w:rsidR="00BE5E8B" w:rsidRPr="00D1346C" w:rsidRDefault="00404E00" w:rsidP="005F17D1">
      <w:pPr>
        <w:pStyle w:val="FootnoteText"/>
        <w:rPr>
          <w:lang w:eastAsia="zh-CN"/>
        </w:rPr>
      </w:pPr>
      <w:r w:rsidRPr="00D1346C">
        <w:rPr>
          <w:rStyle w:val="FootnoteReference"/>
          <w:lang w:eastAsia="zh-CN"/>
        </w:rPr>
        <w:t>X</w:t>
      </w:r>
      <w:r w:rsidRPr="00D1346C">
        <w:rPr>
          <w:lang w:eastAsia="zh-CN"/>
        </w:rPr>
        <w:tab/>
      </w:r>
      <w:bookmarkStart w:id="45" w:name="_Hlk114098103"/>
      <w:r w:rsidRPr="00D1346C">
        <w:rPr>
          <w:rStyle w:val="Artdef"/>
          <w:sz w:val="24"/>
          <w:szCs w:val="24"/>
          <w:lang w:eastAsia="zh-CN"/>
        </w:rPr>
        <w:t>22.5C.X</w:t>
      </w:r>
      <w:r w:rsidRPr="00D1346C">
        <w:rPr>
          <w:lang w:eastAsia="zh-CN"/>
        </w:rPr>
        <w:tab/>
      </w:r>
      <w:r w:rsidRPr="00D1346C">
        <w:rPr>
          <w:rFonts w:hint="eastAsia"/>
          <w:lang w:eastAsia="zh-CN"/>
        </w:rPr>
        <w:t>在</w:t>
      </w:r>
      <w:r w:rsidRPr="00D1346C">
        <w:rPr>
          <w:rFonts w:hint="eastAsia"/>
          <w:lang w:eastAsia="zh-CN"/>
        </w:rPr>
        <w:t>2</w:t>
      </w:r>
      <w:r w:rsidRPr="00D1346C">
        <w:rPr>
          <w:rFonts w:hint="eastAsia"/>
          <w:lang w:eastAsia="zh-CN"/>
        </w:rPr>
        <w:t>区，</w:t>
      </w:r>
      <w:r w:rsidRPr="00D1346C">
        <w:rPr>
          <w:lang w:eastAsia="zh-CN"/>
        </w:rPr>
        <w:t>17.3-17.7 GHz</w:t>
      </w:r>
      <w:r w:rsidRPr="00D1346C">
        <w:rPr>
          <w:rFonts w:hint="eastAsia"/>
          <w:lang w:eastAsia="zh-CN"/>
        </w:rPr>
        <w:t>频段卫星固定业务的非对地静止卫星系统对卫星广播业务对地静止卫星系统的保护限值须满足此表，并</w:t>
      </w:r>
      <w:r w:rsidR="00B249B1" w:rsidRPr="00D1346C">
        <w:rPr>
          <w:rFonts w:hint="eastAsia"/>
          <w:lang w:eastAsia="zh-CN"/>
        </w:rPr>
        <w:t>且在计算等效功率通量密度时</w:t>
      </w:r>
      <w:r w:rsidRPr="00D1346C">
        <w:rPr>
          <w:rFonts w:hint="eastAsia"/>
          <w:lang w:eastAsia="zh-CN"/>
        </w:rPr>
        <w:t>须使用</w:t>
      </w:r>
      <w:r w:rsidRPr="00D1346C">
        <w:rPr>
          <w:lang w:eastAsia="zh-CN"/>
        </w:rPr>
        <w:t>ITU-R BO.1443-3</w:t>
      </w:r>
      <w:r w:rsidRPr="00D1346C">
        <w:rPr>
          <w:rFonts w:hint="eastAsia"/>
          <w:lang w:eastAsia="zh-CN"/>
        </w:rPr>
        <w:t>建议书的参考方向图。</w:t>
      </w:r>
      <w:r w:rsidRPr="00D1346C">
        <w:rPr>
          <w:rFonts w:hint="eastAsia"/>
          <w:sz w:val="16"/>
          <w:szCs w:val="14"/>
          <w:lang w:eastAsia="zh-CN"/>
        </w:rPr>
        <w:t>（</w:t>
      </w:r>
      <w:r w:rsidRPr="00D1346C">
        <w:rPr>
          <w:sz w:val="16"/>
          <w:szCs w:val="14"/>
          <w:lang w:eastAsia="zh-CN"/>
        </w:rPr>
        <w:t>WRC-23</w:t>
      </w:r>
      <w:bookmarkEnd w:id="45"/>
      <w:r w:rsidRPr="00D1346C">
        <w:rPr>
          <w:rFonts w:hint="eastAsia"/>
          <w:sz w:val="16"/>
          <w:szCs w:val="14"/>
          <w:lang w:eastAsia="zh-CN"/>
        </w:rPr>
        <w:t>）</w:t>
      </w:r>
    </w:p>
    <w:p w14:paraId="40A0FA86" w14:textId="492F550F" w:rsidR="00B249B1" w:rsidRPr="00D1346C" w:rsidRDefault="00404E00" w:rsidP="00B249B1">
      <w:pPr>
        <w:pStyle w:val="Reasons"/>
        <w:rPr>
          <w:lang w:val="en-US" w:eastAsia="zh-CN"/>
        </w:rPr>
      </w:pPr>
      <w:r w:rsidRPr="00D1346C">
        <w:rPr>
          <w:b/>
          <w:lang w:eastAsia="zh-CN"/>
        </w:rPr>
        <w:t>理由：</w:t>
      </w:r>
      <w:r w:rsidRPr="00D1346C">
        <w:rPr>
          <w:lang w:eastAsia="zh-CN"/>
        </w:rPr>
        <w:tab/>
      </w:r>
      <w:r w:rsidR="00B249B1" w:rsidRPr="00D1346C">
        <w:rPr>
          <w:rFonts w:hint="eastAsia"/>
          <w:szCs w:val="24"/>
          <w:lang w:val="en-US" w:eastAsia="zh-CN"/>
        </w:rPr>
        <w:t>对于在</w:t>
      </w:r>
      <w:r w:rsidR="00B249B1" w:rsidRPr="00D1346C">
        <w:rPr>
          <w:bCs/>
          <w:szCs w:val="24"/>
          <w:lang w:val="en-US" w:eastAsia="zh-CN"/>
        </w:rPr>
        <w:t>2</w:t>
      </w:r>
      <w:r w:rsidR="00B249B1" w:rsidRPr="00D1346C">
        <w:rPr>
          <w:rFonts w:hint="eastAsia"/>
          <w:szCs w:val="24"/>
          <w:lang w:val="en-US" w:eastAsia="zh-CN"/>
        </w:rPr>
        <w:t>区操作的</w:t>
      </w:r>
      <w:r w:rsidR="00B249B1" w:rsidRPr="00D1346C">
        <w:rPr>
          <w:bCs/>
          <w:szCs w:val="24"/>
          <w:lang w:val="en-US" w:eastAsia="zh-CN"/>
        </w:rPr>
        <w:t>non-GSO</w:t>
      </w:r>
      <w:r w:rsidR="00B249B1" w:rsidRPr="00D1346C">
        <w:rPr>
          <w:rFonts w:hint="eastAsia"/>
          <w:bCs/>
          <w:szCs w:val="24"/>
          <w:lang w:val="en-US" w:eastAsia="zh-CN"/>
        </w:rPr>
        <w:t>系统，将《无线电规则》表</w:t>
      </w:r>
      <w:r w:rsidR="00B249B1" w:rsidRPr="00D1346C">
        <w:rPr>
          <w:b/>
          <w:bCs/>
          <w:szCs w:val="24"/>
          <w:lang w:val="en-US" w:eastAsia="zh-CN"/>
        </w:rPr>
        <w:t>22</w:t>
      </w:r>
      <w:r w:rsidR="00B249B1" w:rsidRPr="00D1346C">
        <w:rPr>
          <w:b/>
          <w:bCs/>
          <w:szCs w:val="24"/>
          <w:lang w:val="en-US" w:eastAsia="zh-CN"/>
        </w:rPr>
        <w:noBreakHyphen/>
        <w:t>1B</w:t>
      </w:r>
      <w:r w:rsidR="0034044E" w:rsidRPr="00D1346C">
        <w:rPr>
          <w:rFonts w:hint="eastAsia"/>
          <w:szCs w:val="24"/>
          <w:lang w:val="en-US" w:eastAsia="zh-CN"/>
        </w:rPr>
        <w:t>中</w:t>
      </w:r>
      <w:r w:rsidR="00B249B1" w:rsidRPr="00D1346C">
        <w:rPr>
          <w:rFonts w:hint="eastAsia"/>
          <w:bCs/>
          <w:szCs w:val="24"/>
          <w:lang w:val="en-US" w:eastAsia="zh-CN"/>
        </w:rPr>
        <w:t>的</w:t>
      </w:r>
      <w:proofErr w:type="spellStart"/>
      <w:r w:rsidR="00B249B1" w:rsidRPr="00D1346C">
        <w:rPr>
          <w:szCs w:val="24"/>
          <w:lang w:val="en-US" w:eastAsia="zh-CN"/>
        </w:rPr>
        <w:t>epfd</w:t>
      </w:r>
      <w:proofErr w:type="spellEnd"/>
      <w:r w:rsidR="00B249B1" w:rsidRPr="00D1346C">
        <w:rPr>
          <w:rFonts w:hint="eastAsia"/>
          <w:bCs/>
          <w:szCs w:val="24"/>
          <w:lang w:val="en-US" w:eastAsia="zh-CN"/>
        </w:rPr>
        <w:t>限值的适用范围扩展至</w:t>
      </w:r>
      <w:r w:rsidR="00B249B1" w:rsidRPr="00D1346C">
        <w:rPr>
          <w:lang w:val="en-US" w:eastAsia="zh-CN"/>
        </w:rPr>
        <w:t>17.3-17.7 GHz</w:t>
      </w:r>
      <w:r w:rsidR="00B249B1" w:rsidRPr="00D1346C">
        <w:rPr>
          <w:rFonts w:hint="eastAsia"/>
          <w:bCs/>
          <w:szCs w:val="24"/>
          <w:lang w:val="en-US" w:eastAsia="zh-CN"/>
        </w:rPr>
        <w:t>频段，以保护卫星广播业务，</w:t>
      </w:r>
      <w:r w:rsidR="002C49F6" w:rsidRPr="00D1346C">
        <w:rPr>
          <w:rFonts w:hint="eastAsia"/>
          <w:bCs/>
          <w:szCs w:val="24"/>
          <w:lang w:val="en-US" w:eastAsia="zh-CN"/>
        </w:rPr>
        <w:t>此脚注</w:t>
      </w:r>
      <w:r w:rsidR="0034044E" w:rsidRPr="00D1346C">
        <w:rPr>
          <w:rFonts w:hint="eastAsia"/>
          <w:bCs/>
          <w:szCs w:val="24"/>
          <w:lang w:val="en-US" w:eastAsia="zh-CN"/>
        </w:rPr>
        <w:t>规定</w:t>
      </w:r>
      <w:r w:rsidR="002C49F6" w:rsidRPr="00D1346C">
        <w:rPr>
          <w:rFonts w:hint="eastAsia"/>
          <w:bCs/>
          <w:szCs w:val="24"/>
          <w:lang w:val="en-US" w:eastAsia="zh-CN"/>
        </w:rPr>
        <w:t>使用</w:t>
      </w:r>
      <w:r w:rsidR="002C49F6" w:rsidRPr="00D1346C">
        <w:rPr>
          <w:szCs w:val="24"/>
          <w:lang w:val="en-US" w:eastAsia="zh-CN"/>
        </w:rPr>
        <w:t>ITU-R BO.1443-3</w:t>
      </w:r>
      <w:r w:rsidR="002C49F6" w:rsidRPr="00D1346C">
        <w:rPr>
          <w:rFonts w:hint="eastAsia"/>
          <w:bCs/>
          <w:szCs w:val="24"/>
          <w:lang w:val="en-US" w:eastAsia="zh-CN"/>
        </w:rPr>
        <w:t>建议书</w:t>
      </w:r>
      <w:r w:rsidR="0034044E" w:rsidRPr="00D1346C">
        <w:rPr>
          <w:rFonts w:hint="eastAsia"/>
          <w:bCs/>
          <w:szCs w:val="24"/>
          <w:lang w:val="en-US" w:eastAsia="zh-CN"/>
        </w:rPr>
        <w:t>为强制性条件</w:t>
      </w:r>
      <w:r w:rsidR="002C49F6" w:rsidRPr="00D1346C">
        <w:rPr>
          <w:rFonts w:hint="eastAsia"/>
          <w:bCs/>
          <w:szCs w:val="24"/>
          <w:lang w:val="en-US" w:eastAsia="zh-CN"/>
        </w:rPr>
        <w:t>。</w:t>
      </w:r>
    </w:p>
    <w:p w14:paraId="1D63D42F" w14:textId="77777777" w:rsidR="00D17976" w:rsidRPr="00D1346C" w:rsidRDefault="00404E00">
      <w:pPr>
        <w:pStyle w:val="Proposal"/>
        <w:rPr>
          <w:lang w:eastAsia="zh-CN"/>
        </w:rPr>
      </w:pPr>
      <w:r w:rsidRPr="00D1346C">
        <w:rPr>
          <w:lang w:eastAsia="zh-CN"/>
        </w:rPr>
        <w:t>MOD</w:t>
      </w:r>
      <w:r w:rsidRPr="00D1346C">
        <w:rPr>
          <w:lang w:eastAsia="zh-CN"/>
        </w:rPr>
        <w:tab/>
        <w:t>EUR/65A19/7</w:t>
      </w:r>
    </w:p>
    <w:p w14:paraId="19CFCE04" w14:textId="3AA0393B" w:rsidR="00BE5E8B" w:rsidRPr="00D1346C" w:rsidRDefault="00404E00" w:rsidP="00076011">
      <w:pPr>
        <w:pStyle w:val="TableNo"/>
        <w:rPr>
          <w:lang w:eastAsia="zh-CN"/>
        </w:rPr>
      </w:pPr>
      <w:r w:rsidRPr="00D1346C">
        <w:rPr>
          <w:rFonts w:hint="eastAsia"/>
          <w:lang w:eastAsia="zh-CN"/>
        </w:rPr>
        <w:t>表</w:t>
      </w:r>
      <w:r w:rsidRPr="00D1346C">
        <w:rPr>
          <w:rFonts w:hint="eastAsia"/>
          <w:b/>
          <w:bCs/>
          <w:lang w:eastAsia="zh-CN"/>
        </w:rPr>
        <w:t>22-3</w:t>
      </w:r>
      <w:r w:rsidRPr="00D1346C">
        <w:rPr>
          <w:rFonts w:hint="eastAsia"/>
          <w:sz w:val="16"/>
          <w:szCs w:val="16"/>
          <w:lang w:eastAsia="zh-CN"/>
        </w:rPr>
        <w:t>（</w:t>
      </w:r>
      <w:r w:rsidRPr="00D1346C">
        <w:rPr>
          <w:rFonts w:hint="eastAsia"/>
          <w:sz w:val="16"/>
          <w:szCs w:val="16"/>
          <w:lang w:eastAsia="zh-CN"/>
        </w:rPr>
        <w:t>WRC-</w:t>
      </w:r>
      <w:del w:id="46" w:author="Li, Kehan" w:date="2023-11-10T16:28:00Z">
        <w:r w:rsidRPr="00D1346C" w:rsidDel="00684087">
          <w:rPr>
            <w:rFonts w:hint="eastAsia"/>
            <w:sz w:val="16"/>
            <w:szCs w:val="16"/>
            <w:lang w:eastAsia="zh-CN"/>
          </w:rPr>
          <w:delText>2000</w:delText>
        </w:r>
      </w:del>
      <w:ins w:id="47" w:author="Li, Kehan" w:date="2023-11-10T16:28:00Z">
        <w:r w:rsidR="00684087" w:rsidRPr="00D1346C">
          <w:rPr>
            <w:sz w:val="16"/>
            <w:szCs w:val="16"/>
            <w:lang w:eastAsia="zh-CN"/>
          </w:rPr>
          <w:t>23</w:t>
        </w:r>
      </w:ins>
      <w:r w:rsidRPr="00D1346C">
        <w:rPr>
          <w:rFonts w:hint="eastAsia"/>
          <w:sz w:val="16"/>
          <w:szCs w:val="16"/>
          <w:lang w:eastAsia="zh-CN"/>
        </w:rPr>
        <w:t>）</w:t>
      </w:r>
    </w:p>
    <w:p w14:paraId="541F391B" w14:textId="77777777" w:rsidR="00BE5E8B" w:rsidRPr="00D1346C" w:rsidRDefault="00404E00" w:rsidP="00076011">
      <w:pPr>
        <w:pStyle w:val="Tabletitle"/>
        <w:rPr>
          <w:lang w:eastAsia="zh-CN"/>
        </w:rPr>
      </w:pPr>
      <w:r w:rsidRPr="00D1346C">
        <w:rPr>
          <w:rFonts w:hint="eastAsia"/>
          <w:lang w:eastAsia="zh-CN"/>
        </w:rPr>
        <w:t>卫星固定业务的非对地静止卫星系统在某些频段内</w:t>
      </w:r>
      <w:proofErr w:type="spellStart"/>
      <w:r w:rsidRPr="00D1346C">
        <w:rPr>
          <w:rFonts w:hint="eastAsia"/>
          <w:lang w:eastAsia="zh-CN"/>
        </w:rPr>
        <w:t>epfd</w:t>
      </w:r>
      <w:r w:rsidRPr="00D1346C">
        <w:rPr>
          <w:color w:val="000000"/>
          <w:vertAlign w:val="subscript"/>
          <w:lang w:eastAsia="zh-CN"/>
        </w:rPr>
        <w:t>is</w:t>
      </w:r>
      <w:proofErr w:type="spellEnd"/>
      <w:r w:rsidRPr="00D1346C">
        <w:rPr>
          <w:rFonts w:hint="eastAsia"/>
          <w:lang w:eastAsia="zh-CN"/>
        </w:rPr>
        <w:t>辐射的限值</w:t>
      </w:r>
      <w:r w:rsidRPr="00D1346C">
        <w:rPr>
          <w:rStyle w:val="FootnoteReference"/>
          <w:rFonts w:ascii="Times New Roman" w:hAnsi="Times New Roman"/>
          <w:b w:val="0"/>
          <w:lang w:eastAsia="zh-CN"/>
        </w:rPr>
        <w:t>19</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714"/>
        <w:gridCol w:w="1472"/>
        <w:gridCol w:w="2358"/>
        <w:gridCol w:w="1417"/>
        <w:gridCol w:w="2678"/>
      </w:tblGrid>
      <w:tr w:rsidR="00076011" w:rsidRPr="00D1346C" w14:paraId="4CE2FF35" w14:textId="77777777" w:rsidTr="00052AB5">
        <w:tc>
          <w:tcPr>
            <w:tcW w:w="1715" w:type="dxa"/>
            <w:tcBorders>
              <w:top w:val="single" w:sz="4" w:space="0" w:color="auto"/>
              <w:left w:val="single" w:sz="4" w:space="0" w:color="auto"/>
              <w:bottom w:val="single" w:sz="4" w:space="0" w:color="auto"/>
              <w:right w:val="single" w:sz="4" w:space="0" w:color="auto"/>
            </w:tcBorders>
            <w:vAlign w:val="center"/>
          </w:tcPr>
          <w:p w14:paraId="4CDEAFDA" w14:textId="77777777" w:rsidR="00BE5E8B" w:rsidRPr="00D1346C" w:rsidRDefault="00404E00" w:rsidP="00052AB5">
            <w:pPr>
              <w:pStyle w:val="Tablehead"/>
              <w:rPr>
                <w:color w:val="000000"/>
                <w:lang w:eastAsia="zh-CN"/>
              </w:rPr>
            </w:pPr>
            <w:r w:rsidRPr="00D1346C">
              <w:rPr>
                <w:rFonts w:hint="eastAsia"/>
                <w:color w:val="000000"/>
                <w:lang w:eastAsia="zh-CN"/>
              </w:rPr>
              <w:t>频段</w:t>
            </w:r>
            <w:r w:rsidRPr="00D1346C">
              <w:rPr>
                <w:color w:val="000000"/>
              </w:rPr>
              <w:br/>
            </w:r>
            <w:r w:rsidRPr="00D1346C">
              <w:rPr>
                <w:rFonts w:hint="eastAsia"/>
                <w:color w:val="000000"/>
                <w:lang w:eastAsia="zh-CN"/>
              </w:rPr>
              <w:t>（</w:t>
            </w:r>
            <w:r w:rsidRPr="00D1346C">
              <w:rPr>
                <w:color w:val="000000"/>
              </w:rPr>
              <w:t>GHz</w:t>
            </w:r>
            <w:r w:rsidRPr="00D1346C">
              <w:rPr>
                <w:rFonts w:hint="eastAsia"/>
                <w:color w:val="000000"/>
                <w:lang w:eastAsia="zh-CN"/>
              </w:rPr>
              <w:t>）</w:t>
            </w:r>
          </w:p>
        </w:tc>
        <w:tc>
          <w:tcPr>
            <w:tcW w:w="1473" w:type="dxa"/>
            <w:tcBorders>
              <w:top w:val="single" w:sz="4" w:space="0" w:color="auto"/>
              <w:left w:val="single" w:sz="4" w:space="0" w:color="auto"/>
              <w:bottom w:val="single" w:sz="4" w:space="0" w:color="auto"/>
              <w:right w:val="single" w:sz="4" w:space="0" w:color="auto"/>
            </w:tcBorders>
            <w:vAlign w:val="center"/>
          </w:tcPr>
          <w:p w14:paraId="160D1F61" w14:textId="77777777" w:rsidR="00BE5E8B" w:rsidRPr="00D1346C" w:rsidRDefault="00404E00" w:rsidP="00052AB5">
            <w:pPr>
              <w:pStyle w:val="Tablehead"/>
              <w:rPr>
                <w:color w:val="000000"/>
              </w:rPr>
            </w:pPr>
            <w:proofErr w:type="spellStart"/>
            <w:r w:rsidRPr="00D1346C">
              <w:rPr>
                <w:color w:val="000000"/>
              </w:rPr>
              <w:t>epfd</w:t>
            </w:r>
            <w:proofErr w:type="spellEnd"/>
            <w:r w:rsidRPr="00D1346C">
              <w:rPr>
                <w:color w:val="000000"/>
                <w:position w:val="-4"/>
                <w:sz w:val="16"/>
              </w:rPr>
              <w:t>is</w:t>
            </w:r>
            <w:r w:rsidRPr="00D1346C">
              <w:rPr>
                <w:color w:val="000000"/>
              </w:rPr>
              <w:br/>
              <w:t>(dB(W/m</w:t>
            </w:r>
            <w:r w:rsidRPr="00D1346C">
              <w:rPr>
                <w:color w:val="000000"/>
                <w:vertAlign w:val="superscript"/>
              </w:rPr>
              <w:t>2</w:t>
            </w:r>
            <w:r w:rsidRPr="00D1346C">
              <w:rPr>
                <w:color w:val="000000"/>
              </w:rPr>
              <w:t>))</w:t>
            </w:r>
          </w:p>
        </w:tc>
        <w:tc>
          <w:tcPr>
            <w:tcW w:w="2359" w:type="dxa"/>
            <w:tcBorders>
              <w:top w:val="single" w:sz="4" w:space="0" w:color="auto"/>
              <w:left w:val="single" w:sz="4" w:space="0" w:color="auto"/>
              <w:bottom w:val="single" w:sz="4" w:space="0" w:color="auto"/>
              <w:right w:val="single" w:sz="4" w:space="0" w:color="auto"/>
            </w:tcBorders>
            <w:vAlign w:val="center"/>
          </w:tcPr>
          <w:p w14:paraId="10799645" w14:textId="77777777" w:rsidR="00BE5E8B" w:rsidRPr="00D1346C" w:rsidRDefault="00404E00" w:rsidP="00052AB5">
            <w:pPr>
              <w:pStyle w:val="Tablehead"/>
              <w:rPr>
                <w:color w:val="000000"/>
                <w:lang w:eastAsia="zh-CN"/>
              </w:rPr>
            </w:pPr>
            <w:r w:rsidRPr="00D1346C">
              <w:rPr>
                <w:rFonts w:hint="eastAsia"/>
                <w:color w:val="000000"/>
                <w:lang w:eastAsia="zh-CN"/>
              </w:rPr>
              <w:t>不超过</w:t>
            </w:r>
            <w:proofErr w:type="spellStart"/>
            <w:r w:rsidRPr="00D1346C">
              <w:rPr>
                <w:color w:val="000000"/>
                <w:lang w:eastAsia="zh-CN"/>
              </w:rPr>
              <w:t>epfd</w:t>
            </w:r>
            <w:r w:rsidRPr="00D1346C">
              <w:rPr>
                <w:color w:val="000000"/>
                <w:vertAlign w:val="subscript"/>
                <w:lang w:eastAsia="zh-CN"/>
              </w:rPr>
              <w:t>is</w:t>
            </w:r>
            <w:proofErr w:type="spellEnd"/>
            <w:r w:rsidRPr="00D1346C">
              <w:rPr>
                <w:rFonts w:hint="eastAsia"/>
                <w:lang w:eastAsia="zh-CN"/>
              </w:rPr>
              <w:t>电平的</w:t>
            </w:r>
            <w:r w:rsidRPr="00D1346C">
              <w:rPr>
                <w:lang w:eastAsia="zh-CN"/>
              </w:rPr>
              <w:br/>
            </w:r>
            <w:r w:rsidRPr="00D1346C">
              <w:rPr>
                <w:rFonts w:hint="eastAsia"/>
                <w:lang w:eastAsia="zh-CN"/>
              </w:rPr>
              <w:t>时间百分比</w:t>
            </w:r>
          </w:p>
        </w:tc>
        <w:tc>
          <w:tcPr>
            <w:tcW w:w="1418" w:type="dxa"/>
            <w:tcBorders>
              <w:top w:val="single" w:sz="4" w:space="0" w:color="auto"/>
              <w:left w:val="single" w:sz="4" w:space="0" w:color="auto"/>
              <w:bottom w:val="single" w:sz="4" w:space="0" w:color="auto"/>
              <w:right w:val="single" w:sz="4" w:space="0" w:color="auto"/>
            </w:tcBorders>
            <w:vAlign w:val="center"/>
          </w:tcPr>
          <w:p w14:paraId="23869A3A" w14:textId="77777777" w:rsidR="00BE5E8B" w:rsidRPr="00D1346C" w:rsidRDefault="00404E00" w:rsidP="00052AB5">
            <w:pPr>
              <w:pStyle w:val="Tablehead"/>
              <w:rPr>
                <w:color w:val="000000"/>
                <w:lang w:eastAsia="zh-CN"/>
              </w:rPr>
            </w:pPr>
            <w:r w:rsidRPr="00D1346C">
              <w:rPr>
                <w:rFonts w:hint="eastAsia"/>
                <w:lang w:eastAsia="zh-CN"/>
              </w:rPr>
              <w:t>参考带宽</w:t>
            </w:r>
            <w:r w:rsidRPr="00D1346C">
              <w:rPr>
                <w:color w:val="000000"/>
              </w:rPr>
              <w:br/>
            </w:r>
            <w:r w:rsidRPr="00D1346C">
              <w:rPr>
                <w:rFonts w:hint="eastAsia"/>
                <w:color w:val="000000"/>
                <w:lang w:eastAsia="zh-CN"/>
              </w:rPr>
              <w:t>（</w:t>
            </w:r>
            <w:r w:rsidRPr="00D1346C">
              <w:rPr>
                <w:color w:val="000000"/>
              </w:rPr>
              <w:t>kHz</w:t>
            </w:r>
            <w:r w:rsidRPr="00D1346C">
              <w:rPr>
                <w:rFonts w:hint="eastAsia"/>
                <w:color w:val="000000"/>
                <w:lang w:eastAsia="zh-CN"/>
              </w:rPr>
              <w:t>）</w:t>
            </w:r>
          </w:p>
        </w:tc>
        <w:tc>
          <w:tcPr>
            <w:tcW w:w="2679" w:type="dxa"/>
            <w:tcBorders>
              <w:top w:val="single" w:sz="4" w:space="0" w:color="auto"/>
              <w:left w:val="single" w:sz="4" w:space="0" w:color="auto"/>
              <w:bottom w:val="single" w:sz="4" w:space="0" w:color="auto"/>
              <w:right w:val="single" w:sz="4" w:space="0" w:color="auto"/>
            </w:tcBorders>
            <w:vAlign w:val="center"/>
          </w:tcPr>
          <w:p w14:paraId="7DD76FA5" w14:textId="77777777" w:rsidR="00BE5E8B" w:rsidRPr="00D1346C" w:rsidRDefault="00404E00" w:rsidP="00052AB5">
            <w:pPr>
              <w:pStyle w:val="Tablehead"/>
              <w:rPr>
                <w:color w:val="000000"/>
                <w:lang w:eastAsia="zh-CN"/>
              </w:rPr>
            </w:pPr>
            <w:r w:rsidRPr="00D1346C">
              <w:rPr>
                <w:rFonts w:hint="eastAsia"/>
                <w:lang w:eastAsia="zh-CN"/>
              </w:rPr>
              <w:t>参考天线带宽和</w:t>
            </w:r>
            <w:r w:rsidRPr="00D1346C">
              <w:rPr>
                <w:lang w:eastAsia="zh-CN"/>
              </w:rPr>
              <w:br/>
            </w:r>
            <w:r w:rsidRPr="00D1346C">
              <w:rPr>
                <w:rFonts w:hint="eastAsia"/>
                <w:lang w:eastAsia="zh-CN"/>
              </w:rPr>
              <w:t>参考辐射模式</w:t>
            </w:r>
            <w:r w:rsidRPr="00D1346C">
              <w:rPr>
                <w:rStyle w:val="FootnoteReference"/>
                <w:rFonts w:ascii="Times New Roman" w:hAnsi="Times New Roman"/>
                <w:b w:val="0"/>
                <w:bCs/>
                <w:lang w:eastAsia="zh-CN"/>
              </w:rPr>
              <w:t>20</w:t>
            </w:r>
          </w:p>
        </w:tc>
      </w:tr>
      <w:tr w:rsidR="00076011" w:rsidRPr="00D1346C" w14:paraId="005AF73A" w14:textId="77777777" w:rsidTr="00052AB5">
        <w:tc>
          <w:tcPr>
            <w:tcW w:w="1715" w:type="dxa"/>
            <w:tcBorders>
              <w:top w:val="single" w:sz="4" w:space="0" w:color="auto"/>
              <w:left w:val="single" w:sz="6" w:space="0" w:color="auto"/>
              <w:bottom w:val="single" w:sz="4" w:space="0" w:color="auto"/>
              <w:right w:val="single" w:sz="6" w:space="0" w:color="auto"/>
            </w:tcBorders>
          </w:tcPr>
          <w:p w14:paraId="3B656E3E" w14:textId="77777777" w:rsidR="00BE5E8B" w:rsidRPr="00D1346C" w:rsidRDefault="00404E00" w:rsidP="00052AB5">
            <w:pPr>
              <w:pStyle w:val="Tabletext"/>
              <w:rPr>
                <w:color w:val="000000"/>
                <w:lang w:eastAsia="zh-CN"/>
              </w:rPr>
            </w:pPr>
            <w:r w:rsidRPr="00D1346C">
              <w:rPr>
                <w:color w:val="000000"/>
                <w:lang w:eastAsia="zh-CN"/>
              </w:rPr>
              <w:t xml:space="preserve">10.7-11.7 </w:t>
            </w:r>
            <w:r w:rsidRPr="00D1346C">
              <w:rPr>
                <w:color w:val="000000"/>
                <w:lang w:eastAsia="zh-CN"/>
              </w:rPr>
              <w:br/>
            </w:r>
            <w:r w:rsidRPr="00D1346C">
              <w:rPr>
                <w:rFonts w:hint="eastAsia"/>
                <w:lang w:eastAsia="zh-CN"/>
              </w:rPr>
              <w:t>（</w:t>
            </w:r>
            <w:r w:rsidRPr="00D1346C">
              <w:rPr>
                <w:rFonts w:hint="eastAsia"/>
                <w:lang w:eastAsia="zh-CN"/>
              </w:rPr>
              <w:t>1</w:t>
            </w:r>
            <w:r w:rsidRPr="00D1346C">
              <w:rPr>
                <w:rFonts w:hint="eastAsia"/>
                <w:lang w:eastAsia="zh-CN"/>
              </w:rPr>
              <w:t>区）</w:t>
            </w:r>
          </w:p>
          <w:p w14:paraId="3D432022" w14:textId="77777777" w:rsidR="00BE5E8B" w:rsidRPr="00D1346C" w:rsidRDefault="00404E00" w:rsidP="00052AB5">
            <w:pPr>
              <w:pStyle w:val="Tabletext"/>
              <w:rPr>
                <w:color w:val="000000"/>
                <w:lang w:eastAsia="zh-CN"/>
              </w:rPr>
            </w:pPr>
            <w:r w:rsidRPr="00D1346C">
              <w:rPr>
                <w:color w:val="000000"/>
                <w:lang w:eastAsia="zh-CN"/>
              </w:rPr>
              <w:t xml:space="preserve">12.5-12.75 </w:t>
            </w:r>
            <w:r w:rsidRPr="00D1346C">
              <w:rPr>
                <w:color w:val="000000"/>
                <w:lang w:eastAsia="zh-CN"/>
              </w:rPr>
              <w:br/>
            </w:r>
            <w:r w:rsidRPr="00D1346C">
              <w:rPr>
                <w:rFonts w:hint="eastAsia"/>
                <w:lang w:eastAsia="zh-CN"/>
              </w:rPr>
              <w:t>（</w:t>
            </w:r>
            <w:r w:rsidRPr="00D1346C">
              <w:rPr>
                <w:rFonts w:hint="eastAsia"/>
                <w:lang w:eastAsia="zh-CN"/>
              </w:rPr>
              <w:t>1</w:t>
            </w:r>
            <w:r w:rsidRPr="00D1346C">
              <w:rPr>
                <w:rFonts w:hint="eastAsia"/>
                <w:lang w:eastAsia="zh-CN"/>
              </w:rPr>
              <w:t>区）</w:t>
            </w:r>
          </w:p>
          <w:p w14:paraId="53348980" w14:textId="77777777" w:rsidR="00BE5E8B" w:rsidRPr="00D1346C" w:rsidRDefault="00404E00" w:rsidP="00052AB5">
            <w:pPr>
              <w:pStyle w:val="Tabletext"/>
              <w:rPr>
                <w:color w:val="000000"/>
                <w:lang w:eastAsia="zh-CN"/>
              </w:rPr>
            </w:pPr>
            <w:r w:rsidRPr="00D1346C">
              <w:rPr>
                <w:color w:val="000000"/>
                <w:lang w:eastAsia="zh-CN"/>
              </w:rPr>
              <w:lastRenderedPageBreak/>
              <w:t xml:space="preserve">12.7-12.75 </w:t>
            </w:r>
            <w:r w:rsidRPr="00D1346C">
              <w:rPr>
                <w:color w:val="000000"/>
                <w:lang w:eastAsia="zh-CN"/>
              </w:rPr>
              <w:br/>
            </w:r>
            <w:r w:rsidRPr="00D1346C">
              <w:rPr>
                <w:rFonts w:hint="eastAsia"/>
                <w:lang w:eastAsia="zh-CN"/>
              </w:rPr>
              <w:t>（</w:t>
            </w:r>
            <w:r w:rsidRPr="00D1346C">
              <w:rPr>
                <w:rFonts w:hint="eastAsia"/>
                <w:lang w:eastAsia="zh-CN"/>
              </w:rPr>
              <w:t>2</w:t>
            </w:r>
            <w:r w:rsidRPr="00D1346C">
              <w:rPr>
                <w:rFonts w:hint="eastAsia"/>
                <w:lang w:eastAsia="zh-CN"/>
              </w:rPr>
              <w:t>区）</w:t>
            </w:r>
          </w:p>
        </w:tc>
        <w:tc>
          <w:tcPr>
            <w:tcW w:w="1473" w:type="dxa"/>
            <w:tcBorders>
              <w:top w:val="single" w:sz="4" w:space="0" w:color="auto"/>
              <w:left w:val="single" w:sz="6" w:space="0" w:color="auto"/>
              <w:bottom w:val="single" w:sz="4" w:space="0" w:color="auto"/>
              <w:right w:val="single" w:sz="6" w:space="0" w:color="auto"/>
            </w:tcBorders>
          </w:tcPr>
          <w:p w14:paraId="218BC27A" w14:textId="77777777" w:rsidR="00BE5E8B" w:rsidRPr="00D1346C" w:rsidRDefault="00404E00" w:rsidP="00052AB5">
            <w:pPr>
              <w:pStyle w:val="Tabletext"/>
              <w:jc w:val="center"/>
              <w:rPr>
                <w:color w:val="000000"/>
                <w:lang w:val="fr-CH"/>
              </w:rPr>
            </w:pPr>
            <w:r w:rsidRPr="00D1346C">
              <w:rPr>
                <w:color w:val="000000"/>
                <w:lang w:val="fr-CH"/>
              </w:rPr>
              <w:lastRenderedPageBreak/>
              <w:t>–160</w:t>
            </w:r>
          </w:p>
        </w:tc>
        <w:tc>
          <w:tcPr>
            <w:tcW w:w="2359" w:type="dxa"/>
            <w:tcBorders>
              <w:top w:val="single" w:sz="4" w:space="0" w:color="auto"/>
              <w:left w:val="single" w:sz="6" w:space="0" w:color="auto"/>
              <w:bottom w:val="single" w:sz="4" w:space="0" w:color="auto"/>
              <w:right w:val="single" w:sz="6" w:space="0" w:color="auto"/>
            </w:tcBorders>
          </w:tcPr>
          <w:p w14:paraId="09B08708" w14:textId="77777777" w:rsidR="00BE5E8B" w:rsidRPr="00D1346C" w:rsidRDefault="00404E00" w:rsidP="00052AB5">
            <w:pPr>
              <w:pStyle w:val="Tabletext"/>
              <w:jc w:val="center"/>
              <w:rPr>
                <w:color w:val="000000"/>
                <w:lang w:val="fr-CH"/>
              </w:rPr>
            </w:pPr>
            <w:r w:rsidRPr="00D1346C">
              <w:rPr>
                <w:color w:val="000000"/>
                <w:lang w:val="fr-CH"/>
              </w:rPr>
              <w:t>100</w:t>
            </w:r>
          </w:p>
        </w:tc>
        <w:tc>
          <w:tcPr>
            <w:tcW w:w="1418" w:type="dxa"/>
            <w:tcBorders>
              <w:top w:val="single" w:sz="4" w:space="0" w:color="auto"/>
              <w:left w:val="single" w:sz="6" w:space="0" w:color="auto"/>
              <w:bottom w:val="single" w:sz="4" w:space="0" w:color="auto"/>
              <w:right w:val="single" w:sz="6" w:space="0" w:color="auto"/>
            </w:tcBorders>
          </w:tcPr>
          <w:p w14:paraId="54390709" w14:textId="77777777" w:rsidR="00BE5E8B" w:rsidRPr="00D1346C" w:rsidRDefault="00404E00" w:rsidP="00052AB5">
            <w:pPr>
              <w:pStyle w:val="Tabletext"/>
              <w:jc w:val="center"/>
              <w:rPr>
                <w:color w:val="000000"/>
                <w:lang w:val="fr-CH"/>
              </w:rPr>
            </w:pPr>
            <w:r w:rsidRPr="00D1346C">
              <w:rPr>
                <w:color w:val="000000"/>
                <w:lang w:val="fr-CH"/>
              </w:rPr>
              <w:t>40</w:t>
            </w:r>
          </w:p>
        </w:tc>
        <w:tc>
          <w:tcPr>
            <w:tcW w:w="2679" w:type="dxa"/>
            <w:tcBorders>
              <w:top w:val="single" w:sz="4" w:space="0" w:color="auto"/>
              <w:left w:val="single" w:sz="6" w:space="0" w:color="auto"/>
              <w:bottom w:val="single" w:sz="4" w:space="0" w:color="auto"/>
              <w:right w:val="single" w:sz="6" w:space="0" w:color="auto"/>
            </w:tcBorders>
          </w:tcPr>
          <w:p w14:paraId="2ACFC8E6" w14:textId="77777777" w:rsidR="00BE5E8B" w:rsidRPr="00D1346C" w:rsidRDefault="00404E00" w:rsidP="00052AB5">
            <w:pPr>
              <w:pStyle w:val="Tabletext"/>
              <w:jc w:val="center"/>
              <w:rPr>
                <w:color w:val="000000"/>
                <w:lang w:val="fr-CH"/>
              </w:rPr>
            </w:pPr>
            <w:r w:rsidRPr="00D1346C">
              <w:rPr>
                <w:color w:val="000000"/>
                <w:lang w:val="fr-CH"/>
              </w:rPr>
              <w:t>4°</w:t>
            </w:r>
            <w:r w:rsidRPr="00D1346C">
              <w:rPr>
                <w:color w:val="000000"/>
                <w:lang w:val="fr-CH"/>
              </w:rPr>
              <w:br/>
              <w:t>ITU-R S.672-4</w:t>
            </w:r>
            <w:r w:rsidRPr="00D1346C">
              <w:rPr>
                <w:rFonts w:hint="eastAsia"/>
                <w:color w:val="000000"/>
                <w:lang w:val="fr-CH" w:eastAsia="zh-CN"/>
              </w:rPr>
              <w:t>建议书，</w:t>
            </w:r>
            <w:r w:rsidRPr="00D1346C">
              <w:rPr>
                <w:color w:val="000000"/>
                <w:lang w:val="fr-CH"/>
              </w:rPr>
              <w:br/>
            </w:r>
            <w:r w:rsidRPr="00D1346C">
              <w:rPr>
                <w:i/>
                <w:iCs/>
                <w:color w:val="000000"/>
                <w:lang w:val="fr-CH"/>
              </w:rPr>
              <w:t>Ls</w:t>
            </w:r>
            <w:r w:rsidRPr="00D1346C">
              <w:rPr>
                <w:color w:val="000000"/>
                <w:lang w:val="fr-CH"/>
              </w:rPr>
              <w:t> </w:t>
            </w:r>
            <w:r w:rsidRPr="00D1346C">
              <w:rPr>
                <w:rFonts w:ascii="Symbol" w:hAnsi="Symbol"/>
                <w:color w:val="000000"/>
                <w:lang w:val="fr-CH"/>
              </w:rPr>
              <w:t></w:t>
            </w:r>
            <w:r w:rsidRPr="00D1346C">
              <w:rPr>
                <w:color w:val="000000"/>
                <w:lang w:val="fr-CH"/>
              </w:rPr>
              <w:t> –20</w:t>
            </w:r>
          </w:p>
        </w:tc>
      </w:tr>
      <w:tr w:rsidR="00076011" w:rsidRPr="00D1346C" w14:paraId="34B2D590" w14:textId="77777777" w:rsidTr="00052AB5">
        <w:tc>
          <w:tcPr>
            <w:tcW w:w="1715" w:type="dxa"/>
            <w:tcBorders>
              <w:top w:val="single" w:sz="4" w:space="0" w:color="auto"/>
              <w:left w:val="single" w:sz="4" w:space="0" w:color="auto"/>
              <w:bottom w:val="single" w:sz="4" w:space="0" w:color="auto"/>
              <w:right w:val="single" w:sz="4" w:space="0" w:color="auto"/>
            </w:tcBorders>
          </w:tcPr>
          <w:p w14:paraId="4887F786" w14:textId="77777777" w:rsidR="00684087" w:rsidRPr="00D1346C" w:rsidRDefault="00684087" w:rsidP="00684087">
            <w:pPr>
              <w:pStyle w:val="Tabletext"/>
              <w:rPr>
                <w:ins w:id="48" w:author="Li, Kehan" w:date="2023-11-10T16:29:00Z"/>
                <w:lang w:val="en-US"/>
              </w:rPr>
            </w:pPr>
            <w:ins w:id="49" w:author="Li, Kehan" w:date="2023-11-10T16:29:00Z">
              <w:r w:rsidRPr="00D1346C">
                <w:rPr>
                  <w:lang w:val="en-US"/>
                </w:rPr>
                <w:t>17.3-17.7</w:t>
              </w:r>
            </w:ins>
          </w:p>
          <w:p w14:paraId="3CCB0D1D" w14:textId="77777777" w:rsidR="00BE5E8B" w:rsidRPr="00D1346C" w:rsidRDefault="00404E00" w:rsidP="00052AB5">
            <w:pPr>
              <w:pStyle w:val="Tabletext"/>
              <w:rPr>
                <w:color w:val="000000"/>
                <w:lang w:val="fr-CH"/>
              </w:rPr>
            </w:pPr>
            <w:r w:rsidRPr="00D1346C">
              <w:rPr>
                <w:color w:val="000000"/>
                <w:lang w:val="fr-CH"/>
              </w:rPr>
              <w:t>17.8-18.4</w:t>
            </w:r>
          </w:p>
        </w:tc>
        <w:tc>
          <w:tcPr>
            <w:tcW w:w="1473" w:type="dxa"/>
            <w:tcBorders>
              <w:top w:val="single" w:sz="4" w:space="0" w:color="auto"/>
              <w:left w:val="single" w:sz="4" w:space="0" w:color="auto"/>
              <w:bottom w:val="single" w:sz="4" w:space="0" w:color="auto"/>
              <w:right w:val="single" w:sz="4" w:space="0" w:color="auto"/>
            </w:tcBorders>
          </w:tcPr>
          <w:p w14:paraId="54C2EF59" w14:textId="77777777" w:rsidR="00BE5E8B" w:rsidRPr="00D1346C" w:rsidRDefault="00404E00" w:rsidP="00052AB5">
            <w:pPr>
              <w:pStyle w:val="Tabletext"/>
              <w:jc w:val="center"/>
              <w:rPr>
                <w:color w:val="000000"/>
                <w:lang w:val="fr-CH"/>
              </w:rPr>
            </w:pPr>
            <w:r w:rsidRPr="00D1346C">
              <w:rPr>
                <w:color w:val="000000"/>
                <w:lang w:val="fr-CH"/>
              </w:rPr>
              <w:t>–160</w:t>
            </w:r>
          </w:p>
        </w:tc>
        <w:tc>
          <w:tcPr>
            <w:tcW w:w="2359" w:type="dxa"/>
            <w:tcBorders>
              <w:top w:val="single" w:sz="4" w:space="0" w:color="auto"/>
              <w:left w:val="single" w:sz="4" w:space="0" w:color="auto"/>
              <w:bottom w:val="single" w:sz="4" w:space="0" w:color="auto"/>
              <w:right w:val="single" w:sz="4" w:space="0" w:color="auto"/>
            </w:tcBorders>
          </w:tcPr>
          <w:p w14:paraId="5564FB14" w14:textId="77777777" w:rsidR="00BE5E8B" w:rsidRPr="00D1346C" w:rsidRDefault="00404E00" w:rsidP="00052AB5">
            <w:pPr>
              <w:pStyle w:val="Tabletext"/>
              <w:jc w:val="center"/>
              <w:rPr>
                <w:color w:val="000000"/>
                <w:lang w:val="fr-CH"/>
              </w:rPr>
            </w:pPr>
            <w:r w:rsidRPr="00D1346C">
              <w:rPr>
                <w:color w:val="000000"/>
                <w:lang w:val="fr-CH"/>
              </w:rPr>
              <w:t>100</w:t>
            </w:r>
          </w:p>
        </w:tc>
        <w:tc>
          <w:tcPr>
            <w:tcW w:w="1418" w:type="dxa"/>
            <w:tcBorders>
              <w:top w:val="single" w:sz="4" w:space="0" w:color="auto"/>
              <w:left w:val="single" w:sz="4" w:space="0" w:color="auto"/>
              <w:bottom w:val="single" w:sz="4" w:space="0" w:color="auto"/>
              <w:right w:val="single" w:sz="4" w:space="0" w:color="auto"/>
            </w:tcBorders>
          </w:tcPr>
          <w:p w14:paraId="1E010EA0" w14:textId="77777777" w:rsidR="00BE5E8B" w:rsidRPr="00D1346C" w:rsidRDefault="00404E00" w:rsidP="00052AB5">
            <w:pPr>
              <w:pStyle w:val="Tabletext"/>
              <w:jc w:val="center"/>
              <w:rPr>
                <w:color w:val="000000"/>
                <w:lang w:val="fr-CH"/>
              </w:rPr>
            </w:pPr>
            <w:r w:rsidRPr="00D1346C">
              <w:rPr>
                <w:color w:val="000000"/>
                <w:lang w:val="fr-CH"/>
              </w:rPr>
              <w:t>40</w:t>
            </w:r>
          </w:p>
        </w:tc>
        <w:tc>
          <w:tcPr>
            <w:tcW w:w="2679" w:type="dxa"/>
            <w:tcBorders>
              <w:top w:val="single" w:sz="4" w:space="0" w:color="auto"/>
              <w:left w:val="single" w:sz="4" w:space="0" w:color="auto"/>
              <w:bottom w:val="single" w:sz="4" w:space="0" w:color="auto"/>
              <w:right w:val="single" w:sz="4" w:space="0" w:color="auto"/>
            </w:tcBorders>
          </w:tcPr>
          <w:p w14:paraId="299ADA3B" w14:textId="77777777" w:rsidR="00BE5E8B" w:rsidRPr="00D1346C" w:rsidRDefault="00404E00" w:rsidP="00052AB5">
            <w:pPr>
              <w:pStyle w:val="Tabletext"/>
              <w:jc w:val="center"/>
              <w:rPr>
                <w:color w:val="000000"/>
                <w:lang w:val="fr-CH"/>
              </w:rPr>
            </w:pPr>
            <w:r w:rsidRPr="00D1346C">
              <w:rPr>
                <w:color w:val="000000"/>
                <w:lang w:val="fr-CH"/>
              </w:rPr>
              <w:t>4°</w:t>
            </w:r>
            <w:r w:rsidRPr="00D1346C">
              <w:rPr>
                <w:color w:val="000000"/>
                <w:lang w:val="fr-CH"/>
              </w:rPr>
              <w:br/>
              <w:t>ITU-R S.672-4</w:t>
            </w:r>
            <w:r w:rsidRPr="00D1346C">
              <w:rPr>
                <w:rFonts w:hint="eastAsia"/>
                <w:color w:val="000000"/>
                <w:lang w:val="fr-CH" w:eastAsia="zh-CN"/>
              </w:rPr>
              <w:t>建议书，</w:t>
            </w:r>
            <w:r w:rsidRPr="00D1346C">
              <w:rPr>
                <w:color w:val="000000"/>
                <w:lang w:val="fr-CH"/>
              </w:rPr>
              <w:br/>
            </w:r>
            <w:r w:rsidRPr="00D1346C">
              <w:rPr>
                <w:i/>
                <w:iCs/>
                <w:color w:val="000000"/>
                <w:lang w:val="fr-CH"/>
              </w:rPr>
              <w:t>Ls</w:t>
            </w:r>
            <w:r w:rsidRPr="00D1346C">
              <w:rPr>
                <w:color w:val="000000"/>
                <w:lang w:val="fr-CH"/>
              </w:rPr>
              <w:t> </w:t>
            </w:r>
            <w:r w:rsidRPr="00D1346C">
              <w:rPr>
                <w:rFonts w:ascii="Symbol" w:hAnsi="Symbol"/>
                <w:color w:val="000000"/>
                <w:lang w:val="fr-CH"/>
              </w:rPr>
              <w:t></w:t>
            </w:r>
            <w:r w:rsidRPr="00D1346C">
              <w:rPr>
                <w:color w:val="000000"/>
                <w:lang w:val="fr-CH"/>
              </w:rPr>
              <w:t> –20</w:t>
            </w:r>
          </w:p>
        </w:tc>
      </w:tr>
    </w:tbl>
    <w:p w14:paraId="4BB7BDC5" w14:textId="0A15CFCE" w:rsidR="00D17976" w:rsidRPr="00D1346C" w:rsidRDefault="00404E00">
      <w:pPr>
        <w:pStyle w:val="Reasons"/>
        <w:rPr>
          <w:lang w:eastAsia="zh-CN"/>
        </w:rPr>
      </w:pPr>
      <w:r w:rsidRPr="00D1346C">
        <w:rPr>
          <w:b/>
          <w:lang w:eastAsia="zh-CN"/>
        </w:rPr>
        <w:t>理由：</w:t>
      </w:r>
      <w:r w:rsidRPr="00D1346C">
        <w:rPr>
          <w:lang w:eastAsia="zh-CN"/>
        </w:rPr>
        <w:tab/>
      </w:r>
      <w:r w:rsidR="005B4D4A" w:rsidRPr="00D1346C">
        <w:rPr>
          <w:rFonts w:hint="eastAsia"/>
          <w:szCs w:val="24"/>
          <w:lang w:val="en-US" w:eastAsia="zh-CN"/>
        </w:rPr>
        <w:t>扩展《无线电规则》表</w:t>
      </w:r>
      <w:r w:rsidR="005B4D4A" w:rsidRPr="00D1346C">
        <w:rPr>
          <w:b/>
          <w:bCs/>
          <w:szCs w:val="24"/>
          <w:lang w:val="en-US" w:eastAsia="zh-CN"/>
        </w:rPr>
        <w:t>22-3</w:t>
      </w:r>
      <w:r w:rsidR="000A6993" w:rsidRPr="00D1346C">
        <w:rPr>
          <w:rFonts w:hint="eastAsia"/>
          <w:szCs w:val="24"/>
          <w:lang w:val="en-US" w:eastAsia="zh-CN"/>
        </w:rPr>
        <w:t>中</w:t>
      </w:r>
      <w:proofErr w:type="spellStart"/>
      <w:r w:rsidR="005B4D4A" w:rsidRPr="00D1346C">
        <w:rPr>
          <w:szCs w:val="24"/>
          <w:lang w:val="en-US" w:eastAsia="zh-CN"/>
        </w:rPr>
        <w:t>epfd</w:t>
      </w:r>
      <w:proofErr w:type="spellEnd"/>
      <w:r w:rsidR="005B4D4A" w:rsidRPr="00D1346C">
        <w:rPr>
          <w:rFonts w:hint="eastAsia"/>
          <w:szCs w:val="24"/>
          <w:lang w:val="en-US" w:eastAsia="zh-CN"/>
        </w:rPr>
        <w:t>限值的适用范围，以</w:t>
      </w:r>
      <w:r w:rsidR="000A6993" w:rsidRPr="00D1346C">
        <w:rPr>
          <w:rFonts w:hint="eastAsia"/>
          <w:szCs w:val="24"/>
          <w:lang w:val="en-US" w:eastAsia="zh-CN"/>
        </w:rPr>
        <w:t>确保保护</w:t>
      </w:r>
      <w:r w:rsidR="0014484E" w:rsidRPr="00D1346C">
        <w:rPr>
          <w:rFonts w:hint="eastAsia"/>
          <w:szCs w:val="24"/>
          <w:lang w:val="en-US" w:eastAsia="zh-CN"/>
        </w:rPr>
        <w:t>《无线电规则》附录</w:t>
      </w:r>
      <w:r w:rsidR="0014484E" w:rsidRPr="00D1346C">
        <w:rPr>
          <w:b/>
          <w:bCs/>
          <w:szCs w:val="24"/>
          <w:lang w:val="en-US" w:eastAsia="zh-CN"/>
        </w:rPr>
        <w:t>30A</w:t>
      </w:r>
      <w:r w:rsidR="000A6993" w:rsidRPr="00D1346C">
        <w:rPr>
          <w:rFonts w:hint="eastAsia"/>
          <w:szCs w:val="24"/>
          <w:lang w:val="en-US" w:eastAsia="zh-CN"/>
        </w:rPr>
        <w:t>规定的</w:t>
      </w:r>
      <w:r w:rsidR="0014484E" w:rsidRPr="00D1346C">
        <w:rPr>
          <w:rFonts w:hint="eastAsia"/>
          <w:szCs w:val="24"/>
          <w:lang w:val="en-US" w:eastAsia="zh-CN"/>
        </w:rPr>
        <w:t>接收对地静止卫星系统</w:t>
      </w:r>
      <w:r w:rsidR="000A6993" w:rsidRPr="00D1346C">
        <w:rPr>
          <w:rFonts w:hint="eastAsia"/>
          <w:szCs w:val="24"/>
          <w:lang w:val="en-US" w:eastAsia="zh-CN"/>
        </w:rPr>
        <w:t>的</w:t>
      </w:r>
      <w:r w:rsidR="0014484E" w:rsidRPr="00D1346C">
        <w:rPr>
          <w:rFonts w:hint="eastAsia"/>
          <w:szCs w:val="24"/>
          <w:lang w:val="en-US" w:eastAsia="zh-CN"/>
        </w:rPr>
        <w:t>指配免受卫星固定业务非对地静止卫星系统的干扰。</w:t>
      </w:r>
    </w:p>
    <w:p w14:paraId="62F7FAD7" w14:textId="77777777" w:rsidR="00D17976" w:rsidRPr="00D1346C" w:rsidRDefault="00404E00">
      <w:pPr>
        <w:pStyle w:val="Proposal"/>
        <w:rPr>
          <w:lang w:eastAsia="zh-CN"/>
        </w:rPr>
      </w:pPr>
      <w:r w:rsidRPr="00D1346C">
        <w:rPr>
          <w:lang w:eastAsia="zh-CN"/>
        </w:rPr>
        <w:t>ADD</w:t>
      </w:r>
      <w:r w:rsidRPr="00D1346C">
        <w:rPr>
          <w:lang w:eastAsia="zh-CN"/>
        </w:rPr>
        <w:tab/>
        <w:t>EUR/65A19/8</w:t>
      </w:r>
    </w:p>
    <w:p w14:paraId="5E5F06DC" w14:textId="34599786" w:rsidR="00D17976" w:rsidRPr="00D1346C" w:rsidRDefault="00404E00" w:rsidP="009D00DC">
      <w:pPr>
        <w:rPr>
          <w:lang w:eastAsia="zh-CN"/>
        </w:rPr>
      </w:pPr>
      <w:r w:rsidRPr="00D1346C">
        <w:rPr>
          <w:rStyle w:val="Artdef"/>
          <w:lang w:eastAsia="zh-CN"/>
        </w:rPr>
        <w:t>22.5IA</w:t>
      </w:r>
      <w:r w:rsidRPr="00D1346C">
        <w:rPr>
          <w:lang w:eastAsia="zh-CN"/>
        </w:rPr>
        <w:tab/>
      </w:r>
      <w:r w:rsidR="00DE5576" w:rsidRPr="00D1346C">
        <w:rPr>
          <w:rFonts w:hint="eastAsia"/>
          <w:spacing w:val="4"/>
          <w:lang w:eastAsia="zh-CN"/>
        </w:rPr>
        <w:t>在</w:t>
      </w:r>
      <w:r w:rsidR="00DE5576" w:rsidRPr="00D1346C">
        <w:rPr>
          <w:lang w:val="en-US" w:eastAsia="zh-CN"/>
        </w:rPr>
        <w:t>1</w:t>
      </w:r>
      <w:r w:rsidR="00DE5576" w:rsidRPr="00D1346C">
        <w:rPr>
          <w:rFonts w:hint="eastAsia"/>
          <w:spacing w:val="4"/>
          <w:lang w:eastAsia="zh-CN"/>
        </w:rPr>
        <w:t>区和</w:t>
      </w:r>
      <w:r w:rsidR="00DE5576" w:rsidRPr="00D1346C">
        <w:rPr>
          <w:lang w:val="en-US" w:eastAsia="zh-CN"/>
        </w:rPr>
        <w:t>2</w:t>
      </w:r>
      <w:r w:rsidR="00DE5576" w:rsidRPr="00D1346C">
        <w:rPr>
          <w:rFonts w:hint="eastAsia"/>
          <w:spacing w:val="4"/>
          <w:lang w:eastAsia="zh-CN"/>
        </w:rPr>
        <w:t>区的</w:t>
      </w:r>
      <w:r w:rsidR="00DE5576" w:rsidRPr="00D1346C">
        <w:rPr>
          <w:lang w:val="en-US" w:eastAsia="zh-CN"/>
        </w:rPr>
        <w:t>17.3-17.7 GHz</w:t>
      </w:r>
      <w:r w:rsidR="00DE5576" w:rsidRPr="00D1346C">
        <w:rPr>
          <w:rFonts w:hint="eastAsia"/>
          <w:lang w:val="en-US" w:eastAsia="zh-CN"/>
        </w:rPr>
        <w:t>频段内操作符合第</w:t>
      </w:r>
      <w:r w:rsidR="00DE5576" w:rsidRPr="00D1346C">
        <w:rPr>
          <w:rStyle w:val="ArtrefBold"/>
          <w:lang w:eastAsia="zh-CN"/>
        </w:rPr>
        <w:t>22.5C</w:t>
      </w:r>
      <w:r w:rsidR="00DE5576" w:rsidRPr="00D1346C">
        <w:rPr>
          <w:rFonts w:hint="eastAsia"/>
          <w:lang w:val="en-US" w:eastAsia="zh-CN"/>
        </w:rPr>
        <w:t>和</w:t>
      </w:r>
      <w:r w:rsidR="00DE5576" w:rsidRPr="00D1346C">
        <w:rPr>
          <w:rStyle w:val="ArtrefBold"/>
          <w:lang w:eastAsia="zh-CN"/>
        </w:rPr>
        <w:t>22.5F</w:t>
      </w:r>
      <w:r w:rsidR="00DE5576" w:rsidRPr="00D1346C">
        <w:rPr>
          <w:rFonts w:hint="eastAsia"/>
          <w:lang w:val="en-US" w:eastAsia="zh-CN"/>
        </w:rPr>
        <w:t>款限值的卫星固定业务非</w:t>
      </w:r>
      <w:r w:rsidR="00DE5576" w:rsidRPr="00D1346C">
        <w:rPr>
          <w:rFonts w:hint="eastAsia"/>
          <w:spacing w:val="4"/>
          <w:lang w:eastAsia="zh-CN"/>
        </w:rPr>
        <w:t>对地静止卫星系统的主管部门，</w:t>
      </w:r>
      <w:r w:rsidR="0038654E" w:rsidRPr="00D1346C">
        <w:rPr>
          <w:rFonts w:hint="eastAsia"/>
          <w:spacing w:val="4"/>
          <w:lang w:eastAsia="zh-CN"/>
        </w:rPr>
        <w:t>如果地球站增益等于或大于表</w:t>
      </w:r>
      <w:r w:rsidR="0038654E" w:rsidRPr="00D1346C">
        <w:rPr>
          <w:rStyle w:val="ArtrefBold"/>
          <w:lang w:eastAsia="zh-CN"/>
        </w:rPr>
        <w:t>22</w:t>
      </w:r>
      <w:r w:rsidR="0038654E" w:rsidRPr="00D1346C">
        <w:rPr>
          <w:rStyle w:val="ArtrefBold"/>
          <w:lang w:eastAsia="zh-CN"/>
        </w:rPr>
        <w:noBreakHyphen/>
        <w:t>4B</w:t>
      </w:r>
      <w:r w:rsidR="0038654E" w:rsidRPr="00D1346C">
        <w:rPr>
          <w:rFonts w:hint="eastAsia"/>
          <w:spacing w:val="4"/>
          <w:lang w:eastAsia="zh-CN"/>
        </w:rPr>
        <w:t>给出的对地静止卫星广播业务卫星相应的轨道倾角的值，</w:t>
      </w:r>
      <w:r w:rsidR="0034044E" w:rsidRPr="00D1346C">
        <w:rPr>
          <w:rFonts w:hint="eastAsia"/>
          <w:spacing w:val="4"/>
          <w:lang w:eastAsia="zh-CN"/>
        </w:rPr>
        <w:t>则</w:t>
      </w:r>
      <w:r w:rsidR="00DE5576" w:rsidRPr="00D1346C">
        <w:rPr>
          <w:rFonts w:hint="eastAsia"/>
          <w:spacing w:val="4"/>
          <w:lang w:eastAsia="zh-CN"/>
        </w:rPr>
        <w:t>视为酌情履行了第</w:t>
      </w:r>
      <w:r w:rsidR="00DE5576" w:rsidRPr="00D1346C">
        <w:rPr>
          <w:rStyle w:val="ArtrefBold"/>
          <w:lang w:eastAsia="zh-CN"/>
        </w:rPr>
        <w:t>22.2</w:t>
      </w:r>
      <w:r w:rsidR="00DE5576" w:rsidRPr="00D1346C">
        <w:rPr>
          <w:rFonts w:hint="eastAsia"/>
          <w:spacing w:val="4"/>
          <w:lang w:eastAsia="zh-CN"/>
        </w:rPr>
        <w:t>款和第</w:t>
      </w:r>
      <w:r w:rsidR="00DE5576" w:rsidRPr="00D1346C">
        <w:rPr>
          <w:rStyle w:val="ArtrefBold"/>
          <w:lang w:eastAsia="zh-CN"/>
        </w:rPr>
        <w:t>5.517</w:t>
      </w:r>
      <w:r w:rsidR="00DE5576" w:rsidRPr="00D1346C">
        <w:rPr>
          <w:rFonts w:hint="eastAsia"/>
          <w:spacing w:val="4"/>
          <w:lang w:eastAsia="zh-CN"/>
        </w:rPr>
        <w:t>款规定的</w:t>
      </w:r>
      <w:r w:rsidR="00141C42" w:rsidRPr="00D1346C">
        <w:rPr>
          <w:rFonts w:hint="eastAsia"/>
          <w:spacing w:val="4"/>
          <w:lang w:eastAsia="zh-CN"/>
        </w:rPr>
        <w:t>关于</w:t>
      </w:r>
      <w:r w:rsidR="00DE5576" w:rsidRPr="00D1346C">
        <w:rPr>
          <w:rFonts w:hint="eastAsia"/>
          <w:spacing w:val="4"/>
          <w:lang w:eastAsia="zh-CN"/>
        </w:rPr>
        <w:t>附录</w:t>
      </w:r>
      <w:r w:rsidR="00DE5576" w:rsidRPr="00D1346C">
        <w:rPr>
          <w:rStyle w:val="ApprefBold"/>
          <w:lang w:eastAsia="zh-CN"/>
        </w:rPr>
        <w:t>30A</w:t>
      </w:r>
      <w:r w:rsidR="00141C42" w:rsidRPr="00D1346C">
        <w:rPr>
          <w:rStyle w:val="ApprefBold"/>
          <w:rFonts w:hint="eastAsia"/>
          <w:b w:val="0"/>
          <w:bCs w:val="0"/>
          <w:lang w:eastAsia="zh-CN"/>
        </w:rPr>
        <w:t>中</w:t>
      </w:r>
      <w:r w:rsidR="00DE5576" w:rsidRPr="00D1346C">
        <w:rPr>
          <w:rFonts w:hint="eastAsia"/>
          <w:spacing w:val="4"/>
          <w:lang w:eastAsia="zh-CN"/>
        </w:rPr>
        <w:t>卫星广播业务</w:t>
      </w:r>
      <w:r w:rsidR="00141C42" w:rsidRPr="00D1346C">
        <w:rPr>
          <w:rFonts w:hint="eastAsia"/>
          <w:spacing w:val="4"/>
          <w:lang w:eastAsia="zh-CN"/>
        </w:rPr>
        <w:t>任何</w:t>
      </w:r>
      <w:r w:rsidR="00DE5576" w:rsidRPr="00D1346C">
        <w:rPr>
          <w:rFonts w:hint="eastAsia"/>
          <w:spacing w:val="4"/>
          <w:lang w:eastAsia="zh-CN"/>
        </w:rPr>
        <w:t>对地静止卫星网络或卫星固定业务</w:t>
      </w:r>
      <w:r w:rsidR="00141C42" w:rsidRPr="00D1346C">
        <w:rPr>
          <w:rFonts w:hint="eastAsia"/>
          <w:spacing w:val="4"/>
          <w:lang w:eastAsia="zh-CN"/>
        </w:rPr>
        <w:t>任何</w:t>
      </w:r>
      <w:r w:rsidR="00DE5576" w:rsidRPr="00D1346C">
        <w:rPr>
          <w:rFonts w:hint="eastAsia"/>
          <w:spacing w:val="4"/>
          <w:lang w:eastAsia="zh-CN"/>
        </w:rPr>
        <w:t>接收空间电台方面的义务，无论无线电通信局何时收到有关非对地静止卫星系统和对地静止卫星网络的完整协调或通知资料（视情况而定），前提是</w:t>
      </w:r>
      <w:r w:rsidR="00684087" w:rsidRPr="00D1346C">
        <w:rPr>
          <w:rFonts w:hint="eastAsia"/>
          <w:spacing w:val="4"/>
          <w:lang w:eastAsia="zh-CN"/>
        </w:rPr>
        <w:t>卫星固定业务中</w:t>
      </w:r>
      <w:r w:rsidR="00DE5576" w:rsidRPr="00D1346C">
        <w:rPr>
          <w:rFonts w:hint="eastAsia"/>
          <w:spacing w:val="4"/>
          <w:lang w:eastAsia="zh-CN"/>
        </w:rPr>
        <w:t>的</w:t>
      </w:r>
      <w:r w:rsidR="00684087" w:rsidRPr="00D1346C">
        <w:rPr>
          <w:rFonts w:hint="eastAsia"/>
          <w:spacing w:val="4"/>
          <w:lang w:eastAsia="zh-CN"/>
        </w:rPr>
        <w:t>非对地静止卫星</w:t>
      </w:r>
      <w:r w:rsidR="009D00DC" w:rsidRPr="00D1346C">
        <w:rPr>
          <w:rFonts w:hint="eastAsia"/>
          <w:spacing w:val="4"/>
          <w:lang w:eastAsia="zh-CN"/>
        </w:rPr>
        <w:t>系统</w:t>
      </w:r>
      <w:r w:rsidR="00DE5576" w:rsidRPr="00D1346C">
        <w:rPr>
          <w:rFonts w:hint="eastAsia"/>
          <w:spacing w:val="4"/>
          <w:lang w:eastAsia="zh-CN"/>
        </w:rPr>
        <w:t>对任何运行的</w:t>
      </w:r>
      <w:r w:rsidR="0034044E" w:rsidRPr="00D1346C">
        <w:rPr>
          <w:rFonts w:hint="eastAsia"/>
          <w:spacing w:val="4"/>
          <w:lang w:eastAsia="zh-CN"/>
        </w:rPr>
        <w:t>卫星广播业务</w:t>
      </w:r>
      <w:r w:rsidR="00684087" w:rsidRPr="00D1346C">
        <w:rPr>
          <w:rFonts w:hint="eastAsia"/>
          <w:spacing w:val="4"/>
          <w:lang w:eastAsia="zh-CN"/>
        </w:rPr>
        <w:t>对地静止地球站</w:t>
      </w:r>
      <w:r w:rsidR="00DE5576" w:rsidRPr="00D1346C">
        <w:rPr>
          <w:rFonts w:hint="eastAsia"/>
          <w:spacing w:val="4"/>
          <w:lang w:eastAsia="zh-CN"/>
        </w:rPr>
        <w:t>辐射</w:t>
      </w:r>
      <w:r w:rsidR="00684087" w:rsidRPr="00D1346C">
        <w:rPr>
          <w:rFonts w:hint="eastAsia"/>
          <w:spacing w:val="4"/>
          <w:lang w:eastAsia="zh-CN"/>
        </w:rPr>
        <w:t>的</w:t>
      </w:r>
      <w:proofErr w:type="spellStart"/>
      <w:r w:rsidR="009D00DC" w:rsidRPr="00D1346C">
        <w:rPr>
          <w:lang w:val="en-US" w:eastAsia="zh-CN"/>
        </w:rPr>
        <w:t>epfd</w:t>
      </w:r>
      <w:proofErr w:type="spellEnd"/>
      <w:r w:rsidR="009D00DC" w:rsidRPr="00D1346C">
        <w:rPr>
          <w:lang w:val="en-US" w:eastAsia="zh-CN"/>
        </w:rPr>
        <w:t>↓</w:t>
      </w:r>
      <w:r w:rsidR="009D00DC" w:rsidRPr="00D1346C">
        <w:rPr>
          <w:rFonts w:hint="eastAsia"/>
          <w:spacing w:val="4"/>
          <w:lang w:eastAsia="zh-CN"/>
        </w:rPr>
        <w:t>不</w:t>
      </w:r>
      <w:r w:rsidR="00684087" w:rsidRPr="00D1346C">
        <w:rPr>
          <w:rFonts w:hint="eastAsia"/>
          <w:spacing w:val="4"/>
          <w:lang w:eastAsia="zh-CN"/>
        </w:rPr>
        <w:t>超过表</w:t>
      </w:r>
      <w:r w:rsidR="009D00DC" w:rsidRPr="00D1346C">
        <w:rPr>
          <w:rStyle w:val="ArtrefBold"/>
          <w:lang w:eastAsia="zh-CN"/>
        </w:rPr>
        <w:t>22</w:t>
      </w:r>
      <w:r w:rsidR="009D00DC" w:rsidRPr="00D1346C">
        <w:rPr>
          <w:rStyle w:val="ArtrefBold"/>
          <w:lang w:eastAsia="zh-CN"/>
        </w:rPr>
        <w:noBreakHyphen/>
        <w:t>4B</w:t>
      </w:r>
      <w:r w:rsidR="00684087" w:rsidRPr="00D1346C">
        <w:rPr>
          <w:rFonts w:hint="eastAsia"/>
          <w:spacing w:val="4"/>
          <w:lang w:eastAsia="zh-CN"/>
        </w:rPr>
        <w:t>中给出的操作限值。</w:t>
      </w:r>
      <w:r w:rsidR="00684087" w:rsidRPr="00D1346C">
        <w:rPr>
          <w:rFonts w:hint="eastAsia"/>
          <w:lang w:eastAsia="zh-CN"/>
        </w:rPr>
        <w:t>除非相关主管部门另外达成一致，</w:t>
      </w:r>
      <w:r w:rsidR="00485AB1" w:rsidRPr="00D1346C">
        <w:rPr>
          <w:rFonts w:hint="eastAsia"/>
          <w:lang w:eastAsia="zh-CN"/>
        </w:rPr>
        <w:t>在</w:t>
      </w:r>
      <w:r w:rsidR="00485AB1" w:rsidRPr="00D1346C">
        <w:rPr>
          <w:lang w:val="en-US" w:eastAsia="zh-CN"/>
        </w:rPr>
        <w:t>1</w:t>
      </w:r>
      <w:r w:rsidR="00485AB1" w:rsidRPr="00D1346C">
        <w:rPr>
          <w:rFonts w:hint="eastAsia"/>
          <w:lang w:eastAsia="zh-CN"/>
        </w:rPr>
        <w:t>区和</w:t>
      </w:r>
      <w:r w:rsidR="00485AB1" w:rsidRPr="00D1346C">
        <w:rPr>
          <w:lang w:val="en-US" w:eastAsia="zh-CN"/>
        </w:rPr>
        <w:t>2</w:t>
      </w:r>
      <w:r w:rsidR="00485AB1" w:rsidRPr="00D1346C">
        <w:rPr>
          <w:rFonts w:hint="eastAsia"/>
          <w:lang w:eastAsia="zh-CN"/>
        </w:rPr>
        <w:t>区的</w:t>
      </w:r>
      <w:r w:rsidR="00485AB1" w:rsidRPr="00D1346C">
        <w:rPr>
          <w:lang w:val="en-US" w:eastAsia="zh-CN"/>
        </w:rPr>
        <w:t>17.3-17.7 GHz</w:t>
      </w:r>
      <w:r w:rsidR="00485AB1" w:rsidRPr="00D1346C">
        <w:rPr>
          <w:rFonts w:hint="eastAsia"/>
          <w:lang w:val="en-US" w:eastAsia="zh-CN"/>
        </w:rPr>
        <w:t>频段</w:t>
      </w:r>
      <w:r w:rsidR="0034044E" w:rsidRPr="00D1346C">
        <w:rPr>
          <w:rFonts w:hint="eastAsia"/>
          <w:lang w:val="en-US" w:eastAsia="zh-CN"/>
        </w:rPr>
        <w:t>内</w:t>
      </w:r>
      <w:r w:rsidR="00485AB1" w:rsidRPr="00D1346C">
        <w:rPr>
          <w:rFonts w:hint="eastAsia"/>
          <w:lang w:val="en-US" w:eastAsia="zh-CN"/>
        </w:rPr>
        <w:t>操作须</w:t>
      </w:r>
      <w:r w:rsidR="0034044E" w:rsidRPr="00D1346C">
        <w:rPr>
          <w:rFonts w:hint="eastAsia"/>
          <w:lang w:val="en-US" w:eastAsia="zh-CN"/>
        </w:rPr>
        <w:t>符合</w:t>
      </w:r>
      <w:r w:rsidR="00485AB1" w:rsidRPr="00D1346C">
        <w:rPr>
          <w:rFonts w:hint="eastAsia"/>
          <w:lang w:val="en-US" w:eastAsia="zh-CN"/>
        </w:rPr>
        <w:t>第</w:t>
      </w:r>
      <w:r w:rsidR="00485AB1" w:rsidRPr="00D1346C">
        <w:rPr>
          <w:rStyle w:val="ArtrefBold"/>
          <w:lang w:eastAsia="zh-CN"/>
        </w:rPr>
        <w:t>22.5C</w:t>
      </w:r>
      <w:r w:rsidR="00485AB1" w:rsidRPr="00D1346C">
        <w:rPr>
          <w:rFonts w:hint="eastAsia"/>
          <w:lang w:val="en-US" w:eastAsia="zh-CN"/>
        </w:rPr>
        <w:t>和</w:t>
      </w:r>
      <w:r w:rsidR="00485AB1" w:rsidRPr="00D1346C">
        <w:rPr>
          <w:rStyle w:val="ArtrefBold"/>
          <w:lang w:eastAsia="zh-CN"/>
        </w:rPr>
        <w:t>22.5F</w:t>
      </w:r>
      <w:r w:rsidR="00485AB1" w:rsidRPr="00D1346C">
        <w:rPr>
          <w:rFonts w:hint="eastAsia"/>
          <w:lang w:val="en-US" w:eastAsia="zh-CN"/>
        </w:rPr>
        <w:t>款的限值并且对</w:t>
      </w:r>
      <w:r w:rsidR="00684087" w:rsidRPr="00D1346C">
        <w:rPr>
          <w:rFonts w:hint="eastAsia"/>
          <w:lang w:eastAsia="zh-CN"/>
        </w:rPr>
        <w:t>任何</w:t>
      </w:r>
      <w:r w:rsidR="0038654E" w:rsidRPr="00D1346C">
        <w:rPr>
          <w:rFonts w:hint="eastAsia"/>
          <w:lang w:eastAsia="zh-CN"/>
        </w:rPr>
        <w:t>运行</w:t>
      </w:r>
      <w:r w:rsidR="00684087" w:rsidRPr="00D1346C">
        <w:rPr>
          <w:rFonts w:hint="eastAsia"/>
          <w:lang w:eastAsia="zh-CN"/>
        </w:rPr>
        <w:t>的</w:t>
      </w:r>
      <w:r w:rsidR="00485AB1" w:rsidRPr="00D1346C">
        <w:rPr>
          <w:rFonts w:hint="eastAsia"/>
          <w:lang w:eastAsia="zh-CN"/>
        </w:rPr>
        <w:t>卫星广播业务</w:t>
      </w:r>
      <w:r w:rsidR="00684087" w:rsidRPr="00D1346C">
        <w:rPr>
          <w:rFonts w:hint="eastAsia"/>
          <w:lang w:eastAsia="zh-CN"/>
        </w:rPr>
        <w:t>对地静止卫星地球站</w:t>
      </w:r>
      <w:r w:rsidR="00485AB1" w:rsidRPr="00D1346C">
        <w:rPr>
          <w:rFonts w:hint="eastAsia"/>
          <w:lang w:eastAsia="zh-CN"/>
        </w:rPr>
        <w:t>辐射的</w:t>
      </w:r>
      <w:proofErr w:type="spellStart"/>
      <w:r w:rsidR="00485AB1" w:rsidRPr="00D1346C">
        <w:rPr>
          <w:lang w:val="en-US" w:eastAsia="zh-CN"/>
        </w:rPr>
        <w:t>epfd</w:t>
      </w:r>
      <w:proofErr w:type="spellEnd"/>
      <w:r w:rsidR="00485AB1" w:rsidRPr="00D1346C">
        <w:rPr>
          <w:lang w:val="en-US" w:eastAsia="zh-CN"/>
        </w:rPr>
        <w:t>↓</w:t>
      </w:r>
      <w:r w:rsidR="00684087" w:rsidRPr="00D1346C">
        <w:rPr>
          <w:rFonts w:hint="eastAsia"/>
          <w:lang w:eastAsia="zh-CN"/>
        </w:rPr>
        <w:t>超过表</w:t>
      </w:r>
      <w:r w:rsidR="00485AB1" w:rsidRPr="00D1346C">
        <w:rPr>
          <w:rStyle w:val="ArtrefBold"/>
          <w:lang w:eastAsia="zh-CN"/>
        </w:rPr>
        <w:t>22</w:t>
      </w:r>
      <w:r w:rsidR="00485AB1" w:rsidRPr="00D1346C">
        <w:rPr>
          <w:rStyle w:val="ArtrefBold"/>
          <w:lang w:eastAsia="zh-CN"/>
        </w:rPr>
        <w:noBreakHyphen/>
        <w:t>4B</w:t>
      </w:r>
      <w:r w:rsidR="00684087" w:rsidRPr="00D1346C">
        <w:rPr>
          <w:rFonts w:hint="eastAsia"/>
          <w:lang w:eastAsia="zh-CN"/>
        </w:rPr>
        <w:t>给出的操作限值的卫星固定业务非对地静止卫星系统</w:t>
      </w:r>
      <w:r w:rsidR="00485AB1" w:rsidRPr="00D1346C">
        <w:rPr>
          <w:rFonts w:hint="eastAsia"/>
          <w:lang w:eastAsia="zh-CN"/>
        </w:rPr>
        <w:t>的主管部门</w:t>
      </w:r>
      <w:r w:rsidR="00684087" w:rsidRPr="00D1346C">
        <w:rPr>
          <w:rFonts w:hint="eastAsia"/>
          <w:lang w:eastAsia="zh-CN"/>
        </w:rPr>
        <w:t>，如果地球站增益等于或大于表</w:t>
      </w:r>
      <w:r w:rsidR="00485AB1" w:rsidRPr="00D1346C">
        <w:rPr>
          <w:rStyle w:val="ArtrefBold"/>
          <w:lang w:eastAsia="zh-CN"/>
        </w:rPr>
        <w:t>22</w:t>
      </w:r>
      <w:r w:rsidR="00485AB1" w:rsidRPr="00D1346C">
        <w:rPr>
          <w:rStyle w:val="ArtrefBold"/>
          <w:lang w:eastAsia="zh-CN"/>
        </w:rPr>
        <w:noBreakHyphen/>
        <w:t>4B</w:t>
      </w:r>
      <w:r w:rsidR="00684087" w:rsidRPr="00D1346C">
        <w:rPr>
          <w:rFonts w:hint="eastAsia"/>
          <w:lang w:eastAsia="zh-CN"/>
        </w:rPr>
        <w:t>给出的</w:t>
      </w:r>
      <w:r w:rsidR="0034044E" w:rsidRPr="00D1346C">
        <w:rPr>
          <w:rFonts w:hint="eastAsia"/>
          <w:lang w:eastAsia="zh-CN"/>
        </w:rPr>
        <w:t>卫星广播业务</w:t>
      </w:r>
      <w:r w:rsidR="00684087" w:rsidRPr="00D1346C">
        <w:rPr>
          <w:rFonts w:hint="eastAsia"/>
          <w:lang w:eastAsia="zh-CN"/>
        </w:rPr>
        <w:t>对地静止卫星</w:t>
      </w:r>
      <w:r w:rsidR="00381AC8" w:rsidRPr="00D1346C">
        <w:rPr>
          <w:rFonts w:hint="eastAsia"/>
          <w:lang w:eastAsia="zh-CN"/>
        </w:rPr>
        <w:t>的</w:t>
      </w:r>
      <w:r w:rsidR="00485AB1" w:rsidRPr="00D1346C">
        <w:rPr>
          <w:rFonts w:hint="eastAsia"/>
          <w:lang w:eastAsia="zh-CN"/>
        </w:rPr>
        <w:t>相应</w:t>
      </w:r>
      <w:r w:rsidR="00684087" w:rsidRPr="00D1346C">
        <w:rPr>
          <w:rFonts w:hint="eastAsia"/>
          <w:lang w:eastAsia="zh-CN"/>
        </w:rPr>
        <w:t>轨道倾角的值，</w:t>
      </w:r>
      <w:r w:rsidR="00381AC8" w:rsidRPr="00D1346C">
        <w:rPr>
          <w:rFonts w:hint="eastAsia"/>
          <w:lang w:eastAsia="zh-CN"/>
        </w:rPr>
        <w:t>则</w:t>
      </w:r>
      <w:r w:rsidR="00684087" w:rsidRPr="00D1346C">
        <w:rPr>
          <w:rFonts w:hint="eastAsia"/>
          <w:lang w:eastAsia="zh-CN"/>
        </w:rPr>
        <w:t>视为违反了第</w:t>
      </w:r>
      <w:r w:rsidR="00485AB1" w:rsidRPr="00D1346C">
        <w:rPr>
          <w:rStyle w:val="ArtrefBold"/>
          <w:lang w:eastAsia="zh-CN"/>
        </w:rPr>
        <w:t>22.2</w:t>
      </w:r>
      <w:r w:rsidR="00485AB1" w:rsidRPr="00D1346C">
        <w:rPr>
          <w:rFonts w:hint="eastAsia"/>
          <w:lang w:eastAsia="zh-CN"/>
        </w:rPr>
        <w:t>款</w:t>
      </w:r>
      <w:r w:rsidR="00485AB1" w:rsidRPr="00D1346C">
        <w:rPr>
          <w:rFonts w:hint="eastAsia"/>
          <w:lang w:val="en-US" w:eastAsia="zh-CN"/>
        </w:rPr>
        <w:t>和第</w:t>
      </w:r>
      <w:r w:rsidR="00485AB1" w:rsidRPr="00D1346C">
        <w:rPr>
          <w:rStyle w:val="ArtrefBold"/>
          <w:lang w:eastAsia="zh-CN"/>
        </w:rPr>
        <w:t>5.517</w:t>
      </w:r>
      <w:r w:rsidR="00684087" w:rsidRPr="00D1346C">
        <w:rPr>
          <w:rFonts w:hint="eastAsia"/>
          <w:lang w:eastAsia="zh-CN"/>
        </w:rPr>
        <w:t>款规定的主管部门的义务，并适用第</w:t>
      </w:r>
      <w:r w:rsidR="00485AB1" w:rsidRPr="00D1346C">
        <w:rPr>
          <w:rStyle w:val="ArtrefBold"/>
          <w:lang w:eastAsia="zh-CN"/>
        </w:rPr>
        <w:t>15</w:t>
      </w:r>
      <w:r w:rsidR="00684087" w:rsidRPr="00D1346C">
        <w:rPr>
          <w:rFonts w:hint="eastAsia"/>
          <w:lang w:eastAsia="zh-CN"/>
        </w:rPr>
        <w:t>条（第</w:t>
      </w:r>
      <w:r w:rsidR="00684087" w:rsidRPr="00D1346C">
        <w:rPr>
          <w:lang w:eastAsia="zh-CN"/>
        </w:rPr>
        <w:t>V</w:t>
      </w:r>
      <w:r w:rsidR="00684087" w:rsidRPr="00D1346C">
        <w:rPr>
          <w:rFonts w:hint="eastAsia"/>
          <w:lang w:eastAsia="zh-CN"/>
        </w:rPr>
        <w:t>节）的规定。</w:t>
      </w:r>
      <w:r w:rsidR="00485AB1" w:rsidRPr="00D1346C">
        <w:rPr>
          <w:rFonts w:hint="eastAsia"/>
          <w:lang w:eastAsia="zh-CN"/>
        </w:rPr>
        <w:t>此</w:t>
      </w:r>
      <w:r w:rsidR="00684087" w:rsidRPr="00D1346C">
        <w:rPr>
          <w:rFonts w:hint="eastAsia"/>
          <w:lang w:eastAsia="zh-CN"/>
        </w:rPr>
        <w:t>外，鼓励主管部门使用相关</w:t>
      </w:r>
      <w:r w:rsidR="00684087" w:rsidRPr="00D1346C">
        <w:rPr>
          <w:lang w:eastAsia="zh-CN"/>
        </w:rPr>
        <w:t>ITU-R</w:t>
      </w:r>
      <w:r w:rsidR="00684087" w:rsidRPr="00D1346C">
        <w:rPr>
          <w:rFonts w:hint="eastAsia"/>
          <w:lang w:eastAsia="zh-CN"/>
        </w:rPr>
        <w:t>建议书来确定是否</w:t>
      </w:r>
      <w:r w:rsidR="00DE5576" w:rsidRPr="00D1346C">
        <w:rPr>
          <w:rFonts w:hint="eastAsia"/>
          <w:lang w:eastAsia="zh-CN"/>
        </w:rPr>
        <w:t>发生</w:t>
      </w:r>
      <w:r w:rsidR="00684087" w:rsidRPr="00D1346C">
        <w:rPr>
          <w:rFonts w:hint="eastAsia"/>
          <w:lang w:eastAsia="zh-CN"/>
        </w:rPr>
        <w:t>了</w:t>
      </w:r>
      <w:r w:rsidR="00DE5576" w:rsidRPr="00D1346C">
        <w:rPr>
          <w:rFonts w:hint="eastAsia"/>
          <w:lang w:eastAsia="zh-CN"/>
        </w:rPr>
        <w:t>此类</w:t>
      </w:r>
      <w:r w:rsidR="00684087" w:rsidRPr="00D1346C">
        <w:rPr>
          <w:rFonts w:hint="eastAsia"/>
          <w:lang w:eastAsia="zh-CN"/>
        </w:rPr>
        <w:t>违规</w:t>
      </w:r>
      <w:r w:rsidR="00DE5576" w:rsidRPr="00D1346C">
        <w:rPr>
          <w:rFonts w:hint="eastAsia"/>
          <w:lang w:eastAsia="zh-CN"/>
        </w:rPr>
        <w:t>行为</w:t>
      </w:r>
      <w:r w:rsidR="00684087" w:rsidRPr="00D1346C">
        <w:rPr>
          <w:rFonts w:hint="eastAsia"/>
          <w:lang w:eastAsia="zh-CN"/>
        </w:rPr>
        <w:t>。</w:t>
      </w:r>
      <w:r w:rsidR="00684087" w:rsidRPr="00D1346C">
        <w:rPr>
          <w:rFonts w:hint="eastAsia"/>
          <w:sz w:val="16"/>
          <w:szCs w:val="16"/>
          <w:lang w:eastAsia="zh-CN"/>
        </w:rPr>
        <w:t>（</w:t>
      </w:r>
      <w:r w:rsidR="009D00DC" w:rsidRPr="00D1346C">
        <w:rPr>
          <w:sz w:val="16"/>
          <w:szCs w:val="12"/>
          <w:lang w:val="en-US" w:eastAsia="zh-CN"/>
        </w:rPr>
        <w:t>WRC</w:t>
      </w:r>
      <w:r w:rsidR="009D00DC" w:rsidRPr="00D1346C">
        <w:rPr>
          <w:sz w:val="16"/>
          <w:szCs w:val="12"/>
          <w:lang w:val="en-US" w:eastAsia="zh-CN"/>
        </w:rPr>
        <w:noBreakHyphen/>
        <w:t>23</w:t>
      </w:r>
      <w:r w:rsidR="00684087" w:rsidRPr="00D1346C">
        <w:rPr>
          <w:rFonts w:hint="eastAsia"/>
          <w:sz w:val="16"/>
          <w:szCs w:val="16"/>
          <w:lang w:eastAsia="zh-CN"/>
        </w:rPr>
        <w:t>）</w:t>
      </w:r>
    </w:p>
    <w:p w14:paraId="7E971051" w14:textId="3D3B5EBD" w:rsidR="00D17976" w:rsidRPr="00D1346C" w:rsidRDefault="00404E00">
      <w:pPr>
        <w:pStyle w:val="Reasons"/>
        <w:rPr>
          <w:lang w:eastAsia="zh-CN"/>
        </w:rPr>
      </w:pPr>
      <w:r w:rsidRPr="00D1346C">
        <w:rPr>
          <w:b/>
          <w:lang w:eastAsia="zh-CN"/>
        </w:rPr>
        <w:t>理由：</w:t>
      </w:r>
      <w:r w:rsidRPr="00D1346C">
        <w:rPr>
          <w:lang w:eastAsia="zh-CN"/>
        </w:rPr>
        <w:tab/>
      </w:r>
      <w:r w:rsidR="00944937" w:rsidRPr="00D1346C">
        <w:rPr>
          <w:rFonts w:hint="eastAsia"/>
          <w:lang w:val="en-US" w:eastAsia="zh-CN"/>
        </w:rPr>
        <w:t>将</w:t>
      </w:r>
      <w:r w:rsidR="0014484E" w:rsidRPr="00D1346C">
        <w:rPr>
          <w:rFonts w:hint="eastAsia"/>
          <w:lang w:val="en-US" w:eastAsia="zh-CN"/>
        </w:rPr>
        <w:t>《</w:t>
      </w:r>
      <w:r w:rsidR="0014484E" w:rsidRPr="00D1346C">
        <w:rPr>
          <w:rFonts w:hint="eastAsia"/>
          <w:szCs w:val="24"/>
          <w:lang w:val="en-US" w:eastAsia="zh-CN"/>
        </w:rPr>
        <w:t>无线电规则</w:t>
      </w:r>
      <w:r w:rsidR="0014484E" w:rsidRPr="00D1346C">
        <w:rPr>
          <w:rFonts w:hint="eastAsia"/>
          <w:lang w:val="en-US" w:eastAsia="zh-CN"/>
        </w:rPr>
        <w:t>》第</w:t>
      </w:r>
      <w:r w:rsidR="0014484E" w:rsidRPr="00D1346C">
        <w:rPr>
          <w:b/>
          <w:bCs/>
          <w:lang w:val="en-US" w:eastAsia="zh-CN"/>
        </w:rPr>
        <w:t>22.5I</w:t>
      </w:r>
      <w:r w:rsidR="0014484E" w:rsidRPr="00D1346C">
        <w:rPr>
          <w:rFonts w:hint="eastAsia"/>
          <w:lang w:val="en-US" w:eastAsia="zh-CN"/>
        </w:rPr>
        <w:t>款的适用范围扩展</w:t>
      </w:r>
      <w:r w:rsidR="00E86EE4" w:rsidRPr="00D1346C">
        <w:rPr>
          <w:rFonts w:hint="eastAsia"/>
          <w:lang w:val="en-US" w:eastAsia="zh-CN"/>
        </w:rPr>
        <w:t>到</w:t>
      </w:r>
      <w:r w:rsidR="0014484E" w:rsidRPr="00D1346C">
        <w:rPr>
          <w:lang w:val="en-US" w:eastAsia="zh-CN"/>
        </w:rPr>
        <w:t>1</w:t>
      </w:r>
      <w:r w:rsidR="0014484E" w:rsidRPr="00D1346C">
        <w:rPr>
          <w:rFonts w:hint="eastAsia"/>
          <w:lang w:val="en-US" w:eastAsia="zh-CN"/>
        </w:rPr>
        <w:t>区和</w:t>
      </w:r>
      <w:r w:rsidR="0014484E" w:rsidRPr="00D1346C">
        <w:rPr>
          <w:lang w:val="en-US" w:eastAsia="zh-CN"/>
        </w:rPr>
        <w:t>2</w:t>
      </w:r>
      <w:r w:rsidR="0014484E" w:rsidRPr="00D1346C">
        <w:rPr>
          <w:rFonts w:hint="eastAsia"/>
          <w:lang w:val="en-US" w:eastAsia="zh-CN"/>
        </w:rPr>
        <w:t>区</w:t>
      </w:r>
      <w:r w:rsidR="0014484E" w:rsidRPr="00D1346C">
        <w:rPr>
          <w:lang w:val="en-US" w:eastAsia="zh-CN"/>
        </w:rPr>
        <w:t>17.3-17.7 GHz</w:t>
      </w:r>
      <w:r w:rsidR="0014484E" w:rsidRPr="00D1346C">
        <w:rPr>
          <w:rFonts w:hint="eastAsia"/>
          <w:lang w:val="en-US" w:eastAsia="zh-CN"/>
        </w:rPr>
        <w:t>频段内卫星固定业务的非对地静止卫星系统，除</w:t>
      </w:r>
      <w:r w:rsidR="00944937" w:rsidRPr="00D1346C">
        <w:rPr>
          <w:rFonts w:hint="eastAsia"/>
          <w:lang w:val="en-US" w:eastAsia="zh-CN"/>
        </w:rPr>
        <w:t>符合</w:t>
      </w:r>
      <w:proofErr w:type="spellStart"/>
      <w:r w:rsidR="0014484E" w:rsidRPr="00D1346C">
        <w:rPr>
          <w:lang w:val="en-US" w:eastAsia="zh-CN"/>
        </w:rPr>
        <w:t>epfd</w:t>
      </w:r>
      <w:proofErr w:type="spellEnd"/>
      <w:r w:rsidR="0014484E" w:rsidRPr="00D1346C">
        <w:rPr>
          <w:rFonts w:hint="eastAsia"/>
          <w:lang w:val="en-US" w:eastAsia="zh-CN"/>
        </w:rPr>
        <w:t>限值外，还避免适用《</w:t>
      </w:r>
      <w:r w:rsidR="0014484E" w:rsidRPr="00D1346C">
        <w:rPr>
          <w:rFonts w:hint="eastAsia"/>
          <w:szCs w:val="24"/>
          <w:lang w:val="en-US" w:eastAsia="zh-CN"/>
        </w:rPr>
        <w:t>无线电规则</w:t>
      </w:r>
      <w:r w:rsidR="0014484E" w:rsidRPr="00D1346C">
        <w:rPr>
          <w:rFonts w:hint="eastAsia"/>
          <w:lang w:val="en-US" w:eastAsia="zh-CN"/>
        </w:rPr>
        <w:t>》第</w:t>
      </w:r>
      <w:r w:rsidR="0014484E" w:rsidRPr="00D1346C">
        <w:rPr>
          <w:b/>
          <w:bCs/>
          <w:lang w:val="en-US" w:eastAsia="zh-CN"/>
        </w:rPr>
        <w:t>22.2</w:t>
      </w:r>
      <w:r w:rsidR="0014484E" w:rsidRPr="00D1346C">
        <w:rPr>
          <w:rFonts w:hint="eastAsia"/>
          <w:lang w:val="en-US" w:eastAsia="zh-CN"/>
        </w:rPr>
        <w:t>和</w:t>
      </w:r>
      <w:r w:rsidR="0014484E" w:rsidRPr="00D1346C">
        <w:rPr>
          <w:b/>
          <w:bCs/>
          <w:lang w:val="en-US" w:eastAsia="zh-CN"/>
        </w:rPr>
        <w:t>5.517</w:t>
      </w:r>
      <w:r w:rsidR="0014484E" w:rsidRPr="00D1346C">
        <w:rPr>
          <w:rFonts w:hint="eastAsia"/>
          <w:lang w:val="en-US" w:eastAsia="zh-CN"/>
        </w:rPr>
        <w:t>款。</w:t>
      </w:r>
    </w:p>
    <w:p w14:paraId="0459F0EF" w14:textId="77777777" w:rsidR="00D17976" w:rsidRPr="00D1346C" w:rsidRDefault="00404E00">
      <w:pPr>
        <w:pStyle w:val="Proposal"/>
        <w:rPr>
          <w:lang w:eastAsia="zh-CN"/>
        </w:rPr>
      </w:pPr>
      <w:r w:rsidRPr="00D1346C">
        <w:rPr>
          <w:lang w:eastAsia="zh-CN"/>
        </w:rPr>
        <w:t>MOD</w:t>
      </w:r>
      <w:r w:rsidRPr="00D1346C">
        <w:rPr>
          <w:lang w:eastAsia="zh-CN"/>
        </w:rPr>
        <w:tab/>
        <w:t>EUR/65A19/9</w:t>
      </w:r>
      <w:r w:rsidRPr="00D1346C">
        <w:rPr>
          <w:vanish/>
          <w:color w:val="7F7F7F" w:themeColor="text1" w:themeTint="80"/>
          <w:vertAlign w:val="superscript"/>
          <w:lang w:eastAsia="zh-CN"/>
        </w:rPr>
        <w:t>#1933</w:t>
      </w:r>
    </w:p>
    <w:p w14:paraId="097CBDE5" w14:textId="77777777" w:rsidR="00BE5E8B" w:rsidRPr="00D1346C" w:rsidRDefault="00404E00">
      <w:pPr>
        <w:pStyle w:val="TableNo"/>
        <w:keepLines/>
        <w:rPr>
          <w:lang w:eastAsia="zh-CN"/>
        </w:rPr>
        <w:pPrChange w:id="50" w:author="Li, Jianying" w:date="2023-03-20T10:10:00Z">
          <w:pPr>
            <w:pStyle w:val="TableNo"/>
          </w:pPr>
        </w:pPrChange>
      </w:pPr>
      <w:r w:rsidRPr="00D1346C">
        <w:rPr>
          <w:rFonts w:hint="eastAsia"/>
          <w:lang w:eastAsia="zh-CN"/>
        </w:rPr>
        <w:t>表</w:t>
      </w:r>
      <w:r w:rsidRPr="00D1346C">
        <w:rPr>
          <w:rFonts w:hint="eastAsia"/>
          <w:b/>
          <w:bCs/>
          <w:lang w:eastAsia="zh-CN"/>
        </w:rPr>
        <w:t>22-4B</w:t>
      </w:r>
      <w:r w:rsidRPr="00D1346C">
        <w:rPr>
          <w:rFonts w:hint="eastAsia"/>
          <w:sz w:val="16"/>
          <w:szCs w:val="16"/>
          <w:lang w:eastAsia="zh-CN"/>
        </w:rPr>
        <w:t>（</w:t>
      </w:r>
      <w:r w:rsidRPr="00D1346C">
        <w:rPr>
          <w:rFonts w:hint="eastAsia"/>
          <w:sz w:val="16"/>
          <w:szCs w:val="16"/>
          <w:lang w:eastAsia="zh-CN"/>
        </w:rPr>
        <w:t>WRC-</w:t>
      </w:r>
      <w:del w:id="51" w:author="Li, Jianying" w:date="2023-03-10T11:25:00Z">
        <w:r w:rsidRPr="00D1346C" w:rsidDel="00C30A0E">
          <w:rPr>
            <w:rFonts w:hint="eastAsia"/>
            <w:sz w:val="16"/>
            <w:szCs w:val="16"/>
            <w:lang w:eastAsia="zh-CN"/>
          </w:rPr>
          <w:delText>2000</w:delText>
        </w:r>
      </w:del>
      <w:ins w:id="52" w:author="Li, Jianying" w:date="2023-03-10T11:25:00Z">
        <w:r w:rsidRPr="00D1346C">
          <w:rPr>
            <w:sz w:val="16"/>
            <w:szCs w:val="16"/>
            <w:lang w:eastAsia="zh-CN"/>
          </w:rPr>
          <w:t>23</w:t>
        </w:r>
      </w:ins>
      <w:r w:rsidRPr="00D1346C">
        <w:rPr>
          <w:rFonts w:hint="eastAsia"/>
          <w:sz w:val="16"/>
          <w:szCs w:val="16"/>
          <w:lang w:eastAsia="zh-CN"/>
        </w:rPr>
        <w:t>）</w:t>
      </w:r>
    </w:p>
    <w:p w14:paraId="118DAF18" w14:textId="77777777" w:rsidR="00BE5E8B" w:rsidRPr="00D1346C" w:rsidRDefault="00404E00" w:rsidP="00B425A2">
      <w:pPr>
        <w:pStyle w:val="Tabletitle"/>
        <w:rPr>
          <w:lang w:eastAsia="zh-CN"/>
        </w:rPr>
      </w:pPr>
      <w:r w:rsidRPr="00D1346C">
        <w:rPr>
          <w:rFonts w:hint="eastAsia"/>
          <w:lang w:eastAsia="zh-CN"/>
        </w:rPr>
        <w:t>卫星固定业务中非对地静止卫星系统在某些频段内</w:t>
      </w:r>
      <w:r w:rsidRPr="00D1346C">
        <w:rPr>
          <w:lang w:eastAsia="zh-CN"/>
        </w:rPr>
        <w:br/>
      </w:r>
      <w:r w:rsidRPr="00D1346C">
        <w:rPr>
          <w:rFonts w:hint="eastAsia"/>
          <w:lang w:eastAsia="zh-CN"/>
        </w:rPr>
        <w:t>辐射的</w:t>
      </w:r>
      <w:proofErr w:type="spellStart"/>
      <w:r w:rsidRPr="00D1346C">
        <w:rPr>
          <w:rFonts w:hint="eastAsia"/>
          <w:lang w:eastAsia="zh-CN"/>
        </w:rPr>
        <w:t>epfd</w:t>
      </w:r>
      <w:proofErr w:type="spellEnd"/>
      <w:r w:rsidRPr="00D1346C">
        <w:rPr>
          <w:color w:val="000000"/>
          <w:position w:val="-6"/>
          <w:sz w:val="16"/>
        </w:rPr>
        <w:sym w:font="Symbol" w:char="F0AF"/>
      </w:r>
      <w:r w:rsidRPr="00D1346C">
        <w:rPr>
          <w:rFonts w:hint="eastAsia"/>
          <w:lang w:eastAsia="zh-CN"/>
        </w:rPr>
        <w:t>的操作限值</w:t>
      </w:r>
      <w:r w:rsidRPr="00D1346C">
        <w:rPr>
          <w:rStyle w:val="FootnoteReference"/>
          <w:rFonts w:ascii="Times New Roman" w:hAnsi="Times New Roman"/>
          <w:b w:val="0"/>
          <w:bCs/>
          <w:lang w:eastAsia="zh-CN"/>
        </w:rPr>
        <w:t>21,</w:t>
      </w:r>
      <w:r w:rsidRPr="00D1346C">
        <w:rPr>
          <w:rFonts w:ascii="Times New Roman" w:hAnsi="Times New Roman"/>
          <w:b w:val="0"/>
          <w:bCs/>
          <w:vertAlign w:val="superscript"/>
          <w:lang w:eastAsia="zh-CN"/>
        </w:rPr>
        <w:t xml:space="preserve"> </w:t>
      </w:r>
      <w:r w:rsidRPr="00D1346C">
        <w:rPr>
          <w:rStyle w:val="FootnoteReference"/>
          <w:rFonts w:ascii="Times New Roman" w:hAnsi="Times New Roman"/>
          <w:b w:val="0"/>
          <w:bCs/>
          <w:lang w:eastAsia="zh-CN"/>
        </w:rPr>
        <w:t>25</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58"/>
        <w:gridCol w:w="1276"/>
        <w:gridCol w:w="1643"/>
        <w:gridCol w:w="1050"/>
        <w:gridCol w:w="2127"/>
        <w:gridCol w:w="1785"/>
      </w:tblGrid>
      <w:tr w:rsidR="001E1A76" w:rsidRPr="00D1346C" w14:paraId="4DD106F9" w14:textId="77777777" w:rsidTr="00EB79BE">
        <w:tc>
          <w:tcPr>
            <w:tcW w:w="1758" w:type="dxa"/>
            <w:vAlign w:val="center"/>
          </w:tcPr>
          <w:p w14:paraId="0382E857" w14:textId="77777777" w:rsidR="00BE5E8B" w:rsidRPr="00D1346C" w:rsidRDefault="00404E00" w:rsidP="00B425A2">
            <w:pPr>
              <w:pStyle w:val="Tablehead"/>
              <w:keepLines/>
              <w:rPr>
                <w:color w:val="000000"/>
                <w:lang w:eastAsia="zh-CN"/>
              </w:rPr>
            </w:pPr>
            <w:r w:rsidRPr="00D1346C">
              <w:rPr>
                <w:rFonts w:hint="eastAsia"/>
                <w:lang w:eastAsia="zh-CN"/>
              </w:rPr>
              <w:t>频段</w:t>
            </w:r>
            <w:r w:rsidRPr="00D1346C">
              <w:rPr>
                <w:color w:val="000000"/>
              </w:rPr>
              <w:br/>
            </w:r>
            <w:r w:rsidRPr="00D1346C">
              <w:rPr>
                <w:rFonts w:hint="eastAsia"/>
                <w:color w:val="000000"/>
                <w:lang w:eastAsia="zh-CN"/>
              </w:rPr>
              <w:t>（</w:t>
            </w:r>
            <w:r w:rsidRPr="00D1346C">
              <w:rPr>
                <w:color w:val="000000"/>
              </w:rPr>
              <w:t>GHz</w:t>
            </w:r>
            <w:r w:rsidRPr="00D1346C">
              <w:rPr>
                <w:rFonts w:hint="eastAsia"/>
                <w:color w:val="000000"/>
                <w:lang w:eastAsia="zh-CN"/>
              </w:rPr>
              <w:t>）</w:t>
            </w:r>
          </w:p>
        </w:tc>
        <w:tc>
          <w:tcPr>
            <w:tcW w:w="1276" w:type="dxa"/>
            <w:vAlign w:val="center"/>
          </w:tcPr>
          <w:p w14:paraId="5018030F" w14:textId="77777777" w:rsidR="00BE5E8B" w:rsidRPr="00D1346C" w:rsidRDefault="00404E00" w:rsidP="00B425A2">
            <w:pPr>
              <w:pStyle w:val="Tablehead"/>
              <w:keepLines/>
              <w:rPr>
                <w:bCs/>
                <w:color w:val="000000"/>
              </w:rPr>
            </w:pPr>
            <w:proofErr w:type="spellStart"/>
            <w:r w:rsidRPr="00D1346C">
              <w:rPr>
                <w:bCs/>
                <w:color w:val="000000"/>
              </w:rPr>
              <w:t>epfd</w:t>
            </w:r>
            <w:proofErr w:type="spellEnd"/>
            <w:r w:rsidRPr="00D1346C">
              <w:rPr>
                <w:b w:val="0"/>
                <w:color w:val="000000"/>
                <w:position w:val="-6"/>
                <w:sz w:val="16"/>
                <w:lang w:val="fr-CH"/>
              </w:rPr>
              <w:sym w:font="Symbol" w:char="F0AF"/>
            </w:r>
            <w:r w:rsidRPr="00D1346C">
              <w:rPr>
                <w:bCs/>
                <w:color w:val="000000"/>
              </w:rPr>
              <w:br/>
              <w:t>(dB(W/m</w:t>
            </w:r>
            <w:r w:rsidRPr="00D1346C">
              <w:rPr>
                <w:rFonts w:hint="eastAsia"/>
                <w:bCs/>
                <w:color w:val="000000"/>
                <w:vertAlign w:val="superscript"/>
                <w:lang w:eastAsia="zh-CN"/>
              </w:rPr>
              <w:t>2</w:t>
            </w:r>
            <w:r w:rsidRPr="00D1346C">
              <w:rPr>
                <w:bCs/>
                <w:color w:val="000000"/>
              </w:rPr>
              <w:t>))</w:t>
            </w:r>
          </w:p>
        </w:tc>
        <w:tc>
          <w:tcPr>
            <w:tcW w:w="1643" w:type="dxa"/>
            <w:vAlign w:val="center"/>
          </w:tcPr>
          <w:p w14:paraId="443A2BCB" w14:textId="77777777" w:rsidR="00BE5E8B" w:rsidRPr="00D1346C" w:rsidRDefault="00404E00" w:rsidP="00B425A2">
            <w:pPr>
              <w:pStyle w:val="Tablehead"/>
              <w:keepLines/>
              <w:rPr>
                <w:color w:val="000000"/>
                <w:lang w:eastAsia="zh-CN"/>
              </w:rPr>
            </w:pPr>
            <w:r w:rsidRPr="00D1346C">
              <w:rPr>
                <w:rFonts w:hint="eastAsia"/>
                <w:lang w:eastAsia="zh-CN"/>
              </w:rPr>
              <w:t>不超过</w:t>
            </w:r>
            <w:proofErr w:type="spellStart"/>
            <w:r w:rsidRPr="00D1346C">
              <w:rPr>
                <w:color w:val="000000"/>
                <w:lang w:eastAsia="zh-CN"/>
              </w:rPr>
              <w:t>epfd</w:t>
            </w:r>
            <w:proofErr w:type="spellEnd"/>
            <w:r w:rsidRPr="00D1346C">
              <w:rPr>
                <w:b w:val="0"/>
                <w:bCs/>
                <w:color w:val="000000"/>
                <w:position w:val="-6"/>
                <w:sz w:val="16"/>
              </w:rPr>
              <w:sym w:font="Symbol" w:char="F0AF"/>
            </w:r>
            <w:r w:rsidRPr="00D1346C">
              <w:rPr>
                <w:rFonts w:hint="eastAsia"/>
                <w:lang w:eastAsia="zh-CN"/>
              </w:rPr>
              <w:t>的</w:t>
            </w:r>
            <w:r w:rsidRPr="00D1346C">
              <w:rPr>
                <w:lang w:eastAsia="zh-CN"/>
              </w:rPr>
              <w:br/>
            </w:r>
            <w:r w:rsidRPr="00D1346C">
              <w:rPr>
                <w:rFonts w:hint="eastAsia"/>
                <w:lang w:eastAsia="zh-CN"/>
              </w:rPr>
              <w:t>时间百分比</w:t>
            </w:r>
          </w:p>
        </w:tc>
        <w:tc>
          <w:tcPr>
            <w:tcW w:w="1050" w:type="dxa"/>
            <w:vAlign w:val="center"/>
          </w:tcPr>
          <w:p w14:paraId="06AEE051" w14:textId="77777777" w:rsidR="00BE5E8B" w:rsidRPr="00D1346C" w:rsidRDefault="00404E00" w:rsidP="00B425A2">
            <w:pPr>
              <w:pStyle w:val="Tablehead"/>
              <w:keepLines/>
              <w:rPr>
                <w:color w:val="000000"/>
                <w:lang w:eastAsia="zh-CN"/>
              </w:rPr>
            </w:pPr>
            <w:r w:rsidRPr="00D1346C">
              <w:rPr>
                <w:rFonts w:hint="eastAsia"/>
                <w:lang w:eastAsia="zh-CN"/>
              </w:rPr>
              <w:t>参考带宽</w:t>
            </w:r>
            <w:r w:rsidRPr="00D1346C">
              <w:rPr>
                <w:color w:val="000000"/>
                <w:lang w:eastAsia="zh-CN"/>
              </w:rPr>
              <w:br/>
            </w:r>
            <w:r w:rsidRPr="00D1346C">
              <w:rPr>
                <w:rFonts w:hint="eastAsia"/>
                <w:color w:val="000000"/>
                <w:lang w:eastAsia="zh-CN"/>
              </w:rPr>
              <w:t>（</w:t>
            </w:r>
            <w:r w:rsidRPr="00D1346C">
              <w:rPr>
                <w:color w:val="000000"/>
                <w:lang w:eastAsia="zh-CN"/>
              </w:rPr>
              <w:t>kHz</w:t>
            </w:r>
            <w:r w:rsidRPr="00D1346C">
              <w:rPr>
                <w:rFonts w:hint="eastAsia"/>
                <w:color w:val="000000"/>
                <w:lang w:eastAsia="zh-CN"/>
              </w:rPr>
              <w:t>）</w:t>
            </w:r>
          </w:p>
        </w:tc>
        <w:tc>
          <w:tcPr>
            <w:tcW w:w="2127" w:type="dxa"/>
            <w:vAlign w:val="center"/>
          </w:tcPr>
          <w:p w14:paraId="7DE04788" w14:textId="77777777" w:rsidR="00BE5E8B" w:rsidRPr="00D1346C" w:rsidRDefault="00404E00" w:rsidP="00B425A2">
            <w:pPr>
              <w:pStyle w:val="Tablehead"/>
              <w:keepLines/>
              <w:rPr>
                <w:color w:val="000000"/>
                <w:lang w:eastAsia="zh-CN"/>
              </w:rPr>
            </w:pPr>
            <w:r w:rsidRPr="00D1346C">
              <w:rPr>
                <w:rFonts w:hint="eastAsia"/>
                <w:lang w:eastAsia="zh-CN"/>
              </w:rPr>
              <w:t>对地静止卫星系统接收地球站天线增益</w:t>
            </w:r>
            <w:r w:rsidRPr="00D1346C">
              <w:rPr>
                <w:color w:val="000000"/>
                <w:lang w:eastAsia="zh-CN"/>
              </w:rPr>
              <w:br/>
            </w:r>
            <w:r w:rsidRPr="00D1346C">
              <w:rPr>
                <w:rFonts w:hint="eastAsia"/>
                <w:color w:val="000000"/>
                <w:lang w:eastAsia="zh-CN"/>
              </w:rPr>
              <w:t>（</w:t>
            </w:r>
            <w:proofErr w:type="spellStart"/>
            <w:r w:rsidRPr="00D1346C">
              <w:rPr>
                <w:color w:val="000000"/>
                <w:lang w:eastAsia="zh-CN"/>
              </w:rPr>
              <w:t>dBi</w:t>
            </w:r>
            <w:proofErr w:type="spellEnd"/>
            <w:r w:rsidRPr="00D1346C">
              <w:rPr>
                <w:rFonts w:hint="eastAsia"/>
                <w:color w:val="000000"/>
                <w:lang w:eastAsia="zh-CN"/>
              </w:rPr>
              <w:t>）</w:t>
            </w:r>
          </w:p>
        </w:tc>
        <w:tc>
          <w:tcPr>
            <w:tcW w:w="1785" w:type="dxa"/>
            <w:vAlign w:val="center"/>
          </w:tcPr>
          <w:p w14:paraId="202530E2" w14:textId="77777777" w:rsidR="00BE5E8B" w:rsidRPr="00D1346C" w:rsidRDefault="00404E00" w:rsidP="00B425A2">
            <w:pPr>
              <w:pStyle w:val="Tablehead"/>
              <w:keepLines/>
              <w:rPr>
                <w:color w:val="000000"/>
                <w:lang w:eastAsia="zh-CN"/>
              </w:rPr>
            </w:pPr>
            <w:r w:rsidRPr="00D1346C">
              <w:rPr>
                <w:rFonts w:hint="eastAsia"/>
                <w:lang w:eastAsia="zh-CN"/>
              </w:rPr>
              <w:t>对地静止卫星的</w:t>
            </w:r>
            <w:r w:rsidRPr="00D1346C">
              <w:rPr>
                <w:lang w:eastAsia="zh-CN"/>
              </w:rPr>
              <w:br/>
            </w:r>
            <w:r w:rsidRPr="00D1346C">
              <w:rPr>
                <w:rFonts w:hint="eastAsia"/>
                <w:lang w:eastAsia="zh-CN"/>
              </w:rPr>
              <w:t>轨道倾角</w:t>
            </w:r>
            <w:r w:rsidRPr="00D1346C">
              <w:rPr>
                <w:lang w:eastAsia="zh-CN"/>
              </w:rPr>
              <w:br/>
            </w:r>
            <w:r w:rsidRPr="00D1346C">
              <w:rPr>
                <w:rFonts w:hint="eastAsia"/>
                <w:lang w:eastAsia="zh-CN"/>
              </w:rPr>
              <w:t>（度）</w:t>
            </w:r>
          </w:p>
        </w:tc>
      </w:tr>
      <w:tr w:rsidR="001E1A76" w:rsidRPr="00D1346C" w14:paraId="10D97ABF" w14:textId="77777777" w:rsidTr="00EB79BE">
        <w:trPr>
          <w:cantSplit/>
          <w:trHeight w:val="849"/>
        </w:trPr>
        <w:tc>
          <w:tcPr>
            <w:tcW w:w="1758" w:type="dxa"/>
          </w:tcPr>
          <w:p w14:paraId="67055320" w14:textId="77777777" w:rsidR="00BE5E8B" w:rsidRPr="00D1346C" w:rsidRDefault="00404E00" w:rsidP="00B425A2">
            <w:pPr>
              <w:pStyle w:val="Tabletext"/>
              <w:spacing w:after="0"/>
              <w:rPr>
                <w:color w:val="000000"/>
                <w:lang w:val="fr-CH" w:eastAsia="zh-CN"/>
              </w:rPr>
            </w:pPr>
            <w:r w:rsidRPr="00D1346C">
              <w:rPr>
                <w:color w:val="000000"/>
                <w:lang w:eastAsia="zh-CN"/>
              </w:rPr>
              <w:t>19.7-20.2</w:t>
            </w:r>
          </w:p>
        </w:tc>
        <w:tc>
          <w:tcPr>
            <w:tcW w:w="1276" w:type="dxa"/>
          </w:tcPr>
          <w:p w14:paraId="5252D634" w14:textId="77777777" w:rsidR="00BE5E8B" w:rsidRPr="00D1346C" w:rsidRDefault="00404E00" w:rsidP="00B425A2">
            <w:pPr>
              <w:pStyle w:val="Tabletext"/>
              <w:spacing w:after="0"/>
              <w:jc w:val="center"/>
              <w:rPr>
                <w:color w:val="000000"/>
                <w:lang w:val="fr-CH" w:eastAsia="zh-CN"/>
              </w:rPr>
            </w:pPr>
            <w:r w:rsidRPr="00D1346C">
              <w:rPr>
                <w:color w:val="000000"/>
                <w:lang w:val="fr-CH" w:eastAsia="zh-CN"/>
              </w:rPr>
              <w:t>–157</w:t>
            </w:r>
          </w:p>
          <w:p w14:paraId="4EF07217" w14:textId="77777777" w:rsidR="00BE5E8B" w:rsidRPr="00D1346C" w:rsidRDefault="00404E00" w:rsidP="00B425A2">
            <w:pPr>
              <w:pStyle w:val="Tabletext"/>
              <w:spacing w:before="0" w:after="0"/>
              <w:jc w:val="center"/>
              <w:rPr>
                <w:color w:val="000000"/>
                <w:lang w:val="fr-CH" w:eastAsia="zh-CN"/>
              </w:rPr>
            </w:pPr>
            <w:r w:rsidRPr="00D1346C">
              <w:rPr>
                <w:color w:val="000000"/>
                <w:lang w:val="fr-CH" w:eastAsia="zh-CN"/>
              </w:rPr>
              <w:t>–157</w:t>
            </w:r>
          </w:p>
          <w:p w14:paraId="7955B717" w14:textId="77777777" w:rsidR="00BE5E8B" w:rsidRPr="00D1346C" w:rsidRDefault="00404E00" w:rsidP="00B425A2">
            <w:pPr>
              <w:pStyle w:val="Tabletext"/>
              <w:spacing w:before="0"/>
              <w:jc w:val="center"/>
              <w:rPr>
                <w:color w:val="000000"/>
                <w:lang w:val="fr-CH" w:eastAsia="zh-CN"/>
              </w:rPr>
            </w:pPr>
            <w:r w:rsidRPr="00D1346C">
              <w:rPr>
                <w:color w:val="000000"/>
                <w:lang w:val="fr-CH" w:eastAsia="zh-CN"/>
              </w:rPr>
              <w:t>–155</w:t>
            </w:r>
          </w:p>
        </w:tc>
        <w:tc>
          <w:tcPr>
            <w:tcW w:w="1643" w:type="dxa"/>
          </w:tcPr>
          <w:p w14:paraId="685DEC48" w14:textId="77777777" w:rsidR="00BE5E8B" w:rsidRPr="00D1346C" w:rsidRDefault="00404E00" w:rsidP="00B425A2">
            <w:pPr>
              <w:pStyle w:val="Tabletext"/>
              <w:spacing w:after="0"/>
              <w:jc w:val="center"/>
              <w:rPr>
                <w:color w:val="000000"/>
                <w:lang w:val="fr-CH" w:eastAsia="zh-CN"/>
              </w:rPr>
            </w:pPr>
            <w:r w:rsidRPr="00D1346C">
              <w:rPr>
                <w:color w:val="000000"/>
                <w:lang w:val="fr-CH" w:eastAsia="zh-CN"/>
              </w:rPr>
              <w:t>100</w:t>
            </w:r>
          </w:p>
          <w:p w14:paraId="763E7AF7" w14:textId="77777777" w:rsidR="00BE5E8B" w:rsidRPr="00D1346C" w:rsidRDefault="00404E00" w:rsidP="00B425A2">
            <w:pPr>
              <w:pStyle w:val="Tabletext"/>
              <w:spacing w:before="0" w:after="0"/>
              <w:jc w:val="center"/>
              <w:rPr>
                <w:color w:val="000000"/>
                <w:lang w:val="fr-CH" w:eastAsia="zh-CN"/>
              </w:rPr>
            </w:pPr>
            <w:r w:rsidRPr="00D1346C">
              <w:rPr>
                <w:color w:val="000000"/>
                <w:lang w:val="fr-CH" w:eastAsia="zh-CN"/>
              </w:rPr>
              <w:t>100</w:t>
            </w:r>
          </w:p>
          <w:p w14:paraId="56005CC0" w14:textId="77777777" w:rsidR="00BE5E8B" w:rsidRPr="00D1346C" w:rsidRDefault="00404E00" w:rsidP="00B425A2">
            <w:pPr>
              <w:pStyle w:val="Tabletext"/>
              <w:spacing w:before="0"/>
              <w:jc w:val="center"/>
              <w:rPr>
                <w:color w:val="000000"/>
                <w:lang w:val="fr-CH" w:eastAsia="zh-CN"/>
              </w:rPr>
            </w:pPr>
            <w:r w:rsidRPr="00D1346C">
              <w:rPr>
                <w:color w:val="000000"/>
                <w:lang w:val="fr-CH" w:eastAsia="zh-CN"/>
              </w:rPr>
              <w:t>1</w:t>
            </w:r>
            <w:r w:rsidRPr="00D1346C">
              <w:rPr>
                <w:color w:val="000000"/>
                <w:lang w:val="fr-CH"/>
              </w:rPr>
              <w:t>00</w:t>
            </w:r>
          </w:p>
        </w:tc>
        <w:tc>
          <w:tcPr>
            <w:tcW w:w="1050" w:type="dxa"/>
          </w:tcPr>
          <w:p w14:paraId="66F317E0" w14:textId="77777777" w:rsidR="00BE5E8B" w:rsidRPr="00D1346C" w:rsidRDefault="00404E00" w:rsidP="00B425A2">
            <w:pPr>
              <w:pStyle w:val="Tabletext"/>
              <w:spacing w:after="0"/>
              <w:ind w:right="284"/>
              <w:jc w:val="right"/>
              <w:rPr>
                <w:color w:val="000000"/>
                <w:lang w:val="fr-CH" w:eastAsia="zh-CN"/>
              </w:rPr>
            </w:pPr>
            <w:r w:rsidRPr="00D1346C">
              <w:rPr>
                <w:color w:val="000000"/>
                <w:lang w:val="fr-CH" w:eastAsia="zh-CN"/>
              </w:rPr>
              <w:t>40</w:t>
            </w:r>
          </w:p>
          <w:p w14:paraId="16E7DC52" w14:textId="77777777" w:rsidR="00BE5E8B" w:rsidRPr="00D1346C" w:rsidRDefault="00404E00" w:rsidP="00B425A2">
            <w:pPr>
              <w:pStyle w:val="Tabletext"/>
              <w:spacing w:before="0" w:after="0"/>
              <w:ind w:right="284"/>
              <w:jc w:val="right"/>
              <w:rPr>
                <w:color w:val="000000"/>
                <w:lang w:val="fr-CH" w:eastAsia="zh-CN"/>
              </w:rPr>
            </w:pPr>
            <w:r w:rsidRPr="00D1346C">
              <w:rPr>
                <w:color w:val="000000"/>
                <w:lang w:val="fr-CH" w:eastAsia="zh-CN"/>
              </w:rPr>
              <w:t>40</w:t>
            </w:r>
          </w:p>
          <w:p w14:paraId="57FBF780" w14:textId="77777777" w:rsidR="00BE5E8B" w:rsidRPr="00D1346C" w:rsidRDefault="00404E00" w:rsidP="00B425A2">
            <w:pPr>
              <w:pStyle w:val="Tabletext"/>
              <w:spacing w:before="0"/>
              <w:ind w:right="284"/>
              <w:jc w:val="right"/>
              <w:rPr>
                <w:color w:val="000000"/>
                <w:lang w:val="fr-CH" w:eastAsia="zh-CN"/>
              </w:rPr>
            </w:pPr>
            <w:r w:rsidRPr="00D1346C">
              <w:rPr>
                <w:color w:val="000000"/>
                <w:lang w:val="fr-CH"/>
              </w:rPr>
              <w:t>40</w:t>
            </w:r>
          </w:p>
        </w:tc>
        <w:tc>
          <w:tcPr>
            <w:tcW w:w="2127" w:type="dxa"/>
          </w:tcPr>
          <w:p w14:paraId="7852CECD" w14:textId="77777777" w:rsidR="00BE5E8B" w:rsidRPr="00D1346C" w:rsidRDefault="00404E00" w:rsidP="00B425A2">
            <w:pPr>
              <w:pStyle w:val="Tabletext"/>
              <w:tabs>
                <w:tab w:val="clear" w:pos="284"/>
                <w:tab w:val="clear" w:pos="567"/>
                <w:tab w:val="clear" w:pos="3119"/>
                <w:tab w:val="left" w:pos="794"/>
              </w:tabs>
              <w:spacing w:after="0"/>
              <w:rPr>
                <w:color w:val="000000"/>
                <w:lang w:eastAsia="zh-CN"/>
              </w:rPr>
            </w:pPr>
            <w:r w:rsidRPr="00D1346C">
              <w:rPr>
                <w:color w:val="000000"/>
                <w:lang w:eastAsia="zh-CN"/>
              </w:rPr>
              <w:tab/>
            </w:r>
            <w:r w:rsidRPr="00D1346C">
              <w:rPr>
                <w:color w:val="000000"/>
              </w:rPr>
              <w:sym w:font="Symbol" w:char="F0B3"/>
            </w:r>
            <w:r w:rsidRPr="00D1346C">
              <w:rPr>
                <w:color w:val="000000"/>
                <w:lang w:eastAsia="zh-CN"/>
              </w:rPr>
              <w:t xml:space="preserve"> 49</w:t>
            </w:r>
          </w:p>
          <w:p w14:paraId="1BD47E7E" w14:textId="77777777" w:rsidR="00BE5E8B" w:rsidRPr="00D1346C" w:rsidRDefault="00404E00" w:rsidP="00B425A2">
            <w:pPr>
              <w:pStyle w:val="Tabletext"/>
              <w:tabs>
                <w:tab w:val="clear" w:pos="284"/>
                <w:tab w:val="clear" w:pos="567"/>
                <w:tab w:val="clear" w:pos="3119"/>
                <w:tab w:val="left" w:pos="794"/>
              </w:tabs>
              <w:spacing w:before="0" w:after="0"/>
              <w:rPr>
                <w:color w:val="000000"/>
                <w:lang w:val="fr-CH" w:eastAsia="zh-CN"/>
              </w:rPr>
            </w:pPr>
            <w:r w:rsidRPr="00D1346C">
              <w:rPr>
                <w:color w:val="000000"/>
                <w:lang w:val="fr-CH" w:eastAsia="zh-CN"/>
              </w:rPr>
              <w:tab/>
            </w:r>
            <w:r w:rsidRPr="00D1346C">
              <w:rPr>
                <w:color w:val="000000"/>
              </w:rPr>
              <w:sym w:font="Symbol" w:char="F0B3"/>
            </w:r>
            <w:r w:rsidRPr="00D1346C">
              <w:rPr>
                <w:color w:val="000000"/>
                <w:lang w:val="fr-CH" w:eastAsia="zh-CN"/>
              </w:rPr>
              <w:t xml:space="preserve"> 43  </w:t>
            </w:r>
            <w:r w:rsidRPr="00D1346C">
              <w:rPr>
                <w:color w:val="000000"/>
                <w:vertAlign w:val="superscript"/>
                <w:lang w:eastAsia="zh-CN"/>
              </w:rPr>
              <w:t>25</w:t>
            </w:r>
          </w:p>
          <w:p w14:paraId="42057087" w14:textId="77777777" w:rsidR="00BE5E8B" w:rsidRPr="00D1346C" w:rsidRDefault="00404E00" w:rsidP="00B425A2">
            <w:pPr>
              <w:pStyle w:val="Tabletext"/>
              <w:tabs>
                <w:tab w:val="clear" w:pos="284"/>
                <w:tab w:val="clear" w:pos="567"/>
                <w:tab w:val="left" w:pos="794"/>
              </w:tabs>
              <w:spacing w:before="0"/>
              <w:rPr>
                <w:color w:val="000000"/>
                <w:lang w:eastAsia="zh-CN"/>
              </w:rPr>
            </w:pPr>
            <w:r w:rsidRPr="00D1346C">
              <w:rPr>
                <w:color w:val="000000"/>
                <w:lang w:val="fr-CH"/>
              </w:rPr>
              <w:tab/>
            </w:r>
            <w:r w:rsidRPr="00D1346C">
              <w:rPr>
                <w:color w:val="000000"/>
              </w:rPr>
              <w:sym w:font="Symbol" w:char="F0B3"/>
            </w:r>
            <w:r w:rsidRPr="00D1346C">
              <w:rPr>
                <w:color w:val="000000"/>
                <w:lang w:val="fr-CH"/>
              </w:rPr>
              <w:t xml:space="preserve"> 49</w:t>
            </w:r>
          </w:p>
        </w:tc>
        <w:tc>
          <w:tcPr>
            <w:tcW w:w="1785" w:type="dxa"/>
          </w:tcPr>
          <w:p w14:paraId="65BAD331" w14:textId="77777777" w:rsidR="00BE5E8B" w:rsidRPr="00D1346C" w:rsidRDefault="00404E00" w:rsidP="00B425A2">
            <w:pPr>
              <w:pStyle w:val="Tabletext"/>
              <w:spacing w:after="0"/>
              <w:jc w:val="center"/>
              <w:rPr>
                <w:color w:val="000000"/>
                <w:lang w:val="fr-CH" w:eastAsia="zh-CN"/>
              </w:rPr>
            </w:pPr>
            <w:r w:rsidRPr="00D1346C">
              <w:rPr>
                <w:color w:val="000000"/>
              </w:rPr>
              <w:sym w:font="Symbol" w:char="F0A3"/>
            </w:r>
            <w:r w:rsidRPr="00D1346C">
              <w:rPr>
                <w:color w:val="000000"/>
                <w:lang w:eastAsia="zh-CN"/>
              </w:rPr>
              <w:t xml:space="preserve"> 2.5</w:t>
            </w:r>
          </w:p>
          <w:p w14:paraId="4B44EB12" w14:textId="77777777" w:rsidR="00BE5E8B" w:rsidRPr="00D1346C" w:rsidRDefault="00404E00" w:rsidP="00B425A2">
            <w:pPr>
              <w:pStyle w:val="Tabletext"/>
              <w:spacing w:before="0" w:after="0"/>
              <w:jc w:val="center"/>
              <w:rPr>
                <w:color w:val="000000"/>
                <w:lang w:val="fr-CH" w:eastAsia="zh-CN"/>
              </w:rPr>
            </w:pPr>
            <w:r w:rsidRPr="00D1346C">
              <w:rPr>
                <w:color w:val="000000"/>
              </w:rPr>
              <w:sym w:font="Symbol" w:char="F0A3"/>
            </w:r>
            <w:r w:rsidRPr="00D1346C">
              <w:rPr>
                <w:color w:val="000000"/>
                <w:lang w:eastAsia="zh-CN"/>
              </w:rPr>
              <w:t xml:space="preserve"> 2.5</w:t>
            </w:r>
          </w:p>
          <w:p w14:paraId="2DFAFD70" w14:textId="77777777" w:rsidR="00BE5E8B" w:rsidRPr="00D1346C" w:rsidRDefault="00404E00" w:rsidP="00B425A2">
            <w:pPr>
              <w:pStyle w:val="Tabletext"/>
              <w:spacing w:before="0"/>
              <w:jc w:val="center"/>
              <w:rPr>
                <w:color w:val="000000"/>
                <w:lang w:val="fr-CH" w:eastAsia="zh-CN"/>
              </w:rPr>
            </w:pPr>
            <w:r w:rsidRPr="00D1346C">
              <w:rPr>
                <w:color w:val="000000"/>
              </w:rPr>
              <w:t>&gt; 2.5</w:t>
            </w:r>
            <w:r w:rsidRPr="00D1346C">
              <w:rPr>
                <w:rFonts w:hint="eastAsia"/>
                <w:color w:val="000000"/>
                <w:lang w:eastAsia="zh-CN"/>
              </w:rPr>
              <w:t xml:space="preserve"> </w:t>
            </w:r>
            <w:r w:rsidRPr="00D1346C">
              <w:rPr>
                <w:rFonts w:hint="eastAsia"/>
                <w:color w:val="000000"/>
                <w:lang w:eastAsia="zh-CN"/>
              </w:rPr>
              <w:t>和</w:t>
            </w:r>
            <w:r w:rsidRPr="00D1346C">
              <w:rPr>
                <w:color w:val="000000"/>
              </w:rPr>
              <w:t xml:space="preserve"> </w:t>
            </w:r>
            <w:r w:rsidRPr="00D1346C">
              <w:rPr>
                <w:color w:val="000000"/>
              </w:rPr>
              <w:sym w:font="Symbol" w:char="F0A3"/>
            </w:r>
            <w:r w:rsidRPr="00D1346C">
              <w:rPr>
                <w:color w:val="000000"/>
              </w:rPr>
              <w:t xml:space="preserve"> 4.5</w:t>
            </w:r>
          </w:p>
        </w:tc>
      </w:tr>
      <w:tr w:rsidR="001E1A76" w:rsidRPr="00D1346C" w14:paraId="7442F9A9" w14:textId="77777777" w:rsidTr="00EB79BE">
        <w:trPr>
          <w:cantSplit/>
          <w:trHeight w:val="829"/>
        </w:trPr>
        <w:tc>
          <w:tcPr>
            <w:tcW w:w="1758" w:type="dxa"/>
          </w:tcPr>
          <w:p w14:paraId="0246A8B0" w14:textId="77777777" w:rsidR="00BE5E8B" w:rsidRPr="00D1346C" w:rsidRDefault="00404E00" w:rsidP="00B425A2">
            <w:pPr>
              <w:pStyle w:val="Tabletext"/>
              <w:spacing w:after="0"/>
              <w:rPr>
                <w:color w:val="000000"/>
                <w:lang w:val="fr-CH"/>
              </w:rPr>
            </w:pPr>
            <w:r w:rsidRPr="00D1346C">
              <w:rPr>
                <w:color w:val="000000"/>
              </w:rPr>
              <w:t>19.7-20.2</w:t>
            </w:r>
          </w:p>
        </w:tc>
        <w:tc>
          <w:tcPr>
            <w:tcW w:w="1276" w:type="dxa"/>
          </w:tcPr>
          <w:p w14:paraId="6BC21D5C" w14:textId="77777777" w:rsidR="00BE5E8B" w:rsidRPr="00D1346C" w:rsidRDefault="00404E00" w:rsidP="00B425A2">
            <w:pPr>
              <w:pStyle w:val="Tabletext"/>
              <w:spacing w:after="0"/>
              <w:jc w:val="center"/>
              <w:rPr>
                <w:color w:val="000000"/>
                <w:lang w:val="fr-CH"/>
              </w:rPr>
            </w:pPr>
            <w:r w:rsidRPr="00D1346C">
              <w:rPr>
                <w:color w:val="000000"/>
                <w:lang w:val="fr-CH"/>
              </w:rPr>
              <w:t>–143</w:t>
            </w:r>
          </w:p>
          <w:p w14:paraId="10ED3FD3" w14:textId="77777777" w:rsidR="00BE5E8B" w:rsidRPr="00D1346C" w:rsidRDefault="00404E00" w:rsidP="00B425A2">
            <w:pPr>
              <w:pStyle w:val="Tabletext"/>
              <w:spacing w:before="0" w:after="0"/>
              <w:jc w:val="center"/>
              <w:rPr>
                <w:color w:val="000000"/>
                <w:lang w:val="fr-CH"/>
              </w:rPr>
            </w:pPr>
            <w:r w:rsidRPr="00D1346C">
              <w:rPr>
                <w:color w:val="000000"/>
                <w:lang w:val="fr-CH"/>
              </w:rPr>
              <w:t>–143</w:t>
            </w:r>
          </w:p>
          <w:p w14:paraId="78B62D55" w14:textId="77777777" w:rsidR="00BE5E8B" w:rsidRPr="00D1346C" w:rsidRDefault="00404E00" w:rsidP="00B425A2">
            <w:pPr>
              <w:pStyle w:val="Tabletext"/>
              <w:spacing w:before="0"/>
              <w:jc w:val="center"/>
              <w:rPr>
                <w:color w:val="000000"/>
                <w:lang w:val="fr-CH"/>
              </w:rPr>
            </w:pPr>
            <w:r w:rsidRPr="00D1346C">
              <w:rPr>
                <w:color w:val="000000"/>
                <w:lang w:val="fr-CH"/>
              </w:rPr>
              <w:t>–141</w:t>
            </w:r>
          </w:p>
        </w:tc>
        <w:tc>
          <w:tcPr>
            <w:tcW w:w="1643" w:type="dxa"/>
          </w:tcPr>
          <w:p w14:paraId="7FF6121B" w14:textId="77777777" w:rsidR="00BE5E8B" w:rsidRPr="00D1346C" w:rsidRDefault="00404E00" w:rsidP="00B425A2">
            <w:pPr>
              <w:pStyle w:val="Tabletext"/>
              <w:spacing w:after="0"/>
              <w:jc w:val="center"/>
              <w:rPr>
                <w:color w:val="000000"/>
                <w:lang w:val="fr-CH"/>
              </w:rPr>
            </w:pPr>
            <w:r w:rsidRPr="00D1346C">
              <w:rPr>
                <w:color w:val="000000"/>
                <w:lang w:val="fr-CH"/>
              </w:rPr>
              <w:t>100</w:t>
            </w:r>
          </w:p>
          <w:p w14:paraId="1E219C4F" w14:textId="77777777" w:rsidR="00BE5E8B" w:rsidRPr="00D1346C" w:rsidRDefault="00404E00" w:rsidP="00B425A2">
            <w:pPr>
              <w:pStyle w:val="Tabletext"/>
              <w:spacing w:before="0" w:after="0"/>
              <w:jc w:val="center"/>
              <w:rPr>
                <w:color w:val="000000"/>
                <w:lang w:val="fr-CH"/>
              </w:rPr>
            </w:pPr>
            <w:r w:rsidRPr="00D1346C">
              <w:rPr>
                <w:color w:val="000000"/>
                <w:lang w:val="fr-CH"/>
              </w:rPr>
              <w:t>100</w:t>
            </w:r>
          </w:p>
          <w:p w14:paraId="0A7637FA" w14:textId="77777777" w:rsidR="00BE5E8B" w:rsidRPr="00D1346C" w:rsidRDefault="00404E00" w:rsidP="00B425A2">
            <w:pPr>
              <w:pStyle w:val="Tabletext"/>
              <w:spacing w:before="0"/>
              <w:jc w:val="center"/>
              <w:rPr>
                <w:color w:val="000000"/>
                <w:lang w:val="fr-CH"/>
              </w:rPr>
            </w:pPr>
            <w:r w:rsidRPr="00D1346C">
              <w:rPr>
                <w:color w:val="000000"/>
                <w:lang w:val="fr-CH"/>
              </w:rPr>
              <w:t>100</w:t>
            </w:r>
          </w:p>
        </w:tc>
        <w:tc>
          <w:tcPr>
            <w:tcW w:w="1050" w:type="dxa"/>
          </w:tcPr>
          <w:p w14:paraId="744E2AEA" w14:textId="77777777" w:rsidR="00BE5E8B" w:rsidRPr="00D1346C" w:rsidRDefault="00404E00" w:rsidP="00B425A2">
            <w:pPr>
              <w:pStyle w:val="Tabletext"/>
              <w:spacing w:after="0"/>
              <w:ind w:right="284"/>
              <w:jc w:val="right"/>
              <w:rPr>
                <w:color w:val="000000"/>
                <w:lang w:val="fr-CH"/>
              </w:rPr>
            </w:pPr>
            <w:r w:rsidRPr="00D1346C">
              <w:rPr>
                <w:color w:val="000000"/>
                <w:lang w:val="fr-CH"/>
              </w:rPr>
              <w:t>1 000</w:t>
            </w:r>
          </w:p>
          <w:p w14:paraId="75D13C94" w14:textId="77777777" w:rsidR="00BE5E8B" w:rsidRPr="00D1346C" w:rsidRDefault="00404E00" w:rsidP="00B425A2">
            <w:pPr>
              <w:pStyle w:val="Tabletext"/>
              <w:spacing w:before="0" w:after="0"/>
              <w:ind w:right="284"/>
              <w:jc w:val="right"/>
              <w:rPr>
                <w:color w:val="000000"/>
                <w:lang w:val="fr-CH"/>
              </w:rPr>
            </w:pPr>
            <w:r w:rsidRPr="00D1346C">
              <w:rPr>
                <w:color w:val="000000"/>
                <w:lang w:val="fr-CH"/>
              </w:rPr>
              <w:t>1 000</w:t>
            </w:r>
          </w:p>
          <w:p w14:paraId="770DF76B" w14:textId="77777777" w:rsidR="00BE5E8B" w:rsidRPr="00D1346C" w:rsidRDefault="00404E00" w:rsidP="00B425A2">
            <w:pPr>
              <w:pStyle w:val="Tabletext"/>
              <w:spacing w:before="0"/>
              <w:ind w:right="284"/>
              <w:jc w:val="right"/>
              <w:rPr>
                <w:color w:val="000000"/>
                <w:lang w:val="fr-CH"/>
              </w:rPr>
            </w:pPr>
            <w:r w:rsidRPr="00D1346C">
              <w:rPr>
                <w:color w:val="000000"/>
                <w:lang w:val="fr-CH"/>
              </w:rPr>
              <w:t>1 000</w:t>
            </w:r>
          </w:p>
        </w:tc>
        <w:tc>
          <w:tcPr>
            <w:tcW w:w="2127" w:type="dxa"/>
          </w:tcPr>
          <w:p w14:paraId="6DD9B53C" w14:textId="77777777" w:rsidR="00BE5E8B" w:rsidRPr="00D1346C" w:rsidRDefault="00404E00" w:rsidP="00B425A2">
            <w:pPr>
              <w:pStyle w:val="Tabletext"/>
              <w:tabs>
                <w:tab w:val="clear" w:pos="284"/>
                <w:tab w:val="clear" w:pos="567"/>
                <w:tab w:val="clear" w:pos="3119"/>
                <w:tab w:val="left" w:pos="794"/>
              </w:tabs>
              <w:spacing w:after="0"/>
              <w:rPr>
                <w:color w:val="000000"/>
              </w:rPr>
            </w:pPr>
            <w:r w:rsidRPr="00D1346C">
              <w:rPr>
                <w:color w:val="000000"/>
                <w:lang w:val="fr-CH"/>
              </w:rPr>
              <w:tab/>
            </w:r>
            <w:r w:rsidRPr="00D1346C">
              <w:rPr>
                <w:color w:val="000000"/>
              </w:rPr>
              <w:sym w:font="Symbol" w:char="F0B3"/>
            </w:r>
            <w:r w:rsidRPr="00D1346C">
              <w:rPr>
                <w:color w:val="000000"/>
                <w:lang w:val="fr-CH"/>
              </w:rPr>
              <w:t xml:space="preserve"> 49</w:t>
            </w:r>
          </w:p>
          <w:p w14:paraId="540AB841" w14:textId="77777777" w:rsidR="00BE5E8B" w:rsidRPr="00D1346C" w:rsidRDefault="00404E00" w:rsidP="00B425A2">
            <w:pPr>
              <w:pStyle w:val="Tabletext"/>
              <w:tabs>
                <w:tab w:val="clear" w:pos="284"/>
                <w:tab w:val="clear" w:pos="567"/>
                <w:tab w:val="clear" w:pos="3119"/>
                <w:tab w:val="left" w:pos="794"/>
              </w:tabs>
              <w:spacing w:before="0" w:after="0"/>
              <w:rPr>
                <w:color w:val="000000"/>
                <w:lang w:val="fr-CH"/>
              </w:rPr>
            </w:pPr>
            <w:r w:rsidRPr="00D1346C">
              <w:rPr>
                <w:color w:val="000000"/>
                <w:lang w:val="fr-CH"/>
              </w:rPr>
              <w:tab/>
            </w:r>
            <w:r w:rsidRPr="00D1346C">
              <w:rPr>
                <w:color w:val="000000"/>
              </w:rPr>
              <w:sym w:font="Symbol" w:char="F0B3"/>
            </w:r>
            <w:r w:rsidRPr="00D1346C">
              <w:rPr>
                <w:color w:val="000000"/>
                <w:lang w:val="fr-CH"/>
              </w:rPr>
              <w:t xml:space="preserve"> 43  </w:t>
            </w:r>
            <w:r w:rsidRPr="00D1346C">
              <w:rPr>
                <w:color w:val="000000"/>
                <w:vertAlign w:val="superscript"/>
                <w:lang w:val="fr-CH"/>
              </w:rPr>
              <w:t>25</w:t>
            </w:r>
          </w:p>
          <w:p w14:paraId="3A4B8063" w14:textId="77777777" w:rsidR="00BE5E8B" w:rsidRPr="00D1346C" w:rsidRDefault="00404E00" w:rsidP="00B425A2">
            <w:pPr>
              <w:pStyle w:val="Tabletext"/>
              <w:tabs>
                <w:tab w:val="clear" w:pos="284"/>
                <w:tab w:val="clear" w:pos="567"/>
                <w:tab w:val="left" w:pos="794"/>
              </w:tabs>
              <w:spacing w:before="0"/>
              <w:rPr>
                <w:color w:val="000000"/>
              </w:rPr>
            </w:pPr>
            <w:r w:rsidRPr="00D1346C">
              <w:rPr>
                <w:color w:val="000000"/>
                <w:lang w:val="fr-CH"/>
              </w:rPr>
              <w:tab/>
            </w:r>
            <w:r w:rsidRPr="00D1346C">
              <w:rPr>
                <w:color w:val="000000"/>
              </w:rPr>
              <w:sym w:font="Symbol" w:char="F0B3"/>
            </w:r>
            <w:r w:rsidRPr="00D1346C">
              <w:rPr>
                <w:color w:val="000000"/>
                <w:lang w:val="fr-CH"/>
              </w:rPr>
              <w:t xml:space="preserve"> 49</w:t>
            </w:r>
          </w:p>
        </w:tc>
        <w:tc>
          <w:tcPr>
            <w:tcW w:w="1785" w:type="dxa"/>
          </w:tcPr>
          <w:p w14:paraId="7D892995" w14:textId="77777777" w:rsidR="00BE5E8B" w:rsidRPr="00D1346C" w:rsidRDefault="00404E00" w:rsidP="00B425A2">
            <w:pPr>
              <w:pStyle w:val="Tabletext"/>
              <w:spacing w:after="0"/>
              <w:jc w:val="center"/>
              <w:rPr>
                <w:color w:val="000000"/>
                <w:lang w:val="fr-CH"/>
              </w:rPr>
            </w:pPr>
            <w:r w:rsidRPr="00D1346C">
              <w:rPr>
                <w:color w:val="000000"/>
              </w:rPr>
              <w:sym w:font="Symbol" w:char="F0A3"/>
            </w:r>
            <w:r w:rsidRPr="00D1346C">
              <w:rPr>
                <w:color w:val="000000"/>
              </w:rPr>
              <w:t xml:space="preserve"> 2.5</w:t>
            </w:r>
          </w:p>
          <w:p w14:paraId="120D2E3F" w14:textId="77777777" w:rsidR="00BE5E8B" w:rsidRPr="00D1346C" w:rsidRDefault="00404E00" w:rsidP="00B425A2">
            <w:pPr>
              <w:pStyle w:val="Tabletext"/>
              <w:spacing w:before="0" w:after="0"/>
              <w:jc w:val="center"/>
              <w:rPr>
                <w:color w:val="000000"/>
                <w:lang w:val="fr-CH"/>
              </w:rPr>
            </w:pPr>
            <w:r w:rsidRPr="00D1346C">
              <w:rPr>
                <w:color w:val="000000"/>
              </w:rPr>
              <w:sym w:font="Symbol" w:char="F0A3"/>
            </w:r>
            <w:r w:rsidRPr="00D1346C">
              <w:rPr>
                <w:color w:val="000000"/>
              </w:rPr>
              <w:t xml:space="preserve"> 2.5</w:t>
            </w:r>
          </w:p>
          <w:p w14:paraId="1EB3D6C5" w14:textId="77777777" w:rsidR="00BE5E8B" w:rsidRPr="00D1346C" w:rsidRDefault="00404E00" w:rsidP="00B425A2">
            <w:pPr>
              <w:pStyle w:val="Tabletext"/>
              <w:spacing w:before="0"/>
              <w:jc w:val="center"/>
              <w:rPr>
                <w:color w:val="000000"/>
                <w:lang w:val="fr-CH"/>
              </w:rPr>
            </w:pPr>
            <w:r w:rsidRPr="00D1346C">
              <w:rPr>
                <w:color w:val="000000"/>
              </w:rPr>
              <w:t xml:space="preserve">&gt; 2.5 </w:t>
            </w:r>
            <w:r w:rsidRPr="00D1346C">
              <w:rPr>
                <w:rFonts w:hint="eastAsia"/>
                <w:color w:val="000000"/>
                <w:lang w:eastAsia="zh-CN"/>
              </w:rPr>
              <w:t>和</w:t>
            </w:r>
            <w:r w:rsidRPr="00D1346C">
              <w:rPr>
                <w:color w:val="000000"/>
              </w:rPr>
              <w:t xml:space="preserve"> </w:t>
            </w:r>
            <w:r w:rsidRPr="00D1346C">
              <w:rPr>
                <w:color w:val="000000"/>
              </w:rPr>
              <w:sym w:font="Symbol" w:char="F0A3"/>
            </w:r>
            <w:r w:rsidRPr="00D1346C">
              <w:rPr>
                <w:color w:val="000000"/>
              </w:rPr>
              <w:t xml:space="preserve"> 4.5</w:t>
            </w:r>
          </w:p>
        </w:tc>
      </w:tr>
      <w:tr w:rsidR="001E1A76" w:rsidRPr="00D1346C" w14:paraId="554D73D7" w14:textId="77777777" w:rsidTr="00EB79BE">
        <w:trPr>
          <w:cantSplit/>
          <w:trHeight w:val="839"/>
        </w:trPr>
        <w:tc>
          <w:tcPr>
            <w:tcW w:w="1758" w:type="dxa"/>
          </w:tcPr>
          <w:p w14:paraId="2DF60540" w14:textId="4AFEA7D2" w:rsidR="002704E8" w:rsidRPr="00D1346C" w:rsidRDefault="002704E8" w:rsidP="002704E8">
            <w:pPr>
              <w:pStyle w:val="Tabletext"/>
              <w:keepNext/>
              <w:keepLines/>
              <w:rPr>
                <w:ins w:id="53" w:author="ITU" w:date="2023-03-09T11:32:00Z"/>
                <w:lang w:eastAsia="zh-CN"/>
              </w:rPr>
            </w:pPr>
            <w:ins w:id="54" w:author="ITU" w:date="2023-03-09T11:32:00Z">
              <w:r w:rsidRPr="00D1346C">
                <w:rPr>
                  <w:rFonts w:hint="eastAsia"/>
                  <w:lang w:eastAsia="zh-CN"/>
                </w:rPr>
                <w:lastRenderedPageBreak/>
                <w:t>17.3-17.7</w:t>
              </w:r>
            </w:ins>
          </w:p>
          <w:p w14:paraId="01FF7DC9" w14:textId="5FF16818" w:rsidR="00BE5E8B" w:rsidRPr="00D1346C" w:rsidRDefault="00404E00" w:rsidP="00B425A2">
            <w:pPr>
              <w:pStyle w:val="Tabletext"/>
              <w:keepNext/>
              <w:keepLines/>
              <w:spacing w:after="0"/>
              <w:rPr>
                <w:color w:val="000000"/>
                <w:lang w:val="fr-CH"/>
              </w:rPr>
            </w:pPr>
            <w:r w:rsidRPr="00D1346C">
              <w:rPr>
                <w:color w:val="000000"/>
              </w:rPr>
              <w:t>17.8-18.6</w:t>
            </w:r>
          </w:p>
        </w:tc>
        <w:tc>
          <w:tcPr>
            <w:tcW w:w="1276" w:type="dxa"/>
          </w:tcPr>
          <w:p w14:paraId="4189477C" w14:textId="77777777" w:rsidR="00BE5E8B" w:rsidRPr="00D1346C" w:rsidRDefault="00404E00" w:rsidP="00B425A2">
            <w:pPr>
              <w:pStyle w:val="Tabletext"/>
              <w:keepNext/>
              <w:keepLines/>
              <w:spacing w:after="0"/>
              <w:jc w:val="center"/>
              <w:rPr>
                <w:color w:val="000000"/>
                <w:lang w:val="fr-CH"/>
              </w:rPr>
            </w:pPr>
            <w:r w:rsidRPr="00D1346C">
              <w:rPr>
                <w:color w:val="000000"/>
                <w:lang w:val="fr-CH"/>
              </w:rPr>
              <w:t>–164</w:t>
            </w:r>
          </w:p>
          <w:p w14:paraId="4A88341E" w14:textId="77777777" w:rsidR="00BE5E8B" w:rsidRPr="00D1346C" w:rsidRDefault="00404E00" w:rsidP="00B425A2">
            <w:pPr>
              <w:pStyle w:val="Tabletext"/>
              <w:keepNext/>
              <w:keepLines/>
              <w:jc w:val="center"/>
              <w:rPr>
                <w:color w:val="000000"/>
                <w:lang w:val="fr-CH"/>
              </w:rPr>
            </w:pPr>
            <w:r w:rsidRPr="00D1346C">
              <w:rPr>
                <w:color w:val="000000"/>
                <w:lang w:val="fr-CH"/>
              </w:rPr>
              <w:t>–162</w:t>
            </w:r>
          </w:p>
        </w:tc>
        <w:tc>
          <w:tcPr>
            <w:tcW w:w="1643" w:type="dxa"/>
          </w:tcPr>
          <w:p w14:paraId="66444C19" w14:textId="77777777" w:rsidR="00BE5E8B" w:rsidRPr="00D1346C" w:rsidRDefault="00404E00" w:rsidP="00B425A2">
            <w:pPr>
              <w:pStyle w:val="Tabletext"/>
              <w:keepNext/>
              <w:keepLines/>
              <w:spacing w:after="0"/>
              <w:jc w:val="center"/>
              <w:rPr>
                <w:color w:val="000000"/>
                <w:lang w:val="fr-CH"/>
              </w:rPr>
            </w:pPr>
            <w:r w:rsidRPr="00D1346C">
              <w:rPr>
                <w:color w:val="000000"/>
                <w:lang w:val="fr-CH"/>
              </w:rPr>
              <w:t>100</w:t>
            </w:r>
          </w:p>
          <w:p w14:paraId="652835D1" w14:textId="77777777" w:rsidR="00BE5E8B" w:rsidRPr="00D1346C" w:rsidRDefault="00404E00" w:rsidP="00B425A2">
            <w:pPr>
              <w:pStyle w:val="Tabletext"/>
              <w:keepNext/>
              <w:keepLines/>
              <w:jc w:val="center"/>
              <w:rPr>
                <w:color w:val="000000"/>
                <w:lang w:val="fr-CH"/>
              </w:rPr>
            </w:pPr>
            <w:r w:rsidRPr="00D1346C">
              <w:rPr>
                <w:color w:val="000000"/>
                <w:lang w:val="fr-CH"/>
              </w:rPr>
              <w:t>100</w:t>
            </w:r>
          </w:p>
        </w:tc>
        <w:tc>
          <w:tcPr>
            <w:tcW w:w="1050" w:type="dxa"/>
          </w:tcPr>
          <w:p w14:paraId="52A591DA" w14:textId="77777777" w:rsidR="00BE5E8B" w:rsidRPr="00D1346C" w:rsidRDefault="00404E00" w:rsidP="00B425A2">
            <w:pPr>
              <w:pStyle w:val="Tabletext"/>
              <w:keepNext/>
              <w:keepLines/>
              <w:spacing w:after="0"/>
              <w:ind w:right="284"/>
              <w:jc w:val="right"/>
              <w:rPr>
                <w:color w:val="000000"/>
                <w:lang w:val="fr-CH"/>
              </w:rPr>
            </w:pPr>
            <w:r w:rsidRPr="00D1346C">
              <w:rPr>
                <w:color w:val="000000"/>
                <w:lang w:val="fr-CH"/>
              </w:rPr>
              <w:t>40</w:t>
            </w:r>
          </w:p>
          <w:p w14:paraId="34D94CDC" w14:textId="77777777" w:rsidR="00BE5E8B" w:rsidRPr="00D1346C" w:rsidRDefault="00404E00" w:rsidP="00B425A2">
            <w:pPr>
              <w:pStyle w:val="Tabletext"/>
              <w:keepNext/>
              <w:keepLines/>
              <w:ind w:right="284"/>
              <w:jc w:val="right"/>
              <w:rPr>
                <w:color w:val="000000"/>
                <w:lang w:val="fr-CH"/>
              </w:rPr>
            </w:pPr>
            <w:r w:rsidRPr="00D1346C">
              <w:rPr>
                <w:color w:val="000000"/>
                <w:lang w:val="fr-CH"/>
              </w:rPr>
              <w:t>40</w:t>
            </w:r>
          </w:p>
        </w:tc>
        <w:tc>
          <w:tcPr>
            <w:tcW w:w="2127" w:type="dxa"/>
          </w:tcPr>
          <w:p w14:paraId="0F6666A5" w14:textId="77777777" w:rsidR="00BE5E8B" w:rsidRPr="00D1346C" w:rsidRDefault="00404E00" w:rsidP="00B425A2">
            <w:pPr>
              <w:pStyle w:val="Tabletext"/>
              <w:keepNext/>
              <w:keepLines/>
              <w:tabs>
                <w:tab w:val="clear" w:pos="284"/>
                <w:tab w:val="clear" w:pos="567"/>
                <w:tab w:val="clear" w:pos="3119"/>
                <w:tab w:val="left" w:pos="794"/>
              </w:tabs>
              <w:spacing w:after="0"/>
              <w:rPr>
                <w:color w:val="000000"/>
                <w:lang w:val="fr-CH"/>
              </w:rPr>
            </w:pPr>
            <w:r w:rsidRPr="00D1346C">
              <w:rPr>
                <w:color w:val="000000"/>
                <w:lang w:val="fr-CH"/>
              </w:rPr>
              <w:tab/>
            </w:r>
            <w:r w:rsidRPr="00D1346C">
              <w:rPr>
                <w:color w:val="000000"/>
              </w:rPr>
              <w:sym w:font="Symbol" w:char="F0B3"/>
            </w:r>
            <w:r w:rsidRPr="00D1346C">
              <w:rPr>
                <w:color w:val="000000"/>
                <w:lang w:val="fr-CH"/>
              </w:rPr>
              <w:t xml:space="preserve"> 49</w:t>
            </w:r>
          </w:p>
          <w:p w14:paraId="667C8FCC" w14:textId="77777777" w:rsidR="00BE5E8B" w:rsidRPr="00D1346C" w:rsidRDefault="00404E00" w:rsidP="00B425A2">
            <w:pPr>
              <w:pStyle w:val="Tabletext"/>
              <w:keepNext/>
              <w:keepLines/>
              <w:tabs>
                <w:tab w:val="clear" w:pos="284"/>
                <w:tab w:val="clear" w:pos="567"/>
                <w:tab w:val="left" w:pos="794"/>
              </w:tabs>
              <w:rPr>
                <w:color w:val="000000"/>
                <w:lang w:val="fr-CH"/>
              </w:rPr>
            </w:pPr>
            <w:r w:rsidRPr="00D1346C">
              <w:rPr>
                <w:color w:val="000000"/>
                <w:lang w:val="fr-CH"/>
              </w:rPr>
              <w:tab/>
            </w:r>
            <w:r w:rsidRPr="00D1346C">
              <w:rPr>
                <w:color w:val="000000"/>
              </w:rPr>
              <w:sym w:font="Symbol" w:char="F0B3"/>
            </w:r>
            <w:r w:rsidRPr="00D1346C">
              <w:rPr>
                <w:color w:val="000000"/>
                <w:lang w:val="fr-CH"/>
              </w:rPr>
              <w:t xml:space="preserve"> 49</w:t>
            </w:r>
          </w:p>
        </w:tc>
        <w:tc>
          <w:tcPr>
            <w:tcW w:w="1785" w:type="dxa"/>
          </w:tcPr>
          <w:p w14:paraId="53A5665E" w14:textId="77777777" w:rsidR="00BE5E8B" w:rsidRPr="00D1346C" w:rsidRDefault="00404E00" w:rsidP="00B425A2">
            <w:pPr>
              <w:pStyle w:val="Tabletext"/>
              <w:keepNext/>
              <w:keepLines/>
              <w:spacing w:after="0"/>
              <w:jc w:val="center"/>
              <w:rPr>
                <w:color w:val="000000"/>
                <w:lang w:val="fr-CH"/>
              </w:rPr>
            </w:pPr>
            <w:r w:rsidRPr="00D1346C">
              <w:rPr>
                <w:color w:val="000000"/>
              </w:rPr>
              <w:sym w:font="Symbol" w:char="F0A3"/>
            </w:r>
            <w:r w:rsidRPr="00D1346C">
              <w:rPr>
                <w:color w:val="000000"/>
              </w:rPr>
              <w:t xml:space="preserve"> 2.5</w:t>
            </w:r>
          </w:p>
          <w:p w14:paraId="0B54F526" w14:textId="77777777" w:rsidR="00BE5E8B" w:rsidRPr="00D1346C" w:rsidRDefault="00404E00" w:rsidP="00B425A2">
            <w:pPr>
              <w:pStyle w:val="Tabletext"/>
              <w:keepNext/>
              <w:keepLines/>
              <w:jc w:val="center"/>
              <w:rPr>
                <w:color w:val="000000"/>
                <w:lang w:val="fr-CH"/>
              </w:rPr>
            </w:pPr>
            <w:r w:rsidRPr="00D1346C">
              <w:rPr>
                <w:color w:val="000000"/>
              </w:rPr>
              <w:t xml:space="preserve">&gt; 2.5 </w:t>
            </w:r>
            <w:r w:rsidRPr="00D1346C">
              <w:rPr>
                <w:rFonts w:hint="eastAsia"/>
                <w:color w:val="000000"/>
                <w:lang w:eastAsia="zh-CN"/>
              </w:rPr>
              <w:t>和</w:t>
            </w:r>
            <w:r w:rsidRPr="00D1346C">
              <w:rPr>
                <w:color w:val="000000"/>
              </w:rPr>
              <w:t xml:space="preserve"> </w:t>
            </w:r>
            <w:r w:rsidRPr="00D1346C">
              <w:rPr>
                <w:color w:val="000000"/>
              </w:rPr>
              <w:sym w:font="Symbol" w:char="F0A3"/>
            </w:r>
            <w:r w:rsidRPr="00D1346C">
              <w:rPr>
                <w:color w:val="000000"/>
              </w:rPr>
              <w:t xml:space="preserve"> 4.5</w:t>
            </w:r>
          </w:p>
        </w:tc>
      </w:tr>
      <w:tr w:rsidR="001E1A76" w:rsidRPr="00D1346C" w14:paraId="1129E14D" w14:textId="77777777" w:rsidTr="00EB79BE">
        <w:trPr>
          <w:cantSplit/>
          <w:trHeight w:val="839"/>
        </w:trPr>
        <w:tc>
          <w:tcPr>
            <w:tcW w:w="1758" w:type="dxa"/>
          </w:tcPr>
          <w:p w14:paraId="0917DD94" w14:textId="739C3733" w:rsidR="002704E8" w:rsidRPr="00D1346C" w:rsidRDefault="002704E8" w:rsidP="002704E8">
            <w:pPr>
              <w:pStyle w:val="Tabletext"/>
              <w:rPr>
                <w:ins w:id="55" w:author="ITU" w:date="2023-03-09T11:32:00Z"/>
                <w:lang w:eastAsia="zh-CN"/>
              </w:rPr>
            </w:pPr>
            <w:ins w:id="56" w:author="ITU" w:date="2023-03-09T11:32:00Z">
              <w:r w:rsidRPr="00D1346C">
                <w:rPr>
                  <w:rFonts w:hint="eastAsia"/>
                  <w:lang w:eastAsia="zh-CN"/>
                </w:rPr>
                <w:t>17.3-17.7</w:t>
              </w:r>
            </w:ins>
          </w:p>
          <w:p w14:paraId="7AE52FB4" w14:textId="78801F6B" w:rsidR="00BE5E8B" w:rsidRPr="00D1346C" w:rsidRDefault="00404E00" w:rsidP="00B425A2">
            <w:pPr>
              <w:pStyle w:val="Tabletext"/>
              <w:spacing w:after="0"/>
              <w:rPr>
                <w:color w:val="000000"/>
              </w:rPr>
            </w:pPr>
            <w:r w:rsidRPr="00D1346C">
              <w:rPr>
                <w:color w:val="000000"/>
              </w:rPr>
              <w:t>17.8-18.6</w:t>
            </w:r>
          </w:p>
        </w:tc>
        <w:tc>
          <w:tcPr>
            <w:tcW w:w="1276" w:type="dxa"/>
          </w:tcPr>
          <w:p w14:paraId="45640D44" w14:textId="77777777" w:rsidR="00BE5E8B" w:rsidRPr="00D1346C" w:rsidRDefault="00404E00" w:rsidP="00B425A2">
            <w:pPr>
              <w:pStyle w:val="Tabletext"/>
              <w:spacing w:after="0"/>
              <w:jc w:val="center"/>
              <w:rPr>
                <w:color w:val="000000"/>
              </w:rPr>
            </w:pPr>
            <w:r w:rsidRPr="00D1346C">
              <w:rPr>
                <w:color w:val="000000"/>
              </w:rPr>
              <w:t>–150</w:t>
            </w:r>
          </w:p>
          <w:p w14:paraId="2A5DD3BA" w14:textId="77777777" w:rsidR="00BE5E8B" w:rsidRPr="00D1346C" w:rsidRDefault="00404E00" w:rsidP="00B425A2">
            <w:pPr>
              <w:pStyle w:val="Tabletext"/>
              <w:spacing w:before="0"/>
              <w:jc w:val="center"/>
              <w:rPr>
                <w:color w:val="000000"/>
              </w:rPr>
            </w:pPr>
            <w:r w:rsidRPr="00D1346C">
              <w:rPr>
                <w:color w:val="000000"/>
              </w:rPr>
              <w:t>–148</w:t>
            </w:r>
          </w:p>
        </w:tc>
        <w:tc>
          <w:tcPr>
            <w:tcW w:w="1643" w:type="dxa"/>
          </w:tcPr>
          <w:p w14:paraId="6C90613B" w14:textId="77777777" w:rsidR="00BE5E8B" w:rsidRPr="00D1346C" w:rsidRDefault="00404E00" w:rsidP="00B425A2">
            <w:pPr>
              <w:pStyle w:val="Tabletext"/>
              <w:spacing w:after="0"/>
              <w:jc w:val="center"/>
              <w:rPr>
                <w:color w:val="000000"/>
              </w:rPr>
            </w:pPr>
            <w:r w:rsidRPr="00D1346C">
              <w:rPr>
                <w:color w:val="000000"/>
              </w:rPr>
              <w:t>100</w:t>
            </w:r>
          </w:p>
          <w:p w14:paraId="79EF0C64" w14:textId="77777777" w:rsidR="00BE5E8B" w:rsidRPr="00D1346C" w:rsidRDefault="00404E00" w:rsidP="00B425A2">
            <w:pPr>
              <w:pStyle w:val="Tabletext"/>
              <w:spacing w:before="0"/>
              <w:jc w:val="center"/>
              <w:rPr>
                <w:color w:val="000000"/>
              </w:rPr>
            </w:pPr>
            <w:r w:rsidRPr="00D1346C">
              <w:rPr>
                <w:color w:val="000000"/>
              </w:rPr>
              <w:t>100</w:t>
            </w:r>
          </w:p>
        </w:tc>
        <w:tc>
          <w:tcPr>
            <w:tcW w:w="1050" w:type="dxa"/>
          </w:tcPr>
          <w:p w14:paraId="62BB5130" w14:textId="77777777" w:rsidR="00BE5E8B" w:rsidRPr="00D1346C" w:rsidRDefault="00404E00" w:rsidP="00B425A2">
            <w:pPr>
              <w:pStyle w:val="Tabletext"/>
              <w:spacing w:after="0"/>
              <w:ind w:right="284"/>
              <w:jc w:val="right"/>
              <w:rPr>
                <w:color w:val="000000"/>
              </w:rPr>
            </w:pPr>
            <w:r w:rsidRPr="00D1346C">
              <w:rPr>
                <w:color w:val="000000"/>
              </w:rPr>
              <w:t>1 000</w:t>
            </w:r>
          </w:p>
          <w:p w14:paraId="472677D4" w14:textId="77777777" w:rsidR="00BE5E8B" w:rsidRPr="00D1346C" w:rsidRDefault="00404E00" w:rsidP="00B425A2">
            <w:pPr>
              <w:pStyle w:val="Tabletext"/>
              <w:spacing w:before="0"/>
              <w:ind w:right="284"/>
              <w:jc w:val="right"/>
              <w:rPr>
                <w:color w:val="000000"/>
              </w:rPr>
            </w:pPr>
            <w:r w:rsidRPr="00D1346C">
              <w:rPr>
                <w:color w:val="000000"/>
              </w:rPr>
              <w:t>1 000</w:t>
            </w:r>
          </w:p>
        </w:tc>
        <w:tc>
          <w:tcPr>
            <w:tcW w:w="2127" w:type="dxa"/>
          </w:tcPr>
          <w:p w14:paraId="29CFCE3E" w14:textId="77777777" w:rsidR="00BE5E8B" w:rsidRPr="00D1346C" w:rsidRDefault="00404E00" w:rsidP="00B425A2">
            <w:pPr>
              <w:pStyle w:val="Tabletext"/>
              <w:tabs>
                <w:tab w:val="clear" w:pos="284"/>
                <w:tab w:val="clear" w:pos="567"/>
                <w:tab w:val="clear" w:pos="3119"/>
                <w:tab w:val="left" w:pos="794"/>
              </w:tabs>
              <w:spacing w:after="0"/>
              <w:rPr>
                <w:color w:val="000000"/>
              </w:rPr>
            </w:pPr>
            <w:r w:rsidRPr="00D1346C">
              <w:rPr>
                <w:color w:val="000000"/>
              </w:rPr>
              <w:tab/>
            </w:r>
            <w:r w:rsidRPr="00D1346C">
              <w:rPr>
                <w:color w:val="000000"/>
              </w:rPr>
              <w:sym w:font="Symbol" w:char="F0B3"/>
            </w:r>
            <w:r w:rsidRPr="00D1346C">
              <w:rPr>
                <w:color w:val="000000"/>
              </w:rPr>
              <w:t xml:space="preserve"> 49</w:t>
            </w:r>
          </w:p>
          <w:p w14:paraId="2427EC47" w14:textId="77777777" w:rsidR="00BE5E8B" w:rsidRPr="00D1346C" w:rsidRDefault="00404E00" w:rsidP="00B425A2">
            <w:pPr>
              <w:pStyle w:val="Tabletext"/>
              <w:tabs>
                <w:tab w:val="clear" w:pos="284"/>
                <w:tab w:val="clear" w:pos="567"/>
                <w:tab w:val="left" w:pos="794"/>
              </w:tabs>
              <w:spacing w:before="0"/>
              <w:rPr>
                <w:color w:val="000000"/>
              </w:rPr>
            </w:pPr>
            <w:r w:rsidRPr="00D1346C">
              <w:rPr>
                <w:color w:val="000000"/>
              </w:rPr>
              <w:tab/>
            </w:r>
            <w:r w:rsidRPr="00D1346C">
              <w:rPr>
                <w:color w:val="000000"/>
              </w:rPr>
              <w:sym w:font="Symbol" w:char="F0B3"/>
            </w:r>
            <w:r w:rsidRPr="00D1346C">
              <w:rPr>
                <w:color w:val="000000"/>
              </w:rPr>
              <w:t xml:space="preserve"> 49</w:t>
            </w:r>
          </w:p>
        </w:tc>
        <w:tc>
          <w:tcPr>
            <w:tcW w:w="1785" w:type="dxa"/>
          </w:tcPr>
          <w:p w14:paraId="2AA02BC6" w14:textId="77777777" w:rsidR="00BE5E8B" w:rsidRPr="00D1346C" w:rsidRDefault="00404E00" w:rsidP="00B425A2">
            <w:pPr>
              <w:pStyle w:val="Tabletext"/>
              <w:spacing w:after="0"/>
              <w:jc w:val="center"/>
              <w:rPr>
                <w:color w:val="000000"/>
              </w:rPr>
            </w:pPr>
            <w:r w:rsidRPr="00D1346C">
              <w:rPr>
                <w:color w:val="000000"/>
              </w:rPr>
              <w:sym w:font="Symbol" w:char="F0A3"/>
            </w:r>
            <w:r w:rsidRPr="00D1346C">
              <w:rPr>
                <w:color w:val="000000"/>
              </w:rPr>
              <w:t xml:space="preserve"> 2.5</w:t>
            </w:r>
          </w:p>
          <w:p w14:paraId="5DBC0572" w14:textId="77777777" w:rsidR="00BE5E8B" w:rsidRPr="00D1346C" w:rsidRDefault="00404E00" w:rsidP="00B425A2">
            <w:pPr>
              <w:pStyle w:val="Tabletext"/>
              <w:spacing w:before="0"/>
              <w:jc w:val="center"/>
              <w:rPr>
                <w:color w:val="000000"/>
              </w:rPr>
            </w:pPr>
            <w:r w:rsidRPr="00D1346C">
              <w:rPr>
                <w:color w:val="000000"/>
              </w:rPr>
              <w:t xml:space="preserve">&gt; 2.5 </w:t>
            </w:r>
            <w:r w:rsidRPr="00D1346C">
              <w:rPr>
                <w:rFonts w:hint="eastAsia"/>
                <w:color w:val="000000"/>
                <w:lang w:eastAsia="zh-CN"/>
              </w:rPr>
              <w:t>和</w:t>
            </w:r>
            <w:r w:rsidRPr="00D1346C">
              <w:rPr>
                <w:color w:val="000000"/>
              </w:rPr>
              <w:t xml:space="preserve"> </w:t>
            </w:r>
            <w:r w:rsidRPr="00D1346C">
              <w:rPr>
                <w:color w:val="000000"/>
              </w:rPr>
              <w:sym w:font="Symbol" w:char="F0A3"/>
            </w:r>
            <w:r w:rsidRPr="00D1346C">
              <w:rPr>
                <w:color w:val="000000"/>
              </w:rPr>
              <w:t xml:space="preserve"> 4.5</w:t>
            </w:r>
          </w:p>
        </w:tc>
      </w:tr>
    </w:tbl>
    <w:p w14:paraId="0EB4F641" w14:textId="77777777" w:rsidR="00D17976" w:rsidRPr="00D1346C" w:rsidRDefault="00D17976"/>
    <w:p w14:paraId="4F57E6B1" w14:textId="0B01EC1E" w:rsidR="00D17976" w:rsidRPr="00D1346C" w:rsidRDefault="00404E00">
      <w:pPr>
        <w:pStyle w:val="Reasons"/>
        <w:rPr>
          <w:lang w:eastAsia="zh-CN"/>
        </w:rPr>
      </w:pPr>
      <w:r w:rsidRPr="00D1346C">
        <w:rPr>
          <w:b/>
          <w:lang w:eastAsia="zh-CN"/>
        </w:rPr>
        <w:t>理由：</w:t>
      </w:r>
      <w:r w:rsidRPr="00D1346C">
        <w:rPr>
          <w:lang w:eastAsia="zh-CN"/>
        </w:rPr>
        <w:tab/>
      </w:r>
      <w:r w:rsidR="0014484E" w:rsidRPr="00D1346C">
        <w:rPr>
          <w:rFonts w:hint="eastAsia"/>
          <w:lang w:val="en-US" w:eastAsia="zh-CN"/>
        </w:rPr>
        <w:t>以便将《无线电规则》表</w:t>
      </w:r>
      <w:r w:rsidR="0014484E" w:rsidRPr="00D1346C">
        <w:rPr>
          <w:b/>
          <w:bCs/>
          <w:lang w:val="en-US" w:eastAsia="zh-CN"/>
        </w:rPr>
        <w:t>22-4B</w:t>
      </w:r>
      <w:r w:rsidR="00381AC8" w:rsidRPr="00D1346C">
        <w:rPr>
          <w:rFonts w:hint="eastAsia"/>
          <w:lang w:val="en-US" w:eastAsia="zh-CN"/>
        </w:rPr>
        <w:t>中的</w:t>
      </w:r>
      <w:proofErr w:type="spellStart"/>
      <w:r w:rsidR="0014484E" w:rsidRPr="00D1346C">
        <w:rPr>
          <w:lang w:val="en-US" w:eastAsia="zh-CN"/>
        </w:rPr>
        <w:t>epfd</w:t>
      </w:r>
      <w:proofErr w:type="spellEnd"/>
      <w:r w:rsidR="0014484E" w:rsidRPr="00D1346C">
        <w:rPr>
          <w:rFonts w:hint="eastAsia"/>
          <w:lang w:val="en-US" w:eastAsia="zh-CN"/>
        </w:rPr>
        <w:t>限值的适用范围扩展</w:t>
      </w:r>
      <w:r w:rsidR="00E86EE4" w:rsidRPr="00D1346C">
        <w:rPr>
          <w:rFonts w:hint="eastAsia"/>
          <w:lang w:val="en-US" w:eastAsia="zh-CN"/>
        </w:rPr>
        <w:t>到</w:t>
      </w:r>
      <w:r w:rsidR="0014484E" w:rsidRPr="00D1346C">
        <w:rPr>
          <w:lang w:val="en-US" w:eastAsia="zh-CN"/>
        </w:rPr>
        <w:t>17.3-17.7 GHz</w:t>
      </w:r>
      <w:r w:rsidR="0014484E" w:rsidRPr="00D1346C">
        <w:rPr>
          <w:rFonts w:hint="eastAsia"/>
          <w:lang w:val="en-US" w:eastAsia="zh-CN"/>
        </w:rPr>
        <w:t>频段。</w:t>
      </w:r>
    </w:p>
    <w:p w14:paraId="7A39EE49" w14:textId="5F9851BC" w:rsidR="00BE5E8B" w:rsidRPr="00D1346C" w:rsidRDefault="00404E00" w:rsidP="00D31F9C">
      <w:pPr>
        <w:pStyle w:val="AppendixNo"/>
        <w:spacing w:before="0"/>
        <w:rPr>
          <w:lang w:eastAsia="zh-CN"/>
        </w:rPr>
      </w:pPr>
      <w:bookmarkStart w:id="57" w:name="_Toc42803624"/>
      <w:bookmarkStart w:id="58" w:name="_Toc42850293"/>
      <w:r w:rsidRPr="00D1346C">
        <w:rPr>
          <w:rFonts w:hint="eastAsia"/>
          <w:lang w:eastAsia="zh-CN"/>
        </w:rPr>
        <w:t>附录</w:t>
      </w:r>
      <w:r w:rsidRPr="00D1346C">
        <w:rPr>
          <w:rStyle w:val="href"/>
          <w:rFonts w:hint="eastAsia"/>
          <w:lang w:eastAsia="zh-CN"/>
        </w:rPr>
        <w:t>30A</w:t>
      </w:r>
      <w:r w:rsidRPr="00D1346C">
        <w:rPr>
          <w:rFonts w:hint="eastAsia"/>
          <w:lang w:eastAsia="zh-CN"/>
        </w:rPr>
        <w:t>（</w:t>
      </w:r>
      <w:r w:rsidRPr="00D1346C">
        <w:rPr>
          <w:rFonts w:hint="eastAsia"/>
          <w:lang w:eastAsia="zh-CN"/>
        </w:rPr>
        <w:t>WRC-19</w:t>
      </w:r>
      <w:r w:rsidRPr="00D1346C">
        <w:rPr>
          <w:rFonts w:hint="eastAsia"/>
          <w:lang w:eastAsia="zh-CN"/>
        </w:rPr>
        <w:t>，修订版）</w:t>
      </w:r>
      <w:bookmarkEnd w:id="57"/>
      <w:bookmarkEnd w:id="58"/>
      <w:r w:rsidR="00753937" w:rsidRPr="00D1346C">
        <w:rPr>
          <w:rStyle w:val="FootnoteReference"/>
          <w:color w:val="000000"/>
          <w:lang w:val="en-US" w:eastAsia="zh-CN"/>
        </w:rPr>
        <w:t>*</w:t>
      </w:r>
    </w:p>
    <w:p w14:paraId="1B776C7E" w14:textId="324C485F" w:rsidR="00BE5E8B" w:rsidRPr="00D1346C" w:rsidRDefault="00404E00" w:rsidP="002E1E41">
      <w:pPr>
        <w:pStyle w:val="Appendixtitle"/>
        <w:rPr>
          <w:noProof/>
          <w:lang w:eastAsia="zh-CN"/>
        </w:rPr>
      </w:pPr>
      <w:bookmarkStart w:id="59" w:name="_Toc458503296"/>
      <w:bookmarkStart w:id="60" w:name="_Toc42803625"/>
      <w:bookmarkStart w:id="61" w:name="_Toc42850294"/>
      <w:r w:rsidRPr="00D1346C">
        <w:rPr>
          <w:rFonts w:hAnsi="SimSun"/>
          <w:noProof/>
          <w:lang w:eastAsia="zh-CN"/>
        </w:rPr>
        <w:t>关于</w:t>
      </w:r>
      <w:r w:rsidRPr="00D1346C">
        <w:rPr>
          <w:noProof/>
          <w:lang w:eastAsia="zh-CN"/>
        </w:rPr>
        <w:t>1</w:t>
      </w:r>
      <w:r w:rsidRPr="00D1346C">
        <w:rPr>
          <w:rFonts w:hAnsi="SimSun"/>
          <w:noProof/>
          <w:lang w:eastAsia="zh-CN"/>
        </w:rPr>
        <w:t>区和</w:t>
      </w:r>
      <w:r w:rsidRPr="00D1346C">
        <w:rPr>
          <w:noProof/>
          <w:lang w:eastAsia="zh-CN"/>
        </w:rPr>
        <w:t>3</w:t>
      </w:r>
      <w:r w:rsidRPr="00D1346C">
        <w:rPr>
          <w:rFonts w:hAnsi="SimSun"/>
          <w:noProof/>
          <w:lang w:eastAsia="zh-CN"/>
        </w:rPr>
        <w:t>区</w:t>
      </w:r>
      <w:r w:rsidRPr="00D1346C">
        <w:rPr>
          <w:noProof/>
          <w:lang w:eastAsia="zh-CN"/>
        </w:rPr>
        <w:t>14.5-14.8 GHz</w:t>
      </w:r>
      <w:r w:rsidR="00753937" w:rsidRPr="00D1346C">
        <w:rPr>
          <w:rStyle w:val="FootnoteReference"/>
          <w:rFonts w:asciiTheme="majorBidi" w:hAnsiTheme="majorBidi" w:cstheme="majorBidi"/>
          <w:b w:val="0"/>
          <w:bCs/>
          <w:color w:val="000000"/>
          <w:lang w:val="en-US" w:eastAsia="zh-CN"/>
        </w:rPr>
        <w:t>2</w:t>
      </w:r>
      <w:r w:rsidRPr="00D1346C">
        <w:rPr>
          <w:rFonts w:hAnsi="SimSun"/>
          <w:noProof/>
          <w:lang w:eastAsia="zh-CN"/>
        </w:rPr>
        <w:t>和</w:t>
      </w:r>
      <w:r w:rsidRPr="00D1346C">
        <w:rPr>
          <w:noProof/>
          <w:lang w:eastAsia="zh-CN"/>
        </w:rPr>
        <w:t>17.3-18.1 GHz</w:t>
      </w:r>
      <w:r w:rsidRPr="00D1346C">
        <w:rPr>
          <w:rFonts w:hAnsi="SimSun"/>
          <w:noProof/>
          <w:lang w:eastAsia="zh-CN"/>
        </w:rPr>
        <w:t>及</w:t>
      </w:r>
      <w:r w:rsidRPr="00D1346C">
        <w:rPr>
          <w:noProof/>
          <w:lang w:eastAsia="zh-CN"/>
        </w:rPr>
        <w:t>2</w:t>
      </w:r>
      <w:r w:rsidRPr="00D1346C">
        <w:rPr>
          <w:rFonts w:hAnsi="SimSun"/>
          <w:noProof/>
          <w:lang w:eastAsia="zh-CN"/>
        </w:rPr>
        <w:t>区</w:t>
      </w:r>
      <w:r w:rsidRPr="00D1346C">
        <w:rPr>
          <w:noProof/>
          <w:lang w:eastAsia="zh-CN"/>
        </w:rPr>
        <w:t>17.3-17.8 GHz</w:t>
      </w:r>
      <w:r w:rsidRPr="00D1346C">
        <w:rPr>
          <w:noProof/>
          <w:lang w:eastAsia="zh-CN"/>
        </w:rPr>
        <w:br/>
      </w:r>
      <w:r w:rsidRPr="00D1346C">
        <w:rPr>
          <w:rFonts w:hAnsi="SimSun"/>
          <w:noProof/>
          <w:lang w:eastAsia="zh-CN"/>
        </w:rPr>
        <w:t>频段内卫星广播业务（</w:t>
      </w:r>
      <w:r w:rsidRPr="00D1346C">
        <w:rPr>
          <w:noProof/>
          <w:lang w:eastAsia="zh-CN"/>
        </w:rPr>
        <w:t>1</w:t>
      </w:r>
      <w:r w:rsidRPr="00D1346C">
        <w:rPr>
          <w:rFonts w:hAnsi="SimSun"/>
          <w:noProof/>
          <w:lang w:eastAsia="zh-CN"/>
        </w:rPr>
        <w:t>区</w:t>
      </w:r>
      <w:r w:rsidRPr="00D1346C">
        <w:rPr>
          <w:noProof/>
          <w:lang w:eastAsia="zh-CN"/>
        </w:rPr>
        <w:t>11.7-12.5 GHz</w:t>
      </w:r>
      <w:r w:rsidRPr="00D1346C">
        <w:rPr>
          <w:rFonts w:hAnsi="SimSun"/>
          <w:noProof/>
          <w:lang w:eastAsia="zh-CN"/>
        </w:rPr>
        <w:t>、</w:t>
      </w:r>
      <w:r w:rsidRPr="00D1346C">
        <w:rPr>
          <w:noProof/>
          <w:lang w:eastAsia="zh-CN"/>
        </w:rPr>
        <w:t>2</w:t>
      </w:r>
      <w:r w:rsidRPr="00D1346C">
        <w:rPr>
          <w:rFonts w:hAnsi="SimSun"/>
          <w:noProof/>
          <w:lang w:eastAsia="zh-CN"/>
        </w:rPr>
        <w:t>区</w:t>
      </w:r>
      <w:r w:rsidRPr="00D1346C">
        <w:rPr>
          <w:noProof/>
          <w:lang w:eastAsia="zh-CN"/>
        </w:rPr>
        <w:t>12.2-12.7 GHz</w:t>
      </w:r>
      <w:r w:rsidRPr="00D1346C">
        <w:rPr>
          <w:noProof/>
          <w:lang w:eastAsia="zh-CN"/>
        </w:rPr>
        <w:br/>
      </w:r>
      <w:r w:rsidRPr="00D1346C">
        <w:rPr>
          <w:rFonts w:hAnsi="SimSun"/>
          <w:noProof/>
          <w:lang w:eastAsia="zh-CN"/>
        </w:rPr>
        <w:t>和</w:t>
      </w:r>
      <w:r w:rsidRPr="00D1346C">
        <w:rPr>
          <w:noProof/>
          <w:lang w:eastAsia="zh-CN"/>
        </w:rPr>
        <w:t>3</w:t>
      </w:r>
      <w:r w:rsidRPr="00D1346C">
        <w:rPr>
          <w:rFonts w:hAnsi="SimSun"/>
          <w:noProof/>
          <w:lang w:eastAsia="zh-CN"/>
        </w:rPr>
        <w:t>区</w:t>
      </w:r>
      <w:r w:rsidRPr="00D1346C">
        <w:rPr>
          <w:noProof/>
          <w:lang w:eastAsia="zh-CN"/>
        </w:rPr>
        <w:t>11.7-12.2 GHz</w:t>
      </w:r>
      <w:r w:rsidRPr="00D1346C">
        <w:rPr>
          <w:rFonts w:hAnsi="SimSun"/>
          <w:noProof/>
          <w:lang w:eastAsia="zh-CN"/>
        </w:rPr>
        <w:t>）馈线链路的条款</w:t>
      </w:r>
      <w:r w:rsidRPr="00D1346C">
        <w:rPr>
          <w:noProof/>
          <w:lang w:eastAsia="zh-CN"/>
        </w:rPr>
        <w:br/>
      </w:r>
      <w:r w:rsidRPr="00D1346C">
        <w:rPr>
          <w:rFonts w:hAnsi="SimSun"/>
          <w:noProof/>
          <w:lang w:eastAsia="zh-CN"/>
        </w:rPr>
        <w:t>和相关规划和列表</w:t>
      </w:r>
      <w:r w:rsidR="00753937" w:rsidRPr="00D1346C">
        <w:rPr>
          <w:rStyle w:val="FootnoteReference"/>
          <w:rFonts w:asciiTheme="majorBidi" w:hAnsiTheme="majorBidi" w:cstheme="majorBidi"/>
          <w:b w:val="0"/>
          <w:bCs/>
          <w:color w:val="000000"/>
          <w:lang w:val="en-US" w:eastAsia="zh-CN"/>
        </w:rPr>
        <w:t>1</w:t>
      </w:r>
      <w:r w:rsidRPr="00D1346C">
        <w:rPr>
          <w:rFonts w:ascii="Times New Roman" w:hAnsi="Times New Roman"/>
          <w:b w:val="0"/>
          <w:bCs/>
          <w:noProof/>
          <w:sz w:val="16"/>
          <w:szCs w:val="16"/>
          <w:lang w:eastAsia="zh-CN"/>
        </w:rPr>
        <w:t>（</w:t>
      </w:r>
      <w:r w:rsidRPr="00D1346C">
        <w:rPr>
          <w:rFonts w:ascii="Times New Roman" w:hAnsi="Times New Roman"/>
          <w:b w:val="0"/>
          <w:bCs/>
          <w:noProof/>
          <w:sz w:val="16"/>
          <w:szCs w:val="16"/>
          <w:lang w:eastAsia="zh-CN"/>
        </w:rPr>
        <w:t>WRC-03</w:t>
      </w:r>
      <w:r w:rsidRPr="00D1346C">
        <w:rPr>
          <w:rFonts w:ascii="Times New Roman" w:hAnsi="Times New Roman"/>
          <w:b w:val="0"/>
          <w:bCs/>
          <w:noProof/>
          <w:sz w:val="16"/>
          <w:szCs w:val="16"/>
          <w:lang w:eastAsia="zh-CN"/>
        </w:rPr>
        <w:t>）</w:t>
      </w:r>
      <w:bookmarkEnd w:id="59"/>
      <w:bookmarkEnd w:id="60"/>
      <w:bookmarkEnd w:id="61"/>
    </w:p>
    <w:p w14:paraId="4F89EEEC" w14:textId="77777777" w:rsidR="00D17976" w:rsidRPr="00D1346C" w:rsidRDefault="00404E00">
      <w:pPr>
        <w:pStyle w:val="Proposal"/>
        <w:rPr>
          <w:lang w:eastAsia="zh-CN"/>
        </w:rPr>
      </w:pPr>
      <w:r w:rsidRPr="00D1346C">
        <w:rPr>
          <w:lang w:eastAsia="zh-CN"/>
        </w:rPr>
        <w:t>MOD</w:t>
      </w:r>
      <w:r w:rsidRPr="00D1346C">
        <w:rPr>
          <w:lang w:eastAsia="zh-CN"/>
        </w:rPr>
        <w:tab/>
        <w:t>EUR/65A19/10</w:t>
      </w:r>
      <w:r w:rsidRPr="00D1346C">
        <w:rPr>
          <w:vanish/>
          <w:color w:val="7F7F7F" w:themeColor="text1" w:themeTint="80"/>
          <w:vertAlign w:val="superscript"/>
          <w:lang w:eastAsia="zh-CN"/>
        </w:rPr>
        <w:t>#1934</w:t>
      </w:r>
    </w:p>
    <w:p w14:paraId="799FA2B5" w14:textId="77777777" w:rsidR="00BE5E8B" w:rsidRPr="00D1346C" w:rsidRDefault="00404E00" w:rsidP="00473535">
      <w:pPr>
        <w:pStyle w:val="AppArtNo"/>
        <w:rPr>
          <w:lang w:eastAsia="zh-CN"/>
        </w:rPr>
      </w:pPr>
      <w:r w:rsidRPr="00D1346C">
        <w:rPr>
          <w:rFonts w:hint="eastAsia"/>
          <w:lang w:eastAsia="zh-CN"/>
        </w:rPr>
        <w:t>第</w:t>
      </w:r>
      <w:r w:rsidRPr="00D1346C">
        <w:rPr>
          <w:rFonts w:hint="eastAsia"/>
          <w:lang w:eastAsia="zh-CN"/>
        </w:rPr>
        <w:t>7</w:t>
      </w:r>
      <w:r w:rsidRPr="00D1346C">
        <w:rPr>
          <w:rFonts w:hint="eastAsia"/>
          <w:lang w:eastAsia="zh-CN"/>
        </w:rPr>
        <w:t>条</w:t>
      </w:r>
      <w:r w:rsidRPr="00D1346C">
        <w:rPr>
          <w:rFonts w:hint="eastAsia"/>
          <w:sz w:val="16"/>
          <w:szCs w:val="16"/>
          <w:lang w:eastAsia="zh-CN"/>
        </w:rPr>
        <w:t>（</w:t>
      </w:r>
      <w:r w:rsidRPr="00D1346C">
        <w:rPr>
          <w:rFonts w:hint="eastAsia"/>
          <w:sz w:val="16"/>
          <w:szCs w:val="16"/>
          <w:lang w:eastAsia="zh-CN"/>
        </w:rPr>
        <w:t>WRC</w:t>
      </w:r>
      <w:r w:rsidRPr="00D1346C">
        <w:rPr>
          <w:sz w:val="16"/>
          <w:szCs w:val="16"/>
          <w:lang w:eastAsia="zh-CN"/>
        </w:rPr>
        <w:t>-</w:t>
      </w:r>
      <w:del w:id="62" w:author="Zhou, Ting" w:date="2022-10-18T17:33:00Z">
        <w:r w:rsidRPr="00D1346C" w:rsidDel="00A21545">
          <w:rPr>
            <w:rFonts w:hint="eastAsia"/>
            <w:sz w:val="16"/>
            <w:szCs w:val="16"/>
            <w:lang w:eastAsia="zh-CN"/>
          </w:rPr>
          <w:delText>19</w:delText>
        </w:r>
      </w:del>
      <w:ins w:id="63" w:author="Zhou, Ting" w:date="2022-10-18T17:33:00Z">
        <w:r w:rsidRPr="00D1346C">
          <w:rPr>
            <w:sz w:val="16"/>
            <w:szCs w:val="16"/>
            <w:lang w:eastAsia="zh-CN"/>
          </w:rPr>
          <w:t>23</w:t>
        </w:r>
      </w:ins>
      <w:r w:rsidRPr="00D1346C">
        <w:rPr>
          <w:rFonts w:hint="eastAsia"/>
          <w:sz w:val="16"/>
          <w:szCs w:val="16"/>
          <w:lang w:eastAsia="zh-CN"/>
        </w:rPr>
        <w:t>，修订版）</w:t>
      </w:r>
    </w:p>
    <w:p w14:paraId="7C31E4D3" w14:textId="77777777" w:rsidR="00BE5E8B" w:rsidRPr="00D1346C" w:rsidRDefault="00404E00" w:rsidP="00473535">
      <w:pPr>
        <w:pStyle w:val="AppArttitle"/>
        <w:spacing w:before="120"/>
        <w:rPr>
          <w:sz w:val="16"/>
          <w:lang w:eastAsia="zh-CN"/>
        </w:rPr>
      </w:pPr>
      <w:r w:rsidRPr="00D1346C">
        <w:rPr>
          <w:rFonts w:cstheme="majorBidi"/>
          <w:szCs w:val="28"/>
          <w:lang w:eastAsia="zh-CN"/>
        </w:rPr>
        <w:t>当涉及</w:t>
      </w:r>
      <w:r w:rsidRPr="00D1346C">
        <w:rPr>
          <w:rFonts w:cstheme="majorBidi"/>
          <w:szCs w:val="28"/>
          <w:lang w:eastAsia="zh-CN"/>
        </w:rPr>
        <w:t>1</w:t>
      </w:r>
      <w:r w:rsidRPr="00D1346C">
        <w:rPr>
          <w:rFonts w:cstheme="majorBidi"/>
          <w:szCs w:val="28"/>
          <w:lang w:eastAsia="zh-CN"/>
        </w:rPr>
        <w:t>区和</w:t>
      </w:r>
      <w:r w:rsidRPr="00D1346C">
        <w:rPr>
          <w:rFonts w:cstheme="majorBidi"/>
          <w:szCs w:val="28"/>
          <w:lang w:eastAsia="zh-CN"/>
        </w:rPr>
        <w:t>3</w:t>
      </w:r>
      <w:r w:rsidRPr="00D1346C">
        <w:rPr>
          <w:rFonts w:cstheme="majorBidi"/>
          <w:szCs w:val="28"/>
          <w:lang w:eastAsia="zh-CN"/>
        </w:rPr>
        <w:t>区</w:t>
      </w:r>
      <w:r w:rsidRPr="00D1346C">
        <w:rPr>
          <w:rFonts w:cstheme="majorBidi" w:hint="eastAsia"/>
          <w:szCs w:val="28"/>
          <w:lang w:eastAsia="zh-CN"/>
        </w:rPr>
        <w:t xml:space="preserve">14.5-14.8 </w:t>
      </w:r>
      <w:r w:rsidRPr="00D1346C">
        <w:rPr>
          <w:rFonts w:cstheme="majorBidi"/>
          <w:szCs w:val="28"/>
          <w:lang w:eastAsia="zh-CN"/>
        </w:rPr>
        <w:t>GHz</w:t>
      </w:r>
      <w:r w:rsidRPr="00D1346C">
        <w:rPr>
          <w:rFonts w:cstheme="majorBidi" w:hint="eastAsia"/>
          <w:szCs w:val="28"/>
          <w:lang w:eastAsia="zh-CN"/>
        </w:rPr>
        <w:t>和</w:t>
      </w:r>
      <w:r w:rsidRPr="00D1346C">
        <w:rPr>
          <w:rFonts w:cstheme="majorBidi"/>
          <w:szCs w:val="28"/>
          <w:lang w:eastAsia="zh-CN"/>
        </w:rPr>
        <w:t>17.3-18.1 GHz</w:t>
      </w:r>
      <w:r w:rsidRPr="00D1346C">
        <w:rPr>
          <w:rFonts w:cstheme="majorBidi"/>
          <w:szCs w:val="28"/>
          <w:lang w:eastAsia="zh-CN"/>
        </w:rPr>
        <w:t>频段或</w:t>
      </w:r>
      <w:r w:rsidRPr="00D1346C">
        <w:rPr>
          <w:rFonts w:cstheme="majorBidi"/>
          <w:szCs w:val="28"/>
          <w:lang w:eastAsia="zh-CN"/>
        </w:rPr>
        <w:t>2</w:t>
      </w:r>
      <w:r w:rsidRPr="00D1346C">
        <w:rPr>
          <w:rFonts w:cstheme="majorBidi"/>
          <w:szCs w:val="28"/>
          <w:lang w:eastAsia="zh-CN"/>
        </w:rPr>
        <w:t>区</w:t>
      </w:r>
      <w:r w:rsidRPr="00D1346C">
        <w:rPr>
          <w:rFonts w:cstheme="majorBidi"/>
          <w:szCs w:val="28"/>
          <w:lang w:eastAsia="zh-CN"/>
        </w:rPr>
        <w:t>17.3-1</w:t>
      </w:r>
      <w:r w:rsidRPr="00D1346C">
        <w:rPr>
          <w:rFonts w:cstheme="majorBidi" w:hint="eastAsia"/>
          <w:szCs w:val="28"/>
          <w:lang w:eastAsia="zh-CN"/>
        </w:rPr>
        <w:t>7</w:t>
      </w:r>
      <w:r w:rsidRPr="00D1346C">
        <w:rPr>
          <w:rFonts w:cstheme="majorBidi"/>
          <w:szCs w:val="28"/>
          <w:lang w:eastAsia="zh-CN"/>
        </w:rPr>
        <w:t>.8 GHz</w:t>
      </w:r>
      <w:r w:rsidRPr="00D1346C">
        <w:rPr>
          <w:rFonts w:cstheme="majorBidi"/>
          <w:szCs w:val="28"/>
          <w:lang w:eastAsia="zh-CN"/>
        </w:rPr>
        <w:t>频段内的卫星广播电台馈线链路的频率指配时，</w:t>
      </w:r>
      <w:r w:rsidRPr="00D1346C">
        <w:rPr>
          <w:rFonts w:cstheme="majorBidi"/>
          <w:szCs w:val="28"/>
          <w:lang w:eastAsia="zh-CN"/>
        </w:rPr>
        <w:t>1</w:t>
      </w:r>
      <w:r w:rsidRPr="00D1346C">
        <w:rPr>
          <w:rFonts w:cstheme="majorBidi"/>
          <w:szCs w:val="28"/>
          <w:lang w:eastAsia="zh-CN"/>
        </w:rPr>
        <w:t>区</w:t>
      </w:r>
      <w:ins w:id="64" w:author="lijianxin" w:date="2022-10-28T16:07:00Z">
        <w:r w:rsidRPr="00D1346C">
          <w:rPr>
            <w:rFonts w:cstheme="majorBidi" w:hint="eastAsia"/>
            <w:szCs w:val="28"/>
            <w:lang w:eastAsia="zh-CN"/>
          </w:rPr>
          <w:t>和</w:t>
        </w:r>
        <w:r w:rsidRPr="00D1346C">
          <w:rPr>
            <w:rFonts w:cstheme="majorBidi" w:hint="eastAsia"/>
            <w:szCs w:val="28"/>
            <w:lang w:eastAsia="zh-CN"/>
          </w:rPr>
          <w:t>2</w:t>
        </w:r>
        <w:r w:rsidRPr="00D1346C">
          <w:rPr>
            <w:rFonts w:cstheme="majorBidi" w:hint="eastAsia"/>
            <w:szCs w:val="28"/>
            <w:lang w:eastAsia="zh-CN"/>
          </w:rPr>
          <w:t>区</w:t>
        </w:r>
      </w:ins>
      <w:r w:rsidRPr="00D1346C">
        <w:rPr>
          <w:rFonts w:cstheme="majorBidi"/>
          <w:szCs w:val="28"/>
          <w:lang w:eastAsia="zh-CN"/>
        </w:rPr>
        <w:t>17.3-18.1 GHz</w:t>
      </w:r>
      <w:r w:rsidRPr="00D1346C">
        <w:rPr>
          <w:rFonts w:cstheme="majorBidi"/>
          <w:szCs w:val="28"/>
          <w:lang w:eastAsia="zh-CN"/>
        </w:rPr>
        <w:t>频段</w:t>
      </w:r>
      <w:r w:rsidRPr="00D1346C">
        <w:rPr>
          <w:rFonts w:cstheme="majorBidi" w:hint="eastAsia"/>
          <w:szCs w:val="28"/>
          <w:lang w:eastAsia="zh-CN"/>
        </w:rPr>
        <w:t>内和</w:t>
      </w:r>
      <w:del w:id="65" w:author="lijianxin" w:date="2022-10-28T16:07:00Z">
        <w:r w:rsidRPr="00D1346C" w:rsidDel="00BD7B0F">
          <w:rPr>
            <w:rFonts w:cstheme="majorBidi"/>
            <w:szCs w:val="28"/>
            <w:lang w:eastAsia="zh-CN"/>
          </w:rPr>
          <w:delText>2</w:delText>
        </w:r>
        <w:r w:rsidRPr="00D1346C" w:rsidDel="00BD7B0F">
          <w:rPr>
            <w:rFonts w:cstheme="majorBidi"/>
            <w:szCs w:val="28"/>
            <w:lang w:eastAsia="zh-CN"/>
          </w:rPr>
          <w:delText>区和</w:delText>
        </w:r>
      </w:del>
      <w:r w:rsidRPr="00D1346C">
        <w:rPr>
          <w:rFonts w:cstheme="majorBidi"/>
          <w:szCs w:val="28"/>
          <w:lang w:eastAsia="zh-CN"/>
        </w:rPr>
        <w:t>3</w:t>
      </w:r>
      <w:r w:rsidRPr="00D1346C">
        <w:rPr>
          <w:rFonts w:cstheme="majorBidi"/>
          <w:szCs w:val="28"/>
          <w:lang w:eastAsia="zh-CN"/>
        </w:rPr>
        <w:t>区</w:t>
      </w:r>
      <w:r w:rsidRPr="00D1346C">
        <w:rPr>
          <w:rFonts w:cstheme="majorBidi"/>
          <w:szCs w:val="28"/>
          <w:lang w:eastAsia="zh-CN"/>
        </w:rPr>
        <w:t>17.7-18.1 GHz</w:t>
      </w:r>
      <w:r w:rsidRPr="00D1346C">
        <w:rPr>
          <w:rFonts w:cstheme="majorBidi"/>
          <w:szCs w:val="28"/>
          <w:lang w:eastAsia="zh-CN"/>
        </w:rPr>
        <w:t>频段内卫星固定业务电台（空对地）以及</w:t>
      </w:r>
      <w:r w:rsidRPr="00D1346C">
        <w:rPr>
          <w:rFonts w:cstheme="majorBidi"/>
          <w:szCs w:val="28"/>
          <w:lang w:eastAsia="zh-CN"/>
        </w:rPr>
        <w:t>2</w:t>
      </w:r>
      <w:r w:rsidRPr="00D1346C">
        <w:rPr>
          <w:rFonts w:cstheme="majorBidi"/>
          <w:szCs w:val="28"/>
          <w:lang w:eastAsia="zh-CN"/>
        </w:rPr>
        <w:t>区</w:t>
      </w:r>
      <w:r w:rsidRPr="00D1346C">
        <w:rPr>
          <w:rFonts w:cstheme="majorBidi"/>
          <w:szCs w:val="28"/>
          <w:lang w:eastAsia="zh-CN"/>
        </w:rPr>
        <w:t>14.5</w:t>
      </w:r>
      <w:r w:rsidRPr="00D1346C">
        <w:rPr>
          <w:rFonts w:cstheme="majorBidi"/>
          <w:szCs w:val="28"/>
          <w:lang w:eastAsia="zh-CN"/>
        </w:rPr>
        <w:noBreakHyphen/>
        <w:t>14.8 GHz</w:t>
      </w:r>
      <w:r w:rsidRPr="00D1346C">
        <w:rPr>
          <w:rFonts w:cstheme="majorBidi" w:hint="eastAsia"/>
          <w:szCs w:val="28"/>
          <w:lang w:eastAsia="zh-CN"/>
        </w:rPr>
        <w:t>和</w:t>
      </w:r>
      <w:r w:rsidRPr="00D1346C">
        <w:rPr>
          <w:rFonts w:cstheme="majorBidi"/>
          <w:szCs w:val="28"/>
          <w:lang w:eastAsia="zh-CN"/>
        </w:rPr>
        <w:t>17.8-18.1 GHz</w:t>
      </w:r>
      <w:r w:rsidRPr="00D1346C">
        <w:rPr>
          <w:rFonts w:cstheme="majorBidi"/>
          <w:szCs w:val="28"/>
          <w:lang w:eastAsia="zh-CN"/>
        </w:rPr>
        <w:t>频段内卫星固定业务电台（地对空）</w:t>
      </w:r>
      <w:r w:rsidRPr="00D1346C">
        <w:rPr>
          <w:rFonts w:cstheme="majorBidi" w:hint="eastAsia"/>
          <w:szCs w:val="28"/>
          <w:lang w:eastAsia="zh-CN"/>
        </w:rPr>
        <w:t>、第</w:t>
      </w:r>
      <w:r w:rsidRPr="00D1346C">
        <w:rPr>
          <w:rFonts w:cstheme="majorBidi"/>
          <w:szCs w:val="28"/>
          <w:lang w:eastAsia="zh-CN"/>
        </w:rPr>
        <w:t>163</w:t>
      </w:r>
      <w:r w:rsidRPr="00D1346C">
        <w:rPr>
          <w:rFonts w:cstheme="majorBidi" w:hint="eastAsia"/>
          <w:szCs w:val="28"/>
          <w:lang w:eastAsia="zh-CN"/>
        </w:rPr>
        <w:t>号决议（</w:t>
      </w:r>
      <w:r w:rsidRPr="00D1346C">
        <w:rPr>
          <w:rFonts w:cstheme="majorBidi" w:hint="eastAsia"/>
          <w:szCs w:val="28"/>
          <w:lang w:eastAsia="zh-CN"/>
        </w:rPr>
        <w:t>WRC</w:t>
      </w:r>
      <w:r w:rsidRPr="00D1346C">
        <w:rPr>
          <w:rFonts w:cstheme="majorBidi"/>
          <w:szCs w:val="28"/>
          <w:lang w:eastAsia="zh-CN"/>
        </w:rPr>
        <w:t>-15</w:t>
      </w:r>
      <w:r w:rsidRPr="00D1346C">
        <w:rPr>
          <w:rFonts w:cstheme="majorBidi"/>
          <w:szCs w:val="28"/>
          <w:lang w:eastAsia="zh-CN"/>
        </w:rPr>
        <w:t>）</w:t>
      </w:r>
      <w:r w:rsidRPr="00D1346C">
        <w:rPr>
          <w:rFonts w:cstheme="majorBidi" w:hint="eastAsia"/>
          <w:szCs w:val="28"/>
          <w:lang w:eastAsia="zh-CN"/>
        </w:rPr>
        <w:t>所列国家的</w:t>
      </w:r>
      <w:r w:rsidRPr="00D1346C">
        <w:rPr>
          <w:rFonts w:cstheme="majorBidi" w:hint="eastAsia"/>
          <w:szCs w:val="28"/>
          <w:lang w:eastAsia="zh-CN"/>
        </w:rPr>
        <w:t>14.5-14.75 GHz</w:t>
      </w:r>
      <w:r w:rsidRPr="00D1346C">
        <w:rPr>
          <w:rFonts w:cstheme="majorBidi" w:hint="eastAsia"/>
          <w:szCs w:val="28"/>
          <w:lang w:eastAsia="zh-CN"/>
        </w:rPr>
        <w:t>频段</w:t>
      </w:r>
      <w:r w:rsidRPr="00D1346C">
        <w:rPr>
          <w:rFonts w:cstheme="majorBidi"/>
          <w:szCs w:val="28"/>
          <w:lang w:eastAsia="zh-CN"/>
        </w:rPr>
        <w:t>和</w:t>
      </w:r>
      <w:r w:rsidRPr="00D1346C">
        <w:rPr>
          <w:rFonts w:cstheme="majorBidi" w:hint="eastAsia"/>
          <w:szCs w:val="28"/>
          <w:lang w:eastAsia="zh-CN"/>
        </w:rPr>
        <w:t>第</w:t>
      </w:r>
      <w:r w:rsidRPr="00D1346C">
        <w:rPr>
          <w:rFonts w:cstheme="majorBidi"/>
          <w:szCs w:val="28"/>
          <w:lang w:eastAsia="zh-CN"/>
        </w:rPr>
        <w:t>164</w:t>
      </w:r>
      <w:r w:rsidRPr="00D1346C">
        <w:rPr>
          <w:rFonts w:cstheme="majorBidi" w:hint="eastAsia"/>
          <w:szCs w:val="28"/>
          <w:lang w:eastAsia="zh-CN"/>
        </w:rPr>
        <w:t>号决议</w:t>
      </w:r>
      <w:r w:rsidRPr="00D1346C">
        <w:rPr>
          <w:rFonts w:cstheme="majorBidi"/>
          <w:szCs w:val="28"/>
          <w:lang w:eastAsia="zh-CN"/>
        </w:rPr>
        <w:br/>
      </w:r>
      <w:r w:rsidRPr="00D1346C">
        <w:rPr>
          <w:rFonts w:cstheme="majorBidi" w:hint="eastAsia"/>
          <w:szCs w:val="28"/>
          <w:lang w:eastAsia="zh-CN"/>
        </w:rPr>
        <w:t>（</w:t>
      </w:r>
      <w:r w:rsidRPr="00D1346C">
        <w:rPr>
          <w:rFonts w:cstheme="majorBidi" w:hint="eastAsia"/>
          <w:szCs w:val="28"/>
          <w:lang w:eastAsia="zh-CN"/>
        </w:rPr>
        <w:t>WRC</w:t>
      </w:r>
      <w:r w:rsidRPr="00D1346C">
        <w:rPr>
          <w:rFonts w:cstheme="majorBidi"/>
          <w:szCs w:val="28"/>
          <w:lang w:eastAsia="zh-CN"/>
        </w:rPr>
        <w:t>-15</w:t>
      </w:r>
      <w:r w:rsidRPr="00D1346C">
        <w:rPr>
          <w:rFonts w:cstheme="majorBidi"/>
          <w:szCs w:val="28"/>
          <w:lang w:eastAsia="zh-CN"/>
        </w:rPr>
        <w:t>）</w:t>
      </w:r>
      <w:r w:rsidRPr="00D1346C">
        <w:rPr>
          <w:rFonts w:cstheme="majorBidi" w:hint="eastAsia"/>
          <w:szCs w:val="28"/>
          <w:lang w:eastAsia="zh-CN"/>
        </w:rPr>
        <w:t>所列国家的</w:t>
      </w:r>
      <w:r w:rsidRPr="00D1346C">
        <w:rPr>
          <w:rFonts w:cstheme="majorBidi" w:hint="eastAsia"/>
          <w:szCs w:val="28"/>
          <w:lang w:eastAsia="zh-CN"/>
        </w:rPr>
        <w:t>14.5-14.8 GHz</w:t>
      </w:r>
      <w:r w:rsidRPr="00D1346C">
        <w:rPr>
          <w:rFonts w:cstheme="majorBidi" w:hint="eastAsia"/>
          <w:szCs w:val="28"/>
          <w:lang w:eastAsia="zh-CN"/>
        </w:rPr>
        <w:t>频段内非</w:t>
      </w:r>
      <w:r w:rsidRPr="00D1346C">
        <w:rPr>
          <w:rFonts w:cstheme="majorBidi"/>
          <w:szCs w:val="28"/>
          <w:lang w:eastAsia="zh-CN"/>
        </w:rPr>
        <w:t>用于卫星广播业务</w:t>
      </w:r>
      <w:r w:rsidRPr="00D1346C">
        <w:rPr>
          <w:rFonts w:cstheme="majorBidi"/>
          <w:szCs w:val="28"/>
          <w:lang w:eastAsia="zh-CN"/>
        </w:rPr>
        <w:br/>
      </w:r>
      <w:r w:rsidRPr="00D1346C">
        <w:rPr>
          <w:rFonts w:cstheme="majorBidi"/>
          <w:szCs w:val="28"/>
          <w:lang w:eastAsia="zh-CN"/>
        </w:rPr>
        <w:t>馈线链路的卫星固定业务（地对空）台站和</w:t>
      </w:r>
      <w:r w:rsidRPr="00D1346C">
        <w:rPr>
          <w:rFonts w:cstheme="majorBidi"/>
          <w:szCs w:val="28"/>
          <w:lang w:eastAsia="zh-CN"/>
        </w:rPr>
        <w:t>2</w:t>
      </w:r>
      <w:r w:rsidRPr="00D1346C">
        <w:rPr>
          <w:rFonts w:cstheme="majorBidi"/>
          <w:szCs w:val="28"/>
          <w:lang w:eastAsia="zh-CN"/>
        </w:rPr>
        <w:t>区</w:t>
      </w:r>
      <w:r w:rsidRPr="00D1346C">
        <w:rPr>
          <w:rFonts w:cstheme="majorBidi"/>
          <w:szCs w:val="28"/>
          <w:lang w:eastAsia="zh-CN"/>
        </w:rPr>
        <w:t>17.3-17.8 GHz</w:t>
      </w:r>
      <w:r w:rsidRPr="00D1346C">
        <w:rPr>
          <w:rFonts w:cstheme="majorBidi"/>
          <w:szCs w:val="28"/>
          <w:lang w:eastAsia="zh-CN"/>
        </w:rPr>
        <w:t>频段内</w:t>
      </w:r>
      <w:r w:rsidRPr="00D1346C">
        <w:rPr>
          <w:rFonts w:cstheme="majorBidi"/>
          <w:szCs w:val="28"/>
          <w:lang w:eastAsia="zh-CN"/>
        </w:rPr>
        <w:br/>
      </w:r>
      <w:r w:rsidRPr="00D1346C">
        <w:rPr>
          <w:rFonts w:cstheme="majorBidi"/>
          <w:szCs w:val="28"/>
          <w:lang w:eastAsia="zh-CN"/>
        </w:rPr>
        <w:t>卫星广播业务电台的频率指配的协调、通知和</w:t>
      </w:r>
      <w:r w:rsidRPr="00D1346C">
        <w:rPr>
          <w:rFonts w:cstheme="majorBidi"/>
          <w:szCs w:val="28"/>
          <w:lang w:eastAsia="zh-CN"/>
        </w:rPr>
        <w:br/>
      </w:r>
      <w:r w:rsidRPr="00D1346C">
        <w:rPr>
          <w:rFonts w:cstheme="majorBidi"/>
          <w:szCs w:val="28"/>
          <w:lang w:eastAsia="zh-CN"/>
        </w:rPr>
        <w:t>在</w:t>
      </w:r>
      <w:r w:rsidRPr="00D1346C">
        <w:rPr>
          <w:rFonts w:cstheme="majorBidi" w:hint="eastAsia"/>
          <w:szCs w:val="28"/>
          <w:lang w:eastAsia="zh-CN"/>
        </w:rPr>
        <w:t>《国际</w:t>
      </w:r>
      <w:r w:rsidRPr="00D1346C">
        <w:rPr>
          <w:rFonts w:cstheme="majorBidi"/>
          <w:szCs w:val="28"/>
          <w:lang w:eastAsia="zh-CN"/>
        </w:rPr>
        <w:t>频率登记总表</w:t>
      </w:r>
      <w:r w:rsidRPr="00D1346C">
        <w:rPr>
          <w:rFonts w:cstheme="majorBidi" w:hint="eastAsia"/>
          <w:szCs w:val="28"/>
          <w:lang w:eastAsia="zh-CN"/>
        </w:rPr>
        <w:t>》</w:t>
      </w:r>
      <w:r w:rsidRPr="00D1346C">
        <w:rPr>
          <w:rFonts w:cstheme="majorBidi"/>
          <w:szCs w:val="28"/>
          <w:lang w:eastAsia="zh-CN"/>
        </w:rPr>
        <w:t>内的登记</w:t>
      </w:r>
      <w:r w:rsidRPr="00D1346C">
        <w:rPr>
          <w:rStyle w:val="FootnoteReference"/>
          <w:b w:val="0"/>
          <w:bCs/>
          <w:lang w:eastAsia="zh-CN"/>
        </w:rPr>
        <w:t>28</w:t>
      </w:r>
      <w:r w:rsidRPr="00D1346C">
        <w:rPr>
          <w:rFonts w:hint="eastAsia"/>
          <w:b w:val="0"/>
          <w:bCs/>
          <w:sz w:val="16"/>
          <w:szCs w:val="16"/>
          <w:lang w:eastAsia="zh-CN"/>
        </w:rPr>
        <w:t>（</w:t>
      </w:r>
      <w:r w:rsidRPr="00D1346C">
        <w:rPr>
          <w:rFonts w:hint="eastAsia"/>
          <w:b w:val="0"/>
          <w:bCs/>
          <w:sz w:val="16"/>
          <w:szCs w:val="16"/>
          <w:lang w:eastAsia="zh-CN"/>
        </w:rPr>
        <w:t>WRC</w:t>
      </w:r>
      <w:r w:rsidRPr="00D1346C">
        <w:rPr>
          <w:b w:val="0"/>
          <w:bCs/>
          <w:sz w:val="16"/>
          <w:szCs w:val="16"/>
          <w:lang w:eastAsia="zh-CN"/>
        </w:rPr>
        <w:t>-</w:t>
      </w:r>
      <w:del w:id="66" w:author="Zhou, Ting" w:date="2022-10-18T17:34:00Z">
        <w:r w:rsidRPr="00D1346C" w:rsidDel="00A21545">
          <w:rPr>
            <w:b w:val="0"/>
            <w:bCs/>
            <w:sz w:val="16"/>
            <w:szCs w:val="16"/>
            <w:lang w:eastAsia="zh-CN"/>
          </w:rPr>
          <w:delText>19</w:delText>
        </w:r>
      </w:del>
      <w:ins w:id="67" w:author="Zhou, Ting" w:date="2022-10-18T17:34:00Z">
        <w:r w:rsidRPr="00D1346C">
          <w:rPr>
            <w:b w:val="0"/>
            <w:bCs/>
            <w:sz w:val="16"/>
            <w:szCs w:val="16"/>
            <w:lang w:eastAsia="zh-CN"/>
          </w:rPr>
          <w:t>23</w:t>
        </w:r>
      </w:ins>
      <w:r w:rsidRPr="00D1346C">
        <w:rPr>
          <w:rFonts w:hint="eastAsia"/>
          <w:b w:val="0"/>
          <w:bCs/>
          <w:sz w:val="16"/>
          <w:szCs w:val="16"/>
          <w:lang w:eastAsia="zh-CN"/>
        </w:rPr>
        <w:t>，修订版）</w:t>
      </w:r>
    </w:p>
    <w:p w14:paraId="21246239" w14:textId="77777777" w:rsidR="00D17976" w:rsidRPr="00D1346C" w:rsidRDefault="00D17976">
      <w:pPr>
        <w:pStyle w:val="Reasons"/>
        <w:rPr>
          <w:lang w:eastAsia="zh-CN"/>
        </w:rPr>
      </w:pPr>
    </w:p>
    <w:p w14:paraId="0BD8EA05" w14:textId="77777777" w:rsidR="00BE5E8B" w:rsidRPr="00D1346C" w:rsidRDefault="00404E00" w:rsidP="002E1E41">
      <w:pPr>
        <w:pStyle w:val="Section1"/>
        <w:rPr>
          <w:lang w:eastAsia="zh-CN"/>
        </w:rPr>
      </w:pPr>
      <w:r w:rsidRPr="00D1346C">
        <w:rPr>
          <w:rFonts w:hint="eastAsia"/>
          <w:lang w:eastAsia="zh-CN"/>
        </w:rPr>
        <w:t>第</w:t>
      </w:r>
      <w:r w:rsidRPr="00D1346C">
        <w:rPr>
          <w:lang w:eastAsia="zh-CN"/>
        </w:rPr>
        <w:t>I</w:t>
      </w:r>
      <w:r w:rsidRPr="00D1346C">
        <w:rPr>
          <w:rFonts w:hint="eastAsia"/>
          <w:lang w:eastAsia="zh-CN"/>
        </w:rPr>
        <w:t>节</w:t>
      </w:r>
      <w:r w:rsidRPr="00D1346C">
        <w:rPr>
          <w:rFonts w:hint="eastAsia"/>
          <w:lang w:eastAsia="zh-CN"/>
        </w:rPr>
        <w:t xml:space="preserve"> </w:t>
      </w:r>
      <w:r w:rsidRPr="00D1346C">
        <w:rPr>
          <w:lang w:eastAsia="zh-CN"/>
        </w:rPr>
        <w:t>–</w:t>
      </w:r>
      <w:r w:rsidRPr="00D1346C">
        <w:rPr>
          <w:rFonts w:hint="eastAsia"/>
          <w:lang w:eastAsia="zh-CN"/>
        </w:rPr>
        <w:t xml:space="preserve"> </w:t>
      </w:r>
      <w:r w:rsidRPr="00D1346C">
        <w:rPr>
          <w:rFonts w:hint="eastAsia"/>
          <w:lang w:eastAsia="zh-CN"/>
        </w:rPr>
        <w:t>卫星固定业务的发射空间电台或地球站或</w:t>
      </w:r>
      <w:r w:rsidRPr="00D1346C">
        <w:rPr>
          <w:lang w:eastAsia="zh-CN"/>
        </w:rPr>
        <w:br/>
      </w:r>
      <w:r w:rsidRPr="00D1346C">
        <w:rPr>
          <w:rFonts w:hint="eastAsia"/>
          <w:lang w:eastAsia="zh-CN"/>
        </w:rPr>
        <w:t>具有</w:t>
      </w:r>
      <w:r w:rsidRPr="00D1346C">
        <w:rPr>
          <w:bCs/>
          <w:lang w:eastAsia="zh-CN"/>
        </w:rPr>
        <w:t>BSS</w:t>
      </w:r>
      <w:r w:rsidRPr="00D1346C">
        <w:rPr>
          <w:rFonts w:hint="eastAsia"/>
          <w:lang w:eastAsia="zh-CN"/>
        </w:rPr>
        <w:t>馈线链路指配的卫星广播业务的</w:t>
      </w:r>
      <w:r w:rsidRPr="00D1346C">
        <w:rPr>
          <w:lang w:eastAsia="zh-CN"/>
        </w:rPr>
        <w:br/>
      </w:r>
      <w:r w:rsidRPr="00D1346C">
        <w:rPr>
          <w:rFonts w:hint="eastAsia"/>
          <w:lang w:eastAsia="zh-CN"/>
        </w:rPr>
        <w:t>发射空间电台的协调</w:t>
      </w:r>
    </w:p>
    <w:p w14:paraId="1B9675F8" w14:textId="77777777" w:rsidR="00D17976" w:rsidRPr="00D1346C" w:rsidRDefault="00404E00">
      <w:pPr>
        <w:pStyle w:val="Proposal"/>
        <w:rPr>
          <w:lang w:eastAsia="zh-CN"/>
        </w:rPr>
      </w:pPr>
      <w:r w:rsidRPr="00D1346C">
        <w:rPr>
          <w:lang w:eastAsia="zh-CN"/>
        </w:rPr>
        <w:t>MOD</w:t>
      </w:r>
      <w:r w:rsidRPr="00D1346C">
        <w:rPr>
          <w:lang w:eastAsia="zh-CN"/>
        </w:rPr>
        <w:tab/>
        <w:t>EUR/65A19/11</w:t>
      </w:r>
      <w:r w:rsidRPr="00D1346C">
        <w:rPr>
          <w:vanish/>
          <w:color w:val="7F7F7F" w:themeColor="text1" w:themeTint="80"/>
          <w:vertAlign w:val="superscript"/>
          <w:lang w:eastAsia="zh-CN"/>
        </w:rPr>
        <w:t>#1935</w:t>
      </w:r>
    </w:p>
    <w:p w14:paraId="76386EC0" w14:textId="77777777" w:rsidR="00BE5E8B" w:rsidRPr="00D1346C" w:rsidRDefault="00404E00" w:rsidP="00473535">
      <w:pPr>
        <w:pStyle w:val="Normalaftertitle"/>
        <w:rPr>
          <w:sz w:val="16"/>
          <w:lang w:eastAsia="zh-CN"/>
        </w:rPr>
      </w:pPr>
      <w:r w:rsidRPr="00D1346C">
        <w:rPr>
          <w:rStyle w:val="Provsplit"/>
          <w:rFonts w:hint="eastAsia"/>
        </w:rPr>
        <w:t>7.1</w:t>
      </w:r>
      <w:r w:rsidRPr="00D1346C">
        <w:rPr>
          <w:lang w:eastAsia="zh-CN"/>
        </w:rPr>
        <w:tab/>
      </w:r>
      <w:r w:rsidRPr="00D1346C">
        <w:rPr>
          <w:rFonts w:hint="eastAsia"/>
          <w:lang w:eastAsia="zh-CN"/>
        </w:rPr>
        <w:t>《无线电规则》第</w:t>
      </w:r>
      <w:r w:rsidRPr="00D1346C">
        <w:rPr>
          <w:b/>
          <w:bCs/>
          <w:lang w:eastAsia="zh-CN"/>
        </w:rPr>
        <w:t>9.7</w:t>
      </w:r>
      <w:r w:rsidRPr="00D1346C">
        <w:rPr>
          <w:rFonts w:hint="eastAsia"/>
          <w:lang w:eastAsia="zh-CN"/>
        </w:rPr>
        <w:t>款</w:t>
      </w:r>
      <w:r w:rsidRPr="00D1346C">
        <w:rPr>
          <w:rStyle w:val="FootnoteReference"/>
          <w:lang w:eastAsia="zh-CN"/>
        </w:rPr>
        <w:footnoteReference w:customMarkFollows="1" w:id="1"/>
        <w:t>29</w:t>
      </w:r>
      <w:r w:rsidRPr="00D1346C">
        <w:rPr>
          <w:rFonts w:hint="eastAsia"/>
          <w:lang w:eastAsia="zh-CN"/>
        </w:rPr>
        <w:t>的规定与第</w:t>
      </w:r>
      <w:r w:rsidRPr="00D1346C">
        <w:rPr>
          <w:b/>
          <w:bCs/>
          <w:lang w:eastAsia="zh-CN"/>
        </w:rPr>
        <w:t>9</w:t>
      </w:r>
      <w:r w:rsidRPr="00D1346C">
        <w:rPr>
          <w:rFonts w:hint="eastAsia"/>
          <w:lang w:eastAsia="zh-CN"/>
        </w:rPr>
        <w:t>和</w:t>
      </w:r>
      <w:r w:rsidRPr="00D1346C">
        <w:rPr>
          <w:b/>
          <w:bCs/>
          <w:lang w:eastAsia="zh-CN"/>
        </w:rPr>
        <w:t>11</w:t>
      </w:r>
      <w:r w:rsidRPr="00D1346C">
        <w:rPr>
          <w:rFonts w:hint="eastAsia"/>
          <w:lang w:eastAsia="zh-CN"/>
        </w:rPr>
        <w:t>条的相关规定适用于</w:t>
      </w:r>
      <w:r w:rsidRPr="00D1346C">
        <w:rPr>
          <w:rFonts w:hint="eastAsia"/>
          <w:lang w:eastAsia="zh-CN"/>
        </w:rPr>
        <w:t>17.3-18.1 GHz</w:t>
      </w:r>
      <w:r w:rsidRPr="00D1346C">
        <w:rPr>
          <w:rFonts w:hint="eastAsia"/>
          <w:lang w:eastAsia="zh-CN"/>
        </w:rPr>
        <w:t>频段内</w:t>
      </w:r>
      <w:r w:rsidRPr="00D1346C">
        <w:rPr>
          <w:rFonts w:hint="eastAsia"/>
          <w:lang w:eastAsia="zh-CN"/>
        </w:rPr>
        <w:t>1</w:t>
      </w:r>
      <w:r w:rsidRPr="00D1346C">
        <w:rPr>
          <w:rFonts w:hint="eastAsia"/>
          <w:lang w:eastAsia="zh-CN"/>
        </w:rPr>
        <w:t>区</w:t>
      </w:r>
      <w:ins w:id="68" w:author="lijianxin" w:date="2022-10-28T16:13:00Z">
        <w:r w:rsidRPr="00D1346C">
          <w:rPr>
            <w:rFonts w:hint="eastAsia"/>
            <w:lang w:eastAsia="zh-CN"/>
          </w:rPr>
          <w:t>和</w:t>
        </w:r>
        <w:r w:rsidRPr="00D1346C">
          <w:rPr>
            <w:rFonts w:hint="eastAsia"/>
            <w:lang w:eastAsia="zh-CN"/>
          </w:rPr>
          <w:t>2</w:t>
        </w:r>
        <w:r w:rsidRPr="00D1346C">
          <w:rPr>
            <w:rFonts w:hint="eastAsia"/>
            <w:lang w:eastAsia="zh-CN"/>
          </w:rPr>
          <w:t>区</w:t>
        </w:r>
      </w:ins>
      <w:r w:rsidRPr="00D1346C">
        <w:rPr>
          <w:rFonts w:hint="eastAsia"/>
          <w:lang w:eastAsia="zh-CN"/>
        </w:rPr>
        <w:t>的卫星固定业务的发射空间电台，</w:t>
      </w:r>
      <w:del w:id="69" w:author="Zhou, Ting" w:date="2022-10-18T17:38:00Z">
        <w:r w:rsidRPr="00D1346C" w:rsidDel="00A21545">
          <w:rPr>
            <w:rFonts w:hint="eastAsia"/>
            <w:lang w:eastAsia="zh-CN"/>
          </w:rPr>
          <w:delText>2</w:delText>
        </w:r>
        <w:r w:rsidRPr="00D1346C" w:rsidDel="00A21545">
          <w:rPr>
            <w:rFonts w:hint="eastAsia"/>
            <w:lang w:eastAsia="zh-CN"/>
          </w:rPr>
          <w:delText>区和</w:delText>
        </w:r>
      </w:del>
      <w:r w:rsidRPr="00D1346C">
        <w:rPr>
          <w:rFonts w:hint="eastAsia"/>
          <w:lang w:eastAsia="zh-CN"/>
        </w:rPr>
        <w:t>3</w:t>
      </w:r>
      <w:r w:rsidRPr="00D1346C">
        <w:rPr>
          <w:rFonts w:hint="eastAsia"/>
          <w:lang w:eastAsia="zh-CN"/>
        </w:rPr>
        <w:t>区</w:t>
      </w:r>
      <w:r w:rsidRPr="00D1346C">
        <w:rPr>
          <w:rFonts w:hint="eastAsia"/>
          <w:lang w:eastAsia="zh-CN"/>
        </w:rPr>
        <w:t>17.7-18.1 GHz</w:t>
      </w:r>
      <w:r w:rsidRPr="00D1346C">
        <w:rPr>
          <w:rFonts w:hint="eastAsia"/>
          <w:lang w:eastAsia="zh-CN"/>
        </w:rPr>
        <w:t>频段内的卫星固定业务的发射地球站，</w:t>
      </w:r>
      <w:r w:rsidRPr="00D1346C">
        <w:rPr>
          <w:rFonts w:hint="eastAsia"/>
          <w:lang w:eastAsia="zh-CN"/>
        </w:rPr>
        <w:t>2</w:t>
      </w:r>
      <w:r w:rsidRPr="00D1346C">
        <w:rPr>
          <w:rFonts w:hint="eastAsia"/>
          <w:lang w:eastAsia="zh-CN"/>
        </w:rPr>
        <w:t>区</w:t>
      </w:r>
      <w:r w:rsidRPr="00D1346C">
        <w:rPr>
          <w:lang w:eastAsia="zh-CN"/>
        </w:rPr>
        <w:t>14.5-14.8 GHz</w:t>
      </w:r>
      <w:r w:rsidRPr="00D1346C">
        <w:rPr>
          <w:rFonts w:hint="eastAsia"/>
          <w:lang w:eastAsia="zh-CN"/>
        </w:rPr>
        <w:t>和</w:t>
      </w:r>
      <w:r w:rsidRPr="00D1346C">
        <w:rPr>
          <w:rFonts w:hint="eastAsia"/>
          <w:lang w:eastAsia="zh-CN"/>
        </w:rPr>
        <w:t>17.8-18.1 GHz</w:t>
      </w:r>
      <w:r w:rsidRPr="00D1346C">
        <w:rPr>
          <w:rFonts w:hint="eastAsia"/>
          <w:lang w:eastAsia="zh-CN"/>
        </w:rPr>
        <w:t>频段内卫星固定业务的发射地球站，第</w:t>
      </w:r>
      <w:r w:rsidRPr="00D1346C">
        <w:rPr>
          <w:b/>
          <w:bCs/>
          <w:lang w:eastAsia="zh-CN"/>
        </w:rPr>
        <w:lastRenderedPageBreak/>
        <w:t>163</w:t>
      </w:r>
      <w:r w:rsidRPr="00D1346C">
        <w:rPr>
          <w:rFonts w:hint="eastAsia"/>
          <w:lang w:eastAsia="zh-CN"/>
        </w:rPr>
        <w:t>号决议</w:t>
      </w:r>
      <w:r w:rsidRPr="00D1346C">
        <w:rPr>
          <w:rFonts w:hint="eastAsia"/>
          <w:b/>
          <w:bCs/>
          <w:lang w:eastAsia="zh-CN"/>
        </w:rPr>
        <w:t>（</w:t>
      </w:r>
      <w:r w:rsidRPr="00D1346C">
        <w:rPr>
          <w:rFonts w:hint="eastAsia"/>
          <w:b/>
          <w:bCs/>
          <w:lang w:eastAsia="zh-CN"/>
        </w:rPr>
        <w:t>WRC</w:t>
      </w:r>
      <w:r w:rsidRPr="00D1346C">
        <w:rPr>
          <w:b/>
          <w:bCs/>
          <w:lang w:eastAsia="zh-CN"/>
        </w:rPr>
        <w:t>-15</w:t>
      </w:r>
      <w:r w:rsidRPr="00D1346C">
        <w:rPr>
          <w:b/>
          <w:bCs/>
          <w:lang w:eastAsia="zh-CN"/>
        </w:rPr>
        <w:t>）</w:t>
      </w:r>
      <w:r w:rsidRPr="00D1346C">
        <w:rPr>
          <w:rFonts w:hint="eastAsia"/>
          <w:lang w:eastAsia="zh-CN"/>
        </w:rPr>
        <w:t>所列国家的</w:t>
      </w:r>
      <w:r w:rsidRPr="00D1346C">
        <w:rPr>
          <w:rFonts w:hint="eastAsia"/>
          <w:color w:val="000000"/>
          <w:lang w:eastAsia="zh-CN"/>
        </w:rPr>
        <w:t>14.5-14.75</w:t>
      </w:r>
      <w:r w:rsidRPr="00D1346C">
        <w:rPr>
          <w:color w:val="000000"/>
          <w:lang w:eastAsia="zh-CN"/>
        </w:rPr>
        <w:t> </w:t>
      </w:r>
      <w:r w:rsidRPr="00D1346C">
        <w:rPr>
          <w:rFonts w:hint="eastAsia"/>
          <w:color w:val="000000"/>
          <w:lang w:eastAsia="zh-CN"/>
        </w:rPr>
        <w:t>GHz</w:t>
      </w:r>
      <w:r w:rsidRPr="00D1346C">
        <w:rPr>
          <w:rFonts w:cs="SimSun" w:hint="eastAsia"/>
          <w:color w:val="000000"/>
          <w:lang w:eastAsia="zh-CN"/>
        </w:rPr>
        <w:t>频段和</w:t>
      </w:r>
      <w:r w:rsidRPr="00D1346C">
        <w:rPr>
          <w:rFonts w:hint="eastAsia"/>
          <w:lang w:eastAsia="zh-CN"/>
        </w:rPr>
        <w:t>第</w:t>
      </w:r>
      <w:r w:rsidRPr="00D1346C">
        <w:rPr>
          <w:b/>
          <w:bCs/>
          <w:lang w:eastAsia="zh-CN"/>
        </w:rPr>
        <w:t>164</w:t>
      </w:r>
      <w:r w:rsidRPr="00D1346C">
        <w:rPr>
          <w:rFonts w:hint="eastAsia"/>
          <w:lang w:eastAsia="zh-CN"/>
        </w:rPr>
        <w:t>号决议</w:t>
      </w:r>
      <w:r w:rsidRPr="00D1346C">
        <w:rPr>
          <w:rFonts w:hint="eastAsia"/>
          <w:b/>
          <w:bCs/>
          <w:lang w:eastAsia="zh-CN"/>
        </w:rPr>
        <w:t>（</w:t>
      </w:r>
      <w:r w:rsidRPr="00D1346C">
        <w:rPr>
          <w:rFonts w:hint="eastAsia"/>
          <w:b/>
          <w:bCs/>
          <w:lang w:eastAsia="zh-CN"/>
        </w:rPr>
        <w:t>WRC</w:t>
      </w:r>
      <w:r w:rsidRPr="00D1346C">
        <w:rPr>
          <w:b/>
          <w:bCs/>
          <w:lang w:eastAsia="zh-CN"/>
        </w:rPr>
        <w:t>-15</w:t>
      </w:r>
      <w:r w:rsidRPr="00D1346C">
        <w:rPr>
          <w:b/>
          <w:bCs/>
          <w:lang w:eastAsia="zh-CN"/>
        </w:rPr>
        <w:t>）</w:t>
      </w:r>
      <w:r w:rsidRPr="00D1346C">
        <w:rPr>
          <w:rFonts w:hint="eastAsia"/>
          <w:lang w:eastAsia="zh-CN"/>
        </w:rPr>
        <w:t>所列国家的</w:t>
      </w:r>
      <w:r w:rsidRPr="00D1346C">
        <w:rPr>
          <w:lang w:eastAsia="zh-CN"/>
        </w:rPr>
        <w:t>14.5-14.8 GHz</w:t>
      </w:r>
      <w:r w:rsidRPr="00D1346C">
        <w:rPr>
          <w:rFonts w:hint="eastAsia"/>
          <w:lang w:eastAsia="zh-CN"/>
        </w:rPr>
        <w:t>频段</w:t>
      </w:r>
      <w:r w:rsidRPr="00D1346C">
        <w:rPr>
          <w:rFonts w:cs="SimSun" w:hint="eastAsia"/>
          <w:color w:val="000000"/>
          <w:lang w:eastAsia="zh-CN"/>
        </w:rPr>
        <w:t>内非</w:t>
      </w:r>
      <w:r w:rsidRPr="00D1346C">
        <w:rPr>
          <w:rFonts w:cs="SimSun"/>
          <w:color w:val="000000"/>
          <w:lang w:eastAsia="zh-CN"/>
        </w:rPr>
        <w:t>用于卫星广播业务馈线链路</w:t>
      </w:r>
      <w:r w:rsidRPr="00D1346C">
        <w:rPr>
          <w:rFonts w:cs="SimSun" w:hint="eastAsia"/>
          <w:color w:val="000000"/>
          <w:lang w:eastAsia="zh-CN"/>
        </w:rPr>
        <w:t>的卫星固定业务发射地球站</w:t>
      </w:r>
      <w:r w:rsidRPr="00D1346C">
        <w:rPr>
          <w:rFonts w:hint="eastAsia"/>
          <w:lang w:eastAsia="zh-CN"/>
        </w:rPr>
        <w:t>以及</w:t>
      </w:r>
      <w:r w:rsidRPr="00D1346C">
        <w:rPr>
          <w:rFonts w:hint="eastAsia"/>
          <w:lang w:eastAsia="zh-CN"/>
        </w:rPr>
        <w:t>2</w:t>
      </w:r>
      <w:r w:rsidRPr="00D1346C">
        <w:rPr>
          <w:rFonts w:hint="eastAsia"/>
          <w:lang w:eastAsia="zh-CN"/>
        </w:rPr>
        <w:t>区</w:t>
      </w:r>
      <w:r w:rsidRPr="00D1346C">
        <w:rPr>
          <w:rFonts w:hint="eastAsia"/>
          <w:lang w:eastAsia="zh-CN"/>
        </w:rPr>
        <w:t>17</w:t>
      </w:r>
      <w:r w:rsidRPr="00D1346C">
        <w:rPr>
          <w:lang w:eastAsia="zh-CN"/>
        </w:rPr>
        <w:t>.3-17.8 GHz</w:t>
      </w:r>
      <w:r w:rsidRPr="00D1346C">
        <w:rPr>
          <w:rFonts w:hint="eastAsia"/>
          <w:lang w:eastAsia="zh-CN"/>
        </w:rPr>
        <w:t>频段内卫星广播业务的发射空间电台。</w:t>
      </w:r>
      <w:r w:rsidRPr="00D1346C">
        <w:rPr>
          <w:rFonts w:hint="eastAsia"/>
          <w:sz w:val="16"/>
          <w:lang w:eastAsia="zh-CN"/>
        </w:rPr>
        <w:t>（</w:t>
      </w:r>
      <w:r w:rsidRPr="00D1346C">
        <w:rPr>
          <w:rFonts w:hint="eastAsia"/>
          <w:sz w:val="16"/>
          <w:lang w:eastAsia="zh-CN"/>
        </w:rPr>
        <w:t>WRC-</w:t>
      </w:r>
      <w:del w:id="70" w:author="Zhou, Ting" w:date="2022-10-18T17:39:00Z">
        <w:r w:rsidRPr="00D1346C" w:rsidDel="000C6F6F">
          <w:rPr>
            <w:rFonts w:hint="eastAsia"/>
            <w:sz w:val="16"/>
            <w:lang w:eastAsia="zh-CN"/>
          </w:rPr>
          <w:delText>19</w:delText>
        </w:r>
      </w:del>
      <w:ins w:id="71" w:author="Zhou, Ting" w:date="2022-10-18T17:39:00Z">
        <w:r w:rsidRPr="00D1346C">
          <w:rPr>
            <w:sz w:val="16"/>
            <w:lang w:eastAsia="zh-CN"/>
          </w:rPr>
          <w:t>23</w:t>
        </w:r>
      </w:ins>
      <w:r w:rsidRPr="00D1346C">
        <w:rPr>
          <w:rFonts w:hint="eastAsia"/>
          <w:sz w:val="16"/>
          <w:lang w:eastAsia="zh-CN"/>
        </w:rPr>
        <w:t>）</w:t>
      </w:r>
    </w:p>
    <w:p w14:paraId="6DFDBCC6" w14:textId="24A3C699" w:rsidR="00D17976" w:rsidRPr="00D1346C" w:rsidRDefault="00404E00">
      <w:pPr>
        <w:pStyle w:val="Reasons"/>
        <w:rPr>
          <w:lang w:eastAsia="zh-CN"/>
        </w:rPr>
      </w:pPr>
      <w:r w:rsidRPr="00D1346C">
        <w:rPr>
          <w:b/>
          <w:lang w:eastAsia="zh-CN"/>
        </w:rPr>
        <w:t>理由：</w:t>
      </w:r>
      <w:r w:rsidRPr="00D1346C">
        <w:rPr>
          <w:lang w:eastAsia="zh-CN"/>
        </w:rPr>
        <w:tab/>
      </w:r>
      <w:r w:rsidRPr="00D1346C">
        <w:rPr>
          <w:rFonts w:hint="eastAsia"/>
          <w:lang w:val="en-US" w:eastAsia="zh-CN"/>
        </w:rPr>
        <w:t>将《无线电规则》附录</w:t>
      </w:r>
      <w:r w:rsidR="0014484E" w:rsidRPr="00D1346C">
        <w:rPr>
          <w:b/>
          <w:bCs/>
          <w:lang w:val="en-US" w:eastAsia="zh-CN"/>
        </w:rPr>
        <w:t>30A</w:t>
      </w:r>
      <w:r w:rsidRPr="00D1346C">
        <w:rPr>
          <w:rFonts w:hint="eastAsia"/>
          <w:lang w:val="en-US" w:eastAsia="zh-CN"/>
        </w:rPr>
        <w:t>第</w:t>
      </w:r>
      <w:r w:rsidR="0014484E" w:rsidRPr="00D1346C">
        <w:rPr>
          <w:lang w:val="en-US" w:eastAsia="zh-CN"/>
        </w:rPr>
        <w:t>7</w:t>
      </w:r>
      <w:r w:rsidRPr="00D1346C">
        <w:rPr>
          <w:rFonts w:hint="eastAsia"/>
          <w:lang w:val="en-US" w:eastAsia="zh-CN"/>
        </w:rPr>
        <w:t>条</w:t>
      </w:r>
      <w:r w:rsidR="00E86EE4" w:rsidRPr="00D1346C">
        <w:rPr>
          <w:rFonts w:hint="eastAsia"/>
          <w:lang w:val="en-US" w:eastAsia="zh-CN"/>
        </w:rPr>
        <w:t>的</w:t>
      </w:r>
      <w:r w:rsidRPr="00D1346C">
        <w:rPr>
          <w:rFonts w:hint="eastAsia"/>
          <w:lang w:val="en-US" w:eastAsia="zh-CN"/>
        </w:rPr>
        <w:t>规定的适用范围扩</w:t>
      </w:r>
      <w:r w:rsidR="00381AC8" w:rsidRPr="00D1346C">
        <w:rPr>
          <w:rFonts w:hint="eastAsia"/>
          <w:lang w:val="en-US" w:eastAsia="zh-CN"/>
        </w:rPr>
        <w:t>展</w:t>
      </w:r>
      <w:r w:rsidRPr="00D1346C">
        <w:rPr>
          <w:rFonts w:hint="eastAsia"/>
          <w:lang w:val="en-US" w:eastAsia="zh-CN"/>
        </w:rPr>
        <w:t>到</w:t>
      </w:r>
      <w:r w:rsidR="0014484E" w:rsidRPr="00D1346C">
        <w:rPr>
          <w:lang w:val="en-US" w:eastAsia="zh-CN"/>
        </w:rPr>
        <w:t>2</w:t>
      </w:r>
      <w:r w:rsidRPr="00D1346C">
        <w:rPr>
          <w:rFonts w:hint="eastAsia"/>
          <w:lang w:val="en-US" w:eastAsia="zh-CN"/>
        </w:rPr>
        <w:t>区</w:t>
      </w:r>
      <w:r w:rsidR="0014484E" w:rsidRPr="00D1346C">
        <w:rPr>
          <w:lang w:val="en-US" w:eastAsia="zh-CN"/>
        </w:rPr>
        <w:t>17.3-17.7 GHz</w:t>
      </w:r>
      <w:r w:rsidRPr="00D1346C">
        <w:rPr>
          <w:rFonts w:hint="eastAsia"/>
          <w:lang w:val="en-US" w:eastAsia="zh-CN"/>
        </w:rPr>
        <w:t>频段的</w:t>
      </w:r>
      <w:r w:rsidRPr="00D1346C">
        <w:rPr>
          <w:rFonts w:hint="eastAsia"/>
          <w:lang w:val="en-US" w:eastAsia="zh-CN"/>
        </w:rPr>
        <w:t>FSS</w:t>
      </w:r>
      <w:r w:rsidRPr="00D1346C">
        <w:rPr>
          <w:rFonts w:hint="eastAsia"/>
          <w:lang w:val="en-US" w:eastAsia="zh-CN"/>
        </w:rPr>
        <w:t>（空对地）。</w:t>
      </w:r>
    </w:p>
    <w:p w14:paraId="3A3FF00A" w14:textId="77777777" w:rsidR="00BE5E8B" w:rsidRPr="00D1346C" w:rsidRDefault="00404E00" w:rsidP="001E3092">
      <w:pPr>
        <w:pStyle w:val="AppendixNo"/>
        <w:spacing w:before="0"/>
        <w:rPr>
          <w:lang w:eastAsia="zh-CN"/>
        </w:rPr>
      </w:pPr>
      <w:bookmarkStart w:id="72" w:name="_Toc35939336"/>
      <w:bookmarkStart w:id="73" w:name="_Toc42803555"/>
      <w:bookmarkStart w:id="74" w:name="_Toc42850224"/>
      <w:r w:rsidRPr="00D1346C">
        <w:rPr>
          <w:rFonts w:hint="eastAsia"/>
          <w:lang w:eastAsia="zh-CN"/>
        </w:rPr>
        <w:t>附录</w:t>
      </w:r>
      <w:r w:rsidRPr="00D1346C">
        <w:rPr>
          <w:rStyle w:val="href"/>
          <w:lang w:eastAsia="zh-CN"/>
        </w:rPr>
        <w:t>5</w:t>
      </w:r>
      <w:r w:rsidRPr="00D1346C">
        <w:rPr>
          <w:rFonts w:hint="eastAsia"/>
          <w:lang w:eastAsia="zh-CN"/>
        </w:rPr>
        <w:t>（</w:t>
      </w:r>
      <w:r w:rsidRPr="00D1346C">
        <w:rPr>
          <w:lang w:eastAsia="zh-CN"/>
        </w:rPr>
        <w:t>WRC-</w:t>
      </w:r>
      <w:r w:rsidRPr="00D1346C">
        <w:rPr>
          <w:rFonts w:hint="eastAsia"/>
          <w:lang w:eastAsia="zh-CN"/>
        </w:rPr>
        <w:t>19</w:t>
      </w:r>
      <w:r w:rsidRPr="00D1346C">
        <w:rPr>
          <w:lang w:eastAsia="zh-CN"/>
        </w:rPr>
        <w:t>，修订版</w:t>
      </w:r>
      <w:r w:rsidRPr="00D1346C">
        <w:rPr>
          <w:rFonts w:hint="eastAsia"/>
          <w:lang w:eastAsia="zh-CN"/>
        </w:rPr>
        <w:t>）</w:t>
      </w:r>
      <w:bookmarkEnd w:id="72"/>
      <w:bookmarkEnd w:id="73"/>
      <w:bookmarkEnd w:id="74"/>
    </w:p>
    <w:p w14:paraId="41E89011" w14:textId="77777777" w:rsidR="00BE5E8B" w:rsidRPr="00D1346C" w:rsidRDefault="00404E00" w:rsidP="002E1E41">
      <w:pPr>
        <w:pStyle w:val="Appendixtitle"/>
        <w:rPr>
          <w:lang w:eastAsia="zh-CN"/>
        </w:rPr>
      </w:pPr>
      <w:bookmarkStart w:id="75" w:name="_Toc35939337"/>
      <w:bookmarkStart w:id="76" w:name="_Toc42803556"/>
      <w:bookmarkStart w:id="77" w:name="_Toc42850225"/>
      <w:r w:rsidRPr="00D1346C">
        <w:rPr>
          <w:rFonts w:hint="eastAsia"/>
          <w:lang w:eastAsia="zh-CN"/>
        </w:rPr>
        <w:t>按照第</w:t>
      </w:r>
      <w:r w:rsidRPr="00D1346C">
        <w:rPr>
          <w:lang w:eastAsia="zh-CN"/>
        </w:rPr>
        <w:t>9</w:t>
      </w:r>
      <w:r w:rsidRPr="00D1346C">
        <w:rPr>
          <w:rFonts w:hint="eastAsia"/>
          <w:lang w:eastAsia="zh-CN"/>
        </w:rPr>
        <w:t>条的规定确定应与其进行协调</w:t>
      </w:r>
      <w:r w:rsidRPr="00D1346C">
        <w:rPr>
          <w:lang w:eastAsia="zh-CN"/>
        </w:rPr>
        <w:br/>
      </w:r>
      <w:r w:rsidRPr="00D1346C">
        <w:rPr>
          <w:rFonts w:hint="eastAsia"/>
          <w:lang w:eastAsia="zh-CN"/>
        </w:rPr>
        <w:t>或达成协议的主管部门</w:t>
      </w:r>
      <w:bookmarkEnd w:id="75"/>
      <w:bookmarkEnd w:id="76"/>
      <w:bookmarkEnd w:id="77"/>
    </w:p>
    <w:p w14:paraId="11EBAD40" w14:textId="77777777" w:rsidR="00D17976" w:rsidRPr="00D1346C" w:rsidRDefault="00D17976">
      <w:pPr>
        <w:rPr>
          <w:lang w:eastAsia="zh-CN"/>
        </w:rPr>
        <w:sectPr w:rsidR="00D17976" w:rsidRPr="00D1346C">
          <w:headerReference w:type="default" r:id="rId12"/>
          <w:footerReference w:type="default" r:id="rId13"/>
          <w:footerReference w:type="first" r:id="rId14"/>
          <w:pgSz w:w="11907" w:h="16834" w:code="9"/>
          <w:pgMar w:top="1418" w:right="1134" w:bottom="1418" w:left="1134" w:header="720" w:footer="720" w:gutter="0"/>
          <w:cols w:space="720"/>
          <w:titlePg/>
        </w:sectPr>
      </w:pPr>
    </w:p>
    <w:p w14:paraId="19623842" w14:textId="77777777" w:rsidR="00D17976" w:rsidRPr="00D1346C" w:rsidRDefault="00404E00">
      <w:pPr>
        <w:pStyle w:val="Proposal"/>
        <w:rPr>
          <w:lang w:eastAsia="zh-CN"/>
        </w:rPr>
      </w:pPr>
      <w:r w:rsidRPr="00D1346C">
        <w:rPr>
          <w:lang w:eastAsia="zh-CN"/>
        </w:rPr>
        <w:lastRenderedPageBreak/>
        <w:t>MOD</w:t>
      </w:r>
      <w:r w:rsidRPr="00D1346C">
        <w:rPr>
          <w:lang w:eastAsia="zh-CN"/>
        </w:rPr>
        <w:tab/>
        <w:t>EUR/65A19/12</w:t>
      </w:r>
      <w:r w:rsidRPr="00D1346C">
        <w:rPr>
          <w:vanish/>
          <w:color w:val="7F7F7F" w:themeColor="text1" w:themeTint="80"/>
          <w:vertAlign w:val="superscript"/>
          <w:lang w:eastAsia="zh-CN"/>
        </w:rPr>
        <w:t>#1939</w:t>
      </w:r>
    </w:p>
    <w:p w14:paraId="681504CE" w14:textId="77777777" w:rsidR="00BE5E8B" w:rsidRPr="00D1346C" w:rsidRDefault="00404E00" w:rsidP="00473535">
      <w:pPr>
        <w:pStyle w:val="TableNo"/>
        <w:spacing w:before="0"/>
        <w:rPr>
          <w:lang w:eastAsia="zh-CN"/>
        </w:rPr>
      </w:pPr>
      <w:r w:rsidRPr="00D1346C">
        <w:rPr>
          <w:rFonts w:hint="eastAsia"/>
          <w:lang w:eastAsia="zh-CN"/>
        </w:rPr>
        <w:t>表</w:t>
      </w:r>
      <w:r w:rsidRPr="00D1346C">
        <w:rPr>
          <w:lang w:eastAsia="zh-CN"/>
        </w:rPr>
        <w:t>5-1</w:t>
      </w:r>
      <w:r w:rsidRPr="00D1346C">
        <w:rPr>
          <w:rFonts w:hint="eastAsia"/>
          <w:sz w:val="16"/>
          <w:szCs w:val="16"/>
          <w:lang w:eastAsia="zh-CN"/>
        </w:rPr>
        <w:t>（</w:t>
      </w:r>
      <w:r w:rsidRPr="00D1346C">
        <w:rPr>
          <w:sz w:val="16"/>
          <w:szCs w:val="16"/>
          <w:lang w:eastAsia="zh-CN"/>
        </w:rPr>
        <w:t>WRC</w:t>
      </w:r>
      <w:r w:rsidRPr="00D1346C">
        <w:rPr>
          <w:sz w:val="16"/>
          <w:szCs w:val="16"/>
          <w:lang w:eastAsia="zh-CN"/>
        </w:rPr>
        <w:noBreakHyphen/>
      </w:r>
      <w:del w:id="78" w:author="Zhou, Ting" w:date="2022-10-18T17:46:00Z">
        <w:r w:rsidRPr="00D1346C" w:rsidDel="000C6F6F">
          <w:rPr>
            <w:sz w:val="16"/>
            <w:szCs w:val="16"/>
            <w:lang w:eastAsia="zh-CN"/>
          </w:rPr>
          <w:delText>19</w:delText>
        </w:r>
      </w:del>
      <w:ins w:id="79" w:author="Zhou, Ting" w:date="2022-10-18T17:46:00Z">
        <w:r w:rsidRPr="00D1346C">
          <w:rPr>
            <w:sz w:val="16"/>
            <w:szCs w:val="16"/>
            <w:lang w:eastAsia="zh-CN"/>
          </w:rPr>
          <w:t>23</w:t>
        </w:r>
      </w:ins>
      <w:r w:rsidRPr="00D1346C">
        <w:rPr>
          <w:rFonts w:hint="eastAsia"/>
          <w:sz w:val="16"/>
          <w:szCs w:val="16"/>
          <w:lang w:eastAsia="zh-CN"/>
        </w:rPr>
        <w:t>，修订版）</w:t>
      </w:r>
    </w:p>
    <w:p w14:paraId="096641F5" w14:textId="77777777" w:rsidR="00BE5E8B" w:rsidRPr="00D1346C" w:rsidRDefault="00404E00" w:rsidP="00473535">
      <w:pPr>
        <w:pStyle w:val="Tabletitle"/>
        <w:rPr>
          <w:rFonts w:ascii="Times New Roman" w:hAnsi="Times New Roman"/>
          <w:lang w:eastAsia="zh-CN"/>
        </w:rPr>
      </w:pPr>
      <w:r w:rsidRPr="00D1346C">
        <w:rPr>
          <w:rFonts w:ascii="Times New Roman" w:hAnsi="Times New Roman" w:hint="eastAsia"/>
          <w:lang w:eastAsia="zh-CN"/>
        </w:rPr>
        <w:t>关于协调的技术条件</w:t>
      </w:r>
    </w:p>
    <w:p w14:paraId="32FD15CB" w14:textId="77777777" w:rsidR="00BE5E8B" w:rsidRPr="00D1346C" w:rsidRDefault="00404E00" w:rsidP="00473535">
      <w:pPr>
        <w:pStyle w:val="Tabletitle"/>
        <w:rPr>
          <w:rFonts w:ascii="Times New Roman" w:hAnsi="Times New Roman"/>
          <w:lang w:eastAsia="zh-CN"/>
        </w:rPr>
      </w:pPr>
      <w:r w:rsidRPr="00D1346C">
        <w:rPr>
          <w:rFonts w:ascii="Times New Roman" w:hAnsi="Times New Roman" w:hint="eastAsia"/>
          <w:b w:val="0"/>
          <w:lang w:eastAsia="zh-CN"/>
        </w:rPr>
        <w:t>（见第</w:t>
      </w:r>
      <w:r w:rsidRPr="00D1346C">
        <w:rPr>
          <w:rFonts w:ascii="Times New Roman" w:hAnsi="Times New Roman" w:hint="eastAsia"/>
          <w:lang w:eastAsia="zh-CN"/>
        </w:rPr>
        <w:t>9</w:t>
      </w:r>
      <w:r w:rsidRPr="00D1346C">
        <w:rPr>
          <w:rFonts w:ascii="Times New Roman" w:hAnsi="Times New Roman" w:hint="eastAsia"/>
          <w:b w:val="0"/>
          <w:lang w:eastAsia="zh-CN"/>
        </w:rPr>
        <w:t>条）</w:t>
      </w:r>
    </w:p>
    <w:p w14:paraId="63D1DA5E" w14:textId="7D7083CA" w:rsidR="007D4465" w:rsidRPr="00D1346C" w:rsidRDefault="007D4465" w:rsidP="007D4465">
      <w:pPr>
        <w:pStyle w:val="TableNo"/>
        <w:rPr>
          <w:lang w:val="en-US" w:eastAsia="zh-CN"/>
        </w:rPr>
      </w:pPr>
      <w:r w:rsidRPr="00D1346C">
        <w:rPr>
          <w:rFonts w:hint="eastAsia"/>
          <w:lang w:eastAsia="zh-CN"/>
        </w:rPr>
        <w:t>表</w:t>
      </w:r>
      <w:r w:rsidRPr="00D1346C">
        <w:rPr>
          <w:lang w:val="en-US" w:eastAsia="zh-CN"/>
        </w:rPr>
        <w:t>5-1</w:t>
      </w:r>
      <w:r w:rsidRPr="00D1346C">
        <w:rPr>
          <w:rFonts w:hint="eastAsia"/>
          <w:lang w:val="en-US" w:eastAsia="zh-CN"/>
        </w:rPr>
        <w:t>（</w:t>
      </w:r>
      <w:r w:rsidRPr="00D1346C">
        <w:rPr>
          <w:rFonts w:ascii="STKaiti" w:eastAsia="STKaiti" w:hAnsi="STKaiti" w:hint="eastAsia"/>
          <w:caps w:val="0"/>
          <w:lang w:val="en-US" w:eastAsia="zh-CN"/>
        </w:rPr>
        <w:t>续</w:t>
      </w:r>
      <w:r w:rsidRPr="00D1346C">
        <w:rPr>
          <w:rFonts w:hint="eastAsia"/>
          <w:lang w:eastAsia="zh-CN"/>
        </w:rPr>
        <w:t>）</w:t>
      </w:r>
      <w:r w:rsidRPr="00D1346C">
        <w:rPr>
          <w:rFonts w:hint="eastAsia"/>
          <w:sz w:val="16"/>
          <w:szCs w:val="16"/>
          <w:lang w:eastAsia="zh-CN"/>
        </w:rPr>
        <w:t>（</w:t>
      </w:r>
      <w:r w:rsidRPr="00D1346C">
        <w:rPr>
          <w:sz w:val="16"/>
          <w:szCs w:val="16"/>
          <w:lang w:eastAsia="zh-CN"/>
        </w:rPr>
        <w:t>WRC</w:t>
      </w:r>
      <w:r w:rsidRPr="00D1346C">
        <w:rPr>
          <w:sz w:val="16"/>
          <w:szCs w:val="16"/>
          <w:lang w:eastAsia="zh-CN"/>
        </w:rPr>
        <w:noBreakHyphen/>
      </w:r>
      <w:del w:id="80" w:author="Zhou, Ting" w:date="2022-10-18T17:46:00Z">
        <w:r w:rsidRPr="00D1346C" w:rsidDel="000C6F6F">
          <w:rPr>
            <w:sz w:val="16"/>
            <w:szCs w:val="16"/>
            <w:lang w:eastAsia="zh-CN"/>
          </w:rPr>
          <w:delText>19</w:delText>
        </w:r>
      </w:del>
      <w:ins w:id="81" w:author="Zhou, Ting" w:date="2022-10-18T17:46:00Z">
        <w:r w:rsidRPr="00D1346C">
          <w:rPr>
            <w:sz w:val="16"/>
            <w:szCs w:val="16"/>
            <w:lang w:eastAsia="zh-CN"/>
          </w:rPr>
          <w:t>23</w:t>
        </w:r>
      </w:ins>
      <w:r w:rsidRPr="00D1346C">
        <w:rPr>
          <w:rFonts w:hint="eastAsia"/>
          <w:sz w:val="16"/>
          <w:szCs w:val="16"/>
          <w:lang w:eastAsia="zh-CN"/>
        </w:rPr>
        <w:t>，修订版）</w:t>
      </w:r>
    </w:p>
    <w:p w14:paraId="3239D2A8" w14:textId="501D581A" w:rsidR="00BE5E8B" w:rsidRPr="00D1346C" w:rsidRDefault="00BE5E8B" w:rsidP="00473535">
      <w:pPr>
        <w:pStyle w:val="Tablefin"/>
        <w:rPr>
          <w:sz w:val="12"/>
          <w:szCs w:val="12"/>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1E1A76" w:rsidRPr="00D1346C" w14:paraId="302F8B89" w14:textId="77777777" w:rsidTr="00EB79BE">
        <w:trPr>
          <w:jc w:val="center"/>
        </w:trPr>
        <w:tc>
          <w:tcPr>
            <w:tcW w:w="1135" w:type="dxa"/>
            <w:vAlign w:val="center"/>
          </w:tcPr>
          <w:p w14:paraId="6F533C90" w14:textId="77777777" w:rsidR="00BE5E8B" w:rsidRPr="00D1346C" w:rsidRDefault="00404E00" w:rsidP="00EB79BE">
            <w:pPr>
              <w:pStyle w:val="Tablehead"/>
              <w:rPr>
                <w:rFonts w:ascii="Times New Roman" w:hAnsi="Times New Roman"/>
              </w:rPr>
            </w:pPr>
            <w:proofErr w:type="spellStart"/>
            <w:r w:rsidRPr="00D1346C">
              <w:rPr>
                <w:rFonts w:ascii="Times New Roman" w:hAnsi="Times New Roman" w:hint="eastAsia"/>
              </w:rPr>
              <w:t>对第</w:t>
            </w:r>
            <w:proofErr w:type="spellEnd"/>
            <w:r w:rsidRPr="00D1346C">
              <w:rPr>
                <w:rFonts w:ascii="Times New Roman" w:hAnsi="Times New Roman"/>
              </w:rPr>
              <w:t>9</w:t>
            </w:r>
            <w:r w:rsidRPr="00D1346C">
              <w:rPr>
                <w:rFonts w:ascii="Times New Roman" w:hAnsi="Times New Roman" w:hint="eastAsia"/>
              </w:rPr>
              <w:t>条</w:t>
            </w:r>
            <w:r w:rsidRPr="00D1346C">
              <w:rPr>
                <w:rFonts w:ascii="Times New Roman" w:hAnsi="Times New Roman" w:hint="eastAsia"/>
              </w:rPr>
              <w:br/>
            </w:r>
            <w:proofErr w:type="spellStart"/>
            <w:r w:rsidRPr="00D1346C">
              <w:rPr>
                <w:rFonts w:ascii="Times New Roman" w:hAnsi="Times New Roman" w:hint="eastAsia"/>
              </w:rPr>
              <w:t>的参引</w:t>
            </w:r>
            <w:proofErr w:type="spellEnd"/>
          </w:p>
        </w:tc>
        <w:tc>
          <w:tcPr>
            <w:tcW w:w="2552" w:type="dxa"/>
            <w:tcBorders>
              <w:bottom w:val="single" w:sz="4" w:space="0" w:color="auto"/>
            </w:tcBorders>
            <w:vAlign w:val="center"/>
          </w:tcPr>
          <w:p w14:paraId="67474FBB" w14:textId="77777777" w:rsidR="00BE5E8B" w:rsidRPr="00D1346C" w:rsidRDefault="00404E00" w:rsidP="00EB79BE">
            <w:pPr>
              <w:pStyle w:val="Tablehead"/>
              <w:rPr>
                <w:rFonts w:ascii="Times New Roman" w:hAnsi="Times New Roman"/>
              </w:rPr>
            </w:pPr>
            <w:proofErr w:type="spellStart"/>
            <w:r w:rsidRPr="00D1346C">
              <w:rPr>
                <w:rFonts w:ascii="Times New Roman" w:hAnsi="Times New Roman" w:hint="eastAsia"/>
              </w:rPr>
              <w:t>情况</w:t>
            </w:r>
            <w:proofErr w:type="spellEnd"/>
          </w:p>
        </w:tc>
        <w:tc>
          <w:tcPr>
            <w:tcW w:w="2552" w:type="dxa"/>
            <w:tcBorders>
              <w:bottom w:val="single" w:sz="4" w:space="0" w:color="auto"/>
            </w:tcBorders>
            <w:vAlign w:val="center"/>
          </w:tcPr>
          <w:p w14:paraId="35CA96AB" w14:textId="77777777" w:rsidR="00BE5E8B" w:rsidRPr="00D1346C" w:rsidRDefault="00404E00" w:rsidP="00EB79BE">
            <w:pPr>
              <w:pStyle w:val="Tablehead"/>
              <w:rPr>
                <w:rFonts w:ascii="Times New Roman" w:hAnsi="Times New Roman"/>
                <w:lang w:eastAsia="zh-CN"/>
              </w:rPr>
            </w:pPr>
            <w:r w:rsidRPr="00D1346C">
              <w:rPr>
                <w:rFonts w:ascii="Times New Roman" w:hAnsi="Times New Roman" w:hint="eastAsia"/>
                <w:lang w:eastAsia="zh-CN"/>
              </w:rPr>
              <w:t>有待寻求协调的业务的</w:t>
            </w:r>
            <w:r w:rsidRPr="00D1346C">
              <w:rPr>
                <w:rFonts w:ascii="Times New Roman" w:hAnsi="Times New Roman"/>
                <w:lang w:eastAsia="zh-CN"/>
              </w:rPr>
              <w:br/>
            </w:r>
            <w:r w:rsidRPr="00D1346C">
              <w:rPr>
                <w:rFonts w:ascii="Times New Roman" w:hAnsi="Times New Roman" w:hint="eastAsia"/>
                <w:lang w:eastAsia="zh-CN"/>
              </w:rPr>
              <w:t>频段（和区域）</w:t>
            </w:r>
          </w:p>
        </w:tc>
        <w:tc>
          <w:tcPr>
            <w:tcW w:w="3683" w:type="dxa"/>
            <w:tcBorders>
              <w:bottom w:val="single" w:sz="4" w:space="0" w:color="auto"/>
            </w:tcBorders>
            <w:vAlign w:val="center"/>
          </w:tcPr>
          <w:p w14:paraId="380300E1" w14:textId="77777777" w:rsidR="00BE5E8B" w:rsidRPr="00D1346C" w:rsidRDefault="00404E00" w:rsidP="00EB79BE">
            <w:pPr>
              <w:pStyle w:val="Tablehead"/>
              <w:rPr>
                <w:rFonts w:ascii="Times New Roman" w:hAnsi="Times New Roman"/>
              </w:rPr>
            </w:pPr>
            <w:proofErr w:type="spellStart"/>
            <w:r w:rsidRPr="00D1346C">
              <w:rPr>
                <w:rFonts w:ascii="Times New Roman" w:hAnsi="Times New Roman" w:hint="eastAsia"/>
              </w:rPr>
              <w:t>门限</w:t>
            </w:r>
            <w:proofErr w:type="spellEnd"/>
            <w:r w:rsidRPr="00D1346C">
              <w:rPr>
                <w:rFonts w:ascii="Times New Roman" w:hAnsi="Times New Roman"/>
              </w:rPr>
              <w:t>/</w:t>
            </w:r>
            <w:proofErr w:type="spellStart"/>
            <w:r w:rsidRPr="00D1346C">
              <w:rPr>
                <w:rFonts w:ascii="Times New Roman" w:hAnsi="Times New Roman" w:hint="eastAsia"/>
              </w:rPr>
              <w:t>条件</w:t>
            </w:r>
            <w:proofErr w:type="spellEnd"/>
          </w:p>
        </w:tc>
        <w:tc>
          <w:tcPr>
            <w:tcW w:w="1985" w:type="dxa"/>
            <w:tcBorders>
              <w:bottom w:val="single" w:sz="4" w:space="0" w:color="auto"/>
            </w:tcBorders>
            <w:vAlign w:val="center"/>
          </w:tcPr>
          <w:p w14:paraId="66457AA6" w14:textId="77777777" w:rsidR="00BE5E8B" w:rsidRPr="00D1346C" w:rsidRDefault="00404E00" w:rsidP="00EB79BE">
            <w:pPr>
              <w:pStyle w:val="Tablehead"/>
              <w:rPr>
                <w:rFonts w:ascii="Times New Roman" w:hAnsi="Times New Roman"/>
              </w:rPr>
            </w:pPr>
            <w:proofErr w:type="spellStart"/>
            <w:r w:rsidRPr="00D1346C">
              <w:rPr>
                <w:rFonts w:ascii="Times New Roman" w:hAnsi="Times New Roman" w:hint="eastAsia"/>
              </w:rPr>
              <w:t>计算方法</w:t>
            </w:r>
            <w:proofErr w:type="spellEnd"/>
          </w:p>
        </w:tc>
        <w:tc>
          <w:tcPr>
            <w:tcW w:w="2552" w:type="dxa"/>
            <w:tcBorders>
              <w:bottom w:val="single" w:sz="4" w:space="0" w:color="auto"/>
            </w:tcBorders>
            <w:vAlign w:val="center"/>
          </w:tcPr>
          <w:p w14:paraId="127F1404" w14:textId="77777777" w:rsidR="00BE5E8B" w:rsidRPr="00D1346C" w:rsidRDefault="00404E00" w:rsidP="00EB79BE">
            <w:pPr>
              <w:pStyle w:val="Tablehead"/>
              <w:rPr>
                <w:rFonts w:ascii="Times New Roman" w:hAnsi="Times New Roman"/>
              </w:rPr>
            </w:pPr>
            <w:proofErr w:type="spellStart"/>
            <w:r w:rsidRPr="00D1346C">
              <w:rPr>
                <w:rFonts w:ascii="Times New Roman" w:hAnsi="Times New Roman" w:hint="eastAsia"/>
              </w:rPr>
              <w:t>备注</w:t>
            </w:r>
            <w:proofErr w:type="spellEnd"/>
          </w:p>
        </w:tc>
      </w:tr>
      <w:tr w:rsidR="00063F48" w:rsidRPr="00D1346C" w14:paraId="3A64007C" w14:textId="77777777" w:rsidTr="00502BD4">
        <w:trPr>
          <w:jc w:val="center"/>
        </w:trPr>
        <w:tc>
          <w:tcPr>
            <w:tcW w:w="1135" w:type="dxa"/>
          </w:tcPr>
          <w:p w14:paraId="0BB1F29A" w14:textId="3168F1B9" w:rsidR="00063F48" w:rsidRPr="00D1346C" w:rsidRDefault="00063F48" w:rsidP="00063F48">
            <w:pPr>
              <w:pStyle w:val="Tablehead"/>
              <w:rPr>
                <w:rFonts w:ascii="Times New Roman" w:hAnsi="Times New Roman"/>
                <w:b w:val="0"/>
                <w:bCs/>
              </w:rPr>
            </w:pPr>
            <w:r w:rsidRPr="00D1346C">
              <w:rPr>
                <w:b w:val="0"/>
                <w:bCs/>
                <w:lang w:val="en-US"/>
              </w:rPr>
              <w:t>…</w:t>
            </w:r>
          </w:p>
        </w:tc>
        <w:tc>
          <w:tcPr>
            <w:tcW w:w="2552" w:type="dxa"/>
            <w:tcBorders>
              <w:bottom w:val="single" w:sz="4" w:space="0" w:color="auto"/>
            </w:tcBorders>
          </w:tcPr>
          <w:p w14:paraId="44B4AAAD" w14:textId="220E14E2" w:rsidR="00063F48" w:rsidRPr="00D1346C" w:rsidRDefault="00063F48" w:rsidP="00063F48">
            <w:pPr>
              <w:pStyle w:val="Tablehead"/>
              <w:rPr>
                <w:rFonts w:ascii="Times New Roman" w:hAnsi="Times New Roman"/>
                <w:b w:val="0"/>
                <w:bCs/>
              </w:rPr>
            </w:pPr>
            <w:r w:rsidRPr="00D1346C">
              <w:rPr>
                <w:b w:val="0"/>
                <w:bCs/>
                <w:lang w:val="en-US"/>
              </w:rPr>
              <w:t>…</w:t>
            </w:r>
          </w:p>
        </w:tc>
        <w:tc>
          <w:tcPr>
            <w:tcW w:w="2552" w:type="dxa"/>
            <w:tcBorders>
              <w:bottom w:val="single" w:sz="4" w:space="0" w:color="auto"/>
            </w:tcBorders>
          </w:tcPr>
          <w:p w14:paraId="6204998B" w14:textId="1143F14E" w:rsidR="00063F48" w:rsidRPr="00D1346C" w:rsidRDefault="00063F48" w:rsidP="00063F48">
            <w:pPr>
              <w:pStyle w:val="Tablehead"/>
              <w:rPr>
                <w:rFonts w:ascii="Times New Roman" w:hAnsi="Times New Roman"/>
                <w:b w:val="0"/>
                <w:bCs/>
                <w:lang w:eastAsia="zh-CN"/>
              </w:rPr>
            </w:pPr>
            <w:r w:rsidRPr="00D1346C">
              <w:rPr>
                <w:b w:val="0"/>
                <w:bCs/>
              </w:rPr>
              <w:t>…</w:t>
            </w:r>
          </w:p>
        </w:tc>
        <w:tc>
          <w:tcPr>
            <w:tcW w:w="3683" w:type="dxa"/>
            <w:tcBorders>
              <w:bottom w:val="single" w:sz="4" w:space="0" w:color="auto"/>
            </w:tcBorders>
          </w:tcPr>
          <w:p w14:paraId="65835C82" w14:textId="768CF095" w:rsidR="00063F48" w:rsidRPr="00D1346C" w:rsidRDefault="00063F48" w:rsidP="00063F48">
            <w:pPr>
              <w:pStyle w:val="Tablehead"/>
              <w:rPr>
                <w:rFonts w:ascii="Times New Roman" w:hAnsi="Times New Roman"/>
                <w:b w:val="0"/>
                <w:bCs/>
              </w:rPr>
            </w:pPr>
            <w:r w:rsidRPr="00D1346C">
              <w:rPr>
                <w:b w:val="0"/>
                <w:bCs/>
                <w:lang w:val="en-US"/>
              </w:rPr>
              <w:t>…</w:t>
            </w:r>
          </w:p>
        </w:tc>
        <w:tc>
          <w:tcPr>
            <w:tcW w:w="1985" w:type="dxa"/>
            <w:tcBorders>
              <w:bottom w:val="single" w:sz="4" w:space="0" w:color="auto"/>
            </w:tcBorders>
          </w:tcPr>
          <w:p w14:paraId="7B80E075" w14:textId="17F68DA0" w:rsidR="00063F48" w:rsidRPr="00D1346C" w:rsidRDefault="00063F48" w:rsidP="00063F48">
            <w:pPr>
              <w:pStyle w:val="Tablehead"/>
              <w:rPr>
                <w:rFonts w:ascii="Times New Roman" w:hAnsi="Times New Roman"/>
                <w:b w:val="0"/>
                <w:bCs/>
              </w:rPr>
            </w:pPr>
            <w:r w:rsidRPr="00D1346C">
              <w:rPr>
                <w:b w:val="0"/>
                <w:bCs/>
                <w:lang w:val="en-US"/>
              </w:rPr>
              <w:t>…</w:t>
            </w:r>
          </w:p>
        </w:tc>
        <w:tc>
          <w:tcPr>
            <w:tcW w:w="2552" w:type="dxa"/>
            <w:tcBorders>
              <w:bottom w:val="single" w:sz="4" w:space="0" w:color="auto"/>
            </w:tcBorders>
          </w:tcPr>
          <w:p w14:paraId="1A2FE4AA" w14:textId="68A3F296" w:rsidR="00063F48" w:rsidRPr="00D1346C" w:rsidRDefault="00063F48" w:rsidP="00063F48">
            <w:pPr>
              <w:pStyle w:val="Tablehead"/>
              <w:rPr>
                <w:rFonts w:ascii="Times New Roman" w:hAnsi="Times New Roman"/>
                <w:b w:val="0"/>
                <w:bCs/>
              </w:rPr>
            </w:pPr>
            <w:r w:rsidRPr="00D1346C">
              <w:rPr>
                <w:b w:val="0"/>
                <w:bCs/>
                <w:lang w:val="en-US"/>
              </w:rPr>
              <w:t>…</w:t>
            </w:r>
          </w:p>
        </w:tc>
      </w:tr>
      <w:tr w:rsidR="00063F48" w:rsidRPr="00D1346C" w14:paraId="38DDF888" w14:textId="77777777" w:rsidTr="00EB79BE">
        <w:trPr>
          <w:jc w:val="center"/>
        </w:trPr>
        <w:tc>
          <w:tcPr>
            <w:tcW w:w="1135" w:type="dxa"/>
            <w:vMerge w:val="restart"/>
          </w:tcPr>
          <w:p w14:paraId="2B08D572" w14:textId="77777777" w:rsidR="00063F48" w:rsidRPr="00D1346C" w:rsidRDefault="00063F48" w:rsidP="00063F48">
            <w:pPr>
              <w:pStyle w:val="Tabletext"/>
            </w:pPr>
            <w:r w:rsidRPr="00D1346C">
              <w:rPr>
                <w:rFonts w:hint="eastAsia"/>
              </w:rPr>
              <w:t>第</w:t>
            </w:r>
            <w:r w:rsidRPr="00D1346C">
              <w:rPr>
                <w:rFonts w:hint="eastAsia"/>
                <w:b/>
                <w:bCs/>
              </w:rPr>
              <w:t>9.7</w:t>
            </w:r>
            <w:r w:rsidRPr="00D1346C">
              <w:rPr>
                <w:rFonts w:hint="eastAsia"/>
              </w:rPr>
              <w:t>款</w:t>
            </w:r>
            <w:r w:rsidRPr="00D1346C">
              <w:br/>
            </w:r>
            <w:r w:rsidRPr="00D1346C">
              <w:rPr>
                <w:rFonts w:hint="eastAsia"/>
              </w:rPr>
              <w:t>GSO/GSO</w:t>
            </w:r>
            <w:r w:rsidRPr="00D1346C">
              <w:rPr>
                <w:rFonts w:hint="eastAsia"/>
              </w:rPr>
              <w:t>（</w:t>
            </w:r>
            <w:r w:rsidRPr="00D1346C">
              <w:rPr>
                <w:rFonts w:eastAsia="STKaiti" w:hint="eastAsia"/>
              </w:rPr>
              <w:t>续</w:t>
            </w:r>
            <w:r w:rsidRPr="00D1346C">
              <w:rPr>
                <w:rFonts w:hint="eastAsia"/>
              </w:rPr>
              <w:t>）</w:t>
            </w:r>
          </w:p>
        </w:tc>
        <w:tc>
          <w:tcPr>
            <w:tcW w:w="2552" w:type="dxa"/>
            <w:tcBorders>
              <w:bottom w:val="nil"/>
            </w:tcBorders>
          </w:tcPr>
          <w:p w14:paraId="0CF1459E" w14:textId="77777777" w:rsidR="00063F48" w:rsidRPr="00D1346C" w:rsidRDefault="00063F48" w:rsidP="00063F48">
            <w:pPr>
              <w:pStyle w:val="Tabletext"/>
            </w:pPr>
          </w:p>
        </w:tc>
        <w:tc>
          <w:tcPr>
            <w:tcW w:w="2552" w:type="dxa"/>
            <w:tcBorders>
              <w:top w:val="single" w:sz="4" w:space="0" w:color="auto"/>
              <w:left w:val="single" w:sz="4" w:space="0" w:color="auto"/>
              <w:bottom w:val="nil"/>
              <w:right w:val="single" w:sz="4" w:space="0" w:color="auto"/>
            </w:tcBorders>
          </w:tcPr>
          <w:p w14:paraId="1F0871A7" w14:textId="77777777" w:rsidR="00063F48" w:rsidRPr="00D1346C" w:rsidRDefault="00063F48" w:rsidP="00063F48">
            <w:pPr>
              <w:pStyle w:val="Tabletext"/>
              <w:tabs>
                <w:tab w:val="clear" w:pos="284"/>
              </w:tabs>
              <w:spacing w:after="0"/>
              <w:ind w:left="818" w:hanging="818"/>
              <w:rPr>
                <w:color w:val="000000" w:themeColor="text1"/>
                <w:lang w:eastAsia="zh-CN"/>
              </w:rPr>
            </w:pPr>
            <w:r w:rsidRPr="00D1346C">
              <w:rPr>
                <w:color w:val="000000" w:themeColor="text1"/>
                <w:lang w:val="de-DE" w:eastAsia="zh-CN"/>
              </w:rPr>
              <w:t>2</w:t>
            </w:r>
            <w:proofErr w:type="spellStart"/>
            <w:r w:rsidRPr="00D1346C">
              <w:rPr>
                <w:rFonts w:eastAsia="STKaiti" w:hint="eastAsia"/>
                <w:color w:val="000000" w:themeColor="text1"/>
                <w:lang w:val="de-DE"/>
              </w:rPr>
              <w:t>之二</w:t>
            </w:r>
            <w:proofErr w:type="spellEnd"/>
            <w:r w:rsidRPr="00D1346C">
              <w:rPr>
                <w:color w:val="000000" w:themeColor="text1"/>
                <w:lang w:val="de-DE" w:eastAsia="zh-CN"/>
              </w:rPr>
              <w:t>)</w:t>
            </w:r>
            <w:r w:rsidRPr="00D1346C">
              <w:rPr>
                <w:color w:val="000000" w:themeColor="text1"/>
                <w:lang w:val="de-DE" w:eastAsia="zh-CN"/>
              </w:rPr>
              <w:tab/>
            </w:r>
            <w:r w:rsidRPr="00D1346C">
              <w:rPr>
                <w:noProof/>
              </w:rPr>
              <w:tab/>
            </w:r>
            <w:r w:rsidRPr="00D1346C">
              <w:rPr>
                <w:color w:val="000000" w:themeColor="text1"/>
              </w:rPr>
              <w:t>13.4-13.65 GHz</w:t>
            </w:r>
            <w:r w:rsidRPr="00D1346C">
              <w:rPr>
                <w:color w:val="000000" w:themeColor="text1"/>
                <w:lang w:eastAsia="zh-CN"/>
              </w:rPr>
              <w:br/>
            </w:r>
            <w:r w:rsidRPr="00D1346C">
              <w:rPr>
                <w:rFonts w:hint="eastAsia"/>
                <w:color w:val="000000" w:themeColor="text1"/>
                <w:lang w:val="de-DE" w:eastAsia="zh-CN"/>
              </w:rPr>
              <w:t>（</w:t>
            </w:r>
            <w:r w:rsidRPr="00D1346C">
              <w:rPr>
                <w:color w:val="000000" w:themeColor="text1"/>
                <w:lang w:val="de-DE" w:eastAsia="zh-CN"/>
              </w:rPr>
              <w:t>1</w:t>
            </w:r>
            <w:r w:rsidRPr="00D1346C">
              <w:rPr>
                <w:rFonts w:hint="eastAsia"/>
                <w:color w:val="000000" w:themeColor="text1"/>
                <w:lang w:val="de-DE" w:eastAsia="zh-CN"/>
              </w:rPr>
              <w:t>区）</w:t>
            </w:r>
          </w:p>
        </w:tc>
        <w:tc>
          <w:tcPr>
            <w:tcW w:w="3683" w:type="dxa"/>
            <w:tcBorders>
              <w:top w:val="single" w:sz="4" w:space="0" w:color="auto"/>
              <w:left w:val="single" w:sz="4" w:space="0" w:color="auto"/>
              <w:bottom w:val="nil"/>
              <w:right w:val="single" w:sz="4" w:space="0" w:color="auto"/>
            </w:tcBorders>
          </w:tcPr>
          <w:p w14:paraId="21FCD070" w14:textId="77777777" w:rsidR="00063F48" w:rsidRPr="00D1346C" w:rsidRDefault="00063F48" w:rsidP="00063F48">
            <w:pPr>
              <w:pStyle w:val="Tabletext"/>
              <w:spacing w:after="0"/>
              <w:rPr>
                <w:color w:val="000000" w:themeColor="text1"/>
                <w:lang w:eastAsia="zh-CN"/>
              </w:rPr>
            </w:pPr>
            <w:proofErr w:type="spellStart"/>
            <w:r w:rsidRPr="00D1346C">
              <w:rPr>
                <w:color w:val="000000" w:themeColor="text1"/>
                <w:lang w:eastAsia="zh-CN"/>
              </w:rPr>
              <w:t>i</w:t>
            </w:r>
            <w:proofErr w:type="spellEnd"/>
            <w:r w:rsidRPr="00D1346C">
              <w:rPr>
                <w:color w:val="000000" w:themeColor="text1"/>
                <w:lang w:eastAsia="zh-CN"/>
              </w:rPr>
              <w:t>)</w:t>
            </w:r>
            <w:r w:rsidRPr="00D1346C">
              <w:rPr>
                <w:color w:val="000000" w:themeColor="text1"/>
                <w:lang w:eastAsia="zh-CN"/>
              </w:rPr>
              <w:tab/>
            </w:r>
            <w:r w:rsidRPr="00D1346C">
              <w:rPr>
                <w:rFonts w:hint="eastAsia"/>
                <w:color w:val="000000" w:themeColor="text1"/>
                <w:lang w:eastAsia="zh-CN"/>
              </w:rPr>
              <w:t>带宽重叠，并且</w:t>
            </w:r>
          </w:p>
          <w:p w14:paraId="7AD51813" w14:textId="77777777" w:rsidR="00063F48" w:rsidRPr="00D1346C" w:rsidRDefault="00063F48" w:rsidP="00063F48">
            <w:pPr>
              <w:pStyle w:val="Tabletext"/>
              <w:spacing w:after="0"/>
              <w:ind w:left="284" w:hanging="284"/>
              <w:rPr>
                <w:color w:val="000000" w:themeColor="text1"/>
                <w:lang w:eastAsia="zh-CN"/>
              </w:rPr>
            </w:pPr>
            <w:r w:rsidRPr="00D1346C">
              <w:rPr>
                <w:color w:val="000000" w:themeColor="text1"/>
                <w:lang w:val="en-US" w:eastAsia="zh-CN"/>
              </w:rPr>
              <w:t>ii)</w:t>
            </w:r>
            <w:r w:rsidRPr="00D1346C">
              <w:rPr>
                <w:color w:val="000000" w:themeColor="text1"/>
                <w:lang w:val="en-US" w:eastAsia="zh-CN"/>
              </w:rPr>
              <w:tab/>
            </w:r>
            <w:r w:rsidRPr="00D1346C">
              <w:rPr>
                <w:rFonts w:hint="eastAsia"/>
                <w:color w:val="000000" w:themeColor="text1"/>
                <w:lang w:val="en-US" w:eastAsia="zh-CN"/>
              </w:rPr>
              <w:t>空间研究业务（</w:t>
            </w:r>
            <w:r w:rsidRPr="00D1346C">
              <w:rPr>
                <w:color w:val="000000" w:themeColor="text1"/>
                <w:lang w:eastAsia="zh-CN"/>
              </w:rPr>
              <w:t>SRS</w:t>
            </w:r>
            <w:r w:rsidRPr="00D1346C">
              <w:rPr>
                <w:rFonts w:hint="eastAsia"/>
                <w:color w:val="000000" w:themeColor="text1"/>
                <w:lang w:eastAsia="zh-CN"/>
              </w:rPr>
              <w:t>）</w:t>
            </w:r>
            <w:r w:rsidRPr="00D1346C">
              <w:rPr>
                <w:rFonts w:cs="SimSun"/>
                <w:color w:val="000000" w:themeColor="text1"/>
                <w:lang w:eastAsia="zh-CN"/>
              </w:rPr>
              <w:t>的任一网络</w:t>
            </w:r>
            <w:r w:rsidRPr="00D1346C">
              <w:rPr>
                <w:rFonts w:cs="SimSun" w:hint="eastAsia"/>
                <w:color w:val="000000" w:themeColor="text1"/>
                <w:lang w:eastAsia="zh-CN"/>
              </w:rPr>
              <w:t>或者</w:t>
            </w:r>
            <w:r w:rsidRPr="00D1346C">
              <w:rPr>
                <w:rFonts w:cs="SimSun"/>
                <w:color w:val="000000" w:themeColor="text1"/>
                <w:lang w:val="de-DE" w:eastAsia="zh-CN"/>
              </w:rPr>
              <w:t>任何</w:t>
            </w:r>
            <w:r w:rsidRPr="00D1346C">
              <w:rPr>
                <w:rFonts w:eastAsia="Times New Roman"/>
                <w:color w:val="000000" w:themeColor="text1"/>
                <w:lang w:val="de-DE" w:eastAsia="zh-CN"/>
              </w:rPr>
              <w:t>FSS</w:t>
            </w:r>
            <w:r w:rsidRPr="00D1346C">
              <w:rPr>
                <w:rFonts w:cs="SimSun"/>
                <w:color w:val="000000" w:themeColor="text1"/>
                <w:lang w:val="de-DE" w:eastAsia="zh-CN"/>
              </w:rPr>
              <w:t>网络</w:t>
            </w:r>
            <w:r w:rsidRPr="00D1346C">
              <w:rPr>
                <w:rFonts w:cs="SimSun"/>
                <w:color w:val="000000" w:themeColor="text1"/>
                <w:lang w:eastAsia="zh-CN"/>
              </w:rPr>
              <w:t>和任何相关的空间操作功能（见第</w:t>
            </w:r>
            <w:r w:rsidRPr="00D1346C">
              <w:rPr>
                <w:b/>
                <w:bCs/>
                <w:color w:val="000000" w:themeColor="text1"/>
                <w:lang w:eastAsia="zh-CN"/>
              </w:rPr>
              <w:t>1.23</w:t>
            </w:r>
            <w:r w:rsidRPr="00D1346C">
              <w:rPr>
                <w:rFonts w:cs="SimSun"/>
                <w:color w:val="000000" w:themeColor="text1"/>
                <w:lang w:eastAsia="zh-CN"/>
              </w:rPr>
              <w:t>款），其空间电台位于</w:t>
            </w:r>
            <w:r w:rsidRPr="00D1346C">
              <w:rPr>
                <w:color w:val="000000" w:themeColor="text1"/>
                <w:lang w:eastAsia="zh-CN"/>
              </w:rPr>
              <w:t>FSS</w:t>
            </w:r>
            <w:r w:rsidRPr="00D1346C">
              <w:rPr>
                <w:rFonts w:hint="eastAsia"/>
                <w:color w:val="000000" w:themeColor="text1"/>
                <w:lang w:eastAsia="zh-CN"/>
              </w:rPr>
              <w:t>或</w:t>
            </w:r>
            <w:r w:rsidRPr="00D1346C">
              <w:rPr>
                <w:rFonts w:hint="eastAsia"/>
                <w:color w:val="000000" w:themeColor="text1"/>
                <w:lang w:eastAsia="zh-CN"/>
              </w:rPr>
              <w:t>SRS</w:t>
            </w:r>
            <w:r w:rsidRPr="00D1346C">
              <w:rPr>
                <w:rFonts w:cs="SimSun"/>
                <w:color w:val="000000" w:themeColor="text1"/>
                <w:lang w:eastAsia="zh-CN"/>
              </w:rPr>
              <w:t>拟议网络的标称轨道位置</w:t>
            </w:r>
            <w:r w:rsidRPr="00D1346C">
              <w:rPr>
                <w:color w:val="000000" w:themeColor="text1"/>
                <w:lang w:val="en-US" w:eastAsia="zh-CN"/>
              </w:rPr>
              <w:t>±</w:t>
            </w:r>
            <w:r w:rsidRPr="00D1346C">
              <w:rPr>
                <w:color w:val="000000" w:themeColor="text1"/>
                <w:lang w:val="de-DE" w:eastAsia="zh-CN"/>
              </w:rPr>
              <w:t>6°</w:t>
            </w:r>
            <w:r w:rsidRPr="00D1346C">
              <w:rPr>
                <w:rFonts w:cs="SimSun"/>
                <w:color w:val="000000" w:themeColor="text1"/>
                <w:lang w:eastAsia="zh-CN"/>
              </w:rPr>
              <w:t>的轨道弧内</w:t>
            </w:r>
          </w:p>
        </w:tc>
        <w:tc>
          <w:tcPr>
            <w:tcW w:w="1985" w:type="dxa"/>
            <w:tcBorders>
              <w:bottom w:val="nil"/>
            </w:tcBorders>
          </w:tcPr>
          <w:p w14:paraId="5C09845E" w14:textId="77777777" w:rsidR="00063F48" w:rsidRPr="00D1346C" w:rsidRDefault="00063F48" w:rsidP="00063F48">
            <w:pPr>
              <w:pStyle w:val="Tabletext"/>
              <w:rPr>
                <w:lang w:eastAsia="zh-CN"/>
              </w:rPr>
            </w:pPr>
          </w:p>
        </w:tc>
        <w:tc>
          <w:tcPr>
            <w:tcW w:w="2552" w:type="dxa"/>
            <w:tcBorders>
              <w:bottom w:val="nil"/>
            </w:tcBorders>
          </w:tcPr>
          <w:p w14:paraId="7427E08A" w14:textId="77777777" w:rsidR="00063F48" w:rsidRPr="00D1346C" w:rsidRDefault="00063F48" w:rsidP="00063F48">
            <w:pPr>
              <w:pStyle w:val="Tabletext"/>
              <w:rPr>
                <w:lang w:eastAsia="zh-CN"/>
              </w:rPr>
            </w:pPr>
          </w:p>
        </w:tc>
      </w:tr>
      <w:tr w:rsidR="00063F48" w:rsidRPr="00D1346C" w14:paraId="48B7F8B6" w14:textId="77777777" w:rsidTr="00EB79BE">
        <w:trPr>
          <w:jc w:val="center"/>
        </w:trPr>
        <w:tc>
          <w:tcPr>
            <w:tcW w:w="1135" w:type="dxa"/>
            <w:vMerge/>
          </w:tcPr>
          <w:p w14:paraId="3694508C" w14:textId="77777777" w:rsidR="00063F48" w:rsidRPr="00D1346C" w:rsidRDefault="00063F48" w:rsidP="00063F48">
            <w:pPr>
              <w:pStyle w:val="Tabletext"/>
              <w:rPr>
                <w:lang w:eastAsia="zh-CN"/>
              </w:rPr>
            </w:pPr>
          </w:p>
        </w:tc>
        <w:tc>
          <w:tcPr>
            <w:tcW w:w="2552" w:type="dxa"/>
            <w:tcBorders>
              <w:top w:val="nil"/>
              <w:bottom w:val="nil"/>
            </w:tcBorders>
          </w:tcPr>
          <w:p w14:paraId="72E2EE36" w14:textId="77777777" w:rsidR="00063F48" w:rsidRPr="00D1346C" w:rsidRDefault="00063F48" w:rsidP="00063F48">
            <w:pPr>
              <w:pStyle w:val="Tabletext"/>
              <w:rPr>
                <w:lang w:eastAsia="zh-CN"/>
              </w:rPr>
            </w:pPr>
          </w:p>
        </w:tc>
        <w:tc>
          <w:tcPr>
            <w:tcW w:w="2552" w:type="dxa"/>
            <w:tcBorders>
              <w:top w:val="nil"/>
              <w:bottom w:val="nil"/>
            </w:tcBorders>
          </w:tcPr>
          <w:p w14:paraId="06D98847" w14:textId="77777777" w:rsidR="00063F48" w:rsidRPr="00D1346C" w:rsidRDefault="00063F48" w:rsidP="00063F48">
            <w:pPr>
              <w:pStyle w:val="TabletextHanging0"/>
              <w:jc w:val="left"/>
              <w:rPr>
                <w:rFonts w:eastAsiaTheme="minorEastAsia"/>
              </w:rPr>
            </w:pPr>
            <w:r w:rsidRPr="00D1346C">
              <w:t>3)</w:t>
            </w:r>
            <w:r w:rsidRPr="00D1346C">
              <w:tab/>
              <w:t>17.7</w:t>
            </w:r>
            <w:r w:rsidRPr="00D1346C">
              <w:noBreakHyphen/>
              <w:t>19.7 GHz</w:t>
            </w:r>
            <w:r w:rsidRPr="00D1346C">
              <w:rPr>
                <w:rFonts w:eastAsiaTheme="minorEastAsia" w:hint="eastAsia"/>
              </w:rPr>
              <w:t>频段</w:t>
            </w:r>
            <w:r w:rsidRPr="00D1346C">
              <w:t>,</w:t>
            </w:r>
            <w:r w:rsidRPr="00D1346C">
              <w:br/>
            </w:r>
            <w:r w:rsidRPr="00D1346C">
              <w:rPr>
                <w:rFonts w:eastAsiaTheme="minorEastAsia" w:cstheme="majorBidi"/>
                <w:noProof/>
              </w:rPr>
              <w:t>（</w:t>
            </w:r>
            <w:del w:id="82" w:author="Zhou, Ting" w:date="2022-10-18T17:49:00Z">
              <w:r w:rsidRPr="00D1346C" w:rsidDel="000C6F6F">
                <w:rPr>
                  <w:rFonts w:eastAsiaTheme="minorEastAsia" w:cstheme="majorBidi"/>
                  <w:noProof/>
                </w:rPr>
                <w:delText>2</w:delText>
              </w:r>
              <w:r w:rsidRPr="00D1346C" w:rsidDel="000C6F6F">
                <w:rPr>
                  <w:rFonts w:eastAsiaTheme="minorEastAsia" w:cstheme="majorBidi"/>
                  <w:noProof/>
                </w:rPr>
                <w:delText>区和</w:delText>
              </w:r>
            </w:del>
            <w:r w:rsidRPr="00D1346C">
              <w:rPr>
                <w:rFonts w:eastAsiaTheme="minorEastAsia" w:cstheme="majorBidi"/>
                <w:noProof/>
              </w:rPr>
              <w:t>3</w:t>
            </w:r>
            <w:r w:rsidRPr="00D1346C">
              <w:rPr>
                <w:rFonts w:eastAsiaTheme="minorEastAsia" w:cstheme="majorBidi"/>
                <w:noProof/>
              </w:rPr>
              <w:t>区），</w:t>
            </w:r>
            <w:r w:rsidRPr="00D1346C">
              <w:br/>
              <w:t>17.3-19.7 GHz</w:t>
            </w:r>
            <w:r w:rsidRPr="00D1346C">
              <w:rPr>
                <w:rFonts w:eastAsiaTheme="minorEastAsia" w:hint="eastAsia"/>
              </w:rPr>
              <w:t>频段</w:t>
            </w:r>
            <w:r w:rsidRPr="00D1346C">
              <w:br/>
            </w:r>
            <w:r w:rsidRPr="00D1346C">
              <w:rPr>
                <w:rFonts w:cs="SimSun" w:hint="eastAsia"/>
                <w:noProof/>
              </w:rPr>
              <w:t>（</w:t>
            </w:r>
            <w:r w:rsidRPr="00D1346C">
              <w:rPr>
                <w:rFonts w:hint="eastAsia"/>
                <w:noProof/>
              </w:rPr>
              <w:t>1</w:t>
            </w:r>
            <w:r w:rsidRPr="00D1346C">
              <w:rPr>
                <w:rFonts w:cs="SimSun" w:hint="eastAsia"/>
                <w:noProof/>
              </w:rPr>
              <w:t>区</w:t>
            </w:r>
            <w:ins w:id="83" w:author="Zhou, Ting" w:date="2022-10-18T17:49:00Z">
              <w:r w:rsidRPr="00D1346C">
                <w:rPr>
                  <w:rFonts w:cs="SimSun" w:hint="eastAsia"/>
                  <w:noProof/>
                </w:rPr>
                <w:t>和</w:t>
              </w:r>
              <w:r w:rsidRPr="00D1346C">
                <w:rPr>
                  <w:rFonts w:cs="SimSun" w:hint="eastAsia"/>
                  <w:noProof/>
                </w:rPr>
                <w:t>2</w:t>
              </w:r>
              <w:r w:rsidRPr="00D1346C">
                <w:rPr>
                  <w:rFonts w:cs="SimSun" w:hint="eastAsia"/>
                  <w:noProof/>
                </w:rPr>
                <w:t>区</w:t>
              </w:r>
            </w:ins>
            <w:r w:rsidRPr="00D1346C">
              <w:rPr>
                <w:rFonts w:cs="SimSun" w:hint="eastAsia"/>
                <w:noProof/>
              </w:rPr>
              <w:t>）和</w:t>
            </w:r>
            <w:r w:rsidRPr="00D1346C">
              <w:br/>
              <w:t>27.5</w:t>
            </w:r>
            <w:r w:rsidRPr="00D1346C">
              <w:noBreakHyphen/>
              <w:t>29.5 GHz</w:t>
            </w:r>
            <w:r w:rsidRPr="00D1346C">
              <w:rPr>
                <w:rFonts w:eastAsiaTheme="minorEastAsia" w:hint="eastAsia"/>
              </w:rPr>
              <w:t>频段</w:t>
            </w:r>
          </w:p>
        </w:tc>
        <w:tc>
          <w:tcPr>
            <w:tcW w:w="3683" w:type="dxa"/>
            <w:tcBorders>
              <w:top w:val="nil"/>
              <w:bottom w:val="nil"/>
            </w:tcBorders>
          </w:tcPr>
          <w:p w14:paraId="624DCC9B" w14:textId="77777777" w:rsidR="00063F48" w:rsidRPr="00D1346C" w:rsidRDefault="00063F48" w:rsidP="00063F48">
            <w:pPr>
              <w:pStyle w:val="TabletextHanging0"/>
            </w:pPr>
            <w:proofErr w:type="spellStart"/>
            <w:r w:rsidRPr="00D1346C">
              <w:rPr>
                <w:rFonts w:hint="eastAsia"/>
              </w:rPr>
              <w:t>i</w:t>
            </w:r>
            <w:proofErr w:type="spellEnd"/>
            <w:r w:rsidRPr="00D1346C">
              <w:rPr>
                <w:rFonts w:hint="eastAsia"/>
              </w:rPr>
              <w:t>)</w:t>
            </w:r>
            <w:r w:rsidRPr="00D1346C">
              <w:tab/>
            </w:r>
            <w:r w:rsidRPr="00D1346C">
              <w:rPr>
                <w:rFonts w:cs="SimSun" w:hint="eastAsia"/>
              </w:rPr>
              <w:t>带宽重叠，且</w:t>
            </w:r>
          </w:p>
          <w:p w14:paraId="5DAF34B7" w14:textId="77777777" w:rsidR="00063F48" w:rsidRPr="00D1346C" w:rsidRDefault="00063F48" w:rsidP="00063F48">
            <w:pPr>
              <w:pStyle w:val="TabletextHanging0"/>
            </w:pPr>
            <w:r w:rsidRPr="00D1346C">
              <w:rPr>
                <w:rFonts w:hint="eastAsia"/>
              </w:rPr>
              <w:t>ii)</w:t>
            </w:r>
            <w:r w:rsidRPr="00D1346C">
              <w:tab/>
            </w:r>
            <w:r w:rsidRPr="00D1346C">
              <w:rPr>
                <w:rFonts w:hint="eastAsia"/>
              </w:rPr>
              <w:t>FSS</w:t>
            </w:r>
            <w:r w:rsidRPr="00D1346C">
              <w:rPr>
                <w:rFonts w:cs="SimSun" w:hint="eastAsia"/>
              </w:rPr>
              <w:t>的任一网络和任何相关的空间操作功能（见第</w:t>
            </w:r>
            <w:r w:rsidRPr="00D1346C">
              <w:rPr>
                <w:rFonts w:hint="eastAsia"/>
                <w:b/>
                <w:bCs/>
              </w:rPr>
              <w:t>1.23</w:t>
            </w:r>
            <w:r w:rsidRPr="00D1346C">
              <w:rPr>
                <w:rFonts w:cs="SimSun" w:hint="eastAsia"/>
              </w:rPr>
              <w:t>款），其空间电台位于</w:t>
            </w:r>
            <w:r w:rsidRPr="00D1346C">
              <w:rPr>
                <w:rFonts w:hint="eastAsia"/>
              </w:rPr>
              <w:t>FSS</w:t>
            </w:r>
            <w:r w:rsidRPr="00D1346C">
              <w:rPr>
                <w:rFonts w:cs="SimSun" w:hint="eastAsia"/>
              </w:rPr>
              <w:t>拟议中的网络的标称轨道位置</w:t>
            </w:r>
            <w:r w:rsidRPr="00D1346C">
              <w:sym w:font="Symbol" w:char="F0B1"/>
            </w:r>
            <w:r w:rsidRPr="00D1346C">
              <w:t>8°</w:t>
            </w:r>
            <w:r w:rsidRPr="00D1346C">
              <w:rPr>
                <w:rFonts w:cs="SimSun" w:hint="eastAsia"/>
              </w:rPr>
              <w:t>的轨道弧内</w:t>
            </w:r>
          </w:p>
        </w:tc>
        <w:tc>
          <w:tcPr>
            <w:tcW w:w="1985" w:type="dxa"/>
            <w:tcBorders>
              <w:top w:val="nil"/>
              <w:bottom w:val="nil"/>
            </w:tcBorders>
          </w:tcPr>
          <w:p w14:paraId="25864B97" w14:textId="77777777" w:rsidR="00063F48" w:rsidRPr="00D1346C" w:rsidRDefault="00063F48" w:rsidP="00063F48">
            <w:pPr>
              <w:pStyle w:val="Tabletext"/>
              <w:rPr>
                <w:lang w:eastAsia="zh-CN"/>
              </w:rPr>
            </w:pPr>
          </w:p>
        </w:tc>
        <w:tc>
          <w:tcPr>
            <w:tcW w:w="2552" w:type="dxa"/>
            <w:tcBorders>
              <w:top w:val="nil"/>
              <w:bottom w:val="nil"/>
            </w:tcBorders>
          </w:tcPr>
          <w:p w14:paraId="2C0EA40B" w14:textId="77777777" w:rsidR="00063F48" w:rsidRPr="00D1346C" w:rsidRDefault="00063F48" w:rsidP="00063F48">
            <w:pPr>
              <w:pStyle w:val="Tabletext"/>
              <w:rPr>
                <w:lang w:eastAsia="zh-CN"/>
              </w:rPr>
            </w:pPr>
          </w:p>
        </w:tc>
      </w:tr>
      <w:tr w:rsidR="00063F48" w:rsidRPr="00D1346C" w14:paraId="5694DB32" w14:textId="77777777" w:rsidTr="00EB79BE">
        <w:trPr>
          <w:trHeight w:val="1476"/>
          <w:jc w:val="center"/>
        </w:trPr>
        <w:tc>
          <w:tcPr>
            <w:tcW w:w="1135" w:type="dxa"/>
            <w:vMerge/>
          </w:tcPr>
          <w:p w14:paraId="54CD393B" w14:textId="77777777" w:rsidR="00063F48" w:rsidRPr="00D1346C" w:rsidRDefault="00063F48" w:rsidP="00063F48">
            <w:pPr>
              <w:pStyle w:val="Tabletext"/>
              <w:rPr>
                <w:lang w:eastAsia="zh-CN"/>
              </w:rPr>
            </w:pPr>
          </w:p>
        </w:tc>
        <w:tc>
          <w:tcPr>
            <w:tcW w:w="2552" w:type="dxa"/>
            <w:tcBorders>
              <w:top w:val="nil"/>
              <w:bottom w:val="single" w:sz="4" w:space="0" w:color="auto"/>
            </w:tcBorders>
          </w:tcPr>
          <w:p w14:paraId="6019617A" w14:textId="77777777" w:rsidR="00063F48" w:rsidRPr="00D1346C" w:rsidRDefault="00063F48" w:rsidP="00063F48">
            <w:pPr>
              <w:pStyle w:val="Tabletext"/>
              <w:rPr>
                <w:lang w:eastAsia="zh-CN"/>
              </w:rPr>
            </w:pPr>
          </w:p>
        </w:tc>
        <w:tc>
          <w:tcPr>
            <w:tcW w:w="2552" w:type="dxa"/>
            <w:tcBorders>
              <w:top w:val="nil"/>
              <w:bottom w:val="single" w:sz="4" w:space="0" w:color="auto"/>
            </w:tcBorders>
          </w:tcPr>
          <w:p w14:paraId="48BD6561" w14:textId="77777777" w:rsidR="00063F48" w:rsidRPr="00D1346C" w:rsidRDefault="00063F48" w:rsidP="00063F48">
            <w:pPr>
              <w:pStyle w:val="TabletextHanging0"/>
              <w:tabs>
                <w:tab w:val="clear" w:pos="567"/>
              </w:tabs>
              <w:ind w:left="860" w:hanging="860"/>
              <w:jc w:val="left"/>
            </w:pPr>
            <w:r w:rsidRPr="00D1346C">
              <w:rPr>
                <w:rFonts w:eastAsiaTheme="minorEastAsia" w:cstheme="majorBidi"/>
                <w:rPrChange w:id="84" w:author="" w:date="2018-08-06T14:34:00Z">
                  <w:rPr>
                    <w:rFonts w:asciiTheme="minorEastAsia" w:eastAsiaTheme="minorEastAsia" w:hAnsiTheme="minorEastAsia"/>
                    <w:i/>
                    <w:iCs/>
                  </w:rPr>
                </w:rPrChange>
              </w:rPr>
              <w:t>3</w:t>
            </w:r>
            <w:r w:rsidRPr="00D1346C">
              <w:rPr>
                <w:rFonts w:eastAsia="STKaiti" w:hint="eastAsia"/>
                <w:color w:val="000000" w:themeColor="text1"/>
                <w:lang w:val="de-DE"/>
              </w:rPr>
              <w:t>之二</w:t>
            </w:r>
            <w:r w:rsidRPr="00D1346C">
              <w:rPr>
                <w:color w:val="000000" w:themeColor="text1"/>
                <w:lang w:val="de-DE"/>
              </w:rPr>
              <w:t>)</w:t>
            </w:r>
            <w:r w:rsidRPr="00D1346C">
              <w:rPr>
                <w:i/>
                <w:iCs/>
              </w:rPr>
              <w:tab/>
            </w:r>
            <w:r w:rsidRPr="00D1346C">
              <w:rPr>
                <w:rFonts w:cstheme="majorBidi"/>
              </w:rPr>
              <w:t>1</w:t>
            </w:r>
            <w:r w:rsidRPr="00D1346C">
              <w:t>9.7-20.2 GHz</w:t>
            </w:r>
            <w:r w:rsidRPr="00D1346C">
              <w:rPr>
                <w:rFonts w:eastAsiaTheme="minorEastAsia" w:hint="eastAsia"/>
              </w:rPr>
              <w:t>频段</w:t>
            </w:r>
            <w:r w:rsidRPr="00D1346C">
              <w:rPr>
                <w:rFonts w:eastAsiaTheme="minorEastAsia"/>
              </w:rPr>
              <w:t>和</w:t>
            </w:r>
            <w:r w:rsidRPr="00D1346C">
              <w:t>29.5-30 GHz</w:t>
            </w:r>
          </w:p>
        </w:tc>
        <w:tc>
          <w:tcPr>
            <w:tcW w:w="3683" w:type="dxa"/>
            <w:tcBorders>
              <w:top w:val="nil"/>
              <w:bottom w:val="single" w:sz="4" w:space="0" w:color="auto"/>
            </w:tcBorders>
          </w:tcPr>
          <w:p w14:paraId="24E70ED6" w14:textId="77777777" w:rsidR="00063F48" w:rsidRPr="00D1346C" w:rsidRDefault="00063F48" w:rsidP="00063F48">
            <w:pPr>
              <w:pStyle w:val="Tabletext"/>
              <w:ind w:left="284" w:hanging="284"/>
              <w:rPr>
                <w:lang w:eastAsia="zh-CN"/>
              </w:rPr>
            </w:pPr>
            <w:proofErr w:type="spellStart"/>
            <w:r w:rsidRPr="00D1346C">
              <w:rPr>
                <w:rFonts w:hint="eastAsia"/>
                <w:lang w:eastAsia="zh-CN"/>
              </w:rPr>
              <w:t>i</w:t>
            </w:r>
            <w:proofErr w:type="spellEnd"/>
            <w:r w:rsidRPr="00D1346C">
              <w:rPr>
                <w:rFonts w:hint="eastAsia"/>
                <w:lang w:eastAsia="zh-CN"/>
              </w:rPr>
              <w:t>)</w:t>
            </w:r>
            <w:r w:rsidRPr="00D1346C">
              <w:rPr>
                <w:lang w:eastAsia="zh-CN"/>
              </w:rPr>
              <w:tab/>
            </w:r>
            <w:r w:rsidRPr="00D1346C">
              <w:rPr>
                <w:rFonts w:hint="eastAsia"/>
                <w:lang w:eastAsia="zh-CN"/>
              </w:rPr>
              <w:t>带宽重叠，和</w:t>
            </w:r>
          </w:p>
          <w:p w14:paraId="4F30DDFD" w14:textId="77777777" w:rsidR="00063F48" w:rsidRPr="00D1346C" w:rsidRDefault="00063F48" w:rsidP="00063F48">
            <w:pPr>
              <w:pStyle w:val="Tabletext"/>
              <w:ind w:left="284" w:hanging="284"/>
              <w:rPr>
                <w:lang w:eastAsia="zh-CN"/>
              </w:rPr>
            </w:pPr>
            <w:r w:rsidRPr="00D1346C">
              <w:rPr>
                <w:rFonts w:hint="eastAsia"/>
                <w:lang w:eastAsia="zh-CN"/>
              </w:rPr>
              <w:t>ii)</w:t>
            </w:r>
            <w:r w:rsidRPr="00D1346C">
              <w:rPr>
                <w:lang w:eastAsia="zh-CN"/>
              </w:rPr>
              <w:tab/>
            </w:r>
            <w:r w:rsidRPr="00D1346C">
              <w:rPr>
                <w:rFonts w:hint="eastAsia"/>
                <w:lang w:eastAsia="zh-CN"/>
              </w:rPr>
              <w:t>FSS</w:t>
            </w:r>
            <w:r w:rsidRPr="00D1346C">
              <w:rPr>
                <w:rFonts w:hint="eastAsia"/>
                <w:lang w:eastAsia="zh-CN"/>
              </w:rPr>
              <w:t>或卫星移动业务（</w:t>
            </w:r>
            <w:r w:rsidRPr="00D1346C">
              <w:rPr>
                <w:rFonts w:hint="eastAsia"/>
                <w:lang w:eastAsia="zh-CN"/>
              </w:rPr>
              <w:t>MSS</w:t>
            </w:r>
            <w:r w:rsidRPr="00D1346C">
              <w:rPr>
                <w:rFonts w:hint="eastAsia"/>
                <w:lang w:eastAsia="zh-CN"/>
              </w:rPr>
              <w:t>）的任一网络和任何相关的空间操作功能（见第</w:t>
            </w:r>
            <w:r w:rsidRPr="00D1346C">
              <w:rPr>
                <w:rFonts w:hint="eastAsia"/>
                <w:b/>
                <w:bCs/>
                <w:lang w:eastAsia="zh-CN"/>
              </w:rPr>
              <w:t>1.23</w:t>
            </w:r>
            <w:r w:rsidRPr="00D1346C">
              <w:rPr>
                <w:rFonts w:hint="eastAsia"/>
                <w:lang w:eastAsia="zh-CN"/>
              </w:rPr>
              <w:t>款），其空间电台位于拟议中的</w:t>
            </w:r>
            <w:r w:rsidRPr="00D1346C">
              <w:rPr>
                <w:rFonts w:hint="eastAsia"/>
                <w:lang w:eastAsia="zh-CN"/>
              </w:rPr>
              <w:t>FSS</w:t>
            </w:r>
            <w:r w:rsidRPr="00D1346C">
              <w:rPr>
                <w:rFonts w:hint="eastAsia"/>
                <w:lang w:eastAsia="zh-CN"/>
              </w:rPr>
              <w:t>或</w:t>
            </w:r>
            <w:r w:rsidRPr="00D1346C">
              <w:rPr>
                <w:rFonts w:hint="eastAsia"/>
                <w:lang w:eastAsia="zh-CN"/>
              </w:rPr>
              <w:t>MSS</w:t>
            </w:r>
            <w:r w:rsidRPr="00D1346C">
              <w:rPr>
                <w:rFonts w:hint="eastAsia"/>
                <w:lang w:eastAsia="zh-CN"/>
              </w:rPr>
              <w:t>网络的标称轨道位置</w:t>
            </w:r>
            <w:r w:rsidRPr="00D1346C">
              <w:rPr>
                <w:color w:val="000000"/>
              </w:rPr>
              <w:sym w:font="Symbol" w:char="F0B1"/>
            </w:r>
            <w:r w:rsidRPr="00D1346C">
              <w:rPr>
                <w:color w:val="000000"/>
                <w:lang w:eastAsia="zh-CN"/>
              </w:rPr>
              <w:t>8°</w:t>
            </w:r>
            <w:r w:rsidRPr="00D1346C">
              <w:rPr>
                <w:rFonts w:hint="eastAsia"/>
                <w:lang w:eastAsia="zh-CN"/>
              </w:rPr>
              <w:t>的轨道弧内</w:t>
            </w:r>
          </w:p>
        </w:tc>
        <w:tc>
          <w:tcPr>
            <w:tcW w:w="1985" w:type="dxa"/>
            <w:tcBorders>
              <w:top w:val="nil"/>
              <w:bottom w:val="single" w:sz="4" w:space="0" w:color="auto"/>
            </w:tcBorders>
          </w:tcPr>
          <w:p w14:paraId="20C1203C" w14:textId="77777777" w:rsidR="00063F48" w:rsidRPr="00D1346C" w:rsidRDefault="00063F48" w:rsidP="00063F48">
            <w:pPr>
              <w:pStyle w:val="Tabletext"/>
              <w:rPr>
                <w:lang w:eastAsia="zh-CN"/>
              </w:rPr>
            </w:pPr>
          </w:p>
        </w:tc>
        <w:tc>
          <w:tcPr>
            <w:tcW w:w="2552" w:type="dxa"/>
            <w:tcBorders>
              <w:top w:val="nil"/>
              <w:bottom w:val="single" w:sz="4" w:space="0" w:color="auto"/>
            </w:tcBorders>
          </w:tcPr>
          <w:p w14:paraId="2BFE51CC" w14:textId="77777777" w:rsidR="00063F48" w:rsidRPr="00D1346C" w:rsidRDefault="00063F48" w:rsidP="00063F48">
            <w:pPr>
              <w:pStyle w:val="Tabletext"/>
              <w:rPr>
                <w:lang w:eastAsia="zh-CN"/>
              </w:rPr>
            </w:pPr>
          </w:p>
        </w:tc>
      </w:tr>
    </w:tbl>
    <w:p w14:paraId="27A9F012" w14:textId="77777777" w:rsidR="00BE5E8B" w:rsidRPr="00D1346C" w:rsidRDefault="00404E00" w:rsidP="00473535">
      <w:pPr>
        <w:pStyle w:val="Tablefin"/>
        <w:rPr>
          <w:sz w:val="12"/>
          <w:szCs w:val="12"/>
        </w:rPr>
      </w:pPr>
      <w:r w:rsidRPr="00D1346C">
        <w:rPr>
          <w:sz w:val="12"/>
          <w:szCs w:val="12"/>
        </w:rPr>
        <w:t>…</w:t>
      </w:r>
    </w:p>
    <w:p w14:paraId="3D6BB363" w14:textId="39B5BF8A" w:rsidR="00D17976" w:rsidRPr="00D1346C" w:rsidRDefault="00404E00">
      <w:pPr>
        <w:pStyle w:val="Reasons"/>
        <w:rPr>
          <w:lang w:eastAsia="zh-CN"/>
        </w:rPr>
      </w:pPr>
      <w:r w:rsidRPr="00D1346C">
        <w:rPr>
          <w:b/>
          <w:lang w:eastAsia="zh-CN"/>
        </w:rPr>
        <w:t>理由：</w:t>
      </w:r>
      <w:r w:rsidRPr="00D1346C">
        <w:rPr>
          <w:lang w:eastAsia="zh-CN"/>
        </w:rPr>
        <w:tab/>
      </w:r>
      <w:r w:rsidR="00436250" w:rsidRPr="00D1346C">
        <w:rPr>
          <w:rFonts w:hint="eastAsia"/>
          <w:lang w:val="en-US" w:eastAsia="zh-CN"/>
        </w:rPr>
        <w:t>按照《无线电规则》第</w:t>
      </w:r>
      <w:r w:rsidR="00436250" w:rsidRPr="00D1346C">
        <w:rPr>
          <w:rFonts w:hint="eastAsia"/>
          <w:b/>
          <w:bCs/>
          <w:lang w:val="en-US" w:eastAsia="zh-CN"/>
        </w:rPr>
        <w:t>9.7</w:t>
      </w:r>
      <w:r w:rsidR="00436250" w:rsidRPr="00D1346C">
        <w:rPr>
          <w:rFonts w:hint="eastAsia"/>
          <w:lang w:val="en-US" w:eastAsia="zh-CN"/>
        </w:rPr>
        <w:t>款，涵盖</w:t>
      </w:r>
      <w:r w:rsidR="00436250" w:rsidRPr="00D1346C">
        <w:rPr>
          <w:rFonts w:hint="eastAsia"/>
          <w:lang w:val="en-US" w:eastAsia="zh-CN"/>
        </w:rPr>
        <w:t>FSS</w:t>
      </w:r>
      <w:r w:rsidR="00436250" w:rsidRPr="00D1346C">
        <w:rPr>
          <w:rFonts w:hint="eastAsia"/>
          <w:lang w:val="en-US" w:eastAsia="zh-CN"/>
        </w:rPr>
        <w:t>的两个</w:t>
      </w:r>
      <w:r w:rsidR="00436250" w:rsidRPr="00D1346C">
        <w:rPr>
          <w:rFonts w:hint="eastAsia"/>
          <w:lang w:val="en-US" w:eastAsia="zh-CN"/>
        </w:rPr>
        <w:t>GSO</w:t>
      </w:r>
      <w:r w:rsidR="00436250" w:rsidRPr="00D1346C">
        <w:rPr>
          <w:rFonts w:hint="eastAsia"/>
          <w:lang w:val="en-US" w:eastAsia="zh-CN"/>
        </w:rPr>
        <w:t>网络的协调（在相反传输方向上运行的地球站除外）。</w:t>
      </w:r>
    </w:p>
    <w:p w14:paraId="67CDB66D" w14:textId="77777777" w:rsidR="00D17976" w:rsidRPr="00D1346C" w:rsidRDefault="00D17976">
      <w:pPr>
        <w:rPr>
          <w:lang w:eastAsia="zh-CN"/>
        </w:rPr>
        <w:sectPr w:rsidR="00D17976" w:rsidRPr="00D1346C">
          <w:headerReference w:type="default" r:id="rId15"/>
          <w:footerReference w:type="first" r:id="rId16"/>
          <w:pgSz w:w="16834" w:h="11907" w:orient="landscape" w:code="9"/>
          <w:pgMar w:top="1134" w:right="1418" w:bottom="1134" w:left="1418" w:header="720" w:footer="720" w:gutter="0"/>
          <w:cols w:space="720"/>
          <w:docGrid w:linePitch="326"/>
        </w:sectPr>
      </w:pPr>
    </w:p>
    <w:p w14:paraId="59DC6F27" w14:textId="77777777" w:rsidR="00D17976" w:rsidRPr="00D1346C" w:rsidRDefault="00404E00">
      <w:pPr>
        <w:pStyle w:val="Proposal"/>
        <w:rPr>
          <w:lang w:eastAsia="zh-CN"/>
        </w:rPr>
      </w:pPr>
      <w:r w:rsidRPr="00D1346C">
        <w:rPr>
          <w:lang w:eastAsia="zh-CN"/>
        </w:rPr>
        <w:lastRenderedPageBreak/>
        <w:t>SUP</w:t>
      </w:r>
      <w:r w:rsidRPr="00D1346C">
        <w:rPr>
          <w:lang w:eastAsia="zh-CN"/>
        </w:rPr>
        <w:tab/>
        <w:t>EUR/65A19/13</w:t>
      </w:r>
      <w:r w:rsidRPr="00D1346C">
        <w:rPr>
          <w:vanish/>
          <w:color w:val="7F7F7F" w:themeColor="text1" w:themeTint="80"/>
          <w:vertAlign w:val="superscript"/>
          <w:lang w:eastAsia="zh-CN"/>
        </w:rPr>
        <w:t>#1940</w:t>
      </w:r>
    </w:p>
    <w:p w14:paraId="78A11929" w14:textId="77777777" w:rsidR="00BE5E8B" w:rsidRPr="00D1346C" w:rsidRDefault="00404E00" w:rsidP="00473535">
      <w:pPr>
        <w:pStyle w:val="ResNo"/>
        <w:rPr>
          <w:lang w:eastAsia="zh-CN"/>
        </w:rPr>
      </w:pPr>
      <w:r w:rsidRPr="00D1346C">
        <w:rPr>
          <w:rFonts w:hint="eastAsia"/>
          <w:lang w:eastAsia="zh-CN"/>
        </w:rPr>
        <w:t>第</w:t>
      </w:r>
      <w:r w:rsidRPr="00D1346C">
        <w:rPr>
          <w:rFonts w:hint="eastAsia"/>
          <w:lang w:eastAsia="zh-CN"/>
        </w:rPr>
        <w:t>174</w:t>
      </w:r>
      <w:r w:rsidRPr="00D1346C">
        <w:rPr>
          <w:rFonts w:hint="eastAsia"/>
          <w:lang w:eastAsia="zh-CN"/>
        </w:rPr>
        <w:t>号</w:t>
      </w:r>
      <w:r w:rsidRPr="00D1346C">
        <w:rPr>
          <w:lang w:eastAsia="zh-CN"/>
        </w:rPr>
        <w:t>决议（</w:t>
      </w:r>
      <w:r w:rsidRPr="00D1346C">
        <w:rPr>
          <w:lang w:eastAsia="zh-CN"/>
        </w:rPr>
        <w:t>WRC-19</w:t>
      </w:r>
      <w:r w:rsidRPr="00D1346C">
        <w:rPr>
          <w:lang w:eastAsia="zh-CN"/>
        </w:rPr>
        <w:t>）</w:t>
      </w:r>
    </w:p>
    <w:p w14:paraId="574F2C9C" w14:textId="77777777" w:rsidR="00BE5E8B" w:rsidRPr="00F73DA5" w:rsidRDefault="00404E00" w:rsidP="00473535">
      <w:pPr>
        <w:pStyle w:val="Restitle"/>
        <w:rPr>
          <w:rFonts w:ascii="Times New Roman" w:hAnsi="Times New Roman"/>
          <w:lang w:eastAsia="zh-CN"/>
        </w:rPr>
      </w:pPr>
      <w:r w:rsidRPr="00D1346C">
        <w:rPr>
          <w:rFonts w:ascii="Times New Roman" w:hAnsi="Times New Roman" w:hint="eastAsia"/>
          <w:iCs/>
          <w:lang w:eastAsia="zh-CN"/>
        </w:rPr>
        <w:t>2</w:t>
      </w:r>
      <w:r w:rsidRPr="00D1346C">
        <w:rPr>
          <w:rFonts w:ascii="Times New Roman" w:hAnsi="Times New Roman" w:hint="eastAsia"/>
          <w:iCs/>
          <w:lang w:eastAsia="zh-CN"/>
        </w:rPr>
        <w:t>区</w:t>
      </w:r>
      <w:r w:rsidRPr="00D1346C">
        <w:rPr>
          <w:rFonts w:ascii="Times New Roman" w:hAnsi="Times New Roman"/>
          <w:iCs/>
          <w:lang w:eastAsia="zh-CN"/>
        </w:rPr>
        <w:t>17.3-17.7</w:t>
      </w:r>
      <w:r w:rsidRPr="00D1346C">
        <w:rPr>
          <w:rFonts w:ascii="Times New Roman" w:hAnsi="Times New Roman"/>
          <w:iCs/>
          <w:lang w:val="en-US" w:eastAsia="zh-CN"/>
        </w:rPr>
        <w:t> </w:t>
      </w:r>
      <w:r w:rsidRPr="00D1346C">
        <w:rPr>
          <w:rFonts w:ascii="Times New Roman" w:hAnsi="Times New Roman"/>
          <w:iCs/>
          <w:lang w:eastAsia="zh-CN"/>
        </w:rPr>
        <w:t>GHz</w:t>
      </w:r>
      <w:r w:rsidRPr="00D1346C">
        <w:rPr>
          <w:rFonts w:ascii="Times New Roman" w:hAnsi="Times New Roman" w:hint="eastAsia"/>
          <w:iCs/>
          <w:lang w:eastAsia="zh-CN"/>
        </w:rPr>
        <w:t>频段为卫星固定业务的</w:t>
      </w:r>
      <w:r w:rsidRPr="00D1346C">
        <w:rPr>
          <w:rFonts w:ascii="Times New Roman" w:hAnsi="Times New Roman"/>
          <w:iCs/>
          <w:lang w:eastAsia="zh-CN"/>
        </w:rPr>
        <w:br/>
      </w:r>
      <w:r w:rsidRPr="00D1346C">
        <w:rPr>
          <w:rFonts w:ascii="Times New Roman" w:hAnsi="Times New Roman" w:hint="eastAsia"/>
          <w:iCs/>
          <w:lang w:eastAsia="zh-CN"/>
        </w:rPr>
        <w:t>空对地方向做出主要业务划分</w:t>
      </w:r>
    </w:p>
    <w:p w14:paraId="5B361392" w14:textId="77777777" w:rsidR="004934F5" w:rsidRDefault="004934F5" w:rsidP="00411C49">
      <w:pPr>
        <w:pStyle w:val="Reasons"/>
        <w:rPr>
          <w:lang w:eastAsia="zh-CN"/>
        </w:rPr>
      </w:pPr>
    </w:p>
    <w:p w14:paraId="4499B044" w14:textId="77777777" w:rsidR="004934F5" w:rsidRDefault="004934F5">
      <w:pPr>
        <w:jc w:val="center"/>
      </w:pPr>
      <w:r>
        <w:t>______________</w:t>
      </w:r>
    </w:p>
    <w:sectPr w:rsidR="004934F5">
      <w:headerReference w:type="default" r:id="rId17"/>
      <w:footerReference w:type="first" r:id="rId18"/>
      <w:pgSz w:w="11907" w:h="16840"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56806" w14:textId="77777777" w:rsidR="00E70100" w:rsidRDefault="00E70100">
      <w:r>
        <w:separator/>
      </w:r>
    </w:p>
  </w:endnote>
  <w:endnote w:type="continuationSeparator" w:id="0">
    <w:p w14:paraId="0A00CBEA" w14:textId="77777777" w:rsidR="00E70100" w:rsidRDefault="00E7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E91A8" w14:textId="7BAF1B10" w:rsidR="000669CF" w:rsidRPr="00DA0469" w:rsidRDefault="00D22287" w:rsidP="000669CF">
    <w:pPr>
      <w:pStyle w:val="Footer"/>
      <w:rPr>
        <w:lang w:val="en-US"/>
      </w:rPr>
    </w:pPr>
    <w:r>
      <w:fldChar w:fldCharType="begin"/>
    </w:r>
    <w:r>
      <w:instrText xml:space="preserve"> FILENAME \p  \* MERGEFORMAT </w:instrText>
    </w:r>
    <w:r>
      <w:fldChar w:fldCharType="separate"/>
    </w:r>
    <w:r w:rsidR="00015DDA">
      <w:t>P:\CHI\ITU-R\CONF-R\CMR23\000\065ADD19C.docx</w:t>
    </w:r>
    <w:r>
      <w:fldChar w:fldCharType="end"/>
    </w:r>
    <w:r w:rsidR="000669CF">
      <w:t xml:space="preserve"> (530541)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3BF06" w14:textId="144FA069" w:rsidR="00B851D4" w:rsidRPr="00DA0469" w:rsidRDefault="00D22287" w:rsidP="000669CF">
    <w:pPr>
      <w:pStyle w:val="Footer"/>
      <w:rPr>
        <w:lang w:val="en-US"/>
      </w:rPr>
    </w:pPr>
    <w:r>
      <w:fldChar w:fldCharType="begin"/>
    </w:r>
    <w:r>
      <w:instrText xml:space="preserve"> FILENAME \p  \* MERGEFORMAT </w:instrText>
    </w:r>
    <w:r>
      <w:fldChar w:fldCharType="separate"/>
    </w:r>
    <w:r w:rsidR="00015DDA">
      <w:t>P:\CHI\ITU-R\CONF-R\CMR23\000\065ADD19C.docx</w:t>
    </w:r>
    <w:r>
      <w:fldChar w:fldCharType="end"/>
    </w:r>
    <w:r w:rsidR="000669CF">
      <w:t xml:space="preserve"> (530541)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DDAE2"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1CC46"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F466A" w14:textId="77777777" w:rsidR="00E70100" w:rsidRDefault="00E70100">
      <w:r>
        <w:t>____________________</w:t>
      </w:r>
    </w:p>
  </w:footnote>
  <w:footnote w:type="continuationSeparator" w:id="0">
    <w:p w14:paraId="09880FC7" w14:textId="77777777" w:rsidR="00E70100" w:rsidRDefault="00E70100">
      <w:r>
        <w:continuationSeparator/>
      </w:r>
    </w:p>
  </w:footnote>
  <w:footnote w:id="1">
    <w:p w14:paraId="12753720" w14:textId="77777777" w:rsidR="00BE5E8B" w:rsidRDefault="00404E00" w:rsidP="00473535">
      <w:pPr>
        <w:pStyle w:val="FootnoteText"/>
        <w:tabs>
          <w:tab w:val="left" w:pos="315"/>
        </w:tabs>
        <w:jc w:val="both"/>
        <w:rPr>
          <w:lang w:eastAsia="zh-CN"/>
        </w:rPr>
      </w:pPr>
      <w:r w:rsidRPr="009F2FD7">
        <w:rPr>
          <w:rStyle w:val="FootnoteReference"/>
          <w:position w:val="4"/>
          <w:lang w:eastAsia="zh-CN"/>
        </w:rPr>
        <w:t xml:space="preserve">29 </w:t>
      </w:r>
      <w:r w:rsidRPr="009F2FD7">
        <w:rPr>
          <w:rStyle w:val="FootnoteReference"/>
          <w:position w:val="4"/>
          <w:lang w:eastAsia="zh-CN"/>
        </w:rPr>
        <w:tab/>
        <w:t>(SUP – WRC-19)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7C051"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539DBB0"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65(Add.19)-</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A8298"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9F0EEC3"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65(Add.19)-</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1DCB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24CB053"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65(Add.19)-</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EPT">
    <w15:presenceInfo w15:providerId="None" w15:userId="CEPT"/>
  </w15:person>
  <w15:person w15:author="Author">
    <w15:presenceInfo w15:providerId="None" w15:userId="Author"/>
  </w15:person>
  <w15:person w15:author="ITU">
    <w15:presenceInfo w15:providerId="None" w15:userId="ITU"/>
  </w15:person>
  <w15:person w15:author="Li, Kehan">
    <w15:presenceInfo w15:providerId="AD" w15:userId="S::kehan.li@itu.int::0d21bda4-d879-4d20-9016-e42610876a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5DDA"/>
    <w:rsid w:val="000264C2"/>
    <w:rsid w:val="000273B7"/>
    <w:rsid w:val="00037C90"/>
    <w:rsid w:val="00060B2F"/>
    <w:rsid w:val="00063F48"/>
    <w:rsid w:val="000669CF"/>
    <w:rsid w:val="000A6993"/>
    <w:rsid w:val="000C0212"/>
    <w:rsid w:val="000C09BA"/>
    <w:rsid w:val="000C1F1E"/>
    <w:rsid w:val="000C6AA7"/>
    <w:rsid w:val="000D6239"/>
    <w:rsid w:val="000E26F6"/>
    <w:rsid w:val="00106535"/>
    <w:rsid w:val="00123C07"/>
    <w:rsid w:val="00141C42"/>
    <w:rsid w:val="0014484E"/>
    <w:rsid w:val="00166859"/>
    <w:rsid w:val="001765EC"/>
    <w:rsid w:val="001853E8"/>
    <w:rsid w:val="001A4E73"/>
    <w:rsid w:val="001B6360"/>
    <w:rsid w:val="001F4EA6"/>
    <w:rsid w:val="00214959"/>
    <w:rsid w:val="0022272C"/>
    <w:rsid w:val="002260A6"/>
    <w:rsid w:val="0023592E"/>
    <w:rsid w:val="00251260"/>
    <w:rsid w:val="00252798"/>
    <w:rsid w:val="002704E8"/>
    <w:rsid w:val="002742B3"/>
    <w:rsid w:val="00292C89"/>
    <w:rsid w:val="002A4C9C"/>
    <w:rsid w:val="002B509B"/>
    <w:rsid w:val="002C49F6"/>
    <w:rsid w:val="002E2A59"/>
    <w:rsid w:val="002E4507"/>
    <w:rsid w:val="00305254"/>
    <w:rsid w:val="003169D2"/>
    <w:rsid w:val="00330EEF"/>
    <w:rsid w:val="003326A7"/>
    <w:rsid w:val="0034044E"/>
    <w:rsid w:val="00381AC8"/>
    <w:rsid w:val="0038654E"/>
    <w:rsid w:val="003B4BEF"/>
    <w:rsid w:val="003B6399"/>
    <w:rsid w:val="003C6B45"/>
    <w:rsid w:val="003E48E2"/>
    <w:rsid w:val="003E5931"/>
    <w:rsid w:val="00404E00"/>
    <w:rsid w:val="0041282E"/>
    <w:rsid w:val="00436250"/>
    <w:rsid w:val="00437869"/>
    <w:rsid w:val="004536E0"/>
    <w:rsid w:val="00465A34"/>
    <w:rsid w:val="00485AB1"/>
    <w:rsid w:val="004934F5"/>
    <w:rsid w:val="004B4C76"/>
    <w:rsid w:val="004C4554"/>
    <w:rsid w:val="004D2DEC"/>
    <w:rsid w:val="004F2BE6"/>
    <w:rsid w:val="005111C2"/>
    <w:rsid w:val="00527E8A"/>
    <w:rsid w:val="00532EA3"/>
    <w:rsid w:val="00542E85"/>
    <w:rsid w:val="00562479"/>
    <w:rsid w:val="00576849"/>
    <w:rsid w:val="005A0ACB"/>
    <w:rsid w:val="005B2369"/>
    <w:rsid w:val="005B4D4A"/>
    <w:rsid w:val="005E08D2"/>
    <w:rsid w:val="005E7FD8"/>
    <w:rsid w:val="00622560"/>
    <w:rsid w:val="00644391"/>
    <w:rsid w:val="00647712"/>
    <w:rsid w:val="00662E12"/>
    <w:rsid w:val="00684087"/>
    <w:rsid w:val="00691142"/>
    <w:rsid w:val="006B67CE"/>
    <w:rsid w:val="006C38ED"/>
    <w:rsid w:val="006E6182"/>
    <w:rsid w:val="006E6997"/>
    <w:rsid w:val="006F3C60"/>
    <w:rsid w:val="00707B56"/>
    <w:rsid w:val="00736415"/>
    <w:rsid w:val="00753937"/>
    <w:rsid w:val="0075670D"/>
    <w:rsid w:val="00770D2A"/>
    <w:rsid w:val="007864F6"/>
    <w:rsid w:val="007946A9"/>
    <w:rsid w:val="007B7C4B"/>
    <w:rsid w:val="007D4465"/>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4CD2"/>
    <w:rsid w:val="008D6D9C"/>
    <w:rsid w:val="008E1785"/>
    <w:rsid w:val="008E7127"/>
    <w:rsid w:val="008E7C8E"/>
    <w:rsid w:val="00912959"/>
    <w:rsid w:val="00944937"/>
    <w:rsid w:val="009657F9"/>
    <w:rsid w:val="00982F93"/>
    <w:rsid w:val="0099525B"/>
    <w:rsid w:val="009C72B7"/>
    <w:rsid w:val="009D00DC"/>
    <w:rsid w:val="009D138C"/>
    <w:rsid w:val="00A0052C"/>
    <w:rsid w:val="00A31B14"/>
    <w:rsid w:val="00A323DC"/>
    <w:rsid w:val="00A466E6"/>
    <w:rsid w:val="00A815BE"/>
    <w:rsid w:val="00A93295"/>
    <w:rsid w:val="00AA5DA1"/>
    <w:rsid w:val="00AB47DA"/>
    <w:rsid w:val="00AC2C94"/>
    <w:rsid w:val="00AE369F"/>
    <w:rsid w:val="00B01A16"/>
    <w:rsid w:val="00B026CB"/>
    <w:rsid w:val="00B249B1"/>
    <w:rsid w:val="00B33617"/>
    <w:rsid w:val="00B4350A"/>
    <w:rsid w:val="00B50377"/>
    <w:rsid w:val="00B6115E"/>
    <w:rsid w:val="00B711CC"/>
    <w:rsid w:val="00B77871"/>
    <w:rsid w:val="00B851D4"/>
    <w:rsid w:val="00B868FC"/>
    <w:rsid w:val="00B95072"/>
    <w:rsid w:val="00BA1F25"/>
    <w:rsid w:val="00BB26CD"/>
    <w:rsid w:val="00BE464F"/>
    <w:rsid w:val="00BE5E8B"/>
    <w:rsid w:val="00C07239"/>
    <w:rsid w:val="00C364B1"/>
    <w:rsid w:val="00C47D87"/>
    <w:rsid w:val="00C627F9"/>
    <w:rsid w:val="00C6584D"/>
    <w:rsid w:val="00C85DC0"/>
    <w:rsid w:val="00C929E0"/>
    <w:rsid w:val="00CB4E5A"/>
    <w:rsid w:val="00CB5F08"/>
    <w:rsid w:val="00CC73D7"/>
    <w:rsid w:val="00CF0AD7"/>
    <w:rsid w:val="00CF0BE1"/>
    <w:rsid w:val="00CF7C2B"/>
    <w:rsid w:val="00D1346C"/>
    <w:rsid w:val="00D17976"/>
    <w:rsid w:val="00D22287"/>
    <w:rsid w:val="00D52A14"/>
    <w:rsid w:val="00D5451C"/>
    <w:rsid w:val="00D6206A"/>
    <w:rsid w:val="00D732DB"/>
    <w:rsid w:val="00D74599"/>
    <w:rsid w:val="00DA0469"/>
    <w:rsid w:val="00DD13B7"/>
    <w:rsid w:val="00DE5576"/>
    <w:rsid w:val="00DF0809"/>
    <w:rsid w:val="00DF3B0C"/>
    <w:rsid w:val="00E14984"/>
    <w:rsid w:val="00E22A25"/>
    <w:rsid w:val="00E560F1"/>
    <w:rsid w:val="00E62067"/>
    <w:rsid w:val="00E70100"/>
    <w:rsid w:val="00E86EE4"/>
    <w:rsid w:val="00E8717D"/>
    <w:rsid w:val="00E92319"/>
    <w:rsid w:val="00F467B6"/>
    <w:rsid w:val="00F639EB"/>
    <w:rsid w:val="00F6481A"/>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9F36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paragraph" w:customStyle="1" w:styleId="TabletextHanging0">
    <w:name w:val="Table_text + Hanging:  0"/>
    <w:aliases w:val="5 cm"/>
    <w:basedOn w:val="Normal"/>
    <w:rsid w:val="001E1A7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80"/>
      <w:ind w:left="284" w:hanging="284"/>
      <w:jc w:val="both"/>
    </w:pPr>
    <w:rPr>
      <w:sz w:val="20"/>
      <w:lang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TabletextChar">
    <w:name w:val="Table_text Char"/>
    <w:basedOn w:val="DefaultParagraphFont"/>
    <w:link w:val="Tabletext"/>
    <w:qFormat/>
    <w:rsid w:val="00684087"/>
    <w:rPr>
      <w:rFonts w:ascii="Times New Roman" w:hAnsi="Times New Roman"/>
      <w:lang w:val="en-GB" w:eastAsia="en-US"/>
    </w:rPr>
  </w:style>
  <w:style w:type="character" w:customStyle="1" w:styleId="ArtrefBold">
    <w:name w:val="Art_ref + Bold"/>
    <w:basedOn w:val="Artref"/>
    <w:rsid w:val="009D00DC"/>
    <w:rPr>
      <w:b/>
      <w:bCs/>
      <w:color w:val="auto"/>
    </w:rPr>
  </w:style>
  <w:style w:type="character" w:customStyle="1" w:styleId="ApprefBold">
    <w:name w:val="App_ref + Bold"/>
    <w:basedOn w:val="Appref"/>
    <w:qFormat/>
    <w:rsid w:val="005111C2"/>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18ae2a7-047c-4478-b741-903fe3dd10f5" targetNamespace="http://schemas.microsoft.com/office/2006/metadata/properties" ma:root="true" ma:fieldsID="d41af5c836d734370eb92e7ee5f83852" ns2:_="" ns3:_="">
    <xsd:import namespace="996b2e75-67fd-4955-a3b0-5ab9934cb50b"/>
    <xsd:import namespace="718ae2a7-047c-4478-b741-903fe3dd10f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18ae2a7-047c-4478-b741-903fe3dd10f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718ae2a7-047c-4478-b741-903fe3dd10f5">DPM</DPM_x0020_Author>
    <DPM_x0020_File_x0020_name xmlns="718ae2a7-047c-4478-b741-903fe3dd10f5">R23-WRC23-C-0065!A19!MSW-C</DPM_x0020_File_x0020_name>
    <DPM_x0020_Version xmlns="718ae2a7-047c-4478-b741-903fe3dd10f5">DPM_2022.05.12.01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18ae2a7-047c-4478-b741-903fe3dd1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18ae2a7-047c-4478-b741-903fe3dd10f5"/>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9</Pages>
  <Words>3654</Words>
  <Characters>2856</Characters>
  <Application>Microsoft Office Word</Application>
  <DocSecurity>0</DocSecurity>
  <Lines>23</Lines>
  <Paragraphs>12</Paragraphs>
  <ScaleCrop>false</ScaleCrop>
  <HeadingPairs>
    <vt:vector size="2" baseType="variant">
      <vt:variant>
        <vt:lpstr>Title</vt:lpstr>
      </vt:variant>
      <vt:variant>
        <vt:i4>1</vt:i4>
      </vt:variant>
    </vt:vector>
  </HeadingPairs>
  <TitlesOfParts>
    <vt:vector size="1" baseType="lpstr">
      <vt:lpstr>R23-WRC23-C-0065!A19!MSW-C</vt:lpstr>
    </vt:vector>
  </TitlesOfParts>
  <Manager>General Secretariat - Pool</Manager>
  <Company>International Telecommunication Union (ITU)</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R23-WRC23-C-0065!A19!MSW-C</dc:title>
  <dc:subject>World Radiocommunication Conference - 2019</dc:subject>
  <dc:creator>Documents Proposals Manager (DPM)</dc:creator>
  <cp:keywords>DPM_v2023.11.6.1_prod</cp:keywords>
  <dc:description/>
  <cp:lastModifiedBy>Li, Kehan</cp:lastModifiedBy>
  <cp:revision>52</cp:revision>
  <cp:lastPrinted>2006-07-03T06:56:00Z</cp:lastPrinted>
  <dcterms:created xsi:type="dcterms:W3CDTF">2023-11-10T15:13:00Z</dcterms:created>
  <dcterms:modified xsi:type="dcterms:W3CDTF">2023-11-14T10:11:00Z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