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21724D" w14:paraId="2803830C" w14:textId="77777777" w:rsidTr="00F320AA">
        <w:trPr>
          <w:cantSplit/>
        </w:trPr>
        <w:tc>
          <w:tcPr>
            <w:tcW w:w="1418" w:type="dxa"/>
            <w:vAlign w:val="center"/>
          </w:tcPr>
          <w:p w14:paraId="476B3884" w14:textId="77777777" w:rsidR="00F320AA" w:rsidRPr="0021724D" w:rsidRDefault="00F320AA" w:rsidP="00F320AA">
            <w:pPr>
              <w:spacing w:before="0"/>
              <w:rPr>
                <w:rFonts w:ascii="Verdana" w:hAnsi="Verdana"/>
                <w:noProof/>
                <w:position w:val="6"/>
              </w:rPr>
            </w:pPr>
            <w:r w:rsidRPr="0021724D">
              <w:rPr>
                <w:noProof/>
              </w:rPr>
              <w:drawing>
                <wp:inline distT="0" distB="0" distL="0" distR="0" wp14:anchorId="7C280A6C" wp14:editId="2724C3F4">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77640B2C" w14:textId="77777777" w:rsidR="00F320AA" w:rsidRPr="0021724D" w:rsidRDefault="00F320AA" w:rsidP="00F320AA">
            <w:pPr>
              <w:spacing w:before="400" w:after="48" w:line="240" w:lineRule="atLeast"/>
              <w:rPr>
                <w:rFonts w:ascii="Verdana" w:hAnsi="Verdana"/>
                <w:noProof/>
                <w:position w:val="6"/>
              </w:rPr>
            </w:pPr>
            <w:r w:rsidRPr="0021724D">
              <w:rPr>
                <w:rFonts w:ascii="Verdana" w:hAnsi="Verdana" w:cs="Times"/>
                <w:b/>
                <w:noProof/>
                <w:position w:val="6"/>
                <w:sz w:val="22"/>
                <w:szCs w:val="22"/>
              </w:rPr>
              <w:t>World Radiocommunication Conference (WRC-23)</w:t>
            </w:r>
            <w:r w:rsidRPr="0021724D">
              <w:rPr>
                <w:rFonts w:ascii="Verdana" w:hAnsi="Verdana" w:cs="Times"/>
                <w:b/>
                <w:noProof/>
                <w:position w:val="6"/>
                <w:sz w:val="26"/>
                <w:szCs w:val="26"/>
              </w:rPr>
              <w:br/>
            </w:r>
            <w:r w:rsidRPr="0021724D">
              <w:rPr>
                <w:rFonts w:ascii="Verdana" w:hAnsi="Verdana"/>
                <w:b/>
                <w:bCs/>
                <w:noProof/>
                <w:position w:val="6"/>
                <w:sz w:val="18"/>
                <w:szCs w:val="18"/>
              </w:rPr>
              <w:t>Dubai, 20 November - 15 December 2023</w:t>
            </w:r>
          </w:p>
        </w:tc>
        <w:tc>
          <w:tcPr>
            <w:tcW w:w="1951" w:type="dxa"/>
            <w:vAlign w:val="center"/>
          </w:tcPr>
          <w:p w14:paraId="540D946A" w14:textId="77777777" w:rsidR="00F320AA" w:rsidRPr="0021724D" w:rsidRDefault="00EB0812" w:rsidP="00F320AA">
            <w:pPr>
              <w:spacing w:before="0" w:line="240" w:lineRule="atLeast"/>
              <w:rPr>
                <w:noProof/>
              </w:rPr>
            </w:pPr>
            <w:r w:rsidRPr="0021724D">
              <w:rPr>
                <w:noProof/>
              </w:rPr>
              <w:drawing>
                <wp:inline distT="0" distB="0" distL="0" distR="0" wp14:anchorId="487E1EB6" wp14:editId="296D195D">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21724D" w14:paraId="469A8CA3" w14:textId="77777777">
        <w:trPr>
          <w:cantSplit/>
        </w:trPr>
        <w:tc>
          <w:tcPr>
            <w:tcW w:w="6911" w:type="dxa"/>
            <w:gridSpan w:val="2"/>
            <w:tcBorders>
              <w:bottom w:val="single" w:sz="12" w:space="0" w:color="auto"/>
            </w:tcBorders>
          </w:tcPr>
          <w:p w14:paraId="29C7235A" w14:textId="77777777" w:rsidR="00A066F1" w:rsidRPr="0021724D" w:rsidRDefault="00A066F1" w:rsidP="00A066F1">
            <w:pPr>
              <w:spacing w:before="0" w:after="48" w:line="240" w:lineRule="atLeast"/>
              <w:rPr>
                <w:rFonts w:ascii="Verdana" w:hAnsi="Verdana"/>
                <w:b/>
                <w:smallCaps/>
                <w:noProof/>
                <w:sz w:val="20"/>
              </w:rPr>
            </w:pPr>
            <w:bookmarkStart w:id="0" w:name="dhead"/>
          </w:p>
        </w:tc>
        <w:tc>
          <w:tcPr>
            <w:tcW w:w="3120" w:type="dxa"/>
            <w:gridSpan w:val="2"/>
            <w:tcBorders>
              <w:bottom w:val="single" w:sz="12" w:space="0" w:color="auto"/>
            </w:tcBorders>
          </w:tcPr>
          <w:p w14:paraId="57A3EBD1" w14:textId="77777777" w:rsidR="00A066F1" w:rsidRPr="0021724D" w:rsidRDefault="00A066F1" w:rsidP="00A066F1">
            <w:pPr>
              <w:spacing w:before="0" w:line="240" w:lineRule="atLeast"/>
              <w:rPr>
                <w:rFonts w:ascii="Verdana" w:hAnsi="Verdana"/>
                <w:noProof/>
                <w:szCs w:val="24"/>
              </w:rPr>
            </w:pPr>
          </w:p>
        </w:tc>
      </w:tr>
      <w:tr w:rsidR="00A066F1" w:rsidRPr="0021724D" w14:paraId="559AE67F" w14:textId="77777777">
        <w:trPr>
          <w:cantSplit/>
        </w:trPr>
        <w:tc>
          <w:tcPr>
            <w:tcW w:w="6911" w:type="dxa"/>
            <w:gridSpan w:val="2"/>
            <w:tcBorders>
              <w:top w:val="single" w:sz="12" w:space="0" w:color="auto"/>
            </w:tcBorders>
          </w:tcPr>
          <w:p w14:paraId="32122FA5" w14:textId="77777777" w:rsidR="00A066F1" w:rsidRPr="0021724D" w:rsidRDefault="00A066F1" w:rsidP="00A066F1">
            <w:pPr>
              <w:spacing w:before="0" w:after="48" w:line="240" w:lineRule="atLeast"/>
              <w:rPr>
                <w:rFonts w:ascii="Verdana" w:hAnsi="Verdana"/>
                <w:b/>
                <w:smallCaps/>
                <w:noProof/>
                <w:sz w:val="20"/>
              </w:rPr>
            </w:pPr>
          </w:p>
        </w:tc>
        <w:tc>
          <w:tcPr>
            <w:tcW w:w="3120" w:type="dxa"/>
            <w:gridSpan w:val="2"/>
            <w:tcBorders>
              <w:top w:val="single" w:sz="12" w:space="0" w:color="auto"/>
            </w:tcBorders>
          </w:tcPr>
          <w:p w14:paraId="7EBA8C07" w14:textId="77777777" w:rsidR="00A066F1" w:rsidRPr="0021724D" w:rsidRDefault="00A066F1" w:rsidP="00A066F1">
            <w:pPr>
              <w:spacing w:before="0" w:line="240" w:lineRule="atLeast"/>
              <w:rPr>
                <w:rFonts w:ascii="Verdana" w:hAnsi="Verdana"/>
                <w:noProof/>
                <w:sz w:val="20"/>
              </w:rPr>
            </w:pPr>
          </w:p>
        </w:tc>
      </w:tr>
      <w:tr w:rsidR="00A066F1" w:rsidRPr="0021724D" w14:paraId="5CCB0323" w14:textId="77777777">
        <w:trPr>
          <w:cantSplit/>
          <w:trHeight w:val="23"/>
        </w:trPr>
        <w:tc>
          <w:tcPr>
            <w:tcW w:w="6911" w:type="dxa"/>
            <w:gridSpan w:val="2"/>
            <w:shd w:val="clear" w:color="auto" w:fill="auto"/>
          </w:tcPr>
          <w:p w14:paraId="32897D04" w14:textId="77777777" w:rsidR="00A066F1" w:rsidRPr="0021724D" w:rsidRDefault="00FF5EA8" w:rsidP="004D2BFB">
            <w:pPr>
              <w:pStyle w:val="Committee"/>
              <w:framePr w:hSpace="0" w:wrap="auto" w:hAnchor="text" w:yAlign="inline"/>
              <w:rPr>
                <w:rFonts w:ascii="Verdana" w:hAnsi="Verdana"/>
                <w:noProof/>
                <w:sz w:val="20"/>
                <w:szCs w:val="20"/>
              </w:rPr>
            </w:pPr>
            <w:bookmarkStart w:id="1" w:name="dnum" w:colFirst="1" w:colLast="1"/>
            <w:bookmarkStart w:id="2" w:name="dmeeting" w:colFirst="0" w:colLast="0"/>
            <w:bookmarkEnd w:id="0"/>
            <w:r w:rsidRPr="0021724D">
              <w:rPr>
                <w:rFonts w:ascii="Verdana" w:hAnsi="Verdana"/>
                <w:noProof/>
                <w:sz w:val="20"/>
                <w:szCs w:val="20"/>
              </w:rPr>
              <w:t>PLENARY MEETING</w:t>
            </w:r>
          </w:p>
        </w:tc>
        <w:tc>
          <w:tcPr>
            <w:tcW w:w="3120" w:type="dxa"/>
            <w:gridSpan w:val="2"/>
          </w:tcPr>
          <w:p w14:paraId="5F8DC4FD" w14:textId="77777777" w:rsidR="00A066F1" w:rsidRPr="0021724D" w:rsidRDefault="00E55816" w:rsidP="00AA666F">
            <w:pPr>
              <w:tabs>
                <w:tab w:val="left" w:pos="851"/>
              </w:tabs>
              <w:spacing w:before="0" w:line="240" w:lineRule="atLeast"/>
              <w:rPr>
                <w:rFonts w:ascii="Verdana" w:hAnsi="Verdana"/>
                <w:noProof/>
                <w:sz w:val="20"/>
              </w:rPr>
            </w:pPr>
            <w:r w:rsidRPr="0021724D">
              <w:rPr>
                <w:rFonts w:ascii="Verdana" w:hAnsi="Verdana"/>
                <w:b/>
                <w:noProof/>
                <w:sz w:val="20"/>
              </w:rPr>
              <w:t>Addendum 17 to</w:t>
            </w:r>
            <w:r w:rsidRPr="0021724D">
              <w:rPr>
                <w:rFonts w:ascii="Verdana" w:hAnsi="Verdana"/>
                <w:b/>
                <w:noProof/>
                <w:sz w:val="20"/>
              </w:rPr>
              <w:br/>
              <w:t>Document 65</w:t>
            </w:r>
            <w:r w:rsidR="00A066F1" w:rsidRPr="0021724D">
              <w:rPr>
                <w:rFonts w:ascii="Verdana" w:hAnsi="Verdana"/>
                <w:b/>
                <w:noProof/>
                <w:sz w:val="20"/>
              </w:rPr>
              <w:t>-</w:t>
            </w:r>
            <w:r w:rsidR="005E10C9" w:rsidRPr="0021724D">
              <w:rPr>
                <w:rFonts w:ascii="Verdana" w:hAnsi="Verdana"/>
                <w:b/>
                <w:noProof/>
                <w:sz w:val="20"/>
              </w:rPr>
              <w:t>E</w:t>
            </w:r>
          </w:p>
        </w:tc>
      </w:tr>
      <w:tr w:rsidR="00A066F1" w:rsidRPr="0021724D" w14:paraId="6041B13E" w14:textId="77777777">
        <w:trPr>
          <w:cantSplit/>
          <w:trHeight w:val="23"/>
        </w:trPr>
        <w:tc>
          <w:tcPr>
            <w:tcW w:w="6911" w:type="dxa"/>
            <w:gridSpan w:val="2"/>
            <w:shd w:val="clear" w:color="auto" w:fill="auto"/>
          </w:tcPr>
          <w:p w14:paraId="73443EC3" w14:textId="77777777" w:rsidR="00A066F1" w:rsidRPr="0021724D" w:rsidRDefault="00A066F1" w:rsidP="00A066F1">
            <w:pPr>
              <w:tabs>
                <w:tab w:val="left" w:pos="851"/>
              </w:tabs>
              <w:spacing w:before="0" w:line="240" w:lineRule="atLeast"/>
              <w:rPr>
                <w:rFonts w:ascii="Verdana" w:hAnsi="Verdana"/>
                <w:b/>
                <w:noProof/>
                <w:sz w:val="20"/>
              </w:rPr>
            </w:pPr>
            <w:bookmarkStart w:id="3" w:name="ddate" w:colFirst="1" w:colLast="1"/>
            <w:bookmarkStart w:id="4" w:name="dblank" w:colFirst="0" w:colLast="0"/>
            <w:bookmarkEnd w:id="1"/>
            <w:bookmarkEnd w:id="2"/>
          </w:p>
        </w:tc>
        <w:tc>
          <w:tcPr>
            <w:tcW w:w="3120" w:type="dxa"/>
            <w:gridSpan w:val="2"/>
          </w:tcPr>
          <w:p w14:paraId="1C28B202" w14:textId="77777777" w:rsidR="00A066F1" w:rsidRPr="0021724D" w:rsidRDefault="00420873" w:rsidP="00A066F1">
            <w:pPr>
              <w:tabs>
                <w:tab w:val="left" w:pos="993"/>
              </w:tabs>
              <w:spacing w:before="0"/>
              <w:rPr>
                <w:rFonts w:ascii="Verdana" w:hAnsi="Verdana"/>
                <w:noProof/>
                <w:sz w:val="20"/>
              </w:rPr>
            </w:pPr>
            <w:r w:rsidRPr="0021724D">
              <w:rPr>
                <w:rFonts w:ascii="Verdana" w:hAnsi="Verdana"/>
                <w:b/>
                <w:noProof/>
                <w:sz w:val="20"/>
              </w:rPr>
              <w:t>29 October 2023</w:t>
            </w:r>
          </w:p>
        </w:tc>
      </w:tr>
      <w:tr w:rsidR="00A066F1" w:rsidRPr="0021724D" w14:paraId="734FA1AC" w14:textId="77777777">
        <w:trPr>
          <w:cantSplit/>
          <w:trHeight w:val="23"/>
        </w:trPr>
        <w:tc>
          <w:tcPr>
            <w:tcW w:w="6911" w:type="dxa"/>
            <w:gridSpan w:val="2"/>
            <w:shd w:val="clear" w:color="auto" w:fill="auto"/>
          </w:tcPr>
          <w:p w14:paraId="53399268" w14:textId="77777777" w:rsidR="00A066F1" w:rsidRPr="0021724D" w:rsidRDefault="00A066F1" w:rsidP="00A066F1">
            <w:pPr>
              <w:tabs>
                <w:tab w:val="left" w:pos="851"/>
              </w:tabs>
              <w:spacing w:before="0" w:line="240" w:lineRule="atLeast"/>
              <w:rPr>
                <w:rFonts w:ascii="Verdana" w:hAnsi="Verdana"/>
                <w:noProof/>
                <w:sz w:val="20"/>
              </w:rPr>
            </w:pPr>
            <w:bookmarkStart w:id="5" w:name="dbluepink" w:colFirst="0" w:colLast="0"/>
            <w:bookmarkStart w:id="6" w:name="dorlang" w:colFirst="1" w:colLast="1"/>
            <w:bookmarkEnd w:id="3"/>
            <w:bookmarkEnd w:id="4"/>
          </w:p>
        </w:tc>
        <w:tc>
          <w:tcPr>
            <w:tcW w:w="3120" w:type="dxa"/>
            <w:gridSpan w:val="2"/>
          </w:tcPr>
          <w:p w14:paraId="62B2756C" w14:textId="77777777" w:rsidR="00A066F1" w:rsidRPr="0021724D" w:rsidRDefault="00E55816" w:rsidP="00A066F1">
            <w:pPr>
              <w:tabs>
                <w:tab w:val="left" w:pos="993"/>
              </w:tabs>
              <w:spacing w:before="0"/>
              <w:rPr>
                <w:rFonts w:ascii="Verdana" w:hAnsi="Verdana"/>
                <w:b/>
                <w:noProof/>
                <w:sz w:val="20"/>
              </w:rPr>
            </w:pPr>
            <w:r w:rsidRPr="0021724D">
              <w:rPr>
                <w:rFonts w:ascii="Verdana" w:hAnsi="Verdana"/>
                <w:b/>
                <w:noProof/>
                <w:sz w:val="20"/>
              </w:rPr>
              <w:t>Original: English</w:t>
            </w:r>
          </w:p>
        </w:tc>
      </w:tr>
      <w:tr w:rsidR="00A066F1" w:rsidRPr="0021724D" w14:paraId="2C09486D" w14:textId="77777777" w:rsidTr="00025864">
        <w:trPr>
          <w:cantSplit/>
          <w:trHeight w:val="23"/>
        </w:trPr>
        <w:tc>
          <w:tcPr>
            <w:tcW w:w="10031" w:type="dxa"/>
            <w:gridSpan w:val="4"/>
            <w:shd w:val="clear" w:color="auto" w:fill="auto"/>
          </w:tcPr>
          <w:p w14:paraId="50FA43D6" w14:textId="77777777" w:rsidR="00A066F1" w:rsidRPr="0021724D" w:rsidRDefault="00A066F1" w:rsidP="00A066F1">
            <w:pPr>
              <w:tabs>
                <w:tab w:val="left" w:pos="993"/>
              </w:tabs>
              <w:spacing w:before="0"/>
              <w:rPr>
                <w:rFonts w:ascii="Verdana" w:hAnsi="Verdana"/>
                <w:b/>
                <w:noProof/>
                <w:sz w:val="20"/>
              </w:rPr>
            </w:pPr>
          </w:p>
        </w:tc>
      </w:tr>
      <w:tr w:rsidR="00E55816" w:rsidRPr="0021724D" w14:paraId="6EE11855" w14:textId="77777777" w:rsidTr="00025864">
        <w:trPr>
          <w:cantSplit/>
          <w:trHeight w:val="23"/>
        </w:trPr>
        <w:tc>
          <w:tcPr>
            <w:tcW w:w="10031" w:type="dxa"/>
            <w:gridSpan w:val="4"/>
            <w:shd w:val="clear" w:color="auto" w:fill="auto"/>
          </w:tcPr>
          <w:p w14:paraId="7B2C55B6" w14:textId="77777777" w:rsidR="00E55816" w:rsidRPr="0021724D" w:rsidRDefault="00884D60" w:rsidP="00E55816">
            <w:pPr>
              <w:pStyle w:val="Source"/>
              <w:rPr>
                <w:noProof/>
              </w:rPr>
            </w:pPr>
            <w:r w:rsidRPr="0021724D">
              <w:rPr>
                <w:noProof/>
              </w:rPr>
              <w:t>European Common Proposals</w:t>
            </w:r>
          </w:p>
        </w:tc>
      </w:tr>
      <w:tr w:rsidR="00E55816" w:rsidRPr="0021724D" w14:paraId="67D21C11" w14:textId="77777777" w:rsidTr="00025864">
        <w:trPr>
          <w:cantSplit/>
          <w:trHeight w:val="23"/>
        </w:trPr>
        <w:tc>
          <w:tcPr>
            <w:tcW w:w="10031" w:type="dxa"/>
            <w:gridSpan w:val="4"/>
            <w:shd w:val="clear" w:color="auto" w:fill="auto"/>
          </w:tcPr>
          <w:p w14:paraId="4C6F6067" w14:textId="77777777" w:rsidR="00E55816" w:rsidRPr="0021724D" w:rsidRDefault="007D5320" w:rsidP="00E55816">
            <w:pPr>
              <w:pStyle w:val="Title1"/>
              <w:rPr>
                <w:noProof/>
              </w:rPr>
            </w:pPr>
            <w:r w:rsidRPr="0021724D">
              <w:rPr>
                <w:noProof/>
              </w:rPr>
              <w:t>PROPOSALS FOR THE WORK OF THE CONFERENCE</w:t>
            </w:r>
          </w:p>
        </w:tc>
      </w:tr>
      <w:tr w:rsidR="00E55816" w:rsidRPr="0021724D" w14:paraId="4421DEF0" w14:textId="77777777" w:rsidTr="00025864">
        <w:trPr>
          <w:cantSplit/>
          <w:trHeight w:val="23"/>
        </w:trPr>
        <w:tc>
          <w:tcPr>
            <w:tcW w:w="10031" w:type="dxa"/>
            <w:gridSpan w:val="4"/>
            <w:shd w:val="clear" w:color="auto" w:fill="auto"/>
          </w:tcPr>
          <w:p w14:paraId="028BB16A" w14:textId="77777777" w:rsidR="00E55816" w:rsidRPr="0021724D" w:rsidRDefault="00E55816" w:rsidP="00E55816">
            <w:pPr>
              <w:pStyle w:val="Title2"/>
              <w:rPr>
                <w:noProof/>
              </w:rPr>
            </w:pPr>
          </w:p>
        </w:tc>
      </w:tr>
      <w:tr w:rsidR="00A538A6" w:rsidRPr="0021724D" w14:paraId="5C2D91A4" w14:textId="77777777" w:rsidTr="00025864">
        <w:trPr>
          <w:cantSplit/>
          <w:trHeight w:val="23"/>
        </w:trPr>
        <w:tc>
          <w:tcPr>
            <w:tcW w:w="10031" w:type="dxa"/>
            <w:gridSpan w:val="4"/>
            <w:shd w:val="clear" w:color="auto" w:fill="auto"/>
          </w:tcPr>
          <w:p w14:paraId="62727634" w14:textId="77777777" w:rsidR="00A538A6" w:rsidRPr="0021724D" w:rsidRDefault="004B13CB" w:rsidP="004B13CB">
            <w:pPr>
              <w:pStyle w:val="Agendaitem"/>
              <w:rPr>
                <w:noProof/>
                <w:lang w:val="en-GB"/>
              </w:rPr>
            </w:pPr>
            <w:r w:rsidRPr="0021724D">
              <w:rPr>
                <w:noProof/>
                <w:lang w:val="en-GB"/>
              </w:rPr>
              <w:t>Agenda item 1.17</w:t>
            </w:r>
          </w:p>
        </w:tc>
      </w:tr>
    </w:tbl>
    <w:bookmarkEnd w:id="5"/>
    <w:bookmarkEnd w:id="6"/>
    <w:p w14:paraId="5B3917DE" w14:textId="77777777" w:rsidR="00187BD9" w:rsidRPr="0021724D" w:rsidRDefault="002C71A9" w:rsidP="005E3917">
      <w:pPr>
        <w:rPr>
          <w:noProof/>
        </w:rPr>
      </w:pPr>
      <w:r w:rsidRPr="0021724D">
        <w:rPr>
          <w:noProof/>
        </w:rPr>
        <w:t>1.17</w:t>
      </w:r>
      <w:r w:rsidRPr="0021724D">
        <w:rPr>
          <w:noProof/>
        </w:rPr>
        <w:tab/>
        <w:t>to determine and carry out, on the basis of ITU</w:t>
      </w:r>
      <w:r w:rsidRPr="0021724D">
        <w:rPr>
          <w:noProof/>
        </w:rPr>
        <w:noBreakHyphen/>
        <w:t>R studies in</w:t>
      </w:r>
      <w:r w:rsidRPr="0021724D">
        <w:rPr>
          <w:noProof/>
          <w:spacing w:val="-8"/>
        </w:rPr>
        <w:t xml:space="preserve"> </w:t>
      </w:r>
      <w:r w:rsidRPr="0021724D">
        <w:rPr>
          <w:noProof/>
        </w:rPr>
        <w:t>accordance</w:t>
      </w:r>
      <w:r w:rsidRPr="0021724D">
        <w:rPr>
          <w:noProof/>
          <w:spacing w:val="-2"/>
        </w:rPr>
        <w:t xml:space="preserve"> </w:t>
      </w:r>
      <w:r w:rsidRPr="0021724D">
        <w:rPr>
          <w:noProof/>
        </w:rPr>
        <w:t>with Resolution </w:t>
      </w:r>
      <w:r w:rsidRPr="0021724D">
        <w:rPr>
          <w:b/>
          <w:noProof/>
        </w:rPr>
        <w:t>773 (WRC</w:t>
      </w:r>
      <w:r w:rsidRPr="0021724D">
        <w:rPr>
          <w:b/>
          <w:noProof/>
        </w:rPr>
        <w:noBreakHyphen/>
        <w:t>19)</w:t>
      </w:r>
      <w:r w:rsidRPr="0021724D">
        <w:rPr>
          <w:noProof/>
        </w:rPr>
        <w:t>, the appropriate regulatory actions for the provision of inter-satellite links in specific frequency bands, or portions thereof, by adding an inter-satellite service allocation where appropriate;</w:t>
      </w:r>
    </w:p>
    <w:p w14:paraId="1E3809CD" w14:textId="77777777" w:rsidR="004A7804" w:rsidRPr="0021724D" w:rsidRDefault="004A7804" w:rsidP="004A7804">
      <w:pPr>
        <w:pStyle w:val="Headingb"/>
        <w:rPr>
          <w:noProof/>
          <w:lang w:val="en-GB"/>
        </w:rPr>
      </w:pPr>
      <w:r w:rsidRPr="0021724D">
        <w:rPr>
          <w:noProof/>
          <w:lang w:val="en-GB"/>
        </w:rPr>
        <w:t>Introduction</w:t>
      </w:r>
    </w:p>
    <w:p w14:paraId="66DCC6C0" w14:textId="2C9A549E" w:rsidR="004A7804" w:rsidRPr="0021724D" w:rsidRDefault="004A7804" w:rsidP="004A7804">
      <w:pPr>
        <w:rPr>
          <w:i/>
          <w:iCs/>
          <w:noProof/>
        </w:rPr>
      </w:pPr>
      <w:r w:rsidRPr="0021724D">
        <w:rPr>
          <w:noProof/>
        </w:rPr>
        <w:t xml:space="preserve">This proposal addresses a regulatory framework to enable the operation of satellite-to-satellite links in the frequency bands 18.1-18.6 GHz, 18.8-20.2 GHz and 27.5-30 GHz, while ensuring protection of existing services in the same frequency bands and adjacent </w:t>
      </w:r>
      <w:r w:rsidR="00944F5C" w:rsidRPr="0021724D">
        <w:rPr>
          <w:noProof/>
        </w:rPr>
        <w:t xml:space="preserve">frequency </w:t>
      </w:r>
      <w:r w:rsidRPr="0021724D">
        <w:rPr>
          <w:noProof/>
        </w:rPr>
        <w:t xml:space="preserve">bands. </w:t>
      </w:r>
    </w:p>
    <w:p w14:paraId="3EC1A651" w14:textId="77777777" w:rsidR="004A7804" w:rsidRPr="0021724D" w:rsidRDefault="004A7804" w:rsidP="004A7804">
      <w:pPr>
        <w:rPr>
          <w:noProof/>
        </w:rPr>
      </w:pPr>
      <w:r w:rsidRPr="0021724D">
        <w:rPr>
          <w:noProof/>
        </w:rPr>
        <w:t>In particular the following regulatory measures are suggested:</w:t>
      </w:r>
    </w:p>
    <w:p w14:paraId="261640DA" w14:textId="52774F01" w:rsidR="004A7804" w:rsidRPr="0021724D" w:rsidRDefault="004A7804" w:rsidP="004A7804">
      <w:pPr>
        <w:pStyle w:val="enumlev1"/>
        <w:rPr>
          <w:noProof/>
        </w:rPr>
      </w:pPr>
      <w:r w:rsidRPr="0021724D">
        <w:rPr>
          <w:noProof/>
        </w:rPr>
        <w:t>1</w:t>
      </w:r>
      <w:r w:rsidRPr="0021724D">
        <w:rPr>
          <w:noProof/>
        </w:rPr>
        <w:tab/>
        <w:t xml:space="preserve">To enable satellite-to-satellite links in the frequency bands 18.1-18.6 GHz, 18.8-20.2 GHz and 27.5-30 GHz under an inter-satellite service (ISS) allocation, for the </w:t>
      </w:r>
      <w:r w:rsidRPr="0021724D">
        <w:rPr>
          <w:noProof/>
          <w:lang w:eastAsia="zh-CN"/>
        </w:rPr>
        <w:t>space research, space operation and Earth exploration-satellite service (EESS) applications and also</w:t>
      </w:r>
      <w:r w:rsidRPr="0021724D">
        <w:rPr>
          <w:noProof/>
        </w:rPr>
        <w:t xml:space="preserve"> </w:t>
      </w:r>
      <w:r w:rsidRPr="0021724D">
        <w:rPr>
          <w:noProof/>
          <w:lang w:eastAsia="zh-CN"/>
        </w:rPr>
        <w:t>transmissions of data originating from industrial and medical activities in space</w:t>
      </w:r>
      <w:r w:rsidRPr="0021724D">
        <w:rPr>
          <w:noProof/>
        </w:rPr>
        <w:t>.</w:t>
      </w:r>
    </w:p>
    <w:p w14:paraId="3EC2B35A" w14:textId="2DD28C6F" w:rsidR="004A7804" w:rsidRPr="0021724D" w:rsidRDefault="004A7804" w:rsidP="004A7804">
      <w:pPr>
        <w:pStyle w:val="enumlev1"/>
        <w:rPr>
          <w:noProof/>
        </w:rPr>
      </w:pPr>
      <w:r w:rsidRPr="0021724D">
        <w:rPr>
          <w:noProof/>
        </w:rPr>
        <w:t>2</w:t>
      </w:r>
      <w:r w:rsidRPr="0021724D">
        <w:rPr>
          <w:noProof/>
        </w:rPr>
        <w:tab/>
        <w:t xml:space="preserve">To add a </w:t>
      </w:r>
      <w:r w:rsidR="000D36B3">
        <w:rPr>
          <w:noProof/>
        </w:rPr>
        <w:t>f</w:t>
      </w:r>
      <w:r w:rsidRPr="0021724D">
        <w:rPr>
          <w:noProof/>
        </w:rPr>
        <w:t xml:space="preserve">ootnote in </w:t>
      </w:r>
      <w:r w:rsidR="000D36B3">
        <w:rPr>
          <w:noProof/>
        </w:rPr>
        <w:t xml:space="preserve">RR </w:t>
      </w:r>
      <w:r w:rsidRPr="0021724D">
        <w:rPr>
          <w:noProof/>
        </w:rPr>
        <w:t xml:space="preserve">Article </w:t>
      </w:r>
      <w:r w:rsidRPr="0021724D">
        <w:rPr>
          <w:rStyle w:val="Artref"/>
          <w:b/>
          <w:bCs/>
          <w:noProof/>
        </w:rPr>
        <w:t>5</w:t>
      </w:r>
      <w:r w:rsidRPr="0021724D">
        <w:rPr>
          <w:noProof/>
        </w:rPr>
        <w:t xml:space="preserve"> with reference to a new Resolution </w:t>
      </w:r>
      <w:r w:rsidRPr="0021724D">
        <w:rPr>
          <w:b/>
          <w:noProof/>
        </w:rPr>
        <w:t>[EUR-A117-SAT-TO-SAT]</w:t>
      </w:r>
      <w:r w:rsidR="000D36B3">
        <w:rPr>
          <w:b/>
          <w:noProof/>
        </w:rPr>
        <w:t xml:space="preserve"> </w:t>
      </w:r>
      <w:r w:rsidRPr="0021724D">
        <w:rPr>
          <w:b/>
          <w:noProof/>
        </w:rPr>
        <w:t>(WRC</w:t>
      </w:r>
      <w:r w:rsidR="000D36B3">
        <w:rPr>
          <w:b/>
          <w:noProof/>
        </w:rPr>
        <w:t>-</w:t>
      </w:r>
      <w:r w:rsidRPr="0021724D">
        <w:rPr>
          <w:b/>
          <w:noProof/>
        </w:rPr>
        <w:t>23)</w:t>
      </w:r>
      <w:r w:rsidRPr="0021724D">
        <w:rPr>
          <w:noProof/>
        </w:rPr>
        <w:t xml:space="preserve"> providing the conditions for the operation of satellite-to-satellite links. </w:t>
      </w:r>
    </w:p>
    <w:p w14:paraId="4E675A76" w14:textId="4E7FAAEC" w:rsidR="004A7804" w:rsidRPr="0021724D" w:rsidRDefault="004A7804" w:rsidP="004A7804">
      <w:pPr>
        <w:pStyle w:val="enumlev1"/>
        <w:rPr>
          <w:noProof/>
        </w:rPr>
      </w:pPr>
      <w:r w:rsidRPr="0021724D">
        <w:rPr>
          <w:noProof/>
        </w:rPr>
        <w:t>3</w:t>
      </w:r>
      <w:r w:rsidRPr="0021724D">
        <w:rPr>
          <w:noProof/>
        </w:rPr>
        <w:tab/>
        <w:t xml:space="preserve">To consider </w:t>
      </w:r>
      <w:r w:rsidR="000D36B3">
        <w:rPr>
          <w:noProof/>
        </w:rPr>
        <w:t xml:space="preserve">RR </w:t>
      </w:r>
      <w:r w:rsidRPr="0021724D">
        <w:rPr>
          <w:noProof/>
        </w:rPr>
        <w:t xml:space="preserve">Table </w:t>
      </w:r>
      <w:r w:rsidRPr="000D36B3">
        <w:rPr>
          <w:b/>
          <w:bCs/>
          <w:noProof/>
        </w:rPr>
        <w:t>21-4</w:t>
      </w:r>
      <w:r w:rsidRPr="0021724D">
        <w:rPr>
          <w:noProof/>
        </w:rPr>
        <w:t xml:space="preserve"> pfd limits on the Earth’s surface in order to address the compatibility with </w:t>
      </w:r>
      <w:r w:rsidR="00AE657A">
        <w:rPr>
          <w:noProof/>
        </w:rPr>
        <w:t xml:space="preserve">the </w:t>
      </w:r>
      <w:r w:rsidRPr="0021724D">
        <w:rPr>
          <w:noProof/>
        </w:rPr>
        <w:t>mobile and fixed services in the frequency band 27.5-29.5 GHz.</w:t>
      </w:r>
    </w:p>
    <w:p w14:paraId="6E0647BE" w14:textId="21B0731E" w:rsidR="004A7804" w:rsidRPr="0021724D" w:rsidRDefault="004A7804" w:rsidP="004A7804">
      <w:pPr>
        <w:pStyle w:val="enumlev1"/>
        <w:rPr>
          <w:noProof/>
        </w:rPr>
      </w:pPr>
      <w:r w:rsidRPr="0021724D">
        <w:rPr>
          <w:noProof/>
        </w:rPr>
        <w:t>4</w:t>
      </w:r>
      <w:r w:rsidRPr="0021724D">
        <w:rPr>
          <w:noProof/>
        </w:rPr>
        <w:tab/>
        <w:t xml:space="preserve">To add an out of band pfd limit on the Earth’s surface in order to address the protection of </w:t>
      </w:r>
      <w:r w:rsidR="00AE657A">
        <w:rPr>
          <w:noProof/>
        </w:rPr>
        <w:t xml:space="preserve">the </w:t>
      </w:r>
      <w:r w:rsidRPr="0021724D">
        <w:rPr>
          <w:noProof/>
        </w:rPr>
        <w:t>EESS (passive) in the frequency band 18.6-18.8 GHz.</w:t>
      </w:r>
    </w:p>
    <w:p w14:paraId="01FB2CED" w14:textId="39F8EB25" w:rsidR="004A7804" w:rsidRPr="0021724D" w:rsidRDefault="004A7804" w:rsidP="004A7804">
      <w:pPr>
        <w:pStyle w:val="enumlev1"/>
        <w:rPr>
          <w:noProof/>
        </w:rPr>
      </w:pPr>
      <w:r w:rsidRPr="0021724D">
        <w:rPr>
          <w:noProof/>
        </w:rPr>
        <w:t>5</w:t>
      </w:r>
      <w:r w:rsidRPr="0021724D">
        <w:rPr>
          <w:noProof/>
        </w:rPr>
        <w:tab/>
        <w:t>To add maximum e.i.r.p. and maximum e.i.r.p. density limits and antenna pattern in order to address the protection of non-GSO fixed-satellite service (FSS) in the frequency bands 27.5-29.1 GHz and 29.5-30 GHz.</w:t>
      </w:r>
    </w:p>
    <w:p w14:paraId="1BF73EF7" w14:textId="42FE7F20" w:rsidR="004A7804" w:rsidRPr="0021724D" w:rsidRDefault="004A7804" w:rsidP="004A7804">
      <w:pPr>
        <w:pStyle w:val="enumlev1"/>
        <w:rPr>
          <w:noProof/>
        </w:rPr>
      </w:pPr>
      <w:r w:rsidRPr="0021724D">
        <w:rPr>
          <w:noProof/>
        </w:rPr>
        <w:t>6</w:t>
      </w:r>
      <w:r w:rsidRPr="0021724D">
        <w:rPr>
          <w:noProof/>
        </w:rPr>
        <w:tab/>
        <w:t xml:space="preserve">To add a </w:t>
      </w:r>
      <w:r w:rsidR="006C6649" w:rsidRPr="006C6649">
        <w:rPr>
          <w:noProof/>
        </w:rPr>
        <w:t>“</w:t>
      </w:r>
      <w:r w:rsidRPr="0021724D">
        <w:rPr>
          <w:noProof/>
        </w:rPr>
        <w:t xml:space="preserve">under the envelope” compliance check to address the protection of GSO FSS in the frequency band 27.5-30 GHz from emissions by non-GSO space stations to GSO </w:t>
      </w:r>
      <w:r w:rsidRPr="0021724D">
        <w:rPr>
          <w:noProof/>
        </w:rPr>
        <w:lastRenderedPageBreak/>
        <w:t>space stations and from emissions by non-GSO space stations to non-GSO space stations in the frequency bands 27.5-29.1 GHz and 29.5-30 GHz.</w:t>
      </w:r>
    </w:p>
    <w:p w14:paraId="77374C6A" w14:textId="0E669F47" w:rsidR="004A7804" w:rsidRPr="0021724D" w:rsidRDefault="004A7804" w:rsidP="004A7804">
      <w:pPr>
        <w:pStyle w:val="enumlev1"/>
        <w:rPr>
          <w:noProof/>
        </w:rPr>
      </w:pPr>
      <w:r w:rsidRPr="0021724D">
        <w:rPr>
          <w:noProof/>
        </w:rPr>
        <w:t>7</w:t>
      </w:r>
      <w:r w:rsidRPr="0021724D">
        <w:rPr>
          <w:noProof/>
        </w:rPr>
        <w:tab/>
        <w:t xml:space="preserve">To add a pfd limit on the GSO arc to protect GSO from emissions by non-GSO space stations to non-GSO </w:t>
      </w:r>
      <w:r w:rsidR="009E6C9D" w:rsidRPr="0021724D">
        <w:rPr>
          <w:noProof/>
        </w:rPr>
        <w:t xml:space="preserve">space </w:t>
      </w:r>
      <w:r w:rsidRPr="0021724D">
        <w:rPr>
          <w:noProof/>
        </w:rPr>
        <w:t>stations in the frequency bands 27.5-28.6 GHz and 29.5-30 GHz.</w:t>
      </w:r>
    </w:p>
    <w:p w14:paraId="1F7B88AE" w14:textId="3267A1E9" w:rsidR="004A7804" w:rsidRPr="0021724D" w:rsidRDefault="004A7804" w:rsidP="004A7804">
      <w:pPr>
        <w:pStyle w:val="enumlev1"/>
        <w:rPr>
          <w:noProof/>
        </w:rPr>
      </w:pPr>
      <w:r w:rsidRPr="0021724D">
        <w:rPr>
          <w:noProof/>
        </w:rPr>
        <w:t>8</w:t>
      </w:r>
      <w:r w:rsidRPr="0021724D">
        <w:rPr>
          <w:noProof/>
        </w:rPr>
        <w:tab/>
        <w:t xml:space="preserve">To add a new </w:t>
      </w:r>
      <w:r w:rsidR="006C6649">
        <w:rPr>
          <w:noProof/>
        </w:rPr>
        <w:t>f</w:t>
      </w:r>
      <w:r w:rsidRPr="0021724D">
        <w:rPr>
          <w:noProof/>
        </w:rPr>
        <w:t xml:space="preserve">ootnote in </w:t>
      </w:r>
      <w:r w:rsidR="006C6649">
        <w:rPr>
          <w:noProof/>
        </w:rPr>
        <w:t xml:space="preserve">RR </w:t>
      </w:r>
      <w:r w:rsidRPr="0021724D">
        <w:rPr>
          <w:noProof/>
        </w:rPr>
        <w:t xml:space="preserve">Article </w:t>
      </w:r>
      <w:r w:rsidRPr="0021724D">
        <w:rPr>
          <w:rStyle w:val="Artref"/>
          <w:b/>
          <w:bCs/>
          <w:noProof/>
        </w:rPr>
        <w:t>5</w:t>
      </w:r>
      <w:r w:rsidRPr="0021724D">
        <w:rPr>
          <w:noProof/>
        </w:rPr>
        <w:t xml:space="preserve"> to protect non-GSO mobile-satellite service (MSS) feeder links in the frequency band 19.3-19.7 GHz.</w:t>
      </w:r>
    </w:p>
    <w:p w14:paraId="61372C96" w14:textId="7E155CC3" w:rsidR="004A7804" w:rsidRPr="0021724D" w:rsidRDefault="004A7804" w:rsidP="004A7804">
      <w:pPr>
        <w:pStyle w:val="enumlev1"/>
        <w:rPr>
          <w:noProof/>
        </w:rPr>
      </w:pPr>
      <w:r w:rsidRPr="0021724D">
        <w:rPr>
          <w:noProof/>
        </w:rPr>
        <w:t>9</w:t>
      </w:r>
      <w:r w:rsidRPr="0021724D">
        <w:rPr>
          <w:noProof/>
        </w:rPr>
        <w:tab/>
        <w:t>To consider hard limits with the non-GSO MSS feeder links in the frequency band 29.1-29.5 GHz.</w:t>
      </w:r>
    </w:p>
    <w:p w14:paraId="1CB66B3C" w14:textId="3F1B08A5" w:rsidR="004A7804" w:rsidRPr="0021724D" w:rsidRDefault="004A7804" w:rsidP="004A7804">
      <w:pPr>
        <w:pStyle w:val="enumlev1"/>
        <w:rPr>
          <w:noProof/>
        </w:rPr>
      </w:pPr>
      <w:r w:rsidRPr="0021724D">
        <w:rPr>
          <w:noProof/>
        </w:rPr>
        <w:t>10</w:t>
      </w:r>
      <w:r w:rsidRPr="0021724D">
        <w:rPr>
          <w:noProof/>
        </w:rPr>
        <w:tab/>
        <w:t>To enable the concept of operation of “Expanded cone” when the service provider is a GSO.</w:t>
      </w:r>
    </w:p>
    <w:p w14:paraId="1D3C9020" w14:textId="77777777" w:rsidR="004A7804" w:rsidRPr="0021724D" w:rsidRDefault="004A7804" w:rsidP="004A7804">
      <w:pPr>
        <w:pStyle w:val="Headingb"/>
        <w:rPr>
          <w:noProof/>
          <w:lang w:val="en-GB"/>
        </w:rPr>
      </w:pPr>
      <w:r w:rsidRPr="0021724D">
        <w:rPr>
          <w:noProof/>
          <w:lang w:val="en-GB"/>
        </w:rPr>
        <w:t>Proposals</w:t>
      </w:r>
    </w:p>
    <w:p w14:paraId="45A6399A" w14:textId="77777777" w:rsidR="00187BD9" w:rsidRPr="0021724D" w:rsidRDefault="00187BD9" w:rsidP="00187BD9">
      <w:pPr>
        <w:tabs>
          <w:tab w:val="clear" w:pos="1134"/>
          <w:tab w:val="clear" w:pos="1871"/>
          <w:tab w:val="clear" w:pos="2268"/>
        </w:tabs>
        <w:overflowPunct/>
        <w:autoSpaceDE/>
        <w:autoSpaceDN/>
        <w:adjustRightInd/>
        <w:spacing w:before="0"/>
        <w:textAlignment w:val="auto"/>
        <w:rPr>
          <w:noProof/>
        </w:rPr>
      </w:pPr>
      <w:r w:rsidRPr="0021724D">
        <w:rPr>
          <w:noProof/>
        </w:rPr>
        <w:br w:type="page"/>
      </w:r>
    </w:p>
    <w:p w14:paraId="14FCB0CD" w14:textId="77777777" w:rsidR="002C71A9" w:rsidRPr="0021724D" w:rsidRDefault="002C71A9" w:rsidP="007F1392">
      <w:pPr>
        <w:pStyle w:val="ArtNo"/>
        <w:spacing w:before="0"/>
        <w:rPr>
          <w:noProof/>
        </w:rPr>
      </w:pPr>
      <w:bookmarkStart w:id="7" w:name="_Toc42842383"/>
      <w:r w:rsidRPr="0021724D">
        <w:rPr>
          <w:noProof/>
        </w:rPr>
        <w:lastRenderedPageBreak/>
        <w:t xml:space="preserve">ARTICLE </w:t>
      </w:r>
      <w:r w:rsidRPr="0021724D">
        <w:rPr>
          <w:rStyle w:val="href"/>
          <w:rFonts w:eastAsiaTheme="majorEastAsia"/>
          <w:noProof/>
          <w:color w:val="000000"/>
        </w:rPr>
        <w:t>5</w:t>
      </w:r>
      <w:bookmarkEnd w:id="7"/>
    </w:p>
    <w:p w14:paraId="3D175282" w14:textId="77777777" w:rsidR="002C71A9" w:rsidRPr="0021724D" w:rsidRDefault="002C71A9" w:rsidP="007F1392">
      <w:pPr>
        <w:pStyle w:val="Arttitle"/>
        <w:rPr>
          <w:noProof/>
        </w:rPr>
      </w:pPr>
      <w:bookmarkStart w:id="8" w:name="_Toc327956583"/>
      <w:bookmarkStart w:id="9" w:name="_Toc42842384"/>
      <w:r w:rsidRPr="0021724D">
        <w:rPr>
          <w:noProof/>
        </w:rPr>
        <w:t>Frequency allocations</w:t>
      </w:r>
      <w:bookmarkEnd w:id="8"/>
      <w:bookmarkEnd w:id="9"/>
    </w:p>
    <w:p w14:paraId="42C51B3F" w14:textId="77777777" w:rsidR="002C71A9" w:rsidRPr="0021724D" w:rsidRDefault="002C71A9" w:rsidP="007F1392">
      <w:pPr>
        <w:pStyle w:val="Section1"/>
        <w:keepNext/>
        <w:rPr>
          <w:noProof/>
        </w:rPr>
      </w:pPr>
      <w:r w:rsidRPr="0021724D">
        <w:rPr>
          <w:noProof/>
        </w:rPr>
        <w:t>Section IV – Table of Frequency Allocations</w:t>
      </w:r>
      <w:r w:rsidRPr="0021724D">
        <w:rPr>
          <w:noProof/>
        </w:rPr>
        <w:br/>
      </w:r>
      <w:r w:rsidRPr="0021724D">
        <w:rPr>
          <w:b w:val="0"/>
          <w:bCs/>
          <w:noProof/>
        </w:rPr>
        <w:t xml:space="preserve">(See No. </w:t>
      </w:r>
      <w:r w:rsidRPr="0021724D">
        <w:rPr>
          <w:noProof/>
        </w:rPr>
        <w:t>2.1</w:t>
      </w:r>
      <w:r w:rsidRPr="0021724D">
        <w:rPr>
          <w:b w:val="0"/>
          <w:bCs/>
          <w:noProof/>
        </w:rPr>
        <w:t>)</w:t>
      </w:r>
      <w:r w:rsidRPr="0021724D">
        <w:rPr>
          <w:b w:val="0"/>
          <w:bCs/>
          <w:noProof/>
        </w:rPr>
        <w:br/>
      </w:r>
      <w:r w:rsidRPr="0021724D">
        <w:rPr>
          <w:noProof/>
        </w:rPr>
        <w:br/>
      </w:r>
    </w:p>
    <w:p w14:paraId="1EB30772" w14:textId="77777777" w:rsidR="00D40285" w:rsidRPr="0021724D" w:rsidRDefault="002C71A9">
      <w:pPr>
        <w:pStyle w:val="Proposal"/>
        <w:rPr>
          <w:noProof/>
        </w:rPr>
      </w:pPr>
      <w:r w:rsidRPr="0021724D">
        <w:rPr>
          <w:noProof/>
          <w:u w:val="single"/>
        </w:rPr>
        <w:t>NOC</w:t>
      </w:r>
      <w:r w:rsidRPr="0021724D">
        <w:rPr>
          <w:noProof/>
        </w:rPr>
        <w:tab/>
        <w:t>EUR/65A17/1</w:t>
      </w:r>
      <w:r w:rsidRPr="0021724D">
        <w:rPr>
          <w:noProof/>
          <w:vanish/>
          <w:color w:val="7F7F7F" w:themeColor="text1" w:themeTint="80"/>
          <w:vertAlign w:val="superscript"/>
        </w:rPr>
        <w:t>#1891</w:t>
      </w:r>
    </w:p>
    <w:p w14:paraId="553165CC" w14:textId="77777777" w:rsidR="002C71A9" w:rsidRPr="0021724D" w:rsidRDefault="002C71A9" w:rsidP="00C406CC">
      <w:pPr>
        <w:pStyle w:val="Tabletitle"/>
        <w:rPr>
          <w:noProof/>
        </w:rPr>
      </w:pPr>
      <w:r w:rsidRPr="0021724D">
        <w:rPr>
          <w:noProof/>
        </w:rPr>
        <w:t>11.7-13.4 GHz</w:t>
      </w:r>
    </w:p>
    <w:tbl>
      <w:tblPr>
        <w:tblW w:w="9299" w:type="dxa"/>
        <w:jc w:val="center"/>
        <w:tblLayout w:type="fixed"/>
        <w:tblCellMar>
          <w:left w:w="107" w:type="dxa"/>
          <w:right w:w="107" w:type="dxa"/>
        </w:tblCellMar>
        <w:tblLook w:val="0000" w:firstRow="0" w:lastRow="0" w:firstColumn="0" w:lastColumn="0" w:noHBand="0" w:noVBand="0"/>
      </w:tblPr>
      <w:tblGrid>
        <w:gridCol w:w="3084"/>
        <w:gridCol w:w="3106"/>
        <w:gridCol w:w="3099"/>
        <w:gridCol w:w="10"/>
      </w:tblGrid>
      <w:tr w:rsidR="00044B5F" w:rsidRPr="0021724D" w14:paraId="23579AC3" w14:textId="77777777" w:rsidTr="008D690E">
        <w:trPr>
          <w:gridAfter w:val="1"/>
          <w:wAfter w:w="10" w:type="dxa"/>
          <w:cantSplit/>
          <w:jc w:val="center"/>
        </w:trPr>
        <w:tc>
          <w:tcPr>
            <w:tcW w:w="9289" w:type="dxa"/>
            <w:gridSpan w:val="3"/>
            <w:tcBorders>
              <w:top w:val="single" w:sz="6" w:space="0" w:color="auto"/>
              <w:left w:val="single" w:sz="6" w:space="0" w:color="auto"/>
              <w:bottom w:val="single" w:sz="6" w:space="0" w:color="auto"/>
              <w:right w:val="single" w:sz="6" w:space="0" w:color="auto"/>
            </w:tcBorders>
          </w:tcPr>
          <w:p w14:paraId="631B2497" w14:textId="77777777" w:rsidR="002C71A9" w:rsidRPr="0021724D" w:rsidRDefault="002C71A9" w:rsidP="008D690E">
            <w:pPr>
              <w:pStyle w:val="Tablehead"/>
              <w:rPr>
                <w:noProof/>
              </w:rPr>
            </w:pPr>
            <w:r w:rsidRPr="0021724D">
              <w:rPr>
                <w:noProof/>
              </w:rPr>
              <w:t>Allocation to services</w:t>
            </w:r>
          </w:p>
        </w:tc>
      </w:tr>
      <w:tr w:rsidR="00044B5F" w:rsidRPr="0021724D" w14:paraId="3FA69E2B" w14:textId="77777777" w:rsidTr="008D690E">
        <w:trPr>
          <w:gridAfter w:val="1"/>
          <w:wAfter w:w="10" w:type="dxa"/>
          <w:cantSplit/>
          <w:jc w:val="center"/>
        </w:trPr>
        <w:tc>
          <w:tcPr>
            <w:tcW w:w="3084" w:type="dxa"/>
            <w:tcBorders>
              <w:top w:val="single" w:sz="6" w:space="0" w:color="auto"/>
              <w:left w:val="single" w:sz="6" w:space="0" w:color="auto"/>
              <w:bottom w:val="single" w:sz="6" w:space="0" w:color="auto"/>
              <w:right w:val="single" w:sz="6" w:space="0" w:color="auto"/>
            </w:tcBorders>
          </w:tcPr>
          <w:p w14:paraId="72D8DF83" w14:textId="77777777" w:rsidR="002C71A9" w:rsidRPr="0021724D" w:rsidRDefault="002C71A9" w:rsidP="008D690E">
            <w:pPr>
              <w:pStyle w:val="Tablehead"/>
              <w:rPr>
                <w:noProof/>
              </w:rPr>
            </w:pPr>
            <w:r w:rsidRPr="0021724D">
              <w:rPr>
                <w:noProof/>
              </w:rPr>
              <w:t>Region 1</w:t>
            </w:r>
          </w:p>
        </w:tc>
        <w:tc>
          <w:tcPr>
            <w:tcW w:w="3106" w:type="dxa"/>
            <w:tcBorders>
              <w:top w:val="single" w:sz="6" w:space="0" w:color="auto"/>
              <w:left w:val="single" w:sz="6" w:space="0" w:color="auto"/>
              <w:bottom w:val="single" w:sz="6" w:space="0" w:color="auto"/>
              <w:right w:val="single" w:sz="6" w:space="0" w:color="auto"/>
            </w:tcBorders>
          </w:tcPr>
          <w:p w14:paraId="05039908" w14:textId="77777777" w:rsidR="002C71A9" w:rsidRPr="0021724D" w:rsidRDefault="002C71A9" w:rsidP="008D690E">
            <w:pPr>
              <w:pStyle w:val="Tablehead"/>
              <w:rPr>
                <w:noProof/>
              </w:rPr>
            </w:pPr>
            <w:r w:rsidRPr="0021724D">
              <w:rPr>
                <w:noProof/>
              </w:rPr>
              <w:t>Region 2</w:t>
            </w:r>
          </w:p>
        </w:tc>
        <w:tc>
          <w:tcPr>
            <w:tcW w:w="3099" w:type="dxa"/>
            <w:tcBorders>
              <w:top w:val="single" w:sz="6" w:space="0" w:color="auto"/>
              <w:left w:val="single" w:sz="6" w:space="0" w:color="auto"/>
              <w:bottom w:val="single" w:sz="6" w:space="0" w:color="auto"/>
              <w:right w:val="single" w:sz="6" w:space="0" w:color="auto"/>
            </w:tcBorders>
          </w:tcPr>
          <w:p w14:paraId="761285DE" w14:textId="77777777" w:rsidR="002C71A9" w:rsidRPr="0021724D" w:rsidRDefault="002C71A9" w:rsidP="008D690E">
            <w:pPr>
              <w:pStyle w:val="Tablehead"/>
              <w:rPr>
                <w:noProof/>
              </w:rPr>
            </w:pPr>
            <w:r w:rsidRPr="0021724D">
              <w:rPr>
                <w:noProof/>
              </w:rPr>
              <w:t>Region 3</w:t>
            </w:r>
          </w:p>
        </w:tc>
      </w:tr>
      <w:tr w:rsidR="00044B5F" w:rsidRPr="0021724D" w14:paraId="42930A90" w14:textId="77777777" w:rsidTr="008D690E">
        <w:trPr>
          <w:cantSplit/>
          <w:jc w:val="center"/>
        </w:trPr>
        <w:tc>
          <w:tcPr>
            <w:tcW w:w="3084" w:type="dxa"/>
            <w:vMerge w:val="restart"/>
            <w:tcBorders>
              <w:top w:val="single" w:sz="6" w:space="0" w:color="auto"/>
              <w:left w:val="single" w:sz="6" w:space="0" w:color="auto"/>
              <w:right w:val="single" w:sz="6" w:space="0" w:color="auto"/>
            </w:tcBorders>
          </w:tcPr>
          <w:p w14:paraId="760EAFA9" w14:textId="77777777" w:rsidR="002C71A9" w:rsidRPr="0021724D" w:rsidRDefault="002C71A9" w:rsidP="008D690E">
            <w:pPr>
              <w:pStyle w:val="TableTextS5"/>
              <w:spacing w:before="30" w:after="30"/>
              <w:rPr>
                <w:rStyle w:val="Tablefreq"/>
                <w:noProof/>
              </w:rPr>
            </w:pPr>
            <w:r w:rsidRPr="0021724D">
              <w:rPr>
                <w:rStyle w:val="Tablefreq"/>
                <w:noProof/>
              </w:rPr>
              <w:t>11.7-12.5</w:t>
            </w:r>
          </w:p>
          <w:p w14:paraId="2C75D0A5" w14:textId="77777777" w:rsidR="002C71A9" w:rsidRPr="0021724D" w:rsidRDefault="002C71A9" w:rsidP="008D690E">
            <w:pPr>
              <w:pStyle w:val="TableTextS5"/>
              <w:spacing w:before="30" w:after="30"/>
              <w:rPr>
                <w:noProof/>
                <w:color w:val="000000"/>
              </w:rPr>
            </w:pPr>
            <w:r w:rsidRPr="0021724D">
              <w:rPr>
                <w:noProof/>
                <w:color w:val="000000"/>
              </w:rPr>
              <w:t>FIXED</w:t>
            </w:r>
          </w:p>
          <w:p w14:paraId="3ED2134C" w14:textId="77777777" w:rsidR="002C71A9" w:rsidRPr="0021724D" w:rsidRDefault="002C71A9" w:rsidP="008D690E">
            <w:pPr>
              <w:pStyle w:val="TableTextS5"/>
              <w:spacing w:before="30" w:after="30"/>
              <w:rPr>
                <w:noProof/>
                <w:color w:val="000000"/>
              </w:rPr>
            </w:pPr>
            <w:r w:rsidRPr="0021724D">
              <w:rPr>
                <w:noProof/>
                <w:color w:val="000000"/>
              </w:rPr>
              <w:t>MOBILE except aeronautical mobile</w:t>
            </w:r>
          </w:p>
          <w:p w14:paraId="1C3B1DC8" w14:textId="77777777" w:rsidR="002C71A9" w:rsidRPr="0021724D" w:rsidRDefault="002C71A9" w:rsidP="008D690E">
            <w:pPr>
              <w:pStyle w:val="TableTextS5"/>
              <w:spacing w:before="30" w:after="30"/>
              <w:rPr>
                <w:noProof/>
                <w:color w:val="000000"/>
              </w:rPr>
            </w:pPr>
            <w:r w:rsidRPr="0021724D">
              <w:rPr>
                <w:noProof/>
                <w:color w:val="000000"/>
              </w:rPr>
              <w:t>BROADCASTING</w:t>
            </w:r>
          </w:p>
          <w:p w14:paraId="22F24CF6" w14:textId="77777777" w:rsidR="002C71A9" w:rsidRPr="0021724D" w:rsidRDefault="002C71A9" w:rsidP="008D690E">
            <w:pPr>
              <w:pStyle w:val="TableTextS5"/>
              <w:spacing w:before="30" w:after="30"/>
              <w:rPr>
                <w:noProof/>
              </w:rPr>
            </w:pPr>
            <w:r w:rsidRPr="0021724D">
              <w:rPr>
                <w:noProof/>
                <w:color w:val="000000"/>
              </w:rPr>
              <w:t>BROADCASTING-SATELLITE</w:t>
            </w:r>
            <w:r w:rsidRPr="0021724D">
              <w:rPr>
                <w:noProof/>
                <w:color w:val="000000"/>
              </w:rPr>
              <w:br/>
            </w:r>
            <w:r w:rsidRPr="0021724D">
              <w:rPr>
                <w:rStyle w:val="Artref"/>
                <w:noProof/>
                <w:color w:val="000000"/>
              </w:rPr>
              <w:t>5.492</w:t>
            </w:r>
          </w:p>
        </w:tc>
        <w:tc>
          <w:tcPr>
            <w:tcW w:w="3106" w:type="dxa"/>
            <w:tcBorders>
              <w:top w:val="single" w:sz="6" w:space="0" w:color="auto"/>
              <w:left w:val="single" w:sz="6" w:space="0" w:color="auto"/>
              <w:bottom w:val="single" w:sz="4" w:space="0" w:color="auto"/>
              <w:right w:val="single" w:sz="6" w:space="0" w:color="auto"/>
            </w:tcBorders>
          </w:tcPr>
          <w:p w14:paraId="447F41E6" w14:textId="77777777" w:rsidR="002C71A9" w:rsidRPr="0021724D" w:rsidRDefault="002C71A9" w:rsidP="008D690E">
            <w:pPr>
              <w:pStyle w:val="TableTextS5"/>
              <w:spacing w:before="30" w:after="30"/>
              <w:rPr>
                <w:rStyle w:val="Tablefreq"/>
                <w:noProof/>
              </w:rPr>
            </w:pPr>
            <w:r w:rsidRPr="0021724D">
              <w:rPr>
                <w:rStyle w:val="Tablefreq"/>
                <w:noProof/>
              </w:rPr>
              <w:t>11.7-12.1</w:t>
            </w:r>
          </w:p>
          <w:p w14:paraId="610FE7CC" w14:textId="77777777" w:rsidR="002C71A9" w:rsidRPr="0021724D" w:rsidRDefault="002C71A9" w:rsidP="008D690E">
            <w:pPr>
              <w:pStyle w:val="TableTextS5"/>
              <w:spacing w:before="30" w:after="30"/>
              <w:rPr>
                <w:noProof/>
                <w:color w:val="000000"/>
              </w:rPr>
            </w:pPr>
            <w:r w:rsidRPr="0021724D">
              <w:rPr>
                <w:noProof/>
                <w:color w:val="000000"/>
              </w:rPr>
              <w:t xml:space="preserve">FIXED  </w:t>
            </w:r>
            <w:r w:rsidRPr="0021724D">
              <w:rPr>
                <w:rStyle w:val="Artref"/>
                <w:noProof/>
                <w:color w:val="000000"/>
              </w:rPr>
              <w:t>5.486</w:t>
            </w:r>
          </w:p>
          <w:p w14:paraId="3A3C75BF" w14:textId="77777777" w:rsidR="002C71A9" w:rsidRPr="0021724D" w:rsidRDefault="002C71A9" w:rsidP="008D690E">
            <w:pPr>
              <w:pStyle w:val="TableTextS5"/>
              <w:spacing w:before="30" w:after="30"/>
              <w:rPr>
                <w:noProof/>
                <w:color w:val="000000"/>
              </w:rPr>
            </w:pPr>
            <w:r w:rsidRPr="0021724D">
              <w:rPr>
                <w:noProof/>
                <w:color w:val="000000"/>
              </w:rPr>
              <w:t>FIXED-SATELLITE</w:t>
            </w:r>
            <w:r w:rsidRPr="0021724D">
              <w:rPr>
                <w:noProof/>
                <w:color w:val="000000"/>
              </w:rPr>
              <w:br/>
              <w:t xml:space="preserve">(space-to-Earth)  </w:t>
            </w:r>
            <w:r w:rsidRPr="0021724D">
              <w:rPr>
                <w:rStyle w:val="Artref"/>
                <w:noProof/>
                <w:color w:val="000000"/>
              </w:rPr>
              <w:t xml:space="preserve">5.484A  5.484B  5.488  </w:t>
            </w:r>
          </w:p>
          <w:p w14:paraId="3C7DE4CC" w14:textId="77777777" w:rsidR="002C71A9" w:rsidRPr="0021724D" w:rsidRDefault="002C71A9" w:rsidP="008D690E">
            <w:pPr>
              <w:pStyle w:val="TableTextS5"/>
              <w:spacing w:before="30" w:after="30"/>
              <w:rPr>
                <w:noProof/>
                <w:color w:val="000000"/>
              </w:rPr>
            </w:pPr>
            <w:r w:rsidRPr="0021724D">
              <w:rPr>
                <w:noProof/>
                <w:color w:val="000000"/>
              </w:rPr>
              <w:t>Mobile except aeronautical mobile</w:t>
            </w:r>
          </w:p>
          <w:p w14:paraId="44BF39BB" w14:textId="77777777" w:rsidR="002C71A9" w:rsidRPr="0021724D" w:rsidRDefault="002C71A9" w:rsidP="008D690E">
            <w:pPr>
              <w:pStyle w:val="TableTextS5"/>
              <w:spacing w:before="30" w:after="30"/>
              <w:rPr>
                <w:noProof/>
              </w:rPr>
            </w:pPr>
            <w:r w:rsidRPr="0021724D">
              <w:rPr>
                <w:rStyle w:val="Artref"/>
                <w:noProof/>
                <w:color w:val="000000"/>
              </w:rPr>
              <w:t>5.485</w:t>
            </w:r>
          </w:p>
        </w:tc>
        <w:tc>
          <w:tcPr>
            <w:tcW w:w="3109" w:type="dxa"/>
            <w:gridSpan w:val="2"/>
            <w:vMerge w:val="restart"/>
            <w:tcBorders>
              <w:top w:val="single" w:sz="6" w:space="0" w:color="auto"/>
              <w:left w:val="single" w:sz="6" w:space="0" w:color="auto"/>
              <w:bottom w:val="nil"/>
              <w:right w:val="single" w:sz="6" w:space="0" w:color="auto"/>
            </w:tcBorders>
          </w:tcPr>
          <w:p w14:paraId="771689AE" w14:textId="77777777" w:rsidR="002C71A9" w:rsidRPr="0021724D" w:rsidRDefault="002C71A9" w:rsidP="008D690E">
            <w:pPr>
              <w:pStyle w:val="TableTextS5"/>
              <w:spacing w:before="30" w:after="30"/>
              <w:rPr>
                <w:rStyle w:val="Tablefreq"/>
                <w:noProof/>
              </w:rPr>
            </w:pPr>
            <w:r w:rsidRPr="0021724D">
              <w:rPr>
                <w:rStyle w:val="Tablefreq"/>
                <w:noProof/>
              </w:rPr>
              <w:t>11.7-12.2</w:t>
            </w:r>
          </w:p>
          <w:p w14:paraId="36ACD4BE" w14:textId="77777777" w:rsidR="002C71A9" w:rsidRPr="0021724D" w:rsidRDefault="002C71A9" w:rsidP="008D690E">
            <w:pPr>
              <w:pStyle w:val="TableTextS5"/>
              <w:spacing w:before="30" w:after="30"/>
              <w:rPr>
                <w:noProof/>
                <w:color w:val="000000"/>
              </w:rPr>
            </w:pPr>
            <w:r w:rsidRPr="0021724D">
              <w:rPr>
                <w:noProof/>
                <w:color w:val="000000"/>
              </w:rPr>
              <w:t>FIXED</w:t>
            </w:r>
          </w:p>
          <w:p w14:paraId="1F6A52AB" w14:textId="77777777" w:rsidR="002C71A9" w:rsidRPr="0021724D" w:rsidRDefault="002C71A9" w:rsidP="008D690E">
            <w:pPr>
              <w:pStyle w:val="TableTextS5"/>
              <w:spacing w:before="30" w:after="30"/>
              <w:rPr>
                <w:noProof/>
                <w:color w:val="000000"/>
              </w:rPr>
            </w:pPr>
            <w:r w:rsidRPr="0021724D">
              <w:rPr>
                <w:noProof/>
                <w:color w:val="000000"/>
              </w:rPr>
              <w:t>MOBILE except aeronautical mobile</w:t>
            </w:r>
          </w:p>
          <w:p w14:paraId="4CF23533" w14:textId="77777777" w:rsidR="002C71A9" w:rsidRPr="0021724D" w:rsidRDefault="002C71A9" w:rsidP="008D690E">
            <w:pPr>
              <w:pStyle w:val="TableTextS5"/>
              <w:spacing w:before="30" w:after="30"/>
              <w:rPr>
                <w:noProof/>
                <w:color w:val="000000"/>
              </w:rPr>
            </w:pPr>
            <w:r w:rsidRPr="0021724D">
              <w:rPr>
                <w:noProof/>
                <w:color w:val="000000"/>
              </w:rPr>
              <w:t>BROADCASTING</w:t>
            </w:r>
          </w:p>
          <w:p w14:paraId="02EFBF85" w14:textId="77777777" w:rsidR="002C71A9" w:rsidRPr="0021724D" w:rsidRDefault="002C71A9" w:rsidP="008D690E">
            <w:pPr>
              <w:pStyle w:val="TableTextS5"/>
              <w:spacing w:before="30" w:after="30"/>
              <w:rPr>
                <w:noProof/>
              </w:rPr>
            </w:pPr>
            <w:r w:rsidRPr="0021724D">
              <w:rPr>
                <w:noProof/>
                <w:color w:val="000000"/>
              </w:rPr>
              <w:t>BROADCASTING-SATELLITE</w:t>
            </w:r>
            <w:r w:rsidRPr="0021724D">
              <w:rPr>
                <w:noProof/>
                <w:color w:val="000000"/>
              </w:rPr>
              <w:br/>
            </w:r>
            <w:r w:rsidRPr="0021724D">
              <w:rPr>
                <w:rStyle w:val="Artref"/>
                <w:noProof/>
                <w:color w:val="000000"/>
              </w:rPr>
              <w:t>5.492</w:t>
            </w:r>
          </w:p>
        </w:tc>
      </w:tr>
      <w:tr w:rsidR="00044B5F" w:rsidRPr="0021724D" w14:paraId="7F3CC70E" w14:textId="77777777" w:rsidTr="008D690E">
        <w:trPr>
          <w:cantSplit/>
          <w:jc w:val="center"/>
        </w:trPr>
        <w:tc>
          <w:tcPr>
            <w:tcW w:w="3084" w:type="dxa"/>
            <w:vMerge/>
            <w:tcBorders>
              <w:left w:val="single" w:sz="6" w:space="0" w:color="auto"/>
              <w:right w:val="single" w:sz="6" w:space="0" w:color="auto"/>
            </w:tcBorders>
          </w:tcPr>
          <w:p w14:paraId="1E090777" w14:textId="77777777" w:rsidR="002C71A9" w:rsidRPr="0021724D" w:rsidRDefault="002C71A9" w:rsidP="008D690E">
            <w:pPr>
              <w:pStyle w:val="TableTextS5"/>
              <w:spacing w:before="30" w:after="30"/>
              <w:rPr>
                <w:noProof/>
              </w:rPr>
            </w:pPr>
          </w:p>
        </w:tc>
        <w:tc>
          <w:tcPr>
            <w:tcW w:w="3106" w:type="dxa"/>
            <w:tcBorders>
              <w:top w:val="single" w:sz="4" w:space="0" w:color="auto"/>
              <w:left w:val="single" w:sz="6" w:space="0" w:color="auto"/>
              <w:right w:val="single" w:sz="6" w:space="0" w:color="auto"/>
            </w:tcBorders>
          </w:tcPr>
          <w:p w14:paraId="5B701FD8" w14:textId="77777777" w:rsidR="002C71A9" w:rsidRPr="0021724D" w:rsidRDefault="002C71A9" w:rsidP="008D690E">
            <w:pPr>
              <w:pStyle w:val="TableTextS5"/>
              <w:spacing w:before="30" w:after="30"/>
              <w:rPr>
                <w:rStyle w:val="Tablefreq"/>
                <w:noProof/>
              </w:rPr>
            </w:pPr>
            <w:r w:rsidRPr="0021724D">
              <w:rPr>
                <w:rStyle w:val="Tablefreq"/>
                <w:noProof/>
              </w:rPr>
              <w:t>12.1-12.2</w:t>
            </w:r>
          </w:p>
          <w:p w14:paraId="77828379" w14:textId="77777777" w:rsidR="002C71A9" w:rsidRPr="0021724D" w:rsidRDefault="002C71A9" w:rsidP="00873E8C">
            <w:pPr>
              <w:pStyle w:val="TableTextS5"/>
              <w:spacing w:before="30" w:after="30"/>
              <w:rPr>
                <w:noProof/>
                <w:color w:val="000000"/>
              </w:rPr>
            </w:pPr>
            <w:r w:rsidRPr="0021724D">
              <w:rPr>
                <w:noProof/>
                <w:color w:val="000000"/>
              </w:rPr>
              <w:t xml:space="preserve">FIXED-SATELLITE </w:t>
            </w:r>
            <w:r w:rsidRPr="0021724D">
              <w:rPr>
                <w:noProof/>
                <w:color w:val="000000"/>
              </w:rPr>
              <w:br/>
              <w:t xml:space="preserve">(space-to-Earth)  </w:t>
            </w:r>
            <w:r w:rsidRPr="0021724D">
              <w:rPr>
                <w:rStyle w:val="Artref"/>
                <w:noProof/>
                <w:color w:val="000000"/>
              </w:rPr>
              <w:t xml:space="preserve">5.484A  5.484B  5.488  </w:t>
            </w:r>
          </w:p>
        </w:tc>
        <w:tc>
          <w:tcPr>
            <w:tcW w:w="3109" w:type="dxa"/>
            <w:gridSpan w:val="2"/>
            <w:vMerge/>
            <w:tcBorders>
              <w:left w:val="single" w:sz="6" w:space="0" w:color="auto"/>
              <w:right w:val="single" w:sz="6" w:space="0" w:color="auto"/>
            </w:tcBorders>
          </w:tcPr>
          <w:p w14:paraId="64FAA946" w14:textId="77777777" w:rsidR="002C71A9" w:rsidRPr="0021724D" w:rsidRDefault="002C71A9" w:rsidP="008D690E">
            <w:pPr>
              <w:pStyle w:val="TableTextS5"/>
              <w:spacing w:before="30" w:after="30"/>
              <w:rPr>
                <w:noProof/>
              </w:rPr>
            </w:pPr>
          </w:p>
        </w:tc>
      </w:tr>
      <w:tr w:rsidR="00044B5F" w:rsidRPr="0021724D" w14:paraId="2ACFBF19" w14:textId="77777777" w:rsidTr="008D690E">
        <w:tblPrEx>
          <w:tblLook w:val="04A0" w:firstRow="1" w:lastRow="0" w:firstColumn="1" w:lastColumn="0" w:noHBand="0" w:noVBand="1"/>
        </w:tblPrEx>
        <w:trPr>
          <w:cantSplit/>
          <w:jc w:val="center"/>
        </w:trPr>
        <w:tc>
          <w:tcPr>
            <w:tcW w:w="3084" w:type="dxa"/>
            <w:vMerge/>
            <w:tcBorders>
              <w:left w:val="single" w:sz="6" w:space="0" w:color="auto"/>
              <w:right w:val="single" w:sz="6" w:space="0" w:color="auto"/>
            </w:tcBorders>
          </w:tcPr>
          <w:p w14:paraId="59AD621D" w14:textId="77777777" w:rsidR="002C71A9" w:rsidRPr="0021724D" w:rsidRDefault="002C71A9" w:rsidP="008D690E">
            <w:pPr>
              <w:pStyle w:val="TableTextS5"/>
              <w:spacing w:before="30" w:after="30"/>
              <w:rPr>
                <w:noProof/>
                <w:color w:val="000000"/>
              </w:rPr>
            </w:pPr>
          </w:p>
        </w:tc>
        <w:tc>
          <w:tcPr>
            <w:tcW w:w="3106" w:type="dxa"/>
            <w:tcBorders>
              <w:top w:val="nil"/>
              <w:left w:val="nil"/>
              <w:bottom w:val="single" w:sz="4" w:space="0" w:color="auto"/>
              <w:right w:val="single" w:sz="6" w:space="0" w:color="auto"/>
            </w:tcBorders>
            <w:hideMark/>
          </w:tcPr>
          <w:p w14:paraId="6B99E074" w14:textId="77777777" w:rsidR="002C71A9" w:rsidRPr="0021724D" w:rsidRDefault="002C71A9" w:rsidP="008D690E">
            <w:pPr>
              <w:pStyle w:val="TableTextS5"/>
              <w:spacing w:before="30" w:after="30"/>
              <w:rPr>
                <w:noProof/>
                <w:color w:val="000000"/>
              </w:rPr>
            </w:pPr>
            <w:r w:rsidRPr="0021724D">
              <w:rPr>
                <w:rStyle w:val="Artref"/>
                <w:noProof/>
                <w:color w:val="000000"/>
              </w:rPr>
              <w:t>5.485</w:t>
            </w:r>
            <w:r w:rsidRPr="0021724D">
              <w:rPr>
                <w:noProof/>
                <w:color w:val="000000"/>
              </w:rPr>
              <w:t xml:space="preserve">  </w:t>
            </w:r>
            <w:r w:rsidRPr="0021724D">
              <w:rPr>
                <w:rStyle w:val="Artref"/>
                <w:noProof/>
                <w:color w:val="000000"/>
              </w:rPr>
              <w:t>5.489</w:t>
            </w:r>
          </w:p>
        </w:tc>
        <w:tc>
          <w:tcPr>
            <w:tcW w:w="3109" w:type="dxa"/>
            <w:gridSpan w:val="2"/>
            <w:tcBorders>
              <w:top w:val="nil"/>
              <w:left w:val="nil"/>
              <w:bottom w:val="single" w:sz="4" w:space="0" w:color="auto"/>
              <w:right w:val="single" w:sz="4" w:space="0" w:color="auto"/>
            </w:tcBorders>
            <w:hideMark/>
          </w:tcPr>
          <w:p w14:paraId="0944ADE4" w14:textId="77777777" w:rsidR="002C71A9" w:rsidRPr="0021724D" w:rsidRDefault="002C71A9" w:rsidP="008D690E">
            <w:pPr>
              <w:pStyle w:val="TableTextS5"/>
              <w:spacing w:before="30" w:after="30"/>
              <w:rPr>
                <w:noProof/>
                <w:color w:val="000000"/>
              </w:rPr>
            </w:pPr>
            <w:r w:rsidRPr="0021724D">
              <w:rPr>
                <w:rStyle w:val="Artref"/>
                <w:noProof/>
                <w:color w:val="000000"/>
              </w:rPr>
              <w:t>5.487</w:t>
            </w:r>
            <w:r w:rsidRPr="0021724D">
              <w:rPr>
                <w:noProof/>
                <w:color w:val="000000"/>
              </w:rPr>
              <w:t xml:space="preserve">  </w:t>
            </w:r>
            <w:r w:rsidRPr="0021724D">
              <w:rPr>
                <w:rStyle w:val="Artref"/>
                <w:noProof/>
                <w:color w:val="000000"/>
              </w:rPr>
              <w:t>5.487A</w:t>
            </w:r>
          </w:p>
        </w:tc>
      </w:tr>
      <w:tr w:rsidR="00044B5F" w:rsidRPr="0021724D" w14:paraId="68A88D7A" w14:textId="77777777" w:rsidTr="008D690E">
        <w:tblPrEx>
          <w:tblLook w:val="04A0" w:firstRow="1" w:lastRow="0" w:firstColumn="1" w:lastColumn="0" w:noHBand="0" w:noVBand="1"/>
        </w:tblPrEx>
        <w:trPr>
          <w:cantSplit/>
          <w:jc w:val="center"/>
        </w:trPr>
        <w:tc>
          <w:tcPr>
            <w:tcW w:w="3084" w:type="dxa"/>
            <w:vMerge/>
            <w:tcBorders>
              <w:left w:val="single" w:sz="6" w:space="0" w:color="auto"/>
              <w:bottom w:val="nil"/>
              <w:right w:val="single" w:sz="6" w:space="0" w:color="auto"/>
            </w:tcBorders>
          </w:tcPr>
          <w:p w14:paraId="7EE2EF8E" w14:textId="77777777" w:rsidR="002C71A9" w:rsidRPr="0021724D" w:rsidRDefault="002C71A9" w:rsidP="008D690E">
            <w:pPr>
              <w:pStyle w:val="TableTextS5"/>
              <w:spacing w:before="30" w:after="30"/>
              <w:rPr>
                <w:noProof/>
                <w:color w:val="000000"/>
              </w:rPr>
            </w:pPr>
          </w:p>
        </w:tc>
        <w:tc>
          <w:tcPr>
            <w:tcW w:w="3106" w:type="dxa"/>
            <w:vMerge w:val="restart"/>
            <w:tcBorders>
              <w:top w:val="single" w:sz="4" w:space="0" w:color="auto"/>
              <w:left w:val="nil"/>
              <w:right w:val="single" w:sz="6" w:space="0" w:color="auto"/>
            </w:tcBorders>
            <w:hideMark/>
          </w:tcPr>
          <w:p w14:paraId="630D13BE" w14:textId="77777777" w:rsidR="002C71A9" w:rsidRPr="0021724D" w:rsidRDefault="002C71A9" w:rsidP="008D690E">
            <w:pPr>
              <w:pStyle w:val="TableTextS5"/>
              <w:spacing w:before="30" w:after="30"/>
              <w:rPr>
                <w:rStyle w:val="Tablefreq"/>
                <w:noProof/>
              </w:rPr>
            </w:pPr>
            <w:r w:rsidRPr="0021724D">
              <w:rPr>
                <w:rStyle w:val="Tablefreq"/>
                <w:noProof/>
              </w:rPr>
              <w:t>12.2-12.7</w:t>
            </w:r>
          </w:p>
          <w:p w14:paraId="07BB554A" w14:textId="77777777" w:rsidR="002C71A9" w:rsidRPr="0021724D" w:rsidRDefault="002C71A9" w:rsidP="008D690E">
            <w:pPr>
              <w:pStyle w:val="TableTextS5"/>
              <w:spacing w:before="30" w:after="30"/>
              <w:rPr>
                <w:noProof/>
                <w:color w:val="000000"/>
              </w:rPr>
            </w:pPr>
            <w:r w:rsidRPr="0021724D">
              <w:rPr>
                <w:noProof/>
                <w:color w:val="000000"/>
              </w:rPr>
              <w:t>FIXED</w:t>
            </w:r>
          </w:p>
          <w:p w14:paraId="38C3B5A0" w14:textId="77777777" w:rsidR="002C71A9" w:rsidRPr="0021724D" w:rsidRDefault="002C71A9" w:rsidP="008D690E">
            <w:pPr>
              <w:pStyle w:val="TableTextS5"/>
              <w:spacing w:before="30" w:after="30"/>
              <w:rPr>
                <w:noProof/>
                <w:color w:val="000000"/>
              </w:rPr>
            </w:pPr>
            <w:r w:rsidRPr="0021724D">
              <w:rPr>
                <w:noProof/>
                <w:color w:val="000000"/>
              </w:rPr>
              <w:t>MOBILE except aeronautical</w:t>
            </w:r>
            <w:r w:rsidRPr="0021724D">
              <w:rPr>
                <w:noProof/>
                <w:color w:val="000000"/>
              </w:rPr>
              <w:br/>
              <w:t>mobile</w:t>
            </w:r>
          </w:p>
          <w:p w14:paraId="471B8860" w14:textId="77777777" w:rsidR="002C71A9" w:rsidRPr="0021724D" w:rsidRDefault="002C71A9" w:rsidP="008D690E">
            <w:pPr>
              <w:pStyle w:val="TableTextS5"/>
              <w:spacing w:before="30" w:after="30"/>
              <w:rPr>
                <w:noProof/>
                <w:color w:val="000000"/>
              </w:rPr>
            </w:pPr>
            <w:r w:rsidRPr="0021724D">
              <w:rPr>
                <w:noProof/>
                <w:color w:val="000000"/>
              </w:rPr>
              <w:t>BROADCASTING</w:t>
            </w:r>
          </w:p>
          <w:p w14:paraId="064BAF22" w14:textId="77777777" w:rsidR="002C71A9" w:rsidRPr="0021724D" w:rsidRDefault="002C71A9" w:rsidP="008D690E">
            <w:pPr>
              <w:pStyle w:val="TableTextS5"/>
              <w:spacing w:before="30" w:after="30"/>
              <w:ind w:left="160" w:hanging="160"/>
              <w:rPr>
                <w:noProof/>
                <w:color w:val="000000"/>
              </w:rPr>
            </w:pPr>
            <w:r w:rsidRPr="0021724D">
              <w:rPr>
                <w:noProof/>
                <w:color w:val="000000"/>
              </w:rPr>
              <w:t>BROADCASTING-SATELLITE</w:t>
            </w:r>
            <w:r w:rsidRPr="0021724D">
              <w:rPr>
                <w:noProof/>
                <w:color w:val="000000"/>
              </w:rPr>
              <w:br/>
            </w:r>
            <w:r w:rsidRPr="0021724D">
              <w:rPr>
                <w:rStyle w:val="Artref"/>
                <w:noProof/>
              </w:rPr>
              <w:t>5.492</w:t>
            </w:r>
          </w:p>
        </w:tc>
        <w:tc>
          <w:tcPr>
            <w:tcW w:w="3109" w:type="dxa"/>
            <w:gridSpan w:val="2"/>
            <w:tcBorders>
              <w:top w:val="single" w:sz="4" w:space="0" w:color="auto"/>
              <w:left w:val="nil"/>
              <w:bottom w:val="nil"/>
              <w:right w:val="single" w:sz="4" w:space="0" w:color="auto"/>
            </w:tcBorders>
            <w:hideMark/>
          </w:tcPr>
          <w:p w14:paraId="208A602E" w14:textId="77777777" w:rsidR="002C71A9" w:rsidRPr="0021724D" w:rsidRDefault="002C71A9" w:rsidP="008D690E">
            <w:pPr>
              <w:pStyle w:val="TableTextS5"/>
              <w:spacing w:before="30" w:after="30"/>
              <w:rPr>
                <w:rStyle w:val="Tablefreq"/>
                <w:noProof/>
              </w:rPr>
            </w:pPr>
            <w:r w:rsidRPr="0021724D">
              <w:rPr>
                <w:rStyle w:val="Tablefreq"/>
                <w:noProof/>
              </w:rPr>
              <w:t>12.2-12.5</w:t>
            </w:r>
          </w:p>
          <w:p w14:paraId="77987A5B" w14:textId="77777777" w:rsidR="002C71A9" w:rsidRPr="0021724D" w:rsidRDefault="002C71A9" w:rsidP="008D690E">
            <w:pPr>
              <w:pStyle w:val="TableTextS5"/>
              <w:spacing w:before="30" w:after="30"/>
              <w:rPr>
                <w:noProof/>
                <w:color w:val="000000"/>
              </w:rPr>
            </w:pPr>
            <w:r w:rsidRPr="0021724D">
              <w:rPr>
                <w:noProof/>
                <w:color w:val="000000"/>
              </w:rPr>
              <w:t>FIXED</w:t>
            </w:r>
          </w:p>
          <w:p w14:paraId="2F9AF75C" w14:textId="77777777" w:rsidR="002C71A9" w:rsidRPr="0021724D" w:rsidRDefault="002C71A9" w:rsidP="008D690E">
            <w:pPr>
              <w:pStyle w:val="TableTextS5"/>
              <w:spacing w:before="30" w:after="30"/>
              <w:rPr>
                <w:rStyle w:val="Artref"/>
                <w:noProof/>
              </w:rPr>
            </w:pPr>
            <w:r w:rsidRPr="0021724D">
              <w:rPr>
                <w:noProof/>
                <w:color w:val="000000"/>
              </w:rPr>
              <w:t>FIXED-SATELLITE</w:t>
            </w:r>
            <w:r w:rsidRPr="0021724D">
              <w:rPr>
                <w:noProof/>
                <w:color w:val="000000"/>
              </w:rPr>
              <w:br/>
              <w:t xml:space="preserve">(space-to-Earth) </w:t>
            </w:r>
            <w:r w:rsidRPr="0021724D">
              <w:rPr>
                <w:rStyle w:val="Artref"/>
                <w:noProof/>
                <w:color w:val="000000"/>
              </w:rPr>
              <w:t xml:space="preserve"> 5.484B</w:t>
            </w:r>
          </w:p>
          <w:p w14:paraId="67105977" w14:textId="77777777" w:rsidR="002C71A9" w:rsidRPr="0021724D" w:rsidRDefault="002C71A9" w:rsidP="008D690E">
            <w:pPr>
              <w:pStyle w:val="TableTextS5"/>
              <w:spacing w:before="30" w:after="30"/>
              <w:rPr>
                <w:noProof/>
                <w:color w:val="000000"/>
              </w:rPr>
            </w:pPr>
            <w:r w:rsidRPr="0021724D">
              <w:rPr>
                <w:noProof/>
                <w:color w:val="000000"/>
              </w:rPr>
              <w:t>MOBILE except aeronautical</w:t>
            </w:r>
            <w:r w:rsidRPr="0021724D">
              <w:rPr>
                <w:noProof/>
                <w:color w:val="000000"/>
              </w:rPr>
              <w:br/>
              <w:t>mobile</w:t>
            </w:r>
          </w:p>
          <w:p w14:paraId="79450A49" w14:textId="77777777" w:rsidR="002C71A9" w:rsidRPr="0021724D" w:rsidRDefault="002C71A9" w:rsidP="008D690E">
            <w:pPr>
              <w:pStyle w:val="TableTextS5"/>
              <w:spacing w:before="30" w:after="30"/>
              <w:rPr>
                <w:noProof/>
                <w:color w:val="000000"/>
              </w:rPr>
            </w:pPr>
            <w:r w:rsidRPr="0021724D">
              <w:rPr>
                <w:noProof/>
                <w:color w:val="000000"/>
              </w:rPr>
              <w:t>BROADCASTING</w:t>
            </w:r>
          </w:p>
        </w:tc>
      </w:tr>
      <w:tr w:rsidR="00044B5F" w:rsidRPr="0021724D" w14:paraId="23EDF31C" w14:textId="77777777" w:rsidTr="008A1A23">
        <w:trPr>
          <w:cantSplit/>
          <w:jc w:val="center"/>
        </w:trPr>
        <w:tc>
          <w:tcPr>
            <w:tcW w:w="3084" w:type="dxa"/>
            <w:tcBorders>
              <w:top w:val="nil"/>
              <w:left w:val="single" w:sz="4" w:space="0" w:color="auto"/>
              <w:bottom w:val="single" w:sz="6" w:space="0" w:color="auto"/>
              <w:right w:val="single" w:sz="6" w:space="0" w:color="auto"/>
            </w:tcBorders>
            <w:hideMark/>
          </w:tcPr>
          <w:p w14:paraId="25485E02" w14:textId="77777777" w:rsidR="002C71A9" w:rsidRPr="0021724D" w:rsidRDefault="002C71A9" w:rsidP="008D690E">
            <w:pPr>
              <w:pStyle w:val="TableTextS5"/>
              <w:spacing w:before="30" w:after="30"/>
              <w:rPr>
                <w:noProof/>
                <w:color w:val="000000"/>
              </w:rPr>
            </w:pPr>
            <w:r w:rsidRPr="0021724D">
              <w:rPr>
                <w:rStyle w:val="Artref"/>
                <w:noProof/>
                <w:color w:val="000000"/>
              </w:rPr>
              <w:t>5.487</w:t>
            </w:r>
            <w:r w:rsidRPr="0021724D">
              <w:rPr>
                <w:noProof/>
                <w:color w:val="000000"/>
              </w:rPr>
              <w:t xml:space="preserve">  </w:t>
            </w:r>
            <w:r w:rsidRPr="0021724D">
              <w:rPr>
                <w:rStyle w:val="Artref"/>
                <w:noProof/>
                <w:color w:val="000000"/>
              </w:rPr>
              <w:t>5.487A</w:t>
            </w:r>
          </w:p>
        </w:tc>
        <w:tc>
          <w:tcPr>
            <w:tcW w:w="3106" w:type="dxa"/>
            <w:vMerge/>
            <w:tcBorders>
              <w:left w:val="nil"/>
              <w:right w:val="single" w:sz="6" w:space="0" w:color="auto"/>
            </w:tcBorders>
          </w:tcPr>
          <w:p w14:paraId="644B40A6" w14:textId="77777777" w:rsidR="002C71A9" w:rsidRPr="0021724D" w:rsidRDefault="002C71A9" w:rsidP="008D690E">
            <w:pPr>
              <w:pStyle w:val="TableTextS5"/>
              <w:spacing w:before="30" w:after="30"/>
              <w:rPr>
                <w:rStyle w:val="Artref"/>
                <w:noProof/>
                <w:color w:val="000000"/>
              </w:rPr>
            </w:pPr>
          </w:p>
        </w:tc>
        <w:tc>
          <w:tcPr>
            <w:tcW w:w="3109" w:type="dxa"/>
            <w:gridSpan w:val="2"/>
            <w:tcBorders>
              <w:top w:val="nil"/>
              <w:left w:val="nil"/>
              <w:bottom w:val="single" w:sz="4" w:space="0" w:color="auto"/>
              <w:right w:val="single" w:sz="4" w:space="0" w:color="auto"/>
            </w:tcBorders>
            <w:hideMark/>
          </w:tcPr>
          <w:p w14:paraId="35FC1CE9" w14:textId="77777777" w:rsidR="002C71A9" w:rsidRPr="0021724D" w:rsidRDefault="002C71A9" w:rsidP="008D690E">
            <w:pPr>
              <w:pStyle w:val="TableTextS5"/>
              <w:spacing w:before="30" w:after="30"/>
              <w:rPr>
                <w:rStyle w:val="Artref"/>
                <w:noProof/>
                <w:color w:val="000000"/>
              </w:rPr>
            </w:pPr>
            <w:r w:rsidRPr="0021724D">
              <w:rPr>
                <w:rStyle w:val="Artref"/>
                <w:noProof/>
                <w:color w:val="000000"/>
              </w:rPr>
              <w:t>5.487  5.484A</w:t>
            </w:r>
          </w:p>
        </w:tc>
      </w:tr>
      <w:tr w:rsidR="00044B5F" w:rsidRPr="0021724D" w14:paraId="7AE33AD1" w14:textId="77777777" w:rsidTr="00365094">
        <w:trPr>
          <w:cantSplit/>
          <w:jc w:val="center"/>
        </w:trPr>
        <w:tc>
          <w:tcPr>
            <w:tcW w:w="3084" w:type="dxa"/>
            <w:vMerge w:val="restart"/>
            <w:tcBorders>
              <w:top w:val="nil"/>
              <w:left w:val="single" w:sz="4" w:space="0" w:color="auto"/>
              <w:right w:val="single" w:sz="6" w:space="0" w:color="auto"/>
            </w:tcBorders>
          </w:tcPr>
          <w:p w14:paraId="7A943230" w14:textId="77777777" w:rsidR="002C71A9" w:rsidRPr="0021724D" w:rsidRDefault="002C71A9" w:rsidP="008D690E">
            <w:pPr>
              <w:pStyle w:val="TableTextS5"/>
              <w:spacing w:before="30" w:after="30"/>
              <w:rPr>
                <w:rStyle w:val="Tablefreq"/>
                <w:noProof/>
              </w:rPr>
            </w:pPr>
            <w:r w:rsidRPr="0021724D">
              <w:rPr>
                <w:rStyle w:val="Tablefreq"/>
                <w:noProof/>
              </w:rPr>
              <w:t>12.5-12.75</w:t>
            </w:r>
          </w:p>
          <w:p w14:paraId="22566469" w14:textId="77777777" w:rsidR="002C71A9" w:rsidRPr="0021724D" w:rsidRDefault="002C71A9" w:rsidP="008D690E">
            <w:pPr>
              <w:pStyle w:val="TableTextS5"/>
              <w:tabs>
                <w:tab w:val="clear" w:pos="170"/>
              </w:tabs>
              <w:spacing w:before="30" w:after="30"/>
              <w:ind w:left="202" w:firstLine="0"/>
              <w:rPr>
                <w:noProof/>
                <w:color w:val="000000"/>
              </w:rPr>
            </w:pPr>
            <w:r w:rsidRPr="0021724D">
              <w:rPr>
                <w:noProof/>
                <w:color w:val="000000"/>
              </w:rPr>
              <w:t>FIXED-SATELLITE</w:t>
            </w:r>
            <w:r w:rsidRPr="0021724D">
              <w:rPr>
                <w:noProof/>
                <w:color w:val="000000"/>
              </w:rPr>
              <w:br/>
              <w:t xml:space="preserve">(space-to-Earth)  </w:t>
            </w:r>
            <w:r w:rsidRPr="0021724D">
              <w:rPr>
                <w:rStyle w:val="Artref"/>
                <w:noProof/>
                <w:color w:val="000000"/>
              </w:rPr>
              <w:t xml:space="preserve">5.484A  5.484B </w:t>
            </w:r>
            <w:r w:rsidRPr="0021724D">
              <w:rPr>
                <w:noProof/>
                <w:color w:val="000000"/>
              </w:rPr>
              <w:br/>
              <w:t>(Earth-to-space)</w:t>
            </w:r>
            <w:r w:rsidRPr="0021724D">
              <w:rPr>
                <w:rStyle w:val="Artref"/>
                <w:noProof/>
                <w:color w:val="000000"/>
              </w:rPr>
              <w:t xml:space="preserve"> </w:t>
            </w:r>
          </w:p>
          <w:p w14:paraId="6756C51E" w14:textId="77777777" w:rsidR="002C71A9" w:rsidRPr="0021724D" w:rsidRDefault="002C71A9" w:rsidP="008D690E">
            <w:pPr>
              <w:pStyle w:val="TableTextS5"/>
              <w:spacing w:before="30" w:after="30"/>
              <w:rPr>
                <w:noProof/>
                <w:color w:val="000000"/>
              </w:rPr>
            </w:pPr>
          </w:p>
          <w:p w14:paraId="06D4F9DA" w14:textId="77777777" w:rsidR="002C71A9" w:rsidRPr="0021724D" w:rsidRDefault="002C71A9" w:rsidP="008D690E">
            <w:pPr>
              <w:pStyle w:val="TableTextS5"/>
              <w:spacing w:before="30" w:after="30"/>
              <w:rPr>
                <w:noProof/>
                <w:color w:val="000000"/>
              </w:rPr>
            </w:pPr>
          </w:p>
          <w:p w14:paraId="3381CD87" w14:textId="77777777" w:rsidR="002C71A9" w:rsidRPr="0021724D" w:rsidRDefault="002C71A9" w:rsidP="008D690E">
            <w:pPr>
              <w:pStyle w:val="TableTextS5"/>
              <w:spacing w:before="30" w:after="30"/>
              <w:rPr>
                <w:rStyle w:val="Artref"/>
                <w:noProof/>
                <w:color w:val="000000"/>
              </w:rPr>
            </w:pPr>
            <w:r w:rsidRPr="0021724D">
              <w:rPr>
                <w:rStyle w:val="Artref"/>
                <w:noProof/>
                <w:color w:val="000000"/>
              </w:rPr>
              <w:t>5.494</w:t>
            </w:r>
            <w:r w:rsidRPr="0021724D">
              <w:rPr>
                <w:noProof/>
                <w:color w:val="000000"/>
              </w:rPr>
              <w:t xml:space="preserve">  </w:t>
            </w:r>
            <w:r w:rsidRPr="0021724D">
              <w:rPr>
                <w:rStyle w:val="Artref"/>
                <w:noProof/>
                <w:color w:val="000000"/>
              </w:rPr>
              <w:t>5.495</w:t>
            </w:r>
            <w:r w:rsidRPr="0021724D">
              <w:rPr>
                <w:noProof/>
                <w:color w:val="000000"/>
              </w:rPr>
              <w:t xml:space="preserve">  </w:t>
            </w:r>
            <w:r w:rsidRPr="0021724D">
              <w:rPr>
                <w:rStyle w:val="Artref"/>
                <w:noProof/>
                <w:color w:val="000000"/>
              </w:rPr>
              <w:t>5.496</w:t>
            </w:r>
          </w:p>
        </w:tc>
        <w:tc>
          <w:tcPr>
            <w:tcW w:w="3106" w:type="dxa"/>
            <w:tcBorders>
              <w:left w:val="nil"/>
              <w:bottom w:val="single" w:sz="4" w:space="0" w:color="auto"/>
              <w:right w:val="single" w:sz="6" w:space="0" w:color="auto"/>
            </w:tcBorders>
          </w:tcPr>
          <w:p w14:paraId="15B689C4" w14:textId="77777777" w:rsidR="002C71A9" w:rsidRPr="0021724D" w:rsidRDefault="002C71A9" w:rsidP="008D690E">
            <w:pPr>
              <w:pStyle w:val="TableTextS5"/>
              <w:spacing w:before="30" w:after="30"/>
              <w:rPr>
                <w:rStyle w:val="Artref"/>
                <w:noProof/>
                <w:color w:val="000000"/>
              </w:rPr>
            </w:pPr>
            <w:r w:rsidRPr="0021724D">
              <w:rPr>
                <w:rStyle w:val="Artref"/>
                <w:noProof/>
                <w:color w:val="000000"/>
              </w:rPr>
              <w:t>5.487A</w:t>
            </w:r>
            <w:r w:rsidRPr="0021724D">
              <w:rPr>
                <w:noProof/>
                <w:color w:val="000000"/>
              </w:rPr>
              <w:t xml:space="preserve">  </w:t>
            </w:r>
            <w:r w:rsidRPr="0021724D">
              <w:rPr>
                <w:rStyle w:val="Artref"/>
                <w:noProof/>
                <w:color w:val="000000"/>
              </w:rPr>
              <w:t>5.488</w:t>
            </w:r>
            <w:r w:rsidRPr="0021724D">
              <w:rPr>
                <w:noProof/>
                <w:color w:val="000000"/>
              </w:rPr>
              <w:t xml:space="preserve">  </w:t>
            </w:r>
            <w:r w:rsidRPr="0021724D">
              <w:rPr>
                <w:rStyle w:val="Artref"/>
                <w:noProof/>
                <w:color w:val="000000"/>
              </w:rPr>
              <w:t>5.490</w:t>
            </w:r>
            <w:r w:rsidRPr="0021724D">
              <w:rPr>
                <w:noProof/>
                <w:color w:val="000000"/>
              </w:rPr>
              <w:t xml:space="preserve">  </w:t>
            </w:r>
          </w:p>
        </w:tc>
        <w:tc>
          <w:tcPr>
            <w:tcW w:w="3109" w:type="dxa"/>
            <w:gridSpan w:val="2"/>
            <w:vMerge w:val="restart"/>
            <w:tcBorders>
              <w:top w:val="nil"/>
              <w:left w:val="nil"/>
              <w:right w:val="single" w:sz="4" w:space="0" w:color="auto"/>
            </w:tcBorders>
          </w:tcPr>
          <w:p w14:paraId="16CFCFE4" w14:textId="77777777" w:rsidR="002C71A9" w:rsidRPr="0021724D" w:rsidRDefault="002C71A9" w:rsidP="008D690E">
            <w:pPr>
              <w:pStyle w:val="TableTextS5"/>
              <w:spacing w:before="30" w:after="30"/>
              <w:rPr>
                <w:rStyle w:val="Tablefreq"/>
                <w:noProof/>
              </w:rPr>
            </w:pPr>
            <w:r w:rsidRPr="0021724D">
              <w:rPr>
                <w:rStyle w:val="Tablefreq"/>
                <w:noProof/>
              </w:rPr>
              <w:t>12.5-12.75</w:t>
            </w:r>
          </w:p>
          <w:p w14:paraId="3D670D55" w14:textId="77777777" w:rsidR="002C71A9" w:rsidRPr="0021724D" w:rsidRDefault="002C71A9" w:rsidP="008D690E">
            <w:pPr>
              <w:pStyle w:val="TableTextS5"/>
              <w:spacing w:before="30" w:after="30"/>
              <w:rPr>
                <w:noProof/>
                <w:color w:val="000000"/>
              </w:rPr>
            </w:pPr>
            <w:r w:rsidRPr="0021724D">
              <w:rPr>
                <w:noProof/>
                <w:color w:val="000000"/>
              </w:rPr>
              <w:t>FIXED</w:t>
            </w:r>
          </w:p>
          <w:p w14:paraId="357755DD" w14:textId="77777777" w:rsidR="002C71A9" w:rsidRPr="0021724D" w:rsidRDefault="002C71A9" w:rsidP="008D690E">
            <w:pPr>
              <w:pStyle w:val="TableTextS5"/>
              <w:spacing w:before="30" w:after="30"/>
              <w:rPr>
                <w:rStyle w:val="Artref"/>
                <w:noProof/>
              </w:rPr>
            </w:pPr>
            <w:r w:rsidRPr="0021724D">
              <w:rPr>
                <w:noProof/>
                <w:color w:val="000000"/>
              </w:rPr>
              <w:t>FIXED-SATELLITE</w:t>
            </w:r>
            <w:r w:rsidRPr="0021724D">
              <w:rPr>
                <w:noProof/>
                <w:color w:val="000000"/>
              </w:rPr>
              <w:br/>
              <w:t xml:space="preserve">(space-to-Earth)  </w:t>
            </w:r>
            <w:r w:rsidRPr="0021724D">
              <w:rPr>
                <w:rStyle w:val="Artref"/>
                <w:noProof/>
                <w:color w:val="000000"/>
              </w:rPr>
              <w:t>5.484A  5.484B</w:t>
            </w:r>
          </w:p>
          <w:p w14:paraId="3E25CCE9" w14:textId="77777777" w:rsidR="002C71A9" w:rsidRPr="0021724D" w:rsidRDefault="002C71A9" w:rsidP="008D690E">
            <w:pPr>
              <w:pStyle w:val="TableTextS5"/>
              <w:spacing w:before="30" w:after="30"/>
              <w:rPr>
                <w:noProof/>
                <w:color w:val="000000"/>
              </w:rPr>
            </w:pPr>
            <w:r w:rsidRPr="0021724D">
              <w:rPr>
                <w:noProof/>
                <w:color w:val="000000"/>
              </w:rPr>
              <w:t>MOBILE except aeronautical</w:t>
            </w:r>
            <w:r w:rsidRPr="0021724D">
              <w:rPr>
                <w:noProof/>
                <w:color w:val="000000"/>
              </w:rPr>
              <w:br/>
              <w:t>mobile</w:t>
            </w:r>
          </w:p>
          <w:p w14:paraId="4B32E760" w14:textId="77777777" w:rsidR="002C71A9" w:rsidRPr="0021724D" w:rsidRDefault="002C71A9" w:rsidP="008D690E">
            <w:pPr>
              <w:pStyle w:val="TableTextS5"/>
              <w:spacing w:before="30" w:after="30"/>
              <w:rPr>
                <w:rStyle w:val="Artref"/>
                <w:noProof/>
                <w:color w:val="000000"/>
              </w:rPr>
            </w:pPr>
            <w:r w:rsidRPr="0021724D">
              <w:rPr>
                <w:noProof/>
                <w:color w:val="000000"/>
              </w:rPr>
              <w:t>BROADCASTING-</w:t>
            </w:r>
            <w:r w:rsidRPr="0021724D">
              <w:rPr>
                <w:noProof/>
                <w:color w:val="000000"/>
              </w:rPr>
              <w:br/>
              <w:t xml:space="preserve">SATELLITE  </w:t>
            </w:r>
            <w:r w:rsidRPr="0021724D">
              <w:rPr>
                <w:rStyle w:val="Artref"/>
                <w:noProof/>
                <w:color w:val="000000"/>
              </w:rPr>
              <w:t>5.493</w:t>
            </w:r>
          </w:p>
        </w:tc>
      </w:tr>
      <w:tr w:rsidR="00044B5F" w:rsidRPr="0021724D" w14:paraId="45F8423C" w14:textId="77777777" w:rsidTr="00365094">
        <w:trPr>
          <w:cantSplit/>
          <w:jc w:val="center"/>
        </w:trPr>
        <w:tc>
          <w:tcPr>
            <w:tcW w:w="3084" w:type="dxa"/>
            <w:vMerge/>
            <w:tcBorders>
              <w:left w:val="single" w:sz="4" w:space="0" w:color="auto"/>
              <w:bottom w:val="single" w:sz="4" w:space="0" w:color="auto"/>
              <w:right w:val="single" w:sz="6" w:space="0" w:color="auto"/>
            </w:tcBorders>
            <w:hideMark/>
          </w:tcPr>
          <w:p w14:paraId="7A54682C" w14:textId="77777777" w:rsidR="002C71A9" w:rsidRPr="0021724D" w:rsidRDefault="002C71A9" w:rsidP="008D690E">
            <w:pPr>
              <w:pStyle w:val="TableTextS5"/>
              <w:spacing w:before="30" w:after="30"/>
              <w:rPr>
                <w:rStyle w:val="Tablefreq"/>
                <w:noProof/>
              </w:rPr>
            </w:pPr>
          </w:p>
        </w:tc>
        <w:tc>
          <w:tcPr>
            <w:tcW w:w="3106" w:type="dxa"/>
            <w:tcBorders>
              <w:top w:val="single" w:sz="4" w:space="0" w:color="auto"/>
              <w:left w:val="nil"/>
              <w:bottom w:val="single" w:sz="4" w:space="0" w:color="auto"/>
              <w:right w:val="single" w:sz="6" w:space="0" w:color="auto"/>
            </w:tcBorders>
            <w:hideMark/>
          </w:tcPr>
          <w:p w14:paraId="132D50C1" w14:textId="77777777" w:rsidR="002C71A9" w:rsidRPr="0021724D" w:rsidRDefault="002C71A9" w:rsidP="008D690E">
            <w:pPr>
              <w:pStyle w:val="TableTextS5"/>
              <w:spacing w:before="30" w:after="30"/>
              <w:rPr>
                <w:rStyle w:val="Tablefreq"/>
                <w:noProof/>
                <w:color w:val="000000"/>
              </w:rPr>
            </w:pPr>
            <w:r w:rsidRPr="0021724D">
              <w:rPr>
                <w:rStyle w:val="Tablefreq"/>
                <w:noProof/>
                <w:color w:val="000000"/>
              </w:rPr>
              <w:t>12.7-12.75</w:t>
            </w:r>
          </w:p>
          <w:p w14:paraId="4C7FBDD3" w14:textId="77777777" w:rsidR="002C71A9" w:rsidRPr="0021724D" w:rsidRDefault="002C71A9" w:rsidP="008D690E">
            <w:pPr>
              <w:pStyle w:val="TableTextS5"/>
              <w:spacing w:before="30" w:after="30"/>
              <w:rPr>
                <w:noProof/>
              </w:rPr>
            </w:pPr>
            <w:r w:rsidRPr="0021724D">
              <w:rPr>
                <w:noProof/>
                <w:color w:val="000000"/>
              </w:rPr>
              <w:t>FIXED</w:t>
            </w:r>
          </w:p>
          <w:p w14:paraId="5BA22CF4" w14:textId="77777777" w:rsidR="002C71A9" w:rsidRPr="0021724D" w:rsidRDefault="002C71A9" w:rsidP="008D690E">
            <w:pPr>
              <w:pStyle w:val="TableTextS5"/>
              <w:spacing w:before="30" w:after="30"/>
              <w:rPr>
                <w:noProof/>
                <w:color w:val="000000"/>
              </w:rPr>
            </w:pPr>
            <w:r w:rsidRPr="0021724D">
              <w:rPr>
                <w:noProof/>
                <w:color w:val="000000"/>
              </w:rPr>
              <w:t>FIXED-SATELLITE</w:t>
            </w:r>
            <w:r w:rsidRPr="0021724D">
              <w:rPr>
                <w:noProof/>
                <w:color w:val="000000"/>
              </w:rPr>
              <w:br/>
              <w:t xml:space="preserve">(Earth-to-space) </w:t>
            </w:r>
          </w:p>
          <w:p w14:paraId="77A37CA8" w14:textId="77777777" w:rsidR="002C71A9" w:rsidRPr="0021724D" w:rsidRDefault="002C71A9" w:rsidP="008D690E">
            <w:pPr>
              <w:pStyle w:val="TableTextS5"/>
              <w:spacing w:before="30" w:after="30"/>
              <w:rPr>
                <w:noProof/>
                <w:color w:val="000000"/>
              </w:rPr>
            </w:pPr>
            <w:r w:rsidRPr="0021724D">
              <w:rPr>
                <w:noProof/>
                <w:color w:val="000000"/>
              </w:rPr>
              <w:t>MOBILE except aeronautical</w:t>
            </w:r>
            <w:r w:rsidRPr="0021724D">
              <w:rPr>
                <w:noProof/>
                <w:color w:val="000000"/>
              </w:rPr>
              <w:br/>
              <w:t>mobile</w:t>
            </w:r>
          </w:p>
        </w:tc>
        <w:tc>
          <w:tcPr>
            <w:tcW w:w="3109" w:type="dxa"/>
            <w:gridSpan w:val="2"/>
            <w:vMerge/>
            <w:tcBorders>
              <w:left w:val="nil"/>
              <w:bottom w:val="single" w:sz="4" w:space="0" w:color="auto"/>
              <w:right w:val="single" w:sz="4" w:space="0" w:color="auto"/>
            </w:tcBorders>
            <w:hideMark/>
          </w:tcPr>
          <w:p w14:paraId="55F22813" w14:textId="77777777" w:rsidR="002C71A9" w:rsidRPr="0021724D" w:rsidRDefault="002C71A9" w:rsidP="008D690E">
            <w:pPr>
              <w:pStyle w:val="TableTextS5"/>
              <w:spacing w:before="30" w:after="30"/>
              <w:rPr>
                <w:rStyle w:val="Tablefreq"/>
                <w:noProof/>
              </w:rPr>
            </w:pPr>
          </w:p>
        </w:tc>
      </w:tr>
    </w:tbl>
    <w:p w14:paraId="6011CFC3" w14:textId="77777777" w:rsidR="00D40285" w:rsidRPr="0021724D" w:rsidRDefault="00D40285" w:rsidP="00882D85">
      <w:pPr>
        <w:pStyle w:val="Tablefin"/>
        <w:rPr>
          <w:noProof/>
        </w:rPr>
      </w:pPr>
    </w:p>
    <w:p w14:paraId="265C4F1F" w14:textId="77777777" w:rsidR="00D40285" w:rsidRPr="0021724D" w:rsidRDefault="00D40285">
      <w:pPr>
        <w:pStyle w:val="Reasons"/>
        <w:rPr>
          <w:noProof/>
        </w:rPr>
      </w:pPr>
    </w:p>
    <w:p w14:paraId="3E542597" w14:textId="77777777" w:rsidR="00D40285" w:rsidRPr="0021724D" w:rsidRDefault="002C71A9">
      <w:pPr>
        <w:pStyle w:val="Proposal"/>
        <w:rPr>
          <w:noProof/>
        </w:rPr>
      </w:pPr>
      <w:r w:rsidRPr="0021724D">
        <w:rPr>
          <w:noProof/>
          <w:u w:val="single"/>
        </w:rPr>
        <w:t>NOC</w:t>
      </w:r>
      <w:r w:rsidRPr="0021724D">
        <w:rPr>
          <w:noProof/>
        </w:rPr>
        <w:tab/>
        <w:t>EUR/65A17/2</w:t>
      </w:r>
      <w:r w:rsidRPr="0021724D">
        <w:rPr>
          <w:noProof/>
          <w:vanish/>
          <w:color w:val="7F7F7F" w:themeColor="text1" w:themeTint="80"/>
          <w:vertAlign w:val="superscript"/>
        </w:rPr>
        <w:t>#1892</w:t>
      </w:r>
    </w:p>
    <w:p w14:paraId="3D32D6B7" w14:textId="77777777" w:rsidR="002C71A9" w:rsidRPr="0021724D" w:rsidRDefault="002C71A9" w:rsidP="00450D2F">
      <w:pPr>
        <w:pStyle w:val="Note"/>
        <w:rPr>
          <w:noProof/>
          <w:lang w:eastAsia="zh-CN"/>
        </w:rPr>
      </w:pPr>
      <w:r w:rsidRPr="0021724D">
        <w:rPr>
          <w:rStyle w:val="Artdef"/>
          <w:noProof/>
        </w:rPr>
        <w:t>5.487</w:t>
      </w:r>
      <w:r w:rsidRPr="0021724D">
        <w:rPr>
          <w:noProof/>
          <w:lang w:eastAsia="zh-CN"/>
        </w:rPr>
        <w:tab/>
        <w:t>In the band 11.7-12.5 GHz in Regions 1 and 3, the fixed, fixed-satellite, mobile, except aeronautical mobile, and broadcasting services, in accordance with their respective allocations, shall not cause harmful interference to, or claim protection from, broadcasting-satellite stations operating in accordance with the Regions 1 and 3 Plan in Appendix </w:t>
      </w:r>
      <w:r w:rsidRPr="0021724D">
        <w:rPr>
          <w:rStyle w:val="ApprefBold"/>
          <w:noProof/>
        </w:rPr>
        <w:t>30</w:t>
      </w:r>
      <w:r w:rsidRPr="0021724D">
        <w:rPr>
          <w:noProof/>
          <w:lang w:eastAsia="zh-CN"/>
        </w:rPr>
        <w:t>.</w:t>
      </w:r>
      <w:r w:rsidRPr="0021724D">
        <w:rPr>
          <w:noProof/>
          <w:sz w:val="16"/>
          <w:szCs w:val="16"/>
        </w:rPr>
        <w:t>     </w:t>
      </w:r>
      <w:r w:rsidRPr="0021724D">
        <w:rPr>
          <w:noProof/>
          <w:sz w:val="16"/>
          <w:szCs w:val="16"/>
          <w:lang w:eastAsia="zh-CN"/>
        </w:rPr>
        <w:t>(WRC-03)</w:t>
      </w:r>
    </w:p>
    <w:p w14:paraId="6264018C" w14:textId="77777777" w:rsidR="00D40285" w:rsidRPr="0021724D" w:rsidRDefault="00D40285">
      <w:pPr>
        <w:pStyle w:val="Reasons"/>
        <w:rPr>
          <w:noProof/>
        </w:rPr>
      </w:pPr>
    </w:p>
    <w:p w14:paraId="319C343F" w14:textId="77777777" w:rsidR="00D40285" w:rsidRPr="0021724D" w:rsidRDefault="002C71A9">
      <w:pPr>
        <w:pStyle w:val="Proposal"/>
        <w:rPr>
          <w:noProof/>
        </w:rPr>
      </w:pPr>
      <w:r w:rsidRPr="0021724D">
        <w:rPr>
          <w:noProof/>
        </w:rPr>
        <w:lastRenderedPageBreak/>
        <w:t>MOD</w:t>
      </w:r>
      <w:r w:rsidRPr="0021724D">
        <w:rPr>
          <w:noProof/>
        </w:rPr>
        <w:tab/>
        <w:t>EUR/65A17/3</w:t>
      </w:r>
      <w:r w:rsidRPr="0021724D">
        <w:rPr>
          <w:noProof/>
          <w:vanish/>
          <w:color w:val="7F7F7F" w:themeColor="text1" w:themeTint="80"/>
          <w:vertAlign w:val="superscript"/>
        </w:rPr>
        <w:t>#1893</w:t>
      </w:r>
    </w:p>
    <w:p w14:paraId="508D2D4D" w14:textId="77777777" w:rsidR="002C71A9" w:rsidRPr="0021724D" w:rsidRDefault="002C71A9" w:rsidP="00C406CC">
      <w:pPr>
        <w:pStyle w:val="Tabletitle"/>
        <w:rPr>
          <w:noProof/>
        </w:rPr>
      </w:pPr>
      <w:r w:rsidRPr="0021724D">
        <w:rPr>
          <w:noProof/>
        </w:rPr>
        <w:t>15.4-18.4 GHz</w:t>
      </w:r>
    </w:p>
    <w:tbl>
      <w:tblPr>
        <w:tblW w:w="9300" w:type="dxa"/>
        <w:jc w:val="center"/>
        <w:tblLayout w:type="fixed"/>
        <w:tblCellMar>
          <w:left w:w="107" w:type="dxa"/>
          <w:right w:w="107" w:type="dxa"/>
        </w:tblCellMar>
        <w:tblLook w:val="04A0" w:firstRow="1" w:lastRow="0" w:firstColumn="1" w:lastColumn="0" w:noHBand="0" w:noVBand="1"/>
      </w:tblPr>
      <w:tblGrid>
        <w:gridCol w:w="3100"/>
        <w:gridCol w:w="3100"/>
        <w:gridCol w:w="3100"/>
      </w:tblGrid>
      <w:tr w:rsidR="00044B5F" w:rsidRPr="0021724D" w14:paraId="1FB9B2FE" w14:textId="77777777" w:rsidTr="008D690E">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530FC9B3" w14:textId="77777777" w:rsidR="002C71A9" w:rsidRPr="0021724D" w:rsidRDefault="002C71A9" w:rsidP="002C2864">
            <w:pPr>
              <w:pStyle w:val="Tablehead"/>
              <w:rPr>
                <w:noProof/>
              </w:rPr>
            </w:pPr>
            <w:r w:rsidRPr="0021724D">
              <w:rPr>
                <w:noProof/>
              </w:rPr>
              <w:t>Allocation to services</w:t>
            </w:r>
          </w:p>
        </w:tc>
      </w:tr>
      <w:tr w:rsidR="00044B5F" w:rsidRPr="0021724D" w14:paraId="1BAB757A" w14:textId="77777777" w:rsidTr="008D690E">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32148162" w14:textId="77777777" w:rsidR="002C71A9" w:rsidRPr="0021724D" w:rsidRDefault="002C71A9" w:rsidP="002C2864">
            <w:pPr>
              <w:pStyle w:val="Tablehead"/>
              <w:rPr>
                <w:noProof/>
              </w:rPr>
            </w:pPr>
            <w:r w:rsidRPr="0021724D">
              <w:rPr>
                <w:noProof/>
              </w:rPr>
              <w:t>Region 1</w:t>
            </w:r>
          </w:p>
        </w:tc>
        <w:tc>
          <w:tcPr>
            <w:tcW w:w="3100" w:type="dxa"/>
            <w:tcBorders>
              <w:top w:val="single" w:sz="4" w:space="0" w:color="auto"/>
              <w:left w:val="single" w:sz="4" w:space="0" w:color="auto"/>
              <w:bottom w:val="single" w:sz="4" w:space="0" w:color="auto"/>
              <w:right w:val="single" w:sz="4" w:space="0" w:color="auto"/>
            </w:tcBorders>
            <w:hideMark/>
          </w:tcPr>
          <w:p w14:paraId="57B44E8A" w14:textId="77777777" w:rsidR="002C71A9" w:rsidRPr="0021724D" w:rsidRDefault="002C71A9" w:rsidP="002C2864">
            <w:pPr>
              <w:pStyle w:val="Tablehead"/>
              <w:rPr>
                <w:noProof/>
              </w:rPr>
            </w:pPr>
            <w:r w:rsidRPr="0021724D">
              <w:rPr>
                <w:noProof/>
              </w:rPr>
              <w:t>Region 2</w:t>
            </w:r>
          </w:p>
        </w:tc>
        <w:tc>
          <w:tcPr>
            <w:tcW w:w="3100" w:type="dxa"/>
            <w:tcBorders>
              <w:top w:val="single" w:sz="4" w:space="0" w:color="auto"/>
              <w:left w:val="single" w:sz="4" w:space="0" w:color="auto"/>
              <w:bottom w:val="single" w:sz="4" w:space="0" w:color="auto"/>
              <w:right w:val="single" w:sz="4" w:space="0" w:color="auto"/>
            </w:tcBorders>
            <w:hideMark/>
          </w:tcPr>
          <w:p w14:paraId="3B35D7FA" w14:textId="77777777" w:rsidR="002C71A9" w:rsidRPr="0021724D" w:rsidRDefault="002C71A9" w:rsidP="002C2864">
            <w:pPr>
              <w:pStyle w:val="Tablehead"/>
              <w:rPr>
                <w:noProof/>
              </w:rPr>
            </w:pPr>
            <w:r w:rsidRPr="0021724D">
              <w:rPr>
                <w:noProof/>
              </w:rPr>
              <w:t>Region 3</w:t>
            </w:r>
          </w:p>
        </w:tc>
      </w:tr>
      <w:tr w:rsidR="00044B5F" w:rsidRPr="00796444" w14:paraId="0050F936" w14:textId="77777777" w:rsidTr="00321F1C">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1BC69321" w14:textId="77777777" w:rsidR="002C71A9" w:rsidRPr="0021724D" w:rsidRDefault="002C71A9" w:rsidP="008D690E">
            <w:pPr>
              <w:pStyle w:val="TableTextS5"/>
              <w:ind w:left="2977" w:hanging="2977"/>
              <w:rPr>
                <w:noProof/>
              </w:rPr>
            </w:pPr>
            <w:r w:rsidRPr="0021724D">
              <w:rPr>
                <w:rStyle w:val="Tablefreq"/>
                <w:noProof/>
              </w:rPr>
              <w:t>18.1-18.4</w:t>
            </w:r>
            <w:r w:rsidRPr="0021724D">
              <w:rPr>
                <w:noProof/>
              </w:rPr>
              <w:tab/>
              <w:t>FIXED</w:t>
            </w:r>
          </w:p>
          <w:p w14:paraId="627FAD36" w14:textId="77777777" w:rsidR="00886850" w:rsidRDefault="002C71A9" w:rsidP="00373954">
            <w:pPr>
              <w:pStyle w:val="TableTextS5"/>
              <w:ind w:left="3266" w:hanging="3266"/>
              <w:rPr>
                <w:ins w:id="10" w:author="Author" w:date="2023-11-02T08:58:00Z"/>
                <w:rStyle w:val="Artref"/>
                <w:noProof/>
              </w:rPr>
            </w:pPr>
            <w:r w:rsidRPr="0021724D">
              <w:rPr>
                <w:noProof/>
              </w:rPr>
              <w:tab/>
            </w:r>
            <w:r w:rsidRPr="0021724D">
              <w:rPr>
                <w:noProof/>
              </w:rPr>
              <w:tab/>
            </w:r>
            <w:r w:rsidRPr="0021724D">
              <w:rPr>
                <w:noProof/>
              </w:rPr>
              <w:tab/>
            </w:r>
            <w:r w:rsidRPr="0021724D">
              <w:rPr>
                <w:noProof/>
              </w:rPr>
              <w:tab/>
              <w:t xml:space="preserve">FIXED-SATELLITE (space-to-Earth)  </w:t>
            </w:r>
            <w:r w:rsidRPr="0021724D">
              <w:rPr>
                <w:rStyle w:val="Artref"/>
                <w:noProof/>
                <w:szCs w:val="16"/>
              </w:rPr>
              <w:t xml:space="preserve">5.484A  5.516B  5.517A </w:t>
            </w:r>
            <w:r w:rsidRPr="0021724D">
              <w:rPr>
                <w:rStyle w:val="Artref"/>
                <w:noProof/>
                <w:szCs w:val="16"/>
              </w:rPr>
              <w:br/>
            </w:r>
            <w:r w:rsidRPr="0021724D">
              <w:rPr>
                <w:noProof/>
              </w:rPr>
              <w:t xml:space="preserve">(Earth-to-space)  </w:t>
            </w:r>
            <w:r w:rsidRPr="0021724D">
              <w:rPr>
                <w:rStyle w:val="Artref"/>
                <w:noProof/>
              </w:rPr>
              <w:t>5.520</w:t>
            </w:r>
          </w:p>
          <w:p w14:paraId="2C07093E" w14:textId="1A306706" w:rsidR="002C71A9" w:rsidRPr="004A4DEC" w:rsidRDefault="00886850" w:rsidP="00373954">
            <w:pPr>
              <w:pStyle w:val="TableTextS5"/>
              <w:ind w:left="3266" w:hanging="3266"/>
              <w:rPr>
                <w:noProof/>
                <w:lang w:val="it-IT"/>
              </w:rPr>
            </w:pPr>
            <w:ins w:id="11" w:author="Author" w:date="2023-11-02T08:58:00Z">
              <w:r>
                <w:rPr>
                  <w:rStyle w:val="Artref"/>
                </w:rPr>
                <w:tab/>
              </w:r>
              <w:r>
                <w:rPr>
                  <w:rStyle w:val="Artref"/>
                </w:rPr>
                <w:tab/>
              </w:r>
              <w:r>
                <w:rPr>
                  <w:rStyle w:val="Artref"/>
                </w:rPr>
                <w:tab/>
              </w:r>
              <w:r>
                <w:rPr>
                  <w:rStyle w:val="Artref"/>
                </w:rPr>
                <w:tab/>
              </w:r>
            </w:ins>
            <w:ins w:id="12" w:author="Gomez, Yoanni" w:date="2023-03-13T10:17:00Z">
              <w:r w:rsidR="002C71A9" w:rsidRPr="004A4DEC">
                <w:rPr>
                  <w:noProof/>
                  <w:color w:val="000000"/>
                  <w:lang w:val="it-IT"/>
                </w:rPr>
                <w:t>INTER</w:t>
              </w:r>
            </w:ins>
            <w:ins w:id="13" w:author="Turnbull, Karen" w:date="2023-03-15T12:11:00Z">
              <w:r w:rsidR="002C71A9" w:rsidRPr="004A4DEC">
                <w:rPr>
                  <w:noProof/>
                  <w:color w:val="000000"/>
                  <w:lang w:val="it-IT"/>
                </w:rPr>
                <w:t>-</w:t>
              </w:r>
            </w:ins>
            <w:ins w:id="14" w:author="Gomez, Yoanni" w:date="2023-03-13T10:17:00Z">
              <w:r w:rsidR="002C71A9" w:rsidRPr="004A4DEC">
                <w:rPr>
                  <w:noProof/>
                  <w:color w:val="000000"/>
                  <w:lang w:val="it-IT"/>
                </w:rPr>
                <w:t xml:space="preserve">SATELLITE  ADD </w:t>
              </w:r>
              <w:r w:rsidR="002C71A9" w:rsidRPr="004A4DEC">
                <w:rPr>
                  <w:rStyle w:val="Artref"/>
                  <w:noProof/>
                  <w:szCs w:val="16"/>
                  <w:lang w:val="it-IT"/>
                </w:rPr>
                <w:t>5.A117</w:t>
              </w:r>
            </w:ins>
          </w:p>
          <w:p w14:paraId="24FA6877" w14:textId="77777777" w:rsidR="002C71A9" w:rsidRPr="004A4DEC" w:rsidRDefault="002C71A9" w:rsidP="008D690E">
            <w:pPr>
              <w:pStyle w:val="TableTextS5"/>
              <w:rPr>
                <w:noProof/>
                <w:lang w:val="it-IT"/>
              </w:rPr>
            </w:pPr>
            <w:r w:rsidRPr="004A4DEC">
              <w:rPr>
                <w:noProof/>
                <w:lang w:val="it-IT"/>
              </w:rPr>
              <w:tab/>
            </w:r>
            <w:r w:rsidRPr="004A4DEC">
              <w:rPr>
                <w:noProof/>
                <w:lang w:val="it-IT"/>
              </w:rPr>
              <w:tab/>
            </w:r>
            <w:r w:rsidRPr="004A4DEC">
              <w:rPr>
                <w:noProof/>
                <w:lang w:val="it-IT"/>
              </w:rPr>
              <w:tab/>
            </w:r>
            <w:r w:rsidRPr="004A4DEC">
              <w:rPr>
                <w:noProof/>
                <w:lang w:val="it-IT"/>
              </w:rPr>
              <w:tab/>
              <w:t>MOBILE</w:t>
            </w:r>
          </w:p>
          <w:p w14:paraId="35866803" w14:textId="77777777" w:rsidR="002C71A9" w:rsidRPr="004A4DEC" w:rsidRDefault="002C71A9" w:rsidP="008D690E">
            <w:pPr>
              <w:pStyle w:val="TableTextS5"/>
              <w:rPr>
                <w:rStyle w:val="Artref"/>
                <w:noProof/>
                <w:lang w:val="it-IT"/>
              </w:rPr>
            </w:pPr>
            <w:r w:rsidRPr="004A4DEC">
              <w:rPr>
                <w:noProof/>
                <w:lang w:val="it-IT"/>
              </w:rPr>
              <w:tab/>
            </w:r>
            <w:r w:rsidRPr="004A4DEC">
              <w:rPr>
                <w:noProof/>
                <w:lang w:val="it-IT"/>
              </w:rPr>
              <w:tab/>
            </w:r>
            <w:r w:rsidRPr="004A4DEC">
              <w:rPr>
                <w:noProof/>
                <w:lang w:val="it-IT"/>
              </w:rPr>
              <w:tab/>
            </w:r>
            <w:r w:rsidRPr="004A4DEC">
              <w:rPr>
                <w:noProof/>
                <w:lang w:val="it-IT"/>
              </w:rPr>
              <w:tab/>
            </w:r>
            <w:r w:rsidRPr="004A4DEC">
              <w:rPr>
                <w:rStyle w:val="Artref"/>
                <w:noProof/>
                <w:lang w:val="it-IT"/>
              </w:rPr>
              <w:t>5.519  5.521</w:t>
            </w:r>
          </w:p>
        </w:tc>
      </w:tr>
    </w:tbl>
    <w:p w14:paraId="3D752FFC" w14:textId="77777777" w:rsidR="00D40285" w:rsidRPr="004A4DEC" w:rsidRDefault="00D40285" w:rsidP="00A4388E">
      <w:pPr>
        <w:pStyle w:val="Tablefin"/>
        <w:rPr>
          <w:noProof/>
          <w:lang w:val="it-IT"/>
        </w:rPr>
      </w:pPr>
    </w:p>
    <w:p w14:paraId="53BEA632" w14:textId="77777777" w:rsidR="00D40285" w:rsidRPr="004A4DEC" w:rsidRDefault="00D40285">
      <w:pPr>
        <w:pStyle w:val="Reasons"/>
        <w:rPr>
          <w:noProof/>
          <w:lang w:val="it-IT"/>
        </w:rPr>
      </w:pPr>
    </w:p>
    <w:p w14:paraId="53FAB79C" w14:textId="77777777" w:rsidR="00D40285" w:rsidRPr="0021724D" w:rsidRDefault="002C71A9">
      <w:pPr>
        <w:pStyle w:val="Proposal"/>
        <w:rPr>
          <w:noProof/>
        </w:rPr>
      </w:pPr>
      <w:r w:rsidRPr="0021724D">
        <w:rPr>
          <w:noProof/>
        </w:rPr>
        <w:t>MOD</w:t>
      </w:r>
      <w:r w:rsidRPr="0021724D">
        <w:rPr>
          <w:noProof/>
        </w:rPr>
        <w:tab/>
        <w:t>EUR/65A17/4</w:t>
      </w:r>
      <w:r w:rsidRPr="0021724D">
        <w:rPr>
          <w:noProof/>
          <w:vanish/>
          <w:color w:val="7F7F7F" w:themeColor="text1" w:themeTint="80"/>
          <w:vertAlign w:val="superscript"/>
        </w:rPr>
        <w:t>#1894</w:t>
      </w:r>
    </w:p>
    <w:p w14:paraId="5462C7A5" w14:textId="77777777" w:rsidR="002C71A9" w:rsidRPr="0021724D" w:rsidRDefault="002C71A9" w:rsidP="00C406CC">
      <w:pPr>
        <w:pStyle w:val="Tabletitle"/>
        <w:rPr>
          <w:noProof/>
        </w:rPr>
      </w:pPr>
      <w:r w:rsidRPr="0021724D">
        <w:rPr>
          <w:noProof/>
        </w:rPr>
        <w:t>18.4-22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17"/>
        <w:gridCol w:w="3067"/>
        <w:gridCol w:w="35"/>
        <w:gridCol w:w="3102"/>
      </w:tblGrid>
      <w:tr w:rsidR="00044B5F" w:rsidRPr="0021724D" w14:paraId="31A3E145" w14:textId="77777777" w:rsidTr="008D690E">
        <w:trPr>
          <w:cantSplit/>
          <w:jc w:val="center"/>
        </w:trPr>
        <w:tc>
          <w:tcPr>
            <w:tcW w:w="9304" w:type="dxa"/>
            <w:gridSpan w:val="5"/>
            <w:tcBorders>
              <w:top w:val="single" w:sz="4" w:space="0" w:color="auto"/>
              <w:left w:val="single" w:sz="4" w:space="0" w:color="auto"/>
              <w:bottom w:val="single" w:sz="4" w:space="0" w:color="auto"/>
              <w:right w:val="single" w:sz="4" w:space="0" w:color="auto"/>
            </w:tcBorders>
            <w:hideMark/>
          </w:tcPr>
          <w:p w14:paraId="6C91D4F6" w14:textId="77777777" w:rsidR="002C71A9" w:rsidRPr="0021724D" w:rsidRDefault="002C71A9" w:rsidP="008D690E">
            <w:pPr>
              <w:pStyle w:val="Tablehead"/>
              <w:rPr>
                <w:noProof/>
              </w:rPr>
            </w:pPr>
            <w:r w:rsidRPr="0021724D">
              <w:rPr>
                <w:noProof/>
              </w:rPr>
              <w:t>Allocation to services</w:t>
            </w:r>
          </w:p>
        </w:tc>
      </w:tr>
      <w:tr w:rsidR="00044B5F" w:rsidRPr="0021724D" w14:paraId="2AEFE75D" w14:textId="77777777" w:rsidTr="008D690E">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7705F04D" w14:textId="77777777" w:rsidR="002C71A9" w:rsidRPr="0021724D" w:rsidRDefault="002C71A9" w:rsidP="008D690E">
            <w:pPr>
              <w:pStyle w:val="Tablehead"/>
              <w:rPr>
                <w:noProof/>
              </w:rPr>
            </w:pPr>
            <w:r w:rsidRPr="0021724D">
              <w:rPr>
                <w:noProof/>
              </w:rPr>
              <w:t>Region 1</w:t>
            </w:r>
          </w:p>
        </w:tc>
        <w:tc>
          <w:tcPr>
            <w:tcW w:w="3084" w:type="dxa"/>
            <w:gridSpan w:val="2"/>
            <w:tcBorders>
              <w:top w:val="single" w:sz="4" w:space="0" w:color="auto"/>
              <w:left w:val="single" w:sz="6" w:space="0" w:color="auto"/>
              <w:bottom w:val="single" w:sz="6" w:space="0" w:color="auto"/>
              <w:right w:val="single" w:sz="6" w:space="0" w:color="auto"/>
            </w:tcBorders>
            <w:hideMark/>
          </w:tcPr>
          <w:p w14:paraId="39E0AAD1" w14:textId="77777777" w:rsidR="002C71A9" w:rsidRPr="0021724D" w:rsidRDefault="002C71A9" w:rsidP="008D690E">
            <w:pPr>
              <w:pStyle w:val="Tablehead"/>
              <w:rPr>
                <w:noProof/>
              </w:rPr>
            </w:pPr>
            <w:r w:rsidRPr="0021724D">
              <w:rPr>
                <w:noProof/>
              </w:rPr>
              <w:t>Region 2</w:t>
            </w:r>
          </w:p>
        </w:tc>
        <w:tc>
          <w:tcPr>
            <w:tcW w:w="3137" w:type="dxa"/>
            <w:gridSpan w:val="2"/>
            <w:tcBorders>
              <w:top w:val="single" w:sz="4" w:space="0" w:color="auto"/>
              <w:left w:val="single" w:sz="6" w:space="0" w:color="auto"/>
              <w:bottom w:val="single" w:sz="6" w:space="0" w:color="auto"/>
              <w:right w:val="single" w:sz="6" w:space="0" w:color="auto"/>
            </w:tcBorders>
            <w:hideMark/>
          </w:tcPr>
          <w:p w14:paraId="7B05DCAE" w14:textId="77777777" w:rsidR="002C71A9" w:rsidRPr="0021724D" w:rsidRDefault="002C71A9" w:rsidP="008D690E">
            <w:pPr>
              <w:pStyle w:val="Tablehead"/>
              <w:rPr>
                <w:noProof/>
              </w:rPr>
            </w:pPr>
            <w:r w:rsidRPr="0021724D">
              <w:rPr>
                <w:noProof/>
              </w:rPr>
              <w:t>Region 3</w:t>
            </w:r>
          </w:p>
        </w:tc>
      </w:tr>
      <w:tr w:rsidR="00044B5F" w:rsidRPr="00796444" w14:paraId="07320D33" w14:textId="77777777" w:rsidTr="008D690E">
        <w:trPr>
          <w:cantSplit/>
          <w:jc w:val="center"/>
        </w:trPr>
        <w:tc>
          <w:tcPr>
            <w:tcW w:w="9304" w:type="dxa"/>
            <w:gridSpan w:val="5"/>
            <w:tcBorders>
              <w:top w:val="single" w:sz="6" w:space="0" w:color="auto"/>
              <w:left w:val="single" w:sz="6" w:space="0" w:color="auto"/>
              <w:bottom w:val="single" w:sz="6" w:space="0" w:color="auto"/>
              <w:right w:val="single" w:sz="6" w:space="0" w:color="auto"/>
            </w:tcBorders>
            <w:hideMark/>
          </w:tcPr>
          <w:p w14:paraId="508BA0D8" w14:textId="77777777" w:rsidR="002C71A9" w:rsidRPr="0021724D" w:rsidRDefault="002C71A9" w:rsidP="008D690E">
            <w:pPr>
              <w:pStyle w:val="TableTextS5"/>
              <w:rPr>
                <w:noProof/>
                <w:color w:val="000000"/>
              </w:rPr>
            </w:pPr>
            <w:r w:rsidRPr="0021724D">
              <w:rPr>
                <w:rStyle w:val="Tablefreq"/>
                <w:noProof/>
              </w:rPr>
              <w:t>18.4-18.6</w:t>
            </w:r>
            <w:r w:rsidRPr="0021724D">
              <w:rPr>
                <w:noProof/>
                <w:color w:val="000000"/>
              </w:rPr>
              <w:tab/>
              <w:t>FIXED</w:t>
            </w:r>
          </w:p>
          <w:p w14:paraId="18353396" w14:textId="77777777" w:rsidR="00886850" w:rsidRDefault="002C71A9" w:rsidP="005137CF">
            <w:pPr>
              <w:pStyle w:val="TableTextS5"/>
              <w:ind w:left="3266" w:hanging="3266"/>
              <w:rPr>
                <w:ins w:id="15" w:author="Author" w:date="2023-11-02T08:59:00Z"/>
                <w:rStyle w:val="Artref"/>
                <w:noProof/>
              </w:rPr>
            </w:pPr>
            <w:r w:rsidRPr="0021724D">
              <w:rPr>
                <w:noProof/>
                <w:color w:val="000000"/>
              </w:rPr>
              <w:tab/>
            </w:r>
            <w:r w:rsidRPr="0021724D">
              <w:rPr>
                <w:noProof/>
                <w:color w:val="000000"/>
              </w:rPr>
              <w:tab/>
            </w:r>
            <w:r w:rsidRPr="0021724D">
              <w:rPr>
                <w:noProof/>
                <w:color w:val="000000"/>
              </w:rPr>
              <w:tab/>
            </w:r>
            <w:r w:rsidRPr="0021724D">
              <w:rPr>
                <w:noProof/>
                <w:color w:val="000000"/>
              </w:rPr>
              <w:tab/>
              <w:t xml:space="preserve">FIXED-SATELLITE (space-to-Earth) </w:t>
            </w:r>
            <w:r w:rsidRPr="0021724D">
              <w:rPr>
                <w:rStyle w:val="Artref"/>
                <w:noProof/>
              </w:rPr>
              <w:t xml:space="preserve">5.484A  5.516B  5.517A  </w:t>
            </w:r>
          </w:p>
          <w:p w14:paraId="17A651F1" w14:textId="1DFA3618" w:rsidR="002C71A9" w:rsidRPr="004A4DEC" w:rsidRDefault="00886850" w:rsidP="005137CF">
            <w:pPr>
              <w:pStyle w:val="TableTextS5"/>
              <w:ind w:left="3266" w:hanging="3266"/>
              <w:rPr>
                <w:rStyle w:val="Artref"/>
                <w:noProof/>
                <w:szCs w:val="16"/>
                <w:lang w:val="it-IT"/>
              </w:rPr>
            </w:pPr>
            <w:ins w:id="16" w:author="Author" w:date="2023-11-02T08:59:00Z">
              <w:r>
                <w:rPr>
                  <w:noProof/>
                  <w:color w:val="000000"/>
                </w:rPr>
                <w:tab/>
              </w:r>
              <w:r>
                <w:rPr>
                  <w:noProof/>
                  <w:color w:val="000000"/>
                </w:rPr>
                <w:tab/>
              </w:r>
              <w:r>
                <w:rPr>
                  <w:noProof/>
                  <w:color w:val="000000"/>
                </w:rPr>
                <w:tab/>
              </w:r>
              <w:r>
                <w:rPr>
                  <w:noProof/>
                  <w:color w:val="000000"/>
                </w:rPr>
                <w:tab/>
              </w:r>
            </w:ins>
            <w:ins w:id="17" w:author="Gomez, Yoanni" w:date="2023-03-13T10:17:00Z">
              <w:r w:rsidR="002C71A9" w:rsidRPr="004A4DEC">
                <w:rPr>
                  <w:noProof/>
                  <w:color w:val="000000"/>
                  <w:lang w:val="it-IT"/>
                </w:rPr>
                <w:t>INTER</w:t>
              </w:r>
            </w:ins>
            <w:ins w:id="18" w:author="Turnbull, Karen" w:date="2023-03-15T12:11:00Z">
              <w:r w:rsidR="002C71A9" w:rsidRPr="004A4DEC">
                <w:rPr>
                  <w:noProof/>
                  <w:color w:val="000000"/>
                  <w:lang w:val="it-IT"/>
                </w:rPr>
                <w:t>-</w:t>
              </w:r>
            </w:ins>
            <w:ins w:id="19" w:author="Gomez, Yoanni" w:date="2023-03-13T10:17:00Z">
              <w:r w:rsidR="002C71A9" w:rsidRPr="004A4DEC">
                <w:rPr>
                  <w:noProof/>
                  <w:color w:val="000000"/>
                  <w:lang w:val="it-IT"/>
                </w:rPr>
                <w:t xml:space="preserve">SATELLITE  ADD </w:t>
              </w:r>
              <w:r w:rsidR="002C71A9" w:rsidRPr="004A4DEC">
                <w:rPr>
                  <w:rStyle w:val="Artref"/>
                  <w:noProof/>
                  <w:lang w:val="it-IT"/>
                </w:rPr>
                <w:t>5.A117</w:t>
              </w:r>
            </w:ins>
          </w:p>
          <w:p w14:paraId="62A24B5D" w14:textId="77777777" w:rsidR="002C71A9" w:rsidRPr="004A4DEC" w:rsidRDefault="002C71A9" w:rsidP="008D690E">
            <w:pPr>
              <w:pStyle w:val="TableTextS5"/>
              <w:rPr>
                <w:noProof/>
                <w:color w:val="000000"/>
                <w:lang w:val="it-IT"/>
              </w:rPr>
            </w:pPr>
            <w:r w:rsidRPr="004A4DEC">
              <w:rPr>
                <w:noProof/>
                <w:color w:val="000000"/>
                <w:lang w:val="it-IT"/>
              </w:rPr>
              <w:tab/>
            </w:r>
            <w:r w:rsidRPr="004A4DEC">
              <w:rPr>
                <w:noProof/>
                <w:color w:val="000000"/>
                <w:lang w:val="it-IT"/>
              </w:rPr>
              <w:tab/>
            </w:r>
            <w:r w:rsidRPr="004A4DEC">
              <w:rPr>
                <w:noProof/>
                <w:color w:val="000000"/>
                <w:lang w:val="it-IT"/>
              </w:rPr>
              <w:tab/>
            </w:r>
            <w:r w:rsidRPr="004A4DEC">
              <w:rPr>
                <w:noProof/>
                <w:color w:val="000000"/>
                <w:lang w:val="it-IT"/>
              </w:rPr>
              <w:tab/>
              <w:t>MOBILE</w:t>
            </w:r>
          </w:p>
        </w:tc>
      </w:tr>
      <w:tr w:rsidR="00044B5F" w:rsidRPr="0021724D" w14:paraId="42A2ADD4" w14:textId="77777777" w:rsidTr="008D690E">
        <w:trPr>
          <w:cantSplit/>
          <w:jc w:val="center"/>
        </w:trPr>
        <w:tc>
          <w:tcPr>
            <w:tcW w:w="9304" w:type="dxa"/>
            <w:gridSpan w:val="5"/>
            <w:tcBorders>
              <w:top w:val="single" w:sz="6" w:space="0" w:color="auto"/>
              <w:left w:val="single" w:sz="6" w:space="0" w:color="auto"/>
              <w:bottom w:val="nil"/>
              <w:right w:val="single" w:sz="6" w:space="0" w:color="auto"/>
            </w:tcBorders>
          </w:tcPr>
          <w:p w14:paraId="26310BE9" w14:textId="77777777" w:rsidR="002C71A9" w:rsidRPr="0021724D" w:rsidRDefault="002C71A9" w:rsidP="008D690E">
            <w:pPr>
              <w:pStyle w:val="TableTextS5"/>
              <w:rPr>
                <w:b/>
                <w:bCs/>
                <w:noProof/>
              </w:rPr>
            </w:pPr>
            <w:r w:rsidRPr="0021724D">
              <w:rPr>
                <w:b/>
                <w:bCs/>
                <w:noProof/>
              </w:rPr>
              <w:t>…</w:t>
            </w:r>
          </w:p>
        </w:tc>
      </w:tr>
      <w:tr w:rsidR="00044B5F" w:rsidRPr="00796444" w14:paraId="55C9A94B" w14:textId="77777777" w:rsidTr="008D690E">
        <w:trPr>
          <w:cantSplit/>
          <w:jc w:val="center"/>
        </w:trPr>
        <w:tc>
          <w:tcPr>
            <w:tcW w:w="9304" w:type="dxa"/>
            <w:gridSpan w:val="5"/>
            <w:tcBorders>
              <w:top w:val="single" w:sz="6" w:space="0" w:color="auto"/>
              <w:left w:val="single" w:sz="6" w:space="0" w:color="auto"/>
              <w:bottom w:val="single" w:sz="4" w:space="0" w:color="auto"/>
              <w:right w:val="single" w:sz="6" w:space="0" w:color="auto"/>
            </w:tcBorders>
            <w:hideMark/>
          </w:tcPr>
          <w:p w14:paraId="75F38317" w14:textId="77777777" w:rsidR="002C71A9" w:rsidRPr="0021724D" w:rsidRDefault="002C71A9" w:rsidP="008D690E">
            <w:pPr>
              <w:pStyle w:val="TableTextS5"/>
              <w:rPr>
                <w:noProof/>
                <w:color w:val="000000"/>
              </w:rPr>
            </w:pPr>
            <w:r w:rsidRPr="0021724D">
              <w:rPr>
                <w:rStyle w:val="Tablefreq"/>
                <w:noProof/>
              </w:rPr>
              <w:t>18.8-19.3</w:t>
            </w:r>
            <w:r w:rsidRPr="0021724D">
              <w:rPr>
                <w:noProof/>
                <w:color w:val="000000"/>
              </w:rPr>
              <w:tab/>
              <w:t>FIXED</w:t>
            </w:r>
          </w:p>
          <w:p w14:paraId="4AD8C2B3" w14:textId="77777777" w:rsidR="00886850" w:rsidRDefault="002C71A9" w:rsidP="009E77A8">
            <w:pPr>
              <w:pStyle w:val="TableTextS5"/>
              <w:ind w:left="3266" w:hanging="3266"/>
              <w:rPr>
                <w:ins w:id="20" w:author="Author" w:date="2023-11-02T08:59:00Z"/>
                <w:noProof/>
                <w:color w:val="000000"/>
              </w:rPr>
            </w:pPr>
            <w:r w:rsidRPr="0021724D">
              <w:rPr>
                <w:noProof/>
                <w:color w:val="000000"/>
              </w:rPr>
              <w:tab/>
            </w:r>
            <w:r w:rsidRPr="0021724D">
              <w:rPr>
                <w:noProof/>
                <w:color w:val="000000"/>
              </w:rPr>
              <w:tab/>
            </w:r>
            <w:r w:rsidRPr="0021724D">
              <w:rPr>
                <w:noProof/>
                <w:color w:val="000000"/>
              </w:rPr>
              <w:tab/>
            </w:r>
            <w:r w:rsidRPr="0021724D">
              <w:rPr>
                <w:noProof/>
                <w:color w:val="000000"/>
              </w:rPr>
              <w:tab/>
              <w:t xml:space="preserve">FIXED-SATELLITE (space-to-Earth) </w:t>
            </w:r>
            <w:r w:rsidRPr="0021724D">
              <w:rPr>
                <w:rStyle w:val="Artref"/>
                <w:noProof/>
              </w:rPr>
              <w:t>5.516B  5.517A  5.523A</w:t>
            </w:r>
            <w:r w:rsidRPr="0021724D">
              <w:rPr>
                <w:noProof/>
                <w:color w:val="000000"/>
              </w:rPr>
              <w:t xml:space="preserve">  </w:t>
            </w:r>
          </w:p>
          <w:p w14:paraId="19F90AD6" w14:textId="3239A687" w:rsidR="002C71A9" w:rsidRPr="004A4DEC" w:rsidRDefault="00886850" w:rsidP="009E77A8">
            <w:pPr>
              <w:pStyle w:val="TableTextS5"/>
              <w:ind w:left="3266" w:hanging="3266"/>
              <w:rPr>
                <w:rStyle w:val="Artref"/>
                <w:noProof/>
                <w:szCs w:val="16"/>
                <w:lang w:val="it-IT"/>
              </w:rPr>
            </w:pPr>
            <w:ins w:id="21" w:author="Author" w:date="2023-11-02T08:59:00Z">
              <w:r>
                <w:rPr>
                  <w:noProof/>
                  <w:color w:val="000000"/>
                </w:rPr>
                <w:tab/>
              </w:r>
              <w:r>
                <w:rPr>
                  <w:noProof/>
                  <w:color w:val="000000"/>
                </w:rPr>
                <w:tab/>
              </w:r>
              <w:r>
                <w:rPr>
                  <w:noProof/>
                  <w:color w:val="000000"/>
                </w:rPr>
                <w:tab/>
              </w:r>
              <w:r>
                <w:rPr>
                  <w:noProof/>
                  <w:color w:val="000000"/>
                </w:rPr>
                <w:tab/>
              </w:r>
            </w:ins>
            <w:ins w:id="22" w:author="Gomez, Yoanni" w:date="2023-03-13T10:17:00Z">
              <w:r w:rsidR="002C71A9" w:rsidRPr="004A4DEC">
                <w:rPr>
                  <w:noProof/>
                  <w:color w:val="000000"/>
                  <w:lang w:val="it-IT"/>
                </w:rPr>
                <w:t>INTER</w:t>
              </w:r>
            </w:ins>
            <w:ins w:id="23" w:author="Turnbull, Karen" w:date="2023-03-15T12:11:00Z">
              <w:r w:rsidR="002C71A9" w:rsidRPr="004A4DEC">
                <w:rPr>
                  <w:noProof/>
                  <w:color w:val="000000"/>
                  <w:lang w:val="it-IT"/>
                </w:rPr>
                <w:t>-</w:t>
              </w:r>
            </w:ins>
            <w:ins w:id="24" w:author="Gomez, Yoanni" w:date="2023-03-13T10:17:00Z">
              <w:r w:rsidR="002C71A9" w:rsidRPr="004A4DEC">
                <w:rPr>
                  <w:noProof/>
                  <w:color w:val="000000"/>
                  <w:lang w:val="it-IT"/>
                </w:rPr>
                <w:t xml:space="preserve">SATELLITE  ADD </w:t>
              </w:r>
              <w:r w:rsidR="002C71A9" w:rsidRPr="004A4DEC">
                <w:rPr>
                  <w:rStyle w:val="Artref"/>
                  <w:noProof/>
                  <w:lang w:val="it-IT"/>
                </w:rPr>
                <w:t>5.A117</w:t>
              </w:r>
            </w:ins>
          </w:p>
          <w:p w14:paraId="0221626D" w14:textId="77777777" w:rsidR="002C71A9" w:rsidRPr="004A4DEC" w:rsidRDefault="002C71A9" w:rsidP="008D690E">
            <w:pPr>
              <w:pStyle w:val="TableTextS5"/>
              <w:rPr>
                <w:noProof/>
                <w:color w:val="000000"/>
                <w:lang w:val="it-IT"/>
              </w:rPr>
            </w:pPr>
            <w:r w:rsidRPr="004A4DEC">
              <w:rPr>
                <w:noProof/>
                <w:color w:val="000000"/>
                <w:lang w:val="it-IT"/>
              </w:rPr>
              <w:tab/>
            </w:r>
            <w:r w:rsidRPr="004A4DEC">
              <w:rPr>
                <w:noProof/>
                <w:color w:val="000000"/>
                <w:lang w:val="it-IT"/>
              </w:rPr>
              <w:tab/>
            </w:r>
            <w:r w:rsidRPr="004A4DEC">
              <w:rPr>
                <w:noProof/>
                <w:color w:val="000000"/>
                <w:lang w:val="it-IT"/>
              </w:rPr>
              <w:tab/>
            </w:r>
            <w:r w:rsidRPr="004A4DEC">
              <w:rPr>
                <w:noProof/>
                <w:color w:val="000000"/>
                <w:lang w:val="it-IT"/>
              </w:rPr>
              <w:tab/>
              <w:t>MOBILE</w:t>
            </w:r>
          </w:p>
        </w:tc>
      </w:tr>
      <w:tr w:rsidR="00044B5F" w:rsidRPr="0021724D" w14:paraId="6305E645" w14:textId="77777777" w:rsidTr="008D690E">
        <w:trPr>
          <w:cantSplit/>
          <w:jc w:val="center"/>
        </w:trPr>
        <w:tc>
          <w:tcPr>
            <w:tcW w:w="9304" w:type="dxa"/>
            <w:gridSpan w:val="5"/>
            <w:tcBorders>
              <w:top w:val="single" w:sz="4" w:space="0" w:color="auto"/>
              <w:left w:val="single" w:sz="4" w:space="0" w:color="auto"/>
              <w:bottom w:val="single" w:sz="4" w:space="0" w:color="auto"/>
              <w:right w:val="single" w:sz="4" w:space="0" w:color="auto"/>
            </w:tcBorders>
            <w:hideMark/>
          </w:tcPr>
          <w:p w14:paraId="347076D8" w14:textId="77777777" w:rsidR="002C71A9" w:rsidRPr="0021724D" w:rsidRDefault="002C71A9" w:rsidP="008D690E">
            <w:pPr>
              <w:pStyle w:val="TableTextS5"/>
              <w:rPr>
                <w:noProof/>
                <w:color w:val="000000"/>
              </w:rPr>
            </w:pPr>
            <w:r w:rsidRPr="0021724D">
              <w:rPr>
                <w:rStyle w:val="Tablefreq"/>
                <w:noProof/>
              </w:rPr>
              <w:t>19.3-19.7</w:t>
            </w:r>
            <w:r w:rsidRPr="0021724D">
              <w:rPr>
                <w:noProof/>
                <w:color w:val="000000"/>
              </w:rPr>
              <w:tab/>
              <w:t>FIXED</w:t>
            </w:r>
          </w:p>
          <w:p w14:paraId="1E8B84B6" w14:textId="17B7D039" w:rsidR="00886850" w:rsidRDefault="002C71A9" w:rsidP="005D3A7A">
            <w:pPr>
              <w:pStyle w:val="TableTextS5"/>
              <w:tabs>
                <w:tab w:val="clear" w:pos="3266"/>
              </w:tabs>
              <w:ind w:left="3266" w:hanging="3266"/>
              <w:rPr>
                <w:ins w:id="25" w:author="Author" w:date="2023-11-02T08:59:00Z"/>
                <w:noProof/>
                <w:color w:val="000000"/>
              </w:rPr>
            </w:pPr>
            <w:r w:rsidRPr="0021724D">
              <w:rPr>
                <w:noProof/>
                <w:color w:val="000000"/>
              </w:rPr>
              <w:tab/>
            </w:r>
            <w:r w:rsidRPr="0021724D">
              <w:rPr>
                <w:noProof/>
                <w:color w:val="000000"/>
              </w:rPr>
              <w:tab/>
            </w:r>
            <w:r w:rsidR="00886850">
              <w:rPr>
                <w:noProof/>
                <w:color w:val="000000"/>
              </w:rPr>
              <w:tab/>
            </w:r>
            <w:r w:rsidRPr="0021724D">
              <w:rPr>
                <w:noProof/>
                <w:color w:val="000000"/>
              </w:rPr>
              <w:tab/>
              <w:t xml:space="preserve">FIXED-SATELLITE (space-to-Earth) (Earth-to-space) </w:t>
            </w:r>
            <w:r w:rsidRPr="0021724D">
              <w:rPr>
                <w:rStyle w:val="Artref"/>
                <w:noProof/>
              </w:rPr>
              <w:t>5.517A  5.523B</w:t>
            </w:r>
            <w:r w:rsidRPr="0021724D">
              <w:rPr>
                <w:noProof/>
                <w:color w:val="000000"/>
              </w:rPr>
              <w:br/>
            </w:r>
            <w:r w:rsidRPr="0021724D">
              <w:rPr>
                <w:rStyle w:val="Artref"/>
                <w:noProof/>
              </w:rPr>
              <w:t>5.523C  5.523D  5.523E</w:t>
            </w:r>
            <w:r w:rsidRPr="0021724D">
              <w:rPr>
                <w:noProof/>
                <w:color w:val="000000"/>
              </w:rPr>
              <w:t xml:space="preserve">  </w:t>
            </w:r>
          </w:p>
          <w:p w14:paraId="598C09B8" w14:textId="71105212" w:rsidR="002C71A9" w:rsidRPr="004A4DEC" w:rsidRDefault="00886850" w:rsidP="005D3A7A">
            <w:pPr>
              <w:pStyle w:val="TableTextS5"/>
              <w:tabs>
                <w:tab w:val="clear" w:pos="3266"/>
              </w:tabs>
              <w:ind w:left="3266" w:hanging="3266"/>
              <w:rPr>
                <w:rStyle w:val="Artref"/>
                <w:noProof/>
                <w:szCs w:val="16"/>
                <w:lang w:val="it-IT"/>
              </w:rPr>
            </w:pPr>
            <w:ins w:id="26" w:author="Author" w:date="2023-11-02T08:59:00Z">
              <w:r>
                <w:rPr>
                  <w:noProof/>
                  <w:color w:val="000000"/>
                </w:rPr>
                <w:tab/>
              </w:r>
              <w:r>
                <w:rPr>
                  <w:noProof/>
                  <w:color w:val="000000"/>
                </w:rPr>
                <w:tab/>
              </w:r>
              <w:r>
                <w:rPr>
                  <w:noProof/>
                  <w:color w:val="000000"/>
                </w:rPr>
                <w:tab/>
              </w:r>
              <w:r>
                <w:rPr>
                  <w:noProof/>
                  <w:color w:val="000000"/>
                </w:rPr>
                <w:tab/>
              </w:r>
            </w:ins>
            <w:ins w:id="27" w:author="Gomez, Yoanni" w:date="2023-03-13T10:17:00Z">
              <w:r w:rsidR="002C71A9" w:rsidRPr="004A4DEC">
                <w:rPr>
                  <w:noProof/>
                  <w:color w:val="000000"/>
                  <w:lang w:val="it-IT"/>
                </w:rPr>
                <w:t>INTER</w:t>
              </w:r>
            </w:ins>
            <w:ins w:id="28" w:author="Turnbull, Karen" w:date="2023-03-15T12:11:00Z">
              <w:r w:rsidR="002C71A9" w:rsidRPr="004A4DEC">
                <w:rPr>
                  <w:noProof/>
                  <w:color w:val="000000"/>
                  <w:lang w:val="it-IT"/>
                </w:rPr>
                <w:t>-</w:t>
              </w:r>
            </w:ins>
            <w:ins w:id="29" w:author="Gomez, Yoanni" w:date="2023-03-13T10:17:00Z">
              <w:r w:rsidR="002C71A9" w:rsidRPr="004A4DEC">
                <w:rPr>
                  <w:noProof/>
                  <w:color w:val="000000"/>
                  <w:lang w:val="it-IT"/>
                </w:rPr>
                <w:t xml:space="preserve">SATELLITE  ADD </w:t>
              </w:r>
              <w:r w:rsidR="002C71A9" w:rsidRPr="004A4DEC">
                <w:rPr>
                  <w:rStyle w:val="Artref"/>
                  <w:noProof/>
                  <w:lang w:val="it-IT"/>
                </w:rPr>
                <w:t>5.A117</w:t>
              </w:r>
            </w:ins>
            <w:ins w:id="30" w:author="CEPT" w:date="2023-09-20T08:58:00Z">
              <w:r w:rsidR="005F7B77" w:rsidRPr="004A4DEC">
                <w:rPr>
                  <w:noProof/>
                  <w:lang w:val="it-IT"/>
                </w:rPr>
                <w:t xml:space="preserve">  ADD </w:t>
              </w:r>
              <w:r w:rsidR="005F7B77" w:rsidRPr="004A4DEC">
                <w:rPr>
                  <w:rStyle w:val="Artref"/>
                  <w:noProof/>
                  <w:lang w:val="it-IT"/>
                </w:rPr>
                <w:t>5.B117</w:t>
              </w:r>
            </w:ins>
          </w:p>
          <w:p w14:paraId="6C5DBC18" w14:textId="77777777" w:rsidR="002C71A9" w:rsidRPr="0021724D" w:rsidRDefault="002C71A9" w:rsidP="008D690E">
            <w:pPr>
              <w:pStyle w:val="TableTextS5"/>
              <w:tabs>
                <w:tab w:val="clear" w:pos="170"/>
              </w:tabs>
              <w:ind w:left="2438" w:firstLine="567"/>
              <w:rPr>
                <w:noProof/>
                <w:color w:val="000000"/>
              </w:rPr>
            </w:pPr>
            <w:r w:rsidRPr="0021724D">
              <w:rPr>
                <w:noProof/>
                <w:color w:val="000000"/>
              </w:rPr>
              <w:t>MOBILE</w:t>
            </w:r>
          </w:p>
        </w:tc>
      </w:tr>
      <w:tr w:rsidR="00044B5F" w:rsidRPr="0021724D" w14:paraId="3130CAB9" w14:textId="77777777" w:rsidTr="008D690E">
        <w:trPr>
          <w:cantSplit/>
          <w:jc w:val="center"/>
        </w:trPr>
        <w:tc>
          <w:tcPr>
            <w:tcW w:w="3100" w:type="dxa"/>
            <w:gridSpan w:val="2"/>
            <w:tcBorders>
              <w:top w:val="single" w:sz="4" w:space="0" w:color="auto"/>
              <w:left w:val="single" w:sz="6" w:space="0" w:color="auto"/>
              <w:bottom w:val="nil"/>
              <w:right w:val="single" w:sz="6" w:space="0" w:color="auto"/>
            </w:tcBorders>
            <w:hideMark/>
          </w:tcPr>
          <w:p w14:paraId="745FC127" w14:textId="77777777" w:rsidR="002C71A9" w:rsidRPr="0021724D" w:rsidRDefault="002C71A9" w:rsidP="008D690E">
            <w:pPr>
              <w:pStyle w:val="TableTextS5"/>
              <w:rPr>
                <w:rStyle w:val="Tablefreq"/>
                <w:noProof/>
              </w:rPr>
            </w:pPr>
            <w:r w:rsidRPr="0021724D">
              <w:rPr>
                <w:rStyle w:val="Tablefreq"/>
                <w:noProof/>
              </w:rPr>
              <w:t>19.7-20.1</w:t>
            </w:r>
          </w:p>
          <w:p w14:paraId="6CF77408" w14:textId="77777777" w:rsidR="00886850" w:rsidRDefault="002C71A9" w:rsidP="008D690E">
            <w:pPr>
              <w:pStyle w:val="TableTextS5"/>
              <w:rPr>
                <w:ins w:id="31" w:author="Author" w:date="2023-11-02T09:00:00Z"/>
                <w:rStyle w:val="Artref"/>
                <w:noProof/>
              </w:rPr>
            </w:pPr>
            <w:r w:rsidRPr="0021724D">
              <w:rPr>
                <w:noProof/>
                <w:color w:val="000000"/>
              </w:rPr>
              <w:t>FIXED-SATELLITE</w:t>
            </w:r>
            <w:r w:rsidRPr="0021724D">
              <w:rPr>
                <w:noProof/>
                <w:color w:val="000000"/>
              </w:rPr>
              <w:br/>
              <w:t xml:space="preserve">(space-to-Earth) </w:t>
            </w:r>
            <w:r w:rsidRPr="0021724D">
              <w:rPr>
                <w:rStyle w:val="Artref"/>
                <w:noProof/>
              </w:rPr>
              <w:t xml:space="preserve">5.484A  5.484B  5.516B  5.527A  </w:t>
            </w:r>
          </w:p>
          <w:p w14:paraId="1881D813" w14:textId="7CF9D45A" w:rsidR="002C71A9" w:rsidRPr="0021724D" w:rsidRDefault="002C71A9" w:rsidP="008D690E">
            <w:pPr>
              <w:pStyle w:val="TableTextS5"/>
              <w:rPr>
                <w:rStyle w:val="Artref"/>
                <w:noProof/>
                <w:szCs w:val="16"/>
              </w:rPr>
            </w:pPr>
            <w:ins w:id="32" w:author="Gomez, Yoanni" w:date="2023-03-13T10:17:00Z">
              <w:r w:rsidRPr="0021724D">
                <w:rPr>
                  <w:noProof/>
                  <w:color w:val="000000"/>
                </w:rPr>
                <w:t>INTER</w:t>
              </w:r>
            </w:ins>
            <w:ins w:id="33" w:author="Turnbull, Karen" w:date="2023-03-15T12:11:00Z">
              <w:r w:rsidRPr="0021724D">
                <w:rPr>
                  <w:noProof/>
                  <w:color w:val="000000"/>
                </w:rPr>
                <w:t>-</w:t>
              </w:r>
            </w:ins>
            <w:ins w:id="34" w:author="Gomez, Yoanni" w:date="2023-03-13T10:17:00Z">
              <w:r w:rsidRPr="0021724D">
                <w:rPr>
                  <w:noProof/>
                  <w:color w:val="000000"/>
                </w:rPr>
                <w:t>SATELLITE  ADD</w:t>
              </w:r>
            </w:ins>
            <w:ins w:id="35" w:author="Author" w:date="2023-11-02T09:00:00Z">
              <w:r w:rsidR="00886850">
                <w:rPr>
                  <w:noProof/>
                  <w:color w:val="000000"/>
                </w:rPr>
                <w:t> </w:t>
              </w:r>
            </w:ins>
            <w:ins w:id="36" w:author="Gomez, Yoanni" w:date="2023-03-13T10:17:00Z">
              <w:r w:rsidRPr="0021724D">
                <w:rPr>
                  <w:rStyle w:val="Artref"/>
                  <w:noProof/>
                </w:rPr>
                <w:t>5.A117</w:t>
              </w:r>
            </w:ins>
          </w:p>
          <w:p w14:paraId="484B21C0" w14:textId="77777777" w:rsidR="002C71A9" w:rsidRPr="0021724D" w:rsidRDefault="002C71A9" w:rsidP="008D690E">
            <w:pPr>
              <w:pStyle w:val="TableTextS5"/>
              <w:rPr>
                <w:noProof/>
                <w:color w:val="000000"/>
              </w:rPr>
            </w:pPr>
            <w:r w:rsidRPr="0021724D">
              <w:rPr>
                <w:noProof/>
                <w:color w:val="000000"/>
              </w:rPr>
              <w:t>Mobile-satellite (space-to-Earth)</w:t>
            </w:r>
          </w:p>
        </w:tc>
        <w:tc>
          <w:tcPr>
            <w:tcW w:w="3102" w:type="dxa"/>
            <w:gridSpan w:val="2"/>
            <w:tcBorders>
              <w:top w:val="single" w:sz="4" w:space="0" w:color="auto"/>
              <w:left w:val="single" w:sz="6" w:space="0" w:color="auto"/>
              <w:bottom w:val="nil"/>
              <w:right w:val="single" w:sz="6" w:space="0" w:color="auto"/>
            </w:tcBorders>
            <w:hideMark/>
          </w:tcPr>
          <w:p w14:paraId="055A9C38" w14:textId="77777777" w:rsidR="002C71A9" w:rsidRPr="0021724D" w:rsidRDefault="002C71A9" w:rsidP="008D690E">
            <w:pPr>
              <w:pStyle w:val="TableTextS5"/>
              <w:rPr>
                <w:rStyle w:val="Tablefreq"/>
                <w:noProof/>
              </w:rPr>
            </w:pPr>
            <w:r w:rsidRPr="0021724D">
              <w:rPr>
                <w:rStyle w:val="Tablefreq"/>
                <w:noProof/>
              </w:rPr>
              <w:t>19.7-20.1</w:t>
            </w:r>
          </w:p>
          <w:p w14:paraId="096DD4B5" w14:textId="77777777" w:rsidR="00886850" w:rsidRDefault="002C71A9" w:rsidP="00CE2033">
            <w:pPr>
              <w:pStyle w:val="TableTextS5"/>
              <w:rPr>
                <w:ins w:id="37" w:author="Author" w:date="2023-11-02T09:00:00Z"/>
                <w:rStyle w:val="Artref"/>
                <w:noProof/>
              </w:rPr>
            </w:pPr>
            <w:r w:rsidRPr="0021724D">
              <w:rPr>
                <w:noProof/>
                <w:color w:val="000000"/>
              </w:rPr>
              <w:t>FIXED-SATELLITE</w:t>
            </w:r>
            <w:r w:rsidRPr="0021724D">
              <w:rPr>
                <w:noProof/>
                <w:color w:val="000000"/>
              </w:rPr>
              <w:br/>
              <w:t xml:space="preserve">(space-to-Earth) </w:t>
            </w:r>
            <w:r w:rsidRPr="0021724D">
              <w:rPr>
                <w:rStyle w:val="Artref"/>
                <w:noProof/>
              </w:rPr>
              <w:t xml:space="preserve">5.484A  5.484B  5.516B  5.527A  </w:t>
            </w:r>
          </w:p>
          <w:p w14:paraId="0027BF2E" w14:textId="5520BB1D" w:rsidR="002C71A9" w:rsidRPr="0021724D" w:rsidRDefault="002C71A9" w:rsidP="00CE2033">
            <w:pPr>
              <w:pStyle w:val="TableTextS5"/>
              <w:rPr>
                <w:rStyle w:val="Artref"/>
                <w:noProof/>
              </w:rPr>
            </w:pPr>
            <w:ins w:id="38" w:author="Gomez, Yoanni" w:date="2023-03-13T10:17:00Z">
              <w:r w:rsidRPr="0021724D">
                <w:rPr>
                  <w:noProof/>
                  <w:color w:val="000000"/>
                </w:rPr>
                <w:t>INTER</w:t>
              </w:r>
            </w:ins>
            <w:ins w:id="39" w:author="Turnbull, Karen" w:date="2023-03-15T12:11:00Z">
              <w:r w:rsidRPr="0021724D">
                <w:rPr>
                  <w:noProof/>
                  <w:color w:val="000000"/>
                </w:rPr>
                <w:t>-</w:t>
              </w:r>
            </w:ins>
            <w:ins w:id="40" w:author="Gomez, Yoanni" w:date="2023-03-13T10:17:00Z">
              <w:r w:rsidRPr="0021724D">
                <w:rPr>
                  <w:noProof/>
                  <w:color w:val="000000"/>
                </w:rPr>
                <w:t>SATELLITE  ADD</w:t>
              </w:r>
            </w:ins>
            <w:ins w:id="41" w:author="Author" w:date="2023-11-02T09:00:00Z">
              <w:r w:rsidR="00886850">
                <w:rPr>
                  <w:noProof/>
                  <w:color w:val="000000"/>
                </w:rPr>
                <w:t> </w:t>
              </w:r>
            </w:ins>
            <w:ins w:id="42" w:author="Gomez, Yoanni" w:date="2023-03-13T10:17:00Z">
              <w:r w:rsidRPr="0021724D">
                <w:rPr>
                  <w:rStyle w:val="Artref"/>
                  <w:noProof/>
                </w:rPr>
                <w:t>5.A117</w:t>
              </w:r>
            </w:ins>
          </w:p>
          <w:p w14:paraId="0FDDE8FB" w14:textId="77777777" w:rsidR="002C71A9" w:rsidRPr="0021724D" w:rsidRDefault="002C71A9" w:rsidP="008D690E">
            <w:pPr>
              <w:pStyle w:val="TableTextS5"/>
              <w:rPr>
                <w:noProof/>
                <w:color w:val="000000"/>
              </w:rPr>
            </w:pPr>
            <w:r w:rsidRPr="0021724D">
              <w:rPr>
                <w:noProof/>
                <w:color w:val="000000"/>
              </w:rPr>
              <w:t>MOBILE-SATELLITE</w:t>
            </w:r>
            <w:r w:rsidRPr="0021724D">
              <w:rPr>
                <w:noProof/>
                <w:color w:val="000000"/>
              </w:rPr>
              <w:br/>
              <w:t>(space-to-Earth)</w:t>
            </w:r>
          </w:p>
        </w:tc>
        <w:tc>
          <w:tcPr>
            <w:tcW w:w="3102" w:type="dxa"/>
            <w:tcBorders>
              <w:top w:val="single" w:sz="4" w:space="0" w:color="auto"/>
              <w:left w:val="single" w:sz="6" w:space="0" w:color="auto"/>
              <w:bottom w:val="nil"/>
              <w:right w:val="single" w:sz="6" w:space="0" w:color="auto"/>
            </w:tcBorders>
            <w:hideMark/>
          </w:tcPr>
          <w:p w14:paraId="4F3FB189" w14:textId="77777777" w:rsidR="002C71A9" w:rsidRPr="0021724D" w:rsidRDefault="002C71A9" w:rsidP="008D690E">
            <w:pPr>
              <w:pStyle w:val="TableTextS5"/>
              <w:rPr>
                <w:rStyle w:val="Tablefreq"/>
                <w:noProof/>
              </w:rPr>
            </w:pPr>
            <w:r w:rsidRPr="0021724D">
              <w:rPr>
                <w:rStyle w:val="Tablefreq"/>
                <w:noProof/>
              </w:rPr>
              <w:t>19.7-20.1</w:t>
            </w:r>
          </w:p>
          <w:p w14:paraId="5A255588" w14:textId="77777777" w:rsidR="00886850" w:rsidRDefault="002C71A9" w:rsidP="00A276EF">
            <w:pPr>
              <w:pStyle w:val="TableTextS5"/>
              <w:rPr>
                <w:ins w:id="43" w:author="Author" w:date="2023-11-02T09:00:00Z"/>
                <w:rStyle w:val="Artref"/>
                <w:noProof/>
              </w:rPr>
            </w:pPr>
            <w:r w:rsidRPr="0021724D">
              <w:rPr>
                <w:noProof/>
                <w:color w:val="000000"/>
              </w:rPr>
              <w:t>FIXED-SATELLITE</w:t>
            </w:r>
            <w:r w:rsidRPr="0021724D">
              <w:rPr>
                <w:noProof/>
                <w:color w:val="000000"/>
              </w:rPr>
              <w:br/>
              <w:t xml:space="preserve">(space-to-Earth) </w:t>
            </w:r>
            <w:r w:rsidRPr="0021724D">
              <w:rPr>
                <w:rStyle w:val="Artref"/>
                <w:noProof/>
              </w:rPr>
              <w:t xml:space="preserve">5.484A  5.484B  5.516B  5.527A  </w:t>
            </w:r>
          </w:p>
          <w:p w14:paraId="598AC07F" w14:textId="35ACD0EC" w:rsidR="002C71A9" w:rsidRPr="0021724D" w:rsidRDefault="002C71A9" w:rsidP="00A276EF">
            <w:pPr>
              <w:pStyle w:val="TableTextS5"/>
              <w:rPr>
                <w:rStyle w:val="Artref"/>
                <w:noProof/>
              </w:rPr>
            </w:pPr>
            <w:ins w:id="44" w:author="Gomez, Yoanni" w:date="2023-03-13T10:17:00Z">
              <w:r w:rsidRPr="0021724D">
                <w:rPr>
                  <w:noProof/>
                  <w:color w:val="000000"/>
                </w:rPr>
                <w:t>INTER</w:t>
              </w:r>
            </w:ins>
            <w:ins w:id="45" w:author="Turnbull, Karen" w:date="2023-03-15T12:11:00Z">
              <w:r w:rsidRPr="0021724D">
                <w:rPr>
                  <w:noProof/>
                  <w:color w:val="000000"/>
                </w:rPr>
                <w:t>-</w:t>
              </w:r>
            </w:ins>
            <w:ins w:id="46" w:author="Gomez, Yoanni" w:date="2023-03-13T10:17:00Z">
              <w:r w:rsidRPr="0021724D">
                <w:rPr>
                  <w:noProof/>
                  <w:color w:val="000000"/>
                </w:rPr>
                <w:t>SATELLITE  ADD</w:t>
              </w:r>
            </w:ins>
            <w:ins w:id="47" w:author="Author" w:date="2023-11-02T09:00:00Z">
              <w:r w:rsidR="00886850">
                <w:rPr>
                  <w:noProof/>
                  <w:color w:val="000000"/>
                </w:rPr>
                <w:t> </w:t>
              </w:r>
            </w:ins>
            <w:ins w:id="48" w:author="Gomez, Yoanni" w:date="2023-03-13T10:17:00Z">
              <w:r w:rsidRPr="0021724D">
                <w:rPr>
                  <w:rStyle w:val="Artref"/>
                  <w:noProof/>
                </w:rPr>
                <w:t>5.A117</w:t>
              </w:r>
            </w:ins>
          </w:p>
          <w:p w14:paraId="3B07B17D" w14:textId="77777777" w:rsidR="002C71A9" w:rsidRPr="0021724D" w:rsidRDefault="002C71A9" w:rsidP="008D690E">
            <w:pPr>
              <w:pStyle w:val="TableTextS5"/>
              <w:rPr>
                <w:noProof/>
                <w:color w:val="000000"/>
              </w:rPr>
            </w:pPr>
            <w:r w:rsidRPr="0021724D">
              <w:rPr>
                <w:noProof/>
                <w:color w:val="000000"/>
              </w:rPr>
              <w:t>Mobile-satellite (space-to-Earth)</w:t>
            </w:r>
          </w:p>
        </w:tc>
      </w:tr>
      <w:tr w:rsidR="00044B5F" w:rsidRPr="0021724D" w14:paraId="3AFC9B15" w14:textId="77777777" w:rsidTr="008D690E">
        <w:trPr>
          <w:cantSplit/>
          <w:jc w:val="center"/>
        </w:trPr>
        <w:tc>
          <w:tcPr>
            <w:tcW w:w="3100" w:type="dxa"/>
            <w:gridSpan w:val="2"/>
            <w:tcBorders>
              <w:top w:val="nil"/>
              <w:left w:val="single" w:sz="6" w:space="0" w:color="auto"/>
              <w:bottom w:val="single" w:sz="6" w:space="0" w:color="auto"/>
              <w:right w:val="single" w:sz="6" w:space="0" w:color="auto"/>
            </w:tcBorders>
            <w:hideMark/>
          </w:tcPr>
          <w:p w14:paraId="37DDEB88" w14:textId="77777777" w:rsidR="002C71A9" w:rsidRPr="0021724D" w:rsidRDefault="002C71A9" w:rsidP="00336654">
            <w:pPr>
              <w:pStyle w:val="TableTextS5"/>
              <w:ind w:left="0" w:firstLine="0"/>
              <w:rPr>
                <w:rStyle w:val="Artref"/>
                <w:noProof/>
              </w:rPr>
            </w:pPr>
            <w:r w:rsidRPr="0021724D">
              <w:rPr>
                <w:rStyle w:val="Artref"/>
                <w:noProof/>
              </w:rPr>
              <w:br/>
              <w:t>5.524</w:t>
            </w:r>
          </w:p>
        </w:tc>
        <w:tc>
          <w:tcPr>
            <w:tcW w:w="3102" w:type="dxa"/>
            <w:gridSpan w:val="2"/>
            <w:tcBorders>
              <w:top w:val="nil"/>
              <w:left w:val="single" w:sz="6" w:space="0" w:color="auto"/>
              <w:bottom w:val="single" w:sz="6" w:space="0" w:color="auto"/>
              <w:right w:val="single" w:sz="6" w:space="0" w:color="auto"/>
            </w:tcBorders>
            <w:hideMark/>
          </w:tcPr>
          <w:p w14:paraId="57A18F74" w14:textId="77777777" w:rsidR="002C71A9" w:rsidRPr="0021724D" w:rsidRDefault="002C71A9" w:rsidP="00336654">
            <w:pPr>
              <w:pStyle w:val="TableTextS5"/>
              <w:ind w:left="0" w:firstLine="0"/>
              <w:rPr>
                <w:rStyle w:val="Artref"/>
                <w:noProof/>
              </w:rPr>
            </w:pPr>
            <w:r w:rsidRPr="0021724D">
              <w:rPr>
                <w:rStyle w:val="Artref"/>
                <w:noProof/>
              </w:rPr>
              <w:t>5.524  5.525  5.526  5.527  5.528  5.529</w:t>
            </w:r>
          </w:p>
        </w:tc>
        <w:tc>
          <w:tcPr>
            <w:tcW w:w="3102" w:type="dxa"/>
            <w:tcBorders>
              <w:top w:val="nil"/>
              <w:left w:val="single" w:sz="6" w:space="0" w:color="auto"/>
              <w:bottom w:val="single" w:sz="6" w:space="0" w:color="auto"/>
              <w:right w:val="single" w:sz="6" w:space="0" w:color="auto"/>
            </w:tcBorders>
            <w:hideMark/>
          </w:tcPr>
          <w:p w14:paraId="6C09472E" w14:textId="77777777" w:rsidR="002C71A9" w:rsidRPr="0021724D" w:rsidRDefault="002C71A9" w:rsidP="00336654">
            <w:pPr>
              <w:pStyle w:val="TableTextS5"/>
              <w:ind w:left="0" w:firstLine="0"/>
              <w:rPr>
                <w:rStyle w:val="Artref"/>
                <w:noProof/>
              </w:rPr>
            </w:pPr>
            <w:r w:rsidRPr="0021724D">
              <w:rPr>
                <w:rStyle w:val="Artref"/>
                <w:noProof/>
              </w:rPr>
              <w:br/>
              <w:t>5.524</w:t>
            </w:r>
          </w:p>
        </w:tc>
      </w:tr>
      <w:tr w:rsidR="00044B5F" w:rsidRPr="0021724D" w14:paraId="2649825C" w14:textId="77777777" w:rsidTr="008D690E">
        <w:trPr>
          <w:cantSplit/>
          <w:jc w:val="center"/>
        </w:trPr>
        <w:tc>
          <w:tcPr>
            <w:tcW w:w="9304" w:type="dxa"/>
            <w:gridSpan w:val="5"/>
            <w:tcBorders>
              <w:top w:val="single" w:sz="6" w:space="0" w:color="auto"/>
              <w:left w:val="single" w:sz="6" w:space="0" w:color="auto"/>
              <w:bottom w:val="single" w:sz="6" w:space="0" w:color="auto"/>
              <w:right w:val="single" w:sz="6" w:space="0" w:color="auto"/>
            </w:tcBorders>
            <w:hideMark/>
          </w:tcPr>
          <w:p w14:paraId="3F5133F0" w14:textId="77777777" w:rsidR="001504B5" w:rsidRDefault="002C71A9" w:rsidP="0005189E">
            <w:pPr>
              <w:pStyle w:val="TableTextS5"/>
              <w:ind w:left="3266" w:hanging="3266"/>
              <w:rPr>
                <w:ins w:id="49" w:author="Author" w:date="2023-11-02T09:00:00Z"/>
                <w:noProof/>
                <w:color w:val="000000"/>
              </w:rPr>
            </w:pPr>
            <w:r w:rsidRPr="0021724D">
              <w:rPr>
                <w:rStyle w:val="Tablefreq"/>
                <w:noProof/>
              </w:rPr>
              <w:t>20.1-20.2</w:t>
            </w:r>
            <w:r w:rsidRPr="0021724D">
              <w:rPr>
                <w:noProof/>
                <w:color w:val="000000"/>
              </w:rPr>
              <w:tab/>
              <w:t xml:space="preserve">FIXED-SATELLITE (space-to-Earth) </w:t>
            </w:r>
            <w:r w:rsidRPr="0021724D">
              <w:rPr>
                <w:rStyle w:val="Artref"/>
                <w:noProof/>
              </w:rPr>
              <w:t>5.484A  5.484B  5.516B  5.527A</w:t>
            </w:r>
            <w:r w:rsidRPr="0021724D">
              <w:rPr>
                <w:noProof/>
                <w:color w:val="000000"/>
              </w:rPr>
              <w:t xml:space="preserve">  </w:t>
            </w:r>
          </w:p>
          <w:p w14:paraId="07D659B6" w14:textId="1D80070C" w:rsidR="002C71A9" w:rsidRPr="0021724D" w:rsidRDefault="001504B5" w:rsidP="0005189E">
            <w:pPr>
              <w:pStyle w:val="TableTextS5"/>
              <w:ind w:left="3266" w:hanging="3266"/>
              <w:rPr>
                <w:rStyle w:val="Artref"/>
                <w:noProof/>
                <w:szCs w:val="16"/>
              </w:rPr>
            </w:pPr>
            <w:ins w:id="50" w:author="Author" w:date="2023-11-02T09:00:00Z">
              <w:r w:rsidRPr="001504B5">
                <w:rPr>
                  <w:bCs/>
                  <w:noProof/>
                  <w:color w:val="000000"/>
                </w:rPr>
                <w:tab/>
              </w:r>
              <w:r w:rsidRPr="001504B5">
                <w:rPr>
                  <w:bCs/>
                  <w:noProof/>
                  <w:color w:val="000000"/>
                </w:rPr>
                <w:tab/>
              </w:r>
              <w:r w:rsidRPr="001504B5">
                <w:rPr>
                  <w:bCs/>
                  <w:noProof/>
                  <w:color w:val="000000"/>
                </w:rPr>
                <w:tab/>
              </w:r>
              <w:r w:rsidRPr="001504B5">
                <w:rPr>
                  <w:bCs/>
                  <w:noProof/>
                  <w:color w:val="000000"/>
                </w:rPr>
                <w:tab/>
              </w:r>
            </w:ins>
            <w:ins w:id="51" w:author="Gomez, Yoanni" w:date="2023-03-13T10:17:00Z">
              <w:r w:rsidR="002C71A9" w:rsidRPr="0021724D">
                <w:rPr>
                  <w:noProof/>
                  <w:color w:val="000000"/>
                </w:rPr>
                <w:t>INTER</w:t>
              </w:r>
            </w:ins>
            <w:ins w:id="52" w:author="Turnbull, Karen" w:date="2023-03-15T12:11:00Z">
              <w:r w:rsidR="002C71A9" w:rsidRPr="0021724D">
                <w:rPr>
                  <w:noProof/>
                  <w:color w:val="000000"/>
                </w:rPr>
                <w:t>-</w:t>
              </w:r>
            </w:ins>
            <w:ins w:id="53" w:author="Gomez, Yoanni" w:date="2023-03-13T10:17:00Z">
              <w:r w:rsidR="002C71A9" w:rsidRPr="0021724D">
                <w:rPr>
                  <w:noProof/>
                  <w:color w:val="000000"/>
                </w:rPr>
                <w:t xml:space="preserve">SATELLITE  ADD </w:t>
              </w:r>
              <w:r w:rsidR="002C71A9" w:rsidRPr="0021724D">
                <w:rPr>
                  <w:rStyle w:val="Artref"/>
                  <w:noProof/>
                </w:rPr>
                <w:t>5.A117</w:t>
              </w:r>
            </w:ins>
          </w:p>
          <w:p w14:paraId="453C4FDE" w14:textId="77777777" w:rsidR="002C71A9" w:rsidRPr="0021724D" w:rsidRDefault="002C71A9" w:rsidP="008D690E">
            <w:pPr>
              <w:pStyle w:val="TableTextS5"/>
              <w:rPr>
                <w:noProof/>
                <w:color w:val="000000"/>
              </w:rPr>
            </w:pPr>
            <w:r w:rsidRPr="0021724D">
              <w:rPr>
                <w:noProof/>
                <w:color w:val="000000"/>
              </w:rPr>
              <w:tab/>
            </w:r>
            <w:r w:rsidRPr="0021724D">
              <w:rPr>
                <w:noProof/>
                <w:color w:val="000000"/>
              </w:rPr>
              <w:tab/>
            </w:r>
            <w:r w:rsidRPr="0021724D">
              <w:rPr>
                <w:noProof/>
                <w:color w:val="000000"/>
              </w:rPr>
              <w:tab/>
            </w:r>
            <w:r w:rsidRPr="0021724D">
              <w:rPr>
                <w:noProof/>
                <w:color w:val="000000"/>
              </w:rPr>
              <w:tab/>
              <w:t>MOBILE-SATELLITE (space-to-Earth)</w:t>
            </w:r>
          </w:p>
          <w:p w14:paraId="35D0CCB1" w14:textId="77777777" w:rsidR="002C71A9" w:rsidRPr="0021724D" w:rsidRDefault="002C71A9" w:rsidP="008D690E">
            <w:pPr>
              <w:pStyle w:val="TableTextS5"/>
              <w:rPr>
                <w:rStyle w:val="Artref"/>
                <w:noProof/>
              </w:rPr>
            </w:pPr>
            <w:r w:rsidRPr="0021724D">
              <w:rPr>
                <w:noProof/>
                <w:color w:val="000000"/>
              </w:rPr>
              <w:tab/>
            </w:r>
            <w:r w:rsidRPr="0021724D">
              <w:rPr>
                <w:noProof/>
                <w:color w:val="000000"/>
              </w:rPr>
              <w:tab/>
            </w:r>
            <w:r w:rsidRPr="0021724D">
              <w:rPr>
                <w:noProof/>
                <w:color w:val="000000"/>
              </w:rPr>
              <w:tab/>
            </w:r>
            <w:r w:rsidRPr="0021724D">
              <w:rPr>
                <w:noProof/>
                <w:color w:val="000000"/>
              </w:rPr>
              <w:tab/>
            </w:r>
            <w:r w:rsidRPr="0021724D">
              <w:rPr>
                <w:rStyle w:val="Artref"/>
                <w:noProof/>
              </w:rPr>
              <w:t>5.524  5.525  5.526  5.527  5.528</w:t>
            </w:r>
          </w:p>
        </w:tc>
      </w:tr>
    </w:tbl>
    <w:p w14:paraId="6D1AD803" w14:textId="77777777" w:rsidR="00D40285" w:rsidRPr="0021724D" w:rsidRDefault="00D40285" w:rsidP="00EC0288">
      <w:pPr>
        <w:pStyle w:val="Tablefin"/>
        <w:rPr>
          <w:noProof/>
        </w:rPr>
      </w:pPr>
    </w:p>
    <w:p w14:paraId="39DDEE11" w14:textId="77777777" w:rsidR="00D40285" w:rsidRPr="0021724D" w:rsidRDefault="00D40285">
      <w:pPr>
        <w:pStyle w:val="Reasons"/>
        <w:rPr>
          <w:noProof/>
        </w:rPr>
      </w:pPr>
    </w:p>
    <w:p w14:paraId="1202C923" w14:textId="77777777" w:rsidR="00D40285" w:rsidRPr="0021724D" w:rsidRDefault="002C71A9">
      <w:pPr>
        <w:pStyle w:val="Proposal"/>
        <w:rPr>
          <w:noProof/>
        </w:rPr>
      </w:pPr>
      <w:r w:rsidRPr="0021724D">
        <w:rPr>
          <w:noProof/>
        </w:rPr>
        <w:lastRenderedPageBreak/>
        <w:t>MOD</w:t>
      </w:r>
      <w:r w:rsidRPr="0021724D">
        <w:rPr>
          <w:noProof/>
        </w:rPr>
        <w:tab/>
        <w:t>EUR/65A17/5</w:t>
      </w:r>
      <w:r w:rsidRPr="0021724D">
        <w:rPr>
          <w:noProof/>
          <w:vanish/>
          <w:color w:val="7F7F7F" w:themeColor="text1" w:themeTint="80"/>
          <w:vertAlign w:val="superscript"/>
        </w:rPr>
        <w:t>#1895</w:t>
      </w:r>
    </w:p>
    <w:p w14:paraId="0FEAF7B8" w14:textId="77777777" w:rsidR="002C71A9" w:rsidRPr="0021724D" w:rsidRDefault="002C71A9" w:rsidP="009114DC">
      <w:pPr>
        <w:pStyle w:val="Tabletitle"/>
        <w:rPr>
          <w:noProof/>
        </w:rPr>
      </w:pPr>
      <w:r w:rsidRPr="0021724D">
        <w:rPr>
          <w:noProof/>
        </w:rPr>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044B5F" w:rsidRPr="0021724D" w14:paraId="344BB495" w14:textId="77777777" w:rsidTr="00127D52">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42E0391" w14:textId="77777777" w:rsidR="002C71A9" w:rsidRPr="0021724D" w:rsidRDefault="002C71A9" w:rsidP="00127D52">
            <w:pPr>
              <w:pStyle w:val="Tablehead"/>
              <w:rPr>
                <w:noProof/>
              </w:rPr>
            </w:pPr>
            <w:r w:rsidRPr="0021724D">
              <w:rPr>
                <w:noProof/>
              </w:rPr>
              <w:t>Allocation to services</w:t>
            </w:r>
          </w:p>
        </w:tc>
      </w:tr>
      <w:tr w:rsidR="00044B5F" w:rsidRPr="0021724D" w14:paraId="78A33D2F" w14:textId="77777777" w:rsidTr="00127D52">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575B88FA" w14:textId="77777777" w:rsidR="002C71A9" w:rsidRPr="0021724D" w:rsidRDefault="002C71A9" w:rsidP="00127D52">
            <w:pPr>
              <w:pStyle w:val="Tablehead"/>
              <w:rPr>
                <w:noProof/>
              </w:rPr>
            </w:pPr>
            <w:r w:rsidRPr="0021724D">
              <w:rPr>
                <w:noProof/>
              </w:rPr>
              <w:t>Region 1</w:t>
            </w:r>
          </w:p>
        </w:tc>
        <w:tc>
          <w:tcPr>
            <w:tcW w:w="3084" w:type="dxa"/>
            <w:tcBorders>
              <w:top w:val="single" w:sz="4" w:space="0" w:color="auto"/>
              <w:left w:val="single" w:sz="4" w:space="0" w:color="auto"/>
              <w:bottom w:val="single" w:sz="4" w:space="0" w:color="auto"/>
              <w:right w:val="single" w:sz="4" w:space="0" w:color="auto"/>
            </w:tcBorders>
            <w:hideMark/>
          </w:tcPr>
          <w:p w14:paraId="6DA2B848" w14:textId="77777777" w:rsidR="002C71A9" w:rsidRPr="0021724D" w:rsidRDefault="002C71A9" w:rsidP="00127D52">
            <w:pPr>
              <w:pStyle w:val="Tablehead"/>
              <w:rPr>
                <w:noProof/>
              </w:rPr>
            </w:pPr>
            <w:r w:rsidRPr="0021724D">
              <w:rPr>
                <w:noProof/>
              </w:rPr>
              <w:t>Region 2</w:t>
            </w:r>
          </w:p>
        </w:tc>
        <w:tc>
          <w:tcPr>
            <w:tcW w:w="3136" w:type="dxa"/>
            <w:tcBorders>
              <w:top w:val="single" w:sz="4" w:space="0" w:color="auto"/>
              <w:left w:val="single" w:sz="4" w:space="0" w:color="auto"/>
              <w:bottom w:val="single" w:sz="4" w:space="0" w:color="auto"/>
              <w:right w:val="single" w:sz="4" w:space="0" w:color="auto"/>
            </w:tcBorders>
            <w:hideMark/>
          </w:tcPr>
          <w:p w14:paraId="16849DB7" w14:textId="77777777" w:rsidR="002C71A9" w:rsidRPr="0021724D" w:rsidRDefault="002C71A9" w:rsidP="00127D52">
            <w:pPr>
              <w:pStyle w:val="Tablehead"/>
              <w:rPr>
                <w:noProof/>
              </w:rPr>
            </w:pPr>
            <w:r w:rsidRPr="0021724D">
              <w:rPr>
                <w:noProof/>
              </w:rPr>
              <w:t>Region 3</w:t>
            </w:r>
          </w:p>
        </w:tc>
      </w:tr>
      <w:tr w:rsidR="00044B5F" w:rsidRPr="00796444" w14:paraId="45DD5C8F" w14:textId="77777777" w:rsidTr="00127D52">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296F2DC2" w14:textId="77777777" w:rsidR="002C71A9" w:rsidRPr="0021724D" w:rsidRDefault="002C71A9" w:rsidP="00127D52">
            <w:pPr>
              <w:pStyle w:val="TableTextS5"/>
              <w:rPr>
                <w:noProof/>
                <w:color w:val="000000"/>
              </w:rPr>
            </w:pPr>
            <w:r w:rsidRPr="0021724D">
              <w:rPr>
                <w:rStyle w:val="Tablefreq"/>
                <w:noProof/>
              </w:rPr>
              <w:t>27.5-28.5</w:t>
            </w:r>
            <w:r w:rsidRPr="0021724D">
              <w:rPr>
                <w:noProof/>
                <w:color w:val="000000"/>
              </w:rPr>
              <w:tab/>
              <w:t xml:space="preserve">FIXED  </w:t>
            </w:r>
            <w:r w:rsidRPr="0021724D">
              <w:rPr>
                <w:rStyle w:val="Artref"/>
                <w:noProof/>
                <w:color w:val="000000"/>
              </w:rPr>
              <w:t>5.537A</w:t>
            </w:r>
          </w:p>
          <w:p w14:paraId="3A8C1E3C" w14:textId="77777777" w:rsidR="00ED0722" w:rsidRDefault="002C71A9" w:rsidP="00821746">
            <w:pPr>
              <w:pStyle w:val="TableTextS5"/>
              <w:spacing w:before="0"/>
              <w:ind w:left="3266" w:hanging="3266"/>
              <w:rPr>
                <w:ins w:id="54" w:author="Author" w:date="2023-11-02T09:34:00Z"/>
                <w:rStyle w:val="Artref"/>
                <w:noProof/>
                <w:color w:val="000000"/>
              </w:rPr>
            </w:pPr>
            <w:r w:rsidRPr="0021724D">
              <w:rPr>
                <w:noProof/>
                <w:color w:val="000000"/>
              </w:rPr>
              <w:tab/>
            </w:r>
            <w:r w:rsidRPr="0021724D">
              <w:rPr>
                <w:noProof/>
                <w:color w:val="000000"/>
              </w:rPr>
              <w:tab/>
            </w:r>
            <w:r w:rsidRPr="0021724D">
              <w:rPr>
                <w:noProof/>
                <w:color w:val="000000"/>
              </w:rPr>
              <w:tab/>
            </w:r>
            <w:r w:rsidRPr="0021724D">
              <w:rPr>
                <w:noProof/>
                <w:color w:val="000000"/>
              </w:rPr>
              <w:tab/>
              <w:t xml:space="preserve">FIXED-SATELLITE (Earth-to-space)  </w:t>
            </w:r>
            <w:r w:rsidRPr="0021724D">
              <w:rPr>
                <w:rStyle w:val="Artref"/>
                <w:noProof/>
                <w:color w:val="000000"/>
              </w:rPr>
              <w:t xml:space="preserve">5.484A </w:t>
            </w:r>
            <w:r w:rsidRPr="0021724D">
              <w:rPr>
                <w:noProof/>
                <w:color w:val="000000"/>
              </w:rPr>
              <w:t xml:space="preserve"> </w:t>
            </w:r>
            <w:r w:rsidRPr="0021724D">
              <w:rPr>
                <w:rStyle w:val="Artref"/>
                <w:noProof/>
                <w:color w:val="000000"/>
              </w:rPr>
              <w:t>5.516B</w:t>
            </w:r>
            <w:r w:rsidRPr="0021724D">
              <w:rPr>
                <w:noProof/>
                <w:color w:val="000000"/>
              </w:rPr>
              <w:t xml:space="preserve">  </w:t>
            </w:r>
            <w:r w:rsidRPr="0021724D">
              <w:rPr>
                <w:noProof/>
              </w:rPr>
              <w:t xml:space="preserve">5.517A </w:t>
            </w:r>
            <w:r w:rsidRPr="0021724D">
              <w:rPr>
                <w:rStyle w:val="Artref"/>
                <w:noProof/>
                <w:color w:val="000000"/>
              </w:rPr>
              <w:t xml:space="preserve"> 5.539 </w:t>
            </w:r>
          </w:p>
          <w:p w14:paraId="293B44B8" w14:textId="34EDA6B5" w:rsidR="002C71A9" w:rsidRPr="004A4DEC" w:rsidRDefault="00ED0722" w:rsidP="00821746">
            <w:pPr>
              <w:pStyle w:val="TableTextS5"/>
              <w:spacing w:before="0"/>
              <w:ind w:left="3266" w:hanging="3266"/>
              <w:rPr>
                <w:noProof/>
                <w:color w:val="000000"/>
                <w:lang w:val="it-IT"/>
              </w:rPr>
            </w:pPr>
            <w:ins w:id="55" w:author="Author" w:date="2023-11-02T09:34:00Z">
              <w:r>
                <w:rPr>
                  <w:rStyle w:val="Artref"/>
                </w:rPr>
                <w:tab/>
              </w:r>
              <w:r>
                <w:rPr>
                  <w:rStyle w:val="Artref"/>
                </w:rPr>
                <w:tab/>
              </w:r>
              <w:r>
                <w:rPr>
                  <w:rStyle w:val="Artref"/>
                </w:rPr>
                <w:tab/>
              </w:r>
              <w:r>
                <w:rPr>
                  <w:rStyle w:val="Artref"/>
                </w:rPr>
                <w:tab/>
              </w:r>
            </w:ins>
            <w:ins w:id="56" w:author="Gomez, Yoanni" w:date="2023-03-13T10:17:00Z">
              <w:r w:rsidR="002C71A9" w:rsidRPr="004A4DEC">
                <w:rPr>
                  <w:noProof/>
                  <w:color w:val="000000"/>
                  <w:lang w:val="it-IT"/>
                </w:rPr>
                <w:t>INTER</w:t>
              </w:r>
            </w:ins>
            <w:ins w:id="57" w:author="Turnbull, Karen" w:date="2023-03-15T12:11:00Z">
              <w:r w:rsidR="002C71A9" w:rsidRPr="004A4DEC">
                <w:rPr>
                  <w:noProof/>
                  <w:color w:val="000000"/>
                  <w:lang w:val="it-IT"/>
                </w:rPr>
                <w:t>-</w:t>
              </w:r>
            </w:ins>
            <w:ins w:id="58" w:author="Gomez, Yoanni" w:date="2023-03-13T10:17:00Z">
              <w:r w:rsidR="002C71A9" w:rsidRPr="004A4DEC">
                <w:rPr>
                  <w:noProof/>
                  <w:color w:val="000000"/>
                  <w:lang w:val="it-IT"/>
                </w:rPr>
                <w:t xml:space="preserve">SATELLITE  ADD </w:t>
              </w:r>
              <w:r w:rsidR="002C71A9" w:rsidRPr="004A4DEC">
                <w:rPr>
                  <w:rStyle w:val="Artref"/>
                  <w:noProof/>
                  <w:lang w:val="it-IT"/>
                </w:rPr>
                <w:t>5.A117</w:t>
              </w:r>
            </w:ins>
          </w:p>
          <w:p w14:paraId="61C80721" w14:textId="77777777" w:rsidR="002C71A9" w:rsidRPr="004A4DEC" w:rsidRDefault="002C71A9" w:rsidP="00127D52">
            <w:pPr>
              <w:pStyle w:val="TableTextS5"/>
              <w:spacing w:before="0"/>
              <w:rPr>
                <w:noProof/>
                <w:color w:val="000000"/>
                <w:lang w:val="it-IT"/>
              </w:rPr>
            </w:pPr>
            <w:r w:rsidRPr="004A4DEC">
              <w:rPr>
                <w:noProof/>
                <w:color w:val="000000"/>
                <w:lang w:val="it-IT"/>
              </w:rPr>
              <w:tab/>
            </w:r>
            <w:r w:rsidRPr="004A4DEC">
              <w:rPr>
                <w:noProof/>
                <w:color w:val="000000"/>
                <w:lang w:val="it-IT"/>
              </w:rPr>
              <w:tab/>
            </w:r>
            <w:r w:rsidRPr="004A4DEC">
              <w:rPr>
                <w:noProof/>
                <w:color w:val="000000"/>
                <w:lang w:val="it-IT"/>
              </w:rPr>
              <w:tab/>
            </w:r>
            <w:r w:rsidRPr="004A4DEC">
              <w:rPr>
                <w:noProof/>
                <w:color w:val="000000"/>
                <w:lang w:val="it-IT"/>
              </w:rPr>
              <w:tab/>
              <w:t>MOBILE</w:t>
            </w:r>
          </w:p>
          <w:p w14:paraId="51C67758" w14:textId="77777777" w:rsidR="002C71A9" w:rsidRPr="004A4DEC" w:rsidRDefault="002C71A9" w:rsidP="00127D52">
            <w:pPr>
              <w:pStyle w:val="TableTextS5"/>
              <w:rPr>
                <w:noProof/>
                <w:color w:val="000000"/>
                <w:lang w:val="it-IT"/>
              </w:rPr>
            </w:pPr>
            <w:r w:rsidRPr="004A4DEC">
              <w:rPr>
                <w:noProof/>
                <w:color w:val="000000"/>
                <w:lang w:val="it-IT"/>
              </w:rPr>
              <w:tab/>
            </w:r>
            <w:r w:rsidRPr="004A4DEC">
              <w:rPr>
                <w:noProof/>
                <w:color w:val="000000"/>
                <w:lang w:val="it-IT"/>
              </w:rPr>
              <w:tab/>
            </w:r>
            <w:r w:rsidRPr="004A4DEC">
              <w:rPr>
                <w:noProof/>
                <w:color w:val="000000"/>
                <w:lang w:val="it-IT"/>
              </w:rPr>
              <w:tab/>
            </w:r>
            <w:r w:rsidRPr="004A4DEC">
              <w:rPr>
                <w:noProof/>
                <w:color w:val="000000"/>
                <w:lang w:val="it-IT"/>
              </w:rPr>
              <w:tab/>
            </w:r>
            <w:r w:rsidRPr="004A4DEC">
              <w:rPr>
                <w:rStyle w:val="Artref"/>
                <w:noProof/>
                <w:color w:val="000000"/>
                <w:lang w:val="it-IT"/>
              </w:rPr>
              <w:t>5.538</w:t>
            </w:r>
            <w:r w:rsidRPr="004A4DEC">
              <w:rPr>
                <w:noProof/>
                <w:color w:val="000000"/>
                <w:lang w:val="it-IT"/>
              </w:rPr>
              <w:t xml:space="preserve">  </w:t>
            </w:r>
            <w:r w:rsidRPr="004A4DEC">
              <w:rPr>
                <w:rStyle w:val="Artref"/>
                <w:noProof/>
                <w:color w:val="000000"/>
                <w:lang w:val="it-IT"/>
              </w:rPr>
              <w:t>5.540</w:t>
            </w:r>
          </w:p>
        </w:tc>
      </w:tr>
      <w:tr w:rsidR="00044B5F" w:rsidRPr="0021724D" w14:paraId="50DA4B50" w14:textId="77777777" w:rsidTr="00127D52">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834C1E0" w14:textId="77777777" w:rsidR="002C71A9" w:rsidRPr="0021724D" w:rsidRDefault="002C71A9" w:rsidP="00127D52">
            <w:pPr>
              <w:pStyle w:val="TableTextS5"/>
              <w:rPr>
                <w:noProof/>
                <w:color w:val="000000"/>
              </w:rPr>
            </w:pPr>
            <w:r w:rsidRPr="0021724D">
              <w:rPr>
                <w:rStyle w:val="Tablefreq"/>
                <w:noProof/>
              </w:rPr>
              <w:t>28.5-29.1</w:t>
            </w:r>
            <w:r w:rsidRPr="0021724D">
              <w:rPr>
                <w:noProof/>
                <w:color w:val="000000"/>
              </w:rPr>
              <w:tab/>
              <w:t>FIXED</w:t>
            </w:r>
          </w:p>
          <w:p w14:paraId="52E9C8A0" w14:textId="77777777" w:rsidR="00ED0722" w:rsidRDefault="002C71A9" w:rsidP="00821746">
            <w:pPr>
              <w:pStyle w:val="TableTextS5"/>
              <w:spacing w:before="0"/>
              <w:ind w:left="3266" w:hanging="3266"/>
              <w:rPr>
                <w:ins w:id="59" w:author="Author" w:date="2023-11-02T09:34:00Z"/>
                <w:rStyle w:val="Artref"/>
                <w:noProof/>
                <w:color w:val="000000"/>
              </w:rPr>
            </w:pPr>
            <w:r w:rsidRPr="0021724D">
              <w:rPr>
                <w:noProof/>
                <w:color w:val="000000"/>
              </w:rPr>
              <w:tab/>
            </w:r>
            <w:r w:rsidRPr="0021724D">
              <w:rPr>
                <w:noProof/>
                <w:color w:val="000000"/>
              </w:rPr>
              <w:tab/>
            </w:r>
            <w:r w:rsidRPr="0021724D">
              <w:rPr>
                <w:noProof/>
                <w:color w:val="000000"/>
              </w:rPr>
              <w:tab/>
            </w:r>
            <w:r w:rsidRPr="0021724D">
              <w:rPr>
                <w:noProof/>
                <w:color w:val="000000"/>
              </w:rPr>
              <w:tab/>
              <w:t xml:space="preserve">FIXED-SATELLITE (Earth-to-space)  </w:t>
            </w:r>
            <w:r w:rsidRPr="0021724D">
              <w:rPr>
                <w:rStyle w:val="Artref"/>
                <w:noProof/>
                <w:color w:val="000000"/>
              </w:rPr>
              <w:t xml:space="preserve">5.484A </w:t>
            </w:r>
            <w:r w:rsidRPr="0021724D">
              <w:rPr>
                <w:noProof/>
                <w:color w:val="000000"/>
              </w:rPr>
              <w:t xml:space="preserve"> </w:t>
            </w:r>
            <w:r w:rsidRPr="0021724D">
              <w:rPr>
                <w:rStyle w:val="Artref"/>
                <w:noProof/>
                <w:color w:val="000000"/>
              </w:rPr>
              <w:t>5.516B</w:t>
            </w:r>
            <w:r w:rsidRPr="0021724D">
              <w:rPr>
                <w:noProof/>
                <w:color w:val="000000"/>
              </w:rPr>
              <w:t xml:space="preserve">  </w:t>
            </w:r>
            <w:r w:rsidRPr="0021724D">
              <w:rPr>
                <w:noProof/>
              </w:rPr>
              <w:t>5.517A</w:t>
            </w:r>
            <w:r w:rsidRPr="0021724D">
              <w:rPr>
                <w:rStyle w:val="Artref"/>
                <w:noProof/>
                <w:color w:val="000000"/>
              </w:rPr>
              <w:t xml:space="preserve">  5.523A</w:t>
            </w:r>
            <w:r w:rsidRPr="0021724D">
              <w:rPr>
                <w:noProof/>
                <w:color w:val="000000"/>
              </w:rPr>
              <w:t xml:space="preserve">  </w:t>
            </w:r>
            <w:r w:rsidRPr="0021724D">
              <w:rPr>
                <w:rStyle w:val="Artref"/>
                <w:noProof/>
                <w:color w:val="000000"/>
              </w:rPr>
              <w:t>5.539</w:t>
            </w:r>
          </w:p>
          <w:p w14:paraId="7AFE85BD" w14:textId="54128036" w:rsidR="002C71A9" w:rsidRPr="0021724D" w:rsidRDefault="00ED0722" w:rsidP="00821746">
            <w:pPr>
              <w:pStyle w:val="TableTextS5"/>
              <w:spacing w:before="0"/>
              <w:ind w:left="3266" w:hanging="3266"/>
              <w:rPr>
                <w:noProof/>
                <w:color w:val="000000"/>
              </w:rPr>
            </w:pPr>
            <w:ins w:id="60" w:author="Author" w:date="2023-11-02T09:34:00Z">
              <w:r>
                <w:rPr>
                  <w:rStyle w:val="Artref"/>
                </w:rPr>
                <w:tab/>
              </w:r>
              <w:r>
                <w:rPr>
                  <w:rStyle w:val="Artref"/>
                </w:rPr>
                <w:tab/>
              </w:r>
              <w:r>
                <w:rPr>
                  <w:rStyle w:val="Artref"/>
                </w:rPr>
                <w:tab/>
              </w:r>
              <w:r>
                <w:rPr>
                  <w:rStyle w:val="Artref"/>
                </w:rPr>
                <w:tab/>
              </w:r>
            </w:ins>
            <w:ins w:id="61" w:author="Gomez, Yoanni" w:date="2023-03-13T10:17:00Z">
              <w:r w:rsidR="002C71A9" w:rsidRPr="0021724D">
                <w:rPr>
                  <w:noProof/>
                  <w:color w:val="000000"/>
                </w:rPr>
                <w:t>INTER</w:t>
              </w:r>
            </w:ins>
            <w:ins w:id="62" w:author="Turnbull, Karen" w:date="2023-03-15T12:11:00Z">
              <w:r w:rsidR="002C71A9" w:rsidRPr="0021724D">
                <w:rPr>
                  <w:noProof/>
                  <w:color w:val="000000"/>
                </w:rPr>
                <w:t>-</w:t>
              </w:r>
            </w:ins>
            <w:ins w:id="63" w:author="Gomez, Yoanni" w:date="2023-03-13T10:17:00Z">
              <w:r w:rsidR="002C71A9" w:rsidRPr="0021724D">
                <w:rPr>
                  <w:noProof/>
                  <w:color w:val="000000"/>
                </w:rPr>
                <w:t xml:space="preserve">SATELLITE  ADD </w:t>
              </w:r>
              <w:r w:rsidR="002C71A9" w:rsidRPr="0021724D">
                <w:rPr>
                  <w:rStyle w:val="Artref"/>
                  <w:noProof/>
                </w:rPr>
                <w:t>5.A117</w:t>
              </w:r>
            </w:ins>
            <w:ins w:id="64" w:author="1.17 Chairman" w:date="2022-05-17T18:22:00Z">
              <w:r w:rsidR="002C71A9" w:rsidRPr="0021724D">
                <w:rPr>
                  <w:noProof/>
                  <w:szCs w:val="16"/>
                </w:rPr>
                <w:t xml:space="preserve"> </w:t>
              </w:r>
            </w:ins>
          </w:p>
          <w:p w14:paraId="115D9BEC" w14:textId="77777777" w:rsidR="002C71A9" w:rsidRPr="0021724D" w:rsidRDefault="002C71A9" w:rsidP="00127D52">
            <w:pPr>
              <w:pStyle w:val="TableTextS5"/>
              <w:spacing w:before="0"/>
              <w:rPr>
                <w:noProof/>
                <w:color w:val="000000"/>
              </w:rPr>
            </w:pPr>
            <w:r w:rsidRPr="0021724D">
              <w:rPr>
                <w:noProof/>
                <w:color w:val="000000"/>
              </w:rPr>
              <w:tab/>
            </w:r>
            <w:r w:rsidRPr="0021724D">
              <w:rPr>
                <w:noProof/>
                <w:color w:val="000000"/>
              </w:rPr>
              <w:tab/>
            </w:r>
            <w:r w:rsidRPr="0021724D">
              <w:rPr>
                <w:noProof/>
                <w:color w:val="000000"/>
              </w:rPr>
              <w:tab/>
            </w:r>
            <w:r w:rsidRPr="0021724D">
              <w:rPr>
                <w:noProof/>
                <w:color w:val="000000"/>
              </w:rPr>
              <w:tab/>
              <w:t>MOBILE</w:t>
            </w:r>
          </w:p>
          <w:p w14:paraId="4F3374BD" w14:textId="77777777" w:rsidR="002C71A9" w:rsidRPr="0021724D" w:rsidRDefault="002C71A9" w:rsidP="00127D52">
            <w:pPr>
              <w:pStyle w:val="TableTextS5"/>
              <w:spacing w:before="0"/>
              <w:rPr>
                <w:noProof/>
                <w:color w:val="000000"/>
              </w:rPr>
            </w:pPr>
            <w:r w:rsidRPr="0021724D">
              <w:rPr>
                <w:noProof/>
                <w:color w:val="000000"/>
              </w:rPr>
              <w:tab/>
            </w:r>
            <w:r w:rsidRPr="0021724D">
              <w:rPr>
                <w:noProof/>
                <w:color w:val="000000"/>
              </w:rPr>
              <w:tab/>
            </w:r>
            <w:r w:rsidRPr="0021724D">
              <w:rPr>
                <w:noProof/>
                <w:color w:val="000000"/>
              </w:rPr>
              <w:tab/>
            </w:r>
            <w:r w:rsidRPr="0021724D">
              <w:rPr>
                <w:noProof/>
                <w:color w:val="000000"/>
              </w:rPr>
              <w:tab/>
              <w:t xml:space="preserve">Earth exploration-satellite (Earth-to-space)  </w:t>
            </w:r>
            <w:r w:rsidRPr="0021724D">
              <w:rPr>
                <w:rStyle w:val="Artref"/>
                <w:noProof/>
                <w:color w:val="000000"/>
              </w:rPr>
              <w:t>5.541</w:t>
            </w:r>
          </w:p>
          <w:p w14:paraId="041265DC" w14:textId="77777777" w:rsidR="002C71A9" w:rsidRPr="0021724D" w:rsidRDefault="002C71A9" w:rsidP="00127D52">
            <w:pPr>
              <w:pStyle w:val="TableTextS5"/>
              <w:rPr>
                <w:noProof/>
                <w:color w:val="000000"/>
              </w:rPr>
            </w:pPr>
            <w:r w:rsidRPr="0021724D">
              <w:rPr>
                <w:noProof/>
                <w:color w:val="000000"/>
              </w:rPr>
              <w:tab/>
            </w:r>
            <w:r w:rsidRPr="0021724D">
              <w:rPr>
                <w:noProof/>
                <w:color w:val="000000"/>
              </w:rPr>
              <w:tab/>
            </w:r>
            <w:r w:rsidRPr="0021724D">
              <w:rPr>
                <w:noProof/>
                <w:color w:val="000000"/>
              </w:rPr>
              <w:tab/>
            </w:r>
            <w:r w:rsidRPr="0021724D">
              <w:rPr>
                <w:noProof/>
                <w:color w:val="000000"/>
              </w:rPr>
              <w:tab/>
            </w:r>
            <w:r w:rsidRPr="0021724D">
              <w:rPr>
                <w:rStyle w:val="Artref"/>
                <w:noProof/>
                <w:color w:val="000000"/>
              </w:rPr>
              <w:t>5.540</w:t>
            </w:r>
          </w:p>
        </w:tc>
      </w:tr>
      <w:tr w:rsidR="00044B5F" w:rsidRPr="0021724D" w14:paraId="26BBE1FF" w14:textId="77777777" w:rsidTr="00127D52">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1882436" w14:textId="77777777" w:rsidR="002C71A9" w:rsidRPr="0021724D" w:rsidRDefault="002C71A9" w:rsidP="00127D52">
            <w:pPr>
              <w:pStyle w:val="TableTextS5"/>
              <w:rPr>
                <w:noProof/>
              </w:rPr>
            </w:pPr>
            <w:r w:rsidRPr="0021724D">
              <w:rPr>
                <w:b/>
                <w:noProof/>
              </w:rPr>
              <w:t>29.1-29.5</w:t>
            </w:r>
            <w:r w:rsidRPr="0021724D">
              <w:rPr>
                <w:b/>
                <w:noProof/>
              </w:rPr>
              <w:tab/>
            </w:r>
            <w:r w:rsidRPr="0021724D">
              <w:rPr>
                <w:noProof/>
              </w:rPr>
              <w:t>FIXED</w:t>
            </w:r>
          </w:p>
          <w:p w14:paraId="041D8A60" w14:textId="77777777" w:rsidR="00ED0722" w:rsidRDefault="002C71A9" w:rsidP="00821746">
            <w:pPr>
              <w:pStyle w:val="TableTextS5"/>
              <w:spacing w:before="0"/>
              <w:ind w:left="3266" w:hanging="3266"/>
              <w:rPr>
                <w:ins w:id="65" w:author="Author" w:date="2023-11-02T09:34:00Z"/>
                <w:noProof/>
              </w:rPr>
            </w:pPr>
            <w:r w:rsidRPr="0021724D">
              <w:rPr>
                <w:noProof/>
              </w:rPr>
              <w:tab/>
            </w:r>
            <w:r w:rsidRPr="0021724D">
              <w:rPr>
                <w:noProof/>
              </w:rPr>
              <w:tab/>
            </w:r>
            <w:r w:rsidRPr="0021724D">
              <w:rPr>
                <w:noProof/>
              </w:rPr>
              <w:tab/>
            </w:r>
            <w:r w:rsidRPr="0021724D">
              <w:rPr>
                <w:noProof/>
              </w:rPr>
              <w:tab/>
              <w:t xml:space="preserve">FIXED-SATELLITE (Earth-to-space)  5.516B  5.517A  5.523C  5.523E  5.535A  5.539  5.541A  </w:t>
            </w:r>
          </w:p>
          <w:p w14:paraId="3EE217E4" w14:textId="2DF2D46C" w:rsidR="002C71A9" w:rsidRPr="0021724D" w:rsidRDefault="00ED0722" w:rsidP="00821746">
            <w:pPr>
              <w:pStyle w:val="TableTextS5"/>
              <w:spacing w:before="0"/>
              <w:ind w:left="3266" w:hanging="3266"/>
              <w:rPr>
                <w:noProof/>
              </w:rPr>
            </w:pPr>
            <w:ins w:id="66" w:author="Author" w:date="2023-11-02T09:34:00Z">
              <w:r>
                <w:rPr>
                  <w:noProof/>
                </w:rPr>
                <w:tab/>
              </w:r>
              <w:r>
                <w:rPr>
                  <w:noProof/>
                </w:rPr>
                <w:tab/>
              </w:r>
              <w:r>
                <w:rPr>
                  <w:noProof/>
                </w:rPr>
                <w:tab/>
              </w:r>
              <w:r>
                <w:rPr>
                  <w:noProof/>
                </w:rPr>
                <w:tab/>
              </w:r>
            </w:ins>
            <w:ins w:id="67" w:author="Gomez, Yoanni" w:date="2023-03-13T10:46:00Z">
              <w:r w:rsidR="002C71A9" w:rsidRPr="0021724D">
                <w:rPr>
                  <w:noProof/>
                  <w:color w:val="000000"/>
                </w:rPr>
                <w:t>INTER</w:t>
              </w:r>
            </w:ins>
            <w:ins w:id="68" w:author="Turnbull, Karen" w:date="2023-03-15T12:15:00Z">
              <w:r w:rsidR="002C71A9" w:rsidRPr="0021724D">
                <w:rPr>
                  <w:noProof/>
                  <w:color w:val="000000"/>
                </w:rPr>
                <w:t>-</w:t>
              </w:r>
            </w:ins>
            <w:ins w:id="69" w:author="Gomez, Yoanni" w:date="2023-03-13T10:46:00Z">
              <w:r w:rsidR="002C71A9" w:rsidRPr="0021724D">
                <w:rPr>
                  <w:noProof/>
                  <w:color w:val="000000"/>
                </w:rPr>
                <w:t xml:space="preserve">SATELLITE  ADD </w:t>
              </w:r>
              <w:r w:rsidR="002C71A9" w:rsidRPr="0021724D">
                <w:rPr>
                  <w:rStyle w:val="Artref"/>
                  <w:noProof/>
                </w:rPr>
                <w:t>5.A117</w:t>
              </w:r>
            </w:ins>
          </w:p>
          <w:p w14:paraId="02BB4B5E" w14:textId="77777777" w:rsidR="002C71A9" w:rsidRPr="0021724D" w:rsidRDefault="002C71A9" w:rsidP="00127D52">
            <w:pPr>
              <w:pStyle w:val="TableTextS5"/>
              <w:rPr>
                <w:noProof/>
              </w:rPr>
            </w:pPr>
            <w:r w:rsidRPr="0021724D">
              <w:rPr>
                <w:noProof/>
              </w:rPr>
              <w:tab/>
            </w:r>
            <w:r w:rsidRPr="0021724D">
              <w:rPr>
                <w:noProof/>
              </w:rPr>
              <w:tab/>
            </w:r>
            <w:r w:rsidRPr="0021724D">
              <w:rPr>
                <w:noProof/>
              </w:rPr>
              <w:tab/>
            </w:r>
            <w:r w:rsidRPr="0021724D">
              <w:rPr>
                <w:noProof/>
              </w:rPr>
              <w:tab/>
              <w:t>MOBILE</w:t>
            </w:r>
          </w:p>
          <w:p w14:paraId="6646F7D7" w14:textId="77777777" w:rsidR="002C71A9" w:rsidRPr="0021724D" w:rsidRDefault="002C71A9" w:rsidP="00127D52">
            <w:pPr>
              <w:pStyle w:val="TableTextS5"/>
              <w:rPr>
                <w:noProof/>
              </w:rPr>
            </w:pPr>
            <w:r w:rsidRPr="0021724D">
              <w:rPr>
                <w:noProof/>
              </w:rPr>
              <w:tab/>
            </w:r>
            <w:r w:rsidRPr="0021724D">
              <w:rPr>
                <w:noProof/>
              </w:rPr>
              <w:tab/>
            </w:r>
            <w:r w:rsidRPr="0021724D">
              <w:rPr>
                <w:noProof/>
              </w:rPr>
              <w:tab/>
            </w:r>
            <w:r w:rsidRPr="0021724D">
              <w:rPr>
                <w:noProof/>
              </w:rPr>
              <w:tab/>
              <w:t>Earth exploration-satellite (Earth-to-space)  5.541</w:t>
            </w:r>
          </w:p>
          <w:p w14:paraId="4B9ED0C5" w14:textId="77777777" w:rsidR="002C71A9" w:rsidRPr="0021724D" w:rsidRDefault="002C71A9" w:rsidP="00127D52">
            <w:pPr>
              <w:pStyle w:val="TableTextS5"/>
              <w:rPr>
                <w:noProof/>
                <w:color w:val="000000"/>
              </w:rPr>
            </w:pPr>
            <w:r w:rsidRPr="0021724D">
              <w:rPr>
                <w:noProof/>
              </w:rPr>
              <w:tab/>
            </w:r>
            <w:r w:rsidRPr="0021724D">
              <w:rPr>
                <w:noProof/>
              </w:rPr>
              <w:tab/>
            </w:r>
            <w:r w:rsidRPr="0021724D">
              <w:rPr>
                <w:noProof/>
              </w:rPr>
              <w:tab/>
            </w:r>
            <w:r w:rsidRPr="0021724D">
              <w:rPr>
                <w:noProof/>
              </w:rPr>
              <w:tab/>
              <w:t>5.540</w:t>
            </w:r>
          </w:p>
        </w:tc>
      </w:tr>
      <w:tr w:rsidR="00044B5F" w:rsidRPr="0021724D" w14:paraId="3B62AF9E" w14:textId="77777777" w:rsidTr="00127D52">
        <w:trPr>
          <w:cantSplit/>
          <w:jc w:val="center"/>
        </w:trPr>
        <w:tc>
          <w:tcPr>
            <w:tcW w:w="3084" w:type="dxa"/>
            <w:tcBorders>
              <w:top w:val="single" w:sz="4" w:space="0" w:color="auto"/>
              <w:left w:val="single" w:sz="4" w:space="0" w:color="auto"/>
              <w:bottom w:val="nil"/>
              <w:right w:val="single" w:sz="4" w:space="0" w:color="auto"/>
            </w:tcBorders>
            <w:hideMark/>
          </w:tcPr>
          <w:p w14:paraId="10D9B19B" w14:textId="77777777" w:rsidR="002C71A9" w:rsidRPr="0021724D" w:rsidRDefault="002C71A9" w:rsidP="00127D52">
            <w:pPr>
              <w:pStyle w:val="TableTextS5"/>
              <w:rPr>
                <w:rStyle w:val="Tablefreq"/>
                <w:noProof/>
              </w:rPr>
            </w:pPr>
            <w:r w:rsidRPr="0021724D">
              <w:rPr>
                <w:rStyle w:val="Tablefreq"/>
                <w:noProof/>
              </w:rPr>
              <w:t>29.5-29.9</w:t>
            </w:r>
          </w:p>
          <w:p w14:paraId="6C7CB40F" w14:textId="77777777" w:rsidR="00ED0722" w:rsidRDefault="002C71A9" w:rsidP="00821746">
            <w:pPr>
              <w:pStyle w:val="TableTextS5"/>
              <w:rPr>
                <w:ins w:id="70" w:author="Author" w:date="2023-11-02T09:34:00Z"/>
                <w:noProof/>
                <w:color w:val="000000"/>
              </w:rPr>
            </w:pPr>
            <w:r w:rsidRPr="0021724D">
              <w:rPr>
                <w:noProof/>
                <w:color w:val="000000"/>
              </w:rPr>
              <w:t>FIXED-SATELLITE</w:t>
            </w:r>
            <w:r w:rsidRPr="0021724D">
              <w:rPr>
                <w:noProof/>
                <w:color w:val="000000"/>
              </w:rPr>
              <w:br/>
              <w:t xml:space="preserve">(Earth-to-space)  </w:t>
            </w:r>
            <w:r w:rsidRPr="0021724D">
              <w:rPr>
                <w:rStyle w:val="Artref"/>
                <w:noProof/>
              </w:rPr>
              <w:t>5.484A</w:t>
            </w:r>
            <w:r w:rsidRPr="0021724D">
              <w:rPr>
                <w:noProof/>
                <w:color w:val="000000"/>
              </w:rPr>
              <w:t xml:space="preserve">  </w:t>
            </w:r>
            <w:r w:rsidRPr="0021724D">
              <w:rPr>
                <w:rStyle w:val="Artref"/>
                <w:noProof/>
              </w:rPr>
              <w:t>5.484B  5.516B  5.527A  5.539</w:t>
            </w:r>
            <w:r w:rsidRPr="0021724D">
              <w:rPr>
                <w:noProof/>
                <w:color w:val="000000"/>
              </w:rPr>
              <w:t xml:space="preserve"> </w:t>
            </w:r>
          </w:p>
          <w:p w14:paraId="0A7F431B" w14:textId="6D9B062C" w:rsidR="002C71A9" w:rsidRPr="0021724D" w:rsidRDefault="002C71A9" w:rsidP="00821746">
            <w:pPr>
              <w:pStyle w:val="TableTextS5"/>
              <w:rPr>
                <w:noProof/>
                <w:color w:val="000000"/>
              </w:rPr>
            </w:pPr>
            <w:ins w:id="71" w:author="Karina, Cessy" w:date="2023-04-01T17:54:00Z">
              <w:r w:rsidRPr="0021724D">
                <w:rPr>
                  <w:noProof/>
                  <w:color w:val="000000"/>
                </w:rPr>
                <w:t>INTER-SATELLITE ADD</w:t>
              </w:r>
            </w:ins>
            <w:ins w:id="72" w:author="Author" w:date="2023-11-02T09:34:00Z">
              <w:r w:rsidR="00ED0722">
                <w:rPr>
                  <w:noProof/>
                  <w:color w:val="000000"/>
                </w:rPr>
                <w:t> </w:t>
              </w:r>
            </w:ins>
            <w:ins w:id="73" w:author="Karina, Cessy" w:date="2023-04-01T17:54:00Z">
              <w:r w:rsidRPr="0021724D">
                <w:rPr>
                  <w:rStyle w:val="Artref"/>
                  <w:noProof/>
                </w:rPr>
                <w:t>5.A117</w:t>
              </w:r>
            </w:ins>
          </w:p>
          <w:p w14:paraId="4F3E1456" w14:textId="77777777" w:rsidR="002C71A9" w:rsidRPr="0021724D" w:rsidRDefault="002C71A9" w:rsidP="00127D52">
            <w:pPr>
              <w:pStyle w:val="TableTextS5"/>
              <w:rPr>
                <w:noProof/>
                <w:color w:val="000000"/>
              </w:rPr>
            </w:pPr>
            <w:r w:rsidRPr="0021724D">
              <w:rPr>
                <w:noProof/>
                <w:color w:val="000000"/>
              </w:rPr>
              <w:t>Earth exploration-satellite</w:t>
            </w:r>
            <w:r w:rsidRPr="0021724D">
              <w:rPr>
                <w:noProof/>
                <w:color w:val="000000"/>
              </w:rPr>
              <w:br/>
              <w:t xml:space="preserve">(Earth-to-space)  </w:t>
            </w:r>
            <w:r w:rsidRPr="0021724D">
              <w:rPr>
                <w:rStyle w:val="Artref"/>
                <w:noProof/>
              </w:rPr>
              <w:t>5.541</w:t>
            </w:r>
          </w:p>
          <w:p w14:paraId="1B9F038E" w14:textId="77777777" w:rsidR="002C71A9" w:rsidRPr="0021724D" w:rsidRDefault="002C71A9" w:rsidP="00127D52">
            <w:pPr>
              <w:pStyle w:val="TableTextS5"/>
              <w:rPr>
                <w:noProof/>
                <w:color w:val="000000"/>
              </w:rPr>
            </w:pPr>
            <w:r w:rsidRPr="0021724D">
              <w:rPr>
                <w:noProof/>
                <w:color w:val="000000"/>
              </w:rPr>
              <w:t>Mobile-satellite (Earth-to-space)</w:t>
            </w:r>
          </w:p>
        </w:tc>
        <w:tc>
          <w:tcPr>
            <w:tcW w:w="3084" w:type="dxa"/>
            <w:tcBorders>
              <w:top w:val="single" w:sz="4" w:space="0" w:color="auto"/>
              <w:left w:val="single" w:sz="4" w:space="0" w:color="auto"/>
              <w:bottom w:val="nil"/>
              <w:right w:val="single" w:sz="4" w:space="0" w:color="auto"/>
            </w:tcBorders>
            <w:hideMark/>
          </w:tcPr>
          <w:p w14:paraId="3E583009" w14:textId="77777777" w:rsidR="002C71A9" w:rsidRPr="0021724D" w:rsidRDefault="002C71A9" w:rsidP="00127D52">
            <w:pPr>
              <w:pStyle w:val="TableTextS5"/>
              <w:rPr>
                <w:b/>
                <w:noProof/>
                <w:color w:val="000000"/>
              </w:rPr>
            </w:pPr>
            <w:r w:rsidRPr="0021724D">
              <w:rPr>
                <w:b/>
                <w:noProof/>
                <w:color w:val="000000"/>
              </w:rPr>
              <w:t>29.5-29.9</w:t>
            </w:r>
          </w:p>
          <w:p w14:paraId="27B5C5F6" w14:textId="77777777" w:rsidR="00ED0722" w:rsidRDefault="002C71A9" w:rsidP="004378FE">
            <w:pPr>
              <w:pStyle w:val="TableTextS5"/>
              <w:rPr>
                <w:ins w:id="74" w:author="Author" w:date="2023-11-02T09:34:00Z"/>
                <w:noProof/>
                <w:color w:val="000000"/>
              </w:rPr>
            </w:pPr>
            <w:r w:rsidRPr="0021724D">
              <w:rPr>
                <w:noProof/>
                <w:color w:val="000000"/>
              </w:rPr>
              <w:t>FIXED-SATELLITE</w:t>
            </w:r>
            <w:r w:rsidRPr="0021724D">
              <w:rPr>
                <w:noProof/>
                <w:color w:val="000000"/>
              </w:rPr>
              <w:br/>
              <w:t xml:space="preserve">(Earth-to-space)  5.484A  5.484B  5.516B  5.527A  5.539 </w:t>
            </w:r>
          </w:p>
          <w:p w14:paraId="58378DC1" w14:textId="580076EE" w:rsidR="002C71A9" w:rsidRPr="0021724D" w:rsidRDefault="002C71A9" w:rsidP="004378FE">
            <w:pPr>
              <w:pStyle w:val="TableTextS5"/>
              <w:rPr>
                <w:noProof/>
                <w:color w:val="000000"/>
              </w:rPr>
            </w:pPr>
            <w:ins w:id="75" w:author="Karina, Cessy" w:date="2023-04-01T17:54:00Z">
              <w:r w:rsidRPr="0021724D">
                <w:rPr>
                  <w:noProof/>
                  <w:color w:val="000000"/>
                </w:rPr>
                <w:t>INTER-SATELLITE ADD</w:t>
              </w:r>
            </w:ins>
            <w:ins w:id="76" w:author="Author" w:date="2023-11-02T09:35:00Z">
              <w:r w:rsidR="00A04EDE">
                <w:rPr>
                  <w:noProof/>
                  <w:color w:val="000000"/>
                </w:rPr>
                <w:t> </w:t>
              </w:r>
            </w:ins>
            <w:ins w:id="77" w:author="Karina, Cessy" w:date="2023-04-01T17:54:00Z">
              <w:r w:rsidRPr="0021724D">
                <w:rPr>
                  <w:rStyle w:val="Artref"/>
                  <w:noProof/>
                </w:rPr>
                <w:t>5.A117</w:t>
              </w:r>
            </w:ins>
          </w:p>
          <w:p w14:paraId="6645FFB3" w14:textId="77777777" w:rsidR="002C71A9" w:rsidRPr="0021724D" w:rsidRDefault="002C71A9" w:rsidP="00127D52">
            <w:pPr>
              <w:pStyle w:val="TableTextS5"/>
              <w:rPr>
                <w:noProof/>
                <w:color w:val="000000"/>
              </w:rPr>
            </w:pPr>
            <w:r w:rsidRPr="0021724D">
              <w:rPr>
                <w:noProof/>
                <w:color w:val="000000"/>
              </w:rPr>
              <w:t>MOBILE-SATELLITE</w:t>
            </w:r>
            <w:r w:rsidRPr="0021724D">
              <w:rPr>
                <w:noProof/>
                <w:color w:val="000000"/>
              </w:rPr>
              <w:br/>
              <w:t>(Earth-to-space)</w:t>
            </w:r>
          </w:p>
          <w:p w14:paraId="266F6705" w14:textId="77777777" w:rsidR="002C71A9" w:rsidRPr="0021724D" w:rsidRDefault="002C71A9" w:rsidP="00127D52">
            <w:pPr>
              <w:pStyle w:val="TableTextS5"/>
              <w:rPr>
                <w:noProof/>
                <w:color w:val="000000"/>
              </w:rPr>
            </w:pPr>
            <w:r w:rsidRPr="0021724D">
              <w:rPr>
                <w:noProof/>
                <w:color w:val="000000"/>
              </w:rPr>
              <w:t>Earth exploration-satellite</w:t>
            </w:r>
            <w:r w:rsidRPr="0021724D">
              <w:rPr>
                <w:noProof/>
                <w:color w:val="000000"/>
              </w:rPr>
              <w:br/>
              <w:t>(Earth-to-space)  5.541</w:t>
            </w:r>
          </w:p>
        </w:tc>
        <w:tc>
          <w:tcPr>
            <w:tcW w:w="3136" w:type="dxa"/>
            <w:tcBorders>
              <w:top w:val="single" w:sz="4" w:space="0" w:color="auto"/>
              <w:left w:val="single" w:sz="4" w:space="0" w:color="auto"/>
              <w:bottom w:val="nil"/>
              <w:right w:val="single" w:sz="4" w:space="0" w:color="auto"/>
            </w:tcBorders>
            <w:hideMark/>
          </w:tcPr>
          <w:p w14:paraId="1AD0015C" w14:textId="77777777" w:rsidR="002C71A9" w:rsidRPr="0021724D" w:rsidRDefault="002C71A9" w:rsidP="00127D52">
            <w:pPr>
              <w:pStyle w:val="TableTextS5"/>
              <w:rPr>
                <w:rStyle w:val="Tablefreq"/>
                <w:noProof/>
              </w:rPr>
            </w:pPr>
            <w:r w:rsidRPr="0021724D">
              <w:rPr>
                <w:rStyle w:val="Tablefreq"/>
                <w:noProof/>
              </w:rPr>
              <w:t>29.5-29.9</w:t>
            </w:r>
          </w:p>
          <w:p w14:paraId="4EFE0187" w14:textId="77777777" w:rsidR="00A04EDE" w:rsidRDefault="002C71A9" w:rsidP="002F2C55">
            <w:pPr>
              <w:pStyle w:val="TableTextS5"/>
              <w:rPr>
                <w:ins w:id="78" w:author="Author" w:date="2023-11-02T09:35:00Z"/>
                <w:noProof/>
                <w:color w:val="000000"/>
              </w:rPr>
            </w:pPr>
            <w:r w:rsidRPr="0021724D">
              <w:rPr>
                <w:noProof/>
                <w:color w:val="000000"/>
              </w:rPr>
              <w:t>FIXED-SATELLITE</w:t>
            </w:r>
            <w:r w:rsidRPr="0021724D">
              <w:rPr>
                <w:noProof/>
                <w:color w:val="000000"/>
              </w:rPr>
              <w:br/>
              <w:t xml:space="preserve">(Earth-to-space)  </w:t>
            </w:r>
            <w:r w:rsidRPr="0021724D">
              <w:rPr>
                <w:rStyle w:val="Artref"/>
                <w:noProof/>
              </w:rPr>
              <w:t>5.484A  5.484B  5.516B  5.527A  5.539</w:t>
            </w:r>
            <w:r w:rsidRPr="0021724D">
              <w:rPr>
                <w:noProof/>
                <w:color w:val="000000"/>
              </w:rPr>
              <w:t xml:space="preserve"> </w:t>
            </w:r>
          </w:p>
          <w:p w14:paraId="38D0F865" w14:textId="67B18331" w:rsidR="002C71A9" w:rsidRPr="0021724D" w:rsidRDefault="002C71A9" w:rsidP="002F2C55">
            <w:pPr>
              <w:pStyle w:val="TableTextS5"/>
              <w:rPr>
                <w:noProof/>
                <w:color w:val="000000"/>
              </w:rPr>
            </w:pPr>
            <w:ins w:id="79" w:author="Karina, Cessy" w:date="2023-04-01T17:54:00Z">
              <w:r w:rsidRPr="0021724D">
                <w:rPr>
                  <w:noProof/>
                  <w:color w:val="000000"/>
                </w:rPr>
                <w:t>INTER-SATELLITE ADD</w:t>
              </w:r>
            </w:ins>
            <w:ins w:id="80" w:author="Author" w:date="2023-11-02T09:35:00Z">
              <w:r w:rsidR="00A04EDE">
                <w:rPr>
                  <w:noProof/>
                  <w:color w:val="000000"/>
                </w:rPr>
                <w:t> </w:t>
              </w:r>
            </w:ins>
            <w:ins w:id="81" w:author="Karina, Cessy" w:date="2023-04-01T17:54:00Z">
              <w:r w:rsidRPr="0021724D">
                <w:rPr>
                  <w:rStyle w:val="Artref"/>
                  <w:noProof/>
                </w:rPr>
                <w:t>5.A117</w:t>
              </w:r>
            </w:ins>
          </w:p>
          <w:p w14:paraId="43D60997" w14:textId="77777777" w:rsidR="002C71A9" w:rsidRPr="0021724D" w:rsidRDefault="002C71A9" w:rsidP="00127D52">
            <w:pPr>
              <w:pStyle w:val="TableTextS5"/>
              <w:rPr>
                <w:noProof/>
                <w:color w:val="000000"/>
              </w:rPr>
            </w:pPr>
            <w:r w:rsidRPr="0021724D">
              <w:rPr>
                <w:noProof/>
                <w:color w:val="000000"/>
              </w:rPr>
              <w:t>Earth exploration-satellite</w:t>
            </w:r>
            <w:r w:rsidRPr="0021724D">
              <w:rPr>
                <w:noProof/>
                <w:color w:val="000000"/>
              </w:rPr>
              <w:br/>
              <w:t xml:space="preserve">(Earth-to-space)  </w:t>
            </w:r>
            <w:r w:rsidRPr="0021724D">
              <w:rPr>
                <w:rStyle w:val="Artref"/>
                <w:noProof/>
              </w:rPr>
              <w:t>5.541</w:t>
            </w:r>
          </w:p>
          <w:p w14:paraId="053AC9F7" w14:textId="77777777" w:rsidR="002C71A9" w:rsidRPr="0021724D" w:rsidRDefault="002C71A9" w:rsidP="00127D52">
            <w:pPr>
              <w:pStyle w:val="TableTextS5"/>
              <w:rPr>
                <w:noProof/>
                <w:color w:val="000000"/>
              </w:rPr>
            </w:pPr>
            <w:r w:rsidRPr="0021724D">
              <w:rPr>
                <w:noProof/>
                <w:color w:val="000000"/>
              </w:rPr>
              <w:t xml:space="preserve">Mobile-satellite (Earth-to-space) </w:t>
            </w:r>
          </w:p>
        </w:tc>
      </w:tr>
      <w:tr w:rsidR="00044B5F" w:rsidRPr="0021724D" w14:paraId="153BF2FB" w14:textId="77777777" w:rsidTr="00127D52">
        <w:trPr>
          <w:cantSplit/>
          <w:jc w:val="center"/>
        </w:trPr>
        <w:tc>
          <w:tcPr>
            <w:tcW w:w="3084" w:type="dxa"/>
            <w:tcBorders>
              <w:top w:val="nil"/>
              <w:left w:val="single" w:sz="4" w:space="0" w:color="auto"/>
              <w:bottom w:val="single" w:sz="4" w:space="0" w:color="auto"/>
              <w:right w:val="single" w:sz="4" w:space="0" w:color="auto"/>
            </w:tcBorders>
            <w:hideMark/>
          </w:tcPr>
          <w:p w14:paraId="53F824A7" w14:textId="77777777" w:rsidR="002C71A9" w:rsidRPr="0021724D" w:rsidRDefault="002C71A9" w:rsidP="00127D52">
            <w:pPr>
              <w:pStyle w:val="TableTextS5"/>
              <w:spacing w:before="30" w:after="30"/>
              <w:rPr>
                <w:rStyle w:val="Artref"/>
                <w:noProof/>
                <w:color w:val="000000"/>
              </w:rPr>
            </w:pPr>
            <w:r w:rsidRPr="0021724D">
              <w:rPr>
                <w:rStyle w:val="Artref"/>
                <w:noProof/>
                <w:color w:val="000000"/>
              </w:rPr>
              <w:t>5.540</w:t>
            </w:r>
            <w:r w:rsidRPr="0021724D">
              <w:rPr>
                <w:rStyle w:val="Artref"/>
                <w:noProof/>
              </w:rPr>
              <w:t xml:space="preserve">  </w:t>
            </w:r>
            <w:r w:rsidRPr="0021724D">
              <w:rPr>
                <w:rStyle w:val="Artref"/>
                <w:noProof/>
                <w:color w:val="000000"/>
              </w:rPr>
              <w:t>5.542</w:t>
            </w:r>
          </w:p>
        </w:tc>
        <w:tc>
          <w:tcPr>
            <w:tcW w:w="3084" w:type="dxa"/>
            <w:tcBorders>
              <w:top w:val="nil"/>
              <w:left w:val="single" w:sz="4" w:space="0" w:color="auto"/>
              <w:bottom w:val="single" w:sz="4" w:space="0" w:color="auto"/>
              <w:right w:val="single" w:sz="4" w:space="0" w:color="auto"/>
            </w:tcBorders>
            <w:hideMark/>
          </w:tcPr>
          <w:p w14:paraId="71A2F5DA" w14:textId="77777777" w:rsidR="002C71A9" w:rsidRPr="0021724D" w:rsidRDefault="002C71A9" w:rsidP="00127D52">
            <w:pPr>
              <w:pStyle w:val="TableTextS5"/>
              <w:spacing w:before="30" w:after="30"/>
              <w:rPr>
                <w:rStyle w:val="Artref"/>
                <w:noProof/>
                <w:color w:val="000000"/>
              </w:rPr>
            </w:pPr>
            <w:r w:rsidRPr="0021724D">
              <w:rPr>
                <w:rStyle w:val="Artref"/>
                <w:noProof/>
                <w:color w:val="000000"/>
              </w:rPr>
              <w:t>5.525</w:t>
            </w:r>
            <w:r w:rsidRPr="0021724D">
              <w:rPr>
                <w:rStyle w:val="Artref"/>
                <w:noProof/>
              </w:rPr>
              <w:t xml:space="preserve">  </w:t>
            </w:r>
            <w:r w:rsidRPr="0021724D">
              <w:rPr>
                <w:rStyle w:val="Artref"/>
                <w:noProof/>
                <w:color w:val="000000"/>
              </w:rPr>
              <w:t>5.526</w:t>
            </w:r>
            <w:r w:rsidRPr="0021724D">
              <w:rPr>
                <w:rStyle w:val="Artref"/>
                <w:noProof/>
              </w:rPr>
              <w:t xml:space="preserve">  </w:t>
            </w:r>
            <w:r w:rsidRPr="0021724D">
              <w:rPr>
                <w:rStyle w:val="Artref"/>
                <w:noProof/>
                <w:color w:val="000000"/>
              </w:rPr>
              <w:t>5.527</w:t>
            </w:r>
            <w:r w:rsidRPr="0021724D">
              <w:rPr>
                <w:rStyle w:val="Artref"/>
                <w:noProof/>
              </w:rPr>
              <w:t xml:space="preserve">  </w:t>
            </w:r>
            <w:r w:rsidRPr="0021724D">
              <w:rPr>
                <w:rStyle w:val="Artref"/>
                <w:noProof/>
                <w:color w:val="000000"/>
              </w:rPr>
              <w:t>5.529</w:t>
            </w:r>
            <w:r w:rsidRPr="0021724D">
              <w:rPr>
                <w:rStyle w:val="Artref"/>
                <w:noProof/>
              </w:rPr>
              <w:t xml:space="preserve">  </w:t>
            </w:r>
            <w:r w:rsidRPr="0021724D">
              <w:rPr>
                <w:rStyle w:val="Artref"/>
                <w:noProof/>
                <w:color w:val="000000"/>
              </w:rPr>
              <w:t xml:space="preserve">5.540 </w:t>
            </w:r>
          </w:p>
        </w:tc>
        <w:tc>
          <w:tcPr>
            <w:tcW w:w="3136" w:type="dxa"/>
            <w:tcBorders>
              <w:top w:val="nil"/>
              <w:left w:val="single" w:sz="4" w:space="0" w:color="auto"/>
              <w:bottom w:val="single" w:sz="4" w:space="0" w:color="auto"/>
              <w:right w:val="single" w:sz="4" w:space="0" w:color="auto"/>
            </w:tcBorders>
            <w:hideMark/>
          </w:tcPr>
          <w:p w14:paraId="13BEAE93" w14:textId="77777777" w:rsidR="002C71A9" w:rsidRPr="0021724D" w:rsidRDefault="002C71A9" w:rsidP="00127D52">
            <w:pPr>
              <w:pStyle w:val="TableTextS5"/>
              <w:spacing w:before="30" w:after="30"/>
              <w:rPr>
                <w:rStyle w:val="Artref"/>
                <w:noProof/>
                <w:color w:val="000000"/>
              </w:rPr>
            </w:pPr>
            <w:r w:rsidRPr="0021724D">
              <w:rPr>
                <w:rStyle w:val="Artref"/>
                <w:noProof/>
                <w:color w:val="000000"/>
              </w:rPr>
              <w:t>5.540</w:t>
            </w:r>
            <w:r w:rsidRPr="0021724D">
              <w:rPr>
                <w:rStyle w:val="Artref"/>
                <w:noProof/>
              </w:rPr>
              <w:t xml:space="preserve">  </w:t>
            </w:r>
            <w:r w:rsidRPr="0021724D">
              <w:rPr>
                <w:rStyle w:val="Artref"/>
                <w:noProof/>
                <w:color w:val="000000"/>
              </w:rPr>
              <w:t>5.542</w:t>
            </w:r>
          </w:p>
        </w:tc>
      </w:tr>
    </w:tbl>
    <w:p w14:paraId="37E535CA" w14:textId="77777777" w:rsidR="00D40285" w:rsidRPr="0021724D" w:rsidRDefault="00D40285" w:rsidP="00EC0288">
      <w:pPr>
        <w:pStyle w:val="Tablefin"/>
        <w:rPr>
          <w:noProof/>
        </w:rPr>
      </w:pPr>
    </w:p>
    <w:p w14:paraId="6F4D5F78" w14:textId="77777777" w:rsidR="00D40285" w:rsidRPr="0021724D" w:rsidRDefault="00D40285">
      <w:pPr>
        <w:pStyle w:val="Reasons"/>
        <w:rPr>
          <w:noProof/>
        </w:rPr>
      </w:pPr>
    </w:p>
    <w:p w14:paraId="06547DAD" w14:textId="77777777" w:rsidR="00D40285" w:rsidRPr="0021724D" w:rsidRDefault="002C71A9">
      <w:pPr>
        <w:pStyle w:val="Proposal"/>
        <w:rPr>
          <w:noProof/>
        </w:rPr>
      </w:pPr>
      <w:r w:rsidRPr="0021724D">
        <w:rPr>
          <w:noProof/>
        </w:rPr>
        <w:t>MOD</w:t>
      </w:r>
      <w:r w:rsidRPr="0021724D">
        <w:rPr>
          <w:noProof/>
        </w:rPr>
        <w:tab/>
        <w:t>EUR/65A17/6</w:t>
      </w:r>
      <w:r w:rsidRPr="0021724D">
        <w:rPr>
          <w:noProof/>
          <w:vanish/>
          <w:color w:val="7F7F7F" w:themeColor="text1" w:themeTint="80"/>
          <w:vertAlign w:val="superscript"/>
        </w:rPr>
        <w:t>#1897</w:t>
      </w:r>
    </w:p>
    <w:p w14:paraId="72660BB8" w14:textId="77777777" w:rsidR="002C71A9" w:rsidRPr="0021724D" w:rsidRDefault="002C71A9" w:rsidP="00C406CC">
      <w:pPr>
        <w:pStyle w:val="Tabletitle"/>
        <w:rPr>
          <w:noProof/>
        </w:rPr>
      </w:pPr>
      <w:r w:rsidRPr="0021724D">
        <w:rPr>
          <w:noProof/>
        </w:rPr>
        <w:t>29.9-34.2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044B5F" w:rsidRPr="0021724D" w14:paraId="598E62B1" w14:textId="77777777" w:rsidTr="008D690E">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4FDC82AF" w14:textId="77777777" w:rsidR="002C71A9" w:rsidRPr="0021724D" w:rsidRDefault="002C71A9" w:rsidP="008D690E">
            <w:pPr>
              <w:pStyle w:val="Tablehead"/>
              <w:rPr>
                <w:noProof/>
              </w:rPr>
            </w:pPr>
            <w:r w:rsidRPr="0021724D">
              <w:rPr>
                <w:noProof/>
              </w:rPr>
              <w:t>Allocation to services</w:t>
            </w:r>
          </w:p>
        </w:tc>
      </w:tr>
      <w:tr w:rsidR="00044B5F" w:rsidRPr="0021724D" w14:paraId="2B561509" w14:textId="77777777" w:rsidTr="008D690E">
        <w:trPr>
          <w:cantSplit/>
          <w:jc w:val="center"/>
        </w:trPr>
        <w:tc>
          <w:tcPr>
            <w:tcW w:w="3099" w:type="dxa"/>
            <w:tcBorders>
              <w:top w:val="single" w:sz="4" w:space="0" w:color="auto"/>
              <w:left w:val="single" w:sz="4" w:space="0" w:color="auto"/>
              <w:bottom w:val="single" w:sz="4" w:space="0" w:color="auto"/>
              <w:right w:val="single" w:sz="4" w:space="0" w:color="auto"/>
            </w:tcBorders>
          </w:tcPr>
          <w:p w14:paraId="466D0873" w14:textId="77777777" w:rsidR="002C71A9" w:rsidRPr="0021724D" w:rsidRDefault="002C71A9" w:rsidP="008D690E">
            <w:pPr>
              <w:pStyle w:val="Tablehead"/>
              <w:rPr>
                <w:noProof/>
              </w:rPr>
            </w:pPr>
            <w:r w:rsidRPr="0021724D">
              <w:rPr>
                <w:noProof/>
              </w:rPr>
              <w:t>Region 1</w:t>
            </w:r>
          </w:p>
        </w:tc>
        <w:tc>
          <w:tcPr>
            <w:tcW w:w="3100" w:type="dxa"/>
            <w:tcBorders>
              <w:top w:val="single" w:sz="4" w:space="0" w:color="auto"/>
              <w:left w:val="single" w:sz="4" w:space="0" w:color="auto"/>
              <w:bottom w:val="single" w:sz="4" w:space="0" w:color="auto"/>
              <w:right w:val="single" w:sz="4" w:space="0" w:color="auto"/>
            </w:tcBorders>
          </w:tcPr>
          <w:p w14:paraId="5FEA100C" w14:textId="77777777" w:rsidR="002C71A9" w:rsidRPr="0021724D" w:rsidRDefault="002C71A9" w:rsidP="008D690E">
            <w:pPr>
              <w:pStyle w:val="Tablehead"/>
              <w:rPr>
                <w:noProof/>
              </w:rPr>
            </w:pPr>
            <w:r w:rsidRPr="0021724D">
              <w:rPr>
                <w:noProof/>
              </w:rPr>
              <w:t>Region 2</w:t>
            </w:r>
          </w:p>
        </w:tc>
        <w:tc>
          <w:tcPr>
            <w:tcW w:w="3100" w:type="dxa"/>
            <w:tcBorders>
              <w:top w:val="single" w:sz="4" w:space="0" w:color="auto"/>
              <w:left w:val="single" w:sz="4" w:space="0" w:color="auto"/>
              <w:bottom w:val="single" w:sz="4" w:space="0" w:color="auto"/>
              <w:right w:val="single" w:sz="4" w:space="0" w:color="auto"/>
            </w:tcBorders>
          </w:tcPr>
          <w:p w14:paraId="31768842" w14:textId="77777777" w:rsidR="002C71A9" w:rsidRPr="0021724D" w:rsidRDefault="002C71A9" w:rsidP="008D690E">
            <w:pPr>
              <w:pStyle w:val="Tablehead"/>
              <w:rPr>
                <w:noProof/>
              </w:rPr>
            </w:pPr>
            <w:r w:rsidRPr="0021724D">
              <w:rPr>
                <w:noProof/>
              </w:rPr>
              <w:t>Region 3</w:t>
            </w:r>
          </w:p>
        </w:tc>
      </w:tr>
      <w:tr w:rsidR="00044B5F" w:rsidRPr="0021724D" w14:paraId="2B75E874" w14:textId="77777777" w:rsidTr="008D690E">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1A87122A" w14:textId="77777777" w:rsidR="00184445" w:rsidRDefault="002C71A9" w:rsidP="006F2AF4">
            <w:pPr>
              <w:pStyle w:val="TableTextS5"/>
              <w:ind w:left="3266" w:hanging="3266"/>
              <w:rPr>
                <w:ins w:id="82" w:author="Author" w:date="2023-11-02T09:35:00Z"/>
                <w:noProof/>
              </w:rPr>
            </w:pPr>
            <w:r w:rsidRPr="0021724D">
              <w:rPr>
                <w:rStyle w:val="Tablefreq"/>
                <w:noProof/>
              </w:rPr>
              <w:t>29.9-30</w:t>
            </w:r>
            <w:r w:rsidRPr="0021724D">
              <w:rPr>
                <w:noProof/>
              </w:rPr>
              <w:tab/>
            </w:r>
            <w:r w:rsidRPr="0021724D">
              <w:rPr>
                <w:b/>
                <w:noProof/>
              </w:rPr>
              <w:tab/>
            </w:r>
            <w:r w:rsidRPr="0021724D">
              <w:rPr>
                <w:noProof/>
              </w:rPr>
              <w:t xml:space="preserve">FIXED-SATELLITE (Earth-to-space) </w:t>
            </w:r>
            <w:r w:rsidRPr="0021724D">
              <w:rPr>
                <w:rStyle w:val="Artref"/>
                <w:noProof/>
              </w:rPr>
              <w:t>5.484A  5.484B  5.516B  5.527A  5.539</w:t>
            </w:r>
            <w:r w:rsidRPr="0021724D">
              <w:rPr>
                <w:noProof/>
              </w:rPr>
              <w:t xml:space="preserve">  </w:t>
            </w:r>
          </w:p>
          <w:p w14:paraId="2071B192" w14:textId="14CF499C" w:rsidR="002C71A9" w:rsidRPr="0021724D" w:rsidRDefault="00184445" w:rsidP="006F2AF4">
            <w:pPr>
              <w:pStyle w:val="TableTextS5"/>
              <w:ind w:left="3266" w:hanging="3266"/>
              <w:rPr>
                <w:b/>
                <w:bCs/>
                <w:noProof/>
                <w:szCs w:val="16"/>
              </w:rPr>
            </w:pPr>
            <w:ins w:id="83" w:author="Author" w:date="2023-11-02T09:35:00Z">
              <w:r w:rsidRPr="00184445">
                <w:tab/>
              </w:r>
              <w:r w:rsidRPr="00184445">
                <w:tab/>
              </w:r>
              <w:r w:rsidRPr="00184445">
                <w:tab/>
              </w:r>
              <w:r w:rsidRPr="00184445">
                <w:tab/>
              </w:r>
            </w:ins>
            <w:ins w:id="84" w:author="Karina, Cessy" w:date="2023-04-01T17:54:00Z">
              <w:r w:rsidR="002C71A9" w:rsidRPr="00184445">
                <w:rPr>
                  <w:noProof/>
                </w:rPr>
                <w:t>INTER-SATELLITE ADD</w:t>
              </w:r>
              <w:r w:rsidR="002C71A9" w:rsidRPr="0021724D">
                <w:rPr>
                  <w:rStyle w:val="Artref"/>
                  <w:noProof/>
                </w:rPr>
                <w:t xml:space="preserve"> 5.A117</w:t>
              </w:r>
            </w:ins>
          </w:p>
          <w:p w14:paraId="44B5E377" w14:textId="77777777" w:rsidR="002C71A9" w:rsidRPr="0021724D" w:rsidRDefault="002C71A9" w:rsidP="008D690E">
            <w:pPr>
              <w:pStyle w:val="TableTextS5"/>
              <w:rPr>
                <w:noProof/>
              </w:rPr>
            </w:pPr>
            <w:r w:rsidRPr="0021724D">
              <w:rPr>
                <w:noProof/>
              </w:rPr>
              <w:tab/>
            </w:r>
            <w:r w:rsidRPr="0021724D">
              <w:rPr>
                <w:noProof/>
              </w:rPr>
              <w:tab/>
            </w:r>
            <w:r w:rsidRPr="0021724D">
              <w:rPr>
                <w:noProof/>
              </w:rPr>
              <w:tab/>
            </w:r>
            <w:r w:rsidRPr="0021724D">
              <w:rPr>
                <w:noProof/>
              </w:rPr>
              <w:tab/>
              <w:t>MOBILE-SATELLITE (Earth-to-space)</w:t>
            </w:r>
          </w:p>
          <w:p w14:paraId="10E41344" w14:textId="77777777" w:rsidR="002C71A9" w:rsidRPr="0021724D" w:rsidRDefault="002C71A9" w:rsidP="008D690E">
            <w:pPr>
              <w:pStyle w:val="TableTextS5"/>
              <w:rPr>
                <w:noProof/>
              </w:rPr>
            </w:pPr>
            <w:r w:rsidRPr="0021724D">
              <w:rPr>
                <w:noProof/>
              </w:rPr>
              <w:tab/>
            </w:r>
            <w:r w:rsidRPr="0021724D">
              <w:rPr>
                <w:noProof/>
              </w:rPr>
              <w:tab/>
            </w:r>
            <w:r w:rsidRPr="0021724D">
              <w:rPr>
                <w:noProof/>
              </w:rPr>
              <w:tab/>
            </w:r>
            <w:r w:rsidRPr="0021724D">
              <w:rPr>
                <w:noProof/>
              </w:rPr>
              <w:tab/>
              <w:t xml:space="preserve">Earth exploration-satellite (Earth-to-space)  </w:t>
            </w:r>
            <w:r w:rsidRPr="0021724D">
              <w:rPr>
                <w:rStyle w:val="Artref"/>
                <w:noProof/>
              </w:rPr>
              <w:t>5.541  5.543</w:t>
            </w:r>
          </w:p>
          <w:p w14:paraId="18C3D2AD" w14:textId="77777777" w:rsidR="002C71A9" w:rsidRPr="0021724D" w:rsidRDefault="002C71A9" w:rsidP="008D690E">
            <w:pPr>
              <w:pStyle w:val="TableTextS5"/>
              <w:rPr>
                <w:rStyle w:val="Artref"/>
                <w:noProof/>
              </w:rPr>
            </w:pPr>
            <w:r w:rsidRPr="0021724D">
              <w:rPr>
                <w:rStyle w:val="Artref"/>
                <w:noProof/>
              </w:rPr>
              <w:tab/>
            </w:r>
            <w:r w:rsidRPr="0021724D">
              <w:rPr>
                <w:rStyle w:val="Artref"/>
                <w:noProof/>
              </w:rPr>
              <w:tab/>
            </w:r>
            <w:r w:rsidRPr="0021724D">
              <w:rPr>
                <w:rStyle w:val="Artref"/>
                <w:noProof/>
              </w:rPr>
              <w:tab/>
            </w:r>
            <w:r w:rsidRPr="0021724D">
              <w:rPr>
                <w:rStyle w:val="Artref"/>
                <w:noProof/>
              </w:rPr>
              <w:tab/>
              <w:t>5.525  5.526  5.527  5.538  5.540  5.542</w:t>
            </w:r>
          </w:p>
        </w:tc>
      </w:tr>
    </w:tbl>
    <w:p w14:paraId="6563670E" w14:textId="77777777" w:rsidR="00D40285" w:rsidRPr="0021724D" w:rsidRDefault="00D40285" w:rsidP="00E01ECB">
      <w:pPr>
        <w:pStyle w:val="Tablefin"/>
        <w:rPr>
          <w:noProof/>
        </w:rPr>
      </w:pPr>
    </w:p>
    <w:p w14:paraId="317577C7" w14:textId="77777777" w:rsidR="00D40285" w:rsidRPr="0021724D" w:rsidRDefault="00D40285">
      <w:pPr>
        <w:pStyle w:val="Reasons"/>
        <w:rPr>
          <w:noProof/>
        </w:rPr>
      </w:pPr>
    </w:p>
    <w:p w14:paraId="0280D228" w14:textId="77777777" w:rsidR="00D40285" w:rsidRPr="0021724D" w:rsidRDefault="002C71A9">
      <w:pPr>
        <w:pStyle w:val="Proposal"/>
        <w:rPr>
          <w:noProof/>
        </w:rPr>
      </w:pPr>
      <w:r w:rsidRPr="0021724D">
        <w:rPr>
          <w:noProof/>
        </w:rPr>
        <w:lastRenderedPageBreak/>
        <w:t>ADD</w:t>
      </w:r>
      <w:r w:rsidRPr="0021724D">
        <w:rPr>
          <w:noProof/>
        </w:rPr>
        <w:tab/>
        <w:t>EUR/65A17/7</w:t>
      </w:r>
      <w:r w:rsidRPr="0021724D">
        <w:rPr>
          <w:noProof/>
          <w:vanish/>
          <w:color w:val="7F7F7F" w:themeColor="text1" w:themeTint="80"/>
          <w:vertAlign w:val="superscript"/>
        </w:rPr>
        <w:t>#1896</w:t>
      </w:r>
    </w:p>
    <w:p w14:paraId="7717C501" w14:textId="5A949E11" w:rsidR="00A762E0" w:rsidRPr="0021724D" w:rsidRDefault="002C71A9" w:rsidP="00A762E0">
      <w:pPr>
        <w:pStyle w:val="Note"/>
        <w:rPr>
          <w:noProof/>
          <w:lang w:eastAsia="zh-CN"/>
        </w:rPr>
      </w:pPr>
      <w:r w:rsidRPr="0021724D">
        <w:rPr>
          <w:rStyle w:val="Artdef"/>
          <w:noProof/>
        </w:rPr>
        <w:t>5.A117</w:t>
      </w:r>
      <w:r w:rsidR="00A762E0" w:rsidRPr="0021724D">
        <w:rPr>
          <w:rStyle w:val="Artdef"/>
          <w:noProof/>
        </w:rPr>
        <w:tab/>
      </w:r>
      <w:r w:rsidR="00A762E0" w:rsidRPr="0021724D">
        <w:rPr>
          <w:noProof/>
          <w:lang w:eastAsia="zh-CN"/>
        </w:rPr>
        <w:t xml:space="preserve">For use of the frequency bands 18.1-18.6 GHz, 18.8-20.2 GHz and 27.5-30 GHz, or parts thereof, by space </w:t>
      </w:r>
      <w:r w:rsidR="00A762E0" w:rsidRPr="0021724D">
        <w:rPr>
          <w:noProof/>
        </w:rPr>
        <w:t>stations</w:t>
      </w:r>
      <w:r w:rsidR="00A762E0" w:rsidRPr="0021724D">
        <w:rPr>
          <w:noProof/>
          <w:lang w:eastAsia="zh-CN"/>
        </w:rPr>
        <w:t xml:space="preserve"> in the inter-satellite service, Resolution </w:t>
      </w:r>
      <w:r w:rsidR="00A762E0" w:rsidRPr="0021724D">
        <w:rPr>
          <w:b/>
          <w:bCs/>
          <w:noProof/>
          <w:lang w:eastAsia="zh-CN"/>
        </w:rPr>
        <w:t>[EUR-A117-SAT-TO-SAT]</w:t>
      </w:r>
      <w:r w:rsidR="00EC76F9">
        <w:rPr>
          <w:b/>
          <w:bCs/>
          <w:noProof/>
          <w:lang w:eastAsia="zh-CN"/>
        </w:rPr>
        <w:t xml:space="preserve"> </w:t>
      </w:r>
      <w:r w:rsidR="00A762E0" w:rsidRPr="0021724D">
        <w:rPr>
          <w:b/>
          <w:bCs/>
          <w:noProof/>
          <w:lang w:eastAsia="zh-CN"/>
        </w:rPr>
        <w:t>(WRC</w:t>
      </w:r>
      <w:r w:rsidR="00A762E0" w:rsidRPr="0021724D">
        <w:rPr>
          <w:b/>
          <w:bCs/>
          <w:noProof/>
          <w:lang w:eastAsia="zh-CN"/>
        </w:rPr>
        <w:noBreakHyphen/>
        <w:t>23)</w:t>
      </w:r>
      <w:r w:rsidR="00A762E0" w:rsidRPr="0021724D">
        <w:rPr>
          <w:noProof/>
          <w:lang w:eastAsia="zh-CN"/>
        </w:rPr>
        <w:t xml:space="preserve"> shall apply. Such use is limited to space research, space operation and Earth exploration-satellite applications, and also transmissions of data originating from industrial and medical activities in space.</w:t>
      </w:r>
    </w:p>
    <w:p w14:paraId="65EDB34B" w14:textId="02BAA20B" w:rsidR="00A762E0" w:rsidRPr="0021724D" w:rsidRDefault="00A762E0" w:rsidP="00A762E0">
      <w:pPr>
        <w:pStyle w:val="Note"/>
        <w:rPr>
          <w:noProof/>
          <w:lang w:eastAsia="zh-CN"/>
        </w:rPr>
      </w:pPr>
      <w:r w:rsidRPr="0021724D">
        <w:rPr>
          <w:noProof/>
          <w:lang w:eastAsia="zh-CN"/>
        </w:rPr>
        <w:t>For use of the frequency bands 18.1-18.6</w:t>
      </w:r>
      <w:r w:rsidR="004A4DEC">
        <w:rPr>
          <w:noProof/>
          <w:lang w:eastAsia="zh-CN"/>
        </w:rPr>
        <w:t> </w:t>
      </w:r>
      <w:r w:rsidRPr="0021724D">
        <w:rPr>
          <w:noProof/>
          <w:lang w:eastAsia="zh-CN"/>
        </w:rPr>
        <w:t>GHz, 18.8-20.2</w:t>
      </w:r>
      <w:r w:rsidR="004A4DEC">
        <w:rPr>
          <w:noProof/>
          <w:lang w:eastAsia="zh-CN"/>
        </w:rPr>
        <w:t> </w:t>
      </w:r>
      <w:r w:rsidRPr="0021724D">
        <w:rPr>
          <w:noProof/>
          <w:lang w:eastAsia="zh-CN"/>
        </w:rPr>
        <w:t>GHz, 27.5-29.1 and</w:t>
      </w:r>
      <w:r w:rsidR="004A4DEC">
        <w:rPr>
          <w:noProof/>
          <w:lang w:eastAsia="zh-CN"/>
        </w:rPr>
        <w:t> </w:t>
      </w:r>
      <w:r w:rsidRPr="0021724D">
        <w:rPr>
          <w:noProof/>
          <w:lang w:eastAsia="zh-CN"/>
        </w:rPr>
        <w:t>29.5-30</w:t>
      </w:r>
      <w:r w:rsidR="004A4DEC">
        <w:rPr>
          <w:noProof/>
          <w:lang w:eastAsia="zh-CN"/>
        </w:rPr>
        <w:t> </w:t>
      </w:r>
      <w:r w:rsidRPr="0021724D">
        <w:rPr>
          <w:noProof/>
          <w:lang w:eastAsia="zh-CN"/>
        </w:rPr>
        <w:t xml:space="preserve">GHz by space stations, the allocation is limited to satellite-to-satellite links between non-geostationary satellites or between non-geostationary satellites and geostationary satellites. </w:t>
      </w:r>
    </w:p>
    <w:p w14:paraId="6B042EDE" w14:textId="5A01A753" w:rsidR="00A762E0" w:rsidRPr="0021724D" w:rsidRDefault="00A762E0" w:rsidP="00EC76F9">
      <w:pPr>
        <w:pStyle w:val="Note"/>
        <w:rPr>
          <w:noProof/>
          <w:lang w:eastAsia="zh-CN"/>
        </w:rPr>
      </w:pPr>
      <w:r w:rsidRPr="0021724D">
        <w:rPr>
          <w:noProof/>
          <w:lang w:eastAsia="zh-CN"/>
        </w:rPr>
        <w:t>For use of the frequency bands 29.1-29.5</w:t>
      </w:r>
      <w:r w:rsidR="004A4DEC">
        <w:rPr>
          <w:noProof/>
          <w:lang w:eastAsia="zh-CN"/>
        </w:rPr>
        <w:t> </w:t>
      </w:r>
      <w:r w:rsidRPr="0021724D">
        <w:rPr>
          <w:noProof/>
          <w:lang w:eastAsia="zh-CN"/>
        </w:rPr>
        <w:t>GHz by space stations, the allocation is limited to satellite-to-satellite links between non-geostationary satellites and geostationary satellites.</w:t>
      </w:r>
    </w:p>
    <w:p w14:paraId="230AF93D" w14:textId="6DE1E2D8" w:rsidR="002C71A9" w:rsidRPr="0021724D" w:rsidRDefault="00A762E0" w:rsidP="00EC76F9">
      <w:pPr>
        <w:pStyle w:val="Note"/>
        <w:rPr>
          <w:noProof/>
          <w:lang w:eastAsia="zh-CN"/>
        </w:rPr>
      </w:pPr>
      <w:r w:rsidRPr="0021724D">
        <w:rPr>
          <w:noProof/>
          <w:lang w:eastAsia="zh-CN"/>
        </w:rPr>
        <w:t>Such use in the inter-satellite links in the frequency bands 18.1-18.6</w:t>
      </w:r>
      <w:r w:rsidR="00D13F2F" w:rsidRPr="0021724D">
        <w:rPr>
          <w:noProof/>
          <w:lang w:eastAsia="zh-CN"/>
        </w:rPr>
        <w:t> GHz</w:t>
      </w:r>
      <w:r w:rsidRPr="0021724D">
        <w:rPr>
          <w:noProof/>
          <w:lang w:eastAsia="zh-CN"/>
        </w:rPr>
        <w:t>, 18.8-20.2</w:t>
      </w:r>
      <w:r w:rsidR="00D13F2F" w:rsidRPr="0021724D">
        <w:rPr>
          <w:noProof/>
          <w:lang w:eastAsia="zh-CN"/>
        </w:rPr>
        <w:t> GHz</w:t>
      </w:r>
      <w:r w:rsidRPr="0021724D">
        <w:rPr>
          <w:noProof/>
          <w:lang w:eastAsia="zh-CN"/>
        </w:rPr>
        <w:t xml:space="preserve"> and</w:t>
      </w:r>
      <w:r w:rsidR="004A4DEC">
        <w:rPr>
          <w:noProof/>
          <w:lang w:eastAsia="zh-CN"/>
        </w:rPr>
        <w:t> </w:t>
      </w:r>
      <w:r w:rsidRPr="0021724D">
        <w:rPr>
          <w:noProof/>
          <w:lang w:eastAsia="zh-CN"/>
        </w:rPr>
        <w:t>27.5-30</w:t>
      </w:r>
      <w:r w:rsidR="004A4DEC">
        <w:rPr>
          <w:noProof/>
          <w:lang w:eastAsia="zh-CN"/>
        </w:rPr>
        <w:t> </w:t>
      </w:r>
      <w:r w:rsidRPr="0021724D">
        <w:rPr>
          <w:noProof/>
          <w:lang w:eastAsia="zh-CN"/>
        </w:rPr>
        <w:t>GHz are not subject to coordination under No</w:t>
      </w:r>
      <w:r w:rsidR="004A4DEC">
        <w:rPr>
          <w:noProof/>
          <w:lang w:eastAsia="zh-CN"/>
        </w:rPr>
        <w:t>. </w:t>
      </w:r>
      <w:r w:rsidRPr="0021724D">
        <w:rPr>
          <w:rStyle w:val="Artref"/>
          <w:b/>
          <w:bCs/>
          <w:noProof/>
        </w:rPr>
        <w:t>9.11A</w:t>
      </w:r>
      <w:r w:rsidRPr="0021724D">
        <w:rPr>
          <w:noProof/>
          <w:lang w:eastAsia="zh-CN"/>
        </w:rPr>
        <w:t>.</w:t>
      </w:r>
    </w:p>
    <w:p w14:paraId="0F4046C3" w14:textId="64F5D00F" w:rsidR="00E617E4" w:rsidRPr="0021724D" w:rsidRDefault="00E617E4" w:rsidP="00EC76F9">
      <w:pPr>
        <w:pStyle w:val="Note"/>
        <w:rPr>
          <w:noProof/>
          <w:lang w:eastAsia="zh-CN"/>
        </w:rPr>
      </w:pPr>
      <w:r w:rsidRPr="00EC76F9">
        <w:rPr>
          <w:noProof/>
        </w:rPr>
        <w:t>No.</w:t>
      </w:r>
      <w:r w:rsidR="00AC4D9D" w:rsidRPr="00EC76F9">
        <w:rPr>
          <w:noProof/>
        </w:rPr>
        <w:t> </w:t>
      </w:r>
      <w:r w:rsidRPr="0021724D">
        <w:rPr>
          <w:rStyle w:val="Artref"/>
          <w:b/>
          <w:bCs/>
          <w:noProof/>
        </w:rPr>
        <w:t>4.10</w:t>
      </w:r>
      <w:r w:rsidR="00AC4D9D" w:rsidRPr="00EC76F9">
        <w:rPr>
          <w:noProof/>
        </w:rPr>
        <w:t xml:space="preserve"> </w:t>
      </w:r>
      <w:r w:rsidRPr="00EC76F9">
        <w:rPr>
          <w:noProof/>
        </w:rPr>
        <w:t>does not apply</w:t>
      </w:r>
      <w:r w:rsidRPr="0021724D">
        <w:rPr>
          <w:noProof/>
          <w:color w:val="000000"/>
          <w:lang w:eastAsia="fr-FR"/>
        </w:rPr>
        <w:t>.</w:t>
      </w:r>
      <w:r w:rsidRPr="0021724D">
        <w:rPr>
          <w:noProof/>
          <w:sz w:val="16"/>
          <w:szCs w:val="16"/>
        </w:rPr>
        <w:t>     (WRC</w:t>
      </w:r>
      <w:r w:rsidRPr="0021724D">
        <w:rPr>
          <w:noProof/>
          <w:sz w:val="16"/>
          <w:szCs w:val="16"/>
        </w:rPr>
        <w:noBreakHyphen/>
        <w:t>23)</w:t>
      </w:r>
    </w:p>
    <w:p w14:paraId="7510D258" w14:textId="77777777" w:rsidR="00D40285" w:rsidRPr="0021724D" w:rsidRDefault="00D40285">
      <w:pPr>
        <w:pStyle w:val="Reasons"/>
        <w:rPr>
          <w:noProof/>
        </w:rPr>
      </w:pPr>
    </w:p>
    <w:p w14:paraId="2162772D" w14:textId="77777777" w:rsidR="00D40285" w:rsidRPr="0021724D" w:rsidRDefault="002C71A9">
      <w:pPr>
        <w:pStyle w:val="Proposal"/>
        <w:rPr>
          <w:noProof/>
        </w:rPr>
      </w:pPr>
      <w:r w:rsidRPr="0021724D">
        <w:rPr>
          <w:noProof/>
        </w:rPr>
        <w:t>ADD</w:t>
      </w:r>
      <w:r w:rsidRPr="0021724D">
        <w:rPr>
          <w:noProof/>
        </w:rPr>
        <w:tab/>
        <w:t>EUR/65A17/8</w:t>
      </w:r>
    </w:p>
    <w:p w14:paraId="5982C0E7" w14:textId="4831E400" w:rsidR="00D40285" w:rsidRPr="0021724D" w:rsidRDefault="002C71A9">
      <w:pPr>
        <w:rPr>
          <w:noProof/>
        </w:rPr>
      </w:pPr>
      <w:r w:rsidRPr="0021724D">
        <w:rPr>
          <w:rStyle w:val="Artdef"/>
          <w:noProof/>
        </w:rPr>
        <w:t>5.B117</w:t>
      </w:r>
      <w:r w:rsidRPr="0021724D">
        <w:rPr>
          <w:noProof/>
        </w:rPr>
        <w:tab/>
      </w:r>
      <w:r w:rsidR="00AA220C" w:rsidRPr="0021724D">
        <w:rPr>
          <w:rStyle w:val="NoteChar"/>
          <w:noProof/>
        </w:rPr>
        <w:t>In order to protect feeder links of non-geostationary networks in the mobile-satellite service in the frequency band 19.3</w:t>
      </w:r>
      <w:r w:rsidR="00D13F2F" w:rsidRPr="0021724D">
        <w:rPr>
          <w:rStyle w:val="NoteChar"/>
          <w:noProof/>
        </w:rPr>
        <w:t>-</w:t>
      </w:r>
      <w:r w:rsidR="00AA220C" w:rsidRPr="0021724D">
        <w:rPr>
          <w:rStyle w:val="NoteChar"/>
          <w:noProof/>
        </w:rPr>
        <w:t>19.7</w:t>
      </w:r>
      <w:r w:rsidR="00AC4D9D">
        <w:rPr>
          <w:rStyle w:val="NoteChar"/>
          <w:noProof/>
        </w:rPr>
        <w:t> </w:t>
      </w:r>
      <w:r w:rsidR="00AA220C" w:rsidRPr="0021724D">
        <w:rPr>
          <w:rStyle w:val="NoteChar"/>
          <w:noProof/>
        </w:rPr>
        <w:t>GHz, the power flux</w:t>
      </w:r>
      <w:r w:rsidR="004B046C">
        <w:rPr>
          <w:rStyle w:val="NoteChar"/>
          <w:noProof/>
        </w:rPr>
        <w:t>-</w:t>
      </w:r>
      <w:r w:rsidR="00AA220C" w:rsidRPr="0021724D">
        <w:rPr>
          <w:rStyle w:val="NoteChar"/>
          <w:noProof/>
        </w:rPr>
        <w:t xml:space="preserve">density values produced at the surface of the </w:t>
      </w:r>
      <w:r w:rsidR="0075707E">
        <w:rPr>
          <w:rStyle w:val="NoteChar"/>
          <w:noProof/>
        </w:rPr>
        <w:t>E</w:t>
      </w:r>
      <w:r w:rsidR="00AA220C" w:rsidRPr="0021724D">
        <w:rPr>
          <w:rStyle w:val="NoteChar"/>
          <w:noProof/>
        </w:rPr>
        <w:t xml:space="preserve">arth for all angles of arrival by a space station in the inter-satellite service operating in this </w:t>
      </w:r>
      <w:r w:rsidR="0075707E">
        <w:rPr>
          <w:rStyle w:val="NoteChar"/>
          <w:noProof/>
        </w:rPr>
        <w:t xml:space="preserve">frequency </w:t>
      </w:r>
      <w:r w:rsidR="00AA220C" w:rsidRPr="0021724D">
        <w:rPr>
          <w:rStyle w:val="NoteChar"/>
          <w:noProof/>
        </w:rPr>
        <w:t xml:space="preserve">band in accordance with Resolution </w:t>
      </w:r>
      <w:r w:rsidR="00AA220C" w:rsidRPr="0021724D">
        <w:rPr>
          <w:rStyle w:val="NoteChar"/>
          <w:b/>
          <w:bCs/>
          <w:noProof/>
        </w:rPr>
        <w:t>[EUR-A117-SPACE-TO-SPACE]</w:t>
      </w:r>
      <w:r w:rsidR="00EC76F9">
        <w:rPr>
          <w:rStyle w:val="NoteChar"/>
          <w:b/>
          <w:bCs/>
          <w:noProof/>
        </w:rPr>
        <w:t xml:space="preserve"> </w:t>
      </w:r>
      <w:r w:rsidR="00AA220C" w:rsidRPr="0021724D">
        <w:rPr>
          <w:rStyle w:val="NoteChar"/>
          <w:b/>
          <w:bCs/>
          <w:noProof/>
        </w:rPr>
        <w:t>(WRC</w:t>
      </w:r>
      <w:r w:rsidR="00AA220C" w:rsidRPr="0021724D">
        <w:rPr>
          <w:rStyle w:val="NoteChar"/>
          <w:b/>
          <w:bCs/>
          <w:noProof/>
        </w:rPr>
        <w:noBreakHyphen/>
        <w:t>23)</w:t>
      </w:r>
      <w:r w:rsidR="00AA220C" w:rsidRPr="0021724D">
        <w:rPr>
          <w:rStyle w:val="NoteChar"/>
          <w:noProof/>
        </w:rPr>
        <w:t xml:space="preserve"> shall not exceed </w:t>
      </w:r>
      <w:r w:rsidR="00EC76F9">
        <w:rPr>
          <w:rStyle w:val="NoteChar"/>
          <w:noProof/>
        </w:rPr>
        <w:t>−</w:t>
      </w:r>
      <w:r w:rsidR="00AA220C" w:rsidRPr="0021724D">
        <w:rPr>
          <w:rStyle w:val="NoteChar"/>
          <w:noProof/>
        </w:rPr>
        <w:t>140 dB(W/m</w:t>
      </w:r>
      <w:r w:rsidR="00AA220C" w:rsidRPr="00752170">
        <w:rPr>
          <w:rStyle w:val="NoteChar"/>
          <w:noProof/>
          <w:vertAlign w:val="superscript"/>
        </w:rPr>
        <w:t>2</w:t>
      </w:r>
      <w:r w:rsidR="00AA220C" w:rsidRPr="0021724D">
        <w:rPr>
          <w:rStyle w:val="NoteChar"/>
          <w:noProof/>
        </w:rPr>
        <w:t>) in any 1</w:t>
      </w:r>
      <w:r w:rsidR="00AC4D9D">
        <w:rPr>
          <w:rStyle w:val="NoteChar"/>
          <w:noProof/>
        </w:rPr>
        <w:t> </w:t>
      </w:r>
      <w:r w:rsidR="00AA220C" w:rsidRPr="0021724D">
        <w:rPr>
          <w:rStyle w:val="NoteChar"/>
          <w:noProof/>
        </w:rPr>
        <w:t>MHz at the receiving antenna of any of the above feeder link earth stations recorded in the Master International Frequency Register.</w:t>
      </w:r>
      <w:r w:rsidR="00AA220C" w:rsidRPr="0021724D">
        <w:rPr>
          <w:noProof/>
          <w:sz w:val="16"/>
          <w:szCs w:val="16"/>
        </w:rPr>
        <w:t> </w:t>
      </w:r>
      <w:r w:rsidR="00616E08" w:rsidRPr="0021724D">
        <w:rPr>
          <w:noProof/>
          <w:sz w:val="16"/>
          <w:szCs w:val="16"/>
        </w:rPr>
        <w:t> </w:t>
      </w:r>
      <w:r w:rsidR="00AA220C" w:rsidRPr="0021724D">
        <w:rPr>
          <w:noProof/>
          <w:sz w:val="16"/>
          <w:szCs w:val="16"/>
        </w:rPr>
        <w:t>   (WRC</w:t>
      </w:r>
      <w:r w:rsidR="00AA220C" w:rsidRPr="0021724D">
        <w:rPr>
          <w:noProof/>
          <w:sz w:val="16"/>
          <w:szCs w:val="16"/>
        </w:rPr>
        <w:noBreakHyphen/>
        <w:t>23)</w:t>
      </w:r>
    </w:p>
    <w:p w14:paraId="082F49AB" w14:textId="77777777" w:rsidR="00D40285" w:rsidRPr="0021724D" w:rsidRDefault="00D40285">
      <w:pPr>
        <w:pStyle w:val="Reasons"/>
        <w:rPr>
          <w:noProof/>
        </w:rPr>
      </w:pPr>
    </w:p>
    <w:p w14:paraId="1929E03E" w14:textId="77777777" w:rsidR="002C71A9" w:rsidRPr="0021724D" w:rsidRDefault="002C71A9" w:rsidP="00EC76F9">
      <w:pPr>
        <w:pStyle w:val="ArtNo"/>
        <w:rPr>
          <w:noProof/>
        </w:rPr>
      </w:pPr>
      <w:bookmarkStart w:id="85" w:name="_Toc42842422"/>
      <w:r w:rsidRPr="00EC76F9">
        <w:t>ARTICLE</w:t>
      </w:r>
      <w:r w:rsidRPr="0021724D">
        <w:rPr>
          <w:noProof/>
        </w:rPr>
        <w:t xml:space="preserve"> </w:t>
      </w:r>
      <w:r w:rsidRPr="0021724D">
        <w:rPr>
          <w:rStyle w:val="href"/>
          <w:noProof/>
        </w:rPr>
        <w:t>21</w:t>
      </w:r>
      <w:bookmarkEnd w:id="85"/>
    </w:p>
    <w:p w14:paraId="768C6A0F" w14:textId="77777777" w:rsidR="002C71A9" w:rsidRPr="0021724D" w:rsidRDefault="002C71A9" w:rsidP="007F1392">
      <w:pPr>
        <w:pStyle w:val="Arttitle"/>
        <w:rPr>
          <w:noProof/>
        </w:rPr>
      </w:pPr>
      <w:bookmarkStart w:id="86" w:name="_Toc327956622"/>
      <w:bookmarkStart w:id="87" w:name="_Toc42842423"/>
      <w:r w:rsidRPr="0021724D">
        <w:rPr>
          <w:noProof/>
        </w:rPr>
        <w:t>Terrestrial and space services sharing frequency bands above 1 GHz</w:t>
      </w:r>
      <w:bookmarkEnd w:id="86"/>
      <w:bookmarkEnd w:id="87"/>
    </w:p>
    <w:p w14:paraId="03CDC2DB" w14:textId="77777777" w:rsidR="002C71A9" w:rsidRPr="0021724D" w:rsidRDefault="002C71A9" w:rsidP="007F1392">
      <w:pPr>
        <w:pStyle w:val="Section1"/>
        <w:keepNext/>
        <w:rPr>
          <w:noProof/>
        </w:rPr>
      </w:pPr>
      <w:r w:rsidRPr="0021724D">
        <w:rPr>
          <w:noProof/>
        </w:rPr>
        <w:t>Section V − Limits of power flux-density from space stations</w:t>
      </w:r>
    </w:p>
    <w:p w14:paraId="07B8F359" w14:textId="77777777" w:rsidR="00D40285" w:rsidRPr="0021724D" w:rsidRDefault="002C71A9">
      <w:pPr>
        <w:pStyle w:val="Proposal"/>
        <w:rPr>
          <w:noProof/>
        </w:rPr>
      </w:pPr>
      <w:r w:rsidRPr="0021724D">
        <w:rPr>
          <w:noProof/>
        </w:rPr>
        <w:t>MOD</w:t>
      </w:r>
      <w:r w:rsidRPr="0021724D">
        <w:rPr>
          <w:noProof/>
        </w:rPr>
        <w:tab/>
        <w:t>EUR/65A17/9</w:t>
      </w:r>
      <w:r w:rsidRPr="0021724D">
        <w:rPr>
          <w:noProof/>
          <w:vanish/>
          <w:color w:val="7F7F7F" w:themeColor="text1" w:themeTint="80"/>
          <w:vertAlign w:val="superscript"/>
        </w:rPr>
        <w:t>#1898</w:t>
      </w:r>
    </w:p>
    <w:p w14:paraId="1B746F64" w14:textId="37843A0F" w:rsidR="002C71A9" w:rsidRPr="0021724D" w:rsidRDefault="002C71A9" w:rsidP="0052603C">
      <w:pPr>
        <w:pStyle w:val="TableNo"/>
        <w:rPr>
          <w:noProof/>
        </w:rPr>
      </w:pPr>
      <w:r w:rsidRPr="0021724D">
        <w:rPr>
          <w:noProof/>
        </w:rPr>
        <w:t xml:space="preserve">TABLE  </w:t>
      </w:r>
      <w:r w:rsidRPr="0021724D">
        <w:rPr>
          <w:b/>
          <w:bCs/>
          <w:noProof/>
        </w:rPr>
        <w:t>21-4</w:t>
      </w:r>
      <w:r w:rsidRPr="0021724D">
        <w:rPr>
          <w:noProof/>
          <w:sz w:val="16"/>
          <w:szCs w:val="16"/>
        </w:rPr>
        <w:t>     (R</w:t>
      </w:r>
      <w:r w:rsidRPr="0021724D">
        <w:rPr>
          <w:caps w:val="0"/>
          <w:noProof/>
          <w:sz w:val="16"/>
          <w:szCs w:val="16"/>
        </w:rPr>
        <w:t>ev</w:t>
      </w:r>
      <w:r w:rsidRPr="0021724D">
        <w:rPr>
          <w:noProof/>
          <w:sz w:val="16"/>
          <w:szCs w:val="16"/>
        </w:rPr>
        <w:t>.WRC</w:t>
      </w:r>
      <w:r w:rsidRPr="0021724D">
        <w:rPr>
          <w:noProof/>
          <w:sz w:val="16"/>
          <w:szCs w:val="16"/>
        </w:rPr>
        <w:noBreakHyphen/>
      </w:r>
      <w:del w:id="88" w:author="USA" w:date="2022-04-21T14:34:00Z">
        <w:r w:rsidRPr="0021724D" w:rsidDel="00C02CBF">
          <w:rPr>
            <w:noProof/>
            <w:sz w:val="16"/>
            <w:szCs w:val="16"/>
          </w:rPr>
          <w:delText>19</w:delText>
        </w:r>
      </w:del>
      <w:ins w:id="89" w:author="USA" w:date="2022-04-21T14:34:00Z">
        <w:r w:rsidRPr="0021724D">
          <w:rPr>
            <w:noProof/>
            <w:sz w:val="16"/>
            <w:szCs w:val="16"/>
          </w:rPr>
          <w:t>23</w:t>
        </w:r>
      </w:ins>
      <w:r w:rsidRPr="0021724D">
        <w:rPr>
          <w:noProof/>
          <w:sz w:val="16"/>
          <w:szCs w:val="16"/>
        </w:rPr>
        <w:t>)</w:t>
      </w:r>
    </w:p>
    <w:tbl>
      <w:tblPr>
        <w:tblW w:w="9645"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1909"/>
        <w:gridCol w:w="2224"/>
        <w:gridCol w:w="1135"/>
        <w:gridCol w:w="2223"/>
        <w:gridCol w:w="1077"/>
        <w:gridCol w:w="1077"/>
      </w:tblGrid>
      <w:tr w:rsidR="0052603C" w:rsidRPr="0021724D" w14:paraId="5739DE57" w14:textId="77777777" w:rsidTr="00342F94">
        <w:trPr>
          <w:cantSplit/>
          <w:jc w:val="center"/>
        </w:trPr>
        <w:tc>
          <w:tcPr>
            <w:tcW w:w="1909" w:type="dxa"/>
            <w:vMerge w:val="restart"/>
            <w:tcBorders>
              <w:top w:val="single" w:sz="6" w:space="0" w:color="auto"/>
              <w:left w:val="single" w:sz="6" w:space="0" w:color="auto"/>
              <w:right w:val="single" w:sz="4" w:space="0" w:color="auto"/>
            </w:tcBorders>
            <w:vAlign w:val="center"/>
          </w:tcPr>
          <w:p w14:paraId="1F8535D2" w14:textId="77777777" w:rsidR="0052603C" w:rsidRPr="0021724D" w:rsidRDefault="0052603C" w:rsidP="0052603C">
            <w:pPr>
              <w:pStyle w:val="Tablehead"/>
              <w:rPr>
                <w:noProof/>
              </w:rPr>
            </w:pPr>
            <w:r w:rsidRPr="0021724D">
              <w:rPr>
                <w:noProof/>
              </w:rPr>
              <w:t>Frequency band</w:t>
            </w:r>
          </w:p>
        </w:tc>
        <w:tc>
          <w:tcPr>
            <w:tcW w:w="2224" w:type="dxa"/>
            <w:vMerge w:val="restart"/>
            <w:tcBorders>
              <w:top w:val="single" w:sz="6" w:space="0" w:color="auto"/>
              <w:left w:val="single" w:sz="4" w:space="0" w:color="auto"/>
              <w:right w:val="single" w:sz="4" w:space="0" w:color="auto"/>
            </w:tcBorders>
            <w:vAlign w:val="center"/>
          </w:tcPr>
          <w:p w14:paraId="546E857D" w14:textId="77777777" w:rsidR="0052603C" w:rsidRPr="0021724D" w:rsidRDefault="0052603C" w:rsidP="0052603C">
            <w:pPr>
              <w:pStyle w:val="Tablehead"/>
              <w:rPr>
                <w:noProof/>
              </w:rPr>
            </w:pPr>
            <w:r w:rsidRPr="0021724D">
              <w:rPr>
                <w:noProof/>
              </w:rPr>
              <w:t>Service*</w:t>
            </w:r>
          </w:p>
        </w:tc>
        <w:tc>
          <w:tcPr>
            <w:tcW w:w="4435" w:type="dxa"/>
            <w:gridSpan w:val="3"/>
            <w:tcBorders>
              <w:top w:val="single" w:sz="6" w:space="0" w:color="auto"/>
              <w:left w:val="single" w:sz="4" w:space="0" w:color="auto"/>
              <w:bottom w:val="single" w:sz="4" w:space="0" w:color="auto"/>
              <w:right w:val="single" w:sz="4" w:space="0" w:color="auto"/>
            </w:tcBorders>
            <w:vAlign w:val="center"/>
          </w:tcPr>
          <w:p w14:paraId="2F040233" w14:textId="77777777" w:rsidR="0052603C" w:rsidRPr="0021724D" w:rsidRDefault="0052603C" w:rsidP="0052603C">
            <w:pPr>
              <w:pStyle w:val="Tablehead"/>
              <w:rPr>
                <w:noProof/>
              </w:rPr>
            </w:pPr>
            <w:r w:rsidRPr="0021724D">
              <w:rPr>
                <w:noProof/>
              </w:rPr>
              <w:t>Limit in dB(W/m</w:t>
            </w:r>
            <w:r w:rsidRPr="0021724D">
              <w:rPr>
                <w:noProof/>
                <w:vertAlign w:val="superscript"/>
              </w:rPr>
              <w:t>2</w:t>
            </w:r>
            <w:r w:rsidRPr="0021724D">
              <w:rPr>
                <w:noProof/>
              </w:rPr>
              <w:t>) for angles</w:t>
            </w:r>
            <w:r w:rsidRPr="0021724D">
              <w:rPr>
                <w:noProof/>
              </w:rPr>
              <w:br/>
              <w:t>of arrival (δ) above the horizontal plane</w:t>
            </w:r>
          </w:p>
        </w:tc>
        <w:tc>
          <w:tcPr>
            <w:tcW w:w="1077" w:type="dxa"/>
            <w:vMerge w:val="restart"/>
            <w:tcBorders>
              <w:top w:val="single" w:sz="6" w:space="0" w:color="auto"/>
              <w:left w:val="single" w:sz="4" w:space="0" w:color="auto"/>
              <w:right w:val="single" w:sz="6" w:space="0" w:color="auto"/>
            </w:tcBorders>
            <w:noWrap/>
            <w:tcMar>
              <w:left w:w="0" w:type="dxa"/>
              <w:right w:w="0" w:type="dxa"/>
            </w:tcMar>
            <w:vAlign w:val="center"/>
          </w:tcPr>
          <w:p w14:paraId="47D526AF" w14:textId="77777777" w:rsidR="0052603C" w:rsidRPr="0021724D" w:rsidRDefault="0052603C" w:rsidP="0052603C">
            <w:pPr>
              <w:pStyle w:val="Tablehead"/>
              <w:rPr>
                <w:noProof/>
              </w:rPr>
            </w:pPr>
            <w:r w:rsidRPr="0021724D">
              <w:rPr>
                <w:noProof/>
              </w:rPr>
              <w:t>Reference bandwidth</w:t>
            </w:r>
          </w:p>
        </w:tc>
      </w:tr>
      <w:tr w:rsidR="0052603C" w:rsidRPr="0021724D" w14:paraId="64498309" w14:textId="77777777" w:rsidTr="00342F94">
        <w:trPr>
          <w:cantSplit/>
          <w:jc w:val="center"/>
        </w:trPr>
        <w:tc>
          <w:tcPr>
            <w:tcW w:w="1909" w:type="dxa"/>
            <w:vMerge/>
            <w:tcBorders>
              <w:left w:val="single" w:sz="6" w:space="0" w:color="auto"/>
              <w:right w:val="single" w:sz="4" w:space="0" w:color="auto"/>
            </w:tcBorders>
            <w:vAlign w:val="center"/>
          </w:tcPr>
          <w:p w14:paraId="6213967B" w14:textId="77777777" w:rsidR="0052603C" w:rsidRPr="0021724D" w:rsidRDefault="0052603C" w:rsidP="0052603C">
            <w:pPr>
              <w:pStyle w:val="Tablehead"/>
              <w:rPr>
                <w:noProof/>
              </w:rPr>
            </w:pPr>
          </w:p>
        </w:tc>
        <w:tc>
          <w:tcPr>
            <w:tcW w:w="2224" w:type="dxa"/>
            <w:vMerge/>
            <w:tcBorders>
              <w:left w:val="single" w:sz="4" w:space="0" w:color="auto"/>
              <w:right w:val="single" w:sz="4" w:space="0" w:color="auto"/>
            </w:tcBorders>
            <w:vAlign w:val="center"/>
          </w:tcPr>
          <w:p w14:paraId="2480D596" w14:textId="77777777" w:rsidR="0052603C" w:rsidRPr="0021724D" w:rsidRDefault="0052603C" w:rsidP="0052603C">
            <w:pPr>
              <w:pStyle w:val="Tablehead"/>
              <w:rPr>
                <w:noProof/>
              </w:rPr>
            </w:pPr>
          </w:p>
        </w:tc>
        <w:tc>
          <w:tcPr>
            <w:tcW w:w="1135" w:type="dxa"/>
            <w:tcBorders>
              <w:left w:val="single" w:sz="4" w:space="0" w:color="auto"/>
            </w:tcBorders>
            <w:vAlign w:val="center"/>
          </w:tcPr>
          <w:p w14:paraId="7D8E9A5B" w14:textId="77777777" w:rsidR="0052603C" w:rsidRPr="0021724D" w:rsidRDefault="0052603C" w:rsidP="0052603C">
            <w:pPr>
              <w:pStyle w:val="Tablehead"/>
              <w:rPr>
                <w:noProof/>
              </w:rPr>
            </w:pPr>
            <w:r w:rsidRPr="0021724D">
              <w:rPr>
                <w:noProof/>
              </w:rPr>
              <w:t>0°-5°</w:t>
            </w:r>
          </w:p>
        </w:tc>
        <w:tc>
          <w:tcPr>
            <w:tcW w:w="2223" w:type="dxa"/>
            <w:vAlign w:val="center"/>
          </w:tcPr>
          <w:p w14:paraId="62C47E1B" w14:textId="77777777" w:rsidR="0052603C" w:rsidRPr="0021724D" w:rsidRDefault="0052603C" w:rsidP="0052603C">
            <w:pPr>
              <w:pStyle w:val="Tablehead"/>
              <w:rPr>
                <w:noProof/>
              </w:rPr>
            </w:pPr>
            <w:r w:rsidRPr="0021724D">
              <w:rPr>
                <w:noProof/>
              </w:rPr>
              <w:t>5°-25°</w:t>
            </w:r>
          </w:p>
        </w:tc>
        <w:tc>
          <w:tcPr>
            <w:tcW w:w="1077" w:type="dxa"/>
            <w:tcBorders>
              <w:right w:val="single" w:sz="4" w:space="0" w:color="auto"/>
            </w:tcBorders>
            <w:vAlign w:val="center"/>
          </w:tcPr>
          <w:p w14:paraId="2726C520" w14:textId="77777777" w:rsidR="0052603C" w:rsidRPr="0021724D" w:rsidRDefault="0052603C" w:rsidP="0052603C">
            <w:pPr>
              <w:pStyle w:val="Tablehead"/>
              <w:rPr>
                <w:noProof/>
              </w:rPr>
            </w:pPr>
            <w:r w:rsidRPr="0021724D">
              <w:rPr>
                <w:noProof/>
              </w:rPr>
              <w:t>25°-90°</w:t>
            </w:r>
          </w:p>
        </w:tc>
        <w:tc>
          <w:tcPr>
            <w:tcW w:w="1077" w:type="dxa"/>
            <w:vMerge/>
            <w:tcBorders>
              <w:left w:val="single" w:sz="4" w:space="0" w:color="auto"/>
              <w:right w:val="single" w:sz="6" w:space="0" w:color="auto"/>
            </w:tcBorders>
            <w:vAlign w:val="center"/>
          </w:tcPr>
          <w:p w14:paraId="15652502" w14:textId="77777777" w:rsidR="0052603C" w:rsidRPr="0021724D" w:rsidRDefault="0052603C" w:rsidP="0052603C">
            <w:pPr>
              <w:pStyle w:val="Tablehead"/>
              <w:rPr>
                <w:noProof/>
              </w:rPr>
            </w:pPr>
          </w:p>
        </w:tc>
      </w:tr>
      <w:tr w:rsidR="0052603C" w:rsidRPr="0021724D" w14:paraId="57A5F185" w14:textId="77777777" w:rsidTr="00342F94">
        <w:tblPrEx>
          <w:tblBorders>
            <w:top w:val="single" w:sz="4" w:space="0" w:color="auto"/>
            <w:left w:val="single" w:sz="4" w:space="0" w:color="auto"/>
            <w:bottom w:val="single" w:sz="4" w:space="0" w:color="auto"/>
            <w:right w:val="single" w:sz="4" w:space="0" w:color="auto"/>
          </w:tblBorders>
        </w:tblPrEx>
        <w:trPr>
          <w:cantSplit/>
          <w:jc w:val="center"/>
        </w:trPr>
        <w:tc>
          <w:tcPr>
            <w:tcW w:w="1909" w:type="dxa"/>
          </w:tcPr>
          <w:p w14:paraId="7334CAC8" w14:textId="77777777" w:rsidR="0052603C" w:rsidRPr="0021724D" w:rsidRDefault="0052603C" w:rsidP="00342F94">
            <w:pPr>
              <w:pStyle w:val="Tabletext"/>
              <w:rPr>
                <w:noProof/>
              </w:rPr>
            </w:pPr>
            <w:r w:rsidRPr="0021724D">
              <w:rPr>
                <w:noProof/>
              </w:rPr>
              <w:t>…</w:t>
            </w:r>
          </w:p>
        </w:tc>
        <w:tc>
          <w:tcPr>
            <w:tcW w:w="2224" w:type="dxa"/>
          </w:tcPr>
          <w:p w14:paraId="4B5444AE" w14:textId="77777777" w:rsidR="0052603C" w:rsidRPr="0021724D" w:rsidRDefault="0052603C" w:rsidP="00342F94">
            <w:pPr>
              <w:pStyle w:val="Tabletext"/>
              <w:rPr>
                <w:noProof/>
              </w:rPr>
            </w:pPr>
            <w:r w:rsidRPr="0021724D">
              <w:rPr>
                <w:noProof/>
              </w:rPr>
              <w:t>…</w:t>
            </w:r>
          </w:p>
        </w:tc>
        <w:tc>
          <w:tcPr>
            <w:tcW w:w="1135" w:type="dxa"/>
          </w:tcPr>
          <w:p w14:paraId="7ADBA1F2" w14:textId="77777777" w:rsidR="0052603C" w:rsidRPr="0021724D" w:rsidRDefault="0052603C" w:rsidP="00342F94">
            <w:pPr>
              <w:pStyle w:val="Tabletext"/>
              <w:jc w:val="center"/>
              <w:rPr>
                <w:noProof/>
              </w:rPr>
            </w:pPr>
            <w:r w:rsidRPr="0021724D">
              <w:rPr>
                <w:noProof/>
              </w:rPr>
              <w:t>…</w:t>
            </w:r>
          </w:p>
        </w:tc>
        <w:tc>
          <w:tcPr>
            <w:tcW w:w="2223" w:type="dxa"/>
          </w:tcPr>
          <w:p w14:paraId="56E0BFD7" w14:textId="77777777" w:rsidR="0052603C" w:rsidRPr="0021724D" w:rsidRDefault="0052603C" w:rsidP="00342F94">
            <w:pPr>
              <w:pStyle w:val="Tabletext"/>
              <w:jc w:val="center"/>
              <w:rPr>
                <w:noProof/>
              </w:rPr>
            </w:pPr>
            <w:r w:rsidRPr="0021724D">
              <w:rPr>
                <w:noProof/>
              </w:rPr>
              <w:t>…</w:t>
            </w:r>
          </w:p>
        </w:tc>
        <w:tc>
          <w:tcPr>
            <w:tcW w:w="1077" w:type="dxa"/>
          </w:tcPr>
          <w:p w14:paraId="072C8FEC" w14:textId="77777777" w:rsidR="0052603C" w:rsidRPr="0021724D" w:rsidRDefault="0052603C" w:rsidP="00342F94">
            <w:pPr>
              <w:pStyle w:val="Tabletext"/>
              <w:jc w:val="center"/>
              <w:rPr>
                <w:noProof/>
              </w:rPr>
            </w:pPr>
            <w:r w:rsidRPr="0021724D">
              <w:rPr>
                <w:noProof/>
              </w:rPr>
              <w:t>…</w:t>
            </w:r>
          </w:p>
        </w:tc>
        <w:tc>
          <w:tcPr>
            <w:tcW w:w="1077" w:type="dxa"/>
          </w:tcPr>
          <w:p w14:paraId="539A0B07" w14:textId="77777777" w:rsidR="0052603C" w:rsidRPr="0021724D" w:rsidRDefault="0052603C" w:rsidP="00342F94">
            <w:pPr>
              <w:pStyle w:val="Tabletext"/>
              <w:jc w:val="center"/>
              <w:rPr>
                <w:noProof/>
              </w:rPr>
            </w:pPr>
            <w:r w:rsidRPr="0021724D">
              <w:rPr>
                <w:noProof/>
              </w:rPr>
              <w:t>…</w:t>
            </w:r>
          </w:p>
        </w:tc>
      </w:tr>
      <w:tr w:rsidR="009F552C" w:rsidRPr="0021724D" w14:paraId="7B712541" w14:textId="77777777" w:rsidTr="00F416AA">
        <w:tblPrEx>
          <w:tblBorders>
            <w:top w:val="single" w:sz="4" w:space="0" w:color="auto"/>
            <w:left w:val="single" w:sz="4" w:space="0" w:color="auto"/>
            <w:bottom w:val="single" w:sz="4" w:space="0" w:color="auto"/>
            <w:right w:val="single" w:sz="4" w:space="0" w:color="auto"/>
          </w:tblBorders>
        </w:tblPrEx>
        <w:trPr>
          <w:cantSplit/>
          <w:jc w:val="center"/>
          <w:ins w:id="90" w:author="Author" w:date="2023-11-02T09:36:00Z"/>
        </w:trPr>
        <w:tc>
          <w:tcPr>
            <w:tcW w:w="1909" w:type="dxa"/>
          </w:tcPr>
          <w:p w14:paraId="700E626B" w14:textId="77777777" w:rsidR="009F552C" w:rsidRPr="0021724D" w:rsidRDefault="009F552C" w:rsidP="00F416AA">
            <w:pPr>
              <w:pStyle w:val="Tabletext"/>
              <w:keepNext/>
              <w:rPr>
                <w:ins w:id="91" w:author="Author" w:date="2023-11-02T09:36:00Z"/>
                <w:noProof/>
              </w:rPr>
            </w:pPr>
            <w:ins w:id="92" w:author="Author" w:date="2023-11-02T09:36:00Z">
              <w:r w:rsidRPr="0021724D">
                <w:rPr>
                  <w:noProof/>
                </w:rPr>
                <w:t>27.5-29.5 GHz</w:t>
              </w:r>
            </w:ins>
          </w:p>
        </w:tc>
        <w:tc>
          <w:tcPr>
            <w:tcW w:w="2224" w:type="dxa"/>
          </w:tcPr>
          <w:p w14:paraId="72E28E8A" w14:textId="77777777" w:rsidR="009F552C" w:rsidRPr="004A4DEC" w:rsidRDefault="009F552C" w:rsidP="00F416AA">
            <w:pPr>
              <w:pStyle w:val="Tabletext"/>
              <w:keepNext/>
              <w:rPr>
                <w:ins w:id="93" w:author="Author" w:date="2023-11-02T09:36:00Z"/>
                <w:noProof/>
                <w:lang w:val="it-IT"/>
              </w:rPr>
            </w:pPr>
            <w:ins w:id="94" w:author="Author" w:date="2023-11-02T09:36:00Z">
              <w:r w:rsidRPr="004A4DEC">
                <w:rPr>
                  <w:noProof/>
                  <w:lang w:val="it-IT"/>
                </w:rPr>
                <w:t>Inter-satellite</w:t>
              </w:r>
            </w:ins>
          </w:p>
          <w:p w14:paraId="78834515" w14:textId="77777777" w:rsidR="009F552C" w:rsidRPr="004A4DEC" w:rsidRDefault="009F552C" w:rsidP="00F416AA">
            <w:pPr>
              <w:pStyle w:val="Tabletext"/>
              <w:keepNext/>
              <w:rPr>
                <w:ins w:id="95" w:author="Author" w:date="2023-11-02T09:36:00Z"/>
                <w:noProof/>
                <w:lang w:val="it-IT"/>
              </w:rPr>
            </w:pPr>
            <w:ins w:id="96" w:author="Author" w:date="2023-11-02T09:36:00Z">
              <w:r w:rsidRPr="004A4DEC">
                <w:rPr>
                  <w:noProof/>
                  <w:lang w:val="it-IT"/>
                </w:rPr>
                <w:t>(non-geostationary satellite orbit)</w:t>
              </w:r>
            </w:ins>
          </w:p>
        </w:tc>
        <w:tc>
          <w:tcPr>
            <w:tcW w:w="1135" w:type="dxa"/>
          </w:tcPr>
          <w:p w14:paraId="5EFE27B2" w14:textId="77777777" w:rsidR="009F552C" w:rsidRPr="0021724D" w:rsidRDefault="009F552C" w:rsidP="00F416AA">
            <w:pPr>
              <w:pStyle w:val="Tabletext"/>
              <w:keepNext/>
              <w:jc w:val="center"/>
              <w:rPr>
                <w:ins w:id="97" w:author="Author" w:date="2023-11-02T09:36:00Z"/>
                <w:noProof/>
              </w:rPr>
            </w:pPr>
            <w:ins w:id="98" w:author="Author" w:date="2023-11-02T09:36:00Z">
              <w:r w:rsidRPr="0021724D">
                <w:rPr>
                  <w:noProof/>
                </w:rPr>
                <w:t>−115</w:t>
              </w:r>
            </w:ins>
          </w:p>
        </w:tc>
        <w:tc>
          <w:tcPr>
            <w:tcW w:w="2223" w:type="dxa"/>
          </w:tcPr>
          <w:p w14:paraId="5745B540" w14:textId="77777777" w:rsidR="009F552C" w:rsidRPr="0021724D" w:rsidRDefault="009F552C" w:rsidP="00F416AA">
            <w:pPr>
              <w:pStyle w:val="Tabletext"/>
              <w:keepNext/>
              <w:jc w:val="center"/>
              <w:rPr>
                <w:ins w:id="99" w:author="Author" w:date="2023-11-02T09:36:00Z"/>
                <w:noProof/>
              </w:rPr>
            </w:pPr>
            <w:ins w:id="100" w:author="Author" w:date="2023-11-02T09:36:00Z">
              <w:r w:rsidRPr="0021724D">
                <w:rPr>
                  <w:noProof/>
                </w:rPr>
                <w:t>−115 + 0.5(δ – 5)</w:t>
              </w:r>
            </w:ins>
          </w:p>
        </w:tc>
        <w:tc>
          <w:tcPr>
            <w:tcW w:w="1077" w:type="dxa"/>
          </w:tcPr>
          <w:p w14:paraId="28472D12" w14:textId="77777777" w:rsidR="009F552C" w:rsidRPr="0021724D" w:rsidRDefault="009F552C" w:rsidP="00F416AA">
            <w:pPr>
              <w:pStyle w:val="Tabletext"/>
              <w:keepNext/>
              <w:jc w:val="center"/>
              <w:rPr>
                <w:ins w:id="101" w:author="Author" w:date="2023-11-02T09:36:00Z"/>
                <w:noProof/>
              </w:rPr>
            </w:pPr>
            <w:ins w:id="102" w:author="Author" w:date="2023-11-02T09:36:00Z">
              <w:r w:rsidRPr="0021724D">
                <w:rPr>
                  <w:noProof/>
                </w:rPr>
                <w:t>−105</w:t>
              </w:r>
            </w:ins>
          </w:p>
        </w:tc>
        <w:tc>
          <w:tcPr>
            <w:tcW w:w="1077" w:type="dxa"/>
          </w:tcPr>
          <w:p w14:paraId="4D98D6B1" w14:textId="77777777" w:rsidR="009F552C" w:rsidRPr="0021724D" w:rsidRDefault="009F552C" w:rsidP="00F416AA">
            <w:pPr>
              <w:pStyle w:val="Tabletext"/>
              <w:keepNext/>
              <w:jc w:val="center"/>
              <w:rPr>
                <w:ins w:id="103" w:author="Author" w:date="2023-11-02T09:36:00Z"/>
                <w:noProof/>
              </w:rPr>
            </w:pPr>
            <w:ins w:id="104" w:author="Author" w:date="2023-11-02T09:36:00Z">
              <w:r w:rsidRPr="0021724D">
                <w:rPr>
                  <w:noProof/>
                </w:rPr>
                <w:t>1 MHz</w:t>
              </w:r>
            </w:ins>
          </w:p>
        </w:tc>
      </w:tr>
      <w:tr w:rsidR="0052603C" w:rsidRPr="0021724D" w14:paraId="7198B659" w14:textId="77777777" w:rsidTr="00342F94">
        <w:tblPrEx>
          <w:tblBorders>
            <w:top w:val="single" w:sz="4" w:space="0" w:color="auto"/>
            <w:left w:val="single" w:sz="4" w:space="0" w:color="auto"/>
            <w:bottom w:val="single" w:sz="4" w:space="0" w:color="auto"/>
            <w:right w:val="single" w:sz="4" w:space="0" w:color="auto"/>
          </w:tblBorders>
        </w:tblPrEx>
        <w:trPr>
          <w:cantSplit/>
          <w:jc w:val="center"/>
        </w:trPr>
        <w:tc>
          <w:tcPr>
            <w:tcW w:w="1909" w:type="dxa"/>
          </w:tcPr>
          <w:p w14:paraId="6131DA3F" w14:textId="77777777" w:rsidR="0052603C" w:rsidRPr="0021724D" w:rsidRDefault="0052603C" w:rsidP="00342F94">
            <w:pPr>
              <w:pStyle w:val="Tabletext"/>
              <w:rPr>
                <w:noProof/>
              </w:rPr>
            </w:pPr>
            <w:r w:rsidRPr="0021724D">
              <w:rPr>
                <w:noProof/>
              </w:rPr>
              <w:t>…</w:t>
            </w:r>
          </w:p>
        </w:tc>
        <w:tc>
          <w:tcPr>
            <w:tcW w:w="2224" w:type="dxa"/>
          </w:tcPr>
          <w:p w14:paraId="508E898A" w14:textId="77777777" w:rsidR="0052603C" w:rsidRPr="0021724D" w:rsidRDefault="0052603C" w:rsidP="00342F94">
            <w:pPr>
              <w:pStyle w:val="Tabletext"/>
              <w:rPr>
                <w:noProof/>
              </w:rPr>
            </w:pPr>
            <w:r w:rsidRPr="0021724D">
              <w:rPr>
                <w:noProof/>
              </w:rPr>
              <w:t>…</w:t>
            </w:r>
          </w:p>
        </w:tc>
        <w:tc>
          <w:tcPr>
            <w:tcW w:w="1135" w:type="dxa"/>
          </w:tcPr>
          <w:p w14:paraId="073F4722" w14:textId="77777777" w:rsidR="0052603C" w:rsidRPr="0021724D" w:rsidRDefault="0052603C" w:rsidP="00342F94">
            <w:pPr>
              <w:pStyle w:val="Tabletext"/>
              <w:jc w:val="center"/>
              <w:rPr>
                <w:noProof/>
              </w:rPr>
            </w:pPr>
            <w:r w:rsidRPr="0021724D">
              <w:rPr>
                <w:noProof/>
              </w:rPr>
              <w:t>…</w:t>
            </w:r>
          </w:p>
        </w:tc>
        <w:tc>
          <w:tcPr>
            <w:tcW w:w="2223" w:type="dxa"/>
          </w:tcPr>
          <w:p w14:paraId="21988838" w14:textId="77777777" w:rsidR="0052603C" w:rsidRPr="0021724D" w:rsidRDefault="0052603C" w:rsidP="00342F94">
            <w:pPr>
              <w:pStyle w:val="Tabletext"/>
              <w:jc w:val="center"/>
              <w:rPr>
                <w:noProof/>
              </w:rPr>
            </w:pPr>
            <w:r w:rsidRPr="0021724D">
              <w:rPr>
                <w:noProof/>
              </w:rPr>
              <w:t>…</w:t>
            </w:r>
          </w:p>
        </w:tc>
        <w:tc>
          <w:tcPr>
            <w:tcW w:w="1077" w:type="dxa"/>
          </w:tcPr>
          <w:p w14:paraId="73AE8DE7" w14:textId="77777777" w:rsidR="0052603C" w:rsidRPr="0021724D" w:rsidRDefault="0052603C" w:rsidP="00342F94">
            <w:pPr>
              <w:pStyle w:val="Tabletext"/>
              <w:jc w:val="center"/>
              <w:rPr>
                <w:noProof/>
              </w:rPr>
            </w:pPr>
            <w:r w:rsidRPr="0021724D">
              <w:rPr>
                <w:noProof/>
              </w:rPr>
              <w:t>…</w:t>
            </w:r>
          </w:p>
        </w:tc>
        <w:tc>
          <w:tcPr>
            <w:tcW w:w="1077" w:type="dxa"/>
          </w:tcPr>
          <w:p w14:paraId="0A86D4A7" w14:textId="77777777" w:rsidR="0052603C" w:rsidRPr="0021724D" w:rsidRDefault="0052603C" w:rsidP="00342F94">
            <w:pPr>
              <w:pStyle w:val="Tabletext"/>
              <w:jc w:val="center"/>
              <w:rPr>
                <w:noProof/>
              </w:rPr>
            </w:pPr>
            <w:r w:rsidRPr="0021724D">
              <w:rPr>
                <w:noProof/>
              </w:rPr>
              <w:t>…</w:t>
            </w:r>
          </w:p>
        </w:tc>
      </w:tr>
    </w:tbl>
    <w:p w14:paraId="1792821A" w14:textId="77777777" w:rsidR="00D40285" w:rsidRPr="0021724D" w:rsidRDefault="00D40285">
      <w:pPr>
        <w:pStyle w:val="Reasons"/>
        <w:rPr>
          <w:noProof/>
        </w:rPr>
      </w:pPr>
    </w:p>
    <w:p w14:paraId="6A95CCD9" w14:textId="77777777" w:rsidR="002C71A9" w:rsidRPr="0021724D" w:rsidRDefault="002C71A9" w:rsidP="00496979">
      <w:pPr>
        <w:pStyle w:val="AppendixNo"/>
        <w:spacing w:before="0"/>
        <w:rPr>
          <w:noProof/>
        </w:rPr>
      </w:pPr>
      <w:bookmarkStart w:id="105" w:name="_Toc42084135"/>
      <w:r w:rsidRPr="0021724D">
        <w:rPr>
          <w:noProof/>
        </w:rPr>
        <w:lastRenderedPageBreak/>
        <w:t xml:space="preserve">APPENDIX </w:t>
      </w:r>
      <w:r w:rsidRPr="0021724D">
        <w:rPr>
          <w:rStyle w:val="href"/>
          <w:noProof/>
        </w:rPr>
        <w:t>4</w:t>
      </w:r>
      <w:r w:rsidRPr="0021724D">
        <w:rPr>
          <w:noProof/>
        </w:rPr>
        <w:t xml:space="preserve"> (REV.WRC</w:t>
      </w:r>
      <w:r w:rsidRPr="0021724D">
        <w:rPr>
          <w:noProof/>
        </w:rPr>
        <w:noBreakHyphen/>
        <w:t>19)</w:t>
      </w:r>
      <w:bookmarkEnd w:id="105"/>
    </w:p>
    <w:p w14:paraId="0FE0A3E3" w14:textId="77777777" w:rsidR="002C71A9" w:rsidRPr="0021724D" w:rsidRDefault="002C71A9" w:rsidP="00496979">
      <w:pPr>
        <w:pStyle w:val="Appendixtitle"/>
        <w:keepNext w:val="0"/>
        <w:keepLines w:val="0"/>
        <w:rPr>
          <w:noProof/>
        </w:rPr>
      </w:pPr>
      <w:bookmarkStart w:id="106" w:name="_Toc328648889"/>
      <w:bookmarkStart w:id="107" w:name="_Toc42084136"/>
      <w:r w:rsidRPr="0021724D">
        <w:rPr>
          <w:noProof/>
        </w:rPr>
        <w:t>Consolidated list and tables of characteristics for use in the</w:t>
      </w:r>
      <w:r w:rsidRPr="0021724D">
        <w:rPr>
          <w:noProof/>
        </w:rPr>
        <w:br/>
        <w:t>application of the procedures of Chapter III</w:t>
      </w:r>
      <w:bookmarkEnd w:id="106"/>
      <w:bookmarkEnd w:id="107"/>
    </w:p>
    <w:p w14:paraId="37FBE307" w14:textId="77777777" w:rsidR="002C71A9" w:rsidRPr="0021724D" w:rsidRDefault="002C71A9" w:rsidP="00496979">
      <w:pPr>
        <w:pStyle w:val="AnnexNo"/>
        <w:rPr>
          <w:noProof/>
        </w:rPr>
      </w:pPr>
      <w:bookmarkStart w:id="108" w:name="_Toc42084139"/>
      <w:r w:rsidRPr="0021724D">
        <w:rPr>
          <w:noProof/>
        </w:rPr>
        <w:t>ANNEX 2</w:t>
      </w:r>
      <w:bookmarkEnd w:id="108"/>
    </w:p>
    <w:p w14:paraId="554159C9" w14:textId="4A6AC859" w:rsidR="002C71A9" w:rsidRPr="0021724D" w:rsidRDefault="002C71A9" w:rsidP="00496979">
      <w:pPr>
        <w:pStyle w:val="Annextitle"/>
        <w:rPr>
          <w:noProof/>
        </w:rPr>
      </w:pPr>
      <w:bookmarkStart w:id="109" w:name="_Toc328648893"/>
      <w:bookmarkStart w:id="110" w:name="_Toc42084140"/>
      <w:r w:rsidRPr="0021724D">
        <w:rPr>
          <w:noProof/>
        </w:rPr>
        <w:t>Characteristics of satellite networks, earth stations</w:t>
      </w:r>
      <w:r w:rsidRPr="0021724D">
        <w:rPr>
          <w:noProof/>
        </w:rPr>
        <w:br/>
        <w:t>or radio astronomy stations</w:t>
      </w:r>
      <w:r w:rsidR="00D521CF" w:rsidRPr="0021724D">
        <w:rPr>
          <w:rStyle w:val="FootnoteReference"/>
          <w:rFonts w:asciiTheme="majorBidi" w:hAnsiTheme="majorBidi" w:cstheme="majorBidi"/>
          <w:b w:val="0"/>
          <w:bCs/>
          <w:noProof/>
          <w:position w:val="0"/>
          <w:sz w:val="28"/>
          <w:vertAlign w:val="superscript"/>
        </w:rPr>
        <w:t>2</w:t>
      </w:r>
      <w:r w:rsidRPr="0021724D">
        <w:rPr>
          <w:rFonts w:asciiTheme="majorBidi" w:hAnsiTheme="majorBidi" w:cstheme="majorBidi"/>
          <w:b w:val="0"/>
          <w:bCs/>
          <w:noProof/>
          <w:sz w:val="16"/>
          <w:szCs w:val="16"/>
          <w:vertAlign w:val="superscript"/>
        </w:rPr>
        <w:t> </w:t>
      </w:r>
      <w:r w:rsidRPr="0021724D">
        <w:rPr>
          <w:rFonts w:ascii="Times New Roman"/>
          <w:b w:val="0"/>
          <w:noProof/>
          <w:sz w:val="16"/>
          <w:szCs w:val="16"/>
        </w:rPr>
        <w:t>    </w:t>
      </w:r>
      <w:r w:rsidRPr="0021724D">
        <w:rPr>
          <w:rFonts w:ascii="Times New Roman"/>
          <w:b w:val="0"/>
          <w:noProof/>
          <w:sz w:val="16"/>
          <w:szCs w:val="16"/>
        </w:rPr>
        <w:t>(Rev.WRC</w:t>
      </w:r>
      <w:r w:rsidRPr="0021724D">
        <w:rPr>
          <w:rFonts w:ascii="Times New Roman"/>
          <w:b w:val="0"/>
          <w:noProof/>
          <w:sz w:val="16"/>
          <w:szCs w:val="16"/>
        </w:rPr>
        <w:noBreakHyphen/>
        <w:t>12)</w:t>
      </w:r>
      <w:bookmarkEnd w:id="109"/>
      <w:bookmarkEnd w:id="110"/>
    </w:p>
    <w:p w14:paraId="471E507B" w14:textId="77777777" w:rsidR="002C71A9" w:rsidRPr="0021724D" w:rsidRDefault="002C71A9" w:rsidP="00496979">
      <w:pPr>
        <w:pStyle w:val="Headingb"/>
        <w:rPr>
          <w:noProof/>
          <w:lang w:val="en-GB"/>
        </w:rPr>
      </w:pPr>
      <w:r w:rsidRPr="0021724D">
        <w:rPr>
          <w:noProof/>
          <w:lang w:val="en-GB"/>
        </w:rPr>
        <w:t>Footnotes to Tables A, B, C and D</w:t>
      </w:r>
    </w:p>
    <w:p w14:paraId="71025E11" w14:textId="77777777" w:rsidR="00D40285" w:rsidRPr="0021724D" w:rsidRDefault="00D40285">
      <w:pPr>
        <w:rPr>
          <w:noProof/>
        </w:rPr>
        <w:sectPr w:rsidR="00D40285" w:rsidRPr="0021724D">
          <w:headerReference w:type="default" r:id="rId14"/>
          <w:footerReference w:type="even" r:id="rId15"/>
          <w:footerReference w:type="default" r:id="rId16"/>
          <w:footerReference w:type="first" r:id="rId17"/>
          <w:pgSz w:w="11907" w:h="16840" w:code="9"/>
          <w:pgMar w:top="1418" w:right="1134" w:bottom="1134" w:left="1134" w:header="567" w:footer="567" w:gutter="0"/>
          <w:cols w:space="720"/>
          <w:titlePg/>
          <w:docGrid w:linePitch="326"/>
        </w:sectPr>
      </w:pPr>
    </w:p>
    <w:p w14:paraId="02DF94C9" w14:textId="77777777" w:rsidR="00D40285" w:rsidRPr="0021724D" w:rsidRDefault="002C71A9">
      <w:pPr>
        <w:pStyle w:val="Proposal"/>
        <w:rPr>
          <w:noProof/>
        </w:rPr>
      </w:pPr>
      <w:r w:rsidRPr="0021724D">
        <w:rPr>
          <w:noProof/>
        </w:rPr>
        <w:lastRenderedPageBreak/>
        <w:t>MOD</w:t>
      </w:r>
      <w:r w:rsidRPr="0021724D">
        <w:rPr>
          <w:noProof/>
        </w:rPr>
        <w:tab/>
        <w:t>EUR/65A17/10</w:t>
      </w:r>
      <w:r w:rsidRPr="0021724D">
        <w:rPr>
          <w:noProof/>
          <w:vanish/>
          <w:color w:val="7F7F7F" w:themeColor="text1" w:themeTint="80"/>
          <w:vertAlign w:val="superscript"/>
        </w:rPr>
        <w:t>#1899</w:t>
      </w:r>
    </w:p>
    <w:p w14:paraId="565B97FE" w14:textId="77777777" w:rsidR="002C71A9" w:rsidRPr="0021724D" w:rsidRDefault="002C71A9" w:rsidP="009B0935">
      <w:pPr>
        <w:pStyle w:val="TableNo"/>
        <w:ind w:right="12326"/>
        <w:rPr>
          <w:b/>
          <w:bCs/>
          <w:noProof/>
        </w:rPr>
      </w:pPr>
      <w:r w:rsidRPr="0021724D">
        <w:rPr>
          <w:b/>
          <w:bCs/>
          <w:noProof/>
        </w:rPr>
        <w:t>TABLE A</w:t>
      </w:r>
    </w:p>
    <w:p w14:paraId="12E2D53A" w14:textId="77777777" w:rsidR="002C71A9" w:rsidRPr="0021724D" w:rsidRDefault="002C71A9" w:rsidP="009B0935">
      <w:pPr>
        <w:pStyle w:val="Tabletitle"/>
        <w:ind w:right="12326"/>
        <w:rPr>
          <w:noProof/>
        </w:rPr>
      </w:pPr>
      <w:r w:rsidRPr="0021724D">
        <w:rPr>
          <w:noProof/>
        </w:rPr>
        <w:t>GENERAL CHARACTERISTICS OF THE SATELLITE NETWORK OR SYSTEM,</w:t>
      </w:r>
      <w:r w:rsidRPr="0021724D">
        <w:rPr>
          <w:noProof/>
        </w:rPr>
        <w:br/>
        <w:t xml:space="preserve">EARTH STATION OR RADIO ASTRONOMY STATION </w:t>
      </w:r>
      <w:r w:rsidRPr="0021724D">
        <w:rPr>
          <w:noProof/>
          <w:color w:val="000000"/>
          <w:sz w:val="16"/>
        </w:rPr>
        <w:t>    </w:t>
      </w:r>
      <w:r w:rsidRPr="0021724D">
        <w:rPr>
          <w:rFonts w:ascii="Times New Roman"/>
          <w:b w:val="0"/>
          <w:bCs/>
          <w:noProof/>
          <w:color w:val="000000"/>
          <w:sz w:val="16"/>
        </w:rPr>
        <w:t>(Rev.WRC</w:t>
      </w:r>
      <w:r w:rsidRPr="0021724D">
        <w:rPr>
          <w:rFonts w:ascii="Times New Roman"/>
          <w:b w:val="0"/>
          <w:bCs/>
          <w:noProof/>
          <w:color w:val="000000"/>
          <w:sz w:val="16"/>
        </w:rPr>
        <w:noBreakHyphen/>
      </w:r>
      <w:del w:id="111" w:author="Turnbull, Karen" w:date="2022-10-21T10:32:00Z">
        <w:r w:rsidRPr="0021724D" w:rsidDel="00A54BFD">
          <w:rPr>
            <w:rFonts w:ascii="Times New Roman"/>
            <w:b w:val="0"/>
            <w:bCs/>
            <w:noProof/>
            <w:color w:val="000000"/>
            <w:sz w:val="16"/>
          </w:rPr>
          <w:delText>19</w:delText>
        </w:r>
      </w:del>
      <w:ins w:id="112" w:author="Turnbull, Karen" w:date="2022-10-21T10:32:00Z">
        <w:r w:rsidRPr="0021724D">
          <w:rPr>
            <w:rFonts w:ascii="Times New Roman"/>
            <w:b w:val="0"/>
            <w:bCs/>
            <w:noProof/>
            <w:color w:val="000000"/>
            <w:sz w:val="16"/>
          </w:rPr>
          <w:t>23</w:t>
        </w:r>
      </w:ins>
      <w:r w:rsidRPr="0021724D">
        <w:rPr>
          <w:rFonts w:ascii="Times New Roman"/>
          <w:b w:val="0"/>
          <w:bCs/>
          <w:noProof/>
          <w:color w:val="000000"/>
          <w:sz w:val="16"/>
        </w:rPr>
        <w:t>)</w:t>
      </w: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044B5F" w:rsidRPr="0021724D" w14:paraId="1FFB0625" w14:textId="77777777" w:rsidTr="00050A7E">
        <w:trPr>
          <w:trHeight w:val="3000"/>
          <w:tblHeader/>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231AD668" w14:textId="77777777" w:rsidR="002C71A9" w:rsidRPr="0021724D" w:rsidRDefault="002C71A9" w:rsidP="00046830">
            <w:pPr>
              <w:jc w:val="center"/>
              <w:rPr>
                <w:rFonts w:asciiTheme="majorBidi" w:hAnsiTheme="majorBidi" w:cstheme="majorBidi"/>
                <w:b/>
                <w:bCs/>
                <w:noProof/>
                <w:sz w:val="16"/>
                <w:szCs w:val="16"/>
              </w:rPr>
            </w:pPr>
            <w:r w:rsidRPr="0021724D">
              <w:rPr>
                <w:rFonts w:asciiTheme="majorBidi" w:hAnsiTheme="majorBidi" w:cstheme="majorBidi"/>
                <w:b/>
                <w:bCs/>
                <w:noProof/>
                <w:sz w:val="16"/>
                <w:szCs w:val="16"/>
              </w:rPr>
              <w:t>Items in Appendix</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57A0206F" w14:textId="77777777" w:rsidR="002C71A9" w:rsidRPr="0021724D" w:rsidRDefault="002C71A9" w:rsidP="00046830">
            <w:pPr>
              <w:jc w:val="center"/>
              <w:rPr>
                <w:rFonts w:asciiTheme="majorBidi" w:hAnsiTheme="majorBidi" w:cstheme="majorBidi"/>
                <w:b/>
                <w:bCs/>
                <w:i/>
                <w:iCs/>
                <w:noProof/>
                <w:sz w:val="16"/>
                <w:szCs w:val="16"/>
              </w:rPr>
            </w:pPr>
            <w:r w:rsidRPr="0021724D">
              <w:rPr>
                <w:rFonts w:asciiTheme="majorBidi" w:hAnsiTheme="majorBidi" w:cstheme="majorBidi"/>
                <w:b/>
                <w:bCs/>
                <w:i/>
                <w:iCs/>
                <w:noProof/>
                <w:sz w:val="16"/>
                <w:szCs w:val="16"/>
              </w:rPr>
              <w:t xml:space="preserve">A </w:t>
            </w:r>
            <w:r w:rsidRPr="0021724D">
              <w:rPr>
                <w:rFonts w:asciiTheme="majorBidi" w:hAnsiTheme="majorBidi" w:cstheme="majorBidi"/>
                <w:b/>
                <w:bCs/>
                <w:i/>
                <w:iCs/>
                <w:noProof/>
                <w:sz w:val="16"/>
                <w:szCs w:val="16"/>
                <w:vertAlign w:val="superscript"/>
              </w:rPr>
              <w:t>_</w:t>
            </w:r>
            <w:r w:rsidRPr="0021724D">
              <w:rPr>
                <w:rFonts w:asciiTheme="majorBidi" w:hAnsiTheme="majorBidi" w:cstheme="majorBidi"/>
                <w:b/>
                <w:bCs/>
                <w:i/>
                <w:iCs/>
                <w:noProof/>
                <w:sz w:val="16"/>
                <w:szCs w:val="16"/>
              </w:rPr>
              <w:t xml:space="preserve"> GENERAL CHARACTERISTICS OF THE SATELLITE NETWORK OR SYSTEM, EARTH STATION OR RADIO ASTRONOMY STATION</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35091532" w14:textId="77777777" w:rsidR="002C71A9" w:rsidRPr="0021724D" w:rsidRDefault="002C71A9" w:rsidP="00046830">
            <w:pPr>
              <w:spacing w:before="40" w:after="40"/>
              <w:jc w:val="center"/>
              <w:rPr>
                <w:rFonts w:asciiTheme="majorBidi" w:hAnsiTheme="majorBidi" w:cstheme="majorBidi"/>
                <w:b/>
                <w:bCs/>
                <w:noProof/>
                <w:sz w:val="16"/>
                <w:szCs w:val="16"/>
              </w:rPr>
            </w:pPr>
            <w:r w:rsidRPr="0021724D">
              <w:rPr>
                <w:rFonts w:asciiTheme="majorBidi" w:hAnsiTheme="majorBidi" w:cstheme="majorBidi"/>
                <w:b/>
                <w:bCs/>
                <w:noProof/>
                <w:sz w:val="16"/>
                <w:szCs w:val="16"/>
              </w:rPr>
              <w:t>Advance publication of a geostationary-</w:t>
            </w:r>
            <w:r w:rsidRPr="0021724D">
              <w:rPr>
                <w:rFonts w:asciiTheme="majorBidi" w:hAnsiTheme="majorBidi" w:cstheme="majorBidi"/>
                <w:b/>
                <w:bCs/>
                <w:noProof/>
                <w:sz w:val="16"/>
                <w:szCs w:val="16"/>
              </w:rPr>
              <w:br/>
              <w:t>satellite network</w:t>
            </w:r>
          </w:p>
        </w:tc>
        <w:tc>
          <w:tcPr>
            <w:tcW w:w="799" w:type="dxa"/>
            <w:tcBorders>
              <w:top w:val="single" w:sz="12" w:space="0" w:color="auto"/>
              <w:left w:val="nil"/>
              <w:bottom w:val="single" w:sz="12" w:space="0" w:color="auto"/>
              <w:right w:val="single" w:sz="4" w:space="0" w:color="auto"/>
            </w:tcBorders>
            <w:textDirection w:val="btLr"/>
            <w:vAlign w:val="center"/>
            <w:hideMark/>
          </w:tcPr>
          <w:p w14:paraId="387EF4F5" w14:textId="77777777" w:rsidR="002C71A9" w:rsidRPr="0021724D" w:rsidRDefault="002C71A9" w:rsidP="00046830">
            <w:pPr>
              <w:spacing w:before="0" w:after="40" w:line="160" w:lineRule="exact"/>
              <w:jc w:val="center"/>
              <w:rPr>
                <w:rFonts w:asciiTheme="majorBidi" w:hAnsiTheme="majorBidi" w:cstheme="majorBidi"/>
                <w:b/>
                <w:bCs/>
                <w:noProof/>
                <w:sz w:val="16"/>
                <w:szCs w:val="16"/>
              </w:rPr>
            </w:pPr>
            <w:r w:rsidRPr="0021724D">
              <w:rPr>
                <w:rFonts w:asciiTheme="majorBidi" w:hAnsiTheme="majorBidi" w:cstheme="majorBidi"/>
                <w:b/>
                <w:bCs/>
                <w:noProof/>
                <w:sz w:val="16"/>
                <w:szCs w:val="16"/>
              </w:rPr>
              <w:t xml:space="preserve">Advance publication of a non-geostationary-satellite network or system subject to coordination under Section II </w:t>
            </w:r>
            <w:r w:rsidRPr="0021724D">
              <w:rPr>
                <w:rFonts w:asciiTheme="majorBidi" w:hAnsiTheme="majorBidi" w:cstheme="majorBidi"/>
                <w:b/>
                <w:bCs/>
                <w:noProof/>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79883404" w14:textId="77777777" w:rsidR="002C71A9" w:rsidRPr="0021724D" w:rsidRDefault="002C71A9" w:rsidP="00D53BD3">
            <w:pPr>
              <w:spacing w:before="0" w:after="40" w:line="160" w:lineRule="exact"/>
              <w:jc w:val="center"/>
              <w:rPr>
                <w:rFonts w:asciiTheme="majorBidi" w:hAnsiTheme="majorBidi" w:cstheme="majorBidi"/>
                <w:b/>
                <w:bCs/>
                <w:noProof/>
                <w:sz w:val="16"/>
                <w:szCs w:val="16"/>
              </w:rPr>
            </w:pPr>
            <w:r w:rsidRPr="0021724D">
              <w:rPr>
                <w:rFonts w:asciiTheme="majorBidi" w:hAnsiTheme="majorBidi" w:cstheme="majorBidi"/>
                <w:b/>
                <w:bCs/>
                <w:noProof/>
                <w:sz w:val="16"/>
                <w:szCs w:val="16"/>
              </w:rPr>
              <w:t xml:space="preserve">Advance publication of a non-geostationary-satellite network or system not subject to coordination under Section II </w:t>
            </w:r>
            <w:r w:rsidRPr="0021724D">
              <w:rPr>
                <w:rFonts w:asciiTheme="majorBidi" w:hAnsiTheme="majorBidi" w:cstheme="majorBidi"/>
                <w:b/>
                <w:bCs/>
                <w:noProof/>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7940758F" w14:textId="77777777" w:rsidR="002C71A9" w:rsidRPr="0021724D" w:rsidRDefault="002C71A9" w:rsidP="00D53BD3">
            <w:pPr>
              <w:spacing w:before="0" w:after="40" w:line="160" w:lineRule="exact"/>
              <w:jc w:val="center"/>
              <w:rPr>
                <w:rFonts w:asciiTheme="majorBidi" w:hAnsiTheme="majorBidi" w:cstheme="majorBidi"/>
                <w:b/>
                <w:bCs/>
                <w:noProof/>
                <w:sz w:val="16"/>
                <w:szCs w:val="16"/>
              </w:rPr>
            </w:pPr>
            <w:r w:rsidRPr="0021724D">
              <w:rPr>
                <w:rFonts w:asciiTheme="majorBidi" w:hAnsiTheme="majorBidi" w:cstheme="majorBidi"/>
                <w:b/>
                <w:bCs/>
                <w:noProof/>
                <w:sz w:val="16"/>
                <w:szCs w:val="16"/>
              </w:rPr>
              <w:t xml:space="preserve">Notification or coordination of a geostationary-satellite network (including space operation functions under Article 2A of Appendices 30 or 30A) </w:t>
            </w:r>
          </w:p>
        </w:tc>
        <w:tc>
          <w:tcPr>
            <w:tcW w:w="799" w:type="dxa"/>
            <w:tcBorders>
              <w:top w:val="single" w:sz="12" w:space="0" w:color="auto"/>
              <w:left w:val="nil"/>
              <w:bottom w:val="single" w:sz="12" w:space="0" w:color="auto"/>
              <w:right w:val="single" w:sz="4" w:space="0" w:color="auto"/>
            </w:tcBorders>
            <w:textDirection w:val="btLr"/>
            <w:vAlign w:val="center"/>
            <w:hideMark/>
          </w:tcPr>
          <w:p w14:paraId="38EAF5BF" w14:textId="77777777" w:rsidR="002C71A9" w:rsidRPr="0021724D" w:rsidRDefault="002C71A9" w:rsidP="00046830">
            <w:pPr>
              <w:spacing w:before="0" w:after="40"/>
              <w:jc w:val="center"/>
              <w:rPr>
                <w:rFonts w:asciiTheme="majorBidi" w:hAnsiTheme="majorBidi" w:cstheme="majorBidi"/>
                <w:b/>
                <w:bCs/>
                <w:noProof/>
                <w:sz w:val="16"/>
                <w:szCs w:val="16"/>
              </w:rPr>
            </w:pPr>
            <w:r w:rsidRPr="0021724D">
              <w:rPr>
                <w:rFonts w:asciiTheme="majorBidi" w:hAnsiTheme="majorBidi" w:cstheme="majorBidi"/>
                <w:b/>
                <w:bCs/>
                <w:noProof/>
                <w:sz w:val="16"/>
                <w:szCs w:val="16"/>
              </w:rPr>
              <w:t>Notification or coordination of a non-geostationary-satellite network or system</w:t>
            </w:r>
          </w:p>
        </w:tc>
        <w:tc>
          <w:tcPr>
            <w:tcW w:w="799" w:type="dxa"/>
            <w:tcBorders>
              <w:top w:val="single" w:sz="12" w:space="0" w:color="auto"/>
              <w:left w:val="nil"/>
              <w:bottom w:val="single" w:sz="12" w:space="0" w:color="auto"/>
              <w:right w:val="single" w:sz="4" w:space="0" w:color="auto"/>
            </w:tcBorders>
            <w:textDirection w:val="btLr"/>
            <w:vAlign w:val="center"/>
            <w:hideMark/>
          </w:tcPr>
          <w:p w14:paraId="28E27189" w14:textId="77777777" w:rsidR="002C71A9" w:rsidRPr="0021724D" w:rsidRDefault="002C71A9" w:rsidP="00046830">
            <w:pPr>
              <w:spacing w:before="0" w:after="40"/>
              <w:jc w:val="center"/>
              <w:rPr>
                <w:rFonts w:asciiTheme="majorBidi" w:hAnsiTheme="majorBidi" w:cstheme="majorBidi"/>
                <w:b/>
                <w:bCs/>
                <w:noProof/>
                <w:sz w:val="16"/>
                <w:szCs w:val="16"/>
              </w:rPr>
            </w:pPr>
            <w:r w:rsidRPr="0021724D">
              <w:rPr>
                <w:rFonts w:asciiTheme="majorBidi" w:hAnsiTheme="majorBidi" w:cstheme="majorBidi"/>
                <w:b/>
                <w:bCs/>
                <w:noProof/>
                <w:sz w:val="16"/>
                <w:szCs w:val="16"/>
              </w:rPr>
              <w:t xml:space="preserve">Notification or coordination of an earth station (including notification under </w:t>
            </w:r>
            <w:r w:rsidRPr="0021724D">
              <w:rPr>
                <w:rFonts w:asciiTheme="majorBidi" w:hAnsiTheme="majorBidi" w:cstheme="majorBidi"/>
                <w:b/>
                <w:bCs/>
                <w:noProof/>
                <w:sz w:val="16"/>
                <w:szCs w:val="16"/>
              </w:rPr>
              <w:br/>
              <w:t xml:space="preserve">Appendices 30A or 30B) </w:t>
            </w:r>
          </w:p>
        </w:tc>
        <w:tc>
          <w:tcPr>
            <w:tcW w:w="799" w:type="dxa"/>
            <w:tcBorders>
              <w:top w:val="single" w:sz="12" w:space="0" w:color="auto"/>
              <w:left w:val="nil"/>
              <w:bottom w:val="single" w:sz="12" w:space="0" w:color="auto"/>
              <w:right w:val="single" w:sz="4" w:space="0" w:color="auto"/>
            </w:tcBorders>
            <w:textDirection w:val="btLr"/>
            <w:vAlign w:val="center"/>
            <w:hideMark/>
          </w:tcPr>
          <w:p w14:paraId="122A63BF" w14:textId="77777777" w:rsidR="002C71A9" w:rsidRPr="0021724D" w:rsidRDefault="002C71A9" w:rsidP="00046830">
            <w:pPr>
              <w:spacing w:before="0" w:after="40"/>
              <w:jc w:val="center"/>
              <w:rPr>
                <w:rFonts w:asciiTheme="majorBidi" w:hAnsiTheme="majorBidi" w:cstheme="majorBidi"/>
                <w:b/>
                <w:bCs/>
                <w:noProof/>
                <w:sz w:val="16"/>
                <w:szCs w:val="16"/>
              </w:rPr>
            </w:pPr>
            <w:r w:rsidRPr="0021724D">
              <w:rPr>
                <w:rFonts w:asciiTheme="majorBidi" w:hAnsiTheme="majorBidi" w:cstheme="majorBidi"/>
                <w:b/>
                <w:bCs/>
                <w:noProof/>
                <w:sz w:val="16"/>
                <w:szCs w:val="16"/>
              </w:rPr>
              <w:t xml:space="preserve">Notice for a satellite network in the broadcasting-satellite service under </w:t>
            </w:r>
            <w:r w:rsidRPr="0021724D">
              <w:rPr>
                <w:rFonts w:asciiTheme="majorBidi" w:hAnsiTheme="majorBidi" w:cstheme="majorBidi"/>
                <w:b/>
                <w:bCs/>
                <w:noProof/>
                <w:sz w:val="16"/>
                <w:szCs w:val="16"/>
              </w:rPr>
              <w:br/>
              <w:t>Appendix 30 (Articles 4 and 5)</w:t>
            </w:r>
          </w:p>
        </w:tc>
        <w:tc>
          <w:tcPr>
            <w:tcW w:w="799" w:type="dxa"/>
            <w:tcBorders>
              <w:top w:val="single" w:sz="12" w:space="0" w:color="auto"/>
              <w:left w:val="nil"/>
              <w:bottom w:val="single" w:sz="12" w:space="0" w:color="auto"/>
              <w:right w:val="single" w:sz="4" w:space="0" w:color="auto"/>
            </w:tcBorders>
            <w:textDirection w:val="btLr"/>
            <w:vAlign w:val="center"/>
            <w:hideMark/>
          </w:tcPr>
          <w:p w14:paraId="7F415B18" w14:textId="77777777" w:rsidR="002C71A9" w:rsidRPr="0021724D" w:rsidRDefault="002C71A9" w:rsidP="00046830">
            <w:pPr>
              <w:spacing w:before="0" w:line="180" w:lineRule="exact"/>
              <w:jc w:val="center"/>
              <w:rPr>
                <w:rFonts w:asciiTheme="majorBidi" w:hAnsiTheme="majorBidi" w:cstheme="majorBidi"/>
                <w:b/>
                <w:bCs/>
                <w:noProof/>
                <w:sz w:val="16"/>
                <w:szCs w:val="16"/>
              </w:rPr>
            </w:pPr>
            <w:r w:rsidRPr="0021724D">
              <w:rPr>
                <w:rFonts w:asciiTheme="majorBidi" w:hAnsiTheme="majorBidi" w:cstheme="majorBidi"/>
                <w:b/>
                <w:bCs/>
                <w:noProof/>
                <w:sz w:val="16"/>
                <w:szCs w:val="16"/>
              </w:rPr>
              <w:t xml:space="preserve">Notice for a satellite network </w:t>
            </w:r>
            <w:r w:rsidRPr="0021724D">
              <w:rPr>
                <w:rFonts w:asciiTheme="majorBidi" w:hAnsiTheme="majorBidi" w:cstheme="majorBidi"/>
                <w:b/>
                <w:bCs/>
                <w:noProof/>
                <w:sz w:val="16"/>
                <w:szCs w:val="16"/>
              </w:rPr>
              <w:br/>
              <w:t xml:space="preserve">(feeder-link) under Appendix 30A </w:t>
            </w:r>
            <w:r w:rsidRPr="0021724D">
              <w:rPr>
                <w:rFonts w:asciiTheme="majorBidi" w:hAnsiTheme="majorBidi" w:cstheme="majorBidi"/>
                <w:b/>
                <w:bCs/>
                <w:noProof/>
                <w:sz w:val="16"/>
                <w:szCs w:val="16"/>
              </w:rPr>
              <w:br/>
              <w:t>(Articles 4 and 5)</w:t>
            </w:r>
          </w:p>
        </w:tc>
        <w:tc>
          <w:tcPr>
            <w:tcW w:w="799" w:type="dxa"/>
            <w:tcBorders>
              <w:top w:val="single" w:sz="12" w:space="0" w:color="auto"/>
              <w:left w:val="nil"/>
              <w:bottom w:val="single" w:sz="12" w:space="0" w:color="auto"/>
              <w:right w:val="double" w:sz="6" w:space="0" w:color="auto"/>
            </w:tcBorders>
            <w:textDirection w:val="btLr"/>
            <w:vAlign w:val="center"/>
            <w:hideMark/>
          </w:tcPr>
          <w:p w14:paraId="09509737" w14:textId="77777777" w:rsidR="002C71A9" w:rsidRPr="0021724D" w:rsidRDefault="002C71A9" w:rsidP="00046830">
            <w:pPr>
              <w:spacing w:before="0" w:after="40"/>
              <w:jc w:val="center"/>
              <w:rPr>
                <w:rFonts w:asciiTheme="majorBidi" w:hAnsiTheme="majorBidi" w:cstheme="majorBidi"/>
                <w:b/>
                <w:bCs/>
                <w:noProof/>
                <w:sz w:val="16"/>
                <w:szCs w:val="16"/>
              </w:rPr>
            </w:pPr>
            <w:r w:rsidRPr="0021724D">
              <w:rPr>
                <w:rFonts w:asciiTheme="majorBidi" w:hAnsiTheme="majorBidi" w:cstheme="majorBidi"/>
                <w:b/>
                <w:bCs/>
                <w:noProof/>
                <w:sz w:val="16"/>
                <w:szCs w:val="16"/>
              </w:rPr>
              <w:t>Notice for a satellite network in the fixed-</w:t>
            </w:r>
            <w:r w:rsidRPr="0021724D">
              <w:rPr>
                <w:rFonts w:asciiTheme="majorBidi" w:hAnsiTheme="majorBidi" w:cstheme="majorBidi"/>
                <w:b/>
                <w:bCs/>
                <w:noProof/>
                <w:sz w:val="16"/>
                <w:szCs w:val="16"/>
              </w:rPr>
              <w:br/>
              <w:t xml:space="preserve">satellite service under Appendix 30B </w:t>
            </w:r>
            <w:r w:rsidRPr="0021724D">
              <w:rPr>
                <w:rFonts w:asciiTheme="majorBidi" w:hAnsiTheme="majorBidi" w:cstheme="majorBidi"/>
                <w:b/>
                <w:bCs/>
                <w:noProof/>
                <w:sz w:val="16"/>
                <w:szCs w:val="16"/>
              </w:rPr>
              <w:br/>
              <w:t>(Articles 6 and 8)</w:t>
            </w:r>
          </w:p>
        </w:tc>
        <w:tc>
          <w:tcPr>
            <w:tcW w:w="1357" w:type="dxa"/>
            <w:tcBorders>
              <w:top w:val="single" w:sz="12" w:space="0" w:color="auto"/>
              <w:left w:val="nil"/>
              <w:bottom w:val="single" w:sz="12" w:space="0" w:color="auto"/>
              <w:right w:val="nil"/>
            </w:tcBorders>
            <w:textDirection w:val="btLr"/>
            <w:vAlign w:val="center"/>
            <w:hideMark/>
          </w:tcPr>
          <w:p w14:paraId="73C5D73E" w14:textId="77777777" w:rsidR="002C71A9" w:rsidRPr="0021724D" w:rsidRDefault="002C71A9" w:rsidP="00046830">
            <w:pPr>
              <w:spacing w:before="0"/>
              <w:jc w:val="center"/>
              <w:rPr>
                <w:rFonts w:asciiTheme="majorBidi" w:hAnsiTheme="majorBidi" w:cstheme="majorBidi"/>
                <w:b/>
                <w:bCs/>
                <w:noProof/>
                <w:sz w:val="16"/>
                <w:szCs w:val="16"/>
              </w:rPr>
            </w:pPr>
            <w:r w:rsidRPr="0021724D">
              <w:rPr>
                <w:rFonts w:asciiTheme="majorBidi" w:hAnsiTheme="majorBidi" w:cstheme="majorBidi"/>
                <w:b/>
                <w:bCs/>
                <w:noProof/>
                <w:sz w:val="16"/>
                <w:szCs w:val="16"/>
              </w:rPr>
              <w:t>Items in Appendix</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07DF638E" w14:textId="77777777" w:rsidR="002C71A9" w:rsidRPr="0021724D" w:rsidRDefault="002C71A9" w:rsidP="00046830">
            <w:pPr>
              <w:spacing w:before="0"/>
              <w:jc w:val="center"/>
              <w:rPr>
                <w:rFonts w:asciiTheme="majorBidi" w:hAnsiTheme="majorBidi" w:cstheme="majorBidi"/>
                <w:b/>
                <w:bCs/>
                <w:noProof/>
                <w:sz w:val="16"/>
                <w:szCs w:val="16"/>
              </w:rPr>
            </w:pPr>
            <w:r w:rsidRPr="0021724D">
              <w:rPr>
                <w:rFonts w:asciiTheme="majorBidi" w:hAnsiTheme="majorBidi" w:cstheme="majorBidi"/>
                <w:b/>
                <w:bCs/>
                <w:noProof/>
                <w:sz w:val="16"/>
                <w:szCs w:val="16"/>
              </w:rPr>
              <w:t>Radio astronomy</w:t>
            </w:r>
          </w:p>
        </w:tc>
      </w:tr>
      <w:tr w:rsidR="00044B5F" w:rsidRPr="0021724D" w14:paraId="09CDF472" w14:textId="77777777" w:rsidTr="005A426A">
        <w:trPr>
          <w:cantSplit/>
          <w:jc w:val="center"/>
        </w:trPr>
        <w:tc>
          <w:tcPr>
            <w:tcW w:w="1178" w:type="dxa"/>
            <w:tcBorders>
              <w:top w:val="nil"/>
              <w:left w:val="single" w:sz="12" w:space="0" w:color="auto"/>
              <w:bottom w:val="single" w:sz="4" w:space="0" w:color="auto"/>
              <w:right w:val="double" w:sz="6" w:space="0" w:color="auto"/>
            </w:tcBorders>
            <w:hideMark/>
          </w:tcPr>
          <w:p w14:paraId="3D19FFC1" w14:textId="14B580E0" w:rsidR="002C71A9" w:rsidRPr="0021724D" w:rsidRDefault="00EE02AB" w:rsidP="00046830">
            <w:pPr>
              <w:tabs>
                <w:tab w:val="left" w:pos="720"/>
              </w:tabs>
              <w:overflowPunct/>
              <w:autoSpaceDE/>
              <w:adjustRightInd/>
              <w:spacing w:before="40" w:after="40"/>
              <w:rPr>
                <w:noProof/>
                <w:sz w:val="18"/>
                <w:szCs w:val="18"/>
              </w:rPr>
            </w:pPr>
            <w:r>
              <w:rPr>
                <w:noProof/>
                <w:sz w:val="18"/>
                <w:szCs w:val="18"/>
              </w:rPr>
              <w:t>…</w:t>
            </w:r>
          </w:p>
        </w:tc>
        <w:tc>
          <w:tcPr>
            <w:tcW w:w="8012" w:type="dxa"/>
            <w:tcBorders>
              <w:top w:val="nil"/>
              <w:left w:val="nil"/>
              <w:bottom w:val="single" w:sz="4" w:space="0" w:color="auto"/>
              <w:right w:val="double" w:sz="4" w:space="0" w:color="auto"/>
            </w:tcBorders>
            <w:hideMark/>
          </w:tcPr>
          <w:p w14:paraId="29756CA0" w14:textId="44F74CB7" w:rsidR="002C71A9" w:rsidRPr="0021724D" w:rsidRDefault="00EE02AB" w:rsidP="00046830">
            <w:pPr>
              <w:spacing w:before="40" w:after="40"/>
              <w:ind w:left="170"/>
              <w:rPr>
                <w:noProof/>
                <w:sz w:val="18"/>
                <w:szCs w:val="18"/>
              </w:rPr>
            </w:pPr>
            <w:r>
              <w:rPr>
                <w:noProof/>
                <w:sz w:val="18"/>
                <w:szCs w:val="18"/>
              </w:rPr>
              <w:t>…</w:t>
            </w:r>
          </w:p>
        </w:tc>
        <w:tc>
          <w:tcPr>
            <w:tcW w:w="799" w:type="dxa"/>
            <w:tcBorders>
              <w:top w:val="nil"/>
              <w:left w:val="double" w:sz="4" w:space="0" w:color="auto"/>
              <w:bottom w:val="single" w:sz="4" w:space="0" w:color="auto"/>
              <w:right w:val="single" w:sz="4" w:space="0" w:color="auto"/>
            </w:tcBorders>
            <w:vAlign w:val="center"/>
          </w:tcPr>
          <w:p w14:paraId="18D503FA" w14:textId="628BE82C" w:rsidR="002C71A9" w:rsidRPr="0021724D" w:rsidRDefault="00EE02AB" w:rsidP="00046830">
            <w:pPr>
              <w:spacing w:before="40" w:after="40"/>
              <w:jc w:val="center"/>
              <w:rPr>
                <w:rFonts w:asciiTheme="majorBidi" w:hAnsiTheme="majorBidi" w:cstheme="majorBidi"/>
                <w:noProof/>
                <w:sz w:val="16"/>
                <w:szCs w:val="16"/>
              </w:rPr>
            </w:pPr>
            <w:r>
              <w:rPr>
                <w:rFonts w:asciiTheme="majorBidi" w:hAnsiTheme="majorBidi" w:cstheme="majorBidi"/>
                <w:noProof/>
                <w:sz w:val="16"/>
                <w:szCs w:val="16"/>
              </w:rPr>
              <w:t>…</w:t>
            </w:r>
          </w:p>
        </w:tc>
        <w:tc>
          <w:tcPr>
            <w:tcW w:w="799" w:type="dxa"/>
            <w:tcBorders>
              <w:top w:val="nil"/>
              <w:left w:val="nil"/>
              <w:bottom w:val="single" w:sz="4" w:space="0" w:color="auto"/>
              <w:right w:val="single" w:sz="4" w:space="0" w:color="auto"/>
            </w:tcBorders>
            <w:vAlign w:val="center"/>
          </w:tcPr>
          <w:p w14:paraId="3F065D18" w14:textId="475E21AF" w:rsidR="002C71A9" w:rsidRPr="0021724D" w:rsidRDefault="00EE02AB" w:rsidP="00046830">
            <w:pPr>
              <w:spacing w:before="40" w:after="40"/>
              <w:jc w:val="center"/>
              <w:rPr>
                <w:rFonts w:asciiTheme="majorBidi" w:hAnsiTheme="majorBidi" w:cstheme="majorBidi"/>
                <w:noProof/>
                <w:sz w:val="16"/>
                <w:szCs w:val="16"/>
              </w:rPr>
            </w:pPr>
            <w:r>
              <w:rPr>
                <w:rFonts w:asciiTheme="majorBidi" w:hAnsiTheme="majorBidi" w:cstheme="majorBidi"/>
                <w:noProof/>
                <w:sz w:val="16"/>
                <w:szCs w:val="16"/>
              </w:rPr>
              <w:t>…</w:t>
            </w:r>
          </w:p>
        </w:tc>
        <w:tc>
          <w:tcPr>
            <w:tcW w:w="799" w:type="dxa"/>
            <w:tcBorders>
              <w:top w:val="nil"/>
              <w:left w:val="nil"/>
              <w:bottom w:val="single" w:sz="4" w:space="0" w:color="auto"/>
              <w:right w:val="single" w:sz="4" w:space="0" w:color="auto"/>
            </w:tcBorders>
            <w:vAlign w:val="center"/>
          </w:tcPr>
          <w:p w14:paraId="722E424C" w14:textId="6095B8E8" w:rsidR="002C71A9" w:rsidRPr="0021724D" w:rsidRDefault="00EE02AB" w:rsidP="00046830">
            <w:pPr>
              <w:spacing w:before="40" w:after="40"/>
              <w:jc w:val="center"/>
              <w:rPr>
                <w:rFonts w:asciiTheme="majorBidi" w:hAnsiTheme="majorBidi" w:cstheme="majorBidi"/>
                <w:noProof/>
                <w:sz w:val="16"/>
                <w:szCs w:val="16"/>
              </w:rPr>
            </w:pPr>
            <w:r>
              <w:rPr>
                <w:rFonts w:asciiTheme="majorBidi" w:hAnsiTheme="majorBidi" w:cstheme="majorBidi"/>
                <w:noProof/>
                <w:sz w:val="16"/>
                <w:szCs w:val="16"/>
              </w:rPr>
              <w:t>…</w:t>
            </w:r>
          </w:p>
        </w:tc>
        <w:tc>
          <w:tcPr>
            <w:tcW w:w="799" w:type="dxa"/>
            <w:tcBorders>
              <w:top w:val="nil"/>
              <w:left w:val="nil"/>
              <w:bottom w:val="single" w:sz="4" w:space="0" w:color="auto"/>
              <w:right w:val="single" w:sz="4" w:space="0" w:color="auto"/>
            </w:tcBorders>
            <w:vAlign w:val="center"/>
          </w:tcPr>
          <w:p w14:paraId="73B262FB" w14:textId="0FB0B452" w:rsidR="002C71A9" w:rsidRPr="0021724D" w:rsidRDefault="00EE02AB" w:rsidP="00046830">
            <w:pPr>
              <w:spacing w:before="40" w:after="40"/>
              <w:jc w:val="center"/>
              <w:rPr>
                <w:rFonts w:asciiTheme="majorBidi" w:hAnsiTheme="majorBidi" w:cstheme="majorBidi"/>
                <w:b/>
                <w:bCs/>
                <w:noProof/>
                <w:sz w:val="18"/>
                <w:szCs w:val="18"/>
              </w:rPr>
            </w:pPr>
            <w:r>
              <w:rPr>
                <w:rFonts w:asciiTheme="majorBidi" w:hAnsiTheme="majorBidi" w:cstheme="majorBidi"/>
                <w:noProof/>
                <w:sz w:val="16"/>
                <w:szCs w:val="16"/>
              </w:rPr>
              <w:t>…</w:t>
            </w:r>
          </w:p>
        </w:tc>
        <w:tc>
          <w:tcPr>
            <w:tcW w:w="799" w:type="dxa"/>
            <w:tcBorders>
              <w:top w:val="nil"/>
              <w:left w:val="nil"/>
              <w:bottom w:val="single" w:sz="4" w:space="0" w:color="auto"/>
              <w:right w:val="single" w:sz="4" w:space="0" w:color="auto"/>
            </w:tcBorders>
            <w:vAlign w:val="center"/>
            <w:hideMark/>
          </w:tcPr>
          <w:p w14:paraId="1D8C1D50" w14:textId="5E4E6C0E" w:rsidR="002C71A9" w:rsidRPr="0021724D" w:rsidRDefault="00EE02AB" w:rsidP="00046830">
            <w:pPr>
              <w:spacing w:before="40" w:after="40"/>
              <w:jc w:val="center"/>
              <w:rPr>
                <w:b/>
                <w:bCs/>
                <w:noProof/>
                <w:sz w:val="18"/>
                <w:szCs w:val="18"/>
              </w:rPr>
            </w:pPr>
            <w:r>
              <w:rPr>
                <w:rFonts w:asciiTheme="majorBidi" w:hAnsiTheme="majorBidi" w:cstheme="majorBidi"/>
                <w:noProof/>
                <w:sz w:val="16"/>
                <w:szCs w:val="16"/>
              </w:rPr>
              <w:t>…</w:t>
            </w:r>
          </w:p>
        </w:tc>
        <w:tc>
          <w:tcPr>
            <w:tcW w:w="799" w:type="dxa"/>
            <w:tcBorders>
              <w:top w:val="nil"/>
              <w:left w:val="nil"/>
              <w:bottom w:val="single" w:sz="4" w:space="0" w:color="auto"/>
              <w:right w:val="single" w:sz="4" w:space="0" w:color="auto"/>
            </w:tcBorders>
            <w:vAlign w:val="center"/>
          </w:tcPr>
          <w:p w14:paraId="234D4FB8" w14:textId="640CA846" w:rsidR="002C71A9" w:rsidRPr="0021724D" w:rsidRDefault="00EE02AB" w:rsidP="00046830">
            <w:pPr>
              <w:spacing w:before="40" w:after="40"/>
              <w:jc w:val="center"/>
              <w:rPr>
                <w:rFonts w:asciiTheme="majorBidi" w:hAnsiTheme="majorBidi" w:cstheme="majorBidi"/>
                <w:b/>
                <w:bCs/>
                <w:noProof/>
                <w:sz w:val="18"/>
                <w:szCs w:val="18"/>
              </w:rPr>
            </w:pPr>
            <w:r>
              <w:rPr>
                <w:rFonts w:asciiTheme="majorBidi" w:hAnsiTheme="majorBidi" w:cstheme="majorBidi"/>
                <w:noProof/>
                <w:sz w:val="16"/>
                <w:szCs w:val="16"/>
              </w:rPr>
              <w:t>…</w:t>
            </w:r>
          </w:p>
        </w:tc>
        <w:tc>
          <w:tcPr>
            <w:tcW w:w="799" w:type="dxa"/>
            <w:tcBorders>
              <w:top w:val="nil"/>
              <w:left w:val="nil"/>
              <w:bottom w:val="single" w:sz="4" w:space="0" w:color="auto"/>
              <w:right w:val="single" w:sz="4" w:space="0" w:color="auto"/>
            </w:tcBorders>
            <w:vAlign w:val="center"/>
          </w:tcPr>
          <w:p w14:paraId="67F80E86" w14:textId="619DCC09" w:rsidR="002C71A9" w:rsidRPr="0021724D" w:rsidRDefault="00EE02AB" w:rsidP="00046830">
            <w:pPr>
              <w:spacing w:before="40" w:after="40"/>
              <w:jc w:val="center"/>
              <w:rPr>
                <w:rFonts w:asciiTheme="majorBidi" w:hAnsiTheme="majorBidi" w:cstheme="majorBidi"/>
                <w:b/>
                <w:bCs/>
                <w:noProof/>
                <w:sz w:val="18"/>
                <w:szCs w:val="18"/>
              </w:rPr>
            </w:pPr>
            <w:r>
              <w:rPr>
                <w:rFonts w:asciiTheme="majorBidi" w:hAnsiTheme="majorBidi" w:cstheme="majorBidi"/>
                <w:noProof/>
                <w:sz w:val="16"/>
                <w:szCs w:val="16"/>
              </w:rPr>
              <w:t>…</w:t>
            </w:r>
          </w:p>
        </w:tc>
        <w:tc>
          <w:tcPr>
            <w:tcW w:w="799" w:type="dxa"/>
            <w:tcBorders>
              <w:top w:val="nil"/>
              <w:left w:val="nil"/>
              <w:bottom w:val="single" w:sz="4" w:space="0" w:color="auto"/>
              <w:right w:val="single" w:sz="4" w:space="0" w:color="auto"/>
            </w:tcBorders>
            <w:vAlign w:val="center"/>
          </w:tcPr>
          <w:p w14:paraId="32520BDD" w14:textId="2A1A4257" w:rsidR="002C71A9" w:rsidRPr="0021724D" w:rsidRDefault="00EE02AB" w:rsidP="00046830">
            <w:pPr>
              <w:spacing w:before="40" w:after="40"/>
              <w:jc w:val="center"/>
              <w:rPr>
                <w:rFonts w:asciiTheme="majorBidi" w:hAnsiTheme="majorBidi" w:cstheme="majorBidi"/>
                <w:b/>
                <w:bCs/>
                <w:noProof/>
                <w:sz w:val="18"/>
                <w:szCs w:val="18"/>
              </w:rPr>
            </w:pPr>
            <w:r>
              <w:rPr>
                <w:rFonts w:asciiTheme="majorBidi" w:hAnsiTheme="majorBidi" w:cstheme="majorBidi"/>
                <w:noProof/>
                <w:sz w:val="16"/>
                <w:szCs w:val="16"/>
              </w:rPr>
              <w:t>…</w:t>
            </w:r>
          </w:p>
        </w:tc>
        <w:tc>
          <w:tcPr>
            <w:tcW w:w="799" w:type="dxa"/>
            <w:tcBorders>
              <w:top w:val="nil"/>
              <w:left w:val="nil"/>
              <w:bottom w:val="single" w:sz="4" w:space="0" w:color="auto"/>
              <w:right w:val="double" w:sz="6" w:space="0" w:color="auto"/>
            </w:tcBorders>
            <w:vAlign w:val="center"/>
          </w:tcPr>
          <w:p w14:paraId="109DE751" w14:textId="3B97D108" w:rsidR="002C71A9" w:rsidRPr="0021724D" w:rsidRDefault="00EE02AB" w:rsidP="00046830">
            <w:pPr>
              <w:spacing w:before="40" w:after="40"/>
              <w:jc w:val="center"/>
              <w:rPr>
                <w:rFonts w:asciiTheme="majorBidi" w:hAnsiTheme="majorBidi" w:cstheme="majorBidi"/>
                <w:b/>
                <w:bCs/>
                <w:noProof/>
                <w:sz w:val="18"/>
                <w:szCs w:val="18"/>
              </w:rPr>
            </w:pPr>
            <w:r>
              <w:rPr>
                <w:rFonts w:asciiTheme="majorBidi" w:hAnsiTheme="majorBidi" w:cstheme="majorBidi"/>
                <w:noProof/>
                <w:sz w:val="16"/>
                <w:szCs w:val="16"/>
              </w:rPr>
              <w:t>…</w:t>
            </w:r>
          </w:p>
        </w:tc>
        <w:tc>
          <w:tcPr>
            <w:tcW w:w="1357" w:type="dxa"/>
            <w:tcBorders>
              <w:top w:val="nil"/>
              <w:left w:val="nil"/>
              <w:bottom w:val="single" w:sz="4" w:space="0" w:color="auto"/>
              <w:right w:val="double" w:sz="6" w:space="0" w:color="auto"/>
            </w:tcBorders>
            <w:vAlign w:val="center"/>
            <w:hideMark/>
          </w:tcPr>
          <w:p w14:paraId="14BFD396" w14:textId="791F7FB7" w:rsidR="002C71A9" w:rsidRPr="0021724D" w:rsidRDefault="00EE02AB" w:rsidP="00046830">
            <w:pPr>
              <w:tabs>
                <w:tab w:val="left" w:pos="720"/>
              </w:tabs>
              <w:overflowPunct/>
              <w:autoSpaceDE/>
              <w:adjustRightInd/>
              <w:spacing w:before="40" w:after="40"/>
              <w:rPr>
                <w:noProof/>
                <w:sz w:val="18"/>
                <w:szCs w:val="18"/>
              </w:rPr>
            </w:pPr>
            <w:r>
              <w:rPr>
                <w:rFonts w:asciiTheme="majorBidi" w:hAnsiTheme="majorBidi" w:cstheme="majorBidi"/>
                <w:noProof/>
                <w:sz w:val="16"/>
                <w:szCs w:val="16"/>
              </w:rPr>
              <w:t>…</w:t>
            </w:r>
          </w:p>
        </w:tc>
        <w:tc>
          <w:tcPr>
            <w:tcW w:w="608" w:type="dxa"/>
            <w:tcBorders>
              <w:top w:val="nil"/>
              <w:left w:val="nil"/>
              <w:bottom w:val="single" w:sz="4" w:space="0" w:color="auto"/>
              <w:right w:val="single" w:sz="12" w:space="0" w:color="auto"/>
            </w:tcBorders>
            <w:vAlign w:val="center"/>
          </w:tcPr>
          <w:p w14:paraId="1E24EE12" w14:textId="30F9CBD5" w:rsidR="002C71A9" w:rsidRPr="0021724D" w:rsidRDefault="00EE02AB" w:rsidP="00046830">
            <w:pPr>
              <w:spacing w:before="40" w:after="40"/>
              <w:jc w:val="center"/>
              <w:rPr>
                <w:rFonts w:asciiTheme="majorBidi" w:hAnsiTheme="majorBidi" w:cstheme="majorBidi"/>
                <w:b/>
                <w:bCs/>
                <w:noProof/>
                <w:sz w:val="18"/>
                <w:szCs w:val="18"/>
              </w:rPr>
            </w:pPr>
            <w:r>
              <w:rPr>
                <w:rFonts w:asciiTheme="majorBidi" w:hAnsiTheme="majorBidi" w:cstheme="majorBidi"/>
                <w:noProof/>
                <w:sz w:val="16"/>
                <w:szCs w:val="16"/>
              </w:rPr>
              <w:t>…</w:t>
            </w:r>
          </w:p>
        </w:tc>
      </w:tr>
      <w:tr w:rsidR="00044B5F" w:rsidRPr="0021724D" w14:paraId="1E3176FE" w14:textId="77777777" w:rsidTr="005A426A">
        <w:trPr>
          <w:jc w:val="center"/>
        </w:trPr>
        <w:tc>
          <w:tcPr>
            <w:tcW w:w="1178" w:type="dxa"/>
            <w:tcBorders>
              <w:top w:val="single" w:sz="12" w:space="0" w:color="auto"/>
              <w:left w:val="single" w:sz="12" w:space="0" w:color="auto"/>
              <w:bottom w:val="single" w:sz="4" w:space="0" w:color="auto"/>
              <w:right w:val="double" w:sz="6" w:space="0" w:color="auto"/>
            </w:tcBorders>
            <w:hideMark/>
          </w:tcPr>
          <w:p w14:paraId="3D276CF7" w14:textId="77777777" w:rsidR="002C71A9" w:rsidRPr="0021724D" w:rsidRDefault="002C71A9" w:rsidP="00046830">
            <w:pPr>
              <w:tabs>
                <w:tab w:val="left" w:pos="720"/>
              </w:tabs>
              <w:overflowPunct/>
              <w:autoSpaceDE/>
              <w:adjustRightInd/>
              <w:spacing w:before="40" w:after="40"/>
              <w:rPr>
                <w:rFonts w:asciiTheme="majorBidi" w:hAnsiTheme="majorBidi" w:cstheme="majorBidi"/>
                <w:b/>
                <w:bCs/>
                <w:noProof/>
                <w:sz w:val="18"/>
                <w:szCs w:val="18"/>
                <w:lang w:eastAsia="zh-CN"/>
              </w:rPr>
            </w:pPr>
            <w:r w:rsidRPr="0021724D">
              <w:rPr>
                <w:b/>
                <w:noProof/>
                <w:color w:val="000000" w:themeColor="text1"/>
                <w:sz w:val="18"/>
                <w:szCs w:val="18"/>
              </w:rPr>
              <w:t>A.24</w:t>
            </w:r>
          </w:p>
        </w:tc>
        <w:tc>
          <w:tcPr>
            <w:tcW w:w="8012" w:type="dxa"/>
            <w:tcBorders>
              <w:top w:val="single" w:sz="12" w:space="0" w:color="auto"/>
              <w:left w:val="nil"/>
              <w:bottom w:val="single" w:sz="4" w:space="0" w:color="auto"/>
              <w:right w:val="double" w:sz="4" w:space="0" w:color="auto"/>
            </w:tcBorders>
            <w:hideMark/>
          </w:tcPr>
          <w:p w14:paraId="2C8C185F" w14:textId="77777777" w:rsidR="002C71A9" w:rsidRPr="0021724D" w:rsidRDefault="002C71A9" w:rsidP="00046830">
            <w:pPr>
              <w:tabs>
                <w:tab w:val="left" w:pos="720"/>
              </w:tabs>
              <w:overflowPunct/>
              <w:autoSpaceDE/>
              <w:adjustRightInd/>
              <w:spacing w:before="40" w:after="40"/>
              <w:rPr>
                <w:rFonts w:asciiTheme="majorBidi" w:hAnsiTheme="majorBidi" w:cstheme="majorBidi"/>
                <w:b/>
                <w:bCs/>
                <w:noProof/>
                <w:sz w:val="18"/>
                <w:szCs w:val="18"/>
                <w:lang w:eastAsia="zh-CN"/>
              </w:rPr>
            </w:pPr>
            <w:r w:rsidRPr="0021724D">
              <w:rPr>
                <w:b/>
                <w:noProof/>
                <w:color w:val="000000" w:themeColor="text1"/>
                <w:sz w:val="18"/>
                <w:szCs w:val="18"/>
              </w:rPr>
              <w:t>COMPLIANCE WITH NOTIFICATION OF A NON-GSO SHORT DURATION MISSION</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158FC9C8" w14:textId="77777777" w:rsidR="002C71A9" w:rsidRPr="0021724D" w:rsidRDefault="002C71A9" w:rsidP="00046830">
            <w:pPr>
              <w:spacing w:before="40" w:after="40"/>
              <w:rPr>
                <w:rFonts w:asciiTheme="majorBidi" w:hAnsiTheme="majorBidi" w:cstheme="majorBidi"/>
                <w:b/>
                <w:bCs/>
                <w:noProof/>
                <w:sz w:val="18"/>
                <w:szCs w:val="18"/>
              </w:rPr>
            </w:pPr>
          </w:p>
        </w:tc>
        <w:tc>
          <w:tcPr>
            <w:tcW w:w="1357" w:type="dxa"/>
            <w:tcBorders>
              <w:top w:val="single" w:sz="12" w:space="0" w:color="auto"/>
              <w:left w:val="nil"/>
              <w:bottom w:val="single" w:sz="4" w:space="0" w:color="auto"/>
              <w:right w:val="double" w:sz="6" w:space="0" w:color="auto"/>
            </w:tcBorders>
            <w:hideMark/>
          </w:tcPr>
          <w:p w14:paraId="483CCC41" w14:textId="77777777" w:rsidR="002C71A9" w:rsidRPr="0021724D" w:rsidRDefault="002C71A9" w:rsidP="00046830">
            <w:pPr>
              <w:tabs>
                <w:tab w:val="left" w:pos="720"/>
              </w:tabs>
              <w:overflowPunct/>
              <w:autoSpaceDE/>
              <w:adjustRightInd/>
              <w:spacing w:before="40" w:after="40"/>
              <w:rPr>
                <w:rFonts w:asciiTheme="majorBidi" w:hAnsiTheme="majorBidi" w:cstheme="majorBidi"/>
                <w:b/>
                <w:bCs/>
                <w:noProof/>
                <w:sz w:val="18"/>
                <w:szCs w:val="18"/>
                <w:lang w:eastAsia="zh-CN"/>
              </w:rPr>
            </w:pPr>
            <w:r w:rsidRPr="0021724D">
              <w:rPr>
                <w:rFonts w:asciiTheme="majorBidi" w:hAnsiTheme="majorBidi" w:cstheme="majorBidi"/>
                <w:b/>
                <w:bCs/>
                <w:noProof/>
                <w:sz w:val="18"/>
                <w:szCs w:val="18"/>
                <w:lang w:eastAsia="zh-CN"/>
              </w:rPr>
              <w:t>A.24</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5F74C835" w14:textId="77777777" w:rsidR="002C71A9" w:rsidRPr="0021724D" w:rsidRDefault="002C71A9" w:rsidP="00046830">
            <w:pPr>
              <w:spacing w:before="40" w:after="40"/>
              <w:jc w:val="center"/>
              <w:rPr>
                <w:rFonts w:asciiTheme="majorBidi" w:hAnsiTheme="majorBidi" w:cstheme="majorBidi"/>
                <w:b/>
                <w:bCs/>
                <w:noProof/>
                <w:sz w:val="18"/>
                <w:szCs w:val="18"/>
              </w:rPr>
            </w:pPr>
            <w:r w:rsidRPr="0021724D">
              <w:rPr>
                <w:rFonts w:asciiTheme="majorBidi" w:hAnsiTheme="majorBidi" w:cstheme="majorBidi"/>
                <w:b/>
                <w:bCs/>
                <w:noProof/>
                <w:sz w:val="18"/>
                <w:szCs w:val="18"/>
              </w:rPr>
              <w:t> </w:t>
            </w:r>
          </w:p>
        </w:tc>
      </w:tr>
      <w:tr w:rsidR="00044B5F" w:rsidRPr="0021724D" w14:paraId="42FC902A" w14:textId="77777777" w:rsidTr="00AB2819">
        <w:trPr>
          <w:cantSplit/>
          <w:jc w:val="center"/>
        </w:trPr>
        <w:tc>
          <w:tcPr>
            <w:tcW w:w="1178" w:type="dxa"/>
            <w:tcBorders>
              <w:top w:val="nil"/>
              <w:left w:val="single" w:sz="12" w:space="0" w:color="auto"/>
              <w:bottom w:val="nil"/>
              <w:right w:val="double" w:sz="6" w:space="0" w:color="auto"/>
            </w:tcBorders>
            <w:hideMark/>
          </w:tcPr>
          <w:p w14:paraId="6AAEAAAA" w14:textId="77777777" w:rsidR="002C71A9" w:rsidRPr="0021724D" w:rsidRDefault="002C71A9" w:rsidP="00046830">
            <w:pPr>
              <w:tabs>
                <w:tab w:val="left" w:pos="720"/>
              </w:tabs>
              <w:overflowPunct/>
              <w:autoSpaceDE/>
              <w:adjustRightInd/>
              <w:spacing w:before="40" w:after="40"/>
              <w:rPr>
                <w:noProof/>
                <w:sz w:val="18"/>
                <w:szCs w:val="18"/>
                <w:lang w:eastAsia="zh-CN"/>
              </w:rPr>
            </w:pPr>
            <w:r w:rsidRPr="0021724D">
              <w:rPr>
                <w:noProof/>
                <w:color w:val="000000" w:themeColor="text1"/>
                <w:sz w:val="18"/>
                <w:szCs w:val="18"/>
              </w:rPr>
              <w:t>A.24.a</w:t>
            </w:r>
          </w:p>
        </w:tc>
        <w:tc>
          <w:tcPr>
            <w:tcW w:w="8012" w:type="dxa"/>
            <w:tcBorders>
              <w:top w:val="nil"/>
              <w:left w:val="nil"/>
              <w:bottom w:val="nil"/>
              <w:right w:val="double" w:sz="4" w:space="0" w:color="auto"/>
            </w:tcBorders>
            <w:hideMark/>
          </w:tcPr>
          <w:p w14:paraId="49D62508" w14:textId="77777777" w:rsidR="002C71A9" w:rsidRPr="0021724D" w:rsidRDefault="002C71A9" w:rsidP="00046830">
            <w:pPr>
              <w:keepNext/>
              <w:spacing w:before="40" w:after="40"/>
              <w:ind w:left="170"/>
              <w:rPr>
                <w:noProof/>
                <w:color w:val="000000" w:themeColor="text1"/>
                <w:sz w:val="18"/>
                <w:szCs w:val="18"/>
              </w:rPr>
            </w:pPr>
            <w:r w:rsidRPr="0021724D">
              <w:rPr>
                <w:noProof/>
                <w:color w:val="000000" w:themeColor="text1"/>
                <w:sz w:val="18"/>
                <w:szCs w:val="18"/>
              </w:rPr>
              <w:t xml:space="preserve">a commitment by the administration that, in the case that unacceptable </w:t>
            </w:r>
            <w:r w:rsidRPr="0021724D">
              <w:rPr>
                <w:noProof/>
                <w:sz w:val="18"/>
                <w:szCs w:val="18"/>
              </w:rPr>
              <w:t>interference</w:t>
            </w:r>
            <w:r w:rsidRPr="0021724D">
              <w:rPr>
                <w:noProof/>
                <w:color w:val="000000" w:themeColor="text1"/>
                <w:sz w:val="18"/>
                <w:szCs w:val="18"/>
              </w:rPr>
              <w:t xml:space="preserve"> caused by </w:t>
            </w:r>
            <w:r w:rsidRPr="0021724D">
              <w:rPr>
                <w:iCs/>
                <w:noProof/>
                <w:color w:val="000000" w:themeColor="text1"/>
                <w:sz w:val="18"/>
                <w:szCs w:val="18"/>
              </w:rPr>
              <w:t xml:space="preserve">a non-GSO satellite network or system identified as </w:t>
            </w:r>
            <w:r w:rsidRPr="0021724D">
              <w:rPr>
                <w:noProof/>
                <w:color w:val="000000" w:themeColor="text1"/>
                <w:sz w:val="18"/>
                <w:szCs w:val="18"/>
              </w:rPr>
              <w:t xml:space="preserve">short-duration mission </w:t>
            </w:r>
            <w:r w:rsidRPr="0021724D">
              <w:rPr>
                <w:iCs/>
                <w:noProof/>
                <w:color w:val="000000" w:themeColor="text1"/>
                <w:sz w:val="18"/>
                <w:szCs w:val="18"/>
              </w:rPr>
              <w:t xml:space="preserve">in accordance with Resolution </w:t>
            </w:r>
            <w:r w:rsidRPr="0021724D">
              <w:rPr>
                <w:b/>
                <w:bCs/>
                <w:iCs/>
                <w:noProof/>
                <w:color w:val="000000" w:themeColor="text1"/>
                <w:sz w:val="18"/>
                <w:szCs w:val="18"/>
              </w:rPr>
              <w:t>32</w:t>
            </w:r>
            <w:r w:rsidRPr="0021724D">
              <w:rPr>
                <w:b/>
                <w:bCs/>
                <w:noProof/>
                <w:color w:val="000000" w:themeColor="text1"/>
                <w:sz w:val="18"/>
                <w:szCs w:val="18"/>
              </w:rPr>
              <w:t> (WRC</w:t>
            </w:r>
            <w:r w:rsidRPr="0021724D">
              <w:rPr>
                <w:b/>
                <w:bCs/>
                <w:noProof/>
                <w:color w:val="000000" w:themeColor="text1"/>
                <w:sz w:val="18"/>
                <w:szCs w:val="18"/>
              </w:rPr>
              <w:noBreakHyphen/>
              <w:t xml:space="preserve">19) </w:t>
            </w:r>
            <w:r w:rsidRPr="0021724D">
              <w:rPr>
                <w:noProof/>
                <w:color w:val="000000" w:themeColor="text1"/>
                <w:sz w:val="18"/>
                <w:szCs w:val="18"/>
              </w:rPr>
              <w:t>is not resolved, the administration shall undertake steps to eliminate the interference or reduce it to an acceptable level</w:t>
            </w:r>
          </w:p>
          <w:p w14:paraId="3757859D" w14:textId="77777777" w:rsidR="002C71A9" w:rsidRPr="0021724D" w:rsidRDefault="002C71A9" w:rsidP="001E4918">
            <w:pPr>
              <w:spacing w:before="40" w:after="40"/>
              <w:ind w:left="340"/>
              <w:rPr>
                <w:noProof/>
                <w:sz w:val="18"/>
                <w:szCs w:val="18"/>
              </w:rPr>
            </w:pPr>
            <w:r w:rsidRPr="0021724D">
              <w:rPr>
                <w:noProof/>
                <w:color w:val="000000" w:themeColor="text1"/>
                <w:sz w:val="18"/>
                <w:szCs w:val="18"/>
              </w:rPr>
              <w:t>Required</w:t>
            </w:r>
            <w:r w:rsidRPr="0021724D">
              <w:rPr>
                <w:iCs/>
                <w:noProof/>
                <w:color w:val="000000" w:themeColor="text1"/>
                <w:sz w:val="18"/>
                <w:szCs w:val="18"/>
              </w:rPr>
              <w:t xml:space="preserve"> </w:t>
            </w:r>
            <w:r w:rsidRPr="0021724D">
              <w:rPr>
                <w:noProof/>
                <w:sz w:val="18"/>
                <w:szCs w:val="18"/>
              </w:rPr>
              <w:t>only</w:t>
            </w:r>
            <w:r w:rsidRPr="0021724D">
              <w:rPr>
                <w:iCs/>
                <w:noProof/>
                <w:color w:val="000000" w:themeColor="text1"/>
                <w:sz w:val="18"/>
                <w:szCs w:val="18"/>
              </w:rPr>
              <w:t xml:space="preserve"> for notification</w:t>
            </w:r>
          </w:p>
        </w:tc>
        <w:tc>
          <w:tcPr>
            <w:tcW w:w="799" w:type="dxa"/>
            <w:tcBorders>
              <w:top w:val="nil"/>
              <w:left w:val="double" w:sz="4" w:space="0" w:color="auto"/>
              <w:bottom w:val="nil"/>
              <w:right w:val="single" w:sz="4" w:space="0" w:color="auto"/>
            </w:tcBorders>
            <w:vAlign w:val="center"/>
          </w:tcPr>
          <w:p w14:paraId="33ADAC7B" w14:textId="77777777" w:rsidR="002C71A9" w:rsidRPr="0021724D" w:rsidRDefault="002C71A9" w:rsidP="00046830">
            <w:pPr>
              <w:spacing w:before="40" w:after="40"/>
              <w:jc w:val="center"/>
              <w:rPr>
                <w:rFonts w:asciiTheme="majorBidi" w:hAnsiTheme="majorBidi" w:cstheme="majorBidi"/>
                <w:noProof/>
                <w:sz w:val="16"/>
                <w:szCs w:val="16"/>
              </w:rPr>
            </w:pPr>
          </w:p>
        </w:tc>
        <w:tc>
          <w:tcPr>
            <w:tcW w:w="799" w:type="dxa"/>
            <w:tcBorders>
              <w:top w:val="nil"/>
              <w:left w:val="nil"/>
              <w:bottom w:val="nil"/>
              <w:right w:val="single" w:sz="4" w:space="0" w:color="auto"/>
            </w:tcBorders>
            <w:vAlign w:val="center"/>
          </w:tcPr>
          <w:p w14:paraId="28BEB95C" w14:textId="77777777" w:rsidR="002C71A9" w:rsidRPr="0021724D" w:rsidRDefault="002C71A9" w:rsidP="00046830">
            <w:pPr>
              <w:spacing w:before="40" w:after="40"/>
              <w:jc w:val="center"/>
              <w:rPr>
                <w:rFonts w:asciiTheme="majorBidi" w:hAnsiTheme="majorBidi" w:cstheme="majorBidi"/>
                <w:noProof/>
                <w:sz w:val="16"/>
                <w:szCs w:val="16"/>
              </w:rPr>
            </w:pPr>
          </w:p>
        </w:tc>
        <w:tc>
          <w:tcPr>
            <w:tcW w:w="799" w:type="dxa"/>
            <w:tcBorders>
              <w:top w:val="nil"/>
              <w:left w:val="nil"/>
              <w:bottom w:val="nil"/>
              <w:right w:val="single" w:sz="4" w:space="0" w:color="auto"/>
            </w:tcBorders>
            <w:vAlign w:val="center"/>
          </w:tcPr>
          <w:p w14:paraId="37D9CD9F" w14:textId="77777777" w:rsidR="002C71A9" w:rsidRPr="0021724D" w:rsidRDefault="002C71A9" w:rsidP="00046830">
            <w:pPr>
              <w:spacing w:before="40" w:after="40"/>
              <w:jc w:val="center"/>
              <w:rPr>
                <w:rFonts w:asciiTheme="majorBidi" w:hAnsiTheme="majorBidi" w:cstheme="majorBidi"/>
                <w:noProof/>
                <w:sz w:val="16"/>
                <w:szCs w:val="16"/>
              </w:rPr>
            </w:pPr>
          </w:p>
        </w:tc>
        <w:tc>
          <w:tcPr>
            <w:tcW w:w="799" w:type="dxa"/>
            <w:tcBorders>
              <w:top w:val="nil"/>
              <w:left w:val="nil"/>
              <w:bottom w:val="nil"/>
              <w:right w:val="single" w:sz="4" w:space="0" w:color="auto"/>
            </w:tcBorders>
            <w:vAlign w:val="center"/>
          </w:tcPr>
          <w:p w14:paraId="39B22660" w14:textId="77777777" w:rsidR="002C71A9" w:rsidRPr="0021724D" w:rsidRDefault="002C71A9" w:rsidP="00046830">
            <w:pPr>
              <w:spacing w:before="40" w:after="40"/>
              <w:jc w:val="center"/>
              <w:rPr>
                <w:rFonts w:asciiTheme="majorBidi" w:hAnsiTheme="majorBidi" w:cstheme="majorBidi"/>
                <w:b/>
                <w:bCs/>
                <w:noProof/>
                <w:sz w:val="18"/>
                <w:szCs w:val="18"/>
              </w:rPr>
            </w:pPr>
          </w:p>
        </w:tc>
        <w:tc>
          <w:tcPr>
            <w:tcW w:w="799" w:type="dxa"/>
            <w:tcBorders>
              <w:top w:val="nil"/>
              <w:left w:val="nil"/>
              <w:bottom w:val="nil"/>
              <w:right w:val="single" w:sz="4" w:space="0" w:color="auto"/>
            </w:tcBorders>
            <w:vAlign w:val="center"/>
            <w:hideMark/>
          </w:tcPr>
          <w:p w14:paraId="02771402" w14:textId="77777777" w:rsidR="002C71A9" w:rsidRPr="0021724D" w:rsidRDefault="002C71A9" w:rsidP="00046830">
            <w:pPr>
              <w:spacing w:before="40" w:after="40"/>
              <w:jc w:val="center"/>
              <w:rPr>
                <w:b/>
                <w:bCs/>
                <w:noProof/>
                <w:sz w:val="18"/>
                <w:szCs w:val="18"/>
              </w:rPr>
            </w:pPr>
            <w:r w:rsidRPr="0021724D">
              <w:rPr>
                <w:b/>
                <w:bCs/>
                <w:noProof/>
                <w:color w:val="000000" w:themeColor="text1"/>
                <w:sz w:val="18"/>
                <w:szCs w:val="18"/>
              </w:rPr>
              <w:t>+</w:t>
            </w:r>
          </w:p>
        </w:tc>
        <w:tc>
          <w:tcPr>
            <w:tcW w:w="799" w:type="dxa"/>
            <w:tcBorders>
              <w:top w:val="nil"/>
              <w:left w:val="nil"/>
              <w:bottom w:val="nil"/>
              <w:right w:val="single" w:sz="4" w:space="0" w:color="auto"/>
            </w:tcBorders>
            <w:vAlign w:val="center"/>
          </w:tcPr>
          <w:p w14:paraId="2D47501E" w14:textId="77777777" w:rsidR="002C71A9" w:rsidRPr="0021724D" w:rsidRDefault="002C71A9" w:rsidP="00046830">
            <w:pPr>
              <w:spacing w:before="40" w:after="40"/>
              <w:jc w:val="center"/>
              <w:rPr>
                <w:rFonts w:asciiTheme="majorBidi" w:hAnsiTheme="majorBidi" w:cstheme="majorBidi"/>
                <w:b/>
                <w:bCs/>
                <w:noProof/>
                <w:sz w:val="18"/>
                <w:szCs w:val="18"/>
              </w:rPr>
            </w:pPr>
          </w:p>
        </w:tc>
        <w:tc>
          <w:tcPr>
            <w:tcW w:w="799" w:type="dxa"/>
            <w:tcBorders>
              <w:top w:val="nil"/>
              <w:left w:val="nil"/>
              <w:bottom w:val="nil"/>
              <w:right w:val="single" w:sz="4" w:space="0" w:color="auto"/>
            </w:tcBorders>
            <w:vAlign w:val="center"/>
          </w:tcPr>
          <w:p w14:paraId="23D95C01" w14:textId="77777777" w:rsidR="002C71A9" w:rsidRPr="0021724D" w:rsidRDefault="002C71A9" w:rsidP="00046830">
            <w:pPr>
              <w:spacing w:before="40" w:after="40"/>
              <w:jc w:val="center"/>
              <w:rPr>
                <w:rFonts w:asciiTheme="majorBidi" w:hAnsiTheme="majorBidi" w:cstheme="majorBidi"/>
                <w:b/>
                <w:bCs/>
                <w:noProof/>
                <w:sz w:val="18"/>
                <w:szCs w:val="18"/>
              </w:rPr>
            </w:pPr>
          </w:p>
        </w:tc>
        <w:tc>
          <w:tcPr>
            <w:tcW w:w="799" w:type="dxa"/>
            <w:tcBorders>
              <w:top w:val="nil"/>
              <w:left w:val="nil"/>
              <w:bottom w:val="nil"/>
              <w:right w:val="single" w:sz="4" w:space="0" w:color="auto"/>
            </w:tcBorders>
            <w:vAlign w:val="center"/>
          </w:tcPr>
          <w:p w14:paraId="64AB5952" w14:textId="77777777" w:rsidR="002C71A9" w:rsidRPr="0021724D" w:rsidRDefault="002C71A9" w:rsidP="00046830">
            <w:pPr>
              <w:spacing w:before="40" w:after="40"/>
              <w:jc w:val="center"/>
              <w:rPr>
                <w:rFonts w:asciiTheme="majorBidi" w:hAnsiTheme="majorBidi" w:cstheme="majorBidi"/>
                <w:b/>
                <w:bCs/>
                <w:noProof/>
                <w:sz w:val="18"/>
                <w:szCs w:val="18"/>
              </w:rPr>
            </w:pPr>
          </w:p>
        </w:tc>
        <w:tc>
          <w:tcPr>
            <w:tcW w:w="799" w:type="dxa"/>
            <w:tcBorders>
              <w:top w:val="nil"/>
              <w:left w:val="nil"/>
              <w:bottom w:val="nil"/>
              <w:right w:val="double" w:sz="6" w:space="0" w:color="auto"/>
            </w:tcBorders>
            <w:vAlign w:val="center"/>
          </w:tcPr>
          <w:p w14:paraId="1C8E7928" w14:textId="77777777" w:rsidR="002C71A9" w:rsidRPr="0021724D" w:rsidRDefault="002C71A9" w:rsidP="00046830">
            <w:pPr>
              <w:spacing w:before="40" w:after="40"/>
              <w:jc w:val="center"/>
              <w:rPr>
                <w:rFonts w:asciiTheme="majorBidi" w:hAnsiTheme="majorBidi" w:cstheme="majorBidi"/>
                <w:b/>
                <w:bCs/>
                <w:noProof/>
                <w:sz w:val="18"/>
                <w:szCs w:val="18"/>
              </w:rPr>
            </w:pPr>
          </w:p>
        </w:tc>
        <w:tc>
          <w:tcPr>
            <w:tcW w:w="1357" w:type="dxa"/>
            <w:tcBorders>
              <w:top w:val="nil"/>
              <w:left w:val="nil"/>
              <w:bottom w:val="nil"/>
              <w:right w:val="double" w:sz="6" w:space="0" w:color="auto"/>
            </w:tcBorders>
            <w:hideMark/>
          </w:tcPr>
          <w:p w14:paraId="20CAA942" w14:textId="77777777" w:rsidR="002C71A9" w:rsidRPr="0021724D" w:rsidRDefault="002C71A9" w:rsidP="00046830">
            <w:pPr>
              <w:tabs>
                <w:tab w:val="left" w:pos="720"/>
              </w:tabs>
              <w:overflowPunct/>
              <w:autoSpaceDE/>
              <w:adjustRightInd/>
              <w:spacing w:before="40" w:after="40"/>
              <w:rPr>
                <w:rFonts w:asciiTheme="majorBidi" w:hAnsiTheme="majorBidi" w:cstheme="majorBidi"/>
                <w:bCs/>
                <w:noProof/>
                <w:sz w:val="18"/>
                <w:szCs w:val="18"/>
                <w:lang w:eastAsia="zh-CN"/>
              </w:rPr>
            </w:pPr>
            <w:r w:rsidRPr="0021724D">
              <w:rPr>
                <w:noProof/>
                <w:color w:val="000000" w:themeColor="text1"/>
                <w:sz w:val="18"/>
                <w:szCs w:val="18"/>
              </w:rPr>
              <w:t>A.24</w:t>
            </w:r>
            <w:ins w:id="113" w:author="ITU" w:date="2022-11-13T16:57:00Z">
              <w:r w:rsidRPr="0021724D">
                <w:rPr>
                  <w:noProof/>
                  <w:color w:val="000000" w:themeColor="text1"/>
                  <w:sz w:val="18"/>
                  <w:szCs w:val="18"/>
                </w:rPr>
                <w:t>.</w:t>
              </w:r>
            </w:ins>
            <w:r w:rsidRPr="0021724D">
              <w:rPr>
                <w:noProof/>
                <w:color w:val="000000" w:themeColor="text1"/>
                <w:sz w:val="18"/>
                <w:szCs w:val="18"/>
              </w:rPr>
              <w:t>a</w:t>
            </w:r>
          </w:p>
        </w:tc>
        <w:tc>
          <w:tcPr>
            <w:tcW w:w="608" w:type="dxa"/>
            <w:tcBorders>
              <w:top w:val="nil"/>
              <w:left w:val="nil"/>
              <w:bottom w:val="nil"/>
              <w:right w:val="single" w:sz="12" w:space="0" w:color="auto"/>
            </w:tcBorders>
            <w:vAlign w:val="center"/>
          </w:tcPr>
          <w:p w14:paraId="19CC0585" w14:textId="77777777" w:rsidR="002C71A9" w:rsidRPr="0021724D" w:rsidRDefault="002C71A9" w:rsidP="00046830">
            <w:pPr>
              <w:spacing w:before="40" w:after="40"/>
              <w:jc w:val="center"/>
              <w:rPr>
                <w:rFonts w:asciiTheme="majorBidi" w:hAnsiTheme="majorBidi" w:cstheme="majorBidi"/>
                <w:b/>
                <w:bCs/>
                <w:noProof/>
                <w:sz w:val="18"/>
                <w:szCs w:val="18"/>
              </w:rPr>
            </w:pPr>
          </w:p>
        </w:tc>
      </w:tr>
      <w:tr w:rsidR="00044B5F" w:rsidRPr="0021724D" w14:paraId="3648BAD2" w14:textId="77777777" w:rsidTr="00D02E3B">
        <w:trPr>
          <w:jc w:val="center"/>
          <w:ins w:id="114" w:author="Turnbull, Karen" w:date="2022-10-21T10:50:00Z"/>
        </w:trPr>
        <w:tc>
          <w:tcPr>
            <w:tcW w:w="1178" w:type="dxa"/>
            <w:tcBorders>
              <w:top w:val="single" w:sz="12" w:space="0" w:color="auto"/>
              <w:left w:val="single" w:sz="12" w:space="0" w:color="auto"/>
              <w:bottom w:val="single" w:sz="4" w:space="0" w:color="auto"/>
              <w:right w:val="double" w:sz="6" w:space="0" w:color="auto"/>
            </w:tcBorders>
            <w:hideMark/>
          </w:tcPr>
          <w:p w14:paraId="6E3374B8" w14:textId="77777777" w:rsidR="002C71A9" w:rsidRPr="0021724D" w:rsidRDefault="002C71A9" w:rsidP="00050A7E">
            <w:pPr>
              <w:keepNext/>
              <w:tabs>
                <w:tab w:val="left" w:pos="720"/>
              </w:tabs>
              <w:overflowPunct/>
              <w:autoSpaceDE/>
              <w:adjustRightInd/>
              <w:spacing w:before="40" w:after="40"/>
              <w:rPr>
                <w:ins w:id="115" w:author="Turnbull, Karen" w:date="2022-10-21T10:50:00Z"/>
                <w:rFonts w:asciiTheme="majorBidi" w:hAnsiTheme="majorBidi" w:cstheme="majorBidi"/>
                <w:b/>
                <w:bCs/>
                <w:noProof/>
                <w:sz w:val="18"/>
                <w:szCs w:val="18"/>
                <w:lang w:eastAsia="zh-CN"/>
              </w:rPr>
            </w:pPr>
            <w:ins w:id="116" w:author="Turnbull, Karen" w:date="2022-10-21T10:50:00Z">
              <w:r w:rsidRPr="0021724D">
                <w:rPr>
                  <w:b/>
                  <w:noProof/>
                  <w:sz w:val="18"/>
                  <w:szCs w:val="18"/>
                  <w:lang w:eastAsia="zh-CN"/>
                </w:rPr>
                <w:t>A.2</w:t>
              </w:r>
            </w:ins>
            <w:ins w:id="117" w:author="Turnbull, Karen" w:date="2022-10-21T10:54:00Z">
              <w:r w:rsidRPr="0021724D">
                <w:rPr>
                  <w:b/>
                  <w:noProof/>
                  <w:sz w:val="18"/>
                  <w:szCs w:val="18"/>
                  <w:lang w:eastAsia="zh-CN"/>
                </w:rPr>
                <w:t>5</w:t>
              </w:r>
            </w:ins>
          </w:p>
        </w:tc>
        <w:tc>
          <w:tcPr>
            <w:tcW w:w="8012" w:type="dxa"/>
            <w:tcBorders>
              <w:top w:val="single" w:sz="12" w:space="0" w:color="auto"/>
              <w:left w:val="nil"/>
              <w:bottom w:val="single" w:sz="4" w:space="0" w:color="auto"/>
              <w:right w:val="double" w:sz="4" w:space="0" w:color="auto"/>
            </w:tcBorders>
            <w:hideMark/>
          </w:tcPr>
          <w:p w14:paraId="4711B267" w14:textId="08F7EC41" w:rsidR="002C71A9" w:rsidRPr="0021724D" w:rsidRDefault="002C71A9" w:rsidP="00050A7E">
            <w:pPr>
              <w:keepNext/>
              <w:tabs>
                <w:tab w:val="left" w:pos="720"/>
              </w:tabs>
              <w:overflowPunct/>
              <w:autoSpaceDE/>
              <w:adjustRightInd/>
              <w:spacing w:before="40" w:after="40"/>
              <w:rPr>
                <w:ins w:id="118" w:author="Turnbull, Karen" w:date="2022-10-21T10:50:00Z"/>
                <w:b/>
                <w:noProof/>
                <w:color w:val="000000" w:themeColor="text1"/>
                <w:sz w:val="18"/>
                <w:szCs w:val="18"/>
              </w:rPr>
            </w:pPr>
            <w:ins w:id="119" w:author="Gomez, Yoanni" w:date="2023-04-04T11:20:00Z">
              <w:r w:rsidRPr="0021724D">
                <w:rPr>
                  <w:b/>
                  <w:noProof/>
                  <w:color w:val="000000" w:themeColor="text1"/>
                  <w:sz w:val="18"/>
                  <w:szCs w:val="18"/>
                </w:rPr>
                <w:t>COMPLIANCE WITH RESOLUTION</w:t>
              </w:r>
              <w:r w:rsidRPr="0021724D">
                <w:rPr>
                  <w:noProof/>
                  <w:lang w:eastAsia="zh-CN"/>
                </w:rPr>
                <w:t xml:space="preserve"> </w:t>
              </w:r>
            </w:ins>
            <w:ins w:id="120" w:author="CEPT" w:date="2023-09-20T09:19:00Z">
              <w:r w:rsidR="00F27A4E" w:rsidRPr="0021724D">
                <w:rPr>
                  <w:b/>
                  <w:noProof/>
                  <w:color w:val="000000" w:themeColor="text1"/>
                  <w:sz w:val="18"/>
                  <w:szCs w:val="18"/>
                </w:rPr>
                <w:t>[EUR-A117-SAT-TO-SAT]</w:t>
              </w:r>
            </w:ins>
            <w:ins w:id="121" w:author="CEPT" w:date="2023-09-20T09:27:00Z">
              <w:r w:rsidR="00F27A4E" w:rsidRPr="0021724D">
                <w:rPr>
                  <w:b/>
                  <w:noProof/>
                  <w:color w:val="000000" w:themeColor="text1"/>
                  <w:sz w:val="18"/>
                  <w:szCs w:val="18"/>
                </w:rPr>
                <w:t xml:space="preserve"> </w:t>
              </w:r>
            </w:ins>
            <w:ins w:id="122" w:author="English71" w:date="2023-04-05T21:06:00Z">
              <w:r w:rsidRPr="0021724D">
                <w:rPr>
                  <w:b/>
                  <w:bCs/>
                  <w:noProof/>
                  <w:sz w:val="18"/>
                  <w:szCs w:val="18"/>
                  <w:lang w:eastAsia="zh-CN"/>
                </w:rPr>
                <w:t>(WRC</w:t>
              </w:r>
            </w:ins>
            <w:ins w:id="123" w:author="TPU E VL" w:date="2023-11-03T09:20:00Z">
              <w:r w:rsidR="00AC4D9D">
                <w:rPr>
                  <w:b/>
                  <w:bCs/>
                  <w:noProof/>
                  <w:sz w:val="18"/>
                  <w:szCs w:val="18"/>
                  <w:lang w:eastAsia="zh-CN"/>
                </w:rPr>
                <w:noBreakHyphen/>
              </w:r>
            </w:ins>
            <w:ins w:id="124" w:author="English71" w:date="2023-04-05T21:06:00Z">
              <w:r w:rsidRPr="0021724D">
                <w:rPr>
                  <w:b/>
                  <w:bCs/>
                  <w:noProof/>
                  <w:sz w:val="18"/>
                  <w:szCs w:val="18"/>
                  <w:lang w:eastAsia="zh-CN"/>
                </w:rPr>
                <w:t>23)</w:t>
              </w:r>
            </w:ins>
          </w:p>
        </w:tc>
        <w:tc>
          <w:tcPr>
            <w:tcW w:w="7191" w:type="dxa"/>
            <w:gridSpan w:val="9"/>
            <w:tcBorders>
              <w:top w:val="single" w:sz="12" w:space="0" w:color="auto"/>
              <w:left w:val="double" w:sz="4" w:space="0" w:color="auto"/>
              <w:bottom w:val="single" w:sz="4" w:space="0" w:color="auto"/>
              <w:right w:val="double" w:sz="6" w:space="0" w:color="auto"/>
            </w:tcBorders>
            <w:shd w:val="clear" w:color="auto" w:fill="A6A6A6" w:themeFill="background1" w:themeFillShade="A6"/>
          </w:tcPr>
          <w:p w14:paraId="0CF5E121" w14:textId="77777777" w:rsidR="002C71A9" w:rsidRPr="0021724D" w:rsidRDefault="002C71A9" w:rsidP="00050A7E">
            <w:pPr>
              <w:keepNext/>
              <w:spacing w:before="40" w:after="40"/>
              <w:rPr>
                <w:ins w:id="125" w:author="Turnbull, Karen" w:date="2022-10-21T10:50:00Z"/>
                <w:rFonts w:asciiTheme="majorBidi" w:hAnsiTheme="majorBidi" w:cstheme="majorBidi"/>
                <w:b/>
                <w:bCs/>
                <w:noProof/>
                <w:sz w:val="18"/>
                <w:szCs w:val="18"/>
              </w:rPr>
            </w:pPr>
          </w:p>
        </w:tc>
        <w:tc>
          <w:tcPr>
            <w:tcW w:w="1357" w:type="dxa"/>
            <w:tcBorders>
              <w:top w:val="single" w:sz="12" w:space="0" w:color="auto"/>
              <w:left w:val="nil"/>
              <w:bottom w:val="single" w:sz="4" w:space="0" w:color="auto"/>
              <w:right w:val="double" w:sz="6" w:space="0" w:color="auto"/>
            </w:tcBorders>
            <w:hideMark/>
          </w:tcPr>
          <w:p w14:paraId="4FCA5BF2" w14:textId="77777777" w:rsidR="002C71A9" w:rsidRPr="0021724D" w:rsidRDefault="002C71A9" w:rsidP="002345C9">
            <w:pPr>
              <w:tabs>
                <w:tab w:val="left" w:pos="720"/>
              </w:tabs>
              <w:overflowPunct/>
              <w:autoSpaceDE/>
              <w:adjustRightInd/>
              <w:spacing w:before="40" w:after="40"/>
              <w:rPr>
                <w:ins w:id="126" w:author="Turnbull, Karen" w:date="2022-10-21T10:50:00Z"/>
                <w:rFonts w:asciiTheme="majorBidi" w:hAnsiTheme="majorBidi" w:cstheme="majorBidi"/>
                <w:b/>
                <w:bCs/>
                <w:noProof/>
                <w:sz w:val="18"/>
                <w:szCs w:val="18"/>
                <w:lang w:eastAsia="zh-CN"/>
              </w:rPr>
            </w:pPr>
            <w:ins w:id="127" w:author="1.17 Chairman" w:date="2022-05-13T06:57:00Z">
              <w:r w:rsidRPr="0021724D">
                <w:rPr>
                  <w:rFonts w:asciiTheme="majorBidi" w:hAnsiTheme="majorBidi" w:cstheme="majorBidi"/>
                  <w:b/>
                  <w:bCs/>
                  <w:noProof/>
                  <w:sz w:val="18"/>
                  <w:szCs w:val="18"/>
                  <w:lang w:eastAsia="zh-CN"/>
                </w:rPr>
                <w:t>A.25</w:t>
              </w:r>
            </w:ins>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21362C28" w14:textId="77777777" w:rsidR="002C71A9" w:rsidRPr="0021724D" w:rsidRDefault="002C71A9" w:rsidP="00050A7E">
            <w:pPr>
              <w:keepNext/>
              <w:spacing w:before="40" w:after="40"/>
              <w:jc w:val="center"/>
              <w:rPr>
                <w:ins w:id="128" w:author="Turnbull, Karen" w:date="2022-10-21T10:50:00Z"/>
                <w:rFonts w:asciiTheme="majorBidi" w:hAnsiTheme="majorBidi" w:cstheme="majorBidi"/>
                <w:b/>
                <w:bCs/>
                <w:noProof/>
                <w:sz w:val="18"/>
                <w:szCs w:val="18"/>
              </w:rPr>
            </w:pPr>
            <w:ins w:id="129" w:author="Turnbull, Karen" w:date="2022-10-21T10:50:00Z">
              <w:r w:rsidRPr="0021724D">
                <w:rPr>
                  <w:rFonts w:asciiTheme="majorBidi" w:hAnsiTheme="majorBidi" w:cstheme="majorBidi"/>
                  <w:b/>
                  <w:bCs/>
                  <w:noProof/>
                  <w:sz w:val="18"/>
                  <w:szCs w:val="18"/>
                </w:rPr>
                <w:t> </w:t>
              </w:r>
            </w:ins>
          </w:p>
        </w:tc>
      </w:tr>
      <w:tr w:rsidR="00044B5F" w:rsidRPr="0021724D" w14:paraId="1EAF8F62" w14:textId="77777777" w:rsidTr="00690A8A">
        <w:trPr>
          <w:cantSplit/>
          <w:jc w:val="center"/>
          <w:ins w:id="130" w:author="Turnbull, Karen" w:date="2022-10-21T11:13:00Z"/>
        </w:trPr>
        <w:tc>
          <w:tcPr>
            <w:tcW w:w="1178" w:type="dxa"/>
            <w:tcBorders>
              <w:top w:val="nil"/>
              <w:left w:val="single" w:sz="12" w:space="0" w:color="auto"/>
              <w:bottom w:val="single" w:sz="4" w:space="0" w:color="auto"/>
              <w:right w:val="double" w:sz="6" w:space="0" w:color="auto"/>
            </w:tcBorders>
          </w:tcPr>
          <w:p w14:paraId="1F33DE49" w14:textId="77777777" w:rsidR="002C71A9" w:rsidRPr="0021724D" w:rsidRDefault="002C71A9" w:rsidP="00F66F69">
            <w:pPr>
              <w:tabs>
                <w:tab w:val="left" w:pos="720"/>
              </w:tabs>
              <w:overflowPunct/>
              <w:autoSpaceDE/>
              <w:adjustRightInd/>
              <w:spacing w:before="40" w:after="40"/>
              <w:rPr>
                <w:ins w:id="131" w:author="Turnbull, Karen" w:date="2022-10-21T11:13:00Z"/>
                <w:noProof/>
                <w:color w:val="000000" w:themeColor="text1"/>
                <w:sz w:val="18"/>
                <w:szCs w:val="18"/>
              </w:rPr>
            </w:pPr>
            <w:ins w:id="132" w:author="1.17 Chairman" w:date="2022-05-13T06:54:00Z">
              <w:r w:rsidRPr="0021724D">
                <w:rPr>
                  <w:noProof/>
                  <w:color w:val="000000" w:themeColor="text1"/>
                  <w:sz w:val="18"/>
                  <w:szCs w:val="18"/>
                </w:rPr>
                <w:t>A.25.</w:t>
              </w:r>
            </w:ins>
            <w:ins w:id="133" w:author="Karina, Cessy" w:date="2023-04-01T23:46:00Z">
              <w:r w:rsidRPr="0021724D">
                <w:rPr>
                  <w:noProof/>
                  <w:color w:val="000000" w:themeColor="text1"/>
                  <w:sz w:val="18"/>
                  <w:szCs w:val="18"/>
                </w:rPr>
                <w:t>a</w:t>
              </w:r>
            </w:ins>
          </w:p>
        </w:tc>
        <w:tc>
          <w:tcPr>
            <w:tcW w:w="8012" w:type="dxa"/>
            <w:tcBorders>
              <w:top w:val="nil"/>
              <w:left w:val="nil"/>
              <w:bottom w:val="single" w:sz="4" w:space="0" w:color="auto"/>
              <w:right w:val="double" w:sz="4" w:space="0" w:color="auto"/>
            </w:tcBorders>
          </w:tcPr>
          <w:p w14:paraId="23E361C0" w14:textId="460A9950" w:rsidR="002C71A9" w:rsidRPr="0021724D" w:rsidRDefault="0033713D" w:rsidP="00F66F69">
            <w:pPr>
              <w:keepNext/>
              <w:spacing w:before="40" w:after="40"/>
              <w:ind w:left="170"/>
              <w:rPr>
                <w:ins w:id="134" w:author="Turnbull, Karen" w:date="2022-10-21T11:13:00Z"/>
                <w:noProof/>
                <w:color w:val="000000" w:themeColor="text1"/>
                <w:sz w:val="18"/>
                <w:szCs w:val="18"/>
              </w:rPr>
            </w:pPr>
            <w:ins w:id="135" w:author="CEPT" w:date="2023-09-20T09:20:00Z">
              <w:r w:rsidRPr="0021724D">
                <w:rPr>
                  <w:noProof/>
                  <w:color w:val="000000" w:themeColor="text1"/>
                  <w:sz w:val="18"/>
                  <w:szCs w:val="18"/>
                </w:rPr>
                <w:t>a commitment from the notifying administration of a non-GSO space station receiving in the frequency bands 27.5-28.6 GHz and</w:t>
              </w:r>
            </w:ins>
            <w:ins w:id="136" w:author="TPU E VL" w:date="2023-11-03T09:19:00Z">
              <w:r w:rsidR="00AC4D9D">
                <w:rPr>
                  <w:noProof/>
                  <w:color w:val="000000" w:themeColor="text1"/>
                  <w:sz w:val="18"/>
                  <w:szCs w:val="18"/>
                </w:rPr>
                <w:t> </w:t>
              </w:r>
            </w:ins>
            <w:ins w:id="137" w:author="CEPT" w:date="2023-09-20T09:20:00Z">
              <w:r w:rsidRPr="0021724D">
                <w:rPr>
                  <w:noProof/>
                  <w:color w:val="000000" w:themeColor="text1"/>
                  <w:sz w:val="18"/>
                  <w:szCs w:val="18"/>
                </w:rPr>
                <w:t xml:space="preserve">29.5-30.0 GHz that the equivalent power flux-density produced at any point in the geostationary-satellite orbit by emissions from all combined operations of inter-satellite links in the </w:t>
              </w:r>
            </w:ins>
            <w:ins w:id="138" w:author="CEPT" w:date="2023-10-02T13:14:00Z">
              <w:r w:rsidRPr="0021724D">
                <w:rPr>
                  <w:noProof/>
                  <w:color w:val="000000" w:themeColor="text1"/>
                  <w:sz w:val="18"/>
                  <w:szCs w:val="18"/>
                </w:rPr>
                <w:t xml:space="preserve">inter-satellite service </w:t>
              </w:r>
            </w:ins>
            <w:ins w:id="139" w:author="CEPT" w:date="2023-09-20T09:20:00Z">
              <w:r w:rsidRPr="0021724D">
                <w:rPr>
                  <w:noProof/>
                  <w:color w:val="000000" w:themeColor="text1"/>
                  <w:sz w:val="18"/>
                  <w:szCs w:val="18"/>
                </w:rPr>
                <w:t>and Earth-to-space links in the FSS shall not exceed the limits given in Table </w:t>
              </w:r>
              <w:r w:rsidRPr="0021724D">
                <w:rPr>
                  <w:b/>
                  <w:bCs/>
                  <w:noProof/>
                  <w:color w:val="000000" w:themeColor="text1"/>
                  <w:sz w:val="18"/>
                  <w:szCs w:val="18"/>
                </w:rPr>
                <w:t>22</w:t>
              </w:r>
              <w:r w:rsidRPr="0021724D">
                <w:rPr>
                  <w:b/>
                  <w:bCs/>
                  <w:noProof/>
                  <w:color w:val="000000" w:themeColor="text1"/>
                  <w:sz w:val="18"/>
                  <w:szCs w:val="18"/>
                </w:rPr>
                <w:noBreakHyphen/>
                <w:t>2</w:t>
              </w:r>
            </w:ins>
          </w:p>
        </w:tc>
        <w:tc>
          <w:tcPr>
            <w:tcW w:w="799" w:type="dxa"/>
            <w:tcBorders>
              <w:top w:val="nil"/>
              <w:left w:val="double" w:sz="4" w:space="0" w:color="auto"/>
              <w:bottom w:val="single" w:sz="4" w:space="0" w:color="auto"/>
              <w:right w:val="single" w:sz="4" w:space="0" w:color="auto"/>
            </w:tcBorders>
            <w:vAlign w:val="center"/>
          </w:tcPr>
          <w:p w14:paraId="6529C44F" w14:textId="77777777" w:rsidR="002C71A9" w:rsidRPr="0021724D" w:rsidRDefault="002C71A9" w:rsidP="00F66F69">
            <w:pPr>
              <w:spacing w:before="40" w:after="40"/>
              <w:jc w:val="center"/>
              <w:rPr>
                <w:ins w:id="140" w:author="Turnbull, Karen" w:date="2022-10-21T11:13:00Z"/>
                <w:rFonts w:asciiTheme="majorBidi" w:hAnsiTheme="majorBidi" w:cstheme="majorBidi"/>
                <w:noProof/>
                <w:sz w:val="16"/>
                <w:szCs w:val="16"/>
              </w:rPr>
            </w:pPr>
          </w:p>
        </w:tc>
        <w:tc>
          <w:tcPr>
            <w:tcW w:w="799" w:type="dxa"/>
            <w:tcBorders>
              <w:top w:val="nil"/>
              <w:left w:val="nil"/>
              <w:bottom w:val="single" w:sz="4" w:space="0" w:color="auto"/>
              <w:right w:val="single" w:sz="4" w:space="0" w:color="auto"/>
            </w:tcBorders>
            <w:vAlign w:val="center"/>
          </w:tcPr>
          <w:p w14:paraId="0E5D086F" w14:textId="77777777" w:rsidR="002C71A9" w:rsidRPr="0021724D" w:rsidRDefault="002C71A9" w:rsidP="00F66F69">
            <w:pPr>
              <w:spacing w:before="40" w:after="40"/>
              <w:jc w:val="center"/>
              <w:rPr>
                <w:ins w:id="141" w:author="Turnbull, Karen" w:date="2022-10-21T11:13:00Z"/>
                <w:rFonts w:asciiTheme="majorBidi" w:hAnsiTheme="majorBidi" w:cstheme="majorBidi"/>
                <w:b/>
                <w:bCs/>
                <w:noProof/>
                <w:sz w:val="16"/>
                <w:szCs w:val="16"/>
              </w:rPr>
            </w:pPr>
          </w:p>
        </w:tc>
        <w:tc>
          <w:tcPr>
            <w:tcW w:w="799" w:type="dxa"/>
            <w:tcBorders>
              <w:top w:val="nil"/>
              <w:left w:val="nil"/>
              <w:bottom w:val="single" w:sz="4" w:space="0" w:color="auto"/>
              <w:right w:val="single" w:sz="4" w:space="0" w:color="auto"/>
            </w:tcBorders>
            <w:vAlign w:val="center"/>
          </w:tcPr>
          <w:p w14:paraId="221935DC" w14:textId="77777777" w:rsidR="002C71A9" w:rsidRPr="0021724D" w:rsidRDefault="002C71A9" w:rsidP="00F66F69">
            <w:pPr>
              <w:spacing w:before="40" w:after="40"/>
              <w:jc w:val="center"/>
              <w:rPr>
                <w:ins w:id="142" w:author="Turnbull, Karen" w:date="2022-10-21T11:13:00Z"/>
                <w:rFonts w:asciiTheme="majorBidi" w:hAnsiTheme="majorBidi" w:cstheme="majorBidi"/>
                <w:b/>
                <w:bCs/>
                <w:noProof/>
                <w:sz w:val="16"/>
                <w:szCs w:val="16"/>
              </w:rPr>
            </w:pPr>
            <w:ins w:id="143" w:author="Karina, Cessy" w:date="2023-04-01T23:51:00Z">
              <w:r w:rsidRPr="0021724D">
                <w:rPr>
                  <w:rFonts w:asciiTheme="majorBidi" w:hAnsiTheme="majorBidi" w:cstheme="majorBidi"/>
                  <w:b/>
                  <w:bCs/>
                  <w:noProof/>
                  <w:sz w:val="16"/>
                  <w:szCs w:val="16"/>
                </w:rPr>
                <w:t>+</w:t>
              </w:r>
            </w:ins>
          </w:p>
        </w:tc>
        <w:tc>
          <w:tcPr>
            <w:tcW w:w="799" w:type="dxa"/>
            <w:tcBorders>
              <w:top w:val="nil"/>
              <w:left w:val="nil"/>
              <w:bottom w:val="single" w:sz="4" w:space="0" w:color="auto"/>
              <w:right w:val="single" w:sz="4" w:space="0" w:color="auto"/>
            </w:tcBorders>
            <w:vAlign w:val="center"/>
          </w:tcPr>
          <w:p w14:paraId="3C3400DB" w14:textId="77777777" w:rsidR="002C71A9" w:rsidRPr="0021724D" w:rsidRDefault="002C71A9" w:rsidP="00F66F69">
            <w:pPr>
              <w:spacing w:before="40" w:after="40"/>
              <w:jc w:val="center"/>
              <w:rPr>
                <w:ins w:id="144" w:author="Turnbull, Karen" w:date="2022-10-21T11:13:00Z"/>
                <w:rFonts w:asciiTheme="majorBidi" w:hAnsiTheme="majorBidi" w:cstheme="majorBidi"/>
                <w:b/>
                <w:bCs/>
                <w:noProof/>
                <w:sz w:val="16"/>
                <w:szCs w:val="16"/>
              </w:rPr>
            </w:pPr>
          </w:p>
        </w:tc>
        <w:tc>
          <w:tcPr>
            <w:tcW w:w="799" w:type="dxa"/>
            <w:tcBorders>
              <w:top w:val="nil"/>
              <w:left w:val="nil"/>
              <w:bottom w:val="single" w:sz="4" w:space="0" w:color="auto"/>
              <w:right w:val="single" w:sz="4" w:space="0" w:color="auto"/>
            </w:tcBorders>
            <w:vAlign w:val="center"/>
          </w:tcPr>
          <w:p w14:paraId="3211936C" w14:textId="77777777" w:rsidR="002C71A9" w:rsidRPr="0021724D" w:rsidRDefault="002C71A9" w:rsidP="00F66F69">
            <w:pPr>
              <w:spacing w:before="40" w:after="40"/>
              <w:jc w:val="center"/>
              <w:rPr>
                <w:ins w:id="145" w:author="Turnbull, Karen" w:date="2022-10-21T11:13:00Z"/>
                <w:rFonts w:asciiTheme="majorBidi" w:hAnsiTheme="majorBidi" w:cstheme="majorBidi"/>
                <w:b/>
                <w:bCs/>
                <w:noProof/>
                <w:sz w:val="16"/>
                <w:szCs w:val="16"/>
              </w:rPr>
            </w:pPr>
            <w:ins w:id="146" w:author="Karina, Cessy" w:date="2023-04-02T12:45:00Z">
              <w:r w:rsidRPr="0021724D">
                <w:rPr>
                  <w:rFonts w:asciiTheme="majorBidi" w:hAnsiTheme="majorBidi" w:cstheme="majorBidi"/>
                  <w:b/>
                  <w:bCs/>
                  <w:noProof/>
                  <w:sz w:val="16"/>
                  <w:szCs w:val="16"/>
                </w:rPr>
                <w:t>+</w:t>
              </w:r>
            </w:ins>
          </w:p>
        </w:tc>
        <w:tc>
          <w:tcPr>
            <w:tcW w:w="799" w:type="dxa"/>
            <w:tcBorders>
              <w:top w:val="nil"/>
              <w:left w:val="nil"/>
              <w:bottom w:val="single" w:sz="4" w:space="0" w:color="auto"/>
              <w:right w:val="single" w:sz="4" w:space="0" w:color="auto"/>
            </w:tcBorders>
            <w:vAlign w:val="center"/>
          </w:tcPr>
          <w:p w14:paraId="6751631C" w14:textId="77777777" w:rsidR="002C71A9" w:rsidRPr="0021724D" w:rsidRDefault="002C71A9" w:rsidP="00F66F69">
            <w:pPr>
              <w:spacing w:before="40" w:after="40"/>
              <w:jc w:val="center"/>
              <w:rPr>
                <w:ins w:id="147" w:author="Turnbull, Karen" w:date="2022-10-21T11:13:00Z"/>
                <w:rFonts w:asciiTheme="majorBidi" w:hAnsiTheme="majorBidi" w:cstheme="majorBidi"/>
                <w:noProof/>
                <w:sz w:val="16"/>
                <w:szCs w:val="16"/>
              </w:rPr>
            </w:pPr>
          </w:p>
        </w:tc>
        <w:tc>
          <w:tcPr>
            <w:tcW w:w="799" w:type="dxa"/>
            <w:tcBorders>
              <w:top w:val="nil"/>
              <w:left w:val="nil"/>
              <w:bottom w:val="single" w:sz="4" w:space="0" w:color="auto"/>
              <w:right w:val="single" w:sz="4" w:space="0" w:color="auto"/>
            </w:tcBorders>
            <w:vAlign w:val="center"/>
          </w:tcPr>
          <w:p w14:paraId="385410F3" w14:textId="77777777" w:rsidR="002C71A9" w:rsidRPr="0021724D" w:rsidRDefault="002C71A9" w:rsidP="00F66F69">
            <w:pPr>
              <w:spacing w:before="40" w:after="40"/>
              <w:jc w:val="center"/>
              <w:rPr>
                <w:ins w:id="148" w:author="Turnbull, Karen" w:date="2022-10-21T11:13:00Z"/>
                <w:rFonts w:asciiTheme="majorBidi" w:hAnsiTheme="majorBidi" w:cstheme="majorBidi"/>
                <w:noProof/>
                <w:sz w:val="16"/>
                <w:szCs w:val="16"/>
              </w:rPr>
            </w:pPr>
          </w:p>
        </w:tc>
        <w:tc>
          <w:tcPr>
            <w:tcW w:w="799" w:type="dxa"/>
            <w:tcBorders>
              <w:top w:val="nil"/>
              <w:left w:val="nil"/>
              <w:bottom w:val="single" w:sz="4" w:space="0" w:color="auto"/>
              <w:right w:val="single" w:sz="4" w:space="0" w:color="auto"/>
            </w:tcBorders>
            <w:vAlign w:val="center"/>
          </w:tcPr>
          <w:p w14:paraId="0C1B03B6" w14:textId="77777777" w:rsidR="002C71A9" w:rsidRPr="0021724D" w:rsidRDefault="002C71A9" w:rsidP="00F66F69">
            <w:pPr>
              <w:spacing w:before="40" w:after="40"/>
              <w:jc w:val="center"/>
              <w:rPr>
                <w:ins w:id="149" w:author="Turnbull, Karen" w:date="2022-10-21T11:13:00Z"/>
                <w:rFonts w:asciiTheme="majorBidi" w:hAnsiTheme="majorBidi" w:cstheme="majorBidi"/>
                <w:noProof/>
                <w:sz w:val="16"/>
                <w:szCs w:val="16"/>
              </w:rPr>
            </w:pPr>
          </w:p>
        </w:tc>
        <w:tc>
          <w:tcPr>
            <w:tcW w:w="799" w:type="dxa"/>
            <w:tcBorders>
              <w:top w:val="nil"/>
              <w:left w:val="nil"/>
              <w:bottom w:val="single" w:sz="4" w:space="0" w:color="auto"/>
              <w:right w:val="double" w:sz="6" w:space="0" w:color="auto"/>
            </w:tcBorders>
            <w:vAlign w:val="center"/>
          </w:tcPr>
          <w:p w14:paraId="036A10E6" w14:textId="77777777" w:rsidR="002C71A9" w:rsidRPr="0021724D" w:rsidRDefault="002C71A9" w:rsidP="00F66F69">
            <w:pPr>
              <w:spacing w:before="40" w:after="40"/>
              <w:jc w:val="center"/>
              <w:rPr>
                <w:ins w:id="150" w:author="Turnbull, Karen" w:date="2022-10-21T11:13:00Z"/>
                <w:rFonts w:asciiTheme="majorBidi" w:hAnsiTheme="majorBidi" w:cstheme="majorBidi"/>
                <w:noProof/>
                <w:sz w:val="16"/>
                <w:szCs w:val="16"/>
              </w:rPr>
            </w:pPr>
          </w:p>
        </w:tc>
        <w:tc>
          <w:tcPr>
            <w:tcW w:w="1357" w:type="dxa"/>
            <w:tcBorders>
              <w:top w:val="nil"/>
              <w:left w:val="nil"/>
              <w:bottom w:val="single" w:sz="4" w:space="0" w:color="auto"/>
              <w:right w:val="double" w:sz="6" w:space="0" w:color="auto"/>
            </w:tcBorders>
          </w:tcPr>
          <w:p w14:paraId="1716E860" w14:textId="77777777" w:rsidR="002C71A9" w:rsidRPr="0021724D" w:rsidRDefault="002C71A9" w:rsidP="00F66F69">
            <w:pPr>
              <w:tabs>
                <w:tab w:val="left" w:pos="720"/>
              </w:tabs>
              <w:overflowPunct/>
              <w:autoSpaceDE/>
              <w:adjustRightInd/>
              <w:spacing w:before="40" w:after="40"/>
              <w:rPr>
                <w:ins w:id="151" w:author="Turnbull, Karen" w:date="2022-10-21T11:13:00Z"/>
                <w:noProof/>
                <w:color w:val="000000" w:themeColor="text1"/>
                <w:sz w:val="18"/>
                <w:szCs w:val="18"/>
              </w:rPr>
            </w:pPr>
            <w:ins w:id="152" w:author="1.17 Chairman" w:date="2022-05-13T06:56:00Z">
              <w:r w:rsidRPr="0021724D">
                <w:rPr>
                  <w:noProof/>
                  <w:color w:val="000000" w:themeColor="text1"/>
                  <w:sz w:val="18"/>
                  <w:szCs w:val="18"/>
                </w:rPr>
                <w:t>A.25.</w:t>
              </w:r>
            </w:ins>
            <w:ins w:id="153" w:author="Karina, Cessy" w:date="2023-04-01T23:51:00Z">
              <w:r w:rsidRPr="0021724D">
                <w:rPr>
                  <w:noProof/>
                  <w:color w:val="000000" w:themeColor="text1"/>
                  <w:sz w:val="18"/>
                  <w:szCs w:val="18"/>
                </w:rPr>
                <w:t>a</w:t>
              </w:r>
            </w:ins>
          </w:p>
        </w:tc>
        <w:tc>
          <w:tcPr>
            <w:tcW w:w="608" w:type="dxa"/>
            <w:tcBorders>
              <w:top w:val="nil"/>
              <w:left w:val="nil"/>
              <w:bottom w:val="single" w:sz="4" w:space="0" w:color="auto"/>
              <w:right w:val="single" w:sz="12" w:space="0" w:color="auto"/>
            </w:tcBorders>
            <w:vAlign w:val="center"/>
          </w:tcPr>
          <w:p w14:paraId="64DD73C7" w14:textId="77777777" w:rsidR="002C71A9" w:rsidRPr="0021724D" w:rsidRDefault="002C71A9" w:rsidP="00F66F69">
            <w:pPr>
              <w:spacing w:before="40" w:after="40"/>
              <w:jc w:val="center"/>
              <w:rPr>
                <w:ins w:id="154" w:author="Turnbull, Karen" w:date="2022-10-21T11:13:00Z"/>
                <w:rFonts w:asciiTheme="majorBidi" w:hAnsiTheme="majorBidi" w:cstheme="majorBidi"/>
                <w:b/>
                <w:bCs/>
                <w:noProof/>
                <w:sz w:val="18"/>
                <w:szCs w:val="18"/>
              </w:rPr>
            </w:pPr>
          </w:p>
        </w:tc>
      </w:tr>
      <w:tr w:rsidR="003121C6" w:rsidRPr="0021724D" w14:paraId="32D96FA0" w14:textId="77777777" w:rsidTr="00342F94">
        <w:trPr>
          <w:cantSplit/>
          <w:jc w:val="center"/>
          <w:ins w:id="155" w:author="CEPT" w:date="2023-09-20T09:18:00Z"/>
        </w:trPr>
        <w:tc>
          <w:tcPr>
            <w:tcW w:w="1178" w:type="dxa"/>
            <w:tcBorders>
              <w:top w:val="nil"/>
              <w:left w:val="single" w:sz="12" w:space="0" w:color="auto"/>
              <w:bottom w:val="single" w:sz="4" w:space="0" w:color="auto"/>
              <w:right w:val="double" w:sz="6" w:space="0" w:color="auto"/>
            </w:tcBorders>
            <w:hideMark/>
          </w:tcPr>
          <w:p w14:paraId="3B09F5B1" w14:textId="7CDB27A7" w:rsidR="003121C6" w:rsidRPr="0021724D" w:rsidRDefault="003121C6" w:rsidP="00342F94">
            <w:pPr>
              <w:tabs>
                <w:tab w:val="left" w:pos="720"/>
              </w:tabs>
              <w:overflowPunct/>
              <w:autoSpaceDE/>
              <w:adjustRightInd/>
              <w:spacing w:before="40" w:after="40"/>
              <w:rPr>
                <w:ins w:id="156" w:author="CEPT" w:date="2023-09-20T09:18:00Z"/>
                <w:noProof/>
                <w:sz w:val="18"/>
                <w:szCs w:val="18"/>
                <w:lang w:eastAsia="zh-CN"/>
              </w:rPr>
            </w:pPr>
            <w:ins w:id="157" w:author="CEPT" w:date="2023-09-20T09:20:00Z">
              <w:r w:rsidRPr="0021724D">
                <w:rPr>
                  <w:noProof/>
                  <w:color w:val="000000" w:themeColor="text1"/>
                  <w:sz w:val="18"/>
                  <w:szCs w:val="18"/>
                </w:rPr>
                <w:t>A.25.b</w:t>
              </w:r>
            </w:ins>
            <w:ins w:id="158" w:author="Author" w:date="2023-11-01T11:28:00Z">
              <w:r w:rsidRPr="0021724D">
                <w:rPr>
                  <w:noProof/>
                  <w:color w:val="000000" w:themeColor="text1"/>
                  <w:sz w:val="18"/>
                  <w:szCs w:val="18"/>
                </w:rPr>
                <w:t>.</w:t>
              </w:r>
            </w:ins>
            <w:ins w:id="159" w:author="CEPT" w:date="2023-09-20T09:20:00Z">
              <w:r w:rsidRPr="0021724D">
                <w:rPr>
                  <w:noProof/>
                  <w:color w:val="000000" w:themeColor="text1"/>
                  <w:sz w:val="18"/>
                  <w:szCs w:val="18"/>
                </w:rPr>
                <w:t>1</w:t>
              </w:r>
            </w:ins>
          </w:p>
        </w:tc>
        <w:tc>
          <w:tcPr>
            <w:tcW w:w="8012" w:type="dxa"/>
            <w:tcBorders>
              <w:top w:val="nil"/>
              <w:left w:val="nil"/>
              <w:bottom w:val="single" w:sz="4" w:space="0" w:color="auto"/>
              <w:right w:val="double" w:sz="4" w:space="0" w:color="auto"/>
            </w:tcBorders>
            <w:hideMark/>
          </w:tcPr>
          <w:p w14:paraId="08236079" w14:textId="5D0453B7" w:rsidR="003121C6" w:rsidRPr="0021724D" w:rsidRDefault="003121C6" w:rsidP="00342F94">
            <w:pPr>
              <w:keepNext/>
              <w:spacing w:before="40" w:after="40"/>
              <w:ind w:left="170"/>
              <w:rPr>
                <w:ins w:id="160" w:author="CEPT" w:date="2023-09-20T09:20:00Z"/>
                <w:noProof/>
                <w:color w:val="000000" w:themeColor="text1"/>
                <w:sz w:val="18"/>
                <w:szCs w:val="18"/>
              </w:rPr>
            </w:pPr>
            <w:ins w:id="161" w:author="CEPT" w:date="2023-09-20T09:20:00Z">
              <w:r w:rsidRPr="0021724D">
                <w:rPr>
                  <w:noProof/>
                  <w:color w:val="000000" w:themeColor="text1"/>
                  <w:sz w:val="18"/>
                  <w:szCs w:val="18"/>
                </w:rPr>
                <w:t xml:space="preserve">a commitment from the notifying administration that, upon receiving a report of unacceptable interference, from its non-GSO space station transmitting in </w:t>
              </w:r>
            </w:ins>
            <w:ins w:id="162" w:author="TPU E RR" w:date="2023-11-04T14:14:00Z">
              <w:r w:rsidR="00EC76F9">
                <w:rPr>
                  <w:noProof/>
                  <w:color w:val="000000" w:themeColor="text1"/>
                  <w:sz w:val="18"/>
                  <w:szCs w:val="18"/>
                </w:rPr>
                <w:t xml:space="preserve">the </w:t>
              </w:r>
            </w:ins>
            <w:ins w:id="163" w:author="CEPT" w:date="2023-09-20T09:20:00Z">
              <w:r w:rsidRPr="0021724D">
                <w:rPr>
                  <w:noProof/>
                  <w:color w:val="000000" w:themeColor="text1"/>
                  <w:sz w:val="18"/>
                  <w:szCs w:val="18"/>
                </w:rPr>
                <w:t xml:space="preserve">frequency band 27.5-30 GHz the notifying administration will follow the procedures in </w:t>
              </w:r>
              <w:r w:rsidRPr="0021724D">
                <w:rPr>
                  <w:i/>
                  <w:iCs/>
                  <w:noProof/>
                  <w:color w:val="000000" w:themeColor="text1"/>
                  <w:sz w:val="18"/>
                  <w:szCs w:val="18"/>
                </w:rPr>
                <w:t>resolves further</w:t>
              </w:r>
              <w:r w:rsidRPr="0021724D">
                <w:rPr>
                  <w:noProof/>
                  <w:color w:val="000000" w:themeColor="text1"/>
                  <w:sz w:val="18"/>
                  <w:szCs w:val="18"/>
                </w:rPr>
                <w:t> 2 of Resolution</w:t>
              </w:r>
            </w:ins>
            <w:ins w:id="164" w:author="TPU E VL" w:date="2023-11-03T09:22:00Z">
              <w:r w:rsidR="00AC4D9D">
                <w:rPr>
                  <w:noProof/>
                  <w:color w:val="000000" w:themeColor="text1"/>
                  <w:sz w:val="18"/>
                  <w:szCs w:val="18"/>
                </w:rPr>
                <w:t> </w:t>
              </w:r>
            </w:ins>
            <w:ins w:id="165" w:author="CEPT" w:date="2023-09-20T09:20:00Z">
              <w:r w:rsidRPr="0021724D">
                <w:rPr>
                  <w:b/>
                  <w:bCs/>
                  <w:noProof/>
                  <w:color w:val="000000" w:themeColor="text1"/>
                  <w:sz w:val="18"/>
                  <w:szCs w:val="18"/>
                </w:rPr>
                <w:t>[EUR-A117</w:t>
              </w:r>
            </w:ins>
            <w:ins w:id="166" w:author="CEPT" w:date="2023-09-20T09:28:00Z">
              <w:r w:rsidRPr="0021724D">
                <w:rPr>
                  <w:b/>
                  <w:bCs/>
                  <w:noProof/>
                  <w:color w:val="000000" w:themeColor="text1"/>
                  <w:sz w:val="18"/>
                  <w:szCs w:val="18"/>
                </w:rPr>
                <w:t>-</w:t>
              </w:r>
            </w:ins>
            <w:ins w:id="167" w:author="CEPT" w:date="2023-09-20T09:22:00Z">
              <w:r w:rsidRPr="0021724D">
                <w:rPr>
                  <w:b/>
                  <w:bCs/>
                  <w:noProof/>
                  <w:color w:val="000000" w:themeColor="text1"/>
                  <w:sz w:val="18"/>
                  <w:szCs w:val="18"/>
                </w:rPr>
                <w:t>SAT-TO-SAT</w:t>
              </w:r>
            </w:ins>
            <w:ins w:id="168" w:author="CEPT" w:date="2023-09-20T09:20:00Z">
              <w:r w:rsidRPr="0021724D">
                <w:rPr>
                  <w:b/>
                  <w:bCs/>
                  <w:noProof/>
                  <w:color w:val="000000" w:themeColor="text1"/>
                  <w:sz w:val="18"/>
                  <w:szCs w:val="18"/>
                </w:rPr>
                <w:t>] (WRC</w:t>
              </w:r>
              <w:r w:rsidRPr="0021724D">
                <w:rPr>
                  <w:b/>
                  <w:bCs/>
                  <w:noProof/>
                  <w:color w:val="000000" w:themeColor="text1"/>
                  <w:sz w:val="18"/>
                  <w:szCs w:val="18"/>
                </w:rPr>
                <w:noBreakHyphen/>
                <w:t>23)</w:t>
              </w:r>
            </w:ins>
          </w:p>
          <w:p w14:paraId="5038ABEB" w14:textId="77777777" w:rsidR="003121C6" w:rsidRPr="0021724D" w:rsidRDefault="003121C6" w:rsidP="00342F94">
            <w:pPr>
              <w:spacing w:before="40" w:after="40"/>
              <w:ind w:left="340"/>
              <w:rPr>
                <w:ins w:id="169" w:author="CEPT" w:date="2023-09-20T09:18:00Z"/>
                <w:noProof/>
                <w:color w:val="000000" w:themeColor="text1"/>
                <w:sz w:val="18"/>
                <w:szCs w:val="18"/>
              </w:rPr>
            </w:pPr>
            <w:ins w:id="170" w:author="CEPT" w:date="2023-09-20T09:20:00Z">
              <w:r w:rsidRPr="0021724D">
                <w:rPr>
                  <w:noProof/>
                  <w:color w:val="000000" w:themeColor="text1"/>
                  <w:sz w:val="18"/>
                  <w:szCs w:val="18"/>
                </w:rPr>
                <w:t>Required only for the notification of non-GSO space stations submitted in accordance with Resolution </w:t>
              </w:r>
              <w:r w:rsidRPr="0021724D">
                <w:rPr>
                  <w:b/>
                  <w:bCs/>
                  <w:noProof/>
                  <w:color w:val="000000" w:themeColor="text1"/>
                  <w:sz w:val="18"/>
                  <w:szCs w:val="18"/>
                </w:rPr>
                <w:t>[EUR-A11</w:t>
              </w:r>
            </w:ins>
            <w:ins w:id="171" w:author="CEPT" w:date="2023-09-20T09:28:00Z">
              <w:r w:rsidRPr="0021724D">
                <w:rPr>
                  <w:b/>
                  <w:bCs/>
                  <w:noProof/>
                  <w:color w:val="000000" w:themeColor="text1"/>
                  <w:sz w:val="18"/>
                  <w:szCs w:val="18"/>
                </w:rPr>
                <w:t>7-</w:t>
              </w:r>
            </w:ins>
            <w:ins w:id="172" w:author="CEPT" w:date="2023-09-20T09:22:00Z">
              <w:r w:rsidRPr="0021724D">
                <w:rPr>
                  <w:b/>
                  <w:bCs/>
                  <w:noProof/>
                  <w:color w:val="000000" w:themeColor="text1"/>
                  <w:sz w:val="18"/>
                  <w:szCs w:val="18"/>
                </w:rPr>
                <w:t>SAT-TO-SAT</w:t>
              </w:r>
            </w:ins>
            <w:ins w:id="173" w:author="CEPT" w:date="2023-09-20T09:20:00Z">
              <w:r w:rsidRPr="0021724D">
                <w:rPr>
                  <w:b/>
                  <w:bCs/>
                  <w:noProof/>
                  <w:color w:val="000000" w:themeColor="text1"/>
                  <w:sz w:val="18"/>
                  <w:szCs w:val="18"/>
                </w:rPr>
                <w:t>] (WRC</w:t>
              </w:r>
              <w:r w:rsidRPr="0021724D">
                <w:rPr>
                  <w:b/>
                  <w:bCs/>
                  <w:noProof/>
                  <w:color w:val="000000" w:themeColor="text1"/>
                  <w:sz w:val="18"/>
                  <w:szCs w:val="18"/>
                </w:rPr>
                <w:noBreakHyphen/>
                <w:t>23)</w:t>
              </w:r>
            </w:ins>
          </w:p>
        </w:tc>
        <w:tc>
          <w:tcPr>
            <w:tcW w:w="799" w:type="dxa"/>
            <w:tcBorders>
              <w:top w:val="nil"/>
              <w:left w:val="double" w:sz="4" w:space="0" w:color="auto"/>
              <w:bottom w:val="single" w:sz="4" w:space="0" w:color="auto"/>
              <w:right w:val="single" w:sz="4" w:space="0" w:color="auto"/>
            </w:tcBorders>
            <w:vAlign w:val="center"/>
          </w:tcPr>
          <w:p w14:paraId="2928256C" w14:textId="77777777" w:rsidR="003121C6" w:rsidRPr="0021724D" w:rsidRDefault="003121C6" w:rsidP="00342F94">
            <w:pPr>
              <w:spacing w:before="40" w:after="40"/>
              <w:jc w:val="center"/>
              <w:rPr>
                <w:ins w:id="174" w:author="CEPT" w:date="2023-09-20T09:18:00Z"/>
                <w:rFonts w:asciiTheme="majorBidi" w:hAnsiTheme="majorBidi" w:cstheme="majorBidi"/>
                <w:noProof/>
                <w:sz w:val="16"/>
                <w:szCs w:val="16"/>
              </w:rPr>
            </w:pPr>
          </w:p>
        </w:tc>
        <w:tc>
          <w:tcPr>
            <w:tcW w:w="799" w:type="dxa"/>
            <w:tcBorders>
              <w:top w:val="nil"/>
              <w:left w:val="nil"/>
              <w:bottom w:val="single" w:sz="4" w:space="0" w:color="auto"/>
              <w:right w:val="single" w:sz="4" w:space="0" w:color="auto"/>
            </w:tcBorders>
            <w:vAlign w:val="center"/>
          </w:tcPr>
          <w:p w14:paraId="04306BEA" w14:textId="77777777" w:rsidR="003121C6" w:rsidRPr="0021724D" w:rsidRDefault="003121C6" w:rsidP="00342F94">
            <w:pPr>
              <w:spacing w:before="40" w:after="40"/>
              <w:jc w:val="center"/>
              <w:rPr>
                <w:ins w:id="175" w:author="CEPT" w:date="2023-09-20T09:18:00Z"/>
                <w:rFonts w:asciiTheme="majorBidi" w:hAnsiTheme="majorBidi" w:cstheme="majorBidi"/>
                <w:noProof/>
                <w:sz w:val="16"/>
                <w:szCs w:val="16"/>
              </w:rPr>
            </w:pPr>
          </w:p>
        </w:tc>
        <w:tc>
          <w:tcPr>
            <w:tcW w:w="799" w:type="dxa"/>
            <w:tcBorders>
              <w:top w:val="nil"/>
              <w:left w:val="nil"/>
              <w:bottom w:val="single" w:sz="4" w:space="0" w:color="auto"/>
              <w:right w:val="single" w:sz="4" w:space="0" w:color="auto"/>
            </w:tcBorders>
            <w:vAlign w:val="center"/>
          </w:tcPr>
          <w:p w14:paraId="50A8B504" w14:textId="77777777" w:rsidR="003121C6" w:rsidRPr="0021724D" w:rsidRDefault="003121C6" w:rsidP="00342F94">
            <w:pPr>
              <w:spacing w:before="40" w:after="40"/>
              <w:jc w:val="center"/>
              <w:rPr>
                <w:ins w:id="176" w:author="CEPT" w:date="2023-09-20T09:18:00Z"/>
                <w:rFonts w:asciiTheme="majorBidi" w:hAnsiTheme="majorBidi" w:cstheme="majorBidi"/>
                <w:noProof/>
                <w:sz w:val="16"/>
                <w:szCs w:val="16"/>
              </w:rPr>
            </w:pPr>
          </w:p>
        </w:tc>
        <w:tc>
          <w:tcPr>
            <w:tcW w:w="799" w:type="dxa"/>
            <w:tcBorders>
              <w:top w:val="nil"/>
              <w:left w:val="nil"/>
              <w:bottom w:val="single" w:sz="4" w:space="0" w:color="auto"/>
              <w:right w:val="single" w:sz="4" w:space="0" w:color="auto"/>
            </w:tcBorders>
            <w:vAlign w:val="center"/>
          </w:tcPr>
          <w:p w14:paraId="73353F74" w14:textId="77777777" w:rsidR="003121C6" w:rsidRPr="0021724D" w:rsidRDefault="003121C6" w:rsidP="00342F94">
            <w:pPr>
              <w:spacing w:before="40" w:after="40"/>
              <w:jc w:val="center"/>
              <w:rPr>
                <w:ins w:id="177" w:author="CEPT" w:date="2023-09-20T09:18:00Z"/>
                <w:rFonts w:asciiTheme="majorBidi" w:hAnsiTheme="majorBidi" w:cstheme="majorBidi"/>
                <w:b/>
                <w:bCs/>
                <w:noProof/>
                <w:sz w:val="18"/>
                <w:szCs w:val="18"/>
              </w:rPr>
            </w:pPr>
          </w:p>
        </w:tc>
        <w:tc>
          <w:tcPr>
            <w:tcW w:w="799" w:type="dxa"/>
            <w:tcBorders>
              <w:top w:val="nil"/>
              <w:left w:val="nil"/>
              <w:bottom w:val="single" w:sz="4" w:space="0" w:color="auto"/>
              <w:right w:val="single" w:sz="4" w:space="0" w:color="auto"/>
            </w:tcBorders>
            <w:vAlign w:val="center"/>
            <w:hideMark/>
          </w:tcPr>
          <w:p w14:paraId="5CD03FA6" w14:textId="77777777" w:rsidR="003121C6" w:rsidRPr="0021724D" w:rsidRDefault="003121C6" w:rsidP="00342F94">
            <w:pPr>
              <w:spacing w:before="40" w:after="40"/>
              <w:jc w:val="center"/>
              <w:rPr>
                <w:ins w:id="178" w:author="CEPT" w:date="2023-09-20T09:18:00Z"/>
                <w:b/>
                <w:bCs/>
                <w:noProof/>
                <w:sz w:val="18"/>
                <w:szCs w:val="18"/>
              </w:rPr>
            </w:pPr>
            <w:ins w:id="179" w:author="CEPT" w:date="2023-09-20T09:31:00Z">
              <w:r w:rsidRPr="0021724D">
                <w:rPr>
                  <w:rFonts w:asciiTheme="majorBidi" w:hAnsiTheme="majorBidi" w:cstheme="majorBidi"/>
                  <w:b/>
                  <w:bCs/>
                  <w:noProof/>
                  <w:sz w:val="16"/>
                  <w:szCs w:val="16"/>
                </w:rPr>
                <w:t>+</w:t>
              </w:r>
            </w:ins>
          </w:p>
        </w:tc>
        <w:tc>
          <w:tcPr>
            <w:tcW w:w="799" w:type="dxa"/>
            <w:tcBorders>
              <w:top w:val="nil"/>
              <w:left w:val="nil"/>
              <w:bottom w:val="single" w:sz="4" w:space="0" w:color="auto"/>
              <w:right w:val="single" w:sz="4" w:space="0" w:color="auto"/>
            </w:tcBorders>
            <w:vAlign w:val="center"/>
          </w:tcPr>
          <w:p w14:paraId="3C269C8B" w14:textId="77777777" w:rsidR="003121C6" w:rsidRPr="0021724D" w:rsidRDefault="003121C6" w:rsidP="00342F94">
            <w:pPr>
              <w:spacing w:before="40" w:after="40"/>
              <w:jc w:val="center"/>
              <w:rPr>
                <w:ins w:id="180" w:author="CEPT" w:date="2023-09-20T09:18:00Z"/>
                <w:rFonts w:asciiTheme="majorBidi" w:hAnsiTheme="majorBidi" w:cstheme="majorBidi"/>
                <w:b/>
                <w:bCs/>
                <w:noProof/>
                <w:sz w:val="18"/>
                <w:szCs w:val="18"/>
              </w:rPr>
            </w:pPr>
          </w:p>
        </w:tc>
        <w:tc>
          <w:tcPr>
            <w:tcW w:w="799" w:type="dxa"/>
            <w:tcBorders>
              <w:top w:val="nil"/>
              <w:left w:val="nil"/>
              <w:bottom w:val="single" w:sz="4" w:space="0" w:color="auto"/>
              <w:right w:val="single" w:sz="4" w:space="0" w:color="auto"/>
            </w:tcBorders>
            <w:vAlign w:val="center"/>
          </w:tcPr>
          <w:p w14:paraId="30506726" w14:textId="77777777" w:rsidR="003121C6" w:rsidRPr="0021724D" w:rsidRDefault="003121C6" w:rsidP="00342F94">
            <w:pPr>
              <w:spacing w:before="40" w:after="40"/>
              <w:jc w:val="center"/>
              <w:rPr>
                <w:ins w:id="181" w:author="CEPT" w:date="2023-09-20T09:18:00Z"/>
                <w:rFonts w:asciiTheme="majorBidi" w:hAnsiTheme="majorBidi" w:cstheme="majorBidi"/>
                <w:b/>
                <w:bCs/>
                <w:noProof/>
                <w:sz w:val="18"/>
                <w:szCs w:val="18"/>
              </w:rPr>
            </w:pPr>
          </w:p>
        </w:tc>
        <w:tc>
          <w:tcPr>
            <w:tcW w:w="799" w:type="dxa"/>
            <w:tcBorders>
              <w:top w:val="nil"/>
              <w:left w:val="nil"/>
              <w:bottom w:val="single" w:sz="4" w:space="0" w:color="auto"/>
              <w:right w:val="single" w:sz="4" w:space="0" w:color="auto"/>
            </w:tcBorders>
            <w:vAlign w:val="center"/>
          </w:tcPr>
          <w:p w14:paraId="1791F0CD" w14:textId="77777777" w:rsidR="003121C6" w:rsidRPr="0021724D" w:rsidRDefault="003121C6" w:rsidP="00342F94">
            <w:pPr>
              <w:spacing w:before="40" w:after="40"/>
              <w:jc w:val="center"/>
              <w:rPr>
                <w:ins w:id="182" w:author="CEPT" w:date="2023-09-20T09:18:00Z"/>
                <w:rFonts w:asciiTheme="majorBidi" w:hAnsiTheme="majorBidi" w:cstheme="majorBidi"/>
                <w:b/>
                <w:bCs/>
                <w:noProof/>
                <w:sz w:val="18"/>
                <w:szCs w:val="18"/>
              </w:rPr>
            </w:pPr>
          </w:p>
        </w:tc>
        <w:tc>
          <w:tcPr>
            <w:tcW w:w="799" w:type="dxa"/>
            <w:tcBorders>
              <w:top w:val="nil"/>
              <w:left w:val="nil"/>
              <w:bottom w:val="single" w:sz="4" w:space="0" w:color="auto"/>
              <w:right w:val="double" w:sz="6" w:space="0" w:color="auto"/>
            </w:tcBorders>
            <w:vAlign w:val="center"/>
          </w:tcPr>
          <w:p w14:paraId="54CFB3B3" w14:textId="77777777" w:rsidR="003121C6" w:rsidRPr="0021724D" w:rsidRDefault="003121C6" w:rsidP="00342F94">
            <w:pPr>
              <w:spacing w:before="40" w:after="40"/>
              <w:jc w:val="center"/>
              <w:rPr>
                <w:ins w:id="183" w:author="CEPT" w:date="2023-09-20T09:18:00Z"/>
                <w:rFonts w:asciiTheme="majorBidi" w:hAnsiTheme="majorBidi" w:cstheme="majorBidi"/>
                <w:b/>
                <w:bCs/>
                <w:noProof/>
                <w:sz w:val="18"/>
                <w:szCs w:val="18"/>
              </w:rPr>
            </w:pPr>
          </w:p>
        </w:tc>
        <w:tc>
          <w:tcPr>
            <w:tcW w:w="1357" w:type="dxa"/>
            <w:tcBorders>
              <w:top w:val="nil"/>
              <w:left w:val="nil"/>
              <w:bottom w:val="single" w:sz="4" w:space="0" w:color="auto"/>
              <w:right w:val="double" w:sz="6" w:space="0" w:color="auto"/>
            </w:tcBorders>
            <w:hideMark/>
          </w:tcPr>
          <w:p w14:paraId="3F2DC1F4" w14:textId="77777777" w:rsidR="003121C6" w:rsidRPr="0021724D" w:rsidRDefault="003121C6" w:rsidP="00342F94">
            <w:pPr>
              <w:tabs>
                <w:tab w:val="left" w:pos="720"/>
              </w:tabs>
              <w:overflowPunct/>
              <w:autoSpaceDE/>
              <w:adjustRightInd/>
              <w:spacing w:before="40" w:after="40"/>
              <w:rPr>
                <w:ins w:id="184" w:author="CEPT" w:date="2023-09-20T09:18:00Z"/>
                <w:rFonts w:asciiTheme="majorBidi" w:hAnsiTheme="majorBidi" w:cstheme="majorBidi"/>
                <w:bCs/>
                <w:noProof/>
                <w:sz w:val="18"/>
                <w:szCs w:val="18"/>
                <w:lang w:eastAsia="zh-CN"/>
              </w:rPr>
            </w:pPr>
            <w:ins w:id="185" w:author="CEPT" w:date="2023-09-20T09:31:00Z">
              <w:r w:rsidRPr="0021724D">
                <w:rPr>
                  <w:rFonts w:asciiTheme="majorBidi" w:hAnsiTheme="majorBidi" w:cstheme="majorBidi"/>
                  <w:noProof/>
                  <w:sz w:val="16"/>
                  <w:szCs w:val="16"/>
                </w:rPr>
                <w:t>A.25.b.1</w:t>
              </w:r>
            </w:ins>
          </w:p>
        </w:tc>
        <w:tc>
          <w:tcPr>
            <w:tcW w:w="608" w:type="dxa"/>
            <w:tcBorders>
              <w:top w:val="nil"/>
              <w:left w:val="nil"/>
              <w:bottom w:val="single" w:sz="4" w:space="0" w:color="auto"/>
              <w:right w:val="single" w:sz="12" w:space="0" w:color="auto"/>
            </w:tcBorders>
          </w:tcPr>
          <w:p w14:paraId="59768501" w14:textId="77777777" w:rsidR="003121C6" w:rsidRPr="0021724D" w:rsidRDefault="003121C6" w:rsidP="00342F94">
            <w:pPr>
              <w:spacing w:before="40" w:after="40"/>
              <w:jc w:val="center"/>
              <w:rPr>
                <w:ins w:id="186" w:author="CEPT" w:date="2023-09-20T09:18:00Z"/>
                <w:rFonts w:asciiTheme="majorBidi" w:hAnsiTheme="majorBidi" w:cstheme="majorBidi"/>
                <w:b/>
                <w:bCs/>
                <w:noProof/>
                <w:sz w:val="18"/>
                <w:szCs w:val="18"/>
              </w:rPr>
            </w:pPr>
          </w:p>
        </w:tc>
      </w:tr>
      <w:tr w:rsidR="003121C6" w:rsidRPr="0021724D" w14:paraId="4D92A660" w14:textId="77777777" w:rsidTr="00342F94">
        <w:trPr>
          <w:cantSplit/>
          <w:jc w:val="center"/>
          <w:ins w:id="187" w:author="CEPT" w:date="2023-09-20T09:18:00Z"/>
        </w:trPr>
        <w:tc>
          <w:tcPr>
            <w:tcW w:w="1178" w:type="dxa"/>
            <w:tcBorders>
              <w:top w:val="nil"/>
              <w:left w:val="single" w:sz="12" w:space="0" w:color="auto"/>
              <w:bottom w:val="single" w:sz="4" w:space="0" w:color="auto"/>
              <w:right w:val="double" w:sz="6" w:space="0" w:color="auto"/>
            </w:tcBorders>
            <w:hideMark/>
          </w:tcPr>
          <w:p w14:paraId="5A9C150E" w14:textId="77777777" w:rsidR="003121C6" w:rsidRPr="0021724D" w:rsidRDefault="003121C6" w:rsidP="00342F94">
            <w:pPr>
              <w:tabs>
                <w:tab w:val="left" w:pos="720"/>
              </w:tabs>
              <w:overflowPunct/>
              <w:autoSpaceDE/>
              <w:adjustRightInd/>
              <w:spacing w:before="40" w:after="40"/>
              <w:rPr>
                <w:ins w:id="188" w:author="CEPT" w:date="2023-09-20T09:18:00Z"/>
                <w:noProof/>
                <w:sz w:val="18"/>
                <w:szCs w:val="18"/>
                <w:lang w:eastAsia="zh-CN"/>
              </w:rPr>
            </w:pPr>
            <w:ins w:id="189" w:author="CEPT" w:date="2023-09-20T09:20:00Z">
              <w:r w:rsidRPr="0021724D">
                <w:rPr>
                  <w:noProof/>
                  <w:color w:val="000000" w:themeColor="text1"/>
                  <w:sz w:val="18"/>
                  <w:szCs w:val="18"/>
                </w:rPr>
                <w:t>A.25.b.2</w:t>
              </w:r>
            </w:ins>
          </w:p>
        </w:tc>
        <w:tc>
          <w:tcPr>
            <w:tcW w:w="8012" w:type="dxa"/>
            <w:tcBorders>
              <w:top w:val="nil"/>
              <w:left w:val="nil"/>
              <w:bottom w:val="single" w:sz="4" w:space="0" w:color="auto"/>
              <w:right w:val="double" w:sz="4" w:space="0" w:color="auto"/>
            </w:tcBorders>
            <w:hideMark/>
          </w:tcPr>
          <w:p w14:paraId="30E0A250" w14:textId="1A2593A5" w:rsidR="003121C6" w:rsidRPr="0021724D" w:rsidRDefault="003121C6" w:rsidP="00342F94">
            <w:pPr>
              <w:keepNext/>
              <w:spacing w:before="40" w:after="40"/>
              <w:ind w:left="170"/>
              <w:rPr>
                <w:ins w:id="190" w:author="CEPT" w:date="2023-09-20T09:20:00Z"/>
                <w:noProof/>
                <w:color w:val="000000" w:themeColor="text1"/>
                <w:sz w:val="18"/>
                <w:szCs w:val="18"/>
              </w:rPr>
            </w:pPr>
            <w:bookmarkStart w:id="191" w:name="_Hlk140487349"/>
            <w:ins w:id="192" w:author="CEPT" w:date="2023-09-20T09:20:00Z">
              <w:r w:rsidRPr="0021724D">
                <w:rPr>
                  <w:noProof/>
                  <w:color w:val="000000" w:themeColor="text1"/>
                  <w:sz w:val="18"/>
                  <w:szCs w:val="18"/>
                </w:rPr>
                <w:t>a commitment of compliance with per-satellite power flux-density level in the frequency band</w:t>
              </w:r>
            </w:ins>
            <w:ins w:id="193" w:author="TPU E VL" w:date="2023-11-03T09:22:00Z">
              <w:r w:rsidR="00AC4D9D">
                <w:rPr>
                  <w:noProof/>
                  <w:color w:val="000000" w:themeColor="text1"/>
                  <w:sz w:val="18"/>
                  <w:szCs w:val="18"/>
                </w:rPr>
                <w:t> </w:t>
              </w:r>
            </w:ins>
            <w:ins w:id="194" w:author="CEPT" w:date="2023-09-20T09:20:00Z">
              <w:r w:rsidRPr="0021724D">
                <w:rPr>
                  <w:noProof/>
                  <w:color w:val="000000" w:themeColor="text1"/>
                  <w:sz w:val="18"/>
                  <w:szCs w:val="18"/>
                </w:rPr>
                <w:t>19.3-19.7</w:t>
              </w:r>
            </w:ins>
            <w:ins w:id="195" w:author="TPU E VL" w:date="2023-11-03T09:22:00Z">
              <w:r w:rsidR="00AC4D9D">
                <w:rPr>
                  <w:noProof/>
                  <w:color w:val="000000" w:themeColor="text1"/>
                  <w:sz w:val="18"/>
                  <w:szCs w:val="18"/>
                </w:rPr>
                <w:t> </w:t>
              </w:r>
            </w:ins>
            <w:ins w:id="196" w:author="CEPT" w:date="2023-09-20T09:20:00Z">
              <w:r w:rsidRPr="0021724D">
                <w:rPr>
                  <w:noProof/>
                  <w:color w:val="000000" w:themeColor="text1"/>
                  <w:sz w:val="18"/>
                  <w:szCs w:val="18"/>
                </w:rPr>
                <w:t>GHz, as defined in No</w:t>
              </w:r>
            </w:ins>
            <w:ins w:id="197" w:author="TPU E RR" w:date="2023-11-04T14:15:00Z">
              <w:r w:rsidR="00EC76F9">
                <w:rPr>
                  <w:noProof/>
                  <w:color w:val="000000" w:themeColor="text1"/>
                  <w:sz w:val="18"/>
                  <w:szCs w:val="18"/>
                </w:rPr>
                <w:t>.</w:t>
              </w:r>
            </w:ins>
            <w:ins w:id="198" w:author="TPU E VL" w:date="2023-11-03T09:22:00Z">
              <w:r w:rsidR="00AC4D9D">
                <w:rPr>
                  <w:noProof/>
                  <w:color w:val="000000" w:themeColor="text1"/>
                  <w:sz w:val="18"/>
                  <w:szCs w:val="18"/>
                </w:rPr>
                <w:t> </w:t>
              </w:r>
            </w:ins>
            <w:ins w:id="199" w:author="CEPT" w:date="2023-09-20T09:20:00Z">
              <w:r w:rsidRPr="0021724D">
                <w:rPr>
                  <w:b/>
                  <w:bCs/>
                  <w:noProof/>
                  <w:color w:val="000000" w:themeColor="text1"/>
                  <w:sz w:val="18"/>
                  <w:szCs w:val="18"/>
                </w:rPr>
                <w:t>5.B117</w:t>
              </w:r>
            </w:ins>
          </w:p>
          <w:p w14:paraId="34BFA3F1" w14:textId="77777777" w:rsidR="003121C6" w:rsidRPr="0021724D" w:rsidRDefault="003121C6" w:rsidP="00342F94">
            <w:pPr>
              <w:spacing w:before="40" w:after="40"/>
              <w:ind w:left="340"/>
              <w:rPr>
                <w:ins w:id="200" w:author="CEPT" w:date="2023-09-20T09:18:00Z"/>
                <w:noProof/>
                <w:color w:val="000000" w:themeColor="text1"/>
                <w:sz w:val="18"/>
                <w:szCs w:val="18"/>
              </w:rPr>
            </w:pPr>
            <w:ins w:id="201" w:author="CEPT" w:date="2023-09-20T09:20:00Z">
              <w:r w:rsidRPr="0021724D">
                <w:rPr>
                  <w:noProof/>
                  <w:color w:val="000000" w:themeColor="text1"/>
                  <w:sz w:val="18"/>
                  <w:szCs w:val="18"/>
                </w:rPr>
                <w:t>Required only for the notification of space stations submitted in accordance with Resolution </w:t>
              </w:r>
              <w:r w:rsidRPr="0021724D">
                <w:rPr>
                  <w:b/>
                  <w:bCs/>
                  <w:noProof/>
                  <w:color w:val="000000" w:themeColor="text1"/>
                  <w:sz w:val="18"/>
                  <w:szCs w:val="18"/>
                </w:rPr>
                <w:t>[EUR-A117</w:t>
              </w:r>
            </w:ins>
            <w:ins w:id="202" w:author="CEPT" w:date="2023-09-20T09:28:00Z">
              <w:r w:rsidRPr="0021724D">
                <w:rPr>
                  <w:b/>
                  <w:bCs/>
                  <w:noProof/>
                  <w:color w:val="000000" w:themeColor="text1"/>
                  <w:sz w:val="18"/>
                  <w:szCs w:val="18"/>
                </w:rPr>
                <w:t>-</w:t>
              </w:r>
            </w:ins>
            <w:ins w:id="203" w:author="CEPT" w:date="2023-09-20T09:22:00Z">
              <w:r w:rsidRPr="0021724D">
                <w:rPr>
                  <w:b/>
                  <w:bCs/>
                  <w:noProof/>
                  <w:color w:val="000000" w:themeColor="text1"/>
                  <w:sz w:val="18"/>
                  <w:szCs w:val="18"/>
                </w:rPr>
                <w:t>SAT-TO-SAT</w:t>
              </w:r>
            </w:ins>
            <w:ins w:id="204" w:author="CEPT" w:date="2023-09-20T09:20:00Z">
              <w:r w:rsidRPr="0021724D">
                <w:rPr>
                  <w:b/>
                  <w:bCs/>
                  <w:noProof/>
                  <w:color w:val="000000" w:themeColor="text1"/>
                  <w:sz w:val="18"/>
                  <w:szCs w:val="18"/>
                </w:rPr>
                <w:t>] (WRC</w:t>
              </w:r>
              <w:r w:rsidRPr="0021724D">
                <w:rPr>
                  <w:b/>
                  <w:bCs/>
                  <w:noProof/>
                  <w:color w:val="000000" w:themeColor="text1"/>
                  <w:sz w:val="18"/>
                  <w:szCs w:val="18"/>
                </w:rPr>
                <w:noBreakHyphen/>
                <w:t>23)</w:t>
              </w:r>
            </w:ins>
            <w:bookmarkEnd w:id="191"/>
          </w:p>
        </w:tc>
        <w:tc>
          <w:tcPr>
            <w:tcW w:w="799" w:type="dxa"/>
            <w:tcBorders>
              <w:top w:val="nil"/>
              <w:left w:val="double" w:sz="4" w:space="0" w:color="auto"/>
              <w:bottom w:val="single" w:sz="4" w:space="0" w:color="auto"/>
              <w:right w:val="single" w:sz="4" w:space="0" w:color="auto"/>
            </w:tcBorders>
            <w:vAlign w:val="center"/>
          </w:tcPr>
          <w:p w14:paraId="370115F7" w14:textId="77777777" w:rsidR="003121C6" w:rsidRPr="0021724D" w:rsidRDefault="003121C6" w:rsidP="00342F94">
            <w:pPr>
              <w:spacing w:before="40" w:after="40"/>
              <w:jc w:val="center"/>
              <w:rPr>
                <w:ins w:id="205" w:author="CEPT" w:date="2023-09-20T09:18:00Z"/>
                <w:rFonts w:asciiTheme="majorBidi" w:hAnsiTheme="majorBidi" w:cstheme="majorBidi"/>
                <w:noProof/>
                <w:sz w:val="16"/>
                <w:szCs w:val="16"/>
              </w:rPr>
            </w:pPr>
          </w:p>
        </w:tc>
        <w:tc>
          <w:tcPr>
            <w:tcW w:w="799" w:type="dxa"/>
            <w:tcBorders>
              <w:top w:val="nil"/>
              <w:left w:val="nil"/>
              <w:bottom w:val="single" w:sz="4" w:space="0" w:color="auto"/>
              <w:right w:val="single" w:sz="4" w:space="0" w:color="auto"/>
            </w:tcBorders>
            <w:vAlign w:val="center"/>
          </w:tcPr>
          <w:p w14:paraId="3FB46E29" w14:textId="77777777" w:rsidR="003121C6" w:rsidRPr="0021724D" w:rsidRDefault="003121C6" w:rsidP="00342F94">
            <w:pPr>
              <w:spacing w:before="40" w:after="40"/>
              <w:jc w:val="center"/>
              <w:rPr>
                <w:ins w:id="206" w:author="CEPT" w:date="2023-09-20T09:18:00Z"/>
                <w:rFonts w:asciiTheme="majorBidi" w:hAnsiTheme="majorBidi" w:cstheme="majorBidi"/>
                <w:noProof/>
                <w:sz w:val="16"/>
                <w:szCs w:val="16"/>
              </w:rPr>
            </w:pPr>
          </w:p>
        </w:tc>
        <w:tc>
          <w:tcPr>
            <w:tcW w:w="799" w:type="dxa"/>
            <w:tcBorders>
              <w:top w:val="nil"/>
              <w:left w:val="nil"/>
              <w:bottom w:val="single" w:sz="4" w:space="0" w:color="auto"/>
              <w:right w:val="single" w:sz="4" w:space="0" w:color="auto"/>
            </w:tcBorders>
            <w:vAlign w:val="center"/>
          </w:tcPr>
          <w:p w14:paraId="07F2F509" w14:textId="77777777" w:rsidR="003121C6" w:rsidRPr="0021724D" w:rsidRDefault="003121C6" w:rsidP="00342F94">
            <w:pPr>
              <w:spacing w:before="40" w:after="40"/>
              <w:jc w:val="center"/>
              <w:rPr>
                <w:ins w:id="207" w:author="CEPT" w:date="2023-09-20T09:18:00Z"/>
                <w:rFonts w:asciiTheme="majorBidi" w:hAnsiTheme="majorBidi" w:cstheme="majorBidi"/>
                <w:noProof/>
                <w:sz w:val="16"/>
                <w:szCs w:val="16"/>
              </w:rPr>
            </w:pPr>
            <w:ins w:id="208" w:author="CEPT" w:date="2023-09-20T09:31:00Z">
              <w:r w:rsidRPr="0021724D">
                <w:rPr>
                  <w:rFonts w:asciiTheme="majorBidi" w:hAnsiTheme="majorBidi" w:cstheme="majorBidi"/>
                  <w:b/>
                  <w:bCs/>
                  <w:noProof/>
                  <w:sz w:val="16"/>
                  <w:szCs w:val="16"/>
                </w:rPr>
                <w:t>+</w:t>
              </w:r>
            </w:ins>
          </w:p>
        </w:tc>
        <w:tc>
          <w:tcPr>
            <w:tcW w:w="799" w:type="dxa"/>
            <w:tcBorders>
              <w:top w:val="nil"/>
              <w:left w:val="nil"/>
              <w:bottom w:val="single" w:sz="4" w:space="0" w:color="auto"/>
              <w:right w:val="single" w:sz="4" w:space="0" w:color="auto"/>
            </w:tcBorders>
            <w:vAlign w:val="center"/>
          </w:tcPr>
          <w:p w14:paraId="0EAF2174" w14:textId="77777777" w:rsidR="003121C6" w:rsidRPr="0021724D" w:rsidRDefault="003121C6" w:rsidP="00342F94">
            <w:pPr>
              <w:spacing w:before="40" w:after="40"/>
              <w:jc w:val="center"/>
              <w:rPr>
                <w:ins w:id="209" w:author="CEPT" w:date="2023-09-20T09:18:00Z"/>
                <w:rFonts w:asciiTheme="majorBidi" w:hAnsiTheme="majorBidi" w:cstheme="majorBidi"/>
                <w:b/>
                <w:bCs/>
                <w:noProof/>
                <w:sz w:val="18"/>
                <w:szCs w:val="18"/>
              </w:rPr>
            </w:pPr>
          </w:p>
        </w:tc>
        <w:tc>
          <w:tcPr>
            <w:tcW w:w="799" w:type="dxa"/>
            <w:tcBorders>
              <w:top w:val="nil"/>
              <w:left w:val="nil"/>
              <w:bottom w:val="single" w:sz="4" w:space="0" w:color="auto"/>
              <w:right w:val="single" w:sz="4" w:space="0" w:color="auto"/>
            </w:tcBorders>
            <w:vAlign w:val="center"/>
            <w:hideMark/>
          </w:tcPr>
          <w:p w14:paraId="6FA3280B" w14:textId="77777777" w:rsidR="003121C6" w:rsidRPr="0021724D" w:rsidRDefault="003121C6" w:rsidP="00342F94">
            <w:pPr>
              <w:spacing w:before="40" w:after="40"/>
              <w:jc w:val="center"/>
              <w:rPr>
                <w:ins w:id="210" w:author="CEPT" w:date="2023-09-20T09:18:00Z"/>
                <w:b/>
                <w:bCs/>
                <w:noProof/>
                <w:sz w:val="18"/>
                <w:szCs w:val="18"/>
              </w:rPr>
            </w:pPr>
            <w:ins w:id="211" w:author="CEPT" w:date="2023-09-20T09:31:00Z">
              <w:r w:rsidRPr="0021724D">
                <w:rPr>
                  <w:rFonts w:asciiTheme="majorBidi" w:hAnsiTheme="majorBidi" w:cstheme="majorBidi"/>
                  <w:b/>
                  <w:bCs/>
                  <w:noProof/>
                  <w:sz w:val="16"/>
                  <w:szCs w:val="16"/>
                </w:rPr>
                <w:t>+</w:t>
              </w:r>
            </w:ins>
          </w:p>
        </w:tc>
        <w:tc>
          <w:tcPr>
            <w:tcW w:w="799" w:type="dxa"/>
            <w:tcBorders>
              <w:top w:val="nil"/>
              <w:left w:val="nil"/>
              <w:bottom w:val="single" w:sz="4" w:space="0" w:color="auto"/>
              <w:right w:val="single" w:sz="4" w:space="0" w:color="auto"/>
            </w:tcBorders>
            <w:vAlign w:val="center"/>
          </w:tcPr>
          <w:p w14:paraId="61442415" w14:textId="77777777" w:rsidR="003121C6" w:rsidRPr="0021724D" w:rsidRDefault="003121C6" w:rsidP="00342F94">
            <w:pPr>
              <w:spacing w:before="40" w:after="40"/>
              <w:jc w:val="center"/>
              <w:rPr>
                <w:ins w:id="212" w:author="CEPT" w:date="2023-09-20T09:18:00Z"/>
                <w:rFonts w:asciiTheme="majorBidi" w:hAnsiTheme="majorBidi" w:cstheme="majorBidi"/>
                <w:b/>
                <w:bCs/>
                <w:noProof/>
                <w:sz w:val="18"/>
                <w:szCs w:val="18"/>
              </w:rPr>
            </w:pPr>
          </w:p>
        </w:tc>
        <w:tc>
          <w:tcPr>
            <w:tcW w:w="799" w:type="dxa"/>
            <w:tcBorders>
              <w:top w:val="nil"/>
              <w:left w:val="nil"/>
              <w:bottom w:val="single" w:sz="4" w:space="0" w:color="auto"/>
              <w:right w:val="single" w:sz="4" w:space="0" w:color="auto"/>
            </w:tcBorders>
            <w:vAlign w:val="center"/>
          </w:tcPr>
          <w:p w14:paraId="0E291DA9" w14:textId="77777777" w:rsidR="003121C6" w:rsidRPr="0021724D" w:rsidRDefault="003121C6" w:rsidP="00342F94">
            <w:pPr>
              <w:spacing w:before="40" w:after="40"/>
              <w:jc w:val="center"/>
              <w:rPr>
                <w:ins w:id="213" w:author="CEPT" w:date="2023-09-20T09:18:00Z"/>
                <w:rFonts w:asciiTheme="majorBidi" w:hAnsiTheme="majorBidi" w:cstheme="majorBidi"/>
                <w:b/>
                <w:bCs/>
                <w:noProof/>
                <w:sz w:val="18"/>
                <w:szCs w:val="18"/>
              </w:rPr>
            </w:pPr>
          </w:p>
        </w:tc>
        <w:tc>
          <w:tcPr>
            <w:tcW w:w="799" w:type="dxa"/>
            <w:tcBorders>
              <w:top w:val="nil"/>
              <w:left w:val="nil"/>
              <w:bottom w:val="single" w:sz="4" w:space="0" w:color="auto"/>
              <w:right w:val="single" w:sz="4" w:space="0" w:color="auto"/>
            </w:tcBorders>
            <w:vAlign w:val="center"/>
          </w:tcPr>
          <w:p w14:paraId="5A63A2AD" w14:textId="77777777" w:rsidR="003121C6" w:rsidRPr="0021724D" w:rsidRDefault="003121C6" w:rsidP="00342F94">
            <w:pPr>
              <w:spacing w:before="40" w:after="40"/>
              <w:jc w:val="center"/>
              <w:rPr>
                <w:ins w:id="214" w:author="CEPT" w:date="2023-09-20T09:18:00Z"/>
                <w:rFonts w:asciiTheme="majorBidi" w:hAnsiTheme="majorBidi" w:cstheme="majorBidi"/>
                <w:b/>
                <w:bCs/>
                <w:noProof/>
                <w:sz w:val="18"/>
                <w:szCs w:val="18"/>
              </w:rPr>
            </w:pPr>
          </w:p>
        </w:tc>
        <w:tc>
          <w:tcPr>
            <w:tcW w:w="799" w:type="dxa"/>
            <w:tcBorders>
              <w:top w:val="nil"/>
              <w:left w:val="nil"/>
              <w:bottom w:val="single" w:sz="4" w:space="0" w:color="auto"/>
              <w:right w:val="double" w:sz="6" w:space="0" w:color="auto"/>
            </w:tcBorders>
            <w:vAlign w:val="center"/>
          </w:tcPr>
          <w:p w14:paraId="3B64AF39" w14:textId="77777777" w:rsidR="003121C6" w:rsidRPr="0021724D" w:rsidRDefault="003121C6" w:rsidP="00342F94">
            <w:pPr>
              <w:spacing w:before="40" w:after="40"/>
              <w:jc w:val="center"/>
              <w:rPr>
                <w:ins w:id="215" w:author="CEPT" w:date="2023-09-20T09:18:00Z"/>
                <w:rFonts w:asciiTheme="majorBidi" w:hAnsiTheme="majorBidi" w:cstheme="majorBidi"/>
                <w:b/>
                <w:bCs/>
                <w:noProof/>
                <w:sz w:val="18"/>
                <w:szCs w:val="18"/>
              </w:rPr>
            </w:pPr>
          </w:p>
        </w:tc>
        <w:tc>
          <w:tcPr>
            <w:tcW w:w="1357" w:type="dxa"/>
            <w:tcBorders>
              <w:top w:val="nil"/>
              <w:left w:val="nil"/>
              <w:bottom w:val="single" w:sz="4" w:space="0" w:color="auto"/>
              <w:right w:val="double" w:sz="6" w:space="0" w:color="auto"/>
            </w:tcBorders>
            <w:hideMark/>
          </w:tcPr>
          <w:p w14:paraId="20A2F886" w14:textId="77777777" w:rsidR="003121C6" w:rsidRPr="0021724D" w:rsidRDefault="003121C6" w:rsidP="00342F94">
            <w:pPr>
              <w:tabs>
                <w:tab w:val="left" w:pos="720"/>
              </w:tabs>
              <w:overflowPunct/>
              <w:autoSpaceDE/>
              <w:adjustRightInd/>
              <w:spacing w:before="40" w:after="40"/>
              <w:rPr>
                <w:ins w:id="216" w:author="CEPT" w:date="2023-09-20T09:18:00Z"/>
                <w:rFonts w:asciiTheme="majorBidi" w:hAnsiTheme="majorBidi" w:cstheme="majorBidi"/>
                <w:bCs/>
                <w:noProof/>
                <w:sz w:val="18"/>
                <w:szCs w:val="18"/>
                <w:lang w:eastAsia="zh-CN"/>
              </w:rPr>
            </w:pPr>
            <w:ins w:id="217" w:author="CEPT" w:date="2023-09-20T09:31:00Z">
              <w:r w:rsidRPr="0021724D">
                <w:rPr>
                  <w:rFonts w:asciiTheme="majorBidi" w:hAnsiTheme="majorBidi" w:cstheme="majorBidi"/>
                  <w:noProof/>
                  <w:sz w:val="16"/>
                  <w:szCs w:val="16"/>
                </w:rPr>
                <w:t>A.25.b.2</w:t>
              </w:r>
            </w:ins>
          </w:p>
        </w:tc>
        <w:tc>
          <w:tcPr>
            <w:tcW w:w="608" w:type="dxa"/>
            <w:tcBorders>
              <w:top w:val="nil"/>
              <w:left w:val="nil"/>
              <w:bottom w:val="single" w:sz="4" w:space="0" w:color="auto"/>
              <w:right w:val="single" w:sz="12" w:space="0" w:color="auto"/>
            </w:tcBorders>
          </w:tcPr>
          <w:p w14:paraId="2724E5DA" w14:textId="77777777" w:rsidR="003121C6" w:rsidRPr="0021724D" w:rsidRDefault="003121C6" w:rsidP="00342F94">
            <w:pPr>
              <w:spacing w:before="40" w:after="40"/>
              <w:jc w:val="center"/>
              <w:rPr>
                <w:ins w:id="218" w:author="CEPT" w:date="2023-09-20T09:18:00Z"/>
                <w:rFonts w:asciiTheme="majorBidi" w:hAnsiTheme="majorBidi" w:cstheme="majorBidi"/>
                <w:b/>
                <w:bCs/>
                <w:noProof/>
                <w:sz w:val="18"/>
                <w:szCs w:val="18"/>
              </w:rPr>
            </w:pPr>
          </w:p>
        </w:tc>
      </w:tr>
      <w:tr w:rsidR="00090FB9" w:rsidRPr="0021724D" w14:paraId="481A0619" w14:textId="77777777" w:rsidTr="00342F94">
        <w:trPr>
          <w:cantSplit/>
          <w:jc w:val="center"/>
          <w:ins w:id="219" w:author="CEPT" w:date="2023-09-20T09:18:00Z"/>
        </w:trPr>
        <w:tc>
          <w:tcPr>
            <w:tcW w:w="1178" w:type="dxa"/>
            <w:tcBorders>
              <w:top w:val="nil"/>
              <w:left w:val="single" w:sz="12" w:space="0" w:color="auto"/>
              <w:bottom w:val="single" w:sz="4" w:space="0" w:color="auto"/>
              <w:right w:val="double" w:sz="6" w:space="0" w:color="auto"/>
            </w:tcBorders>
            <w:hideMark/>
          </w:tcPr>
          <w:p w14:paraId="6755703E" w14:textId="77777777" w:rsidR="00090FB9" w:rsidRPr="0021724D" w:rsidRDefault="00090FB9" w:rsidP="00342F94">
            <w:pPr>
              <w:tabs>
                <w:tab w:val="left" w:pos="720"/>
              </w:tabs>
              <w:overflowPunct/>
              <w:autoSpaceDE/>
              <w:adjustRightInd/>
              <w:spacing w:before="40" w:after="40"/>
              <w:rPr>
                <w:ins w:id="220" w:author="CEPT" w:date="2023-09-20T09:18:00Z"/>
                <w:noProof/>
                <w:sz w:val="18"/>
                <w:szCs w:val="18"/>
                <w:lang w:eastAsia="zh-CN"/>
              </w:rPr>
            </w:pPr>
            <w:ins w:id="221" w:author="CEPT" w:date="2023-09-20T09:20:00Z">
              <w:r w:rsidRPr="0021724D">
                <w:rPr>
                  <w:noProof/>
                  <w:color w:val="000000" w:themeColor="text1"/>
                  <w:sz w:val="18"/>
                  <w:szCs w:val="18"/>
                </w:rPr>
                <w:t>A.25.c.1</w:t>
              </w:r>
            </w:ins>
          </w:p>
        </w:tc>
        <w:tc>
          <w:tcPr>
            <w:tcW w:w="8012" w:type="dxa"/>
            <w:tcBorders>
              <w:top w:val="nil"/>
              <w:left w:val="nil"/>
              <w:bottom w:val="single" w:sz="4" w:space="0" w:color="auto"/>
              <w:right w:val="double" w:sz="4" w:space="0" w:color="auto"/>
            </w:tcBorders>
            <w:hideMark/>
          </w:tcPr>
          <w:p w14:paraId="53BFFA20" w14:textId="77777777" w:rsidR="00090FB9" w:rsidRPr="0021724D" w:rsidRDefault="00090FB9" w:rsidP="00342F94">
            <w:pPr>
              <w:keepNext/>
              <w:spacing w:before="40" w:after="40"/>
              <w:ind w:left="170"/>
              <w:rPr>
                <w:ins w:id="222" w:author="CEPT" w:date="2023-09-20T09:18:00Z"/>
                <w:noProof/>
                <w:color w:val="000000" w:themeColor="text1"/>
                <w:sz w:val="18"/>
                <w:szCs w:val="18"/>
              </w:rPr>
            </w:pPr>
            <w:ins w:id="223" w:author="CEPT" w:date="2023-09-20T09:20:00Z">
              <w:r w:rsidRPr="0021724D">
                <w:rPr>
                  <w:noProof/>
                  <w:color w:val="000000" w:themeColor="text1"/>
                  <w:sz w:val="18"/>
                  <w:szCs w:val="18"/>
                </w:rPr>
                <w:t xml:space="preserve">Exclusion zone angle (degrees), the minimum angle to the geostationary-satellite orbit at the non-geostationary space station transmitting space station at which it will operate </w:t>
              </w:r>
            </w:ins>
          </w:p>
        </w:tc>
        <w:tc>
          <w:tcPr>
            <w:tcW w:w="799" w:type="dxa"/>
            <w:tcBorders>
              <w:top w:val="nil"/>
              <w:left w:val="double" w:sz="4" w:space="0" w:color="auto"/>
              <w:bottom w:val="single" w:sz="4" w:space="0" w:color="auto"/>
              <w:right w:val="single" w:sz="4" w:space="0" w:color="auto"/>
            </w:tcBorders>
            <w:vAlign w:val="center"/>
          </w:tcPr>
          <w:p w14:paraId="06EB8448" w14:textId="77777777" w:rsidR="00090FB9" w:rsidRPr="0021724D" w:rsidRDefault="00090FB9" w:rsidP="00342F94">
            <w:pPr>
              <w:spacing w:before="40" w:after="40"/>
              <w:jc w:val="center"/>
              <w:rPr>
                <w:ins w:id="224" w:author="CEPT" w:date="2023-09-20T09:18:00Z"/>
                <w:rFonts w:asciiTheme="majorBidi" w:hAnsiTheme="majorBidi" w:cstheme="majorBidi"/>
                <w:noProof/>
                <w:sz w:val="16"/>
                <w:szCs w:val="16"/>
              </w:rPr>
            </w:pPr>
          </w:p>
        </w:tc>
        <w:tc>
          <w:tcPr>
            <w:tcW w:w="799" w:type="dxa"/>
            <w:tcBorders>
              <w:top w:val="nil"/>
              <w:left w:val="nil"/>
              <w:bottom w:val="single" w:sz="4" w:space="0" w:color="auto"/>
              <w:right w:val="single" w:sz="4" w:space="0" w:color="auto"/>
            </w:tcBorders>
            <w:vAlign w:val="center"/>
          </w:tcPr>
          <w:p w14:paraId="143E6BCA" w14:textId="77777777" w:rsidR="00090FB9" w:rsidRPr="0021724D" w:rsidRDefault="00090FB9" w:rsidP="00342F94">
            <w:pPr>
              <w:spacing w:before="40" w:after="40"/>
              <w:jc w:val="center"/>
              <w:rPr>
                <w:ins w:id="225" w:author="CEPT" w:date="2023-09-20T09:18:00Z"/>
                <w:rFonts w:asciiTheme="majorBidi" w:hAnsiTheme="majorBidi" w:cstheme="majorBidi"/>
                <w:noProof/>
                <w:sz w:val="16"/>
                <w:szCs w:val="16"/>
              </w:rPr>
            </w:pPr>
          </w:p>
        </w:tc>
        <w:tc>
          <w:tcPr>
            <w:tcW w:w="799" w:type="dxa"/>
            <w:tcBorders>
              <w:top w:val="nil"/>
              <w:left w:val="nil"/>
              <w:bottom w:val="single" w:sz="4" w:space="0" w:color="auto"/>
              <w:right w:val="single" w:sz="4" w:space="0" w:color="auto"/>
            </w:tcBorders>
            <w:vAlign w:val="center"/>
          </w:tcPr>
          <w:p w14:paraId="39B9EF9D" w14:textId="77777777" w:rsidR="00090FB9" w:rsidRPr="0021724D" w:rsidRDefault="00090FB9" w:rsidP="00342F94">
            <w:pPr>
              <w:spacing w:before="40" w:after="40"/>
              <w:jc w:val="center"/>
              <w:rPr>
                <w:ins w:id="226" w:author="CEPT" w:date="2023-09-20T09:18:00Z"/>
                <w:rFonts w:asciiTheme="majorBidi" w:hAnsiTheme="majorBidi" w:cstheme="majorBidi"/>
                <w:noProof/>
                <w:sz w:val="16"/>
                <w:szCs w:val="16"/>
              </w:rPr>
            </w:pPr>
            <w:ins w:id="227" w:author="CEPT" w:date="2023-09-20T09:31:00Z">
              <w:r w:rsidRPr="0021724D">
                <w:rPr>
                  <w:rFonts w:asciiTheme="majorBidi" w:hAnsiTheme="majorBidi" w:cstheme="majorBidi"/>
                  <w:b/>
                  <w:bCs/>
                  <w:noProof/>
                  <w:sz w:val="16"/>
                  <w:szCs w:val="16"/>
                </w:rPr>
                <w:t>+</w:t>
              </w:r>
            </w:ins>
          </w:p>
        </w:tc>
        <w:tc>
          <w:tcPr>
            <w:tcW w:w="799" w:type="dxa"/>
            <w:tcBorders>
              <w:top w:val="nil"/>
              <w:left w:val="nil"/>
              <w:bottom w:val="single" w:sz="4" w:space="0" w:color="auto"/>
              <w:right w:val="single" w:sz="4" w:space="0" w:color="auto"/>
            </w:tcBorders>
            <w:vAlign w:val="center"/>
          </w:tcPr>
          <w:p w14:paraId="2D2A1B99" w14:textId="77777777" w:rsidR="00090FB9" w:rsidRPr="0021724D" w:rsidRDefault="00090FB9" w:rsidP="00342F94">
            <w:pPr>
              <w:spacing w:before="40" w:after="40"/>
              <w:jc w:val="center"/>
              <w:rPr>
                <w:ins w:id="228" w:author="CEPT" w:date="2023-09-20T09:18:00Z"/>
                <w:rFonts w:asciiTheme="majorBidi" w:hAnsiTheme="majorBidi" w:cstheme="majorBidi"/>
                <w:b/>
                <w:bCs/>
                <w:noProof/>
                <w:sz w:val="18"/>
                <w:szCs w:val="18"/>
              </w:rPr>
            </w:pPr>
          </w:p>
        </w:tc>
        <w:tc>
          <w:tcPr>
            <w:tcW w:w="799" w:type="dxa"/>
            <w:tcBorders>
              <w:top w:val="nil"/>
              <w:left w:val="nil"/>
              <w:bottom w:val="single" w:sz="4" w:space="0" w:color="auto"/>
              <w:right w:val="single" w:sz="4" w:space="0" w:color="auto"/>
            </w:tcBorders>
            <w:vAlign w:val="center"/>
            <w:hideMark/>
          </w:tcPr>
          <w:p w14:paraId="437193F3" w14:textId="77777777" w:rsidR="00090FB9" w:rsidRPr="0021724D" w:rsidRDefault="00090FB9" w:rsidP="00342F94">
            <w:pPr>
              <w:spacing w:before="40" w:after="40"/>
              <w:jc w:val="center"/>
              <w:rPr>
                <w:ins w:id="229" w:author="CEPT" w:date="2023-09-20T09:18:00Z"/>
                <w:b/>
                <w:bCs/>
                <w:noProof/>
                <w:sz w:val="18"/>
                <w:szCs w:val="18"/>
              </w:rPr>
            </w:pPr>
            <w:ins w:id="230" w:author="CEPT" w:date="2023-09-20T09:31:00Z">
              <w:r w:rsidRPr="0021724D">
                <w:rPr>
                  <w:rFonts w:asciiTheme="majorBidi" w:hAnsiTheme="majorBidi" w:cstheme="majorBidi"/>
                  <w:b/>
                  <w:bCs/>
                  <w:noProof/>
                  <w:sz w:val="16"/>
                  <w:szCs w:val="16"/>
                </w:rPr>
                <w:t>+</w:t>
              </w:r>
            </w:ins>
          </w:p>
        </w:tc>
        <w:tc>
          <w:tcPr>
            <w:tcW w:w="799" w:type="dxa"/>
            <w:tcBorders>
              <w:top w:val="nil"/>
              <w:left w:val="nil"/>
              <w:bottom w:val="single" w:sz="4" w:space="0" w:color="auto"/>
              <w:right w:val="single" w:sz="4" w:space="0" w:color="auto"/>
            </w:tcBorders>
            <w:vAlign w:val="center"/>
          </w:tcPr>
          <w:p w14:paraId="7745A32C" w14:textId="77777777" w:rsidR="00090FB9" w:rsidRPr="0021724D" w:rsidRDefault="00090FB9" w:rsidP="00342F94">
            <w:pPr>
              <w:spacing w:before="40" w:after="40"/>
              <w:jc w:val="center"/>
              <w:rPr>
                <w:ins w:id="231" w:author="CEPT" w:date="2023-09-20T09:18:00Z"/>
                <w:rFonts w:asciiTheme="majorBidi" w:hAnsiTheme="majorBidi" w:cstheme="majorBidi"/>
                <w:b/>
                <w:bCs/>
                <w:noProof/>
                <w:sz w:val="18"/>
                <w:szCs w:val="18"/>
              </w:rPr>
            </w:pPr>
          </w:p>
        </w:tc>
        <w:tc>
          <w:tcPr>
            <w:tcW w:w="799" w:type="dxa"/>
            <w:tcBorders>
              <w:top w:val="nil"/>
              <w:left w:val="nil"/>
              <w:bottom w:val="single" w:sz="4" w:space="0" w:color="auto"/>
              <w:right w:val="single" w:sz="4" w:space="0" w:color="auto"/>
            </w:tcBorders>
            <w:vAlign w:val="center"/>
          </w:tcPr>
          <w:p w14:paraId="4591BD47" w14:textId="77777777" w:rsidR="00090FB9" w:rsidRPr="0021724D" w:rsidRDefault="00090FB9" w:rsidP="00342F94">
            <w:pPr>
              <w:spacing w:before="40" w:after="40"/>
              <w:jc w:val="center"/>
              <w:rPr>
                <w:ins w:id="232" w:author="CEPT" w:date="2023-09-20T09:18:00Z"/>
                <w:rFonts w:asciiTheme="majorBidi" w:hAnsiTheme="majorBidi" w:cstheme="majorBidi"/>
                <w:b/>
                <w:bCs/>
                <w:noProof/>
                <w:sz w:val="18"/>
                <w:szCs w:val="18"/>
              </w:rPr>
            </w:pPr>
          </w:p>
        </w:tc>
        <w:tc>
          <w:tcPr>
            <w:tcW w:w="799" w:type="dxa"/>
            <w:tcBorders>
              <w:top w:val="nil"/>
              <w:left w:val="nil"/>
              <w:bottom w:val="single" w:sz="4" w:space="0" w:color="auto"/>
              <w:right w:val="single" w:sz="4" w:space="0" w:color="auto"/>
            </w:tcBorders>
            <w:vAlign w:val="center"/>
          </w:tcPr>
          <w:p w14:paraId="03173506" w14:textId="77777777" w:rsidR="00090FB9" w:rsidRPr="0021724D" w:rsidRDefault="00090FB9" w:rsidP="00342F94">
            <w:pPr>
              <w:spacing w:before="40" w:after="40"/>
              <w:jc w:val="center"/>
              <w:rPr>
                <w:ins w:id="233" w:author="CEPT" w:date="2023-09-20T09:18:00Z"/>
                <w:rFonts w:asciiTheme="majorBidi" w:hAnsiTheme="majorBidi" w:cstheme="majorBidi"/>
                <w:b/>
                <w:bCs/>
                <w:noProof/>
                <w:sz w:val="18"/>
                <w:szCs w:val="18"/>
              </w:rPr>
            </w:pPr>
          </w:p>
        </w:tc>
        <w:tc>
          <w:tcPr>
            <w:tcW w:w="799" w:type="dxa"/>
            <w:tcBorders>
              <w:top w:val="nil"/>
              <w:left w:val="nil"/>
              <w:bottom w:val="single" w:sz="4" w:space="0" w:color="auto"/>
              <w:right w:val="double" w:sz="6" w:space="0" w:color="auto"/>
            </w:tcBorders>
            <w:vAlign w:val="center"/>
          </w:tcPr>
          <w:p w14:paraId="2C59CDB2" w14:textId="77777777" w:rsidR="00090FB9" w:rsidRPr="0021724D" w:rsidRDefault="00090FB9" w:rsidP="00342F94">
            <w:pPr>
              <w:spacing w:before="40" w:after="40"/>
              <w:jc w:val="center"/>
              <w:rPr>
                <w:ins w:id="234" w:author="CEPT" w:date="2023-09-20T09:18:00Z"/>
                <w:rFonts w:asciiTheme="majorBidi" w:hAnsiTheme="majorBidi" w:cstheme="majorBidi"/>
                <w:b/>
                <w:bCs/>
                <w:noProof/>
                <w:sz w:val="18"/>
                <w:szCs w:val="18"/>
              </w:rPr>
            </w:pPr>
          </w:p>
        </w:tc>
        <w:tc>
          <w:tcPr>
            <w:tcW w:w="1357" w:type="dxa"/>
            <w:tcBorders>
              <w:top w:val="nil"/>
              <w:left w:val="nil"/>
              <w:bottom w:val="single" w:sz="4" w:space="0" w:color="auto"/>
              <w:right w:val="double" w:sz="6" w:space="0" w:color="auto"/>
            </w:tcBorders>
            <w:hideMark/>
          </w:tcPr>
          <w:p w14:paraId="0C34E715" w14:textId="77777777" w:rsidR="00090FB9" w:rsidRPr="0021724D" w:rsidRDefault="00090FB9" w:rsidP="00342F94">
            <w:pPr>
              <w:tabs>
                <w:tab w:val="left" w:pos="720"/>
              </w:tabs>
              <w:overflowPunct/>
              <w:autoSpaceDE/>
              <w:adjustRightInd/>
              <w:spacing w:before="40" w:after="40"/>
              <w:rPr>
                <w:ins w:id="235" w:author="CEPT" w:date="2023-09-20T09:18:00Z"/>
                <w:rFonts w:asciiTheme="majorBidi" w:hAnsiTheme="majorBidi" w:cstheme="majorBidi"/>
                <w:bCs/>
                <w:noProof/>
                <w:sz w:val="18"/>
                <w:szCs w:val="18"/>
                <w:lang w:eastAsia="zh-CN"/>
              </w:rPr>
            </w:pPr>
            <w:ins w:id="236" w:author="CEPT" w:date="2023-09-20T09:31:00Z">
              <w:r w:rsidRPr="0021724D">
                <w:rPr>
                  <w:rFonts w:asciiTheme="majorBidi" w:hAnsiTheme="majorBidi" w:cstheme="majorBidi"/>
                  <w:noProof/>
                  <w:sz w:val="16"/>
                  <w:szCs w:val="16"/>
                </w:rPr>
                <w:t>A.25.c.1</w:t>
              </w:r>
            </w:ins>
          </w:p>
        </w:tc>
        <w:tc>
          <w:tcPr>
            <w:tcW w:w="608" w:type="dxa"/>
            <w:tcBorders>
              <w:top w:val="nil"/>
              <w:left w:val="nil"/>
              <w:bottom w:val="single" w:sz="4" w:space="0" w:color="auto"/>
              <w:right w:val="single" w:sz="12" w:space="0" w:color="auto"/>
            </w:tcBorders>
          </w:tcPr>
          <w:p w14:paraId="6491CAB2" w14:textId="77777777" w:rsidR="00090FB9" w:rsidRPr="0021724D" w:rsidRDefault="00090FB9" w:rsidP="00342F94">
            <w:pPr>
              <w:spacing w:before="40" w:after="40"/>
              <w:jc w:val="center"/>
              <w:rPr>
                <w:ins w:id="237" w:author="CEPT" w:date="2023-09-20T09:18:00Z"/>
                <w:rFonts w:asciiTheme="majorBidi" w:hAnsiTheme="majorBidi" w:cstheme="majorBidi"/>
                <w:b/>
                <w:bCs/>
                <w:noProof/>
                <w:sz w:val="18"/>
                <w:szCs w:val="18"/>
              </w:rPr>
            </w:pPr>
          </w:p>
        </w:tc>
      </w:tr>
      <w:tr w:rsidR="00090FB9" w:rsidRPr="0021724D" w14:paraId="0CB396E4" w14:textId="77777777" w:rsidTr="00342F94">
        <w:trPr>
          <w:cantSplit/>
          <w:jc w:val="center"/>
          <w:ins w:id="238" w:author="CEPT" w:date="2023-09-20T09:18:00Z"/>
        </w:trPr>
        <w:tc>
          <w:tcPr>
            <w:tcW w:w="1178" w:type="dxa"/>
            <w:tcBorders>
              <w:top w:val="nil"/>
              <w:left w:val="single" w:sz="12" w:space="0" w:color="auto"/>
              <w:bottom w:val="single" w:sz="4" w:space="0" w:color="auto"/>
              <w:right w:val="double" w:sz="6" w:space="0" w:color="auto"/>
            </w:tcBorders>
            <w:hideMark/>
          </w:tcPr>
          <w:p w14:paraId="2968DB74" w14:textId="77777777" w:rsidR="00090FB9" w:rsidRPr="0021724D" w:rsidRDefault="00090FB9" w:rsidP="00342F94">
            <w:pPr>
              <w:tabs>
                <w:tab w:val="left" w:pos="720"/>
              </w:tabs>
              <w:overflowPunct/>
              <w:autoSpaceDE/>
              <w:adjustRightInd/>
              <w:spacing w:before="40" w:after="40"/>
              <w:rPr>
                <w:ins w:id="239" w:author="CEPT" w:date="2023-09-20T09:18:00Z"/>
                <w:noProof/>
                <w:sz w:val="18"/>
                <w:szCs w:val="18"/>
                <w:lang w:eastAsia="zh-CN"/>
              </w:rPr>
            </w:pPr>
            <w:ins w:id="240" w:author="CEPT" w:date="2023-09-20T09:20:00Z">
              <w:r w:rsidRPr="0021724D">
                <w:rPr>
                  <w:noProof/>
                  <w:color w:val="000000" w:themeColor="text1"/>
                  <w:sz w:val="18"/>
                  <w:szCs w:val="18"/>
                </w:rPr>
                <w:t>A.25.c.2</w:t>
              </w:r>
            </w:ins>
          </w:p>
        </w:tc>
        <w:tc>
          <w:tcPr>
            <w:tcW w:w="8012" w:type="dxa"/>
            <w:tcBorders>
              <w:top w:val="nil"/>
              <w:left w:val="nil"/>
              <w:bottom w:val="single" w:sz="4" w:space="0" w:color="auto"/>
              <w:right w:val="double" w:sz="4" w:space="0" w:color="auto"/>
            </w:tcBorders>
            <w:hideMark/>
          </w:tcPr>
          <w:p w14:paraId="36B7B9F9" w14:textId="376B2C9B" w:rsidR="00090FB9" w:rsidRPr="0021724D" w:rsidRDefault="00090FB9" w:rsidP="00342F94">
            <w:pPr>
              <w:keepNext/>
              <w:spacing w:before="40" w:after="40"/>
              <w:ind w:left="170"/>
              <w:rPr>
                <w:ins w:id="241" w:author="CEPT" w:date="2023-09-20T09:18:00Z"/>
                <w:noProof/>
                <w:color w:val="000000" w:themeColor="text1"/>
                <w:sz w:val="18"/>
                <w:szCs w:val="18"/>
              </w:rPr>
            </w:pPr>
            <w:ins w:id="242" w:author="CEPT" w:date="2023-09-20T09:20:00Z">
              <w:r w:rsidRPr="0021724D">
                <w:rPr>
                  <w:noProof/>
                  <w:color w:val="000000" w:themeColor="text1"/>
                  <w:sz w:val="18"/>
                  <w:szCs w:val="18"/>
                </w:rPr>
                <w:t>Mask pattern defined in terms of the e.i.r.p. in a 40</w:t>
              </w:r>
            </w:ins>
            <w:ins w:id="243" w:author="TPU E RR" w:date="2023-11-04T14:15:00Z">
              <w:r w:rsidR="00EC76F9">
                <w:rPr>
                  <w:noProof/>
                  <w:color w:val="000000" w:themeColor="text1"/>
                  <w:sz w:val="18"/>
                  <w:szCs w:val="18"/>
                </w:rPr>
                <w:t> </w:t>
              </w:r>
            </w:ins>
            <w:ins w:id="244" w:author="CEPT" w:date="2023-09-20T09:20:00Z">
              <w:r w:rsidRPr="0021724D">
                <w:rPr>
                  <w:noProof/>
                  <w:color w:val="000000" w:themeColor="text1"/>
                  <w:sz w:val="18"/>
                  <w:szCs w:val="18"/>
                </w:rPr>
                <w:t>kHz bandwidth as a function of the latitude and the off-axis angle between the non-geostationary transmitting space station boresight line and the line from the non-geostationary transmitting space station to a point on the geostationary arc</w:t>
              </w:r>
            </w:ins>
          </w:p>
        </w:tc>
        <w:tc>
          <w:tcPr>
            <w:tcW w:w="799" w:type="dxa"/>
            <w:tcBorders>
              <w:top w:val="nil"/>
              <w:left w:val="double" w:sz="4" w:space="0" w:color="auto"/>
              <w:bottom w:val="single" w:sz="4" w:space="0" w:color="auto"/>
              <w:right w:val="single" w:sz="4" w:space="0" w:color="auto"/>
            </w:tcBorders>
            <w:vAlign w:val="center"/>
          </w:tcPr>
          <w:p w14:paraId="41664E36" w14:textId="77777777" w:rsidR="00090FB9" w:rsidRPr="0021724D" w:rsidRDefault="00090FB9" w:rsidP="00342F94">
            <w:pPr>
              <w:spacing w:before="40" w:after="40"/>
              <w:jc w:val="center"/>
              <w:rPr>
                <w:ins w:id="245" w:author="CEPT" w:date="2023-09-20T09:18:00Z"/>
                <w:rFonts w:asciiTheme="majorBidi" w:hAnsiTheme="majorBidi" w:cstheme="majorBidi"/>
                <w:noProof/>
                <w:sz w:val="16"/>
                <w:szCs w:val="16"/>
              </w:rPr>
            </w:pPr>
          </w:p>
        </w:tc>
        <w:tc>
          <w:tcPr>
            <w:tcW w:w="799" w:type="dxa"/>
            <w:tcBorders>
              <w:top w:val="nil"/>
              <w:left w:val="nil"/>
              <w:bottom w:val="single" w:sz="4" w:space="0" w:color="auto"/>
              <w:right w:val="single" w:sz="4" w:space="0" w:color="auto"/>
            </w:tcBorders>
            <w:vAlign w:val="center"/>
          </w:tcPr>
          <w:p w14:paraId="0CD355C5" w14:textId="77777777" w:rsidR="00090FB9" w:rsidRPr="0021724D" w:rsidRDefault="00090FB9" w:rsidP="00342F94">
            <w:pPr>
              <w:spacing w:before="40" w:after="40"/>
              <w:jc w:val="center"/>
              <w:rPr>
                <w:ins w:id="246" w:author="CEPT" w:date="2023-09-20T09:18:00Z"/>
                <w:rFonts w:asciiTheme="majorBidi" w:hAnsiTheme="majorBidi" w:cstheme="majorBidi"/>
                <w:noProof/>
                <w:sz w:val="16"/>
                <w:szCs w:val="16"/>
              </w:rPr>
            </w:pPr>
          </w:p>
        </w:tc>
        <w:tc>
          <w:tcPr>
            <w:tcW w:w="799" w:type="dxa"/>
            <w:tcBorders>
              <w:top w:val="nil"/>
              <w:left w:val="nil"/>
              <w:bottom w:val="single" w:sz="4" w:space="0" w:color="auto"/>
              <w:right w:val="single" w:sz="4" w:space="0" w:color="auto"/>
            </w:tcBorders>
            <w:vAlign w:val="center"/>
          </w:tcPr>
          <w:p w14:paraId="228E2C7A" w14:textId="77777777" w:rsidR="00090FB9" w:rsidRPr="0021724D" w:rsidRDefault="00090FB9" w:rsidP="00342F94">
            <w:pPr>
              <w:spacing w:before="40" w:after="40"/>
              <w:jc w:val="center"/>
              <w:rPr>
                <w:ins w:id="247" w:author="CEPT" w:date="2023-09-20T09:18:00Z"/>
                <w:rFonts w:asciiTheme="majorBidi" w:hAnsiTheme="majorBidi" w:cstheme="majorBidi"/>
                <w:noProof/>
                <w:sz w:val="16"/>
                <w:szCs w:val="16"/>
              </w:rPr>
            </w:pPr>
            <w:ins w:id="248" w:author="CEPT" w:date="2023-09-20T09:31:00Z">
              <w:r w:rsidRPr="0021724D">
                <w:rPr>
                  <w:rFonts w:asciiTheme="majorBidi" w:hAnsiTheme="majorBidi" w:cstheme="majorBidi"/>
                  <w:b/>
                  <w:bCs/>
                  <w:noProof/>
                  <w:sz w:val="16"/>
                  <w:szCs w:val="16"/>
                </w:rPr>
                <w:t>+</w:t>
              </w:r>
            </w:ins>
          </w:p>
        </w:tc>
        <w:tc>
          <w:tcPr>
            <w:tcW w:w="799" w:type="dxa"/>
            <w:tcBorders>
              <w:top w:val="nil"/>
              <w:left w:val="nil"/>
              <w:bottom w:val="single" w:sz="4" w:space="0" w:color="auto"/>
              <w:right w:val="single" w:sz="4" w:space="0" w:color="auto"/>
            </w:tcBorders>
            <w:vAlign w:val="center"/>
          </w:tcPr>
          <w:p w14:paraId="434D09DB" w14:textId="77777777" w:rsidR="00090FB9" w:rsidRPr="0021724D" w:rsidRDefault="00090FB9" w:rsidP="00342F94">
            <w:pPr>
              <w:spacing w:before="40" w:after="40"/>
              <w:jc w:val="center"/>
              <w:rPr>
                <w:ins w:id="249" w:author="CEPT" w:date="2023-09-20T09:18:00Z"/>
                <w:rFonts w:asciiTheme="majorBidi" w:hAnsiTheme="majorBidi" w:cstheme="majorBidi"/>
                <w:b/>
                <w:bCs/>
                <w:noProof/>
                <w:sz w:val="18"/>
                <w:szCs w:val="18"/>
              </w:rPr>
            </w:pPr>
          </w:p>
        </w:tc>
        <w:tc>
          <w:tcPr>
            <w:tcW w:w="799" w:type="dxa"/>
            <w:tcBorders>
              <w:top w:val="nil"/>
              <w:left w:val="nil"/>
              <w:bottom w:val="single" w:sz="4" w:space="0" w:color="auto"/>
              <w:right w:val="single" w:sz="4" w:space="0" w:color="auto"/>
            </w:tcBorders>
            <w:vAlign w:val="center"/>
            <w:hideMark/>
          </w:tcPr>
          <w:p w14:paraId="7D7FDF9C" w14:textId="77777777" w:rsidR="00090FB9" w:rsidRPr="0021724D" w:rsidRDefault="00090FB9" w:rsidP="00342F94">
            <w:pPr>
              <w:spacing w:before="40" w:after="40"/>
              <w:jc w:val="center"/>
              <w:rPr>
                <w:ins w:id="250" w:author="CEPT" w:date="2023-09-20T09:18:00Z"/>
                <w:b/>
                <w:bCs/>
                <w:noProof/>
                <w:sz w:val="18"/>
                <w:szCs w:val="18"/>
              </w:rPr>
            </w:pPr>
            <w:ins w:id="251" w:author="CEPT" w:date="2023-09-20T09:31:00Z">
              <w:r w:rsidRPr="0021724D">
                <w:rPr>
                  <w:rFonts w:asciiTheme="majorBidi" w:hAnsiTheme="majorBidi" w:cstheme="majorBidi"/>
                  <w:b/>
                  <w:bCs/>
                  <w:noProof/>
                  <w:sz w:val="16"/>
                  <w:szCs w:val="16"/>
                </w:rPr>
                <w:t>+</w:t>
              </w:r>
            </w:ins>
          </w:p>
        </w:tc>
        <w:tc>
          <w:tcPr>
            <w:tcW w:w="799" w:type="dxa"/>
            <w:tcBorders>
              <w:top w:val="nil"/>
              <w:left w:val="nil"/>
              <w:bottom w:val="single" w:sz="4" w:space="0" w:color="auto"/>
              <w:right w:val="single" w:sz="4" w:space="0" w:color="auto"/>
            </w:tcBorders>
            <w:vAlign w:val="center"/>
          </w:tcPr>
          <w:p w14:paraId="2DB267B2" w14:textId="77777777" w:rsidR="00090FB9" w:rsidRPr="0021724D" w:rsidRDefault="00090FB9" w:rsidP="00342F94">
            <w:pPr>
              <w:spacing w:before="40" w:after="40"/>
              <w:jc w:val="center"/>
              <w:rPr>
                <w:ins w:id="252" w:author="CEPT" w:date="2023-09-20T09:18:00Z"/>
                <w:rFonts w:asciiTheme="majorBidi" w:hAnsiTheme="majorBidi" w:cstheme="majorBidi"/>
                <w:b/>
                <w:bCs/>
                <w:noProof/>
                <w:sz w:val="18"/>
                <w:szCs w:val="18"/>
              </w:rPr>
            </w:pPr>
          </w:p>
        </w:tc>
        <w:tc>
          <w:tcPr>
            <w:tcW w:w="799" w:type="dxa"/>
            <w:tcBorders>
              <w:top w:val="nil"/>
              <w:left w:val="nil"/>
              <w:bottom w:val="single" w:sz="4" w:space="0" w:color="auto"/>
              <w:right w:val="single" w:sz="4" w:space="0" w:color="auto"/>
            </w:tcBorders>
            <w:vAlign w:val="center"/>
          </w:tcPr>
          <w:p w14:paraId="3040F39A" w14:textId="77777777" w:rsidR="00090FB9" w:rsidRPr="0021724D" w:rsidRDefault="00090FB9" w:rsidP="00342F94">
            <w:pPr>
              <w:spacing w:before="40" w:after="40"/>
              <w:jc w:val="center"/>
              <w:rPr>
                <w:ins w:id="253" w:author="CEPT" w:date="2023-09-20T09:18:00Z"/>
                <w:rFonts w:asciiTheme="majorBidi" w:hAnsiTheme="majorBidi" w:cstheme="majorBidi"/>
                <w:b/>
                <w:bCs/>
                <w:noProof/>
                <w:sz w:val="18"/>
                <w:szCs w:val="18"/>
              </w:rPr>
            </w:pPr>
          </w:p>
        </w:tc>
        <w:tc>
          <w:tcPr>
            <w:tcW w:w="799" w:type="dxa"/>
            <w:tcBorders>
              <w:top w:val="nil"/>
              <w:left w:val="nil"/>
              <w:bottom w:val="single" w:sz="4" w:space="0" w:color="auto"/>
              <w:right w:val="single" w:sz="4" w:space="0" w:color="auto"/>
            </w:tcBorders>
            <w:vAlign w:val="center"/>
          </w:tcPr>
          <w:p w14:paraId="46CE2FEA" w14:textId="77777777" w:rsidR="00090FB9" w:rsidRPr="0021724D" w:rsidRDefault="00090FB9" w:rsidP="00342F94">
            <w:pPr>
              <w:spacing w:before="40" w:after="40"/>
              <w:jc w:val="center"/>
              <w:rPr>
                <w:ins w:id="254" w:author="CEPT" w:date="2023-09-20T09:18:00Z"/>
                <w:rFonts w:asciiTheme="majorBidi" w:hAnsiTheme="majorBidi" w:cstheme="majorBidi"/>
                <w:b/>
                <w:bCs/>
                <w:noProof/>
                <w:sz w:val="18"/>
                <w:szCs w:val="18"/>
              </w:rPr>
            </w:pPr>
          </w:p>
        </w:tc>
        <w:tc>
          <w:tcPr>
            <w:tcW w:w="799" w:type="dxa"/>
            <w:tcBorders>
              <w:top w:val="nil"/>
              <w:left w:val="nil"/>
              <w:bottom w:val="single" w:sz="4" w:space="0" w:color="auto"/>
              <w:right w:val="double" w:sz="6" w:space="0" w:color="auto"/>
            </w:tcBorders>
            <w:vAlign w:val="center"/>
          </w:tcPr>
          <w:p w14:paraId="6F10FD18" w14:textId="77777777" w:rsidR="00090FB9" w:rsidRPr="0021724D" w:rsidRDefault="00090FB9" w:rsidP="00342F94">
            <w:pPr>
              <w:spacing w:before="40" w:after="40"/>
              <w:jc w:val="center"/>
              <w:rPr>
                <w:ins w:id="255" w:author="CEPT" w:date="2023-09-20T09:18:00Z"/>
                <w:rFonts w:asciiTheme="majorBidi" w:hAnsiTheme="majorBidi" w:cstheme="majorBidi"/>
                <w:b/>
                <w:bCs/>
                <w:noProof/>
                <w:sz w:val="18"/>
                <w:szCs w:val="18"/>
              </w:rPr>
            </w:pPr>
          </w:p>
        </w:tc>
        <w:tc>
          <w:tcPr>
            <w:tcW w:w="1357" w:type="dxa"/>
            <w:tcBorders>
              <w:top w:val="nil"/>
              <w:left w:val="nil"/>
              <w:bottom w:val="single" w:sz="4" w:space="0" w:color="auto"/>
              <w:right w:val="double" w:sz="6" w:space="0" w:color="auto"/>
            </w:tcBorders>
            <w:hideMark/>
          </w:tcPr>
          <w:p w14:paraId="79CA80CB" w14:textId="77777777" w:rsidR="00090FB9" w:rsidRPr="0021724D" w:rsidRDefault="00090FB9" w:rsidP="00342F94">
            <w:pPr>
              <w:tabs>
                <w:tab w:val="left" w:pos="720"/>
              </w:tabs>
              <w:overflowPunct/>
              <w:autoSpaceDE/>
              <w:adjustRightInd/>
              <w:spacing w:before="40" w:after="40"/>
              <w:rPr>
                <w:ins w:id="256" w:author="CEPT" w:date="2023-09-20T09:18:00Z"/>
                <w:rFonts w:asciiTheme="majorBidi" w:hAnsiTheme="majorBidi" w:cstheme="majorBidi"/>
                <w:bCs/>
                <w:noProof/>
                <w:sz w:val="18"/>
                <w:szCs w:val="18"/>
                <w:lang w:eastAsia="zh-CN"/>
              </w:rPr>
            </w:pPr>
            <w:ins w:id="257" w:author="CEPT" w:date="2023-09-20T09:31:00Z">
              <w:r w:rsidRPr="0021724D">
                <w:rPr>
                  <w:rFonts w:asciiTheme="majorBidi" w:hAnsiTheme="majorBidi" w:cstheme="majorBidi"/>
                  <w:noProof/>
                  <w:sz w:val="16"/>
                  <w:szCs w:val="16"/>
                </w:rPr>
                <w:t>A.25.</w:t>
              </w:r>
            </w:ins>
            <w:ins w:id="258" w:author="CEPT" w:date="2023-09-26T13:51:00Z">
              <w:r w:rsidRPr="0021724D">
                <w:rPr>
                  <w:rFonts w:asciiTheme="majorBidi" w:hAnsiTheme="majorBidi" w:cstheme="majorBidi"/>
                  <w:noProof/>
                  <w:sz w:val="16"/>
                  <w:szCs w:val="16"/>
                </w:rPr>
                <w:t>c.2</w:t>
              </w:r>
            </w:ins>
          </w:p>
        </w:tc>
        <w:tc>
          <w:tcPr>
            <w:tcW w:w="608" w:type="dxa"/>
            <w:tcBorders>
              <w:top w:val="nil"/>
              <w:left w:val="nil"/>
              <w:bottom w:val="single" w:sz="4" w:space="0" w:color="auto"/>
              <w:right w:val="single" w:sz="12" w:space="0" w:color="auto"/>
            </w:tcBorders>
          </w:tcPr>
          <w:p w14:paraId="68BBEE58" w14:textId="77777777" w:rsidR="00090FB9" w:rsidRPr="0021724D" w:rsidRDefault="00090FB9" w:rsidP="00342F94">
            <w:pPr>
              <w:spacing w:before="40" w:after="40"/>
              <w:jc w:val="center"/>
              <w:rPr>
                <w:ins w:id="259" w:author="CEPT" w:date="2023-09-20T09:18:00Z"/>
                <w:rFonts w:asciiTheme="majorBidi" w:hAnsiTheme="majorBidi" w:cstheme="majorBidi"/>
                <w:b/>
                <w:bCs/>
                <w:noProof/>
                <w:sz w:val="18"/>
                <w:szCs w:val="18"/>
              </w:rPr>
            </w:pPr>
          </w:p>
        </w:tc>
      </w:tr>
      <w:tr w:rsidR="00044B5F" w:rsidRPr="0021724D" w14:paraId="6D4DE312" w14:textId="77777777" w:rsidTr="00EB3844">
        <w:trPr>
          <w:cantSplit/>
          <w:jc w:val="center"/>
          <w:ins w:id="260" w:author="Gomez, Yoanni" w:date="2023-04-04T11:26:00Z"/>
        </w:trPr>
        <w:tc>
          <w:tcPr>
            <w:tcW w:w="1178" w:type="dxa"/>
            <w:tcBorders>
              <w:top w:val="nil"/>
              <w:left w:val="single" w:sz="12" w:space="0" w:color="auto"/>
              <w:bottom w:val="single" w:sz="4" w:space="0" w:color="auto"/>
              <w:right w:val="double" w:sz="6" w:space="0" w:color="auto"/>
            </w:tcBorders>
          </w:tcPr>
          <w:p w14:paraId="0CCC5463" w14:textId="77777777" w:rsidR="002C71A9" w:rsidRPr="0021724D" w:rsidRDefault="002C71A9" w:rsidP="00EB3844">
            <w:pPr>
              <w:tabs>
                <w:tab w:val="left" w:pos="720"/>
              </w:tabs>
              <w:overflowPunct/>
              <w:autoSpaceDE/>
              <w:adjustRightInd/>
              <w:spacing w:before="40" w:after="40"/>
              <w:rPr>
                <w:ins w:id="261" w:author="Gomez, Yoanni" w:date="2023-04-04T11:26:00Z"/>
                <w:noProof/>
                <w:color w:val="000000" w:themeColor="text1"/>
                <w:sz w:val="18"/>
                <w:szCs w:val="18"/>
              </w:rPr>
            </w:pPr>
            <w:ins w:id="262" w:author="Gomez, Yoanni" w:date="2023-04-04T11:26:00Z">
              <w:r w:rsidRPr="0021724D">
                <w:rPr>
                  <w:noProof/>
                  <w:color w:val="000000" w:themeColor="text1"/>
                  <w:sz w:val="18"/>
                  <w:szCs w:val="18"/>
                </w:rPr>
                <w:t>A.25.d</w:t>
              </w:r>
            </w:ins>
          </w:p>
        </w:tc>
        <w:tc>
          <w:tcPr>
            <w:tcW w:w="8012" w:type="dxa"/>
            <w:tcBorders>
              <w:top w:val="nil"/>
              <w:left w:val="nil"/>
              <w:bottom w:val="single" w:sz="4" w:space="0" w:color="auto"/>
              <w:right w:val="double" w:sz="4" w:space="0" w:color="auto"/>
            </w:tcBorders>
          </w:tcPr>
          <w:p w14:paraId="15CE1F5A" w14:textId="73D15834" w:rsidR="002C71A9" w:rsidRPr="0021724D" w:rsidRDefault="002C71A9" w:rsidP="00EB3844">
            <w:pPr>
              <w:keepNext/>
              <w:spacing w:before="40" w:after="40"/>
              <w:ind w:left="170"/>
              <w:rPr>
                <w:ins w:id="263" w:author="Gomez, Yoanni" w:date="2023-04-04T11:26:00Z"/>
                <w:b/>
                <w:bCs/>
                <w:noProof/>
                <w:color w:val="000000" w:themeColor="text1"/>
                <w:sz w:val="18"/>
                <w:szCs w:val="18"/>
              </w:rPr>
            </w:pPr>
            <w:ins w:id="264" w:author="Gomez, Yoanni" w:date="2023-04-04T11:26:00Z">
              <w:r w:rsidRPr="0021724D">
                <w:rPr>
                  <w:b/>
                  <w:bCs/>
                  <w:noProof/>
                  <w:color w:val="000000" w:themeColor="text1"/>
                  <w:sz w:val="18"/>
                  <w:szCs w:val="18"/>
                </w:rPr>
                <w:t xml:space="preserve">COMPLIANCE WITH </w:t>
              </w:r>
              <w:r w:rsidRPr="0021724D">
                <w:rPr>
                  <w:b/>
                  <w:bCs/>
                  <w:i/>
                  <w:iCs/>
                  <w:noProof/>
                  <w:color w:val="000000" w:themeColor="text1"/>
                  <w:sz w:val="18"/>
                  <w:szCs w:val="18"/>
                </w:rPr>
                <w:t>resolves</w:t>
              </w:r>
              <w:r w:rsidRPr="0021724D">
                <w:rPr>
                  <w:b/>
                  <w:bCs/>
                  <w:noProof/>
                  <w:color w:val="000000" w:themeColor="text1"/>
                  <w:sz w:val="18"/>
                  <w:szCs w:val="18"/>
                </w:rPr>
                <w:t> </w:t>
              </w:r>
            </w:ins>
            <w:ins w:id="265" w:author="Gomez, Yoanni" w:date="2023-04-05T18:23:00Z">
              <w:r w:rsidRPr="0021724D">
                <w:rPr>
                  <w:b/>
                  <w:bCs/>
                  <w:noProof/>
                  <w:color w:val="000000" w:themeColor="text1"/>
                  <w:sz w:val="18"/>
                  <w:szCs w:val="18"/>
                </w:rPr>
                <w:t>3.3</w:t>
              </w:r>
            </w:ins>
            <w:ins w:id="266" w:author="Gomez, Yoanni" w:date="2023-04-04T11:26:00Z">
              <w:r w:rsidRPr="0021724D">
                <w:rPr>
                  <w:b/>
                  <w:bCs/>
                  <w:noProof/>
                  <w:color w:val="000000" w:themeColor="text1"/>
                  <w:sz w:val="18"/>
                  <w:szCs w:val="18"/>
                </w:rPr>
                <w:t xml:space="preserve"> OF RESOLUTION</w:t>
              </w:r>
            </w:ins>
            <w:ins w:id="267" w:author="English71" w:date="2023-04-15T07:46:00Z">
              <w:r w:rsidRPr="0021724D">
                <w:rPr>
                  <w:b/>
                  <w:bCs/>
                  <w:noProof/>
                  <w:color w:val="000000" w:themeColor="text1"/>
                  <w:sz w:val="18"/>
                  <w:szCs w:val="18"/>
                </w:rPr>
                <w:t> </w:t>
              </w:r>
            </w:ins>
            <w:ins w:id="268" w:author="CEPT" w:date="2023-09-20T09:19:00Z">
              <w:r w:rsidR="00447A4D" w:rsidRPr="0021724D">
                <w:rPr>
                  <w:b/>
                  <w:noProof/>
                  <w:color w:val="000000" w:themeColor="text1"/>
                  <w:sz w:val="18"/>
                  <w:szCs w:val="18"/>
                </w:rPr>
                <w:t>[EUR-A117-SAT-TO-SAT]</w:t>
              </w:r>
            </w:ins>
            <w:ins w:id="269" w:author="CEPT" w:date="2023-09-20T09:27:00Z">
              <w:r w:rsidR="00447A4D" w:rsidRPr="0021724D">
                <w:rPr>
                  <w:b/>
                  <w:noProof/>
                  <w:color w:val="000000" w:themeColor="text1"/>
                  <w:sz w:val="18"/>
                  <w:szCs w:val="18"/>
                </w:rPr>
                <w:t xml:space="preserve"> </w:t>
              </w:r>
            </w:ins>
            <w:ins w:id="270" w:author="Gomez, Yoanni" w:date="2023-04-04T11:26:00Z">
              <w:r w:rsidRPr="0021724D">
                <w:rPr>
                  <w:b/>
                  <w:bCs/>
                  <w:noProof/>
                  <w:color w:val="000000" w:themeColor="text1"/>
                  <w:sz w:val="18"/>
                  <w:szCs w:val="18"/>
                </w:rPr>
                <w:t>(WRC</w:t>
              </w:r>
              <w:r w:rsidRPr="0021724D">
                <w:rPr>
                  <w:b/>
                  <w:bCs/>
                  <w:noProof/>
                  <w:color w:val="000000" w:themeColor="text1"/>
                  <w:sz w:val="18"/>
                  <w:szCs w:val="18"/>
                </w:rPr>
                <w:noBreakHyphen/>
                <w:t>23)</w:t>
              </w:r>
            </w:ins>
          </w:p>
        </w:tc>
        <w:tc>
          <w:tcPr>
            <w:tcW w:w="799" w:type="dxa"/>
            <w:tcBorders>
              <w:top w:val="nil"/>
              <w:left w:val="double" w:sz="4" w:space="0" w:color="auto"/>
              <w:bottom w:val="single" w:sz="4" w:space="0" w:color="auto"/>
              <w:right w:val="single" w:sz="4" w:space="0" w:color="auto"/>
            </w:tcBorders>
            <w:vAlign w:val="center"/>
          </w:tcPr>
          <w:p w14:paraId="1F957AD1" w14:textId="77777777" w:rsidR="002C71A9" w:rsidRPr="0021724D" w:rsidRDefault="002C71A9" w:rsidP="00EB3844">
            <w:pPr>
              <w:spacing w:before="40" w:after="40"/>
              <w:jc w:val="center"/>
              <w:rPr>
                <w:ins w:id="271" w:author="Gomez, Yoanni" w:date="2023-04-04T11:26:00Z"/>
                <w:rFonts w:asciiTheme="majorBidi" w:hAnsiTheme="majorBidi" w:cstheme="majorBidi"/>
                <w:noProof/>
                <w:sz w:val="16"/>
                <w:szCs w:val="16"/>
              </w:rPr>
            </w:pPr>
          </w:p>
        </w:tc>
        <w:tc>
          <w:tcPr>
            <w:tcW w:w="799" w:type="dxa"/>
            <w:tcBorders>
              <w:top w:val="nil"/>
              <w:left w:val="nil"/>
              <w:bottom w:val="single" w:sz="4" w:space="0" w:color="auto"/>
              <w:right w:val="single" w:sz="4" w:space="0" w:color="auto"/>
            </w:tcBorders>
            <w:vAlign w:val="center"/>
          </w:tcPr>
          <w:p w14:paraId="44956377" w14:textId="77777777" w:rsidR="002C71A9" w:rsidRPr="0021724D" w:rsidDel="00C73151" w:rsidRDefault="002C71A9" w:rsidP="00EB3844">
            <w:pPr>
              <w:spacing w:before="40" w:after="40"/>
              <w:jc w:val="center"/>
              <w:rPr>
                <w:ins w:id="272" w:author="Gomez, Yoanni" w:date="2023-04-04T11:26:00Z"/>
                <w:rFonts w:asciiTheme="majorBidi" w:hAnsiTheme="majorBidi" w:cstheme="majorBidi"/>
                <w:b/>
                <w:bCs/>
                <w:noProof/>
                <w:sz w:val="16"/>
                <w:szCs w:val="16"/>
              </w:rPr>
            </w:pPr>
          </w:p>
        </w:tc>
        <w:tc>
          <w:tcPr>
            <w:tcW w:w="799" w:type="dxa"/>
            <w:tcBorders>
              <w:top w:val="nil"/>
              <w:left w:val="nil"/>
              <w:bottom w:val="single" w:sz="4" w:space="0" w:color="auto"/>
              <w:right w:val="single" w:sz="4" w:space="0" w:color="auto"/>
            </w:tcBorders>
            <w:vAlign w:val="center"/>
          </w:tcPr>
          <w:p w14:paraId="3215A745" w14:textId="77777777" w:rsidR="002C71A9" w:rsidRPr="0021724D" w:rsidRDefault="002C71A9" w:rsidP="00EB3844">
            <w:pPr>
              <w:spacing w:before="40" w:after="40"/>
              <w:jc w:val="center"/>
              <w:rPr>
                <w:ins w:id="273" w:author="Gomez, Yoanni" w:date="2023-04-04T11:26:00Z"/>
                <w:rFonts w:asciiTheme="majorBidi" w:hAnsiTheme="majorBidi" w:cstheme="majorBidi"/>
                <w:b/>
                <w:bCs/>
                <w:noProof/>
                <w:sz w:val="16"/>
                <w:szCs w:val="16"/>
              </w:rPr>
            </w:pPr>
          </w:p>
        </w:tc>
        <w:tc>
          <w:tcPr>
            <w:tcW w:w="799" w:type="dxa"/>
            <w:tcBorders>
              <w:top w:val="nil"/>
              <w:left w:val="nil"/>
              <w:bottom w:val="single" w:sz="4" w:space="0" w:color="auto"/>
              <w:right w:val="single" w:sz="4" w:space="0" w:color="auto"/>
            </w:tcBorders>
            <w:vAlign w:val="center"/>
          </w:tcPr>
          <w:p w14:paraId="03BED025" w14:textId="77777777" w:rsidR="002C71A9" w:rsidRPr="0021724D" w:rsidDel="00C73151" w:rsidRDefault="002C71A9" w:rsidP="00EB3844">
            <w:pPr>
              <w:spacing w:before="40" w:after="40"/>
              <w:jc w:val="center"/>
              <w:rPr>
                <w:ins w:id="274" w:author="Gomez, Yoanni" w:date="2023-04-04T11:26:00Z"/>
                <w:rFonts w:asciiTheme="majorBidi" w:hAnsiTheme="majorBidi" w:cstheme="majorBidi"/>
                <w:b/>
                <w:bCs/>
                <w:noProof/>
                <w:sz w:val="16"/>
                <w:szCs w:val="16"/>
              </w:rPr>
            </w:pPr>
          </w:p>
        </w:tc>
        <w:tc>
          <w:tcPr>
            <w:tcW w:w="799" w:type="dxa"/>
            <w:tcBorders>
              <w:top w:val="nil"/>
              <w:left w:val="nil"/>
              <w:bottom w:val="single" w:sz="4" w:space="0" w:color="auto"/>
              <w:right w:val="single" w:sz="4" w:space="0" w:color="auto"/>
            </w:tcBorders>
            <w:vAlign w:val="center"/>
          </w:tcPr>
          <w:p w14:paraId="4A43D942" w14:textId="77777777" w:rsidR="002C71A9" w:rsidRPr="0021724D" w:rsidDel="00C73151" w:rsidRDefault="002C71A9" w:rsidP="00EB3844">
            <w:pPr>
              <w:spacing w:before="40" w:after="40"/>
              <w:jc w:val="center"/>
              <w:rPr>
                <w:ins w:id="275" w:author="Gomez, Yoanni" w:date="2023-04-04T11:26:00Z"/>
                <w:rFonts w:asciiTheme="majorBidi" w:hAnsiTheme="majorBidi" w:cstheme="majorBidi"/>
                <w:b/>
                <w:bCs/>
                <w:noProof/>
                <w:sz w:val="16"/>
                <w:szCs w:val="16"/>
              </w:rPr>
            </w:pPr>
          </w:p>
        </w:tc>
        <w:tc>
          <w:tcPr>
            <w:tcW w:w="799" w:type="dxa"/>
            <w:tcBorders>
              <w:top w:val="nil"/>
              <w:left w:val="nil"/>
              <w:bottom w:val="single" w:sz="4" w:space="0" w:color="auto"/>
              <w:right w:val="single" w:sz="4" w:space="0" w:color="auto"/>
            </w:tcBorders>
            <w:vAlign w:val="center"/>
          </w:tcPr>
          <w:p w14:paraId="27F28D33" w14:textId="77777777" w:rsidR="002C71A9" w:rsidRPr="0021724D" w:rsidRDefault="002C71A9" w:rsidP="00EB3844">
            <w:pPr>
              <w:spacing w:before="40" w:after="40"/>
              <w:jc w:val="center"/>
              <w:rPr>
                <w:ins w:id="276" w:author="Gomez, Yoanni" w:date="2023-04-04T11:26:00Z"/>
                <w:rFonts w:asciiTheme="majorBidi" w:hAnsiTheme="majorBidi" w:cstheme="majorBidi"/>
                <w:noProof/>
                <w:sz w:val="16"/>
                <w:szCs w:val="16"/>
              </w:rPr>
            </w:pPr>
          </w:p>
        </w:tc>
        <w:tc>
          <w:tcPr>
            <w:tcW w:w="799" w:type="dxa"/>
            <w:tcBorders>
              <w:top w:val="nil"/>
              <w:left w:val="nil"/>
              <w:bottom w:val="single" w:sz="4" w:space="0" w:color="auto"/>
              <w:right w:val="single" w:sz="4" w:space="0" w:color="auto"/>
            </w:tcBorders>
            <w:vAlign w:val="center"/>
          </w:tcPr>
          <w:p w14:paraId="1F1F974D" w14:textId="77777777" w:rsidR="002C71A9" w:rsidRPr="0021724D" w:rsidRDefault="002C71A9" w:rsidP="00EB3844">
            <w:pPr>
              <w:spacing w:before="40" w:after="40"/>
              <w:jc w:val="center"/>
              <w:rPr>
                <w:ins w:id="277" w:author="Gomez, Yoanni" w:date="2023-04-04T11:26:00Z"/>
                <w:rFonts w:asciiTheme="majorBidi" w:hAnsiTheme="majorBidi" w:cstheme="majorBidi"/>
                <w:noProof/>
                <w:sz w:val="16"/>
                <w:szCs w:val="16"/>
              </w:rPr>
            </w:pPr>
          </w:p>
        </w:tc>
        <w:tc>
          <w:tcPr>
            <w:tcW w:w="799" w:type="dxa"/>
            <w:tcBorders>
              <w:top w:val="nil"/>
              <w:left w:val="nil"/>
              <w:bottom w:val="single" w:sz="4" w:space="0" w:color="auto"/>
              <w:right w:val="single" w:sz="4" w:space="0" w:color="auto"/>
            </w:tcBorders>
            <w:vAlign w:val="center"/>
          </w:tcPr>
          <w:p w14:paraId="19FC1A2D" w14:textId="77777777" w:rsidR="002C71A9" w:rsidRPr="0021724D" w:rsidRDefault="002C71A9" w:rsidP="00EB3844">
            <w:pPr>
              <w:spacing w:before="40" w:after="40"/>
              <w:jc w:val="center"/>
              <w:rPr>
                <w:ins w:id="278" w:author="Gomez, Yoanni" w:date="2023-04-04T11:26:00Z"/>
                <w:rFonts w:asciiTheme="majorBidi" w:hAnsiTheme="majorBidi" w:cstheme="majorBidi"/>
                <w:noProof/>
                <w:sz w:val="16"/>
                <w:szCs w:val="16"/>
              </w:rPr>
            </w:pPr>
          </w:p>
        </w:tc>
        <w:tc>
          <w:tcPr>
            <w:tcW w:w="799" w:type="dxa"/>
            <w:tcBorders>
              <w:top w:val="nil"/>
              <w:left w:val="nil"/>
              <w:bottom w:val="single" w:sz="4" w:space="0" w:color="auto"/>
              <w:right w:val="double" w:sz="6" w:space="0" w:color="auto"/>
            </w:tcBorders>
            <w:vAlign w:val="center"/>
          </w:tcPr>
          <w:p w14:paraId="7784E279" w14:textId="77777777" w:rsidR="002C71A9" w:rsidRPr="0021724D" w:rsidRDefault="002C71A9" w:rsidP="00EB3844">
            <w:pPr>
              <w:spacing w:before="40" w:after="40"/>
              <w:jc w:val="center"/>
              <w:rPr>
                <w:ins w:id="279" w:author="Gomez, Yoanni" w:date="2023-04-04T11:26:00Z"/>
                <w:rFonts w:asciiTheme="majorBidi" w:hAnsiTheme="majorBidi" w:cstheme="majorBidi"/>
                <w:noProof/>
                <w:sz w:val="16"/>
                <w:szCs w:val="16"/>
              </w:rPr>
            </w:pPr>
          </w:p>
        </w:tc>
        <w:tc>
          <w:tcPr>
            <w:tcW w:w="1357" w:type="dxa"/>
            <w:tcBorders>
              <w:top w:val="nil"/>
              <w:left w:val="nil"/>
              <w:bottom w:val="single" w:sz="4" w:space="0" w:color="auto"/>
              <w:right w:val="double" w:sz="6" w:space="0" w:color="auto"/>
            </w:tcBorders>
          </w:tcPr>
          <w:p w14:paraId="3FF129A7" w14:textId="77777777" w:rsidR="002C71A9" w:rsidRPr="0021724D" w:rsidRDefault="002C71A9" w:rsidP="00EB3844">
            <w:pPr>
              <w:tabs>
                <w:tab w:val="left" w:pos="720"/>
              </w:tabs>
              <w:overflowPunct/>
              <w:autoSpaceDE/>
              <w:adjustRightInd/>
              <w:spacing w:before="40" w:after="40"/>
              <w:rPr>
                <w:ins w:id="280" w:author="Gomez, Yoanni" w:date="2023-04-04T11:26:00Z"/>
                <w:noProof/>
                <w:color w:val="000000" w:themeColor="text1"/>
                <w:sz w:val="18"/>
                <w:szCs w:val="18"/>
              </w:rPr>
            </w:pPr>
            <w:ins w:id="281" w:author="Gomez, Yoanni" w:date="2023-04-04T11:26:00Z">
              <w:r w:rsidRPr="0021724D">
                <w:rPr>
                  <w:noProof/>
                  <w:color w:val="000000" w:themeColor="text1"/>
                  <w:sz w:val="18"/>
                  <w:szCs w:val="18"/>
                </w:rPr>
                <w:t>A25.d</w:t>
              </w:r>
            </w:ins>
          </w:p>
        </w:tc>
        <w:tc>
          <w:tcPr>
            <w:tcW w:w="608" w:type="dxa"/>
            <w:tcBorders>
              <w:top w:val="nil"/>
              <w:left w:val="nil"/>
              <w:bottom w:val="single" w:sz="4" w:space="0" w:color="auto"/>
              <w:right w:val="single" w:sz="12" w:space="0" w:color="auto"/>
            </w:tcBorders>
            <w:vAlign w:val="center"/>
          </w:tcPr>
          <w:p w14:paraId="21D7C283" w14:textId="77777777" w:rsidR="002C71A9" w:rsidRPr="0021724D" w:rsidRDefault="002C71A9" w:rsidP="00EB3844">
            <w:pPr>
              <w:spacing w:before="40" w:after="40"/>
              <w:jc w:val="center"/>
              <w:rPr>
                <w:ins w:id="282" w:author="Gomez, Yoanni" w:date="2023-04-04T11:26:00Z"/>
                <w:rFonts w:asciiTheme="majorBidi" w:hAnsiTheme="majorBidi" w:cstheme="majorBidi"/>
                <w:b/>
                <w:bCs/>
                <w:noProof/>
                <w:sz w:val="18"/>
                <w:szCs w:val="18"/>
              </w:rPr>
            </w:pPr>
          </w:p>
        </w:tc>
      </w:tr>
      <w:tr w:rsidR="00044B5F" w:rsidRPr="0021724D" w14:paraId="5B7FF6B6" w14:textId="77777777" w:rsidTr="00EB3844">
        <w:trPr>
          <w:cantSplit/>
          <w:jc w:val="center"/>
          <w:ins w:id="283" w:author="Gomez, Yoanni" w:date="2023-04-04T11:26:00Z"/>
        </w:trPr>
        <w:tc>
          <w:tcPr>
            <w:tcW w:w="1178" w:type="dxa"/>
            <w:tcBorders>
              <w:top w:val="nil"/>
              <w:left w:val="single" w:sz="12" w:space="0" w:color="auto"/>
              <w:bottom w:val="single" w:sz="4" w:space="0" w:color="auto"/>
              <w:right w:val="double" w:sz="6" w:space="0" w:color="auto"/>
            </w:tcBorders>
          </w:tcPr>
          <w:p w14:paraId="600D0E51" w14:textId="77777777" w:rsidR="002C71A9" w:rsidRPr="0021724D" w:rsidRDefault="002C71A9" w:rsidP="00EB3844">
            <w:pPr>
              <w:tabs>
                <w:tab w:val="left" w:pos="720"/>
              </w:tabs>
              <w:overflowPunct/>
              <w:autoSpaceDE/>
              <w:adjustRightInd/>
              <w:spacing w:before="40" w:after="40"/>
              <w:rPr>
                <w:ins w:id="284" w:author="Gomez, Yoanni" w:date="2023-04-04T11:26:00Z"/>
                <w:noProof/>
                <w:color w:val="000000" w:themeColor="text1"/>
                <w:sz w:val="18"/>
                <w:szCs w:val="18"/>
              </w:rPr>
            </w:pPr>
            <w:ins w:id="285" w:author="Gomez, Yoanni" w:date="2023-04-04T11:26:00Z">
              <w:r w:rsidRPr="0021724D">
                <w:rPr>
                  <w:noProof/>
                  <w:color w:val="000000" w:themeColor="text1"/>
                  <w:sz w:val="18"/>
                  <w:szCs w:val="18"/>
                </w:rPr>
                <w:t>A.25.d.1</w:t>
              </w:r>
            </w:ins>
          </w:p>
        </w:tc>
        <w:tc>
          <w:tcPr>
            <w:tcW w:w="8012" w:type="dxa"/>
            <w:tcBorders>
              <w:top w:val="nil"/>
              <w:left w:val="nil"/>
              <w:bottom w:val="single" w:sz="4" w:space="0" w:color="auto"/>
              <w:right w:val="double" w:sz="4" w:space="0" w:color="auto"/>
            </w:tcBorders>
          </w:tcPr>
          <w:p w14:paraId="6FEB1F1A" w14:textId="404EB17D" w:rsidR="002C71A9" w:rsidRPr="0021724D" w:rsidRDefault="002C71A9" w:rsidP="00EB3844">
            <w:pPr>
              <w:keepNext/>
              <w:spacing w:before="40" w:after="40"/>
              <w:ind w:left="170"/>
              <w:rPr>
                <w:ins w:id="286" w:author="Gomez, Yoanni" w:date="2023-04-04T11:26:00Z"/>
                <w:noProof/>
                <w:color w:val="000000" w:themeColor="text1"/>
                <w:sz w:val="18"/>
                <w:szCs w:val="18"/>
              </w:rPr>
            </w:pPr>
            <w:ins w:id="287" w:author="Gomez, Yoanni" w:date="2023-04-04T11:26:00Z">
              <w:r w:rsidRPr="0021724D">
                <w:rPr>
                  <w:noProof/>
                  <w:color w:val="000000" w:themeColor="text1"/>
                  <w:sz w:val="18"/>
                  <w:szCs w:val="18"/>
                </w:rPr>
                <w:t>a commitment by the notifying administration for a non-GSO FSS system with an orbital apogee of less than 20 000 km communicating with lower orbiting non-GSO space stations in the frequency bands 18.3-18.6 GHz and</w:t>
              </w:r>
            </w:ins>
            <w:ins w:id="288" w:author="TPU E VL" w:date="2023-11-03T09:24:00Z">
              <w:r w:rsidR="00353DB0">
                <w:rPr>
                  <w:noProof/>
                  <w:color w:val="000000" w:themeColor="text1"/>
                  <w:sz w:val="18"/>
                  <w:szCs w:val="18"/>
                </w:rPr>
                <w:t> </w:t>
              </w:r>
            </w:ins>
            <w:ins w:id="289" w:author="Gomez, Yoanni" w:date="2023-04-04T11:26:00Z">
              <w:r w:rsidRPr="0021724D">
                <w:rPr>
                  <w:noProof/>
                  <w:color w:val="000000" w:themeColor="text1"/>
                  <w:sz w:val="18"/>
                  <w:szCs w:val="18"/>
                </w:rPr>
                <w:t>18.8-19.1 GHz that the pfd shall be in conformity with the pfd limits on the Earth’s surface specified in Annex 3 to Resolution</w:t>
              </w:r>
            </w:ins>
            <w:ins w:id="290" w:author="English71" w:date="2023-04-15T07:46:00Z">
              <w:r w:rsidRPr="0021724D">
                <w:rPr>
                  <w:noProof/>
                  <w:color w:val="000000" w:themeColor="text1"/>
                  <w:sz w:val="18"/>
                  <w:szCs w:val="18"/>
                </w:rPr>
                <w:t> </w:t>
              </w:r>
            </w:ins>
            <w:ins w:id="291" w:author="CEPT" w:date="2023-09-20T09:27:00Z">
              <w:r w:rsidR="00866802" w:rsidRPr="0021724D">
                <w:rPr>
                  <w:b/>
                  <w:bCs/>
                  <w:noProof/>
                  <w:color w:val="000000" w:themeColor="text1"/>
                  <w:sz w:val="18"/>
                  <w:szCs w:val="18"/>
                </w:rPr>
                <w:t>[EUR-A117-SAT-TO-SAT]</w:t>
              </w:r>
            </w:ins>
            <w:ins w:id="292" w:author="Author" w:date="2023-11-01T11:58:00Z">
              <w:r w:rsidR="00866802" w:rsidRPr="0021724D">
                <w:rPr>
                  <w:b/>
                  <w:bCs/>
                  <w:noProof/>
                  <w:color w:val="000000" w:themeColor="text1"/>
                  <w:sz w:val="18"/>
                  <w:szCs w:val="18"/>
                </w:rPr>
                <w:t xml:space="preserve"> </w:t>
              </w:r>
            </w:ins>
            <w:ins w:id="293" w:author="Gomez, Yoanni" w:date="2023-04-04T11:26:00Z">
              <w:r w:rsidRPr="0021724D">
                <w:rPr>
                  <w:b/>
                  <w:bCs/>
                  <w:noProof/>
                  <w:color w:val="000000" w:themeColor="text1"/>
                  <w:sz w:val="18"/>
                  <w:szCs w:val="18"/>
                </w:rPr>
                <w:t>(WRC</w:t>
              </w:r>
              <w:r w:rsidRPr="0021724D">
                <w:rPr>
                  <w:b/>
                  <w:bCs/>
                  <w:noProof/>
                  <w:color w:val="000000" w:themeColor="text1"/>
                  <w:sz w:val="18"/>
                  <w:szCs w:val="18"/>
                </w:rPr>
                <w:noBreakHyphen/>
                <w:t>23)</w:t>
              </w:r>
            </w:ins>
          </w:p>
          <w:p w14:paraId="2A1514F1" w14:textId="5C155AE4" w:rsidR="002C71A9" w:rsidRPr="0021724D" w:rsidRDefault="002C71A9" w:rsidP="00FA33D3">
            <w:pPr>
              <w:spacing w:before="40" w:after="40"/>
              <w:ind w:left="340"/>
              <w:rPr>
                <w:ins w:id="294" w:author="Gomez, Yoanni" w:date="2023-04-04T11:26:00Z"/>
                <w:noProof/>
                <w:color w:val="000000" w:themeColor="text1"/>
                <w:sz w:val="18"/>
                <w:szCs w:val="18"/>
              </w:rPr>
            </w:pPr>
            <w:ins w:id="295" w:author="Gomez, Yoanni" w:date="2023-04-04T11:26:00Z">
              <w:r w:rsidRPr="0021724D">
                <w:rPr>
                  <w:noProof/>
                  <w:color w:val="000000" w:themeColor="text1"/>
                  <w:sz w:val="18"/>
                  <w:szCs w:val="18"/>
                </w:rPr>
                <w:t>Required only for the notification of non-GSO space stations submitted in accordance with Resolution</w:t>
              </w:r>
            </w:ins>
            <w:ins w:id="296" w:author="English71" w:date="2023-04-04T20:04:00Z">
              <w:r w:rsidRPr="0021724D">
                <w:rPr>
                  <w:noProof/>
                  <w:color w:val="000000" w:themeColor="text1"/>
                  <w:sz w:val="18"/>
                  <w:szCs w:val="18"/>
                </w:rPr>
                <w:t> </w:t>
              </w:r>
            </w:ins>
            <w:ins w:id="297" w:author="CEPT" w:date="2023-09-20T09:27:00Z">
              <w:r w:rsidR="003A525F" w:rsidRPr="0021724D">
                <w:rPr>
                  <w:b/>
                  <w:bCs/>
                  <w:noProof/>
                  <w:color w:val="000000" w:themeColor="text1"/>
                  <w:sz w:val="18"/>
                  <w:szCs w:val="18"/>
                </w:rPr>
                <w:t>[EUR-A117</w:t>
              </w:r>
            </w:ins>
            <w:ins w:id="298" w:author="CEPT" w:date="2023-09-20T09:28:00Z">
              <w:r w:rsidR="003A525F" w:rsidRPr="0021724D">
                <w:rPr>
                  <w:b/>
                  <w:bCs/>
                  <w:noProof/>
                  <w:color w:val="000000" w:themeColor="text1"/>
                  <w:sz w:val="18"/>
                  <w:szCs w:val="18"/>
                </w:rPr>
                <w:t>-SAT-TO-SAT</w:t>
              </w:r>
            </w:ins>
            <w:ins w:id="299" w:author="CEPT" w:date="2023-09-20T09:27:00Z">
              <w:r w:rsidR="003A525F" w:rsidRPr="0021724D">
                <w:rPr>
                  <w:b/>
                  <w:bCs/>
                  <w:noProof/>
                  <w:color w:val="000000" w:themeColor="text1"/>
                  <w:sz w:val="18"/>
                  <w:szCs w:val="18"/>
                </w:rPr>
                <w:t>] (WRC</w:t>
              </w:r>
            </w:ins>
            <w:ins w:id="300" w:author="TPU E VL" w:date="2023-11-03T09:24:00Z">
              <w:r w:rsidR="00353DB0">
                <w:rPr>
                  <w:b/>
                  <w:bCs/>
                  <w:noProof/>
                  <w:color w:val="000000" w:themeColor="text1"/>
                  <w:sz w:val="18"/>
                  <w:szCs w:val="18"/>
                </w:rPr>
                <w:noBreakHyphen/>
              </w:r>
            </w:ins>
            <w:ins w:id="301" w:author="CEPT" w:date="2023-09-20T09:27:00Z">
              <w:r w:rsidR="003A525F" w:rsidRPr="0021724D">
                <w:rPr>
                  <w:b/>
                  <w:bCs/>
                  <w:noProof/>
                  <w:color w:val="000000" w:themeColor="text1"/>
                  <w:sz w:val="18"/>
                  <w:szCs w:val="18"/>
                </w:rPr>
                <w:t>23)</w:t>
              </w:r>
            </w:ins>
          </w:p>
        </w:tc>
        <w:tc>
          <w:tcPr>
            <w:tcW w:w="799" w:type="dxa"/>
            <w:tcBorders>
              <w:top w:val="nil"/>
              <w:left w:val="double" w:sz="4" w:space="0" w:color="auto"/>
              <w:bottom w:val="single" w:sz="4" w:space="0" w:color="auto"/>
              <w:right w:val="single" w:sz="4" w:space="0" w:color="auto"/>
            </w:tcBorders>
            <w:vAlign w:val="center"/>
          </w:tcPr>
          <w:p w14:paraId="05D13BFE" w14:textId="77777777" w:rsidR="002C71A9" w:rsidRPr="0021724D" w:rsidRDefault="002C71A9" w:rsidP="00EB3844">
            <w:pPr>
              <w:spacing w:before="40" w:after="40"/>
              <w:jc w:val="center"/>
              <w:rPr>
                <w:ins w:id="302" w:author="Gomez, Yoanni" w:date="2023-04-04T11:26:00Z"/>
                <w:rFonts w:asciiTheme="majorBidi" w:hAnsiTheme="majorBidi" w:cstheme="majorBidi"/>
                <w:noProof/>
                <w:sz w:val="16"/>
                <w:szCs w:val="16"/>
              </w:rPr>
            </w:pPr>
          </w:p>
        </w:tc>
        <w:tc>
          <w:tcPr>
            <w:tcW w:w="799" w:type="dxa"/>
            <w:tcBorders>
              <w:top w:val="nil"/>
              <w:left w:val="nil"/>
              <w:bottom w:val="single" w:sz="4" w:space="0" w:color="auto"/>
              <w:right w:val="single" w:sz="4" w:space="0" w:color="auto"/>
            </w:tcBorders>
            <w:vAlign w:val="center"/>
          </w:tcPr>
          <w:p w14:paraId="46F73BF7" w14:textId="77777777" w:rsidR="002C71A9" w:rsidRPr="0021724D" w:rsidDel="00C73151" w:rsidRDefault="002C71A9" w:rsidP="00EB3844">
            <w:pPr>
              <w:spacing w:before="40" w:after="40"/>
              <w:jc w:val="center"/>
              <w:rPr>
                <w:ins w:id="303" w:author="Gomez, Yoanni" w:date="2023-04-04T11:26:00Z"/>
                <w:rFonts w:asciiTheme="majorBidi" w:hAnsiTheme="majorBidi" w:cstheme="majorBidi"/>
                <w:b/>
                <w:bCs/>
                <w:noProof/>
                <w:sz w:val="16"/>
                <w:szCs w:val="16"/>
              </w:rPr>
            </w:pPr>
          </w:p>
        </w:tc>
        <w:tc>
          <w:tcPr>
            <w:tcW w:w="799" w:type="dxa"/>
            <w:tcBorders>
              <w:top w:val="nil"/>
              <w:left w:val="nil"/>
              <w:bottom w:val="single" w:sz="4" w:space="0" w:color="auto"/>
              <w:right w:val="single" w:sz="4" w:space="0" w:color="auto"/>
            </w:tcBorders>
            <w:vAlign w:val="center"/>
          </w:tcPr>
          <w:p w14:paraId="15C45185" w14:textId="77777777" w:rsidR="002C71A9" w:rsidRPr="0021724D" w:rsidRDefault="002C71A9" w:rsidP="00EB3844">
            <w:pPr>
              <w:spacing w:before="40" w:after="40"/>
              <w:jc w:val="center"/>
              <w:rPr>
                <w:ins w:id="304" w:author="Gomez, Yoanni" w:date="2023-04-04T11:26:00Z"/>
                <w:rFonts w:asciiTheme="majorBidi" w:hAnsiTheme="majorBidi" w:cstheme="majorBidi"/>
                <w:b/>
                <w:bCs/>
                <w:noProof/>
                <w:sz w:val="16"/>
                <w:szCs w:val="16"/>
              </w:rPr>
            </w:pPr>
          </w:p>
        </w:tc>
        <w:tc>
          <w:tcPr>
            <w:tcW w:w="799" w:type="dxa"/>
            <w:tcBorders>
              <w:top w:val="nil"/>
              <w:left w:val="nil"/>
              <w:bottom w:val="single" w:sz="4" w:space="0" w:color="auto"/>
              <w:right w:val="single" w:sz="4" w:space="0" w:color="auto"/>
            </w:tcBorders>
            <w:vAlign w:val="center"/>
          </w:tcPr>
          <w:p w14:paraId="2778062D" w14:textId="77777777" w:rsidR="002C71A9" w:rsidRPr="0021724D" w:rsidDel="00C73151" w:rsidRDefault="002C71A9" w:rsidP="00EB3844">
            <w:pPr>
              <w:spacing w:before="40" w:after="40"/>
              <w:jc w:val="center"/>
              <w:rPr>
                <w:ins w:id="305" w:author="Gomez, Yoanni" w:date="2023-04-04T11:26:00Z"/>
                <w:rFonts w:asciiTheme="majorBidi" w:hAnsiTheme="majorBidi" w:cstheme="majorBidi"/>
                <w:b/>
                <w:bCs/>
                <w:noProof/>
                <w:sz w:val="16"/>
                <w:szCs w:val="16"/>
              </w:rPr>
            </w:pPr>
          </w:p>
        </w:tc>
        <w:tc>
          <w:tcPr>
            <w:tcW w:w="799" w:type="dxa"/>
            <w:tcBorders>
              <w:top w:val="nil"/>
              <w:left w:val="nil"/>
              <w:bottom w:val="single" w:sz="4" w:space="0" w:color="auto"/>
              <w:right w:val="single" w:sz="4" w:space="0" w:color="auto"/>
            </w:tcBorders>
            <w:vAlign w:val="center"/>
          </w:tcPr>
          <w:p w14:paraId="4291C24A" w14:textId="77777777" w:rsidR="002C71A9" w:rsidRPr="0021724D" w:rsidDel="00C73151" w:rsidRDefault="002C71A9" w:rsidP="00EB3844">
            <w:pPr>
              <w:spacing w:before="40" w:after="40"/>
              <w:jc w:val="center"/>
              <w:rPr>
                <w:ins w:id="306" w:author="Gomez, Yoanni" w:date="2023-04-04T11:26:00Z"/>
                <w:rFonts w:asciiTheme="majorBidi" w:hAnsiTheme="majorBidi" w:cstheme="majorBidi"/>
                <w:b/>
                <w:bCs/>
                <w:noProof/>
                <w:sz w:val="16"/>
                <w:szCs w:val="16"/>
              </w:rPr>
            </w:pPr>
            <w:ins w:id="307" w:author="Gomez, Yoanni" w:date="2023-04-04T11:26:00Z">
              <w:r w:rsidRPr="0021724D">
                <w:rPr>
                  <w:rFonts w:asciiTheme="majorBidi" w:hAnsiTheme="majorBidi" w:cstheme="majorBidi"/>
                  <w:b/>
                  <w:bCs/>
                  <w:noProof/>
                  <w:sz w:val="16"/>
                  <w:szCs w:val="16"/>
                </w:rPr>
                <w:t>+</w:t>
              </w:r>
            </w:ins>
          </w:p>
        </w:tc>
        <w:tc>
          <w:tcPr>
            <w:tcW w:w="799" w:type="dxa"/>
            <w:tcBorders>
              <w:top w:val="nil"/>
              <w:left w:val="nil"/>
              <w:bottom w:val="single" w:sz="4" w:space="0" w:color="auto"/>
              <w:right w:val="single" w:sz="4" w:space="0" w:color="auto"/>
            </w:tcBorders>
            <w:vAlign w:val="center"/>
          </w:tcPr>
          <w:p w14:paraId="6CD777D5" w14:textId="77777777" w:rsidR="002C71A9" w:rsidRPr="0021724D" w:rsidRDefault="002C71A9" w:rsidP="00EB3844">
            <w:pPr>
              <w:spacing w:before="40" w:after="40"/>
              <w:jc w:val="center"/>
              <w:rPr>
                <w:ins w:id="308" w:author="Gomez, Yoanni" w:date="2023-04-04T11:26:00Z"/>
                <w:rFonts w:asciiTheme="majorBidi" w:hAnsiTheme="majorBidi" w:cstheme="majorBidi"/>
                <w:noProof/>
                <w:sz w:val="16"/>
                <w:szCs w:val="16"/>
              </w:rPr>
            </w:pPr>
          </w:p>
        </w:tc>
        <w:tc>
          <w:tcPr>
            <w:tcW w:w="799" w:type="dxa"/>
            <w:tcBorders>
              <w:top w:val="nil"/>
              <w:left w:val="nil"/>
              <w:bottom w:val="single" w:sz="4" w:space="0" w:color="auto"/>
              <w:right w:val="single" w:sz="4" w:space="0" w:color="auto"/>
            </w:tcBorders>
            <w:vAlign w:val="center"/>
          </w:tcPr>
          <w:p w14:paraId="211D1640" w14:textId="77777777" w:rsidR="002C71A9" w:rsidRPr="0021724D" w:rsidRDefault="002C71A9" w:rsidP="00EB3844">
            <w:pPr>
              <w:spacing w:before="40" w:after="40"/>
              <w:jc w:val="center"/>
              <w:rPr>
                <w:ins w:id="309" w:author="Gomez, Yoanni" w:date="2023-04-04T11:26:00Z"/>
                <w:rFonts w:asciiTheme="majorBidi" w:hAnsiTheme="majorBidi" w:cstheme="majorBidi"/>
                <w:noProof/>
                <w:sz w:val="16"/>
                <w:szCs w:val="16"/>
              </w:rPr>
            </w:pPr>
          </w:p>
        </w:tc>
        <w:tc>
          <w:tcPr>
            <w:tcW w:w="799" w:type="dxa"/>
            <w:tcBorders>
              <w:top w:val="nil"/>
              <w:left w:val="nil"/>
              <w:bottom w:val="single" w:sz="4" w:space="0" w:color="auto"/>
              <w:right w:val="single" w:sz="4" w:space="0" w:color="auto"/>
            </w:tcBorders>
            <w:vAlign w:val="center"/>
          </w:tcPr>
          <w:p w14:paraId="73EB5011" w14:textId="77777777" w:rsidR="002C71A9" w:rsidRPr="0021724D" w:rsidRDefault="002C71A9" w:rsidP="00EB3844">
            <w:pPr>
              <w:spacing w:before="40" w:after="40"/>
              <w:jc w:val="center"/>
              <w:rPr>
                <w:ins w:id="310" w:author="Gomez, Yoanni" w:date="2023-04-04T11:26:00Z"/>
                <w:rFonts w:asciiTheme="majorBidi" w:hAnsiTheme="majorBidi" w:cstheme="majorBidi"/>
                <w:noProof/>
                <w:sz w:val="16"/>
                <w:szCs w:val="16"/>
              </w:rPr>
            </w:pPr>
          </w:p>
        </w:tc>
        <w:tc>
          <w:tcPr>
            <w:tcW w:w="799" w:type="dxa"/>
            <w:tcBorders>
              <w:top w:val="nil"/>
              <w:left w:val="nil"/>
              <w:bottom w:val="single" w:sz="4" w:space="0" w:color="auto"/>
              <w:right w:val="double" w:sz="6" w:space="0" w:color="auto"/>
            </w:tcBorders>
            <w:vAlign w:val="center"/>
          </w:tcPr>
          <w:p w14:paraId="256B8C92" w14:textId="77777777" w:rsidR="002C71A9" w:rsidRPr="0021724D" w:rsidRDefault="002C71A9" w:rsidP="00EB3844">
            <w:pPr>
              <w:spacing w:before="40" w:after="40"/>
              <w:jc w:val="center"/>
              <w:rPr>
                <w:ins w:id="311" w:author="Gomez, Yoanni" w:date="2023-04-04T11:26:00Z"/>
                <w:rFonts w:asciiTheme="majorBidi" w:hAnsiTheme="majorBidi" w:cstheme="majorBidi"/>
                <w:noProof/>
                <w:sz w:val="16"/>
                <w:szCs w:val="16"/>
              </w:rPr>
            </w:pPr>
          </w:p>
        </w:tc>
        <w:tc>
          <w:tcPr>
            <w:tcW w:w="1357" w:type="dxa"/>
            <w:tcBorders>
              <w:top w:val="nil"/>
              <w:left w:val="nil"/>
              <w:bottom w:val="single" w:sz="4" w:space="0" w:color="auto"/>
              <w:right w:val="double" w:sz="6" w:space="0" w:color="auto"/>
            </w:tcBorders>
          </w:tcPr>
          <w:p w14:paraId="29FC8233" w14:textId="77777777" w:rsidR="002C71A9" w:rsidRPr="0021724D" w:rsidRDefault="002C71A9" w:rsidP="00EB3844">
            <w:pPr>
              <w:tabs>
                <w:tab w:val="left" w:pos="720"/>
              </w:tabs>
              <w:overflowPunct/>
              <w:autoSpaceDE/>
              <w:adjustRightInd/>
              <w:spacing w:before="40" w:after="40"/>
              <w:rPr>
                <w:ins w:id="312" w:author="Gomez, Yoanni" w:date="2023-04-04T11:26:00Z"/>
                <w:noProof/>
                <w:color w:val="000000" w:themeColor="text1"/>
                <w:sz w:val="18"/>
                <w:szCs w:val="18"/>
              </w:rPr>
            </w:pPr>
            <w:ins w:id="313" w:author="Gomez, Yoanni" w:date="2023-04-04T11:26:00Z">
              <w:r w:rsidRPr="0021724D">
                <w:rPr>
                  <w:noProof/>
                  <w:color w:val="000000" w:themeColor="text1"/>
                  <w:sz w:val="18"/>
                  <w:szCs w:val="18"/>
                </w:rPr>
                <w:t>A.25.d.1</w:t>
              </w:r>
            </w:ins>
          </w:p>
        </w:tc>
        <w:tc>
          <w:tcPr>
            <w:tcW w:w="608" w:type="dxa"/>
            <w:tcBorders>
              <w:top w:val="nil"/>
              <w:left w:val="nil"/>
              <w:bottom w:val="single" w:sz="4" w:space="0" w:color="auto"/>
              <w:right w:val="single" w:sz="12" w:space="0" w:color="auto"/>
            </w:tcBorders>
            <w:vAlign w:val="center"/>
          </w:tcPr>
          <w:p w14:paraId="571BAB1A" w14:textId="77777777" w:rsidR="002C71A9" w:rsidRPr="0021724D" w:rsidRDefault="002C71A9" w:rsidP="00EB3844">
            <w:pPr>
              <w:spacing w:before="40" w:after="40"/>
              <w:jc w:val="center"/>
              <w:rPr>
                <w:ins w:id="314" w:author="Gomez, Yoanni" w:date="2023-04-04T11:26:00Z"/>
                <w:rFonts w:asciiTheme="majorBidi" w:hAnsiTheme="majorBidi" w:cstheme="majorBidi"/>
                <w:b/>
                <w:bCs/>
                <w:noProof/>
                <w:sz w:val="18"/>
                <w:szCs w:val="18"/>
              </w:rPr>
            </w:pPr>
          </w:p>
        </w:tc>
      </w:tr>
    </w:tbl>
    <w:p w14:paraId="57287E08" w14:textId="77777777" w:rsidR="00D40285" w:rsidRPr="0021724D" w:rsidRDefault="00D40285" w:rsidP="00892E63">
      <w:pPr>
        <w:pStyle w:val="Tablefin"/>
        <w:rPr>
          <w:noProof/>
        </w:rPr>
      </w:pPr>
    </w:p>
    <w:p w14:paraId="4777D18C" w14:textId="77777777" w:rsidR="00D40285" w:rsidRPr="0021724D" w:rsidRDefault="00D40285">
      <w:pPr>
        <w:pStyle w:val="Reasons"/>
        <w:rPr>
          <w:noProof/>
        </w:rPr>
      </w:pPr>
    </w:p>
    <w:p w14:paraId="5AAEBD20" w14:textId="77777777" w:rsidR="00D40285" w:rsidRPr="0021724D" w:rsidRDefault="002C71A9">
      <w:pPr>
        <w:pStyle w:val="Proposal"/>
        <w:rPr>
          <w:noProof/>
        </w:rPr>
      </w:pPr>
      <w:r w:rsidRPr="0021724D">
        <w:rPr>
          <w:noProof/>
        </w:rPr>
        <w:lastRenderedPageBreak/>
        <w:t>MOD</w:t>
      </w:r>
      <w:r w:rsidRPr="0021724D">
        <w:rPr>
          <w:noProof/>
        </w:rPr>
        <w:tab/>
        <w:t>EUR/65A17/11</w:t>
      </w:r>
      <w:r w:rsidRPr="0021724D">
        <w:rPr>
          <w:noProof/>
          <w:vanish/>
          <w:color w:val="7F7F7F" w:themeColor="text1" w:themeTint="80"/>
          <w:vertAlign w:val="superscript"/>
        </w:rPr>
        <w:t>#1900</w:t>
      </w:r>
    </w:p>
    <w:p w14:paraId="7C9A6996" w14:textId="77777777" w:rsidR="002C71A9" w:rsidRPr="0021724D" w:rsidRDefault="002C71A9" w:rsidP="00503AD8">
      <w:pPr>
        <w:pStyle w:val="TableNo"/>
        <w:spacing w:before="0"/>
        <w:ind w:right="12468"/>
        <w:rPr>
          <w:rFonts w:ascii="Times New Roman Bold" w:hAnsi="Times New Roman Bold"/>
          <w:b/>
          <w:caps w:val="0"/>
          <w:noProof/>
        </w:rPr>
      </w:pPr>
      <w:r w:rsidRPr="0021724D">
        <w:rPr>
          <w:rFonts w:ascii="Times New Roman Bold" w:hAnsi="Times New Roman Bold"/>
          <w:b/>
          <w:caps w:val="0"/>
          <w:noProof/>
        </w:rPr>
        <w:t>TABLE C</w:t>
      </w:r>
    </w:p>
    <w:p w14:paraId="4AD18E16" w14:textId="77777777" w:rsidR="002C71A9" w:rsidRPr="0021724D" w:rsidRDefault="002C71A9" w:rsidP="00503AD8">
      <w:pPr>
        <w:pStyle w:val="Tabletitle"/>
        <w:ind w:right="12468"/>
        <w:rPr>
          <w:noProof/>
        </w:rPr>
      </w:pPr>
      <w:r w:rsidRPr="0021724D">
        <w:rPr>
          <w:noProof/>
        </w:rPr>
        <w:t xml:space="preserve">CHARACTERISTICS TO BE PROVIDED FOR EACH GROUP OF FREQUENCY ASSIGNMENTS </w:t>
      </w:r>
      <w:r w:rsidRPr="0021724D">
        <w:rPr>
          <w:noProof/>
        </w:rPr>
        <w:br/>
        <w:t xml:space="preserve">FOR A SATELLITE ANTENNA BEAM OR AN EARTH STATION OR </w:t>
      </w:r>
      <w:r w:rsidRPr="0021724D">
        <w:rPr>
          <w:noProof/>
        </w:rPr>
        <w:br/>
        <w:t>RADIO ASTRONOMY ANTENNA      </w:t>
      </w:r>
      <w:r w:rsidRPr="0021724D">
        <w:rPr>
          <w:rFonts w:ascii="Times New Roman"/>
          <w:b w:val="0"/>
          <w:bCs/>
          <w:noProof/>
          <w:color w:val="000000"/>
          <w:sz w:val="16"/>
        </w:rPr>
        <w:t>(Rev.WRC</w:t>
      </w:r>
      <w:r w:rsidRPr="0021724D">
        <w:rPr>
          <w:rFonts w:ascii="Times New Roman"/>
          <w:b w:val="0"/>
          <w:bCs/>
          <w:noProof/>
          <w:color w:val="000000"/>
          <w:sz w:val="16"/>
        </w:rPr>
        <w:noBreakHyphen/>
      </w:r>
      <w:del w:id="315" w:author="Turnbull, Karen" w:date="2022-10-21T10:32:00Z">
        <w:r w:rsidRPr="0021724D" w:rsidDel="00A54BFD">
          <w:rPr>
            <w:rFonts w:ascii="Times New Roman"/>
            <w:b w:val="0"/>
            <w:bCs/>
            <w:noProof/>
            <w:color w:val="000000"/>
            <w:sz w:val="16"/>
          </w:rPr>
          <w:delText>19</w:delText>
        </w:r>
      </w:del>
      <w:ins w:id="316" w:author="Turnbull, Karen" w:date="2022-10-21T10:32:00Z">
        <w:r w:rsidRPr="0021724D">
          <w:rPr>
            <w:rFonts w:ascii="Times New Roman"/>
            <w:b w:val="0"/>
            <w:bCs/>
            <w:noProof/>
            <w:color w:val="000000"/>
            <w:sz w:val="16"/>
          </w:rPr>
          <w:t>23</w:t>
        </w:r>
      </w:ins>
      <w:r w:rsidRPr="0021724D">
        <w:rPr>
          <w:rFonts w:ascii="Times New Roman"/>
          <w:b w:val="0"/>
          <w:bCs/>
          <w:noProof/>
          <w:color w:val="000000"/>
          <w:sz w:val="16"/>
        </w:rPr>
        <w:t>)</w:t>
      </w:r>
    </w:p>
    <w:tbl>
      <w:tblPr>
        <w:tblW w:w="18379" w:type="dxa"/>
        <w:jc w:val="center"/>
        <w:tblLook w:val="04A0" w:firstRow="1" w:lastRow="0" w:firstColumn="1" w:lastColumn="0" w:noHBand="0" w:noVBand="1"/>
      </w:tblPr>
      <w:tblGrid>
        <w:gridCol w:w="1179"/>
        <w:gridCol w:w="7935"/>
        <w:gridCol w:w="798"/>
        <w:gridCol w:w="797"/>
        <w:gridCol w:w="796"/>
        <w:gridCol w:w="795"/>
        <w:gridCol w:w="795"/>
        <w:gridCol w:w="798"/>
        <w:gridCol w:w="795"/>
        <w:gridCol w:w="869"/>
        <w:gridCol w:w="869"/>
        <w:gridCol w:w="1350"/>
        <w:gridCol w:w="603"/>
      </w:tblGrid>
      <w:tr w:rsidR="00044B5F" w:rsidRPr="0021724D" w14:paraId="7DD1A78D" w14:textId="77777777" w:rsidTr="00EB3844">
        <w:trPr>
          <w:trHeight w:val="3000"/>
          <w:jc w:val="center"/>
        </w:trPr>
        <w:tc>
          <w:tcPr>
            <w:tcW w:w="1179" w:type="dxa"/>
            <w:tcBorders>
              <w:top w:val="single" w:sz="12" w:space="0" w:color="auto"/>
              <w:left w:val="single" w:sz="12" w:space="0" w:color="auto"/>
              <w:bottom w:val="single" w:sz="4" w:space="0" w:color="auto"/>
              <w:right w:val="nil"/>
            </w:tcBorders>
            <w:textDirection w:val="btLr"/>
            <w:vAlign w:val="center"/>
            <w:hideMark/>
          </w:tcPr>
          <w:p w14:paraId="6444BFBA" w14:textId="77777777" w:rsidR="002C71A9" w:rsidRPr="0021724D" w:rsidRDefault="002C71A9" w:rsidP="00EB3844">
            <w:pPr>
              <w:keepNext/>
              <w:spacing w:before="40" w:after="40"/>
              <w:jc w:val="center"/>
              <w:rPr>
                <w:rFonts w:asciiTheme="majorBidi" w:hAnsiTheme="majorBidi" w:cstheme="majorBidi"/>
                <w:b/>
                <w:bCs/>
                <w:noProof/>
                <w:sz w:val="16"/>
                <w:szCs w:val="16"/>
              </w:rPr>
            </w:pPr>
            <w:r w:rsidRPr="0021724D">
              <w:rPr>
                <w:rFonts w:asciiTheme="majorBidi" w:hAnsiTheme="majorBidi" w:cstheme="majorBidi"/>
                <w:b/>
                <w:bCs/>
                <w:noProof/>
                <w:sz w:val="16"/>
                <w:szCs w:val="16"/>
              </w:rPr>
              <w:t>Items in Appendix</w:t>
            </w:r>
          </w:p>
        </w:tc>
        <w:tc>
          <w:tcPr>
            <w:tcW w:w="7935" w:type="dxa"/>
            <w:tcBorders>
              <w:top w:val="single" w:sz="12" w:space="0" w:color="auto"/>
              <w:left w:val="double" w:sz="6" w:space="0" w:color="auto"/>
              <w:bottom w:val="single" w:sz="4" w:space="0" w:color="auto"/>
              <w:right w:val="double" w:sz="4" w:space="0" w:color="auto"/>
            </w:tcBorders>
            <w:vAlign w:val="center"/>
            <w:hideMark/>
          </w:tcPr>
          <w:p w14:paraId="3C7C2554" w14:textId="77777777" w:rsidR="002C71A9" w:rsidRPr="0021724D" w:rsidRDefault="002C71A9" w:rsidP="00EB3844">
            <w:pPr>
              <w:keepNext/>
              <w:spacing w:before="40" w:after="40"/>
              <w:jc w:val="center"/>
              <w:rPr>
                <w:rFonts w:asciiTheme="majorBidi" w:hAnsiTheme="majorBidi" w:cstheme="majorBidi"/>
                <w:b/>
                <w:bCs/>
                <w:i/>
                <w:iCs/>
                <w:noProof/>
                <w:sz w:val="16"/>
                <w:szCs w:val="16"/>
              </w:rPr>
            </w:pPr>
            <w:r w:rsidRPr="0021724D">
              <w:rPr>
                <w:rFonts w:asciiTheme="majorBidi" w:hAnsiTheme="majorBidi" w:cstheme="majorBidi"/>
                <w:b/>
                <w:bCs/>
                <w:i/>
                <w:iCs/>
                <w:noProof/>
                <w:sz w:val="16"/>
                <w:szCs w:val="16"/>
                <w:lang w:eastAsia="zh-CN"/>
              </w:rPr>
              <w:t xml:space="preserve">C </w:t>
            </w:r>
            <w:r w:rsidRPr="0021724D">
              <w:rPr>
                <w:rFonts w:asciiTheme="majorBidi" w:hAnsiTheme="majorBidi" w:cstheme="majorBidi"/>
                <w:b/>
                <w:bCs/>
                <w:i/>
                <w:iCs/>
                <w:noProof/>
                <w:sz w:val="16"/>
                <w:szCs w:val="16"/>
                <w:vertAlign w:val="superscript"/>
                <w:lang w:eastAsia="zh-CN"/>
              </w:rPr>
              <w:t>_</w:t>
            </w:r>
            <w:r w:rsidRPr="0021724D">
              <w:rPr>
                <w:rFonts w:asciiTheme="majorBidi" w:hAnsiTheme="majorBidi" w:cstheme="majorBidi"/>
                <w:b/>
                <w:bCs/>
                <w:i/>
                <w:iCs/>
                <w:noProof/>
                <w:sz w:val="16"/>
                <w:szCs w:val="16"/>
                <w:lang w:eastAsia="zh-CN"/>
              </w:rPr>
              <w:t xml:space="preserve"> CHARACTERISTICS TO BE PROVIDED FOR EACH GROUP OF FREQUENCY ASSIGNMENTS FOR A SATELLITE ANTENNA BEAM OR </w:t>
            </w:r>
            <w:r w:rsidRPr="0021724D">
              <w:rPr>
                <w:rFonts w:asciiTheme="majorBidi" w:hAnsiTheme="majorBidi" w:cstheme="majorBidi"/>
                <w:b/>
                <w:bCs/>
                <w:i/>
                <w:iCs/>
                <w:noProof/>
                <w:sz w:val="16"/>
                <w:szCs w:val="16"/>
                <w:lang w:eastAsia="zh-CN"/>
              </w:rPr>
              <w:br/>
              <w:t>AN EARTH STATION OR RADIO ASTRONOMY ANTENNA</w:t>
            </w:r>
          </w:p>
        </w:tc>
        <w:tc>
          <w:tcPr>
            <w:tcW w:w="798" w:type="dxa"/>
            <w:tcBorders>
              <w:top w:val="single" w:sz="12" w:space="0" w:color="auto"/>
              <w:left w:val="double" w:sz="4" w:space="0" w:color="auto"/>
              <w:bottom w:val="single" w:sz="4" w:space="0" w:color="auto"/>
              <w:right w:val="single" w:sz="4" w:space="0" w:color="auto"/>
            </w:tcBorders>
            <w:textDirection w:val="btLr"/>
            <w:vAlign w:val="center"/>
            <w:hideMark/>
          </w:tcPr>
          <w:p w14:paraId="01B0CA6E" w14:textId="77777777" w:rsidR="002C71A9" w:rsidRPr="0021724D" w:rsidRDefault="002C71A9" w:rsidP="00EB3844">
            <w:pPr>
              <w:keepNext/>
              <w:spacing w:before="40" w:after="40"/>
              <w:jc w:val="center"/>
              <w:rPr>
                <w:rFonts w:asciiTheme="majorBidi" w:hAnsiTheme="majorBidi" w:cstheme="majorBidi"/>
                <w:b/>
                <w:bCs/>
                <w:noProof/>
                <w:sz w:val="16"/>
                <w:szCs w:val="16"/>
              </w:rPr>
            </w:pPr>
            <w:r w:rsidRPr="0021724D">
              <w:rPr>
                <w:rFonts w:asciiTheme="majorBidi" w:hAnsiTheme="majorBidi" w:cstheme="majorBidi"/>
                <w:b/>
                <w:bCs/>
                <w:noProof/>
                <w:sz w:val="16"/>
                <w:szCs w:val="16"/>
              </w:rPr>
              <w:t>Advance publication of a geostationary-</w:t>
            </w:r>
            <w:r w:rsidRPr="0021724D">
              <w:rPr>
                <w:rFonts w:asciiTheme="majorBidi" w:hAnsiTheme="majorBidi" w:cstheme="majorBidi"/>
                <w:b/>
                <w:bCs/>
                <w:noProof/>
                <w:sz w:val="16"/>
                <w:szCs w:val="16"/>
              </w:rPr>
              <w:br/>
              <w:t>satellite network</w:t>
            </w:r>
          </w:p>
        </w:tc>
        <w:tc>
          <w:tcPr>
            <w:tcW w:w="797" w:type="dxa"/>
            <w:tcBorders>
              <w:top w:val="single" w:sz="12" w:space="0" w:color="auto"/>
              <w:left w:val="nil"/>
              <w:bottom w:val="single" w:sz="4" w:space="0" w:color="auto"/>
              <w:right w:val="single" w:sz="4" w:space="0" w:color="auto"/>
            </w:tcBorders>
            <w:textDirection w:val="btLr"/>
            <w:vAlign w:val="center"/>
            <w:hideMark/>
          </w:tcPr>
          <w:p w14:paraId="7652994D" w14:textId="77777777" w:rsidR="002C71A9" w:rsidRPr="0021724D" w:rsidRDefault="002C71A9" w:rsidP="00EB3844">
            <w:pPr>
              <w:keepNext/>
              <w:spacing w:before="0" w:after="40" w:line="160" w:lineRule="exact"/>
              <w:jc w:val="center"/>
              <w:rPr>
                <w:rFonts w:asciiTheme="majorBidi" w:hAnsiTheme="majorBidi" w:cstheme="majorBidi"/>
                <w:b/>
                <w:bCs/>
                <w:noProof/>
                <w:sz w:val="16"/>
                <w:szCs w:val="16"/>
              </w:rPr>
            </w:pPr>
            <w:r w:rsidRPr="0021724D">
              <w:rPr>
                <w:rFonts w:asciiTheme="majorBidi" w:hAnsiTheme="majorBidi" w:cstheme="majorBidi"/>
                <w:b/>
                <w:bCs/>
                <w:noProof/>
                <w:sz w:val="16"/>
                <w:szCs w:val="16"/>
              </w:rPr>
              <w:t xml:space="preserve">Advance publication of a non-geostationary-satellite network or system subject to coordination under Section II </w:t>
            </w:r>
            <w:r w:rsidRPr="0021724D">
              <w:rPr>
                <w:rFonts w:asciiTheme="majorBidi" w:hAnsiTheme="majorBidi" w:cstheme="majorBidi"/>
                <w:b/>
                <w:bCs/>
                <w:noProof/>
                <w:sz w:val="16"/>
                <w:szCs w:val="16"/>
              </w:rPr>
              <w:br/>
              <w:t>of Article 9</w:t>
            </w:r>
          </w:p>
        </w:tc>
        <w:tc>
          <w:tcPr>
            <w:tcW w:w="796" w:type="dxa"/>
            <w:tcBorders>
              <w:top w:val="single" w:sz="12" w:space="0" w:color="auto"/>
              <w:left w:val="nil"/>
              <w:bottom w:val="single" w:sz="4" w:space="0" w:color="auto"/>
              <w:right w:val="single" w:sz="4" w:space="0" w:color="auto"/>
            </w:tcBorders>
            <w:textDirection w:val="btLr"/>
            <w:vAlign w:val="center"/>
            <w:hideMark/>
          </w:tcPr>
          <w:p w14:paraId="59D019C8" w14:textId="77777777" w:rsidR="002C71A9" w:rsidRPr="0021724D" w:rsidRDefault="002C71A9" w:rsidP="00EB3844">
            <w:pPr>
              <w:keepNext/>
              <w:spacing w:before="0" w:after="40" w:line="160" w:lineRule="exact"/>
              <w:jc w:val="center"/>
              <w:rPr>
                <w:rFonts w:asciiTheme="majorBidi" w:hAnsiTheme="majorBidi" w:cstheme="majorBidi"/>
                <w:b/>
                <w:bCs/>
                <w:noProof/>
                <w:sz w:val="16"/>
                <w:szCs w:val="16"/>
              </w:rPr>
            </w:pPr>
            <w:r w:rsidRPr="0021724D">
              <w:rPr>
                <w:rFonts w:asciiTheme="majorBidi" w:hAnsiTheme="majorBidi" w:cstheme="majorBidi"/>
                <w:b/>
                <w:bCs/>
                <w:noProof/>
                <w:sz w:val="16"/>
                <w:szCs w:val="16"/>
              </w:rPr>
              <w:t xml:space="preserve">Advance publication of a non-geostationary-satellite network or system not subject to coordination under Section II </w:t>
            </w:r>
            <w:r w:rsidRPr="0021724D">
              <w:rPr>
                <w:rFonts w:asciiTheme="majorBidi" w:hAnsiTheme="majorBidi" w:cstheme="majorBidi"/>
                <w:b/>
                <w:bCs/>
                <w:noProof/>
                <w:sz w:val="16"/>
                <w:szCs w:val="16"/>
              </w:rPr>
              <w:br/>
              <w:t>of Article 9</w:t>
            </w:r>
          </w:p>
        </w:tc>
        <w:tc>
          <w:tcPr>
            <w:tcW w:w="795" w:type="dxa"/>
            <w:tcBorders>
              <w:top w:val="single" w:sz="12" w:space="0" w:color="auto"/>
              <w:left w:val="nil"/>
              <w:bottom w:val="single" w:sz="4" w:space="0" w:color="auto"/>
              <w:right w:val="single" w:sz="4" w:space="0" w:color="auto"/>
            </w:tcBorders>
            <w:textDirection w:val="btLr"/>
            <w:vAlign w:val="center"/>
            <w:hideMark/>
          </w:tcPr>
          <w:p w14:paraId="1F79F356" w14:textId="77777777" w:rsidR="002C71A9" w:rsidRPr="0021724D" w:rsidRDefault="002C71A9" w:rsidP="00EB3844">
            <w:pPr>
              <w:keepNext/>
              <w:spacing w:before="0" w:after="40" w:line="160" w:lineRule="exact"/>
              <w:jc w:val="center"/>
              <w:rPr>
                <w:rFonts w:asciiTheme="majorBidi" w:hAnsiTheme="majorBidi" w:cstheme="majorBidi"/>
                <w:b/>
                <w:bCs/>
                <w:noProof/>
                <w:sz w:val="16"/>
                <w:szCs w:val="16"/>
              </w:rPr>
            </w:pPr>
            <w:r w:rsidRPr="0021724D">
              <w:rPr>
                <w:rFonts w:asciiTheme="majorBidi" w:hAnsiTheme="majorBidi" w:cstheme="majorBidi"/>
                <w:b/>
                <w:bCs/>
                <w:noProof/>
                <w:sz w:val="16"/>
                <w:szCs w:val="16"/>
              </w:rPr>
              <w:t xml:space="preserve">Notification or coordination of a geostationary-satellite network (including space operation functions under Article 2A of Appendices 30 or 30A) </w:t>
            </w:r>
          </w:p>
        </w:tc>
        <w:tc>
          <w:tcPr>
            <w:tcW w:w="795" w:type="dxa"/>
            <w:tcBorders>
              <w:top w:val="single" w:sz="12" w:space="0" w:color="auto"/>
              <w:left w:val="nil"/>
              <w:bottom w:val="single" w:sz="4" w:space="0" w:color="auto"/>
              <w:right w:val="single" w:sz="4" w:space="0" w:color="auto"/>
            </w:tcBorders>
            <w:textDirection w:val="btLr"/>
            <w:vAlign w:val="center"/>
            <w:hideMark/>
          </w:tcPr>
          <w:p w14:paraId="2478F061" w14:textId="77777777" w:rsidR="002C71A9" w:rsidRPr="0021724D" w:rsidRDefault="002C71A9" w:rsidP="00EB3844">
            <w:pPr>
              <w:keepNext/>
              <w:spacing w:before="40" w:after="40"/>
              <w:jc w:val="center"/>
              <w:rPr>
                <w:rFonts w:asciiTheme="majorBidi" w:hAnsiTheme="majorBidi" w:cstheme="majorBidi"/>
                <w:b/>
                <w:bCs/>
                <w:noProof/>
                <w:sz w:val="16"/>
                <w:szCs w:val="16"/>
              </w:rPr>
            </w:pPr>
            <w:r w:rsidRPr="0021724D">
              <w:rPr>
                <w:rFonts w:asciiTheme="majorBidi" w:hAnsiTheme="majorBidi" w:cstheme="majorBidi"/>
                <w:b/>
                <w:bCs/>
                <w:noProof/>
                <w:sz w:val="16"/>
                <w:szCs w:val="16"/>
              </w:rPr>
              <w:t>Notification or coordination of a non-geostationary-satellite network or system</w:t>
            </w:r>
          </w:p>
        </w:tc>
        <w:tc>
          <w:tcPr>
            <w:tcW w:w="798" w:type="dxa"/>
            <w:tcBorders>
              <w:top w:val="single" w:sz="12" w:space="0" w:color="auto"/>
              <w:left w:val="nil"/>
              <w:bottom w:val="single" w:sz="4" w:space="0" w:color="auto"/>
              <w:right w:val="single" w:sz="4" w:space="0" w:color="auto"/>
            </w:tcBorders>
            <w:textDirection w:val="btLr"/>
            <w:vAlign w:val="center"/>
            <w:hideMark/>
          </w:tcPr>
          <w:p w14:paraId="4EAA6D50" w14:textId="77777777" w:rsidR="002C71A9" w:rsidRPr="0021724D" w:rsidRDefault="002C71A9" w:rsidP="00EB3844">
            <w:pPr>
              <w:keepNext/>
              <w:spacing w:before="40" w:after="40"/>
              <w:jc w:val="center"/>
              <w:rPr>
                <w:rFonts w:asciiTheme="majorBidi" w:hAnsiTheme="majorBidi" w:cstheme="majorBidi"/>
                <w:b/>
                <w:bCs/>
                <w:noProof/>
                <w:sz w:val="16"/>
                <w:szCs w:val="16"/>
              </w:rPr>
            </w:pPr>
            <w:r w:rsidRPr="0021724D">
              <w:rPr>
                <w:rFonts w:asciiTheme="majorBidi" w:hAnsiTheme="majorBidi" w:cstheme="majorBidi"/>
                <w:b/>
                <w:bCs/>
                <w:noProof/>
                <w:sz w:val="16"/>
                <w:szCs w:val="16"/>
              </w:rPr>
              <w:t xml:space="preserve">Notification or coordination of an earth station (including notification under </w:t>
            </w:r>
            <w:r w:rsidRPr="0021724D">
              <w:rPr>
                <w:rFonts w:asciiTheme="majorBidi" w:hAnsiTheme="majorBidi" w:cstheme="majorBidi"/>
                <w:b/>
                <w:bCs/>
                <w:noProof/>
                <w:sz w:val="16"/>
                <w:szCs w:val="16"/>
              </w:rPr>
              <w:br/>
              <w:t xml:space="preserve">Appendices 30A or 30B) </w:t>
            </w:r>
          </w:p>
        </w:tc>
        <w:tc>
          <w:tcPr>
            <w:tcW w:w="795" w:type="dxa"/>
            <w:tcBorders>
              <w:top w:val="single" w:sz="12" w:space="0" w:color="auto"/>
              <w:left w:val="nil"/>
              <w:bottom w:val="single" w:sz="4" w:space="0" w:color="auto"/>
              <w:right w:val="single" w:sz="4" w:space="0" w:color="auto"/>
            </w:tcBorders>
            <w:textDirection w:val="btLr"/>
            <w:vAlign w:val="center"/>
            <w:hideMark/>
          </w:tcPr>
          <w:p w14:paraId="7B30791D" w14:textId="77777777" w:rsidR="002C71A9" w:rsidRPr="0021724D" w:rsidRDefault="002C71A9" w:rsidP="00EB3844">
            <w:pPr>
              <w:keepNext/>
              <w:spacing w:before="40" w:after="40"/>
              <w:jc w:val="center"/>
              <w:rPr>
                <w:rFonts w:asciiTheme="majorBidi" w:hAnsiTheme="majorBidi" w:cstheme="majorBidi"/>
                <w:b/>
                <w:bCs/>
                <w:noProof/>
                <w:sz w:val="16"/>
                <w:szCs w:val="16"/>
              </w:rPr>
            </w:pPr>
            <w:r w:rsidRPr="0021724D">
              <w:rPr>
                <w:rFonts w:asciiTheme="majorBidi" w:hAnsiTheme="majorBidi" w:cstheme="majorBidi"/>
                <w:b/>
                <w:bCs/>
                <w:noProof/>
                <w:sz w:val="16"/>
                <w:szCs w:val="16"/>
              </w:rPr>
              <w:t>Notice for a satellite network in the broadcasting-satellite service under Appendix 30 (Articles 4 and 5)</w:t>
            </w:r>
          </w:p>
        </w:tc>
        <w:tc>
          <w:tcPr>
            <w:tcW w:w="869" w:type="dxa"/>
            <w:tcBorders>
              <w:top w:val="single" w:sz="12" w:space="0" w:color="auto"/>
              <w:left w:val="nil"/>
              <w:bottom w:val="single" w:sz="4" w:space="0" w:color="auto"/>
              <w:right w:val="single" w:sz="4" w:space="0" w:color="auto"/>
            </w:tcBorders>
            <w:textDirection w:val="btLr"/>
            <w:vAlign w:val="center"/>
            <w:hideMark/>
          </w:tcPr>
          <w:p w14:paraId="0DA352B0" w14:textId="77777777" w:rsidR="002C71A9" w:rsidRPr="0021724D" w:rsidRDefault="002C71A9" w:rsidP="00EB3844">
            <w:pPr>
              <w:keepNext/>
              <w:spacing w:before="40" w:after="40"/>
              <w:jc w:val="center"/>
              <w:rPr>
                <w:rFonts w:asciiTheme="majorBidi" w:hAnsiTheme="majorBidi" w:cstheme="majorBidi"/>
                <w:b/>
                <w:bCs/>
                <w:noProof/>
                <w:sz w:val="16"/>
                <w:szCs w:val="16"/>
              </w:rPr>
            </w:pPr>
            <w:r w:rsidRPr="0021724D">
              <w:rPr>
                <w:rFonts w:asciiTheme="majorBidi" w:hAnsiTheme="majorBidi" w:cstheme="majorBidi"/>
                <w:b/>
                <w:bCs/>
                <w:noProof/>
                <w:sz w:val="16"/>
                <w:szCs w:val="16"/>
              </w:rPr>
              <w:t xml:space="preserve">Notice for a satellite network </w:t>
            </w:r>
            <w:r w:rsidRPr="0021724D">
              <w:rPr>
                <w:rFonts w:asciiTheme="majorBidi" w:hAnsiTheme="majorBidi" w:cstheme="majorBidi"/>
                <w:b/>
                <w:bCs/>
                <w:noProof/>
                <w:sz w:val="16"/>
                <w:szCs w:val="16"/>
              </w:rPr>
              <w:br/>
              <w:t xml:space="preserve">(feeder-link) under Appendix 30A </w:t>
            </w:r>
            <w:r w:rsidRPr="0021724D">
              <w:rPr>
                <w:rFonts w:asciiTheme="majorBidi" w:hAnsiTheme="majorBidi" w:cstheme="majorBidi"/>
                <w:b/>
                <w:bCs/>
                <w:noProof/>
                <w:sz w:val="16"/>
                <w:szCs w:val="16"/>
              </w:rPr>
              <w:br/>
              <w:t>(Articles 4 and 5)</w:t>
            </w:r>
          </w:p>
        </w:tc>
        <w:tc>
          <w:tcPr>
            <w:tcW w:w="869" w:type="dxa"/>
            <w:tcBorders>
              <w:top w:val="single" w:sz="12" w:space="0" w:color="auto"/>
              <w:left w:val="nil"/>
              <w:bottom w:val="single" w:sz="4" w:space="0" w:color="auto"/>
              <w:right w:val="double" w:sz="6" w:space="0" w:color="auto"/>
            </w:tcBorders>
            <w:textDirection w:val="btLr"/>
            <w:vAlign w:val="center"/>
            <w:hideMark/>
          </w:tcPr>
          <w:p w14:paraId="4DA7D4DF" w14:textId="77777777" w:rsidR="002C71A9" w:rsidRPr="0021724D" w:rsidRDefault="002C71A9" w:rsidP="00EB3844">
            <w:pPr>
              <w:keepNext/>
              <w:spacing w:before="40" w:after="40"/>
              <w:jc w:val="center"/>
              <w:rPr>
                <w:rFonts w:asciiTheme="majorBidi" w:hAnsiTheme="majorBidi" w:cstheme="majorBidi"/>
                <w:b/>
                <w:bCs/>
                <w:noProof/>
                <w:sz w:val="16"/>
                <w:szCs w:val="16"/>
              </w:rPr>
            </w:pPr>
            <w:r w:rsidRPr="0021724D">
              <w:rPr>
                <w:rFonts w:asciiTheme="majorBidi" w:hAnsiTheme="majorBidi" w:cstheme="majorBidi"/>
                <w:b/>
                <w:bCs/>
                <w:noProof/>
                <w:sz w:val="16"/>
                <w:szCs w:val="16"/>
              </w:rPr>
              <w:t>Notice for a satellite network in the fixed-</w:t>
            </w:r>
            <w:r w:rsidRPr="0021724D">
              <w:rPr>
                <w:rFonts w:asciiTheme="majorBidi" w:hAnsiTheme="majorBidi" w:cstheme="majorBidi"/>
                <w:b/>
                <w:bCs/>
                <w:noProof/>
                <w:sz w:val="16"/>
                <w:szCs w:val="16"/>
              </w:rPr>
              <w:br/>
              <w:t xml:space="preserve">satellite service under Appendix 30B </w:t>
            </w:r>
            <w:r w:rsidRPr="0021724D">
              <w:rPr>
                <w:rFonts w:asciiTheme="majorBidi" w:hAnsiTheme="majorBidi" w:cstheme="majorBidi"/>
                <w:b/>
                <w:bCs/>
                <w:noProof/>
                <w:sz w:val="16"/>
                <w:szCs w:val="16"/>
              </w:rPr>
              <w:br/>
              <w:t>(Articles 6 and 8)</w:t>
            </w:r>
          </w:p>
        </w:tc>
        <w:tc>
          <w:tcPr>
            <w:tcW w:w="1350" w:type="dxa"/>
            <w:tcBorders>
              <w:top w:val="single" w:sz="12" w:space="0" w:color="auto"/>
              <w:left w:val="nil"/>
              <w:bottom w:val="single" w:sz="4" w:space="0" w:color="auto"/>
              <w:right w:val="nil"/>
            </w:tcBorders>
            <w:textDirection w:val="btLr"/>
            <w:vAlign w:val="center"/>
            <w:hideMark/>
          </w:tcPr>
          <w:p w14:paraId="3A9E4BEC" w14:textId="77777777" w:rsidR="002C71A9" w:rsidRPr="0021724D" w:rsidRDefault="002C71A9" w:rsidP="00EB3844">
            <w:pPr>
              <w:keepNext/>
              <w:spacing w:before="40" w:after="40"/>
              <w:jc w:val="center"/>
              <w:rPr>
                <w:rFonts w:asciiTheme="majorBidi" w:hAnsiTheme="majorBidi" w:cstheme="majorBidi"/>
                <w:b/>
                <w:bCs/>
                <w:noProof/>
                <w:sz w:val="16"/>
                <w:szCs w:val="16"/>
              </w:rPr>
            </w:pPr>
            <w:r w:rsidRPr="0021724D">
              <w:rPr>
                <w:rFonts w:asciiTheme="majorBidi" w:hAnsiTheme="majorBidi" w:cstheme="majorBidi"/>
                <w:b/>
                <w:bCs/>
                <w:noProof/>
                <w:sz w:val="16"/>
                <w:szCs w:val="16"/>
              </w:rPr>
              <w:t>Items in Appendix</w:t>
            </w:r>
          </w:p>
        </w:tc>
        <w:tc>
          <w:tcPr>
            <w:tcW w:w="603" w:type="dxa"/>
            <w:tcBorders>
              <w:top w:val="single" w:sz="12" w:space="0" w:color="auto"/>
              <w:left w:val="double" w:sz="6" w:space="0" w:color="auto"/>
              <w:bottom w:val="single" w:sz="4" w:space="0" w:color="auto"/>
              <w:right w:val="single" w:sz="12" w:space="0" w:color="auto"/>
            </w:tcBorders>
            <w:textDirection w:val="btLr"/>
            <w:vAlign w:val="center"/>
            <w:hideMark/>
          </w:tcPr>
          <w:p w14:paraId="65D37F90" w14:textId="77777777" w:rsidR="002C71A9" w:rsidRPr="0021724D" w:rsidRDefault="002C71A9" w:rsidP="00EB3844">
            <w:pPr>
              <w:keepNext/>
              <w:spacing w:before="40" w:after="40"/>
              <w:jc w:val="center"/>
              <w:rPr>
                <w:rFonts w:asciiTheme="majorBidi" w:hAnsiTheme="majorBidi" w:cstheme="majorBidi"/>
                <w:b/>
                <w:bCs/>
                <w:noProof/>
                <w:sz w:val="16"/>
                <w:szCs w:val="16"/>
              </w:rPr>
            </w:pPr>
            <w:r w:rsidRPr="0021724D">
              <w:rPr>
                <w:rFonts w:asciiTheme="majorBidi" w:hAnsiTheme="majorBidi" w:cstheme="majorBidi"/>
                <w:b/>
                <w:bCs/>
                <w:noProof/>
                <w:sz w:val="16"/>
                <w:szCs w:val="16"/>
              </w:rPr>
              <w:t>Radio astronomy</w:t>
            </w:r>
          </w:p>
        </w:tc>
      </w:tr>
      <w:tr w:rsidR="00044B5F" w:rsidRPr="0021724D" w14:paraId="5A798FC9" w14:textId="77777777" w:rsidTr="00EB3844">
        <w:trPr>
          <w:cantSplit/>
          <w:jc w:val="center"/>
        </w:trPr>
        <w:tc>
          <w:tcPr>
            <w:tcW w:w="1179" w:type="dxa"/>
            <w:tcBorders>
              <w:top w:val="nil"/>
              <w:left w:val="single" w:sz="12" w:space="0" w:color="auto"/>
              <w:bottom w:val="single" w:sz="4" w:space="0" w:color="auto"/>
              <w:right w:val="double" w:sz="6" w:space="0" w:color="auto"/>
            </w:tcBorders>
            <w:hideMark/>
          </w:tcPr>
          <w:p w14:paraId="6F15D02B" w14:textId="77777777" w:rsidR="002C71A9" w:rsidRPr="0021724D" w:rsidRDefault="002C71A9" w:rsidP="00EB3844">
            <w:pPr>
              <w:keepNext/>
              <w:tabs>
                <w:tab w:val="left" w:pos="720"/>
              </w:tabs>
              <w:overflowPunct/>
              <w:autoSpaceDE/>
              <w:adjustRightInd/>
              <w:spacing w:before="40" w:after="40"/>
              <w:rPr>
                <w:rFonts w:asciiTheme="majorBidi" w:hAnsiTheme="majorBidi" w:cstheme="majorBidi"/>
                <w:noProof/>
                <w:sz w:val="18"/>
                <w:szCs w:val="18"/>
                <w:lang w:eastAsia="zh-CN"/>
              </w:rPr>
            </w:pPr>
            <w:r w:rsidRPr="0021724D">
              <w:rPr>
                <w:rFonts w:asciiTheme="majorBidi" w:hAnsiTheme="majorBidi" w:cstheme="majorBidi"/>
                <w:noProof/>
                <w:sz w:val="18"/>
                <w:szCs w:val="18"/>
                <w:lang w:eastAsia="zh-CN"/>
              </w:rPr>
              <w:t>…</w:t>
            </w:r>
          </w:p>
        </w:tc>
        <w:tc>
          <w:tcPr>
            <w:tcW w:w="7935" w:type="dxa"/>
            <w:tcBorders>
              <w:top w:val="nil"/>
              <w:left w:val="nil"/>
              <w:bottom w:val="single" w:sz="4" w:space="0" w:color="auto"/>
              <w:right w:val="double" w:sz="4" w:space="0" w:color="auto"/>
            </w:tcBorders>
            <w:shd w:val="clear" w:color="auto" w:fill="FFFFFF"/>
          </w:tcPr>
          <w:p w14:paraId="32DFFCE1" w14:textId="77777777" w:rsidR="002C71A9" w:rsidRPr="0021724D" w:rsidRDefault="002C71A9" w:rsidP="00EB3844">
            <w:pPr>
              <w:keepNext/>
              <w:spacing w:before="40" w:after="40"/>
              <w:ind w:left="170"/>
              <w:rPr>
                <w:noProof/>
                <w:sz w:val="18"/>
                <w:szCs w:val="18"/>
              </w:rPr>
            </w:pPr>
            <w:r w:rsidRPr="0021724D">
              <w:rPr>
                <w:noProof/>
                <w:sz w:val="18"/>
                <w:szCs w:val="18"/>
              </w:rPr>
              <w:t>…</w:t>
            </w:r>
          </w:p>
        </w:tc>
        <w:tc>
          <w:tcPr>
            <w:tcW w:w="798" w:type="dxa"/>
            <w:tcBorders>
              <w:top w:val="nil"/>
              <w:left w:val="double" w:sz="4" w:space="0" w:color="auto"/>
              <w:bottom w:val="single" w:sz="4" w:space="0" w:color="auto"/>
              <w:right w:val="single" w:sz="4" w:space="0" w:color="auto"/>
            </w:tcBorders>
            <w:shd w:val="clear" w:color="auto" w:fill="FFFFFF"/>
            <w:vAlign w:val="center"/>
          </w:tcPr>
          <w:p w14:paraId="55F515EF" w14:textId="77777777" w:rsidR="002C71A9" w:rsidRPr="0021724D" w:rsidRDefault="002C71A9" w:rsidP="00EB3844">
            <w:pPr>
              <w:keepNext/>
              <w:tabs>
                <w:tab w:val="left" w:pos="720"/>
              </w:tabs>
              <w:overflowPunct/>
              <w:autoSpaceDE/>
              <w:adjustRightInd/>
              <w:spacing w:before="40" w:after="40"/>
              <w:jc w:val="center"/>
              <w:rPr>
                <w:rFonts w:asciiTheme="majorBidi" w:hAnsiTheme="majorBidi" w:cstheme="majorBidi"/>
                <w:b/>
                <w:bCs/>
                <w:noProof/>
                <w:sz w:val="18"/>
                <w:szCs w:val="18"/>
                <w:lang w:eastAsia="zh-CN"/>
              </w:rPr>
            </w:pPr>
          </w:p>
        </w:tc>
        <w:tc>
          <w:tcPr>
            <w:tcW w:w="797" w:type="dxa"/>
            <w:tcBorders>
              <w:top w:val="nil"/>
              <w:left w:val="nil"/>
              <w:bottom w:val="single" w:sz="4" w:space="0" w:color="auto"/>
              <w:right w:val="single" w:sz="4" w:space="0" w:color="auto"/>
            </w:tcBorders>
            <w:shd w:val="clear" w:color="auto" w:fill="FFFFFF"/>
            <w:vAlign w:val="center"/>
          </w:tcPr>
          <w:p w14:paraId="365755A1" w14:textId="77777777" w:rsidR="002C71A9" w:rsidRPr="0021724D" w:rsidRDefault="002C71A9" w:rsidP="00EB3844">
            <w:pPr>
              <w:keepNext/>
              <w:tabs>
                <w:tab w:val="left" w:pos="720"/>
              </w:tabs>
              <w:overflowPunct/>
              <w:autoSpaceDE/>
              <w:adjustRightInd/>
              <w:spacing w:before="40" w:after="40"/>
              <w:jc w:val="center"/>
              <w:rPr>
                <w:rFonts w:asciiTheme="majorBidi" w:hAnsiTheme="majorBidi" w:cstheme="majorBidi"/>
                <w:b/>
                <w:bCs/>
                <w:noProof/>
                <w:sz w:val="18"/>
                <w:szCs w:val="18"/>
                <w:lang w:eastAsia="zh-CN"/>
              </w:rPr>
            </w:pPr>
          </w:p>
        </w:tc>
        <w:tc>
          <w:tcPr>
            <w:tcW w:w="796" w:type="dxa"/>
            <w:tcBorders>
              <w:top w:val="nil"/>
              <w:left w:val="nil"/>
              <w:bottom w:val="single" w:sz="4" w:space="0" w:color="auto"/>
              <w:right w:val="single" w:sz="4" w:space="0" w:color="auto"/>
            </w:tcBorders>
            <w:shd w:val="clear" w:color="auto" w:fill="FFFFFF"/>
            <w:vAlign w:val="center"/>
          </w:tcPr>
          <w:p w14:paraId="4F7CD93B" w14:textId="77777777" w:rsidR="002C71A9" w:rsidRPr="0021724D" w:rsidRDefault="002C71A9" w:rsidP="00EB3844">
            <w:pPr>
              <w:keepNext/>
              <w:tabs>
                <w:tab w:val="left" w:pos="720"/>
              </w:tabs>
              <w:overflowPunct/>
              <w:autoSpaceDE/>
              <w:adjustRightInd/>
              <w:spacing w:before="40" w:after="40"/>
              <w:jc w:val="center"/>
              <w:rPr>
                <w:rFonts w:asciiTheme="majorBidi" w:hAnsiTheme="majorBidi" w:cstheme="majorBidi"/>
                <w:b/>
                <w:bCs/>
                <w:noProof/>
                <w:sz w:val="18"/>
                <w:szCs w:val="18"/>
                <w:lang w:eastAsia="zh-CN"/>
              </w:rPr>
            </w:pPr>
          </w:p>
        </w:tc>
        <w:tc>
          <w:tcPr>
            <w:tcW w:w="795" w:type="dxa"/>
            <w:tcBorders>
              <w:top w:val="nil"/>
              <w:left w:val="nil"/>
              <w:bottom w:val="single" w:sz="4" w:space="0" w:color="auto"/>
              <w:right w:val="single" w:sz="4" w:space="0" w:color="auto"/>
            </w:tcBorders>
            <w:vAlign w:val="center"/>
          </w:tcPr>
          <w:p w14:paraId="03A67AD0" w14:textId="77777777" w:rsidR="002C71A9" w:rsidRPr="0021724D" w:rsidRDefault="002C71A9" w:rsidP="00EB3844">
            <w:pPr>
              <w:keepNext/>
              <w:tabs>
                <w:tab w:val="left" w:pos="720"/>
              </w:tabs>
              <w:overflowPunct/>
              <w:autoSpaceDE/>
              <w:adjustRightInd/>
              <w:spacing w:before="40" w:after="40"/>
              <w:jc w:val="center"/>
              <w:rPr>
                <w:rFonts w:asciiTheme="majorBidi" w:hAnsiTheme="majorBidi" w:cstheme="majorBidi"/>
                <w:b/>
                <w:bCs/>
                <w:noProof/>
                <w:sz w:val="18"/>
                <w:szCs w:val="18"/>
                <w:lang w:eastAsia="zh-CN"/>
              </w:rPr>
            </w:pPr>
          </w:p>
        </w:tc>
        <w:tc>
          <w:tcPr>
            <w:tcW w:w="795" w:type="dxa"/>
            <w:tcBorders>
              <w:top w:val="nil"/>
              <w:left w:val="nil"/>
              <w:bottom w:val="single" w:sz="4" w:space="0" w:color="auto"/>
              <w:right w:val="single" w:sz="4" w:space="0" w:color="auto"/>
            </w:tcBorders>
            <w:vAlign w:val="center"/>
          </w:tcPr>
          <w:p w14:paraId="24C230E4" w14:textId="77777777" w:rsidR="002C71A9" w:rsidRPr="0021724D" w:rsidRDefault="002C71A9" w:rsidP="00EB3844">
            <w:pPr>
              <w:keepNext/>
              <w:tabs>
                <w:tab w:val="left" w:pos="720"/>
              </w:tabs>
              <w:overflowPunct/>
              <w:autoSpaceDE/>
              <w:adjustRightInd/>
              <w:spacing w:before="40" w:after="40"/>
              <w:jc w:val="center"/>
              <w:rPr>
                <w:rFonts w:asciiTheme="majorBidi" w:hAnsiTheme="majorBidi" w:cstheme="majorBidi"/>
                <w:b/>
                <w:bCs/>
                <w:noProof/>
                <w:sz w:val="18"/>
                <w:szCs w:val="18"/>
                <w:lang w:eastAsia="zh-CN"/>
              </w:rPr>
            </w:pPr>
          </w:p>
        </w:tc>
        <w:tc>
          <w:tcPr>
            <w:tcW w:w="798" w:type="dxa"/>
            <w:tcBorders>
              <w:top w:val="nil"/>
              <w:left w:val="nil"/>
              <w:bottom w:val="single" w:sz="4" w:space="0" w:color="auto"/>
              <w:right w:val="single" w:sz="4" w:space="0" w:color="auto"/>
            </w:tcBorders>
            <w:shd w:val="clear" w:color="auto" w:fill="FFFFFF"/>
            <w:vAlign w:val="center"/>
          </w:tcPr>
          <w:p w14:paraId="48DA5E90" w14:textId="77777777" w:rsidR="002C71A9" w:rsidRPr="0021724D" w:rsidRDefault="002C71A9" w:rsidP="00EB3844">
            <w:pPr>
              <w:keepNext/>
              <w:tabs>
                <w:tab w:val="left" w:pos="720"/>
              </w:tabs>
              <w:overflowPunct/>
              <w:autoSpaceDE/>
              <w:adjustRightInd/>
              <w:spacing w:before="40" w:after="40"/>
              <w:jc w:val="center"/>
              <w:rPr>
                <w:rFonts w:asciiTheme="majorBidi" w:hAnsiTheme="majorBidi" w:cstheme="majorBidi"/>
                <w:b/>
                <w:bCs/>
                <w:noProof/>
                <w:sz w:val="18"/>
                <w:szCs w:val="18"/>
                <w:lang w:eastAsia="zh-CN"/>
              </w:rPr>
            </w:pPr>
          </w:p>
        </w:tc>
        <w:tc>
          <w:tcPr>
            <w:tcW w:w="795" w:type="dxa"/>
            <w:tcBorders>
              <w:top w:val="nil"/>
              <w:left w:val="nil"/>
              <w:bottom w:val="single" w:sz="4" w:space="0" w:color="auto"/>
              <w:right w:val="single" w:sz="4" w:space="0" w:color="auto"/>
            </w:tcBorders>
            <w:shd w:val="clear" w:color="auto" w:fill="FFFFFF"/>
            <w:vAlign w:val="center"/>
          </w:tcPr>
          <w:p w14:paraId="7C6A9BF1" w14:textId="77777777" w:rsidR="002C71A9" w:rsidRPr="0021724D" w:rsidRDefault="002C71A9" w:rsidP="00EB3844">
            <w:pPr>
              <w:keepNext/>
              <w:tabs>
                <w:tab w:val="left" w:pos="720"/>
              </w:tabs>
              <w:overflowPunct/>
              <w:autoSpaceDE/>
              <w:adjustRightInd/>
              <w:spacing w:before="40" w:after="40"/>
              <w:jc w:val="center"/>
              <w:rPr>
                <w:rFonts w:asciiTheme="majorBidi" w:hAnsiTheme="majorBidi" w:cstheme="majorBidi"/>
                <w:b/>
                <w:bCs/>
                <w:noProof/>
                <w:sz w:val="18"/>
                <w:szCs w:val="18"/>
                <w:lang w:eastAsia="zh-CN"/>
              </w:rPr>
            </w:pPr>
          </w:p>
        </w:tc>
        <w:tc>
          <w:tcPr>
            <w:tcW w:w="869" w:type="dxa"/>
            <w:tcBorders>
              <w:top w:val="nil"/>
              <w:left w:val="nil"/>
              <w:bottom w:val="single" w:sz="4" w:space="0" w:color="auto"/>
              <w:right w:val="single" w:sz="4" w:space="0" w:color="auto"/>
            </w:tcBorders>
            <w:shd w:val="clear" w:color="auto" w:fill="FFFFFF"/>
            <w:vAlign w:val="center"/>
          </w:tcPr>
          <w:p w14:paraId="20ED6064" w14:textId="77777777" w:rsidR="002C71A9" w:rsidRPr="0021724D" w:rsidRDefault="002C71A9" w:rsidP="00EB3844">
            <w:pPr>
              <w:keepNext/>
              <w:tabs>
                <w:tab w:val="left" w:pos="720"/>
              </w:tabs>
              <w:overflowPunct/>
              <w:autoSpaceDE/>
              <w:adjustRightInd/>
              <w:spacing w:before="40" w:after="40"/>
              <w:jc w:val="center"/>
              <w:rPr>
                <w:rFonts w:asciiTheme="majorBidi" w:hAnsiTheme="majorBidi" w:cstheme="majorBidi"/>
                <w:b/>
                <w:bCs/>
                <w:noProof/>
                <w:sz w:val="18"/>
                <w:szCs w:val="18"/>
                <w:lang w:eastAsia="zh-CN"/>
              </w:rPr>
            </w:pPr>
          </w:p>
        </w:tc>
        <w:tc>
          <w:tcPr>
            <w:tcW w:w="869" w:type="dxa"/>
            <w:tcBorders>
              <w:top w:val="nil"/>
              <w:left w:val="nil"/>
              <w:bottom w:val="single" w:sz="4" w:space="0" w:color="auto"/>
              <w:right w:val="double" w:sz="6" w:space="0" w:color="auto"/>
            </w:tcBorders>
            <w:shd w:val="clear" w:color="auto" w:fill="FFFFFF"/>
            <w:vAlign w:val="center"/>
          </w:tcPr>
          <w:p w14:paraId="4D97AF46" w14:textId="77777777" w:rsidR="002C71A9" w:rsidRPr="0021724D" w:rsidRDefault="002C71A9" w:rsidP="00EB3844">
            <w:pPr>
              <w:keepNext/>
              <w:tabs>
                <w:tab w:val="left" w:pos="720"/>
              </w:tabs>
              <w:overflowPunct/>
              <w:autoSpaceDE/>
              <w:adjustRightInd/>
              <w:spacing w:before="40" w:after="40"/>
              <w:jc w:val="center"/>
              <w:rPr>
                <w:rFonts w:asciiTheme="majorBidi" w:hAnsiTheme="majorBidi" w:cstheme="majorBidi"/>
                <w:b/>
                <w:bCs/>
                <w:noProof/>
                <w:sz w:val="18"/>
                <w:szCs w:val="18"/>
                <w:lang w:eastAsia="zh-CN"/>
              </w:rPr>
            </w:pPr>
          </w:p>
        </w:tc>
        <w:tc>
          <w:tcPr>
            <w:tcW w:w="1350" w:type="dxa"/>
            <w:tcBorders>
              <w:top w:val="nil"/>
              <w:left w:val="nil"/>
              <w:bottom w:val="single" w:sz="4" w:space="0" w:color="auto"/>
              <w:right w:val="double" w:sz="6" w:space="0" w:color="auto"/>
            </w:tcBorders>
          </w:tcPr>
          <w:p w14:paraId="4F2BED31" w14:textId="77777777" w:rsidR="002C71A9" w:rsidRPr="0021724D" w:rsidRDefault="002C71A9" w:rsidP="00EB3844">
            <w:pPr>
              <w:keepNext/>
              <w:tabs>
                <w:tab w:val="left" w:pos="720"/>
              </w:tabs>
              <w:overflowPunct/>
              <w:autoSpaceDE/>
              <w:adjustRightInd/>
              <w:spacing w:before="40" w:after="40"/>
              <w:rPr>
                <w:rFonts w:asciiTheme="majorBidi" w:hAnsiTheme="majorBidi" w:cstheme="majorBidi"/>
                <w:noProof/>
                <w:sz w:val="18"/>
                <w:szCs w:val="18"/>
                <w:lang w:eastAsia="zh-CN"/>
              </w:rPr>
            </w:pPr>
          </w:p>
        </w:tc>
        <w:tc>
          <w:tcPr>
            <w:tcW w:w="603" w:type="dxa"/>
            <w:tcBorders>
              <w:top w:val="nil"/>
              <w:left w:val="nil"/>
              <w:bottom w:val="single" w:sz="4" w:space="0" w:color="auto"/>
              <w:right w:val="single" w:sz="12" w:space="0" w:color="auto"/>
            </w:tcBorders>
            <w:shd w:val="clear" w:color="auto" w:fill="FFFFFF"/>
            <w:vAlign w:val="center"/>
          </w:tcPr>
          <w:p w14:paraId="633745B1" w14:textId="77777777" w:rsidR="002C71A9" w:rsidRPr="0021724D" w:rsidRDefault="002C71A9" w:rsidP="00EB3844">
            <w:pPr>
              <w:keepNext/>
              <w:tabs>
                <w:tab w:val="left" w:pos="720"/>
              </w:tabs>
              <w:overflowPunct/>
              <w:autoSpaceDE/>
              <w:adjustRightInd/>
              <w:spacing w:before="40" w:after="40"/>
              <w:jc w:val="center"/>
              <w:rPr>
                <w:rFonts w:asciiTheme="majorBidi" w:hAnsiTheme="majorBidi" w:cstheme="majorBidi"/>
                <w:b/>
                <w:bCs/>
                <w:noProof/>
                <w:sz w:val="18"/>
                <w:szCs w:val="18"/>
                <w:lang w:eastAsia="zh-CN"/>
              </w:rPr>
            </w:pPr>
          </w:p>
        </w:tc>
      </w:tr>
      <w:tr w:rsidR="00044B5F" w:rsidRPr="0021724D" w14:paraId="01DBD6EA" w14:textId="77777777" w:rsidTr="00EB3844">
        <w:trPr>
          <w:cantSplit/>
          <w:jc w:val="center"/>
        </w:trPr>
        <w:tc>
          <w:tcPr>
            <w:tcW w:w="1179" w:type="dxa"/>
            <w:tcBorders>
              <w:top w:val="nil"/>
              <w:left w:val="single" w:sz="12" w:space="0" w:color="auto"/>
              <w:bottom w:val="single" w:sz="4" w:space="0" w:color="000000"/>
              <w:right w:val="double" w:sz="6" w:space="0" w:color="auto"/>
            </w:tcBorders>
            <w:shd w:val="clear" w:color="auto" w:fill="FFFFFF"/>
            <w:hideMark/>
          </w:tcPr>
          <w:p w14:paraId="048DEEDC" w14:textId="77777777" w:rsidR="002C71A9" w:rsidRPr="0021724D" w:rsidRDefault="002C71A9" w:rsidP="00EB3844">
            <w:pPr>
              <w:keepNext/>
              <w:tabs>
                <w:tab w:val="left" w:pos="720"/>
              </w:tabs>
              <w:overflowPunct/>
              <w:autoSpaceDE/>
              <w:adjustRightInd/>
              <w:spacing w:before="40" w:after="40"/>
              <w:rPr>
                <w:rFonts w:asciiTheme="majorBidi" w:hAnsiTheme="majorBidi" w:cstheme="majorBidi"/>
                <w:noProof/>
                <w:sz w:val="18"/>
                <w:szCs w:val="18"/>
                <w:lang w:eastAsia="zh-CN"/>
              </w:rPr>
            </w:pPr>
            <w:r w:rsidRPr="0021724D">
              <w:rPr>
                <w:rFonts w:asciiTheme="majorBidi" w:hAnsiTheme="majorBidi" w:cstheme="majorBidi"/>
                <w:b/>
                <w:bCs/>
                <w:noProof/>
                <w:sz w:val="18"/>
                <w:szCs w:val="18"/>
                <w:lang w:eastAsia="zh-CN"/>
              </w:rPr>
              <w:t>C.11</w:t>
            </w:r>
          </w:p>
        </w:tc>
        <w:tc>
          <w:tcPr>
            <w:tcW w:w="7935" w:type="dxa"/>
            <w:tcBorders>
              <w:top w:val="single" w:sz="4" w:space="0" w:color="auto"/>
              <w:left w:val="nil"/>
              <w:bottom w:val="single" w:sz="4" w:space="0" w:color="auto"/>
              <w:right w:val="double" w:sz="4" w:space="0" w:color="auto"/>
            </w:tcBorders>
          </w:tcPr>
          <w:p w14:paraId="5411236B" w14:textId="77777777" w:rsidR="002C71A9" w:rsidRPr="0021724D" w:rsidRDefault="002C71A9" w:rsidP="00EB3844">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noProof/>
                <w:sz w:val="18"/>
                <w:szCs w:val="18"/>
                <w:lang w:eastAsia="zh-CN"/>
              </w:rPr>
            </w:pPr>
            <w:r w:rsidRPr="0021724D">
              <w:rPr>
                <w:rFonts w:asciiTheme="majorBidi" w:hAnsiTheme="majorBidi" w:cstheme="majorBidi"/>
                <w:b/>
                <w:bCs/>
                <w:noProof/>
                <w:sz w:val="18"/>
                <w:szCs w:val="18"/>
                <w:lang w:eastAsia="zh-CN"/>
              </w:rPr>
              <w:t>SERVICE AREA (S)</w:t>
            </w:r>
          </w:p>
          <w:p w14:paraId="3088B43C" w14:textId="77777777" w:rsidR="002C71A9" w:rsidRPr="0021724D" w:rsidRDefault="002C71A9" w:rsidP="00EB3844">
            <w:pPr>
              <w:keepNext/>
              <w:spacing w:before="40" w:after="40"/>
              <w:ind w:left="510"/>
              <w:rPr>
                <w:rFonts w:asciiTheme="majorBidi" w:hAnsiTheme="majorBidi" w:cstheme="majorBidi"/>
                <w:b/>
                <w:bCs/>
                <w:noProof/>
                <w:sz w:val="18"/>
                <w:szCs w:val="18"/>
                <w:lang w:eastAsia="zh-CN"/>
              </w:rPr>
            </w:pPr>
            <w:r w:rsidRPr="0021724D">
              <w:rPr>
                <w:i/>
                <w:iCs/>
                <w:noProof/>
                <w:sz w:val="18"/>
                <w:szCs w:val="18"/>
              </w:rPr>
              <w:t>For all space applications except active or passive sensors</w:t>
            </w:r>
          </w:p>
        </w:tc>
        <w:tc>
          <w:tcPr>
            <w:tcW w:w="7312" w:type="dxa"/>
            <w:gridSpan w:val="9"/>
            <w:tcBorders>
              <w:top w:val="single" w:sz="4" w:space="0" w:color="000000"/>
              <w:left w:val="double" w:sz="4" w:space="0" w:color="auto"/>
              <w:bottom w:val="single" w:sz="4" w:space="0" w:color="000000"/>
              <w:right w:val="double" w:sz="6" w:space="0" w:color="auto"/>
            </w:tcBorders>
            <w:shd w:val="pct20" w:color="000000" w:fill="FFFFFF"/>
            <w:vAlign w:val="center"/>
          </w:tcPr>
          <w:p w14:paraId="07773F03" w14:textId="77777777" w:rsidR="002C71A9" w:rsidRPr="0021724D" w:rsidRDefault="002C71A9" w:rsidP="00EB3844">
            <w:pPr>
              <w:keepNext/>
              <w:tabs>
                <w:tab w:val="left" w:pos="720"/>
              </w:tabs>
              <w:overflowPunct/>
              <w:autoSpaceDE/>
              <w:adjustRightInd/>
              <w:spacing w:before="40" w:after="40"/>
              <w:jc w:val="center"/>
              <w:rPr>
                <w:rFonts w:asciiTheme="majorBidi" w:hAnsiTheme="majorBidi" w:cstheme="majorBidi"/>
                <w:b/>
                <w:bCs/>
                <w:noProof/>
                <w:sz w:val="18"/>
                <w:szCs w:val="18"/>
                <w:lang w:eastAsia="zh-CN"/>
              </w:rPr>
            </w:pPr>
          </w:p>
        </w:tc>
        <w:tc>
          <w:tcPr>
            <w:tcW w:w="1350" w:type="dxa"/>
            <w:tcBorders>
              <w:top w:val="nil"/>
              <w:left w:val="double" w:sz="6" w:space="0" w:color="auto"/>
              <w:bottom w:val="single" w:sz="4" w:space="0" w:color="000000"/>
              <w:right w:val="double" w:sz="6" w:space="0" w:color="auto"/>
            </w:tcBorders>
            <w:shd w:val="clear" w:color="auto" w:fill="FFFFFF"/>
          </w:tcPr>
          <w:p w14:paraId="04B90812" w14:textId="77777777" w:rsidR="002C71A9" w:rsidRPr="0021724D" w:rsidRDefault="002C71A9" w:rsidP="00EB3844">
            <w:pPr>
              <w:keepNext/>
              <w:tabs>
                <w:tab w:val="left" w:pos="720"/>
              </w:tabs>
              <w:overflowPunct/>
              <w:autoSpaceDE/>
              <w:adjustRightInd/>
              <w:spacing w:before="40" w:after="40"/>
              <w:rPr>
                <w:rFonts w:asciiTheme="majorBidi" w:hAnsiTheme="majorBidi" w:cstheme="majorBidi"/>
                <w:noProof/>
                <w:sz w:val="18"/>
                <w:szCs w:val="18"/>
                <w:lang w:eastAsia="zh-CN"/>
              </w:rPr>
            </w:pPr>
            <w:r w:rsidRPr="0021724D">
              <w:rPr>
                <w:rFonts w:asciiTheme="majorBidi" w:hAnsiTheme="majorBidi" w:cstheme="majorBidi"/>
                <w:b/>
                <w:bCs/>
                <w:noProof/>
                <w:sz w:val="18"/>
                <w:szCs w:val="18"/>
                <w:lang w:eastAsia="zh-CN"/>
              </w:rPr>
              <w:t>C.11</w:t>
            </w:r>
          </w:p>
        </w:tc>
        <w:tc>
          <w:tcPr>
            <w:tcW w:w="603" w:type="dxa"/>
            <w:tcBorders>
              <w:top w:val="single" w:sz="4" w:space="0" w:color="000000"/>
              <w:left w:val="double" w:sz="6" w:space="0" w:color="auto"/>
              <w:bottom w:val="single" w:sz="4" w:space="0" w:color="000000"/>
              <w:right w:val="single" w:sz="12" w:space="0" w:color="auto"/>
            </w:tcBorders>
            <w:shd w:val="pct20" w:color="000000" w:fill="FFFFFF"/>
            <w:vAlign w:val="center"/>
          </w:tcPr>
          <w:p w14:paraId="497753EF" w14:textId="77777777" w:rsidR="002C71A9" w:rsidRPr="0021724D" w:rsidRDefault="002C71A9" w:rsidP="00EB3844">
            <w:pPr>
              <w:keepNext/>
              <w:tabs>
                <w:tab w:val="left" w:pos="720"/>
              </w:tabs>
              <w:overflowPunct/>
              <w:autoSpaceDE/>
              <w:adjustRightInd/>
              <w:spacing w:before="40" w:after="40"/>
              <w:jc w:val="center"/>
              <w:rPr>
                <w:rFonts w:asciiTheme="majorBidi" w:hAnsiTheme="majorBidi" w:cstheme="majorBidi"/>
                <w:b/>
                <w:bCs/>
                <w:noProof/>
                <w:sz w:val="18"/>
                <w:szCs w:val="18"/>
                <w:lang w:eastAsia="zh-CN"/>
              </w:rPr>
            </w:pPr>
            <w:r w:rsidRPr="0021724D">
              <w:rPr>
                <w:rFonts w:asciiTheme="majorBidi" w:hAnsiTheme="majorBidi" w:cstheme="majorBidi"/>
                <w:b/>
                <w:bCs/>
                <w:noProof/>
                <w:sz w:val="18"/>
                <w:szCs w:val="18"/>
                <w:lang w:eastAsia="zh-CN"/>
              </w:rPr>
              <w:t> </w:t>
            </w:r>
          </w:p>
        </w:tc>
      </w:tr>
      <w:tr w:rsidR="00044B5F" w:rsidRPr="0021724D" w14:paraId="47646ADB" w14:textId="77777777" w:rsidTr="00EB3844">
        <w:trPr>
          <w:cantSplit/>
          <w:jc w:val="center"/>
        </w:trPr>
        <w:tc>
          <w:tcPr>
            <w:tcW w:w="1179" w:type="dxa"/>
            <w:tcBorders>
              <w:top w:val="single" w:sz="4" w:space="0" w:color="auto"/>
              <w:left w:val="single" w:sz="12" w:space="0" w:color="auto"/>
              <w:bottom w:val="single" w:sz="4" w:space="0" w:color="000000"/>
              <w:right w:val="double" w:sz="6" w:space="0" w:color="auto"/>
            </w:tcBorders>
            <w:shd w:val="clear" w:color="auto" w:fill="FFFFFF"/>
            <w:hideMark/>
          </w:tcPr>
          <w:p w14:paraId="69D06F60" w14:textId="77777777" w:rsidR="002C71A9" w:rsidRPr="0021724D" w:rsidRDefault="002C71A9" w:rsidP="00EB3844">
            <w:pPr>
              <w:tabs>
                <w:tab w:val="left" w:pos="720"/>
              </w:tabs>
              <w:overflowPunct/>
              <w:autoSpaceDE/>
              <w:adjustRightInd/>
              <w:spacing w:before="40" w:after="40"/>
              <w:rPr>
                <w:rFonts w:asciiTheme="majorBidi" w:hAnsiTheme="majorBidi" w:cstheme="majorBidi"/>
                <w:noProof/>
                <w:sz w:val="18"/>
                <w:szCs w:val="18"/>
                <w:lang w:eastAsia="zh-CN"/>
              </w:rPr>
            </w:pPr>
            <w:r w:rsidRPr="0021724D">
              <w:rPr>
                <w:rFonts w:asciiTheme="majorBidi" w:hAnsiTheme="majorBidi" w:cstheme="majorBidi"/>
                <w:noProof/>
                <w:sz w:val="18"/>
                <w:szCs w:val="18"/>
                <w:lang w:eastAsia="zh-CN"/>
              </w:rPr>
              <w:t>C.11.a</w:t>
            </w:r>
          </w:p>
        </w:tc>
        <w:tc>
          <w:tcPr>
            <w:tcW w:w="7935" w:type="dxa"/>
            <w:tcBorders>
              <w:top w:val="single" w:sz="4" w:space="0" w:color="auto"/>
              <w:left w:val="nil"/>
              <w:bottom w:val="single" w:sz="4" w:space="0" w:color="auto"/>
              <w:right w:val="double" w:sz="4" w:space="0" w:color="auto"/>
            </w:tcBorders>
            <w:shd w:val="clear" w:color="auto" w:fill="FFFFFF"/>
          </w:tcPr>
          <w:p w14:paraId="7C4DA1B2" w14:textId="77777777" w:rsidR="002C71A9" w:rsidRPr="0021724D" w:rsidRDefault="002C71A9" w:rsidP="00EB3844">
            <w:pPr>
              <w:keepNext/>
              <w:spacing w:before="40" w:after="40"/>
              <w:ind w:left="170"/>
              <w:rPr>
                <w:noProof/>
                <w:sz w:val="18"/>
                <w:szCs w:val="18"/>
              </w:rPr>
            </w:pPr>
            <w:r w:rsidRPr="0021724D">
              <w:rPr>
                <w:noProof/>
                <w:sz w:val="18"/>
                <w:szCs w:val="18"/>
              </w:rPr>
              <w:t>the service area or areas of the satellite beam on the Earth, when the associated transmitting or receiving stations are earth stations</w:t>
            </w:r>
          </w:p>
          <w:p w14:paraId="4941291E" w14:textId="77777777" w:rsidR="002C71A9" w:rsidRPr="0021724D" w:rsidRDefault="002C71A9" w:rsidP="00EB3844">
            <w:pPr>
              <w:keepNext/>
              <w:spacing w:before="40" w:after="40"/>
              <w:ind w:left="340"/>
              <w:rPr>
                <w:noProof/>
                <w:sz w:val="18"/>
                <w:szCs w:val="18"/>
              </w:rPr>
            </w:pPr>
            <w:r w:rsidRPr="0021724D">
              <w:rPr>
                <w:noProof/>
                <w:sz w:val="18"/>
                <w:szCs w:val="18"/>
              </w:rPr>
              <w:t>For a space station submitted in accordance with Appendix </w:t>
            </w:r>
            <w:r w:rsidRPr="0021724D">
              <w:rPr>
                <w:b/>
                <w:bCs/>
                <w:noProof/>
                <w:sz w:val="18"/>
                <w:szCs w:val="18"/>
              </w:rPr>
              <w:t>30</w:t>
            </w:r>
            <w:r w:rsidRPr="0021724D">
              <w:rPr>
                <w:noProof/>
                <w:sz w:val="18"/>
                <w:szCs w:val="18"/>
              </w:rPr>
              <w:t xml:space="preserve">, </w:t>
            </w:r>
            <w:r w:rsidRPr="0021724D">
              <w:rPr>
                <w:b/>
                <w:bCs/>
                <w:noProof/>
                <w:sz w:val="18"/>
                <w:szCs w:val="18"/>
              </w:rPr>
              <w:t>30A</w:t>
            </w:r>
            <w:r w:rsidRPr="0021724D">
              <w:rPr>
                <w:noProof/>
                <w:sz w:val="18"/>
                <w:szCs w:val="18"/>
              </w:rPr>
              <w:t xml:space="preserve"> or </w:t>
            </w:r>
            <w:r w:rsidRPr="0021724D">
              <w:rPr>
                <w:b/>
                <w:bCs/>
                <w:noProof/>
                <w:sz w:val="18"/>
                <w:szCs w:val="18"/>
              </w:rPr>
              <w:t>30B</w:t>
            </w:r>
            <w:r w:rsidRPr="0021724D">
              <w:rPr>
                <w:noProof/>
                <w:sz w:val="18"/>
                <w:szCs w:val="18"/>
              </w:rPr>
              <w:t>, the service area identified by a set of a maximum of 100 test points and by a service area contour on the surface of the Earth or defined by a minimum elevation angle</w:t>
            </w:r>
          </w:p>
          <w:p w14:paraId="63D33CB0" w14:textId="77777777" w:rsidR="002C71A9" w:rsidRPr="0021724D" w:rsidRDefault="002C71A9" w:rsidP="00EB3844">
            <w:pPr>
              <w:spacing w:before="40" w:after="40"/>
              <w:ind w:left="340"/>
              <w:rPr>
                <w:noProof/>
                <w:sz w:val="18"/>
                <w:szCs w:val="18"/>
              </w:rPr>
            </w:pPr>
            <w:r w:rsidRPr="0021724D">
              <w:rPr>
                <w:i/>
                <w:iCs/>
                <w:noProof/>
                <w:sz w:val="18"/>
                <w:szCs w:val="18"/>
              </w:rPr>
              <w:t>Note</w:t>
            </w:r>
            <w:r w:rsidRPr="0021724D">
              <w:rPr>
                <w:noProof/>
                <w:sz w:val="18"/>
                <w:szCs w:val="18"/>
              </w:rPr>
              <w:t xml:space="preserve"> – When an assignment converted from an allotment is reinstated in the Appendix </w:t>
            </w:r>
            <w:r w:rsidRPr="0021724D">
              <w:rPr>
                <w:b/>
                <w:bCs/>
                <w:noProof/>
                <w:sz w:val="18"/>
                <w:szCs w:val="18"/>
              </w:rPr>
              <w:t>30B</w:t>
            </w:r>
            <w:r w:rsidRPr="0021724D">
              <w:rPr>
                <w:noProof/>
                <w:sz w:val="18"/>
                <w:szCs w:val="18"/>
              </w:rPr>
              <w:t xml:space="preserve"> Plan, the notifying administration may choose a maximum of 20 test points within its national territory for the reinstated allotment</w:t>
            </w:r>
          </w:p>
        </w:tc>
        <w:tc>
          <w:tcPr>
            <w:tcW w:w="798" w:type="dxa"/>
            <w:tcBorders>
              <w:top w:val="single" w:sz="4" w:space="0" w:color="auto"/>
              <w:left w:val="double" w:sz="4" w:space="0" w:color="auto"/>
              <w:bottom w:val="single" w:sz="4" w:space="0" w:color="000000"/>
              <w:right w:val="single" w:sz="4" w:space="0" w:color="auto"/>
            </w:tcBorders>
            <w:shd w:val="clear" w:color="auto" w:fill="FFFFFF"/>
            <w:vAlign w:val="center"/>
          </w:tcPr>
          <w:p w14:paraId="39CC0F25" w14:textId="77777777" w:rsidR="002C71A9" w:rsidRPr="0021724D" w:rsidRDefault="002C71A9" w:rsidP="00EB3844">
            <w:pPr>
              <w:tabs>
                <w:tab w:val="left" w:pos="720"/>
              </w:tabs>
              <w:overflowPunct/>
              <w:autoSpaceDE/>
              <w:adjustRightInd/>
              <w:spacing w:before="40" w:after="40"/>
              <w:jc w:val="center"/>
              <w:rPr>
                <w:rFonts w:asciiTheme="majorBidi" w:hAnsiTheme="majorBidi" w:cstheme="majorBidi"/>
                <w:b/>
                <w:bCs/>
                <w:noProof/>
                <w:sz w:val="18"/>
                <w:szCs w:val="18"/>
                <w:lang w:eastAsia="zh-CN"/>
              </w:rPr>
            </w:pPr>
          </w:p>
        </w:tc>
        <w:tc>
          <w:tcPr>
            <w:tcW w:w="797" w:type="dxa"/>
            <w:tcBorders>
              <w:top w:val="single" w:sz="4" w:space="0" w:color="auto"/>
              <w:left w:val="single" w:sz="4" w:space="0" w:color="auto"/>
              <w:bottom w:val="single" w:sz="4" w:space="0" w:color="000000"/>
              <w:right w:val="single" w:sz="4" w:space="0" w:color="auto"/>
            </w:tcBorders>
            <w:shd w:val="clear" w:color="auto" w:fill="FFFFFF"/>
            <w:vAlign w:val="center"/>
          </w:tcPr>
          <w:p w14:paraId="646DC4CC" w14:textId="77777777" w:rsidR="002C71A9" w:rsidRPr="0021724D" w:rsidRDefault="002C71A9" w:rsidP="00EB3844">
            <w:pPr>
              <w:tabs>
                <w:tab w:val="left" w:pos="720"/>
              </w:tabs>
              <w:overflowPunct/>
              <w:autoSpaceDE/>
              <w:adjustRightInd/>
              <w:spacing w:before="40" w:after="40"/>
              <w:jc w:val="center"/>
              <w:rPr>
                <w:rFonts w:asciiTheme="majorBidi" w:hAnsiTheme="majorBidi" w:cstheme="majorBidi"/>
                <w:b/>
                <w:bCs/>
                <w:noProof/>
                <w:sz w:val="18"/>
                <w:szCs w:val="18"/>
                <w:lang w:eastAsia="zh-CN"/>
              </w:rPr>
            </w:pPr>
          </w:p>
        </w:tc>
        <w:tc>
          <w:tcPr>
            <w:tcW w:w="796" w:type="dxa"/>
            <w:tcBorders>
              <w:top w:val="single" w:sz="4" w:space="0" w:color="auto"/>
              <w:left w:val="single" w:sz="4" w:space="0" w:color="auto"/>
              <w:bottom w:val="single" w:sz="4" w:space="0" w:color="000000"/>
              <w:right w:val="single" w:sz="4" w:space="0" w:color="auto"/>
            </w:tcBorders>
            <w:shd w:val="clear" w:color="auto" w:fill="FFFFFF"/>
            <w:vAlign w:val="center"/>
          </w:tcPr>
          <w:p w14:paraId="6223B573" w14:textId="77777777" w:rsidR="002C71A9" w:rsidRPr="0021724D" w:rsidRDefault="002C71A9" w:rsidP="00EB3844">
            <w:pPr>
              <w:tabs>
                <w:tab w:val="left" w:pos="720"/>
              </w:tabs>
              <w:overflowPunct/>
              <w:autoSpaceDE/>
              <w:adjustRightInd/>
              <w:spacing w:before="40" w:after="40"/>
              <w:jc w:val="center"/>
              <w:rPr>
                <w:rFonts w:asciiTheme="majorBidi" w:hAnsiTheme="majorBidi" w:cstheme="majorBidi"/>
                <w:b/>
                <w:bCs/>
                <w:noProof/>
                <w:sz w:val="18"/>
                <w:szCs w:val="18"/>
                <w:lang w:eastAsia="zh-CN"/>
              </w:rPr>
            </w:pPr>
            <w:r w:rsidRPr="0021724D">
              <w:rPr>
                <w:rFonts w:asciiTheme="majorBidi" w:hAnsiTheme="majorBidi" w:cstheme="majorBidi"/>
                <w:b/>
                <w:bCs/>
                <w:noProof/>
                <w:sz w:val="18"/>
                <w:szCs w:val="18"/>
                <w:lang w:eastAsia="zh-CN"/>
              </w:rPr>
              <w:t>X</w:t>
            </w:r>
          </w:p>
        </w:tc>
        <w:tc>
          <w:tcPr>
            <w:tcW w:w="795" w:type="dxa"/>
            <w:tcBorders>
              <w:top w:val="single" w:sz="4" w:space="0" w:color="auto"/>
              <w:left w:val="single" w:sz="4" w:space="0" w:color="auto"/>
              <w:bottom w:val="single" w:sz="4" w:space="0" w:color="000000"/>
              <w:right w:val="single" w:sz="4" w:space="0" w:color="auto"/>
            </w:tcBorders>
            <w:shd w:val="clear" w:color="auto" w:fill="FFFFFF"/>
            <w:vAlign w:val="center"/>
          </w:tcPr>
          <w:p w14:paraId="0EF4F9D6" w14:textId="77777777" w:rsidR="002C71A9" w:rsidRPr="0021724D" w:rsidRDefault="002C71A9" w:rsidP="00EB3844">
            <w:pPr>
              <w:tabs>
                <w:tab w:val="left" w:pos="720"/>
              </w:tabs>
              <w:overflowPunct/>
              <w:autoSpaceDE/>
              <w:adjustRightInd/>
              <w:spacing w:before="40" w:after="40"/>
              <w:jc w:val="center"/>
              <w:rPr>
                <w:rFonts w:asciiTheme="majorBidi" w:hAnsiTheme="majorBidi" w:cstheme="majorBidi"/>
                <w:b/>
                <w:bCs/>
                <w:noProof/>
                <w:sz w:val="18"/>
                <w:szCs w:val="18"/>
                <w:lang w:eastAsia="zh-CN"/>
              </w:rPr>
            </w:pPr>
            <w:r w:rsidRPr="0021724D">
              <w:rPr>
                <w:rFonts w:asciiTheme="majorBidi" w:hAnsiTheme="majorBidi" w:cstheme="majorBidi"/>
                <w:b/>
                <w:bCs/>
                <w:noProof/>
                <w:sz w:val="18"/>
                <w:szCs w:val="18"/>
                <w:lang w:eastAsia="zh-CN"/>
              </w:rPr>
              <w:t>X</w:t>
            </w:r>
          </w:p>
        </w:tc>
        <w:tc>
          <w:tcPr>
            <w:tcW w:w="795" w:type="dxa"/>
            <w:tcBorders>
              <w:top w:val="single" w:sz="4" w:space="0" w:color="auto"/>
              <w:left w:val="single" w:sz="4" w:space="0" w:color="auto"/>
              <w:bottom w:val="single" w:sz="4" w:space="0" w:color="000000"/>
              <w:right w:val="single" w:sz="4" w:space="0" w:color="auto"/>
            </w:tcBorders>
            <w:shd w:val="clear" w:color="auto" w:fill="FFFFFF"/>
            <w:vAlign w:val="center"/>
          </w:tcPr>
          <w:p w14:paraId="67214049" w14:textId="77777777" w:rsidR="002C71A9" w:rsidRPr="0021724D" w:rsidRDefault="002C71A9" w:rsidP="00EB3844">
            <w:pPr>
              <w:tabs>
                <w:tab w:val="left" w:pos="720"/>
              </w:tabs>
              <w:overflowPunct/>
              <w:autoSpaceDE/>
              <w:adjustRightInd/>
              <w:spacing w:before="40" w:after="40"/>
              <w:jc w:val="center"/>
              <w:rPr>
                <w:rFonts w:asciiTheme="majorBidi" w:hAnsiTheme="majorBidi" w:cstheme="majorBidi"/>
                <w:b/>
                <w:bCs/>
                <w:noProof/>
                <w:sz w:val="18"/>
                <w:szCs w:val="18"/>
                <w:lang w:eastAsia="zh-CN"/>
              </w:rPr>
            </w:pPr>
            <w:r w:rsidRPr="0021724D">
              <w:rPr>
                <w:rFonts w:asciiTheme="majorBidi" w:hAnsiTheme="majorBidi" w:cstheme="majorBidi"/>
                <w:b/>
                <w:bCs/>
                <w:noProof/>
                <w:sz w:val="18"/>
                <w:szCs w:val="18"/>
                <w:lang w:eastAsia="zh-CN"/>
              </w:rPr>
              <w:t>X</w:t>
            </w: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01AC1D8B" w14:textId="77777777" w:rsidR="002C71A9" w:rsidRPr="0021724D" w:rsidRDefault="002C71A9" w:rsidP="00EB3844">
            <w:pPr>
              <w:tabs>
                <w:tab w:val="left" w:pos="720"/>
              </w:tabs>
              <w:overflowPunct/>
              <w:autoSpaceDE/>
              <w:adjustRightInd/>
              <w:spacing w:before="40" w:after="40"/>
              <w:jc w:val="center"/>
              <w:rPr>
                <w:rFonts w:asciiTheme="majorBidi" w:hAnsiTheme="majorBidi" w:cstheme="majorBidi"/>
                <w:b/>
                <w:bCs/>
                <w:noProof/>
                <w:sz w:val="18"/>
                <w:szCs w:val="18"/>
                <w:lang w:eastAsia="zh-CN"/>
              </w:rPr>
            </w:pPr>
            <w:r w:rsidRPr="0021724D">
              <w:rPr>
                <w:rFonts w:asciiTheme="majorBidi" w:hAnsiTheme="majorBidi" w:cstheme="majorBidi"/>
                <w:b/>
                <w:bCs/>
                <w:noProof/>
                <w:sz w:val="18"/>
                <w:szCs w:val="18"/>
                <w:lang w:eastAsia="zh-CN"/>
              </w:rPr>
              <w:t> </w:t>
            </w:r>
          </w:p>
        </w:tc>
        <w:tc>
          <w:tcPr>
            <w:tcW w:w="795" w:type="dxa"/>
            <w:tcBorders>
              <w:top w:val="single" w:sz="4" w:space="0" w:color="auto"/>
              <w:left w:val="single" w:sz="4" w:space="0" w:color="auto"/>
              <w:bottom w:val="single" w:sz="4" w:space="0" w:color="000000"/>
              <w:right w:val="single" w:sz="4" w:space="0" w:color="auto"/>
            </w:tcBorders>
            <w:shd w:val="clear" w:color="auto" w:fill="FFFFFF"/>
            <w:vAlign w:val="center"/>
          </w:tcPr>
          <w:p w14:paraId="42F61BFD" w14:textId="77777777" w:rsidR="002C71A9" w:rsidRPr="0021724D" w:rsidRDefault="002C71A9" w:rsidP="00EB3844">
            <w:pPr>
              <w:tabs>
                <w:tab w:val="left" w:pos="720"/>
              </w:tabs>
              <w:overflowPunct/>
              <w:autoSpaceDE/>
              <w:adjustRightInd/>
              <w:spacing w:before="40" w:after="40"/>
              <w:jc w:val="center"/>
              <w:rPr>
                <w:rFonts w:asciiTheme="majorBidi" w:hAnsiTheme="majorBidi" w:cstheme="majorBidi"/>
                <w:b/>
                <w:bCs/>
                <w:noProof/>
                <w:sz w:val="18"/>
                <w:szCs w:val="18"/>
                <w:lang w:eastAsia="zh-CN"/>
              </w:rPr>
            </w:pPr>
            <w:r w:rsidRPr="0021724D">
              <w:rPr>
                <w:rFonts w:asciiTheme="majorBidi" w:hAnsiTheme="majorBidi" w:cstheme="majorBidi"/>
                <w:b/>
                <w:bCs/>
                <w:noProof/>
                <w:sz w:val="18"/>
                <w:szCs w:val="18"/>
                <w:lang w:eastAsia="zh-CN"/>
              </w:rPr>
              <w:t>X</w:t>
            </w:r>
          </w:p>
        </w:tc>
        <w:tc>
          <w:tcPr>
            <w:tcW w:w="869" w:type="dxa"/>
            <w:tcBorders>
              <w:top w:val="single" w:sz="4" w:space="0" w:color="auto"/>
              <w:left w:val="single" w:sz="4" w:space="0" w:color="auto"/>
              <w:bottom w:val="single" w:sz="4" w:space="0" w:color="000000"/>
              <w:right w:val="single" w:sz="4" w:space="0" w:color="auto"/>
            </w:tcBorders>
            <w:shd w:val="clear" w:color="auto" w:fill="FFFFFF"/>
            <w:vAlign w:val="center"/>
          </w:tcPr>
          <w:p w14:paraId="769C7F1E" w14:textId="77777777" w:rsidR="002C71A9" w:rsidRPr="0021724D" w:rsidRDefault="002C71A9" w:rsidP="00EB3844">
            <w:pPr>
              <w:tabs>
                <w:tab w:val="left" w:pos="720"/>
              </w:tabs>
              <w:overflowPunct/>
              <w:autoSpaceDE/>
              <w:adjustRightInd/>
              <w:spacing w:before="40" w:after="40"/>
              <w:jc w:val="center"/>
              <w:rPr>
                <w:rFonts w:asciiTheme="majorBidi" w:hAnsiTheme="majorBidi" w:cstheme="majorBidi"/>
                <w:b/>
                <w:bCs/>
                <w:noProof/>
                <w:sz w:val="18"/>
                <w:szCs w:val="18"/>
                <w:lang w:eastAsia="zh-CN"/>
              </w:rPr>
            </w:pPr>
            <w:r w:rsidRPr="0021724D">
              <w:rPr>
                <w:rFonts w:asciiTheme="majorBidi" w:hAnsiTheme="majorBidi" w:cstheme="majorBidi"/>
                <w:b/>
                <w:bCs/>
                <w:noProof/>
                <w:sz w:val="18"/>
                <w:szCs w:val="18"/>
                <w:lang w:eastAsia="zh-CN"/>
              </w:rPr>
              <w:t>X</w:t>
            </w:r>
          </w:p>
        </w:tc>
        <w:tc>
          <w:tcPr>
            <w:tcW w:w="869" w:type="dxa"/>
            <w:tcBorders>
              <w:top w:val="single" w:sz="4" w:space="0" w:color="auto"/>
              <w:left w:val="single" w:sz="4" w:space="0" w:color="auto"/>
              <w:bottom w:val="single" w:sz="4" w:space="0" w:color="000000"/>
              <w:right w:val="double" w:sz="6" w:space="0" w:color="auto"/>
            </w:tcBorders>
            <w:shd w:val="clear" w:color="auto" w:fill="FFFFFF"/>
            <w:vAlign w:val="center"/>
          </w:tcPr>
          <w:p w14:paraId="6CC59A4E" w14:textId="77777777" w:rsidR="002C71A9" w:rsidRPr="0021724D" w:rsidRDefault="002C71A9" w:rsidP="00EB3844">
            <w:pPr>
              <w:tabs>
                <w:tab w:val="left" w:pos="720"/>
              </w:tabs>
              <w:overflowPunct/>
              <w:autoSpaceDE/>
              <w:adjustRightInd/>
              <w:spacing w:before="40" w:after="40"/>
              <w:jc w:val="center"/>
              <w:rPr>
                <w:rFonts w:asciiTheme="majorBidi" w:hAnsiTheme="majorBidi" w:cstheme="majorBidi"/>
                <w:b/>
                <w:bCs/>
                <w:noProof/>
                <w:sz w:val="18"/>
                <w:szCs w:val="18"/>
                <w:lang w:eastAsia="zh-CN"/>
              </w:rPr>
            </w:pPr>
            <w:r w:rsidRPr="0021724D">
              <w:rPr>
                <w:rFonts w:asciiTheme="majorBidi" w:hAnsiTheme="majorBidi" w:cstheme="majorBidi"/>
                <w:b/>
                <w:bCs/>
                <w:noProof/>
                <w:sz w:val="18"/>
                <w:szCs w:val="18"/>
                <w:lang w:eastAsia="zh-CN"/>
              </w:rPr>
              <w:t>X</w:t>
            </w:r>
          </w:p>
        </w:tc>
        <w:tc>
          <w:tcPr>
            <w:tcW w:w="1350" w:type="dxa"/>
            <w:tcBorders>
              <w:top w:val="single" w:sz="4" w:space="0" w:color="auto"/>
              <w:left w:val="double" w:sz="6" w:space="0" w:color="auto"/>
              <w:bottom w:val="single" w:sz="4" w:space="0" w:color="000000"/>
              <w:right w:val="double" w:sz="6" w:space="0" w:color="auto"/>
            </w:tcBorders>
            <w:shd w:val="clear" w:color="auto" w:fill="FFFFFF"/>
            <w:hideMark/>
          </w:tcPr>
          <w:p w14:paraId="73BD9EA4" w14:textId="77777777" w:rsidR="002C71A9" w:rsidRPr="0021724D" w:rsidRDefault="002C71A9" w:rsidP="00EB3844">
            <w:pPr>
              <w:tabs>
                <w:tab w:val="left" w:pos="720"/>
              </w:tabs>
              <w:overflowPunct/>
              <w:autoSpaceDE/>
              <w:adjustRightInd/>
              <w:spacing w:before="40" w:after="40"/>
              <w:rPr>
                <w:rFonts w:asciiTheme="majorBidi" w:hAnsiTheme="majorBidi" w:cstheme="majorBidi"/>
                <w:noProof/>
                <w:sz w:val="18"/>
                <w:szCs w:val="18"/>
                <w:lang w:eastAsia="zh-CN"/>
              </w:rPr>
            </w:pPr>
            <w:r w:rsidRPr="0021724D">
              <w:rPr>
                <w:rFonts w:asciiTheme="majorBidi" w:hAnsiTheme="majorBidi" w:cstheme="majorBidi"/>
                <w:noProof/>
                <w:sz w:val="18"/>
                <w:szCs w:val="18"/>
                <w:lang w:eastAsia="zh-CN"/>
              </w:rPr>
              <w:t>C.11.a</w:t>
            </w:r>
          </w:p>
        </w:tc>
        <w:tc>
          <w:tcPr>
            <w:tcW w:w="603" w:type="dxa"/>
            <w:tcBorders>
              <w:top w:val="single" w:sz="4" w:space="0" w:color="auto"/>
              <w:left w:val="double" w:sz="6" w:space="0" w:color="auto"/>
              <w:bottom w:val="single" w:sz="4" w:space="0" w:color="000000"/>
              <w:right w:val="single" w:sz="12" w:space="0" w:color="auto"/>
            </w:tcBorders>
            <w:shd w:val="clear" w:color="auto" w:fill="FFFFFF"/>
            <w:vAlign w:val="center"/>
          </w:tcPr>
          <w:p w14:paraId="4C7BE09B" w14:textId="77777777" w:rsidR="002C71A9" w:rsidRPr="0021724D" w:rsidRDefault="002C71A9" w:rsidP="00EB3844">
            <w:pPr>
              <w:tabs>
                <w:tab w:val="left" w:pos="720"/>
              </w:tabs>
              <w:overflowPunct/>
              <w:autoSpaceDE/>
              <w:adjustRightInd/>
              <w:spacing w:before="40" w:after="40"/>
              <w:jc w:val="center"/>
              <w:rPr>
                <w:rFonts w:asciiTheme="majorBidi" w:hAnsiTheme="majorBidi" w:cstheme="majorBidi"/>
                <w:b/>
                <w:bCs/>
                <w:noProof/>
                <w:sz w:val="18"/>
                <w:szCs w:val="18"/>
                <w:lang w:eastAsia="zh-CN"/>
              </w:rPr>
            </w:pPr>
            <w:r w:rsidRPr="0021724D">
              <w:rPr>
                <w:rFonts w:asciiTheme="majorBidi" w:hAnsiTheme="majorBidi" w:cstheme="majorBidi"/>
                <w:b/>
                <w:bCs/>
                <w:noProof/>
                <w:sz w:val="18"/>
                <w:szCs w:val="18"/>
                <w:lang w:eastAsia="zh-CN"/>
              </w:rPr>
              <w:t> </w:t>
            </w:r>
          </w:p>
        </w:tc>
      </w:tr>
      <w:tr w:rsidR="003F0A40" w:rsidRPr="0021724D" w14:paraId="4D052378" w14:textId="77777777" w:rsidTr="00342F94">
        <w:trPr>
          <w:cantSplit/>
          <w:jc w:val="center"/>
          <w:ins w:id="317" w:author="CEPT" w:date="2023-09-20T11:02:00Z"/>
        </w:trPr>
        <w:tc>
          <w:tcPr>
            <w:tcW w:w="1179" w:type="dxa"/>
            <w:tcBorders>
              <w:top w:val="nil"/>
              <w:left w:val="single" w:sz="12" w:space="0" w:color="auto"/>
              <w:bottom w:val="single" w:sz="4" w:space="0" w:color="000000"/>
              <w:right w:val="double" w:sz="6" w:space="0" w:color="auto"/>
            </w:tcBorders>
            <w:hideMark/>
          </w:tcPr>
          <w:p w14:paraId="330D68CE" w14:textId="77777777" w:rsidR="003F0A40" w:rsidRPr="0021724D" w:rsidRDefault="003F0A40" w:rsidP="00342F94">
            <w:pPr>
              <w:tabs>
                <w:tab w:val="left" w:pos="720"/>
              </w:tabs>
              <w:overflowPunct/>
              <w:autoSpaceDE/>
              <w:adjustRightInd/>
              <w:spacing w:before="40" w:after="40"/>
              <w:rPr>
                <w:ins w:id="318" w:author="CEPT" w:date="2023-09-20T11:02:00Z"/>
                <w:rFonts w:asciiTheme="majorBidi" w:hAnsiTheme="majorBidi" w:cstheme="majorBidi"/>
                <w:noProof/>
                <w:sz w:val="18"/>
                <w:szCs w:val="18"/>
                <w:lang w:eastAsia="zh-CN"/>
              </w:rPr>
            </w:pPr>
            <w:ins w:id="319" w:author="CEPT" w:date="2023-09-20T11:02:00Z">
              <w:r w:rsidRPr="0021724D">
                <w:rPr>
                  <w:noProof/>
                  <w:color w:val="000000" w:themeColor="text1"/>
                  <w:sz w:val="18"/>
                  <w:szCs w:val="18"/>
                </w:rPr>
                <w:t>C.11.a.1</w:t>
              </w:r>
            </w:ins>
          </w:p>
        </w:tc>
        <w:tc>
          <w:tcPr>
            <w:tcW w:w="7935" w:type="dxa"/>
            <w:tcBorders>
              <w:top w:val="single" w:sz="4" w:space="0" w:color="auto"/>
              <w:left w:val="nil"/>
              <w:bottom w:val="single" w:sz="4" w:space="0" w:color="auto"/>
              <w:right w:val="double" w:sz="4" w:space="0" w:color="auto"/>
            </w:tcBorders>
            <w:hideMark/>
          </w:tcPr>
          <w:p w14:paraId="247A7F8E" w14:textId="77777777" w:rsidR="003F0A40" w:rsidRPr="0021724D" w:rsidRDefault="003F0A40" w:rsidP="00342F94">
            <w:pPr>
              <w:spacing w:before="40" w:after="40"/>
              <w:ind w:left="170"/>
              <w:rPr>
                <w:ins w:id="320" w:author="CEPT" w:date="2023-09-20T11:02:00Z"/>
                <w:noProof/>
                <w:sz w:val="18"/>
                <w:szCs w:val="18"/>
                <w:lang w:eastAsia="zh-CN"/>
              </w:rPr>
            </w:pPr>
            <w:ins w:id="321" w:author="CEPT" w:date="2023-09-20T11:02:00Z">
              <w:r w:rsidRPr="0021724D">
                <w:rPr>
                  <w:noProof/>
                  <w:sz w:val="18"/>
                  <w:szCs w:val="18"/>
                </w:rPr>
                <w:t>areas</w:t>
              </w:r>
              <w:r w:rsidRPr="0021724D">
                <w:rPr>
                  <w:noProof/>
                  <w:sz w:val="18"/>
                  <w:szCs w:val="18"/>
                  <w:lang w:eastAsia="zh-CN"/>
                </w:rPr>
                <w:t xml:space="preserve"> of the satellite beam on the Earth, when the associated transmitting or receiving stations are space stations</w:t>
              </w:r>
            </w:ins>
          </w:p>
          <w:p w14:paraId="0A7C2077" w14:textId="40B718FF" w:rsidR="003F0A40" w:rsidRPr="0021724D" w:rsidRDefault="003F0A40" w:rsidP="00342F94">
            <w:pPr>
              <w:keepNext/>
              <w:spacing w:before="40" w:after="40"/>
              <w:ind w:left="340"/>
              <w:rPr>
                <w:ins w:id="322" w:author="CEPT" w:date="2023-09-20T11:02:00Z"/>
                <w:noProof/>
                <w:sz w:val="18"/>
                <w:szCs w:val="18"/>
              </w:rPr>
            </w:pPr>
            <w:ins w:id="323" w:author="CEPT" w:date="2023-09-20T11:02:00Z">
              <w:r w:rsidRPr="0021724D">
                <w:rPr>
                  <w:noProof/>
                  <w:sz w:val="18"/>
                  <w:szCs w:val="18"/>
                  <w:lang w:eastAsia="zh-CN"/>
                </w:rPr>
                <w:t>Required for space stations in the</w:t>
              </w:r>
              <w:r w:rsidRPr="0021724D">
                <w:rPr>
                  <w:noProof/>
                  <w:color w:val="000000" w:themeColor="text1"/>
                  <w:sz w:val="18"/>
                  <w:szCs w:val="18"/>
                </w:rPr>
                <w:t xml:space="preserve"> </w:t>
              </w:r>
            </w:ins>
            <w:ins w:id="324" w:author="CEPT" w:date="2023-10-02T13:15:00Z">
              <w:r w:rsidRPr="0021724D">
                <w:rPr>
                  <w:noProof/>
                  <w:color w:val="000000" w:themeColor="text1"/>
                  <w:sz w:val="18"/>
                  <w:szCs w:val="18"/>
                </w:rPr>
                <w:t xml:space="preserve">inter-satellite service </w:t>
              </w:r>
            </w:ins>
            <w:ins w:id="325" w:author="CEPT" w:date="2023-09-20T11:02:00Z">
              <w:r w:rsidRPr="0021724D">
                <w:rPr>
                  <w:noProof/>
                  <w:sz w:val="18"/>
                  <w:szCs w:val="18"/>
                  <w:lang w:eastAsia="zh-CN"/>
                </w:rPr>
                <w:t xml:space="preserve">transmitting in the </w:t>
              </w:r>
            </w:ins>
            <w:ins w:id="326" w:author="TPU E RR" w:date="2023-11-04T14:16:00Z">
              <w:r w:rsidR="00E97E96">
                <w:rPr>
                  <w:noProof/>
                  <w:sz w:val="18"/>
                  <w:szCs w:val="18"/>
                  <w:lang w:eastAsia="zh-CN"/>
                </w:rPr>
                <w:t xml:space="preserve">frequency </w:t>
              </w:r>
            </w:ins>
            <w:ins w:id="327" w:author="CEPT" w:date="2023-09-20T11:02:00Z">
              <w:r w:rsidRPr="0021724D">
                <w:rPr>
                  <w:noProof/>
                  <w:sz w:val="18"/>
                  <w:szCs w:val="18"/>
                  <w:lang w:eastAsia="zh-CN"/>
                </w:rPr>
                <w:t xml:space="preserve">bands </w:t>
              </w:r>
              <w:r w:rsidRPr="0021724D">
                <w:rPr>
                  <w:noProof/>
                  <w:sz w:val="18"/>
                  <w:szCs w:val="18"/>
                </w:rPr>
                <w:t>18.1-18.6 GHz and</w:t>
              </w:r>
            </w:ins>
            <w:ins w:id="328" w:author="TPU E VL" w:date="2023-11-03T09:25:00Z">
              <w:r w:rsidR="00353DB0">
                <w:rPr>
                  <w:noProof/>
                  <w:sz w:val="18"/>
                  <w:szCs w:val="18"/>
                </w:rPr>
                <w:t> </w:t>
              </w:r>
            </w:ins>
            <w:ins w:id="329" w:author="CEPT" w:date="2023-09-20T11:02:00Z">
              <w:r w:rsidRPr="0021724D">
                <w:rPr>
                  <w:noProof/>
                  <w:sz w:val="18"/>
                  <w:szCs w:val="18"/>
                </w:rPr>
                <w:t>18.8-20.2 GHz</w:t>
              </w:r>
            </w:ins>
          </w:p>
        </w:tc>
        <w:tc>
          <w:tcPr>
            <w:tcW w:w="798" w:type="dxa"/>
            <w:tcBorders>
              <w:top w:val="nil"/>
              <w:left w:val="double" w:sz="4" w:space="0" w:color="auto"/>
              <w:bottom w:val="single" w:sz="4" w:space="0" w:color="000000"/>
              <w:right w:val="single" w:sz="4" w:space="0" w:color="auto"/>
            </w:tcBorders>
            <w:shd w:val="clear" w:color="auto" w:fill="FFFFFF"/>
            <w:vAlign w:val="center"/>
            <w:hideMark/>
          </w:tcPr>
          <w:p w14:paraId="56F61958" w14:textId="77777777" w:rsidR="003F0A40" w:rsidRPr="0021724D" w:rsidRDefault="003F0A40" w:rsidP="00342F94">
            <w:pPr>
              <w:tabs>
                <w:tab w:val="left" w:pos="720"/>
              </w:tabs>
              <w:overflowPunct/>
              <w:autoSpaceDE/>
              <w:adjustRightInd/>
              <w:spacing w:before="40" w:after="40"/>
              <w:jc w:val="center"/>
              <w:rPr>
                <w:ins w:id="330" w:author="CEPT" w:date="2023-09-20T11:02:00Z"/>
                <w:rFonts w:asciiTheme="majorBidi" w:hAnsiTheme="majorBidi" w:cstheme="majorBidi"/>
                <w:b/>
                <w:bCs/>
                <w:noProof/>
                <w:sz w:val="18"/>
                <w:szCs w:val="18"/>
                <w:lang w:eastAsia="zh-CN"/>
              </w:rPr>
            </w:pPr>
          </w:p>
        </w:tc>
        <w:tc>
          <w:tcPr>
            <w:tcW w:w="797" w:type="dxa"/>
            <w:tcBorders>
              <w:top w:val="nil"/>
              <w:left w:val="single" w:sz="4" w:space="0" w:color="auto"/>
              <w:bottom w:val="single" w:sz="4" w:space="0" w:color="000000"/>
              <w:right w:val="single" w:sz="4" w:space="0" w:color="auto"/>
            </w:tcBorders>
            <w:shd w:val="clear" w:color="auto" w:fill="FFFFFF"/>
            <w:vAlign w:val="center"/>
            <w:hideMark/>
          </w:tcPr>
          <w:p w14:paraId="3A3733F0" w14:textId="77777777" w:rsidR="003F0A40" w:rsidRPr="0021724D" w:rsidRDefault="003F0A40" w:rsidP="00342F94">
            <w:pPr>
              <w:tabs>
                <w:tab w:val="left" w:pos="720"/>
              </w:tabs>
              <w:overflowPunct/>
              <w:autoSpaceDE/>
              <w:adjustRightInd/>
              <w:spacing w:before="40" w:after="40"/>
              <w:jc w:val="center"/>
              <w:rPr>
                <w:ins w:id="331" w:author="CEPT" w:date="2023-09-20T11:02:00Z"/>
                <w:rFonts w:asciiTheme="majorBidi" w:hAnsiTheme="majorBidi" w:cstheme="majorBidi"/>
                <w:b/>
                <w:bCs/>
                <w:noProof/>
                <w:sz w:val="18"/>
                <w:szCs w:val="18"/>
                <w:lang w:eastAsia="zh-CN"/>
              </w:rPr>
            </w:pPr>
          </w:p>
        </w:tc>
        <w:tc>
          <w:tcPr>
            <w:tcW w:w="796" w:type="dxa"/>
            <w:tcBorders>
              <w:top w:val="nil"/>
              <w:left w:val="single" w:sz="4" w:space="0" w:color="auto"/>
              <w:bottom w:val="single" w:sz="4" w:space="0" w:color="000000"/>
              <w:right w:val="single" w:sz="4" w:space="0" w:color="auto"/>
            </w:tcBorders>
            <w:shd w:val="clear" w:color="auto" w:fill="FFFFFF"/>
            <w:vAlign w:val="center"/>
            <w:hideMark/>
          </w:tcPr>
          <w:p w14:paraId="72D05866" w14:textId="77777777" w:rsidR="003F0A40" w:rsidRPr="0021724D" w:rsidRDefault="003F0A40" w:rsidP="00342F94">
            <w:pPr>
              <w:tabs>
                <w:tab w:val="left" w:pos="720"/>
              </w:tabs>
              <w:overflowPunct/>
              <w:autoSpaceDE/>
              <w:adjustRightInd/>
              <w:spacing w:before="40" w:after="40"/>
              <w:jc w:val="center"/>
              <w:rPr>
                <w:ins w:id="332" w:author="CEPT" w:date="2023-09-20T11:02:00Z"/>
                <w:rFonts w:asciiTheme="majorBidi" w:hAnsiTheme="majorBidi" w:cstheme="majorBidi"/>
                <w:b/>
                <w:bCs/>
                <w:noProof/>
                <w:sz w:val="18"/>
                <w:szCs w:val="18"/>
                <w:lang w:eastAsia="zh-CN"/>
              </w:rPr>
            </w:pPr>
            <w:ins w:id="333" w:author="CEPT" w:date="2023-09-20T11:02:00Z">
              <w:r w:rsidRPr="0021724D">
                <w:rPr>
                  <w:rFonts w:asciiTheme="majorBidi" w:hAnsiTheme="majorBidi" w:cstheme="majorBidi"/>
                  <w:b/>
                  <w:bCs/>
                  <w:noProof/>
                  <w:sz w:val="16"/>
                  <w:szCs w:val="16"/>
                </w:rPr>
                <w:t>+</w:t>
              </w:r>
            </w:ins>
          </w:p>
        </w:tc>
        <w:tc>
          <w:tcPr>
            <w:tcW w:w="795" w:type="dxa"/>
            <w:tcBorders>
              <w:top w:val="nil"/>
              <w:left w:val="single" w:sz="4" w:space="0" w:color="auto"/>
              <w:bottom w:val="single" w:sz="4" w:space="0" w:color="000000"/>
              <w:right w:val="single" w:sz="4" w:space="0" w:color="auto"/>
            </w:tcBorders>
            <w:shd w:val="clear" w:color="auto" w:fill="FFFFFF"/>
            <w:vAlign w:val="center"/>
            <w:hideMark/>
          </w:tcPr>
          <w:p w14:paraId="3DDC3592" w14:textId="77777777" w:rsidR="003F0A40" w:rsidRPr="0021724D" w:rsidRDefault="003F0A40" w:rsidP="00342F94">
            <w:pPr>
              <w:tabs>
                <w:tab w:val="left" w:pos="720"/>
              </w:tabs>
              <w:overflowPunct/>
              <w:autoSpaceDE/>
              <w:adjustRightInd/>
              <w:spacing w:before="40" w:after="40"/>
              <w:jc w:val="center"/>
              <w:rPr>
                <w:ins w:id="334" w:author="CEPT" w:date="2023-09-20T11:02:00Z"/>
                <w:rFonts w:asciiTheme="majorBidi" w:hAnsiTheme="majorBidi" w:cstheme="majorBidi"/>
                <w:b/>
                <w:bCs/>
                <w:noProof/>
                <w:sz w:val="18"/>
                <w:szCs w:val="18"/>
                <w:lang w:eastAsia="zh-CN"/>
              </w:rPr>
            </w:pPr>
          </w:p>
        </w:tc>
        <w:tc>
          <w:tcPr>
            <w:tcW w:w="795" w:type="dxa"/>
            <w:tcBorders>
              <w:top w:val="nil"/>
              <w:left w:val="single" w:sz="4" w:space="0" w:color="auto"/>
              <w:bottom w:val="single" w:sz="4" w:space="0" w:color="000000"/>
              <w:right w:val="single" w:sz="4" w:space="0" w:color="auto"/>
            </w:tcBorders>
            <w:vAlign w:val="center"/>
            <w:hideMark/>
          </w:tcPr>
          <w:p w14:paraId="43FFE6E6" w14:textId="77777777" w:rsidR="003F0A40" w:rsidRPr="0021724D" w:rsidRDefault="003F0A40" w:rsidP="00342F94">
            <w:pPr>
              <w:tabs>
                <w:tab w:val="left" w:pos="720"/>
              </w:tabs>
              <w:overflowPunct/>
              <w:autoSpaceDE/>
              <w:adjustRightInd/>
              <w:spacing w:before="40" w:after="40"/>
              <w:jc w:val="center"/>
              <w:rPr>
                <w:ins w:id="335" w:author="CEPT" w:date="2023-09-20T11:02:00Z"/>
                <w:rFonts w:asciiTheme="majorBidi" w:hAnsiTheme="majorBidi" w:cstheme="majorBidi"/>
                <w:b/>
                <w:bCs/>
                <w:noProof/>
                <w:sz w:val="18"/>
                <w:szCs w:val="18"/>
                <w:lang w:eastAsia="zh-CN"/>
              </w:rPr>
            </w:pPr>
            <w:ins w:id="336" w:author="CEPT" w:date="2023-09-20T11:02:00Z">
              <w:r w:rsidRPr="0021724D">
                <w:rPr>
                  <w:rFonts w:asciiTheme="majorBidi" w:hAnsiTheme="majorBidi" w:cstheme="majorBidi"/>
                  <w:b/>
                  <w:bCs/>
                  <w:noProof/>
                  <w:sz w:val="16"/>
                  <w:szCs w:val="16"/>
                </w:rPr>
                <w:t>+</w:t>
              </w:r>
            </w:ins>
          </w:p>
        </w:tc>
        <w:tc>
          <w:tcPr>
            <w:tcW w:w="798" w:type="dxa"/>
            <w:tcBorders>
              <w:top w:val="nil"/>
              <w:left w:val="single" w:sz="4" w:space="0" w:color="auto"/>
              <w:bottom w:val="single" w:sz="4" w:space="0" w:color="000000"/>
              <w:right w:val="single" w:sz="4" w:space="0" w:color="auto"/>
            </w:tcBorders>
            <w:shd w:val="clear" w:color="auto" w:fill="FFFFFF"/>
            <w:vAlign w:val="center"/>
            <w:hideMark/>
          </w:tcPr>
          <w:p w14:paraId="4B49DC9F" w14:textId="77777777" w:rsidR="003F0A40" w:rsidRPr="0021724D" w:rsidRDefault="003F0A40" w:rsidP="00342F94">
            <w:pPr>
              <w:tabs>
                <w:tab w:val="left" w:pos="720"/>
              </w:tabs>
              <w:overflowPunct/>
              <w:autoSpaceDE/>
              <w:adjustRightInd/>
              <w:spacing w:before="40" w:after="40"/>
              <w:jc w:val="center"/>
              <w:rPr>
                <w:ins w:id="337" w:author="CEPT" w:date="2023-09-20T11:02:00Z"/>
                <w:rFonts w:asciiTheme="majorBidi" w:hAnsiTheme="majorBidi" w:cstheme="majorBidi"/>
                <w:b/>
                <w:bCs/>
                <w:noProof/>
                <w:sz w:val="18"/>
                <w:szCs w:val="18"/>
                <w:lang w:eastAsia="zh-CN"/>
              </w:rPr>
            </w:pPr>
          </w:p>
        </w:tc>
        <w:tc>
          <w:tcPr>
            <w:tcW w:w="795" w:type="dxa"/>
            <w:tcBorders>
              <w:top w:val="nil"/>
              <w:left w:val="single" w:sz="4" w:space="0" w:color="auto"/>
              <w:bottom w:val="single" w:sz="4" w:space="0" w:color="000000"/>
              <w:right w:val="single" w:sz="4" w:space="0" w:color="auto"/>
            </w:tcBorders>
            <w:shd w:val="clear" w:color="auto" w:fill="FFFFFF"/>
            <w:vAlign w:val="center"/>
            <w:hideMark/>
          </w:tcPr>
          <w:p w14:paraId="6BA19C25" w14:textId="77777777" w:rsidR="003F0A40" w:rsidRPr="0021724D" w:rsidRDefault="003F0A40" w:rsidP="00342F94">
            <w:pPr>
              <w:tabs>
                <w:tab w:val="left" w:pos="720"/>
              </w:tabs>
              <w:overflowPunct/>
              <w:autoSpaceDE/>
              <w:adjustRightInd/>
              <w:spacing w:before="40" w:after="40"/>
              <w:jc w:val="center"/>
              <w:rPr>
                <w:ins w:id="338" w:author="CEPT" w:date="2023-09-20T11:02:00Z"/>
                <w:rFonts w:asciiTheme="majorBidi" w:hAnsiTheme="majorBidi" w:cstheme="majorBidi"/>
                <w:b/>
                <w:bCs/>
                <w:noProof/>
                <w:sz w:val="18"/>
                <w:szCs w:val="18"/>
                <w:lang w:eastAsia="zh-CN"/>
              </w:rPr>
            </w:pPr>
          </w:p>
        </w:tc>
        <w:tc>
          <w:tcPr>
            <w:tcW w:w="869" w:type="dxa"/>
            <w:tcBorders>
              <w:top w:val="nil"/>
              <w:left w:val="single" w:sz="4" w:space="0" w:color="auto"/>
              <w:bottom w:val="single" w:sz="4" w:space="0" w:color="000000"/>
              <w:right w:val="single" w:sz="4" w:space="0" w:color="auto"/>
            </w:tcBorders>
            <w:shd w:val="clear" w:color="auto" w:fill="FFFFFF"/>
            <w:vAlign w:val="center"/>
            <w:hideMark/>
          </w:tcPr>
          <w:p w14:paraId="31F03639" w14:textId="77777777" w:rsidR="003F0A40" w:rsidRPr="0021724D" w:rsidRDefault="003F0A40" w:rsidP="00342F94">
            <w:pPr>
              <w:tabs>
                <w:tab w:val="left" w:pos="720"/>
              </w:tabs>
              <w:overflowPunct/>
              <w:autoSpaceDE/>
              <w:adjustRightInd/>
              <w:spacing w:before="40" w:after="40"/>
              <w:jc w:val="center"/>
              <w:rPr>
                <w:ins w:id="339" w:author="CEPT" w:date="2023-09-20T11:02:00Z"/>
                <w:rFonts w:asciiTheme="majorBidi" w:hAnsiTheme="majorBidi" w:cstheme="majorBidi"/>
                <w:b/>
                <w:bCs/>
                <w:noProof/>
                <w:sz w:val="18"/>
                <w:szCs w:val="18"/>
                <w:lang w:eastAsia="zh-CN"/>
              </w:rPr>
            </w:pPr>
          </w:p>
        </w:tc>
        <w:tc>
          <w:tcPr>
            <w:tcW w:w="869" w:type="dxa"/>
            <w:tcBorders>
              <w:top w:val="nil"/>
              <w:left w:val="single" w:sz="4" w:space="0" w:color="auto"/>
              <w:bottom w:val="single" w:sz="4" w:space="0" w:color="000000"/>
              <w:right w:val="single" w:sz="4" w:space="0" w:color="auto"/>
            </w:tcBorders>
            <w:shd w:val="clear" w:color="auto" w:fill="FFFFFF"/>
            <w:vAlign w:val="center"/>
            <w:hideMark/>
          </w:tcPr>
          <w:p w14:paraId="675CE912" w14:textId="77777777" w:rsidR="003F0A40" w:rsidRPr="0021724D" w:rsidRDefault="003F0A40" w:rsidP="00342F94">
            <w:pPr>
              <w:tabs>
                <w:tab w:val="left" w:pos="720"/>
              </w:tabs>
              <w:overflowPunct/>
              <w:autoSpaceDE/>
              <w:adjustRightInd/>
              <w:spacing w:before="40" w:after="40"/>
              <w:jc w:val="center"/>
              <w:rPr>
                <w:ins w:id="340" w:author="CEPT" w:date="2023-09-20T11:02:00Z"/>
                <w:rFonts w:asciiTheme="majorBidi" w:hAnsiTheme="majorBidi" w:cstheme="majorBidi"/>
                <w:b/>
                <w:bCs/>
                <w:noProof/>
                <w:sz w:val="18"/>
                <w:szCs w:val="18"/>
                <w:lang w:eastAsia="zh-CN"/>
              </w:rPr>
            </w:pPr>
          </w:p>
        </w:tc>
        <w:tc>
          <w:tcPr>
            <w:tcW w:w="1350" w:type="dxa"/>
            <w:tcBorders>
              <w:top w:val="nil"/>
              <w:left w:val="double" w:sz="6" w:space="0" w:color="auto"/>
              <w:bottom w:val="single" w:sz="4" w:space="0" w:color="000000"/>
              <w:right w:val="double" w:sz="6" w:space="0" w:color="auto"/>
            </w:tcBorders>
            <w:hideMark/>
          </w:tcPr>
          <w:p w14:paraId="72663280" w14:textId="77777777" w:rsidR="003F0A40" w:rsidRPr="0021724D" w:rsidRDefault="003F0A40" w:rsidP="00342F94">
            <w:pPr>
              <w:tabs>
                <w:tab w:val="left" w:pos="720"/>
              </w:tabs>
              <w:overflowPunct/>
              <w:autoSpaceDE/>
              <w:adjustRightInd/>
              <w:spacing w:before="40" w:after="40"/>
              <w:rPr>
                <w:ins w:id="341" w:author="CEPT" w:date="2023-09-20T11:02:00Z"/>
                <w:rFonts w:asciiTheme="majorBidi" w:hAnsiTheme="majorBidi" w:cstheme="majorBidi"/>
                <w:noProof/>
                <w:sz w:val="18"/>
                <w:szCs w:val="18"/>
                <w:lang w:eastAsia="zh-CN"/>
              </w:rPr>
            </w:pPr>
            <w:ins w:id="342" w:author="CEPT" w:date="2023-09-20T11:02:00Z">
              <w:r w:rsidRPr="0021724D">
                <w:rPr>
                  <w:b/>
                  <w:bCs/>
                  <w:noProof/>
                  <w:color w:val="000000" w:themeColor="text1"/>
                  <w:sz w:val="18"/>
                  <w:szCs w:val="18"/>
                </w:rPr>
                <w:t>C.11.a.1</w:t>
              </w:r>
            </w:ins>
          </w:p>
        </w:tc>
        <w:tc>
          <w:tcPr>
            <w:tcW w:w="603" w:type="dxa"/>
            <w:tcBorders>
              <w:top w:val="nil"/>
              <w:left w:val="double" w:sz="6" w:space="0" w:color="auto"/>
              <w:bottom w:val="single" w:sz="4" w:space="0" w:color="000000"/>
              <w:right w:val="single" w:sz="12" w:space="0" w:color="auto"/>
            </w:tcBorders>
            <w:shd w:val="clear" w:color="auto" w:fill="FFFFFF"/>
            <w:vAlign w:val="center"/>
            <w:hideMark/>
          </w:tcPr>
          <w:p w14:paraId="55AC45F8" w14:textId="77777777" w:rsidR="003F0A40" w:rsidRPr="0021724D" w:rsidRDefault="003F0A40" w:rsidP="00342F94">
            <w:pPr>
              <w:tabs>
                <w:tab w:val="left" w:pos="720"/>
              </w:tabs>
              <w:overflowPunct/>
              <w:autoSpaceDE/>
              <w:adjustRightInd/>
              <w:spacing w:before="40" w:after="40"/>
              <w:jc w:val="center"/>
              <w:rPr>
                <w:ins w:id="343" w:author="CEPT" w:date="2023-09-20T11:02:00Z"/>
                <w:rFonts w:asciiTheme="majorBidi" w:hAnsiTheme="majorBidi" w:cstheme="majorBidi"/>
                <w:b/>
                <w:bCs/>
                <w:noProof/>
                <w:sz w:val="18"/>
                <w:szCs w:val="18"/>
                <w:lang w:eastAsia="zh-CN"/>
              </w:rPr>
            </w:pPr>
          </w:p>
        </w:tc>
      </w:tr>
      <w:tr w:rsidR="00044B5F" w:rsidRPr="0021724D" w14:paraId="74B216B7" w14:textId="77777777" w:rsidTr="00EB3844">
        <w:trPr>
          <w:cantSplit/>
          <w:jc w:val="center"/>
        </w:trPr>
        <w:tc>
          <w:tcPr>
            <w:tcW w:w="1179" w:type="dxa"/>
            <w:tcBorders>
              <w:top w:val="nil"/>
              <w:left w:val="single" w:sz="12" w:space="0" w:color="auto"/>
              <w:bottom w:val="single" w:sz="4" w:space="0" w:color="000000"/>
              <w:right w:val="double" w:sz="6" w:space="0" w:color="auto"/>
            </w:tcBorders>
            <w:shd w:val="clear" w:color="auto" w:fill="FFFFFF"/>
          </w:tcPr>
          <w:p w14:paraId="096FAFD5" w14:textId="77777777" w:rsidR="002C71A9" w:rsidRPr="0021724D" w:rsidRDefault="002C71A9" w:rsidP="00EB3844">
            <w:pPr>
              <w:tabs>
                <w:tab w:val="left" w:pos="720"/>
              </w:tabs>
              <w:overflowPunct/>
              <w:autoSpaceDE/>
              <w:adjustRightInd/>
              <w:spacing w:before="40" w:after="40"/>
              <w:rPr>
                <w:rFonts w:asciiTheme="majorBidi" w:hAnsiTheme="majorBidi" w:cstheme="majorBidi"/>
                <w:noProof/>
                <w:sz w:val="18"/>
                <w:szCs w:val="18"/>
                <w:lang w:eastAsia="zh-CN"/>
              </w:rPr>
            </w:pPr>
            <w:r w:rsidRPr="0021724D">
              <w:rPr>
                <w:rFonts w:asciiTheme="majorBidi" w:hAnsiTheme="majorBidi" w:cstheme="majorBidi"/>
                <w:noProof/>
                <w:sz w:val="18"/>
                <w:szCs w:val="18"/>
                <w:lang w:eastAsia="zh-CN"/>
              </w:rPr>
              <w:t>…</w:t>
            </w:r>
          </w:p>
        </w:tc>
        <w:tc>
          <w:tcPr>
            <w:tcW w:w="7935" w:type="dxa"/>
            <w:tcBorders>
              <w:top w:val="single" w:sz="4" w:space="0" w:color="auto"/>
              <w:left w:val="nil"/>
              <w:bottom w:val="single" w:sz="4" w:space="0" w:color="auto"/>
              <w:right w:val="double" w:sz="4" w:space="0" w:color="auto"/>
            </w:tcBorders>
          </w:tcPr>
          <w:p w14:paraId="1CB9274B" w14:textId="77777777" w:rsidR="002C71A9" w:rsidRPr="0021724D" w:rsidRDefault="002C71A9" w:rsidP="00EB3844">
            <w:pPr>
              <w:keepNext/>
              <w:spacing w:before="40" w:after="40"/>
              <w:ind w:left="340"/>
              <w:rPr>
                <w:noProof/>
                <w:sz w:val="18"/>
                <w:szCs w:val="18"/>
              </w:rPr>
            </w:pPr>
            <w:r w:rsidRPr="0021724D">
              <w:rPr>
                <w:noProof/>
                <w:sz w:val="18"/>
                <w:szCs w:val="18"/>
              </w:rPr>
              <w:t>…</w:t>
            </w:r>
          </w:p>
        </w:tc>
        <w:tc>
          <w:tcPr>
            <w:tcW w:w="798" w:type="dxa"/>
            <w:tcBorders>
              <w:top w:val="nil"/>
              <w:left w:val="double" w:sz="4" w:space="0" w:color="auto"/>
              <w:bottom w:val="single" w:sz="4" w:space="0" w:color="000000"/>
              <w:right w:val="single" w:sz="4" w:space="0" w:color="auto"/>
            </w:tcBorders>
            <w:shd w:val="clear" w:color="auto" w:fill="FFFFFF"/>
            <w:vAlign w:val="center"/>
          </w:tcPr>
          <w:p w14:paraId="06252278" w14:textId="77777777" w:rsidR="002C71A9" w:rsidRPr="0021724D" w:rsidRDefault="002C71A9" w:rsidP="00EB3844">
            <w:pPr>
              <w:tabs>
                <w:tab w:val="left" w:pos="720"/>
              </w:tabs>
              <w:overflowPunct/>
              <w:autoSpaceDE/>
              <w:adjustRightInd/>
              <w:spacing w:before="40" w:after="40"/>
              <w:jc w:val="center"/>
              <w:rPr>
                <w:rFonts w:asciiTheme="majorBidi" w:hAnsiTheme="majorBidi" w:cstheme="majorBidi"/>
                <w:b/>
                <w:bCs/>
                <w:noProof/>
                <w:sz w:val="18"/>
                <w:szCs w:val="18"/>
                <w:lang w:eastAsia="zh-CN"/>
              </w:rPr>
            </w:pPr>
          </w:p>
        </w:tc>
        <w:tc>
          <w:tcPr>
            <w:tcW w:w="797" w:type="dxa"/>
            <w:tcBorders>
              <w:top w:val="nil"/>
              <w:left w:val="single" w:sz="4" w:space="0" w:color="auto"/>
              <w:bottom w:val="single" w:sz="4" w:space="0" w:color="000000"/>
              <w:right w:val="single" w:sz="4" w:space="0" w:color="auto"/>
            </w:tcBorders>
            <w:shd w:val="clear" w:color="auto" w:fill="FFFFFF"/>
            <w:vAlign w:val="center"/>
          </w:tcPr>
          <w:p w14:paraId="59A80E3D" w14:textId="77777777" w:rsidR="002C71A9" w:rsidRPr="0021724D" w:rsidRDefault="002C71A9" w:rsidP="00EB3844">
            <w:pPr>
              <w:tabs>
                <w:tab w:val="left" w:pos="720"/>
              </w:tabs>
              <w:overflowPunct/>
              <w:autoSpaceDE/>
              <w:adjustRightInd/>
              <w:spacing w:before="40" w:after="40"/>
              <w:jc w:val="center"/>
              <w:rPr>
                <w:rFonts w:asciiTheme="majorBidi" w:hAnsiTheme="majorBidi" w:cstheme="majorBidi"/>
                <w:b/>
                <w:bCs/>
                <w:noProof/>
                <w:sz w:val="18"/>
                <w:szCs w:val="18"/>
                <w:lang w:eastAsia="zh-CN"/>
              </w:rPr>
            </w:pPr>
          </w:p>
        </w:tc>
        <w:tc>
          <w:tcPr>
            <w:tcW w:w="796" w:type="dxa"/>
            <w:tcBorders>
              <w:top w:val="nil"/>
              <w:left w:val="single" w:sz="4" w:space="0" w:color="auto"/>
              <w:bottom w:val="single" w:sz="4" w:space="0" w:color="000000"/>
              <w:right w:val="single" w:sz="4" w:space="0" w:color="auto"/>
            </w:tcBorders>
            <w:shd w:val="clear" w:color="auto" w:fill="FFFFFF"/>
            <w:vAlign w:val="center"/>
          </w:tcPr>
          <w:p w14:paraId="1F37204A" w14:textId="77777777" w:rsidR="002C71A9" w:rsidRPr="0021724D" w:rsidRDefault="002C71A9" w:rsidP="00EB3844">
            <w:pPr>
              <w:tabs>
                <w:tab w:val="left" w:pos="720"/>
              </w:tabs>
              <w:overflowPunct/>
              <w:autoSpaceDE/>
              <w:adjustRightInd/>
              <w:spacing w:before="40" w:after="40"/>
              <w:jc w:val="center"/>
              <w:rPr>
                <w:rFonts w:asciiTheme="majorBidi" w:hAnsiTheme="majorBidi" w:cstheme="majorBidi"/>
                <w:b/>
                <w:bCs/>
                <w:noProof/>
                <w:sz w:val="18"/>
                <w:szCs w:val="18"/>
                <w:lang w:eastAsia="zh-CN"/>
              </w:rPr>
            </w:pPr>
          </w:p>
        </w:tc>
        <w:tc>
          <w:tcPr>
            <w:tcW w:w="795" w:type="dxa"/>
            <w:tcBorders>
              <w:top w:val="nil"/>
              <w:left w:val="single" w:sz="4" w:space="0" w:color="auto"/>
              <w:bottom w:val="single" w:sz="4" w:space="0" w:color="000000"/>
              <w:right w:val="single" w:sz="4" w:space="0" w:color="auto"/>
            </w:tcBorders>
            <w:shd w:val="clear" w:color="auto" w:fill="FFFFFF"/>
            <w:vAlign w:val="center"/>
          </w:tcPr>
          <w:p w14:paraId="20DE8077" w14:textId="77777777" w:rsidR="002C71A9" w:rsidRPr="0021724D" w:rsidRDefault="002C71A9" w:rsidP="00EB3844">
            <w:pPr>
              <w:tabs>
                <w:tab w:val="left" w:pos="720"/>
              </w:tabs>
              <w:overflowPunct/>
              <w:autoSpaceDE/>
              <w:adjustRightInd/>
              <w:spacing w:before="40" w:after="40"/>
              <w:jc w:val="center"/>
              <w:rPr>
                <w:rFonts w:asciiTheme="majorBidi" w:hAnsiTheme="majorBidi" w:cstheme="majorBidi"/>
                <w:b/>
                <w:bCs/>
                <w:noProof/>
                <w:sz w:val="18"/>
                <w:szCs w:val="18"/>
                <w:lang w:eastAsia="zh-CN"/>
              </w:rPr>
            </w:pPr>
          </w:p>
        </w:tc>
        <w:tc>
          <w:tcPr>
            <w:tcW w:w="795" w:type="dxa"/>
            <w:tcBorders>
              <w:top w:val="nil"/>
              <w:left w:val="single" w:sz="4" w:space="0" w:color="auto"/>
              <w:bottom w:val="single" w:sz="4" w:space="0" w:color="000000"/>
              <w:right w:val="single" w:sz="4" w:space="0" w:color="auto"/>
            </w:tcBorders>
            <w:shd w:val="clear" w:color="auto" w:fill="FFFFFF"/>
            <w:vAlign w:val="center"/>
          </w:tcPr>
          <w:p w14:paraId="12F316F2" w14:textId="77777777" w:rsidR="002C71A9" w:rsidRPr="0021724D" w:rsidRDefault="002C71A9" w:rsidP="00EB3844">
            <w:pPr>
              <w:tabs>
                <w:tab w:val="left" w:pos="720"/>
              </w:tabs>
              <w:overflowPunct/>
              <w:autoSpaceDE/>
              <w:adjustRightInd/>
              <w:spacing w:before="40" w:after="40"/>
              <w:jc w:val="center"/>
              <w:rPr>
                <w:rFonts w:asciiTheme="majorBidi" w:hAnsiTheme="majorBidi" w:cstheme="majorBidi"/>
                <w:b/>
                <w:bCs/>
                <w:noProof/>
                <w:sz w:val="18"/>
                <w:szCs w:val="18"/>
                <w:lang w:eastAsia="zh-CN"/>
              </w:rPr>
            </w:pPr>
          </w:p>
        </w:tc>
        <w:tc>
          <w:tcPr>
            <w:tcW w:w="798" w:type="dxa"/>
            <w:tcBorders>
              <w:top w:val="nil"/>
              <w:left w:val="single" w:sz="4" w:space="0" w:color="auto"/>
              <w:bottom w:val="single" w:sz="4" w:space="0" w:color="000000"/>
              <w:right w:val="single" w:sz="4" w:space="0" w:color="auto"/>
            </w:tcBorders>
            <w:shd w:val="clear" w:color="auto" w:fill="FFFFFF"/>
            <w:vAlign w:val="center"/>
          </w:tcPr>
          <w:p w14:paraId="12C400DB" w14:textId="77777777" w:rsidR="002C71A9" w:rsidRPr="0021724D" w:rsidRDefault="002C71A9" w:rsidP="00EB3844">
            <w:pPr>
              <w:tabs>
                <w:tab w:val="left" w:pos="720"/>
              </w:tabs>
              <w:overflowPunct/>
              <w:autoSpaceDE/>
              <w:adjustRightInd/>
              <w:spacing w:before="40" w:after="40"/>
              <w:jc w:val="center"/>
              <w:rPr>
                <w:rFonts w:asciiTheme="majorBidi" w:hAnsiTheme="majorBidi" w:cstheme="majorBidi"/>
                <w:b/>
                <w:bCs/>
                <w:noProof/>
                <w:sz w:val="18"/>
                <w:szCs w:val="18"/>
                <w:lang w:eastAsia="zh-CN"/>
              </w:rPr>
            </w:pPr>
          </w:p>
        </w:tc>
        <w:tc>
          <w:tcPr>
            <w:tcW w:w="795" w:type="dxa"/>
            <w:tcBorders>
              <w:top w:val="nil"/>
              <w:left w:val="single" w:sz="4" w:space="0" w:color="auto"/>
              <w:bottom w:val="single" w:sz="4" w:space="0" w:color="000000"/>
              <w:right w:val="single" w:sz="4" w:space="0" w:color="auto"/>
            </w:tcBorders>
            <w:shd w:val="clear" w:color="auto" w:fill="FFFFFF"/>
            <w:vAlign w:val="center"/>
          </w:tcPr>
          <w:p w14:paraId="04619B38" w14:textId="77777777" w:rsidR="002C71A9" w:rsidRPr="0021724D" w:rsidRDefault="002C71A9" w:rsidP="00EB3844">
            <w:pPr>
              <w:tabs>
                <w:tab w:val="left" w:pos="720"/>
              </w:tabs>
              <w:overflowPunct/>
              <w:autoSpaceDE/>
              <w:adjustRightInd/>
              <w:spacing w:before="40" w:after="40"/>
              <w:jc w:val="center"/>
              <w:rPr>
                <w:rFonts w:asciiTheme="majorBidi" w:hAnsiTheme="majorBidi" w:cstheme="majorBidi"/>
                <w:b/>
                <w:bCs/>
                <w:noProof/>
                <w:sz w:val="18"/>
                <w:szCs w:val="18"/>
                <w:lang w:eastAsia="zh-CN"/>
              </w:rPr>
            </w:pPr>
          </w:p>
        </w:tc>
        <w:tc>
          <w:tcPr>
            <w:tcW w:w="869" w:type="dxa"/>
            <w:tcBorders>
              <w:top w:val="nil"/>
              <w:left w:val="single" w:sz="4" w:space="0" w:color="auto"/>
              <w:bottom w:val="single" w:sz="4" w:space="0" w:color="000000"/>
              <w:right w:val="single" w:sz="4" w:space="0" w:color="auto"/>
            </w:tcBorders>
            <w:shd w:val="clear" w:color="auto" w:fill="FFFFFF"/>
            <w:vAlign w:val="center"/>
          </w:tcPr>
          <w:p w14:paraId="2F8C55AA" w14:textId="77777777" w:rsidR="002C71A9" w:rsidRPr="0021724D" w:rsidRDefault="002C71A9" w:rsidP="00EB3844">
            <w:pPr>
              <w:tabs>
                <w:tab w:val="left" w:pos="720"/>
              </w:tabs>
              <w:overflowPunct/>
              <w:autoSpaceDE/>
              <w:adjustRightInd/>
              <w:spacing w:before="40" w:after="40"/>
              <w:jc w:val="center"/>
              <w:rPr>
                <w:rFonts w:asciiTheme="majorBidi" w:hAnsiTheme="majorBidi" w:cstheme="majorBidi"/>
                <w:b/>
                <w:bCs/>
                <w:noProof/>
                <w:sz w:val="18"/>
                <w:szCs w:val="18"/>
                <w:lang w:eastAsia="zh-CN"/>
              </w:rPr>
            </w:pPr>
          </w:p>
        </w:tc>
        <w:tc>
          <w:tcPr>
            <w:tcW w:w="869" w:type="dxa"/>
            <w:tcBorders>
              <w:top w:val="nil"/>
              <w:left w:val="single" w:sz="4" w:space="0" w:color="auto"/>
              <w:bottom w:val="single" w:sz="4" w:space="0" w:color="000000"/>
              <w:right w:val="double" w:sz="6" w:space="0" w:color="auto"/>
            </w:tcBorders>
            <w:shd w:val="clear" w:color="auto" w:fill="FFFFFF"/>
            <w:vAlign w:val="center"/>
          </w:tcPr>
          <w:p w14:paraId="35BF1594" w14:textId="77777777" w:rsidR="002C71A9" w:rsidRPr="0021724D" w:rsidRDefault="002C71A9" w:rsidP="00EB3844">
            <w:pPr>
              <w:tabs>
                <w:tab w:val="left" w:pos="720"/>
              </w:tabs>
              <w:overflowPunct/>
              <w:autoSpaceDE/>
              <w:adjustRightInd/>
              <w:spacing w:before="40" w:after="40"/>
              <w:jc w:val="center"/>
              <w:rPr>
                <w:rFonts w:asciiTheme="majorBidi" w:hAnsiTheme="majorBidi" w:cstheme="majorBidi"/>
                <w:b/>
                <w:bCs/>
                <w:noProof/>
                <w:sz w:val="18"/>
                <w:szCs w:val="18"/>
                <w:lang w:eastAsia="zh-CN"/>
              </w:rPr>
            </w:pPr>
          </w:p>
        </w:tc>
        <w:tc>
          <w:tcPr>
            <w:tcW w:w="1350" w:type="dxa"/>
            <w:tcBorders>
              <w:top w:val="nil"/>
              <w:left w:val="double" w:sz="6" w:space="0" w:color="auto"/>
              <w:bottom w:val="single" w:sz="4" w:space="0" w:color="000000"/>
              <w:right w:val="double" w:sz="6" w:space="0" w:color="auto"/>
            </w:tcBorders>
            <w:shd w:val="clear" w:color="auto" w:fill="FFFFFF"/>
          </w:tcPr>
          <w:p w14:paraId="7EAB98CB" w14:textId="77777777" w:rsidR="002C71A9" w:rsidRPr="0021724D" w:rsidRDefault="002C71A9" w:rsidP="00EB3844">
            <w:pPr>
              <w:tabs>
                <w:tab w:val="left" w:pos="720"/>
              </w:tabs>
              <w:overflowPunct/>
              <w:autoSpaceDE/>
              <w:adjustRightInd/>
              <w:spacing w:before="40" w:after="40"/>
              <w:rPr>
                <w:rFonts w:asciiTheme="majorBidi" w:hAnsiTheme="majorBidi" w:cstheme="majorBidi"/>
                <w:noProof/>
                <w:sz w:val="18"/>
                <w:szCs w:val="18"/>
                <w:lang w:eastAsia="zh-CN"/>
              </w:rPr>
            </w:pPr>
          </w:p>
        </w:tc>
        <w:tc>
          <w:tcPr>
            <w:tcW w:w="603" w:type="dxa"/>
            <w:tcBorders>
              <w:top w:val="nil"/>
              <w:left w:val="double" w:sz="6" w:space="0" w:color="auto"/>
              <w:bottom w:val="single" w:sz="4" w:space="0" w:color="000000"/>
              <w:right w:val="single" w:sz="12" w:space="0" w:color="auto"/>
            </w:tcBorders>
            <w:shd w:val="clear" w:color="auto" w:fill="FFFFFF"/>
            <w:vAlign w:val="center"/>
          </w:tcPr>
          <w:p w14:paraId="18118F45" w14:textId="77777777" w:rsidR="002C71A9" w:rsidRPr="0021724D" w:rsidRDefault="002C71A9" w:rsidP="00EB3844">
            <w:pPr>
              <w:tabs>
                <w:tab w:val="left" w:pos="720"/>
              </w:tabs>
              <w:overflowPunct/>
              <w:autoSpaceDE/>
              <w:adjustRightInd/>
              <w:spacing w:before="40" w:after="40"/>
              <w:jc w:val="center"/>
              <w:rPr>
                <w:rFonts w:asciiTheme="majorBidi" w:hAnsiTheme="majorBidi" w:cstheme="majorBidi"/>
                <w:b/>
                <w:bCs/>
                <w:noProof/>
                <w:sz w:val="18"/>
                <w:szCs w:val="18"/>
                <w:lang w:eastAsia="zh-CN"/>
              </w:rPr>
            </w:pPr>
          </w:p>
        </w:tc>
      </w:tr>
    </w:tbl>
    <w:p w14:paraId="6F1E63B6" w14:textId="77777777" w:rsidR="00D40285" w:rsidRPr="0021724D" w:rsidRDefault="00D40285" w:rsidP="00A569D1">
      <w:pPr>
        <w:pStyle w:val="Tablefin"/>
        <w:rPr>
          <w:noProof/>
        </w:rPr>
      </w:pPr>
    </w:p>
    <w:p w14:paraId="7585EA54" w14:textId="77777777" w:rsidR="00A569D1" w:rsidRPr="0021724D" w:rsidRDefault="00A569D1" w:rsidP="00A569D1">
      <w:pPr>
        <w:pStyle w:val="Reasons"/>
        <w:rPr>
          <w:noProof/>
        </w:rPr>
      </w:pPr>
    </w:p>
    <w:p w14:paraId="417C1F14" w14:textId="77777777" w:rsidR="00A569D1" w:rsidRPr="0021724D" w:rsidRDefault="00A569D1">
      <w:pPr>
        <w:rPr>
          <w:noProof/>
        </w:rPr>
      </w:pPr>
    </w:p>
    <w:p w14:paraId="7BE4396B" w14:textId="77777777" w:rsidR="00D40285" w:rsidRPr="0021724D" w:rsidRDefault="00D40285">
      <w:pPr>
        <w:rPr>
          <w:noProof/>
        </w:rPr>
        <w:sectPr w:rsidR="00D40285" w:rsidRPr="0021724D">
          <w:headerReference w:type="default" r:id="rId18"/>
          <w:footerReference w:type="even" r:id="rId19"/>
          <w:footerReference w:type="default" r:id="rId20"/>
          <w:pgSz w:w="23808" w:h="16840" w:orient="landscape" w:code="9"/>
          <w:pgMar w:top="1418" w:right="1134" w:bottom="1134" w:left="1134" w:header="567" w:footer="567" w:gutter="0"/>
          <w:cols w:space="720"/>
          <w:docGrid w:linePitch="326"/>
        </w:sectPr>
      </w:pPr>
    </w:p>
    <w:p w14:paraId="113199E4" w14:textId="77777777" w:rsidR="00D40285" w:rsidRPr="0021724D" w:rsidRDefault="002C71A9">
      <w:pPr>
        <w:pStyle w:val="Proposal"/>
        <w:rPr>
          <w:noProof/>
        </w:rPr>
      </w:pPr>
      <w:r w:rsidRPr="0021724D">
        <w:rPr>
          <w:noProof/>
        </w:rPr>
        <w:lastRenderedPageBreak/>
        <w:t>ADD</w:t>
      </w:r>
      <w:r w:rsidRPr="0021724D">
        <w:rPr>
          <w:noProof/>
        </w:rPr>
        <w:tab/>
        <w:t>EUR/65A17/12</w:t>
      </w:r>
      <w:r w:rsidRPr="0021724D">
        <w:rPr>
          <w:noProof/>
          <w:vanish/>
          <w:color w:val="7F7F7F" w:themeColor="text1" w:themeTint="80"/>
          <w:vertAlign w:val="superscript"/>
        </w:rPr>
        <w:t>#1901</w:t>
      </w:r>
    </w:p>
    <w:p w14:paraId="36E97D7F" w14:textId="114BA368" w:rsidR="002C71A9" w:rsidRPr="0021724D" w:rsidRDefault="002C71A9" w:rsidP="00AF0010">
      <w:pPr>
        <w:pStyle w:val="ResNo"/>
        <w:rPr>
          <w:noProof/>
          <w:lang w:eastAsia="zh-CN"/>
        </w:rPr>
      </w:pPr>
      <w:r w:rsidRPr="0021724D">
        <w:rPr>
          <w:noProof/>
          <w:lang w:eastAsia="zh-CN"/>
        </w:rPr>
        <w:t xml:space="preserve">draft new RESOLUTION </w:t>
      </w:r>
      <w:r w:rsidR="009A1C97" w:rsidRPr="0021724D">
        <w:rPr>
          <w:noProof/>
        </w:rPr>
        <w:t xml:space="preserve">[EUR-A117-SAT-TO-SAT] </w:t>
      </w:r>
      <w:r w:rsidRPr="0021724D">
        <w:rPr>
          <w:noProof/>
          <w:lang w:eastAsia="zh-CN"/>
        </w:rPr>
        <w:t>(WRC</w:t>
      </w:r>
      <w:r w:rsidRPr="0021724D">
        <w:rPr>
          <w:noProof/>
          <w:lang w:eastAsia="zh-CN"/>
        </w:rPr>
        <w:noBreakHyphen/>
        <w:t>23)</w:t>
      </w:r>
    </w:p>
    <w:p w14:paraId="3680376C" w14:textId="77777777" w:rsidR="002C71A9" w:rsidRPr="0021724D" w:rsidRDefault="002C71A9" w:rsidP="00AF0010">
      <w:pPr>
        <w:pStyle w:val="Restitle"/>
        <w:rPr>
          <w:noProof/>
          <w:lang w:eastAsia="zh-CN"/>
        </w:rPr>
      </w:pPr>
      <w:r w:rsidRPr="0021724D">
        <w:rPr>
          <w:noProof/>
          <w:lang w:eastAsia="zh-CN"/>
        </w:rPr>
        <w:t xml:space="preserve">Use of the frequency bands 18.1-18.6 GHz, 18.8-20.2 GHz and 27.5-30 GHz for satellite-to-satellite transmissions </w:t>
      </w:r>
    </w:p>
    <w:p w14:paraId="6FDAEC3E" w14:textId="77777777" w:rsidR="002C71A9" w:rsidRPr="0021724D" w:rsidRDefault="002C71A9" w:rsidP="00AF0010">
      <w:pPr>
        <w:pStyle w:val="Normalaftertitle"/>
        <w:rPr>
          <w:noProof/>
        </w:rPr>
      </w:pPr>
      <w:r w:rsidRPr="0021724D">
        <w:rPr>
          <w:noProof/>
        </w:rPr>
        <w:t>The World Radiocommunication Conference (Dubai, 2023),</w:t>
      </w:r>
    </w:p>
    <w:p w14:paraId="3CA607B3" w14:textId="77777777" w:rsidR="002C71A9" w:rsidRPr="0021724D" w:rsidRDefault="002C71A9" w:rsidP="00AF0010">
      <w:pPr>
        <w:pStyle w:val="Call"/>
        <w:rPr>
          <w:noProof/>
        </w:rPr>
      </w:pPr>
      <w:r w:rsidRPr="0021724D">
        <w:rPr>
          <w:noProof/>
        </w:rPr>
        <w:t>considering</w:t>
      </w:r>
    </w:p>
    <w:p w14:paraId="2CEDCC02" w14:textId="274805BC" w:rsidR="00A33EC0" w:rsidRPr="0021724D" w:rsidRDefault="00A33EC0" w:rsidP="00DE2136">
      <w:pPr>
        <w:rPr>
          <w:noProof/>
        </w:rPr>
      </w:pPr>
      <w:r w:rsidRPr="0021724D">
        <w:rPr>
          <w:i/>
          <w:iCs/>
          <w:noProof/>
        </w:rPr>
        <w:t>a)</w:t>
      </w:r>
      <w:r w:rsidRPr="0021724D">
        <w:rPr>
          <w:noProof/>
        </w:rPr>
        <w:tab/>
        <w:t xml:space="preserve">that there is a need for non-geostationary-satellite orbit (non-GSO) space stations to be able to relay data to the Earth, and that part of this need could be met by allowing such non-GSO inter-satellite service (ISS) space stations to communicate with space stations operating in the geostationary-satellite orbit (GSO) and in the non-GSO in the </w:t>
      </w:r>
      <w:r w:rsidRPr="0021724D">
        <w:rPr>
          <w:noProof/>
          <w:lang w:eastAsia="zh-CN"/>
        </w:rPr>
        <w:t>frequency bands</w:t>
      </w:r>
      <w:r w:rsidRPr="0021724D">
        <w:rPr>
          <w:noProof/>
        </w:rPr>
        <w:t xml:space="preserve"> </w:t>
      </w:r>
      <w:r w:rsidRPr="0021724D">
        <w:rPr>
          <w:noProof/>
          <w:lang w:eastAsia="zh-CN"/>
        </w:rPr>
        <w:t>18.1-18.6</w:t>
      </w:r>
      <w:r w:rsidR="00DE2136">
        <w:rPr>
          <w:noProof/>
          <w:lang w:eastAsia="zh-CN"/>
        </w:rPr>
        <w:t> </w:t>
      </w:r>
      <w:r w:rsidRPr="0021724D">
        <w:rPr>
          <w:noProof/>
          <w:lang w:eastAsia="zh-CN"/>
        </w:rPr>
        <w:t>GHz</w:t>
      </w:r>
      <w:r w:rsidRPr="0021724D">
        <w:rPr>
          <w:noProof/>
        </w:rPr>
        <w:t>, 18.8-20.2</w:t>
      </w:r>
      <w:r w:rsidR="00DE2136">
        <w:rPr>
          <w:noProof/>
        </w:rPr>
        <w:t> </w:t>
      </w:r>
      <w:r w:rsidRPr="0021724D">
        <w:rPr>
          <w:noProof/>
        </w:rPr>
        <w:t>GHz and</w:t>
      </w:r>
      <w:r w:rsidR="00DE2136">
        <w:rPr>
          <w:noProof/>
        </w:rPr>
        <w:t> </w:t>
      </w:r>
      <w:r w:rsidRPr="0021724D">
        <w:rPr>
          <w:noProof/>
        </w:rPr>
        <w:t>27.5-30</w:t>
      </w:r>
      <w:r w:rsidR="00DE2136">
        <w:rPr>
          <w:noProof/>
        </w:rPr>
        <w:t> </w:t>
      </w:r>
      <w:r w:rsidRPr="0021724D">
        <w:rPr>
          <w:noProof/>
        </w:rPr>
        <w:t>GHz;</w:t>
      </w:r>
    </w:p>
    <w:p w14:paraId="39B82A70" w14:textId="77777777" w:rsidR="00A33EC0" w:rsidRPr="0021724D" w:rsidRDefault="00A33EC0" w:rsidP="00A33EC0">
      <w:pPr>
        <w:rPr>
          <w:noProof/>
        </w:rPr>
      </w:pPr>
      <w:r w:rsidRPr="0021724D">
        <w:rPr>
          <w:i/>
          <w:iCs/>
          <w:noProof/>
        </w:rPr>
        <w:t>b)</w:t>
      </w:r>
      <w:r w:rsidRPr="0021724D">
        <w:rPr>
          <w:noProof/>
        </w:rPr>
        <w:tab/>
        <w:t>that the administration responsible for the notification of non-GSO space stations communicating with GSO or non-GSO space stations in the ISS at higher altitude does not need to be the same administration that has already notified assignments in the ISS;</w:t>
      </w:r>
    </w:p>
    <w:p w14:paraId="6940EFFD" w14:textId="77777777" w:rsidR="00A33EC0" w:rsidRPr="0021724D" w:rsidRDefault="00A33EC0" w:rsidP="00A33EC0">
      <w:pPr>
        <w:rPr>
          <w:noProof/>
        </w:rPr>
      </w:pPr>
      <w:r w:rsidRPr="0021724D">
        <w:rPr>
          <w:i/>
          <w:iCs/>
          <w:noProof/>
        </w:rPr>
        <w:t>c)</w:t>
      </w:r>
      <w:r w:rsidRPr="0021724D">
        <w:rPr>
          <w:noProof/>
        </w:rPr>
        <w:tab/>
        <w:t>that imposing hard limits necessary to protect other services would provide regulatory certainty for notifying administrations of both non-GSO space stations communicating with ISS space stations and potentially impacted services;</w:t>
      </w:r>
    </w:p>
    <w:p w14:paraId="7B43ACED" w14:textId="77777777" w:rsidR="00A33EC0" w:rsidRPr="0021724D" w:rsidRDefault="00A33EC0" w:rsidP="00A33EC0">
      <w:pPr>
        <w:rPr>
          <w:noProof/>
        </w:rPr>
      </w:pPr>
      <w:r w:rsidRPr="0021724D">
        <w:rPr>
          <w:i/>
          <w:iCs/>
          <w:noProof/>
        </w:rPr>
        <w:t>d)</w:t>
      </w:r>
      <w:r w:rsidRPr="0021724D">
        <w:rPr>
          <w:noProof/>
        </w:rPr>
        <w:tab/>
        <w:t>that there is growing interest for utilizing satellite-to-satellite links for a variety of applications;</w:t>
      </w:r>
    </w:p>
    <w:p w14:paraId="6E4DEF24" w14:textId="2AD4F6F9" w:rsidR="00A33EC0" w:rsidRPr="0021724D" w:rsidRDefault="00A33EC0" w:rsidP="00A33EC0">
      <w:pPr>
        <w:rPr>
          <w:noProof/>
        </w:rPr>
      </w:pPr>
      <w:r w:rsidRPr="0021724D">
        <w:rPr>
          <w:i/>
          <w:iCs/>
          <w:noProof/>
        </w:rPr>
        <w:t>e)</w:t>
      </w:r>
      <w:r w:rsidRPr="0021724D">
        <w:rPr>
          <w:noProof/>
        </w:rPr>
        <w:tab/>
        <w:t>that the ITU Radiocommunication Sector (ITU</w:t>
      </w:r>
      <w:r w:rsidRPr="0021724D">
        <w:rPr>
          <w:noProof/>
        </w:rPr>
        <w:noBreakHyphen/>
        <w:t xml:space="preserve">R) has carried out sharing and compatibility studies between incumbent services in the frequency bands </w:t>
      </w:r>
      <w:r w:rsidRPr="0021724D">
        <w:rPr>
          <w:noProof/>
          <w:lang w:eastAsia="zh-CN"/>
        </w:rPr>
        <w:t>18.1-18.6 GHz, 18.8-20.2</w:t>
      </w:r>
      <w:r w:rsidR="00DE2136">
        <w:rPr>
          <w:noProof/>
          <w:lang w:eastAsia="zh-CN"/>
        </w:rPr>
        <w:t xml:space="preserve"> </w:t>
      </w:r>
      <w:r w:rsidRPr="0021724D">
        <w:rPr>
          <w:noProof/>
          <w:lang w:eastAsia="zh-CN"/>
        </w:rPr>
        <w:t>and</w:t>
      </w:r>
      <w:r w:rsidR="00DE2136">
        <w:rPr>
          <w:noProof/>
          <w:lang w:eastAsia="zh-CN"/>
        </w:rPr>
        <w:t> </w:t>
      </w:r>
      <w:r w:rsidRPr="0021724D">
        <w:rPr>
          <w:noProof/>
          <w:lang w:eastAsia="zh-CN"/>
        </w:rPr>
        <w:t>27.5-30 GHz</w:t>
      </w:r>
      <w:r w:rsidRPr="0021724D">
        <w:rPr>
          <w:noProof/>
        </w:rPr>
        <w:t xml:space="preserve"> and adjacent frequency bands and satellite-to-satellite transmissions in the ISS;</w:t>
      </w:r>
    </w:p>
    <w:p w14:paraId="3EDC1969" w14:textId="77777777" w:rsidR="00A33EC0" w:rsidRPr="0021724D" w:rsidRDefault="00A33EC0" w:rsidP="00A33EC0">
      <w:pPr>
        <w:rPr>
          <w:noProof/>
        </w:rPr>
      </w:pPr>
      <w:r w:rsidRPr="0021724D">
        <w:rPr>
          <w:i/>
          <w:iCs/>
          <w:noProof/>
        </w:rPr>
        <w:t>f)</w:t>
      </w:r>
      <w:r w:rsidRPr="0021724D">
        <w:rPr>
          <w:noProof/>
        </w:rPr>
        <w:tab/>
        <w:t>that these studies were based on certain principles including the limitation of the use of frequency bands in specific direction in accordance with the existing fixed-satellite service (FSS) allocations in these frequency bands, the use of power control and antenna steering capabilities and compliance with applicable epfd and off-axis e.i.r.p. limits to protect incumbent services;</w:t>
      </w:r>
    </w:p>
    <w:p w14:paraId="1CC7A930" w14:textId="4EFCAFD9" w:rsidR="00A33EC0" w:rsidRPr="0021724D" w:rsidRDefault="00A33EC0" w:rsidP="00A33EC0">
      <w:pPr>
        <w:rPr>
          <w:noProof/>
        </w:rPr>
      </w:pPr>
      <w:r w:rsidRPr="0021724D">
        <w:rPr>
          <w:i/>
          <w:iCs/>
          <w:noProof/>
        </w:rPr>
        <w:t>g)</w:t>
      </w:r>
      <w:r w:rsidRPr="0021724D">
        <w:rPr>
          <w:noProof/>
        </w:rPr>
        <w:tab/>
        <w:t>that the frequency bands 18.1-18.6 GHz (space-to-Earth), 18.8-20.2 GHz (space-to-Earth) and</w:t>
      </w:r>
      <w:r w:rsidR="00DE2136">
        <w:rPr>
          <w:noProof/>
        </w:rPr>
        <w:t> </w:t>
      </w:r>
      <w:r w:rsidRPr="0021724D">
        <w:rPr>
          <w:noProof/>
        </w:rPr>
        <w:t>27.5-30 GHz (Earth-to-space) are also allocated to terrestrial and space services used by a variety of different systems, and these existing services and their future development need to be protected, without the imposition of undue constraints, from the operation of satellite-to-satellite links,</w:t>
      </w:r>
    </w:p>
    <w:p w14:paraId="2FCA04D1" w14:textId="77777777" w:rsidR="002C71A9" w:rsidRPr="0021724D" w:rsidRDefault="002C71A9" w:rsidP="00AF0010">
      <w:pPr>
        <w:pStyle w:val="Call"/>
        <w:rPr>
          <w:noProof/>
        </w:rPr>
      </w:pPr>
      <w:r w:rsidRPr="0021724D">
        <w:rPr>
          <w:noProof/>
        </w:rPr>
        <w:t>recognizing</w:t>
      </w:r>
    </w:p>
    <w:p w14:paraId="3E34D789" w14:textId="77777777" w:rsidR="004066B8" w:rsidRPr="0021724D" w:rsidRDefault="004066B8" w:rsidP="004066B8">
      <w:pPr>
        <w:rPr>
          <w:noProof/>
        </w:rPr>
      </w:pPr>
      <w:bookmarkStart w:id="344" w:name="_Hlk104373811"/>
      <w:r w:rsidRPr="0021724D">
        <w:rPr>
          <w:noProof/>
        </w:rPr>
        <w:t>that any course of action taken under this Resolution has no impact on the original date of receipt of the frequency assignments of the GSO FSS satellite network or the non-GSO FSS system with which non-GSO space stations communicate or on the coordination requirements of that satellite network,</w:t>
      </w:r>
    </w:p>
    <w:bookmarkEnd w:id="344"/>
    <w:p w14:paraId="05213EC0" w14:textId="77777777" w:rsidR="002C71A9" w:rsidRPr="0021724D" w:rsidRDefault="002C71A9" w:rsidP="00AF0010">
      <w:pPr>
        <w:pStyle w:val="Call"/>
        <w:rPr>
          <w:noProof/>
        </w:rPr>
      </w:pPr>
      <w:r w:rsidRPr="0021724D">
        <w:rPr>
          <w:noProof/>
        </w:rPr>
        <w:t>resolves</w:t>
      </w:r>
    </w:p>
    <w:p w14:paraId="083DBDC0" w14:textId="62A8B2B4" w:rsidR="006749EE" w:rsidRPr="0021724D" w:rsidRDefault="006749EE" w:rsidP="00516E70">
      <w:pPr>
        <w:rPr>
          <w:noProof/>
        </w:rPr>
      </w:pPr>
      <w:r w:rsidRPr="0021724D">
        <w:rPr>
          <w:noProof/>
        </w:rPr>
        <w:t>1</w:t>
      </w:r>
      <w:r w:rsidRPr="0021724D">
        <w:rPr>
          <w:noProof/>
        </w:rPr>
        <w:tab/>
        <w:t xml:space="preserve">that, for a non-GSO space station subject to this Resolution communicating with a GSO or non-GSO space station within the frequency bands </w:t>
      </w:r>
      <w:r w:rsidRPr="0021724D">
        <w:rPr>
          <w:noProof/>
          <w:lang w:eastAsia="zh-CN"/>
        </w:rPr>
        <w:t>18.1</w:t>
      </w:r>
      <w:r w:rsidRPr="0021724D">
        <w:rPr>
          <w:noProof/>
        </w:rPr>
        <w:t>-18.6</w:t>
      </w:r>
      <w:r w:rsidR="00DE2136">
        <w:rPr>
          <w:noProof/>
        </w:rPr>
        <w:t> </w:t>
      </w:r>
      <w:r w:rsidRPr="0021724D">
        <w:rPr>
          <w:noProof/>
        </w:rPr>
        <w:t>GHz, 18.8-20.2</w:t>
      </w:r>
      <w:r w:rsidR="00DE2136">
        <w:rPr>
          <w:noProof/>
        </w:rPr>
        <w:t> </w:t>
      </w:r>
      <w:r w:rsidRPr="0021724D">
        <w:rPr>
          <w:noProof/>
        </w:rPr>
        <w:t>GHz and 27.5-30</w:t>
      </w:r>
      <w:r w:rsidR="00DE2136">
        <w:rPr>
          <w:noProof/>
        </w:rPr>
        <w:t> </w:t>
      </w:r>
      <w:r w:rsidRPr="0021724D">
        <w:rPr>
          <w:noProof/>
        </w:rPr>
        <w:t>GHz, the following conditions shall apply:</w:t>
      </w:r>
    </w:p>
    <w:p w14:paraId="43A52FDD" w14:textId="14BEC08A" w:rsidR="006749EE" w:rsidRPr="0021724D" w:rsidRDefault="006749EE" w:rsidP="00516E70">
      <w:pPr>
        <w:rPr>
          <w:noProof/>
        </w:rPr>
      </w:pPr>
      <w:r w:rsidRPr="0021724D">
        <w:rPr>
          <w:noProof/>
        </w:rPr>
        <w:lastRenderedPageBreak/>
        <w:t>1.1</w:t>
      </w:r>
      <w:r w:rsidRPr="0021724D">
        <w:rPr>
          <w:noProof/>
        </w:rPr>
        <w:tab/>
        <w:t>the non-GSO space station transmitting in the frequency band 27.5-30</w:t>
      </w:r>
      <w:r w:rsidR="00DE2136">
        <w:rPr>
          <w:noProof/>
        </w:rPr>
        <w:t> </w:t>
      </w:r>
      <w:r w:rsidRPr="0021724D">
        <w:rPr>
          <w:noProof/>
        </w:rPr>
        <w:t>GHz and receiving in the frequency bands 18.1-18.6</w:t>
      </w:r>
      <w:r w:rsidR="00DE2136">
        <w:rPr>
          <w:noProof/>
        </w:rPr>
        <w:t> </w:t>
      </w:r>
      <w:r w:rsidRPr="0021724D">
        <w:rPr>
          <w:noProof/>
        </w:rPr>
        <w:t>GHz and 18.8-20.2</w:t>
      </w:r>
      <w:r w:rsidR="00DE2136">
        <w:rPr>
          <w:noProof/>
        </w:rPr>
        <w:t> </w:t>
      </w:r>
      <w:r w:rsidRPr="0021724D">
        <w:rPr>
          <w:noProof/>
        </w:rPr>
        <w:t>GHz shall only operate inter-satellite links when its apogee altitude</w:t>
      </w:r>
      <w:r w:rsidRPr="0021724D">
        <w:rPr>
          <w:noProof/>
          <w:vertAlign w:val="superscript"/>
        </w:rPr>
        <w:footnoteReference w:customMarkFollows="1" w:id="1"/>
        <w:t>1</w:t>
      </w:r>
      <w:r w:rsidRPr="0021724D">
        <w:rPr>
          <w:noProof/>
        </w:rPr>
        <w:t xml:space="preserve"> is lower than the minimum operational altitude</w:t>
      </w:r>
      <w:r w:rsidRPr="0021724D">
        <w:rPr>
          <w:noProof/>
          <w:vertAlign w:val="superscript"/>
        </w:rPr>
        <w:footnoteReference w:customMarkFollows="1" w:id="2"/>
        <w:t>2</w:t>
      </w:r>
      <w:r w:rsidRPr="0021724D">
        <w:rPr>
          <w:noProof/>
        </w:rPr>
        <w:t xml:space="preserve"> of the GSO or non-GSO space station it communicates with;</w:t>
      </w:r>
    </w:p>
    <w:p w14:paraId="332A0535" w14:textId="62142FAE" w:rsidR="006749EE" w:rsidRPr="0021724D" w:rsidRDefault="006749EE" w:rsidP="00516E70">
      <w:pPr>
        <w:rPr>
          <w:noProof/>
        </w:rPr>
      </w:pPr>
      <w:r w:rsidRPr="0021724D">
        <w:rPr>
          <w:noProof/>
        </w:rPr>
        <w:t>1.2</w:t>
      </w:r>
      <w:r w:rsidRPr="0021724D">
        <w:rPr>
          <w:noProof/>
        </w:rPr>
        <w:tab/>
        <w:t>the GSO/non-GSO space station receiving in the frequency band 27.5-30</w:t>
      </w:r>
      <w:r w:rsidR="00DE2136">
        <w:rPr>
          <w:noProof/>
        </w:rPr>
        <w:t> </w:t>
      </w:r>
      <w:r w:rsidRPr="0021724D">
        <w:rPr>
          <w:noProof/>
        </w:rPr>
        <w:t>GHz and transmitting in the frequency bands 18.1-18.6</w:t>
      </w:r>
      <w:r w:rsidR="00DE2136">
        <w:rPr>
          <w:noProof/>
        </w:rPr>
        <w:t> </w:t>
      </w:r>
      <w:r w:rsidRPr="0021724D">
        <w:rPr>
          <w:noProof/>
        </w:rPr>
        <w:t>GHz and 18.8-20.2</w:t>
      </w:r>
      <w:r w:rsidR="00DE2136">
        <w:rPr>
          <w:noProof/>
        </w:rPr>
        <w:t> </w:t>
      </w:r>
      <w:r w:rsidRPr="0021724D">
        <w:rPr>
          <w:noProof/>
        </w:rPr>
        <w:t>GHz, shall only operate inter-satellite links when its minimum operational altitude is higher than the apogee altitude of the non-GSO space station with which it communicates;</w:t>
      </w:r>
    </w:p>
    <w:p w14:paraId="6E168683" w14:textId="77777777" w:rsidR="006749EE" w:rsidRPr="0021724D" w:rsidRDefault="006749EE" w:rsidP="00516E70">
      <w:pPr>
        <w:rPr>
          <w:noProof/>
        </w:rPr>
      </w:pPr>
      <w:r w:rsidRPr="0021724D">
        <w:rPr>
          <w:noProof/>
        </w:rPr>
        <w:t>1.3</w:t>
      </w:r>
      <w:r w:rsidRPr="0021724D">
        <w:rPr>
          <w:noProof/>
        </w:rPr>
        <w:tab/>
        <w:t>that the use of inter-satellite links by GSO or non-GSO space stations transmitting in the frequency bands 18.1-18.6 GHz and 18.8-20.2 GHz and receiving the frequency band 27.5-30 GHz is limited to those with recorded assignments in the relevant FSS (space-to-Earth) and (Earth-to-space) allocations in these bands;</w:t>
      </w:r>
    </w:p>
    <w:p w14:paraId="71333BA2" w14:textId="77777777" w:rsidR="006749EE" w:rsidRPr="0021724D" w:rsidRDefault="006749EE" w:rsidP="00516E70">
      <w:pPr>
        <w:rPr>
          <w:noProof/>
        </w:rPr>
      </w:pPr>
      <w:r w:rsidRPr="0021724D">
        <w:rPr>
          <w:noProof/>
        </w:rPr>
        <w:t>2</w:t>
      </w:r>
      <w:r w:rsidRPr="0021724D">
        <w:rPr>
          <w:noProof/>
        </w:rPr>
        <w:tab/>
        <w:t xml:space="preserve">that for a non-GSO space station transmitting in the space-to-space direction in the frequency band 27.5-30 GHz, the following conditions shall apply: </w:t>
      </w:r>
    </w:p>
    <w:p w14:paraId="5583B35B" w14:textId="77777777" w:rsidR="006749EE" w:rsidRPr="0021724D" w:rsidRDefault="006749EE" w:rsidP="00516E70">
      <w:pPr>
        <w:rPr>
          <w:noProof/>
        </w:rPr>
      </w:pPr>
      <w:r w:rsidRPr="0021724D">
        <w:rPr>
          <w:noProof/>
        </w:rPr>
        <w:t>2.1</w:t>
      </w:r>
      <w:r w:rsidRPr="0021724D">
        <w:rPr>
          <w:noProof/>
        </w:rPr>
        <w:tab/>
        <w:t>this non-GSO space station shall only transmit when within the cone whose apex is the GSO or non-GSO receiving space station and whose angle is θ</w:t>
      </w:r>
      <w:r w:rsidRPr="0021724D">
        <w:rPr>
          <w:noProof/>
          <w:vertAlign w:val="subscript"/>
        </w:rPr>
        <w:t>Max</w:t>
      </w:r>
      <w:r w:rsidRPr="0021724D">
        <w:rPr>
          <w:noProof/>
        </w:rPr>
        <w:t xml:space="preserve"> (as defined in Annex 1 to this Resolution);</w:t>
      </w:r>
    </w:p>
    <w:p w14:paraId="38848D7D" w14:textId="77777777" w:rsidR="006749EE" w:rsidRPr="0021724D" w:rsidRDefault="006749EE" w:rsidP="00516E70">
      <w:pPr>
        <w:rPr>
          <w:noProof/>
        </w:rPr>
      </w:pPr>
      <w:r w:rsidRPr="0021724D">
        <w:rPr>
          <w:noProof/>
        </w:rPr>
        <w:t>2.2</w:t>
      </w:r>
      <w:r w:rsidRPr="0021724D">
        <w:rPr>
          <w:noProof/>
        </w:rPr>
        <w:tab/>
        <w:t>the emissions of this non-GSO space station shall remain within the envelope of the notified/recorded characteristics of the associated transmitting FSS earth stations of the GSO FSS network or non-GSO FSS system;</w:t>
      </w:r>
    </w:p>
    <w:p w14:paraId="5034CFAC" w14:textId="3B11CBB2" w:rsidR="006749EE" w:rsidRPr="0021724D" w:rsidRDefault="006749EE" w:rsidP="00516E70">
      <w:pPr>
        <w:rPr>
          <w:noProof/>
        </w:rPr>
      </w:pPr>
      <w:r w:rsidRPr="0021724D">
        <w:rPr>
          <w:noProof/>
        </w:rPr>
        <w:t>2.3</w:t>
      </w:r>
      <w:r w:rsidRPr="0021724D">
        <w:rPr>
          <w:noProof/>
        </w:rPr>
        <w:tab/>
        <w:t>this non-GSO space station</w:t>
      </w:r>
      <w:r w:rsidRPr="0021724D">
        <w:rPr>
          <w:i/>
          <w:iCs/>
          <w:noProof/>
        </w:rPr>
        <w:t xml:space="preserve"> </w:t>
      </w:r>
      <w:r w:rsidRPr="0021724D">
        <w:rPr>
          <w:noProof/>
        </w:rPr>
        <w:t>shall comply with the limits contained in Table</w:t>
      </w:r>
      <w:r w:rsidR="00DE2136">
        <w:rPr>
          <w:noProof/>
        </w:rPr>
        <w:t> </w:t>
      </w:r>
      <w:r w:rsidRPr="009B01AF">
        <w:rPr>
          <w:rStyle w:val="Artref"/>
          <w:b/>
          <w:bCs/>
        </w:rPr>
        <w:t>21-4</w:t>
      </w:r>
      <w:r w:rsidRPr="0021724D">
        <w:rPr>
          <w:noProof/>
        </w:rPr>
        <w:t>, taking into account the provisions in Annex 2 to this Resolution for protection of terrestrial services in the frequency band 27.5-29.5 GHz;</w:t>
      </w:r>
    </w:p>
    <w:p w14:paraId="150FDC78" w14:textId="77777777" w:rsidR="006749EE" w:rsidRPr="0021724D" w:rsidRDefault="006749EE" w:rsidP="00516E70">
      <w:pPr>
        <w:rPr>
          <w:noProof/>
        </w:rPr>
      </w:pPr>
      <w:r w:rsidRPr="0021724D">
        <w:rPr>
          <w:noProof/>
        </w:rPr>
        <w:t>2.4</w:t>
      </w:r>
      <w:r w:rsidRPr="0021724D">
        <w:rPr>
          <w:noProof/>
        </w:rPr>
        <w:tab/>
        <w:t>this non-GSO space station shall comply with the provisions contained in Annex 4 to this Resolution;</w:t>
      </w:r>
    </w:p>
    <w:p w14:paraId="1C89990D" w14:textId="77777777" w:rsidR="006749EE" w:rsidRPr="0021724D" w:rsidRDefault="006749EE" w:rsidP="00516E70">
      <w:pPr>
        <w:rPr>
          <w:noProof/>
        </w:rPr>
      </w:pPr>
      <w:r w:rsidRPr="0021724D">
        <w:rPr>
          <w:noProof/>
        </w:rPr>
        <w:t>2.5</w:t>
      </w:r>
      <w:r w:rsidRPr="0021724D">
        <w:rPr>
          <w:noProof/>
        </w:rPr>
        <w:tab/>
        <w:t>this non-GSO space station shall not produce a power flux-density at any point in the GSO arc greater than the power flux-density produced by earth stations associated with the satellite network/system with which they communicate, and Annex 5 to this Resolution applies;</w:t>
      </w:r>
    </w:p>
    <w:p w14:paraId="65C136B3" w14:textId="77777777" w:rsidR="006749EE" w:rsidRPr="0021724D" w:rsidRDefault="006749EE" w:rsidP="00516E70">
      <w:pPr>
        <w:rPr>
          <w:noProof/>
        </w:rPr>
      </w:pPr>
      <w:r w:rsidRPr="0021724D">
        <w:rPr>
          <w:noProof/>
        </w:rPr>
        <w:t>3</w:t>
      </w:r>
      <w:r w:rsidRPr="0021724D">
        <w:rPr>
          <w:noProof/>
        </w:rPr>
        <w:tab/>
        <w:t>that for a space station transmitting in the space-to-space direction in the frequency bands 18.1-18.6 GHz and 18.8-20.2 GHz or parts thereof, the following conditions shall apply:</w:t>
      </w:r>
    </w:p>
    <w:p w14:paraId="405C6CF6" w14:textId="77777777" w:rsidR="006749EE" w:rsidRPr="0021724D" w:rsidRDefault="006749EE" w:rsidP="00516E70">
      <w:pPr>
        <w:rPr>
          <w:noProof/>
        </w:rPr>
      </w:pPr>
      <w:r w:rsidRPr="0021724D">
        <w:rPr>
          <w:noProof/>
        </w:rPr>
        <w:t>3.1</w:t>
      </w:r>
      <w:r w:rsidRPr="0021724D">
        <w:rPr>
          <w:noProof/>
        </w:rPr>
        <w:tab/>
        <w:t>this non-GSO or GSO space station shall only transmit when the non-GSO receiving space station is within the cone whose apex is the GSO or non-GSO transmitting space station and whose angle is θ</w:t>
      </w:r>
      <w:r w:rsidRPr="00E97E96">
        <w:rPr>
          <w:i/>
          <w:iCs/>
          <w:noProof/>
          <w:vertAlign w:val="subscript"/>
        </w:rPr>
        <w:t>Max</w:t>
      </w:r>
      <w:r w:rsidRPr="0021724D">
        <w:rPr>
          <w:noProof/>
        </w:rPr>
        <w:t xml:space="preserve"> (as defined in Annex 1 to this Resolution);</w:t>
      </w:r>
    </w:p>
    <w:p w14:paraId="34CCDD7A" w14:textId="77777777" w:rsidR="006749EE" w:rsidRPr="0021724D" w:rsidRDefault="006749EE" w:rsidP="00516E70">
      <w:pPr>
        <w:rPr>
          <w:noProof/>
        </w:rPr>
      </w:pPr>
      <w:r w:rsidRPr="0021724D">
        <w:rPr>
          <w:noProof/>
        </w:rPr>
        <w:t>3.2</w:t>
      </w:r>
      <w:r w:rsidRPr="0021724D">
        <w:rPr>
          <w:noProof/>
        </w:rPr>
        <w:tab/>
        <w:t>the transmissions shall remain within the envelope of the notified/recorded characteristics of transmitting GSO FSS or non-GSO FSS towards its associated FSS earth stations;</w:t>
      </w:r>
    </w:p>
    <w:p w14:paraId="32596F6E" w14:textId="77777777" w:rsidR="006749EE" w:rsidRPr="0021724D" w:rsidRDefault="006749EE" w:rsidP="00516E70">
      <w:pPr>
        <w:rPr>
          <w:noProof/>
        </w:rPr>
      </w:pPr>
      <w:r w:rsidRPr="0021724D">
        <w:rPr>
          <w:noProof/>
        </w:rPr>
        <w:t>3.3</w:t>
      </w:r>
      <w:r w:rsidRPr="0021724D">
        <w:rPr>
          <w:noProof/>
        </w:rPr>
        <w:tab/>
        <w:t>that, with respect to the Earth exploration-satellite service (EESS) (passive) operating in the frequency band 18.6-18.8 GHz, any non-GSO FSS system with an orbital apogee of less than or equal to 20 000 km communicating with lower orbiting non-GSO space stations in the frequency bands 18.3-18.6 GHz and 18.8-19.1 GHz and for which the complete notification information has been received by the Radiocommunication Bureau (BR) after 1 January 2025 shall comply with the provisions indicated in Annex 3 to this Resolution;</w:t>
      </w:r>
    </w:p>
    <w:p w14:paraId="2C14AE32" w14:textId="77777777" w:rsidR="006749EE" w:rsidRPr="0021724D" w:rsidRDefault="006749EE" w:rsidP="00516E70">
      <w:pPr>
        <w:rPr>
          <w:noProof/>
        </w:rPr>
      </w:pPr>
      <w:r w:rsidRPr="0021724D">
        <w:rPr>
          <w:noProof/>
        </w:rPr>
        <w:lastRenderedPageBreak/>
        <w:t>4</w:t>
      </w:r>
      <w:r w:rsidRPr="0021724D">
        <w:rPr>
          <w:noProof/>
        </w:rPr>
        <w:tab/>
        <w:t>that non-GSO space stations receiving in the frequency bands 18.1-18.6 GHz and 18.8-20.2 GHz, or parts thereof shall not claim protection from mobile-satellite service (MSS) networks and systems and meteorological satellites as well as terrestrial services operating in conformity with the Radio Regulations;</w:t>
      </w:r>
    </w:p>
    <w:p w14:paraId="306B88D6" w14:textId="2737F176" w:rsidR="006749EE" w:rsidRPr="0021724D" w:rsidRDefault="006749EE" w:rsidP="00516E70">
      <w:pPr>
        <w:rPr>
          <w:noProof/>
        </w:rPr>
      </w:pPr>
      <w:r w:rsidRPr="0021724D">
        <w:rPr>
          <w:noProof/>
        </w:rPr>
        <w:t>5</w:t>
      </w:r>
      <w:r w:rsidRPr="0021724D">
        <w:rPr>
          <w:noProof/>
        </w:rPr>
        <w:tab/>
        <w:t>that the notifying administration of a non-GSO FSS system communicating with a non-GSO space station in the frequency bands 18.1-18.6</w:t>
      </w:r>
      <w:r w:rsidR="009F40D3">
        <w:rPr>
          <w:noProof/>
        </w:rPr>
        <w:t> </w:t>
      </w:r>
      <w:r w:rsidRPr="0021724D">
        <w:rPr>
          <w:noProof/>
        </w:rPr>
        <w:t>GHz, 19.7-20.2</w:t>
      </w:r>
      <w:r w:rsidR="009F40D3">
        <w:rPr>
          <w:noProof/>
        </w:rPr>
        <w:t> </w:t>
      </w:r>
      <w:r w:rsidRPr="0021724D">
        <w:rPr>
          <w:noProof/>
        </w:rPr>
        <w:t>GHz, 27.5-28.6</w:t>
      </w:r>
      <w:r w:rsidR="009F40D3">
        <w:rPr>
          <w:noProof/>
        </w:rPr>
        <w:t> </w:t>
      </w:r>
      <w:r w:rsidRPr="0021724D">
        <w:rPr>
          <w:noProof/>
        </w:rPr>
        <w:t>GHz and 29.5-30.0</w:t>
      </w:r>
      <w:r w:rsidR="009F40D3">
        <w:rPr>
          <w:noProof/>
        </w:rPr>
        <w:t> </w:t>
      </w:r>
      <w:r w:rsidRPr="0021724D">
        <w:rPr>
          <w:noProof/>
        </w:rPr>
        <w:t>GHz shall ensure that the equivalent power flux-density produced by the emissions from all combined operations of inter-satellite links in the ISS and Earth-to-space and space-to-Earth links in the FSS comply with the epfd limits contained in Article</w:t>
      </w:r>
      <w:r w:rsidR="009F40D3">
        <w:rPr>
          <w:noProof/>
        </w:rPr>
        <w:t> </w:t>
      </w:r>
      <w:r w:rsidRPr="0021724D">
        <w:rPr>
          <w:rStyle w:val="Artref"/>
          <w:b/>
          <w:bCs/>
          <w:noProof/>
        </w:rPr>
        <w:t>22</w:t>
      </w:r>
      <w:r w:rsidR="007A7F74">
        <w:rPr>
          <w:rStyle w:val="Artref"/>
          <w:b/>
          <w:bCs/>
          <w:noProof/>
        </w:rPr>
        <w:t>,</w:t>
      </w:r>
      <w:r w:rsidRPr="0021724D">
        <w:rPr>
          <w:noProof/>
        </w:rPr>
        <w:t xml:space="preserve"> Tables</w:t>
      </w:r>
      <w:r w:rsidR="009F40D3">
        <w:rPr>
          <w:noProof/>
        </w:rPr>
        <w:t> </w:t>
      </w:r>
      <w:r w:rsidRPr="007A7F74">
        <w:rPr>
          <w:rStyle w:val="Artref"/>
          <w:b/>
          <w:bCs/>
        </w:rPr>
        <w:t>22-1B</w:t>
      </w:r>
      <w:r w:rsidRPr="0021724D">
        <w:rPr>
          <w:noProof/>
        </w:rPr>
        <w:t xml:space="preserve">, </w:t>
      </w:r>
      <w:r w:rsidRPr="007A7F74">
        <w:rPr>
          <w:rStyle w:val="Artref"/>
          <w:b/>
          <w:bCs/>
        </w:rPr>
        <w:t>22-1C</w:t>
      </w:r>
      <w:r w:rsidRPr="0021724D">
        <w:rPr>
          <w:noProof/>
        </w:rPr>
        <w:t xml:space="preserve"> and</w:t>
      </w:r>
      <w:r w:rsidR="009F40D3">
        <w:rPr>
          <w:noProof/>
        </w:rPr>
        <w:t> </w:t>
      </w:r>
      <w:r w:rsidRPr="007A7F74">
        <w:rPr>
          <w:rStyle w:val="Artref"/>
          <w:b/>
          <w:bCs/>
        </w:rPr>
        <w:t>22-2</w:t>
      </w:r>
      <w:r w:rsidRPr="0021724D">
        <w:rPr>
          <w:noProof/>
        </w:rPr>
        <w:t>;</w:t>
      </w:r>
    </w:p>
    <w:p w14:paraId="286D36F6" w14:textId="77777777" w:rsidR="006749EE" w:rsidRPr="0021724D" w:rsidRDefault="006749EE" w:rsidP="00516E70">
      <w:pPr>
        <w:rPr>
          <w:noProof/>
        </w:rPr>
      </w:pPr>
      <w:r w:rsidRPr="0021724D">
        <w:rPr>
          <w:noProof/>
        </w:rPr>
        <w:t>6</w:t>
      </w:r>
      <w:r w:rsidRPr="0021724D">
        <w:rPr>
          <w:noProof/>
        </w:rPr>
        <w:tab/>
        <w:t>that space stations receiving inter-satellite transmissions in the frequency band 27.5-30 GHz from non-GSO space stations shall, for these inter-satellite links, not claim protection from FSS and MSS networks and systems as well as terrestrial services operating in conformity with the Radio Regulations;</w:t>
      </w:r>
    </w:p>
    <w:p w14:paraId="00E23E35" w14:textId="396185B8" w:rsidR="006749EE" w:rsidRPr="0021724D" w:rsidRDefault="006749EE" w:rsidP="00516E70">
      <w:pPr>
        <w:rPr>
          <w:noProof/>
        </w:rPr>
      </w:pPr>
      <w:r w:rsidRPr="0021724D">
        <w:rPr>
          <w:noProof/>
        </w:rPr>
        <w:t>7</w:t>
      </w:r>
      <w:r w:rsidRPr="0021724D">
        <w:rPr>
          <w:noProof/>
        </w:rPr>
        <w:tab/>
        <w:t>that assignments to inter-satellite links in the frequency bands 18.1-18.6 GHz, 18.8-19.7 GHz and</w:t>
      </w:r>
      <w:r w:rsidR="009F40D3">
        <w:rPr>
          <w:noProof/>
        </w:rPr>
        <w:t> </w:t>
      </w:r>
      <w:r w:rsidRPr="0021724D">
        <w:rPr>
          <w:noProof/>
        </w:rPr>
        <w:t>27.5-30</w:t>
      </w:r>
      <w:r w:rsidR="009F40D3">
        <w:rPr>
          <w:noProof/>
        </w:rPr>
        <w:t> </w:t>
      </w:r>
      <w:r w:rsidRPr="0021724D">
        <w:rPr>
          <w:noProof/>
        </w:rPr>
        <w:t>GHz shall not claim protection from GSO FSS services operating in the frequency band allocated to FSS; No.</w:t>
      </w:r>
      <w:r w:rsidR="009F40D3">
        <w:rPr>
          <w:noProof/>
        </w:rPr>
        <w:t> </w:t>
      </w:r>
      <w:r w:rsidRPr="0021724D">
        <w:rPr>
          <w:rStyle w:val="Artref"/>
          <w:b/>
          <w:bCs/>
          <w:noProof/>
        </w:rPr>
        <w:t>5.43A</w:t>
      </w:r>
      <w:r w:rsidRPr="0021724D">
        <w:rPr>
          <w:b/>
          <w:bCs/>
          <w:noProof/>
        </w:rPr>
        <w:t xml:space="preserve"> </w:t>
      </w:r>
      <w:r w:rsidRPr="0021724D">
        <w:rPr>
          <w:noProof/>
        </w:rPr>
        <w:t>does not apply;</w:t>
      </w:r>
    </w:p>
    <w:p w14:paraId="02792BA2" w14:textId="77777777" w:rsidR="006749EE" w:rsidRPr="0021724D" w:rsidRDefault="006749EE" w:rsidP="00516E70">
      <w:pPr>
        <w:rPr>
          <w:noProof/>
        </w:rPr>
      </w:pPr>
      <w:r w:rsidRPr="0021724D">
        <w:rPr>
          <w:noProof/>
        </w:rPr>
        <w:t>8</w:t>
      </w:r>
      <w:r w:rsidRPr="0021724D">
        <w:rPr>
          <w:noProof/>
        </w:rPr>
        <w:tab/>
        <w:t xml:space="preserve">that assignments to inter-satellite links in the frequency bands 19.7-20.2 GHz shall not cause harmful interference to nor claim protection from GSO FSS services operating in the frequency band allocated to FSS, </w:t>
      </w:r>
    </w:p>
    <w:p w14:paraId="74C0A375" w14:textId="77777777" w:rsidR="002C71A9" w:rsidRPr="0021724D" w:rsidRDefault="002C71A9" w:rsidP="00AF0010">
      <w:pPr>
        <w:pStyle w:val="Call"/>
        <w:rPr>
          <w:noProof/>
        </w:rPr>
      </w:pPr>
      <w:r w:rsidRPr="0021724D">
        <w:rPr>
          <w:noProof/>
        </w:rPr>
        <w:t>resolves further</w:t>
      </w:r>
    </w:p>
    <w:p w14:paraId="4113D4AC" w14:textId="77777777" w:rsidR="000F7FC4" w:rsidRPr="0021724D" w:rsidRDefault="000F7FC4" w:rsidP="000F7FC4">
      <w:pPr>
        <w:rPr>
          <w:noProof/>
        </w:rPr>
      </w:pPr>
      <w:r w:rsidRPr="0021724D">
        <w:rPr>
          <w:noProof/>
        </w:rPr>
        <w:t>1</w:t>
      </w:r>
      <w:r w:rsidRPr="0021724D">
        <w:rPr>
          <w:noProof/>
        </w:rPr>
        <w:tab/>
        <w:t>that, subject to this Resolution:</w:t>
      </w:r>
    </w:p>
    <w:p w14:paraId="30D29FAE" w14:textId="3FE8BC86" w:rsidR="000F7FC4" w:rsidRPr="0021724D" w:rsidRDefault="000F7FC4" w:rsidP="000F7FC4">
      <w:pPr>
        <w:rPr>
          <w:noProof/>
        </w:rPr>
      </w:pPr>
      <w:bookmarkStart w:id="345" w:name="_Hlk101964900"/>
      <w:r w:rsidRPr="0021724D">
        <w:rPr>
          <w:noProof/>
        </w:rPr>
        <w:t>1.1</w:t>
      </w:r>
      <w:r w:rsidRPr="0021724D">
        <w:rPr>
          <w:noProof/>
        </w:rPr>
        <w:tab/>
        <w:t>the notifying administration of the non-GSO system choosing to operate inter-satellite links and receiving in the frequency bands 27.5-28.6 GHz and</w:t>
      </w:r>
      <w:r w:rsidR="009F40D3">
        <w:rPr>
          <w:noProof/>
        </w:rPr>
        <w:t> </w:t>
      </w:r>
      <w:r w:rsidRPr="0021724D">
        <w:rPr>
          <w:noProof/>
        </w:rPr>
        <w:t>29.5-30.0 GHz shall indicate to the BR the commitment that the equivalent power flux-density produced at any point in the geostationary-satellite orbit by emissions from all combined operations of inter-satellite links and associated earth station transmissions shall not exceed the limits given in Table </w:t>
      </w:r>
      <w:r w:rsidRPr="007A7F74">
        <w:rPr>
          <w:rStyle w:val="Artref"/>
          <w:b/>
          <w:noProof/>
        </w:rPr>
        <w:t>22</w:t>
      </w:r>
      <w:r w:rsidRPr="007A7F74">
        <w:rPr>
          <w:rStyle w:val="Artref"/>
          <w:b/>
          <w:noProof/>
        </w:rPr>
        <w:noBreakHyphen/>
        <w:t>2</w:t>
      </w:r>
      <w:r w:rsidRPr="0021724D">
        <w:rPr>
          <w:noProof/>
        </w:rPr>
        <w:t>;</w:t>
      </w:r>
    </w:p>
    <w:p w14:paraId="1B449DD8" w14:textId="4893168B" w:rsidR="000F7FC4" w:rsidRPr="0021724D" w:rsidRDefault="000F7FC4" w:rsidP="000F7FC4">
      <w:pPr>
        <w:rPr>
          <w:noProof/>
        </w:rPr>
      </w:pPr>
      <w:r w:rsidRPr="0021724D">
        <w:rPr>
          <w:iCs/>
          <w:noProof/>
        </w:rPr>
        <w:t>1.2</w:t>
      </w:r>
      <w:r w:rsidRPr="0021724D">
        <w:rPr>
          <w:noProof/>
        </w:rPr>
        <w:tab/>
        <w:t>the notifying administration of the non-GSO space station/stations transmitting in the frequency band 27.5-30</w:t>
      </w:r>
      <w:r w:rsidR="009F40D3">
        <w:rPr>
          <w:noProof/>
        </w:rPr>
        <w:t> </w:t>
      </w:r>
      <w:r w:rsidRPr="0021724D">
        <w:rPr>
          <w:noProof/>
        </w:rPr>
        <w:t>GHz towards a GSO network and receiving in the frequency bands, 18.1-18.6</w:t>
      </w:r>
      <w:r w:rsidR="009F40D3">
        <w:rPr>
          <w:noProof/>
        </w:rPr>
        <w:t> </w:t>
      </w:r>
      <w:r w:rsidRPr="0021724D">
        <w:rPr>
          <w:noProof/>
        </w:rPr>
        <w:t>GHz and 18.8-20.2</w:t>
      </w:r>
      <w:r w:rsidR="009F40D3">
        <w:rPr>
          <w:noProof/>
        </w:rPr>
        <w:t> </w:t>
      </w:r>
      <w:r w:rsidRPr="0021724D">
        <w:rPr>
          <w:noProof/>
        </w:rPr>
        <w:t>GHz shall send to the BR the relevant Appendix</w:t>
      </w:r>
      <w:r w:rsidR="009F40D3">
        <w:rPr>
          <w:noProof/>
        </w:rPr>
        <w:t> </w:t>
      </w:r>
      <w:r w:rsidRPr="0021724D">
        <w:rPr>
          <w:rStyle w:val="Artref"/>
          <w:b/>
          <w:bCs/>
          <w:noProof/>
        </w:rPr>
        <w:t>4</w:t>
      </w:r>
      <w:r w:rsidRPr="0021724D">
        <w:rPr>
          <w:noProof/>
        </w:rPr>
        <w:t xml:space="preserve"> information containing the characteristics of the non-GSO space station/stations and the associated name of the notified GSO network with which it intends to communicate;</w:t>
      </w:r>
    </w:p>
    <w:p w14:paraId="326833D2" w14:textId="28AB489D" w:rsidR="000F7FC4" w:rsidRPr="0021724D" w:rsidRDefault="000F7FC4" w:rsidP="000F7FC4">
      <w:pPr>
        <w:rPr>
          <w:noProof/>
        </w:rPr>
      </w:pPr>
      <w:r w:rsidRPr="0021724D">
        <w:rPr>
          <w:iCs/>
          <w:noProof/>
        </w:rPr>
        <w:t>1.3</w:t>
      </w:r>
      <w:r w:rsidRPr="0021724D">
        <w:rPr>
          <w:noProof/>
        </w:rPr>
        <w:tab/>
        <w:t>the notifying administration of the non-GSO space station/stations transmitting in the frequency bands 27.5-29.1</w:t>
      </w:r>
      <w:r w:rsidR="009F40D3">
        <w:rPr>
          <w:noProof/>
        </w:rPr>
        <w:t> </w:t>
      </w:r>
      <w:r w:rsidRPr="0021724D">
        <w:rPr>
          <w:noProof/>
        </w:rPr>
        <w:t>GHz and</w:t>
      </w:r>
      <w:r w:rsidR="009F40D3">
        <w:rPr>
          <w:noProof/>
        </w:rPr>
        <w:t> </w:t>
      </w:r>
      <w:r w:rsidRPr="0021724D">
        <w:rPr>
          <w:noProof/>
        </w:rPr>
        <w:t>29.5-30.0</w:t>
      </w:r>
      <w:r w:rsidR="009F40D3">
        <w:rPr>
          <w:noProof/>
        </w:rPr>
        <w:t> </w:t>
      </w:r>
      <w:r w:rsidRPr="0021724D">
        <w:rPr>
          <w:noProof/>
        </w:rPr>
        <w:t>GHz towards a non-GSO system and receiving in the frequency bands 18.1-18.6</w:t>
      </w:r>
      <w:r w:rsidR="009F40D3">
        <w:rPr>
          <w:noProof/>
        </w:rPr>
        <w:t> </w:t>
      </w:r>
      <w:r w:rsidRPr="0021724D">
        <w:rPr>
          <w:noProof/>
        </w:rPr>
        <w:t>GHz and</w:t>
      </w:r>
      <w:r w:rsidR="009F40D3">
        <w:rPr>
          <w:noProof/>
        </w:rPr>
        <w:t> </w:t>
      </w:r>
      <w:r w:rsidRPr="0021724D">
        <w:rPr>
          <w:noProof/>
        </w:rPr>
        <w:t>18.8-20.2</w:t>
      </w:r>
      <w:r w:rsidR="009F40D3">
        <w:rPr>
          <w:noProof/>
        </w:rPr>
        <w:t> </w:t>
      </w:r>
      <w:r w:rsidRPr="0021724D">
        <w:rPr>
          <w:noProof/>
        </w:rPr>
        <w:t>GHz shall send to the BR the relevant Appendix</w:t>
      </w:r>
      <w:r w:rsidR="009F40D3">
        <w:rPr>
          <w:noProof/>
        </w:rPr>
        <w:t> </w:t>
      </w:r>
      <w:r w:rsidRPr="0021724D">
        <w:rPr>
          <w:rStyle w:val="Artref"/>
          <w:b/>
          <w:bCs/>
          <w:noProof/>
        </w:rPr>
        <w:t>4</w:t>
      </w:r>
      <w:r w:rsidRPr="0021724D">
        <w:rPr>
          <w:noProof/>
        </w:rPr>
        <w:t xml:space="preserve"> information containing the characteristics of the non-GSO space station/stations and the associated name of the notified non-GSO system with which it intends to communicate;</w:t>
      </w:r>
    </w:p>
    <w:p w14:paraId="6298DCA6" w14:textId="608A67C4" w:rsidR="000F7FC4" w:rsidRPr="0021724D" w:rsidRDefault="000F7FC4" w:rsidP="000F7FC4">
      <w:pPr>
        <w:rPr>
          <w:noProof/>
        </w:rPr>
      </w:pPr>
      <w:bookmarkStart w:id="346" w:name="_Hlk100751862"/>
      <w:bookmarkStart w:id="347" w:name="_Hlk100752951"/>
      <w:r w:rsidRPr="0021724D">
        <w:rPr>
          <w:iCs/>
          <w:noProof/>
        </w:rPr>
        <w:t>1.4</w:t>
      </w:r>
      <w:r w:rsidRPr="0021724D">
        <w:rPr>
          <w:noProof/>
        </w:rPr>
        <w:tab/>
        <w:t xml:space="preserve">the notifying </w:t>
      </w:r>
      <w:r w:rsidRPr="0021724D">
        <w:rPr>
          <w:noProof/>
          <w:lang w:eastAsia="zh-CN"/>
        </w:rPr>
        <w:t>administration for the non-GSO transmitting space station in the frequency band 27.5-30</w:t>
      </w:r>
      <w:r w:rsidR="009F40D3">
        <w:rPr>
          <w:noProof/>
          <w:lang w:eastAsia="zh-CN"/>
        </w:rPr>
        <w:t> </w:t>
      </w:r>
      <w:r w:rsidRPr="0021724D">
        <w:rPr>
          <w:noProof/>
          <w:lang w:eastAsia="zh-CN"/>
        </w:rPr>
        <w:t>GHz which</w:t>
      </w:r>
      <w:r w:rsidRPr="0021724D">
        <w:rPr>
          <w:noProof/>
        </w:rPr>
        <w:t xml:space="preserve"> communicate with a GSO network or non-GSO system shall send to the BR, when submitting Appendix</w:t>
      </w:r>
      <w:r w:rsidR="009F40D3">
        <w:rPr>
          <w:noProof/>
        </w:rPr>
        <w:t> </w:t>
      </w:r>
      <w:r w:rsidRPr="0021724D">
        <w:rPr>
          <w:rStyle w:val="Artref"/>
          <w:b/>
          <w:bCs/>
          <w:noProof/>
        </w:rPr>
        <w:t>4</w:t>
      </w:r>
      <w:r w:rsidRPr="0021724D">
        <w:rPr>
          <w:noProof/>
        </w:rPr>
        <w:t xml:space="preserve"> data, a formal commitment that, upon receiving a report of unacceptable interference, the notifying administration for the non-GSO transmitting space station which communicate to a GSO network or non-GSO system shall follow the procedures in </w:t>
      </w:r>
      <w:r w:rsidRPr="0021724D">
        <w:rPr>
          <w:i/>
          <w:iCs/>
          <w:noProof/>
        </w:rPr>
        <w:t>resolves further</w:t>
      </w:r>
      <w:r w:rsidR="009F40D3">
        <w:rPr>
          <w:i/>
          <w:iCs/>
          <w:noProof/>
        </w:rPr>
        <w:t> </w:t>
      </w:r>
      <w:r w:rsidRPr="0021724D">
        <w:rPr>
          <w:noProof/>
        </w:rPr>
        <w:t>2;</w:t>
      </w:r>
    </w:p>
    <w:p w14:paraId="1D55B296" w14:textId="13F27041" w:rsidR="000F7FC4" w:rsidRPr="0021724D" w:rsidRDefault="000F7FC4" w:rsidP="00E97E96">
      <w:pPr>
        <w:keepNext/>
        <w:keepLines/>
        <w:rPr>
          <w:noProof/>
          <w:lang w:eastAsia="zh-CN"/>
        </w:rPr>
      </w:pPr>
      <w:r w:rsidRPr="0021724D">
        <w:rPr>
          <w:noProof/>
        </w:rPr>
        <w:lastRenderedPageBreak/>
        <w:t>2</w:t>
      </w:r>
      <w:r w:rsidRPr="0021724D">
        <w:rPr>
          <w:noProof/>
        </w:rPr>
        <w:tab/>
      </w:r>
      <w:r w:rsidRPr="0021724D">
        <w:rPr>
          <w:noProof/>
          <w:lang w:eastAsia="zh-CN"/>
        </w:rPr>
        <w:t>that in case of unacceptable interference caused by a non-GSO space station transmitting in the frequency band 27.5-30</w:t>
      </w:r>
      <w:r w:rsidR="009F40D3">
        <w:rPr>
          <w:noProof/>
          <w:lang w:eastAsia="zh-CN"/>
        </w:rPr>
        <w:t> </w:t>
      </w:r>
      <w:r w:rsidRPr="0021724D">
        <w:rPr>
          <w:noProof/>
          <w:lang w:eastAsia="zh-CN"/>
        </w:rPr>
        <w:t>GHz:</w:t>
      </w:r>
    </w:p>
    <w:p w14:paraId="7BB0D5A4" w14:textId="7E4372CC" w:rsidR="000F7FC4" w:rsidRPr="0021724D" w:rsidRDefault="000F7FC4" w:rsidP="000F7FC4">
      <w:pPr>
        <w:rPr>
          <w:noProof/>
          <w:lang w:eastAsia="zh-CN"/>
        </w:rPr>
      </w:pPr>
      <w:r w:rsidRPr="0021724D">
        <w:rPr>
          <w:noProof/>
          <w:lang w:eastAsia="zh-CN"/>
        </w:rPr>
        <w:t>2.1</w:t>
      </w:r>
      <w:r w:rsidRPr="0021724D">
        <w:rPr>
          <w:noProof/>
          <w:lang w:eastAsia="zh-CN"/>
        </w:rPr>
        <w:tab/>
        <w:t xml:space="preserve">the notifying administration for the </w:t>
      </w:r>
      <w:bookmarkStart w:id="348" w:name="_Hlk100132718"/>
      <w:r w:rsidRPr="0021724D">
        <w:rPr>
          <w:noProof/>
          <w:lang w:eastAsia="zh-CN"/>
        </w:rPr>
        <w:t>non-GSO space station</w:t>
      </w:r>
      <w:bookmarkEnd w:id="348"/>
      <w:r w:rsidRPr="0021724D">
        <w:rPr>
          <w:noProof/>
          <w:lang w:eastAsia="zh-CN"/>
        </w:rPr>
        <w:t xml:space="preserve"> transmitting in the frequency band 27.5-30</w:t>
      </w:r>
      <w:r w:rsidR="009F40D3">
        <w:rPr>
          <w:noProof/>
          <w:lang w:eastAsia="zh-CN"/>
        </w:rPr>
        <w:t> </w:t>
      </w:r>
      <w:r w:rsidRPr="0021724D">
        <w:rPr>
          <w:noProof/>
          <w:lang w:eastAsia="zh-CN"/>
        </w:rPr>
        <w:t>GHz shall cooperate with an investigation on the matter and provide information on the operation of the transmitting space station and a point of contact to provide such information;</w:t>
      </w:r>
    </w:p>
    <w:p w14:paraId="4A00FAC6" w14:textId="6EB44F6D" w:rsidR="000F7FC4" w:rsidRPr="0021724D" w:rsidRDefault="000F7FC4" w:rsidP="000F7FC4">
      <w:pPr>
        <w:rPr>
          <w:noProof/>
          <w:lang w:eastAsia="zh-CN"/>
        </w:rPr>
      </w:pPr>
      <w:r w:rsidRPr="0021724D">
        <w:rPr>
          <w:iCs/>
          <w:noProof/>
          <w:lang w:eastAsia="zh-CN"/>
        </w:rPr>
        <w:t>2.2</w:t>
      </w:r>
      <w:r w:rsidRPr="0021724D">
        <w:rPr>
          <w:noProof/>
          <w:lang w:eastAsia="zh-CN"/>
        </w:rPr>
        <w:tab/>
        <w:t xml:space="preserve">the notifying administration for the </w:t>
      </w:r>
      <w:bookmarkStart w:id="349" w:name="_Hlk100132812"/>
      <w:r w:rsidRPr="0021724D">
        <w:rPr>
          <w:noProof/>
          <w:lang w:eastAsia="zh-CN"/>
        </w:rPr>
        <w:t xml:space="preserve">non-GSO </w:t>
      </w:r>
      <w:bookmarkEnd w:id="349"/>
      <w:r w:rsidRPr="0021724D">
        <w:rPr>
          <w:noProof/>
          <w:lang w:eastAsia="zh-CN"/>
        </w:rPr>
        <w:t>space station transmitting in the frequency band 27.5-30</w:t>
      </w:r>
      <w:r w:rsidR="009F40D3">
        <w:rPr>
          <w:noProof/>
          <w:lang w:eastAsia="zh-CN"/>
        </w:rPr>
        <w:t> </w:t>
      </w:r>
      <w:r w:rsidRPr="0021724D">
        <w:rPr>
          <w:noProof/>
          <w:lang w:eastAsia="zh-CN"/>
        </w:rPr>
        <w:t xml:space="preserve">GHz and the notifying administration of the GSO or non-GSO network or system with which the </w:t>
      </w:r>
      <w:r w:rsidRPr="0021724D">
        <w:rPr>
          <w:noProof/>
        </w:rPr>
        <w:t xml:space="preserve">non-GSO </w:t>
      </w:r>
      <w:r w:rsidRPr="0021724D">
        <w:rPr>
          <w:noProof/>
          <w:lang w:eastAsia="zh-CN"/>
        </w:rPr>
        <w:t>transmitting space station communicates shall, jointly or individually, as the case may be, upon receipt of a report of unacceptable interference, take the required actions to eliminate or reduce the interference to an acceptable level;</w:t>
      </w:r>
    </w:p>
    <w:p w14:paraId="22A1640F" w14:textId="7DC76F17" w:rsidR="000F7FC4" w:rsidRPr="0021724D" w:rsidRDefault="000F7FC4" w:rsidP="000F7FC4">
      <w:pPr>
        <w:rPr>
          <w:noProof/>
          <w:lang w:eastAsia="zh-CN"/>
        </w:rPr>
      </w:pPr>
      <w:r w:rsidRPr="0021724D">
        <w:rPr>
          <w:noProof/>
          <w:lang w:eastAsia="zh-CN"/>
        </w:rPr>
        <w:t>3</w:t>
      </w:r>
      <w:r w:rsidRPr="0021724D">
        <w:rPr>
          <w:noProof/>
          <w:lang w:eastAsia="zh-CN"/>
        </w:rPr>
        <w:tab/>
      </w:r>
      <w:bookmarkStart w:id="350" w:name="_Hlk100751548"/>
      <w:bookmarkStart w:id="351" w:name="_Hlk100751643"/>
      <w:r w:rsidRPr="0021724D">
        <w:rPr>
          <w:noProof/>
          <w:lang w:eastAsia="zh-CN"/>
        </w:rPr>
        <w:t>that the notifying administration for the GSO or non-GSO network or system with which the non-GSO transmitting space station communicates shall ensure that:</w:t>
      </w:r>
    </w:p>
    <w:bookmarkEnd w:id="350"/>
    <w:p w14:paraId="24885D08" w14:textId="48B884D8" w:rsidR="000F7FC4" w:rsidRPr="0021724D" w:rsidRDefault="000F7FC4" w:rsidP="000F7FC4">
      <w:pPr>
        <w:rPr>
          <w:noProof/>
        </w:rPr>
      </w:pPr>
      <w:r w:rsidRPr="0021724D">
        <w:rPr>
          <w:noProof/>
          <w:lang w:eastAsia="zh-CN"/>
        </w:rPr>
        <w:t>3.1</w:t>
      </w:r>
      <w:r w:rsidRPr="0021724D">
        <w:rPr>
          <w:noProof/>
        </w:rPr>
        <w:tab/>
        <w:t>the non-GSO space stations transmitting in the frequency band 27.5-30</w:t>
      </w:r>
      <w:r w:rsidR="009F40D3">
        <w:rPr>
          <w:noProof/>
        </w:rPr>
        <w:t> </w:t>
      </w:r>
      <w:r w:rsidRPr="0021724D">
        <w:rPr>
          <w:noProof/>
        </w:rPr>
        <w:t>GHz employed techniques to maintain pointing accuracy with the associated receiving space station and avoid tracking inadvertently adjacent GSO space stations of any other notifying administration or space stations in a non-GSO system of any other notifying administration;</w:t>
      </w:r>
    </w:p>
    <w:p w14:paraId="1E65BD9F" w14:textId="7D15DC4B" w:rsidR="000F7FC4" w:rsidRPr="0021724D" w:rsidRDefault="000F7FC4" w:rsidP="000F7FC4">
      <w:pPr>
        <w:rPr>
          <w:noProof/>
        </w:rPr>
      </w:pPr>
      <w:r w:rsidRPr="0021724D">
        <w:rPr>
          <w:noProof/>
          <w:lang w:eastAsia="zh-CN"/>
        </w:rPr>
        <w:t>3.2</w:t>
      </w:r>
      <w:r w:rsidRPr="0021724D">
        <w:rPr>
          <w:noProof/>
          <w:lang w:eastAsia="zh-CN"/>
        </w:rPr>
        <w:tab/>
      </w:r>
      <w:r w:rsidRPr="0021724D">
        <w:rPr>
          <w:noProof/>
        </w:rPr>
        <w:t>all necessary measures are taken so that non-GSO transmitting space stations in the frequency band 27.5-30</w:t>
      </w:r>
      <w:r w:rsidR="009F40D3">
        <w:rPr>
          <w:noProof/>
        </w:rPr>
        <w:t> </w:t>
      </w:r>
      <w:r w:rsidRPr="0021724D">
        <w:rPr>
          <w:noProof/>
        </w:rPr>
        <w:t>GHz are subject to permanent monitoring and control by a network control and monitoring centre (NCMC) or equivalent facility and are capable of receiving and acting upon at least “enable transmission” and “disable transmission” commands from the NCMC or equivalent facility;</w:t>
      </w:r>
    </w:p>
    <w:p w14:paraId="40283BB4" w14:textId="08C3DBA3" w:rsidR="000F7FC4" w:rsidRPr="0021724D" w:rsidRDefault="000F7FC4" w:rsidP="000F7FC4">
      <w:pPr>
        <w:rPr>
          <w:noProof/>
        </w:rPr>
      </w:pPr>
      <w:r w:rsidRPr="0021724D">
        <w:rPr>
          <w:noProof/>
          <w:lang w:eastAsia="zh-CN"/>
        </w:rPr>
        <w:t>3.3</w:t>
      </w:r>
      <w:r w:rsidRPr="0021724D">
        <w:rPr>
          <w:noProof/>
          <w:lang w:eastAsia="zh-CN"/>
        </w:rPr>
        <w:tab/>
      </w:r>
      <w:bookmarkEnd w:id="346"/>
      <w:bookmarkEnd w:id="347"/>
      <w:bookmarkEnd w:id="351"/>
      <w:r w:rsidRPr="0021724D">
        <w:rPr>
          <w:noProof/>
        </w:rPr>
        <w:t>a permanent point of contact is provided for the purpose of tracing any cases of unacceptable interference from non-GSO transmitting space stations in the frequency band 27.5-30</w:t>
      </w:r>
      <w:r w:rsidR="009F40D3">
        <w:rPr>
          <w:noProof/>
        </w:rPr>
        <w:t> </w:t>
      </w:r>
      <w:r w:rsidRPr="0021724D">
        <w:rPr>
          <w:noProof/>
        </w:rPr>
        <w:t>GHz in the ISS service and to immediately respond to the relevant requests,</w:t>
      </w:r>
    </w:p>
    <w:bookmarkEnd w:id="345"/>
    <w:p w14:paraId="63139313" w14:textId="77777777" w:rsidR="002C71A9" w:rsidRPr="0021724D" w:rsidRDefault="002C71A9" w:rsidP="00AF0010">
      <w:pPr>
        <w:pStyle w:val="Call"/>
        <w:rPr>
          <w:noProof/>
        </w:rPr>
      </w:pPr>
      <w:r w:rsidRPr="0021724D">
        <w:rPr>
          <w:noProof/>
        </w:rPr>
        <w:t>instructs the Director of the Radiocommunication Bureau</w:t>
      </w:r>
    </w:p>
    <w:p w14:paraId="3C8BFA0D" w14:textId="77777777" w:rsidR="001C1F3A" w:rsidRPr="0021724D" w:rsidRDefault="001C1F3A" w:rsidP="001C1F3A">
      <w:pPr>
        <w:rPr>
          <w:noProof/>
          <w:lang w:eastAsia="zh-CN"/>
        </w:rPr>
      </w:pPr>
      <w:bookmarkStart w:id="352" w:name="_Toc119922778"/>
      <w:r w:rsidRPr="0021724D">
        <w:rPr>
          <w:noProof/>
          <w:lang w:eastAsia="zh-CN"/>
        </w:rPr>
        <w:t>1</w:t>
      </w:r>
      <w:r w:rsidRPr="0021724D">
        <w:rPr>
          <w:noProof/>
          <w:lang w:eastAsia="zh-CN"/>
        </w:rPr>
        <w:tab/>
        <w:t xml:space="preserve">to take all necessary actions to facilitate the implementation of this Resolution, together with providing any assistance for the resolution of interference, if and when required; </w:t>
      </w:r>
    </w:p>
    <w:p w14:paraId="61048F6D" w14:textId="3B00DCF9" w:rsidR="001C1F3A" w:rsidRPr="0021724D" w:rsidRDefault="001C1F3A" w:rsidP="001C1F3A">
      <w:pPr>
        <w:rPr>
          <w:noProof/>
          <w:lang w:eastAsia="zh-CN"/>
        </w:rPr>
      </w:pPr>
      <w:r w:rsidRPr="0021724D">
        <w:rPr>
          <w:noProof/>
          <w:lang w:eastAsia="zh-CN"/>
        </w:rPr>
        <w:t>2</w:t>
      </w:r>
      <w:r w:rsidRPr="0021724D">
        <w:rPr>
          <w:noProof/>
          <w:lang w:eastAsia="zh-CN"/>
        </w:rPr>
        <w:tab/>
        <w:t xml:space="preserve">to report to future </w:t>
      </w:r>
      <w:r w:rsidR="00E97E96" w:rsidRPr="0021724D">
        <w:rPr>
          <w:noProof/>
          <w:lang w:eastAsia="zh-CN"/>
        </w:rPr>
        <w:t xml:space="preserve">world radiocommunication conferences </w:t>
      </w:r>
      <w:r w:rsidRPr="0021724D">
        <w:rPr>
          <w:noProof/>
          <w:lang w:eastAsia="zh-CN"/>
        </w:rPr>
        <w:t>any difficulties or inconsistencies encountered in the implementation of this Resolution;</w:t>
      </w:r>
    </w:p>
    <w:p w14:paraId="06FF261D" w14:textId="57A3A473" w:rsidR="001C1F3A" w:rsidRPr="0021724D" w:rsidRDefault="001C1F3A" w:rsidP="001C1F3A">
      <w:pPr>
        <w:rPr>
          <w:noProof/>
          <w:lang w:eastAsia="zh-CN"/>
        </w:rPr>
      </w:pPr>
      <w:r w:rsidRPr="0021724D">
        <w:rPr>
          <w:noProof/>
          <w:lang w:eastAsia="zh-CN"/>
        </w:rPr>
        <w:t>3</w:t>
      </w:r>
      <w:r w:rsidRPr="0021724D">
        <w:rPr>
          <w:noProof/>
          <w:lang w:eastAsia="zh-CN"/>
        </w:rPr>
        <w:tab/>
        <w:t>to use the methodology given in Annex</w:t>
      </w:r>
      <w:r w:rsidRPr="0021724D">
        <w:rPr>
          <w:noProof/>
        </w:rPr>
        <w:t> </w:t>
      </w:r>
      <w:r w:rsidRPr="0021724D">
        <w:rPr>
          <w:noProof/>
          <w:lang w:eastAsia="zh-CN"/>
        </w:rPr>
        <w:t>2 of this Resolution when assessing compliance with the pfd limits in Table</w:t>
      </w:r>
      <w:r w:rsidR="009F40D3">
        <w:rPr>
          <w:noProof/>
          <w:lang w:eastAsia="zh-CN"/>
        </w:rPr>
        <w:t> </w:t>
      </w:r>
      <w:r w:rsidRPr="007A7F74">
        <w:rPr>
          <w:rStyle w:val="Artref"/>
          <w:b/>
          <w:bCs/>
        </w:rPr>
        <w:t>21-4</w:t>
      </w:r>
      <w:r w:rsidRPr="0021724D">
        <w:rPr>
          <w:noProof/>
          <w:lang w:eastAsia="zh-CN"/>
        </w:rPr>
        <w:t>;</w:t>
      </w:r>
    </w:p>
    <w:p w14:paraId="0565CE07" w14:textId="05255BA3" w:rsidR="001C1F3A" w:rsidRPr="0021724D" w:rsidRDefault="001C1F3A" w:rsidP="001C1F3A">
      <w:pPr>
        <w:rPr>
          <w:noProof/>
          <w:lang w:eastAsia="zh-CN"/>
        </w:rPr>
      </w:pPr>
      <w:r w:rsidRPr="0021724D">
        <w:rPr>
          <w:noProof/>
          <w:lang w:eastAsia="zh-CN"/>
        </w:rPr>
        <w:t>4</w:t>
      </w:r>
      <w:r w:rsidRPr="0021724D">
        <w:rPr>
          <w:noProof/>
          <w:lang w:eastAsia="zh-CN"/>
        </w:rPr>
        <w:tab/>
        <w:t>to use the methodology given in Appendixes</w:t>
      </w:r>
      <w:r w:rsidRPr="0021724D">
        <w:rPr>
          <w:noProof/>
        </w:rPr>
        <w:t> </w:t>
      </w:r>
      <w:r w:rsidRPr="0021724D">
        <w:rPr>
          <w:noProof/>
          <w:lang w:eastAsia="zh-CN"/>
        </w:rPr>
        <w:t>1 to 3 to Annex</w:t>
      </w:r>
      <w:r w:rsidRPr="0021724D">
        <w:rPr>
          <w:noProof/>
        </w:rPr>
        <w:t> </w:t>
      </w:r>
      <w:r w:rsidRPr="0021724D">
        <w:rPr>
          <w:noProof/>
          <w:lang w:eastAsia="zh-CN"/>
        </w:rPr>
        <w:t>5 of this Resolution when assessing compliance with paragraphs</w:t>
      </w:r>
      <w:r w:rsidR="00E97E96">
        <w:rPr>
          <w:noProof/>
          <w:lang w:eastAsia="zh-CN"/>
        </w:rPr>
        <w:t> </w:t>
      </w:r>
      <w:r w:rsidRPr="0021724D">
        <w:rPr>
          <w:noProof/>
          <w:lang w:eastAsia="zh-CN"/>
        </w:rPr>
        <w:t>1 to 6 of Annex</w:t>
      </w:r>
      <w:r w:rsidRPr="0021724D">
        <w:rPr>
          <w:noProof/>
        </w:rPr>
        <w:t> </w:t>
      </w:r>
      <w:r w:rsidRPr="0021724D">
        <w:rPr>
          <w:noProof/>
          <w:lang w:eastAsia="zh-CN"/>
        </w:rPr>
        <w:t>5;</w:t>
      </w:r>
    </w:p>
    <w:p w14:paraId="2D9D8B75" w14:textId="77777777" w:rsidR="001C1F3A" w:rsidRPr="0021724D" w:rsidRDefault="001C1F3A" w:rsidP="001C1F3A">
      <w:pPr>
        <w:rPr>
          <w:noProof/>
          <w:lang w:eastAsia="zh-CN"/>
        </w:rPr>
      </w:pPr>
      <w:r w:rsidRPr="0021724D">
        <w:rPr>
          <w:noProof/>
          <w:lang w:eastAsia="zh-CN"/>
        </w:rPr>
        <w:t>5</w:t>
      </w:r>
      <w:r w:rsidRPr="0021724D">
        <w:rPr>
          <w:noProof/>
          <w:lang w:eastAsia="zh-CN"/>
        </w:rPr>
        <w:tab/>
      </w:r>
      <w:r w:rsidRPr="0021724D">
        <w:rPr>
          <w:noProof/>
        </w:rPr>
        <w:t>not to examine, under No. </w:t>
      </w:r>
      <w:r w:rsidRPr="0021724D">
        <w:rPr>
          <w:rStyle w:val="Artref"/>
          <w:b/>
          <w:bCs/>
          <w:noProof/>
        </w:rPr>
        <w:t>11.31</w:t>
      </w:r>
      <w:r w:rsidRPr="0021724D">
        <w:rPr>
          <w:noProof/>
        </w:rPr>
        <w:t xml:space="preserve">, the conformity of non-GSO FSS systems with the provisions of </w:t>
      </w:r>
      <w:r w:rsidRPr="0021724D">
        <w:rPr>
          <w:i/>
          <w:iCs/>
          <w:noProof/>
        </w:rPr>
        <w:t>resolves </w:t>
      </w:r>
      <w:r w:rsidRPr="0021724D">
        <w:rPr>
          <w:noProof/>
        </w:rPr>
        <w:t>5 of this Resolution</w:t>
      </w:r>
      <w:r w:rsidRPr="0021724D">
        <w:rPr>
          <w:noProof/>
          <w:lang w:eastAsia="zh-CN"/>
        </w:rPr>
        <w:t>.</w:t>
      </w:r>
    </w:p>
    <w:p w14:paraId="247C9519" w14:textId="689D3A1C" w:rsidR="002C71A9" w:rsidRPr="0021724D" w:rsidRDefault="002C71A9" w:rsidP="00AF0010">
      <w:pPr>
        <w:pStyle w:val="AnnexNo"/>
        <w:rPr>
          <w:noProof/>
        </w:rPr>
      </w:pPr>
      <w:r w:rsidRPr="0021724D">
        <w:rPr>
          <w:noProof/>
        </w:rPr>
        <w:t xml:space="preserve">ANNEX 1 TO draft new RESOLUTION </w:t>
      </w:r>
      <w:r w:rsidR="00DA6061" w:rsidRPr="0021724D">
        <w:rPr>
          <w:noProof/>
          <w:lang w:eastAsia="zh-CN"/>
        </w:rPr>
        <w:t xml:space="preserve">[EUR-A117-SPACE-TO-SPACE] </w:t>
      </w:r>
      <w:r w:rsidRPr="0021724D">
        <w:rPr>
          <w:noProof/>
        </w:rPr>
        <w:t>(WRC</w:t>
      </w:r>
      <w:r w:rsidR="009F40D3">
        <w:rPr>
          <w:noProof/>
        </w:rPr>
        <w:noBreakHyphen/>
      </w:r>
      <w:r w:rsidRPr="0021724D">
        <w:rPr>
          <w:noProof/>
        </w:rPr>
        <w:t>23)</w:t>
      </w:r>
      <w:bookmarkEnd w:id="352"/>
    </w:p>
    <w:p w14:paraId="5A70A624" w14:textId="77777777" w:rsidR="002C71A9" w:rsidRPr="0021724D" w:rsidRDefault="002C71A9" w:rsidP="00E97E96">
      <w:pPr>
        <w:pStyle w:val="Annextitle"/>
        <w:rPr>
          <w:noProof/>
          <w:lang w:eastAsia="zh-CN"/>
        </w:rPr>
      </w:pPr>
      <w:r w:rsidRPr="00E97E96">
        <w:t>Determination</w:t>
      </w:r>
      <w:r w:rsidRPr="0021724D">
        <w:rPr>
          <w:noProof/>
          <w:lang w:eastAsia="zh-CN"/>
        </w:rPr>
        <w:t xml:space="preserve"> of the off-nadir angle</w:t>
      </w:r>
    </w:p>
    <w:p w14:paraId="2EA2868D" w14:textId="796A1B4C" w:rsidR="002C71A9" w:rsidRPr="0021724D" w:rsidRDefault="002C71A9" w:rsidP="00AF0010">
      <w:pPr>
        <w:pStyle w:val="Normalaftertitle"/>
        <w:keepNext/>
        <w:rPr>
          <w:noProof/>
        </w:rPr>
      </w:pPr>
      <w:bookmarkStart w:id="353" w:name="_Hlk149834797"/>
      <w:r w:rsidRPr="0021724D">
        <w:rPr>
          <w:noProof/>
        </w:rPr>
        <w:t>1</w:t>
      </w:r>
      <w:r w:rsidRPr="0021724D">
        <w:rPr>
          <w:noProof/>
        </w:rPr>
        <w:tab/>
        <w:t>A non-GSO space station transmitting in the frequency band 27.5-30 GHz and receiving in the frequency bands 18.1-18.6 GHz and</w:t>
      </w:r>
      <w:r w:rsidR="009F40D3">
        <w:rPr>
          <w:noProof/>
        </w:rPr>
        <w:t> </w:t>
      </w:r>
      <w:r w:rsidRPr="0021724D">
        <w:rPr>
          <w:noProof/>
        </w:rPr>
        <w:t xml:space="preserve">18.8-20.2 GHz shall only communicate with a </w:t>
      </w:r>
      <w:bookmarkStart w:id="354" w:name="_Hlk149834900"/>
      <w:r w:rsidR="00587F5A" w:rsidRPr="000C4E61">
        <w:t>GSO or</w:t>
      </w:r>
      <w:bookmarkEnd w:id="354"/>
      <w:r w:rsidR="00587F5A" w:rsidRPr="000C4E61">
        <w:t xml:space="preserve"> </w:t>
      </w:r>
      <w:r w:rsidRPr="0021724D">
        <w:rPr>
          <w:noProof/>
        </w:rPr>
        <w:lastRenderedPageBreak/>
        <w:t xml:space="preserve">non-GSO space station when the off-nadir angle between this </w:t>
      </w:r>
      <w:r w:rsidR="00587F5A" w:rsidRPr="000C4E61">
        <w:t xml:space="preserve">GSO or </w:t>
      </w:r>
      <w:r w:rsidRPr="0021724D">
        <w:rPr>
          <w:noProof/>
        </w:rPr>
        <w:t>non-GSO space station and the non-GSO space station with which it communicates is equal to or smaller than:</w:t>
      </w:r>
      <w:bookmarkEnd w:id="353"/>
    </w:p>
    <w:p w14:paraId="2C10900A" w14:textId="77777777" w:rsidR="002C71A9" w:rsidRPr="0021724D" w:rsidRDefault="002C71A9" w:rsidP="00AF0010">
      <w:pPr>
        <w:pStyle w:val="Equation"/>
        <w:rPr>
          <w:noProof/>
        </w:rPr>
      </w:pPr>
      <w:r w:rsidRPr="0021724D">
        <w:rPr>
          <w:noProof/>
        </w:rPr>
        <w:tab/>
      </w:r>
      <w:r w:rsidRPr="0021724D">
        <w:rPr>
          <w:noProof/>
        </w:rPr>
        <w:tab/>
      </w:r>
      <w:r w:rsidR="009C6BFD">
        <w:rPr>
          <w:noProof/>
          <w:position w:val="-36"/>
        </w:rPr>
        <w:pict w14:anchorId="5972D8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487" o:spid="_x0000_s2068" type="#_x0000_t75" style="position:absolute;margin-left:0;margin-top:0;width:50pt;height:50pt;z-index:251657728;visibility:hidden;mso-position-horizontal-relative:text;mso-position-vertical-relative:text">
            <o:lock v:ext="edit" selection="t"/>
          </v:shape>
        </w:pict>
      </w:r>
      <w:r w:rsidRPr="0021724D">
        <w:rPr>
          <w:noProof/>
          <w:position w:val="-36"/>
        </w:rPr>
        <w:object w:dxaOrig="3320" w:dyaOrig="840" w14:anchorId="25DC3CEC">
          <v:shape id="shape488" o:spid="_x0000_i1025" type="#_x0000_t75" style="width:167.8pt;height:44.45pt" o:ole="">
            <v:imagedata r:id="rId21" o:title=""/>
          </v:shape>
          <o:OLEObject Type="Embed" ProgID="Equation.DSMT4" ShapeID="shape488" DrawAspect="Content" ObjectID="_1760614867" r:id="rId22"/>
        </w:object>
      </w:r>
    </w:p>
    <w:p w14:paraId="127287AF" w14:textId="77777777" w:rsidR="002C71A9" w:rsidRPr="0021724D" w:rsidRDefault="002C71A9" w:rsidP="00AF0010">
      <w:pPr>
        <w:keepNext/>
        <w:rPr>
          <w:noProof/>
        </w:rPr>
      </w:pPr>
      <w:r w:rsidRPr="0021724D">
        <w:rPr>
          <w:noProof/>
        </w:rPr>
        <w:t xml:space="preserve">where </w:t>
      </w:r>
    </w:p>
    <w:p w14:paraId="4ECBF2F4" w14:textId="5E7A0405" w:rsidR="002C71A9" w:rsidRPr="0021724D" w:rsidRDefault="002C71A9" w:rsidP="00AF0010">
      <w:pPr>
        <w:pStyle w:val="Equationlegend"/>
        <w:rPr>
          <w:noProof/>
        </w:rPr>
      </w:pPr>
      <w:r w:rsidRPr="0021724D">
        <w:rPr>
          <w:noProof/>
        </w:rPr>
        <w:tab/>
      </w:r>
      <w:r w:rsidRPr="0021724D">
        <w:rPr>
          <w:i/>
          <w:iCs/>
          <w:noProof/>
        </w:rPr>
        <w:t>R</w:t>
      </w:r>
      <w:r w:rsidRPr="0021724D">
        <w:rPr>
          <w:i/>
          <w:iCs/>
          <w:noProof/>
          <w:vertAlign w:val="subscript"/>
        </w:rPr>
        <w:t>Earth</w:t>
      </w:r>
      <w:r w:rsidRPr="0021724D">
        <w:rPr>
          <w:noProof/>
        </w:rPr>
        <w:t xml:space="preserve"> = </w:t>
      </w:r>
      <w:r w:rsidRPr="0021724D">
        <w:rPr>
          <w:noProof/>
        </w:rPr>
        <w:tab/>
        <w:t>6</w:t>
      </w:r>
      <w:r w:rsidR="009F40D3">
        <w:rPr>
          <w:noProof/>
        </w:rPr>
        <w:t> </w:t>
      </w:r>
      <w:r w:rsidRPr="0021724D">
        <w:rPr>
          <w:noProof/>
        </w:rPr>
        <w:t>378 km</w:t>
      </w:r>
    </w:p>
    <w:p w14:paraId="01346531" w14:textId="77777777" w:rsidR="002C71A9" w:rsidRPr="0021724D" w:rsidRDefault="002C71A9" w:rsidP="00AF0010">
      <w:pPr>
        <w:pStyle w:val="Equationlegend"/>
        <w:rPr>
          <w:noProof/>
        </w:rPr>
      </w:pPr>
      <w:r w:rsidRPr="0021724D">
        <w:rPr>
          <w:noProof/>
        </w:rPr>
        <w:tab/>
      </w:r>
      <w:r w:rsidRPr="0021724D">
        <w:rPr>
          <w:i/>
          <w:iCs/>
          <w:noProof/>
        </w:rPr>
        <w:t>Alt</w:t>
      </w:r>
      <w:r w:rsidRPr="0021724D">
        <w:rPr>
          <w:i/>
          <w:iCs/>
          <w:noProof/>
          <w:vertAlign w:val="subscript"/>
        </w:rPr>
        <w:t>Higher</w:t>
      </w:r>
      <w:r w:rsidRPr="0021724D">
        <w:rPr>
          <w:noProof/>
        </w:rPr>
        <w:t xml:space="preserve"> = </w:t>
      </w:r>
      <w:r w:rsidRPr="0021724D">
        <w:rPr>
          <w:noProof/>
        </w:rPr>
        <w:tab/>
        <w:t>altitude of the non-GSO space station at higher orbital altitude in km.</w:t>
      </w:r>
    </w:p>
    <w:p w14:paraId="3B45867A" w14:textId="77777777" w:rsidR="008D6FDC" w:rsidRPr="0021724D" w:rsidRDefault="008D6FDC" w:rsidP="008D6FDC">
      <w:pPr>
        <w:pStyle w:val="FigureNo"/>
        <w:rPr>
          <w:noProof/>
        </w:rPr>
      </w:pPr>
      <w:r w:rsidRPr="0021724D">
        <w:rPr>
          <w:noProof/>
        </w:rPr>
        <w:t>Figure 1</w:t>
      </w:r>
    </w:p>
    <w:p w14:paraId="6864EE11" w14:textId="4E83824B" w:rsidR="002C71A9" w:rsidRPr="0021724D" w:rsidRDefault="00233F2C" w:rsidP="00AF0010">
      <w:pPr>
        <w:pStyle w:val="Figure"/>
        <w:rPr>
          <w:noProof/>
        </w:rPr>
      </w:pPr>
      <w:r w:rsidRPr="0021724D">
        <w:rPr>
          <w:noProof/>
          <w:lang w:eastAsia="fr-FR"/>
        </w:rPr>
        <w:drawing>
          <wp:inline distT="0" distB="0" distL="0" distR="0" wp14:anchorId="262A4B51" wp14:editId="3F98349F">
            <wp:extent cx="4000191" cy="2510041"/>
            <wp:effectExtent l="0" t="0" r="635" b="5080"/>
            <wp:docPr id="13" name="Picture 13" descr="A diagram of a satell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A diagram of a satellite&#10;&#10;Description automatically generated"/>
                    <pic:cNvPicPr/>
                  </pic:nvPicPr>
                  <pic:blipFill rotWithShape="1">
                    <a:blip r:embed="rId23"/>
                    <a:srcRect b="26794"/>
                    <a:stretch/>
                  </pic:blipFill>
                  <pic:spPr bwMode="auto">
                    <a:xfrm>
                      <a:off x="0" y="0"/>
                      <a:ext cx="4057542" cy="2546027"/>
                    </a:xfrm>
                    <a:prstGeom prst="rect">
                      <a:avLst/>
                    </a:prstGeom>
                    <a:ln>
                      <a:noFill/>
                    </a:ln>
                    <a:extLst>
                      <a:ext uri="{53640926-AAD7-44D8-BBD7-CCE9431645EC}">
                        <a14:shadowObscured xmlns:a14="http://schemas.microsoft.com/office/drawing/2010/main"/>
                      </a:ext>
                    </a:extLst>
                  </pic:spPr>
                </pic:pic>
              </a:graphicData>
            </a:graphic>
          </wp:inline>
        </w:drawing>
      </w:r>
    </w:p>
    <w:p w14:paraId="46BE2B9D" w14:textId="32AA7669" w:rsidR="002C71A9" w:rsidRPr="0021724D" w:rsidRDefault="002C71A9" w:rsidP="00AF0010">
      <w:pPr>
        <w:rPr>
          <w:i/>
          <w:iCs/>
          <w:noProof/>
        </w:rPr>
      </w:pPr>
      <w:r w:rsidRPr="0021724D">
        <w:rPr>
          <w:noProof/>
        </w:rPr>
        <w:t>2</w:t>
      </w:r>
      <w:r w:rsidRPr="0021724D">
        <w:rPr>
          <w:noProof/>
        </w:rPr>
        <w:tab/>
      </w:r>
      <w:r w:rsidR="00003E8F" w:rsidRPr="0021724D">
        <w:rPr>
          <w:noProof/>
        </w:rPr>
        <w:t>A non-GSO space station transmitting in the frequency band 27.5-30 GHz and receiving in the frequency bands 18.1-18.6</w:t>
      </w:r>
      <w:r w:rsidR="009F40D3">
        <w:rPr>
          <w:noProof/>
        </w:rPr>
        <w:t> </w:t>
      </w:r>
      <w:r w:rsidR="00003E8F" w:rsidRPr="0021724D">
        <w:rPr>
          <w:noProof/>
        </w:rPr>
        <w:t>GHz, and 18.8-20.2 GHz shall only communicate with a GSO space station when the off-nadir angle between this GSO space station and the non-GSO space station with which it communicates is equal to or smaller than:</w:t>
      </w:r>
    </w:p>
    <w:p w14:paraId="6629A0BA" w14:textId="77777777" w:rsidR="002C71A9" w:rsidRPr="0021724D" w:rsidRDefault="002C71A9" w:rsidP="00AF0010">
      <w:pPr>
        <w:pStyle w:val="enumlev1"/>
        <w:keepNext/>
        <w:rPr>
          <w:noProof/>
        </w:rPr>
      </w:pPr>
      <w:r w:rsidRPr="0021724D">
        <w:rPr>
          <w:noProof/>
        </w:rPr>
        <w:t>–</w:t>
      </w:r>
      <w:r w:rsidRPr="0021724D">
        <w:rPr>
          <w:noProof/>
        </w:rPr>
        <w:tab/>
        <w:t>if the altitude of the non-GSO space station is less than 2 000 km:</w:t>
      </w:r>
    </w:p>
    <w:p w14:paraId="6607E219" w14:textId="77777777" w:rsidR="002C71A9" w:rsidRPr="0021724D" w:rsidRDefault="002C71A9" w:rsidP="00AF0010">
      <w:pPr>
        <w:pStyle w:val="Equation"/>
        <w:rPr>
          <w:noProof/>
        </w:rPr>
      </w:pPr>
      <w:r w:rsidRPr="0021724D">
        <w:rPr>
          <w:noProof/>
        </w:rPr>
        <w:tab/>
      </w:r>
      <w:r w:rsidRPr="0021724D">
        <w:rPr>
          <w:noProof/>
        </w:rPr>
        <w:tab/>
      </w:r>
      <w:r w:rsidRPr="0021724D">
        <w:rPr>
          <w:noProof/>
          <w:position w:val="-32"/>
        </w:rPr>
        <w:object w:dxaOrig="3560" w:dyaOrig="760" w14:anchorId="48A61597">
          <v:shape id="shape493" o:spid="_x0000_i1026" type="#_x0000_t75" style="width:178.45pt;height:40.7pt" o:ole="">
            <v:imagedata r:id="rId24" o:title=""/>
          </v:shape>
          <o:OLEObject Type="Embed" ProgID="Equation.DSMT4" ShapeID="shape493" DrawAspect="Content" ObjectID="_1760614868" r:id="rId25"/>
        </w:object>
      </w:r>
    </w:p>
    <w:p w14:paraId="5779D3D0" w14:textId="77777777" w:rsidR="002C71A9" w:rsidRPr="0021724D" w:rsidRDefault="002C71A9" w:rsidP="00AF0010">
      <w:pPr>
        <w:pStyle w:val="enumlev1"/>
        <w:keepNext/>
        <w:rPr>
          <w:noProof/>
        </w:rPr>
      </w:pPr>
      <w:r w:rsidRPr="0021724D">
        <w:rPr>
          <w:noProof/>
        </w:rPr>
        <w:t>–</w:t>
      </w:r>
      <w:r w:rsidRPr="0021724D">
        <w:rPr>
          <w:noProof/>
        </w:rPr>
        <w:tab/>
        <w:t>if the altitude of the non-GSO space station is greater than or equal to 2 000 km:</w:t>
      </w:r>
    </w:p>
    <w:p w14:paraId="124DDA2D" w14:textId="77777777" w:rsidR="002C71A9" w:rsidRPr="0021724D" w:rsidRDefault="002C71A9" w:rsidP="00AF0010">
      <w:pPr>
        <w:pStyle w:val="Equation"/>
        <w:rPr>
          <w:noProof/>
        </w:rPr>
      </w:pPr>
      <w:r w:rsidRPr="0021724D">
        <w:rPr>
          <w:noProof/>
        </w:rPr>
        <w:tab/>
      </w:r>
      <w:r w:rsidRPr="0021724D">
        <w:rPr>
          <w:noProof/>
        </w:rPr>
        <w:tab/>
      </w:r>
      <w:r w:rsidRPr="0021724D">
        <w:rPr>
          <w:noProof/>
          <w:position w:val="-32"/>
        </w:rPr>
        <w:object w:dxaOrig="3120" w:dyaOrig="760" w14:anchorId="2697152D">
          <v:shape id="shape496" o:spid="_x0000_i1027" type="#_x0000_t75" style="width:158.4pt;height:40.7pt" o:ole="">
            <v:imagedata r:id="rId26" o:title=""/>
          </v:shape>
          <o:OLEObject Type="Embed" ProgID="Equation.DSMT4" ShapeID="shape496" DrawAspect="Content" ObjectID="_1760614869" r:id="rId27"/>
        </w:object>
      </w:r>
    </w:p>
    <w:p w14:paraId="4FB7A339" w14:textId="77777777" w:rsidR="002C71A9" w:rsidRPr="0021724D" w:rsidRDefault="002C71A9" w:rsidP="00AF0010">
      <w:pPr>
        <w:keepNext/>
        <w:rPr>
          <w:noProof/>
        </w:rPr>
      </w:pPr>
      <w:r w:rsidRPr="0021724D">
        <w:rPr>
          <w:noProof/>
        </w:rPr>
        <w:t>where:</w:t>
      </w:r>
    </w:p>
    <w:p w14:paraId="52FDA85C" w14:textId="77777777" w:rsidR="002C71A9" w:rsidRPr="0021724D" w:rsidRDefault="002C71A9" w:rsidP="00AF0010">
      <w:pPr>
        <w:pStyle w:val="Equationlegend"/>
        <w:keepNext/>
        <w:rPr>
          <w:noProof/>
        </w:rPr>
      </w:pPr>
      <w:r w:rsidRPr="0021724D">
        <w:rPr>
          <w:noProof/>
        </w:rPr>
        <w:tab/>
      </w:r>
      <w:r w:rsidRPr="0021724D">
        <w:rPr>
          <w:i/>
          <w:iCs/>
          <w:noProof/>
        </w:rPr>
        <w:t>R</w:t>
      </w:r>
      <w:r w:rsidRPr="0021724D">
        <w:rPr>
          <w:i/>
          <w:iCs/>
          <w:noProof/>
          <w:vertAlign w:val="subscript"/>
        </w:rPr>
        <w:t>Earth</w:t>
      </w:r>
      <w:r w:rsidRPr="0021724D">
        <w:rPr>
          <w:noProof/>
          <w:vertAlign w:val="subscript"/>
        </w:rPr>
        <w:t xml:space="preserve"> </w:t>
      </w:r>
      <w:r w:rsidRPr="0021724D">
        <w:rPr>
          <w:noProof/>
        </w:rPr>
        <w:t xml:space="preserve">= </w:t>
      </w:r>
      <w:r w:rsidRPr="0021724D">
        <w:rPr>
          <w:noProof/>
        </w:rPr>
        <w:tab/>
        <w:t xml:space="preserve">6 378 km </w:t>
      </w:r>
    </w:p>
    <w:p w14:paraId="6830A56A" w14:textId="70A34FED" w:rsidR="002C71A9" w:rsidRPr="0021724D" w:rsidRDefault="002C71A9" w:rsidP="00AF0010">
      <w:pPr>
        <w:pStyle w:val="Equationlegend"/>
        <w:rPr>
          <w:noProof/>
        </w:rPr>
      </w:pPr>
      <w:r w:rsidRPr="0021724D">
        <w:rPr>
          <w:noProof/>
        </w:rPr>
        <w:tab/>
      </w:r>
      <w:r w:rsidRPr="0021724D">
        <w:rPr>
          <w:i/>
          <w:iCs/>
          <w:noProof/>
        </w:rPr>
        <w:t>Alt</w:t>
      </w:r>
      <w:r w:rsidRPr="0021724D">
        <w:rPr>
          <w:i/>
          <w:iCs/>
          <w:noProof/>
          <w:vertAlign w:val="subscript"/>
        </w:rPr>
        <w:t>GSO</w:t>
      </w:r>
      <w:r w:rsidRPr="0021724D">
        <w:rPr>
          <w:noProof/>
        </w:rPr>
        <w:t xml:space="preserve"> = </w:t>
      </w:r>
      <w:r w:rsidRPr="0021724D">
        <w:rPr>
          <w:noProof/>
        </w:rPr>
        <w:tab/>
        <w:t>altitude of the GSO space station in km</w:t>
      </w:r>
    </w:p>
    <w:p w14:paraId="0F043803" w14:textId="77777777" w:rsidR="002C71A9" w:rsidRPr="0021724D" w:rsidRDefault="002C71A9" w:rsidP="00AF0010">
      <w:pPr>
        <w:pStyle w:val="Equationlegend"/>
        <w:rPr>
          <w:noProof/>
        </w:rPr>
      </w:pPr>
      <w:r w:rsidRPr="0021724D">
        <w:rPr>
          <w:noProof/>
        </w:rPr>
        <w:tab/>
      </w:r>
      <w:r w:rsidRPr="0021724D">
        <w:rPr>
          <w:i/>
          <w:iCs/>
          <w:noProof/>
        </w:rPr>
        <w:t>Alt</w:t>
      </w:r>
      <w:r w:rsidRPr="0021724D">
        <w:rPr>
          <w:i/>
          <w:iCs/>
          <w:noProof/>
          <w:vertAlign w:val="subscript"/>
        </w:rPr>
        <w:t>non-GSO</w:t>
      </w:r>
      <w:r w:rsidRPr="0021724D">
        <w:rPr>
          <w:noProof/>
        </w:rPr>
        <w:t xml:space="preserve"> = </w:t>
      </w:r>
      <w:r w:rsidRPr="0021724D">
        <w:rPr>
          <w:noProof/>
        </w:rPr>
        <w:tab/>
        <w:t>altitude of the non-GSO space station in km.</w:t>
      </w:r>
    </w:p>
    <w:p w14:paraId="2FE57C18" w14:textId="1AF06EB1" w:rsidR="002C71A9" w:rsidRPr="0021724D" w:rsidRDefault="00852E15" w:rsidP="001367AD">
      <w:pPr>
        <w:pStyle w:val="FigureNo"/>
        <w:rPr>
          <w:noProof/>
        </w:rPr>
      </w:pPr>
      <w:r w:rsidRPr="0021724D">
        <w:rPr>
          <w:noProof/>
        </w:rPr>
        <w:lastRenderedPageBreak/>
        <w:t>Figure 2</w:t>
      </w:r>
    </w:p>
    <w:p w14:paraId="11D6769E" w14:textId="32F1E73B" w:rsidR="002C71A9" w:rsidRDefault="001367AD" w:rsidP="001367AD">
      <w:pPr>
        <w:spacing w:before="0"/>
        <w:jc w:val="center"/>
        <w:rPr>
          <w:noProof/>
        </w:rPr>
      </w:pPr>
      <w:r w:rsidRPr="0021724D">
        <w:rPr>
          <w:noProof/>
          <w:lang w:eastAsia="fr-FR"/>
        </w:rPr>
        <w:drawing>
          <wp:inline distT="0" distB="0" distL="0" distR="0" wp14:anchorId="05409C5A" wp14:editId="1ABADAFA">
            <wp:extent cx="4371676" cy="2725278"/>
            <wp:effectExtent l="0" t="0" r="0" b="0"/>
            <wp:docPr id="14" name="Picture 14" descr="A diagram of a space st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descr="A diagram of a space station&#10;&#10;Description automatically generated"/>
                    <pic:cNvPicPr/>
                  </pic:nvPicPr>
                  <pic:blipFill rotWithShape="1">
                    <a:blip r:embed="rId28"/>
                    <a:srcRect b="26745"/>
                    <a:stretch/>
                  </pic:blipFill>
                  <pic:spPr bwMode="auto">
                    <a:xfrm>
                      <a:off x="0" y="0"/>
                      <a:ext cx="4453783" cy="2776463"/>
                    </a:xfrm>
                    <a:prstGeom prst="rect">
                      <a:avLst/>
                    </a:prstGeom>
                    <a:ln>
                      <a:noFill/>
                    </a:ln>
                    <a:extLst>
                      <a:ext uri="{53640926-AAD7-44D8-BBD7-CCE9431645EC}">
                        <a14:shadowObscured xmlns:a14="http://schemas.microsoft.com/office/drawing/2010/main"/>
                      </a:ext>
                    </a:extLst>
                  </pic:spPr>
                </pic:pic>
              </a:graphicData>
            </a:graphic>
          </wp:inline>
        </w:drawing>
      </w:r>
    </w:p>
    <w:p w14:paraId="7179202F" w14:textId="77777777" w:rsidR="00293961" w:rsidRPr="0021724D" w:rsidRDefault="00293961" w:rsidP="001367AD">
      <w:pPr>
        <w:spacing w:before="0"/>
        <w:jc w:val="center"/>
        <w:rPr>
          <w:noProof/>
        </w:rPr>
      </w:pPr>
    </w:p>
    <w:p w14:paraId="4E8F6AB6" w14:textId="0FA3BC77" w:rsidR="00F82060" w:rsidRPr="0021724D" w:rsidRDefault="00F82060" w:rsidP="00F82060">
      <w:pPr>
        <w:rPr>
          <w:noProof/>
        </w:rPr>
      </w:pPr>
      <w:r w:rsidRPr="0021724D">
        <w:rPr>
          <w:noProof/>
        </w:rPr>
        <w:t>3</w:t>
      </w:r>
      <w:r w:rsidRPr="0021724D">
        <w:rPr>
          <w:noProof/>
        </w:rPr>
        <w:tab/>
        <w:t>If the altitude of the non-GSO space station transmitting in the frequency band 27.5-30 GHz and receiving in the frequency bands 18.1-18.6 GHz, and</w:t>
      </w:r>
      <w:r w:rsidR="00543131">
        <w:rPr>
          <w:noProof/>
        </w:rPr>
        <w:t> </w:t>
      </w:r>
      <w:r w:rsidRPr="0021724D">
        <w:rPr>
          <w:noProof/>
        </w:rPr>
        <w:t>18.8-20.2 GHz is less than 2 000 km, the angle between the vector from this space station to the centre of the Earth and the vector between this space station and the GSO space station, shall be at least 90°.</w:t>
      </w:r>
    </w:p>
    <w:p w14:paraId="6EFDB330" w14:textId="77777777" w:rsidR="00F82060" w:rsidRPr="0021724D" w:rsidRDefault="00F82060" w:rsidP="00F82060">
      <w:pPr>
        <w:rPr>
          <w:noProof/>
        </w:rPr>
      </w:pPr>
      <w:r w:rsidRPr="0021724D">
        <w:rPr>
          <w:noProof/>
        </w:rPr>
        <w:t>4</w:t>
      </w:r>
      <w:r w:rsidRPr="0021724D">
        <w:rPr>
          <w:noProof/>
        </w:rPr>
        <w:tab/>
        <w:t>In case the notified service area of the non-GSO network/system at higher orbital altitude is not global, the maximum off-nadir angle θ</w:t>
      </w:r>
      <w:r w:rsidRPr="0021724D">
        <w:rPr>
          <w:i/>
          <w:iCs/>
          <w:noProof/>
          <w:vertAlign w:val="subscript"/>
        </w:rPr>
        <w:t>Max</w:t>
      </w:r>
      <w:r w:rsidRPr="0021724D">
        <w:rPr>
          <w:noProof/>
        </w:rPr>
        <w:t xml:space="preserve"> will vary at each azimuth according to the notified service area and there will be a specific maximum off-nadir angle associated to each azimuth based on the position in space of the FSS network/system at higher orbital altitude and the geographic coordinates (latitude, longitude) of the border of the notified service area at each azimuth, which are extracted from the Graphical Interference Management System (GIMS) database container that was submitted to the BR when notifying a specific non-global service area. </w:t>
      </w:r>
    </w:p>
    <w:p w14:paraId="4026DD34" w14:textId="77777777" w:rsidR="002C71A9" w:rsidRPr="0021724D" w:rsidRDefault="002C71A9" w:rsidP="00AF0010">
      <w:pPr>
        <w:pStyle w:val="Equation"/>
        <w:rPr>
          <w:noProof/>
        </w:rPr>
      </w:pPr>
      <w:r w:rsidRPr="0021724D">
        <w:rPr>
          <w:noProof/>
        </w:rPr>
        <w:tab/>
      </w:r>
      <w:r w:rsidRPr="0021724D">
        <w:rPr>
          <w:noProof/>
        </w:rPr>
        <w:tab/>
      </w:r>
      <w:r w:rsidRPr="0021724D">
        <w:rPr>
          <w:noProof/>
          <w:position w:val="-50"/>
        </w:rPr>
        <w:object w:dxaOrig="5260" w:dyaOrig="1120" w14:anchorId="318A9470">
          <v:shape id="shape501" o:spid="_x0000_i1028" type="#_x0000_t75" style="width:264.85pt;height:57.6pt" o:ole="">
            <v:imagedata r:id="rId29" o:title=""/>
          </v:shape>
          <o:OLEObject Type="Embed" ProgID="Equation.DSMT4" ShapeID="shape501" DrawAspect="Content" ObjectID="_1760614870" r:id="rId30"/>
        </w:object>
      </w:r>
    </w:p>
    <w:p w14:paraId="2E00D933" w14:textId="77777777" w:rsidR="002C71A9" w:rsidRPr="0021724D" w:rsidRDefault="002C71A9" w:rsidP="00AF0010">
      <w:pPr>
        <w:keepNext/>
        <w:rPr>
          <w:noProof/>
        </w:rPr>
      </w:pPr>
      <w:r w:rsidRPr="0021724D">
        <w:rPr>
          <w:noProof/>
        </w:rPr>
        <w:t>with:</w:t>
      </w:r>
    </w:p>
    <w:p w14:paraId="7199540A" w14:textId="77777777" w:rsidR="002C71A9" w:rsidRPr="0021724D" w:rsidRDefault="002C71A9" w:rsidP="00AF0010">
      <w:pPr>
        <w:pStyle w:val="Equation"/>
        <w:rPr>
          <w:noProof/>
        </w:rPr>
      </w:pPr>
      <w:r w:rsidRPr="0021724D">
        <w:rPr>
          <w:noProof/>
        </w:rPr>
        <w:tab/>
      </w:r>
      <w:r w:rsidRPr="0021724D">
        <w:rPr>
          <w:noProof/>
        </w:rPr>
        <w:tab/>
      </w:r>
      <w:r w:rsidRPr="0021724D">
        <w:rPr>
          <w:noProof/>
          <w:position w:val="-16"/>
        </w:rPr>
        <w:object w:dxaOrig="4480" w:dyaOrig="540" w14:anchorId="2C6D57EB">
          <v:shape id="shape504" o:spid="_x0000_i1029" type="#_x0000_t75" style="width:223.5pt;height:27.55pt" o:ole="">
            <v:imagedata r:id="rId31" o:title=""/>
          </v:shape>
          <o:OLEObject Type="Embed" ProgID="Equation.DSMT4" ShapeID="shape504" DrawAspect="Content" ObjectID="_1760614871" r:id="rId32"/>
        </w:object>
      </w:r>
    </w:p>
    <w:p w14:paraId="2239EDA9" w14:textId="77777777" w:rsidR="002C71A9" w:rsidRPr="0021724D" w:rsidRDefault="002C71A9" w:rsidP="00AF0010">
      <w:pPr>
        <w:pStyle w:val="Equation"/>
        <w:rPr>
          <w:noProof/>
        </w:rPr>
      </w:pPr>
      <w:r w:rsidRPr="0021724D">
        <w:rPr>
          <w:noProof/>
        </w:rPr>
        <w:tab/>
      </w:r>
      <w:r w:rsidRPr="0021724D">
        <w:rPr>
          <w:noProof/>
        </w:rPr>
        <w:tab/>
      </w:r>
      <w:r w:rsidRPr="0021724D">
        <w:rPr>
          <w:noProof/>
          <w:position w:val="-14"/>
        </w:rPr>
        <w:object w:dxaOrig="4420" w:dyaOrig="400" w14:anchorId="79D293EE">
          <v:shape id="shape507" o:spid="_x0000_i1030" type="#_x0000_t75" style="width:216.65pt;height:20.05pt" o:ole="">
            <v:imagedata r:id="rId33" o:title=""/>
          </v:shape>
          <o:OLEObject Type="Embed" ProgID="Equation.DSMT4" ShapeID="shape507" DrawAspect="Content" ObjectID="_1760614872" r:id="rId34"/>
        </w:object>
      </w:r>
    </w:p>
    <w:p w14:paraId="235F20C6" w14:textId="77777777" w:rsidR="002C71A9" w:rsidRPr="0021724D" w:rsidRDefault="002C71A9" w:rsidP="00AF0010">
      <w:pPr>
        <w:pStyle w:val="Equation"/>
        <w:rPr>
          <w:noProof/>
        </w:rPr>
      </w:pPr>
      <w:r w:rsidRPr="0021724D">
        <w:rPr>
          <w:noProof/>
        </w:rPr>
        <w:tab/>
      </w:r>
      <w:r w:rsidRPr="0021724D">
        <w:rPr>
          <w:noProof/>
        </w:rPr>
        <w:tab/>
      </w:r>
      <w:r w:rsidRPr="0021724D">
        <w:rPr>
          <w:noProof/>
          <w:position w:val="-14"/>
        </w:rPr>
        <w:object w:dxaOrig="4300" w:dyaOrig="400" w14:anchorId="1E820F31">
          <v:shape id="shape510" o:spid="_x0000_i1031" type="#_x0000_t75" style="width:211pt;height:20.05pt" o:ole="">
            <v:imagedata r:id="rId35" o:title=""/>
          </v:shape>
          <o:OLEObject Type="Embed" ProgID="Equation.DSMT4" ShapeID="shape510" DrawAspect="Content" ObjectID="_1760614873" r:id="rId36"/>
        </w:object>
      </w:r>
    </w:p>
    <w:p w14:paraId="1378FE22" w14:textId="77777777" w:rsidR="002C71A9" w:rsidRPr="0021724D" w:rsidRDefault="002C71A9" w:rsidP="00AF0010">
      <w:pPr>
        <w:pStyle w:val="Equation"/>
        <w:rPr>
          <w:noProof/>
        </w:rPr>
      </w:pPr>
      <w:r w:rsidRPr="0021724D">
        <w:rPr>
          <w:noProof/>
        </w:rPr>
        <w:tab/>
      </w:r>
      <w:r w:rsidRPr="0021724D">
        <w:rPr>
          <w:noProof/>
        </w:rPr>
        <w:tab/>
      </w:r>
      <w:r w:rsidRPr="0021724D">
        <w:rPr>
          <w:noProof/>
          <w:position w:val="-14"/>
        </w:rPr>
        <w:object w:dxaOrig="2740" w:dyaOrig="400" w14:anchorId="7E8D9CD8">
          <v:shape id="shape513" o:spid="_x0000_i1032" type="#_x0000_t75" style="width:136.5pt;height:21.9pt" o:ole="">
            <v:imagedata r:id="rId37" o:title=""/>
          </v:shape>
          <o:OLEObject Type="Embed" ProgID="Equation.DSMT4" ShapeID="shape513" DrawAspect="Content" ObjectID="_1760614874" r:id="rId38"/>
        </w:object>
      </w:r>
    </w:p>
    <w:p w14:paraId="23BA2CA7" w14:textId="77777777" w:rsidR="002C71A9" w:rsidRPr="0021724D" w:rsidRDefault="002C71A9" w:rsidP="00AF0010">
      <w:pPr>
        <w:pStyle w:val="Equation"/>
        <w:rPr>
          <w:noProof/>
        </w:rPr>
      </w:pPr>
      <w:r w:rsidRPr="0021724D">
        <w:rPr>
          <w:noProof/>
        </w:rPr>
        <w:tab/>
      </w:r>
      <w:r w:rsidRPr="0021724D">
        <w:rPr>
          <w:noProof/>
        </w:rPr>
        <w:tab/>
      </w:r>
      <w:r w:rsidRPr="0021724D">
        <w:rPr>
          <w:noProof/>
          <w:position w:val="-18"/>
        </w:rPr>
        <w:object w:dxaOrig="4940" w:dyaOrig="480" w14:anchorId="19C706B4">
          <v:shape id="shape516" o:spid="_x0000_i1033" type="#_x0000_t75" style="width:271.7pt;height:23.15pt" o:ole="">
            <v:imagedata r:id="rId39" o:title=""/>
          </v:shape>
          <o:OLEObject Type="Embed" ProgID="Equation.DSMT4" ShapeID="shape516" DrawAspect="Content" ObjectID="_1760614875" r:id="rId40"/>
        </w:object>
      </w:r>
    </w:p>
    <w:p w14:paraId="384FD564" w14:textId="77777777" w:rsidR="002C71A9" w:rsidRPr="0021724D" w:rsidRDefault="002C71A9" w:rsidP="00AF0010">
      <w:pPr>
        <w:pStyle w:val="Equation"/>
        <w:rPr>
          <w:noProof/>
        </w:rPr>
      </w:pPr>
      <w:r w:rsidRPr="0021724D">
        <w:rPr>
          <w:noProof/>
        </w:rPr>
        <w:tab/>
      </w:r>
      <w:r w:rsidRPr="0021724D">
        <w:rPr>
          <w:noProof/>
        </w:rPr>
        <w:tab/>
      </w:r>
      <w:r w:rsidRPr="0021724D">
        <w:rPr>
          <w:noProof/>
          <w:position w:val="-18"/>
        </w:rPr>
        <w:object w:dxaOrig="4819" w:dyaOrig="480" w14:anchorId="0358E12A">
          <v:shape id="shape519" o:spid="_x0000_i1034" type="#_x0000_t75" style="width:267.95pt;height:23.15pt" o:ole="">
            <v:imagedata r:id="rId41" o:title=""/>
          </v:shape>
          <o:OLEObject Type="Embed" ProgID="Equation.DSMT4" ShapeID="shape519" DrawAspect="Content" ObjectID="_1760614876" r:id="rId42"/>
        </w:object>
      </w:r>
    </w:p>
    <w:p w14:paraId="69BA252F" w14:textId="77777777" w:rsidR="002C71A9" w:rsidRPr="0021724D" w:rsidRDefault="002C71A9" w:rsidP="00AF0010">
      <w:pPr>
        <w:pStyle w:val="Equation"/>
        <w:rPr>
          <w:noProof/>
        </w:rPr>
      </w:pPr>
      <w:r w:rsidRPr="0021724D">
        <w:rPr>
          <w:noProof/>
        </w:rPr>
        <w:tab/>
      </w:r>
      <w:r w:rsidRPr="0021724D">
        <w:rPr>
          <w:noProof/>
        </w:rPr>
        <w:tab/>
      </w:r>
      <w:r w:rsidRPr="0021724D">
        <w:rPr>
          <w:noProof/>
          <w:position w:val="-18"/>
        </w:rPr>
        <w:object w:dxaOrig="3620" w:dyaOrig="480" w14:anchorId="03C2BD76">
          <v:shape id="shape522" o:spid="_x0000_i1035" type="#_x0000_t75" style="width:201.6pt;height:23.15pt" o:ole="">
            <v:imagedata r:id="rId43" o:title=""/>
          </v:shape>
          <o:OLEObject Type="Embed" ProgID="Equation.DSMT4" ShapeID="shape522" DrawAspect="Content" ObjectID="_1760614877" r:id="rId44"/>
        </w:object>
      </w:r>
    </w:p>
    <w:p w14:paraId="25315D55" w14:textId="77777777" w:rsidR="002C71A9" w:rsidRPr="0021724D" w:rsidRDefault="002C71A9" w:rsidP="00AF0010">
      <w:pPr>
        <w:keepNext/>
        <w:rPr>
          <w:noProof/>
        </w:rPr>
      </w:pPr>
      <w:r w:rsidRPr="0021724D">
        <w:rPr>
          <w:noProof/>
        </w:rPr>
        <w:lastRenderedPageBreak/>
        <w:t>where:</w:t>
      </w:r>
    </w:p>
    <w:p w14:paraId="71D656E0" w14:textId="77777777" w:rsidR="002C71A9" w:rsidRPr="0021724D" w:rsidRDefault="002C71A9" w:rsidP="00AF0010">
      <w:pPr>
        <w:pStyle w:val="Equationlegend"/>
        <w:rPr>
          <w:noProof/>
        </w:rPr>
      </w:pPr>
      <w:r w:rsidRPr="0021724D">
        <w:rPr>
          <w:noProof/>
        </w:rPr>
        <w:tab/>
      </w:r>
      <w:r w:rsidRPr="0021724D">
        <w:rPr>
          <w:i/>
          <w:iCs/>
          <w:noProof/>
        </w:rPr>
        <w:t>lat</w:t>
      </w:r>
      <w:r w:rsidRPr="0021724D">
        <w:rPr>
          <w:i/>
          <w:iCs/>
          <w:noProof/>
          <w:vertAlign w:val="subscript"/>
        </w:rPr>
        <w:t>sab</w:t>
      </w:r>
      <w:r w:rsidRPr="0021724D">
        <w:rPr>
          <w:noProof/>
        </w:rPr>
        <w:t>(φ) =</w:t>
      </w:r>
      <w:r w:rsidRPr="0021724D">
        <w:rPr>
          <w:noProof/>
        </w:rPr>
        <w:tab/>
        <w:t>latitude of the service area border for the azimuth φ</w:t>
      </w:r>
    </w:p>
    <w:p w14:paraId="46CFB6C7" w14:textId="77777777" w:rsidR="002C71A9" w:rsidRPr="0021724D" w:rsidRDefault="002C71A9" w:rsidP="00AF0010">
      <w:pPr>
        <w:pStyle w:val="Equationlegend"/>
        <w:rPr>
          <w:noProof/>
        </w:rPr>
      </w:pPr>
      <w:r w:rsidRPr="0021724D">
        <w:rPr>
          <w:noProof/>
        </w:rPr>
        <w:tab/>
      </w:r>
      <w:r w:rsidRPr="0021724D">
        <w:rPr>
          <w:i/>
          <w:iCs/>
          <w:noProof/>
        </w:rPr>
        <w:t>lon</w:t>
      </w:r>
      <w:r w:rsidRPr="0021724D">
        <w:rPr>
          <w:i/>
          <w:iCs/>
          <w:noProof/>
          <w:vertAlign w:val="subscript"/>
        </w:rPr>
        <w:t>sab</w:t>
      </w:r>
      <w:r w:rsidRPr="0021724D">
        <w:rPr>
          <w:noProof/>
        </w:rPr>
        <w:t>(φ) =</w:t>
      </w:r>
      <w:r w:rsidRPr="0021724D">
        <w:rPr>
          <w:noProof/>
        </w:rPr>
        <w:tab/>
        <w:t>longitude of the service area border for the azimuth φ</w:t>
      </w:r>
    </w:p>
    <w:p w14:paraId="29A3BD3F" w14:textId="77777777" w:rsidR="002C71A9" w:rsidRPr="0021724D" w:rsidRDefault="002C71A9" w:rsidP="00AF0010">
      <w:pPr>
        <w:pStyle w:val="Equationlegend"/>
        <w:rPr>
          <w:noProof/>
        </w:rPr>
      </w:pPr>
      <w:r w:rsidRPr="0021724D">
        <w:rPr>
          <w:noProof/>
        </w:rPr>
        <w:tab/>
      </w:r>
      <w:r w:rsidRPr="0021724D">
        <w:rPr>
          <w:i/>
          <w:iCs/>
          <w:noProof/>
        </w:rPr>
        <w:t>lat</w:t>
      </w:r>
      <w:r w:rsidRPr="0021724D">
        <w:rPr>
          <w:i/>
          <w:iCs/>
          <w:noProof/>
          <w:vertAlign w:val="subscript"/>
        </w:rPr>
        <w:t>SS</w:t>
      </w:r>
      <w:r w:rsidRPr="0021724D">
        <w:rPr>
          <w:noProof/>
        </w:rPr>
        <w:t xml:space="preserve"> = </w:t>
      </w:r>
      <w:r w:rsidRPr="0021724D">
        <w:rPr>
          <w:noProof/>
        </w:rPr>
        <w:tab/>
        <w:t>latitude of the sub-satellite point of the GSO/non-GSO space station</w:t>
      </w:r>
    </w:p>
    <w:p w14:paraId="099FE245" w14:textId="77777777" w:rsidR="002C71A9" w:rsidRPr="0021724D" w:rsidRDefault="002C71A9" w:rsidP="00AF0010">
      <w:pPr>
        <w:pStyle w:val="Equationlegend"/>
        <w:rPr>
          <w:noProof/>
        </w:rPr>
      </w:pPr>
      <w:r w:rsidRPr="0021724D">
        <w:rPr>
          <w:noProof/>
        </w:rPr>
        <w:tab/>
      </w:r>
      <w:r w:rsidRPr="0021724D">
        <w:rPr>
          <w:i/>
          <w:iCs/>
          <w:noProof/>
        </w:rPr>
        <w:t>lon</w:t>
      </w:r>
      <w:r w:rsidRPr="0021724D">
        <w:rPr>
          <w:i/>
          <w:iCs/>
          <w:noProof/>
          <w:vertAlign w:val="subscript"/>
        </w:rPr>
        <w:t>SS</w:t>
      </w:r>
      <w:r w:rsidRPr="0021724D">
        <w:rPr>
          <w:noProof/>
        </w:rPr>
        <w:t xml:space="preserve"> = </w:t>
      </w:r>
      <w:r w:rsidRPr="0021724D">
        <w:rPr>
          <w:noProof/>
        </w:rPr>
        <w:tab/>
        <w:t>longitude of the sub-satellite point of the GSO/non-GSO space station.</w:t>
      </w:r>
    </w:p>
    <w:p w14:paraId="55B83660" w14:textId="766FF648" w:rsidR="002C71A9" w:rsidRPr="0021724D" w:rsidRDefault="002C71A9" w:rsidP="00AF0010">
      <w:pPr>
        <w:pStyle w:val="AnnexNo"/>
        <w:rPr>
          <w:noProof/>
          <w:lang w:eastAsia="zh-CN"/>
        </w:rPr>
      </w:pPr>
      <w:bookmarkStart w:id="355" w:name="_Toc119922779"/>
      <w:r w:rsidRPr="0021724D">
        <w:rPr>
          <w:noProof/>
          <w:lang w:eastAsia="zh-CN"/>
        </w:rPr>
        <w:t xml:space="preserve">ANNEX 2 TO draft new RESOLUTION </w:t>
      </w:r>
      <w:r w:rsidR="00892D2E" w:rsidRPr="0021724D">
        <w:rPr>
          <w:noProof/>
          <w:lang w:eastAsia="zh-CN"/>
        </w:rPr>
        <w:t xml:space="preserve">[EUR-A117-SPACE-TO-SPACE] </w:t>
      </w:r>
      <w:r w:rsidRPr="0021724D">
        <w:rPr>
          <w:noProof/>
          <w:lang w:eastAsia="zh-CN"/>
        </w:rPr>
        <w:t>(WRC</w:t>
      </w:r>
      <w:r w:rsidRPr="0021724D">
        <w:rPr>
          <w:noProof/>
          <w:lang w:eastAsia="zh-CN"/>
        </w:rPr>
        <w:noBreakHyphen/>
        <w:t>23)</w:t>
      </w:r>
      <w:bookmarkEnd w:id="355"/>
    </w:p>
    <w:p w14:paraId="29659562" w14:textId="3D176FB3" w:rsidR="00E01A12" w:rsidRPr="0021724D" w:rsidRDefault="00E01A12" w:rsidP="00E01A12">
      <w:pPr>
        <w:pStyle w:val="Annextitle"/>
        <w:rPr>
          <w:noProof/>
          <w:lang w:eastAsia="zh-CN"/>
        </w:rPr>
      </w:pPr>
      <w:r w:rsidRPr="0021724D">
        <w:rPr>
          <w:noProof/>
          <w:lang w:eastAsia="zh-CN"/>
        </w:rPr>
        <w:t xml:space="preserve">Provisions for non-GSO space stations inter-satellite links in the </w:t>
      </w:r>
      <w:r w:rsidR="00293961">
        <w:rPr>
          <w:noProof/>
          <w:lang w:eastAsia="zh-CN"/>
        </w:rPr>
        <w:br/>
      </w:r>
      <w:r w:rsidRPr="0021724D">
        <w:rPr>
          <w:noProof/>
        </w:rPr>
        <w:t xml:space="preserve">frequency </w:t>
      </w:r>
      <w:r w:rsidRPr="0021724D">
        <w:rPr>
          <w:noProof/>
          <w:lang w:eastAsia="zh-CN"/>
        </w:rPr>
        <w:t>band 27.5-29.5</w:t>
      </w:r>
      <w:r w:rsidR="00543131">
        <w:rPr>
          <w:noProof/>
          <w:lang w:eastAsia="zh-CN"/>
        </w:rPr>
        <w:t> </w:t>
      </w:r>
      <w:r w:rsidRPr="0021724D">
        <w:rPr>
          <w:noProof/>
          <w:lang w:eastAsia="zh-CN"/>
        </w:rPr>
        <w:t xml:space="preserve">GHz to protect terrestrial services </w:t>
      </w:r>
      <w:r w:rsidRPr="0021724D">
        <w:rPr>
          <w:noProof/>
          <w:lang w:eastAsia="zh-CN"/>
        </w:rPr>
        <w:br/>
        <w:t>in the frequency band 27.5</w:t>
      </w:r>
      <w:r w:rsidRPr="0021724D">
        <w:rPr>
          <w:noProof/>
          <w:lang w:eastAsia="zh-CN"/>
        </w:rPr>
        <w:noBreakHyphen/>
        <w:t>29.5</w:t>
      </w:r>
      <w:r w:rsidR="00543131">
        <w:rPr>
          <w:noProof/>
          <w:lang w:eastAsia="zh-CN"/>
        </w:rPr>
        <w:t> </w:t>
      </w:r>
      <w:r w:rsidRPr="0021724D">
        <w:rPr>
          <w:noProof/>
          <w:lang w:eastAsia="zh-CN"/>
        </w:rPr>
        <w:t>GHz</w:t>
      </w:r>
    </w:p>
    <w:p w14:paraId="2651D503" w14:textId="5A4167B6" w:rsidR="00381334" w:rsidRPr="0021724D" w:rsidRDefault="00381334" w:rsidP="0056460B">
      <w:pPr>
        <w:pStyle w:val="Normalaftertitle"/>
        <w:rPr>
          <w:noProof/>
        </w:rPr>
      </w:pPr>
      <w:r w:rsidRPr="0021724D">
        <w:rPr>
          <w:noProof/>
        </w:rPr>
        <w:t>To check the compliance of the non-GSO emissions with the pfd mask described in Table</w:t>
      </w:r>
      <w:r w:rsidR="00543131">
        <w:rPr>
          <w:noProof/>
        </w:rPr>
        <w:t> </w:t>
      </w:r>
      <w:r w:rsidRPr="0021724D">
        <w:rPr>
          <w:noProof/>
        </w:rPr>
        <w:t>21-4, the following procedures shall be followed:</w:t>
      </w:r>
    </w:p>
    <w:p w14:paraId="2C659C2C" w14:textId="41D52204" w:rsidR="00381334" w:rsidRPr="0021724D" w:rsidRDefault="00381334" w:rsidP="00F71754">
      <w:pPr>
        <w:pStyle w:val="enumlev1"/>
        <w:rPr>
          <w:noProof/>
        </w:rPr>
      </w:pPr>
      <w:r w:rsidRPr="0021724D">
        <w:rPr>
          <w:noProof/>
        </w:rPr>
        <w:t>1</w:t>
      </w:r>
      <w:r w:rsidRPr="0021724D">
        <w:rPr>
          <w:noProof/>
        </w:rPr>
        <w:tab/>
      </w:r>
      <w:bookmarkStart w:id="356" w:name="_Hlk149835378"/>
      <w:r w:rsidRPr="0021724D">
        <w:rPr>
          <w:noProof/>
        </w:rPr>
        <w:t xml:space="preserve">Parameter </w:t>
      </w:r>
      <w:r w:rsidR="00643E56" w:rsidRPr="000C4E61">
        <w:rPr>
          <w:i/>
          <w:iCs/>
        </w:rPr>
        <w:t>a</w:t>
      </w:r>
      <w:r w:rsidRPr="0021724D">
        <w:rPr>
          <w:noProof/>
        </w:rPr>
        <w:t xml:space="preserve"> </w:t>
      </w:r>
      <w:bookmarkEnd w:id="356"/>
      <w:r w:rsidRPr="0021724D">
        <w:rPr>
          <w:rFonts w:eastAsiaTheme="minorEastAsia"/>
          <w:noProof/>
        </w:rPr>
        <w:t xml:space="preserve">is the orbital altitude (km) of the </w:t>
      </w:r>
      <w:r w:rsidRPr="0021724D">
        <w:rPr>
          <w:noProof/>
        </w:rPr>
        <w:t xml:space="preserve">non-GSO system identified in </w:t>
      </w:r>
      <w:r w:rsidRPr="0021724D">
        <w:rPr>
          <w:i/>
          <w:iCs/>
          <w:noProof/>
        </w:rPr>
        <w:t>resolves further</w:t>
      </w:r>
      <w:r w:rsidRPr="0021724D">
        <w:rPr>
          <w:noProof/>
        </w:rPr>
        <w:t xml:space="preserve"> 1.3 or in </w:t>
      </w:r>
      <w:r w:rsidRPr="0021724D">
        <w:rPr>
          <w:i/>
          <w:iCs/>
          <w:noProof/>
        </w:rPr>
        <w:t>resolves further</w:t>
      </w:r>
      <w:r w:rsidRPr="0021724D">
        <w:rPr>
          <w:noProof/>
        </w:rPr>
        <w:t xml:space="preserve"> 1.4, </w:t>
      </w:r>
      <w:r w:rsidR="00643E56" w:rsidRPr="000C4E61">
        <w:rPr>
          <w:i/>
          <w:iCs/>
        </w:rPr>
        <w:t>PSD</w:t>
      </w:r>
      <w:r w:rsidR="00643E56" w:rsidRPr="000C4E61">
        <w:t xml:space="preserve"> </w:t>
      </w:r>
      <w:r w:rsidRPr="0021724D">
        <w:rPr>
          <w:noProof/>
        </w:rPr>
        <w:t xml:space="preserve">is the power spectral density in the reference bandwidth associated with the pfd limit, and compute the off-axis gain pattern </w:t>
      </w:r>
      <w:r w:rsidRPr="0021724D">
        <w:rPr>
          <w:i/>
          <w:iCs/>
          <w:noProof/>
        </w:rPr>
        <w:t>Gtx</w:t>
      </w:r>
      <w:r w:rsidRPr="0021724D">
        <w:rPr>
          <w:noProof/>
        </w:rPr>
        <w:t xml:space="preserve">(φ), with φ being the off-axis angle in the direction of the terrestrial receiver. Assume the Earth is a sphere whose radius, </w:t>
      </w:r>
      <w:r w:rsidRPr="0021724D">
        <w:rPr>
          <w:i/>
          <w:iCs/>
          <w:noProof/>
        </w:rPr>
        <w:t>R</w:t>
      </w:r>
      <w:r w:rsidRPr="0021724D">
        <w:rPr>
          <w:i/>
          <w:iCs/>
          <w:noProof/>
          <w:vertAlign w:val="subscript"/>
        </w:rPr>
        <w:t>e</w:t>
      </w:r>
      <w:r w:rsidRPr="0021724D">
        <w:rPr>
          <w:noProof/>
        </w:rPr>
        <w:t>, is 6 378 km.</w:t>
      </w:r>
    </w:p>
    <w:p w14:paraId="512513C8" w14:textId="015A491D" w:rsidR="00381334" w:rsidRPr="0021724D" w:rsidRDefault="00381334" w:rsidP="00F71754">
      <w:pPr>
        <w:pStyle w:val="enumlev1"/>
        <w:rPr>
          <w:noProof/>
        </w:rPr>
      </w:pPr>
      <w:r w:rsidRPr="0021724D">
        <w:rPr>
          <w:noProof/>
        </w:rPr>
        <w:t>2</w:t>
      </w:r>
      <w:r w:rsidRPr="0021724D">
        <w:rPr>
          <w:noProof/>
        </w:rPr>
        <w:tab/>
        <w:t>Compute the angle, as seen from the non-GSO system transmitting in frequency range 27.5-29.5 GHz (the user space station), between the centre of the Earth and the GSO network or non-GSO systems receiving in the frequency range 27.5-29.5 GHz (the service provider space station) assuming that the user is at the edge of the cone of coverage with the formula:</w:t>
      </w:r>
    </w:p>
    <w:p w14:paraId="6CD6582F" w14:textId="77777777" w:rsidR="002C71A9" w:rsidRPr="0021724D" w:rsidRDefault="002C71A9" w:rsidP="00AF0010">
      <w:pPr>
        <w:pStyle w:val="Equation"/>
        <w:rPr>
          <w:noProof/>
        </w:rPr>
      </w:pPr>
      <w:r w:rsidRPr="0021724D">
        <w:rPr>
          <w:noProof/>
        </w:rPr>
        <w:tab/>
      </w:r>
      <w:r w:rsidRPr="0021724D">
        <w:rPr>
          <w:noProof/>
        </w:rPr>
        <w:tab/>
      </w:r>
      <w:r w:rsidRPr="0021724D">
        <w:rPr>
          <w:noProof/>
          <w:position w:val="-32"/>
        </w:rPr>
        <w:object w:dxaOrig="1840" w:dyaOrig="760" w14:anchorId="60EB09FE">
          <v:shape id="shape525" o:spid="_x0000_i1036" type="#_x0000_t75" style="width:92.05pt;height:40.7pt" o:ole="">
            <v:imagedata r:id="rId45" o:title=""/>
          </v:shape>
          <o:OLEObject Type="Embed" ProgID="Equation.DSMT4" ShapeID="shape525" DrawAspect="Content" ObjectID="_1760614878" r:id="rId46"/>
        </w:object>
      </w:r>
    </w:p>
    <w:p w14:paraId="7601F51D" w14:textId="7FB39C52" w:rsidR="002C71A9" w:rsidRPr="0021724D" w:rsidRDefault="002C71A9" w:rsidP="00AF0010">
      <w:pPr>
        <w:pStyle w:val="enumlev1"/>
        <w:rPr>
          <w:noProof/>
        </w:rPr>
      </w:pPr>
      <w:r w:rsidRPr="0021724D">
        <w:rPr>
          <w:noProof/>
        </w:rPr>
        <w:t>3</w:t>
      </w:r>
      <w:r w:rsidRPr="0021724D">
        <w:rPr>
          <w:noProof/>
        </w:rPr>
        <w:tab/>
        <w:t>Sweep angle of arrival to the terrestrial station, θ from 0 to 90 degrees in 0.1-degree increments.</w:t>
      </w:r>
    </w:p>
    <w:p w14:paraId="4425450F" w14:textId="2880FE3D" w:rsidR="002C71A9" w:rsidRPr="0021724D" w:rsidRDefault="002C71A9" w:rsidP="00AF0010">
      <w:pPr>
        <w:pStyle w:val="enumlev1"/>
        <w:rPr>
          <w:noProof/>
        </w:rPr>
      </w:pPr>
      <w:r w:rsidRPr="0021724D">
        <w:rPr>
          <w:noProof/>
        </w:rPr>
        <w:t>4</w:t>
      </w:r>
      <w:r w:rsidRPr="0021724D">
        <w:rPr>
          <w:noProof/>
        </w:rPr>
        <w:tab/>
        <w:t xml:space="preserve">Compute satellite angle </w:t>
      </w:r>
      <w:r w:rsidRPr="0021724D">
        <w:rPr>
          <w:noProof/>
          <w:position w:val="-32"/>
        </w:rPr>
        <w:object w:dxaOrig="2700" w:dyaOrig="760" w14:anchorId="33EB42F8">
          <v:shape id="shape528" o:spid="_x0000_i1037" type="#_x0000_t75" style="width:132.1pt;height:38.8pt" o:ole="">
            <v:imagedata r:id="rId47" o:title=""/>
          </v:shape>
          <o:OLEObject Type="Embed" ProgID="Equation.DSMT4" ShapeID="shape528" DrawAspect="Content" ObjectID="_1760614879" r:id="rId48"/>
        </w:object>
      </w:r>
      <w:r w:rsidRPr="0021724D">
        <w:rPr>
          <w:noProof/>
        </w:rPr>
        <w:t xml:space="preserve">. </w:t>
      </w:r>
    </w:p>
    <w:p w14:paraId="64D71D19" w14:textId="7BAD2ED2" w:rsidR="002C71A9" w:rsidRPr="0021724D" w:rsidRDefault="002C71A9" w:rsidP="00AF0010">
      <w:pPr>
        <w:pStyle w:val="enumlev1"/>
        <w:rPr>
          <w:noProof/>
        </w:rPr>
      </w:pPr>
      <w:r w:rsidRPr="0021724D">
        <w:rPr>
          <w:noProof/>
        </w:rPr>
        <w:t>5</w:t>
      </w:r>
      <w:r w:rsidRPr="0021724D">
        <w:rPr>
          <w:noProof/>
        </w:rPr>
        <w:tab/>
        <w:t>Compute off-axis angle φ = 180 − δ − γ.</w:t>
      </w:r>
    </w:p>
    <w:p w14:paraId="2B844151" w14:textId="7136F19A" w:rsidR="002C71A9" w:rsidRPr="0021724D" w:rsidRDefault="002C71A9" w:rsidP="00AF0010">
      <w:pPr>
        <w:pStyle w:val="enumlev1"/>
        <w:rPr>
          <w:noProof/>
        </w:rPr>
      </w:pPr>
      <w:r w:rsidRPr="0021724D">
        <w:rPr>
          <w:noProof/>
        </w:rPr>
        <w:t>6</w:t>
      </w:r>
      <w:r w:rsidRPr="0021724D">
        <w:rPr>
          <w:noProof/>
        </w:rPr>
        <w:tab/>
      </w:r>
      <w:r w:rsidRPr="0021724D">
        <w:rPr>
          <w:rFonts w:eastAsiaTheme="minorEastAsia"/>
          <w:noProof/>
        </w:rPr>
        <w:t xml:space="preserve">Compute the gain </w:t>
      </w:r>
      <w:r w:rsidRPr="0021724D">
        <w:rPr>
          <w:rFonts w:eastAsiaTheme="minorEastAsia"/>
          <w:i/>
          <w:iCs/>
          <w:noProof/>
        </w:rPr>
        <w:t>Gtx</w:t>
      </w:r>
      <w:r w:rsidRPr="0021724D">
        <w:rPr>
          <w:rFonts w:eastAsiaTheme="minorEastAsia"/>
          <w:noProof/>
        </w:rPr>
        <w:t xml:space="preserve"> in dBi towards the Earth point for each of the angles from </w:t>
      </w:r>
      <w:r w:rsidR="003B4C8B">
        <w:rPr>
          <w:rFonts w:eastAsiaTheme="minorEastAsia"/>
          <w:noProof/>
        </w:rPr>
        <w:t>S</w:t>
      </w:r>
      <w:r w:rsidRPr="0021724D">
        <w:rPr>
          <w:rFonts w:eastAsiaTheme="minorEastAsia"/>
          <w:noProof/>
        </w:rPr>
        <w:t>tep 5, using the user space station transmit antenna pattern.</w:t>
      </w:r>
    </w:p>
    <w:p w14:paraId="0BCA9639" w14:textId="5CAD2205" w:rsidR="002C71A9" w:rsidRPr="0021724D" w:rsidRDefault="002C71A9" w:rsidP="00AF0010">
      <w:pPr>
        <w:pStyle w:val="enumlev1"/>
        <w:rPr>
          <w:noProof/>
        </w:rPr>
      </w:pPr>
      <w:r w:rsidRPr="0021724D">
        <w:rPr>
          <w:noProof/>
        </w:rPr>
        <w:t>7</w:t>
      </w:r>
      <w:r w:rsidRPr="0021724D">
        <w:rPr>
          <w:noProof/>
        </w:rPr>
        <w:tab/>
      </w:r>
      <w:r w:rsidRPr="0021724D">
        <w:rPr>
          <w:rFonts w:eastAsiaTheme="minorEastAsia"/>
          <w:noProof/>
        </w:rPr>
        <w:t xml:space="preserve">Compute slant range </w:t>
      </w:r>
      <w:r w:rsidRPr="0021724D">
        <w:rPr>
          <w:noProof/>
          <w:position w:val="-32"/>
        </w:rPr>
        <w:object w:dxaOrig="2560" w:dyaOrig="740" w14:anchorId="6374FAEF">
          <v:shape id="shape531" o:spid="_x0000_i1038" type="#_x0000_t75" style="width:131.5pt;height:37.55pt" o:ole="">
            <v:imagedata r:id="rId49" o:title=""/>
          </v:shape>
          <o:OLEObject Type="Embed" ProgID="Equation.DSMT4" ShapeID="shape531" DrawAspect="Content" ObjectID="_1760614880" r:id="rId50"/>
        </w:object>
      </w:r>
      <w:r w:rsidRPr="0021724D">
        <w:rPr>
          <w:noProof/>
        </w:rPr>
        <w:t>.</w:t>
      </w:r>
    </w:p>
    <w:p w14:paraId="75F1BB5B" w14:textId="78FEF154" w:rsidR="002C71A9" w:rsidRPr="0021724D" w:rsidRDefault="002C71A9" w:rsidP="00AF0010">
      <w:pPr>
        <w:pStyle w:val="enumlev1"/>
        <w:rPr>
          <w:noProof/>
        </w:rPr>
      </w:pPr>
      <w:r w:rsidRPr="0021724D">
        <w:rPr>
          <w:noProof/>
        </w:rPr>
        <w:t>8</w:t>
      </w:r>
      <w:r w:rsidRPr="0021724D">
        <w:rPr>
          <w:noProof/>
        </w:rPr>
        <w:tab/>
      </w:r>
      <w:r w:rsidRPr="0021724D">
        <w:rPr>
          <w:rFonts w:eastAsiaTheme="minorEastAsia"/>
          <w:noProof/>
        </w:rPr>
        <w:t xml:space="preserve">Compute the atmospheric attenuation </w:t>
      </w:r>
      <w:r w:rsidRPr="0021724D">
        <w:rPr>
          <w:rFonts w:eastAsiaTheme="minorEastAsia"/>
          <w:i/>
          <w:iCs/>
          <w:noProof/>
        </w:rPr>
        <w:t>A</w:t>
      </w:r>
      <w:r w:rsidRPr="0021724D">
        <w:rPr>
          <w:rFonts w:eastAsiaTheme="minorEastAsia"/>
          <w:i/>
          <w:iCs/>
          <w:noProof/>
          <w:vertAlign w:val="subscript"/>
        </w:rPr>
        <w:t>atm</w:t>
      </w:r>
      <w:r w:rsidRPr="0021724D">
        <w:rPr>
          <w:rFonts w:eastAsiaTheme="minorEastAsia"/>
          <w:noProof/>
        </w:rPr>
        <w:t xml:space="preserve"> in dB, for the corresponding angle of arrival, θ, using Recommendation ITU</w:t>
      </w:r>
      <w:r w:rsidRPr="0021724D">
        <w:rPr>
          <w:rFonts w:eastAsiaTheme="minorEastAsia"/>
          <w:noProof/>
        </w:rPr>
        <w:noBreakHyphen/>
        <w:t>R P.676</w:t>
      </w:r>
      <w:r w:rsidRPr="0021724D">
        <w:rPr>
          <w:rFonts w:eastAsiaTheme="minorEastAsia"/>
          <w:noProof/>
        </w:rPr>
        <w:noBreakHyphen/>
        <w:t>13 with the mean global standard atmosphere from Recommendation ITU</w:t>
      </w:r>
      <w:r w:rsidRPr="0021724D">
        <w:rPr>
          <w:rFonts w:eastAsiaTheme="minorEastAsia"/>
          <w:noProof/>
        </w:rPr>
        <w:noBreakHyphen/>
        <w:t>R P.835</w:t>
      </w:r>
      <w:r w:rsidRPr="0021724D">
        <w:rPr>
          <w:rFonts w:eastAsiaTheme="minorEastAsia"/>
          <w:noProof/>
        </w:rPr>
        <w:noBreakHyphen/>
        <w:t>6.</w:t>
      </w:r>
    </w:p>
    <w:p w14:paraId="55AD8A2B" w14:textId="677D29B6" w:rsidR="002C71A9" w:rsidRPr="0021724D" w:rsidRDefault="002C71A9" w:rsidP="00AF0010">
      <w:pPr>
        <w:pStyle w:val="enumlev1"/>
        <w:rPr>
          <w:noProof/>
        </w:rPr>
      </w:pPr>
      <w:r w:rsidRPr="0021724D">
        <w:rPr>
          <w:noProof/>
        </w:rPr>
        <w:t>9</w:t>
      </w:r>
      <w:r w:rsidRPr="0021724D">
        <w:rPr>
          <w:noProof/>
        </w:rPr>
        <w:tab/>
      </w:r>
      <w:r w:rsidRPr="0021724D">
        <w:rPr>
          <w:rFonts w:eastAsiaTheme="minorEastAsia"/>
          <w:noProof/>
        </w:rPr>
        <w:t xml:space="preserve">Compute the </w:t>
      </w:r>
      <w:r w:rsidRPr="0021724D">
        <w:rPr>
          <w:rFonts w:eastAsiaTheme="minorEastAsia"/>
          <w:i/>
          <w:iCs/>
          <w:noProof/>
        </w:rPr>
        <w:t>PFD</w:t>
      </w:r>
      <w:r w:rsidRPr="0021724D">
        <w:rPr>
          <w:rFonts w:eastAsiaTheme="minorEastAsia"/>
          <w:noProof/>
        </w:rPr>
        <w:t xml:space="preserve"> on the ground as:</w:t>
      </w:r>
    </w:p>
    <w:p w14:paraId="7D9A740D" w14:textId="77777777" w:rsidR="002C71A9" w:rsidRPr="0021724D" w:rsidRDefault="002C71A9" w:rsidP="00AF0010">
      <w:pPr>
        <w:pStyle w:val="Equation"/>
        <w:rPr>
          <w:noProof/>
        </w:rPr>
      </w:pPr>
      <w:r w:rsidRPr="0021724D">
        <w:rPr>
          <w:noProof/>
        </w:rPr>
        <w:tab/>
      </w:r>
      <w:r w:rsidRPr="0021724D">
        <w:rPr>
          <w:noProof/>
        </w:rPr>
        <w:tab/>
      </w:r>
      <w:r w:rsidRPr="0021724D">
        <w:rPr>
          <w:noProof/>
          <w:position w:val="-22"/>
        </w:rPr>
        <w:object w:dxaOrig="4860" w:dyaOrig="560" w14:anchorId="19CB90AC">
          <v:shape id="shape534" o:spid="_x0000_i1039" type="#_x0000_t75" style="width:242.9pt;height:27.55pt" o:ole="">
            <v:imagedata r:id="rId51" o:title=""/>
          </v:shape>
          <o:OLEObject Type="Embed" ProgID="Equation.DSMT4" ShapeID="shape534" DrawAspect="Content" ObjectID="_1760614881" r:id="rId52"/>
        </w:object>
      </w:r>
    </w:p>
    <w:p w14:paraId="29630E29" w14:textId="50C671F1" w:rsidR="002C71A9" w:rsidRPr="0021724D" w:rsidRDefault="002C71A9" w:rsidP="00AF0010">
      <w:pPr>
        <w:pStyle w:val="AnnexNo"/>
        <w:rPr>
          <w:noProof/>
          <w:lang w:eastAsia="zh-CN"/>
        </w:rPr>
      </w:pPr>
      <w:bookmarkStart w:id="357" w:name="_Toc119922780"/>
      <w:r w:rsidRPr="0021724D">
        <w:rPr>
          <w:noProof/>
          <w:lang w:eastAsia="zh-CN"/>
        </w:rPr>
        <w:lastRenderedPageBreak/>
        <w:t xml:space="preserve">ANNEX 3 TO draft new RESOLUTION </w:t>
      </w:r>
      <w:r w:rsidR="00697AC7" w:rsidRPr="0021724D">
        <w:rPr>
          <w:noProof/>
          <w:lang w:eastAsia="zh-CN"/>
        </w:rPr>
        <w:t xml:space="preserve">[EUR-A117-SPACE-TO-SPACE] </w:t>
      </w:r>
      <w:r w:rsidRPr="0021724D">
        <w:rPr>
          <w:noProof/>
          <w:lang w:eastAsia="zh-CN"/>
        </w:rPr>
        <w:t>(WRC</w:t>
      </w:r>
      <w:r w:rsidRPr="0021724D">
        <w:rPr>
          <w:noProof/>
          <w:lang w:eastAsia="zh-CN"/>
        </w:rPr>
        <w:noBreakHyphen/>
        <w:t>23)</w:t>
      </w:r>
      <w:bookmarkEnd w:id="357"/>
    </w:p>
    <w:p w14:paraId="52D39E0F" w14:textId="0F2C754F" w:rsidR="000F6232" w:rsidRPr="0021724D" w:rsidRDefault="000F6232" w:rsidP="000F6232">
      <w:pPr>
        <w:pStyle w:val="Annextitle"/>
        <w:rPr>
          <w:noProof/>
          <w:lang w:eastAsia="zh-CN"/>
        </w:rPr>
      </w:pPr>
      <w:r w:rsidRPr="0021724D">
        <w:rPr>
          <w:noProof/>
          <w:lang w:eastAsia="zh-CN"/>
        </w:rPr>
        <w:t>Provisions</w:t>
      </w:r>
      <w:r w:rsidRPr="0021724D">
        <w:rPr>
          <w:noProof/>
        </w:rPr>
        <w:t xml:space="preserve"> </w:t>
      </w:r>
      <w:r w:rsidRPr="0021724D">
        <w:rPr>
          <w:noProof/>
          <w:lang w:eastAsia="zh-CN"/>
        </w:rPr>
        <w:t>for non-GSO space stations</w:t>
      </w:r>
      <w:r w:rsidR="00293961">
        <w:rPr>
          <w:rStyle w:val="FootnoteReference"/>
          <w:noProof/>
          <w:lang w:eastAsia="zh-CN"/>
        </w:rPr>
        <w:footnoteReference w:customMarkFollows="1" w:id="3"/>
        <w:t>3</w:t>
      </w:r>
      <w:r w:rsidRPr="0021724D">
        <w:rPr>
          <w:noProof/>
          <w:lang w:eastAsia="zh-CN"/>
        </w:rPr>
        <w:t xml:space="preserve"> </w:t>
      </w:r>
      <w:r w:rsidRPr="0021724D">
        <w:rPr>
          <w:noProof/>
        </w:rPr>
        <w:t xml:space="preserve">inter-satellite </w:t>
      </w:r>
      <w:r w:rsidRPr="0021724D">
        <w:rPr>
          <w:noProof/>
          <w:lang w:eastAsia="zh-CN"/>
        </w:rPr>
        <w:t xml:space="preserve">links in the </w:t>
      </w:r>
      <w:r w:rsidRPr="0021724D">
        <w:rPr>
          <w:noProof/>
        </w:rPr>
        <w:t xml:space="preserve">frequency bands </w:t>
      </w:r>
      <w:r w:rsidRPr="0021724D">
        <w:rPr>
          <w:noProof/>
          <w:lang w:eastAsia="zh-CN"/>
        </w:rPr>
        <w:t>18.3-18.6</w:t>
      </w:r>
      <w:r w:rsidR="00543131">
        <w:rPr>
          <w:noProof/>
          <w:lang w:eastAsia="zh-CN"/>
        </w:rPr>
        <w:t> </w:t>
      </w:r>
      <w:r w:rsidRPr="0021724D">
        <w:rPr>
          <w:noProof/>
          <w:lang w:eastAsia="zh-CN"/>
        </w:rPr>
        <w:t>GHz and 18.8-19.1</w:t>
      </w:r>
      <w:r w:rsidR="00543131">
        <w:rPr>
          <w:noProof/>
          <w:lang w:eastAsia="zh-CN"/>
        </w:rPr>
        <w:t> </w:t>
      </w:r>
      <w:r w:rsidRPr="0021724D">
        <w:rPr>
          <w:noProof/>
          <w:lang w:eastAsia="zh-CN"/>
        </w:rPr>
        <w:t>GHz towards non-GSO space stations with respect to EESS (passive) operating in the frequency band 18.6-18.8</w:t>
      </w:r>
      <w:r w:rsidR="00543131">
        <w:rPr>
          <w:noProof/>
          <w:lang w:eastAsia="zh-CN"/>
        </w:rPr>
        <w:t> </w:t>
      </w:r>
      <w:r w:rsidRPr="0021724D">
        <w:rPr>
          <w:noProof/>
          <w:lang w:eastAsia="zh-CN"/>
        </w:rPr>
        <w:t xml:space="preserve">GHz </w:t>
      </w:r>
    </w:p>
    <w:p w14:paraId="37ABE040" w14:textId="673F1E48" w:rsidR="00F417A4" w:rsidRPr="0021724D" w:rsidRDefault="00F417A4" w:rsidP="00F417A4">
      <w:pPr>
        <w:rPr>
          <w:noProof/>
        </w:rPr>
      </w:pPr>
      <w:r w:rsidRPr="0021724D">
        <w:rPr>
          <w:rStyle w:val="NormalaftertitleChar"/>
          <w:noProof/>
        </w:rPr>
        <w:t xml:space="preserve">Non-GSO space stations operating with an orbit apogee of more than 2 000 km and less than 20 000 km in the frequency bands 18.3-18.6 GHz and 18.8-19.1 GHz when communicating with a non-GSO space station as described in </w:t>
      </w:r>
      <w:r w:rsidRPr="0021724D">
        <w:rPr>
          <w:rStyle w:val="NormalaftertitleChar"/>
          <w:i/>
          <w:iCs/>
          <w:noProof/>
        </w:rPr>
        <w:t>resolves</w:t>
      </w:r>
      <w:r w:rsidR="00543131">
        <w:rPr>
          <w:rStyle w:val="NormalaftertitleChar"/>
          <w:i/>
          <w:iCs/>
          <w:noProof/>
        </w:rPr>
        <w:t> </w:t>
      </w:r>
      <w:r w:rsidRPr="0021724D">
        <w:rPr>
          <w:rStyle w:val="NormalaftertitleChar"/>
          <w:noProof/>
        </w:rPr>
        <w:t>1.1 shall not exceed a power flux-density produced at the surface of the oceans across the 200 MHz of the frequency band 18.6-18.8 GHz, of</w:t>
      </w:r>
      <w:r w:rsidRPr="0021724D">
        <w:rPr>
          <w:noProof/>
        </w:rPr>
        <w:t xml:space="preserve"> −118 dB(W/(m² · 200 MHz)). </w:t>
      </w:r>
    </w:p>
    <w:p w14:paraId="57C6BB22" w14:textId="035ECE67" w:rsidR="00F417A4" w:rsidRPr="0021724D" w:rsidRDefault="00F417A4" w:rsidP="00F417A4">
      <w:pPr>
        <w:rPr>
          <w:noProof/>
        </w:rPr>
      </w:pPr>
      <w:r w:rsidRPr="0021724D">
        <w:rPr>
          <w:noProof/>
        </w:rPr>
        <w:t xml:space="preserve">Non-GSO space stations operating with an orbit apogee less than or equal to 2 000 km in the frequency bands 18.3-18.6 GHz and 18.8-19.1 GHz when communicating with a non-GSO space station as described in </w:t>
      </w:r>
      <w:r w:rsidRPr="0021724D">
        <w:rPr>
          <w:i/>
          <w:iCs/>
          <w:noProof/>
        </w:rPr>
        <w:t>resolves</w:t>
      </w:r>
      <w:r w:rsidR="00543131">
        <w:rPr>
          <w:i/>
          <w:iCs/>
          <w:noProof/>
        </w:rPr>
        <w:t> </w:t>
      </w:r>
      <w:r w:rsidRPr="0021724D">
        <w:rPr>
          <w:noProof/>
        </w:rPr>
        <w:t>1.1 shall not exceed a power flux-density produced at the surface of the oceans across the 200 MHz of the frequency band 18.6-18.8 GHz, of −110 dB(W/(m² · 200 MHz)).</w:t>
      </w:r>
    </w:p>
    <w:p w14:paraId="3E576B36" w14:textId="45D0F3DB" w:rsidR="002C71A9" w:rsidRPr="0021724D" w:rsidRDefault="002C71A9" w:rsidP="00AF0010">
      <w:pPr>
        <w:pStyle w:val="AnnexNo"/>
        <w:rPr>
          <w:noProof/>
          <w:lang w:eastAsia="zh-CN"/>
        </w:rPr>
      </w:pPr>
      <w:r w:rsidRPr="0021724D">
        <w:rPr>
          <w:noProof/>
          <w:lang w:eastAsia="zh-CN"/>
        </w:rPr>
        <w:t xml:space="preserve">ANNEX 4 TO draft new RESOLUTION </w:t>
      </w:r>
      <w:r w:rsidR="000058E9" w:rsidRPr="0021724D">
        <w:rPr>
          <w:noProof/>
          <w:lang w:eastAsia="zh-CN"/>
        </w:rPr>
        <w:t>[EUR-A117-SPACE-TO-SPACE] (</w:t>
      </w:r>
      <w:r w:rsidRPr="0021724D">
        <w:rPr>
          <w:noProof/>
          <w:lang w:eastAsia="zh-CN"/>
        </w:rPr>
        <w:t>WRC</w:t>
      </w:r>
      <w:r w:rsidRPr="0021724D">
        <w:rPr>
          <w:noProof/>
          <w:lang w:eastAsia="zh-CN"/>
        </w:rPr>
        <w:noBreakHyphen/>
        <w:t>23)</w:t>
      </w:r>
    </w:p>
    <w:p w14:paraId="2B3D642A" w14:textId="78CAE5E9" w:rsidR="00996EC2" w:rsidRPr="0021724D" w:rsidRDefault="00996EC2" w:rsidP="00996EC2">
      <w:pPr>
        <w:pStyle w:val="Annextitle"/>
        <w:rPr>
          <w:noProof/>
          <w:lang w:eastAsia="zh-CN"/>
        </w:rPr>
      </w:pPr>
      <w:r w:rsidRPr="0021724D">
        <w:rPr>
          <w:noProof/>
          <w:lang w:eastAsia="zh-CN"/>
        </w:rPr>
        <w:t xml:space="preserve">Provisions for non-GSO </w:t>
      </w:r>
      <w:r w:rsidRPr="0021724D">
        <w:rPr>
          <w:noProof/>
        </w:rPr>
        <w:t xml:space="preserve">inter-satellite </w:t>
      </w:r>
      <w:r w:rsidRPr="0021724D">
        <w:rPr>
          <w:noProof/>
          <w:lang w:eastAsia="zh-CN"/>
        </w:rPr>
        <w:t xml:space="preserve">links in the </w:t>
      </w:r>
      <w:r w:rsidRPr="0021724D">
        <w:rPr>
          <w:noProof/>
        </w:rPr>
        <w:t xml:space="preserve">frequency </w:t>
      </w:r>
      <w:r w:rsidRPr="0021724D">
        <w:rPr>
          <w:noProof/>
        </w:rPr>
        <w:br/>
        <w:t xml:space="preserve">band </w:t>
      </w:r>
      <w:r w:rsidRPr="0021724D">
        <w:rPr>
          <w:noProof/>
          <w:lang w:eastAsia="zh-CN"/>
        </w:rPr>
        <w:t>27.5-30.0</w:t>
      </w:r>
      <w:r w:rsidR="00543131">
        <w:rPr>
          <w:noProof/>
          <w:lang w:eastAsia="zh-CN"/>
        </w:rPr>
        <w:t> </w:t>
      </w:r>
      <w:r w:rsidRPr="0021724D">
        <w:rPr>
          <w:noProof/>
          <w:lang w:eastAsia="zh-CN"/>
        </w:rPr>
        <w:t>GHz to protect non-GSO space stations</w:t>
      </w:r>
    </w:p>
    <w:p w14:paraId="117514F6" w14:textId="77777777" w:rsidR="00917B5A" w:rsidRPr="0021724D" w:rsidRDefault="00917B5A" w:rsidP="00917B5A">
      <w:pPr>
        <w:pStyle w:val="Normalaftertitle"/>
        <w:rPr>
          <w:noProof/>
          <w:lang w:eastAsia="zh-CN"/>
        </w:rPr>
      </w:pPr>
      <w:bookmarkStart w:id="358" w:name="_Toc119922782"/>
      <w:r w:rsidRPr="0021724D">
        <w:rPr>
          <w:noProof/>
          <w:lang w:eastAsia="zh-CN"/>
        </w:rPr>
        <w:t xml:space="preserve">The following conditions for non-GSO space stations transmitting in the </w:t>
      </w:r>
      <w:r w:rsidRPr="0021724D">
        <w:rPr>
          <w:noProof/>
        </w:rPr>
        <w:t xml:space="preserve">frequency band </w:t>
      </w:r>
      <w:r w:rsidRPr="0021724D">
        <w:rPr>
          <w:noProof/>
          <w:lang w:eastAsia="zh-CN"/>
        </w:rPr>
        <w:t>27.5-30.0 GHz to protect non-GSO space stations shall apply:</w:t>
      </w:r>
    </w:p>
    <w:p w14:paraId="53B1DF1B" w14:textId="1D4D4DBF" w:rsidR="00917B5A" w:rsidRPr="0021724D" w:rsidRDefault="00917B5A" w:rsidP="00917B5A">
      <w:pPr>
        <w:pStyle w:val="enumlev1"/>
        <w:rPr>
          <w:noProof/>
        </w:rPr>
      </w:pPr>
      <w:r w:rsidRPr="009804AB">
        <w:rPr>
          <w:i/>
          <w:iCs/>
          <w:noProof/>
        </w:rPr>
        <w:t>a)</w:t>
      </w:r>
      <w:r w:rsidRPr="0021724D">
        <w:rPr>
          <w:noProof/>
        </w:rPr>
        <w:tab/>
        <w:t>The emissions from any non-GSO space station transmitting in the frequency bands 27.5-29.1</w:t>
      </w:r>
      <w:r w:rsidR="00543131">
        <w:rPr>
          <w:noProof/>
        </w:rPr>
        <w:t> </w:t>
      </w:r>
      <w:r w:rsidRPr="0021724D">
        <w:rPr>
          <w:noProof/>
        </w:rPr>
        <w:t>GHz and 29.5-30</w:t>
      </w:r>
      <w:r w:rsidR="00543131">
        <w:rPr>
          <w:noProof/>
        </w:rPr>
        <w:t> </w:t>
      </w:r>
      <w:r w:rsidRPr="0021724D">
        <w:rPr>
          <w:noProof/>
        </w:rPr>
        <w:t xml:space="preserve">GHz to communicate with a GSO network shall not exceed the following on-axis e.i.r.p. spectral density limits: </w:t>
      </w:r>
    </w:p>
    <w:p w14:paraId="69C9026C" w14:textId="0960911F" w:rsidR="00917B5A" w:rsidRPr="0021724D" w:rsidRDefault="00917B5A" w:rsidP="00917B5A">
      <w:pPr>
        <w:pStyle w:val="enumlev2"/>
        <w:rPr>
          <w:noProof/>
        </w:rPr>
      </w:pPr>
      <w:r w:rsidRPr="0021724D">
        <w:rPr>
          <w:noProof/>
        </w:rPr>
        <w:t>–</w:t>
      </w:r>
      <w:r w:rsidRPr="0021724D">
        <w:rPr>
          <w:noProof/>
        </w:rPr>
        <w:tab/>
        <w:t>for non-GSO space station transmit on-axis antenna gains greater than 40.6</w:t>
      </w:r>
      <w:r w:rsidR="009804AB">
        <w:rPr>
          <w:noProof/>
        </w:rPr>
        <w:t> </w:t>
      </w:r>
      <w:r w:rsidRPr="0021724D">
        <w:rPr>
          <w:noProof/>
        </w:rPr>
        <w:t>dBi:</w:t>
      </w:r>
      <w:r w:rsidR="00F84EA1">
        <w:rPr>
          <w:noProof/>
        </w:rPr>
        <w:t> </w:t>
      </w:r>
      <w:r w:rsidRPr="0021724D">
        <w:rPr>
          <w:noProof/>
        </w:rPr>
        <w:t>52.5</w:t>
      </w:r>
      <w:r w:rsidR="009804AB">
        <w:rPr>
          <w:noProof/>
        </w:rPr>
        <w:t> </w:t>
      </w:r>
      <w:r w:rsidRPr="0021724D">
        <w:rPr>
          <w:noProof/>
        </w:rPr>
        <w:t>dBW/10</w:t>
      </w:r>
      <w:r w:rsidR="009804AB">
        <w:rPr>
          <w:noProof/>
        </w:rPr>
        <w:t> </w:t>
      </w:r>
      <w:r w:rsidRPr="0021724D">
        <w:rPr>
          <w:noProof/>
        </w:rPr>
        <w:t xml:space="preserve">MHz; </w:t>
      </w:r>
    </w:p>
    <w:p w14:paraId="5F6ECD7D" w14:textId="354929EC" w:rsidR="00917B5A" w:rsidRPr="0021724D" w:rsidRDefault="00917B5A" w:rsidP="00917B5A">
      <w:pPr>
        <w:pStyle w:val="enumlev2"/>
        <w:rPr>
          <w:noProof/>
        </w:rPr>
      </w:pPr>
      <w:r w:rsidRPr="0021724D">
        <w:rPr>
          <w:noProof/>
        </w:rPr>
        <w:t>–</w:t>
      </w:r>
      <w:r w:rsidRPr="0021724D">
        <w:rPr>
          <w:noProof/>
        </w:rPr>
        <w:tab/>
        <w:t>for non-GSO space station transmit on-axis antenna gains less than or equal to 40.6 dBi:</w:t>
      </w:r>
      <w:r w:rsidR="00F84EA1">
        <w:rPr>
          <w:noProof/>
        </w:rPr>
        <w:t> </w:t>
      </w:r>
      <w:r w:rsidRPr="0021724D">
        <w:rPr>
          <w:noProof/>
        </w:rPr>
        <w:t>52.5 – (40.6 – X) dBW/10</w:t>
      </w:r>
      <w:r w:rsidR="009804AB">
        <w:rPr>
          <w:noProof/>
        </w:rPr>
        <w:t> </w:t>
      </w:r>
      <w:r w:rsidRPr="0021724D">
        <w:rPr>
          <w:noProof/>
        </w:rPr>
        <w:t>MHz.</w:t>
      </w:r>
    </w:p>
    <w:p w14:paraId="38CE0F99" w14:textId="77777777" w:rsidR="00917B5A" w:rsidRPr="0021724D" w:rsidRDefault="00917B5A" w:rsidP="00917B5A">
      <w:pPr>
        <w:pStyle w:val="enumlev2"/>
        <w:rPr>
          <w:noProof/>
          <w:lang w:eastAsia="zh-CN"/>
        </w:rPr>
      </w:pPr>
      <w:r w:rsidRPr="0021724D">
        <w:rPr>
          <w:noProof/>
        </w:rPr>
        <w:t>where X is the on-axis gain of the non-GSO space station antenna in dBi.</w:t>
      </w:r>
    </w:p>
    <w:p w14:paraId="54393C98" w14:textId="227F881B" w:rsidR="00917B5A" w:rsidRPr="0021724D" w:rsidRDefault="00917B5A" w:rsidP="005D1EC6">
      <w:pPr>
        <w:pStyle w:val="enumlev1"/>
        <w:rPr>
          <w:noProof/>
        </w:rPr>
      </w:pPr>
      <w:r w:rsidRPr="009804AB">
        <w:rPr>
          <w:i/>
          <w:iCs/>
          <w:noProof/>
        </w:rPr>
        <w:t>b)</w:t>
      </w:r>
      <w:bookmarkStart w:id="359" w:name="_Hlk114385761"/>
      <w:r w:rsidRPr="0021724D">
        <w:rPr>
          <w:noProof/>
        </w:rPr>
        <w:tab/>
        <w:t>To protect FSS feeder links to non-GSO mobile-satellite service systems the following conditions for non-GSO space stations and systems transmitting in the frequency band 29.1-29.5</w:t>
      </w:r>
      <w:r w:rsidR="00543131">
        <w:rPr>
          <w:noProof/>
        </w:rPr>
        <w:t> </w:t>
      </w:r>
      <w:r w:rsidRPr="0021724D">
        <w:rPr>
          <w:noProof/>
        </w:rPr>
        <w:t>GHz shall apply:</w:t>
      </w:r>
    </w:p>
    <w:p w14:paraId="32D66F28" w14:textId="568ADEB8" w:rsidR="00917B5A" w:rsidRPr="0021724D" w:rsidRDefault="00917B5A" w:rsidP="005D1EC6">
      <w:pPr>
        <w:pStyle w:val="enumlev2"/>
        <w:rPr>
          <w:noProof/>
        </w:rPr>
      </w:pPr>
      <w:r w:rsidRPr="0021724D">
        <w:rPr>
          <w:noProof/>
        </w:rPr>
        <w:t>–</w:t>
      </w:r>
      <w:r w:rsidRPr="0021724D">
        <w:rPr>
          <w:noProof/>
        </w:rPr>
        <w:tab/>
        <w:t xml:space="preserve">emissions from any non-GSO space station communicating with a GSO network shall not exceed a maximum power spectral density of </w:t>
      </w:r>
      <w:r w:rsidR="005D1EC6" w:rsidRPr="0021724D">
        <w:rPr>
          <w:noProof/>
        </w:rPr>
        <w:t>–</w:t>
      </w:r>
      <w:r w:rsidRPr="0021724D">
        <w:rPr>
          <w:noProof/>
        </w:rPr>
        <w:t>65 dBW/Hz at the input of the antenna of the non-GSO space station,</w:t>
      </w:r>
    </w:p>
    <w:p w14:paraId="6773267F" w14:textId="73F656A4" w:rsidR="00917B5A" w:rsidRPr="0021724D" w:rsidRDefault="00917B5A" w:rsidP="005D1EC6">
      <w:pPr>
        <w:pStyle w:val="enumlev2"/>
        <w:rPr>
          <w:noProof/>
        </w:rPr>
      </w:pPr>
      <w:r w:rsidRPr="0021724D">
        <w:rPr>
          <w:noProof/>
        </w:rPr>
        <w:lastRenderedPageBreak/>
        <w:t>–</w:t>
      </w:r>
      <w:r w:rsidRPr="0021724D">
        <w:rPr>
          <w:noProof/>
        </w:rPr>
        <w:tab/>
        <w:t>any non-GSO space station communicating with a GSO network shall have a minimum antenna diameter of 0.3</w:t>
      </w:r>
      <w:r w:rsidR="00543131">
        <w:rPr>
          <w:noProof/>
        </w:rPr>
        <w:t> </w:t>
      </w:r>
      <w:r w:rsidRPr="0021724D">
        <w:rPr>
          <w:noProof/>
        </w:rPr>
        <w:t>m whose gain should not exceed the gain envelope of the most recent version of Recommendation ITU</w:t>
      </w:r>
      <w:r w:rsidR="00543131">
        <w:rPr>
          <w:noProof/>
        </w:rPr>
        <w:noBreakHyphen/>
      </w:r>
      <w:r w:rsidRPr="0021724D">
        <w:rPr>
          <w:noProof/>
        </w:rPr>
        <w:t>R S.580,</w:t>
      </w:r>
    </w:p>
    <w:p w14:paraId="4798D597" w14:textId="77777777" w:rsidR="00917B5A" w:rsidRPr="0021724D" w:rsidRDefault="00917B5A" w:rsidP="005D1EC6">
      <w:pPr>
        <w:pStyle w:val="enumlev2"/>
        <w:rPr>
          <w:noProof/>
        </w:rPr>
      </w:pPr>
      <w:r w:rsidRPr="0021724D">
        <w:rPr>
          <w:noProof/>
        </w:rPr>
        <w:t>–</w:t>
      </w:r>
      <w:r w:rsidRPr="0021724D">
        <w:rPr>
          <w:noProof/>
        </w:rPr>
        <w:tab/>
        <w:t>non-GSO systems communicating with a GSO network shall not contain more than 100 satellites.</w:t>
      </w:r>
    </w:p>
    <w:bookmarkEnd w:id="359"/>
    <w:p w14:paraId="4D46DA92" w14:textId="1E3A669D" w:rsidR="00917B5A" w:rsidRPr="0021724D" w:rsidRDefault="00917B5A" w:rsidP="005D1EC6">
      <w:pPr>
        <w:pStyle w:val="enumlev1"/>
        <w:rPr>
          <w:noProof/>
        </w:rPr>
      </w:pPr>
      <w:r w:rsidRPr="009804AB">
        <w:rPr>
          <w:i/>
          <w:iCs/>
          <w:noProof/>
        </w:rPr>
        <w:t>c)</w:t>
      </w:r>
      <w:r w:rsidRPr="0021724D">
        <w:rPr>
          <w:noProof/>
        </w:rPr>
        <w:tab/>
        <w:t>The emissions from any non-GSO space station transmitting in the frequency bands 27.5-29.1 GHz and</w:t>
      </w:r>
      <w:r w:rsidR="00543131">
        <w:rPr>
          <w:noProof/>
        </w:rPr>
        <w:t> </w:t>
      </w:r>
      <w:r w:rsidRPr="0021724D">
        <w:rPr>
          <w:noProof/>
        </w:rPr>
        <w:t>29.5-30 GHz to communicate with a non-GSO system with a minimum operational altitude higher than or equal to 2 000 km shall not exceed an on-axis e.i.r.p. spectral density of −20 dBW/Hz and the total e.i.r.p. from any non-GSO space station shall not exceed:</w:t>
      </w:r>
    </w:p>
    <w:p w14:paraId="323BEF47" w14:textId="77777777" w:rsidR="00917B5A" w:rsidRPr="0021724D" w:rsidRDefault="00917B5A" w:rsidP="00917B5A">
      <w:pPr>
        <w:pStyle w:val="enumlev1"/>
        <w:rPr>
          <w:noProof/>
        </w:rPr>
      </w:pPr>
    </w:p>
    <w:tbl>
      <w:tblPr>
        <w:tblStyle w:val="TableGrid"/>
        <w:tblW w:w="9067" w:type="dxa"/>
        <w:jc w:val="center"/>
        <w:tblLook w:val="04A0" w:firstRow="1" w:lastRow="0" w:firstColumn="1" w:lastColumn="0" w:noHBand="0" w:noVBand="1"/>
      </w:tblPr>
      <w:tblGrid>
        <w:gridCol w:w="3114"/>
        <w:gridCol w:w="2977"/>
        <w:gridCol w:w="2976"/>
      </w:tblGrid>
      <w:tr w:rsidR="00917B5A" w:rsidRPr="0021724D" w14:paraId="03A0FF2A" w14:textId="77777777" w:rsidTr="00342F94">
        <w:trPr>
          <w:jc w:val="center"/>
        </w:trPr>
        <w:tc>
          <w:tcPr>
            <w:tcW w:w="3114" w:type="dxa"/>
            <w:vAlign w:val="center"/>
          </w:tcPr>
          <w:p w14:paraId="40574146" w14:textId="77777777" w:rsidR="00917B5A" w:rsidRPr="0021724D" w:rsidRDefault="00917B5A" w:rsidP="005D1EC6">
            <w:pPr>
              <w:pStyle w:val="Tablehead"/>
              <w:rPr>
                <w:noProof/>
              </w:rPr>
            </w:pPr>
            <w:r w:rsidRPr="0021724D">
              <w:rPr>
                <w:noProof/>
              </w:rPr>
              <w:t>Transmitting non-GSO space station operational altitude (km)</w:t>
            </w:r>
          </w:p>
        </w:tc>
        <w:tc>
          <w:tcPr>
            <w:tcW w:w="2977" w:type="dxa"/>
            <w:vAlign w:val="center"/>
          </w:tcPr>
          <w:p w14:paraId="5565AA7B" w14:textId="7FEC19C1" w:rsidR="00917B5A" w:rsidRPr="0021724D" w:rsidRDefault="00917B5A" w:rsidP="005D1EC6">
            <w:pPr>
              <w:pStyle w:val="Tablehead"/>
              <w:rPr>
                <w:noProof/>
              </w:rPr>
            </w:pPr>
            <w:r w:rsidRPr="0021724D">
              <w:rPr>
                <w:noProof/>
              </w:rPr>
              <w:t>Maximum total e.i.r.p. (dBW) until 31 December 2033</w:t>
            </w:r>
          </w:p>
        </w:tc>
        <w:tc>
          <w:tcPr>
            <w:tcW w:w="2976" w:type="dxa"/>
            <w:vAlign w:val="center"/>
          </w:tcPr>
          <w:p w14:paraId="0F81DA51" w14:textId="0DC02975" w:rsidR="00917B5A" w:rsidRPr="0021724D" w:rsidRDefault="00917B5A" w:rsidP="005D1EC6">
            <w:pPr>
              <w:pStyle w:val="Tablehead"/>
              <w:rPr>
                <w:noProof/>
              </w:rPr>
            </w:pPr>
            <w:r w:rsidRPr="0021724D">
              <w:rPr>
                <w:noProof/>
              </w:rPr>
              <w:t>Maximum total e.i.r.p. (dBW) after 31 December 2033</w:t>
            </w:r>
          </w:p>
        </w:tc>
      </w:tr>
      <w:tr w:rsidR="00917B5A" w:rsidRPr="0021724D" w14:paraId="3C142652" w14:textId="77777777" w:rsidTr="00342F94">
        <w:trPr>
          <w:jc w:val="center"/>
        </w:trPr>
        <w:tc>
          <w:tcPr>
            <w:tcW w:w="3114" w:type="dxa"/>
            <w:vAlign w:val="center"/>
          </w:tcPr>
          <w:p w14:paraId="5269A867" w14:textId="77777777" w:rsidR="00917B5A" w:rsidRPr="0021724D" w:rsidRDefault="00917B5A" w:rsidP="00342F94">
            <w:pPr>
              <w:pStyle w:val="Tabletext"/>
              <w:jc w:val="center"/>
              <w:rPr>
                <w:noProof/>
              </w:rPr>
            </w:pPr>
            <w:r w:rsidRPr="0021724D">
              <w:rPr>
                <w:noProof/>
              </w:rPr>
              <w:t>altitude &lt; 450</w:t>
            </w:r>
          </w:p>
        </w:tc>
        <w:tc>
          <w:tcPr>
            <w:tcW w:w="2977" w:type="dxa"/>
            <w:vAlign w:val="center"/>
          </w:tcPr>
          <w:p w14:paraId="3A6E4F76" w14:textId="77777777" w:rsidR="00917B5A" w:rsidRPr="0021724D" w:rsidRDefault="00917B5A" w:rsidP="00342F94">
            <w:pPr>
              <w:pStyle w:val="Tabletext"/>
              <w:jc w:val="center"/>
              <w:rPr>
                <w:noProof/>
              </w:rPr>
            </w:pPr>
            <w:r w:rsidRPr="0021724D">
              <w:rPr>
                <w:noProof/>
              </w:rPr>
              <w:t>63</w:t>
            </w:r>
          </w:p>
        </w:tc>
        <w:tc>
          <w:tcPr>
            <w:tcW w:w="2976" w:type="dxa"/>
            <w:vAlign w:val="center"/>
          </w:tcPr>
          <w:p w14:paraId="34EB25C1" w14:textId="77777777" w:rsidR="00917B5A" w:rsidRPr="0021724D" w:rsidRDefault="00917B5A" w:rsidP="00342F94">
            <w:pPr>
              <w:pStyle w:val="Tabletext"/>
              <w:jc w:val="center"/>
              <w:rPr>
                <w:noProof/>
              </w:rPr>
            </w:pPr>
            <w:r w:rsidRPr="0021724D">
              <w:rPr>
                <w:noProof/>
              </w:rPr>
              <w:t>66</w:t>
            </w:r>
          </w:p>
        </w:tc>
      </w:tr>
      <w:tr w:rsidR="00917B5A" w:rsidRPr="0021724D" w14:paraId="47F973DB" w14:textId="77777777" w:rsidTr="00342F94">
        <w:trPr>
          <w:jc w:val="center"/>
        </w:trPr>
        <w:tc>
          <w:tcPr>
            <w:tcW w:w="3114" w:type="dxa"/>
            <w:vAlign w:val="center"/>
          </w:tcPr>
          <w:p w14:paraId="6C0EDD05" w14:textId="77777777" w:rsidR="00917B5A" w:rsidRPr="0021724D" w:rsidRDefault="00917B5A" w:rsidP="00342F94">
            <w:pPr>
              <w:pStyle w:val="Tabletext"/>
              <w:jc w:val="center"/>
              <w:rPr>
                <w:noProof/>
              </w:rPr>
            </w:pPr>
            <w:r w:rsidRPr="0021724D">
              <w:rPr>
                <w:noProof/>
              </w:rPr>
              <w:t>450 ≤ altitude &lt; 600</w:t>
            </w:r>
          </w:p>
        </w:tc>
        <w:tc>
          <w:tcPr>
            <w:tcW w:w="2977" w:type="dxa"/>
            <w:vAlign w:val="center"/>
          </w:tcPr>
          <w:p w14:paraId="114202BA" w14:textId="77777777" w:rsidR="00917B5A" w:rsidRPr="0021724D" w:rsidRDefault="00917B5A" w:rsidP="00342F94">
            <w:pPr>
              <w:pStyle w:val="Tabletext"/>
              <w:jc w:val="center"/>
              <w:rPr>
                <w:noProof/>
              </w:rPr>
            </w:pPr>
            <w:r w:rsidRPr="0021724D">
              <w:rPr>
                <w:noProof/>
              </w:rPr>
              <w:t>61</w:t>
            </w:r>
          </w:p>
        </w:tc>
        <w:tc>
          <w:tcPr>
            <w:tcW w:w="2976" w:type="dxa"/>
            <w:vAlign w:val="center"/>
          </w:tcPr>
          <w:p w14:paraId="2C6F616E" w14:textId="77777777" w:rsidR="00917B5A" w:rsidRPr="0021724D" w:rsidRDefault="00917B5A" w:rsidP="00342F94">
            <w:pPr>
              <w:pStyle w:val="Tabletext"/>
              <w:jc w:val="center"/>
              <w:rPr>
                <w:noProof/>
              </w:rPr>
            </w:pPr>
            <w:r w:rsidRPr="0021724D">
              <w:rPr>
                <w:noProof/>
              </w:rPr>
              <w:t>64</w:t>
            </w:r>
          </w:p>
        </w:tc>
      </w:tr>
      <w:tr w:rsidR="00917B5A" w:rsidRPr="0021724D" w14:paraId="13CA2FAB" w14:textId="77777777" w:rsidTr="00342F94">
        <w:trPr>
          <w:jc w:val="center"/>
        </w:trPr>
        <w:tc>
          <w:tcPr>
            <w:tcW w:w="3114" w:type="dxa"/>
            <w:vAlign w:val="center"/>
          </w:tcPr>
          <w:p w14:paraId="47DE698E" w14:textId="77777777" w:rsidR="00917B5A" w:rsidRPr="0021724D" w:rsidRDefault="00917B5A" w:rsidP="00342F94">
            <w:pPr>
              <w:pStyle w:val="Tabletext"/>
              <w:jc w:val="center"/>
              <w:rPr>
                <w:noProof/>
              </w:rPr>
            </w:pPr>
            <w:r w:rsidRPr="0021724D">
              <w:rPr>
                <w:noProof/>
              </w:rPr>
              <w:t>600 ≤ altitude &lt; 750</w:t>
            </w:r>
          </w:p>
        </w:tc>
        <w:tc>
          <w:tcPr>
            <w:tcW w:w="2977" w:type="dxa"/>
            <w:vAlign w:val="center"/>
          </w:tcPr>
          <w:p w14:paraId="3A8453FD" w14:textId="77777777" w:rsidR="00917B5A" w:rsidRPr="0021724D" w:rsidRDefault="00917B5A" w:rsidP="00342F94">
            <w:pPr>
              <w:pStyle w:val="Tabletext"/>
              <w:jc w:val="center"/>
              <w:rPr>
                <w:noProof/>
              </w:rPr>
            </w:pPr>
            <w:r w:rsidRPr="0021724D">
              <w:rPr>
                <w:noProof/>
              </w:rPr>
              <w:t>58</w:t>
            </w:r>
          </w:p>
        </w:tc>
        <w:tc>
          <w:tcPr>
            <w:tcW w:w="2976" w:type="dxa"/>
            <w:vAlign w:val="center"/>
          </w:tcPr>
          <w:p w14:paraId="0196DDDE" w14:textId="379D1165" w:rsidR="00917B5A" w:rsidRPr="0021724D" w:rsidRDefault="00917B5A" w:rsidP="00342F94">
            <w:pPr>
              <w:pStyle w:val="Tabletext"/>
              <w:jc w:val="center"/>
              <w:rPr>
                <w:noProof/>
              </w:rPr>
            </w:pPr>
            <w:r w:rsidRPr="0021724D">
              <w:rPr>
                <w:noProof/>
              </w:rPr>
              <w:t>58</w:t>
            </w:r>
          </w:p>
        </w:tc>
      </w:tr>
      <w:tr w:rsidR="00917B5A" w:rsidRPr="0021724D" w14:paraId="737A6320" w14:textId="77777777" w:rsidTr="00342F94">
        <w:trPr>
          <w:jc w:val="center"/>
        </w:trPr>
        <w:tc>
          <w:tcPr>
            <w:tcW w:w="3114" w:type="dxa"/>
            <w:vAlign w:val="center"/>
          </w:tcPr>
          <w:p w14:paraId="4E93786E" w14:textId="77777777" w:rsidR="00917B5A" w:rsidRPr="0021724D" w:rsidRDefault="00917B5A" w:rsidP="00342F94">
            <w:pPr>
              <w:pStyle w:val="Tabletext"/>
              <w:jc w:val="center"/>
              <w:rPr>
                <w:noProof/>
              </w:rPr>
            </w:pPr>
            <w:r w:rsidRPr="0021724D">
              <w:rPr>
                <w:noProof/>
              </w:rPr>
              <w:t>750 ≤ altitude &lt; 900</w:t>
            </w:r>
          </w:p>
        </w:tc>
        <w:tc>
          <w:tcPr>
            <w:tcW w:w="2977" w:type="dxa"/>
            <w:vAlign w:val="center"/>
          </w:tcPr>
          <w:p w14:paraId="0A7FF9FB" w14:textId="77777777" w:rsidR="00917B5A" w:rsidRPr="0021724D" w:rsidRDefault="00917B5A" w:rsidP="00342F94">
            <w:pPr>
              <w:pStyle w:val="Tabletext"/>
              <w:jc w:val="center"/>
              <w:rPr>
                <w:noProof/>
              </w:rPr>
            </w:pPr>
            <w:r w:rsidRPr="0021724D">
              <w:rPr>
                <w:noProof/>
              </w:rPr>
              <w:t>55</w:t>
            </w:r>
          </w:p>
        </w:tc>
        <w:tc>
          <w:tcPr>
            <w:tcW w:w="2976" w:type="dxa"/>
            <w:vAlign w:val="center"/>
          </w:tcPr>
          <w:p w14:paraId="6AA5BE17" w14:textId="77777777" w:rsidR="00917B5A" w:rsidRPr="0021724D" w:rsidRDefault="00917B5A" w:rsidP="00342F94">
            <w:pPr>
              <w:pStyle w:val="Tabletext"/>
              <w:jc w:val="center"/>
              <w:rPr>
                <w:noProof/>
              </w:rPr>
            </w:pPr>
            <w:r w:rsidRPr="0021724D">
              <w:rPr>
                <w:noProof/>
              </w:rPr>
              <w:t>55</w:t>
            </w:r>
          </w:p>
        </w:tc>
      </w:tr>
      <w:tr w:rsidR="00917B5A" w:rsidRPr="0021724D" w14:paraId="0781A911" w14:textId="77777777" w:rsidTr="00342F94">
        <w:trPr>
          <w:jc w:val="center"/>
        </w:trPr>
        <w:tc>
          <w:tcPr>
            <w:tcW w:w="3114" w:type="dxa"/>
            <w:vAlign w:val="center"/>
          </w:tcPr>
          <w:p w14:paraId="3939BC9C" w14:textId="77777777" w:rsidR="00917B5A" w:rsidRPr="0021724D" w:rsidRDefault="00917B5A" w:rsidP="00342F94">
            <w:pPr>
              <w:pStyle w:val="Tabletext"/>
              <w:jc w:val="center"/>
              <w:rPr>
                <w:noProof/>
              </w:rPr>
            </w:pPr>
            <w:r w:rsidRPr="0021724D">
              <w:rPr>
                <w:noProof/>
              </w:rPr>
              <w:t>900 ≤ altitude &lt; 1290</w:t>
            </w:r>
          </w:p>
        </w:tc>
        <w:tc>
          <w:tcPr>
            <w:tcW w:w="2977" w:type="dxa"/>
            <w:vAlign w:val="center"/>
          </w:tcPr>
          <w:p w14:paraId="77057B6B" w14:textId="77777777" w:rsidR="00917B5A" w:rsidRPr="0021724D" w:rsidRDefault="00917B5A" w:rsidP="00342F94">
            <w:pPr>
              <w:pStyle w:val="Tabletext"/>
              <w:jc w:val="center"/>
              <w:rPr>
                <w:noProof/>
              </w:rPr>
            </w:pPr>
            <w:r w:rsidRPr="0021724D">
              <w:rPr>
                <w:noProof/>
              </w:rPr>
              <w:t xml:space="preserve">25 </w:t>
            </w:r>
          </w:p>
        </w:tc>
        <w:tc>
          <w:tcPr>
            <w:tcW w:w="2976" w:type="dxa"/>
            <w:vAlign w:val="center"/>
          </w:tcPr>
          <w:p w14:paraId="285CB467" w14:textId="77777777" w:rsidR="00917B5A" w:rsidRPr="0021724D" w:rsidRDefault="00917B5A" w:rsidP="00342F94">
            <w:pPr>
              <w:pStyle w:val="Tabletext"/>
              <w:jc w:val="center"/>
              <w:rPr>
                <w:noProof/>
              </w:rPr>
            </w:pPr>
            <w:r w:rsidRPr="0021724D">
              <w:rPr>
                <w:noProof/>
              </w:rPr>
              <w:t>48.5</w:t>
            </w:r>
          </w:p>
        </w:tc>
      </w:tr>
      <w:tr w:rsidR="00917B5A" w:rsidRPr="0021724D" w14:paraId="73F932EA" w14:textId="77777777" w:rsidTr="00342F94">
        <w:trPr>
          <w:jc w:val="center"/>
        </w:trPr>
        <w:tc>
          <w:tcPr>
            <w:tcW w:w="3114" w:type="dxa"/>
            <w:vAlign w:val="center"/>
          </w:tcPr>
          <w:p w14:paraId="143F95E5" w14:textId="77777777" w:rsidR="00917B5A" w:rsidRPr="0021724D" w:rsidRDefault="00917B5A" w:rsidP="00342F94">
            <w:pPr>
              <w:pStyle w:val="Tabletext"/>
              <w:jc w:val="center"/>
              <w:rPr>
                <w:noProof/>
              </w:rPr>
            </w:pPr>
            <w:r w:rsidRPr="0021724D">
              <w:rPr>
                <w:noProof/>
              </w:rPr>
              <w:t>altitude ≥ 1 290</w:t>
            </w:r>
          </w:p>
        </w:tc>
        <w:tc>
          <w:tcPr>
            <w:tcW w:w="2977" w:type="dxa"/>
            <w:vAlign w:val="center"/>
          </w:tcPr>
          <w:p w14:paraId="666625D1" w14:textId="77777777" w:rsidR="00917B5A" w:rsidRPr="0021724D" w:rsidRDefault="00917B5A" w:rsidP="00342F94">
            <w:pPr>
              <w:pStyle w:val="Tabletext"/>
              <w:jc w:val="center"/>
              <w:rPr>
                <w:noProof/>
              </w:rPr>
            </w:pPr>
            <w:r w:rsidRPr="0021724D">
              <w:rPr>
                <w:noProof/>
              </w:rPr>
              <w:t>N/A</w:t>
            </w:r>
          </w:p>
        </w:tc>
        <w:tc>
          <w:tcPr>
            <w:tcW w:w="2976" w:type="dxa"/>
            <w:vAlign w:val="center"/>
          </w:tcPr>
          <w:p w14:paraId="77C5A288" w14:textId="77777777" w:rsidR="00917B5A" w:rsidRPr="0021724D" w:rsidRDefault="00917B5A" w:rsidP="00342F94">
            <w:pPr>
              <w:pStyle w:val="Tabletext"/>
              <w:jc w:val="center"/>
              <w:rPr>
                <w:noProof/>
              </w:rPr>
            </w:pPr>
            <w:r w:rsidRPr="0021724D">
              <w:rPr>
                <w:noProof/>
              </w:rPr>
              <w:t>N/A</w:t>
            </w:r>
          </w:p>
        </w:tc>
      </w:tr>
    </w:tbl>
    <w:p w14:paraId="349EDD24" w14:textId="77777777" w:rsidR="005D1EC6" w:rsidRPr="0021724D" w:rsidRDefault="005D1EC6" w:rsidP="005D1EC6">
      <w:pPr>
        <w:pStyle w:val="Tablefin"/>
        <w:rPr>
          <w:noProof/>
          <w:lang w:eastAsia="zh-CN"/>
        </w:rPr>
      </w:pPr>
    </w:p>
    <w:p w14:paraId="3A23306C" w14:textId="4A97C090" w:rsidR="00917B5A" w:rsidRPr="0021724D" w:rsidRDefault="00917B5A" w:rsidP="005D1EC6">
      <w:pPr>
        <w:pStyle w:val="enumlev1"/>
        <w:rPr>
          <w:noProof/>
        </w:rPr>
      </w:pPr>
      <w:r w:rsidRPr="009804AB">
        <w:rPr>
          <w:i/>
          <w:iCs/>
          <w:noProof/>
        </w:rPr>
        <w:t>d)</w:t>
      </w:r>
      <w:r w:rsidRPr="0021724D">
        <w:rPr>
          <w:noProof/>
        </w:rPr>
        <w:tab/>
        <w:t>The emissions from any non-GSO space station transmitting in the frequency bands 27.5-29.1 GHz and</w:t>
      </w:r>
      <w:r w:rsidR="00543131">
        <w:rPr>
          <w:noProof/>
        </w:rPr>
        <w:t> </w:t>
      </w:r>
      <w:r w:rsidRPr="0021724D">
        <w:rPr>
          <w:noProof/>
        </w:rPr>
        <w:t>29.5-30 GHz to communicate with a non-GSO system with a minimum operational altitude lower than 2 000 km shall not exceed an on-axis e.i.r.p. spectral density of −28 dBW/Hz and the total e.i.r.p. from any non-GSO space station shall not exceed:</w:t>
      </w:r>
    </w:p>
    <w:p w14:paraId="73056AFC" w14:textId="77777777" w:rsidR="00917B5A" w:rsidRPr="0021724D" w:rsidRDefault="00917B5A" w:rsidP="00917B5A">
      <w:pPr>
        <w:pStyle w:val="enumlev1"/>
        <w:rPr>
          <w:noProof/>
        </w:rPr>
      </w:pPr>
    </w:p>
    <w:tbl>
      <w:tblPr>
        <w:tblStyle w:val="TableGrid"/>
        <w:tblW w:w="9067" w:type="dxa"/>
        <w:jc w:val="center"/>
        <w:tblLook w:val="04A0" w:firstRow="1" w:lastRow="0" w:firstColumn="1" w:lastColumn="0" w:noHBand="0" w:noVBand="1"/>
      </w:tblPr>
      <w:tblGrid>
        <w:gridCol w:w="3114"/>
        <w:gridCol w:w="2977"/>
        <w:gridCol w:w="2976"/>
      </w:tblGrid>
      <w:tr w:rsidR="00917B5A" w:rsidRPr="0021724D" w14:paraId="0E9EDCCE" w14:textId="77777777" w:rsidTr="00342F94">
        <w:trPr>
          <w:jc w:val="center"/>
        </w:trPr>
        <w:tc>
          <w:tcPr>
            <w:tcW w:w="3114" w:type="dxa"/>
            <w:vAlign w:val="center"/>
          </w:tcPr>
          <w:p w14:paraId="31E637E3" w14:textId="77777777" w:rsidR="00917B5A" w:rsidRPr="0021724D" w:rsidRDefault="00917B5A" w:rsidP="009F0F62">
            <w:pPr>
              <w:pStyle w:val="Tablehead"/>
              <w:rPr>
                <w:noProof/>
              </w:rPr>
            </w:pPr>
            <w:r w:rsidRPr="0021724D">
              <w:rPr>
                <w:noProof/>
              </w:rPr>
              <w:t>Transmitting non-GSO space station operational altitude (km)</w:t>
            </w:r>
          </w:p>
        </w:tc>
        <w:tc>
          <w:tcPr>
            <w:tcW w:w="2977" w:type="dxa"/>
            <w:vAlign w:val="center"/>
          </w:tcPr>
          <w:p w14:paraId="1E834A98" w14:textId="23023881" w:rsidR="00917B5A" w:rsidRPr="0021724D" w:rsidRDefault="00917B5A" w:rsidP="009F0F62">
            <w:pPr>
              <w:pStyle w:val="Tablehead"/>
              <w:rPr>
                <w:noProof/>
              </w:rPr>
            </w:pPr>
            <w:r w:rsidRPr="0021724D">
              <w:rPr>
                <w:noProof/>
              </w:rPr>
              <w:t>Maximum total e.i.r.p. (dBW) until 31 December 2033</w:t>
            </w:r>
          </w:p>
        </w:tc>
        <w:tc>
          <w:tcPr>
            <w:tcW w:w="2976" w:type="dxa"/>
            <w:vAlign w:val="center"/>
          </w:tcPr>
          <w:p w14:paraId="57C07D97" w14:textId="5E64CB97" w:rsidR="00917B5A" w:rsidRPr="0021724D" w:rsidRDefault="00917B5A" w:rsidP="009F0F62">
            <w:pPr>
              <w:pStyle w:val="Tablehead"/>
              <w:rPr>
                <w:noProof/>
              </w:rPr>
            </w:pPr>
            <w:r w:rsidRPr="0021724D">
              <w:rPr>
                <w:noProof/>
              </w:rPr>
              <w:t>Maximum total e.i.r.p. (dBW) after 31 December 2033</w:t>
            </w:r>
          </w:p>
        </w:tc>
      </w:tr>
      <w:tr w:rsidR="00917B5A" w:rsidRPr="0021724D" w14:paraId="1B1E4AF2" w14:textId="77777777" w:rsidTr="00342F94">
        <w:trPr>
          <w:jc w:val="center"/>
        </w:trPr>
        <w:tc>
          <w:tcPr>
            <w:tcW w:w="3114" w:type="dxa"/>
            <w:vAlign w:val="center"/>
          </w:tcPr>
          <w:p w14:paraId="7F89813B" w14:textId="77777777" w:rsidR="00917B5A" w:rsidRPr="0021724D" w:rsidRDefault="00917B5A" w:rsidP="00342F94">
            <w:pPr>
              <w:pStyle w:val="Tabletext"/>
              <w:jc w:val="center"/>
              <w:rPr>
                <w:noProof/>
              </w:rPr>
            </w:pPr>
            <w:r w:rsidRPr="0021724D">
              <w:rPr>
                <w:noProof/>
              </w:rPr>
              <w:t>altitude &lt; 450</w:t>
            </w:r>
          </w:p>
        </w:tc>
        <w:tc>
          <w:tcPr>
            <w:tcW w:w="2977" w:type="dxa"/>
            <w:vAlign w:val="center"/>
          </w:tcPr>
          <w:p w14:paraId="592FAFB0" w14:textId="77777777" w:rsidR="00917B5A" w:rsidRPr="0021724D" w:rsidRDefault="00917B5A" w:rsidP="00342F94">
            <w:pPr>
              <w:pStyle w:val="Tabletext"/>
              <w:jc w:val="center"/>
              <w:rPr>
                <w:noProof/>
              </w:rPr>
            </w:pPr>
            <w:r w:rsidRPr="0021724D">
              <w:rPr>
                <w:noProof/>
              </w:rPr>
              <w:t>60</w:t>
            </w:r>
          </w:p>
        </w:tc>
        <w:tc>
          <w:tcPr>
            <w:tcW w:w="2976" w:type="dxa"/>
            <w:vAlign w:val="center"/>
          </w:tcPr>
          <w:p w14:paraId="1573EB80" w14:textId="77777777" w:rsidR="00917B5A" w:rsidRPr="0021724D" w:rsidRDefault="00917B5A" w:rsidP="00342F94">
            <w:pPr>
              <w:pStyle w:val="Tabletext"/>
              <w:jc w:val="center"/>
              <w:rPr>
                <w:noProof/>
              </w:rPr>
            </w:pPr>
            <w:r w:rsidRPr="0021724D">
              <w:rPr>
                <w:noProof/>
              </w:rPr>
              <w:t>60</w:t>
            </w:r>
          </w:p>
        </w:tc>
      </w:tr>
      <w:tr w:rsidR="00917B5A" w:rsidRPr="0021724D" w14:paraId="6E01949D" w14:textId="77777777" w:rsidTr="00342F94">
        <w:trPr>
          <w:jc w:val="center"/>
        </w:trPr>
        <w:tc>
          <w:tcPr>
            <w:tcW w:w="3114" w:type="dxa"/>
            <w:vAlign w:val="center"/>
          </w:tcPr>
          <w:p w14:paraId="742DD74A" w14:textId="77777777" w:rsidR="00917B5A" w:rsidRPr="0021724D" w:rsidRDefault="00917B5A" w:rsidP="00342F94">
            <w:pPr>
              <w:pStyle w:val="Tabletext"/>
              <w:jc w:val="center"/>
              <w:rPr>
                <w:noProof/>
              </w:rPr>
            </w:pPr>
            <w:r w:rsidRPr="0021724D">
              <w:rPr>
                <w:noProof/>
              </w:rPr>
              <w:t>450 ≤ altitude &lt; 600</w:t>
            </w:r>
          </w:p>
        </w:tc>
        <w:tc>
          <w:tcPr>
            <w:tcW w:w="2977" w:type="dxa"/>
            <w:vAlign w:val="center"/>
          </w:tcPr>
          <w:p w14:paraId="1DA926A0" w14:textId="77777777" w:rsidR="00917B5A" w:rsidRPr="0021724D" w:rsidRDefault="00917B5A" w:rsidP="00342F94">
            <w:pPr>
              <w:pStyle w:val="Tabletext"/>
              <w:jc w:val="center"/>
              <w:rPr>
                <w:noProof/>
              </w:rPr>
            </w:pPr>
            <w:r w:rsidRPr="0021724D">
              <w:rPr>
                <w:noProof/>
              </w:rPr>
              <w:t>58</w:t>
            </w:r>
          </w:p>
        </w:tc>
        <w:tc>
          <w:tcPr>
            <w:tcW w:w="2976" w:type="dxa"/>
            <w:vAlign w:val="center"/>
          </w:tcPr>
          <w:p w14:paraId="7D3B7B99" w14:textId="77777777" w:rsidR="00917B5A" w:rsidRPr="0021724D" w:rsidRDefault="00917B5A" w:rsidP="00342F94">
            <w:pPr>
              <w:pStyle w:val="Tabletext"/>
              <w:jc w:val="center"/>
              <w:rPr>
                <w:noProof/>
              </w:rPr>
            </w:pPr>
            <w:r w:rsidRPr="0021724D">
              <w:rPr>
                <w:noProof/>
              </w:rPr>
              <w:t>58</w:t>
            </w:r>
          </w:p>
        </w:tc>
      </w:tr>
      <w:tr w:rsidR="00917B5A" w:rsidRPr="0021724D" w14:paraId="0DBD84E0" w14:textId="77777777" w:rsidTr="00342F94">
        <w:trPr>
          <w:jc w:val="center"/>
        </w:trPr>
        <w:tc>
          <w:tcPr>
            <w:tcW w:w="3114" w:type="dxa"/>
            <w:vAlign w:val="center"/>
          </w:tcPr>
          <w:p w14:paraId="4DAF4AF0" w14:textId="77777777" w:rsidR="00917B5A" w:rsidRPr="0021724D" w:rsidRDefault="00917B5A" w:rsidP="00342F94">
            <w:pPr>
              <w:pStyle w:val="Tabletext"/>
              <w:jc w:val="center"/>
              <w:rPr>
                <w:noProof/>
              </w:rPr>
            </w:pPr>
            <w:r w:rsidRPr="0021724D">
              <w:rPr>
                <w:noProof/>
              </w:rPr>
              <w:t>600 ≤ altitude &lt; 750</w:t>
            </w:r>
          </w:p>
        </w:tc>
        <w:tc>
          <w:tcPr>
            <w:tcW w:w="2977" w:type="dxa"/>
            <w:vAlign w:val="center"/>
          </w:tcPr>
          <w:p w14:paraId="58DAB56C" w14:textId="77777777" w:rsidR="00917B5A" w:rsidRPr="0021724D" w:rsidRDefault="00917B5A" w:rsidP="00342F94">
            <w:pPr>
              <w:pStyle w:val="Tabletext"/>
              <w:jc w:val="center"/>
              <w:rPr>
                <w:noProof/>
              </w:rPr>
            </w:pPr>
            <w:r w:rsidRPr="0021724D">
              <w:rPr>
                <w:noProof/>
              </w:rPr>
              <w:t>55</w:t>
            </w:r>
          </w:p>
        </w:tc>
        <w:tc>
          <w:tcPr>
            <w:tcW w:w="2976" w:type="dxa"/>
            <w:vAlign w:val="center"/>
          </w:tcPr>
          <w:p w14:paraId="596EE113" w14:textId="77777777" w:rsidR="00917B5A" w:rsidRPr="0021724D" w:rsidRDefault="00917B5A" w:rsidP="00342F94">
            <w:pPr>
              <w:pStyle w:val="Tabletext"/>
              <w:jc w:val="center"/>
              <w:rPr>
                <w:noProof/>
              </w:rPr>
            </w:pPr>
            <w:r w:rsidRPr="0021724D">
              <w:rPr>
                <w:noProof/>
              </w:rPr>
              <w:t>55</w:t>
            </w:r>
          </w:p>
        </w:tc>
      </w:tr>
      <w:tr w:rsidR="00917B5A" w:rsidRPr="0021724D" w14:paraId="03DF38E0" w14:textId="77777777" w:rsidTr="00342F94">
        <w:trPr>
          <w:jc w:val="center"/>
        </w:trPr>
        <w:tc>
          <w:tcPr>
            <w:tcW w:w="3114" w:type="dxa"/>
            <w:vAlign w:val="center"/>
          </w:tcPr>
          <w:p w14:paraId="3A9F393A" w14:textId="77777777" w:rsidR="00917B5A" w:rsidRPr="0021724D" w:rsidRDefault="00917B5A" w:rsidP="00342F94">
            <w:pPr>
              <w:pStyle w:val="Tabletext"/>
              <w:jc w:val="center"/>
              <w:rPr>
                <w:noProof/>
              </w:rPr>
            </w:pPr>
            <w:r w:rsidRPr="0021724D">
              <w:rPr>
                <w:noProof/>
              </w:rPr>
              <w:t>750 ≤ altitude &lt; 900</w:t>
            </w:r>
          </w:p>
        </w:tc>
        <w:tc>
          <w:tcPr>
            <w:tcW w:w="2977" w:type="dxa"/>
            <w:vAlign w:val="center"/>
          </w:tcPr>
          <w:p w14:paraId="09633439" w14:textId="77777777" w:rsidR="00917B5A" w:rsidRPr="0021724D" w:rsidRDefault="00917B5A" w:rsidP="00342F94">
            <w:pPr>
              <w:pStyle w:val="Tabletext"/>
              <w:jc w:val="center"/>
              <w:rPr>
                <w:noProof/>
              </w:rPr>
            </w:pPr>
            <w:r w:rsidRPr="0021724D">
              <w:rPr>
                <w:noProof/>
              </w:rPr>
              <w:t>53</w:t>
            </w:r>
          </w:p>
        </w:tc>
        <w:tc>
          <w:tcPr>
            <w:tcW w:w="2976" w:type="dxa"/>
            <w:vAlign w:val="center"/>
          </w:tcPr>
          <w:p w14:paraId="3DD7337E" w14:textId="77777777" w:rsidR="00917B5A" w:rsidRPr="0021724D" w:rsidRDefault="00917B5A" w:rsidP="00342F94">
            <w:pPr>
              <w:pStyle w:val="Tabletext"/>
              <w:jc w:val="center"/>
              <w:rPr>
                <w:noProof/>
              </w:rPr>
            </w:pPr>
            <w:r w:rsidRPr="0021724D">
              <w:rPr>
                <w:noProof/>
              </w:rPr>
              <w:t>53</w:t>
            </w:r>
          </w:p>
        </w:tc>
      </w:tr>
      <w:tr w:rsidR="00917B5A" w:rsidRPr="0021724D" w14:paraId="19D97E0F" w14:textId="77777777" w:rsidTr="00342F94">
        <w:trPr>
          <w:jc w:val="center"/>
        </w:trPr>
        <w:tc>
          <w:tcPr>
            <w:tcW w:w="3114" w:type="dxa"/>
            <w:vAlign w:val="center"/>
          </w:tcPr>
          <w:p w14:paraId="2595A385" w14:textId="6DFF3A17" w:rsidR="00917B5A" w:rsidRPr="0021724D" w:rsidRDefault="00917B5A" w:rsidP="00342F94">
            <w:pPr>
              <w:pStyle w:val="Tabletext"/>
              <w:jc w:val="center"/>
              <w:rPr>
                <w:noProof/>
              </w:rPr>
            </w:pPr>
            <w:r w:rsidRPr="0021724D">
              <w:rPr>
                <w:noProof/>
              </w:rPr>
              <w:t>900 ≤ altitude &lt; 1</w:t>
            </w:r>
            <w:r w:rsidR="009804AB">
              <w:rPr>
                <w:noProof/>
              </w:rPr>
              <w:t> </w:t>
            </w:r>
            <w:r w:rsidRPr="0021724D">
              <w:rPr>
                <w:noProof/>
              </w:rPr>
              <w:t>290</w:t>
            </w:r>
          </w:p>
        </w:tc>
        <w:tc>
          <w:tcPr>
            <w:tcW w:w="2977" w:type="dxa"/>
            <w:vAlign w:val="center"/>
          </w:tcPr>
          <w:p w14:paraId="78AEFD5B" w14:textId="77777777" w:rsidR="00917B5A" w:rsidRPr="0021724D" w:rsidRDefault="00917B5A" w:rsidP="00342F94">
            <w:pPr>
              <w:pStyle w:val="Tabletext"/>
              <w:jc w:val="center"/>
              <w:rPr>
                <w:noProof/>
              </w:rPr>
            </w:pPr>
            <w:r w:rsidRPr="0021724D">
              <w:rPr>
                <w:noProof/>
              </w:rPr>
              <w:t xml:space="preserve">25 </w:t>
            </w:r>
          </w:p>
        </w:tc>
        <w:tc>
          <w:tcPr>
            <w:tcW w:w="2976" w:type="dxa"/>
            <w:vAlign w:val="center"/>
          </w:tcPr>
          <w:p w14:paraId="6C3A764E" w14:textId="77777777" w:rsidR="00917B5A" w:rsidRPr="0021724D" w:rsidRDefault="00917B5A" w:rsidP="00342F94">
            <w:pPr>
              <w:pStyle w:val="Tabletext"/>
              <w:jc w:val="center"/>
              <w:rPr>
                <w:noProof/>
              </w:rPr>
            </w:pPr>
            <w:r w:rsidRPr="0021724D">
              <w:rPr>
                <w:noProof/>
              </w:rPr>
              <w:t>47</w:t>
            </w:r>
          </w:p>
        </w:tc>
      </w:tr>
      <w:tr w:rsidR="00917B5A" w:rsidRPr="0021724D" w14:paraId="1A9E6E63" w14:textId="77777777" w:rsidTr="00342F94">
        <w:trPr>
          <w:jc w:val="center"/>
        </w:trPr>
        <w:tc>
          <w:tcPr>
            <w:tcW w:w="3114" w:type="dxa"/>
            <w:vAlign w:val="center"/>
          </w:tcPr>
          <w:p w14:paraId="47C5B255" w14:textId="77777777" w:rsidR="00917B5A" w:rsidRPr="0021724D" w:rsidRDefault="00917B5A" w:rsidP="00342F94">
            <w:pPr>
              <w:pStyle w:val="Tabletext"/>
              <w:jc w:val="center"/>
              <w:rPr>
                <w:noProof/>
              </w:rPr>
            </w:pPr>
            <w:r w:rsidRPr="0021724D">
              <w:rPr>
                <w:noProof/>
              </w:rPr>
              <w:t>altitude ≥ 1 290</w:t>
            </w:r>
          </w:p>
        </w:tc>
        <w:tc>
          <w:tcPr>
            <w:tcW w:w="2977" w:type="dxa"/>
            <w:vAlign w:val="center"/>
          </w:tcPr>
          <w:p w14:paraId="06573927" w14:textId="77777777" w:rsidR="00917B5A" w:rsidRPr="0021724D" w:rsidRDefault="00917B5A" w:rsidP="00342F94">
            <w:pPr>
              <w:pStyle w:val="Tabletext"/>
              <w:jc w:val="center"/>
              <w:rPr>
                <w:noProof/>
              </w:rPr>
            </w:pPr>
            <w:r w:rsidRPr="0021724D">
              <w:rPr>
                <w:noProof/>
              </w:rPr>
              <w:t>N/A</w:t>
            </w:r>
          </w:p>
        </w:tc>
        <w:tc>
          <w:tcPr>
            <w:tcW w:w="2976" w:type="dxa"/>
            <w:vAlign w:val="center"/>
          </w:tcPr>
          <w:p w14:paraId="5B385193" w14:textId="77777777" w:rsidR="00917B5A" w:rsidRPr="0021724D" w:rsidRDefault="00917B5A" w:rsidP="00342F94">
            <w:pPr>
              <w:pStyle w:val="Tabletext"/>
              <w:jc w:val="center"/>
              <w:rPr>
                <w:noProof/>
              </w:rPr>
            </w:pPr>
            <w:r w:rsidRPr="0021724D">
              <w:rPr>
                <w:noProof/>
              </w:rPr>
              <w:t>N/A</w:t>
            </w:r>
          </w:p>
        </w:tc>
      </w:tr>
    </w:tbl>
    <w:p w14:paraId="37C74C39" w14:textId="77777777" w:rsidR="009F0F62" w:rsidRPr="0021724D" w:rsidRDefault="009F0F62" w:rsidP="009F0F62">
      <w:pPr>
        <w:pStyle w:val="Tablefin"/>
        <w:rPr>
          <w:noProof/>
          <w:lang w:eastAsia="zh-CN"/>
        </w:rPr>
      </w:pPr>
    </w:p>
    <w:p w14:paraId="4AFD9AB7" w14:textId="69C9E121" w:rsidR="00917B5A" w:rsidRPr="0021724D" w:rsidRDefault="00917B5A" w:rsidP="009F0F62">
      <w:pPr>
        <w:pStyle w:val="enumlev1"/>
        <w:rPr>
          <w:noProof/>
        </w:rPr>
      </w:pPr>
      <w:r w:rsidRPr="009804AB">
        <w:rPr>
          <w:i/>
          <w:iCs/>
          <w:noProof/>
        </w:rPr>
        <w:t>e)</w:t>
      </w:r>
      <w:r w:rsidRPr="0021724D">
        <w:rPr>
          <w:noProof/>
        </w:rPr>
        <w:tab/>
        <w:t>For off-axis angles greater than 3.5</w:t>
      </w:r>
      <w:r w:rsidR="00543131">
        <w:rPr>
          <w:noProof/>
        </w:rPr>
        <w:t> </w:t>
      </w:r>
      <w:r w:rsidRPr="0021724D">
        <w:rPr>
          <w:noProof/>
        </w:rPr>
        <w:t>degrees, the off-axis e.i.r.p. emissions of a non-GSO space station transmitting in the frequency bands 27.5-29.1</w:t>
      </w:r>
      <w:r w:rsidR="00543131">
        <w:rPr>
          <w:noProof/>
        </w:rPr>
        <w:t> </w:t>
      </w:r>
      <w:r w:rsidRPr="0021724D">
        <w:rPr>
          <w:noProof/>
        </w:rPr>
        <w:t>GHz and 29.5</w:t>
      </w:r>
      <w:r w:rsidRPr="0021724D">
        <w:rPr>
          <w:noProof/>
        </w:rPr>
        <w:noBreakHyphen/>
        <w:t>30</w:t>
      </w:r>
      <w:r w:rsidR="00543131">
        <w:rPr>
          <w:noProof/>
        </w:rPr>
        <w:t> </w:t>
      </w:r>
      <w:r w:rsidRPr="0021724D">
        <w:rPr>
          <w:noProof/>
        </w:rPr>
        <w:t>GHz to communicate with a non-GSO system with a minimum operational altitude higher than 2 000</w:t>
      </w:r>
      <w:r w:rsidR="00543131">
        <w:rPr>
          <w:noProof/>
        </w:rPr>
        <w:t> </w:t>
      </w:r>
      <w:r w:rsidRPr="0021724D">
        <w:rPr>
          <w:noProof/>
        </w:rPr>
        <w:t xml:space="preserve">km shall not exceed the envelope generated by the combination of an input power spectral density at the antenna flange of </w:t>
      </w:r>
      <w:r w:rsidR="00293961">
        <w:rPr>
          <w:noProof/>
        </w:rPr>
        <w:t>−</w:t>
      </w:r>
      <w:r w:rsidRPr="0021724D">
        <w:rPr>
          <w:noProof/>
        </w:rPr>
        <w:t>62</w:t>
      </w:r>
      <w:r w:rsidR="00543131">
        <w:rPr>
          <w:noProof/>
        </w:rPr>
        <w:t> </w:t>
      </w:r>
      <w:r w:rsidRPr="0021724D">
        <w:rPr>
          <w:noProof/>
        </w:rPr>
        <w:t xml:space="preserve">dBW/Hz coupled with the following off-axis gain: </w:t>
      </w:r>
    </w:p>
    <w:p w14:paraId="7E2534A5" w14:textId="114F5D11" w:rsidR="00917B5A" w:rsidRPr="0021724D" w:rsidRDefault="00917B5A" w:rsidP="000A16A3">
      <w:pPr>
        <w:pStyle w:val="enumlev2"/>
        <w:rPr>
          <w:noProof/>
        </w:rPr>
      </w:pPr>
      <w:r w:rsidRPr="0021724D">
        <w:rPr>
          <w:noProof/>
        </w:rPr>
        <w:t>–</w:t>
      </w:r>
      <w:r w:rsidRPr="0021724D">
        <w:rPr>
          <w:noProof/>
        </w:rPr>
        <w:tab/>
        <w:t>29-25 log(</w:t>
      </w:r>
      <w:r w:rsidRPr="0021724D">
        <w:rPr>
          <w:noProof/>
        </w:rPr>
        <w:sym w:font="Symbol" w:char="F06A"/>
      </w:r>
      <w:r w:rsidRPr="0021724D">
        <w:rPr>
          <w:noProof/>
        </w:rPr>
        <w:t>) dBi for angles between 3.5 and 4.9 degrees</w:t>
      </w:r>
      <w:r w:rsidR="00293961">
        <w:rPr>
          <w:noProof/>
        </w:rPr>
        <w:t>;</w:t>
      </w:r>
    </w:p>
    <w:p w14:paraId="746199CC" w14:textId="455907F6" w:rsidR="00917B5A" w:rsidRPr="0021724D" w:rsidRDefault="00917B5A" w:rsidP="000A16A3">
      <w:pPr>
        <w:pStyle w:val="enumlev2"/>
        <w:rPr>
          <w:noProof/>
        </w:rPr>
      </w:pPr>
      <w:r w:rsidRPr="0021724D">
        <w:rPr>
          <w:noProof/>
        </w:rPr>
        <w:t>–</w:t>
      </w:r>
      <w:r w:rsidRPr="0021724D">
        <w:rPr>
          <w:noProof/>
        </w:rPr>
        <w:tab/>
        <w:t>11.71</w:t>
      </w:r>
      <w:r w:rsidR="00543131">
        <w:rPr>
          <w:noProof/>
        </w:rPr>
        <w:t> </w:t>
      </w:r>
      <w:r w:rsidRPr="0021724D">
        <w:rPr>
          <w:noProof/>
        </w:rPr>
        <w:t>dBi for angles between 4.9 and 9.5</w:t>
      </w:r>
      <w:r w:rsidR="00543131">
        <w:rPr>
          <w:noProof/>
        </w:rPr>
        <w:t> </w:t>
      </w:r>
      <w:r w:rsidRPr="0021724D">
        <w:rPr>
          <w:noProof/>
        </w:rPr>
        <w:t>degrees</w:t>
      </w:r>
      <w:r w:rsidR="00293961">
        <w:rPr>
          <w:noProof/>
        </w:rPr>
        <w:t>;</w:t>
      </w:r>
    </w:p>
    <w:p w14:paraId="475022F4" w14:textId="35BEC053" w:rsidR="00917B5A" w:rsidRPr="0021724D" w:rsidRDefault="00917B5A" w:rsidP="000A16A3">
      <w:pPr>
        <w:pStyle w:val="enumlev2"/>
        <w:rPr>
          <w:noProof/>
        </w:rPr>
      </w:pPr>
      <w:r w:rsidRPr="0021724D">
        <w:rPr>
          <w:noProof/>
        </w:rPr>
        <w:t>–</w:t>
      </w:r>
      <w:r w:rsidRPr="0021724D">
        <w:rPr>
          <w:noProof/>
        </w:rPr>
        <w:tab/>
        <w:t>43-32log(</w:t>
      </w:r>
      <w:r w:rsidRPr="0021724D">
        <w:rPr>
          <w:noProof/>
        </w:rPr>
        <w:sym w:font="Symbol" w:char="F06A"/>
      </w:r>
      <w:r w:rsidRPr="0021724D">
        <w:rPr>
          <w:noProof/>
        </w:rPr>
        <w:t>)</w:t>
      </w:r>
      <w:r w:rsidR="00543131">
        <w:rPr>
          <w:noProof/>
        </w:rPr>
        <w:t> </w:t>
      </w:r>
      <w:r w:rsidRPr="0021724D">
        <w:rPr>
          <w:noProof/>
        </w:rPr>
        <w:t>dBi for angles between 9.5 and 20</w:t>
      </w:r>
      <w:r w:rsidR="00543131">
        <w:rPr>
          <w:noProof/>
        </w:rPr>
        <w:t> </w:t>
      </w:r>
      <w:r w:rsidRPr="0021724D">
        <w:rPr>
          <w:noProof/>
        </w:rPr>
        <w:t>degrees.</w:t>
      </w:r>
    </w:p>
    <w:p w14:paraId="25B3F472" w14:textId="2ED271EE" w:rsidR="002C71A9" w:rsidRPr="0021724D" w:rsidRDefault="002C71A9" w:rsidP="00917B5A">
      <w:pPr>
        <w:pStyle w:val="AnnexNo"/>
        <w:rPr>
          <w:noProof/>
          <w:lang w:eastAsia="zh-CN"/>
        </w:rPr>
      </w:pPr>
      <w:r w:rsidRPr="0021724D">
        <w:rPr>
          <w:noProof/>
          <w:lang w:eastAsia="zh-CN"/>
        </w:rPr>
        <w:lastRenderedPageBreak/>
        <w:t xml:space="preserve">ANNEX 5 TO draft new RESOLUTION </w:t>
      </w:r>
      <w:r w:rsidR="003665A8" w:rsidRPr="0021724D">
        <w:rPr>
          <w:noProof/>
        </w:rPr>
        <w:t xml:space="preserve">[EUR-A117-SPACE-TO-SPACE] </w:t>
      </w:r>
      <w:r w:rsidRPr="0021724D">
        <w:rPr>
          <w:noProof/>
          <w:lang w:eastAsia="zh-CN"/>
        </w:rPr>
        <w:t>(WRC</w:t>
      </w:r>
      <w:r w:rsidRPr="0021724D">
        <w:rPr>
          <w:noProof/>
          <w:lang w:eastAsia="zh-CN"/>
        </w:rPr>
        <w:noBreakHyphen/>
        <w:t>23)</w:t>
      </w:r>
      <w:bookmarkEnd w:id="358"/>
    </w:p>
    <w:p w14:paraId="79F4C91B" w14:textId="77777777" w:rsidR="00271A0B" w:rsidRPr="0021724D" w:rsidRDefault="00271A0B" w:rsidP="00271A0B">
      <w:pPr>
        <w:pStyle w:val="Annextitle"/>
        <w:rPr>
          <w:noProof/>
        </w:rPr>
      </w:pPr>
      <w:r w:rsidRPr="0021724D">
        <w:rPr>
          <w:noProof/>
        </w:rPr>
        <w:t>Provisions for non-GSO inter-satellite links in the frequency band 27.5</w:t>
      </w:r>
      <w:r w:rsidRPr="0021724D">
        <w:rPr>
          <w:noProof/>
        </w:rPr>
        <w:noBreakHyphen/>
        <w:t>30.0 GHz to protect GSO space stations</w:t>
      </w:r>
    </w:p>
    <w:p w14:paraId="59031CED" w14:textId="2C810AA7" w:rsidR="004102E7" w:rsidRPr="0021724D" w:rsidRDefault="004102E7" w:rsidP="00CC677C">
      <w:pPr>
        <w:pStyle w:val="Headingb"/>
        <w:rPr>
          <w:noProof/>
          <w:lang w:val="en-GB"/>
        </w:rPr>
      </w:pPr>
      <w:r w:rsidRPr="0021724D">
        <w:rPr>
          <w:noProof/>
          <w:lang w:val="en-GB"/>
        </w:rPr>
        <w:t>For the non-GSO</w:t>
      </w:r>
      <w:r w:rsidR="00293961">
        <w:rPr>
          <w:noProof/>
          <w:lang w:val="en-GB"/>
        </w:rPr>
        <w:t>-</w:t>
      </w:r>
      <w:r w:rsidRPr="0021724D">
        <w:rPr>
          <w:noProof/>
          <w:lang w:val="en-GB"/>
        </w:rPr>
        <w:t>to</w:t>
      </w:r>
      <w:r w:rsidR="00293961">
        <w:rPr>
          <w:noProof/>
          <w:lang w:val="en-GB"/>
        </w:rPr>
        <w:t>-</w:t>
      </w:r>
      <w:r w:rsidRPr="0021724D">
        <w:rPr>
          <w:noProof/>
          <w:lang w:val="en-GB"/>
        </w:rPr>
        <w:t>GSO cases</w:t>
      </w:r>
    </w:p>
    <w:p w14:paraId="67798C8F" w14:textId="4438C333" w:rsidR="004102E7" w:rsidRPr="0021724D" w:rsidRDefault="00FA3DC0" w:rsidP="004102E7">
      <w:pPr>
        <w:rPr>
          <w:noProof/>
        </w:rPr>
      </w:pPr>
      <w:r w:rsidRPr="0021724D">
        <w:rPr>
          <w:noProof/>
        </w:rPr>
        <w:t>1</w:t>
      </w:r>
      <w:r w:rsidRPr="0021724D">
        <w:rPr>
          <w:noProof/>
        </w:rPr>
        <w:tab/>
      </w:r>
      <w:r w:rsidR="004102E7" w:rsidRPr="0021724D">
        <w:rPr>
          <w:noProof/>
        </w:rPr>
        <w:t>In the frequency band 27.5-30</w:t>
      </w:r>
      <w:r w:rsidR="00543131">
        <w:rPr>
          <w:noProof/>
        </w:rPr>
        <w:t> </w:t>
      </w:r>
      <w:r w:rsidR="004102E7" w:rsidRPr="0021724D">
        <w:rPr>
          <w:noProof/>
        </w:rPr>
        <w:t xml:space="preserve">GHz, when a non-GSO system as identified in </w:t>
      </w:r>
      <w:r w:rsidR="004102E7" w:rsidRPr="0021724D">
        <w:rPr>
          <w:i/>
          <w:noProof/>
        </w:rPr>
        <w:t>resolves further</w:t>
      </w:r>
      <w:r w:rsidR="00543131">
        <w:rPr>
          <w:i/>
          <w:noProof/>
        </w:rPr>
        <w:t> </w:t>
      </w:r>
      <w:r w:rsidR="004102E7" w:rsidRPr="0021724D">
        <w:rPr>
          <w:noProof/>
        </w:rPr>
        <w:t xml:space="preserve">1.2 identifies a GSO network as described in </w:t>
      </w:r>
      <w:r w:rsidR="004102E7" w:rsidRPr="0021724D">
        <w:rPr>
          <w:i/>
          <w:noProof/>
        </w:rPr>
        <w:t>resolves further</w:t>
      </w:r>
      <w:r w:rsidR="00543131">
        <w:rPr>
          <w:i/>
          <w:noProof/>
        </w:rPr>
        <w:t> </w:t>
      </w:r>
      <w:r w:rsidR="004102E7" w:rsidRPr="0021724D">
        <w:rPr>
          <w:noProof/>
        </w:rPr>
        <w:t>1.2, to operate inter</w:t>
      </w:r>
      <w:r w:rsidR="00293961">
        <w:rPr>
          <w:noProof/>
        </w:rPr>
        <w:t>-</w:t>
      </w:r>
      <w:r w:rsidR="004102E7" w:rsidRPr="0021724D">
        <w:rPr>
          <w:noProof/>
        </w:rPr>
        <w:t>satellite links, the BR shall perform the examination in Appendix</w:t>
      </w:r>
      <w:r w:rsidR="00543131">
        <w:rPr>
          <w:noProof/>
        </w:rPr>
        <w:t> </w:t>
      </w:r>
      <w:r w:rsidR="004102E7" w:rsidRPr="0021724D">
        <w:rPr>
          <w:noProof/>
        </w:rPr>
        <w:t>1 to this Annex.</w:t>
      </w:r>
    </w:p>
    <w:p w14:paraId="3D122955" w14:textId="0082E6ED" w:rsidR="004102E7" w:rsidRPr="0021724D" w:rsidRDefault="00FA3DC0" w:rsidP="00543131">
      <w:pPr>
        <w:rPr>
          <w:noProof/>
        </w:rPr>
      </w:pPr>
      <w:r w:rsidRPr="0021724D">
        <w:rPr>
          <w:noProof/>
        </w:rPr>
        <w:t>2</w:t>
      </w:r>
      <w:r w:rsidRPr="0021724D">
        <w:rPr>
          <w:noProof/>
        </w:rPr>
        <w:tab/>
      </w:r>
      <w:r w:rsidR="004102E7" w:rsidRPr="0021724D">
        <w:rPr>
          <w:noProof/>
        </w:rPr>
        <w:t>The notifying administration of the GSO network identified in paragraph</w:t>
      </w:r>
      <w:r w:rsidR="00704364">
        <w:rPr>
          <w:noProof/>
        </w:rPr>
        <w:t> </w:t>
      </w:r>
      <w:r w:rsidR="004102E7" w:rsidRPr="0021724D">
        <w:rPr>
          <w:noProof/>
        </w:rPr>
        <w:t xml:space="preserve">1 above shall commit that the non-GSO space stations with which it communicates will respect all bilateral coordination agreements that have already been signed, noting the provisions from </w:t>
      </w:r>
      <w:r w:rsidR="004102E7" w:rsidRPr="0021724D">
        <w:rPr>
          <w:i/>
          <w:noProof/>
        </w:rPr>
        <w:t>resolves further</w:t>
      </w:r>
      <w:r w:rsidR="00543131">
        <w:rPr>
          <w:i/>
          <w:noProof/>
        </w:rPr>
        <w:t> </w:t>
      </w:r>
      <w:r w:rsidR="004102E7" w:rsidRPr="0021724D">
        <w:rPr>
          <w:noProof/>
        </w:rPr>
        <w:t>1.4, 2 and</w:t>
      </w:r>
      <w:r w:rsidR="00543131">
        <w:rPr>
          <w:noProof/>
        </w:rPr>
        <w:t> </w:t>
      </w:r>
      <w:r w:rsidR="004102E7" w:rsidRPr="0021724D">
        <w:rPr>
          <w:noProof/>
        </w:rPr>
        <w:t>3.</w:t>
      </w:r>
    </w:p>
    <w:p w14:paraId="7CC8847B" w14:textId="452F660F" w:rsidR="004102E7" w:rsidRPr="0021724D" w:rsidRDefault="004102E7" w:rsidP="004102E7">
      <w:pPr>
        <w:rPr>
          <w:noProof/>
        </w:rPr>
      </w:pPr>
      <w:r w:rsidRPr="0021724D">
        <w:rPr>
          <w:noProof/>
        </w:rPr>
        <w:t>3</w:t>
      </w:r>
      <w:r w:rsidRPr="0021724D">
        <w:rPr>
          <w:noProof/>
        </w:rPr>
        <w:tab/>
        <w:t>The notifying administration of the GSO network identified in paragraph</w:t>
      </w:r>
      <w:r w:rsidR="00704364">
        <w:rPr>
          <w:noProof/>
        </w:rPr>
        <w:t> </w:t>
      </w:r>
      <w:r w:rsidRPr="0021724D">
        <w:rPr>
          <w:noProof/>
        </w:rPr>
        <w:t>2 above is urged to provide, upon any request from the notifying administration of a GSO network involved in the coordination agreements referred above, additional information on how the relevant coordination agreements will be respected. Efforts should be made to provide this information as soon as practicable.</w:t>
      </w:r>
    </w:p>
    <w:p w14:paraId="338F6463" w14:textId="2C2D19FC" w:rsidR="004102E7" w:rsidRPr="0021724D" w:rsidRDefault="004102E7" w:rsidP="00CC677C">
      <w:pPr>
        <w:pStyle w:val="Headingb"/>
        <w:rPr>
          <w:noProof/>
          <w:lang w:val="en-GB"/>
        </w:rPr>
      </w:pPr>
      <w:r w:rsidRPr="0021724D">
        <w:rPr>
          <w:noProof/>
          <w:lang w:val="en-GB"/>
        </w:rPr>
        <w:t>For the non-GSO</w:t>
      </w:r>
      <w:r w:rsidR="00293961">
        <w:rPr>
          <w:noProof/>
          <w:lang w:val="en-GB"/>
        </w:rPr>
        <w:t>-</w:t>
      </w:r>
      <w:r w:rsidRPr="0021724D">
        <w:rPr>
          <w:noProof/>
          <w:lang w:val="en-GB"/>
        </w:rPr>
        <w:t>to</w:t>
      </w:r>
      <w:r w:rsidR="00293961">
        <w:rPr>
          <w:noProof/>
          <w:lang w:val="en-GB"/>
        </w:rPr>
        <w:t>-</w:t>
      </w:r>
      <w:r w:rsidRPr="0021724D">
        <w:rPr>
          <w:noProof/>
          <w:lang w:val="en-GB"/>
        </w:rPr>
        <w:t>non-GSO cases</w:t>
      </w:r>
    </w:p>
    <w:p w14:paraId="1F0AEDA1" w14:textId="166D5A87" w:rsidR="004102E7" w:rsidRPr="0021724D" w:rsidRDefault="004102E7" w:rsidP="00E70F96">
      <w:pPr>
        <w:rPr>
          <w:noProof/>
        </w:rPr>
      </w:pPr>
      <w:r w:rsidRPr="0021724D">
        <w:rPr>
          <w:noProof/>
        </w:rPr>
        <w:t>4</w:t>
      </w:r>
      <w:r w:rsidRPr="0021724D">
        <w:rPr>
          <w:noProof/>
        </w:rPr>
        <w:tab/>
        <w:t>In the frequency bands 27.5-29.1</w:t>
      </w:r>
      <w:r w:rsidR="00704364">
        <w:rPr>
          <w:noProof/>
        </w:rPr>
        <w:t> </w:t>
      </w:r>
      <w:r w:rsidRPr="0021724D">
        <w:rPr>
          <w:noProof/>
        </w:rPr>
        <w:t>GHz and</w:t>
      </w:r>
      <w:r w:rsidR="00704364">
        <w:rPr>
          <w:noProof/>
        </w:rPr>
        <w:t> </w:t>
      </w:r>
      <w:r w:rsidRPr="0021724D">
        <w:rPr>
          <w:noProof/>
        </w:rPr>
        <w:t>29.5-30</w:t>
      </w:r>
      <w:r w:rsidR="00704364">
        <w:rPr>
          <w:noProof/>
        </w:rPr>
        <w:t> </w:t>
      </w:r>
      <w:r w:rsidRPr="0021724D">
        <w:rPr>
          <w:noProof/>
        </w:rPr>
        <w:t xml:space="preserve">GHz, when a non-GSO system as identified in </w:t>
      </w:r>
      <w:r w:rsidRPr="0021724D">
        <w:rPr>
          <w:i/>
          <w:noProof/>
        </w:rPr>
        <w:t>resolves further</w:t>
      </w:r>
      <w:r w:rsidR="00704364">
        <w:rPr>
          <w:i/>
          <w:noProof/>
        </w:rPr>
        <w:t> </w:t>
      </w:r>
      <w:r w:rsidRPr="0021724D">
        <w:rPr>
          <w:noProof/>
        </w:rPr>
        <w:t xml:space="preserve">1.3 identifies a non-GSO system as described in </w:t>
      </w:r>
      <w:r w:rsidRPr="0021724D">
        <w:rPr>
          <w:i/>
          <w:noProof/>
        </w:rPr>
        <w:t>resolves further</w:t>
      </w:r>
      <w:r w:rsidR="00704364">
        <w:rPr>
          <w:i/>
          <w:noProof/>
        </w:rPr>
        <w:t> </w:t>
      </w:r>
      <w:r w:rsidRPr="0021724D">
        <w:rPr>
          <w:noProof/>
        </w:rPr>
        <w:t>1.3, to operate inter</w:t>
      </w:r>
      <w:r w:rsidR="00293961">
        <w:rPr>
          <w:noProof/>
        </w:rPr>
        <w:t>-</w:t>
      </w:r>
      <w:r w:rsidRPr="0021724D">
        <w:rPr>
          <w:noProof/>
        </w:rPr>
        <w:t>satellite links, the BR shall perform the examination in Appendix</w:t>
      </w:r>
      <w:r w:rsidR="00704364">
        <w:rPr>
          <w:noProof/>
        </w:rPr>
        <w:t> </w:t>
      </w:r>
      <w:r w:rsidRPr="0021724D">
        <w:rPr>
          <w:noProof/>
        </w:rPr>
        <w:t>2 to this Annex.</w:t>
      </w:r>
    </w:p>
    <w:p w14:paraId="014AEDCB" w14:textId="22DBE0A5" w:rsidR="004102E7" w:rsidRPr="0021724D" w:rsidRDefault="004102E7" w:rsidP="00E70F96">
      <w:pPr>
        <w:rPr>
          <w:noProof/>
        </w:rPr>
      </w:pPr>
      <w:r w:rsidRPr="0021724D">
        <w:rPr>
          <w:noProof/>
        </w:rPr>
        <w:t>5</w:t>
      </w:r>
      <w:r w:rsidRPr="0021724D">
        <w:rPr>
          <w:noProof/>
        </w:rPr>
        <w:tab/>
        <w:t>The notifying administration of the receiving non-GSO network identified in paragraph</w:t>
      </w:r>
      <w:r w:rsidR="00E506A8">
        <w:rPr>
          <w:noProof/>
        </w:rPr>
        <w:t> </w:t>
      </w:r>
      <w:r w:rsidRPr="0021724D">
        <w:rPr>
          <w:noProof/>
        </w:rPr>
        <w:t xml:space="preserve">4 above shall commit that the transmitting non-GSO space stations with which it communicates will respect all bilateral coordination agreements that have already been signed, noting the provisions from </w:t>
      </w:r>
      <w:r w:rsidRPr="0021724D">
        <w:rPr>
          <w:i/>
          <w:noProof/>
        </w:rPr>
        <w:t>resolves further</w:t>
      </w:r>
      <w:r w:rsidR="00704364">
        <w:rPr>
          <w:i/>
          <w:noProof/>
        </w:rPr>
        <w:t> </w:t>
      </w:r>
      <w:r w:rsidRPr="0021724D">
        <w:rPr>
          <w:noProof/>
        </w:rPr>
        <w:t>1.4, 2 and</w:t>
      </w:r>
      <w:r w:rsidR="00704364">
        <w:rPr>
          <w:noProof/>
        </w:rPr>
        <w:t> </w:t>
      </w:r>
      <w:r w:rsidRPr="0021724D">
        <w:rPr>
          <w:noProof/>
        </w:rPr>
        <w:t>3.</w:t>
      </w:r>
    </w:p>
    <w:p w14:paraId="06EA829C" w14:textId="1E013BCD" w:rsidR="004102E7" w:rsidRPr="0021724D" w:rsidRDefault="004102E7" w:rsidP="00E70F96">
      <w:pPr>
        <w:rPr>
          <w:noProof/>
        </w:rPr>
      </w:pPr>
      <w:r w:rsidRPr="0021724D">
        <w:rPr>
          <w:noProof/>
        </w:rPr>
        <w:t>6</w:t>
      </w:r>
      <w:r w:rsidRPr="0021724D">
        <w:rPr>
          <w:noProof/>
        </w:rPr>
        <w:tab/>
        <w:t>In the frequency bands 27.5-28.6</w:t>
      </w:r>
      <w:r w:rsidR="00704364">
        <w:rPr>
          <w:noProof/>
        </w:rPr>
        <w:t> </w:t>
      </w:r>
      <w:r w:rsidRPr="0021724D">
        <w:rPr>
          <w:noProof/>
        </w:rPr>
        <w:t>GHz and 29.5-30</w:t>
      </w:r>
      <w:r w:rsidR="00704364">
        <w:rPr>
          <w:noProof/>
        </w:rPr>
        <w:t> </w:t>
      </w:r>
      <w:r w:rsidRPr="0021724D">
        <w:rPr>
          <w:noProof/>
        </w:rPr>
        <w:t xml:space="preserve">GHz, the pfd on the geostationary arc produced by a non-GSO satellite system as mentioned in </w:t>
      </w:r>
      <w:r w:rsidRPr="0021724D">
        <w:rPr>
          <w:i/>
          <w:noProof/>
        </w:rPr>
        <w:t>resolves further</w:t>
      </w:r>
      <w:r w:rsidR="00704364">
        <w:rPr>
          <w:i/>
          <w:noProof/>
        </w:rPr>
        <w:t> </w:t>
      </w:r>
      <w:r w:rsidRPr="0021724D">
        <w:rPr>
          <w:noProof/>
        </w:rPr>
        <w:t xml:space="preserve">1.4 shall not exceed a pfd of </w:t>
      </w:r>
      <w:r w:rsidR="00293961">
        <w:rPr>
          <w:noProof/>
        </w:rPr>
        <w:t>−</w:t>
      </w:r>
      <w:r w:rsidRPr="0021724D">
        <w:rPr>
          <w:noProof/>
        </w:rPr>
        <w:t>165</w:t>
      </w:r>
      <w:r w:rsidR="00704364">
        <w:rPr>
          <w:noProof/>
        </w:rPr>
        <w:t> </w:t>
      </w:r>
      <w:r w:rsidRPr="0021724D">
        <w:rPr>
          <w:noProof/>
        </w:rPr>
        <w:t>dBW/m²/40</w:t>
      </w:r>
      <w:r w:rsidR="00704364">
        <w:rPr>
          <w:noProof/>
        </w:rPr>
        <w:t> </w:t>
      </w:r>
      <w:r w:rsidRPr="0021724D">
        <w:rPr>
          <w:noProof/>
        </w:rPr>
        <w:t>kHz.</w:t>
      </w:r>
    </w:p>
    <w:p w14:paraId="37658165" w14:textId="77777777" w:rsidR="002C71A9" w:rsidRPr="0021724D" w:rsidRDefault="002C71A9" w:rsidP="00AF0010">
      <w:pPr>
        <w:pStyle w:val="AppendixNo"/>
        <w:rPr>
          <w:noProof/>
        </w:rPr>
      </w:pPr>
      <w:bookmarkStart w:id="360" w:name="_Hlk131079579"/>
      <w:r w:rsidRPr="0021724D">
        <w:rPr>
          <w:noProof/>
        </w:rPr>
        <w:t xml:space="preserve">APPENDIX 1 </w:t>
      </w:r>
    </w:p>
    <w:p w14:paraId="03D7C981" w14:textId="58E0C728" w:rsidR="002510AF" w:rsidRPr="0021724D" w:rsidRDefault="002510AF" w:rsidP="002510AF">
      <w:pPr>
        <w:pStyle w:val="Normalaftertitle"/>
        <w:rPr>
          <w:noProof/>
        </w:rPr>
      </w:pPr>
      <w:r w:rsidRPr="0021724D">
        <w:rPr>
          <w:noProof/>
        </w:rPr>
        <w:t>The aim of this Appendix is to provide a method to be used by the BR to assess whether the emissions from a non-GSO space station operating inter</w:t>
      </w:r>
      <w:r w:rsidR="00293961">
        <w:rPr>
          <w:noProof/>
        </w:rPr>
        <w:t>-</w:t>
      </w:r>
      <w:r w:rsidRPr="0021724D">
        <w:rPr>
          <w:noProof/>
        </w:rPr>
        <w:t>satellite links with a GSO space station are within the envelope of the typical earth stations of the GSO network.</w:t>
      </w:r>
    </w:p>
    <w:p w14:paraId="031F3C8C" w14:textId="1F610D9D" w:rsidR="00CC677C" w:rsidRPr="0021724D" w:rsidRDefault="00CC677C" w:rsidP="00CC677C">
      <w:pPr>
        <w:pStyle w:val="Headingb"/>
        <w:rPr>
          <w:noProof/>
          <w:lang w:val="en-GB" w:eastAsia="zh-CN"/>
        </w:rPr>
      </w:pPr>
      <w:r w:rsidRPr="0021724D">
        <w:rPr>
          <w:noProof/>
          <w:lang w:val="en-GB" w:eastAsia="zh-CN"/>
        </w:rPr>
        <w:t>For non-GSO transmitter at altitude lower than 2</w:t>
      </w:r>
      <w:r w:rsidR="00704364">
        <w:rPr>
          <w:noProof/>
          <w:lang w:val="en-GB" w:eastAsia="zh-CN"/>
        </w:rPr>
        <w:t> </w:t>
      </w:r>
      <w:r w:rsidRPr="0021724D">
        <w:rPr>
          <w:noProof/>
          <w:lang w:val="en-GB" w:eastAsia="zh-CN"/>
        </w:rPr>
        <w:t>000</w:t>
      </w:r>
      <w:r w:rsidR="00704364">
        <w:rPr>
          <w:noProof/>
          <w:lang w:val="en-GB" w:eastAsia="zh-CN"/>
        </w:rPr>
        <w:t> </w:t>
      </w:r>
      <w:r w:rsidRPr="0021724D">
        <w:rPr>
          <w:noProof/>
          <w:lang w:val="en-GB" w:eastAsia="zh-CN"/>
        </w:rPr>
        <w:t>km</w:t>
      </w:r>
    </w:p>
    <w:p w14:paraId="484457DB" w14:textId="5C639DB0" w:rsidR="002C71A9" w:rsidRPr="0021724D" w:rsidRDefault="002C71A9" w:rsidP="00AF0010">
      <w:pPr>
        <w:rPr>
          <w:noProof/>
          <w:lang w:eastAsia="zh-CN"/>
        </w:rPr>
      </w:pPr>
      <w:r w:rsidRPr="0021724D">
        <w:rPr>
          <w:noProof/>
          <w:lang w:eastAsia="zh-CN"/>
        </w:rPr>
        <w:t>Step 1: For each group of the transmitting non-GSO notification.</w:t>
      </w:r>
    </w:p>
    <w:p w14:paraId="00EB4A00" w14:textId="23F7448A" w:rsidR="002C71A9" w:rsidRPr="0021724D" w:rsidRDefault="002C71A9" w:rsidP="00AF0010">
      <w:pPr>
        <w:rPr>
          <w:noProof/>
          <w:lang w:eastAsia="zh-CN"/>
        </w:rPr>
      </w:pPr>
      <w:r w:rsidRPr="0021724D">
        <w:rPr>
          <w:noProof/>
          <w:lang w:eastAsia="zh-CN"/>
        </w:rPr>
        <w:t xml:space="preserve">Step 2: For each of the receiving GSO networks, as listed in </w:t>
      </w:r>
      <w:r w:rsidRPr="0021724D">
        <w:rPr>
          <w:i/>
          <w:iCs/>
          <w:noProof/>
          <w:lang w:eastAsia="zh-CN"/>
        </w:rPr>
        <w:t>resolves further </w:t>
      </w:r>
      <w:r w:rsidR="00B630CC" w:rsidRPr="0021724D">
        <w:rPr>
          <w:iCs/>
          <w:noProof/>
          <w:lang w:eastAsia="zh-CN"/>
        </w:rPr>
        <w:t>1.2</w:t>
      </w:r>
      <w:r w:rsidRPr="0021724D">
        <w:rPr>
          <w:noProof/>
          <w:lang w:eastAsia="zh-CN"/>
        </w:rPr>
        <w:t>.</w:t>
      </w:r>
    </w:p>
    <w:p w14:paraId="5D828284" w14:textId="77777777" w:rsidR="002C71A9" w:rsidRPr="0021724D" w:rsidRDefault="002C71A9" w:rsidP="00AF0010">
      <w:pPr>
        <w:rPr>
          <w:noProof/>
          <w:lang w:eastAsia="zh-CN"/>
        </w:rPr>
      </w:pPr>
      <w:r w:rsidRPr="0021724D">
        <w:rPr>
          <w:noProof/>
          <w:lang w:eastAsia="zh-CN"/>
        </w:rPr>
        <w:t>Step 3: For each beam in the Earth-to-space direction of the receiving GSO network notification, compute the maximum e.i.r.p. produced in one hertz (</w:t>
      </w:r>
      <w:r w:rsidRPr="0021724D">
        <w:rPr>
          <w:i/>
          <w:iCs/>
          <w:noProof/>
        </w:rPr>
        <w:t>EIRPSD</w:t>
      </w:r>
      <w:r w:rsidRPr="0021724D">
        <w:rPr>
          <w:noProof/>
          <w:lang w:eastAsia="zh-CN"/>
        </w:rPr>
        <w:t>).</w:t>
      </w:r>
    </w:p>
    <w:p w14:paraId="72D5FBB6" w14:textId="77777777" w:rsidR="002C71A9" w:rsidRPr="0021724D" w:rsidRDefault="002C71A9" w:rsidP="00AF0010">
      <w:pPr>
        <w:rPr>
          <w:noProof/>
          <w:lang w:eastAsia="zh-CN"/>
        </w:rPr>
      </w:pPr>
      <w:r w:rsidRPr="0021724D">
        <w:rPr>
          <w:noProof/>
          <w:lang w:eastAsia="zh-CN"/>
        </w:rPr>
        <w:t>Step 4: Compute the reduction in free space loss at the altitude of the user using:</w:t>
      </w:r>
    </w:p>
    <w:p w14:paraId="162660CB" w14:textId="77777777" w:rsidR="002C71A9" w:rsidRPr="0021724D" w:rsidRDefault="002C71A9" w:rsidP="00AF0010">
      <w:pPr>
        <w:pStyle w:val="Equation"/>
        <w:rPr>
          <w:noProof/>
        </w:rPr>
      </w:pPr>
      <w:r w:rsidRPr="0021724D">
        <w:rPr>
          <w:noProof/>
        </w:rPr>
        <w:lastRenderedPageBreak/>
        <w:tab/>
      </w:r>
      <w:r w:rsidRPr="0021724D">
        <w:rPr>
          <w:noProof/>
        </w:rPr>
        <w:tab/>
      </w:r>
      <w:r w:rsidRPr="0021724D">
        <w:rPr>
          <w:noProof/>
          <w:position w:val="-32"/>
        </w:rPr>
        <w:object w:dxaOrig="3660" w:dyaOrig="765" w14:anchorId="3179D4E7">
          <v:shape id="shape537" o:spid="_x0000_i1040" type="#_x0000_t75" style="width:183.45pt;height:35.05pt" o:ole="">
            <v:imagedata r:id="rId53" o:title=""/>
          </v:shape>
          <o:OLEObject Type="Embed" ProgID="Equation.DSMT4" ShapeID="shape537" DrawAspect="Content" ObjectID="_1760614882" r:id="rId54"/>
        </w:object>
      </w:r>
    </w:p>
    <w:p w14:paraId="595BFFF8" w14:textId="77777777" w:rsidR="002C71A9" w:rsidRPr="0021724D" w:rsidRDefault="002C71A9" w:rsidP="00AF0010">
      <w:pPr>
        <w:pStyle w:val="enumlev1"/>
        <w:rPr>
          <w:noProof/>
          <w:lang w:eastAsia="zh-CN"/>
        </w:rPr>
      </w:pPr>
      <w:r w:rsidRPr="0021724D">
        <w:rPr>
          <w:noProof/>
        </w:rPr>
        <w:tab/>
      </w:r>
      <w:r w:rsidRPr="0021724D">
        <w:rPr>
          <w:noProof/>
        </w:rPr>
        <w:fldChar w:fldCharType="begin"/>
      </w:r>
      <w:r w:rsidR="009C6BFD">
        <w:rPr>
          <w:noProof/>
        </w:rPr>
        <w:fldChar w:fldCharType="separate"/>
      </w:r>
      <w:r w:rsidRPr="0021724D">
        <w:rPr>
          <w:noProof/>
        </w:rPr>
        <w:fldChar w:fldCharType="end"/>
      </w:r>
      <w:r w:rsidRPr="0021724D">
        <w:rPr>
          <w:noProof/>
          <w:lang w:eastAsia="zh-CN"/>
        </w:rPr>
        <w:t xml:space="preserve">where </w:t>
      </w:r>
      <w:r w:rsidRPr="0021724D">
        <w:rPr>
          <w:i/>
          <w:iCs/>
          <w:noProof/>
          <w:lang w:eastAsia="zh-CN"/>
        </w:rPr>
        <w:t>NGSO</w:t>
      </w:r>
      <w:r w:rsidRPr="0021724D">
        <w:rPr>
          <w:i/>
          <w:iCs/>
          <w:noProof/>
          <w:vertAlign w:val="subscript"/>
          <w:lang w:eastAsia="zh-CN"/>
        </w:rPr>
        <w:t>alt</w:t>
      </w:r>
      <w:r w:rsidRPr="0021724D">
        <w:rPr>
          <w:noProof/>
          <w:lang w:eastAsia="zh-CN"/>
        </w:rPr>
        <w:t xml:space="preserve"> is the altitude of the transmitting non-GSO system space stations, and </w:t>
      </w:r>
      <w:r w:rsidRPr="0021724D">
        <w:rPr>
          <w:i/>
          <w:iCs/>
          <w:noProof/>
          <w:lang w:eastAsia="zh-CN"/>
        </w:rPr>
        <w:t>GSO</w:t>
      </w:r>
      <w:r w:rsidRPr="0021724D">
        <w:rPr>
          <w:i/>
          <w:iCs/>
          <w:noProof/>
          <w:vertAlign w:val="subscript"/>
          <w:lang w:eastAsia="zh-CN"/>
        </w:rPr>
        <w:t>alt</w:t>
      </w:r>
      <w:r w:rsidRPr="0021724D">
        <w:rPr>
          <w:noProof/>
          <w:lang w:eastAsia="zh-CN"/>
        </w:rPr>
        <w:t> = 35 786 km. It should be noted that if several altitudes are included in the notification, each altitude shall be tested.</w:t>
      </w:r>
    </w:p>
    <w:p w14:paraId="3977BE16" w14:textId="77777777" w:rsidR="002C71A9" w:rsidRPr="0021724D" w:rsidRDefault="002C71A9" w:rsidP="00AF0010">
      <w:pPr>
        <w:pStyle w:val="enumlev1"/>
        <w:rPr>
          <w:noProof/>
          <w:lang w:eastAsia="zh-CN"/>
        </w:rPr>
      </w:pPr>
      <w:r w:rsidRPr="0021724D">
        <w:rPr>
          <w:noProof/>
          <w:lang w:eastAsia="zh-CN"/>
        </w:rPr>
        <w:t xml:space="preserve">Step </w:t>
      </w:r>
      <w:r w:rsidRPr="0021724D">
        <w:rPr>
          <w:noProof/>
        </w:rPr>
        <w:t xml:space="preserve">5: </w:t>
      </w:r>
      <w:r w:rsidRPr="0021724D">
        <w:rPr>
          <w:noProof/>
          <w:lang w:eastAsia="zh-CN"/>
        </w:rPr>
        <w:t xml:space="preserve">Compute the reduced e.i.r.p. spectral density as </w:t>
      </w:r>
      <w:r w:rsidRPr="0021724D">
        <w:rPr>
          <w:i/>
          <w:noProof/>
          <w:lang w:eastAsia="zh-CN"/>
        </w:rPr>
        <w:t>EIRPSD</w:t>
      </w:r>
      <w:r w:rsidRPr="0021724D">
        <w:rPr>
          <w:i/>
          <w:noProof/>
          <w:vertAlign w:val="subscript"/>
          <w:lang w:eastAsia="zh-CN"/>
        </w:rPr>
        <w:t>reduced</w:t>
      </w:r>
      <w:r w:rsidRPr="0021724D">
        <w:rPr>
          <w:noProof/>
        </w:rPr>
        <w:t> = </w:t>
      </w:r>
      <w:r w:rsidRPr="0021724D">
        <w:rPr>
          <w:i/>
          <w:noProof/>
          <w:lang w:eastAsia="zh-CN"/>
        </w:rPr>
        <w:t>EIRPSD</w:t>
      </w:r>
      <w:r w:rsidRPr="0021724D">
        <w:rPr>
          <w:noProof/>
        </w:rPr>
        <w:t> − Δ</w:t>
      </w:r>
      <w:r w:rsidRPr="0021724D">
        <w:rPr>
          <w:i/>
          <w:iCs/>
          <w:noProof/>
        </w:rPr>
        <w:t>FSL</w:t>
      </w:r>
      <w:r w:rsidRPr="0021724D">
        <w:rPr>
          <w:noProof/>
        </w:rPr>
        <w:t>.</w:t>
      </w:r>
      <w:r w:rsidRPr="0021724D">
        <w:rPr>
          <w:noProof/>
          <w:lang w:eastAsia="zh-CN"/>
        </w:rPr>
        <w:t xml:space="preserve"> </w:t>
      </w:r>
    </w:p>
    <w:p w14:paraId="41C42889" w14:textId="62917B51" w:rsidR="002C71A9" w:rsidRPr="0021724D" w:rsidRDefault="002C71A9" w:rsidP="00AF0010">
      <w:pPr>
        <w:rPr>
          <w:noProof/>
          <w:lang w:eastAsia="zh-CN"/>
        </w:rPr>
      </w:pPr>
      <w:r w:rsidRPr="0021724D">
        <w:rPr>
          <w:noProof/>
          <w:lang w:eastAsia="zh-CN"/>
        </w:rPr>
        <w:t>Step 6: For all beams in the non-GSO system notification with a class of station ES, the e.i.r.p. spectral density mask</w:t>
      </w:r>
      <w:r w:rsidRPr="0021724D" w:rsidDel="00B4365D">
        <w:rPr>
          <w:noProof/>
          <w:lang w:eastAsia="zh-CN"/>
        </w:rPr>
        <w:t xml:space="preserve"> </w:t>
      </w:r>
      <w:r w:rsidRPr="0021724D">
        <w:rPr>
          <w:noProof/>
          <w:lang w:eastAsia="zh-CN"/>
        </w:rPr>
        <w:t>is given in Appendix </w:t>
      </w:r>
      <w:r w:rsidRPr="0021724D">
        <w:rPr>
          <w:rStyle w:val="Appref"/>
          <w:b/>
          <w:noProof/>
        </w:rPr>
        <w:t>4</w:t>
      </w:r>
      <w:r w:rsidRPr="0021724D">
        <w:rPr>
          <w:noProof/>
          <w:lang w:eastAsia="zh-CN"/>
        </w:rPr>
        <w:t xml:space="preserve"> data item A.25.c.2.</w:t>
      </w:r>
    </w:p>
    <w:p w14:paraId="1D53E1BE" w14:textId="7666F70A" w:rsidR="002C71A9" w:rsidRPr="0021724D" w:rsidRDefault="002C71A9" w:rsidP="00AF0010">
      <w:pPr>
        <w:rPr>
          <w:noProof/>
          <w:lang w:eastAsia="zh-CN"/>
        </w:rPr>
      </w:pPr>
      <w:r w:rsidRPr="0021724D">
        <w:rPr>
          <w:noProof/>
          <w:lang w:eastAsia="zh-CN"/>
        </w:rPr>
        <w:t>Step 7: For all emissions in the GSO network notification, compute the e.i.r.p. spectral density mask</w:t>
      </w:r>
      <w:r w:rsidRPr="0021724D" w:rsidDel="00B4365D">
        <w:rPr>
          <w:noProof/>
          <w:lang w:eastAsia="zh-CN"/>
        </w:rPr>
        <w:t xml:space="preserve"> </w:t>
      </w:r>
      <w:r w:rsidRPr="0021724D">
        <w:rPr>
          <w:noProof/>
          <w:lang w:eastAsia="zh-CN"/>
        </w:rPr>
        <w:t xml:space="preserve">for all off-axis angles between 0 and 80°, with a </w:t>
      </w:r>
      <w:r w:rsidR="003B4C8B">
        <w:rPr>
          <w:noProof/>
          <w:lang w:eastAsia="zh-CN"/>
        </w:rPr>
        <w:t>S</w:t>
      </w:r>
      <w:r w:rsidRPr="0021724D">
        <w:rPr>
          <w:noProof/>
          <w:lang w:eastAsia="zh-CN"/>
        </w:rPr>
        <w:t>tep of 1°, and reduce it by ∆</w:t>
      </w:r>
      <w:r w:rsidRPr="0021724D">
        <w:rPr>
          <w:i/>
          <w:iCs/>
          <w:noProof/>
          <w:lang w:eastAsia="zh-CN"/>
        </w:rPr>
        <w:t>FSL</w:t>
      </w:r>
      <w:r w:rsidRPr="0021724D">
        <w:rPr>
          <w:noProof/>
          <w:lang w:eastAsia="zh-CN"/>
        </w:rPr>
        <w:t>. The e.i.r.p. spectral density mask</w:t>
      </w:r>
      <w:r w:rsidRPr="0021724D" w:rsidDel="00B4365D">
        <w:rPr>
          <w:noProof/>
          <w:lang w:eastAsia="zh-CN"/>
        </w:rPr>
        <w:t xml:space="preserve"> </w:t>
      </w:r>
      <w:r w:rsidRPr="0021724D">
        <w:rPr>
          <w:noProof/>
          <w:lang w:eastAsia="zh-CN"/>
        </w:rPr>
        <w:t xml:space="preserve">computation should assume that the maximum gain is for an off-axis angle of 0°. </w:t>
      </w:r>
    </w:p>
    <w:p w14:paraId="360804ED" w14:textId="58EA89A2" w:rsidR="002C71A9" w:rsidRPr="0021724D" w:rsidRDefault="002C71A9" w:rsidP="00AF0010">
      <w:pPr>
        <w:rPr>
          <w:noProof/>
          <w:lang w:eastAsia="zh-CN"/>
        </w:rPr>
      </w:pPr>
      <w:r w:rsidRPr="0021724D">
        <w:rPr>
          <w:noProof/>
          <w:lang w:eastAsia="zh-CN"/>
        </w:rPr>
        <w:t xml:space="preserve">Step 8: Frequency assignments to non-GSO systems shall receive a favourable finding </w:t>
      </w:r>
      <w:bookmarkStart w:id="361" w:name="_Hlk149837110"/>
      <w:r w:rsidR="00B274B0" w:rsidRPr="000C4E61">
        <w:rPr>
          <w:lang w:eastAsia="zh-CN"/>
        </w:rPr>
        <w:t xml:space="preserve">with respect to </w:t>
      </w:r>
      <w:r w:rsidR="00B274B0">
        <w:rPr>
          <w:lang w:eastAsia="zh-CN"/>
        </w:rPr>
        <w:t>paragraph</w:t>
      </w:r>
      <w:r w:rsidR="00704364">
        <w:rPr>
          <w:lang w:eastAsia="zh-CN"/>
        </w:rPr>
        <w:t> </w:t>
      </w:r>
      <w:r w:rsidR="00B274B0">
        <w:rPr>
          <w:lang w:eastAsia="zh-CN"/>
        </w:rPr>
        <w:t xml:space="preserve">2 of </w:t>
      </w:r>
      <w:r w:rsidR="00B274B0" w:rsidRPr="000C4E61">
        <w:rPr>
          <w:lang w:eastAsia="zh-CN"/>
        </w:rPr>
        <w:t xml:space="preserve">Annex 5 </w:t>
      </w:r>
      <w:bookmarkEnd w:id="361"/>
      <w:r w:rsidRPr="0021724D">
        <w:rPr>
          <w:noProof/>
          <w:lang w:eastAsia="zh-CN"/>
        </w:rPr>
        <w:t>if, for all beams:</w:t>
      </w:r>
    </w:p>
    <w:p w14:paraId="6CB1B5D6" w14:textId="450A7AA2" w:rsidR="002C71A9" w:rsidRPr="0021724D" w:rsidRDefault="002C71A9" w:rsidP="00AF0010">
      <w:pPr>
        <w:pStyle w:val="enumlev1"/>
        <w:rPr>
          <w:noProof/>
          <w:lang w:eastAsia="zh-CN"/>
        </w:rPr>
      </w:pPr>
      <w:r w:rsidRPr="0021724D">
        <w:rPr>
          <w:noProof/>
          <w:lang w:eastAsia="zh-CN"/>
        </w:rPr>
        <w:t>–</w:t>
      </w:r>
      <w:r w:rsidRPr="0021724D">
        <w:rPr>
          <w:noProof/>
          <w:lang w:eastAsia="zh-CN"/>
        </w:rPr>
        <w:tab/>
      </w:r>
      <w:r w:rsidRPr="0021724D">
        <w:rPr>
          <w:noProof/>
        </w:rPr>
        <w:t xml:space="preserve">the maximum value of the </w:t>
      </w:r>
      <w:r w:rsidRPr="0021724D">
        <w:rPr>
          <w:noProof/>
          <w:lang w:eastAsia="zh-CN"/>
        </w:rPr>
        <w:t>e.i.r.p. spectral density mask</w:t>
      </w:r>
      <w:r w:rsidRPr="0021724D" w:rsidDel="00B4365D">
        <w:rPr>
          <w:noProof/>
        </w:rPr>
        <w:t xml:space="preserve"> </w:t>
      </w:r>
      <w:r w:rsidRPr="0021724D">
        <w:rPr>
          <w:noProof/>
        </w:rPr>
        <w:t xml:space="preserve">from </w:t>
      </w:r>
      <w:r w:rsidR="003B4C8B">
        <w:rPr>
          <w:noProof/>
        </w:rPr>
        <w:t>S</w:t>
      </w:r>
      <w:r w:rsidRPr="0021724D">
        <w:rPr>
          <w:noProof/>
        </w:rPr>
        <w:t>tep 6</w:t>
      </w:r>
      <w:r w:rsidRPr="0021724D">
        <w:rPr>
          <w:noProof/>
          <w:lang w:eastAsia="zh-CN"/>
        </w:rPr>
        <w:t xml:space="preserve"> does not exceed the </w:t>
      </w:r>
      <w:r w:rsidRPr="0021724D">
        <w:rPr>
          <w:i/>
          <w:noProof/>
          <w:lang w:eastAsia="zh-CN"/>
        </w:rPr>
        <w:t>EIRPSD</w:t>
      </w:r>
      <w:r w:rsidRPr="0021724D">
        <w:rPr>
          <w:i/>
          <w:noProof/>
          <w:vertAlign w:val="subscript"/>
          <w:lang w:eastAsia="zh-CN"/>
        </w:rPr>
        <w:t>reduced</w:t>
      </w:r>
      <w:r w:rsidRPr="0021724D">
        <w:rPr>
          <w:noProof/>
          <w:lang w:eastAsia="zh-CN"/>
        </w:rPr>
        <w:t xml:space="preserve"> quantity, computed at the same altitude,</w:t>
      </w:r>
    </w:p>
    <w:p w14:paraId="7899C65A" w14:textId="75B9A75D" w:rsidR="002C71A9" w:rsidRPr="0021724D" w:rsidRDefault="002C71A9" w:rsidP="00AF0010">
      <w:pPr>
        <w:pStyle w:val="enumlev1"/>
        <w:rPr>
          <w:noProof/>
          <w:lang w:eastAsia="zh-CN"/>
        </w:rPr>
      </w:pPr>
      <w:r w:rsidRPr="0021724D">
        <w:rPr>
          <w:noProof/>
          <w:lang w:eastAsia="zh-CN"/>
        </w:rPr>
        <w:t>–</w:t>
      </w:r>
      <w:r w:rsidRPr="0021724D">
        <w:rPr>
          <w:noProof/>
          <w:lang w:eastAsia="zh-CN"/>
        </w:rPr>
        <w:tab/>
        <w:t>the e.i.r.p. spectral density mask</w:t>
      </w:r>
      <w:r w:rsidRPr="0021724D" w:rsidDel="00B4365D">
        <w:rPr>
          <w:noProof/>
          <w:lang w:eastAsia="zh-CN"/>
        </w:rPr>
        <w:t xml:space="preserve"> </w:t>
      </w:r>
      <w:r w:rsidRPr="0021724D">
        <w:rPr>
          <w:noProof/>
          <w:lang w:eastAsia="zh-CN"/>
        </w:rPr>
        <w:t xml:space="preserve">of the transmitting non-GSO space station from </w:t>
      </w:r>
      <w:r w:rsidR="003B4C8B">
        <w:rPr>
          <w:noProof/>
          <w:lang w:eastAsia="zh-CN"/>
        </w:rPr>
        <w:t>Step</w:t>
      </w:r>
      <w:r w:rsidRPr="0021724D">
        <w:rPr>
          <w:noProof/>
          <w:lang w:eastAsia="zh-CN"/>
        </w:rPr>
        <w:t xml:space="preserve"> 6 is less than the reduced e.i.r.p. spectral density mask, compared in one hertz, from </w:t>
      </w:r>
      <w:r w:rsidR="003B4C8B">
        <w:rPr>
          <w:noProof/>
          <w:lang w:eastAsia="zh-CN"/>
        </w:rPr>
        <w:t>Step</w:t>
      </w:r>
      <w:r w:rsidRPr="0021724D">
        <w:rPr>
          <w:noProof/>
          <w:lang w:eastAsia="zh-CN"/>
        </w:rPr>
        <w:t xml:space="preserve"> 7 for all angles for at least one emission in the GSO network notification. </w:t>
      </w:r>
    </w:p>
    <w:p w14:paraId="3E5B7563" w14:textId="77777777" w:rsidR="002C71A9" w:rsidRPr="0021724D" w:rsidRDefault="002C71A9" w:rsidP="00AF0010">
      <w:pPr>
        <w:jc w:val="both"/>
        <w:rPr>
          <w:noProof/>
          <w:color w:val="000000"/>
        </w:rPr>
      </w:pPr>
      <w:r w:rsidRPr="0021724D">
        <w:rPr>
          <w:noProof/>
          <w:color w:val="000000"/>
          <w:szCs w:val="24"/>
        </w:rPr>
        <w:t>Otherwise,</w:t>
      </w:r>
      <w:r w:rsidRPr="0021724D">
        <w:rPr>
          <w:noProof/>
          <w:color w:val="000000"/>
        </w:rPr>
        <w:t xml:space="preserve"> the assignments shall receive an unfavourable finding.</w:t>
      </w:r>
    </w:p>
    <w:p w14:paraId="0F1577AA" w14:textId="2C1E2167" w:rsidR="00886B23" w:rsidRPr="0021724D" w:rsidRDefault="00886B23" w:rsidP="00886B23">
      <w:pPr>
        <w:pStyle w:val="Headingb"/>
        <w:rPr>
          <w:noProof/>
          <w:lang w:val="en-GB"/>
        </w:rPr>
      </w:pPr>
      <w:r w:rsidRPr="0021724D">
        <w:rPr>
          <w:noProof/>
          <w:lang w:val="en-GB" w:eastAsia="zh-CN"/>
        </w:rPr>
        <w:t>For non-GSO transmitter at altitude greater than 2 000</w:t>
      </w:r>
      <w:r w:rsidR="00704364">
        <w:rPr>
          <w:noProof/>
          <w:lang w:val="en-GB" w:eastAsia="zh-CN"/>
        </w:rPr>
        <w:t> </w:t>
      </w:r>
      <w:r w:rsidRPr="0021724D">
        <w:rPr>
          <w:noProof/>
          <w:lang w:val="en-GB" w:eastAsia="zh-CN"/>
        </w:rPr>
        <w:t>km</w:t>
      </w:r>
    </w:p>
    <w:p w14:paraId="459C6037" w14:textId="77777777" w:rsidR="00886B23" w:rsidRPr="0021724D" w:rsidRDefault="00886B23" w:rsidP="00886B23">
      <w:pPr>
        <w:rPr>
          <w:noProof/>
          <w:lang w:eastAsia="zh-CN"/>
        </w:rPr>
      </w:pPr>
      <w:r w:rsidRPr="0021724D">
        <w:rPr>
          <w:noProof/>
          <w:lang w:eastAsia="zh-CN"/>
        </w:rPr>
        <w:t>Step 1: For each group of the transmitting non-GSO notification.</w:t>
      </w:r>
    </w:p>
    <w:p w14:paraId="1B24054F" w14:textId="77777777" w:rsidR="00886B23" w:rsidRPr="0021724D" w:rsidRDefault="00886B23" w:rsidP="00886B23">
      <w:pPr>
        <w:rPr>
          <w:noProof/>
          <w:lang w:eastAsia="zh-CN"/>
        </w:rPr>
      </w:pPr>
      <w:r w:rsidRPr="0021724D">
        <w:rPr>
          <w:noProof/>
          <w:lang w:eastAsia="zh-CN"/>
        </w:rPr>
        <w:t xml:space="preserve">Step 2: For each of the receiving GSO networks, as listed in </w:t>
      </w:r>
      <w:r w:rsidRPr="0021724D">
        <w:rPr>
          <w:i/>
          <w:iCs/>
          <w:noProof/>
          <w:lang w:eastAsia="zh-CN"/>
        </w:rPr>
        <w:t>resolves further </w:t>
      </w:r>
      <w:r w:rsidRPr="0021724D">
        <w:rPr>
          <w:iCs/>
          <w:noProof/>
          <w:lang w:eastAsia="zh-CN"/>
        </w:rPr>
        <w:t>1.2</w:t>
      </w:r>
      <w:r w:rsidRPr="0021724D">
        <w:rPr>
          <w:noProof/>
          <w:lang w:eastAsia="zh-CN"/>
        </w:rPr>
        <w:t>.</w:t>
      </w:r>
    </w:p>
    <w:p w14:paraId="4FEC6DAE" w14:textId="2324DE1B" w:rsidR="00886B23" w:rsidRPr="0021724D" w:rsidRDefault="00886B23" w:rsidP="00886B23">
      <w:pPr>
        <w:rPr>
          <w:noProof/>
          <w:lang w:eastAsia="zh-CN"/>
        </w:rPr>
      </w:pPr>
      <w:r w:rsidRPr="0021724D">
        <w:rPr>
          <w:noProof/>
          <w:lang w:eastAsia="zh-CN"/>
        </w:rPr>
        <w:t>Step 3: For all beams in the non-GSO system notification with a class of station ES, the e.i.r.p. spectral density mask</w:t>
      </w:r>
      <w:r w:rsidRPr="0021724D" w:rsidDel="00B4365D">
        <w:rPr>
          <w:noProof/>
          <w:lang w:eastAsia="zh-CN"/>
        </w:rPr>
        <w:t xml:space="preserve"> </w:t>
      </w:r>
      <w:r w:rsidRPr="0021724D">
        <w:rPr>
          <w:noProof/>
          <w:lang w:eastAsia="zh-CN"/>
        </w:rPr>
        <w:t>is given in Appendix</w:t>
      </w:r>
      <w:r w:rsidR="00704364">
        <w:rPr>
          <w:noProof/>
          <w:lang w:eastAsia="zh-CN"/>
        </w:rPr>
        <w:t> </w:t>
      </w:r>
      <w:r w:rsidRPr="0021724D">
        <w:rPr>
          <w:rStyle w:val="Appref"/>
          <w:b/>
          <w:bCs/>
          <w:noProof/>
        </w:rPr>
        <w:t>4</w:t>
      </w:r>
      <w:r w:rsidRPr="0021724D">
        <w:rPr>
          <w:noProof/>
          <w:lang w:eastAsia="zh-CN"/>
        </w:rPr>
        <w:t xml:space="preserve"> data item A.25.c.2.</w:t>
      </w:r>
    </w:p>
    <w:p w14:paraId="3C389F14" w14:textId="617E8F3D" w:rsidR="00886B23" w:rsidRPr="0021724D" w:rsidRDefault="00886B23" w:rsidP="00886B23">
      <w:pPr>
        <w:rPr>
          <w:noProof/>
          <w:lang w:eastAsia="zh-CN"/>
        </w:rPr>
      </w:pPr>
      <w:r w:rsidRPr="0021724D">
        <w:rPr>
          <w:noProof/>
          <w:lang w:eastAsia="zh-CN"/>
        </w:rPr>
        <w:t xml:space="preserve">Step 4: For all beams in the non-GSO system notification with a class of station ES, calculate the pfd along the GSO arc based on the e.i.r.p spectral density in </w:t>
      </w:r>
      <w:r w:rsidR="006937B3">
        <w:rPr>
          <w:noProof/>
          <w:lang w:eastAsia="zh-CN"/>
        </w:rPr>
        <w:t>S</w:t>
      </w:r>
      <w:r w:rsidRPr="0021724D">
        <w:rPr>
          <w:noProof/>
          <w:lang w:eastAsia="zh-CN"/>
        </w:rPr>
        <w:t>tep</w:t>
      </w:r>
      <w:r w:rsidR="00704364">
        <w:rPr>
          <w:noProof/>
          <w:lang w:eastAsia="zh-CN"/>
        </w:rPr>
        <w:t> </w:t>
      </w:r>
      <w:r w:rsidRPr="0021724D">
        <w:rPr>
          <w:noProof/>
          <w:lang w:eastAsia="zh-CN"/>
        </w:rPr>
        <w:t>3 (</w:t>
      </w:r>
      <w:r w:rsidRPr="009804AB">
        <w:rPr>
          <w:i/>
          <w:iCs/>
          <w:noProof/>
          <w:lang w:eastAsia="zh-CN"/>
        </w:rPr>
        <w:t>pfd</w:t>
      </w:r>
      <w:r w:rsidRPr="009804AB">
        <w:rPr>
          <w:i/>
          <w:iCs/>
          <w:noProof/>
          <w:vertAlign w:val="subscript"/>
          <w:lang w:eastAsia="zh-CN"/>
        </w:rPr>
        <w:t>NGSO</w:t>
      </w:r>
      <w:r w:rsidRPr="0021724D">
        <w:rPr>
          <w:noProof/>
          <w:lang w:eastAsia="zh-CN"/>
        </w:rPr>
        <w:t xml:space="preserve"> dBW/m</w:t>
      </w:r>
      <w:r w:rsidRPr="0021724D">
        <w:rPr>
          <w:noProof/>
          <w:vertAlign w:val="superscript"/>
          <w:lang w:eastAsia="zh-CN"/>
        </w:rPr>
        <w:t>2</w:t>
      </w:r>
      <w:r w:rsidRPr="0021724D">
        <w:rPr>
          <w:noProof/>
          <w:lang w:eastAsia="zh-CN"/>
        </w:rPr>
        <w:t>/Hz). The point in the non-GSO orbit from which the pfd will be calculated will be the closest point in the orbit to the beam-peak of the GSO beam.</w:t>
      </w:r>
    </w:p>
    <w:p w14:paraId="633B8733" w14:textId="69DCFD6A" w:rsidR="00886B23" w:rsidRPr="0021724D" w:rsidRDefault="00886B23" w:rsidP="00886B23">
      <w:pPr>
        <w:rPr>
          <w:noProof/>
          <w:lang w:eastAsia="zh-CN"/>
        </w:rPr>
      </w:pPr>
      <w:r w:rsidRPr="0021724D">
        <w:rPr>
          <w:noProof/>
          <w:lang w:eastAsia="zh-CN"/>
        </w:rPr>
        <w:t>Step 5: For all emissions in the GSO network notification, compute e.i.r.p. spectral density mask</w:t>
      </w:r>
      <w:r w:rsidRPr="0021724D" w:rsidDel="00B4365D">
        <w:rPr>
          <w:noProof/>
          <w:lang w:eastAsia="zh-CN"/>
        </w:rPr>
        <w:t xml:space="preserve"> </w:t>
      </w:r>
      <w:r w:rsidRPr="0021724D">
        <w:rPr>
          <w:noProof/>
          <w:lang w:eastAsia="zh-CN"/>
        </w:rPr>
        <w:t xml:space="preserve">for all off axis between 0 and 80°, with a </w:t>
      </w:r>
      <w:r w:rsidR="003B4C8B">
        <w:rPr>
          <w:noProof/>
          <w:lang w:eastAsia="zh-CN"/>
        </w:rPr>
        <w:t>Step</w:t>
      </w:r>
      <w:r w:rsidRPr="0021724D">
        <w:rPr>
          <w:noProof/>
          <w:lang w:eastAsia="zh-CN"/>
        </w:rPr>
        <w:t xml:space="preserve"> of 1°. The e.i.r.p. spectral density mask</w:t>
      </w:r>
      <w:r w:rsidRPr="0021724D" w:rsidDel="00B4365D">
        <w:rPr>
          <w:noProof/>
          <w:lang w:eastAsia="zh-CN"/>
        </w:rPr>
        <w:t xml:space="preserve"> </w:t>
      </w:r>
      <w:r w:rsidRPr="0021724D">
        <w:rPr>
          <w:noProof/>
          <w:lang w:eastAsia="zh-CN"/>
        </w:rPr>
        <w:t xml:space="preserve">computation should assume that the maximum gain is for an off axis angle of 0°. </w:t>
      </w:r>
    </w:p>
    <w:p w14:paraId="7DBE8D8F" w14:textId="63675665" w:rsidR="00886B23" w:rsidRPr="0021724D" w:rsidRDefault="00886B23" w:rsidP="00886B23">
      <w:pPr>
        <w:rPr>
          <w:noProof/>
          <w:lang w:eastAsia="zh-CN"/>
        </w:rPr>
      </w:pPr>
      <w:r w:rsidRPr="0021724D">
        <w:rPr>
          <w:noProof/>
          <w:lang w:eastAsia="zh-CN"/>
        </w:rPr>
        <w:t>Step 6: For all emissions in the GSO network notification, compute the pfd along the GSO arc based on the e.i.r.p. spectral density mask calculated in Step</w:t>
      </w:r>
      <w:r w:rsidR="00704364">
        <w:rPr>
          <w:noProof/>
          <w:lang w:eastAsia="zh-CN"/>
        </w:rPr>
        <w:t> </w:t>
      </w:r>
      <w:r w:rsidRPr="0021724D">
        <w:rPr>
          <w:noProof/>
          <w:lang w:eastAsia="zh-CN"/>
        </w:rPr>
        <w:t>5 (</w:t>
      </w:r>
      <w:r w:rsidRPr="00F0745F">
        <w:rPr>
          <w:i/>
          <w:iCs/>
          <w:noProof/>
          <w:lang w:eastAsia="zh-CN"/>
        </w:rPr>
        <w:t>pfd</w:t>
      </w:r>
      <w:r w:rsidRPr="00F0745F">
        <w:rPr>
          <w:i/>
          <w:iCs/>
          <w:noProof/>
          <w:vertAlign w:val="subscript"/>
          <w:lang w:eastAsia="zh-CN"/>
        </w:rPr>
        <w:t>GSO</w:t>
      </w:r>
      <w:r w:rsidRPr="0021724D">
        <w:rPr>
          <w:noProof/>
          <w:lang w:eastAsia="zh-CN"/>
        </w:rPr>
        <w:t xml:space="preserve"> in dBW/m</w:t>
      </w:r>
      <w:r w:rsidRPr="0021724D">
        <w:rPr>
          <w:noProof/>
          <w:vertAlign w:val="superscript"/>
          <w:lang w:eastAsia="zh-CN"/>
        </w:rPr>
        <w:t>2</w:t>
      </w:r>
      <w:r w:rsidRPr="0021724D">
        <w:rPr>
          <w:noProof/>
          <w:lang w:eastAsia="zh-CN"/>
        </w:rPr>
        <w:t>/Hz).The point on Earth from which the pfd will be calculated will be the beam-peak of the GSO beam.</w:t>
      </w:r>
    </w:p>
    <w:p w14:paraId="1249A595" w14:textId="77777777" w:rsidR="00886B23" w:rsidRPr="0021724D" w:rsidRDefault="00886B23" w:rsidP="00886B23">
      <w:pPr>
        <w:rPr>
          <w:noProof/>
          <w:lang w:eastAsia="zh-CN"/>
        </w:rPr>
      </w:pPr>
      <w:r w:rsidRPr="0021724D">
        <w:rPr>
          <w:noProof/>
          <w:lang w:eastAsia="zh-CN"/>
        </w:rPr>
        <w:t>Step 7: Frequency assignments to non-GSO systems shall receive a favourable finding with respect to Annex 5 if, for all beams:</w:t>
      </w:r>
    </w:p>
    <w:p w14:paraId="2E61F7B5" w14:textId="795CCC03" w:rsidR="00886B23" w:rsidRPr="0021724D" w:rsidRDefault="00886B23" w:rsidP="006A4F91">
      <w:pPr>
        <w:pStyle w:val="enumlev1"/>
        <w:rPr>
          <w:noProof/>
          <w:szCs w:val="24"/>
          <w:lang w:eastAsia="zh-CN"/>
        </w:rPr>
      </w:pPr>
      <w:r w:rsidRPr="0021724D">
        <w:rPr>
          <w:noProof/>
          <w:szCs w:val="24"/>
          <w:lang w:eastAsia="zh-CN"/>
        </w:rPr>
        <w:t>–</w:t>
      </w:r>
      <w:r w:rsidRPr="0021724D">
        <w:rPr>
          <w:noProof/>
          <w:szCs w:val="24"/>
          <w:lang w:eastAsia="zh-CN"/>
        </w:rPr>
        <w:tab/>
      </w:r>
      <w:r w:rsidRPr="0021724D">
        <w:rPr>
          <w:noProof/>
          <w:szCs w:val="24"/>
        </w:rPr>
        <w:t xml:space="preserve">the maximum value of the </w:t>
      </w:r>
      <w:r w:rsidRPr="00F0745F">
        <w:rPr>
          <w:i/>
          <w:iCs/>
          <w:noProof/>
          <w:szCs w:val="24"/>
          <w:lang w:eastAsia="zh-CN"/>
        </w:rPr>
        <w:t>pfd</w:t>
      </w:r>
      <w:r w:rsidRPr="00F0745F">
        <w:rPr>
          <w:i/>
          <w:iCs/>
          <w:noProof/>
          <w:szCs w:val="24"/>
          <w:vertAlign w:val="subscript"/>
          <w:lang w:eastAsia="zh-CN"/>
        </w:rPr>
        <w:t>NGSO</w:t>
      </w:r>
      <w:r w:rsidRPr="00F0745F">
        <w:rPr>
          <w:i/>
          <w:iCs/>
          <w:noProof/>
          <w:szCs w:val="24"/>
          <w:lang w:eastAsia="zh-CN"/>
        </w:rPr>
        <w:t xml:space="preserve"> </w:t>
      </w:r>
      <w:r w:rsidRPr="0021724D">
        <w:rPr>
          <w:noProof/>
          <w:szCs w:val="24"/>
          <w:lang w:eastAsia="zh-CN"/>
        </w:rPr>
        <w:t>mask</w:t>
      </w:r>
      <w:r w:rsidRPr="0021724D" w:rsidDel="00B4365D">
        <w:rPr>
          <w:noProof/>
          <w:szCs w:val="24"/>
        </w:rPr>
        <w:t xml:space="preserve"> </w:t>
      </w:r>
      <w:r w:rsidRPr="0021724D">
        <w:rPr>
          <w:noProof/>
          <w:szCs w:val="24"/>
        </w:rPr>
        <w:t>from Step</w:t>
      </w:r>
      <w:r w:rsidR="00704364">
        <w:rPr>
          <w:noProof/>
          <w:szCs w:val="24"/>
        </w:rPr>
        <w:t> </w:t>
      </w:r>
      <w:r w:rsidRPr="0021724D">
        <w:rPr>
          <w:noProof/>
          <w:szCs w:val="24"/>
        </w:rPr>
        <w:t>4</w:t>
      </w:r>
      <w:r w:rsidRPr="0021724D">
        <w:rPr>
          <w:noProof/>
          <w:szCs w:val="24"/>
          <w:lang w:eastAsia="zh-CN"/>
        </w:rPr>
        <w:t xml:space="preserve"> does not exceed the </w:t>
      </w:r>
      <w:r w:rsidRPr="00F0745F">
        <w:rPr>
          <w:i/>
          <w:iCs/>
          <w:noProof/>
          <w:szCs w:val="24"/>
          <w:lang w:eastAsia="zh-CN"/>
        </w:rPr>
        <w:t>pfd</w:t>
      </w:r>
      <w:r w:rsidRPr="00F0745F">
        <w:rPr>
          <w:i/>
          <w:iCs/>
          <w:noProof/>
          <w:szCs w:val="24"/>
          <w:vertAlign w:val="subscript"/>
          <w:lang w:eastAsia="zh-CN"/>
        </w:rPr>
        <w:t>GSO</w:t>
      </w:r>
      <w:r w:rsidRPr="00F0745F">
        <w:rPr>
          <w:i/>
          <w:iCs/>
          <w:noProof/>
          <w:szCs w:val="24"/>
          <w:lang w:eastAsia="zh-CN"/>
        </w:rPr>
        <w:t xml:space="preserve"> </w:t>
      </w:r>
      <w:r w:rsidRPr="0021724D">
        <w:rPr>
          <w:iCs/>
          <w:noProof/>
          <w:szCs w:val="24"/>
          <w:lang w:eastAsia="zh-CN"/>
        </w:rPr>
        <w:t xml:space="preserve">from </w:t>
      </w:r>
      <w:r w:rsidR="003B4C8B">
        <w:rPr>
          <w:iCs/>
          <w:noProof/>
          <w:szCs w:val="24"/>
          <w:lang w:eastAsia="zh-CN"/>
        </w:rPr>
        <w:t>Step</w:t>
      </w:r>
      <w:r w:rsidR="00704364">
        <w:rPr>
          <w:iCs/>
          <w:noProof/>
          <w:szCs w:val="24"/>
          <w:lang w:eastAsia="zh-CN"/>
        </w:rPr>
        <w:t> </w:t>
      </w:r>
      <w:r w:rsidRPr="0021724D">
        <w:rPr>
          <w:iCs/>
          <w:noProof/>
          <w:szCs w:val="24"/>
          <w:lang w:eastAsia="zh-CN"/>
        </w:rPr>
        <w:t>6</w:t>
      </w:r>
      <w:r w:rsidRPr="0021724D">
        <w:rPr>
          <w:noProof/>
          <w:szCs w:val="24"/>
          <w:lang w:eastAsia="zh-CN"/>
        </w:rPr>
        <w:t xml:space="preserve">, computed at the same altitude, </w:t>
      </w:r>
    </w:p>
    <w:p w14:paraId="7F68A587" w14:textId="77777777" w:rsidR="00886B23" w:rsidRPr="0021724D" w:rsidRDefault="00886B23" w:rsidP="006A4F91">
      <w:pPr>
        <w:rPr>
          <w:noProof/>
        </w:rPr>
      </w:pPr>
      <w:r w:rsidRPr="0021724D">
        <w:rPr>
          <w:noProof/>
        </w:rPr>
        <w:t>Otherwise the assignments shall receive an unfavourable finding.</w:t>
      </w:r>
    </w:p>
    <w:p w14:paraId="55B33932" w14:textId="77777777" w:rsidR="002C71A9" w:rsidRPr="0021724D" w:rsidRDefault="002C71A9" w:rsidP="00AF0010">
      <w:pPr>
        <w:pStyle w:val="AppendixNo"/>
        <w:rPr>
          <w:noProof/>
        </w:rPr>
      </w:pPr>
      <w:r w:rsidRPr="0021724D">
        <w:rPr>
          <w:noProof/>
        </w:rPr>
        <w:lastRenderedPageBreak/>
        <w:t>APPENDIX 2</w:t>
      </w:r>
    </w:p>
    <w:p w14:paraId="57A61206" w14:textId="77777777" w:rsidR="002C71A9" w:rsidRPr="0021724D" w:rsidRDefault="002C71A9" w:rsidP="00AF0010">
      <w:pPr>
        <w:pStyle w:val="Normalaftertitle"/>
        <w:rPr>
          <w:noProof/>
          <w:lang w:eastAsia="zh-CN"/>
        </w:rPr>
      </w:pPr>
      <w:r w:rsidRPr="0021724D">
        <w:rPr>
          <w:noProof/>
        </w:rPr>
        <w:t>The aim of this Appendix is to provide a method to be used by the BR to assess whether the emissions from a non-GSO space station operating inter-satellite links with a non-GSO space station are within the envelope of the typical earth stations of the non-GSO system.</w:t>
      </w:r>
    </w:p>
    <w:p w14:paraId="190E485F" w14:textId="77777777" w:rsidR="002C71A9" w:rsidRPr="0021724D" w:rsidRDefault="002C71A9" w:rsidP="00AF0010">
      <w:pPr>
        <w:spacing w:after="120"/>
        <w:jc w:val="both"/>
        <w:rPr>
          <w:noProof/>
          <w:lang w:eastAsia="zh-CN"/>
        </w:rPr>
      </w:pPr>
      <w:r w:rsidRPr="0021724D">
        <w:rPr>
          <w:noProof/>
          <w:lang w:eastAsia="zh-CN"/>
        </w:rPr>
        <w:t>Step 1: For each group of the transmitting non-GSO notification.</w:t>
      </w:r>
    </w:p>
    <w:p w14:paraId="53FB3655" w14:textId="65A59CA2" w:rsidR="002C71A9" w:rsidRPr="0021724D" w:rsidRDefault="002C71A9" w:rsidP="00AF0010">
      <w:pPr>
        <w:spacing w:after="120"/>
        <w:jc w:val="both"/>
        <w:rPr>
          <w:noProof/>
          <w:color w:val="000000"/>
          <w:szCs w:val="24"/>
        </w:rPr>
      </w:pPr>
      <w:r w:rsidRPr="0021724D">
        <w:rPr>
          <w:noProof/>
          <w:lang w:eastAsia="zh-CN"/>
        </w:rPr>
        <w:t xml:space="preserve">Step 2: For each of the receiving non-GSO systems, as listed in </w:t>
      </w:r>
      <w:r w:rsidRPr="0021724D">
        <w:rPr>
          <w:i/>
          <w:iCs/>
          <w:noProof/>
          <w:lang w:eastAsia="zh-CN"/>
        </w:rPr>
        <w:t>resolves further </w:t>
      </w:r>
      <w:r w:rsidRPr="0021724D">
        <w:rPr>
          <w:noProof/>
          <w:lang w:eastAsia="zh-CN"/>
        </w:rPr>
        <w:t>1</w:t>
      </w:r>
      <w:r w:rsidR="008B026C" w:rsidRPr="0021724D">
        <w:rPr>
          <w:noProof/>
          <w:lang w:eastAsia="zh-CN"/>
        </w:rPr>
        <w:t>.3</w:t>
      </w:r>
      <w:r w:rsidRPr="0021724D">
        <w:rPr>
          <w:i/>
          <w:iCs/>
          <w:noProof/>
          <w:lang w:eastAsia="zh-CN"/>
        </w:rPr>
        <w:t>.</w:t>
      </w:r>
    </w:p>
    <w:p w14:paraId="67604234" w14:textId="77777777" w:rsidR="002C71A9" w:rsidRPr="0021724D" w:rsidRDefault="002C71A9" w:rsidP="00AF0010">
      <w:pPr>
        <w:jc w:val="both"/>
        <w:rPr>
          <w:noProof/>
          <w:color w:val="000000"/>
        </w:rPr>
      </w:pPr>
      <w:r w:rsidRPr="0021724D">
        <w:rPr>
          <w:noProof/>
          <w:color w:val="000000"/>
          <w:szCs w:val="24"/>
        </w:rPr>
        <w:t xml:space="preserve">Step 3: </w:t>
      </w:r>
      <w:r w:rsidRPr="0021724D">
        <w:rPr>
          <w:noProof/>
          <w:color w:val="000000"/>
        </w:rPr>
        <w:t>For each beam in the Earth-to-space direction of the receiving non-GSO system notification, compute the maximum e.i.r.p. produced in one hertz (</w:t>
      </w:r>
      <w:r w:rsidRPr="0021724D">
        <w:rPr>
          <w:i/>
          <w:iCs/>
          <w:noProof/>
          <w:color w:val="000000"/>
        </w:rPr>
        <w:t>EIRPSD</w:t>
      </w:r>
      <w:r w:rsidRPr="0021724D">
        <w:rPr>
          <w:noProof/>
          <w:color w:val="000000"/>
        </w:rPr>
        <w:t>).</w:t>
      </w:r>
    </w:p>
    <w:p w14:paraId="72D8B13C" w14:textId="77777777" w:rsidR="002C71A9" w:rsidRPr="0021724D" w:rsidRDefault="002C71A9" w:rsidP="00AF0010">
      <w:pPr>
        <w:jc w:val="both"/>
        <w:rPr>
          <w:noProof/>
          <w:color w:val="000000"/>
        </w:rPr>
      </w:pPr>
      <w:r w:rsidRPr="0021724D">
        <w:rPr>
          <w:noProof/>
          <w:color w:val="000000"/>
        </w:rPr>
        <w:t xml:space="preserve">Step </w:t>
      </w:r>
      <w:r w:rsidRPr="0021724D">
        <w:rPr>
          <w:noProof/>
          <w:color w:val="000000"/>
          <w:szCs w:val="24"/>
        </w:rPr>
        <w:t xml:space="preserve">4: </w:t>
      </w:r>
      <w:r w:rsidRPr="0021724D">
        <w:rPr>
          <w:noProof/>
          <w:color w:val="000000"/>
        </w:rPr>
        <w:t>Compute the reduction in free space loss at the altitude of the user using:</w:t>
      </w:r>
    </w:p>
    <w:p w14:paraId="7E143DA9" w14:textId="77777777" w:rsidR="002C71A9" w:rsidRPr="0021724D" w:rsidRDefault="002C71A9" w:rsidP="00AF0010">
      <w:pPr>
        <w:pStyle w:val="Equation"/>
        <w:rPr>
          <w:noProof/>
        </w:rPr>
      </w:pPr>
      <w:r w:rsidRPr="0021724D">
        <w:rPr>
          <w:noProof/>
        </w:rPr>
        <w:tab/>
      </w:r>
      <w:r w:rsidRPr="0021724D">
        <w:rPr>
          <w:noProof/>
        </w:rPr>
        <w:tab/>
      </w:r>
      <w:r w:rsidRPr="0021724D">
        <w:rPr>
          <w:noProof/>
          <w:position w:val="-32"/>
        </w:rPr>
        <w:object w:dxaOrig="3660" w:dyaOrig="765" w14:anchorId="29E96129">
          <v:shape id="shape540" o:spid="_x0000_i1041" type="#_x0000_t75" style="width:183.45pt;height:35.05pt" o:ole="">
            <v:imagedata r:id="rId53" o:title=""/>
          </v:shape>
          <o:OLEObject Type="Embed" ProgID="Equation.DSMT4" ShapeID="shape540" DrawAspect="Content" ObjectID="_1760614883" r:id="rId55"/>
        </w:object>
      </w:r>
    </w:p>
    <w:p w14:paraId="698E67C4" w14:textId="77777777" w:rsidR="002C71A9" w:rsidRPr="0021724D" w:rsidRDefault="002C71A9" w:rsidP="00AF0010">
      <w:pPr>
        <w:pStyle w:val="enumlev1"/>
        <w:rPr>
          <w:noProof/>
        </w:rPr>
      </w:pPr>
      <w:r w:rsidRPr="0021724D">
        <w:rPr>
          <w:noProof/>
        </w:rPr>
        <w:tab/>
      </w:r>
      <w:r w:rsidRPr="0021724D">
        <w:rPr>
          <w:noProof/>
        </w:rPr>
        <w:fldChar w:fldCharType="begin"/>
      </w:r>
      <w:r w:rsidR="009C6BFD">
        <w:rPr>
          <w:noProof/>
        </w:rPr>
        <w:fldChar w:fldCharType="separate"/>
      </w:r>
      <w:r w:rsidRPr="0021724D">
        <w:rPr>
          <w:noProof/>
        </w:rPr>
        <w:fldChar w:fldCharType="end"/>
      </w:r>
      <w:r w:rsidRPr="0021724D">
        <w:rPr>
          <w:noProof/>
        </w:rPr>
        <w:t xml:space="preserve">where </w:t>
      </w:r>
      <w:r w:rsidRPr="0021724D">
        <w:rPr>
          <w:i/>
          <w:iCs/>
          <w:noProof/>
          <w:lang w:eastAsia="zh-CN"/>
        </w:rPr>
        <w:t>NGSO</w:t>
      </w:r>
      <w:r w:rsidRPr="0021724D">
        <w:rPr>
          <w:i/>
          <w:iCs/>
          <w:noProof/>
          <w:vertAlign w:val="subscript"/>
          <w:lang w:eastAsia="zh-CN"/>
        </w:rPr>
        <w:t>alt</w:t>
      </w:r>
      <w:r w:rsidRPr="0021724D">
        <w:rPr>
          <w:noProof/>
        </w:rPr>
        <w:t xml:space="preserve"> is the altitude of the transmitting non-GSO system space stations, and </w:t>
      </w:r>
      <w:r w:rsidRPr="0021724D">
        <w:rPr>
          <w:i/>
          <w:iCs/>
          <w:noProof/>
          <w:lang w:eastAsia="zh-CN"/>
        </w:rPr>
        <w:t>GSO</w:t>
      </w:r>
      <w:r w:rsidRPr="0021724D">
        <w:rPr>
          <w:i/>
          <w:iCs/>
          <w:noProof/>
          <w:vertAlign w:val="subscript"/>
          <w:lang w:eastAsia="zh-CN"/>
        </w:rPr>
        <w:t>alt</w:t>
      </w:r>
      <w:r w:rsidRPr="0021724D">
        <w:rPr>
          <w:noProof/>
        </w:rPr>
        <w:t> = 35 786 km. It should be noted that if several altitudes are included in the notification, each altitude shall be tested.</w:t>
      </w:r>
    </w:p>
    <w:p w14:paraId="172FAF49" w14:textId="77777777" w:rsidR="002C71A9" w:rsidRPr="0021724D" w:rsidRDefault="002C71A9" w:rsidP="00AF0010">
      <w:pPr>
        <w:rPr>
          <w:noProof/>
        </w:rPr>
      </w:pPr>
      <w:r w:rsidRPr="0021724D">
        <w:rPr>
          <w:noProof/>
        </w:rPr>
        <w:t xml:space="preserve">Step 5: Compute the reduced e.i.r.p. spectral density as </w:t>
      </w:r>
      <w:r w:rsidRPr="0021724D">
        <w:rPr>
          <w:i/>
          <w:noProof/>
          <w:lang w:eastAsia="zh-CN"/>
        </w:rPr>
        <w:t>EIRPSD</w:t>
      </w:r>
      <w:r w:rsidRPr="0021724D">
        <w:rPr>
          <w:i/>
          <w:noProof/>
          <w:vertAlign w:val="subscript"/>
          <w:lang w:eastAsia="zh-CN"/>
        </w:rPr>
        <w:t>reduced</w:t>
      </w:r>
      <w:r w:rsidRPr="0021724D">
        <w:rPr>
          <w:noProof/>
        </w:rPr>
        <w:t> = </w:t>
      </w:r>
      <w:r w:rsidRPr="0021724D">
        <w:rPr>
          <w:i/>
          <w:noProof/>
          <w:lang w:eastAsia="zh-CN"/>
        </w:rPr>
        <w:t>EIRPSD</w:t>
      </w:r>
      <w:r w:rsidRPr="0021724D">
        <w:rPr>
          <w:noProof/>
        </w:rPr>
        <w:t> − Δ</w:t>
      </w:r>
      <w:r w:rsidRPr="0021724D">
        <w:rPr>
          <w:i/>
          <w:iCs/>
          <w:noProof/>
        </w:rPr>
        <w:t>FSL</w:t>
      </w:r>
      <w:r w:rsidRPr="0021724D">
        <w:rPr>
          <w:noProof/>
          <w:lang w:eastAsia="zh-CN"/>
        </w:rPr>
        <w:t>.</w:t>
      </w:r>
    </w:p>
    <w:p w14:paraId="1B643846" w14:textId="3D7B0C45" w:rsidR="002C71A9" w:rsidRPr="0021724D" w:rsidRDefault="002C71A9" w:rsidP="00AF0010">
      <w:pPr>
        <w:rPr>
          <w:noProof/>
        </w:rPr>
      </w:pPr>
      <w:r w:rsidRPr="0021724D">
        <w:rPr>
          <w:noProof/>
        </w:rPr>
        <w:t>Step 6: For all beams in the non-GSO system notification with a class station</w:t>
      </w:r>
      <w:r w:rsidRPr="0021724D">
        <w:rPr>
          <w:noProof/>
          <w:lang w:eastAsia="zh-CN"/>
        </w:rPr>
        <w:t xml:space="preserve"> ES, the e.i.r.p. spectral density mask</w:t>
      </w:r>
      <w:r w:rsidRPr="0021724D" w:rsidDel="00B4365D">
        <w:rPr>
          <w:noProof/>
          <w:lang w:eastAsia="zh-CN"/>
        </w:rPr>
        <w:t xml:space="preserve"> </w:t>
      </w:r>
      <w:r w:rsidRPr="0021724D">
        <w:rPr>
          <w:noProof/>
          <w:lang w:eastAsia="zh-CN"/>
        </w:rPr>
        <w:t>is given in Appendix</w:t>
      </w:r>
      <w:r w:rsidRPr="0021724D">
        <w:rPr>
          <w:bCs/>
          <w:noProof/>
          <w:lang w:eastAsia="zh-CN"/>
        </w:rPr>
        <w:t> </w:t>
      </w:r>
      <w:r w:rsidRPr="0021724D">
        <w:rPr>
          <w:rStyle w:val="Appref"/>
          <w:b/>
          <w:noProof/>
        </w:rPr>
        <w:t>4</w:t>
      </w:r>
      <w:r w:rsidRPr="0021724D">
        <w:rPr>
          <w:noProof/>
          <w:lang w:eastAsia="zh-CN"/>
        </w:rPr>
        <w:t xml:space="preserve"> data item A.25.c.2.</w:t>
      </w:r>
    </w:p>
    <w:p w14:paraId="6ECF841C" w14:textId="3A183AEA" w:rsidR="002C71A9" w:rsidRPr="0021724D" w:rsidRDefault="002C71A9" w:rsidP="00AF0010">
      <w:pPr>
        <w:rPr>
          <w:noProof/>
          <w:lang w:eastAsia="zh-CN"/>
        </w:rPr>
      </w:pPr>
      <w:r w:rsidRPr="0021724D">
        <w:rPr>
          <w:noProof/>
          <w:lang w:eastAsia="zh-CN"/>
        </w:rPr>
        <w:t>Step 7: For all emissions in the receiving non-GSO network notification, compute the e.i.r.p. spectral density mask</w:t>
      </w:r>
      <w:r w:rsidRPr="0021724D" w:rsidDel="00B4365D">
        <w:rPr>
          <w:noProof/>
          <w:lang w:eastAsia="zh-CN"/>
        </w:rPr>
        <w:t xml:space="preserve"> </w:t>
      </w:r>
      <w:r w:rsidRPr="0021724D">
        <w:rPr>
          <w:noProof/>
          <w:lang w:eastAsia="zh-CN"/>
        </w:rPr>
        <w:t xml:space="preserve">for all off-axis angles between 0 and 80°, with a </w:t>
      </w:r>
      <w:r w:rsidR="003B4C8B">
        <w:rPr>
          <w:noProof/>
          <w:lang w:eastAsia="zh-CN"/>
        </w:rPr>
        <w:t>Step</w:t>
      </w:r>
      <w:r w:rsidRPr="0021724D">
        <w:rPr>
          <w:noProof/>
          <w:lang w:eastAsia="zh-CN"/>
        </w:rPr>
        <w:t xml:space="preserve"> of 1°, and reduce it by ∆</w:t>
      </w:r>
      <w:r w:rsidRPr="0021724D">
        <w:rPr>
          <w:i/>
          <w:iCs/>
          <w:noProof/>
          <w:lang w:eastAsia="zh-CN"/>
        </w:rPr>
        <w:t>FSL</w:t>
      </w:r>
      <w:r w:rsidRPr="0021724D">
        <w:rPr>
          <w:noProof/>
          <w:lang w:eastAsia="zh-CN"/>
        </w:rPr>
        <w:t>. The e.i.r.p. spectral density mask</w:t>
      </w:r>
      <w:r w:rsidRPr="0021724D" w:rsidDel="00B4365D">
        <w:rPr>
          <w:noProof/>
          <w:lang w:eastAsia="zh-CN"/>
        </w:rPr>
        <w:t xml:space="preserve"> </w:t>
      </w:r>
      <w:r w:rsidRPr="0021724D">
        <w:rPr>
          <w:noProof/>
          <w:lang w:eastAsia="zh-CN"/>
        </w:rPr>
        <w:t xml:space="preserve">computation should assume that the maximum gain is for an off-axis angle of 0°. </w:t>
      </w:r>
    </w:p>
    <w:p w14:paraId="2A0C063B" w14:textId="77777777" w:rsidR="002C71A9" w:rsidRPr="0021724D" w:rsidRDefault="002C71A9" w:rsidP="00AF0010">
      <w:pPr>
        <w:rPr>
          <w:noProof/>
        </w:rPr>
      </w:pPr>
      <w:r w:rsidRPr="0021724D">
        <w:rPr>
          <w:noProof/>
        </w:rPr>
        <w:t>Step 8: Frequency assignments to non-GSO systems shall receive a favourable finding with respect to Annex 5 if, for all beams:</w:t>
      </w:r>
    </w:p>
    <w:p w14:paraId="2A57DA2E" w14:textId="7D871C55" w:rsidR="002C71A9" w:rsidRPr="0021724D" w:rsidRDefault="002C71A9" w:rsidP="00AF0010">
      <w:pPr>
        <w:pStyle w:val="enumlev1"/>
        <w:rPr>
          <w:noProof/>
          <w:lang w:eastAsia="zh-CN"/>
        </w:rPr>
      </w:pPr>
      <w:r w:rsidRPr="0021724D">
        <w:rPr>
          <w:noProof/>
          <w:lang w:eastAsia="zh-CN"/>
        </w:rPr>
        <w:t>–</w:t>
      </w:r>
      <w:r w:rsidRPr="0021724D">
        <w:rPr>
          <w:noProof/>
          <w:lang w:eastAsia="zh-CN"/>
        </w:rPr>
        <w:tab/>
      </w:r>
      <w:r w:rsidRPr="0021724D">
        <w:rPr>
          <w:noProof/>
        </w:rPr>
        <w:t xml:space="preserve">the maximum value of the mask from </w:t>
      </w:r>
      <w:r w:rsidR="003B4C8B">
        <w:rPr>
          <w:noProof/>
        </w:rPr>
        <w:t>Step</w:t>
      </w:r>
      <w:r w:rsidRPr="0021724D">
        <w:rPr>
          <w:noProof/>
        </w:rPr>
        <w:t> 6</w:t>
      </w:r>
      <w:r w:rsidRPr="0021724D">
        <w:rPr>
          <w:noProof/>
          <w:lang w:eastAsia="zh-CN"/>
        </w:rPr>
        <w:t xml:space="preserve"> does not exceed the </w:t>
      </w:r>
      <w:r w:rsidRPr="0021724D">
        <w:rPr>
          <w:i/>
          <w:noProof/>
          <w:lang w:eastAsia="zh-CN"/>
        </w:rPr>
        <w:t>EIRPSD</w:t>
      </w:r>
      <w:r w:rsidRPr="0021724D">
        <w:rPr>
          <w:i/>
          <w:noProof/>
          <w:vertAlign w:val="subscript"/>
          <w:lang w:eastAsia="zh-CN"/>
        </w:rPr>
        <w:t>reduced</w:t>
      </w:r>
      <w:r w:rsidRPr="0021724D">
        <w:rPr>
          <w:noProof/>
          <w:lang w:eastAsia="zh-CN"/>
        </w:rPr>
        <w:t xml:space="preserve"> quantity, computed at the same altitude,</w:t>
      </w:r>
    </w:p>
    <w:p w14:paraId="0759DAE6" w14:textId="52D004CA" w:rsidR="002C71A9" w:rsidRPr="0021724D" w:rsidRDefault="002C71A9" w:rsidP="00AF0010">
      <w:pPr>
        <w:pStyle w:val="enumlev1"/>
        <w:rPr>
          <w:noProof/>
          <w:lang w:eastAsia="zh-CN"/>
        </w:rPr>
      </w:pPr>
      <w:r w:rsidRPr="0021724D">
        <w:rPr>
          <w:noProof/>
          <w:lang w:eastAsia="zh-CN"/>
        </w:rPr>
        <w:t>–</w:t>
      </w:r>
      <w:r w:rsidRPr="0021724D">
        <w:rPr>
          <w:noProof/>
          <w:lang w:eastAsia="zh-CN"/>
        </w:rPr>
        <w:tab/>
        <w:t>the e.i.r.p. spectral density mask</w:t>
      </w:r>
      <w:r w:rsidRPr="0021724D" w:rsidDel="00B4365D">
        <w:rPr>
          <w:noProof/>
          <w:lang w:eastAsia="zh-CN"/>
        </w:rPr>
        <w:t xml:space="preserve"> </w:t>
      </w:r>
      <w:r w:rsidRPr="0021724D">
        <w:rPr>
          <w:noProof/>
          <w:lang w:eastAsia="zh-CN"/>
        </w:rPr>
        <w:t xml:space="preserve">of the transmitting non-GSO space station from </w:t>
      </w:r>
      <w:r w:rsidR="003B4C8B">
        <w:rPr>
          <w:noProof/>
          <w:lang w:eastAsia="zh-CN"/>
        </w:rPr>
        <w:t>Step</w:t>
      </w:r>
      <w:r w:rsidRPr="0021724D">
        <w:rPr>
          <w:noProof/>
          <w:lang w:eastAsia="zh-CN"/>
        </w:rPr>
        <w:t> 6 is less than the reduced e.i.r.p. spectral density mask</w:t>
      </w:r>
      <w:r w:rsidRPr="0021724D" w:rsidDel="00B4365D">
        <w:rPr>
          <w:noProof/>
          <w:lang w:eastAsia="zh-CN"/>
        </w:rPr>
        <w:t xml:space="preserve"> </w:t>
      </w:r>
      <w:r w:rsidRPr="0021724D">
        <w:rPr>
          <w:noProof/>
          <w:lang w:eastAsia="zh-CN"/>
        </w:rPr>
        <w:t xml:space="preserve">from </w:t>
      </w:r>
      <w:r w:rsidR="003B4C8B">
        <w:rPr>
          <w:noProof/>
          <w:lang w:eastAsia="zh-CN"/>
        </w:rPr>
        <w:t>Step</w:t>
      </w:r>
      <w:r w:rsidRPr="0021724D">
        <w:rPr>
          <w:noProof/>
          <w:lang w:eastAsia="zh-CN"/>
        </w:rPr>
        <w:t xml:space="preserve"> 7 for all angles. </w:t>
      </w:r>
    </w:p>
    <w:p w14:paraId="1D2F6846" w14:textId="77777777" w:rsidR="002C71A9" w:rsidRPr="0021724D" w:rsidRDefault="002C71A9" w:rsidP="00AF0010">
      <w:pPr>
        <w:rPr>
          <w:noProof/>
        </w:rPr>
      </w:pPr>
      <w:r w:rsidRPr="0021724D">
        <w:rPr>
          <w:noProof/>
        </w:rPr>
        <w:t>Otherwise, the assignments shall receive an unfavourable finding.</w:t>
      </w:r>
      <w:bookmarkEnd w:id="360"/>
    </w:p>
    <w:p w14:paraId="3EBFFA2E" w14:textId="77777777" w:rsidR="002C71A9" w:rsidRPr="0021724D" w:rsidRDefault="002C71A9" w:rsidP="00AF0010">
      <w:pPr>
        <w:pStyle w:val="AppendixNo"/>
        <w:rPr>
          <w:noProof/>
        </w:rPr>
      </w:pPr>
      <w:r w:rsidRPr="0021724D">
        <w:rPr>
          <w:noProof/>
        </w:rPr>
        <w:t>APPENDIX 3</w:t>
      </w:r>
    </w:p>
    <w:p w14:paraId="7FC72A04" w14:textId="1E0F0DAC" w:rsidR="00BC0F17" w:rsidRPr="0021724D" w:rsidRDefault="00BC0F17" w:rsidP="001030A6">
      <w:pPr>
        <w:pStyle w:val="Normalaftertitle"/>
        <w:rPr>
          <w:noProof/>
        </w:rPr>
      </w:pPr>
      <w:r w:rsidRPr="0021724D">
        <w:rPr>
          <w:noProof/>
        </w:rPr>
        <w:t>To check the compliance of the non-GSO emissions with the pfd limit given in Annex 5, § 6, the following procedure shall be followed.</w:t>
      </w:r>
    </w:p>
    <w:p w14:paraId="65174B2B" w14:textId="4C8D69F0" w:rsidR="002C71A9" w:rsidRPr="0021724D" w:rsidRDefault="002C71A9" w:rsidP="00AF0010">
      <w:pPr>
        <w:rPr>
          <w:noProof/>
          <w:szCs w:val="24"/>
        </w:rPr>
      </w:pPr>
      <w:r w:rsidRPr="0021724D">
        <w:rPr>
          <w:noProof/>
        </w:rPr>
        <w:t xml:space="preserve">Step 1: </w:t>
      </w:r>
      <w:r w:rsidR="00F25E2C" w:rsidRPr="0021724D">
        <w:rPr>
          <w:noProof/>
        </w:rPr>
        <w:t>For each of the latitudes in the e.i.r.p. spectral density mask given in Appendix</w:t>
      </w:r>
      <w:r w:rsidR="00704364">
        <w:rPr>
          <w:noProof/>
        </w:rPr>
        <w:t> </w:t>
      </w:r>
      <w:r w:rsidR="00F25E2C" w:rsidRPr="0021724D">
        <w:rPr>
          <w:rStyle w:val="Appref"/>
          <w:b/>
          <w:bCs/>
          <w:noProof/>
        </w:rPr>
        <w:t>4</w:t>
      </w:r>
      <w:r w:rsidR="00F25E2C" w:rsidRPr="0021724D">
        <w:rPr>
          <w:noProof/>
        </w:rPr>
        <w:t xml:space="preserve"> </w:t>
      </w:r>
      <w:r w:rsidR="00F25E2C" w:rsidRPr="0021724D">
        <w:rPr>
          <w:noProof/>
          <w:lang w:eastAsia="zh-CN"/>
        </w:rPr>
        <w:t>data item</w:t>
      </w:r>
      <w:r w:rsidR="00F25E2C" w:rsidRPr="0021724D">
        <w:rPr>
          <w:noProof/>
        </w:rPr>
        <w:t xml:space="preserve"> A.25.c.2, elect the corresponding value to the GSO arc avoidance, and denote it as </w:t>
      </w:r>
      <w:r w:rsidR="00F25E2C" w:rsidRPr="0021724D">
        <w:rPr>
          <w:i/>
          <w:iCs/>
          <w:noProof/>
        </w:rPr>
        <w:t>eirp</w:t>
      </w:r>
      <w:r w:rsidR="00F25E2C" w:rsidRPr="0021724D">
        <w:rPr>
          <w:i/>
          <w:iCs/>
          <w:noProof/>
          <w:vertAlign w:val="subscript"/>
        </w:rPr>
        <w:t>α</w:t>
      </w:r>
      <w:r w:rsidR="00F25E2C" w:rsidRPr="0021724D">
        <w:rPr>
          <w:noProof/>
        </w:rPr>
        <w:t xml:space="preserve">. </w:t>
      </w:r>
      <w:r w:rsidR="00F25E2C" w:rsidRPr="0021724D">
        <w:rPr>
          <w:noProof/>
          <w:szCs w:val="24"/>
        </w:rPr>
        <w:t>If the mask is non-monotonic, select the largest value in the e.i.r.p. mask considering all angles greater than or equal to the GSO arc avoidance angle as given in Appendix</w:t>
      </w:r>
      <w:r w:rsidR="00704364">
        <w:rPr>
          <w:noProof/>
          <w:szCs w:val="24"/>
        </w:rPr>
        <w:t> </w:t>
      </w:r>
      <w:r w:rsidR="00F25E2C" w:rsidRPr="0021724D">
        <w:rPr>
          <w:rStyle w:val="Appref"/>
          <w:b/>
          <w:bCs/>
          <w:noProof/>
        </w:rPr>
        <w:t>4</w:t>
      </w:r>
      <w:r w:rsidR="00F25E2C" w:rsidRPr="0021724D">
        <w:rPr>
          <w:noProof/>
          <w:szCs w:val="24"/>
        </w:rPr>
        <w:t xml:space="preserve"> </w:t>
      </w:r>
      <w:r w:rsidR="00F25E2C" w:rsidRPr="0021724D">
        <w:rPr>
          <w:noProof/>
          <w:lang w:eastAsia="zh-CN"/>
        </w:rPr>
        <w:t>data item</w:t>
      </w:r>
      <w:r w:rsidR="00F25E2C" w:rsidRPr="0021724D">
        <w:rPr>
          <w:noProof/>
          <w:szCs w:val="24"/>
        </w:rPr>
        <w:t xml:space="preserve"> A.25.c.1.</w:t>
      </w:r>
    </w:p>
    <w:p w14:paraId="61DAB82D" w14:textId="5F7D25AE" w:rsidR="00012A71" w:rsidRDefault="002C71A9" w:rsidP="00EE6650">
      <w:pPr>
        <w:pStyle w:val="Equation"/>
        <w:rPr>
          <w:noProof/>
        </w:rPr>
      </w:pPr>
      <w:r w:rsidRPr="0021724D">
        <w:rPr>
          <w:noProof/>
        </w:rPr>
        <w:t>Step 2</w:t>
      </w:r>
      <w:r w:rsidR="00CE4511" w:rsidRPr="0021724D">
        <w:rPr>
          <w:noProof/>
        </w:rPr>
        <w:t>a</w:t>
      </w:r>
      <w:r w:rsidRPr="0021724D">
        <w:rPr>
          <w:noProof/>
        </w:rPr>
        <w:t xml:space="preserve">: </w:t>
      </w:r>
      <w:r w:rsidR="00D95537">
        <w:rPr>
          <w:noProof/>
        </w:rPr>
        <w:t>C</w:t>
      </w:r>
      <w:r w:rsidR="00CE4511" w:rsidRPr="0021724D">
        <w:rPr>
          <w:noProof/>
        </w:rPr>
        <w:t>ompute the slant distance to the GSO arc as</w:t>
      </w:r>
      <w:r w:rsidRPr="0021724D">
        <w:rPr>
          <w:noProof/>
        </w:rPr>
        <w:t>:</w:t>
      </w:r>
    </w:p>
    <w:p w14:paraId="6ED571EE" w14:textId="24188351" w:rsidR="00863A21" w:rsidRDefault="00863A21" w:rsidP="00EE6650">
      <w:pPr>
        <w:pStyle w:val="Equation"/>
        <w:rPr>
          <w:noProof/>
        </w:rPr>
      </w:pPr>
      <w:r>
        <w:rPr>
          <w:noProof/>
        </w:rPr>
        <w:tab/>
      </w:r>
      <w:r>
        <w:rPr>
          <w:noProof/>
        </w:rPr>
        <w:tab/>
      </w:r>
      <w:r w:rsidRPr="00863A21">
        <w:rPr>
          <w:noProof/>
          <w:position w:val="-12"/>
        </w:rPr>
        <w:object w:dxaOrig="6680" w:dyaOrig="480" w14:anchorId="1B5B83FD">
          <v:shape id="_x0000_i1053" type="#_x0000_t75" style="width:333.7pt;height:23.8pt" o:ole="">
            <v:imagedata r:id="rId56" o:title=""/>
          </v:shape>
          <o:OLEObject Type="Embed" ProgID="Equation.DSMT4" ShapeID="_x0000_i1053" DrawAspect="Content" ObjectID="_1760614884" r:id="rId57"/>
        </w:object>
      </w:r>
    </w:p>
    <w:p w14:paraId="2ADFA03B" w14:textId="513608C6" w:rsidR="00EE6650" w:rsidRPr="0021724D" w:rsidRDefault="00EE6650" w:rsidP="00EE6650">
      <w:pPr>
        <w:jc w:val="both"/>
        <w:rPr>
          <w:noProof/>
        </w:rPr>
      </w:pPr>
      <w:r w:rsidRPr="0021724D">
        <w:rPr>
          <w:noProof/>
        </w:rPr>
        <w:t xml:space="preserve">where </w:t>
      </w:r>
      <w:r w:rsidRPr="0021724D">
        <w:rPr>
          <w:i/>
          <w:iCs/>
          <w:noProof/>
        </w:rPr>
        <w:t>alt</w:t>
      </w:r>
      <w:r w:rsidRPr="0021724D">
        <w:rPr>
          <w:noProof/>
        </w:rPr>
        <w:t xml:space="preserve"> is the altitude of the transmitting non-GSO space station, in kilomet</w:t>
      </w:r>
      <w:r w:rsidR="00863A21">
        <w:rPr>
          <w:noProof/>
        </w:rPr>
        <w:t>re</w:t>
      </w:r>
      <w:r w:rsidRPr="0021724D">
        <w:rPr>
          <w:noProof/>
        </w:rPr>
        <w:t>s.</w:t>
      </w:r>
    </w:p>
    <w:p w14:paraId="6012CDC0" w14:textId="447D59CB" w:rsidR="00EE6650" w:rsidRDefault="00EE6650" w:rsidP="004C5554">
      <w:pPr>
        <w:pStyle w:val="Equation"/>
        <w:rPr>
          <w:noProof/>
        </w:rPr>
      </w:pPr>
      <w:bookmarkStart w:id="362" w:name="_Hlk149836173"/>
      <w:r w:rsidRPr="0021724D">
        <w:rPr>
          <w:noProof/>
        </w:rPr>
        <w:lastRenderedPageBreak/>
        <w:t xml:space="preserve">Step 2b: </w:t>
      </w:r>
      <w:r w:rsidR="00D95537">
        <w:rPr>
          <w:noProof/>
        </w:rPr>
        <w:t>C</w:t>
      </w:r>
      <w:r w:rsidRPr="0021724D">
        <w:rPr>
          <w:noProof/>
        </w:rPr>
        <w:t xml:space="preserve">ompute the </w:t>
      </w:r>
      <w:r w:rsidR="001904C6" w:rsidRPr="001904C6">
        <w:rPr>
          <w:i/>
          <w:iCs/>
          <w:noProof/>
        </w:rPr>
        <w:t>PFD</w:t>
      </w:r>
      <w:r w:rsidR="001904C6">
        <w:rPr>
          <w:noProof/>
        </w:rPr>
        <w:t xml:space="preserve"> </w:t>
      </w:r>
      <w:r w:rsidRPr="0021724D">
        <w:rPr>
          <w:noProof/>
        </w:rPr>
        <w:t>on the GSO arc using:</w:t>
      </w:r>
    </w:p>
    <w:p w14:paraId="4A68DBF9" w14:textId="54AD0092" w:rsidR="00863A21" w:rsidRPr="0021724D" w:rsidRDefault="00863A21" w:rsidP="004C5554">
      <w:pPr>
        <w:pStyle w:val="Equation"/>
        <w:rPr>
          <w:noProof/>
        </w:rPr>
      </w:pPr>
      <w:r>
        <w:rPr>
          <w:noProof/>
        </w:rPr>
        <w:tab/>
      </w:r>
      <w:r>
        <w:rPr>
          <w:noProof/>
        </w:rPr>
        <w:tab/>
      </w:r>
      <w:r w:rsidRPr="00863A21">
        <w:rPr>
          <w:noProof/>
          <w:position w:val="-12"/>
        </w:rPr>
        <w:object w:dxaOrig="3600" w:dyaOrig="440" w14:anchorId="5490A7AC">
          <v:shape id="_x0000_i1047" type="#_x0000_t75" style="width:180.3pt;height:21.9pt" o:ole="">
            <v:imagedata r:id="rId58" o:title=""/>
          </v:shape>
          <o:OLEObject Type="Embed" ProgID="Equation.DSMT4" ShapeID="_x0000_i1047" DrawAspect="Content" ObjectID="_1760614885" r:id="rId59"/>
        </w:object>
      </w:r>
    </w:p>
    <w:bookmarkEnd w:id="362"/>
    <w:p w14:paraId="7D4ABEE2" w14:textId="14958E1F" w:rsidR="00057379" w:rsidRDefault="002C71A9" w:rsidP="00057379">
      <w:pPr>
        <w:rPr>
          <w:noProof/>
        </w:rPr>
      </w:pPr>
      <w:r w:rsidRPr="0021724D">
        <w:rPr>
          <w:noProof/>
        </w:rPr>
        <w:t xml:space="preserve">Step 3: </w:t>
      </w:r>
      <w:r w:rsidR="00057379" w:rsidRPr="000C4E61">
        <w:t>Frequency assignments to non-GSO systems shall receive a favourable finding with respect to Annex 5</w:t>
      </w:r>
      <w:r w:rsidR="00640C12">
        <w:t>,</w:t>
      </w:r>
      <w:r w:rsidR="00057379">
        <w:t xml:space="preserve"> </w:t>
      </w:r>
      <w:r w:rsidR="00057379" w:rsidRPr="0021724D">
        <w:rPr>
          <w:noProof/>
        </w:rPr>
        <w:t>§ </w:t>
      </w:r>
      <w:r w:rsidR="00057379">
        <w:rPr>
          <w:noProof/>
        </w:rPr>
        <w:t>6</w:t>
      </w:r>
      <w:r w:rsidR="00057379" w:rsidRPr="000C4E61">
        <w:t xml:space="preserve"> if all pfd values calculated in Step</w:t>
      </w:r>
      <w:r w:rsidR="00704364">
        <w:t> </w:t>
      </w:r>
      <w:r w:rsidR="00057379" w:rsidRPr="000C4E61">
        <w:t>3 are below the threshold given in Annex 5</w:t>
      </w:r>
      <w:r w:rsidR="00640C12">
        <w:t>,</w:t>
      </w:r>
      <w:r w:rsidR="00057379">
        <w:t xml:space="preserve"> </w:t>
      </w:r>
      <w:r w:rsidR="00057379" w:rsidRPr="0021724D">
        <w:rPr>
          <w:noProof/>
        </w:rPr>
        <w:t>§ </w:t>
      </w:r>
      <w:r w:rsidR="00057379">
        <w:rPr>
          <w:noProof/>
        </w:rPr>
        <w:t>6.</w:t>
      </w:r>
    </w:p>
    <w:p w14:paraId="330F0A65" w14:textId="77777777" w:rsidR="008F7BDC" w:rsidRPr="0021724D" w:rsidRDefault="008F7BDC" w:rsidP="008F7BDC">
      <w:pPr>
        <w:pStyle w:val="Reasons"/>
        <w:rPr>
          <w:noProof/>
        </w:rPr>
      </w:pPr>
    </w:p>
    <w:p w14:paraId="1D9D50E5" w14:textId="77777777" w:rsidR="00D40285" w:rsidRPr="0021724D" w:rsidRDefault="002C71A9">
      <w:pPr>
        <w:pStyle w:val="Proposal"/>
        <w:rPr>
          <w:noProof/>
        </w:rPr>
      </w:pPr>
      <w:r w:rsidRPr="0021724D">
        <w:rPr>
          <w:noProof/>
        </w:rPr>
        <w:t>SUP</w:t>
      </w:r>
      <w:r w:rsidRPr="0021724D">
        <w:rPr>
          <w:noProof/>
        </w:rPr>
        <w:tab/>
        <w:t>EUR/65A17/13</w:t>
      </w:r>
      <w:r w:rsidRPr="0021724D">
        <w:rPr>
          <w:noProof/>
          <w:vanish/>
          <w:color w:val="7F7F7F" w:themeColor="text1" w:themeTint="80"/>
          <w:vertAlign w:val="superscript"/>
        </w:rPr>
        <w:t>#1890</w:t>
      </w:r>
    </w:p>
    <w:p w14:paraId="3735320A" w14:textId="77777777" w:rsidR="002C71A9" w:rsidRPr="0021724D" w:rsidRDefault="002C71A9" w:rsidP="00CC5583">
      <w:pPr>
        <w:pStyle w:val="ResNo"/>
        <w:rPr>
          <w:bCs/>
          <w:noProof/>
        </w:rPr>
      </w:pPr>
      <w:r w:rsidRPr="0021724D">
        <w:rPr>
          <w:noProof/>
        </w:rPr>
        <w:t>RESOLUTION 773</w:t>
      </w:r>
      <w:r w:rsidRPr="0021724D">
        <w:rPr>
          <w:bCs/>
          <w:noProof/>
        </w:rPr>
        <w:t xml:space="preserve"> (WRC-19)</w:t>
      </w:r>
    </w:p>
    <w:p w14:paraId="0ECD831A" w14:textId="77777777" w:rsidR="002C71A9" w:rsidRPr="0021724D" w:rsidRDefault="002C71A9" w:rsidP="004C7C65">
      <w:pPr>
        <w:pStyle w:val="Restitle"/>
        <w:rPr>
          <w:b w:val="0"/>
          <w:noProof/>
        </w:rPr>
      </w:pPr>
      <w:r w:rsidRPr="0021724D">
        <w:rPr>
          <w:noProof/>
        </w:rPr>
        <w:t>Study of technical and operational issues and regulatory provisions for</w:t>
      </w:r>
      <w:r w:rsidRPr="0021724D">
        <w:rPr>
          <w:noProof/>
        </w:rPr>
        <w:br/>
        <w:t xml:space="preserve">satellite-to-satellite links in the frequency bands 11.7-12.7 GHz, </w:t>
      </w:r>
      <w:r w:rsidRPr="0021724D">
        <w:rPr>
          <w:noProof/>
        </w:rPr>
        <w:br/>
        <w:t>18.1-18.6 GHz, 18.8-20.2 GHz and 27.5-30 GHz</w:t>
      </w:r>
    </w:p>
    <w:p w14:paraId="4DCB1630" w14:textId="77777777" w:rsidR="00E62825" w:rsidRDefault="00E62825" w:rsidP="0032202E">
      <w:pPr>
        <w:pStyle w:val="Reasons"/>
      </w:pPr>
    </w:p>
    <w:p w14:paraId="031F1019" w14:textId="77777777" w:rsidR="00E62825" w:rsidRDefault="00E62825">
      <w:pPr>
        <w:jc w:val="center"/>
      </w:pPr>
      <w:r>
        <w:t>______________</w:t>
      </w:r>
    </w:p>
    <w:sectPr w:rsidR="00E62825">
      <w:headerReference w:type="default" r:id="rId60"/>
      <w:footerReference w:type="even" r:id="rId61"/>
      <w:footerReference w:type="default" r:id="rId62"/>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64DB0" w14:textId="77777777" w:rsidR="007A38DC" w:rsidRDefault="007A38DC">
      <w:r>
        <w:separator/>
      </w:r>
    </w:p>
  </w:endnote>
  <w:endnote w:type="continuationSeparator" w:id="0">
    <w:p w14:paraId="27AE71C6" w14:textId="77777777" w:rsidR="007A38DC" w:rsidRDefault="007A3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32261" w14:textId="77777777" w:rsidR="00E45D05" w:rsidRDefault="00E45D05">
    <w:pPr>
      <w:framePr w:wrap="around" w:vAnchor="text" w:hAnchor="margin" w:xAlign="right" w:y="1"/>
    </w:pPr>
    <w:r>
      <w:fldChar w:fldCharType="begin"/>
    </w:r>
    <w:r>
      <w:instrText xml:space="preserve">PAGE  </w:instrText>
    </w:r>
    <w:r>
      <w:fldChar w:fldCharType="end"/>
    </w:r>
  </w:p>
  <w:p w14:paraId="7B2AC6F7" w14:textId="56A3078B"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EC76F9">
      <w:rPr>
        <w:noProof/>
      </w:rPr>
      <w:t>03.11.23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55F4B" w14:textId="26D7A7D9" w:rsidR="00E45D05" w:rsidRDefault="00E45D05" w:rsidP="009B1EA1">
    <w:pPr>
      <w:pStyle w:val="Footer"/>
    </w:pPr>
    <w:r>
      <w:fldChar w:fldCharType="begin"/>
    </w:r>
    <w:r w:rsidRPr="0041348E">
      <w:rPr>
        <w:lang w:val="en-US"/>
      </w:rPr>
      <w:instrText xml:space="preserve"> FILENAME \p  \* MERGEFORMAT </w:instrText>
    </w:r>
    <w:r>
      <w:fldChar w:fldCharType="separate"/>
    </w:r>
    <w:r w:rsidR="004A4DEC">
      <w:rPr>
        <w:lang w:val="en-US"/>
      </w:rPr>
      <w:t>P:\ENG\ITU-R\CONF-R\CMR23\000\065ADD17E.doc</w:t>
    </w:r>
    <w:r>
      <w:fldChar w:fldCharType="end"/>
    </w:r>
    <w:r w:rsidR="004A4DEC">
      <w:t xml:space="preserve"> (530539)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64EC3" w14:textId="4FAF095B" w:rsidR="004A4DEC" w:rsidRDefault="009C6BFD">
    <w:pPr>
      <w:pStyle w:val="Footer"/>
    </w:pPr>
    <w:r>
      <w:fldChar w:fldCharType="begin"/>
    </w:r>
    <w:r>
      <w:instrText xml:space="preserve"> FILENAME \p \* MERGEFORMAT </w:instrText>
    </w:r>
    <w:r>
      <w:fldChar w:fldCharType="separate"/>
    </w:r>
    <w:r w:rsidR="004A4DEC">
      <w:t>P:\ENG\ITU-R\CONF-R\CMR23\000\065ADD17E.doc</w:t>
    </w:r>
    <w:r>
      <w:fldChar w:fldCharType="end"/>
    </w:r>
    <w:r w:rsidR="004A4DEC">
      <w:t xml:space="preserve"> (530539)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C8BB6" w14:textId="77777777" w:rsidR="00E45D05" w:rsidRDefault="00E45D05">
    <w:pPr>
      <w:framePr w:wrap="around" w:vAnchor="text" w:hAnchor="margin" w:xAlign="right" w:y="1"/>
    </w:pPr>
    <w:r>
      <w:fldChar w:fldCharType="begin"/>
    </w:r>
    <w:r>
      <w:instrText xml:space="preserve">PAGE  </w:instrText>
    </w:r>
    <w:r>
      <w:fldChar w:fldCharType="end"/>
    </w:r>
  </w:p>
  <w:p w14:paraId="21788BA0" w14:textId="0028371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EC76F9">
      <w:rPr>
        <w:noProof/>
      </w:rPr>
      <w:t>03.11.23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88472" w14:textId="42ED5747" w:rsidR="00E45D05" w:rsidRDefault="00E45D05" w:rsidP="009B1EA1">
    <w:pPr>
      <w:pStyle w:val="Footer"/>
    </w:pPr>
    <w:r>
      <w:fldChar w:fldCharType="begin"/>
    </w:r>
    <w:r w:rsidRPr="0041348E">
      <w:rPr>
        <w:lang w:val="en-US"/>
      </w:rPr>
      <w:instrText xml:space="preserve"> FILENAME \p  \* MERGEFORMAT </w:instrText>
    </w:r>
    <w:r>
      <w:fldChar w:fldCharType="separate"/>
    </w:r>
    <w:r w:rsidR="00353DB0">
      <w:rPr>
        <w:lang w:val="en-US"/>
      </w:rPr>
      <w:t>P:\ENG\ITU-R\CONF-R\CMR23\000\065ADD17E.doc</w:t>
    </w:r>
    <w:r>
      <w:fldChar w:fldCharType="end"/>
    </w:r>
    <w:r w:rsidR="00353DB0">
      <w:t xml:space="preserve"> (530539)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68C57" w14:textId="77777777" w:rsidR="00E45D05" w:rsidRDefault="00E45D05">
    <w:pPr>
      <w:framePr w:wrap="around" w:vAnchor="text" w:hAnchor="margin" w:xAlign="right" w:y="1"/>
    </w:pPr>
    <w:r>
      <w:fldChar w:fldCharType="begin"/>
    </w:r>
    <w:r>
      <w:instrText xml:space="preserve">PAGE  </w:instrText>
    </w:r>
    <w:r>
      <w:fldChar w:fldCharType="end"/>
    </w:r>
  </w:p>
  <w:p w14:paraId="2192DCAB" w14:textId="4D2011C2"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EC76F9">
      <w:rPr>
        <w:noProof/>
      </w:rPr>
      <w:t>03.11.23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758BE" w14:textId="262E5F0F" w:rsidR="00E45D05" w:rsidRDefault="00E45D05" w:rsidP="009B1EA1">
    <w:pPr>
      <w:pStyle w:val="Footer"/>
    </w:pPr>
    <w:r>
      <w:fldChar w:fldCharType="begin"/>
    </w:r>
    <w:r w:rsidRPr="0041348E">
      <w:rPr>
        <w:lang w:val="en-US"/>
      </w:rPr>
      <w:instrText xml:space="preserve"> FILENAME \p  \* MERGEFORMAT </w:instrText>
    </w:r>
    <w:r>
      <w:fldChar w:fldCharType="separate"/>
    </w:r>
    <w:r w:rsidR="00DE2136">
      <w:rPr>
        <w:lang w:val="en-US"/>
      </w:rPr>
      <w:t>P:\ENG\ITU-R\CONF-R\CMR23\000\065ADD17E.doc</w:t>
    </w:r>
    <w:r>
      <w:fldChar w:fldCharType="end"/>
    </w:r>
    <w:r w:rsidR="00DE2136">
      <w:t xml:space="preserve"> (530539)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BDCE9" w14:textId="77777777" w:rsidR="007A38DC" w:rsidRDefault="007A38DC">
      <w:r>
        <w:rPr>
          <w:b/>
        </w:rPr>
        <w:t>_______________</w:t>
      </w:r>
    </w:p>
  </w:footnote>
  <w:footnote w:type="continuationSeparator" w:id="0">
    <w:p w14:paraId="1400FF97" w14:textId="77777777" w:rsidR="007A38DC" w:rsidRDefault="007A38DC">
      <w:r>
        <w:continuationSeparator/>
      </w:r>
    </w:p>
  </w:footnote>
  <w:footnote w:id="1">
    <w:p w14:paraId="7D8B980D" w14:textId="77777777" w:rsidR="006749EE" w:rsidRPr="00B42F68" w:rsidRDefault="006749EE" w:rsidP="006749EE">
      <w:pPr>
        <w:pStyle w:val="FootnoteText"/>
        <w:rPr>
          <w:lang w:val="en-US"/>
        </w:rPr>
      </w:pPr>
      <w:r w:rsidRPr="00B42F68">
        <w:rPr>
          <w:rStyle w:val="FootnoteReference"/>
        </w:rPr>
        <w:t>1</w:t>
      </w:r>
      <w:r w:rsidRPr="00B42F68">
        <w:t xml:space="preserve"> </w:t>
      </w:r>
      <w:r w:rsidRPr="00B42F68">
        <w:tab/>
        <w:t xml:space="preserve">See item A.4.b.4.d of Appendix </w:t>
      </w:r>
      <w:r w:rsidRPr="00340709">
        <w:rPr>
          <w:rStyle w:val="Appref"/>
          <w:b/>
          <w:bCs/>
        </w:rPr>
        <w:t>4</w:t>
      </w:r>
      <w:r w:rsidRPr="00B42F68">
        <w:t>.</w:t>
      </w:r>
    </w:p>
  </w:footnote>
  <w:footnote w:id="2">
    <w:p w14:paraId="6F552AE2" w14:textId="77777777" w:rsidR="006749EE" w:rsidRPr="003F0570" w:rsidRDefault="006749EE" w:rsidP="006749EE">
      <w:pPr>
        <w:pStyle w:val="FootnoteText"/>
        <w:rPr>
          <w:lang w:val="en-US"/>
        </w:rPr>
      </w:pPr>
      <w:r w:rsidRPr="00B42F68">
        <w:rPr>
          <w:rStyle w:val="FootnoteReference"/>
        </w:rPr>
        <w:t>2</w:t>
      </w:r>
      <w:r w:rsidRPr="003F0570">
        <w:t xml:space="preserve"> </w:t>
      </w:r>
      <w:r>
        <w:tab/>
      </w:r>
      <w:r w:rsidRPr="00B92E85">
        <w:t xml:space="preserve">See item A.4.b.4.f of Appendix </w:t>
      </w:r>
      <w:r w:rsidRPr="00340709">
        <w:rPr>
          <w:rStyle w:val="Appref"/>
          <w:b/>
          <w:bCs/>
        </w:rPr>
        <w:t>4</w:t>
      </w:r>
      <w:r>
        <w:t>.</w:t>
      </w:r>
    </w:p>
  </w:footnote>
  <w:footnote w:id="3">
    <w:p w14:paraId="04F3CBD6" w14:textId="3F484376" w:rsidR="00293961" w:rsidRPr="00293961" w:rsidRDefault="00293961">
      <w:pPr>
        <w:pStyle w:val="FootnoteText"/>
        <w:rPr>
          <w:lang w:val="en-US"/>
        </w:rPr>
      </w:pPr>
      <w:r>
        <w:rPr>
          <w:rStyle w:val="FootnoteReference"/>
        </w:rPr>
        <w:t>3</w:t>
      </w:r>
      <w:r>
        <w:t xml:space="preserve"> </w:t>
      </w:r>
      <w:r>
        <w:rPr>
          <w:lang w:val="en-US"/>
        </w:rPr>
        <w:tab/>
      </w:r>
      <w:r w:rsidRPr="00D71B34">
        <w:t>These provisions do not apply to non-GSO systems using orbits with an apogee less than or equal to</w:t>
      </w:r>
      <w:r w:rsidRPr="00E93F8F">
        <w:t xml:space="preserve"> 2 000 km</w:t>
      </w:r>
      <w:r w:rsidRPr="00420BF3">
        <w:t xml:space="preserve"> that employ frequency reuse schemes of at least three colours.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A445C"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5DED2D86" w14:textId="77777777" w:rsidR="00A066F1" w:rsidRPr="00A066F1" w:rsidRDefault="00BC75DE" w:rsidP="00241FA2">
    <w:pPr>
      <w:pStyle w:val="Header"/>
    </w:pPr>
    <w:r>
      <w:t>WRC</w:t>
    </w:r>
    <w:r w:rsidR="006D70B0">
      <w:t>23</w:t>
    </w:r>
    <w:r w:rsidR="00A066F1">
      <w:t>/</w:t>
    </w:r>
    <w:r w:rsidR="00EB55C6">
      <w:t>65(Add.17)</w:t>
    </w:r>
    <w:r w:rsidR="00187BD9">
      <w:t>-</w:t>
    </w:r>
    <w:r w:rsidR="004A26C4"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9884"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39B2D094" w14:textId="77777777" w:rsidR="00A066F1" w:rsidRPr="00A066F1" w:rsidRDefault="00BC75DE" w:rsidP="00241FA2">
    <w:pPr>
      <w:pStyle w:val="Header"/>
    </w:pPr>
    <w:r>
      <w:t>WRC</w:t>
    </w:r>
    <w:r w:rsidR="006D70B0">
      <w:t>23</w:t>
    </w:r>
    <w:r w:rsidR="00A066F1">
      <w:t>/</w:t>
    </w:r>
    <w:r w:rsidR="00EB55C6">
      <w:t>65(Add.17)</w:t>
    </w:r>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99A85"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37399BF6" w14:textId="77777777" w:rsidR="00A066F1" w:rsidRPr="00A066F1" w:rsidRDefault="00BC75DE" w:rsidP="00241FA2">
    <w:pPr>
      <w:pStyle w:val="Header"/>
    </w:pPr>
    <w:r>
      <w:t>WRC</w:t>
    </w:r>
    <w:r w:rsidR="006D70B0">
      <w:t>23</w:t>
    </w:r>
    <w:r w:rsidR="00A066F1">
      <w:t>/</w:t>
    </w:r>
    <w:bookmarkStart w:id="363" w:name="OLE_LINK1"/>
    <w:bookmarkStart w:id="364" w:name="OLE_LINK2"/>
    <w:bookmarkStart w:id="365" w:name="OLE_LINK3"/>
    <w:r w:rsidR="00EB55C6">
      <w:t>65(Add.17)</w:t>
    </w:r>
    <w:bookmarkEnd w:id="363"/>
    <w:bookmarkEnd w:id="364"/>
    <w:bookmarkEnd w:id="365"/>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B333407"/>
    <w:multiLevelType w:val="hybridMultilevel"/>
    <w:tmpl w:val="A45A88A2"/>
    <w:lvl w:ilvl="0" w:tplc="59F6AEC0">
      <w:start w:val="5"/>
      <w:numFmt w:val="lowerLetter"/>
      <w:lvlText w:val="%1)"/>
      <w:lvlJc w:val="left"/>
      <w:pPr>
        <w:ind w:left="1488" w:hanging="1128"/>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4A2010A"/>
    <w:multiLevelType w:val="hybridMultilevel"/>
    <w:tmpl w:val="B7EC5932"/>
    <w:lvl w:ilvl="0" w:tplc="0B40E11E">
      <w:start w:val="1"/>
      <w:numFmt w:val="decimal"/>
      <w:lvlText w:val="%1)"/>
      <w:lvlJc w:val="left"/>
      <w:pPr>
        <w:ind w:left="1490" w:hanging="113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7D7139"/>
    <w:multiLevelType w:val="hybridMultilevel"/>
    <w:tmpl w:val="201C56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0089314">
    <w:abstractNumId w:val="0"/>
  </w:num>
  <w:num w:numId="2" w16cid:durableId="140025125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35672434">
    <w:abstractNumId w:val="4"/>
  </w:num>
  <w:num w:numId="4" w16cid:durableId="1622802433">
    <w:abstractNumId w:val="2"/>
  </w:num>
  <w:num w:numId="5" w16cid:durableId="211039538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Gomez, Yoanni">
    <w15:presenceInfo w15:providerId="AD" w15:userId="S::yoanni.gomez@itu.int::5474b866-bbb0-4260-b3a3-a31042657811"/>
  </w15:person>
  <w15:person w15:author="Turnbull, Karen">
    <w15:presenceInfo w15:providerId="None" w15:userId="Turnbull, Karen"/>
  </w15:person>
  <w15:person w15:author="CEPT">
    <w15:presenceInfo w15:providerId="None" w15:userId="CEPT"/>
  </w15:person>
  <w15:person w15:author="1.17 Chairman">
    <w15:presenceInfo w15:providerId="None" w15:userId="1.17 Chairman"/>
  </w15:person>
  <w15:person w15:author="Karina, Cessy">
    <w15:presenceInfo w15:providerId="None" w15:userId="Karina, Cessy"/>
  </w15:person>
  <w15:person w15:author="USA">
    <w15:presenceInfo w15:providerId="None" w15:userId="USA"/>
  </w15:person>
  <w15:person w15:author="ITU">
    <w15:presenceInfo w15:providerId="None" w15:userId="ITU"/>
  </w15:person>
  <w15:person w15:author="English71">
    <w15:presenceInfo w15:providerId="None" w15:userId="English71"/>
  </w15:person>
  <w15:person w15:author="TPU E VL">
    <w15:presenceInfo w15:providerId="None" w15:userId="TPU E VL"/>
  </w15:person>
  <w15:person w15:author="TPU E RR">
    <w15:presenceInfo w15:providerId="None" w15:userId="TPU E R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3E8F"/>
    <w:rsid w:val="000041EA"/>
    <w:rsid w:val="000058E9"/>
    <w:rsid w:val="00012A71"/>
    <w:rsid w:val="00022A29"/>
    <w:rsid w:val="000355FD"/>
    <w:rsid w:val="000421BE"/>
    <w:rsid w:val="00051E39"/>
    <w:rsid w:val="00057379"/>
    <w:rsid w:val="000705F2"/>
    <w:rsid w:val="00077239"/>
    <w:rsid w:val="0007795D"/>
    <w:rsid w:val="00082B42"/>
    <w:rsid w:val="0008594D"/>
    <w:rsid w:val="00086491"/>
    <w:rsid w:val="00090FB9"/>
    <w:rsid w:val="00091346"/>
    <w:rsid w:val="0009706C"/>
    <w:rsid w:val="000A16A3"/>
    <w:rsid w:val="000D154B"/>
    <w:rsid w:val="000D2DAF"/>
    <w:rsid w:val="000D36B3"/>
    <w:rsid w:val="000E463E"/>
    <w:rsid w:val="000F6232"/>
    <w:rsid w:val="000F73FF"/>
    <w:rsid w:val="000F7FC4"/>
    <w:rsid w:val="001030A6"/>
    <w:rsid w:val="00114CF7"/>
    <w:rsid w:val="00116C7A"/>
    <w:rsid w:val="00123B68"/>
    <w:rsid w:val="00126F2E"/>
    <w:rsid w:val="001367AD"/>
    <w:rsid w:val="00146F6F"/>
    <w:rsid w:val="001504B5"/>
    <w:rsid w:val="00161F26"/>
    <w:rsid w:val="00184445"/>
    <w:rsid w:val="00185545"/>
    <w:rsid w:val="00187BD9"/>
    <w:rsid w:val="001904C6"/>
    <w:rsid w:val="00190B55"/>
    <w:rsid w:val="001C1F3A"/>
    <w:rsid w:val="001C3B5F"/>
    <w:rsid w:val="001C47EC"/>
    <w:rsid w:val="001D058F"/>
    <w:rsid w:val="002009EA"/>
    <w:rsid w:val="00202756"/>
    <w:rsid w:val="00202CA0"/>
    <w:rsid w:val="00216B6D"/>
    <w:rsid w:val="0021724D"/>
    <w:rsid w:val="00222169"/>
    <w:rsid w:val="0022757F"/>
    <w:rsid w:val="00233F2C"/>
    <w:rsid w:val="00241FA2"/>
    <w:rsid w:val="00244B7C"/>
    <w:rsid w:val="002510AF"/>
    <w:rsid w:val="00271316"/>
    <w:rsid w:val="00271A0B"/>
    <w:rsid w:val="0028613B"/>
    <w:rsid w:val="00293961"/>
    <w:rsid w:val="002B349C"/>
    <w:rsid w:val="002C71A9"/>
    <w:rsid w:val="002D58BE"/>
    <w:rsid w:val="002F4747"/>
    <w:rsid w:val="00302605"/>
    <w:rsid w:val="003121C6"/>
    <w:rsid w:val="0033713D"/>
    <w:rsid w:val="00340709"/>
    <w:rsid w:val="00353DB0"/>
    <w:rsid w:val="00361B37"/>
    <w:rsid w:val="003665A8"/>
    <w:rsid w:val="00377BD3"/>
    <w:rsid w:val="00381334"/>
    <w:rsid w:val="00384088"/>
    <w:rsid w:val="003852CE"/>
    <w:rsid w:val="0039169B"/>
    <w:rsid w:val="003A525F"/>
    <w:rsid w:val="003A7F8C"/>
    <w:rsid w:val="003B2284"/>
    <w:rsid w:val="003B4C8B"/>
    <w:rsid w:val="003B532E"/>
    <w:rsid w:val="003D0F8B"/>
    <w:rsid w:val="003E0DB6"/>
    <w:rsid w:val="003F0A40"/>
    <w:rsid w:val="004066B8"/>
    <w:rsid w:val="004102E7"/>
    <w:rsid w:val="0041348E"/>
    <w:rsid w:val="00420873"/>
    <w:rsid w:val="00447A4D"/>
    <w:rsid w:val="00492075"/>
    <w:rsid w:val="004969AD"/>
    <w:rsid w:val="004A26C4"/>
    <w:rsid w:val="004A4DEC"/>
    <w:rsid w:val="004A7804"/>
    <w:rsid w:val="004B046C"/>
    <w:rsid w:val="004B13CB"/>
    <w:rsid w:val="004C33D4"/>
    <w:rsid w:val="004C5554"/>
    <w:rsid w:val="004D26EA"/>
    <w:rsid w:val="004D2BFB"/>
    <w:rsid w:val="004D5D5C"/>
    <w:rsid w:val="004D7576"/>
    <w:rsid w:val="004F3DC0"/>
    <w:rsid w:val="0050139F"/>
    <w:rsid w:val="00506C74"/>
    <w:rsid w:val="00516E70"/>
    <w:rsid w:val="0052603C"/>
    <w:rsid w:val="005300F5"/>
    <w:rsid w:val="00543131"/>
    <w:rsid w:val="0055140B"/>
    <w:rsid w:val="0056093E"/>
    <w:rsid w:val="0056460B"/>
    <w:rsid w:val="005861D7"/>
    <w:rsid w:val="00587F5A"/>
    <w:rsid w:val="005964AB"/>
    <w:rsid w:val="005C099A"/>
    <w:rsid w:val="005C31A5"/>
    <w:rsid w:val="005D1EC6"/>
    <w:rsid w:val="005E10C9"/>
    <w:rsid w:val="005E290B"/>
    <w:rsid w:val="005E61DD"/>
    <w:rsid w:val="005F04D8"/>
    <w:rsid w:val="005F7B77"/>
    <w:rsid w:val="006023DF"/>
    <w:rsid w:val="00615426"/>
    <w:rsid w:val="00616219"/>
    <w:rsid w:val="00616E08"/>
    <w:rsid w:val="0063310F"/>
    <w:rsid w:val="00640C12"/>
    <w:rsid w:val="00643E56"/>
    <w:rsid w:val="00645B7D"/>
    <w:rsid w:val="00657DE0"/>
    <w:rsid w:val="006749EE"/>
    <w:rsid w:val="00685313"/>
    <w:rsid w:val="00692833"/>
    <w:rsid w:val="006937B3"/>
    <w:rsid w:val="00697AC7"/>
    <w:rsid w:val="006A4F91"/>
    <w:rsid w:val="006A6E9B"/>
    <w:rsid w:val="006B7C2A"/>
    <w:rsid w:val="006C23DA"/>
    <w:rsid w:val="006C6649"/>
    <w:rsid w:val="006D70B0"/>
    <w:rsid w:val="006E3D45"/>
    <w:rsid w:val="00704364"/>
    <w:rsid w:val="0070607A"/>
    <w:rsid w:val="007149F9"/>
    <w:rsid w:val="00733A30"/>
    <w:rsid w:val="00745AEE"/>
    <w:rsid w:val="00750F10"/>
    <w:rsid w:val="00752170"/>
    <w:rsid w:val="0075707E"/>
    <w:rsid w:val="007742CA"/>
    <w:rsid w:val="00790D70"/>
    <w:rsid w:val="00796444"/>
    <w:rsid w:val="007A38DC"/>
    <w:rsid w:val="007A6F1F"/>
    <w:rsid w:val="007A7F74"/>
    <w:rsid w:val="007B3E01"/>
    <w:rsid w:val="007D5320"/>
    <w:rsid w:val="007F3660"/>
    <w:rsid w:val="00800972"/>
    <w:rsid w:val="00804475"/>
    <w:rsid w:val="00811633"/>
    <w:rsid w:val="00814037"/>
    <w:rsid w:val="00841216"/>
    <w:rsid w:val="00842AF0"/>
    <w:rsid w:val="00852E15"/>
    <w:rsid w:val="0086171E"/>
    <w:rsid w:val="00863A21"/>
    <w:rsid w:val="00866802"/>
    <w:rsid w:val="00872FC8"/>
    <w:rsid w:val="00882D85"/>
    <w:rsid w:val="008845D0"/>
    <w:rsid w:val="00884D60"/>
    <w:rsid w:val="00886850"/>
    <w:rsid w:val="00886B23"/>
    <w:rsid w:val="00892D2E"/>
    <w:rsid w:val="00892E63"/>
    <w:rsid w:val="00896E56"/>
    <w:rsid w:val="008A2DF3"/>
    <w:rsid w:val="008B026C"/>
    <w:rsid w:val="008B43F2"/>
    <w:rsid w:val="008B6CFF"/>
    <w:rsid w:val="008D6FDC"/>
    <w:rsid w:val="008F7BDC"/>
    <w:rsid w:val="00917B5A"/>
    <w:rsid w:val="009274B4"/>
    <w:rsid w:val="00934EA2"/>
    <w:rsid w:val="00944A5C"/>
    <w:rsid w:val="00944F5C"/>
    <w:rsid w:val="009518B5"/>
    <w:rsid w:val="00952A66"/>
    <w:rsid w:val="00970C99"/>
    <w:rsid w:val="009710A7"/>
    <w:rsid w:val="009774A9"/>
    <w:rsid w:val="009804AB"/>
    <w:rsid w:val="00986F37"/>
    <w:rsid w:val="00996EC2"/>
    <w:rsid w:val="009A1C97"/>
    <w:rsid w:val="009B01AF"/>
    <w:rsid w:val="009B1527"/>
    <w:rsid w:val="009B1EA1"/>
    <w:rsid w:val="009B7C9A"/>
    <w:rsid w:val="009C56E5"/>
    <w:rsid w:val="009C6BFD"/>
    <w:rsid w:val="009C7716"/>
    <w:rsid w:val="009E5FC8"/>
    <w:rsid w:val="009E657A"/>
    <w:rsid w:val="009E687A"/>
    <w:rsid w:val="009E6C9D"/>
    <w:rsid w:val="009F0F62"/>
    <w:rsid w:val="009F236F"/>
    <w:rsid w:val="009F40D3"/>
    <w:rsid w:val="009F552C"/>
    <w:rsid w:val="00A04EDE"/>
    <w:rsid w:val="00A066F1"/>
    <w:rsid w:val="00A141AF"/>
    <w:rsid w:val="00A16D29"/>
    <w:rsid w:val="00A20890"/>
    <w:rsid w:val="00A30305"/>
    <w:rsid w:val="00A31D2D"/>
    <w:rsid w:val="00A33EC0"/>
    <w:rsid w:val="00A4388E"/>
    <w:rsid w:val="00A4600A"/>
    <w:rsid w:val="00A538A6"/>
    <w:rsid w:val="00A54C25"/>
    <w:rsid w:val="00A569D1"/>
    <w:rsid w:val="00A63180"/>
    <w:rsid w:val="00A710E7"/>
    <w:rsid w:val="00A7372E"/>
    <w:rsid w:val="00A762E0"/>
    <w:rsid w:val="00A8284C"/>
    <w:rsid w:val="00A91E62"/>
    <w:rsid w:val="00A93B5A"/>
    <w:rsid w:val="00A93B85"/>
    <w:rsid w:val="00AA0B18"/>
    <w:rsid w:val="00AA220C"/>
    <w:rsid w:val="00AA28A3"/>
    <w:rsid w:val="00AA3C65"/>
    <w:rsid w:val="00AA666F"/>
    <w:rsid w:val="00AA7C52"/>
    <w:rsid w:val="00AC4D9D"/>
    <w:rsid w:val="00AD7914"/>
    <w:rsid w:val="00AE174E"/>
    <w:rsid w:val="00AE514B"/>
    <w:rsid w:val="00AE657A"/>
    <w:rsid w:val="00B274B0"/>
    <w:rsid w:val="00B40888"/>
    <w:rsid w:val="00B473E9"/>
    <w:rsid w:val="00B630CC"/>
    <w:rsid w:val="00B639E9"/>
    <w:rsid w:val="00B817CD"/>
    <w:rsid w:val="00B81A7D"/>
    <w:rsid w:val="00B91EF7"/>
    <w:rsid w:val="00B94AD0"/>
    <w:rsid w:val="00BB3A95"/>
    <w:rsid w:val="00BC0F17"/>
    <w:rsid w:val="00BC75DE"/>
    <w:rsid w:val="00BC76A2"/>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154B"/>
    <w:rsid w:val="00CB44E5"/>
    <w:rsid w:val="00CC247A"/>
    <w:rsid w:val="00CC677C"/>
    <w:rsid w:val="00CE388F"/>
    <w:rsid w:val="00CE4511"/>
    <w:rsid w:val="00CE5E47"/>
    <w:rsid w:val="00CF020F"/>
    <w:rsid w:val="00CF2B5B"/>
    <w:rsid w:val="00D13F2F"/>
    <w:rsid w:val="00D14CE0"/>
    <w:rsid w:val="00D255D4"/>
    <w:rsid w:val="00D268B3"/>
    <w:rsid w:val="00D40285"/>
    <w:rsid w:val="00D521CF"/>
    <w:rsid w:val="00D52FD6"/>
    <w:rsid w:val="00D54009"/>
    <w:rsid w:val="00D5651D"/>
    <w:rsid w:val="00D57A34"/>
    <w:rsid w:val="00D632AD"/>
    <w:rsid w:val="00D74898"/>
    <w:rsid w:val="00D801ED"/>
    <w:rsid w:val="00D936BC"/>
    <w:rsid w:val="00D95537"/>
    <w:rsid w:val="00D96530"/>
    <w:rsid w:val="00DA1CB1"/>
    <w:rsid w:val="00DA6061"/>
    <w:rsid w:val="00DB574F"/>
    <w:rsid w:val="00DD44AF"/>
    <w:rsid w:val="00DE2136"/>
    <w:rsid w:val="00DE2AC3"/>
    <w:rsid w:val="00DE5692"/>
    <w:rsid w:val="00DE6300"/>
    <w:rsid w:val="00DF4BC6"/>
    <w:rsid w:val="00DF78E0"/>
    <w:rsid w:val="00E01A12"/>
    <w:rsid w:val="00E01ECB"/>
    <w:rsid w:val="00E03C94"/>
    <w:rsid w:val="00E205BC"/>
    <w:rsid w:val="00E26226"/>
    <w:rsid w:val="00E43D60"/>
    <w:rsid w:val="00E45D05"/>
    <w:rsid w:val="00E506A8"/>
    <w:rsid w:val="00E55816"/>
    <w:rsid w:val="00E55AEF"/>
    <w:rsid w:val="00E617E4"/>
    <w:rsid w:val="00E62825"/>
    <w:rsid w:val="00E70F96"/>
    <w:rsid w:val="00E976C1"/>
    <w:rsid w:val="00E97E96"/>
    <w:rsid w:val="00EA12E5"/>
    <w:rsid w:val="00EB0812"/>
    <w:rsid w:val="00EB54B2"/>
    <w:rsid w:val="00EB55C6"/>
    <w:rsid w:val="00EC0288"/>
    <w:rsid w:val="00EC76F9"/>
    <w:rsid w:val="00ED0722"/>
    <w:rsid w:val="00ED0D94"/>
    <w:rsid w:val="00EE02AB"/>
    <w:rsid w:val="00EE5D69"/>
    <w:rsid w:val="00EE6650"/>
    <w:rsid w:val="00EF1932"/>
    <w:rsid w:val="00EF71B6"/>
    <w:rsid w:val="00F02766"/>
    <w:rsid w:val="00F05BD4"/>
    <w:rsid w:val="00F06473"/>
    <w:rsid w:val="00F0745F"/>
    <w:rsid w:val="00F25E2C"/>
    <w:rsid w:val="00F27A4E"/>
    <w:rsid w:val="00F320AA"/>
    <w:rsid w:val="00F417A4"/>
    <w:rsid w:val="00F6155B"/>
    <w:rsid w:val="00F65C19"/>
    <w:rsid w:val="00F71754"/>
    <w:rsid w:val="00F82060"/>
    <w:rsid w:val="00F822B0"/>
    <w:rsid w:val="00F84EA1"/>
    <w:rsid w:val="00FA3DC0"/>
    <w:rsid w:val="00FB7E7F"/>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o:shapelayout v:ext="edit">
      <o:idmap v:ext="edit" data="2"/>
    </o:shapelayout>
  </w:shapeDefaults>
  <w:decimalSymbol w:val=","/>
  <w:listSeparator w:val=";"/>
  <w14:docId w14:val="06B6C07F"/>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qForma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R"/>
    <w:basedOn w:val="DefaultParagraphFont"/>
    <w:qFormat/>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ECC Footnote,fn,ft"/>
    <w:basedOn w:val="Normal"/>
    <w:link w:val="FootnoteTextChar"/>
    <w:qFormat/>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ECC Footnote Char,fn Char,f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qFormat/>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link w:val="TableNoChar"/>
    <w:qFormat/>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link w:val="NoteChar"/>
    <w:qFormat/>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customStyle="1" w:styleId="ApprefBold">
    <w:name w:val="App_ref + Bold"/>
    <w:basedOn w:val="Appref"/>
    <w:qFormat/>
    <w:rsid w:val="00044B5F"/>
    <w:rPr>
      <w:b/>
      <w:bCs/>
      <w:color w:val="000000"/>
    </w:rPr>
  </w:style>
  <w:style w:type="character" w:customStyle="1" w:styleId="ArtrefBold">
    <w:name w:val="Art_ref +  Bold"/>
    <w:basedOn w:val="Artref"/>
    <w:uiPriority w:val="99"/>
    <w:rsid w:val="00044B5F"/>
    <w:rPr>
      <w:b/>
      <w:color w:val="auto"/>
    </w:rPr>
  </w:style>
  <w:style w:type="character" w:styleId="Hyperlink">
    <w:name w:val="Hyperlink"/>
    <w:basedOn w:val="DefaultParagraphFont"/>
    <w:uiPriority w:val="99"/>
    <w:semiHidden/>
    <w:unhideWhenUsed/>
    <w:rPr>
      <w:color w:val="0000FF" w:themeColor="hyperlink"/>
      <w:u w:val="single"/>
    </w:rPr>
  </w:style>
  <w:style w:type="paragraph" w:styleId="ListParagraph">
    <w:name w:val="List Paragraph"/>
    <w:basedOn w:val="Normal"/>
    <w:link w:val="ListParagraphChar"/>
    <w:uiPriority w:val="34"/>
    <w:qFormat/>
    <w:rsid w:val="004A7804"/>
    <w:pPr>
      <w:ind w:left="720"/>
      <w:contextualSpacing/>
    </w:pPr>
  </w:style>
  <w:style w:type="character" w:customStyle="1" w:styleId="ListParagraphChar">
    <w:name w:val="List Paragraph Char"/>
    <w:link w:val="ListParagraph"/>
    <w:uiPriority w:val="34"/>
    <w:locked/>
    <w:rsid w:val="004A7804"/>
    <w:rPr>
      <w:rFonts w:ascii="Times New Roman" w:hAnsi="Times New Roman"/>
      <w:sz w:val="24"/>
      <w:lang w:val="en-GB" w:eastAsia="en-US"/>
    </w:rPr>
  </w:style>
  <w:style w:type="paragraph" w:styleId="Revision">
    <w:name w:val="Revision"/>
    <w:hidden/>
    <w:uiPriority w:val="99"/>
    <w:semiHidden/>
    <w:rsid w:val="005F7B77"/>
    <w:rPr>
      <w:rFonts w:ascii="Times New Roman" w:hAnsi="Times New Roman"/>
      <w:sz w:val="24"/>
      <w:lang w:val="en-GB" w:eastAsia="en-US"/>
    </w:rPr>
  </w:style>
  <w:style w:type="character" w:customStyle="1" w:styleId="NoteChar">
    <w:name w:val="Note Char"/>
    <w:basedOn w:val="DefaultParagraphFont"/>
    <w:link w:val="Note"/>
    <w:qFormat/>
    <w:locked/>
    <w:rsid w:val="00A762E0"/>
    <w:rPr>
      <w:rFonts w:ascii="Times New Roman" w:hAnsi="Times New Roman"/>
      <w:sz w:val="24"/>
      <w:lang w:val="en-GB" w:eastAsia="en-US"/>
    </w:rPr>
  </w:style>
  <w:style w:type="character" w:customStyle="1" w:styleId="TabletextChar">
    <w:name w:val="Table_text Char"/>
    <w:basedOn w:val="DefaultParagraphFont"/>
    <w:link w:val="Tabletext"/>
    <w:qFormat/>
    <w:rsid w:val="0052603C"/>
    <w:rPr>
      <w:rFonts w:ascii="Times New Roman" w:hAnsi="Times New Roman"/>
      <w:lang w:val="en-GB" w:eastAsia="en-US"/>
    </w:rPr>
  </w:style>
  <w:style w:type="character" w:customStyle="1" w:styleId="TableheadChar">
    <w:name w:val="Table_head Char"/>
    <w:basedOn w:val="DefaultParagraphFont"/>
    <w:link w:val="Tablehead"/>
    <w:qFormat/>
    <w:locked/>
    <w:rsid w:val="0052603C"/>
    <w:rPr>
      <w:rFonts w:ascii="Times New Roman Bold" w:hAnsi="Times New Roman Bold" w:cs="Times New Roman Bold"/>
      <w:b/>
      <w:lang w:val="en-GB" w:eastAsia="en-US"/>
    </w:rPr>
  </w:style>
  <w:style w:type="character" w:customStyle="1" w:styleId="enumlev1Char">
    <w:name w:val="enumlev1 Char"/>
    <w:link w:val="enumlev1"/>
    <w:qFormat/>
    <w:locked/>
    <w:rsid w:val="000F7FC4"/>
    <w:rPr>
      <w:rFonts w:ascii="Times New Roman" w:hAnsi="Times New Roman"/>
      <w:sz w:val="24"/>
      <w:lang w:val="en-GB" w:eastAsia="en-US"/>
    </w:rPr>
  </w:style>
  <w:style w:type="character" w:customStyle="1" w:styleId="TableNoChar">
    <w:name w:val="Table_No Char"/>
    <w:link w:val="TableNo"/>
    <w:locked/>
    <w:rsid w:val="008D6FDC"/>
    <w:rPr>
      <w:rFonts w:ascii="Times New Roman" w:hAnsi="Times New Roman"/>
      <w:caps/>
      <w:lang w:val="en-GB" w:eastAsia="en-US"/>
    </w:rPr>
  </w:style>
  <w:style w:type="character" w:customStyle="1" w:styleId="NormalaftertitleChar">
    <w:name w:val="Normal after title Char"/>
    <w:basedOn w:val="DefaultParagraphFont"/>
    <w:link w:val="Normalaftertitle"/>
    <w:qFormat/>
    <w:locked/>
    <w:rsid w:val="00381334"/>
    <w:rPr>
      <w:rFonts w:ascii="Times New Roman" w:hAnsi="Times New Roman"/>
      <w:sz w:val="24"/>
      <w:lang w:val="en-GB" w:eastAsia="en-US"/>
    </w:rPr>
  </w:style>
  <w:style w:type="table" w:styleId="TableGrid">
    <w:name w:val="Table Grid"/>
    <w:basedOn w:val="TableNormal"/>
    <w:uiPriority w:val="39"/>
    <w:qFormat/>
    <w:rsid w:val="00917B5A"/>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AC4D9D"/>
    <w:rPr>
      <w:sz w:val="16"/>
      <w:szCs w:val="16"/>
    </w:rPr>
  </w:style>
  <w:style w:type="paragraph" w:styleId="CommentText">
    <w:name w:val="annotation text"/>
    <w:basedOn w:val="Normal"/>
    <w:link w:val="CommentTextChar"/>
    <w:unhideWhenUsed/>
    <w:rsid w:val="00AC4D9D"/>
    <w:rPr>
      <w:sz w:val="20"/>
    </w:rPr>
  </w:style>
  <w:style w:type="character" w:customStyle="1" w:styleId="CommentTextChar">
    <w:name w:val="Comment Text Char"/>
    <w:basedOn w:val="DefaultParagraphFont"/>
    <w:link w:val="CommentText"/>
    <w:rsid w:val="00AC4D9D"/>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AC4D9D"/>
    <w:rPr>
      <w:b/>
      <w:bCs/>
    </w:rPr>
  </w:style>
  <w:style w:type="character" w:customStyle="1" w:styleId="CommentSubjectChar">
    <w:name w:val="Comment Subject Char"/>
    <w:basedOn w:val="CommentTextChar"/>
    <w:link w:val="CommentSubject"/>
    <w:semiHidden/>
    <w:rsid w:val="00AC4D9D"/>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image" Target="media/image3.wmf"/><Relationship Id="rId34" Type="http://schemas.openxmlformats.org/officeDocument/2006/relationships/oleObject" Target="embeddings/oleObject6.bin"/><Relationship Id="rId42" Type="http://schemas.openxmlformats.org/officeDocument/2006/relationships/oleObject" Target="embeddings/oleObject10.bin"/><Relationship Id="rId47" Type="http://schemas.openxmlformats.org/officeDocument/2006/relationships/image" Target="media/image17.wmf"/><Relationship Id="rId50" Type="http://schemas.openxmlformats.org/officeDocument/2006/relationships/oleObject" Target="embeddings/oleObject14.bin"/><Relationship Id="rId55" Type="http://schemas.openxmlformats.org/officeDocument/2006/relationships/oleObject" Target="embeddings/oleObject17.bin"/><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image" Target="media/image8.wmf"/><Relationship Id="rId11" Type="http://schemas.openxmlformats.org/officeDocument/2006/relationships/endnotes" Target="endnotes.xml"/><Relationship Id="rId24" Type="http://schemas.openxmlformats.org/officeDocument/2006/relationships/image" Target="media/image5.wmf"/><Relationship Id="rId32" Type="http://schemas.openxmlformats.org/officeDocument/2006/relationships/oleObject" Target="embeddings/oleObject5.bin"/><Relationship Id="rId37" Type="http://schemas.openxmlformats.org/officeDocument/2006/relationships/image" Target="media/image12.wmf"/><Relationship Id="rId40" Type="http://schemas.openxmlformats.org/officeDocument/2006/relationships/oleObject" Target="embeddings/oleObject9.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image" Target="media/image22.wmf"/><Relationship Id="rId5" Type="http://schemas.openxmlformats.org/officeDocument/2006/relationships/customXml" Target="../customXml/item5.xml"/><Relationship Id="rId61" Type="http://schemas.openxmlformats.org/officeDocument/2006/relationships/footer" Target="footer6.xml"/><Relationship Id="rId19" Type="http://schemas.openxmlformats.org/officeDocument/2006/relationships/footer" Target="footer4.xml"/><Relationship Id="rId14" Type="http://schemas.openxmlformats.org/officeDocument/2006/relationships/header" Target="header1.xml"/><Relationship Id="rId22" Type="http://schemas.openxmlformats.org/officeDocument/2006/relationships/oleObject" Target="embeddings/oleObject1.bin"/><Relationship Id="rId27" Type="http://schemas.openxmlformats.org/officeDocument/2006/relationships/oleObject" Target="embeddings/oleObject3.bin"/><Relationship Id="rId30" Type="http://schemas.openxmlformats.org/officeDocument/2006/relationships/oleObject" Target="embeddings/oleObject4.bin"/><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oleObject" Target="embeddings/oleObject13.bin"/><Relationship Id="rId56" Type="http://schemas.openxmlformats.org/officeDocument/2006/relationships/image" Target="media/image21.wmf"/><Relationship Id="rId64" Type="http://schemas.microsoft.com/office/2011/relationships/people" Target="people.xml"/><Relationship Id="rId8" Type="http://schemas.openxmlformats.org/officeDocument/2006/relationships/settings" Target="settings.xml"/><Relationship Id="rId51" Type="http://schemas.openxmlformats.org/officeDocument/2006/relationships/image" Target="media/image19.wmf"/><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oleObject" Target="embeddings/oleObject2.bin"/><Relationship Id="rId33" Type="http://schemas.openxmlformats.org/officeDocument/2006/relationships/image" Target="media/image10.wmf"/><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oleObject" Target="embeddings/oleObject19.bin"/><Relationship Id="rId20" Type="http://schemas.openxmlformats.org/officeDocument/2006/relationships/footer" Target="footer5.xml"/><Relationship Id="rId41" Type="http://schemas.openxmlformats.org/officeDocument/2006/relationships/image" Target="media/image14.wmf"/><Relationship Id="rId54" Type="http://schemas.openxmlformats.org/officeDocument/2006/relationships/oleObject" Target="embeddings/oleObject16.bin"/><Relationship Id="rId62"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image" Target="media/image7.png"/><Relationship Id="rId36" Type="http://schemas.openxmlformats.org/officeDocument/2006/relationships/oleObject" Target="embeddings/oleObject7.bin"/><Relationship Id="rId49" Type="http://schemas.openxmlformats.org/officeDocument/2006/relationships/image" Target="media/image18.wmf"/><Relationship Id="rId57" Type="http://schemas.openxmlformats.org/officeDocument/2006/relationships/oleObject" Target="embeddings/oleObject18.bin"/><Relationship Id="rId10" Type="http://schemas.openxmlformats.org/officeDocument/2006/relationships/footnotes" Target="footnotes.xml"/><Relationship Id="rId31" Type="http://schemas.openxmlformats.org/officeDocument/2006/relationships/image" Target="media/image9.wmf"/><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header" Target="header3.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9"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R23-WRC23-C-0065!A17!MSW-E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5C537979-43A7-4B0A-90D1-9455A2E3A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7A4920-8C99-450F-BB7C-E97BB3C77EC7}">
  <ds:schemaRefs>
    <ds:schemaRef ds:uri="http://schemas.microsoft.com/sharepoint/v3/contenttype/forms"/>
  </ds:schemaRefs>
</ds:datastoreItem>
</file>

<file path=customXml/itemProps3.xml><?xml version="1.0" encoding="utf-8"?>
<ds:datastoreItem xmlns:ds="http://schemas.openxmlformats.org/officeDocument/2006/customXml" ds:itemID="{AD9ABC95-ACB5-4379-9967-A1A2E35083DC}">
  <ds:schemaRefs>
    <ds:schemaRef ds:uri="http://schemas.openxmlformats.org/officeDocument/2006/bibliography"/>
  </ds:schemaRefs>
</ds:datastoreItem>
</file>

<file path=customXml/itemProps4.xml><?xml version="1.0" encoding="utf-8"?>
<ds:datastoreItem xmlns:ds="http://schemas.openxmlformats.org/officeDocument/2006/customXml" ds:itemID="{66C68947-B2CD-4632-BC75-A342EA882D83}">
  <ds:schemaRefs>
    <ds:schemaRef ds:uri="http://schemas.microsoft.com/sharepoint/events"/>
  </ds:schemaRefs>
</ds:datastoreItem>
</file>

<file path=customXml/itemProps5.xml><?xml version="1.0" encoding="utf-8"?>
<ds:datastoreItem xmlns:ds="http://schemas.openxmlformats.org/officeDocument/2006/customXml" ds:itemID="{814D8701-1FFD-4EBA-B250-F5AACF88ABBB}">
  <ds:schemaRefs>
    <ds:schemaRef ds:uri="http://schemas.microsoft.com/office/2006/metadata/properties"/>
    <ds:schemaRef ds:uri="http://schemas.microsoft.com/office/infopath/2007/PartnerControls"/>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22</Pages>
  <Words>7002</Words>
  <Characters>39913</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R23-WRC23-C-0065!A17!MSW-E</vt:lpstr>
    </vt:vector>
  </TitlesOfParts>
  <Manager>General Secretariat - Pool</Manager>
  <Company>International Telecommunication Union (ITU)</Company>
  <LinksUpToDate>false</LinksUpToDate>
  <CharactersWithSpaces>46822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R23-WRC23-C-0065!A17!MSW-E</dc:title>
  <dc:subject>World Radiocommunication Conference - 2023</dc:subject>
  <dc:creator>Documents Proposals Manager (DPM)</dc:creator>
  <cp:keywords>DPM_v2023.8.1.1_prod</cp:keywords>
  <dc:description>Uploaded on 2015.07.06</dc:description>
  <cp:lastModifiedBy>TPU E RR</cp:lastModifiedBy>
  <cp:revision>8</cp:revision>
  <cp:lastPrinted>2017-02-10T08:23:00Z</cp:lastPrinted>
  <dcterms:created xsi:type="dcterms:W3CDTF">2023-11-03T08:04:00Z</dcterms:created>
  <dcterms:modified xsi:type="dcterms:W3CDTF">2023-11-04T13:47:00Z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y fmtid="{D5CDD505-2E9C-101B-9397-08002B2CF9AE}" pid="11" name="MTWinEqns">
    <vt:bool>true</vt:bool>
  </property>
</Properties>
</file>