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A3298" w14:paraId="709911FB" w14:textId="77777777" w:rsidTr="0080079E">
        <w:trPr>
          <w:cantSplit/>
        </w:trPr>
        <w:tc>
          <w:tcPr>
            <w:tcW w:w="1418" w:type="dxa"/>
            <w:vAlign w:val="center"/>
          </w:tcPr>
          <w:p w14:paraId="0E52ADCD" w14:textId="77777777" w:rsidR="0080079E" w:rsidRPr="009A3298" w:rsidRDefault="0080079E" w:rsidP="0080079E">
            <w:pPr>
              <w:spacing w:before="0" w:line="240" w:lineRule="atLeast"/>
              <w:rPr>
                <w:rFonts w:ascii="Verdana" w:hAnsi="Verdana"/>
                <w:position w:val="6"/>
              </w:rPr>
            </w:pPr>
            <w:r w:rsidRPr="009A3298">
              <w:rPr>
                <w:noProof/>
                <w:lang w:eastAsia="es-ES"/>
              </w:rPr>
              <w:drawing>
                <wp:inline distT="0" distB="0" distL="0" distR="0" wp14:anchorId="5AAA5A0C" wp14:editId="544D577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4E24DA5" w14:textId="77777777" w:rsidR="0080079E" w:rsidRPr="009A3298" w:rsidRDefault="0080079E" w:rsidP="00C44E9E">
            <w:pPr>
              <w:spacing w:before="400" w:after="48" w:line="240" w:lineRule="atLeast"/>
              <w:rPr>
                <w:rFonts w:ascii="Verdana" w:hAnsi="Verdana"/>
                <w:position w:val="6"/>
              </w:rPr>
            </w:pPr>
            <w:r w:rsidRPr="009A3298">
              <w:rPr>
                <w:rFonts w:ascii="Verdana" w:hAnsi="Verdana" w:cs="Times"/>
                <w:b/>
                <w:position w:val="6"/>
                <w:sz w:val="20"/>
              </w:rPr>
              <w:t>Conferencia Mundial de Radiocomunicaciones (CMR-23)</w:t>
            </w:r>
            <w:r w:rsidRPr="009A3298">
              <w:rPr>
                <w:rFonts w:ascii="Verdana" w:hAnsi="Verdana" w:cs="Times"/>
                <w:b/>
                <w:position w:val="6"/>
                <w:sz w:val="20"/>
              </w:rPr>
              <w:br/>
            </w:r>
            <w:r w:rsidRPr="009A3298">
              <w:rPr>
                <w:rFonts w:ascii="Verdana" w:hAnsi="Verdana" w:cs="Times"/>
                <w:b/>
                <w:position w:val="6"/>
                <w:sz w:val="18"/>
                <w:szCs w:val="18"/>
              </w:rPr>
              <w:t>Dubái, 20 de noviembre - 15 de diciembre de 2023</w:t>
            </w:r>
          </w:p>
        </w:tc>
        <w:tc>
          <w:tcPr>
            <w:tcW w:w="1809" w:type="dxa"/>
            <w:vAlign w:val="center"/>
          </w:tcPr>
          <w:p w14:paraId="48C960F2" w14:textId="77777777" w:rsidR="0080079E" w:rsidRPr="009A3298" w:rsidRDefault="0080079E" w:rsidP="0080079E">
            <w:pPr>
              <w:spacing w:before="0" w:line="240" w:lineRule="atLeast"/>
            </w:pPr>
            <w:r w:rsidRPr="009A3298">
              <w:rPr>
                <w:noProof/>
                <w:lang w:eastAsia="es-ES"/>
              </w:rPr>
              <w:drawing>
                <wp:inline distT="0" distB="0" distL="0" distR="0" wp14:anchorId="3620AF7E" wp14:editId="1EF9510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A3298" w14:paraId="3BF88F1E" w14:textId="77777777" w:rsidTr="00CA06B2">
        <w:trPr>
          <w:cantSplit/>
        </w:trPr>
        <w:tc>
          <w:tcPr>
            <w:tcW w:w="6911" w:type="dxa"/>
            <w:gridSpan w:val="2"/>
            <w:tcBorders>
              <w:bottom w:val="single" w:sz="12" w:space="0" w:color="auto"/>
            </w:tcBorders>
          </w:tcPr>
          <w:p w14:paraId="3B53C3DE" w14:textId="77777777" w:rsidR="0090121B" w:rsidRPr="009A3298"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178DF4E4" w14:textId="77777777" w:rsidR="0090121B" w:rsidRPr="009A3298" w:rsidRDefault="0090121B" w:rsidP="0090121B">
            <w:pPr>
              <w:spacing w:before="0" w:line="240" w:lineRule="atLeast"/>
              <w:rPr>
                <w:rFonts w:ascii="Verdana" w:hAnsi="Verdana"/>
                <w:szCs w:val="24"/>
              </w:rPr>
            </w:pPr>
          </w:p>
        </w:tc>
      </w:tr>
      <w:tr w:rsidR="0090121B" w:rsidRPr="009A3298" w14:paraId="6A1849CB" w14:textId="77777777" w:rsidTr="0090121B">
        <w:trPr>
          <w:cantSplit/>
        </w:trPr>
        <w:tc>
          <w:tcPr>
            <w:tcW w:w="6911" w:type="dxa"/>
            <w:gridSpan w:val="2"/>
            <w:tcBorders>
              <w:top w:val="single" w:sz="12" w:space="0" w:color="auto"/>
            </w:tcBorders>
          </w:tcPr>
          <w:p w14:paraId="499745E5" w14:textId="77777777" w:rsidR="0090121B" w:rsidRPr="009A3298"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B612D6B" w14:textId="77777777" w:rsidR="0090121B" w:rsidRPr="009A3298" w:rsidRDefault="0090121B" w:rsidP="0090121B">
            <w:pPr>
              <w:spacing w:before="0" w:line="240" w:lineRule="atLeast"/>
              <w:rPr>
                <w:rFonts w:ascii="Verdana" w:hAnsi="Verdana"/>
                <w:sz w:val="20"/>
              </w:rPr>
            </w:pPr>
          </w:p>
        </w:tc>
      </w:tr>
      <w:tr w:rsidR="0090121B" w:rsidRPr="009A3298" w14:paraId="02597C47" w14:textId="77777777" w:rsidTr="0090121B">
        <w:trPr>
          <w:cantSplit/>
        </w:trPr>
        <w:tc>
          <w:tcPr>
            <w:tcW w:w="6911" w:type="dxa"/>
            <w:gridSpan w:val="2"/>
          </w:tcPr>
          <w:p w14:paraId="40D3EE7A" w14:textId="77777777" w:rsidR="0090121B" w:rsidRPr="009A3298" w:rsidRDefault="001E7D42" w:rsidP="00EA77F0">
            <w:pPr>
              <w:pStyle w:val="Committee"/>
              <w:framePr w:hSpace="0" w:wrap="auto" w:hAnchor="text" w:yAlign="inline"/>
              <w:rPr>
                <w:sz w:val="18"/>
                <w:szCs w:val="18"/>
                <w:lang w:val="es-ES_tradnl"/>
              </w:rPr>
            </w:pPr>
            <w:r w:rsidRPr="009A3298">
              <w:rPr>
                <w:sz w:val="18"/>
                <w:szCs w:val="18"/>
                <w:lang w:val="es-ES_tradnl"/>
              </w:rPr>
              <w:t>SESIÓN PLENARIA</w:t>
            </w:r>
          </w:p>
        </w:tc>
        <w:tc>
          <w:tcPr>
            <w:tcW w:w="3120" w:type="dxa"/>
            <w:gridSpan w:val="2"/>
          </w:tcPr>
          <w:p w14:paraId="1D709038" w14:textId="77777777" w:rsidR="0090121B" w:rsidRPr="009A3298" w:rsidRDefault="00AE658F" w:rsidP="0045384C">
            <w:pPr>
              <w:spacing w:before="0"/>
              <w:rPr>
                <w:rFonts w:ascii="Verdana" w:hAnsi="Verdana"/>
                <w:sz w:val="18"/>
                <w:szCs w:val="18"/>
              </w:rPr>
            </w:pPr>
            <w:r w:rsidRPr="009A3298">
              <w:rPr>
                <w:rFonts w:ascii="Verdana" w:hAnsi="Verdana"/>
                <w:b/>
                <w:sz w:val="18"/>
                <w:szCs w:val="18"/>
              </w:rPr>
              <w:t>Addéndum 15 al</w:t>
            </w:r>
            <w:r w:rsidRPr="009A3298">
              <w:rPr>
                <w:rFonts w:ascii="Verdana" w:hAnsi="Verdana"/>
                <w:b/>
                <w:sz w:val="18"/>
                <w:szCs w:val="18"/>
              </w:rPr>
              <w:br/>
              <w:t>Documento 65</w:t>
            </w:r>
            <w:r w:rsidR="0090121B" w:rsidRPr="009A3298">
              <w:rPr>
                <w:rFonts w:ascii="Verdana" w:hAnsi="Verdana"/>
                <w:b/>
                <w:sz w:val="18"/>
                <w:szCs w:val="18"/>
              </w:rPr>
              <w:t>-</w:t>
            </w:r>
            <w:r w:rsidRPr="009A3298">
              <w:rPr>
                <w:rFonts w:ascii="Verdana" w:hAnsi="Verdana"/>
                <w:b/>
                <w:sz w:val="18"/>
                <w:szCs w:val="18"/>
              </w:rPr>
              <w:t>S</w:t>
            </w:r>
          </w:p>
        </w:tc>
      </w:tr>
      <w:bookmarkEnd w:id="0"/>
      <w:tr w:rsidR="000A5B9A" w:rsidRPr="009A3298" w14:paraId="297FF110" w14:textId="77777777" w:rsidTr="0090121B">
        <w:trPr>
          <w:cantSplit/>
        </w:trPr>
        <w:tc>
          <w:tcPr>
            <w:tcW w:w="6911" w:type="dxa"/>
            <w:gridSpan w:val="2"/>
          </w:tcPr>
          <w:p w14:paraId="3E0171A8" w14:textId="77777777" w:rsidR="000A5B9A" w:rsidRPr="009A3298" w:rsidRDefault="000A5B9A" w:rsidP="0045384C">
            <w:pPr>
              <w:spacing w:before="0" w:after="48"/>
              <w:rPr>
                <w:rFonts w:ascii="Verdana" w:hAnsi="Verdana"/>
                <w:b/>
                <w:smallCaps/>
                <w:sz w:val="18"/>
                <w:szCs w:val="18"/>
              </w:rPr>
            </w:pPr>
          </w:p>
        </w:tc>
        <w:tc>
          <w:tcPr>
            <w:tcW w:w="3120" w:type="dxa"/>
            <w:gridSpan w:val="2"/>
          </w:tcPr>
          <w:p w14:paraId="587206E9" w14:textId="77777777" w:rsidR="000A5B9A" w:rsidRPr="009A3298" w:rsidRDefault="000A5B9A" w:rsidP="0045384C">
            <w:pPr>
              <w:spacing w:before="0"/>
              <w:rPr>
                <w:rFonts w:ascii="Verdana" w:hAnsi="Verdana"/>
                <w:b/>
                <w:sz w:val="18"/>
                <w:szCs w:val="18"/>
              </w:rPr>
            </w:pPr>
            <w:r w:rsidRPr="009A3298">
              <w:rPr>
                <w:rFonts w:ascii="Verdana" w:hAnsi="Verdana"/>
                <w:b/>
                <w:sz w:val="18"/>
                <w:szCs w:val="18"/>
              </w:rPr>
              <w:t>30 de octubre de 2023</w:t>
            </w:r>
          </w:p>
        </w:tc>
      </w:tr>
      <w:tr w:rsidR="000A5B9A" w:rsidRPr="009A3298" w14:paraId="08A7E42C" w14:textId="77777777" w:rsidTr="0090121B">
        <w:trPr>
          <w:cantSplit/>
        </w:trPr>
        <w:tc>
          <w:tcPr>
            <w:tcW w:w="6911" w:type="dxa"/>
            <w:gridSpan w:val="2"/>
          </w:tcPr>
          <w:p w14:paraId="2C4FB32D" w14:textId="77777777" w:rsidR="000A5B9A" w:rsidRPr="009A3298" w:rsidRDefault="000A5B9A" w:rsidP="0045384C">
            <w:pPr>
              <w:spacing w:before="0" w:after="48"/>
              <w:rPr>
                <w:rFonts w:ascii="Verdana" w:hAnsi="Verdana"/>
                <w:b/>
                <w:smallCaps/>
                <w:sz w:val="18"/>
                <w:szCs w:val="18"/>
              </w:rPr>
            </w:pPr>
          </w:p>
        </w:tc>
        <w:tc>
          <w:tcPr>
            <w:tcW w:w="3120" w:type="dxa"/>
            <w:gridSpan w:val="2"/>
          </w:tcPr>
          <w:p w14:paraId="0899A050" w14:textId="77777777" w:rsidR="000A5B9A" w:rsidRPr="009A3298" w:rsidRDefault="000A5B9A" w:rsidP="0045384C">
            <w:pPr>
              <w:spacing w:before="0"/>
              <w:rPr>
                <w:rFonts w:ascii="Verdana" w:hAnsi="Verdana"/>
                <w:b/>
                <w:sz w:val="18"/>
                <w:szCs w:val="18"/>
              </w:rPr>
            </w:pPr>
            <w:r w:rsidRPr="009A3298">
              <w:rPr>
                <w:rFonts w:ascii="Verdana" w:hAnsi="Verdana"/>
                <w:b/>
                <w:sz w:val="18"/>
                <w:szCs w:val="18"/>
              </w:rPr>
              <w:t>Original: inglés</w:t>
            </w:r>
          </w:p>
        </w:tc>
      </w:tr>
      <w:tr w:rsidR="000A5B9A" w:rsidRPr="009A3298" w14:paraId="2B938A95" w14:textId="77777777" w:rsidTr="00CA06B2">
        <w:trPr>
          <w:cantSplit/>
        </w:trPr>
        <w:tc>
          <w:tcPr>
            <w:tcW w:w="10031" w:type="dxa"/>
            <w:gridSpan w:val="4"/>
          </w:tcPr>
          <w:p w14:paraId="2BE92DEC" w14:textId="77777777" w:rsidR="000A5B9A" w:rsidRPr="009A3298" w:rsidRDefault="000A5B9A" w:rsidP="0045384C">
            <w:pPr>
              <w:spacing w:before="0"/>
              <w:rPr>
                <w:rFonts w:ascii="Verdana" w:hAnsi="Verdana"/>
                <w:b/>
                <w:sz w:val="18"/>
                <w:szCs w:val="22"/>
              </w:rPr>
            </w:pPr>
          </w:p>
        </w:tc>
      </w:tr>
      <w:tr w:rsidR="000A5B9A" w:rsidRPr="009A3298" w14:paraId="4519800A" w14:textId="77777777" w:rsidTr="00CA06B2">
        <w:trPr>
          <w:cantSplit/>
        </w:trPr>
        <w:tc>
          <w:tcPr>
            <w:tcW w:w="10031" w:type="dxa"/>
            <w:gridSpan w:val="4"/>
          </w:tcPr>
          <w:p w14:paraId="5638336B" w14:textId="77777777" w:rsidR="000A5B9A" w:rsidRPr="009A3298" w:rsidRDefault="000A5B9A" w:rsidP="000A5B9A">
            <w:pPr>
              <w:pStyle w:val="Source"/>
            </w:pPr>
            <w:bookmarkStart w:id="1" w:name="dsource" w:colFirst="0" w:colLast="0"/>
            <w:r w:rsidRPr="009A3298">
              <w:t>Propuestas Comunes Europeas</w:t>
            </w:r>
          </w:p>
        </w:tc>
      </w:tr>
      <w:tr w:rsidR="000A5B9A" w:rsidRPr="009A3298" w14:paraId="24952E31" w14:textId="77777777" w:rsidTr="00CA06B2">
        <w:trPr>
          <w:cantSplit/>
        </w:trPr>
        <w:tc>
          <w:tcPr>
            <w:tcW w:w="10031" w:type="dxa"/>
            <w:gridSpan w:val="4"/>
          </w:tcPr>
          <w:p w14:paraId="7E51D63F" w14:textId="4DD6292C" w:rsidR="000A5B9A" w:rsidRPr="009A3298" w:rsidRDefault="00CA06B2" w:rsidP="000A5B9A">
            <w:pPr>
              <w:pStyle w:val="Title1"/>
            </w:pPr>
            <w:bookmarkStart w:id="2" w:name="dtitle1" w:colFirst="0" w:colLast="0"/>
            <w:bookmarkEnd w:id="1"/>
            <w:r w:rsidRPr="009A3298">
              <w:t>propuestas para los trabajos de la conferencia</w:t>
            </w:r>
          </w:p>
        </w:tc>
      </w:tr>
      <w:tr w:rsidR="000A5B9A" w:rsidRPr="009A3298" w14:paraId="1C996A1E" w14:textId="77777777" w:rsidTr="00CA06B2">
        <w:trPr>
          <w:cantSplit/>
        </w:trPr>
        <w:tc>
          <w:tcPr>
            <w:tcW w:w="10031" w:type="dxa"/>
            <w:gridSpan w:val="4"/>
          </w:tcPr>
          <w:p w14:paraId="0A19D8A8" w14:textId="77777777" w:rsidR="000A5B9A" w:rsidRPr="009A3298" w:rsidRDefault="000A5B9A" w:rsidP="000A5B9A">
            <w:pPr>
              <w:pStyle w:val="Title2"/>
            </w:pPr>
            <w:bookmarkStart w:id="3" w:name="dtitle2" w:colFirst="0" w:colLast="0"/>
            <w:bookmarkEnd w:id="2"/>
          </w:p>
        </w:tc>
      </w:tr>
      <w:tr w:rsidR="000A5B9A" w:rsidRPr="009A3298" w14:paraId="4E343940" w14:textId="77777777" w:rsidTr="00CA06B2">
        <w:trPr>
          <w:cantSplit/>
        </w:trPr>
        <w:tc>
          <w:tcPr>
            <w:tcW w:w="10031" w:type="dxa"/>
            <w:gridSpan w:val="4"/>
          </w:tcPr>
          <w:p w14:paraId="4488C682" w14:textId="77777777" w:rsidR="000A5B9A" w:rsidRPr="009A3298" w:rsidRDefault="000A5B9A" w:rsidP="000A5B9A">
            <w:pPr>
              <w:pStyle w:val="Agendaitem"/>
            </w:pPr>
            <w:bookmarkStart w:id="4" w:name="dtitle3" w:colFirst="0" w:colLast="0"/>
            <w:bookmarkEnd w:id="3"/>
            <w:r w:rsidRPr="009A3298">
              <w:t>Punto 1.15 del orden del día</w:t>
            </w:r>
          </w:p>
        </w:tc>
      </w:tr>
    </w:tbl>
    <w:bookmarkEnd w:id="4"/>
    <w:p w14:paraId="448525CA" w14:textId="77777777" w:rsidR="00CA06B2" w:rsidRPr="009A3298" w:rsidRDefault="003D328F" w:rsidP="00CA06B2">
      <w:r w:rsidRPr="009A3298">
        <w:t>1.15</w:t>
      </w:r>
      <w:r w:rsidRPr="009A3298">
        <w:tab/>
        <w:t>armonizar a escala mundial la utilización de la banda de frecuencias 12,75</w:t>
      </w:r>
      <w:r w:rsidRPr="009A3298">
        <w:noBreakHyphen/>
        <w:t>13,25 GHz (Tierra-espacio) por las estaciones terrenas a bordo de aeronaves y barcos que se comunican con estaciones espaciales geoestacionarias del servicio fijo por satélite, de conformidad con la Resolución </w:t>
      </w:r>
      <w:r w:rsidRPr="009A3298">
        <w:rPr>
          <w:b/>
        </w:rPr>
        <w:t>172 (CMR-19)</w:t>
      </w:r>
      <w:r w:rsidRPr="009A3298">
        <w:t>;</w:t>
      </w:r>
    </w:p>
    <w:p w14:paraId="59721A66" w14:textId="78A519CD" w:rsidR="006A1763" w:rsidRPr="009A3298" w:rsidRDefault="006A1763" w:rsidP="006A1763">
      <w:pPr>
        <w:pStyle w:val="Headingb"/>
      </w:pPr>
      <w:r w:rsidRPr="009A3298">
        <w:t>Introducción</w:t>
      </w:r>
    </w:p>
    <w:p w14:paraId="096BAB87" w14:textId="083F7AAD" w:rsidR="006A1763" w:rsidRPr="009A3298" w:rsidRDefault="006A1763" w:rsidP="006A1763">
      <w:bookmarkStart w:id="5" w:name="_Hlk94695853"/>
      <w:r w:rsidRPr="009A3298">
        <w:t xml:space="preserve">En esta Propuesta Común Europea se proponen disposiciones reglamentarias y requisitos técnicos para permitir el funcionamiento de las estaciones terrenas en movimiento (ETEM) </w:t>
      </w:r>
      <w:bookmarkStart w:id="6" w:name="_Hlk53493298"/>
      <w:r w:rsidRPr="009A3298">
        <w:t>en aeronaves (ETEM-A) y barcos (ETEM-M) que se comunican con estaciones espaciales geoestacionarias del servicio fijo por satélite en la banda de frecuencias 12,75-13,25 GHz (Tierra-espacio) con condiciones que protegen los servicios atribuidos actualmente a esta banda de frecuencias y a bandas adyacentes a ella</w:t>
      </w:r>
      <w:bookmarkEnd w:id="5"/>
      <w:bookmarkEnd w:id="6"/>
      <w:r w:rsidRPr="009A3298">
        <w:t>.</w:t>
      </w:r>
    </w:p>
    <w:p w14:paraId="029FFFD0" w14:textId="743C58AA" w:rsidR="006A1763" w:rsidRPr="009A3298" w:rsidRDefault="006A1763" w:rsidP="006A1763">
      <w:r w:rsidRPr="009A3298">
        <w:t>Se proponen las siguientes disposiciones reglamentarias y técnicas para las ETEM-A y ETEM-M:</w:t>
      </w:r>
    </w:p>
    <w:p w14:paraId="4F2570A7" w14:textId="6FE95920" w:rsidR="006A1763" w:rsidRPr="009A3298" w:rsidRDefault="006A1763" w:rsidP="006A1763">
      <w:pPr>
        <w:pStyle w:val="enumlev1"/>
      </w:pPr>
      <w:r w:rsidRPr="009A3298">
        <w:t>–</w:t>
      </w:r>
      <w:r w:rsidRPr="009A3298">
        <w:tab/>
        <w:t xml:space="preserve">un procedimiento reglamentario basado en una Lista de ETEM independiente del Apéndice </w:t>
      </w:r>
      <w:r w:rsidRPr="009A3298">
        <w:rPr>
          <w:b/>
        </w:rPr>
        <w:t>30B</w:t>
      </w:r>
      <w:r w:rsidRPr="009A3298">
        <w:t xml:space="preserve"> del RR a fin de garantizar la protección de las adjudicaciones que figuran en el Plan del Apéndice </w:t>
      </w:r>
      <w:r w:rsidRPr="009A3298">
        <w:rPr>
          <w:rStyle w:val="Appref"/>
          <w:b/>
          <w:bCs/>
        </w:rPr>
        <w:t>30B</w:t>
      </w:r>
      <w:r w:rsidRPr="009A3298">
        <w:t xml:space="preserve"> del RR y las asignaciones de la Lista;</w:t>
      </w:r>
    </w:p>
    <w:p w14:paraId="6A5FA94F" w14:textId="049E5641" w:rsidR="006A1763" w:rsidRPr="009A3298" w:rsidRDefault="006A1763" w:rsidP="006A1763">
      <w:pPr>
        <w:pStyle w:val="enumlev1"/>
      </w:pPr>
      <w:r w:rsidRPr="009A3298">
        <w:t>–</w:t>
      </w:r>
      <w:r w:rsidRPr="009A3298">
        <w:tab/>
      </w:r>
      <w:r w:rsidR="004771A7" w:rsidRPr="009A3298">
        <w:t xml:space="preserve">limitar el funcionamiento de las ETEM a los territorios de las administraciones que han dado su aprobación en virtud del artículo 6 del Apéndice </w:t>
      </w:r>
      <w:r w:rsidR="004771A7" w:rsidRPr="009A3298">
        <w:rPr>
          <w:b/>
        </w:rPr>
        <w:t>30B</w:t>
      </w:r>
      <w:r w:rsidR="004771A7" w:rsidRPr="009A3298">
        <w:t xml:space="preserve"> del RR y han autorizado dicho funcionamiento en sus territorios;</w:t>
      </w:r>
    </w:p>
    <w:p w14:paraId="72EF2917" w14:textId="1A65C3DF" w:rsidR="006A1763" w:rsidRPr="009A3298" w:rsidRDefault="006A1763" w:rsidP="006A1763">
      <w:pPr>
        <w:pStyle w:val="enumlev1"/>
      </w:pPr>
      <w:r w:rsidRPr="009A3298">
        <w:t>–</w:t>
      </w:r>
      <w:r w:rsidRPr="009A3298">
        <w:tab/>
      </w:r>
      <w:r w:rsidR="004771A7" w:rsidRPr="009A3298">
        <w:t>garantizar que las características de las ETEM permanezcan dentro de las características de las estaciones terrenas notificadas</w:t>
      </w:r>
      <w:r w:rsidRPr="009A3298">
        <w:t>;</w:t>
      </w:r>
    </w:p>
    <w:p w14:paraId="5C085F0D" w14:textId="3F881133" w:rsidR="006A1763" w:rsidRPr="009A3298" w:rsidRDefault="006A1763" w:rsidP="006A1763">
      <w:pPr>
        <w:pStyle w:val="enumlev1"/>
      </w:pPr>
      <w:r w:rsidRPr="009A3298">
        <w:t>–</w:t>
      </w:r>
      <w:r w:rsidRPr="009A3298">
        <w:tab/>
      </w:r>
      <w:r w:rsidR="004771A7" w:rsidRPr="009A3298">
        <w:t xml:space="preserve">definir </w:t>
      </w:r>
      <w:r w:rsidR="00D57915" w:rsidRPr="009A3298">
        <w:t>límites de densidad de p.i.r.e. en el eje y fuera del eje a efectos de la protección de los sistemas del SFS no OSG;</w:t>
      </w:r>
    </w:p>
    <w:p w14:paraId="48334DC3" w14:textId="1E9650FA" w:rsidR="006A1763" w:rsidRPr="009A3298" w:rsidRDefault="006A1763" w:rsidP="006A1763">
      <w:pPr>
        <w:pStyle w:val="enumlev1"/>
      </w:pPr>
      <w:r w:rsidRPr="009A3298">
        <w:t>–</w:t>
      </w:r>
      <w:r w:rsidRPr="009A3298">
        <w:tab/>
      </w:r>
      <w:r w:rsidR="008C089A" w:rsidRPr="009A3298">
        <w:t>definir límites de densidad de flujo de potencia (dfp) en la superficie de la Tierra para las ETEM-</w:t>
      </w:r>
      <w:r w:rsidRPr="009A3298">
        <w:t xml:space="preserve">A </w:t>
      </w:r>
      <w:r w:rsidR="008C089A" w:rsidRPr="009A3298">
        <w:t xml:space="preserve">y la metodología asociada para que la Oficina de Radiocomunicaciones </w:t>
      </w:r>
      <w:r w:rsidRPr="009A3298">
        <w:t xml:space="preserve">(BR) </w:t>
      </w:r>
      <w:r w:rsidR="008C089A" w:rsidRPr="009A3298">
        <w:t>examine la conformidad de una ETEM-</w:t>
      </w:r>
      <w:r w:rsidRPr="009A3298">
        <w:t>A</w:t>
      </w:r>
      <w:r w:rsidR="008C089A" w:rsidRPr="009A3298">
        <w:t xml:space="preserve"> con dichos límites de dfp a fin de garantizar la protección de los servicios móvil y fijo;</w:t>
      </w:r>
    </w:p>
    <w:p w14:paraId="733B1C16" w14:textId="4B06FA7F" w:rsidR="006A1763" w:rsidRPr="009A3298" w:rsidRDefault="006A1763" w:rsidP="006A1763">
      <w:pPr>
        <w:pStyle w:val="enumlev1"/>
      </w:pPr>
      <w:r w:rsidRPr="009A3298">
        <w:lastRenderedPageBreak/>
        <w:t>–</w:t>
      </w:r>
      <w:r w:rsidRPr="009A3298">
        <w:tab/>
      </w:r>
      <w:r w:rsidR="008C089A" w:rsidRPr="009A3298">
        <w:t>identificar a la administración notificante de la red OSG</w:t>
      </w:r>
      <w:r w:rsidRPr="009A3298">
        <w:t xml:space="preserve"> </w:t>
      </w:r>
      <w:r w:rsidR="008C089A" w:rsidRPr="009A3298">
        <w:t>con la que se comunicarán las ETEM para abordar los posibles casos de interferencia perjudicial.</w:t>
      </w:r>
    </w:p>
    <w:p w14:paraId="3DB16790" w14:textId="23D68D9D" w:rsidR="006A1763" w:rsidRPr="009A3298" w:rsidRDefault="008C089A" w:rsidP="006A1763">
      <w:pPr>
        <w:pStyle w:val="Headingb"/>
      </w:pPr>
      <w:r w:rsidRPr="009A3298">
        <w:t>Propuestas</w:t>
      </w:r>
      <w:r w:rsidR="006A1763" w:rsidRPr="009A3298">
        <w:br w:type="page"/>
      </w:r>
    </w:p>
    <w:p w14:paraId="1E4CB13E" w14:textId="77777777" w:rsidR="00CA06B2" w:rsidRPr="009A3298" w:rsidRDefault="003D328F" w:rsidP="00CA06B2">
      <w:pPr>
        <w:pStyle w:val="ArtNo"/>
        <w:spacing w:before="0"/>
      </w:pPr>
      <w:bookmarkStart w:id="7" w:name="_Toc48141301"/>
      <w:r w:rsidRPr="009A3298">
        <w:lastRenderedPageBreak/>
        <w:t xml:space="preserve">ARTÍCULO </w:t>
      </w:r>
      <w:r w:rsidRPr="009A3298">
        <w:rPr>
          <w:rStyle w:val="href"/>
        </w:rPr>
        <w:t>5</w:t>
      </w:r>
      <w:bookmarkEnd w:id="7"/>
    </w:p>
    <w:p w14:paraId="7F384AFF" w14:textId="77777777" w:rsidR="00CA06B2" w:rsidRPr="009A3298" w:rsidRDefault="003D328F" w:rsidP="00CA06B2">
      <w:pPr>
        <w:pStyle w:val="Arttitle"/>
      </w:pPr>
      <w:bookmarkStart w:id="8" w:name="_Toc48141302"/>
      <w:r w:rsidRPr="009A3298">
        <w:t>Atribuciones de frecuencia</w:t>
      </w:r>
      <w:bookmarkEnd w:id="8"/>
    </w:p>
    <w:p w14:paraId="2DA210AC" w14:textId="77777777" w:rsidR="00CA06B2" w:rsidRPr="009A3298" w:rsidRDefault="003D328F" w:rsidP="00CA06B2">
      <w:pPr>
        <w:pStyle w:val="Section1"/>
      </w:pPr>
      <w:r w:rsidRPr="009A3298">
        <w:t>Sección IV – Cuadro de atribución de bandas de frecuencias</w:t>
      </w:r>
      <w:r w:rsidRPr="009A3298">
        <w:br/>
      </w:r>
      <w:r w:rsidRPr="009A3298">
        <w:rPr>
          <w:b w:val="0"/>
          <w:bCs/>
        </w:rPr>
        <w:t>(Véase el número</w:t>
      </w:r>
      <w:r w:rsidRPr="009A3298">
        <w:t xml:space="preserve"> </w:t>
      </w:r>
      <w:r w:rsidRPr="009A3298">
        <w:rPr>
          <w:rStyle w:val="Artref"/>
        </w:rPr>
        <w:t>2.1</w:t>
      </w:r>
      <w:r w:rsidRPr="009A3298">
        <w:rPr>
          <w:b w:val="0"/>
          <w:bCs/>
        </w:rPr>
        <w:t>)</w:t>
      </w:r>
      <w:r w:rsidRPr="009A3298">
        <w:br/>
      </w:r>
    </w:p>
    <w:p w14:paraId="3D667006" w14:textId="77777777" w:rsidR="009861D7" w:rsidRPr="009A3298" w:rsidRDefault="003D328F">
      <w:pPr>
        <w:pStyle w:val="Proposal"/>
      </w:pPr>
      <w:r w:rsidRPr="009A3298">
        <w:t>MOD</w:t>
      </w:r>
      <w:r w:rsidRPr="009A3298">
        <w:tab/>
        <w:t>EUR/65A15/1</w:t>
      </w:r>
      <w:r w:rsidRPr="009A3298">
        <w:rPr>
          <w:vanish/>
          <w:color w:val="7F7F7F" w:themeColor="text1" w:themeTint="80"/>
          <w:vertAlign w:val="superscript"/>
        </w:rPr>
        <w:t>#1874</w:t>
      </w:r>
    </w:p>
    <w:p w14:paraId="1DE47258" w14:textId="77777777" w:rsidR="00CA06B2" w:rsidRPr="009A3298" w:rsidRDefault="003D328F" w:rsidP="00CA06B2">
      <w:pPr>
        <w:pStyle w:val="Tabletitle"/>
        <w:rPr>
          <w:color w:val="000000"/>
        </w:rPr>
      </w:pPr>
      <w:r w:rsidRPr="009A3298">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CA06B2" w:rsidRPr="009A3298" w14:paraId="7C260468" w14:textId="77777777" w:rsidTr="00CA06B2">
        <w:trPr>
          <w:cantSplit/>
        </w:trPr>
        <w:tc>
          <w:tcPr>
            <w:tcW w:w="9303" w:type="dxa"/>
            <w:gridSpan w:val="3"/>
            <w:tcBorders>
              <w:top w:val="single" w:sz="6" w:space="0" w:color="auto"/>
              <w:left w:val="single" w:sz="6" w:space="0" w:color="auto"/>
              <w:bottom w:val="single" w:sz="6" w:space="0" w:color="auto"/>
              <w:right w:val="single" w:sz="6" w:space="0" w:color="auto"/>
            </w:tcBorders>
          </w:tcPr>
          <w:p w14:paraId="60035D7A" w14:textId="77777777" w:rsidR="00CA06B2" w:rsidRPr="009A3298" w:rsidRDefault="003D328F" w:rsidP="00CA06B2">
            <w:pPr>
              <w:pStyle w:val="Tablehead"/>
            </w:pPr>
            <w:r w:rsidRPr="009A3298">
              <w:t>Atribución a los servicios</w:t>
            </w:r>
          </w:p>
        </w:tc>
      </w:tr>
      <w:tr w:rsidR="00CA06B2" w:rsidRPr="009A3298" w14:paraId="3688B76A" w14:textId="77777777" w:rsidTr="00CA06B2">
        <w:trPr>
          <w:cantSplit/>
        </w:trPr>
        <w:tc>
          <w:tcPr>
            <w:tcW w:w="3101" w:type="dxa"/>
            <w:tcBorders>
              <w:top w:val="single" w:sz="6" w:space="0" w:color="auto"/>
              <w:left w:val="single" w:sz="6" w:space="0" w:color="auto"/>
              <w:bottom w:val="single" w:sz="6" w:space="0" w:color="auto"/>
              <w:right w:val="single" w:sz="6" w:space="0" w:color="auto"/>
            </w:tcBorders>
          </w:tcPr>
          <w:p w14:paraId="598409FB" w14:textId="77777777" w:rsidR="00CA06B2" w:rsidRPr="009A3298" w:rsidRDefault="003D328F" w:rsidP="00CA06B2">
            <w:pPr>
              <w:pStyle w:val="Tablehead"/>
            </w:pPr>
            <w:r w:rsidRPr="009A3298">
              <w:t>Región 1</w:t>
            </w:r>
          </w:p>
        </w:tc>
        <w:tc>
          <w:tcPr>
            <w:tcW w:w="3101" w:type="dxa"/>
            <w:tcBorders>
              <w:top w:val="single" w:sz="6" w:space="0" w:color="auto"/>
              <w:left w:val="single" w:sz="6" w:space="0" w:color="auto"/>
              <w:bottom w:val="single" w:sz="6" w:space="0" w:color="auto"/>
              <w:right w:val="single" w:sz="6" w:space="0" w:color="auto"/>
            </w:tcBorders>
          </w:tcPr>
          <w:p w14:paraId="397FDA4B" w14:textId="77777777" w:rsidR="00CA06B2" w:rsidRPr="009A3298" w:rsidRDefault="003D328F" w:rsidP="00CA06B2">
            <w:pPr>
              <w:pStyle w:val="Tablehead"/>
            </w:pPr>
            <w:r w:rsidRPr="009A3298">
              <w:t>Región 2</w:t>
            </w:r>
          </w:p>
        </w:tc>
        <w:tc>
          <w:tcPr>
            <w:tcW w:w="3101" w:type="dxa"/>
            <w:tcBorders>
              <w:top w:val="single" w:sz="6" w:space="0" w:color="auto"/>
              <w:left w:val="single" w:sz="6" w:space="0" w:color="auto"/>
              <w:bottom w:val="single" w:sz="6" w:space="0" w:color="auto"/>
              <w:right w:val="single" w:sz="6" w:space="0" w:color="auto"/>
            </w:tcBorders>
          </w:tcPr>
          <w:p w14:paraId="78E64F9A" w14:textId="77777777" w:rsidR="00CA06B2" w:rsidRPr="009A3298" w:rsidRDefault="003D328F" w:rsidP="00CA06B2">
            <w:pPr>
              <w:pStyle w:val="Tablehead"/>
            </w:pPr>
            <w:r w:rsidRPr="009A3298">
              <w:t>Región 3</w:t>
            </w:r>
          </w:p>
        </w:tc>
      </w:tr>
      <w:tr w:rsidR="00CA06B2" w:rsidRPr="009A3298" w14:paraId="70D11012" w14:textId="77777777" w:rsidTr="00CA06B2">
        <w:trPr>
          <w:cantSplit/>
        </w:trPr>
        <w:tc>
          <w:tcPr>
            <w:tcW w:w="9303" w:type="dxa"/>
            <w:gridSpan w:val="3"/>
            <w:tcBorders>
              <w:top w:val="single" w:sz="6" w:space="0" w:color="auto"/>
              <w:left w:val="single" w:sz="6" w:space="0" w:color="auto"/>
              <w:bottom w:val="single" w:sz="6" w:space="0" w:color="auto"/>
              <w:right w:val="single" w:sz="6" w:space="0" w:color="auto"/>
            </w:tcBorders>
          </w:tcPr>
          <w:p w14:paraId="35F129B6" w14:textId="77777777" w:rsidR="00CA06B2" w:rsidRPr="009A3298" w:rsidRDefault="003D328F" w:rsidP="00CA06B2">
            <w:pPr>
              <w:pStyle w:val="TableTextS5"/>
              <w:rPr>
                <w:color w:val="000000"/>
              </w:rPr>
            </w:pPr>
            <w:r w:rsidRPr="009A3298">
              <w:rPr>
                <w:rStyle w:val="Tablefreq"/>
              </w:rPr>
              <w:t>12,75-13,25</w:t>
            </w:r>
            <w:r w:rsidRPr="009A3298">
              <w:rPr>
                <w:color w:val="000000"/>
              </w:rPr>
              <w:tab/>
            </w:r>
            <w:r w:rsidRPr="009A3298">
              <w:t>FIJO</w:t>
            </w:r>
          </w:p>
          <w:p w14:paraId="7FD9FA8A" w14:textId="77777777" w:rsidR="00CA06B2" w:rsidRPr="009A3298" w:rsidRDefault="003D328F" w:rsidP="00CA06B2">
            <w:pPr>
              <w:pStyle w:val="TableTextS5"/>
            </w:pPr>
            <w:r w:rsidRPr="009A3298">
              <w:tab/>
            </w:r>
            <w:r w:rsidRPr="009A3298">
              <w:tab/>
            </w:r>
            <w:r w:rsidRPr="009A3298">
              <w:tab/>
            </w:r>
            <w:r w:rsidRPr="009A3298">
              <w:tab/>
              <w:t xml:space="preserve">FIJO POR SATÉLITE (Tierra-espacio)  </w:t>
            </w:r>
            <w:r w:rsidRPr="009A3298">
              <w:rPr>
                <w:rStyle w:val="Artref"/>
              </w:rPr>
              <w:t>5.441</w:t>
            </w:r>
            <w:ins w:id="9" w:author="Spanish" w:date="2022-11-21T15:44:00Z">
              <w:r w:rsidRPr="009A3298">
                <w:t xml:space="preserve">  ADD </w:t>
              </w:r>
              <w:r w:rsidRPr="009A3298">
                <w:rPr>
                  <w:rStyle w:val="Artref"/>
                </w:rPr>
                <w:t>5.A115</w:t>
              </w:r>
            </w:ins>
          </w:p>
          <w:p w14:paraId="686D6EA6" w14:textId="77777777" w:rsidR="00CA06B2" w:rsidRPr="009A3298" w:rsidRDefault="003D328F" w:rsidP="00CA06B2">
            <w:pPr>
              <w:pStyle w:val="TableTextS5"/>
            </w:pPr>
            <w:r w:rsidRPr="009A3298">
              <w:tab/>
            </w:r>
            <w:r w:rsidRPr="009A3298">
              <w:tab/>
            </w:r>
            <w:r w:rsidRPr="009A3298">
              <w:tab/>
            </w:r>
            <w:r w:rsidRPr="009A3298">
              <w:tab/>
              <w:t>MÓVIL</w:t>
            </w:r>
          </w:p>
          <w:p w14:paraId="493AD382" w14:textId="77777777" w:rsidR="00CA06B2" w:rsidRPr="009A3298" w:rsidRDefault="003D328F" w:rsidP="00CA06B2">
            <w:pPr>
              <w:pStyle w:val="TableTextS5"/>
            </w:pPr>
            <w:r w:rsidRPr="009A3298">
              <w:tab/>
            </w:r>
            <w:r w:rsidRPr="009A3298">
              <w:tab/>
            </w:r>
            <w:r w:rsidRPr="009A3298">
              <w:tab/>
            </w:r>
            <w:r w:rsidRPr="009A3298">
              <w:tab/>
              <w:t>Investigación espacial (espacio lejano) (espacio-Tierra)</w:t>
            </w:r>
          </w:p>
        </w:tc>
      </w:tr>
    </w:tbl>
    <w:p w14:paraId="1F626752" w14:textId="77777777" w:rsidR="009861D7" w:rsidRPr="009A3298" w:rsidRDefault="009861D7"/>
    <w:p w14:paraId="4DCCF5F1" w14:textId="77777777" w:rsidR="009861D7" w:rsidRPr="009A3298" w:rsidRDefault="003D328F">
      <w:pPr>
        <w:pStyle w:val="Proposal"/>
      </w:pPr>
      <w:r w:rsidRPr="009A3298">
        <w:t>ADD</w:t>
      </w:r>
      <w:r w:rsidRPr="009A3298">
        <w:tab/>
        <w:t>EUR/65A15/2</w:t>
      </w:r>
      <w:r w:rsidRPr="009A3298">
        <w:rPr>
          <w:vanish/>
          <w:color w:val="7F7F7F" w:themeColor="text1" w:themeTint="80"/>
          <w:vertAlign w:val="superscript"/>
        </w:rPr>
        <w:t>#1875</w:t>
      </w:r>
    </w:p>
    <w:p w14:paraId="4B03F8FD" w14:textId="3A176767" w:rsidR="00CA06B2" w:rsidRPr="009A3298" w:rsidRDefault="003D328F" w:rsidP="00CA06B2">
      <w:pPr>
        <w:pStyle w:val="Note"/>
        <w:rPr>
          <w:lang w:eastAsia="zh-CN"/>
        </w:rPr>
      </w:pPr>
      <w:r w:rsidRPr="009A3298">
        <w:rPr>
          <w:rStyle w:val="Artdef"/>
        </w:rPr>
        <w:t>5.A115</w:t>
      </w:r>
      <w:r w:rsidRPr="009A3298">
        <w:rPr>
          <w:lang w:eastAsia="zh-CN"/>
        </w:rPr>
        <w:tab/>
        <w:t>El funcionamiento de las estaciones terrenas en aeronaves y barcos que comunican con estaciones espaciales geoestacionarias del servicio fijo por satélite en la banda de frecuencias 12,75-13,25 GHz (Tierra-espacio) está sujeto a la aplicación de la Resolución </w:t>
      </w:r>
      <w:r w:rsidRPr="009A3298">
        <w:rPr>
          <w:b/>
          <w:bCs/>
          <w:lang w:eastAsia="zh-CN"/>
        </w:rPr>
        <w:t>[</w:t>
      </w:r>
      <w:r w:rsidR="0074162F" w:rsidRPr="009A3298">
        <w:rPr>
          <w:b/>
        </w:rPr>
        <w:t>EUR-</w:t>
      </w:r>
      <w:r w:rsidRPr="009A3298">
        <w:rPr>
          <w:b/>
          <w:bCs/>
          <w:lang w:eastAsia="zh-CN"/>
        </w:rPr>
        <w:t>A115</w:t>
      </w:r>
      <w:r w:rsidR="0074162F" w:rsidRPr="009A3298">
        <w:rPr>
          <w:b/>
        </w:rPr>
        <w:t>-ESIM-13GHZ</w:t>
      </w:r>
      <w:r w:rsidRPr="009A3298">
        <w:rPr>
          <w:b/>
          <w:bCs/>
          <w:lang w:eastAsia="zh-CN"/>
        </w:rPr>
        <w:t>] (CMR</w:t>
      </w:r>
      <w:r w:rsidRPr="009A3298">
        <w:rPr>
          <w:b/>
          <w:bCs/>
          <w:lang w:eastAsia="zh-CN"/>
        </w:rPr>
        <w:noBreakHyphen/>
        <w:t>23)</w:t>
      </w:r>
      <w:r w:rsidRPr="009A3298">
        <w:rPr>
          <w:lang w:eastAsia="zh-CN"/>
        </w:rPr>
        <w:t>.</w:t>
      </w:r>
      <w:r w:rsidRPr="009A3298">
        <w:rPr>
          <w:sz w:val="16"/>
          <w:szCs w:val="16"/>
          <w:lang w:eastAsia="zh-CN"/>
        </w:rPr>
        <w:t>     (CMR</w:t>
      </w:r>
      <w:r w:rsidRPr="009A3298">
        <w:rPr>
          <w:sz w:val="16"/>
          <w:szCs w:val="16"/>
          <w:lang w:eastAsia="zh-CN"/>
        </w:rPr>
        <w:noBreakHyphen/>
        <w:t>23)</w:t>
      </w:r>
    </w:p>
    <w:p w14:paraId="17C90A69" w14:textId="2ABA5B20" w:rsidR="008C089A" w:rsidRPr="009A3298" w:rsidRDefault="003D328F" w:rsidP="00FF7F11">
      <w:r w:rsidRPr="009A3298">
        <w:rPr>
          <w:b/>
        </w:rPr>
        <w:t>Motivos:</w:t>
      </w:r>
      <w:r w:rsidRPr="009A3298">
        <w:tab/>
      </w:r>
      <w:r w:rsidR="008C089A" w:rsidRPr="009A3298">
        <w:t xml:space="preserve">La CEPT </w:t>
      </w:r>
      <w:r w:rsidR="0074162F" w:rsidRPr="009A3298">
        <w:t xml:space="preserve">respalda la definición de un marco reglamentario y requisitos técnicos </w:t>
      </w:r>
      <w:r w:rsidR="00FF7F11" w:rsidRPr="009A3298">
        <w:t>para el funcionamiento de estaciones terrenas en aeronaves y barcos en la banda de frecuencias 12,75-13,</w:t>
      </w:r>
      <w:r w:rsidR="008C089A" w:rsidRPr="009A3298">
        <w:t>25 GHz (</w:t>
      </w:r>
      <w:r w:rsidR="00FF7F11" w:rsidRPr="009A3298">
        <w:t>Tierra-espacio</w:t>
      </w:r>
      <w:r w:rsidR="008C089A" w:rsidRPr="009A3298">
        <w:t xml:space="preserve">) </w:t>
      </w:r>
      <w:r w:rsidR="00FF7F11" w:rsidRPr="009A3298">
        <w:t>con condiciones que protegen los servicios atribuidos actualmente a esta banda de frecuencias y a bandas adyacentes a ella, teniendo en cuenta la Decisión CEE</w:t>
      </w:r>
      <w:r w:rsidR="008C089A" w:rsidRPr="009A3298">
        <w:t xml:space="preserve"> (19)04 </w:t>
      </w:r>
      <w:r w:rsidR="00FF7F11" w:rsidRPr="009A3298">
        <w:t xml:space="preserve">sobre </w:t>
      </w:r>
      <w:r w:rsidR="00702B72" w:rsidRPr="009A3298">
        <w:t>«</w:t>
      </w:r>
      <w:r w:rsidR="00FF7F11" w:rsidRPr="009A3298">
        <w:t>La utilización armonizada del espectro, la libre circulación y utilización de las estaciones terrenas a bordo de aeronaves que funcionan con redes del SFS OSG</w:t>
      </w:r>
      <w:r w:rsidR="008C089A" w:rsidRPr="009A3298">
        <w:t xml:space="preserve"> </w:t>
      </w:r>
      <w:r w:rsidR="00FF7F11" w:rsidRPr="009A3298">
        <w:t>y sistemas del SFS</w:t>
      </w:r>
      <w:r w:rsidR="008C089A" w:rsidRPr="009A3298">
        <w:t xml:space="preserve"> </w:t>
      </w:r>
      <w:r w:rsidR="00FF7F11" w:rsidRPr="009A3298">
        <w:t xml:space="preserve">no OSG en las bandas de frecuencias </w:t>
      </w:r>
      <w:r w:rsidR="008C089A" w:rsidRPr="009A3298">
        <w:t>12</w:t>
      </w:r>
      <w:r w:rsidR="00FF7F11" w:rsidRPr="009A3298">
        <w:t>,</w:t>
      </w:r>
      <w:r w:rsidR="008C089A" w:rsidRPr="009A3298">
        <w:t>75-13</w:t>
      </w:r>
      <w:r w:rsidR="00FF7F11" w:rsidRPr="009A3298">
        <w:t>,</w:t>
      </w:r>
      <w:r w:rsidR="008C089A" w:rsidRPr="009A3298">
        <w:t>25 GHz (</w:t>
      </w:r>
      <w:r w:rsidR="00FF7F11" w:rsidRPr="009A3298">
        <w:t>Tierra-espacio</w:t>
      </w:r>
      <w:r w:rsidR="008C089A" w:rsidRPr="009A3298">
        <w:t xml:space="preserve">) </w:t>
      </w:r>
      <w:r w:rsidR="00FF7F11" w:rsidRPr="009A3298">
        <w:t>y 10,7-12,</w:t>
      </w:r>
      <w:r w:rsidR="008C089A" w:rsidRPr="009A3298">
        <w:t>75 GHz (</w:t>
      </w:r>
      <w:r w:rsidR="00FF7F11" w:rsidRPr="009A3298">
        <w:t>espacio-Tierra</w:t>
      </w:r>
      <w:r w:rsidR="008C089A" w:rsidRPr="009A3298">
        <w:t>)</w:t>
      </w:r>
      <w:r w:rsidR="00702B72" w:rsidRPr="009A3298">
        <w:t>»</w:t>
      </w:r>
      <w:r w:rsidR="008C089A" w:rsidRPr="009A3298">
        <w:t>.</w:t>
      </w:r>
    </w:p>
    <w:p w14:paraId="6323B683" w14:textId="77777777" w:rsidR="009861D7" w:rsidRPr="009A3298" w:rsidRDefault="003D328F">
      <w:pPr>
        <w:pStyle w:val="Proposal"/>
      </w:pPr>
      <w:r w:rsidRPr="009A3298">
        <w:t>ADD</w:t>
      </w:r>
      <w:r w:rsidRPr="009A3298">
        <w:tab/>
        <w:t>EUR/65A15/3</w:t>
      </w:r>
      <w:r w:rsidRPr="009A3298">
        <w:rPr>
          <w:vanish/>
          <w:color w:val="7F7F7F" w:themeColor="text1" w:themeTint="80"/>
          <w:vertAlign w:val="superscript"/>
        </w:rPr>
        <w:t>#1876</w:t>
      </w:r>
    </w:p>
    <w:p w14:paraId="6C1DB73F" w14:textId="642DB7CC" w:rsidR="00CA06B2" w:rsidRPr="009A3298" w:rsidRDefault="003D328F" w:rsidP="00CA06B2">
      <w:pPr>
        <w:pStyle w:val="ResNo"/>
      </w:pPr>
      <w:r w:rsidRPr="009A3298">
        <w:t>PROYECTO DE NUEVA RESOLUCIÓN [</w:t>
      </w:r>
      <w:r w:rsidR="00744C59" w:rsidRPr="009A3298">
        <w:t>EUR-A115-ESIM-13GHZ</w:t>
      </w:r>
      <w:r w:rsidRPr="009A3298">
        <w:t>] (CMR-23)</w:t>
      </w:r>
    </w:p>
    <w:p w14:paraId="50EDDB73" w14:textId="77777777" w:rsidR="00CA06B2" w:rsidRPr="009A3298" w:rsidRDefault="003D328F" w:rsidP="00CA06B2">
      <w:pPr>
        <w:pStyle w:val="Restitle"/>
      </w:pPr>
      <w:r w:rsidRPr="009A3298">
        <w:t xml:space="preserve">Utilización de la banda de frecuencias 12,75-13,25 GHz por estaciones terrenas </w:t>
      </w:r>
      <w:r w:rsidRPr="009A3298">
        <w:br/>
        <w:t xml:space="preserve">en movimiento a bordo de aeronaves y barcos que comunican con estaciones </w:t>
      </w:r>
      <w:r w:rsidRPr="009A3298">
        <w:br/>
        <w:t>espaciales geoestacionarias del servicio fijo por satélite</w:t>
      </w:r>
    </w:p>
    <w:p w14:paraId="5008A85D" w14:textId="77777777" w:rsidR="00CA06B2" w:rsidRPr="009A3298" w:rsidRDefault="003D328F" w:rsidP="00CA06B2">
      <w:pPr>
        <w:pStyle w:val="Normalaftertitle"/>
        <w:rPr>
          <w:lang w:eastAsia="zh-CN"/>
        </w:rPr>
      </w:pPr>
      <w:r w:rsidRPr="009A3298">
        <w:rPr>
          <w:lang w:eastAsia="zh-CN"/>
        </w:rPr>
        <w:t>La Conferencia Mundial de Radiocomunicaciones (Dubái, 2023),</w:t>
      </w:r>
    </w:p>
    <w:p w14:paraId="772FCC9A" w14:textId="77777777" w:rsidR="00CA06B2" w:rsidRPr="009A3298" w:rsidRDefault="003D328F" w:rsidP="00CA06B2">
      <w:pPr>
        <w:pStyle w:val="Call"/>
        <w:rPr>
          <w:lang w:eastAsia="zh-CN"/>
        </w:rPr>
      </w:pPr>
      <w:r w:rsidRPr="009A3298">
        <w:rPr>
          <w:lang w:eastAsia="zh-CN"/>
        </w:rPr>
        <w:t>considerando</w:t>
      </w:r>
    </w:p>
    <w:p w14:paraId="7FC92175" w14:textId="77777777" w:rsidR="00CA06B2" w:rsidRPr="009A3298" w:rsidRDefault="003D328F" w:rsidP="00CA06B2">
      <w:r w:rsidRPr="009A3298">
        <w:rPr>
          <w:i/>
          <w:iCs/>
        </w:rPr>
        <w:t>a)</w:t>
      </w:r>
      <w:r w:rsidRPr="009A3298">
        <w:tab/>
        <w:t>que la CAMR Orb-88 estableció un Plan de Adjudicaciones para la utilización de las bandas de frecuencias 4 500</w:t>
      </w:r>
      <w:r w:rsidRPr="009A3298">
        <w:noBreakHyphen/>
        <w:t xml:space="preserve">4 800 MHz, 6 725-7 025 MHz, </w:t>
      </w:r>
      <w:bookmarkStart w:id="10" w:name="_Hlk65098248"/>
      <w:r w:rsidRPr="009A3298">
        <w:t>10,70-10,95 GHz, 11,20-11,45 GHz y 12,75-13,25 GHz;</w:t>
      </w:r>
    </w:p>
    <w:bookmarkEnd w:id="10"/>
    <w:p w14:paraId="62158CE6" w14:textId="77777777" w:rsidR="00CA06B2" w:rsidRPr="009A3298" w:rsidRDefault="003D328F" w:rsidP="00CA06B2">
      <w:r w:rsidRPr="009A3298">
        <w:rPr>
          <w:i/>
          <w:iCs/>
        </w:rPr>
        <w:t>b)</w:t>
      </w:r>
      <w:r w:rsidRPr="009A3298">
        <w:tab/>
        <w:t xml:space="preserve">que la CMR-07 revisó el régimen reglamentario que rige la utilización de las bandas de frecuencias del </w:t>
      </w:r>
      <w:r w:rsidRPr="009A3298">
        <w:rPr>
          <w:i/>
          <w:iCs/>
        </w:rPr>
        <w:t>considerando a)</w:t>
      </w:r>
      <w:r w:rsidRPr="009A3298">
        <w:t xml:space="preserve"> anterior;</w:t>
      </w:r>
    </w:p>
    <w:p w14:paraId="6FCB3615" w14:textId="77777777" w:rsidR="00CA06B2" w:rsidRPr="009A3298" w:rsidRDefault="003D328F" w:rsidP="00CA06B2">
      <w:r w:rsidRPr="009A3298">
        <w:rPr>
          <w:i/>
          <w:iCs/>
        </w:rPr>
        <w:lastRenderedPageBreak/>
        <w:t>c)</w:t>
      </w:r>
      <w:r w:rsidRPr="009A3298">
        <w:rPr>
          <w:i/>
          <w:iCs/>
        </w:rPr>
        <w:tab/>
      </w:r>
      <w:r w:rsidRPr="009A3298">
        <w:t>que el objetivo de ofrecer comunicaciones móviles por satélite en banda ancha también puede alcanzarse permitiendo a las estaciones terrenas en movimiento (ETEM) a bordo de aeronaves (ETEM-A) y barcos (ETEM-M) comunicar con estaciones espaciales geoestacionarias de redes del servicio fijo por satélite en las bandas de frecuencias 12,75-13,25 GHz (Tierra-espacio) y las bandas de frecuencias de enlace descendente asociadas a esos satélites, por lo que pueden utilizarse, por ejemplo, las bandas de frecuencias 10,70-10,95 GHz y 11,20-11,45 GHz del Apéndice </w:t>
      </w:r>
      <w:r w:rsidRPr="009A3298">
        <w:rPr>
          <w:rStyle w:val="Appref"/>
          <w:b/>
          <w:bCs/>
        </w:rPr>
        <w:t>30B</w:t>
      </w:r>
      <w:r w:rsidRPr="009A3298">
        <w:t>;</w:t>
      </w:r>
    </w:p>
    <w:p w14:paraId="61E6BE5C" w14:textId="77777777" w:rsidR="00CA06B2" w:rsidRPr="009A3298" w:rsidRDefault="003D328F" w:rsidP="00CA06B2">
      <w:r w:rsidRPr="009A3298">
        <w:rPr>
          <w:i/>
          <w:iCs/>
        </w:rPr>
        <w:t>d)</w:t>
      </w:r>
      <w:r w:rsidRPr="009A3298">
        <w:tab/>
        <w:t>que la banda de frecuencias 12,75-13,25 GHz está actualmente atribuida a los servicios fijo, móvil y fijo por satélite (SFS) (Tierra-espacio), a título primario, y atribuida a título secundario al servicio de investigación espacial (espacio lejano) (espacio-Tierra);</w:t>
      </w:r>
    </w:p>
    <w:p w14:paraId="6C21BDA4" w14:textId="77777777" w:rsidR="00CA06B2" w:rsidRPr="009A3298" w:rsidRDefault="003D328F" w:rsidP="00CA06B2">
      <w:pPr>
        <w:rPr>
          <w:lang w:eastAsia="zh-CN"/>
        </w:rPr>
      </w:pPr>
      <w:r w:rsidRPr="009A3298">
        <w:rPr>
          <w:i/>
          <w:iCs/>
          <w:lang w:eastAsia="zh-CN"/>
        </w:rPr>
        <w:t>e)</w:t>
      </w:r>
      <w:r w:rsidRPr="009A3298">
        <w:rPr>
          <w:lang w:eastAsia="zh-CN"/>
        </w:rPr>
        <w:tab/>
        <w:t xml:space="preserve">que el funcionamiento de los servicios a que está atribuida la banda de frecuencias </w:t>
      </w:r>
      <w:r w:rsidRPr="009A3298">
        <w:t>12,75-13,25 GHz y de los servicios en las bandas adyacentes debe protegerse contra las ETEM-A y las ETEM-M</w:t>
      </w:r>
      <w:r w:rsidRPr="009A3298">
        <w:rPr>
          <w:lang w:eastAsia="zh-CN"/>
        </w:rPr>
        <w:t>;</w:t>
      </w:r>
    </w:p>
    <w:p w14:paraId="65751DD5" w14:textId="77777777" w:rsidR="00CA06B2" w:rsidRPr="009A3298" w:rsidRDefault="003D328F" w:rsidP="00CA06B2">
      <w:pPr>
        <w:rPr>
          <w:lang w:eastAsia="zh-CN"/>
        </w:rPr>
      </w:pPr>
      <w:r w:rsidRPr="009A3298">
        <w:rPr>
          <w:i/>
          <w:iCs/>
          <w:lang w:eastAsia="zh-CN"/>
        </w:rPr>
        <w:t>f)</w:t>
      </w:r>
      <w:r w:rsidRPr="009A3298">
        <w:rPr>
          <w:lang w:eastAsia="zh-CN"/>
        </w:rPr>
        <w:tab/>
        <w:t xml:space="preserve">que el SFS en la </w:t>
      </w:r>
      <w:bookmarkStart w:id="11" w:name="_Hlk120114714"/>
      <w:r w:rsidRPr="009A3298">
        <w:rPr>
          <w:lang w:eastAsia="zh-CN"/>
        </w:rPr>
        <w:t xml:space="preserve">órbita de los satélites geoestacionarios </w:t>
      </w:r>
      <w:bookmarkEnd w:id="11"/>
      <w:r w:rsidRPr="009A3298">
        <w:rPr>
          <w:lang w:eastAsia="zh-CN"/>
        </w:rPr>
        <w:t>(OSG) utiliza la banda de frecuencias 12,75-13,25 GHz (Tierra-espacio) de conformidad con lo dispuesto en el Apéndice </w:t>
      </w:r>
      <w:r w:rsidRPr="009A3298">
        <w:rPr>
          <w:rStyle w:val="Appref"/>
          <w:b/>
          <w:bCs/>
        </w:rPr>
        <w:t>30B</w:t>
      </w:r>
      <w:r w:rsidRPr="009A3298">
        <w:rPr>
          <w:lang w:eastAsia="zh-CN"/>
        </w:rPr>
        <w:t xml:space="preserve"> (número </w:t>
      </w:r>
      <w:r w:rsidRPr="009A3298">
        <w:rPr>
          <w:rStyle w:val="Artref"/>
          <w:b/>
          <w:bCs/>
        </w:rPr>
        <w:t>5.441</w:t>
      </w:r>
      <w:r w:rsidRPr="009A3298">
        <w:rPr>
          <w:lang w:eastAsia="zh-CN"/>
        </w:rPr>
        <w:t>) y que hay muchas redes de satélites del SFS OSG operativas en esta banda de frecuencias;</w:t>
      </w:r>
    </w:p>
    <w:p w14:paraId="59066BE3" w14:textId="77777777" w:rsidR="00CA06B2" w:rsidRPr="009A3298" w:rsidRDefault="003D328F" w:rsidP="00CA06B2">
      <w:r w:rsidRPr="009A3298">
        <w:rPr>
          <w:i/>
          <w:iCs/>
        </w:rPr>
        <w:t>g)</w:t>
      </w:r>
      <w:r w:rsidRPr="009A3298">
        <w:tab/>
        <w:t>que el objetivo de los procedimientos del Apéndice </w:t>
      </w:r>
      <w:r w:rsidRPr="009A3298">
        <w:rPr>
          <w:rStyle w:val="Appref"/>
          <w:b/>
          <w:bCs/>
        </w:rPr>
        <w:t>30B</w:t>
      </w:r>
      <w:r w:rsidRPr="009A3298">
        <w:t xml:space="preserve"> es garantizar el acceso equitativo de todos los países a la OSG en las bandas de frecuencias del SFS contempladas en dicho Apéndice;</w:t>
      </w:r>
    </w:p>
    <w:p w14:paraId="6665D8CD" w14:textId="3872BF20" w:rsidR="00CA06B2" w:rsidRPr="009A3298" w:rsidRDefault="003D328F" w:rsidP="00CA06B2">
      <w:pPr>
        <w:rPr>
          <w:lang w:eastAsia="zh-CN"/>
        </w:rPr>
      </w:pPr>
      <w:r w:rsidRPr="009A3298">
        <w:rPr>
          <w:i/>
          <w:iCs/>
          <w:lang w:eastAsia="zh-CN"/>
        </w:rPr>
        <w:t>h)</w:t>
      </w:r>
      <w:r w:rsidRPr="009A3298">
        <w:rPr>
          <w:lang w:eastAsia="zh-CN"/>
        </w:rPr>
        <w:tab/>
        <w:t xml:space="preserve">que se necesitan </w:t>
      </w:r>
      <w:r w:rsidR="00744C59" w:rsidRPr="009A3298">
        <w:rPr>
          <w:lang w:eastAsia="zh-CN"/>
        </w:rPr>
        <w:t xml:space="preserve">procedimientos </w:t>
      </w:r>
      <w:r w:rsidRPr="009A3298">
        <w:rPr>
          <w:lang w:eastAsia="zh-CN"/>
        </w:rPr>
        <w:t xml:space="preserve">reglamentarios </w:t>
      </w:r>
      <w:r w:rsidR="00744C59" w:rsidRPr="009A3298">
        <w:rPr>
          <w:lang w:eastAsia="zh-CN"/>
        </w:rPr>
        <w:t xml:space="preserve">y mecanismos </w:t>
      </w:r>
      <w:r w:rsidRPr="009A3298">
        <w:rPr>
          <w:lang w:eastAsia="zh-CN"/>
        </w:rPr>
        <w:t>de gestión de la interferencia, incluidas las necesarias medidas de reducció</w:t>
      </w:r>
      <w:r w:rsidR="00744C59" w:rsidRPr="009A3298">
        <w:rPr>
          <w:lang w:eastAsia="zh-CN"/>
        </w:rPr>
        <w:t>n de la interferencia</w:t>
      </w:r>
      <w:r w:rsidRPr="009A3298">
        <w:rPr>
          <w:lang w:eastAsia="zh-CN"/>
        </w:rPr>
        <w:t>, para que las ETEM-A y las ETEM-M puedan utilizar la banda de frecuencias</w:t>
      </w:r>
      <w:r w:rsidRPr="009A3298">
        <w:t xml:space="preserve"> 12,75</w:t>
      </w:r>
      <w:r w:rsidRPr="009A3298">
        <w:noBreakHyphen/>
        <w:t>13,25 GHz (Tierra-espacio) protegiendo a los demás servicios que utilizan esta banda de frecuencias, así como en las bandas adyacentes, sin afectar negativamente a esos servicios y su futuro desarrollo, habida cuenta de lo dispuesto en el Apéndice </w:t>
      </w:r>
      <w:r w:rsidRPr="009A3298">
        <w:rPr>
          <w:rStyle w:val="Appref"/>
          <w:b/>
          <w:bCs/>
        </w:rPr>
        <w:t xml:space="preserve">30B </w:t>
      </w:r>
      <w:r w:rsidRPr="009A3298">
        <w:t xml:space="preserve">(véanse también los </w:t>
      </w:r>
      <w:r w:rsidRPr="009A3298">
        <w:rPr>
          <w:i/>
          <w:iCs/>
        </w:rPr>
        <w:t>resuelve además</w:t>
      </w:r>
      <w:r w:rsidRPr="009A3298">
        <w:t xml:space="preserve"> </w:t>
      </w:r>
      <w:r w:rsidR="00744C59" w:rsidRPr="009A3298">
        <w:t>6</w:t>
      </w:r>
      <w:r w:rsidRPr="009A3298">
        <w:t xml:space="preserve"> a </w:t>
      </w:r>
      <w:r w:rsidR="00744C59" w:rsidRPr="009A3298">
        <w:t>9</w:t>
      </w:r>
      <w:r w:rsidRPr="009A3298">
        <w:t xml:space="preserve"> sobre la responsabilidad)</w:t>
      </w:r>
      <w:r w:rsidRPr="009A3298">
        <w:rPr>
          <w:lang w:eastAsia="zh-CN"/>
        </w:rPr>
        <w:t>;</w:t>
      </w:r>
    </w:p>
    <w:p w14:paraId="6C3B1B8B" w14:textId="77777777" w:rsidR="00CA06B2" w:rsidRPr="009A3298" w:rsidRDefault="003D328F" w:rsidP="00CA06B2">
      <w:r w:rsidRPr="009A3298">
        <w:rPr>
          <w:i/>
          <w:iCs/>
        </w:rPr>
        <w:t>i)</w:t>
      </w:r>
      <w:r w:rsidRPr="009A3298">
        <w:rPr>
          <w:i/>
          <w:iCs/>
        </w:rPr>
        <w:tab/>
      </w:r>
      <w:r w:rsidRPr="009A3298">
        <w:t>que de conformidad con el Apéndice </w:t>
      </w:r>
      <w:r w:rsidRPr="009A3298">
        <w:rPr>
          <w:rStyle w:val="Appref"/>
          <w:b/>
          <w:bCs/>
        </w:rPr>
        <w:t>30B</w:t>
      </w:r>
      <w:r w:rsidRPr="009A3298">
        <w:t xml:space="preserve">, </w:t>
      </w:r>
      <w:r w:rsidRPr="009A3298">
        <w:rPr>
          <w:rStyle w:val="Appref"/>
        </w:rPr>
        <w:t>las bandas de frecuencias en sentido espacio</w:t>
      </w:r>
      <w:r w:rsidRPr="009A3298">
        <w:rPr>
          <w:rStyle w:val="Appref"/>
        </w:rPr>
        <w:noBreakHyphen/>
        <w:t>Tierra dentro de la banda de frecuencias</w:t>
      </w:r>
      <w:r w:rsidRPr="009A3298">
        <w:t xml:space="preserve"> 12,75-13,25 GHz (Tierra-espacio) son las bandas 10,7-10,95 GHz y 11,2</w:t>
      </w:r>
      <w:r w:rsidRPr="009A3298">
        <w:noBreakHyphen/>
        <w:t>11,45 GHz, que las ETEM-A y ETEM-M pueden utilizar a condición de no reclamar protección contra otros servicios y aplicaciones del SFS, ni otros servicios de radiocomunicaciones a que está atribuida esta banda de frecuencias;</w:t>
      </w:r>
    </w:p>
    <w:p w14:paraId="329C92FE" w14:textId="77777777" w:rsidR="00CA06B2" w:rsidRPr="009A3298" w:rsidRDefault="003D328F" w:rsidP="00CA06B2">
      <w:pPr>
        <w:rPr>
          <w:shd w:val="clear" w:color="auto" w:fill="E5B8B7" w:themeFill="accent2" w:themeFillTint="66"/>
        </w:rPr>
      </w:pPr>
      <w:bookmarkStart w:id="12" w:name="lt_pId363"/>
      <w:r w:rsidRPr="009A3298">
        <w:rPr>
          <w:i/>
          <w:iCs/>
        </w:rPr>
        <w:t>j)</w:t>
      </w:r>
      <w:r w:rsidRPr="009A3298">
        <w:tab/>
        <w:t>que no hay información pública disponible sobre los acuerdos de coordinación entre administraciones en relación con las redes de satélites del SFS OSG a excepción de si esa coordinación se ha completado, en cuyo caso se comunica a la Oficina de Radiocomunicaciones (BR), que publica esa información;</w:t>
      </w:r>
    </w:p>
    <w:p w14:paraId="3BBFD88A" w14:textId="77777777" w:rsidR="00CA06B2" w:rsidRPr="009A3298" w:rsidRDefault="003D328F" w:rsidP="00CA06B2">
      <w:r w:rsidRPr="009A3298">
        <w:rPr>
          <w:i/>
          <w:iCs/>
        </w:rPr>
        <w:t>k)</w:t>
      </w:r>
      <w:bookmarkEnd w:id="12"/>
      <w:r w:rsidRPr="009A3298">
        <w:tab/>
        <w:t>que para el funcionamiento de las ETEM-A y ETEM-M se necesita crear una o más estaciones terrenas de pasarela en uno o varios países dentro de la zona de servicio de la red de satélites asociada, que han de estar autorizadas por la administración del territorio en que están situadas esas estaciones,</w:t>
      </w:r>
    </w:p>
    <w:p w14:paraId="49E2FDCC" w14:textId="77777777" w:rsidR="00CA06B2" w:rsidRPr="009A3298" w:rsidRDefault="003D328F" w:rsidP="00CA06B2">
      <w:pPr>
        <w:pStyle w:val="Call"/>
        <w:rPr>
          <w:lang w:eastAsia="zh-CN"/>
        </w:rPr>
      </w:pPr>
      <w:r w:rsidRPr="009A3298">
        <w:rPr>
          <w:lang w:eastAsia="zh-CN"/>
        </w:rPr>
        <w:t>considerando además</w:t>
      </w:r>
    </w:p>
    <w:p w14:paraId="242F68E2" w14:textId="77777777" w:rsidR="00CA06B2" w:rsidRPr="009A3298" w:rsidRDefault="003D328F" w:rsidP="00CA06B2">
      <w:bookmarkStart w:id="13" w:name="_Hlk104373811"/>
      <w:r w:rsidRPr="009A3298">
        <w:rPr>
          <w:i/>
          <w:iCs/>
        </w:rPr>
        <w:t>a)</w:t>
      </w:r>
      <w:r w:rsidRPr="009A3298">
        <w:tab/>
        <w:t>que las ETEM-A y ETEM-M que funcionan dentro de la zona de servicio acordada de la red de satélites con que comunican pueden dar servicio a los territorios bajo jurisdicción de múltiples administraciones;</w:t>
      </w:r>
    </w:p>
    <w:p w14:paraId="49D75D8C" w14:textId="77777777" w:rsidR="00CA06B2" w:rsidRPr="009A3298" w:rsidRDefault="003D328F" w:rsidP="00CA06B2">
      <w:r w:rsidRPr="009A3298">
        <w:rPr>
          <w:i/>
          <w:iCs/>
        </w:rPr>
        <w:t>b)</w:t>
      </w:r>
      <w:r w:rsidRPr="009A3298">
        <w:tab/>
      </w:r>
      <w:bookmarkEnd w:id="13"/>
      <w:r w:rsidRPr="009A3298">
        <w:t xml:space="preserve">que el funcionamiento de ETEM dentro del territorio bajo jurisdicción de las administraciones/países indicados en el </w:t>
      </w:r>
      <w:r w:rsidRPr="009A3298">
        <w:rPr>
          <w:i/>
          <w:iCs/>
        </w:rPr>
        <w:t>considerando además a)</w:t>
      </w:r>
      <w:r w:rsidRPr="009A3298">
        <w:t xml:space="preserve"> anterior está sujeto a la autorización de dichas administraciones,</w:t>
      </w:r>
    </w:p>
    <w:p w14:paraId="662CAD95" w14:textId="77777777" w:rsidR="00CA06B2" w:rsidRPr="009A3298" w:rsidRDefault="003D328F" w:rsidP="00CA06B2">
      <w:pPr>
        <w:pStyle w:val="Call"/>
        <w:rPr>
          <w:lang w:eastAsia="zh-CN"/>
        </w:rPr>
      </w:pPr>
      <w:r w:rsidRPr="009A3298">
        <w:rPr>
          <w:lang w:eastAsia="zh-CN"/>
        </w:rPr>
        <w:lastRenderedPageBreak/>
        <w:t>reconociendo</w:t>
      </w:r>
    </w:p>
    <w:p w14:paraId="5B0C1248" w14:textId="77777777" w:rsidR="00CA06B2" w:rsidRPr="009A3298" w:rsidRDefault="003D328F" w:rsidP="00CA06B2">
      <w:r w:rsidRPr="009A3298">
        <w:rPr>
          <w:i/>
          <w:iCs/>
        </w:rPr>
        <w:t>a)</w:t>
      </w:r>
      <w:r w:rsidRPr="009A3298">
        <w:tab/>
      </w:r>
      <w:r w:rsidRPr="009A3298">
        <w:rPr>
          <w:iCs/>
        </w:rPr>
        <w:t>que en el Artículo</w:t>
      </w:r>
      <w:r w:rsidRPr="009A3298">
        <w:t> 44 de la Constitución de la UIT se estipulan los principios básicos de la utilización del espectro de radiofrecuencias, la OSG y otras órbitas de satélites, habida cuenta de las necesidades de los países en desarrollo;</w:t>
      </w:r>
    </w:p>
    <w:p w14:paraId="7926363C" w14:textId="77777777" w:rsidR="00CA06B2" w:rsidRPr="009A3298" w:rsidRDefault="003D328F" w:rsidP="00CA06B2">
      <w:r w:rsidRPr="009A3298">
        <w:rPr>
          <w:i/>
          <w:iCs/>
        </w:rPr>
        <w:t>b)</w:t>
      </w:r>
      <w:r w:rsidRPr="009A3298">
        <w:tab/>
        <w:t>que, al definir sus normas de concesión de licencias nacionales, las administraciones con intención de autorizar las ETEM-A y ETEM-M pueden considerar la posibilidad de adoptar procedimientos de gestión y/o medidas de reducción de la interferencia distintos de los estipulados en esta Resolución;</w:t>
      </w:r>
    </w:p>
    <w:p w14:paraId="49FB9315" w14:textId="77777777" w:rsidR="00CA06B2" w:rsidRPr="009A3298" w:rsidRDefault="003D328F" w:rsidP="00CA06B2">
      <w:pPr>
        <w:rPr>
          <w:lang w:eastAsia="zh-CN"/>
        </w:rPr>
      </w:pPr>
      <w:r w:rsidRPr="009A3298">
        <w:rPr>
          <w:i/>
          <w:iCs/>
          <w:lang w:eastAsia="zh-CN"/>
        </w:rPr>
        <w:t>c)</w:t>
      </w:r>
      <w:r w:rsidRPr="009A3298">
        <w:rPr>
          <w:lang w:eastAsia="zh-CN"/>
        </w:rPr>
        <w:tab/>
        <w:t>que, de conformidad con el apartado pertinente del Apéndice </w:t>
      </w:r>
      <w:r w:rsidRPr="009A3298">
        <w:rPr>
          <w:rStyle w:val="Appref"/>
          <w:b/>
          <w:bCs/>
        </w:rPr>
        <w:t>30B,</w:t>
      </w:r>
      <w:r w:rsidRPr="009A3298">
        <w:rPr>
          <w:lang w:eastAsia="zh-CN"/>
        </w:rPr>
        <w:t xml:space="preserve"> las ETEM que utilizan la banda de frecuencias 12,75-13,25 GHz sólo pueden funcionar dentro de la zona de servicio de la red del Apéndice </w:t>
      </w:r>
      <w:r w:rsidRPr="009A3298">
        <w:rPr>
          <w:rStyle w:val="Appref"/>
          <w:b/>
          <w:bCs/>
        </w:rPr>
        <w:t>30B</w:t>
      </w:r>
      <w:r w:rsidRPr="009A3298">
        <w:rPr>
          <w:lang w:eastAsia="zh-CN"/>
        </w:rPr>
        <w:t xml:space="preserve"> para la cual se ha obtenido el acuerdo explícito de toda administración cuyo territorio esté total o parcialmente incluido en dicha zona de servicio;</w:t>
      </w:r>
    </w:p>
    <w:p w14:paraId="53466D10" w14:textId="36C466C1" w:rsidR="00CA06B2" w:rsidRPr="009A3298" w:rsidRDefault="00744C59" w:rsidP="00CA06B2">
      <w:pPr>
        <w:rPr>
          <w:lang w:eastAsia="zh-CN"/>
        </w:rPr>
      </w:pPr>
      <w:r w:rsidRPr="009A3298">
        <w:rPr>
          <w:i/>
          <w:iCs/>
          <w:lang w:eastAsia="zh-CN"/>
        </w:rPr>
        <w:t>d</w:t>
      </w:r>
      <w:r w:rsidR="003D328F" w:rsidRPr="009A3298">
        <w:rPr>
          <w:i/>
          <w:iCs/>
          <w:lang w:eastAsia="zh-CN"/>
        </w:rPr>
        <w:t>)</w:t>
      </w:r>
      <w:r w:rsidR="003D328F" w:rsidRPr="009A3298">
        <w:rPr>
          <w:lang w:eastAsia="zh-CN"/>
        </w:rPr>
        <w:tab/>
        <w:t>que en el</w:t>
      </w:r>
      <w:r w:rsidR="003D328F" w:rsidRPr="009A3298">
        <w:t xml:space="preserve"> §</w:t>
      </w:r>
      <w:r w:rsidR="003D328F" w:rsidRPr="009A3298">
        <w:rPr>
          <w:lang w:eastAsia="zh-CN"/>
        </w:rPr>
        <w:t> 6.16 del Artículo 6 del Apéndice </w:t>
      </w:r>
      <w:r w:rsidR="003D328F" w:rsidRPr="009A3298">
        <w:rPr>
          <w:rStyle w:val="Appref"/>
          <w:b/>
          <w:bCs/>
        </w:rPr>
        <w:t>30B</w:t>
      </w:r>
      <w:r w:rsidR="003D328F" w:rsidRPr="009A3298">
        <w:t xml:space="preserve"> se brinda a las administraciones la oportunidad de solicitar en cualquier momento que su territorio quede excluido de la zona de servicio de cualquiera de las asignaciones regidas por el Apéndice </w:t>
      </w:r>
      <w:r w:rsidR="003D328F" w:rsidRPr="009A3298">
        <w:rPr>
          <w:rStyle w:val="Appref"/>
          <w:b/>
          <w:bCs/>
        </w:rPr>
        <w:t>30B</w:t>
      </w:r>
      <w:r w:rsidR="003D328F" w:rsidRPr="009A3298">
        <w:rPr>
          <w:rStyle w:val="Appref"/>
          <w:bCs/>
        </w:rPr>
        <w:t>, por lo que la zona de servicio</w:t>
      </w:r>
      <w:r w:rsidRPr="009A3298">
        <w:rPr>
          <w:rStyle w:val="Appref"/>
          <w:bCs/>
        </w:rPr>
        <w:t xml:space="preserve"> asociada a esas asignaciones de frecuencias puede reducirse en cualquier momento</w:t>
      </w:r>
      <w:r w:rsidR="003D328F" w:rsidRPr="009A3298">
        <w:t>;</w:t>
      </w:r>
    </w:p>
    <w:p w14:paraId="4FD2CFE2" w14:textId="6457C3E9" w:rsidR="00CA06B2" w:rsidRPr="009A3298" w:rsidRDefault="00744C59" w:rsidP="00CA06B2">
      <w:pPr>
        <w:rPr>
          <w:lang w:eastAsia="zh-CN"/>
        </w:rPr>
      </w:pPr>
      <w:r w:rsidRPr="009A3298">
        <w:rPr>
          <w:i/>
          <w:iCs/>
          <w:lang w:eastAsia="zh-CN"/>
        </w:rPr>
        <w:t>e</w:t>
      </w:r>
      <w:r w:rsidR="003D328F" w:rsidRPr="009A3298">
        <w:rPr>
          <w:i/>
          <w:iCs/>
          <w:lang w:eastAsia="zh-CN"/>
        </w:rPr>
        <w:t>)</w:t>
      </w:r>
      <w:r w:rsidR="003D328F" w:rsidRPr="009A3298">
        <w:rPr>
          <w:lang w:eastAsia="zh-CN"/>
        </w:rPr>
        <w:tab/>
        <w:t xml:space="preserve">que una ETEM-A o una ETEM-M, que pertenece a una red de satélites con cuya estación espacial comunica, sólo puede funcionar si está situada dentro de la zona de servicio coordinada y acordada de </w:t>
      </w:r>
      <w:r w:rsidRPr="009A3298">
        <w:rPr>
          <w:lang w:eastAsia="zh-CN"/>
        </w:rPr>
        <w:t>esa red de</w:t>
      </w:r>
      <w:r w:rsidR="003D328F" w:rsidRPr="009A3298">
        <w:rPr>
          <w:lang w:eastAsia="zh-CN"/>
        </w:rPr>
        <w:t xml:space="preserve"> satélite</w:t>
      </w:r>
      <w:r w:rsidRPr="009A3298">
        <w:rPr>
          <w:lang w:eastAsia="zh-CN"/>
        </w:rPr>
        <w:t>s</w:t>
      </w:r>
      <w:r w:rsidR="003D328F" w:rsidRPr="009A3298">
        <w:rPr>
          <w:lang w:eastAsia="zh-CN"/>
        </w:rPr>
        <w:t xml:space="preserve"> de conformidad con las disposiciones aplicables del Apéndice </w:t>
      </w:r>
      <w:r w:rsidR="003D328F" w:rsidRPr="009A3298">
        <w:rPr>
          <w:rStyle w:val="Appref"/>
          <w:b/>
          <w:bCs/>
        </w:rPr>
        <w:t>30B</w:t>
      </w:r>
      <w:r w:rsidR="003D328F" w:rsidRPr="009A3298">
        <w:rPr>
          <w:lang w:eastAsia="zh-CN"/>
        </w:rPr>
        <w:t>;</w:t>
      </w:r>
    </w:p>
    <w:p w14:paraId="657DFF78" w14:textId="36982056" w:rsidR="00CA06B2" w:rsidRPr="009A3298" w:rsidRDefault="00744C59" w:rsidP="00CA06B2">
      <w:pPr>
        <w:rPr>
          <w:lang w:eastAsia="zh-CN"/>
        </w:rPr>
      </w:pPr>
      <w:r w:rsidRPr="009A3298">
        <w:rPr>
          <w:i/>
          <w:iCs/>
          <w:lang w:eastAsia="zh-CN"/>
        </w:rPr>
        <w:t>f</w:t>
      </w:r>
      <w:r w:rsidR="003D328F" w:rsidRPr="009A3298">
        <w:rPr>
          <w:i/>
          <w:iCs/>
          <w:lang w:eastAsia="zh-CN"/>
        </w:rPr>
        <w:t>)</w:t>
      </w:r>
      <w:r w:rsidR="003D328F" w:rsidRPr="009A3298">
        <w:rPr>
          <w:lang w:eastAsia="zh-CN"/>
        </w:rPr>
        <w:tab/>
        <w:t>que, de acuerdo con la información disponible en la base de datos de la Oficina en mayo de 2022, ningun</w:t>
      </w:r>
      <w:r w:rsidRPr="009A3298">
        <w:rPr>
          <w:lang w:eastAsia="zh-CN"/>
        </w:rPr>
        <w:t>a</w:t>
      </w:r>
      <w:r w:rsidR="003D328F" w:rsidRPr="009A3298">
        <w:rPr>
          <w:lang w:eastAsia="zh-CN"/>
        </w:rPr>
        <w:t xml:space="preserve"> de </w:t>
      </w:r>
      <w:r w:rsidRPr="009A3298">
        <w:rPr>
          <w:lang w:eastAsia="zh-CN"/>
        </w:rPr>
        <w:t>las estaciones espaciales</w:t>
      </w:r>
      <w:r w:rsidR="003D328F" w:rsidRPr="009A3298">
        <w:rPr>
          <w:lang w:eastAsia="zh-CN"/>
        </w:rPr>
        <w:t xml:space="preserve"> que utilizan la banda de frecuencias 12,75-13,25 GHz del Apéndice </w:t>
      </w:r>
      <w:r w:rsidR="003D328F" w:rsidRPr="009A3298">
        <w:rPr>
          <w:rStyle w:val="Appref"/>
          <w:b/>
          <w:bCs/>
        </w:rPr>
        <w:t>30B</w:t>
      </w:r>
      <w:r w:rsidR="003D328F" w:rsidRPr="009A3298">
        <w:t xml:space="preserve"> </w:t>
      </w:r>
      <w:r w:rsidR="003D328F" w:rsidRPr="009A3298">
        <w:rPr>
          <w:lang w:eastAsia="zh-CN"/>
        </w:rPr>
        <w:t>inscritas en el Registro Internacional de Frecuencias tiene zonas de servicio coordinadas y acordadas a nivel regional o mundial contiguas;</w:t>
      </w:r>
    </w:p>
    <w:p w14:paraId="2DBE8DCA" w14:textId="531879D5" w:rsidR="00CA06B2" w:rsidRPr="009A3298" w:rsidRDefault="00744C59" w:rsidP="00CA06B2">
      <w:pPr>
        <w:keepNext/>
        <w:keepLines/>
        <w:rPr>
          <w:lang w:eastAsia="zh-CN"/>
        </w:rPr>
      </w:pPr>
      <w:r w:rsidRPr="009A3298">
        <w:rPr>
          <w:i/>
          <w:iCs/>
          <w:lang w:eastAsia="zh-CN"/>
        </w:rPr>
        <w:t>g</w:t>
      </w:r>
      <w:r w:rsidR="003D328F" w:rsidRPr="009A3298">
        <w:rPr>
          <w:i/>
          <w:iCs/>
          <w:lang w:eastAsia="zh-CN"/>
        </w:rPr>
        <w:t>)</w:t>
      </w:r>
      <w:r w:rsidR="003D328F" w:rsidRPr="009A3298">
        <w:rPr>
          <w:lang w:eastAsia="zh-CN"/>
        </w:rPr>
        <w:tab/>
        <w:t>que, para las ETEM-A y ETEM-M funcionen en la banda de frecuencias 12,75</w:t>
      </w:r>
      <w:r w:rsidR="003D328F" w:rsidRPr="009A3298">
        <w:rPr>
          <w:lang w:eastAsia="zh-CN"/>
        </w:rPr>
        <w:noBreakHyphen/>
        <w:t>13,25 GHz (Tierra-espacio) del Apéndice </w:t>
      </w:r>
      <w:r w:rsidR="003D328F" w:rsidRPr="009A3298">
        <w:rPr>
          <w:rStyle w:val="Appref"/>
          <w:b/>
          <w:bCs/>
        </w:rPr>
        <w:t>30B</w:t>
      </w:r>
      <w:r w:rsidR="003D328F" w:rsidRPr="009A3298">
        <w:rPr>
          <w:lang w:eastAsia="zh-CN"/>
        </w:rPr>
        <w:t xml:space="preserve"> de la manera más eficiente y operativamente viable, es importante considerar la disponibilidad de contar con una zona de servicio coordinada y acordada a nivel regional o mundial contigua;</w:t>
      </w:r>
    </w:p>
    <w:p w14:paraId="02524724" w14:textId="39AF1F26" w:rsidR="00CA06B2" w:rsidRPr="009A3298" w:rsidRDefault="00744C59" w:rsidP="00CA06B2">
      <w:r w:rsidRPr="009A3298">
        <w:rPr>
          <w:i/>
          <w:iCs/>
        </w:rPr>
        <w:t>h</w:t>
      </w:r>
      <w:r w:rsidR="003D328F" w:rsidRPr="009A3298">
        <w:rPr>
          <w:i/>
          <w:iCs/>
        </w:rPr>
        <w:t>)</w:t>
      </w:r>
      <w:r w:rsidR="003D328F" w:rsidRPr="009A3298">
        <w:tab/>
        <w:t xml:space="preserve">que las administraciones que autoricen las ETEM en el territorio bajo su jurisdicción tienen derecho a exigir que esas ETEM utilicen únicamente las asignaciones asociadas a las redes del SFS OSG satisfactoriamente coordinadas, notificadas, puestas en servicio e inscritas en el Registro Internacional con una conclusión favorable en virtud del </w:t>
      </w:r>
      <w:r w:rsidR="003D328F" w:rsidRPr="009A3298">
        <w:rPr>
          <w:lang w:eastAsia="zh-CN"/>
        </w:rPr>
        <w:t>§ 8.11 del Artículo 8 del Apéndice </w:t>
      </w:r>
      <w:r w:rsidR="003D328F" w:rsidRPr="009A3298">
        <w:rPr>
          <w:rStyle w:val="Appref"/>
          <w:b/>
          <w:bCs/>
        </w:rPr>
        <w:t>30B</w:t>
      </w:r>
      <w:r w:rsidR="003D328F" w:rsidRPr="009A3298">
        <w:t>, a excepción de las que se acogen a la aplicación del § 6.25 del Apéndice </w:t>
      </w:r>
      <w:r w:rsidR="003D328F" w:rsidRPr="009A3298">
        <w:rPr>
          <w:rStyle w:val="Appref"/>
          <w:b/>
          <w:bCs/>
        </w:rPr>
        <w:t>30B</w:t>
      </w:r>
      <w:r w:rsidR="003D328F" w:rsidRPr="009A3298">
        <w:t>;</w:t>
      </w:r>
    </w:p>
    <w:p w14:paraId="297FF1DE" w14:textId="672B5E82" w:rsidR="00CA06B2" w:rsidRPr="009A3298" w:rsidRDefault="00744C59" w:rsidP="00CA06B2">
      <w:r w:rsidRPr="009A3298">
        <w:rPr>
          <w:i/>
          <w:iCs/>
        </w:rPr>
        <w:t>i</w:t>
      </w:r>
      <w:r w:rsidR="003D328F" w:rsidRPr="009A3298">
        <w:rPr>
          <w:i/>
          <w:iCs/>
        </w:rPr>
        <w:t>)</w:t>
      </w:r>
      <w:r w:rsidR="003D328F" w:rsidRPr="009A3298">
        <w:tab/>
        <w:t>que la Resolución </w:t>
      </w:r>
      <w:r w:rsidR="003D328F" w:rsidRPr="009A3298">
        <w:rPr>
          <w:b/>
          <w:bCs/>
        </w:rPr>
        <w:t>170 (CMR-19)</w:t>
      </w:r>
      <w:r w:rsidR="003D328F" w:rsidRPr="009A3298">
        <w:t xml:space="preserve"> define el procedimiento para mejorar el acceso equitativo a las bandas de frecuencias regidas por el Apéndice </w:t>
      </w:r>
      <w:r w:rsidR="003D328F" w:rsidRPr="009A3298">
        <w:rPr>
          <w:rStyle w:val="Appref"/>
          <w:b/>
          <w:bCs/>
        </w:rPr>
        <w:t>30B</w:t>
      </w:r>
      <w:r w:rsidR="003D328F" w:rsidRPr="009A3298">
        <w:t xml:space="preserve"> por los países en desarrollo;</w:t>
      </w:r>
    </w:p>
    <w:p w14:paraId="2C6E978F" w14:textId="6C3AB1B0" w:rsidR="00CA06B2" w:rsidRPr="009A3298" w:rsidRDefault="00744C59" w:rsidP="00CA06B2">
      <w:r w:rsidRPr="009A3298">
        <w:rPr>
          <w:i/>
          <w:iCs/>
        </w:rPr>
        <w:t>j</w:t>
      </w:r>
      <w:r w:rsidR="003D328F" w:rsidRPr="009A3298">
        <w:rPr>
          <w:i/>
          <w:iCs/>
        </w:rPr>
        <w:t>)</w:t>
      </w:r>
      <w:r w:rsidR="003D328F" w:rsidRPr="009A3298">
        <w:tab/>
        <w:t>que la protección de la utilización actual y el desarrollo futuro del Apéndice </w:t>
      </w:r>
      <w:r w:rsidR="003D328F" w:rsidRPr="009A3298">
        <w:rPr>
          <w:rStyle w:val="Appref"/>
          <w:b/>
          <w:bCs/>
        </w:rPr>
        <w:t>30B</w:t>
      </w:r>
      <w:r w:rsidR="003D328F" w:rsidRPr="009A3298">
        <w:rPr>
          <w:b/>
          <w:bCs/>
        </w:rPr>
        <w:t xml:space="preserve"> </w:t>
      </w:r>
      <w:r w:rsidR="003D328F" w:rsidRPr="009A3298">
        <w:t>en la banda de frecuencias 12,75-13,25 GHz (Tierra-espacio) es un asunto fundamental sin efectos negativos;</w:t>
      </w:r>
    </w:p>
    <w:p w14:paraId="29B9257D" w14:textId="2B1AB597" w:rsidR="00CA06B2" w:rsidRPr="009A3298" w:rsidRDefault="00744C59" w:rsidP="00CA06B2">
      <w:r w:rsidRPr="009A3298">
        <w:rPr>
          <w:i/>
          <w:iCs/>
        </w:rPr>
        <w:t>k</w:t>
      </w:r>
      <w:r w:rsidR="003D328F" w:rsidRPr="009A3298">
        <w:rPr>
          <w:i/>
          <w:iCs/>
        </w:rPr>
        <w:t>)</w:t>
      </w:r>
      <w:r w:rsidR="003D328F" w:rsidRPr="009A3298">
        <w:rPr>
          <w:i/>
          <w:iCs/>
        </w:rPr>
        <w:tab/>
      </w:r>
      <w:r w:rsidR="003D328F" w:rsidRPr="009A3298">
        <w:t>que es esencial y fundamental disponer de una metodología para examinar la conformidad con el límite de dfp previsto en el Anexo 2 a la presente Resolución;</w:t>
      </w:r>
    </w:p>
    <w:p w14:paraId="3EDFEC66" w14:textId="5316ABFC" w:rsidR="00CA06B2" w:rsidRPr="009A3298" w:rsidRDefault="00744C59" w:rsidP="00CA06B2">
      <w:r w:rsidRPr="009A3298">
        <w:rPr>
          <w:i/>
          <w:iCs/>
        </w:rPr>
        <w:t>l</w:t>
      </w:r>
      <w:r w:rsidR="003D328F" w:rsidRPr="009A3298">
        <w:rPr>
          <w:i/>
          <w:iCs/>
        </w:rPr>
        <w:t>)</w:t>
      </w:r>
      <w:r w:rsidR="003D328F" w:rsidRPr="009A3298">
        <w:tab/>
        <w:t>que es necesario definir procedimientos reglamentarios, técnicos y de inscripción para la utilización de este tipo de ETEM, que pueden diferir de los procedimientos de inscripción en el Plan y la Lista del SFS del Apéndice </w:t>
      </w:r>
      <w:r w:rsidR="003D328F" w:rsidRPr="009A3298">
        <w:rPr>
          <w:rStyle w:val="Appref"/>
          <w:b/>
          <w:bCs/>
        </w:rPr>
        <w:t>30B</w:t>
      </w:r>
      <w:r w:rsidR="003D328F" w:rsidRPr="009A3298">
        <w:t xml:space="preserve"> actuales;</w:t>
      </w:r>
    </w:p>
    <w:p w14:paraId="2F7CE38A" w14:textId="106A3606" w:rsidR="00CA06B2" w:rsidRPr="009A3298" w:rsidRDefault="00744C59" w:rsidP="00CA06B2">
      <w:r w:rsidRPr="009A3298">
        <w:rPr>
          <w:i/>
          <w:iCs/>
        </w:rPr>
        <w:t>m</w:t>
      </w:r>
      <w:r w:rsidR="003D328F" w:rsidRPr="009A3298">
        <w:rPr>
          <w:i/>
          <w:iCs/>
        </w:rPr>
        <w:t>)</w:t>
      </w:r>
      <w:r w:rsidR="003D328F" w:rsidRPr="009A3298">
        <w:tab/>
        <w:t xml:space="preserve">que la observancia de esta Resolución no obliga a las administraciones a autorizar/conceder licencias a ETEM-A y ETEM-M que comunican con estaciones espaciales </w:t>
      </w:r>
      <w:r w:rsidR="003D328F" w:rsidRPr="009A3298">
        <w:lastRenderedPageBreak/>
        <w:t>geoestacionarias del SFS en la banda de frecuencias 12,75</w:t>
      </w:r>
      <w:r w:rsidR="003D328F" w:rsidRPr="009A3298">
        <w:noBreakHyphen/>
        <w:t xml:space="preserve">13,25 GHz (Tierra-espacio) para funcionar dentro del territorio bajo su jurisdicción (véase el </w:t>
      </w:r>
      <w:r w:rsidR="003D328F" w:rsidRPr="009A3298">
        <w:rPr>
          <w:i/>
          <w:iCs/>
        </w:rPr>
        <w:t>resuelve</w:t>
      </w:r>
      <w:r w:rsidR="003D328F" w:rsidRPr="009A3298">
        <w:t> 7);</w:t>
      </w:r>
    </w:p>
    <w:p w14:paraId="4A5744E5" w14:textId="0544C14A" w:rsidR="00CA06B2" w:rsidRPr="009A3298" w:rsidRDefault="00744C59" w:rsidP="00CA06B2">
      <w:r w:rsidRPr="009A3298">
        <w:rPr>
          <w:i/>
          <w:iCs/>
        </w:rPr>
        <w:t>n</w:t>
      </w:r>
      <w:r w:rsidR="003D328F" w:rsidRPr="009A3298">
        <w:rPr>
          <w:i/>
          <w:iCs/>
        </w:rPr>
        <w:t>)</w:t>
      </w:r>
      <w:r w:rsidR="003D328F" w:rsidRPr="009A3298">
        <w:tab/>
        <w:t xml:space="preserve">que las administraciones afectadas conservan su derecho a ponerse directamente en contacto con </w:t>
      </w:r>
      <w:r w:rsidRPr="009A3298">
        <w:t xml:space="preserve">la entidad responsable de </w:t>
      </w:r>
      <w:r w:rsidR="003D328F" w:rsidRPr="009A3298">
        <w:t>la aeronave o barco a bordo del cual opera la ETEM</w:t>
      </w:r>
      <w:r w:rsidRPr="009A3298">
        <w:t xml:space="preserve"> o con dicha aeronave o barco</w:t>
      </w:r>
      <w:r w:rsidR="003D328F" w:rsidRPr="009A3298">
        <w:t>;</w:t>
      </w:r>
    </w:p>
    <w:p w14:paraId="5C1E662F" w14:textId="3AA45977" w:rsidR="00CA06B2" w:rsidRPr="009A3298" w:rsidRDefault="003D328F" w:rsidP="00CA06B2">
      <w:r w:rsidRPr="009A3298">
        <w:rPr>
          <w:i/>
          <w:iCs/>
        </w:rPr>
        <w:t>o)</w:t>
      </w:r>
      <w:r w:rsidRPr="009A3298">
        <w:tab/>
        <w:t xml:space="preserve">que de conformidad con el Apéndice </w:t>
      </w:r>
      <w:r w:rsidRPr="009A3298">
        <w:rPr>
          <w:rStyle w:val="Appref"/>
          <w:b/>
          <w:bCs/>
        </w:rPr>
        <w:t>30B</w:t>
      </w:r>
      <w:r w:rsidRPr="009A3298">
        <w:t xml:space="preserve">, el examen de la Oficina en la banda de frecuencias 12,75-13,25 GHz (Tierra-espacio) se limita a los puntos de prueba en tierra, por lo que es preciso realizar el examen de las ETEM-A y ETEM-M mediante puntos de cuadrícula generados en todos los lugares de las zonas de servicio de </w:t>
      </w:r>
      <w:r w:rsidR="009B6F2F" w:rsidRPr="009A3298">
        <w:t xml:space="preserve">toda asignación de frecuencias asociada a </w:t>
      </w:r>
      <w:r w:rsidRPr="009A3298">
        <w:t>la ETEM-A y ETEM-M presentadas con arreglo al Apéndice </w:t>
      </w:r>
      <w:r w:rsidRPr="009A3298">
        <w:rPr>
          <w:rStyle w:val="Appref"/>
          <w:b/>
          <w:bCs/>
        </w:rPr>
        <w:t>4</w:t>
      </w:r>
      <w:r w:rsidRPr="009A3298">
        <w:t xml:space="preserve"> (véase el Anexo 1 a la presente Resolución),</w:t>
      </w:r>
    </w:p>
    <w:p w14:paraId="1543026D" w14:textId="77777777" w:rsidR="00CA06B2" w:rsidRPr="009A3298" w:rsidRDefault="003D328F" w:rsidP="00CA06B2">
      <w:pPr>
        <w:pStyle w:val="Call"/>
        <w:rPr>
          <w:lang w:eastAsia="zh-CN"/>
        </w:rPr>
      </w:pPr>
      <w:r w:rsidRPr="009A3298">
        <w:rPr>
          <w:lang w:eastAsia="zh-CN"/>
        </w:rPr>
        <w:t>reconociendo además</w:t>
      </w:r>
    </w:p>
    <w:p w14:paraId="46C0D1E9" w14:textId="4BA31010" w:rsidR="00CA06B2" w:rsidRPr="009A3298" w:rsidRDefault="003D328F" w:rsidP="00CA06B2">
      <w:r w:rsidRPr="009A3298">
        <w:rPr>
          <w:i/>
          <w:iCs/>
        </w:rPr>
        <w:t>a)</w:t>
      </w:r>
      <w:r w:rsidRPr="009A3298">
        <w:tab/>
        <w:t xml:space="preserve">que, en virtud del </w:t>
      </w:r>
      <w:r w:rsidRPr="009A3298">
        <w:rPr>
          <w:i/>
          <w:iCs/>
        </w:rPr>
        <w:t>resuelve</w:t>
      </w:r>
      <w:r w:rsidRPr="009A3298">
        <w:t xml:space="preserve"> 1.1.</w:t>
      </w:r>
      <w:r w:rsidR="009B6F2F" w:rsidRPr="009A3298">
        <w:t>4</w:t>
      </w:r>
      <w:r w:rsidRPr="009A3298">
        <w:t xml:space="preserve"> de esta Resolución, es necesario notificar a la BR las asignaciones de frecuencias a ETEM;</w:t>
      </w:r>
    </w:p>
    <w:p w14:paraId="6E41A7F7" w14:textId="77777777" w:rsidR="00CA06B2" w:rsidRPr="009A3298" w:rsidRDefault="003D328F" w:rsidP="00CA06B2">
      <w:r w:rsidRPr="009A3298">
        <w:rPr>
          <w:i/>
          <w:iCs/>
        </w:rPr>
        <w:t>b)</w:t>
      </w:r>
      <w:r w:rsidRPr="009A3298">
        <w:tab/>
        <w:t>que, para el funcionamiento de ETEM, sólo una administración podrá notificar las asignaciones de frecuencias efectuadas en virtud del Anexo 1 a esta Resolución la administración notificante de la red del SFS OSG con la que se comunican las ETEM;</w:t>
      </w:r>
    </w:p>
    <w:p w14:paraId="67D5A424" w14:textId="621868C6" w:rsidR="00CA06B2" w:rsidRPr="009A3298" w:rsidRDefault="003D328F" w:rsidP="00CA06B2">
      <w:pPr>
        <w:rPr>
          <w:sz w:val="28"/>
          <w:szCs w:val="28"/>
        </w:rPr>
      </w:pPr>
      <w:r w:rsidRPr="009A3298">
        <w:rPr>
          <w:i/>
          <w:iCs/>
        </w:rPr>
        <w:t>c)</w:t>
      </w:r>
      <w:r w:rsidRPr="009A3298">
        <w:tab/>
        <w:t>que las administraciones que autoricen el funcionamiento de ETEM dentro del territorio bajo su jurisdic</w:t>
      </w:r>
      <w:r w:rsidR="009B6F2F" w:rsidRPr="009A3298">
        <w:t xml:space="preserve">ción podrán modificar </w:t>
      </w:r>
      <w:r w:rsidRPr="009A3298">
        <w:t>o retirar esa autorización en cualquier momento;</w:t>
      </w:r>
    </w:p>
    <w:p w14:paraId="445AAAF6" w14:textId="6CCA9F09" w:rsidR="00CA06B2" w:rsidRPr="009A3298" w:rsidRDefault="009B6F2F" w:rsidP="00CA06B2">
      <w:r w:rsidRPr="009A3298">
        <w:rPr>
          <w:i/>
          <w:iCs/>
        </w:rPr>
        <w:t>d</w:t>
      </w:r>
      <w:r w:rsidR="003D328F" w:rsidRPr="009A3298">
        <w:rPr>
          <w:i/>
          <w:iCs/>
        </w:rPr>
        <w:t>)</w:t>
      </w:r>
      <w:r w:rsidR="003D328F" w:rsidRPr="009A3298">
        <w:tab/>
        <w:t>que el funcionamiento de las ETEM-A y ETEM-M deberá ajustarse a lo dispuesto en el número </w:t>
      </w:r>
      <w:r w:rsidR="003D328F" w:rsidRPr="009A3298">
        <w:rPr>
          <w:rStyle w:val="Artref"/>
          <w:b/>
          <w:bCs/>
        </w:rPr>
        <w:t>5.340</w:t>
      </w:r>
      <w:r w:rsidR="003D328F" w:rsidRPr="009A3298">
        <w:t>;</w:t>
      </w:r>
    </w:p>
    <w:p w14:paraId="655D73E2" w14:textId="34793A7A" w:rsidR="00CA06B2" w:rsidRPr="009A3298" w:rsidRDefault="009B6F2F" w:rsidP="00CA06B2">
      <w:r w:rsidRPr="009A3298">
        <w:rPr>
          <w:i/>
          <w:iCs/>
        </w:rPr>
        <w:t>e</w:t>
      </w:r>
      <w:r w:rsidR="003D328F" w:rsidRPr="009A3298">
        <w:rPr>
          <w:i/>
          <w:iCs/>
        </w:rPr>
        <w:t>)</w:t>
      </w:r>
      <w:r w:rsidR="003D328F" w:rsidRPr="009A3298">
        <w:rPr>
          <w:i/>
          <w:iCs/>
        </w:rPr>
        <w:tab/>
      </w:r>
      <w:r w:rsidR="003D328F" w:rsidRPr="009A3298">
        <w:rPr>
          <w:iCs/>
        </w:rPr>
        <w:t>que,</w:t>
      </w:r>
      <w:r w:rsidR="003D328F" w:rsidRPr="009A3298">
        <w:rPr>
          <w:i/>
          <w:iCs/>
        </w:rPr>
        <w:t xml:space="preserve"> </w:t>
      </w:r>
      <w:r w:rsidR="003D328F" w:rsidRPr="009A3298">
        <w:rPr>
          <w:iCs/>
        </w:rPr>
        <w:t xml:space="preserve">cuando </w:t>
      </w:r>
      <w:r w:rsidRPr="009A3298">
        <w:rPr>
          <w:iCs/>
        </w:rPr>
        <w:t xml:space="preserve">la estación espacial de </w:t>
      </w:r>
      <w:r w:rsidR="003D328F" w:rsidRPr="009A3298">
        <w:rPr>
          <w:iCs/>
        </w:rPr>
        <w:t>las redes de satélites del SFS OSG del Apéndice </w:t>
      </w:r>
      <w:r w:rsidR="003D328F" w:rsidRPr="009A3298">
        <w:rPr>
          <w:rStyle w:val="Appref"/>
          <w:b/>
          <w:bCs/>
        </w:rPr>
        <w:t>30B</w:t>
      </w:r>
      <w:r w:rsidR="003D328F" w:rsidRPr="009A3298">
        <w:t xml:space="preserve"> </w:t>
      </w:r>
      <w:r w:rsidR="003D328F" w:rsidRPr="009A3298">
        <w:rPr>
          <w:iCs/>
        </w:rPr>
        <w:t>con que comunican las ETEM-A y ETEM-M transmita en las bandas de frecuencia</w:t>
      </w:r>
      <w:r w:rsidR="003D328F" w:rsidRPr="009A3298">
        <w:t xml:space="preserve"> 10,7-10,95 GHz y</w:t>
      </w:r>
      <w:r w:rsidRPr="009A3298">
        <w:t xml:space="preserve"> 11,2</w:t>
      </w:r>
      <w:r w:rsidRPr="009A3298">
        <w:noBreakHyphen/>
        <w:t>11,45 GHz, deberá funcionar</w:t>
      </w:r>
      <w:r w:rsidR="003D328F" w:rsidRPr="009A3298">
        <w:t xml:space="preserve"> a los niveles coordinados e incluidos en la Lista y esas transmisiones de satélites del Apéndice </w:t>
      </w:r>
      <w:r w:rsidR="003D328F" w:rsidRPr="009A3298">
        <w:rPr>
          <w:rStyle w:val="Appref"/>
          <w:b/>
          <w:bCs/>
        </w:rPr>
        <w:t>30B</w:t>
      </w:r>
      <w:r w:rsidR="003D328F" w:rsidRPr="009A3298">
        <w:t xml:space="preserve"> no se modificarán para acomodar ETEM-A y ETEM-M;</w:t>
      </w:r>
    </w:p>
    <w:p w14:paraId="4D33A11B" w14:textId="1E73C0A6" w:rsidR="00CA06B2" w:rsidRPr="009A3298" w:rsidRDefault="009B6F2F" w:rsidP="00CA06B2">
      <w:r w:rsidRPr="009A3298">
        <w:rPr>
          <w:i/>
          <w:iCs/>
        </w:rPr>
        <w:t>f</w:t>
      </w:r>
      <w:r w:rsidR="003D328F" w:rsidRPr="009A3298">
        <w:rPr>
          <w:i/>
          <w:iCs/>
        </w:rPr>
        <w:t>)</w:t>
      </w:r>
      <w:r w:rsidR="003D328F" w:rsidRPr="009A3298">
        <w:rPr>
          <w:i/>
          <w:iCs/>
        </w:rPr>
        <w:tab/>
      </w:r>
      <w:r w:rsidR="003D328F" w:rsidRPr="009A3298">
        <w:rPr>
          <w:iCs/>
        </w:rPr>
        <w:t>que el funcionamiento de las ETEM-A y ETEM-M en las bandas de frecuencias</w:t>
      </w:r>
      <w:r w:rsidR="003D328F" w:rsidRPr="009A3298">
        <w:t xml:space="preserve"> 10,7</w:t>
      </w:r>
      <w:r w:rsidR="003D328F" w:rsidRPr="009A3298">
        <w:noBreakHyphen/>
        <w:t>10,95 GHz y 11,2</w:t>
      </w:r>
      <w:r w:rsidR="003D328F" w:rsidRPr="009A3298">
        <w:noBreakHyphen/>
        <w:t xml:space="preserve">11,45 GHz, de haberlo, no </w:t>
      </w:r>
      <w:r w:rsidRPr="009A3298">
        <w:t>debe menoscabar</w:t>
      </w:r>
      <w:r w:rsidR="003D328F" w:rsidRPr="009A3298">
        <w:t xml:space="preserve"> las adjudicaciones del Plan ni las asignaciones de la Lista ni reclamará protección contra otras aplicaciones del SFS y otros servicios de radiocomunicaciones a que está atribuida la banda de frecuencias,</w:t>
      </w:r>
    </w:p>
    <w:p w14:paraId="50B87A40" w14:textId="77777777" w:rsidR="00CA06B2" w:rsidRPr="009A3298" w:rsidRDefault="003D328F" w:rsidP="00CA06B2">
      <w:pPr>
        <w:pStyle w:val="Call"/>
        <w:rPr>
          <w:lang w:eastAsia="zh-CN"/>
        </w:rPr>
      </w:pPr>
      <w:r w:rsidRPr="009A3298">
        <w:rPr>
          <w:lang w:eastAsia="zh-CN"/>
        </w:rPr>
        <w:t>resuelve</w:t>
      </w:r>
    </w:p>
    <w:p w14:paraId="5036C33D" w14:textId="77777777" w:rsidR="00CA06B2" w:rsidRPr="009A3298" w:rsidRDefault="003D328F" w:rsidP="00CA06B2">
      <w:pPr>
        <w:rPr>
          <w:lang w:eastAsia="zh-CN"/>
        </w:rPr>
      </w:pPr>
      <w:r w:rsidRPr="009A3298">
        <w:rPr>
          <w:lang w:eastAsia="zh-CN"/>
        </w:rPr>
        <w:t>1</w:t>
      </w:r>
      <w:r w:rsidRPr="009A3298">
        <w:rPr>
          <w:lang w:eastAsia="zh-CN"/>
        </w:rPr>
        <w:tab/>
        <w:t>que se apliquen a todas las ETEM-A y ETEM-M que comuniquen con estaciones espaciales del SFS OSG en la banda de frecuencias 12,75-13,25 GHz (Tierra-espacio), o partes de la misma, las siguientes condiciones:</w:t>
      </w:r>
    </w:p>
    <w:p w14:paraId="5FECDAC4" w14:textId="59B26696" w:rsidR="00CA06B2" w:rsidRPr="009A3298" w:rsidRDefault="003D328F" w:rsidP="00CA06B2">
      <w:pPr>
        <w:rPr>
          <w:lang w:eastAsia="zh-CN"/>
        </w:rPr>
      </w:pPr>
      <w:r w:rsidRPr="009A3298">
        <w:rPr>
          <w:lang w:eastAsia="zh-CN"/>
        </w:rPr>
        <w:t>1.1</w:t>
      </w:r>
      <w:r w:rsidRPr="009A3298">
        <w:rPr>
          <w:lang w:eastAsia="zh-CN"/>
        </w:rPr>
        <w:tab/>
        <w:t>con respecto a los servicios espaciales en la banda de frecuencias 12,75-13,25 GHz y bandas</w:t>
      </w:r>
      <w:r w:rsidR="009B6F2F" w:rsidRPr="009A3298">
        <w:rPr>
          <w:lang w:eastAsia="zh-CN"/>
        </w:rPr>
        <w:t xml:space="preserve"> de frecuencias</w:t>
      </w:r>
      <w:r w:rsidRPr="009A3298">
        <w:rPr>
          <w:lang w:eastAsia="zh-CN"/>
        </w:rPr>
        <w:t xml:space="preserve"> adyacentes, las ETEM-A y las ETEM-M deberán cumplir las siguientes condiciones:</w:t>
      </w:r>
    </w:p>
    <w:p w14:paraId="1C9188B7" w14:textId="77777777" w:rsidR="00CA06B2" w:rsidRPr="009A3298" w:rsidRDefault="003D328F" w:rsidP="00CA06B2">
      <w:pPr>
        <w:pStyle w:val="enumlev1"/>
        <w:rPr>
          <w:lang w:eastAsia="zh-CN"/>
        </w:rPr>
      </w:pPr>
      <w:r w:rsidRPr="009A3298">
        <w:rPr>
          <w:lang w:eastAsia="zh-CN"/>
        </w:rPr>
        <w:t>1.1.1</w:t>
      </w:r>
      <w:r w:rsidRPr="009A3298">
        <w:rPr>
          <w:lang w:eastAsia="zh-CN"/>
        </w:rPr>
        <w:tab/>
        <w:t>la utilización de la banda de frecuencias 12,75-13,25 GHz (Tierra-espacio) por ETEM</w:t>
      </w:r>
      <w:r w:rsidRPr="009A3298">
        <w:rPr>
          <w:lang w:eastAsia="zh-CN"/>
        </w:rPr>
        <w:noBreakHyphen/>
        <w:t>A y ETEM-M no redundará en la modificación o restricción de las adjudicaciones del Plan, las asignaciones de la Lista del Apéndice </w:t>
      </w:r>
      <w:r w:rsidRPr="009A3298">
        <w:rPr>
          <w:rStyle w:val="Appref"/>
          <w:b/>
          <w:bCs/>
          <w:lang w:eastAsia="zh-CN"/>
        </w:rPr>
        <w:t>30B</w:t>
      </w:r>
      <w:r w:rsidRPr="009A3298">
        <w:rPr>
          <w:lang w:eastAsia="zh-CN"/>
        </w:rPr>
        <w:t>, ni las asignaciones inscritas en el Registro Internacional de Frecuencias, incluidas las derivadas de la aplicación de la Resolución </w:t>
      </w:r>
      <w:r w:rsidRPr="009A3298">
        <w:rPr>
          <w:b/>
          <w:bCs/>
          <w:lang w:eastAsia="zh-CN"/>
        </w:rPr>
        <w:t>170 (CMR</w:t>
      </w:r>
      <w:r w:rsidRPr="009A3298">
        <w:rPr>
          <w:b/>
          <w:bCs/>
          <w:lang w:eastAsia="zh-CN"/>
        </w:rPr>
        <w:noBreakHyphen/>
        <w:t>19)</w:t>
      </w:r>
      <w:r w:rsidRPr="009A3298">
        <w:rPr>
          <w:lang w:eastAsia="zh-CN"/>
        </w:rPr>
        <w:t>;</w:t>
      </w:r>
    </w:p>
    <w:p w14:paraId="1636A375" w14:textId="77777777" w:rsidR="00CA06B2" w:rsidRPr="009A3298" w:rsidRDefault="003D328F" w:rsidP="00CA06B2">
      <w:pPr>
        <w:pStyle w:val="enumlev1"/>
        <w:keepNext/>
        <w:keepLines/>
      </w:pPr>
      <w:r w:rsidRPr="009A3298">
        <w:rPr>
          <w:lang w:eastAsia="zh-CN"/>
        </w:rPr>
        <w:lastRenderedPageBreak/>
        <w:t>1.1.2</w:t>
      </w:r>
      <w:r w:rsidRPr="009A3298">
        <w:rPr>
          <w:lang w:eastAsia="zh-CN"/>
        </w:rPr>
        <w:tab/>
        <w:t>con respecto a las redes o sistemas de satélites de otras administraciones, las características de las ETEM-A y ETEM-M se ajustarán al conjunto de características típicas de las estaciones terrenas notificadas asociadas a las redes de satélites con que comunican esas estaciones terrenas, publicadas por la Oficina e incluidas en la Circular Internacional de Información sobre Frecuencias</w:t>
      </w:r>
      <w:r w:rsidRPr="009A3298">
        <w:t xml:space="preserve"> (BR IFIC), y será de aplicación el Anexo 1;</w:t>
      </w:r>
    </w:p>
    <w:p w14:paraId="49298437" w14:textId="11C7C167" w:rsidR="00CA06B2" w:rsidRPr="009A3298" w:rsidRDefault="003D328F" w:rsidP="00CA06B2">
      <w:pPr>
        <w:pStyle w:val="enumlev1"/>
      </w:pPr>
      <w:r w:rsidRPr="009A3298">
        <w:t>1.1.</w:t>
      </w:r>
      <w:r w:rsidR="009B6F2F" w:rsidRPr="009A3298">
        <w:t>3</w:t>
      </w:r>
      <w:r w:rsidRPr="009A3298">
        <w:tab/>
        <w:t xml:space="preserve">la utilización de ETEM-A y ETEM-M no causará interferencia </w:t>
      </w:r>
      <w:r w:rsidR="009B6F2F" w:rsidRPr="009A3298">
        <w:t xml:space="preserve">inaceptable </w:t>
      </w:r>
      <w:r w:rsidRPr="009A3298">
        <w:t>a las adjudicaciones del Apéndice </w:t>
      </w:r>
      <w:r w:rsidRPr="009A3298">
        <w:rPr>
          <w:rStyle w:val="Appref"/>
          <w:b/>
          <w:bCs/>
        </w:rPr>
        <w:t>30B</w:t>
      </w:r>
      <w:r w:rsidRPr="009A3298">
        <w:t xml:space="preserve">, </w:t>
      </w:r>
      <w:r w:rsidRPr="009A3298">
        <w:rPr>
          <w:rStyle w:val="Appref"/>
        </w:rPr>
        <w:t>las asignaciones notificadas a la Oficina en virtud del Artículo 6 tramitadas o que se estén tramitando, las asignaciones de la Lista, las asignaciones notificadas en virtud del Artículo 8 del Apéndice </w:t>
      </w:r>
      <w:r w:rsidRPr="009A3298">
        <w:rPr>
          <w:rStyle w:val="Appref"/>
          <w:b/>
          <w:bCs/>
        </w:rPr>
        <w:t>30B</w:t>
      </w:r>
      <w:r w:rsidRPr="009A3298">
        <w:rPr>
          <w:rStyle w:val="Appref"/>
        </w:rPr>
        <w:t xml:space="preserve"> ni las asignaciones inscritas en el Registro Internacional, como tampoco a las notificaciones en virtud del Apéndice</w:t>
      </w:r>
      <w:r w:rsidRPr="009A3298">
        <w:t> </w:t>
      </w:r>
      <w:r w:rsidRPr="009A3298">
        <w:rPr>
          <w:rStyle w:val="Appref"/>
          <w:b/>
          <w:bCs/>
        </w:rPr>
        <w:t>30B</w:t>
      </w:r>
      <w:r w:rsidRPr="009A3298">
        <w:t xml:space="preserve"> más allá de lo especificado en los Anexos a dicho Apéndice pertinentes;</w:t>
      </w:r>
    </w:p>
    <w:p w14:paraId="58C1FB1C" w14:textId="4516A0B7" w:rsidR="00CA06B2" w:rsidRPr="009A3298" w:rsidRDefault="003D328F" w:rsidP="00CA06B2">
      <w:pPr>
        <w:pStyle w:val="enumlev1"/>
      </w:pPr>
      <w:r w:rsidRPr="009A3298">
        <w:t>1.1.</w:t>
      </w:r>
      <w:r w:rsidR="009B6F2F" w:rsidRPr="009A3298">
        <w:t>4</w:t>
      </w:r>
      <w:r w:rsidRPr="009A3298">
        <w:tab/>
        <w:t xml:space="preserve">para la aplicación de los </w:t>
      </w:r>
      <w:r w:rsidRPr="009A3298">
        <w:rPr>
          <w:i/>
          <w:iCs/>
        </w:rPr>
        <w:t>resuelve</w:t>
      </w:r>
      <w:r w:rsidRPr="009A3298">
        <w:t xml:space="preserve"> 1.1.1, 1.1.2 y 1.1.</w:t>
      </w:r>
      <w:r w:rsidR="009B6F2F" w:rsidRPr="009A3298">
        <w:t>3</w:t>
      </w:r>
      <w:r w:rsidRPr="009A3298">
        <w:t xml:space="preserve"> anteriores, las administraciones notificantes de la red del SFS OSG con que comunican las ETEM-A y ETEM-M mencionadas deberán seguir el procedimiento del Anexo 1 a la presente Resolución y comprometerse además a que su funcionamiento sea conforme con el Reglamento de Radiocomunicaciones, incluida la presente Resolución;</w:t>
      </w:r>
    </w:p>
    <w:p w14:paraId="24CB45CD" w14:textId="5C4E5004" w:rsidR="00CA06B2" w:rsidRPr="009A3298" w:rsidRDefault="009B6F2F" w:rsidP="00CA06B2">
      <w:pPr>
        <w:pStyle w:val="enumlev1"/>
      </w:pPr>
      <w:r w:rsidRPr="009A3298">
        <w:t>1.1.5</w:t>
      </w:r>
      <w:r w:rsidR="003D328F" w:rsidRPr="009A3298">
        <w:tab/>
        <w:t xml:space="preserve">cuando reciba la información de notificación a que se refiere el </w:t>
      </w:r>
      <w:r w:rsidR="003D328F" w:rsidRPr="009A3298">
        <w:rPr>
          <w:i/>
          <w:iCs/>
        </w:rPr>
        <w:t>resuelve</w:t>
      </w:r>
      <w:r w:rsidRPr="009A3298">
        <w:t> 1.1.4</w:t>
      </w:r>
      <w:r w:rsidR="003D328F" w:rsidRPr="009A3298">
        <w:t xml:space="preserve"> anterior, la BR tramitará la notificación de conformidad con el Anexo 1 a la presente Resolución; </w:t>
      </w:r>
    </w:p>
    <w:p w14:paraId="2541A124" w14:textId="1674A24D" w:rsidR="00CA06B2" w:rsidRPr="009A3298" w:rsidRDefault="009B6F2F" w:rsidP="00CA06B2">
      <w:pPr>
        <w:pStyle w:val="enumlev1"/>
      </w:pPr>
      <w:r w:rsidRPr="009A3298">
        <w:t>1.1.6</w:t>
      </w:r>
      <w:r w:rsidR="003D328F" w:rsidRPr="009A3298">
        <w:tab/>
        <w:t>a fin de proteger los sistemas del SFS no OSG que funcionan en la banda de frecuencias 12,75-13,25 GHz las ETEM-A y ETEM-M que comunican con redes del SFS OSG mencionadas se ajustarán a lo dispuesto en el Anexo 3 a la presente Resolución;</w:t>
      </w:r>
    </w:p>
    <w:p w14:paraId="61CFA97C" w14:textId="3D351AC9" w:rsidR="00CA06B2" w:rsidRPr="009A3298" w:rsidRDefault="009B6F2F" w:rsidP="00CA06B2">
      <w:pPr>
        <w:pStyle w:val="enumlev1"/>
        <w:rPr>
          <w:lang w:eastAsia="zh-CN"/>
        </w:rPr>
      </w:pPr>
      <w:r w:rsidRPr="009A3298">
        <w:rPr>
          <w:lang w:eastAsia="zh-CN"/>
        </w:rPr>
        <w:t>1.1.7</w:t>
      </w:r>
      <w:r w:rsidR="003D328F" w:rsidRPr="009A3298">
        <w:rPr>
          <w:lang w:eastAsia="zh-CN"/>
        </w:rPr>
        <w:tab/>
        <w:t>las administraciones notificantes de las redes del SFS OSG con que comunican las estaciones terrenas mencionadas garantizarán que el funcionamiento de esas estaciones terrenas se ajusta a los acuerdos de coordinación de las asignaciones de frecuencias a las ETEM-A y ETEM-M de dichas redes de satélites del SFS OSG del Apéndice </w:t>
      </w:r>
      <w:r w:rsidR="003D328F" w:rsidRPr="009A3298">
        <w:rPr>
          <w:rStyle w:val="Appref"/>
          <w:b/>
          <w:bCs/>
        </w:rPr>
        <w:t>30B</w:t>
      </w:r>
      <w:r w:rsidR="003D328F" w:rsidRPr="009A3298">
        <w:t xml:space="preserve">, </w:t>
      </w:r>
      <w:r w:rsidR="003D328F" w:rsidRPr="009A3298">
        <w:rPr>
          <w:lang w:eastAsia="zh-CN"/>
        </w:rPr>
        <w:t>efectuados en virtud de las disposiciones pertinentes de ese Apéndice;</w:t>
      </w:r>
    </w:p>
    <w:p w14:paraId="3969A078" w14:textId="77777777" w:rsidR="00CA06B2" w:rsidRPr="009A3298" w:rsidRDefault="003D328F" w:rsidP="00CA06B2">
      <w:r w:rsidRPr="009A3298">
        <w:rPr>
          <w:lang w:eastAsia="zh-CN"/>
        </w:rPr>
        <w:t>1.2</w:t>
      </w:r>
      <w:r w:rsidRPr="009A3298">
        <w:tab/>
        <w:t>para proteger los servicios terrenales a que está atribuida la banda de frecuencias 12,</w:t>
      </w:r>
      <w:r w:rsidRPr="009A3298">
        <w:rPr>
          <w:lang w:eastAsia="zh-CN"/>
        </w:rPr>
        <w:t>75</w:t>
      </w:r>
      <w:r w:rsidRPr="009A3298">
        <w:noBreakHyphen/>
        <w:t>13,25 GHz y que funcionan de conformidad con el Reglamento de Radiocomunicaciones, las ETEM</w:t>
      </w:r>
      <w:r w:rsidRPr="009A3298">
        <w:noBreakHyphen/>
        <w:t>A y las ETEM-M cumplirán las siguientes condiciones:</w:t>
      </w:r>
    </w:p>
    <w:p w14:paraId="243DFC67" w14:textId="77777777" w:rsidR="00CA06B2" w:rsidRPr="009A3298" w:rsidRDefault="003D328F" w:rsidP="00CA06B2">
      <w:pPr>
        <w:pStyle w:val="enumlev1"/>
        <w:rPr>
          <w:lang w:eastAsia="zh-CN"/>
        </w:rPr>
      </w:pPr>
      <w:r w:rsidRPr="009A3298">
        <w:rPr>
          <w:lang w:eastAsia="zh-CN"/>
        </w:rPr>
        <w:t>1.2.1</w:t>
      </w:r>
      <w:r w:rsidRPr="009A3298">
        <w:rPr>
          <w:lang w:eastAsia="zh-CN"/>
        </w:rPr>
        <w:tab/>
        <w:t>las ETEM-A y ETEM-M transmisoras en la banda de frecuencias 12,75</w:t>
      </w:r>
      <w:r w:rsidRPr="009A3298">
        <w:rPr>
          <w:lang w:eastAsia="zh-CN"/>
        </w:rPr>
        <w:noBreakHyphen/>
        <w:t>13,25 GHz (Tierra-espacio) no causarán interferencia inaceptable a los servicios terrenales a que está atribuida la banda de frecuencias y funcionarán de conformidad con el Reglamento de Radiocomunicaciones; será de aplicación el Anexo 2 a la presente Resolución;</w:t>
      </w:r>
    </w:p>
    <w:p w14:paraId="7908C8F7" w14:textId="3CB35D64" w:rsidR="00CA06B2" w:rsidRPr="009A3298" w:rsidRDefault="003D328F" w:rsidP="00CA06B2">
      <w:pPr>
        <w:pStyle w:val="enumlev1"/>
      </w:pPr>
      <w:r w:rsidRPr="009A3298">
        <w:t>1.2.2</w:t>
      </w:r>
      <w:r w:rsidRPr="009A3298">
        <w:tab/>
        <w:t>la parte receptora de las ETEM mencionadas en su banda de frecuencias asociada no reclamarán protección contra los servicios terrenales a que está atribuida esta banda de frecuencias y que funcionan de conformidad con el Reglamento de Radiocomunicaciones</w:t>
      </w:r>
      <w:r w:rsidR="00C8031D" w:rsidRPr="009A3298">
        <w:t>, a menos que se indique lo contrario en el Reglamento de Radiocomunicaciones</w:t>
      </w:r>
      <w:r w:rsidRPr="009A3298">
        <w:t>;</w:t>
      </w:r>
    </w:p>
    <w:p w14:paraId="6112ABDB" w14:textId="77777777" w:rsidR="00CA06B2" w:rsidRPr="009A3298" w:rsidRDefault="003D328F" w:rsidP="00CA06B2">
      <w:pPr>
        <w:pStyle w:val="enumlev1"/>
      </w:pPr>
      <w:r w:rsidRPr="009A3298">
        <w:t>1.2.3</w:t>
      </w:r>
      <w:r w:rsidRPr="009A3298">
        <w:tab/>
      </w:r>
      <w:bookmarkStart w:id="14" w:name="_Hlk114309710"/>
      <w:r w:rsidRPr="009A3298">
        <w:t xml:space="preserve">el requisito de no causar interferencia inaceptable a los servicios terrenales a que está atribuida la banda de frecuencias </w:t>
      </w:r>
      <w:r w:rsidRPr="009A3298">
        <w:rPr>
          <w:lang w:eastAsia="zh-CN"/>
        </w:rPr>
        <w:t xml:space="preserve">12,75-13,25 GHz </w:t>
      </w:r>
      <w:r w:rsidRPr="009A3298">
        <w:t>y que funcionan de conformidad con el Reglamento de Radiocomunicaciones deberá respetarse, independientemente del cumplimiento del Anexo 2 (véase el</w:t>
      </w:r>
      <w:bookmarkEnd w:id="14"/>
      <w:r w:rsidRPr="009A3298">
        <w:t xml:space="preserve"> </w:t>
      </w:r>
      <w:r w:rsidRPr="009A3298">
        <w:rPr>
          <w:i/>
          <w:iCs/>
        </w:rPr>
        <w:t>resuelve</w:t>
      </w:r>
      <w:r w:rsidRPr="009A3298">
        <w:t> 7);</w:t>
      </w:r>
    </w:p>
    <w:p w14:paraId="2457E1C7" w14:textId="77777777" w:rsidR="00CA06B2" w:rsidRPr="009A3298" w:rsidRDefault="003D328F" w:rsidP="00CA06B2">
      <w:pPr>
        <w:pStyle w:val="enumlev1"/>
      </w:pPr>
      <w:r w:rsidRPr="009A3298">
        <w:t>1.2.4</w:t>
      </w:r>
      <w:r w:rsidRPr="009A3298">
        <w:tab/>
        <w:t xml:space="preserve">para la aplicación de la Parte II del Anexo 2 mencionada en el </w:t>
      </w:r>
      <w:r w:rsidRPr="009A3298">
        <w:rPr>
          <w:i/>
          <w:iCs/>
        </w:rPr>
        <w:t>resuelve</w:t>
      </w:r>
      <w:r w:rsidRPr="009A3298">
        <w:t> 1.2.1 anterior, la BR examinará las características de las ETEM-A para verificar su conformidad con los límites de densidad de flujo de potencia (dfp) en la superficie de la Tierra especificados en la Parte II del Anexo 2 y publicará los resultados de ese examen en la BR IFIC;</w:t>
      </w:r>
    </w:p>
    <w:p w14:paraId="151AD2DA" w14:textId="65C57A1B" w:rsidR="00CA06B2" w:rsidRPr="009A3298" w:rsidRDefault="003D328F" w:rsidP="00CA06B2">
      <w:pPr>
        <w:pStyle w:val="enumlev1"/>
        <w:rPr>
          <w:lang w:eastAsia="zh-CN"/>
        </w:rPr>
      </w:pPr>
      <w:r w:rsidRPr="009A3298">
        <w:rPr>
          <w:lang w:eastAsia="zh-CN"/>
        </w:rPr>
        <w:lastRenderedPageBreak/>
        <w:t>1.2.5</w:t>
      </w:r>
      <w:r w:rsidRPr="009A3298">
        <w:rPr>
          <w:lang w:eastAsia="zh-CN"/>
        </w:rPr>
        <w:tab/>
        <w:t xml:space="preserve">el cumplimiento de las condiciones técnicas </w:t>
      </w:r>
      <w:r w:rsidR="00C8031D" w:rsidRPr="009A3298">
        <w:rPr>
          <w:lang w:eastAsia="zh-CN"/>
        </w:rPr>
        <w:t xml:space="preserve">especificadas en </w:t>
      </w:r>
      <w:r w:rsidRPr="009A3298">
        <w:rPr>
          <w:lang w:eastAsia="zh-CN"/>
        </w:rPr>
        <w:t xml:space="preserve">el Anexo 2 no exime a las administraciones notificantes de las </w:t>
      </w:r>
      <w:r w:rsidR="00C8031D" w:rsidRPr="009A3298">
        <w:rPr>
          <w:lang w:eastAsia="zh-CN"/>
        </w:rPr>
        <w:t>redes del SFS OSG</w:t>
      </w:r>
      <w:r w:rsidRPr="009A3298">
        <w:rPr>
          <w:lang w:eastAsia="zh-CN"/>
        </w:rPr>
        <w:t xml:space="preserve"> de la responsabilidad de garantizar que esas estaciones terrenas no causarán interferencia inaceptable</w:t>
      </w:r>
      <w:r w:rsidR="00C8031D" w:rsidRPr="009A3298">
        <w:rPr>
          <w:lang w:eastAsia="zh-CN"/>
        </w:rPr>
        <w:t xml:space="preserve">, y la parte receptora no reclamará protección </w:t>
      </w:r>
      <w:r w:rsidRPr="009A3298">
        <w:rPr>
          <w:lang w:eastAsia="zh-CN"/>
        </w:rPr>
        <w:t>contra las estaciones terrenales</w:t>
      </w:r>
      <w:r w:rsidR="00C8031D" w:rsidRPr="009A3298">
        <w:rPr>
          <w:lang w:eastAsia="zh-CN"/>
        </w:rPr>
        <w:t>, a menos que se especifique lo contrario en el Reglamento de Radiocomunicaciones</w:t>
      </w:r>
      <w:r w:rsidRPr="009A3298">
        <w:rPr>
          <w:lang w:eastAsia="zh-CN"/>
        </w:rPr>
        <w:t>;</w:t>
      </w:r>
    </w:p>
    <w:p w14:paraId="76EB7A75" w14:textId="67A9B4DB" w:rsidR="00CA06B2" w:rsidRPr="009A3298" w:rsidRDefault="00C8031D" w:rsidP="00CA06B2">
      <w:pPr>
        <w:pStyle w:val="enumlev1"/>
        <w:rPr>
          <w:lang w:eastAsia="zh-CN"/>
        </w:rPr>
      </w:pPr>
      <w:r w:rsidRPr="009A3298">
        <w:rPr>
          <w:lang w:eastAsia="zh-CN"/>
        </w:rPr>
        <w:t>1.2.6</w:t>
      </w:r>
      <w:r w:rsidR="003D328F" w:rsidRPr="009A3298">
        <w:rPr>
          <w:lang w:eastAsia="zh-CN"/>
        </w:rPr>
        <w:tab/>
        <w:t xml:space="preserve">si </w:t>
      </w:r>
      <w:r w:rsidRPr="009A3298">
        <w:rPr>
          <w:lang w:eastAsia="zh-CN"/>
        </w:rPr>
        <w:t>una administración autoriza</w:t>
      </w:r>
      <w:r w:rsidR="003D328F" w:rsidRPr="009A3298">
        <w:rPr>
          <w:lang w:eastAsia="zh-CN"/>
        </w:rPr>
        <w:t xml:space="preserve"> que las ETAM-A utilicen niveles de dfp superiores a los límites de la Parte II del Anexo 2 en el territorio de su jurisdicción, esa autorización en modo alguno deberá afectar a los países que no han dado su acuerdo;</w:t>
      </w:r>
    </w:p>
    <w:p w14:paraId="42C5CB1F" w14:textId="0E6A5B19" w:rsidR="00CA06B2" w:rsidRPr="009A3298" w:rsidRDefault="003D328F" w:rsidP="00CA06B2">
      <w:pPr>
        <w:pStyle w:val="enumlev1"/>
        <w:rPr>
          <w:lang w:eastAsia="zh-CN"/>
        </w:rPr>
      </w:pPr>
      <w:r w:rsidRPr="009A3298">
        <w:rPr>
          <w:lang w:eastAsia="zh-CN"/>
        </w:rPr>
        <w:t>1.2.</w:t>
      </w:r>
      <w:r w:rsidR="00C8031D" w:rsidRPr="009A3298">
        <w:rPr>
          <w:lang w:eastAsia="zh-CN"/>
        </w:rPr>
        <w:t>7</w:t>
      </w:r>
      <w:r w:rsidRPr="009A3298">
        <w:rPr>
          <w:lang w:eastAsia="zh-CN"/>
        </w:rPr>
        <w:tab/>
        <w:t xml:space="preserve">habida cuenta del </w:t>
      </w:r>
      <w:r w:rsidRPr="009A3298">
        <w:rPr>
          <w:i/>
          <w:iCs/>
          <w:lang w:eastAsia="zh-CN"/>
        </w:rPr>
        <w:t>resuelve además</w:t>
      </w:r>
      <w:r w:rsidRPr="009A3298">
        <w:rPr>
          <w:lang w:eastAsia="zh-CN"/>
        </w:rPr>
        <w:t xml:space="preserve"> siguiente, las administraciones notificantes de las redes del SFS OSG con que comunican las ETEM-A y ETEM-M enviarán a la BR, junto con la notificación del Apéndice </w:t>
      </w:r>
      <w:r w:rsidRPr="009A3298">
        <w:rPr>
          <w:rStyle w:val="Appref"/>
          <w:b/>
          <w:bCs/>
          <w:lang w:eastAsia="zh-CN"/>
        </w:rPr>
        <w:t>4</w:t>
      </w:r>
      <w:r w:rsidRPr="009A3298">
        <w:rPr>
          <w:lang w:eastAsia="zh-CN"/>
        </w:rPr>
        <w:t xml:space="preserve"> para las estaciones terrenas mencionadas, un compromiso en virtud del cual, en cuanto reciban un informe de interferencia inaceptable, adoptarán inmediatamente las medidas necesarias para eliminar esa interferencia o reducirla a un nivel aceptable y se ajustarán a los procedimientos del </w:t>
      </w:r>
      <w:r w:rsidRPr="009A3298">
        <w:rPr>
          <w:i/>
          <w:iCs/>
          <w:lang w:eastAsia="zh-CN"/>
        </w:rPr>
        <w:t>resuelve</w:t>
      </w:r>
      <w:r w:rsidRPr="009A3298">
        <w:rPr>
          <w:lang w:eastAsia="zh-CN"/>
        </w:rPr>
        <w:t> 9;</w:t>
      </w:r>
    </w:p>
    <w:p w14:paraId="390E3E67" w14:textId="77777777" w:rsidR="00CA06B2" w:rsidRPr="009A3298" w:rsidRDefault="003D328F" w:rsidP="00CA06B2">
      <w:pPr>
        <w:rPr>
          <w:lang w:eastAsia="zh-CN"/>
        </w:rPr>
      </w:pPr>
      <w:r w:rsidRPr="009A3298">
        <w:rPr>
          <w:lang w:eastAsia="zh-CN"/>
        </w:rPr>
        <w:t>1.3</w:t>
      </w:r>
      <w:r w:rsidRPr="009A3298">
        <w:rPr>
          <w:lang w:eastAsia="zh-CN"/>
        </w:rPr>
        <w:tab/>
        <w:t>con respecto a los sistemas de radionavegación aeronáutica que utilizan la banda de frecuencias 13,25-13,4 GHz, las ETAM-A y las ETAM-M que comunican con redes del SFS OSG no causarán interferencia inaceptable al servicio de radionavegación aeronáutica (SRNA) que funciona de conformidad con el Reglamento de Radiocomunicaciones en la banda</w:t>
      </w:r>
      <w:r w:rsidRPr="009A3298">
        <w:t xml:space="preserve"> de frecuencias 13,25</w:t>
      </w:r>
      <w:r w:rsidRPr="009A3298">
        <w:noBreakHyphen/>
        <w:t>13,40 GHz;</w:t>
      </w:r>
    </w:p>
    <w:p w14:paraId="3BCD899B" w14:textId="71EB43E0" w:rsidR="00CA06B2" w:rsidRPr="009A3298" w:rsidRDefault="003D328F" w:rsidP="00CA06B2">
      <w:r w:rsidRPr="009A3298">
        <w:t>2</w:t>
      </w:r>
      <w:r w:rsidRPr="009A3298">
        <w:tab/>
        <w:t>que sólo las asignaciones de frecuencias del Apéndice </w:t>
      </w:r>
      <w:r w:rsidRPr="009A3298">
        <w:rPr>
          <w:rStyle w:val="Appref"/>
          <w:b/>
          <w:bCs/>
        </w:rPr>
        <w:t>30B</w:t>
      </w:r>
      <w:r w:rsidRPr="009A3298">
        <w:t xml:space="preserve"> inscritas en la Lista puedan utilizarse como asignaciones complementarias por las ETEM-A y ETEM-M que comunican con redes del SFS OSG en la banda de frecuencias 12,75</w:t>
      </w:r>
      <w:r w:rsidRPr="009A3298">
        <w:noBreakHyphen/>
        <w:t>13,25 GHz (Tierra-espacio), si esas asignaciones están inscritas en el Registro Internacional con conclusión favorable en virtud del § 8.11 del Artículo 8 del Apéndice </w:t>
      </w:r>
      <w:r w:rsidRPr="009A3298">
        <w:rPr>
          <w:rStyle w:val="Appref"/>
          <w:b/>
          <w:bCs/>
        </w:rPr>
        <w:t>30B</w:t>
      </w:r>
      <w:r w:rsidRPr="009A3298">
        <w:t xml:space="preserve">, siempre y cuando la asignación inscrita en la Lista en virtud del § 6.25 del Artículo 6 y utilizara para el funcionamiento de las ETEM-A y las ETEM-M no cause interferencia inaceptable a las asignaciones respecto de las cuales </w:t>
      </w:r>
      <w:r w:rsidR="00C8031D" w:rsidRPr="009A3298">
        <w:t>aún deba recabarse</w:t>
      </w:r>
      <w:r w:rsidRPr="009A3298">
        <w:t xml:space="preserve"> el acuerdo ni reclame protección contra ellas;</w:t>
      </w:r>
    </w:p>
    <w:p w14:paraId="5724D699" w14:textId="77777777" w:rsidR="00CA06B2" w:rsidRPr="009A3298" w:rsidRDefault="003D328F" w:rsidP="00CA06B2">
      <w:r w:rsidRPr="009A3298">
        <w:t>3</w:t>
      </w:r>
      <w:r w:rsidRPr="009A3298">
        <w:tab/>
        <w:t>que las ETEM-A y ETEM-M que comunican con estaciones espaciales OSG del SFS en la banda de frecuencias 12,75-13,25 GHz (Tierra-espacio) funcionen dentro de la zona de servicio coordinada y notificada de la red del SFS OSG con que comunican las estaciones terrenas;</w:t>
      </w:r>
    </w:p>
    <w:p w14:paraId="3B499CE0" w14:textId="77777777" w:rsidR="00CA06B2" w:rsidRPr="009A3298" w:rsidRDefault="003D328F" w:rsidP="00CA06B2">
      <w:r w:rsidRPr="009A3298">
        <w:t>4</w:t>
      </w:r>
      <w:r w:rsidRPr="009A3298">
        <w:tab/>
        <w:t xml:space="preserve">que, para la aplicación del </w:t>
      </w:r>
      <w:r w:rsidRPr="009A3298">
        <w:rPr>
          <w:i/>
          <w:iCs/>
        </w:rPr>
        <w:t>resuelve </w:t>
      </w:r>
      <w:r w:rsidRPr="009A3298">
        <w:t>3 anterior, las administraciones notificantes de las redes del SFS OSG con que comunican las ETEM-A y ETEM-M garantizarán que se han tomado todas las disposiciones necesarias y que dichas estaciones terrenas cuentan con instalaciones de conmutación para cesar las emisiones cuando se acerquen al territorio bajo jurisdicción de las administraciones que no forman parte de la zona de servicio notificada y coordinada de la estación espacial en cuestión o que no han autorizado su funcionamiento en sus territorios;</w:t>
      </w:r>
    </w:p>
    <w:p w14:paraId="1214096E" w14:textId="77777777" w:rsidR="00CA06B2" w:rsidRPr="009A3298" w:rsidRDefault="003D328F" w:rsidP="00CA06B2">
      <w:r w:rsidRPr="009A3298">
        <w:t>5</w:t>
      </w:r>
      <w:r w:rsidRPr="009A3298">
        <w:tab/>
        <w:t xml:space="preserve">que toda medida adoptada en virtud de la presente Resolución no afecte a la fecha de recepción de las asignaciones de frecuencias a las redes de satélites del SFS OSG con que comunican las </w:t>
      </w:r>
      <w:r w:rsidRPr="009A3298">
        <w:rPr>
          <w:lang w:eastAsia="zh-CN"/>
        </w:rPr>
        <w:t xml:space="preserve">ETEM-A y ETEM-M </w:t>
      </w:r>
      <w:r w:rsidRPr="009A3298">
        <w:t>ni a los requisitos de coordinación de dichas redes de satélites;</w:t>
      </w:r>
    </w:p>
    <w:p w14:paraId="25BA8273" w14:textId="77777777" w:rsidR="00CA06B2" w:rsidRPr="009A3298" w:rsidRDefault="003D328F" w:rsidP="00CA06B2">
      <w:pPr>
        <w:rPr>
          <w:lang w:eastAsia="zh-CN"/>
        </w:rPr>
      </w:pPr>
      <w:r w:rsidRPr="009A3298">
        <w:rPr>
          <w:lang w:eastAsia="zh-CN"/>
        </w:rPr>
        <w:t>6</w:t>
      </w:r>
      <w:r w:rsidRPr="009A3298">
        <w:rPr>
          <w:lang w:eastAsia="zh-CN"/>
        </w:rPr>
        <w:tab/>
        <w:t>que las ETEM-A y ETEM-M no se utilicen para aplicaciones de seguridad de la vida humana ni como apoyo a las mismas;</w:t>
      </w:r>
    </w:p>
    <w:p w14:paraId="7F2B462C" w14:textId="77777777" w:rsidR="00CA06B2" w:rsidRPr="009A3298" w:rsidRDefault="003D328F" w:rsidP="00CA06B2">
      <w:pPr>
        <w:rPr>
          <w:lang w:eastAsia="zh-CN"/>
        </w:rPr>
      </w:pPr>
      <w:r w:rsidRPr="009A3298">
        <w:rPr>
          <w:lang w:eastAsia="zh-CN"/>
        </w:rPr>
        <w:t>7</w:t>
      </w:r>
      <w:r w:rsidRPr="009A3298">
        <w:rPr>
          <w:lang w:eastAsia="zh-CN"/>
        </w:rPr>
        <w:tab/>
        <w:t>que las ETEM-A y ETEM-M sólo puedan funcionar en las aguas territoriales y/o el espacio aéreo bajo jurisdicción de una administración bajo licencia, en virtud del número </w:t>
      </w:r>
      <w:r w:rsidRPr="009A3298">
        <w:rPr>
          <w:rStyle w:val="Artref"/>
          <w:b/>
          <w:bCs/>
          <w:lang w:eastAsia="zh-CN"/>
        </w:rPr>
        <w:t>18.1</w:t>
      </w:r>
      <w:r w:rsidRPr="009A3298">
        <w:rPr>
          <w:lang w:eastAsia="zh-CN"/>
        </w:rPr>
        <w:t xml:space="preserve"> del Reglamento de Radiocomunicaciones, o si se ha obtenido la autorización de esa administración;</w:t>
      </w:r>
    </w:p>
    <w:p w14:paraId="3A30025E" w14:textId="77777777" w:rsidR="00CA06B2" w:rsidRPr="009A3298" w:rsidRDefault="003D328F" w:rsidP="00CA06B2">
      <w:pPr>
        <w:rPr>
          <w:i/>
          <w:iCs/>
        </w:rPr>
      </w:pPr>
      <w:r w:rsidRPr="009A3298">
        <w:t>8</w:t>
      </w:r>
      <w:r w:rsidRPr="009A3298">
        <w:tab/>
        <w:t>que las estaciones terrenas de pasarela para las ETEM-A y ETEM-M estén situadas dentro de la zona de servicio de la red de satélites asociada a esa pasarela;</w:t>
      </w:r>
    </w:p>
    <w:p w14:paraId="5ED797B4" w14:textId="77777777" w:rsidR="00CA06B2" w:rsidRPr="009A3298" w:rsidRDefault="003D328F" w:rsidP="00CA06B2">
      <w:pPr>
        <w:rPr>
          <w:lang w:eastAsia="zh-CN"/>
        </w:rPr>
      </w:pPr>
      <w:r w:rsidRPr="009A3298">
        <w:rPr>
          <w:lang w:eastAsia="zh-CN"/>
        </w:rPr>
        <w:lastRenderedPageBreak/>
        <w:t>9</w:t>
      </w:r>
      <w:r w:rsidRPr="009A3298">
        <w:rPr>
          <w:lang w:eastAsia="zh-CN"/>
        </w:rPr>
        <w:tab/>
        <w:t>que, en caso de que una ETEM-A y/o ETEM-M cause interferencia inaceptable:</w:t>
      </w:r>
    </w:p>
    <w:p w14:paraId="2F4EE033" w14:textId="77777777" w:rsidR="00CA06B2" w:rsidRPr="009A3298" w:rsidRDefault="003D328F" w:rsidP="00CA06B2">
      <w:r w:rsidRPr="009A3298">
        <w:t>9.1</w:t>
      </w:r>
      <w:r w:rsidRPr="009A3298">
        <w:tab/>
        <w:t>la administración notificante de la red del SFS OSG con que comunican las ETEM sea la única administración responsable de resolver la interferencia perjudicial;</w:t>
      </w:r>
    </w:p>
    <w:p w14:paraId="51585B21" w14:textId="77777777" w:rsidR="00CA06B2" w:rsidRPr="009A3298" w:rsidRDefault="003D328F" w:rsidP="00CA06B2">
      <w:pPr>
        <w:rPr>
          <w:lang w:eastAsia="zh-CN"/>
        </w:rPr>
      </w:pPr>
      <w:r w:rsidRPr="009A3298">
        <w:rPr>
          <w:lang w:eastAsia="zh-CN"/>
        </w:rPr>
        <w:t>9.2</w:t>
      </w:r>
      <w:r w:rsidRPr="009A3298">
        <w:rPr>
          <w:lang w:eastAsia="zh-CN"/>
        </w:rPr>
        <w:tab/>
        <w:t>la administración notificante de la red del SFS OSG con que comunican las ETEM-A y ETEM-M tome las medidas necesarias para eliminar la interferencia o reducirla a un nivel aceptable;</w:t>
      </w:r>
    </w:p>
    <w:p w14:paraId="45ACEC36" w14:textId="77777777" w:rsidR="00CA06B2" w:rsidRPr="009A3298" w:rsidRDefault="003D328F" w:rsidP="00CA06B2">
      <w:pPr>
        <w:rPr>
          <w:szCs w:val="24"/>
        </w:rPr>
      </w:pPr>
      <w:r w:rsidRPr="009A3298">
        <w:rPr>
          <w:lang w:eastAsia="zh-CN"/>
        </w:rPr>
        <w:t>9.3</w:t>
      </w:r>
      <w:r w:rsidRPr="009A3298">
        <w:rPr>
          <w:lang w:eastAsia="zh-CN"/>
        </w:rPr>
        <w:tab/>
        <w:t>las administraciones afectadas podrán ayudar a solucionar el caso de interferencia inaceptable o proporcionarán información que facilitará su resolución</w:t>
      </w:r>
      <w:r w:rsidRPr="009A3298">
        <w:rPr>
          <w:szCs w:val="24"/>
        </w:rPr>
        <w:t>;</w:t>
      </w:r>
    </w:p>
    <w:p w14:paraId="34C16F63" w14:textId="77777777" w:rsidR="00CA06B2" w:rsidRPr="009A3298" w:rsidRDefault="003D328F" w:rsidP="00CA06B2">
      <w:pPr>
        <w:rPr>
          <w:lang w:eastAsia="zh-CN"/>
        </w:rPr>
      </w:pPr>
      <w:r w:rsidRPr="009A3298">
        <w:rPr>
          <w:lang w:eastAsia="zh-CN"/>
        </w:rPr>
        <w:t>9.4</w:t>
      </w:r>
      <w:r w:rsidRPr="009A3298">
        <w:rPr>
          <w:lang w:eastAsia="zh-CN"/>
        </w:rPr>
        <w:tab/>
        <w:t>las administraciones que autoricen el funcionamiento de ETEM-A y ETEM-M dentro del territorio bajo su jurisdicción cooperarán, en la medida de sus capacidades y según resulte necesario, para facilitar la resolución de la interferencia inaceptable, entre otras cosas proporcionando información;</w:t>
      </w:r>
    </w:p>
    <w:p w14:paraId="4E7A6DB6" w14:textId="43384000" w:rsidR="00CA06B2" w:rsidRPr="009A3298" w:rsidRDefault="003D328F" w:rsidP="00CA06B2">
      <w:pPr>
        <w:rPr>
          <w:lang w:eastAsia="zh-CN"/>
        </w:rPr>
      </w:pPr>
      <w:r w:rsidRPr="009A3298">
        <w:t>9.5</w:t>
      </w:r>
      <w:r w:rsidRPr="009A3298">
        <w:tab/>
      </w:r>
      <w:bookmarkStart w:id="15" w:name="_Hlk121230464"/>
      <w:r w:rsidRPr="009A3298">
        <w:t>la administración responsable de la aeronave o el barco en que funciona la ETEM proporcione un punto de contacto para ayudar a identificar a la administración notificante de</w:t>
      </w:r>
      <w:r w:rsidR="00C84221" w:rsidRPr="009A3298">
        <w:t xml:space="preserve"> la red de</w:t>
      </w:r>
      <w:r w:rsidRPr="009A3298">
        <w:t xml:space="preserve"> satélite</w:t>
      </w:r>
      <w:r w:rsidR="00C84221" w:rsidRPr="009A3298">
        <w:t>s OSG del SFS</w:t>
      </w:r>
      <w:r w:rsidRPr="009A3298">
        <w:t xml:space="preserve"> con el que comunica la ETEM</w:t>
      </w:r>
      <w:bookmarkEnd w:id="15"/>
      <w:r w:rsidRPr="009A3298">
        <w:rPr>
          <w:lang w:eastAsia="zh-CN"/>
        </w:rPr>
        <w:t>;</w:t>
      </w:r>
    </w:p>
    <w:p w14:paraId="49CFC312" w14:textId="77777777" w:rsidR="00CA06B2" w:rsidRPr="009A3298" w:rsidRDefault="003D328F" w:rsidP="00CA06B2">
      <w:pPr>
        <w:rPr>
          <w:lang w:eastAsia="zh-CN"/>
        </w:rPr>
      </w:pPr>
      <w:r w:rsidRPr="009A3298">
        <w:rPr>
          <w:lang w:eastAsia="zh-CN"/>
        </w:rPr>
        <w:t>10</w:t>
      </w:r>
      <w:r w:rsidRPr="009A3298">
        <w:rPr>
          <w:lang w:eastAsia="zh-CN"/>
        </w:rPr>
        <w:tab/>
        <w:t>que la administración notificante de la red de satélites del SFS OSG con que comunica la ETEM garantice:</w:t>
      </w:r>
    </w:p>
    <w:p w14:paraId="427B6F38" w14:textId="67D9835C" w:rsidR="00CA06B2" w:rsidRPr="009A3298" w:rsidRDefault="003D328F" w:rsidP="00CA06B2">
      <w:pPr>
        <w:rPr>
          <w:lang w:eastAsia="zh-CN"/>
        </w:rPr>
      </w:pPr>
      <w:r w:rsidRPr="009A3298">
        <w:rPr>
          <w:lang w:eastAsia="zh-CN"/>
        </w:rPr>
        <w:t>10.1</w:t>
      </w:r>
      <w:r w:rsidRPr="009A3298">
        <w:rPr>
          <w:lang w:eastAsia="zh-CN"/>
        </w:rPr>
        <w:tab/>
        <w:t>que para el funcionamiento de ETEM-A y ETEM-M se utilizan técnicas de mantenimiento de la precisión de la puntería al satélite del SFS OSG asociado;</w:t>
      </w:r>
    </w:p>
    <w:p w14:paraId="14667D7B" w14:textId="77777777" w:rsidR="00CA06B2" w:rsidRPr="009A3298" w:rsidRDefault="003D328F" w:rsidP="00CA06B2">
      <w:pPr>
        <w:keepNext/>
        <w:keepLines/>
        <w:rPr>
          <w:lang w:eastAsia="zh-CN"/>
        </w:rPr>
      </w:pPr>
      <w:r w:rsidRPr="009A3298">
        <w:rPr>
          <w:lang w:eastAsia="zh-CN"/>
        </w:rPr>
        <w:t>10.2</w:t>
      </w:r>
      <w:r w:rsidRPr="009A3298">
        <w:rPr>
          <w:lang w:eastAsia="zh-CN"/>
        </w:rPr>
        <w:tab/>
        <w:t>que se tomen todas las medidas necesarias para que las ETEM-A y ETEM-M se someten a la supervisión y control permanentes de un centro de control y supervisión de la red (CCSR) para cumplir lo dispuesto en esta Resolución, y que pueden recibir del CCSR y ejecutar de inmediato, entre otras cosas, las instrucciones «activar transmisión» y «desactivar transmisión;</w:t>
      </w:r>
    </w:p>
    <w:p w14:paraId="3AE88BC2" w14:textId="0912D8D2" w:rsidR="00CA06B2" w:rsidRPr="009A3298" w:rsidRDefault="003D328F" w:rsidP="00CA06B2">
      <w:pPr>
        <w:rPr>
          <w:lang w:eastAsia="zh-CN"/>
        </w:rPr>
      </w:pPr>
      <w:r w:rsidRPr="009A3298">
        <w:rPr>
          <w:lang w:eastAsia="zh-CN"/>
        </w:rPr>
        <w:t>10.3</w:t>
      </w:r>
      <w:r w:rsidRPr="009A3298">
        <w:rPr>
          <w:lang w:eastAsia="zh-CN"/>
        </w:rPr>
        <w:tab/>
        <w:t xml:space="preserve">que se tomen medidas para cesar las transmisiones de las ETEM-A y/o ETEM-M en el territorio bajo la jurisdicción de la administración, incluidas sus aguas territoriales y espacio aéreo, que no forma parte de la zona de servicio de la red de satélites OSG </w:t>
      </w:r>
      <w:r w:rsidR="00C84221" w:rsidRPr="009A3298">
        <w:rPr>
          <w:lang w:eastAsia="zh-CN"/>
        </w:rPr>
        <w:t xml:space="preserve">ni </w:t>
      </w:r>
      <w:r w:rsidRPr="009A3298">
        <w:rPr>
          <w:lang w:eastAsia="zh-CN"/>
        </w:rPr>
        <w:t>haya autorizado el funcionamiento en su territorio;</w:t>
      </w:r>
    </w:p>
    <w:p w14:paraId="06467489" w14:textId="77777777" w:rsidR="00CA06B2" w:rsidRPr="009A3298" w:rsidRDefault="003D328F" w:rsidP="00CA06B2">
      <w:pPr>
        <w:rPr>
          <w:lang w:eastAsia="zh-CN"/>
        </w:rPr>
      </w:pPr>
      <w:r w:rsidRPr="009A3298">
        <w:rPr>
          <w:lang w:eastAsia="zh-CN"/>
        </w:rPr>
        <w:t>10.4</w:t>
      </w:r>
      <w:r w:rsidRPr="009A3298">
        <w:rPr>
          <w:lang w:eastAsia="zh-CN"/>
        </w:rPr>
        <w:tab/>
        <w:t>que la administración notificante de la red del SFS OSG proporcione, mediante notificación presentada en virtud del Apéndice </w:t>
      </w:r>
      <w:r w:rsidRPr="009A3298">
        <w:rPr>
          <w:rStyle w:val="Appref"/>
          <w:b/>
          <w:bCs/>
        </w:rPr>
        <w:t>4</w:t>
      </w:r>
      <w:r w:rsidRPr="009A3298">
        <w:rPr>
          <w:lang w:eastAsia="zh-CN"/>
        </w:rPr>
        <w:t>, Anexo 1 de la presente Resolución y mediante publicación en la Sección Especial, un coordinador permanente para rastrear todo presunto caso de interferencia inaceptable causada por las estaciones terrenas a bordo de aeronaves y barcos y responder inmediatamente a tales solicitudes,</w:t>
      </w:r>
    </w:p>
    <w:p w14:paraId="6FF2A63A" w14:textId="77777777" w:rsidR="00CA06B2" w:rsidRPr="009A3298" w:rsidRDefault="003D328F" w:rsidP="00CA06B2">
      <w:pPr>
        <w:pStyle w:val="Call"/>
        <w:rPr>
          <w:lang w:eastAsia="zh-CN"/>
        </w:rPr>
      </w:pPr>
      <w:r w:rsidRPr="009A3298">
        <w:rPr>
          <w:lang w:eastAsia="zh-CN"/>
        </w:rPr>
        <w:t>resuelve además</w:t>
      </w:r>
    </w:p>
    <w:p w14:paraId="4ADFEF76" w14:textId="77777777" w:rsidR="00CA06B2" w:rsidRPr="009A3298" w:rsidRDefault="003D328F" w:rsidP="00CA06B2">
      <w:bookmarkStart w:id="16" w:name="_Hlk131409339"/>
      <w:r w:rsidRPr="009A3298">
        <w:rPr>
          <w:lang w:eastAsia="zh-CN"/>
        </w:rPr>
        <w:t>1</w:t>
      </w:r>
      <w:r w:rsidRPr="009A3298">
        <w:rPr>
          <w:lang w:eastAsia="zh-CN"/>
        </w:rPr>
        <w:tab/>
        <w:t xml:space="preserve">que las ETEM no causarán interferencia perjudicial a los otros servicios mencionados en los </w:t>
      </w:r>
      <w:r w:rsidRPr="009A3298">
        <w:rPr>
          <w:i/>
          <w:iCs/>
        </w:rPr>
        <w:t>resuelve</w:t>
      </w:r>
      <w:r w:rsidRPr="009A3298">
        <w:rPr>
          <w:lang w:eastAsia="zh-CN"/>
        </w:rPr>
        <w:t xml:space="preserve"> 1.2.1 y 1.2.2 ni reclamarán protección contra ellos;</w:t>
      </w:r>
    </w:p>
    <w:bookmarkEnd w:id="16"/>
    <w:p w14:paraId="0BF26D65" w14:textId="4382E70F" w:rsidR="00CA06B2" w:rsidRPr="009A3298" w:rsidRDefault="003D328F" w:rsidP="00CA06B2">
      <w:pPr>
        <w:rPr>
          <w:lang w:eastAsia="zh-CN"/>
        </w:rPr>
      </w:pPr>
      <w:r w:rsidRPr="009A3298">
        <w:rPr>
          <w:lang w:eastAsia="zh-CN"/>
        </w:rPr>
        <w:t>2</w:t>
      </w:r>
      <w:r w:rsidRPr="009A3298">
        <w:rPr>
          <w:lang w:eastAsia="zh-CN"/>
        </w:rPr>
        <w:tab/>
        <w:t>que la administración notificante de las ETEM, al presentar los datos pertinentes del Apéndice </w:t>
      </w:r>
      <w:r w:rsidRPr="009A3298">
        <w:rPr>
          <w:rStyle w:val="Appref"/>
          <w:b/>
          <w:bCs/>
        </w:rPr>
        <w:t>4</w:t>
      </w:r>
      <w:r w:rsidRPr="009A3298">
        <w:rPr>
          <w:lang w:eastAsia="zh-CN"/>
        </w:rPr>
        <w:t xml:space="preserve">, </w:t>
      </w:r>
      <w:r w:rsidR="0099666E" w:rsidRPr="009A3298">
        <w:rPr>
          <w:lang w:eastAsia="zh-CN"/>
        </w:rPr>
        <w:t>enviará un compromiso a la Oficina</w:t>
      </w:r>
      <w:r w:rsidRPr="009A3298">
        <w:rPr>
          <w:lang w:eastAsia="zh-CN"/>
        </w:rPr>
        <w:t xml:space="preserve"> (conforme a lo establecido en el </w:t>
      </w:r>
      <w:r w:rsidRPr="009A3298">
        <w:rPr>
          <w:i/>
          <w:iCs/>
        </w:rPr>
        <w:t>resuelve</w:t>
      </w:r>
      <w:r w:rsidRPr="009A3298">
        <w:rPr>
          <w:lang w:eastAsia="zh-CN"/>
        </w:rPr>
        <w:t xml:space="preserve"> 1.2.</w:t>
      </w:r>
      <w:r w:rsidR="0099666E" w:rsidRPr="009A3298">
        <w:rPr>
          <w:lang w:eastAsia="zh-CN"/>
        </w:rPr>
        <w:t>7</w:t>
      </w:r>
      <w:r w:rsidRPr="009A3298">
        <w:rPr>
          <w:lang w:eastAsia="zh-CN"/>
        </w:rPr>
        <w:t>)</w:t>
      </w:r>
      <w:r w:rsidR="0099666E" w:rsidRPr="009A3298">
        <w:rPr>
          <w:lang w:eastAsia="zh-CN"/>
        </w:rPr>
        <w:t xml:space="preserve"> de que,</w:t>
      </w:r>
      <w:r w:rsidRPr="009A3298">
        <w:rPr>
          <w:lang w:eastAsia="zh-CN"/>
        </w:rPr>
        <w:t xml:space="preserve"> al recibir un informe de interferencia inaceptable, la administración notificante de la red de satélites OSG con que comunican las ETEM eliminará dicha interferencia;</w:t>
      </w:r>
    </w:p>
    <w:p w14:paraId="6E5B61E7" w14:textId="77777777" w:rsidR="00CA06B2" w:rsidRPr="009A3298" w:rsidRDefault="003D328F" w:rsidP="00CA06B2">
      <w:pPr>
        <w:rPr>
          <w:lang w:eastAsia="zh-CN"/>
        </w:rPr>
      </w:pPr>
      <w:r w:rsidRPr="009A3298">
        <w:rPr>
          <w:lang w:eastAsia="zh-CN"/>
        </w:rPr>
        <w:t>3</w:t>
      </w:r>
      <w:r w:rsidRPr="009A3298">
        <w:rPr>
          <w:lang w:eastAsia="zh-CN"/>
        </w:rPr>
        <w:tab/>
        <w:t xml:space="preserve">que el compromiso mencionado en el </w:t>
      </w:r>
      <w:r w:rsidRPr="009A3298">
        <w:rPr>
          <w:i/>
          <w:iCs/>
          <w:lang w:eastAsia="zh-CN"/>
        </w:rPr>
        <w:t xml:space="preserve">resuelve además </w:t>
      </w:r>
      <w:r w:rsidRPr="009A3298">
        <w:rPr>
          <w:lang w:eastAsia="zh-CN"/>
        </w:rPr>
        <w:t>2 será objetivo, mensurable y ejecutable;</w:t>
      </w:r>
    </w:p>
    <w:p w14:paraId="42C7CD2F" w14:textId="77777777" w:rsidR="00CA06B2" w:rsidRPr="009A3298" w:rsidRDefault="003D328F" w:rsidP="00CA06B2">
      <w:pPr>
        <w:rPr>
          <w:lang w:eastAsia="zh-CN"/>
        </w:rPr>
      </w:pPr>
      <w:r w:rsidRPr="009A3298">
        <w:rPr>
          <w:lang w:eastAsia="zh-CN"/>
        </w:rPr>
        <w:t>4</w:t>
      </w:r>
      <w:r w:rsidRPr="009A3298">
        <w:rPr>
          <w:lang w:eastAsia="zh-CN"/>
        </w:rPr>
        <w:tab/>
        <w:t xml:space="preserve">que, en caso de que persista la interferencia inaceptable pese al compromiso mencionado en el </w:t>
      </w:r>
      <w:r w:rsidRPr="009A3298">
        <w:rPr>
          <w:i/>
          <w:iCs/>
          <w:lang w:eastAsia="zh-CN"/>
        </w:rPr>
        <w:t xml:space="preserve">resuelve además </w:t>
      </w:r>
      <w:r w:rsidRPr="009A3298">
        <w:rPr>
          <w:lang w:eastAsia="zh-CN"/>
        </w:rPr>
        <w:t>2, la asignación que causa la interferencia será remitida a la Junta del Reglamento de Radiocomunicaciones con miras a su examen;</w:t>
      </w:r>
    </w:p>
    <w:p w14:paraId="06175E11" w14:textId="77777777" w:rsidR="00CA06B2" w:rsidRPr="009A3298" w:rsidRDefault="003D328F" w:rsidP="00CA06B2">
      <w:pPr>
        <w:rPr>
          <w:lang w:eastAsia="zh-CN"/>
        </w:rPr>
      </w:pPr>
      <w:r w:rsidRPr="009A3298">
        <w:rPr>
          <w:lang w:eastAsia="zh-CN"/>
        </w:rPr>
        <w:lastRenderedPageBreak/>
        <w:t>5</w:t>
      </w:r>
      <w:r w:rsidRPr="009A3298">
        <w:rPr>
          <w:lang w:eastAsia="zh-CN"/>
        </w:rPr>
        <w:tab/>
        <w:t xml:space="preserve">que el cumplimiento de las disposiciones que figuran en el Anexo 2 no exime a la administración notificante de la red de satélites OSG con que comunican las ETEM de las obligaciones que se le atribuyen en el </w:t>
      </w:r>
      <w:r w:rsidRPr="009A3298">
        <w:rPr>
          <w:i/>
          <w:iCs/>
          <w:lang w:eastAsia="zh-CN"/>
        </w:rPr>
        <w:t xml:space="preserve">resuelve además </w:t>
      </w:r>
      <w:r w:rsidRPr="009A3298">
        <w:rPr>
          <w:lang w:eastAsia="zh-CN"/>
        </w:rPr>
        <w:t xml:space="preserve">1 anterior (véase el </w:t>
      </w:r>
      <w:r w:rsidRPr="009A3298">
        <w:rPr>
          <w:i/>
          <w:iCs/>
          <w:lang w:eastAsia="zh-CN"/>
        </w:rPr>
        <w:t xml:space="preserve">resuelve </w:t>
      </w:r>
      <w:r w:rsidRPr="009A3298">
        <w:rPr>
          <w:lang w:eastAsia="zh-CN"/>
        </w:rPr>
        <w:t>1.2.3);</w:t>
      </w:r>
    </w:p>
    <w:p w14:paraId="49806B6C" w14:textId="28326102" w:rsidR="00CA06B2" w:rsidRPr="009A3298" w:rsidRDefault="003D328F" w:rsidP="00CA06B2">
      <w:pPr>
        <w:rPr>
          <w:szCs w:val="24"/>
        </w:rPr>
      </w:pPr>
      <w:r w:rsidRPr="009A3298">
        <w:t>6</w:t>
      </w:r>
      <w:r w:rsidRPr="009A3298">
        <w:tab/>
        <w:t xml:space="preserve">que las asignaciones de frecuencias de la banda de frecuencias 12,75-13,25 GHz (Tierra-espacio) </w:t>
      </w:r>
      <w:r w:rsidR="005B59BF" w:rsidRPr="009A3298">
        <w:t>utilizadas por</w:t>
      </w:r>
      <w:r w:rsidRPr="009A3298">
        <w:t xml:space="preserve"> las ETEM-A y ETEM-M que comunican con las estaciones espaciales geoestacionarias del SFS serán notificadas por la administración notificante de la red de satélites con que comunican las ETEM;</w:t>
      </w:r>
    </w:p>
    <w:p w14:paraId="5EA5DF61" w14:textId="77777777" w:rsidR="00CA06B2" w:rsidRPr="009A3298" w:rsidRDefault="003D328F" w:rsidP="00CA06B2">
      <w:r w:rsidRPr="009A3298">
        <w:t>7</w:t>
      </w:r>
      <w:r w:rsidRPr="009A3298">
        <w:tab/>
        <w:t xml:space="preserve">que la administración notificante de la red de satélites garantice que las ETEM sólo funcionarán en el territorio bajo jurisdicción de la administración cuya autorización se ha obtenido, habida cuenta del </w:t>
      </w:r>
      <w:r w:rsidRPr="009A3298">
        <w:rPr>
          <w:i/>
          <w:iCs/>
        </w:rPr>
        <w:t>reconociendo además c)</w:t>
      </w:r>
      <w:r w:rsidRPr="009A3298">
        <w:t xml:space="preserve"> anterior;</w:t>
      </w:r>
    </w:p>
    <w:p w14:paraId="2710F022" w14:textId="51FFBD62" w:rsidR="00CA06B2" w:rsidRPr="009A3298" w:rsidRDefault="005B59BF" w:rsidP="00CA06B2">
      <w:r w:rsidRPr="009A3298">
        <w:t>8</w:t>
      </w:r>
      <w:r w:rsidR="003D328F" w:rsidRPr="009A3298">
        <w:tab/>
        <w:t xml:space="preserve">que, para aplicar el </w:t>
      </w:r>
      <w:r w:rsidR="003D328F" w:rsidRPr="009A3298">
        <w:rPr>
          <w:i/>
          <w:iCs/>
        </w:rPr>
        <w:t xml:space="preserve">resuelve además </w:t>
      </w:r>
      <w:r w:rsidR="003D328F" w:rsidRPr="009A3298">
        <w:t>6 anterior, la administración notificante responsable del funcionamiento de las ETEM-A y ETEM-M también sea responsable de observar y cumplir todas las disposiciones reglamentarias y administrativas aplicables al funcionamiento de las mencionadas ETEM indicadas en esta Resolución y las estipuladas en el Reglamento de Radiocomunicaciones;</w:t>
      </w:r>
    </w:p>
    <w:p w14:paraId="4FD902A5" w14:textId="08D030B6" w:rsidR="00CA06B2" w:rsidRPr="009A3298" w:rsidRDefault="005B59BF" w:rsidP="00CA06B2">
      <w:r w:rsidRPr="009A3298">
        <w:t>9</w:t>
      </w:r>
      <w:r w:rsidR="003D328F" w:rsidRPr="009A3298">
        <w:tab/>
        <w:t>que la autorización del funcionamiento de una ETEM en el territorio bajo jurisdicción de una administración en modo alguno eximirá a la administración notificante de la red de satélites con que comunica la ETEM de la obligación de cumplimiento de las disposiciones de la presente Resolución y de las estipuladas en el Reglamento de Radiocomunicaciones,</w:t>
      </w:r>
    </w:p>
    <w:p w14:paraId="534759EB" w14:textId="77777777" w:rsidR="00CA06B2" w:rsidRPr="009A3298" w:rsidRDefault="003D328F" w:rsidP="00CA06B2">
      <w:pPr>
        <w:pStyle w:val="Call"/>
        <w:rPr>
          <w:lang w:eastAsia="zh-CN"/>
        </w:rPr>
      </w:pPr>
      <w:r w:rsidRPr="009A3298">
        <w:rPr>
          <w:lang w:eastAsia="zh-CN"/>
        </w:rPr>
        <w:t>encarga al Director de la Oficina de Radiocomunicaciones</w:t>
      </w:r>
    </w:p>
    <w:p w14:paraId="73516E60" w14:textId="77777777" w:rsidR="00CA06B2" w:rsidRPr="009A3298" w:rsidRDefault="003D328F" w:rsidP="00CA06B2">
      <w:pPr>
        <w:rPr>
          <w:lang w:eastAsia="zh-CN"/>
        </w:rPr>
      </w:pPr>
      <w:r w:rsidRPr="009A3298">
        <w:rPr>
          <w:lang w:eastAsia="zh-CN"/>
        </w:rPr>
        <w:t>1</w:t>
      </w:r>
      <w:r w:rsidRPr="009A3298">
        <w:rPr>
          <w:lang w:eastAsia="zh-CN"/>
        </w:rPr>
        <w:tab/>
        <w:t>que tome todas las medidas necesarias para facilitar la aplicación de esta Resolución y preste, cuando proceda, asistencia para eliminar interferencias;</w:t>
      </w:r>
    </w:p>
    <w:p w14:paraId="16044932" w14:textId="77777777" w:rsidR="00CA06B2" w:rsidRPr="009A3298" w:rsidRDefault="003D328F" w:rsidP="00CA06B2">
      <w:r w:rsidRPr="009A3298">
        <w:rPr>
          <w:lang w:eastAsia="zh-CN"/>
        </w:rPr>
        <w:t>2</w:t>
      </w:r>
      <w:r w:rsidRPr="009A3298">
        <w:rPr>
          <w:lang w:eastAsia="zh-CN"/>
        </w:rPr>
        <w:tab/>
        <w:t>que informe a futuras Conferencias Mundiales de Radiocomunicaciones de toda dificultad incoherencia detectada a la hora de aplicar esta Resolución, incluso sobre si se han determinado adecuadamente o no las responsabilidades en cuanto al funcionamiento de las ETEM</w:t>
      </w:r>
      <w:r w:rsidRPr="009A3298">
        <w:rPr>
          <w:lang w:eastAsia="zh-CN"/>
        </w:rPr>
        <w:noBreakHyphen/>
        <w:t>A y ETEM-M;</w:t>
      </w:r>
    </w:p>
    <w:p w14:paraId="3D78C16E" w14:textId="77777777" w:rsidR="00CA06B2" w:rsidRPr="009A3298" w:rsidRDefault="003D328F" w:rsidP="00CA06B2">
      <w:r w:rsidRPr="009A3298">
        <w:t>3</w:t>
      </w:r>
      <w:r w:rsidRPr="009A3298">
        <w:tab/>
        <w:t>que, cuando esté disponible y de ser necesario, revise la metodología de examen de la conformidad de las características de las ETEM-A con los límites de dfp en la superficie de la Tierra especificados en la Parte II del Anexo 2;</w:t>
      </w:r>
    </w:p>
    <w:p w14:paraId="35E97AFA" w14:textId="29FAF905" w:rsidR="005B59BF" w:rsidRPr="009A3298" w:rsidRDefault="003D328F" w:rsidP="00CA06B2">
      <w:r w:rsidRPr="009A3298">
        <w:t>4</w:t>
      </w:r>
      <w:r w:rsidRPr="009A3298">
        <w:tab/>
        <w:t xml:space="preserve">que </w:t>
      </w:r>
      <w:r w:rsidR="005B59BF" w:rsidRPr="009A3298">
        <w:t>proporcione asistencia a las administraciones en el caso de que una de ellas tuviera dificultades para identificar una fuente de interferencias inaceptables,</w:t>
      </w:r>
    </w:p>
    <w:p w14:paraId="0FE51461" w14:textId="77777777" w:rsidR="00CA06B2" w:rsidRPr="009A3298" w:rsidRDefault="003D328F" w:rsidP="00CA06B2">
      <w:pPr>
        <w:pStyle w:val="Call"/>
        <w:rPr>
          <w:lang w:eastAsia="zh-CN"/>
        </w:rPr>
      </w:pPr>
      <w:r w:rsidRPr="009A3298">
        <w:rPr>
          <w:lang w:eastAsia="zh-CN"/>
        </w:rPr>
        <w:t>encarga a la Secretaria General</w:t>
      </w:r>
    </w:p>
    <w:p w14:paraId="624B73D3" w14:textId="77777777" w:rsidR="00CA06B2" w:rsidRPr="009A3298" w:rsidRDefault="003D328F" w:rsidP="00CA06B2">
      <w:pPr>
        <w:rPr>
          <w:lang w:eastAsia="zh-CN"/>
        </w:rPr>
      </w:pPr>
      <w:r w:rsidRPr="009A3298">
        <w:t>1</w:t>
      </w:r>
      <w:r w:rsidRPr="009A3298">
        <w:rPr>
          <w:lang w:eastAsia="zh-CN"/>
        </w:rPr>
        <w:tab/>
        <w:t>que ponga esta Resolución en conocimiento del Consejo para que éste considere si se ha de aplicar la recuperación de costes a las ETEM;</w:t>
      </w:r>
    </w:p>
    <w:p w14:paraId="03A75466" w14:textId="77777777" w:rsidR="00CA06B2" w:rsidRPr="009A3298" w:rsidRDefault="003D328F" w:rsidP="00CA06B2">
      <w:pPr>
        <w:rPr>
          <w:lang w:eastAsia="zh-CN"/>
        </w:rPr>
      </w:pPr>
      <w:r w:rsidRPr="009A3298">
        <w:rPr>
          <w:lang w:eastAsia="zh-CN"/>
        </w:rPr>
        <w:t>2</w:t>
      </w:r>
      <w:r w:rsidRPr="009A3298">
        <w:rPr>
          <w:lang w:eastAsia="zh-CN"/>
        </w:rPr>
        <w:tab/>
        <w:t>que señale la presente Resolución a la atención del Secretario General de la Organización Marítima Internacional (OMI) y del Secretario General de la Organización de la Aviación Civil Internacional (OACI).</w:t>
      </w:r>
    </w:p>
    <w:p w14:paraId="455D925D" w14:textId="2A827244" w:rsidR="00CA06B2" w:rsidRPr="009A3298" w:rsidRDefault="003D328F" w:rsidP="00CA06B2">
      <w:pPr>
        <w:pStyle w:val="AnnexNo"/>
      </w:pPr>
      <w:bookmarkStart w:id="17" w:name="lt_pId520"/>
      <w:bookmarkStart w:id="18" w:name="_Toc125118523"/>
      <w:bookmarkStart w:id="19" w:name="_Toc134779145"/>
      <w:r w:rsidRPr="009A3298">
        <w:lastRenderedPageBreak/>
        <w:t>ANEXO 1 al proyecto de nueva resolución [</w:t>
      </w:r>
      <w:r w:rsidR="005B59BF" w:rsidRPr="009A3298">
        <w:t>EUR-</w:t>
      </w:r>
      <w:r w:rsidR="005B59BF" w:rsidRPr="009A3298">
        <w:rPr>
          <w:lang w:eastAsia="zh-CN"/>
        </w:rPr>
        <w:t>A115</w:t>
      </w:r>
      <w:r w:rsidR="005B59BF" w:rsidRPr="009A3298">
        <w:t>-ESIM-13GHZ</w:t>
      </w:r>
      <w:r w:rsidRPr="009A3298">
        <w:t>] (CMR-23)</w:t>
      </w:r>
      <w:bookmarkEnd w:id="17"/>
      <w:bookmarkEnd w:id="18"/>
      <w:bookmarkEnd w:id="19"/>
    </w:p>
    <w:p w14:paraId="31C4D44D" w14:textId="77777777" w:rsidR="00CA06B2" w:rsidRPr="009A3298" w:rsidRDefault="003D328F" w:rsidP="00CA06B2">
      <w:pPr>
        <w:pStyle w:val="PartNo"/>
        <w:rPr>
          <w:lang w:eastAsia="zh-CN"/>
        </w:rPr>
      </w:pPr>
      <w:r w:rsidRPr="009A3298">
        <w:rPr>
          <w:lang w:eastAsia="zh-CN"/>
        </w:rPr>
        <w:t>PartE I</w:t>
      </w:r>
    </w:p>
    <w:p w14:paraId="671151A1" w14:textId="77777777" w:rsidR="00CA06B2" w:rsidRPr="009A3298" w:rsidRDefault="003D328F" w:rsidP="00CA06B2">
      <w:pPr>
        <w:pStyle w:val="Parttitle"/>
        <w:rPr>
          <w:lang w:eastAsia="zh-CN"/>
        </w:rPr>
      </w:pPr>
      <w:r w:rsidRPr="009A3298">
        <w:rPr>
          <w:lang w:eastAsia="zh-CN"/>
        </w:rPr>
        <w:t xml:space="preserve">Procedimiento que han de seguir las administraciones y la Oficina para </w:t>
      </w:r>
      <w:r w:rsidRPr="009A3298">
        <w:rPr>
          <w:lang w:eastAsia="zh-CN"/>
        </w:rPr>
        <w:br/>
        <w:t xml:space="preserve">la notificación de estaciones terrenas en movimiento en aeronaves y </w:t>
      </w:r>
      <w:r w:rsidRPr="009A3298">
        <w:rPr>
          <w:lang w:eastAsia="zh-CN"/>
        </w:rPr>
        <w:br/>
        <w:t xml:space="preserve">barcos que utilizan la banda de frecuencias 12,75-13,25 GHz </w:t>
      </w:r>
      <w:r w:rsidRPr="009A3298">
        <w:rPr>
          <w:lang w:eastAsia="zh-CN"/>
        </w:rPr>
        <w:br/>
        <w:t xml:space="preserve">(Tierra-espacio) y para la protección de las adjudicaciones </w:t>
      </w:r>
      <w:r w:rsidRPr="009A3298">
        <w:rPr>
          <w:lang w:eastAsia="zh-CN"/>
        </w:rPr>
        <w:br/>
        <w:t xml:space="preserve">del Plan, las asignaciones de la Lista del Apéndice 30B y </w:t>
      </w:r>
      <w:r w:rsidRPr="009A3298">
        <w:rPr>
          <w:lang w:eastAsia="zh-CN"/>
        </w:rPr>
        <w:br/>
        <w:t xml:space="preserve">las asignaciones notificadas en virtud de los Artículos 6 </w:t>
      </w:r>
      <w:r w:rsidRPr="009A3298">
        <w:rPr>
          <w:lang w:eastAsia="zh-CN"/>
        </w:rPr>
        <w:br/>
        <w:t>y 7 del Apéndice 30B y de la Resolución 170 (CMR-19)</w:t>
      </w:r>
    </w:p>
    <w:p w14:paraId="1E758E84" w14:textId="77777777" w:rsidR="00CA06B2" w:rsidRPr="009A3298" w:rsidRDefault="003D328F" w:rsidP="00CA06B2">
      <w:pPr>
        <w:pStyle w:val="Section1"/>
        <w:rPr>
          <w:lang w:eastAsia="zh-CN"/>
        </w:rPr>
      </w:pPr>
      <w:bookmarkStart w:id="20" w:name="lt_pId523"/>
      <w:r w:rsidRPr="009A3298">
        <w:rPr>
          <w:lang w:eastAsia="zh-CN"/>
        </w:rPr>
        <w:t xml:space="preserve">Sección A – Procedimiento para la inscripción de asignaciones a estaciones terrenas </w:t>
      </w:r>
      <w:r w:rsidRPr="009A3298">
        <w:rPr>
          <w:lang w:eastAsia="zh-CN"/>
        </w:rPr>
        <w:br/>
        <w:t>en movimiento en aeronaves y barcos en la Lista de ETEM del Apéndice</w:t>
      </w:r>
      <w:bookmarkEnd w:id="20"/>
      <w:r w:rsidRPr="009A3298">
        <w:rPr>
          <w:lang w:eastAsia="zh-CN"/>
        </w:rPr>
        <w:t xml:space="preserve"> 30B</w:t>
      </w:r>
      <w:r w:rsidRPr="009A3298">
        <w:rPr>
          <w:rStyle w:val="FootnoteReference"/>
          <w:lang w:eastAsia="zh-CN"/>
        </w:rPr>
        <w:footnoteReference w:customMarkFollows="1" w:id="1"/>
        <w:t>1</w:t>
      </w:r>
    </w:p>
    <w:p w14:paraId="1EE92F8D" w14:textId="77777777" w:rsidR="00CA06B2" w:rsidRPr="009A3298" w:rsidRDefault="003D328F" w:rsidP="00CA06B2">
      <w:pPr>
        <w:pStyle w:val="Normalaftertitle"/>
        <w:rPr>
          <w:lang w:eastAsia="zh-CN"/>
        </w:rPr>
      </w:pPr>
      <w:r w:rsidRPr="009A3298">
        <w:rPr>
          <w:lang w:eastAsia="zh-CN"/>
        </w:rPr>
        <w:t>1</w:t>
      </w:r>
      <w:r w:rsidRPr="009A3298">
        <w:rPr>
          <w:lang w:eastAsia="zh-CN"/>
        </w:rPr>
        <w:tab/>
        <w:t>Cuando una administración, en su nombre o en nombre de un grupo de administraciones designadas, desee utilizar una o más asignaciones del Apéndice </w:t>
      </w:r>
      <w:r w:rsidRPr="009A3298">
        <w:rPr>
          <w:rStyle w:val="Appref"/>
          <w:b/>
          <w:bCs/>
        </w:rPr>
        <w:t>30B</w:t>
      </w:r>
      <w:r w:rsidRPr="009A3298">
        <w:rPr>
          <w:lang w:eastAsia="zh-CN"/>
        </w:rPr>
        <w:t xml:space="preserve"> ya incluidas en la Lista y en el MIFR para el funcionamiento de ETEM-A y ETEM-M en la banda de frecuencias 12,75</w:t>
      </w:r>
      <w:r w:rsidRPr="009A3298">
        <w:rPr>
          <w:lang w:eastAsia="zh-CN"/>
        </w:rPr>
        <w:noBreakHyphen/>
        <w:t>13,25 GHz, enviará a la Oficina, no antes de ocho años, pero preferiblemente al menos dos años antes de la puesta en servicio de las ETEM-A y ETEM-M, la información especificada en el Apéndice </w:t>
      </w:r>
      <w:r w:rsidRPr="009A3298">
        <w:rPr>
          <w:rStyle w:val="Appref"/>
          <w:b/>
          <w:bCs/>
        </w:rPr>
        <w:t>4</w:t>
      </w:r>
      <w:r w:rsidRPr="009A3298">
        <w:rPr>
          <w:rStyle w:val="FootnoteReference"/>
        </w:rPr>
        <w:footnoteReference w:customMarkFollows="1" w:id="2"/>
        <w:t>2</w:t>
      </w:r>
      <w:r w:rsidRPr="009A3298">
        <w:rPr>
          <w:lang w:eastAsia="zh-CN"/>
        </w:rPr>
        <w:t>.</w:t>
      </w:r>
    </w:p>
    <w:p w14:paraId="72D206A4" w14:textId="77777777" w:rsidR="00CA06B2" w:rsidRPr="009A3298" w:rsidRDefault="003D328F" w:rsidP="00CA06B2">
      <w:pPr>
        <w:rPr>
          <w:lang w:eastAsia="zh-CN"/>
        </w:rPr>
      </w:pPr>
      <w:r w:rsidRPr="009A3298">
        <w:rPr>
          <w:lang w:eastAsia="zh-CN"/>
        </w:rPr>
        <w:t>Las asignaciones en la Lista de ETEM del Apéndice </w:t>
      </w:r>
      <w:r w:rsidRPr="009A3298">
        <w:rPr>
          <w:rStyle w:val="Appref"/>
          <w:b/>
          <w:bCs/>
        </w:rPr>
        <w:t>30B</w:t>
      </w:r>
      <w:r w:rsidRPr="009A3298">
        <w:rPr>
          <w:lang w:eastAsia="zh-CN"/>
        </w:rPr>
        <w:t xml:space="preserve"> expirarán si no se han puesto en servicio ocho años después de la recepción por la Oficina de la información completa pertinente especificada anteriormente. Una asignación propuesta no incluida en la Lista de ETEM del Apéndice </w:t>
      </w:r>
      <w:r w:rsidRPr="009A3298">
        <w:rPr>
          <w:rStyle w:val="Appref"/>
          <w:b/>
          <w:bCs/>
        </w:rPr>
        <w:t>30B</w:t>
      </w:r>
      <w:r w:rsidRPr="009A3298">
        <w:rPr>
          <w:lang w:eastAsia="zh-CN"/>
        </w:rPr>
        <w:t xml:space="preserve"> también expirará pasados ocho años de la recepción por la Oficina de la información completa pertinente.</w:t>
      </w:r>
    </w:p>
    <w:p w14:paraId="7E55BA49" w14:textId="77777777" w:rsidR="00CA06B2" w:rsidRPr="009A3298" w:rsidRDefault="003D328F" w:rsidP="00CA06B2">
      <w:bookmarkStart w:id="21" w:name="lt_pId529"/>
      <w:r w:rsidRPr="009A3298">
        <w:rPr>
          <w:lang w:eastAsia="zh-CN"/>
        </w:rPr>
        <w:t>1</w:t>
      </w:r>
      <w:r w:rsidRPr="009A3298">
        <w:rPr>
          <w:i/>
          <w:iCs/>
          <w:lang w:eastAsia="zh-CN"/>
        </w:rPr>
        <w:t>bis</w:t>
      </w:r>
      <w:bookmarkEnd w:id="21"/>
      <w:r w:rsidRPr="009A3298">
        <w:rPr>
          <w:lang w:eastAsia="zh-CN"/>
        </w:rPr>
        <w:tab/>
      </w:r>
      <w:r w:rsidRPr="009A3298">
        <w:t>Si la información que recibe la Oficina con arreglo al § 1 se considera incompleta, la Oficina pedirá inmediatamente a la administración concernida cualquier precisión que necesite y la información no comunicada.</w:t>
      </w:r>
    </w:p>
    <w:p w14:paraId="39D87456" w14:textId="77777777" w:rsidR="00CA06B2" w:rsidRPr="009A3298" w:rsidRDefault="003D328F" w:rsidP="00CA06B2">
      <w:pPr>
        <w:rPr>
          <w:lang w:eastAsia="zh-CN"/>
        </w:rPr>
      </w:pPr>
      <w:r w:rsidRPr="009A3298">
        <w:rPr>
          <w:lang w:eastAsia="zh-CN"/>
        </w:rPr>
        <w:t>2</w:t>
      </w:r>
      <w:r w:rsidRPr="009A3298">
        <w:rPr>
          <w:lang w:eastAsia="zh-CN"/>
        </w:rPr>
        <w:tab/>
        <w:t>Una vez recibida la notificación completa en virtud del § 1, la Oficina verificará su conformidad con:</w:t>
      </w:r>
    </w:p>
    <w:p w14:paraId="3FF3DDC9" w14:textId="77777777" w:rsidR="00CA06B2" w:rsidRPr="009A3298" w:rsidRDefault="003D328F" w:rsidP="00CA06B2">
      <w:pPr>
        <w:pStyle w:val="enumlev1"/>
        <w:rPr>
          <w:lang w:eastAsia="zh-CN"/>
        </w:rPr>
      </w:pPr>
      <w:r w:rsidRPr="009A3298">
        <w:rPr>
          <w:i/>
          <w:iCs/>
          <w:lang w:eastAsia="zh-CN"/>
        </w:rPr>
        <w:t>a)</w:t>
      </w:r>
      <w:r w:rsidRPr="009A3298">
        <w:rPr>
          <w:lang w:eastAsia="zh-CN"/>
        </w:rPr>
        <w:tab/>
      </w:r>
      <w:bookmarkStart w:id="22" w:name="lt_pId534"/>
      <w:r w:rsidRPr="009A3298">
        <w:rPr>
          <w:lang w:eastAsia="zh-CN"/>
        </w:rPr>
        <w:t>el Cuadro de atribución de bandas de frecuencias y otras disposiciones</w:t>
      </w:r>
      <w:r w:rsidRPr="009A3298">
        <w:rPr>
          <w:rStyle w:val="FootnoteReference"/>
          <w:lang w:eastAsia="zh-CN"/>
        </w:rPr>
        <w:footnoteReference w:customMarkFollows="1" w:id="3"/>
        <w:t>3</w:t>
      </w:r>
      <w:r w:rsidRPr="009A3298">
        <w:rPr>
          <w:lang w:eastAsia="zh-CN"/>
        </w:rPr>
        <w:t xml:space="preserve"> del Reglamento de Radiocomunicaciones, a excepción de las disposiciones relativas a la conformidad con el Plan del SFS y los procedimientos de coordinación;</w:t>
      </w:r>
      <w:bookmarkEnd w:id="22"/>
    </w:p>
    <w:p w14:paraId="099039FF" w14:textId="77777777" w:rsidR="00CA06B2" w:rsidRPr="009A3298" w:rsidRDefault="003D328F" w:rsidP="00CA06B2">
      <w:pPr>
        <w:pStyle w:val="enumlev1"/>
        <w:rPr>
          <w:lang w:eastAsia="zh-CN"/>
        </w:rPr>
      </w:pPr>
      <w:r w:rsidRPr="009A3298">
        <w:rPr>
          <w:i/>
          <w:iCs/>
          <w:lang w:eastAsia="zh-CN"/>
        </w:rPr>
        <w:t>b)</w:t>
      </w:r>
      <w:r w:rsidRPr="009A3298">
        <w:rPr>
          <w:lang w:eastAsia="zh-CN"/>
        </w:rPr>
        <w:tab/>
        <w:t>el Anexo 3 al Apéndice </w:t>
      </w:r>
      <w:r w:rsidRPr="009A3298">
        <w:rPr>
          <w:rStyle w:val="Appref"/>
          <w:b/>
          <w:bCs/>
        </w:rPr>
        <w:t>30B</w:t>
      </w:r>
      <w:r w:rsidRPr="009A3298">
        <w:rPr>
          <w:lang w:eastAsia="zh-CN"/>
        </w:rPr>
        <w:t>;</w:t>
      </w:r>
    </w:p>
    <w:p w14:paraId="7D0D942B" w14:textId="77777777" w:rsidR="00CA06B2" w:rsidRPr="009A3298" w:rsidRDefault="003D328F" w:rsidP="00CA06B2">
      <w:pPr>
        <w:pStyle w:val="enumlev1"/>
        <w:rPr>
          <w:lang w:eastAsia="zh-CN"/>
        </w:rPr>
      </w:pPr>
      <w:r w:rsidRPr="009A3298">
        <w:rPr>
          <w:i/>
          <w:iCs/>
          <w:lang w:eastAsia="zh-CN"/>
        </w:rPr>
        <w:t>c)</w:t>
      </w:r>
      <w:r w:rsidRPr="009A3298">
        <w:rPr>
          <w:lang w:eastAsia="zh-CN"/>
        </w:rPr>
        <w:tab/>
        <w:t>la densidad de p.i.r.e. dentro del eje y la densidad de p.i.r.e. fuera del eje de la(s) asignación(es) complementaria(s) del Apéndice </w:t>
      </w:r>
      <w:r w:rsidRPr="009A3298">
        <w:rPr>
          <w:rStyle w:val="Appref"/>
          <w:b/>
          <w:bCs/>
        </w:rPr>
        <w:t>30B</w:t>
      </w:r>
      <w:r w:rsidRPr="009A3298">
        <w:rPr>
          <w:lang w:eastAsia="zh-CN"/>
        </w:rPr>
        <w:t>;</w:t>
      </w:r>
    </w:p>
    <w:p w14:paraId="0CFA4018" w14:textId="77777777" w:rsidR="00CA06B2" w:rsidRPr="009A3298" w:rsidRDefault="003D328F" w:rsidP="00CA06B2">
      <w:pPr>
        <w:pStyle w:val="enumlev1"/>
        <w:rPr>
          <w:lang w:eastAsia="zh-CN"/>
        </w:rPr>
      </w:pPr>
      <w:r w:rsidRPr="009A3298">
        <w:rPr>
          <w:i/>
          <w:iCs/>
          <w:lang w:eastAsia="zh-CN"/>
        </w:rPr>
        <w:lastRenderedPageBreak/>
        <w:t>d)</w:t>
      </w:r>
      <w:r w:rsidRPr="009A3298">
        <w:rPr>
          <w:lang w:eastAsia="zh-CN"/>
        </w:rPr>
        <w:tab/>
        <w:t>la zona de servicio de la(s) asignación(es) complementaria(s) del Apéndice </w:t>
      </w:r>
      <w:r w:rsidRPr="009A3298">
        <w:rPr>
          <w:rStyle w:val="Appref"/>
          <w:b/>
          <w:bCs/>
        </w:rPr>
        <w:t>30B</w:t>
      </w:r>
      <w:r w:rsidRPr="009A3298">
        <w:rPr>
          <w:lang w:eastAsia="zh-CN"/>
        </w:rPr>
        <w:t xml:space="preserve"> en función del acuerdo explícito de las administraciones cuyos territorios se incluyen en la zona de servicio</w:t>
      </w:r>
      <w:r w:rsidRPr="009A3298">
        <w:rPr>
          <w:rStyle w:val="FootnoteReference"/>
          <w:lang w:eastAsia="zh-CN"/>
        </w:rPr>
        <w:footnoteReference w:customMarkFollows="1" w:id="4"/>
        <w:t>4</w:t>
      </w:r>
      <w:r w:rsidRPr="009A3298">
        <w:rPr>
          <w:lang w:eastAsia="zh-CN"/>
        </w:rPr>
        <w:t>;</w:t>
      </w:r>
    </w:p>
    <w:p w14:paraId="77797F9A" w14:textId="77777777" w:rsidR="00CA06B2" w:rsidRPr="009A3298" w:rsidRDefault="003D328F" w:rsidP="00CA06B2">
      <w:pPr>
        <w:pStyle w:val="enumlev1"/>
        <w:rPr>
          <w:lang w:eastAsia="zh-CN"/>
        </w:rPr>
      </w:pPr>
      <w:r w:rsidRPr="009A3298">
        <w:rPr>
          <w:i/>
          <w:iCs/>
          <w:lang w:eastAsia="zh-CN"/>
        </w:rPr>
        <w:t>e)</w:t>
      </w:r>
      <w:r w:rsidRPr="009A3298">
        <w:rPr>
          <w:lang w:eastAsia="zh-CN"/>
        </w:rPr>
        <w:tab/>
        <w:t>la banda de frecuencias de la(s) asignación(es) complementaria(s) de la Lista del Apéndice </w:t>
      </w:r>
      <w:r w:rsidRPr="009A3298">
        <w:rPr>
          <w:rStyle w:val="Appref"/>
          <w:b/>
          <w:bCs/>
        </w:rPr>
        <w:t>30B</w:t>
      </w:r>
      <w:r w:rsidRPr="009A3298">
        <w:rPr>
          <w:lang w:eastAsia="zh-CN"/>
        </w:rPr>
        <w:t xml:space="preserve"> en la banda de frecuencias 12,75-13,25 GHz.</w:t>
      </w:r>
    </w:p>
    <w:p w14:paraId="0B214191" w14:textId="77777777" w:rsidR="00CA06B2" w:rsidRPr="009A3298" w:rsidRDefault="003D328F" w:rsidP="00CA06B2">
      <w:pPr>
        <w:rPr>
          <w:lang w:eastAsia="zh-CN"/>
        </w:rPr>
      </w:pPr>
      <w:r w:rsidRPr="009A3298">
        <w:rPr>
          <w:lang w:eastAsia="zh-CN"/>
        </w:rPr>
        <w:t>3</w:t>
      </w:r>
      <w:r w:rsidRPr="009A3298">
        <w:rPr>
          <w:lang w:eastAsia="zh-CN"/>
        </w:rPr>
        <w:tab/>
        <w:t>Cuando el examen en virtud del § 2 conduzca a una conclusión desfavorable, se devolverá la parte correspondiente de la notificación a la administración notificante indicándole el correcto proceder.</w:t>
      </w:r>
    </w:p>
    <w:p w14:paraId="15DD0CA7" w14:textId="77777777" w:rsidR="00CA06B2" w:rsidRPr="009A3298" w:rsidRDefault="003D328F" w:rsidP="00CA06B2">
      <w:pPr>
        <w:rPr>
          <w:lang w:eastAsia="zh-CN"/>
        </w:rPr>
      </w:pPr>
      <w:r w:rsidRPr="009A3298">
        <w:rPr>
          <w:lang w:eastAsia="zh-CN"/>
        </w:rPr>
        <w:t>4</w:t>
      </w:r>
      <w:r w:rsidRPr="009A3298">
        <w:rPr>
          <w:lang w:eastAsia="zh-CN"/>
        </w:rPr>
        <w:tab/>
        <w:t>Cuando el examen en virtud del § 2 conduzca a una conclusión favorable, la Oficina empleará el método del Anexo 4 al Apéndice </w:t>
      </w:r>
      <w:r w:rsidRPr="009A3298">
        <w:rPr>
          <w:rStyle w:val="Appref"/>
          <w:b/>
          <w:bCs/>
        </w:rPr>
        <w:t>30B</w:t>
      </w:r>
      <w:r w:rsidRPr="009A3298">
        <w:rPr>
          <w:lang w:eastAsia="zh-CN"/>
        </w:rPr>
        <w:t xml:space="preserve"> para determinar las administraciones cuyas:</w:t>
      </w:r>
    </w:p>
    <w:p w14:paraId="5C3B2640" w14:textId="77777777" w:rsidR="00CA06B2" w:rsidRPr="009A3298" w:rsidRDefault="003D328F" w:rsidP="00CA06B2">
      <w:pPr>
        <w:pStyle w:val="enumlev1"/>
        <w:rPr>
          <w:lang w:eastAsia="zh-CN"/>
        </w:rPr>
      </w:pPr>
      <w:r w:rsidRPr="009A3298">
        <w:rPr>
          <w:i/>
          <w:iCs/>
          <w:lang w:eastAsia="zh-CN"/>
        </w:rPr>
        <w:t>a)</w:t>
      </w:r>
      <w:r w:rsidRPr="009A3298">
        <w:rPr>
          <w:lang w:eastAsia="zh-CN"/>
        </w:rPr>
        <w:tab/>
        <w:t>adjudicaciones del Plan; o</w:t>
      </w:r>
    </w:p>
    <w:p w14:paraId="64375F4E" w14:textId="77777777" w:rsidR="00CA06B2" w:rsidRPr="009A3298" w:rsidRDefault="003D328F" w:rsidP="00CA06B2">
      <w:pPr>
        <w:pStyle w:val="enumlev1"/>
        <w:rPr>
          <w:lang w:eastAsia="zh-CN"/>
        </w:rPr>
      </w:pPr>
      <w:r w:rsidRPr="009A3298">
        <w:rPr>
          <w:i/>
          <w:iCs/>
          <w:lang w:eastAsia="zh-CN"/>
        </w:rPr>
        <w:t>b)</w:t>
      </w:r>
      <w:r w:rsidRPr="009A3298">
        <w:rPr>
          <w:lang w:eastAsia="zh-CN"/>
        </w:rPr>
        <w:tab/>
        <w:t>asignaciones en la Lista; o</w:t>
      </w:r>
    </w:p>
    <w:p w14:paraId="3B502F6B" w14:textId="77777777" w:rsidR="00CA06B2" w:rsidRPr="009A3298" w:rsidRDefault="003D328F" w:rsidP="00CA06B2">
      <w:pPr>
        <w:pStyle w:val="enumlev1"/>
        <w:rPr>
          <w:lang w:eastAsia="zh-CN"/>
        </w:rPr>
      </w:pPr>
      <w:r w:rsidRPr="009A3298">
        <w:rPr>
          <w:i/>
          <w:iCs/>
          <w:lang w:eastAsia="zh-CN"/>
        </w:rPr>
        <w:t>c)</w:t>
      </w:r>
      <w:r w:rsidRPr="009A3298">
        <w:rPr>
          <w:lang w:eastAsia="zh-CN"/>
        </w:rPr>
        <w:tab/>
        <w:t>asignaciones ya examinadas por la Oficina en virtud del § 6.5 del Artículo 6 del Apéndice </w:t>
      </w:r>
      <w:r w:rsidRPr="009A3298">
        <w:rPr>
          <w:rStyle w:val="Appref"/>
          <w:b/>
          <w:bCs/>
        </w:rPr>
        <w:t>30B</w:t>
      </w:r>
      <w:r w:rsidRPr="009A3298">
        <w:rPr>
          <w:lang w:eastAsia="zh-CN"/>
        </w:rPr>
        <w:t xml:space="preserve"> tras recibir la información completa de conformidad con el § 6.1 de ese Artículo,</w:t>
      </w:r>
    </w:p>
    <w:p w14:paraId="0E37EDEC" w14:textId="77777777" w:rsidR="00CA06B2" w:rsidRPr="009A3298" w:rsidRDefault="003D328F" w:rsidP="00CA06B2">
      <w:pPr>
        <w:rPr>
          <w:lang w:eastAsia="zh-CN"/>
        </w:rPr>
      </w:pPr>
      <w:r w:rsidRPr="009A3298">
        <w:rPr>
          <w:lang w:eastAsia="zh-CN"/>
        </w:rPr>
        <w:t>se consideran afectadas y reciben más interferencia que la producida por la(s) asignación(es) complementaria(s) del Apéndice </w:t>
      </w:r>
      <w:r w:rsidRPr="009A3298">
        <w:rPr>
          <w:rStyle w:val="Appref"/>
          <w:b/>
          <w:bCs/>
        </w:rPr>
        <w:t>30B</w:t>
      </w:r>
      <w:r w:rsidRPr="009A3298">
        <w:rPr>
          <w:lang w:eastAsia="zh-CN"/>
        </w:rPr>
        <w:t>.</w:t>
      </w:r>
    </w:p>
    <w:p w14:paraId="12AF263E" w14:textId="77777777" w:rsidR="00CA06B2" w:rsidRPr="009A3298" w:rsidRDefault="003D328F" w:rsidP="00CA06B2">
      <w:pPr>
        <w:rPr>
          <w:lang w:eastAsia="zh-CN"/>
        </w:rPr>
      </w:pPr>
      <w:r w:rsidRPr="009A3298">
        <w:rPr>
          <w:lang w:eastAsia="zh-CN"/>
        </w:rPr>
        <w:t>5</w:t>
      </w:r>
      <w:r w:rsidRPr="009A3298">
        <w:rPr>
          <w:lang w:eastAsia="zh-CN"/>
        </w:rPr>
        <w:tab/>
        <w:t>La Oficina publicará en una Sección Especial de su BR IFIC la información completa recibida en virtud del § 1 junto con los nombres de las administraciones afectadas y las correspondientes adjudicaciones del Plan, asignaciones de la Lista y asignaciones para las que la Oficina ya ha recibido la información completa de conformidad con el § 6.1 del Artículo 6 del Apéndice </w:t>
      </w:r>
      <w:r w:rsidRPr="009A3298">
        <w:rPr>
          <w:rStyle w:val="Appref"/>
          <w:b/>
          <w:bCs/>
        </w:rPr>
        <w:t>30B</w:t>
      </w:r>
      <w:r w:rsidRPr="009A3298">
        <w:rPr>
          <w:lang w:eastAsia="zh-CN"/>
        </w:rPr>
        <w:t xml:space="preserve"> y ya ha examinado en virtud del § 6.5 de ese Artículo.</w:t>
      </w:r>
    </w:p>
    <w:p w14:paraId="645AD224" w14:textId="77777777" w:rsidR="00CA06B2" w:rsidRPr="009A3298" w:rsidRDefault="003D328F" w:rsidP="00CA06B2">
      <w:pPr>
        <w:rPr>
          <w:lang w:eastAsia="zh-CN"/>
        </w:rPr>
      </w:pPr>
      <w:r w:rsidRPr="009A3298">
        <w:rPr>
          <w:lang w:eastAsia="zh-CN"/>
        </w:rPr>
        <w:t>5</w:t>
      </w:r>
      <w:r w:rsidRPr="009A3298">
        <w:rPr>
          <w:i/>
          <w:iCs/>
          <w:lang w:eastAsia="zh-CN"/>
        </w:rPr>
        <w:t>bis</w:t>
      </w:r>
      <w:r w:rsidRPr="009A3298">
        <w:rPr>
          <w:lang w:eastAsia="zh-CN"/>
        </w:rPr>
        <w:tab/>
        <w:t>La Oficina informará inmediatamente a la administración que propone la asignación, en la Lista de ETEM, señalando a su atención la información contenida en la BR IFIC pertinente y la necesidad de buscar y obtener el acuerdo de las administraciones afectadas.</w:t>
      </w:r>
    </w:p>
    <w:p w14:paraId="0B3CA312" w14:textId="77777777" w:rsidR="00CA06B2" w:rsidRPr="009A3298" w:rsidRDefault="003D328F" w:rsidP="00CA06B2">
      <w:pPr>
        <w:rPr>
          <w:lang w:eastAsia="zh-CN"/>
        </w:rPr>
      </w:pPr>
      <w:r w:rsidRPr="009A3298">
        <w:rPr>
          <w:lang w:eastAsia="zh-CN"/>
        </w:rPr>
        <w:t>6</w:t>
      </w:r>
      <w:r w:rsidRPr="009A3298">
        <w:rPr>
          <w:lang w:eastAsia="zh-CN"/>
        </w:rPr>
        <w:tab/>
        <w:t>La Oficina informará asimismo a todas y cada una de las administraciones enumeradas en la Sección Especial de la BR IFIC publicada en virtud del § 5, señalando a su atención la información que contiene.</w:t>
      </w:r>
    </w:p>
    <w:p w14:paraId="3048A3E9" w14:textId="77777777" w:rsidR="00CA06B2" w:rsidRPr="009A3298" w:rsidRDefault="003D328F" w:rsidP="00CA06B2">
      <w:pPr>
        <w:rPr>
          <w:lang w:eastAsia="zh-CN"/>
        </w:rPr>
      </w:pPr>
      <w:r w:rsidRPr="009A3298">
        <w:rPr>
          <w:lang w:eastAsia="zh-CN"/>
        </w:rPr>
        <w:t>7</w:t>
      </w:r>
      <w:r w:rsidRPr="009A3298">
        <w:rPr>
          <w:lang w:eastAsia="zh-CN"/>
        </w:rPr>
        <w:tab/>
        <w:t>Cuando una administración no notifique sus comentarios a la administración que busca el acuerdo o a la Oficina en el plazo de cuatro meses a partir de la fecha de la BR IFIC mencionada en el § 5, se considerará que no da su acuerdo a la asignación propuesta con respecto a su adjudicación en el Plan, la conversión de una adjudicación en asignación con o sin modificación de las características globales de la adjudicación inicial, la solicitud del Artículo 7 transferida al Artículo 6 o la notificación de conformidad con la Resolución </w:t>
      </w:r>
      <w:r w:rsidRPr="009A3298">
        <w:rPr>
          <w:b/>
          <w:bCs/>
          <w:lang w:eastAsia="zh-CN"/>
        </w:rPr>
        <w:t>170 (CMR-19)</w:t>
      </w:r>
      <w:r w:rsidRPr="009A3298">
        <w:rPr>
          <w:lang w:eastAsia="zh-CN"/>
        </w:rPr>
        <w:t>, en función del caso para el que la ausencia de respuesta/comentarios pueda considerarse su desacuerdo a la solicitud de coordinación. Este plazo podrá ampliarse para las administraciones que hayan solicitado la asistencia de la Oficina en los treinta días siguientes a la fecha en que la Oficina haya comunicado el resultado de su examen. En lo que respecta a las asignaciones de frecuencias sujetas al Artículo 6 del Apéndice </w:t>
      </w:r>
      <w:r w:rsidRPr="009A3298">
        <w:rPr>
          <w:rStyle w:val="Appref"/>
          <w:b/>
          <w:bCs/>
        </w:rPr>
        <w:t>30B</w:t>
      </w:r>
      <w:r w:rsidRPr="009A3298">
        <w:rPr>
          <w:b/>
          <w:bCs/>
          <w:lang w:eastAsia="zh-CN"/>
        </w:rPr>
        <w:t xml:space="preserve"> </w:t>
      </w:r>
      <w:r w:rsidRPr="009A3298">
        <w:rPr>
          <w:lang w:eastAsia="zh-CN"/>
        </w:rPr>
        <w:t>distintas de las ya mencionadas, será de aplicación el procedimiento estipulado en el § 6.10 de ese Artículo.</w:t>
      </w:r>
    </w:p>
    <w:p w14:paraId="6DC4E839" w14:textId="77777777" w:rsidR="00CA06B2" w:rsidRPr="009A3298" w:rsidRDefault="003D328F" w:rsidP="00CA06B2">
      <w:pPr>
        <w:rPr>
          <w:lang w:eastAsia="zh-CN"/>
        </w:rPr>
      </w:pPr>
      <w:r w:rsidRPr="009A3298">
        <w:rPr>
          <w:lang w:eastAsia="zh-CN"/>
        </w:rPr>
        <w:t>8</w:t>
      </w:r>
      <w:r w:rsidRPr="009A3298">
        <w:rPr>
          <w:lang w:eastAsia="zh-CN"/>
        </w:rPr>
        <w:tab/>
        <w:t xml:space="preserve">A menos deje de ser necesaria la coordinación, la administración responsable de la notificación publicada en virtud del § 5 buscará y obtendrá el acuerdo explícito de las administraciones afectadas pertinentes, enumeradas en la Sección Especial publicada en virtud </w:t>
      </w:r>
      <w:r w:rsidRPr="009A3298">
        <w:rPr>
          <w:lang w:eastAsia="zh-CN"/>
        </w:rPr>
        <w:lastRenderedPageBreak/>
        <w:t>del § 5, con respecto a una adjudicación del Plan, la conversión de una adjudicación en asignación con o sin modificación de las características globales de la adjudicación inicial, la solicitud del Artículo 7 transferida al Artículo 6 o la notificación de conformidad con la Resolución </w:t>
      </w:r>
      <w:r w:rsidRPr="009A3298">
        <w:rPr>
          <w:b/>
          <w:bCs/>
          <w:lang w:eastAsia="zh-CN"/>
        </w:rPr>
        <w:t>170 (CMR</w:t>
      </w:r>
      <w:r w:rsidRPr="009A3298">
        <w:rPr>
          <w:b/>
          <w:bCs/>
          <w:lang w:eastAsia="zh-CN"/>
        </w:rPr>
        <w:noBreakHyphen/>
        <w:t>19)</w:t>
      </w:r>
      <w:r w:rsidRPr="009A3298">
        <w:rPr>
          <w:lang w:eastAsia="zh-CN"/>
        </w:rPr>
        <w:t>, según proceda. En este caso concreto de acuerdo explícito, la solicitud de asistencia de la Oficina no implicará su conversión en acuerdo implícito/tácito.</w:t>
      </w:r>
    </w:p>
    <w:p w14:paraId="360DD6F5" w14:textId="77777777" w:rsidR="00CA06B2" w:rsidRPr="009A3298" w:rsidRDefault="003D328F" w:rsidP="00CA06B2">
      <w:pPr>
        <w:rPr>
          <w:lang w:eastAsia="zh-CN"/>
        </w:rPr>
      </w:pPr>
      <w:r w:rsidRPr="009A3298">
        <w:rPr>
          <w:lang w:eastAsia="zh-CN"/>
        </w:rPr>
        <w:t>9</w:t>
      </w:r>
      <w:r w:rsidRPr="009A3298">
        <w:rPr>
          <w:lang w:eastAsia="zh-CN"/>
        </w:rPr>
        <w:tab/>
        <w:t>De obtenerse el acuerdo conforme a los § 7 y 8 de las administraciones publicadas en virtud del § 5, la administración responsable de la notificación publicada conforme al § 5 podrá solicitar a la Oficina la inscripción de la asignación en la Lista de ETEM del Apéndice</w:t>
      </w:r>
      <w:r w:rsidRPr="009A3298">
        <w:t> </w:t>
      </w:r>
      <w:r w:rsidRPr="009A3298">
        <w:rPr>
          <w:rStyle w:val="Appref"/>
          <w:b/>
          <w:bCs/>
        </w:rPr>
        <w:t>30B</w:t>
      </w:r>
      <w:r w:rsidRPr="009A3298">
        <w:rPr>
          <w:lang w:eastAsia="zh-CN"/>
        </w:rPr>
        <w:t>, indicando las características definitivas de la notificación</w:t>
      </w:r>
      <w:r w:rsidRPr="009A3298">
        <w:rPr>
          <w:rStyle w:val="FootnoteReference"/>
          <w:lang w:eastAsia="zh-CN"/>
        </w:rPr>
        <w:footnoteReference w:customMarkFollows="1" w:id="5"/>
        <w:t>5</w:t>
      </w:r>
      <w:r w:rsidRPr="009A3298">
        <w:rPr>
          <w:lang w:eastAsia="zh-CN"/>
        </w:rPr>
        <w:t xml:space="preserve"> junto con los nombres de las administraciones cuyo acuerdo se ha obtenido.</w:t>
      </w:r>
    </w:p>
    <w:p w14:paraId="4BFC3F68" w14:textId="77777777" w:rsidR="00CA06B2" w:rsidRPr="009A3298" w:rsidRDefault="003D328F" w:rsidP="00CA06B2">
      <w:pPr>
        <w:rPr>
          <w:lang w:eastAsia="zh-CN"/>
        </w:rPr>
      </w:pPr>
      <w:r w:rsidRPr="009A3298">
        <w:rPr>
          <w:lang w:eastAsia="zh-CN"/>
        </w:rPr>
        <w:t>9</w:t>
      </w:r>
      <w:r w:rsidRPr="009A3298">
        <w:rPr>
          <w:i/>
          <w:iCs/>
          <w:lang w:eastAsia="zh-CN"/>
        </w:rPr>
        <w:t>bis</w:t>
      </w:r>
      <w:r w:rsidRPr="009A3298">
        <w:rPr>
          <w:lang w:eastAsia="zh-CN"/>
        </w:rPr>
        <w:tab/>
        <w:t>Al presentar esa información, habida cuenta del requisito del § 1 de la Sección B, la administración también podrá solicitar a la Oficina que examine la comunicación con respecto a la notificación en virtud de la Sección B.</w:t>
      </w:r>
    </w:p>
    <w:p w14:paraId="271960C9" w14:textId="77777777" w:rsidR="00CA06B2" w:rsidRPr="009A3298" w:rsidRDefault="003D328F" w:rsidP="00CA06B2">
      <w:r w:rsidRPr="009A3298">
        <w:rPr>
          <w:lang w:eastAsia="zh-CN"/>
        </w:rPr>
        <w:t>9</w:t>
      </w:r>
      <w:r w:rsidRPr="009A3298">
        <w:rPr>
          <w:i/>
          <w:iCs/>
          <w:lang w:eastAsia="zh-CN"/>
        </w:rPr>
        <w:t>ter</w:t>
      </w:r>
      <w:r w:rsidRPr="009A3298">
        <w:rPr>
          <w:lang w:eastAsia="zh-CN"/>
        </w:rPr>
        <w:tab/>
        <w:t xml:space="preserve">Si la información que recibe la Oficina con arreglo a los § 9 y </w:t>
      </w:r>
      <w:r w:rsidRPr="009A3298">
        <w:t>9</w:t>
      </w:r>
      <w:r w:rsidRPr="009A3298">
        <w:rPr>
          <w:i/>
          <w:iCs/>
          <w:lang w:eastAsia="zh-CN"/>
        </w:rPr>
        <w:t>bis</w:t>
      </w:r>
      <w:r w:rsidRPr="009A3298">
        <w:rPr>
          <w:lang w:eastAsia="zh-CN"/>
        </w:rPr>
        <w:t xml:space="preserve"> se considera incompleta, la Oficina pedirá inmediatamente a la administración concernida cualquier precisión que necesite y la información no comunicada.</w:t>
      </w:r>
      <w:r w:rsidRPr="009A3298">
        <w:t xml:space="preserve"> La Oficina podrá facilitar también información adicional para ayudar a la administración notificante a cumplir los requisitos de los § 10, 12 y 13.</w:t>
      </w:r>
    </w:p>
    <w:p w14:paraId="13A2B6FE" w14:textId="77777777" w:rsidR="00CA06B2" w:rsidRPr="009A3298" w:rsidRDefault="003D328F" w:rsidP="00CA06B2">
      <w:pPr>
        <w:rPr>
          <w:lang w:eastAsia="zh-CN"/>
        </w:rPr>
      </w:pPr>
      <w:r w:rsidRPr="009A3298">
        <w:rPr>
          <w:lang w:eastAsia="zh-CN"/>
        </w:rPr>
        <w:t>10</w:t>
      </w:r>
      <w:r w:rsidRPr="009A3298">
        <w:rPr>
          <w:lang w:eastAsia="zh-CN"/>
        </w:rPr>
        <w:tab/>
        <w:t>Cuando reciba una notificación completa en virtud del § 9, la Oficina verificará la conformidad de cada una de las asignaciones de la notificación con respecto a:</w:t>
      </w:r>
    </w:p>
    <w:p w14:paraId="6452FC0C" w14:textId="77777777" w:rsidR="00CA06B2" w:rsidRPr="009A3298" w:rsidRDefault="003D328F" w:rsidP="00CA06B2">
      <w:pPr>
        <w:pStyle w:val="enumlev1"/>
        <w:rPr>
          <w:lang w:eastAsia="zh-CN"/>
        </w:rPr>
      </w:pPr>
      <w:r w:rsidRPr="009A3298">
        <w:rPr>
          <w:i/>
          <w:iCs/>
          <w:lang w:eastAsia="zh-CN"/>
        </w:rPr>
        <w:t>a)</w:t>
      </w:r>
      <w:r w:rsidRPr="009A3298">
        <w:rPr>
          <w:lang w:eastAsia="zh-CN"/>
        </w:rPr>
        <w:tab/>
        <w:t>el Cuadro de atribución de bandas de frecuencias y otras disposiciones</w:t>
      </w:r>
      <w:r w:rsidRPr="009A3298">
        <w:rPr>
          <w:rStyle w:val="FootnoteReference"/>
          <w:lang w:eastAsia="zh-CN"/>
        </w:rPr>
        <w:footnoteReference w:customMarkFollows="1" w:id="6"/>
        <w:t>6</w:t>
      </w:r>
      <w:r w:rsidRPr="009A3298">
        <w:rPr>
          <w:lang w:eastAsia="zh-CN"/>
        </w:rPr>
        <w:t xml:space="preserve"> del Reglamento de Radiocomunicaciones, a excepción de las relacionadas con la conformidad con el Plan del SFS y los procedimientos de coordinación;</w:t>
      </w:r>
    </w:p>
    <w:p w14:paraId="5E9C4707" w14:textId="77777777" w:rsidR="00CA06B2" w:rsidRPr="009A3298" w:rsidRDefault="003D328F" w:rsidP="00CA06B2">
      <w:pPr>
        <w:pStyle w:val="enumlev1"/>
        <w:rPr>
          <w:lang w:eastAsia="zh-CN"/>
        </w:rPr>
      </w:pPr>
      <w:r w:rsidRPr="009A3298">
        <w:rPr>
          <w:i/>
          <w:iCs/>
          <w:lang w:eastAsia="zh-CN"/>
        </w:rPr>
        <w:t>b)</w:t>
      </w:r>
      <w:r w:rsidRPr="009A3298">
        <w:rPr>
          <w:lang w:eastAsia="zh-CN"/>
        </w:rPr>
        <w:tab/>
        <w:t>el Anexo 3 al Apéndice </w:t>
      </w:r>
      <w:r w:rsidRPr="009A3298">
        <w:rPr>
          <w:rStyle w:val="Appref"/>
          <w:b/>
          <w:bCs/>
        </w:rPr>
        <w:t>30B</w:t>
      </w:r>
      <w:r w:rsidRPr="009A3298">
        <w:rPr>
          <w:lang w:eastAsia="zh-CN"/>
        </w:rPr>
        <w:t>;</w:t>
      </w:r>
    </w:p>
    <w:p w14:paraId="2C5DBC40" w14:textId="77777777" w:rsidR="00CA06B2" w:rsidRPr="009A3298" w:rsidRDefault="003D328F" w:rsidP="00CA06B2">
      <w:pPr>
        <w:pStyle w:val="enumlev1"/>
        <w:rPr>
          <w:lang w:eastAsia="zh-CN"/>
        </w:rPr>
      </w:pPr>
      <w:r w:rsidRPr="009A3298">
        <w:rPr>
          <w:i/>
          <w:iCs/>
          <w:lang w:eastAsia="zh-CN"/>
        </w:rPr>
        <w:t>c)</w:t>
      </w:r>
      <w:r w:rsidRPr="009A3298">
        <w:rPr>
          <w:lang w:eastAsia="zh-CN"/>
        </w:rPr>
        <w:tab/>
        <w:t>la zona de servicio publicada en virtud del § 5;</w:t>
      </w:r>
    </w:p>
    <w:p w14:paraId="230B9B86" w14:textId="77777777" w:rsidR="00CA06B2" w:rsidRPr="009A3298" w:rsidRDefault="003D328F" w:rsidP="00CA06B2">
      <w:pPr>
        <w:pStyle w:val="enumlev1"/>
        <w:rPr>
          <w:lang w:eastAsia="zh-CN"/>
        </w:rPr>
      </w:pPr>
      <w:r w:rsidRPr="009A3298">
        <w:rPr>
          <w:i/>
          <w:iCs/>
          <w:lang w:eastAsia="zh-CN"/>
        </w:rPr>
        <w:t>d)</w:t>
      </w:r>
      <w:r w:rsidRPr="009A3298">
        <w:rPr>
          <w:lang w:eastAsia="zh-CN"/>
        </w:rPr>
        <w:tab/>
        <w:t>la densidad de p.i.r.e. en el eje y la densidad de p.i.r.e. fuera del eje de las asignaciones publicadas en virtud del § 5, y</w:t>
      </w:r>
    </w:p>
    <w:p w14:paraId="0F5A26F8" w14:textId="77777777" w:rsidR="00CA06B2" w:rsidRPr="009A3298" w:rsidRDefault="003D328F" w:rsidP="00CA06B2">
      <w:pPr>
        <w:pStyle w:val="enumlev1"/>
        <w:rPr>
          <w:lang w:eastAsia="zh-CN"/>
        </w:rPr>
      </w:pPr>
      <w:r w:rsidRPr="009A3298">
        <w:rPr>
          <w:i/>
          <w:iCs/>
          <w:lang w:eastAsia="zh-CN"/>
        </w:rPr>
        <w:t>e)</w:t>
      </w:r>
      <w:r w:rsidRPr="009A3298">
        <w:rPr>
          <w:lang w:eastAsia="zh-CN"/>
        </w:rPr>
        <w:tab/>
        <w:t>la banda de frecuencias de las asignaciones publicadas en virtud del § 5.</w:t>
      </w:r>
    </w:p>
    <w:p w14:paraId="1095AFEB" w14:textId="77777777" w:rsidR="00CA06B2" w:rsidRPr="009A3298" w:rsidRDefault="003D328F" w:rsidP="00CA06B2">
      <w:pPr>
        <w:rPr>
          <w:lang w:eastAsia="zh-CN"/>
        </w:rPr>
      </w:pPr>
      <w:r w:rsidRPr="009A3298">
        <w:rPr>
          <w:lang w:eastAsia="zh-CN"/>
        </w:rPr>
        <w:t>11</w:t>
      </w:r>
      <w:r w:rsidRPr="009A3298">
        <w:rPr>
          <w:lang w:eastAsia="zh-CN"/>
        </w:rPr>
        <w:tab/>
        <w:t>Cuando el examen con respecto al § 10 de una asignación recibida en virtud del § 9 conduzca a una conclusión desfavorable, se devolverá la notificación a la administración notificante indicándosele que toda nueva presentación en virtud del § 9 se considerará con una nueva fecha de recepción.</w:t>
      </w:r>
    </w:p>
    <w:p w14:paraId="598A8A35" w14:textId="77777777" w:rsidR="00CA06B2" w:rsidRPr="009A3298" w:rsidRDefault="003D328F" w:rsidP="00CA06B2">
      <w:pPr>
        <w:rPr>
          <w:lang w:eastAsia="zh-CN"/>
        </w:rPr>
      </w:pPr>
      <w:r w:rsidRPr="009A3298">
        <w:rPr>
          <w:lang w:eastAsia="zh-CN"/>
        </w:rPr>
        <w:t>12</w:t>
      </w:r>
      <w:r w:rsidRPr="009A3298">
        <w:rPr>
          <w:lang w:eastAsia="zh-CN"/>
        </w:rPr>
        <w:tab/>
        <w:t>Cuando el examen con respecto al § 10 de una asignación recibida en virtud del § 9 conduzca a una conclusión favorable, la Oficina empleará el método del Anexo 4 para determinar si alguna administración y sus correspondientes:</w:t>
      </w:r>
    </w:p>
    <w:p w14:paraId="32E50A2B" w14:textId="77777777" w:rsidR="00CA06B2" w:rsidRPr="009A3298" w:rsidRDefault="003D328F" w:rsidP="00CA06B2">
      <w:pPr>
        <w:pStyle w:val="enumlev1"/>
        <w:rPr>
          <w:lang w:eastAsia="zh-CN"/>
        </w:rPr>
      </w:pPr>
      <w:r w:rsidRPr="009A3298">
        <w:rPr>
          <w:i/>
          <w:iCs/>
          <w:lang w:eastAsia="zh-CN"/>
        </w:rPr>
        <w:t>a)</w:t>
      </w:r>
      <w:r w:rsidRPr="009A3298">
        <w:rPr>
          <w:lang w:eastAsia="zh-CN"/>
        </w:rPr>
        <w:tab/>
        <w:t>adjudicaciones del Plan;</w:t>
      </w:r>
    </w:p>
    <w:p w14:paraId="17C3D137" w14:textId="77777777" w:rsidR="00CA06B2" w:rsidRPr="009A3298" w:rsidRDefault="003D328F" w:rsidP="00CA06B2">
      <w:pPr>
        <w:pStyle w:val="enumlev1"/>
        <w:rPr>
          <w:lang w:eastAsia="zh-CN"/>
        </w:rPr>
      </w:pPr>
      <w:r w:rsidRPr="009A3298">
        <w:rPr>
          <w:i/>
          <w:iCs/>
          <w:lang w:eastAsia="zh-CN"/>
        </w:rPr>
        <w:t>b)</w:t>
      </w:r>
      <w:r w:rsidRPr="009A3298">
        <w:rPr>
          <w:lang w:eastAsia="zh-CN"/>
        </w:rPr>
        <w:tab/>
        <w:t>asignaciones de la Lista en la fecha de recepción de la notificación examinada, presentada en virtud del § 1;</w:t>
      </w:r>
    </w:p>
    <w:p w14:paraId="4E3DEA4B" w14:textId="77777777" w:rsidR="00CA06B2" w:rsidRPr="009A3298" w:rsidRDefault="003D328F" w:rsidP="00CA06B2">
      <w:pPr>
        <w:pStyle w:val="enumlev1"/>
        <w:rPr>
          <w:lang w:eastAsia="zh-CN"/>
        </w:rPr>
      </w:pPr>
      <w:r w:rsidRPr="009A3298">
        <w:rPr>
          <w:i/>
          <w:iCs/>
          <w:lang w:eastAsia="zh-CN"/>
        </w:rPr>
        <w:t>c)</w:t>
      </w:r>
      <w:r w:rsidRPr="009A3298">
        <w:rPr>
          <w:lang w:eastAsia="zh-CN"/>
        </w:rPr>
        <w:tab/>
        <w:t>asignaciones que la Oficina ya ha examinado en virtud del § 6.5 del Artículo 6 del Apéndice </w:t>
      </w:r>
      <w:r w:rsidRPr="009A3298">
        <w:rPr>
          <w:rStyle w:val="Appref"/>
          <w:b/>
          <w:bCs/>
        </w:rPr>
        <w:t>30B</w:t>
      </w:r>
      <w:r w:rsidRPr="009A3298">
        <w:rPr>
          <w:lang w:eastAsia="zh-CN"/>
        </w:rPr>
        <w:t xml:space="preserve"> tras recibir la información completa de conformidad con el § 6.1 de ese </w:t>
      </w:r>
      <w:r w:rsidRPr="009A3298">
        <w:rPr>
          <w:lang w:eastAsia="zh-CN"/>
        </w:rPr>
        <w:lastRenderedPageBreak/>
        <w:t>Artículo en la fecha de recepción de la notificación examinada, presentada en virtud del § 1</w:t>
      </w:r>
      <w:r w:rsidRPr="009A3298">
        <w:rPr>
          <w:rStyle w:val="FootnoteReference"/>
          <w:lang w:eastAsia="zh-CN"/>
        </w:rPr>
        <w:footnoteReference w:customMarkFollows="1" w:id="7"/>
        <w:t>7</w:t>
      </w:r>
      <w:r w:rsidRPr="009A3298">
        <w:rPr>
          <w:lang w:eastAsia="zh-CN"/>
        </w:rPr>
        <w:t>,</w:t>
      </w:r>
    </w:p>
    <w:p w14:paraId="38522BBE" w14:textId="77777777" w:rsidR="00CA06B2" w:rsidRPr="009A3298" w:rsidRDefault="003D328F" w:rsidP="00CA06B2">
      <w:pPr>
        <w:rPr>
          <w:lang w:eastAsia="zh-CN"/>
        </w:rPr>
      </w:pPr>
      <w:r w:rsidRPr="009A3298">
        <w:rPr>
          <w:lang w:eastAsia="zh-CN"/>
        </w:rPr>
        <w:t>se considera afectada y recibe más interferencia que la causada por la(s) asignación(es) complementaria(s) del Apéndice </w:t>
      </w:r>
      <w:r w:rsidRPr="009A3298">
        <w:rPr>
          <w:rStyle w:val="Appref"/>
          <w:b/>
          <w:bCs/>
        </w:rPr>
        <w:t>30B</w:t>
      </w:r>
      <w:r w:rsidRPr="009A3298">
        <w:rPr>
          <w:lang w:eastAsia="zh-CN"/>
        </w:rPr>
        <w:t xml:space="preserve"> y cuyo acuerdo no se ha dado de conformidad con el § 9.</w:t>
      </w:r>
    </w:p>
    <w:p w14:paraId="4364F276" w14:textId="77777777" w:rsidR="00CA06B2" w:rsidRPr="009A3298" w:rsidRDefault="003D328F" w:rsidP="00CA06B2">
      <w:pPr>
        <w:rPr>
          <w:lang w:eastAsia="zh-CN"/>
        </w:rPr>
      </w:pPr>
      <w:r w:rsidRPr="009A3298">
        <w:rPr>
          <w:lang w:eastAsia="zh-CN"/>
        </w:rPr>
        <w:t>13</w:t>
      </w:r>
      <w:r w:rsidRPr="009A3298">
        <w:rPr>
          <w:lang w:eastAsia="zh-CN"/>
        </w:rPr>
        <w:tab/>
        <w:t>La Oficina determinará si se causa interferencia acumulada a una adjudicación del Plan, una asignación de la Lista o una asignación para la que la Oficina haya recibido la información completa de conformidad con el Artículo</w:t>
      </w:r>
      <w:r w:rsidRPr="009A3298">
        <w:t> 6 del Apéndice </w:t>
      </w:r>
      <w:r w:rsidRPr="009A3298">
        <w:rPr>
          <w:rStyle w:val="Appref"/>
          <w:b/>
          <w:bCs/>
        </w:rPr>
        <w:t>30B</w:t>
      </w:r>
      <w:r w:rsidRPr="009A3298">
        <w:rPr>
          <w:spacing w:val="-4"/>
          <w:lang w:eastAsia="zh-CN"/>
        </w:rPr>
        <w:t xml:space="preserve"> </w:t>
      </w:r>
      <w:r w:rsidRPr="009A3298">
        <w:t>antes de la fecha de recepción de la notificación completa en virtud del § 9. La interferencia acumulada se calculará sobre la base del Apéndice 1 del Anexo 4 al Apéndice </w:t>
      </w:r>
      <w:r w:rsidRPr="009A3298">
        <w:rPr>
          <w:rStyle w:val="Appref"/>
          <w:b/>
          <w:bCs/>
        </w:rPr>
        <w:t>30B</w:t>
      </w:r>
      <w:r w:rsidRPr="009A3298">
        <w:rPr>
          <w:lang w:eastAsia="zh-CN"/>
        </w:rPr>
        <w:t xml:space="preserve"> tomando en consideración las asignaciones de la Lista de ETEM del Apéndice </w:t>
      </w:r>
      <w:r w:rsidRPr="009A3298">
        <w:rPr>
          <w:rStyle w:val="Appref"/>
          <w:b/>
          <w:bCs/>
        </w:rPr>
        <w:t>30B</w:t>
      </w:r>
      <w:r w:rsidRPr="009A3298">
        <w:rPr>
          <w:lang w:eastAsia="zh-CN"/>
        </w:rPr>
        <w:t xml:space="preserve"> y las asignaciones notificadas en virtud del § 9. Se considera que se causa interferencia acumulada cuando el valor (</w:t>
      </w:r>
      <w:r w:rsidRPr="009A3298">
        <w:rPr>
          <w:i/>
          <w:iCs/>
          <w:lang w:eastAsia="zh-CN"/>
        </w:rPr>
        <w:t>C/I</w:t>
      </w:r>
      <w:r w:rsidRPr="009A3298">
        <w:rPr>
          <w:lang w:eastAsia="zh-CN"/>
        </w:rPr>
        <w:t>)</w:t>
      </w:r>
      <w:r w:rsidRPr="009A3298">
        <w:rPr>
          <w:i/>
          <w:iCs/>
          <w:vertAlign w:val="subscript"/>
          <w:lang w:eastAsia="zh-CN"/>
        </w:rPr>
        <w:t>combinada</w:t>
      </w:r>
      <w:r w:rsidRPr="009A3298">
        <w:rPr>
          <w:lang w:eastAsia="zh-CN"/>
        </w:rPr>
        <w:t xml:space="preserve"> global es inferior al resultante de la(s) asignación(es) complementaria(s) del Apéndice </w:t>
      </w:r>
      <w:r w:rsidRPr="009A3298">
        <w:rPr>
          <w:rStyle w:val="Appref"/>
          <w:b/>
          <w:bCs/>
        </w:rPr>
        <w:t>30B</w:t>
      </w:r>
      <w:r w:rsidRPr="009A3298">
        <w:rPr>
          <w:lang w:eastAsia="zh-CN"/>
        </w:rPr>
        <w:t xml:space="preserve"> con una tolerancia de 0,25 dB (incluida la precisión de cálculo de 0,05 dB), excepto en el caso de una adjudicación del Plan, una asignación resultante de la conversión de una adjudicación en asignación sin modificaciones, o cuando la modificación se mantiene dentro de las características globales de la adjudicación inicial, así como las asignaciones relacionadas con la aplicación del Artículo 7 del Apéndice </w:t>
      </w:r>
      <w:r w:rsidRPr="009A3298">
        <w:rPr>
          <w:rStyle w:val="Appref"/>
          <w:b/>
          <w:bCs/>
        </w:rPr>
        <w:t>30B,</w:t>
      </w:r>
      <w:r w:rsidRPr="009A3298">
        <w:rPr>
          <w:lang w:eastAsia="zh-CN"/>
        </w:rPr>
        <w:t xml:space="preserve"> en cuyo caso se aplica la precisión de cálculo de 0,05 dB.</w:t>
      </w:r>
    </w:p>
    <w:p w14:paraId="12B67BED" w14:textId="77777777" w:rsidR="00CA06B2" w:rsidRPr="009A3298" w:rsidRDefault="003D328F" w:rsidP="00CA06B2">
      <w:pPr>
        <w:rPr>
          <w:lang w:eastAsia="zh-CN"/>
        </w:rPr>
      </w:pPr>
      <w:r w:rsidRPr="009A3298">
        <w:rPr>
          <w:lang w:eastAsia="zh-CN"/>
        </w:rPr>
        <w:t>14</w:t>
      </w:r>
      <w:r w:rsidRPr="009A3298">
        <w:rPr>
          <w:lang w:eastAsia="zh-CN"/>
        </w:rPr>
        <w:tab/>
        <w:t>Cuando se obtenga una conclusión favorable en virtud de los § 12 y 13, la Oficina introducirá la asignación propuesta en la Lista de ETEM del Apéndice</w:t>
      </w:r>
      <w:r w:rsidRPr="009A3298">
        <w:t> </w:t>
      </w:r>
      <w:r w:rsidRPr="009A3298">
        <w:rPr>
          <w:rStyle w:val="Appref"/>
          <w:b/>
          <w:bCs/>
        </w:rPr>
        <w:t>30B</w:t>
      </w:r>
      <w:r w:rsidRPr="009A3298">
        <w:t xml:space="preserve"> y publicará en una Sección Especial de la</w:t>
      </w:r>
      <w:r w:rsidRPr="009A3298">
        <w:rPr>
          <w:lang w:eastAsia="zh-CN"/>
        </w:rPr>
        <w:t xml:space="preserve"> BR IFIC las características de la asignación notificada en virtud del § 9 junto con los nombres de las administraciones en relación con las cuales se han aplicado con éxito las disposiciones de este procedimiento.</w:t>
      </w:r>
    </w:p>
    <w:p w14:paraId="7DBCEB84" w14:textId="77777777" w:rsidR="00CA06B2" w:rsidRPr="009A3298" w:rsidRDefault="003D328F" w:rsidP="00CA06B2">
      <w:pPr>
        <w:rPr>
          <w:lang w:eastAsia="zh-CN"/>
        </w:rPr>
      </w:pPr>
      <w:r w:rsidRPr="009A3298">
        <w:rPr>
          <w:lang w:eastAsia="zh-CN"/>
        </w:rPr>
        <w:t>15</w:t>
      </w:r>
      <w:r w:rsidRPr="009A3298">
        <w:rPr>
          <w:lang w:eastAsia="zh-CN"/>
        </w:rPr>
        <w:tab/>
        <w:t>Cuando el examen conforme a los § 12 o 13 lleve a una conclusión desfavorable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9A3298">
        <w:rPr>
          <w:b/>
          <w:bCs/>
          <w:lang w:eastAsia="zh-CN"/>
        </w:rPr>
        <w:t>170 (CMR</w:t>
      </w:r>
      <w:r w:rsidRPr="009A3298">
        <w:rPr>
          <w:b/>
          <w:bCs/>
          <w:lang w:eastAsia="zh-CN"/>
        </w:rPr>
        <w:noBreakHyphen/>
        <w:t>19)</w:t>
      </w:r>
      <w:r w:rsidRPr="009A3298">
        <w:rPr>
          <w:lang w:eastAsia="zh-CN"/>
        </w:rPr>
        <w:t>, la Oficina devolverá la notificación a la administración notificante. En este caso, la administración notificante se comprometerá a no poner en servicio las asignaciones de frecuencias hasta que la conclusión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9A3298">
        <w:rPr>
          <w:b/>
          <w:bCs/>
          <w:lang w:eastAsia="zh-CN"/>
        </w:rPr>
        <w:t>170 (CMR</w:t>
      </w:r>
      <w:r w:rsidRPr="009A3298">
        <w:rPr>
          <w:b/>
          <w:bCs/>
          <w:lang w:eastAsia="zh-CN"/>
        </w:rPr>
        <w:noBreakHyphen/>
        <w:t>19)</w:t>
      </w:r>
      <w:r w:rsidRPr="009A3298">
        <w:rPr>
          <w:lang w:eastAsia="zh-CN"/>
        </w:rPr>
        <w:t xml:space="preserve"> sea favorable. Al devolver la notificación a la administración notificante, la Oficina indicará que toda nueva notificación en virtud del § 9 posterior se considerará con una nueva fecha de recepción.</w:t>
      </w:r>
    </w:p>
    <w:p w14:paraId="53A41E8A" w14:textId="77777777" w:rsidR="00CA06B2" w:rsidRPr="009A3298" w:rsidRDefault="003D328F" w:rsidP="00CA06B2">
      <w:pPr>
        <w:rPr>
          <w:lang w:eastAsia="zh-CN"/>
        </w:rPr>
      </w:pPr>
      <w:r w:rsidRPr="009A3298">
        <w:rPr>
          <w:lang w:eastAsia="zh-CN"/>
        </w:rPr>
        <w:t>15</w:t>
      </w:r>
      <w:r w:rsidRPr="009A3298">
        <w:rPr>
          <w:i/>
          <w:iCs/>
          <w:lang w:eastAsia="zh-CN"/>
        </w:rPr>
        <w:t>bis</w:t>
      </w:r>
      <w:r w:rsidRPr="009A3298">
        <w:rPr>
          <w:lang w:eastAsia="zh-CN"/>
        </w:rPr>
        <w:tab/>
        <w:t>Cuando el examen conforme a los § 12 o 13 lleve a una conclusión 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9A3298">
        <w:rPr>
          <w:b/>
          <w:bCs/>
          <w:lang w:eastAsia="zh-CN"/>
        </w:rPr>
        <w:t>170 (CMR</w:t>
      </w:r>
      <w:r w:rsidRPr="009A3298">
        <w:rPr>
          <w:b/>
          <w:bCs/>
          <w:lang w:eastAsia="zh-CN"/>
        </w:rPr>
        <w:noBreakHyphen/>
        <w:t>19)</w:t>
      </w:r>
      <w:r w:rsidRPr="009A3298">
        <w:rPr>
          <w:lang w:eastAsia="zh-CN"/>
        </w:rPr>
        <w:t>, pero a una conclusión desfavorable con respecto a otras, y si la administración notificante insiste en que la asignación propuesta se incluya en la Lista de ETEM del Apéndice </w:t>
      </w:r>
      <w:r w:rsidRPr="009A3298">
        <w:rPr>
          <w:rStyle w:val="Appref"/>
          <w:b/>
          <w:bCs/>
        </w:rPr>
        <w:t>30B</w:t>
      </w:r>
      <w:r w:rsidRPr="009A3298">
        <w:rPr>
          <w:lang w:eastAsia="zh-CN"/>
        </w:rPr>
        <w:t>, la Oficina introducirá provisionalmente la asignación en la Lista de ETEM del Apéndice </w:t>
      </w:r>
      <w:r w:rsidRPr="009A3298">
        <w:rPr>
          <w:rStyle w:val="Appref"/>
          <w:b/>
          <w:bCs/>
        </w:rPr>
        <w:t>30B</w:t>
      </w:r>
      <w:r w:rsidRPr="009A3298">
        <w:rPr>
          <w:lang w:eastAsia="zh-CN"/>
        </w:rPr>
        <w:t xml:space="preserve"> indicando las administraciones en cuyas asignaciones se basa la conclusión desfavorable. Para ello, la administración notificante incluirá un compromiso firmado indicando que la utilización de una asignación provisionalmente inscrita en la Lista de ETEM del Apéndice</w:t>
      </w:r>
      <w:r w:rsidRPr="009A3298">
        <w:t> </w:t>
      </w:r>
      <w:r w:rsidRPr="009A3298">
        <w:rPr>
          <w:rStyle w:val="Appref"/>
          <w:b/>
          <w:bCs/>
        </w:rPr>
        <w:t>30B</w:t>
      </w:r>
      <w:r w:rsidRPr="009A3298">
        <w:t xml:space="preserve"> </w:t>
      </w:r>
      <w:r w:rsidRPr="009A3298">
        <w:rPr>
          <w:lang w:eastAsia="zh-CN"/>
        </w:rPr>
        <w:t xml:space="preserve">no causará interferencia inaceptable a las asignaciones cuyo acuerdo aún se ha de obtener, ni reclamará </w:t>
      </w:r>
      <w:r w:rsidRPr="009A3298">
        <w:rPr>
          <w:lang w:eastAsia="zh-CN"/>
        </w:rPr>
        <w:lastRenderedPageBreak/>
        <w:t>protección contra las mismas. La entrada en la Lista de ETEM del Apéndice</w:t>
      </w:r>
      <w:bookmarkStart w:id="23" w:name="lt_pId611"/>
      <w:r w:rsidRPr="009A3298">
        <w:t> </w:t>
      </w:r>
      <w:r w:rsidRPr="009A3298">
        <w:rPr>
          <w:rStyle w:val="Appref"/>
          <w:b/>
          <w:bCs/>
        </w:rPr>
        <w:t>30B</w:t>
      </w:r>
      <w:r w:rsidRPr="009A3298">
        <w:t xml:space="preserve"> pasará de provisional a definitiva sólo si se informa a la Oficina de que se han obtenido todos los acuerdos necesarios</w:t>
      </w:r>
      <w:bookmarkEnd w:id="23"/>
      <w:r w:rsidRPr="009A3298">
        <w:t>.</w:t>
      </w:r>
    </w:p>
    <w:p w14:paraId="5A346A13" w14:textId="77777777" w:rsidR="00CA06B2" w:rsidRPr="009A3298" w:rsidRDefault="003D328F" w:rsidP="00CA06B2">
      <w:pPr>
        <w:rPr>
          <w:lang w:eastAsia="zh-CN"/>
        </w:rPr>
      </w:pPr>
      <w:r w:rsidRPr="009A3298">
        <w:rPr>
          <w:lang w:eastAsia="zh-CN"/>
        </w:rPr>
        <w:t>15</w:t>
      </w:r>
      <w:r w:rsidRPr="009A3298">
        <w:rPr>
          <w:i/>
          <w:iCs/>
          <w:lang w:eastAsia="zh-CN"/>
        </w:rPr>
        <w:t>ter</w:t>
      </w:r>
      <w:r w:rsidRPr="009A3298">
        <w:rPr>
          <w:lang w:eastAsia="zh-CN"/>
        </w:rPr>
        <w:tab/>
        <w:t>En caso de que las asignaciones en que se basa la conclusión desfavorable no se pongan en servicio durante el periodo especificado en el § 6.1 del Artículo 6 del Apéndice </w:t>
      </w:r>
      <w:r w:rsidRPr="009A3298">
        <w:rPr>
          <w:rStyle w:val="Appref"/>
          <w:b/>
          <w:bCs/>
        </w:rPr>
        <w:t>30B</w:t>
      </w:r>
      <w:r w:rsidRPr="009A3298">
        <w:rPr>
          <w:lang w:eastAsia="zh-CN"/>
        </w:rPr>
        <w:t xml:space="preserve"> o el periodo de prórroga en virtud del § 6.31</w:t>
      </w:r>
      <w:r w:rsidRPr="009A3298">
        <w:rPr>
          <w:i/>
          <w:iCs/>
          <w:lang w:eastAsia="zh-CN"/>
        </w:rPr>
        <w:t>bis</w:t>
      </w:r>
      <w:r w:rsidRPr="009A3298">
        <w:rPr>
          <w:lang w:eastAsia="zh-CN"/>
        </w:rPr>
        <w:t xml:space="preserve"> del Artículo 6 del Apéndice </w:t>
      </w:r>
      <w:r w:rsidRPr="009A3298">
        <w:rPr>
          <w:rStyle w:val="Appref"/>
          <w:b/>
          <w:bCs/>
        </w:rPr>
        <w:t>30B</w:t>
      </w:r>
      <w:r w:rsidRPr="009A3298">
        <w:rPr>
          <w:lang w:eastAsia="zh-CN"/>
        </w:rPr>
        <w:t>, se revisará convenientemente la situación de la asignación en la Lista de ETEM del Apéndice</w:t>
      </w:r>
      <w:r w:rsidRPr="009A3298">
        <w:t> </w:t>
      </w:r>
      <w:r w:rsidRPr="009A3298">
        <w:rPr>
          <w:rStyle w:val="Appref"/>
          <w:b/>
          <w:bCs/>
        </w:rPr>
        <w:t>30B</w:t>
      </w:r>
      <w:r w:rsidRPr="009A3298">
        <w:rPr>
          <w:lang w:eastAsia="zh-CN"/>
        </w:rPr>
        <w:t>.</w:t>
      </w:r>
    </w:p>
    <w:p w14:paraId="27D641DB" w14:textId="77777777" w:rsidR="00CA06B2" w:rsidRPr="009A3298" w:rsidRDefault="003D328F" w:rsidP="00CA06B2">
      <w:pPr>
        <w:rPr>
          <w:lang w:eastAsia="zh-CN"/>
        </w:rPr>
      </w:pPr>
      <w:r w:rsidRPr="009A3298">
        <w:rPr>
          <w:lang w:eastAsia="zh-CN"/>
        </w:rPr>
        <w:t>16</w:t>
      </w:r>
      <w:r w:rsidRPr="009A3298">
        <w:rPr>
          <w:lang w:eastAsia="zh-CN"/>
        </w:rPr>
        <w:tab/>
        <w:t>Si una asignación introducida en la Lista de ETEM del Apéndice </w:t>
      </w:r>
      <w:r w:rsidRPr="009A3298">
        <w:rPr>
          <w:rStyle w:val="Appref"/>
          <w:b/>
          <w:bCs/>
        </w:rPr>
        <w:t>30B</w:t>
      </w:r>
      <w:r w:rsidRPr="009A3298">
        <w:t xml:space="preserve"> </w:t>
      </w:r>
      <w:r w:rsidRPr="009A3298">
        <w:rPr>
          <w:lang w:eastAsia="zh-CN"/>
        </w:rPr>
        <w:t>en virtud del § 15</w:t>
      </w:r>
      <w:r w:rsidRPr="009A3298">
        <w:rPr>
          <w:i/>
          <w:iCs/>
          <w:lang w:eastAsia="zh-CN"/>
        </w:rPr>
        <w:t>bis</w:t>
      </w:r>
      <w:r w:rsidRPr="009A3298">
        <w:rPr>
          <w:lang w:eastAsia="zh-CN"/>
        </w:rPr>
        <w:t xml:space="preserve"> causa interferencia inaceptable a una asignación de la Lista en la que se basa el desacuerdo, al recibir esa información, la administración notificante de la asignación introducida en la Lista de ETEM del Apéndice</w:t>
      </w:r>
      <w:r w:rsidRPr="009A3298">
        <w:t> </w:t>
      </w:r>
      <w:r w:rsidRPr="009A3298">
        <w:rPr>
          <w:rStyle w:val="Appref"/>
          <w:b/>
          <w:bCs/>
        </w:rPr>
        <w:t>30B</w:t>
      </w:r>
      <w:r w:rsidRPr="009A3298">
        <w:t xml:space="preserve"> en virtud del</w:t>
      </w:r>
      <w:r w:rsidRPr="009A3298">
        <w:rPr>
          <w:lang w:eastAsia="zh-CN"/>
        </w:rPr>
        <w:t xml:space="preserve"> § 15</w:t>
      </w:r>
      <w:r w:rsidRPr="009A3298">
        <w:rPr>
          <w:i/>
          <w:iCs/>
          <w:lang w:eastAsia="zh-CN"/>
        </w:rPr>
        <w:t>bis</w:t>
      </w:r>
      <w:r w:rsidRPr="009A3298">
        <w:rPr>
          <w:lang w:eastAsia="zh-CN"/>
        </w:rPr>
        <w:t xml:space="preserve"> tomará inmediatamente medidas para eliminar dicha interferencia inaceptable.</w:t>
      </w:r>
    </w:p>
    <w:p w14:paraId="61A93810" w14:textId="77777777" w:rsidR="00CA06B2" w:rsidRPr="009A3298" w:rsidRDefault="003D328F" w:rsidP="00CA06B2">
      <w:pPr>
        <w:rPr>
          <w:lang w:eastAsia="zh-CN"/>
        </w:rPr>
      </w:pPr>
      <w:r w:rsidRPr="009A3298">
        <w:rPr>
          <w:lang w:eastAsia="zh-CN"/>
        </w:rPr>
        <w:t>17</w:t>
      </w:r>
      <w:r w:rsidRPr="009A3298">
        <w:rPr>
          <w:lang w:eastAsia="zh-CN"/>
        </w:rPr>
        <w:tab/>
        <w:t>Para los exámenes indicados en la Parte I y la Parte II, la Oficina generará una serie de puntos de cuadrícula de enlace ascendente en cualquier lugar de la zona de servicio de las asignaciones a las ETEM-A y ETEM-M pertinentes, suponiendo que las ETEM-A y ETEM-M están situadas en esos puntos de cuadrícula de enlace ascendente.</w:t>
      </w:r>
    </w:p>
    <w:p w14:paraId="33D89EEC" w14:textId="77777777" w:rsidR="00CA06B2" w:rsidRPr="009A3298" w:rsidRDefault="003D328F" w:rsidP="00CA06B2">
      <w:pPr>
        <w:pStyle w:val="Section1"/>
        <w:keepNext/>
      </w:pPr>
      <w:r w:rsidRPr="009A3298">
        <w:t xml:space="preserve">Sección B – Procedimiento de notificación e inscripción en el Registro Internacional </w:t>
      </w:r>
      <w:r w:rsidRPr="009A3298">
        <w:br/>
        <w:t xml:space="preserve">de asignaciones a estaciones terrenas en movimiento en aeronaves </w:t>
      </w:r>
      <w:r w:rsidRPr="009A3298">
        <w:br/>
        <w:t>y barcos en virtud de la presente Resolución</w:t>
      </w:r>
    </w:p>
    <w:p w14:paraId="185586CC" w14:textId="77777777" w:rsidR="00CA06B2" w:rsidRPr="009A3298" w:rsidRDefault="003D328F" w:rsidP="00CA06B2">
      <w:pPr>
        <w:pStyle w:val="Normalaftertitle"/>
        <w:rPr>
          <w:lang w:eastAsia="zh-CN"/>
        </w:rPr>
      </w:pPr>
      <w:r w:rsidRPr="009A3298">
        <w:rPr>
          <w:lang w:eastAsia="zh-CN"/>
        </w:rPr>
        <w:t>1</w:t>
      </w:r>
      <w:r w:rsidRPr="009A3298">
        <w:rPr>
          <w:lang w:eastAsia="zh-CN"/>
        </w:rPr>
        <w:tab/>
        <w:t>Toda asignación en las Lista de ETEM a la que se haya aplicado satisfactoriamente el procedimiento pertinente de la Sección A y la Parte II del presente Anexo deberá notificarse a la Oficina con las características pertinentes del Apéndice </w:t>
      </w:r>
      <w:r w:rsidRPr="009A3298">
        <w:rPr>
          <w:rStyle w:val="Appref"/>
          <w:b/>
          <w:bCs/>
        </w:rPr>
        <w:t>4</w:t>
      </w:r>
      <w:r w:rsidRPr="009A3298">
        <w:rPr>
          <w:lang w:eastAsia="zh-CN"/>
        </w:rPr>
        <w:t xml:space="preserve"> no antes de tres años antes de su puesta en servicio.</w:t>
      </w:r>
    </w:p>
    <w:p w14:paraId="24210964" w14:textId="77777777" w:rsidR="00CA06B2" w:rsidRPr="009A3298" w:rsidRDefault="003D328F" w:rsidP="00CA06B2">
      <w:pPr>
        <w:rPr>
          <w:lang w:eastAsia="zh-CN"/>
        </w:rPr>
      </w:pPr>
      <w:r w:rsidRPr="009A3298">
        <w:rPr>
          <w:lang w:eastAsia="zh-CN"/>
        </w:rPr>
        <w:t>2</w:t>
      </w:r>
      <w:r w:rsidRPr="009A3298">
        <w:rPr>
          <w:lang w:eastAsia="zh-CN"/>
        </w:rPr>
        <w:tab/>
        <w:t>Si la Oficina no ha recibido la primera notificación a que hace referencia el § 1 dentro del plazo mencionado en el § 1 de la Sección A, la Oficina suprimirá las asignaciones de la Lista de ETEM del Apéndice</w:t>
      </w:r>
      <w:r w:rsidRPr="009A3298">
        <w:t> </w:t>
      </w:r>
      <w:r w:rsidRPr="009A3298">
        <w:rPr>
          <w:rStyle w:val="Appref"/>
          <w:b/>
          <w:bCs/>
        </w:rPr>
        <w:t>30B</w:t>
      </w:r>
      <w:r w:rsidRPr="009A3298">
        <w:t xml:space="preserve"> tras informar de ello a la administración al menos tres meses antes de que se cumpla dicho plazo</w:t>
      </w:r>
      <w:r w:rsidRPr="009A3298">
        <w:rPr>
          <w:lang w:eastAsia="zh-CN"/>
        </w:rPr>
        <w:t>.</w:t>
      </w:r>
    </w:p>
    <w:p w14:paraId="22720D88" w14:textId="77777777" w:rsidR="00CA06B2" w:rsidRPr="009A3298" w:rsidRDefault="003D328F" w:rsidP="00CA06B2">
      <w:pPr>
        <w:keepNext/>
        <w:keepLines/>
        <w:rPr>
          <w:lang w:eastAsia="zh-CN"/>
        </w:rPr>
      </w:pPr>
      <w:r w:rsidRPr="009A3298">
        <w:rPr>
          <w:lang w:eastAsia="zh-CN"/>
        </w:rPr>
        <w:t>3</w:t>
      </w:r>
      <w:r w:rsidRPr="009A3298">
        <w:rPr>
          <w:lang w:eastAsia="zh-CN"/>
        </w:rPr>
        <w:tab/>
        <w:t>Las notificaciones que no contengan las características consideradas obligatorias o requeridas en el Apéndice </w:t>
      </w:r>
      <w:r w:rsidRPr="009A3298">
        <w:rPr>
          <w:rStyle w:val="Appref"/>
          <w:b/>
          <w:bCs/>
        </w:rPr>
        <w:t>4</w:t>
      </w:r>
      <w:r w:rsidRPr="009A3298">
        <w:rPr>
          <w:lang w:eastAsia="zh-CN"/>
        </w:rPr>
        <w:t xml:space="preserve"> se devolverán con observaciones para ayudar a la administración notificante a completar la notificación y volver a presentarla a menos que dicha información se comunique inmediatamente después de haberla solicitado la Oficina.</w:t>
      </w:r>
    </w:p>
    <w:p w14:paraId="0C7DE9D5" w14:textId="77777777" w:rsidR="00CA06B2" w:rsidRPr="009A3298" w:rsidRDefault="003D328F" w:rsidP="00CA06B2">
      <w:pPr>
        <w:rPr>
          <w:lang w:eastAsia="zh-CN"/>
        </w:rPr>
      </w:pPr>
      <w:r w:rsidRPr="009A3298">
        <w:rPr>
          <w:lang w:eastAsia="zh-CN"/>
        </w:rPr>
        <w:t>4</w:t>
      </w:r>
      <w:r w:rsidRPr="009A3298">
        <w:rPr>
          <w:lang w:eastAsia="zh-CN"/>
        </w:rPr>
        <w:tab/>
        <w:t>La Oficina marcará las notificaciones completas con su fecha de recepción y las examinará según el orden en que se hayan recibido. Tras recibir una notificación completa, la Oficina publicará su contenido, junto con los diagramas, los mapas y la fecha de recepción, en la BR IFIC, lo que constituirá el acuse de recibo de la notificación para la administración notificante, lo antes posible tras la inscripción de la asignación correspondiente en la Lista de ETEM del Apéndice </w:t>
      </w:r>
      <w:r w:rsidRPr="009A3298">
        <w:rPr>
          <w:rStyle w:val="Appref"/>
          <w:b/>
          <w:bCs/>
        </w:rPr>
        <w:t>30B</w:t>
      </w:r>
      <w:r w:rsidRPr="009A3298">
        <w:t xml:space="preserve"> o, a más tardar, en el plazo de dos meses si la asignación ya figura en la Lista de ETEM del Apéndice </w:t>
      </w:r>
      <w:r w:rsidRPr="009A3298">
        <w:rPr>
          <w:rStyle w:val="Appref"/>
          <w:b/>
          <w:bCs/>
        </w:rPr>
        <w:t>30B</w:t>
      </w:r>
      <w:r w:rsidRPr="009A3298">
        <w:rPr>
          <w:lang w:eastAsia="zh-CN"/>
        </w:rPr>
        <w:t>. Cuando la Oficina no esté en condiciones de cumplir el plazo mencionado, informará periódicamente de ello a las administraciones, dando las razones al efecto.</w:t>
      </w:r>
    </w:p>
    <w:p w14:paraId="55805889" w14:textId="77777777" w:rsidR="00CA06B2" w:rsidRPr="009A3298" w:rsidRDefault="003D328F" w:rsidP="00CA06B2">
      <w:pPr>
        <w:rPr>
          <w:lang w:eastAsia="zh-CN"/>
        </w:rPr>
      </w:pPr>
      <w:r w:rsidRPr="009A3298">
        <w:rPr>
          <w:lang w:eastAsia="zh-CN"/>
        </w:rPr>
        <w:t>5</w:t>
      </w:r>
      <w:r w:rsidRPr="009A3298">
        <w:rPr>
          <w:lang w:eastAsia="zh-CN"/>
        </w:rPr>
        <w:tab/>
        <w:t>La Oficina no pospondrá la formulación de la conclusión sobre una notificación completa a menos que carezca de datos suficientes para llegar a una conclusión.</w:t>
      </w:r>
    </w:p>
    <w:p w14:paraId="37D1568A" w14:textId="77777777" w:rsidR="00CA06B2" w:rsidRPr="009A3298" w:rsidRDefault="003D328F" w:rsidP="00CA06B2">
      <w:pPr>
        <w:rPr>
          <w:lang w:eastAsia="zh-CN"/>
        </w:rPr>
      </w:pPr>
      <w:r w:rsidRPr="009A3298">
        <w:rPr>
          <w:lang w:eastAsia="zh-CN"/>
        </w:rPr>
        <w:t>6</w:t>
      </w:r>
      <w:r w:rsidRPr="009A3298">
        <w:rPr>
          <w:lang w:eastAsia="zh-CN"/>
        </w:rPr>
        <w:tab/>
        <w:t>Las notificaciones se examinarán:</w:t>
      </w:r>
    </w:p>
    <w:p w14:paraId="74F1ACA5" w14:textId="77777777" w:rsidR="00CA06B2" w:rsidRPr="009A3298" w:rsidRDefault="003D328F" w:rsidP="00CA06B2">
      <w:pPr>
        <w:rPr>
          <w:lang w:eastAsia="zh-CN"/>
        </w:rPr>
      </w:pPr>
      <w:r w:rsidRPr="009A3298">
        <w:rPr>
          <w:lang w:eastAsia="zh-CN"/>
        </w:rPr>
        <w:lastRenderedPageBreak/>
        <w:t>6.1</w:t>
      </w:r>
      <w:r w:rsidRPr="009A3298">
        <w:rPr>
          <w:lang w:eastAsia="zh-CN"/>
        </w:rPr>
        <w:tab/>
        <w:t>con respecto a su conformidad con el Cuadro de atribución de bandas de frecuencias y otras disposiciones</w:t>
      </w:r>
      <w:r w:rsidRPr="009A3298">
        <w:rPr>
          <w:rStyle w:val="FootnoteReference"/>
          <w:lang w:eastAsia="zh-CN"/>
        </w:rPr>
        <w:footnoteReference w:customMarkFollows="1" w:id="8"/>
        <w:t>8</w:t>
      </w:r>
      <w:r w:rsidRPr="009A3298">
        <w:rPr>
          <w:lang w:eastAsia="zh-CN"/>
        </w:rPr>
        <w:t xml:space="preserve"> del Reglamento, a excepción de las relativas a la conformidad con el Plan del SFS y los procedimientos de coordinación, objeto del siguiente inciso;</w:t>
      </w:r>
    </w:p>
    <w:p w14:paraId="76791ED7" w14:textId="77777777" w:rsidR="00CA06B2" w:rsidRPr="009A3298" w:rsidRDefault="003D328F" w:rsidP="00CA06B2">
      <w:pPr>
        <w:rPr>
          <w:lang w:eastAsia="zh-CN"/>
        </w:rPr>
      </w:pPr>
      <w:r w:rsidRPr="009A3298">
        <w:rPr>
          <w:lang w:eastAsia="zh-CN"/>
        </w:rPr>
        <w:t>6.2</w:t>
      </w:r>
      <w:r w:rsidRPr="009A3298">
        <w:rPr>
          <w:lang w:eastAsia="zh-CN"/>
        </w:rPr>
        <w:tab/>
        <w:t>con respecto a su conformidad con el Plan del SFS, los procedimientos de coordinación y las disposiciones conexas</w:t>
      </w:r>
      <w:r w:rsidRPr="009A3298">
        <w:rPr>
          <w:rStyle w:val="FootnoteReference"/>
          <w:lang w:eastAsia="zh-CN"/>
        </w:rPr>
        <w:footnoteReference w:customMarkFollows="1" w:id="9"/>
        <w:t>9</w:t>
      </w:r>
      <w:r w:rsidRPr="009A3298">
        <w:rPr>
          <w:lang w:eastAsia="zh-CN"/>
        </w:rPr>
        <w:t>.</w:t>
      </w:r>
    </w:p>
    <w:p w14:paraId="1FA10356" w14:textId="77777777" w:rsidR="00CA06B2" w:rsidRPr="009A3298" w:rsidRDefault="003D328F" w:rsidP="00CA06B2">
      <w:pPr>
        <w:rPr>
          <w:lang w:eastAsia="zh-CN"/>
        </w:rPr>
      </w:pPr>
      <w:r w:rsidRPr="009A3298">
        <w:rPr>
          <w:lang w:eastAsia="zh-CN"/>
        </w:rPr>
        <w:t>7</w:t>
      </w:r>
      <w:r w:rsidRPr="009A3298">
        <w:rPr>
          <w:lang w:eastAsia="zh-CN"/>
        </w:rPr>
        <w:tab/>
        <w:t>Cuando el examen en virtud del § 6.1 conduzca a una conclusión favorable, se procederá al examen de la asignación en virtud del § 6.2. En caso contrario, la notificación se devolverá indicando a la administración el proceder correcto.</w:t>
      </w:r>
    </w:p>
    <w:p w14:paraId="7F09BD00" w14:textId="77777777" w:rsidR="00CA06B2" w:rsidRPr="009A3298" w:rsidRDefault="003D328F" w:rsidP="00CA06B2">
      <w:pPr>
        <w:rPr>
          <w:lang w:eastAsia="zh-CN"/>
        </w:rPr>
      </w:pPr>
      <w:r w:rsidRPr="009A3298">
        <w:rPr>
          <w:lang w:eastAsia="zh-CN"/>
        </w:rPr>
        <w:t>8</w:t>
      </w:r>
      <w:r w:rsidRPr="009A3298">
        <w:rPr>
          <w:lang w:eastAsia="zh-CN"/>
        </w:rPr>
        <w:tab/>
        <w:t>Cuando el examen en virtud del § 6.2 conduzca a una conclusión favorable, la ETEM se inscribirá la asignación en el Registro internacional. Cuando la conclusión sea desfavorable, se devolverá la notificación a la administración notificante indicándole el proceder correcto.</w:t>
      </w:r>
    </w:p>
    <w:p w14:paraId="33A4A322" w14:textId="77777777" w:rsidR="00CA06B2" w:rsidRPr="009A3298" w:rsidRDefault="003D328F" w:rsidP="00CA06B2">
      <w:pPr>
        <w:rPr>
          <w:lang w:eastAsia="zh-CN"/>
        </w:rPr>
      </w:pPr>
      <w:r w:rsidRPr="009A3298">
        <w:rPr>
          <w:lang w:eastAsia="zh-CN"/>
        </w:rPr>
        <w:t>9</w:t>
      </w:r>
      <w:r w:rsidRPr="009A3298">
        <w:rPr>
          <w:lang w:eastAsia="zh-CN"/>
        </w:rPr>
        <w:tab/>
        <w:t>Siempre que se inscriba una nueva asignación a ETEM en el Registro Internacional, de conformidad con lo dispuesto en la presente Resolución, se indicará la conclusión correspondiente, reflejando así el estatus de la asignación. Esta información también se publicará en la BR IFIC.</w:t>
      </w:r>
    </w:p>
    <w:p w14:paraId="4E132C30" w14:textId="77777777" w:rsidR="00CA06B2" w:rsidRPr="009A3298" w:rsidRDefault="003D328F" w:rsidP="00CA06B2">
      <w:pPr>
        <w:rPr>
          <w:lang w:eastAsia="zh-CN"/>
        </w:rPr>
      </w:pPr>
      <w:r w:rsidRPr="009A3298">
        <w:rPr>
          <w:lang w:eastAsia="zh-CN"/>
        </w:rPr>
        <w:t>10</w:t>
      </w:r>
      <w:r w:rsidRPr="009A3298">
        <w:rPr>
          <w:lang w:eastAsia="zh-CN"/>
        </w:rPr>
        <w:tab/>
        <w:t>Como se especifica en el Apéndice </w:t>
      </w:r>
      <w:r w:rsidRPr="009A3298">
        <w:rPr>
          <w:rStyle w:val="Appref"/>
          <w:b/>
          <w:bCs/>
        </w:rPr>
        <w:t>4</w:t>
      </w:r>
      <w:r w:rsidRPr="009A3298">
        <w:rPr>
          <w:lang w:eastAsia="zh-CN"/>
        </w:rPr>
        <w:t>, la Oficina examinará en virtud de los § 6.1 y 6.2, según proceda, toda notificación de modificación de las características de la asignación a la ETEM ya inscrita. Toda modificación de las características de una asignación inscrita y cuya puesta en servicio se ha confirmado se pondrán en servicio en el plazo de ocho años a partir de la fecha de notificación de la modificación. Toda modificación de las características de una asignación inscrita, pero aún no puesta en servicio, deberán ponerse en servicio dentro del plazo previsto en el § 1 de la Sección A.</w:t>
      </w:r>
    </w:p>
    <w:p w14:paraId="5093094D" w14:textId="77777777" w:rsidR="00CA06B2" w:rsidRPr="009A3298" w:rsidRDefault="003D328F" w:rsidP="00CA06B2">
      <w:pPr>
        <w:rPr>
          <w:lang w:eastAsia="zh-CN"/>
        </w:rPr>
      </w:pPr>
      <w:r w:rsidRPr="009A3298">
        <w:rPr>
          <w:lang w:eastAsia="zh-CN"/>
        </w:rPr>
        <w:t>11</w:t>
      </w:r>
      <w:r w:rsidRPr="009A3298">
        <w:rPr>
          <w:lang w:eastAsia="zh-CN"/>
        </w:rPr>
        <w:tab/>
        <w:t>En aplicación de lo dispuesto en esta Sección, toda notificación que se vuelva a presentar y reciba la Oficina más de seis meses después de la fecha en que fue devuelta por la Oficina la notificación original, se considerará una notificación nueva.</w:t>
      </w:r>
    </w:p>
    <w:p w14:paraId="33D89CF9" w14:textId="77777777" w:rsidR="00CA06B2" w:rsidRPr="009A3298" w:rsidRDefault="003D328F" w:rsidP="00CA06B2">
      <w:pPr>
        <w:rPr>
          <w:lang w:eastAsia="zh-CN"/>
        </w:rPr>
      </w:pPr>
      <w:r w:rsidRPr="009A3298">
        <w:rPr>
          <w:lang w:eastAsia="zh-CN"/>
        </w:rPr>
        <w:t>12</w:t>
      </w:r>
      <w:r w:rsidRPr="009A3298">
        <w:rPr>
          <w:lang w:eastAsia="zh-CN"/>
        </w:rPr>
        <w:tab/>
        <w:t xml:space="preserve">Todas las asignaciones de frecuencias notificadas antes de su puesta en servicio se inscribirán en el Registro Internacional a título provisional. Toda asignación de frecuencias inscrita provisionalmente según esta disposición se pondrá en servicio a más tardar al finalizar el plazo indicado en el § 1 de la Sección A. Salvo que la administración notificante haya informado a la Oficina de la puesta en servicio de la asignación, la Oficina enviará, a más tardar 15 días antes de que finalice el plazo reglamentario estipulado en el § 1 de la Sección A, un recordatorio solicitando </w:t>
      </w:r>
      <w:r w:rsidRPr="009A3298">
        <w:rPr>
          <w:lang w:eastAsia="zh-CN"/>
        </w:rPr>
        <w:lastRenderedPageBreak/>
        <w:t>confirmación de que la asignación se ha puesto en servicio en dentro del plazo reglamentario. De no recibir dicha confirmación dentro de los 30 días siguientes al vencimiento del plazo indicado en el § 1 de la Sección A, la Oficina anulará la inscripción en el Registro y suprimirá la asignación correspondiente de la Lista de ETEM del Apéndice </w:t>
      </w:r>
      <w:r w:rsidRPr="009A3298">
        <w:rPr>
          <w:rStyle w:val="Appref"/>
          <w:b/>
          <w:bCs/>
        </w:rPr>
        <w:t>30B</w:t>
      </w:r>
      <w:r w:rsidRPr="009A3298">
        <w:rPr>
          <w:lang w:eastAsia="zh-CN"/>
        </w:rPr>
        <w:t>.</w:t>
      </w:r>
    </w:p>
    <w:p w14:paraId="180AD9AC" w14:textId="77777777" w:rsidR="00CA06B2" w:rsidRPr="009A3298" w:rsidRDefault="003D328F" w:rsidP="00CA06B2">
      <w:pPr>
        <w:rPr>
          <w:lang w:eastAsia="zh-CN"/>
        </w:rPr>
      </w:pPr>
      <w:r w:rsidRPr="009A3298">
        <w:rPr>
          <w:lang w:eastAsia="zh-CN"/>
        </w:rPr>
        <w:t>13</w:t>
      </w:r>
      <w:r w:rsidRPr="009A3298">
        <w:rPr>
          <w:lang w:eastAsia="zh-CN"/>
        </w:rPr>
        <w:tab/>
        <w:t>Cuando la Oficina reciba confirmación de que la asignación de la Lista de ETEM del Apéndice </w:t>
      </w:r>
      <w:r w:rsidRPr="009A3298">
        <w:rPr>
          <w:rStyle w:val="Appref"/>
          <w:b/>
          <w:bCs/>
        </w:rPr>
        <w:t>30B</w:t>
      </w:r>
      <w:r w:rsidRPr="009A3298">
        <w:rPr>
          <w:lang w:eastAsia="zh-CN"/>
        </w:rPr>
        <w:t xml:space="preserve"> se ha puesto en servicio, publicará esa información lo antes posible en el sitio web de la UIT y en la BR IFIC.</w:t>
      </w:r>
    </w:p>
    <w:p w14:paraId="734D4D75" w14:textId="77777777" w:rsidR="00CA06B2" w:rsidRPr="009A3298" w:rsidRDefault="003D328F" w:rsidP="00CA06B2">
      <w:r w:rsidRPr="009A3298">
        <w:rPr>
          <w:lang w:eastAsia="zh-CN"/>
        </w:rPr>
        <w:t>14</w:t>
      </w:r>
      <w:r w:rsidRPr="009A3298">
        <w:rPr>
          <w:lang w:eastAsia="zh-CN"/>
        </w:rPr>
        <w:tab/>
        <w:t>Siempre que se suspenda el uso de una asignación de frecuencias de la Lista de ETEM del Apéndice </w:t>
      </w:r>
      <w:r w:rsidRPr="009A3298">
        <w:rPr>
          <w:rStyle w:val="Appref"/>
          <w:b/>
          <w:bCs/>
        </w:rPr>
        <w:t>30B</w:t>
      </w:r>
      <w:r w:rsidRPr="009A3298">
        <w:rPr>
          <w:lang w:eastAsia="zh-CN"/>
        </w:rPr>
        <w:t xml:space="preserve">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 y la fecha en que se suspendió su utilización,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dicha asignación se suprimirá del Registro Internacional y de la Lista de ETEM del Apéndice </w:t>
      </w:r>
      <w:r w:rsidRPr="009A3298">
        <w:rPr>
          <w:rStyle w:val="Appref"/>
          <w:b/>
          <w:bCs/>
        </w:rPr>
        <w:t>30B</w:t>
      </w:r>
      <w:r w:rsidRPr="009A3298">
        <w:t>.</w:t>
      </w:r>
    </w:p>
    <w:p w14:paraId="77A1879F" w14:textId="77777777" w:rsidR="00CA06B2" w:rsidRPr="009A3298" w:rsidRDefault="003D328F" w:rsidP="00CA06B2">
      <w:pPr>
        <w:rPr>
          <w:lang w:eastAsia="zh-CN"/>
        </w:rPr>
      </w:pPr>
      <w:r w:rsidRPr="009A3298">
        <w:rPr>
          <w:lang w:eastAsia="zh-CN"/>
        </w:rPr>
        <w:t>15</w:t>
      </w:r>
      <w:r w:rsidRPr="009A3298">
        <w:rPr>
          <w:lang w:eastAsia="zh-CN"/>
        </w:rPr>
        <w:tab/>
        <w:t>Si se suprime(n) de la Lista la(s) asignación(es) complementaria(s) del Apéndice </w:t>
      </w:r>
      <w:r w:rsidRPr="009A3298">
        <w:rPr>
          <w:rStyle w:val="Appref"/>
          <w:b/>
          <w:bCs/>
          <w:lang w:eastAsia="zh-CN"/>
        </w:rPr>
        <w:t>30B</w:t>
      </w:r>
      <w:r w:rsidRPr="009A3298">
        <w:rPr>
          <w:lang w:eastAsia="zh-CN"/>
        </w:rPr>
        <w:t>, también se suprimirá la asignación a ETEM correspondiente de la Lista de ETEM del Apéndice </w:t>
      </w:r>
      <w:r w:rsidRPr="009A3298">
        <w:rPr>
          <w:rStyle w:val="Appref"/>
          <w:b/>
          <w:bCs/>
          <w:lang w:eastAsia="zh-CN"/>
        </w:rPr>
        <w:t>30B</w:t>
      </w:r>
      <w:r w:rsidRPr="009A3298">
        <w:rPr>
          <w:lang w:eastAsia="zh-CN"/>
        </w:rPr>
        <w:t xml:space="preserve"> y del Registro Internacional, según proceda.</w:t>
      </w:r>
    </w:p>
    <w:p w14:paraId="0ADCE45D" w14:textId="77777777" w:rsidR="00CA06B2" w:rsidRPr="009A3298" w:rsidRDefault="003D328F" w:rsidP="00CA06B2">
      <w:pPr>
        <w:pStyle w:val="PartNo"/>
        <w:rPr>
          <w:lang w:eastAsia="zh-CN"/>
        </w:rPr>
      </w:pPr>
      <w:r w:rsidRPr="009A3298">
        <w:rPr>
          <w:lang w:eastAsia="zh-CN"/>
        </w:rPr>
        <w:t>ParTE II</w:t>
      </w:r>
    </w:p>
    <w:p w14:paraId="5731722A" w14:textId="77777777" w:rsidR="00CA06B2" w:rsidRPr="009A3298" w:rsidRDefault="003D328F" w:rsidP="00CA06B2">
      <w:pPr>
        <w:pStyle w:val="Parttitle"/>
        <w:rPr>
          <w:lang w:eastAsia="zh-CN"/>
        </w:rPr>
      </w:pPr>
      <w:r w:rsidRPr="009A3298">
        <w:rPr>
          <w:lang w:eastAsia="zh-CN"/>
        </w:rPr>
        <w:t>Procedimiento que seguirán las administraciones y la Oficina</w:t>
      </w:r>
      <w:r w:rsidRPr="009A3298">
        <w:rPr>
          <w:lang w:eastAsia="zh-CN"/>
        </w:rPr>
        <w:br/>
        <w:t>para el examen y la protección de una ETEM</w:t>
      </w:r>
      <w:r w:rsidRPr="009A3298">
        <w:rPr>
          <w:lang w:eastAsia="zh-CN"/>
        </w:rPr>
        <w:br/>
        <w:t>contra las demás ETEM</w:t>
      </w:r>
    </w:p>
    <w:p w14:paraId="1EF59FCF" w14:textId="77777777" w:rsidR="00CA06B2" w:rsidRPr="009A3298" w:rsidRDefault="003D328F" w:rsidP="00CA06B2">
      <w:pPr>
        <w:pStyle w:val="Normalaftertitle"/>
        <w:rPr>
          <w:lang w:eastAsia="zh-CN"/>
        </w:rPr>
      </w:pPr>
      <w:r w:rsidRPr="009A3298">
        <w:rPr>
          <w:lang w:eastAsia="zh-CN"/>
        </w:rPr>
        <w:t>1</w:t>
      </w:r>
      <w:r w:rsidRPr="009A3298">
        <w:rPr>
          <w:lang w:eastAsia="zh-CN"/>
        </w:rPr>
        <w:tab/>
      </w:r>
      <w:bookmarkStart w:id="24" w:name="lt_pId672"/>
      <w:r w:rsidRPr="009A3298">
        <w:rPr>
          <w:lang w:eastAsia="zh-CN"/>
        </w:rPr>
        <w:t>En la publicación de la Sección Especial a que se hace referencia en el § 5 de la Sección A, la Oficina incluirá también los nombres de las administraciones afectadas, las correspondientes asignaciones de la Lista de ETEM del Apéndice</w:t>
      </w:r>
      <w:r w:rsidRPr="009A3298">
        <w:t> </w:t>
      </w:r>
      <w:r w:rsidRPr="009A3298">
        <w:rPr>
          <w:rStyle w:val="Appref"/>
          <w:b/>
          <w:bCs/>
        </w:rPr>
        <w:t>30B</w:t>
      </w:r>
      <w:r w:rsidRPr="009A3298">
        <w:t xml:space="preserve"> y las asignaciones para las que la Oficina ya ha recibido la información completa de conformidad con el</w:t>
      </w:r>
      <w:r w:rsidRPr="009A3298">
        <w:rPr>
          <w:lang w:eastAsia="zh-CN"/>
        </w:rPr>
        <w:t xml:space="preserve"> § 1 de la Sección A y que ya ha examinado en virtud del § 4 de la Sección A, según corresponda.</w:t>
      </w:r>
      <w:bookmarkEnd w:id="24"/>
    </w:p>
    <w:p w14:paraId="500086EA" w14:textId="77777777" w:rsidR="00CA06B2" w:rsidRPr="009A3298" w:rsidRDefault="003D328F" w:rsidP="00CA06B2">
      <w:pPr>
        <w:rPr>
          <w:lang w:eastAsia="zh-CN"/>
        </w:rPr>
      </w:pPr>
      <w:r w:rsidRPr="009A3298">
        <w:rPr>
          <w:lang w:eastAsia="zh-CN"/>
        </w:rPr>
        <w:t>2</w:t>
      </w:r>
      <w:r w:rsidRPr="009A3298">
        <w:rPr>
          <w:lang w:eastAsia="zh-CN"/>
        </w:rPr>
        <w:tab/>
        <w:t>Al determinar las administraciones cuyas asignaciones en la Lista de ETEM del Apéndice</w:t>
      </w:r>
      <w:r w:rsidRPr="009A3298">
        <w:t> </w:t>
      </w:r>
      <w:r w:rsidRPr="009A3298">
        <w:rPr>
          <w:rStyle w:val="Appref"/>
          <w:b/>
          <w:bCs/>
        </w:rPr>
        <w:t>30B</w:t>
      </w:r>
      <w:r w:rsidRPr="009A3298">
        <w:t xml:space="preserve"> o asignaciones para las que la Oficina ya ha recibido la información completa de conformidad con el</w:t>
      </w:r>
      <w:r w:rsidRPr="009A3298">
        <w:rPr>
          <w:lang w:eastAsia="zh-CN"/>
        </w:rPr>
        <w:t xml:space="preserve"> § 1 de la Sección A y que ya ha examinado en virtud del § 4 de la Sección A se consideran afectadas, la Oficina aplicará el principio del Anexo 4 al Apéndice </w:t>
      </w:r>
      <w:r w:rsidRPr="009A3298">
        <w:rPr>
          <w:rStyle w:val="Appref"/>
          <w:b/>
          <w:bCs/>
        </w:rPr>
        <w:t>30B</w:t>
      </w:r>
      <w:r w:rsidRPr="009A3298">
        <w:rPr>
          <w:lang w:eastAsia="zh-CN"/>
        </w:rPr>
        <w:t xml:space="preserve"> y los siguientes criterios:</w:t>
      </w:r>
    </w:p>
    <w:p w14:paraId="3F449A1F" w14:textId="77777777" w:rsidR="00CA06B2" w:rsidRPr="009A3298" w:rsidRDefault="003D328F" w:rsidP="00CA06B2">
      <w:pPr>
        <w:pStyle w:val="enumlev1"/>
        <w:rPr>
          <w:lang w:eastAsia="zh-CN"/>
        </w:rPr>
      </w:pPr>
      <w:r w:rsidRPr="009A3298">
        <w:rPr>
          <w:i/>
          <w:iCs/>
          <w:lang w:eastAsia="zh-CN"/>
        </w:rPr>
        <w:t>a)</w:t>
      </w:r>
      <w:r w:rsidRPr="009A3298">
        <w:rPr>
          <w:lang w:eastAsia="zh-CN"/>
        </w:rPr>
        <w:tab/>
        <w:t>la separación orbital especificada en el § 1.2 del Anexo 4;</w:t>
      </w:r>
    </w:p>
    <w:p w14:paraId="45D96C4E" w14:textId="77777777" w:rsidR="00CA06B2" w:rsidRPr="009A3298" w:rsidRDefault="003D328F" w:rsidP="00CA06B2">
      <w:pPr>
        <w:pStyle w:val="enumlev1"/>
        <w:rPr>
          <w:lang w:eastAsia="zh-CN"/>
        </w:rPr>
      </w:pPr>
      <w:r w:rsidRPr="009A3298">
        <w:rPr>
          <w:i/>
          <w:iCs/>
          <w:lang w:eastAsia="zh-CN"/>
        </w:rPr>
        <w:t>b)</w:t>
      </w:r>
      <w:r w:rsidRPr="009A3298">
        <w:rPr>
          <w:lang w:eastAsia="zh-CN"/>
        </w:rPr>
        <w:tab/>
        <w:t>la relación portadora-interferencia de una sola fuente Tierra-espacio especificada en el § 2.1 del Anexo 4 o la relación portadora-interferencia (</w:t>
      </w:r>
      <w:r w:rsidRPr="009A3298">
        <w:rPr>
          <w:i/>
          <w:iCs/>
          <w:lang w:eastAsia="zh-CN"/>
        </w:rPr>
        <w:t>C/I</w:t>
      </w:r>
      <w:r w:rsidRPr="009A3298">
        <w:rPr>
          <w:lang w:eastAsia="zh-CN"/>
        </w:rPr>
        <w:t>) de una sola fuente Tierra</w:t>
      </w:r>
      <w:r w:rsidRPr="009A3298">
        <w:rPr>
          <w:lang w:eastAsia="zh-CN"/>
        </w:rPr>
        <w:noBreakHyphen/>
        <w:t>espacio derivada de la(s) asignación(es) complementaria(s) del Apéndice </w:t>
      </w:r>
      <w:r w:rsidRPr="009A3298">
        <w:rPr>
          <w:rStyle w:val="Appref"/>
          <w:b/>
          <w:bCs/>
        </w:rPr>
        <w:t>30B</w:t>
      </w:r>
      <w:r w:rsidRPr="009A3298">
        <w:rPr>
          <w:lang w:eastAsia="zh-CN"/>
        </w:rPr>
        <w:t>, tomándose entre ambos el valor más bajo;</w:t>
      </w:r>
    </w:p>
    <w:p w14:paraId="411CCC65" w14:textId="77777777" w:rsidR="00CA06B2" w:rsidRPr="009A3298" w:rsidRDefault="003D328F" w:rsidP="00CA06B2">
      <w:pPr>
        <w:pStyle w:val="enumlev1"/>
        <w:rPr>
          <w:lang w:eastAsia="zh-CN"/>
        </w:rPr>
      </w:pPr>
      <w:r w:rsidRPr="009A3298">
        <w:rPr>
          <w:i/>
          <w:iCs/>
          <w:lang w:eastAsia="zh-CN"/>
        </w:rPr>
        <w:lastRenderedPageBreak/>
        <w:t>c)</w:t>
      </w:r>
      <w:r w:rsidRPr="009A3298">
        <w:rPr>
          <w:lang w:eastAsia="zh-CN"/>
        </w:rPr>
        <w:tab/>
        <w:t>la dfp Tierra-espacio especificada en el § 2.2 del Anexo 4.</w:t>
      </w:r>
    </w:p>
    <w:p w14:paraId="08DA134A" w14:textId="77777777" w:rsidR="00CA06B2" w:rsidRPr="009A3298" w:rsidRDefault="003D328F" w:rsidP="00CA06B2">
      <w:pPr>
        <w:rPr>
          <w:lang w:eastAsia="zh-CN"/>
        </w:rPr>
      </w:pPr>
      <w:r w:rsidRPr="009A3298">
        <w:rPr>
          <w:lang w:eastAsia="zh-CN"/>
        </w:rPr>
        <w:t>3</w:t>
      </w:r>
      <w:r w:rsidRPr="009A3298">
        <w:rPr>
          <w:lang w:eastAsia="zh-CN"/>
        </w:rPr>
        <w:tab/>
        <w:t>Se considerará que ha dado su acuerdo a la asignación prevista toda administración que no haya comunicado sus observaciones a la administración que busca el acuerdo directamente o por conducto de la Oficina dentro de los cuatro meses siguientes a la fecha de la BR IFIC a la que se hace referencia en el § 5 de la Sección A. Sin embargo, cuando una administración haya solicitado la asistencia de la Oficina, este plazo podrá ampliarse hasta treinta días después de la fecha en que la Oficina haya comunicado el resultado de su examen.</w:t>
      </w:r>
    </w:p>
    <w:p w14:paraId="3122B422" w14:textId="77777777" w:rsidR="00CA06B2" w:rsidRPr="009A3298" w:rsidRDefault="003D328F" w:rsidP="00CA06B2">
      <w:pPr>
        <w:rPr>
          <w:lang w:eastAsia="zh-CN"/>
        </w:rPr>
      </w:pPr>
      <w:r w:rsidRPr="009A3298">
        <w:rPr>
          <w:lang w:eastAsia="zh-CN"/>
        </w:rPr>
        <w:t>4</w:t>
      </w:r>
      <w:r w:rsidRPr="009A3298">
        <w:rPr>
          <w:lang w:eastAsia="zh-CN"/>
        </w:rPr>
        <w:tab/>
        <w:t>A menos que, habida cuenta de las características definitivas de la notificación del § 9 de la Sección A, la coordinación ya no sea necesaria, si una asignación de la Lista de ETEM del Apéndice </w:t>
      </w:r>
      <w:r w:rsidRPr="009A3298">
        <w:rPr>
          <w:rStyle w:val="Appref"/>
          <w:b/>
          <w:bCs/>
        </w:rPr>
        <w:t>30B</w:t>
      </w:r>
      <w:r w:rsidRPr="009A3298">
        <w:rPr>
          <w:lang w:eastAsia="zh-CN"/>
        </w:rPr>
        <w:t xml:space="preserve"> causa interferencia perjudicial a cualquier asignación de la Lista de ETEM del Apéndice </w:t>
      </w:r>
      <w:r w:rsidRPr="009A3298">
        <w:rPr>
          <w:rStyle w:val="Appref"/>
          <w:b/>
          <w:bCs/>
        </w:rPr>
        <w:t>30B</w:t>
      </w:r>
      <w:r w:rsidRPr="009A3298">
        <w:rPr>
          <w:lang w:eastAsia="zh-CN"/>
        </w:rPr>
        <w:t xml:space="preserve"> identificada en el § 1 para la que no se ha obtenido el acuerdo, al recibir la información de la interferencia la administración notificante deberá eliminarla con carácter inmediato.</w:t>
      </w:r>
    </w:p>
    <w:p w14:paraId="1B654350" w14:textId="405690FE" w:rsidR="00CA06B2" w:rsidRPr="009A3298" w:rsidRDefault="003D328F" w:rsidP="00CA06B2">
      <w:pPr>
        <w:pStyle w:val="AnnexNo"/>
        <w:rPr>
          <w:lang w:eastAsia="zh-CN"/>
        </w:rPr>
      </w:pPr>
      <w:bookmarkStart w:id="25" w:name="_Toc125118524"/>
      <w:bookmarkStart w:id="26" w:name="_Toc134779146"/>
      <w:r w:rsidRPr="009A3298">
        <w:rPr>
          <w:lang w:eastAsia="zh-CN"/>
        </w:rPr>
        <w:t>ANEXO 2 AL PROYECTO DE NUEVA RESOLUCIÓN [</w:t>
      </w:r>
      <w:r w:rsidR="005B59BF" w:rsidRPr="009A3298">
        <w:t>EUR-</w:t>
      </w:r>
      <w:r w:rsidR="005B59BF" w:rsidRPr="009A3298">
        <w:rPr>
          <w:lang w:eastAsia="zh-CN"/>
        </w:rPr>
        <w:t>A115</w:t>
      </w:r>
      <w:r w:rsidR="005B59BF" w:rsidRPr="009A3298">
        <w:t>-ESIM-13GHZ</w:t>
      </w:r>
      <w:r w:rsidRPr="009A3298">
        <w:rPr>
          <w:lang w:eastAsia="zh-CN"/>
        </w:rPr>
        <w:t>] (CMR-23)</w:t>
      </w:r>
      <w:bookmarkEnd w:id="25"/>
      <w:bookmarkEnd w:id="26"/>
    </w:p>
    <w:p w14:paraId="16D40811" w14:textId="77777777" w:rsidR="00CA06B2" w:rsidRPr="009A3298" w:rsidRDefault="003D328F" w:rsidP="00CA06B2">
      <w:pPr>
        <w:pStyle w:val="Annextitle"/>
        <w:rPr>
          <w:lang w:eastAsia="zh-CN"/>
        </w:rPr>
      </w:pPr>
      <w:r w:rsidRPr="009A3298">
        <w:rPr>
          <w:lang w:eastAsia="zh-CN"/>
        </w:rPr>
        <w:t>Disposiciones para la protección de los servicios terrenales contra</w:t>
      </w:r>
      <w:r w:rsidRPr="009A3298">
        <w:rPr>
          <w:lang w:eastAsia="zh-CN"/>
        </w:rPr>
        <w:br/>
        <w:t xml:space="preserve">las estaciones terrenas a bordo de aeronaves y barcos </w:t>
      </w:r>
      <w:r w:rsidRPr="009A3298">
        <w:rPr>
          <w:lang w:eastAsia="zh-CN"/>
        </w:rPr>
        <w:br/>
        <w:t>en la banda de frecuencias 12,75</w:t>
      </w:r>
      <w:r w:rsidRPr="009A3298">
        <w:rPr>
          <w:lang w:eastAsia="zh-CN"/>
        </w:rPr>
        <w:noBreakHyphen/>
        <w:t>13,25 GHz</w:t>
      </w:r>
    </w:p>
    <w:p w14:paraId="5F4629E6" w14:textId="3837C5F5" w:rsidR="00CA06B2" w:rsidRPr="009A3298" w:rsidRDefault="003D328F" w:rsidP="00CA06B2">
      <w:pPr>
        <w:pStyle w:val="Normalaftertitle"/>
        <w:rPr>
          <w:lang w:eastAsia="zh-CN"/>
        </w:rPr>
      </w:pPr>
      <w:r w:rsidRPr="009A3298">
        <w:rPr>
          <w:lang w:eastAsia="zh-CN"/>
        </w:rPr>
        <w:t>1</w:t>
      </w:r>
      <w:r w:rsidRPr="009A3298">
        <w:rPr>
          <w:lang w:eastAsia="zh-CN"/>
        </w:rPr>
        <w:tab/>
      </w:r>
      <w:bookmarkStart w:id="27" w:name="lt_pId689"/>
      <w:r w:rsidRPr="009A3298">
        <w:rPr>
          <w:lang w:eastAsia="zh-CN"/>
        </w:rPr>
        <w:t xml:space="preserve">A continuación se presentan las disposiciones para garantizar que las </w:t>
      </w:r>
      <w:r w:rsidR="00605F6E" w:rsidRPr="009A3298">
        <w:rPr>
          <w:lang w:eastAsia="zh-CN"/>
        </w:rPr>
        <w:t xml:space="preserve">administraciones que operan servicios terrenales atribuidos a la banda de frecuencias </w:t>
      </w:r>
      <w:r w:rsidRPr="009A3298">
        <w:rPr>
          <w:lang w:eastAsia="zh-CN"/>
        </w:rPr>
        <w:t xml:space="preserve">12,75-13,25 GHz </w:t>
      </w:r>
      <w:r w:rsidR="00605F6E" w:rsidRPr="009A3298">
        <w:rPr>
          <w:lang w:eastAsia="zh-CN"/>
        </w:rPr>
        <w:t xml:space="preserve">de conformidad con el </w:t>
      </w:r>
      <w:r w:rsidRPr="009A3298">
        <w:rPr>
          <w:lang w:eastAsia="zh-CN"/>
        </w:rPr>
        <w:t xml:space="preserve">Reglamento de Radiocomunicaciones </w:t>
      </w:r>
      <w:r w:rsidR="00605F6E" w:rsidRPr="009A3298">
        <w:rPr>
          <w:lang w:eastAsia="zh-CN"/>
        </w:rPr>
        <w:t xml:space="preserve">no sufran en ningún momento </w:t>
      </w:r>
      <w:r w:rsidR="00ED73B1" w:rsidRPr="009A3298">
        <w:rPr>
          <w:lang w:eastAsia="zh-CN"/>
        </w:rPr>
        <w:t>interferencias</w:t>
      </w:r>
      <w:r w:rsidR="00605F6E" w:rsidRPr="009A3298">
        <w:rPr>
          <w:lang w:eastAsia="zh-CN"/>
        </w:rPr>
        <w:t xml:space="preserve"> inaceptables causadas por las ETEM fuera de su territorio que utilicen frecuencias solapadas </w:t>
      </w:r>
      <w:r w:rsidRPr="009A3298">
        <w:rPr>
          <w:lang w:eastAsia="zh-CN"/>
        </w:rPr>
        <w:t xml:space="preserve">(véase asimismo el </w:t>
      </w:r>
      <w:r w:rsidRPr="009A3298">
        <w:rPr>
          <w:rFonts w:eastAsia="TimesNewRoman,Italic"/>
          <w:i/>
          <w:iCs/>
          <w:lang w:eastAsia="zh-CN"/>
        </w:rPr>
        <w:t>resuelve </w:t>
      </w:r>
      <w:r w:rsidRPr="009A3298">
        <w:rPr>
          <w:rFonts w:eastAsia="TimesNewRoman,Italic"/>
          <w:lang w:eastAsia="zh-CN"/>
        </w:rPr>
        <w:t>1.2</w:t>
      </w:r>
      <w:r w:rsidRPr="009A3298">
        <w:rPr>
          <w:lang w:eastAsia="zh-CN"/>
        </w:rPr>
        <w:t xml:space="preserve"> de la presente Resolución).</w:t>
      </w:r>
      <w:bookmarkEnd w:id="27"/>
    </w:p>
    <w:p w14:paraId="21C23F76" w14:textId="77777777" w:rsidR="00CA06B2" w:rsidRPr="009A3298" w:rsidRDefault="003D328F" w:rsidP="00CA06B2">
      <w:pPr>
        <w:pStyle w:val="PartNo"/>
      </w:pPr>
      <w:r w:rsidRPr="009A3298">
        <w:t>PartE I</w:t>
      </w:r>
    </w:p>
    <w:p w14:paraId="340962B7" w14:textId="77777777" w:rsidR="00CA06B2" w:rsidRPr="009A3298" w:rsidRDefault="003D328F" w:rsidP="00CA06B2">
      <w:pPr>
        <w:pStyle w:val="Parttitle"/>
      </w:pPr>
      <w:r w:rsidRPr="009A3298">
        <w:rPr>
          <w:lang w:eastAsia="zh-CN"/>
        </w:rPr>
        <w:t>Estaciones terrenas a bordo de barcos</w:t>
      </w:r>
    </w:p>
    <w:p w14:paraId="671CDFF1" w14:textId="77777777" w:rsidR="00CA06B2" w:rsidRPr="009A3298" w:rsidRDefault="003D328F" w:rsidP="00CA06B2">
      <w:pPr>
        <w:pStyle w:val="Normalaftertitle"/>
        <w:rPr>
          <w:lang w:eastAsia="zh-CN"/>
        </w:rPr>
      </w:pPr>
      <w:r w:rsidRPr="009A3298">
        <w:rPr>
          <w:lang w:eastAsia="zh-CN"/>
        </w:rPr>
        <w:t>2</w:t>
      </w:r>
      <w:r w:rsidRPr="009A3298">
        <w:rPr>
          <w:lang w:eastAsia="zh-CN"/>
        </w:rPr>
        <w:tab/>
        <w:t>Las administraciones notificantes de las redes del SFS OSG con que comunican las ETEM-M garantizarán el cumplimiento de las ETEM-M que utilizan la banda de frecuencias 12,75</w:t>
      </w:r>
      <w:r w:rsidRPr="009A3298">
        <w:rPr>
          <w:lang w:eastAsia="zh-CN"/>
        </w:rPr>
        <w:noBreakHyphen/>
        <w:t>13,25 GHz, o partes de la misma, con las siguientes dos condiciones a fin de proteger los servicios terrenales a los que está atribuida esa banda de frecuencias en los Estados costeros:</w:t>
      </w:r>
    </w:p>
    <w:p w14:paraId="1DB46581" w14:textId="77777777" w:rsidR="00605F6E" w:rsidRPr="009A3298" w:rsidRDefault="003D328F" w:rsidP="00CA06B2">
      <w:pPr>
        <w:rPr>
          <w:lang w:eastAsia="zh-CN"/>
        </w:rPr>
      </w:pPr>
      <w:r w:rsidRPr="009A3298">
        <w:rPr>
          <w:lang w:eastAsia="zh-CN"/>
        </w:rPr>
        <w:t>2.1</w:t>
      </w:r>
      <w:r w:rsidRPr="009A3298">
        <w:rPr>
          <w:lang w:eastAsia="zh-CN"/>
        </w:rPr>
        <w:tab/>
        <w:t>La distancia mínima con respecto a la marca de bajamar oficialmente reconocida por el Estado costero más allá de la cual las ETEM-M pueden funcionar sin acuerdo previo de una administración será de</w:t>
      </w:r>
      <w:r w:rsidR="00605F6E" w:rsidRPr="009A3298">
        <w:rPr>
          <w:lang w:eastAsia="zh-CN"/>
        </w:rPr>
        <w:t>:</w:t>
      </w:r>
    </w:p>
    <w:p w14:paraId="16ECA491" w14:textId="154FEE74" w:rsidR="00605F6E" w:rsidRPr="009A3298" w:rsidRDefault="00605F6E" w:rsidP="00605F6E">
      <w:pPr>
        <w:pStyle w:val="enumlev1"/>
      </w:pPr>
      <w:r w:rsidRPr="009A3298">
        <w:t>–</w:t>
      </w:r>
      <w:r w:rsidRPr="009A3298">
        <w:tab/>
        <w:t>170 km si la ETEM-M está a una altitud norte de 51,3° y sur de −51,3°</w:t>
      </w:r>
    </w:p>
    <w:p w14:paraId="0F721C3B" w14:textId="70736127" w:rsidR="00605F6E" w:rsidRPr="009A3298" w:rsidRDefault="00605F6E" w:rsidP="00605F6E">
      <w:pPr>
        <w:pStyle w:val="enumlev1"/>
      </w:pPr>
      <w:r w:rsidRPr="009A3298">
        <w:t>–</w:t>
      </w:r>
      <w:r w:rsidRPr="009A3298">
        <w:tab/>
        <w:t>133 km en todos los demás casos</w:t>
      </w:r>
    </w:p>
    <w:p w14:paraId="59C81C1B" w14:textId="32A7F51E" w:rsidR="00CA06B2" w:rsidRPr="009A3298" w:rsidRDefault="003D328F" w:rsidP="00CA06B2">
      <w:pPr>
        <w:rPr>
          <w:lang w:eastAsia="zh-CN"/>
        </w:rPr>
      </w:pPr>
      <w:r w:rsidRPr="009A3298">
        <w:rPr>
          <w:lang w:eastAsia="zh-CN"/>
        </w:rPr>
        <w:t>en la banda de frecuencias 12,75-13,25 GHz. Todas las transmisiones desde las ETEM-M cuando no se respete esa distancia mínima estarán sujetas al acuerdo previo del Estado costero concernido.</w:t>
      </w:r>
    </w:p>
    <w:p w14:paraId="6CEB25CD" w14:textId="77777777" w:rsidR="00CA06B2" w:rsidRPr="009A3298" w:rsidRDefault="003D328F" w:rsidP="00CA06B2">
      <w:pPr>
        <w:rPr>
          <w:lang w:eastAsia="zh-CN"/>
        </w:rPr>
      </w:pPr>
      <w:r w:rsidRPr="009A3298">
        <w:rPr>
          <w:lang w:eastAsia="zh-CN"/>
        </w:rPr>
        <w:t>2.2</w:t>
      </w:r>
      <w:r w:rsidRPr="009A3298">
        <w:rPr>
          <w:lang w:eastAsia="zh-CN"/>
        </w:rPr>
        <w:tab/>
        <w:t>La densidad espectral de p.i.r.e. máxima de la estación terrena hacia el horizonte estará limitada a 12,5 dB(W/MHz). Las transmisiones de las ETEM-M con niveles de densidad espectral de p.i.r.e. superiores hacia el territorio de un Estado costero estarán sujetas al acuerdo previo del Estado costero concernido.</w:t>
      </w:r>
    </w:p>
    <w:p w14:paraId="14161C31" w14:textId="77777777" w:rsidR="00CA06B2" w:rsidRPr="009A3298" w:rsidRDefault="003D328F" w:rsidP="00CA06B2">
      <w:pPr>
        <w:pStyle w:val="PartNo"/>
        <w:rPr>
          <w:lang w:eastAsia="zh-CN"/>
        </w:rPr>
      </w:pPr>
      <w:r w:rsidRPr="009A3298">
        <w:rPr>
          <w:lang w:eastAsia="zh-CN"/>
        </w:rPr>
        <w:lastRenderedPageBreak/>
        <w:t>PartE II</w:t>
      </w:r>
    </w:p>
    <w:p w14:paraId="2F443AE0" w14:textId="77777777" w:rsidR="00CA06B2" w:rsidRPr="009A3298" w:rsidRDefault="003D328F" w:rsidP="00CA06B2">
      <w:pPr>
        <w:pStyle w:val="Parttitle"/>
        <w:rPr>
          <w:lang w:eastAsia="zh-CN"/>
        </w:rPr>
      </w:pPr>
      <w:r w:rsidRPr="009A3298">
        <w:rPr>
          <w:lang w:eastAsia="zh-CN"/>
        </w:rPr>
        <w:t>Estaciones terrenas a bordo de aeronaves</w:t>
      </w:r>
    </w:p>
    <w:p w14:paraId="67936A41" w14:textId="77777777" w:rsidR="00CA06B2" w:rsidRPr="009A3298" w:rsidRDefault="003D328F" w:rsidP="00CA06B2">
      <w:pPr>
        <w:pStyle w:val="Normalaftertitle"/>
        <w:rPr>
          <w:lang w:eastAsia="zh-CN"/>
        </w:rPr>
      </w:pPr>
      <w:r w:rsidRPr="009A3298">
        <w:rPr>
          <w:lang w:eastAsia="zh-CN"/>
        </w:rPr>
        <w:t>3</w:t>
      </w:r>
      <w:r w:rsidRPr="009A3298">
        <w:rPr>
          <w:lang w:eastAsia="zh-CN"/>
        </w:rPr>
        <w:tab/>
        <w:t>Las administraciones notificantes de las redes de satélites del SFS OSG con que comunican las ETEM-A garantizarán el cumplimiento de las ETEM-A que utilicen la banda de frecuencias 12,75</w:t>
      </w:r>
      <w:r w:rsidRPr="009A3298">
        <w:rPr>
          <w:lang w:eastAsia="zh-CN"/>
        </w:rPr>
        <w:noBreakHyphen/>
        <w:t>13,25 GHz, o partes de la misma, con todas las condiciones siguientes a fin de proteger los servicios terrenales a que está atribuida esa banda de frecuencias:</w:t>
      </w:r>
    </w:p>
    <w:p w14:paraId="1D603960" w14:textId="77777777" w:rsidR="00CA06B2" w:rsidRPr="009A3298" w:rsidRDefault="003D328F" w:rsidP="00CA06B2">
      <w:pPr>
        <w:pStyle w:val="Title3"/>
        <w:rPr>
          <w:lang w:eastAsia="zh-CN"/>
        </w:rPr>
      </w:pPr>
      <w:r w:rsidRPr="009A3298">
        <w:rPr>
          <w:lang w:eastAsia="zh-CN"/>
        </w:rPr>
        <w:t>MÁSCARA DFP</w:t>
      </w:r>
    </w:p>
    <w:p w14:paraId="1BCB6261" w14:textId="15630C88" w:rsidR="00CA06B2" w:rsidRPr="009A3298" w:rsidRDefault="00605F6E" w:rsidP="00CA06B2">
      <w:pPr>
        <w:pStyle w:val="Normalaftertitle"/>
      </w:pPr>
      <w:r w:rsidRPr="009A3298">
        <w:t>3.</w:t>
      </w:r>
      <w:r w:rsidR="003D328F" w:rsidRPr="009A3298">
        <w:t>1</w:t>
      </w:r>
      <w:r w:rsidR="003D328F" w:rsidRPr="009A3298">
        <w:tab/>
        <w:t>En caso de visibilidad directa del territorio de una administración y cuando se encuentre a más de 3 km de altitud, la dfp máxima producida en la superficie de la Tierra sobre el territorio de una administración por las emisiones de una única ETEM-A no rebasará los siguientes valores:</w:t>
      </w:r>
    </w:p>
    <w:p w14:paraId="6489D13E" w14:textId="77777777" w:rsidR="00CA06B2" w:rsidRPr="009A3298" w:rsidRDefault="003D328F" w:rsidP="00CA06B2">
      <w:pPr>
        <w:pStyle w:val="enumlev1"/>
        <w:tabs>
          <w:tab w:val="clear" w:pos="2608"/>
          <w:tab w:val="clear" w:pos="3345"/>
          <w:tab w:val="left" w:pos="3544"/>
          <w:tab w:val="left" w:pos="6237"/>
          <w:tab w:val="left" w:pos="7371"/>
        </w:tabs>
      </w:pPr>
      <w:r w:rsidRPr="009A3298">
        <w:tab/>
        <w:t>dfp(θ) = −112</w:t>
      </w:r>
      <w:r w:rsidRPr="009A3298">
        <w:tab/>
        <w:t>(dB(W/(m</w:t>
      </w:r>
      <w:r w:rsidRPr="009A3298">
        <w:rPr>
          <w:vertAlign w:val="superscript"/>
        </w:rPr>
        <w:t>2</w:t>
      </w:r>
      <w:r w:rsidRPr="009A3298">
        <w:t> · 14 MHz)))</w:t>
      </w:r>
      <w:r w:rsidRPr="009A3298">
        <w:tab/>
        <w:t>para</w:t>
      </w:r>
      <w:r w:rsidRPr="009A3298">
        <w:tab/>
        <w:t>θ ≤ 5°</w:t>
      </w:r>
    </w:p>
    <w:p w14:paraId="162D2599" w14:textId="77777777" w:rsidR="00CA06B2" w:rsidRPr="009A3298" w:rsidRDefault="003D328F" w:rsidP="00CA06B2">
      <w:pPr>
        <w:pStyle w:val="enumlev1"/>
        <w:tabs>
          <w:tab w:val="clear" w:pos="3345"/>
          <w:tab w:val="left" w:pos="3544"/>
          <w:tab w:val="left" w:pos="6237"/>
          <w:tab w:val="left" w:pos="7371"/>
        </w:tabs>
      </w:pPr>
      <w:r w:rsidRPr="009A3298">
        <w:tab/>
        <w:t>dfp(θ) = −117 + θ</w:t>
      </w:r>
      <w:r w:rsidRPr="009A3298">
        <w:tab/>
        <w:t>(dB(W/(m</w:t>
      </w:r>
      <w:r w:rsidRPr="009A3298">
        <w:rPr>
          <w:vertAlign w:val="superscript"/>
        </w:rPr>
        <w:t>2</w:t>
      </w:r>
      <w:r w:rsidRPr="009A3298">
        <w:t> · 14 MHz)))</w:t>
      </w:r>
      <w:r w:rsidRPr="009A3298">
        <w:tab/>
        <w:t>para</w:t>
      </w:r>
      <w:r w:rsidRPr="009A3298">
        <w:tab/>
        <w:t>5 &lt; θ ≤ 40°</w:t>
      </w:r>
    </w:p>
    <w:p w14:paraId="5D080B8A" w14:textId="77777777" w:rsidR="00CA06B2" w:rsidRPr="009A3298" w:rsidRDefault="003D328F" w:rsidP="00CA06B2">
      <w:pPr>
        <w:pStyle w:val="enumlev1"/>
        <w:tabs>
          <w:tab w:val="clear" w:pos="1871"/>
          <w:tab w:val="clear" w:pos="2608"/>
          <w:tab w:val="clear" w:pos="3345"/>
          <w:tab w:val="left" w:pos="3544"/>
          <w:tab w:val="left" w:pos="6237"/>
          <w:tab w:val="left" w:pos="7371"/>
        </w:tabs>
      </w:pPr>
      <w:r w:rsidRPr="009A3298">
        <w:tab/>
        <w:t>dfp(θ) = −77</w:t>
      </w:r>
      <w:r w:rsidRPr="009A3298">
        <w:tab/>
        <w:t>(dB(W/(m</w:t>
      </w:r>
      <w:r w:rsidRPr="009A3298">
        <w:rPr>
          <w:vertAlign w:val="superscript"/>
        </w:rPr>
        <w:t>2</w:t>
      </w:r>
      <w:r w:rsidRPr="009A3298">
        <w:t> · 14 MHz))</w:t>
      </w:r>
      <w:r w:rsidRPr="009A3298">
        <w:tab/>
        <w:t>para</w:t>
      </w:r>
      <w:r w:rsidRPr="009A3298">
        <w:tab/>
        <w:t>40 &lt; θ ≤ 90°</w:t>
      </w:r>
    </w:p>
    <w:p w14:paraId="18AF8660" w14:textId="77777777" w:rsidR="00CA06B2" w:rsidRPr="009A3298" w:rsidRDefault="003D328F" w:rsidP="00CA06B2">
      <w:r w:rsidRPr="009A3298">
        <w:t>siendo θ el ángulo de incidencia de la onda de radiofrecuencias (grados sobre el horizonte).</w:t>
      </w:r>
    </w:p>
    <w:p w14:paraId="20C2D12A" w14:textId="13E47E86" w:rsidR="00CA06B2" w:rsidRPr="009A3298" w:rsidRDefault="00605F6E" w:rsidP="00CA06B2">
      <w:r w:rsidRPr="009A3298">
        <w:t>3.</w:t>
      </w:r>
      <w:r w:rsidR="003D328F" w:rsidRPr="009A3298">
        <w:t>2</w:t>
      </w:r>
      <w:r w:rsidR="003D328F" w:rsidRPr="009A3298">
        <w:tab/>
        <w:t>En caso de visibilidad directa del territorio de una administración, la dfp máxima producida en la superficie de la Tierra sobre el territorio de una administración por las emisiones de una única ETEM-A no rebasará los siguientes valores:</w:t>
      </w:r>
    </w:p>
    <w:p w14:paraId="6CDF0C40" w14:textId="77777777" w:rsidR="00CA06B2" w:rsidRPr="009A3298" w:rsidRDefault="003D328F" w:rsidP="00CA06B2">
      <w:pPr>
        <w:pStyle w:val="enumlev1"/>
        <w:tabs>
          <w:tab w:val="clear" w:pos="3345"/>
          <w:tab w:val="left" w:pos="3544"/>
          <w:tab w:val="left" w:pos="6237"/>
          <w:tab w:val="left" w:pos="7371"/>
        </w:tabs>
        <w:rPr>
          <w:lang w:eastAsia="zh-CN"/>
        </w:rPr>
      </w:pPr>
      <w:r w:rsidRPr="009A3298">
        <w:rPr>
          <w:lang w:eastAsia="zh-CN"/>
        </w:rPr>
        <w:tab/>
      </w:r>
      <w:r w:rsidRPr="009A3298">
        <w:rPr>
          <w:color w:val="000000"/>
          <w:szCs w:val="24"/>
        </w:rPr>
        <w:t xml:space="preserve">dfp(θ) = </w:t>
      </w:r>
      <w:r w:rsidRPr="009A3298">
        <w:t>−</w:t>
      </w:r>
      <w:r w:rsidRPr="009A3298">
        <w:rPr>
          <w:lang w:eastAsia="zh-CN"/>
        </w:rPr>
        <w:t>123,5</w:t>
      </w:r>
      <w:r w:rsidRPr="009A3298">
        <w:rPr>
          <w:lang w:eastAsia="zh-CN"/>
        </w:rPr>
        <w:tab/>
        <w:t>dB(W/(m</w:t>
      </w:r>
      <w:r w:rsidRPr="009A3298">
        <w:rPr>
          <w:vertAlign w:val="superscript"/>
          <w:lang w:eastAsia="zh-CN"/>
        </w:rPr>
        <w:t>2</w:t>
      </w:r>
      <w:r w:rsidRPr="009A3298">
        <w:t> </w:t>
      </w:r>
      <w:r w:rsidRPr="009A3298">
        <w:rPr>
          <w:lang w:eastAsia="zh-CN"/>
        </w:rPr>
        <w:t>·</w:t>
      </w:r>
      <w:r w:rsidRPr="009A3298">
        <w:t> </w:t>
      </w:r>
      <w:r w:rsidRPr="009A3298">
        <w:rPr>
          <w:lang w:eastAsia="zh-CN"/>
        </w:rPr>
        <w:t>MHz))</w:t>
      </w:r>
      <w:r w:rsidRPr="009A3298">
        <w:rPr>
          <w:lang w:eastAsia="zh-CN"/>
        </w:rPr>
        <w:tab/>
        <w:t>para</w:t>
      </w:r>
      <w:r w:rsidRPr="009A3298">
        <w:rPr>
          <w:lang w:eastAsia="zh-CN"/>
        </w:rPr>
        <w:tab/>
        <w:t>θ ≤ 5°</w:t>
      </w:r>
    </w:p>
    <w:p w14:paraId="43E5E4D7" w14:textId="77777777" w:rsidR="00CA06B2" w:rsidRPr="009A3298" w:rsidRDefault="003D328F" w:rsidP="00CA06B2">
      <w:pPr>
        <w:pStyle w:val="enumlev1"/>
        <w:tabs>
          <w:tab w:val="clear" w:pos="3345"/>
          <w:tab w:val="left" w:pos="3544"/>
          <w:tab w:val="left" w:pos="6237"/>
          <w:tab w:val="left" w:pos="7371"/>
        </w:tabs>
        <w:rPr>
          <w:lang w:eastAsia="zh-CN"/>
        </w:rPr>
      </w:pPr>
      <w:r w:rsidRPr="009A3298">
        <w:rPr>
          <w:lang w:eastAsia="zh-CN"/>
        </w:rPr>
        <w:tab/>
      </w:r>
      <w:r w:rsidRPr="009A3298">
        <w:rPr>
          <w:color w:val="000000"/>
          <w:szCs w:val="24"/>
        </w:rPr>
        <w:t xml:space="preserve">dfp(θ) = </w:t>
      </w:r>
      <w:r w:rsidRPr="009A3298">
        <w:t>−</w:t>
      </w:r>
      <w:r w:rsidRPr="009A3298">
        <w:rPr>
          <w:lang w:eastAsia="zh-CN"/>
        </w:rPr>
        <w:t>128,5 + θ</w:t>
      </w:r>
      <w:r w:rsidRPr="009A3298">
        <w:rPr>
          <w:lang w:eastAsia="zh-CN"/>
        </w:rPr>
        <w:tab/>
        <w:t>dB(W/(m</w:t>
      </w:r>
      <w:r w:rsidRPr="009A3298">
        <w:rPr>
          <w:vertAlign w:val="superscript"/>
          <w:lang w:eastAsia="zh-CN"/>
        </w:rPr>
        <w:t>2</w:t>
      </w:r>
      <w:r w:rsidRPr="009A3298">
        <w:t> </w:t>
      </w:r>
      <w:r w:rsidRPr="009A3298">
        <w:rPr>
          <w:lang w:eastAsia="zh-CN"/>
        </w:rPr>
        <w:t>·</w:t>
      </w:r>
      <w:r w:rsidRPr="009A3298">
        <w:t> </w:t>
      </w:r>
      <w:r w:rsidRPr="009A3298">
        <w:rPr>
          <w:lang w:eastAsia="zh-CN"/>
        </w:rPr>
        <w:t>MHz))</w:t>
      </w:r>
      <w:r w:rsidRPr="009A3298">
        <w:rPr>
          <w:lang w:eastAsia="zh-CN"/>
        </w:rPr>
        <w:tab/>
        <w:t>para</w:t>
      </w:r>
      <w:r w:rsidRPr="009A3298">
        <w:rPr>
          <w:lang w:eastAsia="zh-CN"/>
        </w:rPr>
        <w:tab/>
        <w:t>5 &lt; θ ≤ 40°</w:t>
      </w:r>
    </w:p>
    <w:p w14:paraId="6588F407" w14:textId="77777777" w:rsidR="00CA06B2" w:rsidRPr="009A3298" w:rsidRDefault="003D328F" w:rsidP="00CA06B2">
      <w:pPr>
        <w:pStyle w:val="enumlev1"/>
        <w:tabs>
          <w:tab w:val="clear" w:pos="1871"/>
          <w:tab w:val="clear" w:pos="2608"/>
          <w:tab w:val="clear" w:pos="3345"/>
          <w:tab w:val="left" w:pos="3544"/>
          <w:tab w:val="left" w:pos="6237"/>
          <w:tab w:val="left" w:pos="7371"/>
        </w:tabs>
        <w:rPr>
          <w:lang w:eastAsia="zh-CN"/>
        </w:rPr>
      </w:pPr>
      <w:r w:rsidRPr="009A3298">
        <w:rPr>
          <w:lang w:eastAsia="zh-CN"/>
        </w:rPr>
        <w:tab/>
      </w:r>
      <w:r w:rsidRPr="009A3298">
        <w:rPr>
          <w:color w:val="000000"/>
          <w:szCs w:val="24"/>
        </w:rPr>
        <w:t xml:space="preserve">dfp(θ) = </w:t>
      </w:r>
      <w:r w:rsidRPr="009A3298">
        <w:t>−</w:t>
      </w:r>
      <w:r w:rsidRPr="009A3298">
        <w:rPr>
          <w:lang w:eastAsia="zh-CN"/>
        </w:rPr>
        <w:t>88,5</w:t>
      </w:r>
      <w:r w:rsidRPr="009A3298">
        <w:rPr>
          <w:lang w:eastAsia="zh-CN"/>
        </w:rPr>
        <w:tab/>
        <w:t>dB(W/(m</w:t>
      </w:r>
      <w:r w:rsidRPr="009A3298">
        <w:rPr>
          <w:vertAlign w:val="superscript"/>
          <w:lang w:eastAsia="zh-CN"/>
        </w:rPr>
        <w:t>2</w:t>
      </w:r>
      <w:r w:rsidRPr="009A3298">
        <w:t> </w:t>
      </w:r>
      <w:r w:rsidRPr="009A3298">
        <w:rPr>
          <w:lang w:eastAsia="zh-CN"/>
        </w:rPr>
        <w:t>·</w:t>
      </w:r>
      <w:r w:rsidRPr="009A3298">
        <w:t> </w:t>
      </w:r>
      <w:r w:rsidRPr="009A3298">
        <w:rPr>
          <w:lang w:eastAsia="zh-CN"/>
        </w:rPr>
        <w:t>MHz))</w:t>
      </w:r>
      <w:r w:rsidRPr="009A3298">
        <w:rPr>
          <w:lang w:eastAsia="zh-CN"/>
        </w:rPr>
        <w:tab/>
        <w:t>para</w:t>
      </w:r>
      <w:r w:rsidRPr="009A3298">
        <w:rPr>
          <w:lang w:eastAsia="zh-CN"/>
        </w:rPr>
        <w:tab/>
        <w:t>40 &lt; θ ≤ 90°</w:t>
      </w:r>
    </w:p>
    <w:p w14:paraId="5206AE46" w14:textId="77777777" w:rsidR="00CA06B2" w:rsidRPr="009A3298" w:rsidRDefault="003D328F" w:rsidP="00CA06B2">
      <w:r w:rsidRPr="009A3298">
        <w:t>siendo θ el ángulo de incidencia de la onda de radiofrecuencias (grados sobre el horizonte).</w:t>
      </w:r>
    </w:p>
    <w:p w14:paraId="60F999C2" w14:textId="44E761B9" w:rsidR="00605F6E" w:rsidRPr="009A3298" w:rsidRDefault="00605F6E" w:rsidP="00605F6E">
      <w:pPr>
        <w:pStyle w:val="enumlev1"/>
        <w:rPr>
          <w:lang w:eastAsia="zh-CN"/>
        </w:rPr>
      </w:pPr>
      <w:r w:rsidRPr="009A3298">
        <w:t>4</w:t>
      </w:r>
      <w:r w:rsidRPr="009A3298">
        <w:tab/>
      </w:r>
      <w:r w:rsidRPr="009A3298">
        <w:rPr>
          <w:lang w:eastAsia="zh-CN"/>
        </w:rPr>
        <w:t xml:space="preserve">Los niveles de dfp superiores a los establecidos anteriormente en los párrafos 3.1 y 3.2, producidos por ETEM aeronáuticas en la superficie de la Tierra dentro del territorio de una administración, estarán sujetos al acuerdo previo de esa administración (véase también el </w:t>
      </w:r>
      <w:r w:rsidRPr="009A3298">
        <w:rPr>
          <w:i/>
          <w:lang w:eastAsia="zh-CN"/>
        </w:rPr>
        <w:t>resuelve</w:t>
      </w:r>
      <w:r w:rsidRPr="009A3298">
        <w:rPr>
          <w:lang w:eastAsia="zh-CN"/>
        </w:rPr>
        <w:t xml:space="preserve"> 1.2.6 de esta Resolución).</w:t>
      </w:r>
    </w:p>
    <w:p w14:paraId="18CE8C39" w14:textId="1BF98BEF" w:rsidR="00CA06B2" w:rsidRPr="009A3298" w:rsidRDefault="003D328F" w:rsidP="00CA06B2">
      <w:pPr>
        <w:pStyle w:val="AnnexNo"/>
        <w:rPr>
          <w:lang w:eastAsia="zh-CN"/>
        </w:rPr>
      </w:pPr>
      <w:bookmarkStart w:id="28" w:name="_Toc125118525"/>
      <w:bookmarkStart w:id="29" w:name="_Toc134779147"/>
      <w:r w:rsidRPr="009A3298">
        <w:rPr>
          <w:lang w:eastAsia="zh-CN"/>
        </w:rPr>
        <w:t>ANEXO 3 AL PROYECTO DE NUEVA RESOLUCIÓN [</w:t>
      </w:r>
      <w:r w:rsidR="007052D6" w:rsidRPr="009A3298">
        <w:t>EUR-</w:t>
      </w:r>
      <w:r w:rsidR="007052D6" w:rsidRPr="009A3298">
        <w:rPr>
          <w:lang w:eastAsia="zh-CN"/>
        </w:rPr>
        <w:t>A115</w:t>
      </w:r>
      <w:r w:rsidR="007052D6" w:rsidRPr="009A3298">
        <w:t>-ESIM-13GHZ</w:t>
      </w:r>
      <w:r w:rsidRPr="009A3298">
        <w:rPr>
          <w:lang w:eastAsia="zh-CN"/>
        </w:rPr>
        <w:t>] (cmr-23)</w:t>
      </w:r>
      <w:bookmarkEnd w:id="28"/>
      <w:bookmarkEnd w:id="29"/>
    </w:p>
    <w:p w14:paraId="46E6269F" w14:textId="77777777" w:rsidR="00CA06B2" w:rsidRPr="009A3298" w:rsidRDefault="003D328F" w:rsidP="00CA06B2">
      <w:pPr>
        <w:pStyle w:val="Annextitle"/>
        <w:rPr>
          <w:lang w:eastAsia="zh-CN"/>
        </w:rPr>
      </w:pPr>
      <w:r w:rsidRPr="009A3298">
        <w:rPr>
          <w:lang w:eastAsia="zh-CN"/>
        </w:rPr>
        <w:t>Disposiciones para la protección del SFS no OSG contra las estaciones</w:t>
      </w:r>
      <w:r w:rsidRPr="009A3298">
        <w:rPr>
          <w:lang w:eastAsia="zh-CN"/>
        </w:rPr>
        <w:br/>
        <w:t>terrenas en movimiento en aeronaves y barcos en la banda</w:t>
      </w:r>
      <w:r w:rsidRPr="009A3298">
        <w:rPr>
          <w:lang w:eastAsia="zh-CN"/>
        </w:rPr>
        <w:br/>
        <w:t>de frecuencias 12,75-13,25 GHz</w:t>
      </w:r>
    </w:p>
    <w:p w14:paraId="06647948" w14:textId="77777777" w:rsidR="00CA06B2" w:rsidRPr="009A3298" w:rsidRDefault="003D328F" w:rsidP="00CA06B2">
      <w:pPr>
        <w:pStyle w:val="Normalaftertitle"/>
      </w:pPr>
      <w:r w:rsidRPr="009A3298">
        <w:t>1</w:t>
      </w:r>
      <w:r w:rsidRPr="009A3298">
        <w:tab/>
        <w:t xml:space="preserve">Para proteger los sistemas del SFS no OSG a que hace referencia el </w:t>
      </w:r>
      <w:r w:rsidRPr="009A3298">
        <w:rPr>
          <w:i/>
          <w:iCs/>
        </w:rPr>
        <w:t>resuelve</w:t>
      </w:r>
      <w:r w:rsidRPr="009A3298">
        <w:t> 1.1.5 de la presente Resolución en la banda de frecuencias 12,75-13,25 GHz, las ETEM no rebasarán los límites operativos siguientes:</w:t>
      </w:r>
    </w:p>
    <w:p w14:paraId="578D78A0" w14:textId="77777777" w:rsidR="00CA06B2" w:rsidRPr="009A3298" w:rsidRDefault="003D328F" w:rsidP="00CA06B2">
      <w:pPr>
        <w:pStyle w:val="enumlev1"/>
      </w:pPr>
      <w:r w:rsidRPr="009A3298">
        <w:t>a)</w:t>
      </w:r>
      <w:r w:rsidRPr="009A3298">
        <w:tab/>
        <w:t>densidad de p.i.r.e. dentro del eje de 49 dB(W/1 MHz) para una ETEM cuya ganancia de antena máxima es inferior a 38,5 dBi;</w:t>
      </w:r>
    </w:p>
    <w:p w14:paraId="6959782D" w14:textId="77777777" w:rsidR="00CA06B2" w:rsidRPr="009A3298" w:rsidRDefault="003D328F" w:rsidP="00CA06B2">
      <w:pPr>
        <w:pStyle w:val="enumlev1"/>
      </w:pPr>
      <w:r w:rsidRPr="009A3298">
        <w:t>b)</w:t>
      </w:r>
      <w:r w:rsidRPr="009A3298">
        <w:tab/>
        <w:t>densidad de p.i.r.e. dentro del eje de 54 dB(W/1 MHz) para una ETEM cuya ganancia de antena máxima es igual o superior a 28,5 dBi e inferior a 45 dBi;</w:t>
      </w:r>
    </w:p>
    <w:p w14:paraId="28643F53" w14:textId="77777777" w:rsidR="00CA06B2" w:rsidRPr="009A3298" w:rsidRDefault="003D328F" w:rsidP="00CA06B2">
      <w:pPr>
        <w:pStyle w:val="enumlev1"/>
      </w:pPr>
      <w:r w:rsidRPr="009A3298">
        <w:lastRenderedPageBreak/>
        <w:t>c)</w:t>
      </w:r>
      <w:r w:rsidRPr="009A3298">
        <w:tab/>
        <w:t>densidad de p.i.r.e. dentro del eje de 57,5 dB(W/1 MHz) para una ETEM cuya ganancia de antena máxima es igual o superior a 45 dBi;</w:t>
      </w:r>
    </w:p>
    <w:p w14:paraId="28DE18FD" w14:textId="77777777" w:rsidR="00CA06B2" w:rsidRPr="009A3298" w:rsidRDefault="003D328F" w:rsidP="00CA06B2">
      <w:pPr>
        <w:pStyle w:val="enumlev1"/>
        <w:spacing w:after="120"/>
      </w:pPr>
      <w:r w:rsidRPr="009A3298">
        <w:t>d)</w:t>
      </w:r>
      <w:r w:rsidRPr="009A3298">
        <w:tab/>
        <w:t xml:space="preserve">densidad de p.i.r.e. de cualquier ángulo con respecto al eje </w:t>
      </w:r>
      <w:r w:rsidRPr="009A3298">
        <w:rPr>
          <w:rFonts w:ascii="Symbol" w:eastAsia="Symbol" w:hAnsi="Symbol" w:cs="Symbol"/>
        </w:rPr>
        <w:t></w:t>
      </w:r>
      <w:r w:rsidRPr="009A3298">
        <w:t xml:space="preserve"> cuando la desviación con respecto al eje del lóbulo principal de la antena de la ETEM es igual o superior a 3° y de 3° con respecto al arco OSG:</w:t>
      </w:r>
    </w:p>
    <w:tbl>
      <w:tblPr>
        <w:tblW w:w="0" w:type="auto"/>
        <w:jc w:val="center"/>
        <w:tblLook w:val="04A0" w:firstRow="1" w:lastRow="0" w:firstColumn="1" w:lastColumn="0" w:noHBand="0" w:noVBand="1"/>
      </w:tblPr>
      <w:tblGrid>
        <w:gridCol w:w="2875"/>
        <w:gridCol w:w="1534"/>
        <w:gridCol w:w="2105"/>
      </w:tblGrid>
      <w:tr w:rsidR="00CA06B2" w:rsidRPr="009A3298" w14:paraId="426CE693" w14:textId="77777777" w:rsidTr="00CA06B2">
        <w:trPr>
          <w:jc w:val="center"/>
        </w:trPr>
        <w:tc>
          <w:tcPr>
            <w:tcW w:w="2875" w:type="dxa"/>
            <w:hideMark/>
          </w:tcPr>
          <w:p w14:paraId="6B716079" w14:textId="77777777" w:rsidR="00CA06B2" w:rsidRPr="009A3298" w:rsidRDefault="003D328F" w:rsidP="00CA06B2">
            <w:pPr>
              <w:jc w:val="center"/>
              <w:rPr>
                <w:i/>
                <w:iCs/>
              </w:rPr>
            </w:pPr>
            <w:r w:rsidRPr="009A3298">
              <w:rPr>
                <w:i/>
                <w:iCs/>
              </w:rPr>
              <w:t>Ángulo con respecto al eje</w:t>
            </w:r>
          </w:p>
        </w:tc>
        <w:tc>
          <w:tcPr>
            <w:tcW w:w="3639" w:type="dxa"/>
            <w:gridSpan w:val="2"/>
            <w:hideMark/>
          </w:tcPr>
          <w:p w14:paraId="778EF57E" w14:textId="77777777" w:rsidR="00CA06B2" w:rsidRPr="009A3298" w:rsidRDefault="003D328F" w:rsidP="00CA06B2">
            <w:pPr>
              <w:tabs>
                <w:tab w:val="left" w:pos="319"/>
              </w:tabs>
              <w:jc w:val="center"/>
              <w:rPr>
                <w:i/>
                <w:iCs/>
              </w:rPr>
            </w:pPr>
            <w:r w:rsidRPr="009A3298">
              <w:rPr>
                <w:i/>
                <w:iCs/>
              </w:rPr>
              <w:t>Densidad de p.i.r.e. máxima</w:t>
            </w:r>
          </w:p>
        </w:tc>
      </w:tr>
      <w:tr w:rsidR="00CA06B2" w:rsidRPr="009A3298" w14:paraId="3840E4B7" w14:textId="77777777" w:rsidTr="00CA06B2">
        <w:trPr>
          <w:jc w:val="center"/>
        </w:trPr>
        <w:tc>
          <w:tcPr>
            <w:tcW w:w="2875" w:type="dxa"/>
            <w:vAlign w:val="bottom"/>
            <w:hideMark/>
          </w:tcPr>
          <w:p w14:paraId="66D65C5B" w14:textId="77777777" w:rsidR="00CA06B2" w:rsidRPr="009A3298" w:rsidRDefault="003D328F" w:rsidP="00CA06B2">
            <w:pPr>
              <w:tabs>
                <w:tab w:val="clear" w:pos="1134"/>
                <w:tab w:val="clear" w:pos="1871"/>
                <w:tab w:val="left" w:pos="454"/>
                <w:tab w:val="left" w:pos="880"/>
              </w:tabs>
              <w:jc w:val="right"/>
            </w:pPr>
            <w:r w:rsidRPr="009A3298">
              <w:t>3</w:t>
            </w:r>
            <w:r w:rsidRPr="009A3298">
              <w:rPr>
                <w:rFonts w:ascii="Symbol" w:hAnsi="Symbol"/>
              </w:rPr>
              <w:t></w:t>
            </w:r>
            <w:r w:rsidRPr="009A3298">
              <w:rPr>
                <w:rFonts w:ascii="Symbol" w:hAnsi="Symbol"/>
              </w:rPr>
              <w:tab/>
            </w:r>
            <w:r w:rsidRPr="009A3298">
              <w:rPr>
                <w:rFonts w:ascii="Symbol" w:hAnsi="Symbol"/>
              </w:rPr>
              <w:t></w:t>
            </w:r>
            <w:r w:rsidRPr="009A3298">
              <w:t xml:space="preserve"> </w:t>
            </w:r>
            <w:r w:rsidRPr="009A3298">
              <w:rPr>
                <w:rFonts w:ascii="Symbol" w:hAnsi="Symbol"/>
              </w:rPr>
              <w:t></w:t>
            </w:r>
            <w:r w:rsidRPr="009A3298">
              <w:t xml:space="preserve"> </w:t>
            </w:r>
            <w:r w:rsidRPr="009A3298">
              <w:rPr>
                <w:rFonts w:ascii="Symbol" w:hAnsi="Symbol"/>
              </w:rPr>
              <w:t></w:t>
            </w:r>
            <w:r w:rsidRPr="009A3298">
              <w:t xml:space="preserve"> 31,6</w:t>
            </w:r>
            <w:r w:rsidRPr="009A3298">
              <w:rPr>
                <w:rFonts w:ascii="Symbol" w:hAnsi="Symbol"/>
              </w:rPr>
              <w:t></w:t>
            </w:r>
          </w:p>
        </w:tc>
        <w:tc>
          <w:tcPr>
            <w:tcW w:w="1534" w:type="dxa"/>
            <w:vAlign w:val="center"/>
            <w:hideMark/>
          </w:tcPr>
          <w:p w14:paraId="48A20FC9" w14:textId="77777777" w:rsidR="00CA06B2" w:rsidRPr="009A3298" w:rsidRDefault="003D328F" w:rsidP="00CA06B2">
            <w:pPr>
              <w:jc w:val="right"/>
            </w:pPr>
            <w:r w:rsidRPr="009A3298">
              <w:t>37 − 25 log</w:t>
            </w:r>
            <w:r w:rsidRPr="009A3298">
              <w:rPr>
                <w:rFonts w:ascii="Symbol" w:hAnsi="Symbol"/>
              </w:rPr>
              <w:t></w:t>
            </w:r>
          </w:p>
        </w:tc>
        <w:tc>
          <w:tcPr>
            <w:tcW w:w="2105" w:type="dxa"/>
            <w:hideMark/>
          </w:tcPr>
          <w:p w14:paraId="0C446E1C" w14:textId="77777777" w:rsidR="00CA06B2" w:rsidRPr="009A3298" w:rsidRDefault="003D328F" w:rsidP="00CA06B2">
            <w:r w:rsidRPr="009A3298">
              <w:t>dB(W/40 kHz)</w:t>
            </w:r>
          </w:p>
        </w:tc>
      </w:tr>
      <w:tr w:rsidR="00CA06B2" w:rsidRPr="009A3298" w14:paraId="1F6D36DF" w14:textId="77777777" w:rsidTr="00CA06B2">
        <w:trPr>
          <w:jc w:val="center"/>
        </w:trPr>
        <w:tc>
          <w:tcPr>
            <w:tcW w:w="2875" w:type="dxa"/>
            <w:vAlign w:val="bottom"/>
            <w:hideMark/>
          </w:tcPr>
          <w:p w14:paraId="2C931154" w14:textId="77777777" w:rsidR="00CA06B2" w:rsidRPr="009A3298" w:rsidRDefault="003D328F" w:rsidP="00CA06B2">
            <w:pPr>
              <w:tabs>
                <w:tab w:val="clear" w:pos="1134"/>
                <w:tab w:val="clear" w:pos="1871"/>
                <w:tab w:val="left" w:pos="454"/>
                <w:tab w:val="left" w:pos="880"/>
              </w:tabs>
              <w:jc w:val="right"/>
            </w:pPr>
            <w:r w:rsidRPr="009A3298">
              <w:t>31,6</w:t>
            </w:r>
            <w:r w:rsidRPr="009A3298">
              <w:rPr>
                <w:rFonts w:ascii="Symbol" w:hAnsi="Symbol"/>
              </w:rPr>
              <w:t></w:t>
            </w:r>
            <w:r w:rsidRPr="009A3298">
              <w:tab/>
            </w:r>
            <w:r w:rsidRPr="009A3298">
              <w:rPr>
                <w:rFonts w:ascii="Symbol" w:hAnsi="Symbol"/>
              </w:rPr>
              <w:t></w:t>
            </w:r>
            <w:r w:rsidRPr="009A3298">
              <w:t xml:space="preserve"> </w:t>
            </w:r>
            <w:r w:rsidRPr="009A3298">
              <w:rPr>
                <w:rFonts w:ascii="Symbol" w:hAnsi="Symbol"/>
              </w:rPr>
              <w:t></w:t>
            </w:r>
            <w:r w:rsidRPr="009A3298">
              <w:t xml:space="preserve"> </w:t>
            </w:r>
            <w:r w:rsidRPr="009A3298">
              <w:rPr>
                <w:rFonts w:ascii="Symbol" w:hAnsi="Symbol"/>
              </w:rPr>
              <w:t></w:t>
            </w:r>
            <w:r w:rsidRPr="009A3298">
              <w:t xml:space="preserve"> 180</w:t>
            </w:r>
            <w:r w:rsidRPr="009A3298">
              <w:rPr>
                <w:rFonts w:ascii="Symbol" w:hAnsi="Symbol"/>
              </w:rPr>
              <w:t></w:t>
            </w:r>
          </w:p>
        </w:tc>
        <w:tc>
          <w:tcPr>
            <w:tcW w:w="1534" w:type="dxa"/>
            <w:vAlign w:val="center"/>
            <w:hideMark/>
          </w:tcPr>
          <w:p w14:paraId="210C9CFB" w14:textId="77777777" w:rsidR="00CA06B2" w:rsidRPr="009A3298" w:rsidRDefault="003D328F" w:rsidP="00CA06B2">
            <w:pPr>
              <w:jc w:val="right"/>
            </w:pPr>
            <w:r w:rsidRPr="009A3298">
              <w:rPr>
                <w:color w:val="000000"/>
              </w:rPr>
              <w:t>−</w:t>
            </w:r>
            <w:r w:rsidRPr="009A3298">
              <w:t>0,5</w:t>
            </w:r>
          </w:p>
        </w:tc>
        <w:tc>
          <w:tcPr>
            <w:tcW w:w="2105" w:type="dxa"/>
            <w:hideMark/>
          </w:tcPr>
          <w:p w14:paraId="7BEF1E60" w14:textId="77777777" w:rsidR="00CA06B2" w:rsidRPr="009A3298" w:rsidRDefault="003D328F" w:rsidP="00CA06B2">
            <w:r w:rsidRPr="009A3298">
              <w:t>dB(W/40 kHz)</w:t>
            </w:r>
          </w:p>
        </w:tc>
      </w:tr>
    </w:tbl>
    <w:p w14:paraId="3BDED55D" w14:textId="77777777" w:rsidR="00CA06B2" w:rsidRPr="009A3298" w:rsidRDefault="00CA06B2" w:rsidP="00CA06B2">
      <w:pPr>
        <w:pStyle w:val="Tablefin"/>
      </w:pPr>
    </w:p>
    <w:p w14:paraId="6EAC2E25" w14:textId="77777777" w:rsidR="00CA06B2" w:rsidRPr="009A3298" w:rsidRDefault="003D328F" w:rsidP="00CA06B2">
      <w:r w:rsidRPr="009A3298">
        <w:t>2</w:t>
      </w:r>
      <w:r w:rsidRPr="009A3298">
        <w:tab/>
        <w:t xml:space="preserve">La Oficina de Radiocomunicaciones no realizará exámenes ni formulará conclusión alguna en lo que respecta al cumplimiento del presente Anexo con arreglo a los Artículos </w:t>
      </w:r>
      <w:r w:rsidRPr="009A3298">
        <w:rPr>
          <w:b/>
          <w:bCs/>
        </w:rPr>
        <w:t>9</w:t>
      </w:r>
      <w:r w:rsidRPr="009A3298">
        <w:t xml:space="preserve"> u </w:t>
      </w:r>
      <w:r w:rsidRPr="009A3298">
        <w:rPr>
          <w:b/>
          <w:bCs/>
        </w:rPr>
        <w:t>11</w:t>
      </w:r>
      <w:r w:rsidRPr="009A3298">
        <w:t>.</w:t>
      </w:r>
    </w:p>
    <w:p w14:paraId="5E7327B8" w14:textId="6C2EE01A" w:rsidR="00CA06B2" w:rsidRPr="009A3298" w:rsidRDefault="003D328F" w:rsidP="00CA06B2">
      <w:pPr>
        <w:pStyle w:val="AnnexNo"/>
      </w:pPr>
      <w:bookmarkStart w:id="30" w:name="_Toc125118526"/>
      <w:bookmarkStart w:id="31" w:name="_Toc134779148"/>
      <w:bookmarkStart w:id="32" w:name="_Hlk119676879"/>
      <w:r w:rsidRPr="009A3298">
        <w:t>AnEXO 4 AL PROYECTO DE NUEVA RESOLUCIÓN [</w:t>
      </w:r>
      <w:r w:rsidR="007052D6" w:rsidRPr="009A3298">
        <w:t>EUR-</w:t>
      </w:r>
      <w:r w:rsidR="007052D6" w:rsidRPr="009A3298">
        <w:rPr>
          <w:lang w:eastAsia="zh-CN"/>
        </w:rPr>
        <w:t>A115</w:t>
      </w:r>
      <w:r w:rsidR="007052D6" w:rsidRPr="009A3298">
        <w:t>-ESIM-13GHZ</w:t>
      </w:r>
      <w:r w:rsidRPr="009A3298">
        <w:t>] (cmr-23)</w:t>
      </w:r>
      <w:bookmarkEnd w:id="30"/>
      <w:bookmarkEnd w:id="31"/>
    </w:p>
    <w:p w14:paraId="1413F1DE" w14:textId="77777777" w:rsidR="007052D6" w:rsidRPr="009A3298" w:rsidRDefault="007052D6" w:rsidP="00CA06B2">
      <w:pPr>
        <w:pStyle w:val="Note"/>
      </w:pPr>
    </w:p>
    <w:p w14:paraId="5C328280" w14:textId="0ADC1098" w:rsidR="007052D6" w:rsidRPr="009A3298" w:rsidRDefault="00794948" w:rsidP="00794948">
      <w:pPr>
        <w:pStyle w:val="Note"/>
        <w:jc w:val="center"/>
        <w:rPr>
          <w:b/>
          <w:sz w:val="28"/>
          <w:szCs w:val="28"/>
        </w:rPr>
      </w:pPr>
      <w:r w:rsidRPr="009A3298">
        <w:rPr>
          <w:b/>
          <w:sz w:val="28"/>
          <w:szCs w:val="28"/>
        </w:rPr>
        <w:t>Metodología para examinar la conformidad de las estaciones terrenas aeronáuticas en movimiento (ETEM-A) que se comunican con estaciones espaciales geoestacionarias del servicio fijo por satélite en la banda de frecuencias 12,75-13,25 GHz con un conjunto de límites de dfp preestablecidos en la Parte II del Anexo 2 en la superficie de la Tierra</w:t>
      </w:r>
    </w:p>
    <w:p w14:paraId="33456A25" w14:textId="77777777" w:rsidR="00794948" w:rsidRPr="009A3298" w:rsidRDefault="00794948" w:rsidP="00794948">
      <w:pPr>
        <w:pStyle w:val="Heading1"/>
        <w:rPr>
          <w:lang w:eastAsia="zh-CN"/>
        </w:rPr>
      </w:pPr>
      <w:r w:rsidRPr="009A3298">
        <w:rPr>
          <w:lang w:eastAsia="zh-CN"/>
        </w:rPr>
        <w:t>1</w:t>
      </w:r>
      <w:r w:rsidRPr="009A3298">
        <w:rPr>
          <w:lang w:eastAsia="zh-CN"/>
        </w:rPr>
        <w:tab/>
        <w:t>Generalidades</w:t>
      </w:r>
    </w:p>
    <w:p w14:paraId="0905DFF1" w14:textId="0FFA8516" w:rsidR="00794948" w:rsidRPr="009A3298" w:rsidRDefault="00794948" w:rsidP="00794948">
      <w:pPr>
        <w:rPr>
          <w:b/>
          <w:lang w:eastAsia="zh-CN"/>
        </w:rPr>
      </w:pPr>
      <w:r w:rsidRPr="009A3298">
        <w:rPr>
          <w:lang w:eastAsia="zh-CN"/>
        </w:rPr>
        <w:t>La metodología que se describe a continuación constituye una explicación funcional de los pasos necesarios para examinar una ETEM-A que opera con redes de satélites OSG y verificar su conformidad con los límites de densidad de flujo de potencia especificados en la Parte II del Anexo 2.</w:t>
      </w:r>
    </w:p>
    <w:p w14:paraId="416CD381" w14:textId="77777777" w:rsidR="00794948" w:rsidRPr="009A3298" w:rsidRDefault="00794948" w:rsidP="00794948">
      <w:pPr>
        <w:pStyle w:val="Heading1"/>
        <w:rPr>
          <w:lang w:eastAsia="zh-CN"/>
        </w:rPr>
      </w:pPr>
      <w:r w:rsidRPr="009A3298">
        <w:rPr>
          <w:lang w:eastAsia="zh-CN"/>
        </w:rPr>
        <w:t>2</w:t>
      </w:r>
      <w:r w:rsidRPr="009A3298">
        <w:rPr>
          <w:lang w:eastAsia="zh-CN"/>
        </w:rPr>
        <w:tab/>
        <w:t>Parámetros de ETEM-A necesarios para el examen</w:t>
      </w:r>
    </w:p>
    <w:p w14:paraId="06FAC320" w14:textId="77777777" w:rsidR="00794948" w:rsidRPr="009A3298" w:rsidRDefault="00794948" w:rsidP="00794948">
      <w:pPr>
        <w:rPr>
          <w:b/>
          <w:lang w:eastAsia="zh-CN"/>
        </w:rPr>
      </w:pPr>
      <w:r w:rsidRPr="009A3298">
        <w:rPr>
          <w:lang w:eastAsia="zh-CN"/>
        </w:rPr>
        <w:t>Para realizar el examen de una ETEM-A y verificar su conformidad con los límites de dfp, se precisan los parámetros siguientes:</w:t>
      </w:r>
    </w:p>
    <w:p w14:paraId="5D1C4C22" w14:textId="18D0521E" w:rsidR="00794948" w:rsidRPr="009A3298" w:rsidRDefault="00794948" w:rsidP="00794948">
      <w:pPr>
        <w:pStyle w:val="enumlev1"/>
        <w:rPr>
          <w:b/>
          <w:lang w:eastAsia="zh-CN"/>
        </w:rPr>
      </w:pPr>
      <w:r w:rsidRPr="009A3298">
        <w:rPr>
          <w:lang w:eastAsia="zh-CN"/>
        </w:rPr>
        <w:t>–</w:t>
      </w:r>
      <w:r w:rsidRPr="009A3298">
        <w:rPr>
          <w:lang w:eastAsia="zh-CN"/>
        </w:rPr>
        <w:tab/>
        <w:t>nombre de la red de satélites;</w:t>
      </w:r>
    </w:p>
    <w:p w14:paraId="21A1A652" w14:textId="0AEB1A6D" w:rsidR="00794948" w:rsidRPr="009A3298" w:rsidRDefault="00794948" w:rsidP="00794948">
      <w:pPr>
        <w:pStyle w:val="enumlev1"/>
        <w:rPr>
          <w:b/>
          <w:lang w:eastAsia="zh-CN"/>
        </w:rPr>
      </w:pPr>
      <w:r w:rsidRPr="009A3298">
        <w:rPr>
          <w:lang w:eastAsia="zh-CN"/>
        </w:rPr>
        <w:t>–</w:t>
      </w:r>
      <w:r w:rsidRPr="009A3298">
        <w:rPr>
          <w:lang w:eastAsia="zh-CN"/>
        </w:rPr>
        <w:tab/>
        <w:t>longitud de los satélites OSG;</w:t>
      </w:r>
    </w:p>
    <w:p w14:paraId="517655D4" w14:textId="4F98CAEF" w:rsidR="00794948" w:rsidRPr="009A3298" w:rsidRDefault="00794948" w:rsidP="00794948">
      <w:pPr>
        <w:pStyle w:val="enumlev1"/>
        <w:rPr>
          <w:b/>
          <w:lang w:eastAsia="zh-CN"/>
        </w:rPr>
      </w:pPr>
      <w:r w:rsidRPr="009A3298">
        <w:rPr>
          <w:lang w:eastAsia="zh-CN"/>
        </w:rPr>
        <w:t>–</w:t>
      </w:r>
      <w:r w:rsidRPr="009A3298">
        <w:rPr>
          <w:lang w:eastAsia="zh-CN"/>
        </w:rPr>
        <w:tab/>
        <w:t>límites de latitud de la zona de servicio OSG;</w:t>
      </w:r>
    </w:p>
    <w:p w14:paraId="43C78F24" w14:textId="33AE13C8" w:rsidR="00794948" w:rsidRPr="009A3298" w:rsidRDefault="00794948" w:rsidP="00794948">
      <w:pPr>
        <w:pStyle w:val="enumlev1"/>
        <w:rPr>
          <w:b/>
          <w:lang w:eastAsia="zh-CN"/>
        </w:rPr>
      </w:pPr>
      <w:r w:rsidRPr="009A3298">
        <w:rPr>
          <w:lang w:eastAsia="zh-CN"/>
        </w:rPr>
        <w:t>–</w:t>
      </w:r>
      <w:r w:rsidRPr="009A3298">
        <w:rPr>
          <w:lang w:eastAsia="zh-CN"/>
        </w:rPr>
        <w:tab/>
        <w:t>límites de longitud de la zona de servicio OSG;</w:t>
      </w:r>
    </w:p>
    <w:p w14:paraId="59CB2BD9" w14:textId="3839BB25" w:rsidR="00794948" w:rsidRPr="009A3298" w:rsidRDefault="00794948" w:rsidP="00794948">
      <w:pPr>
        <w:pStyle w:val="enumlev1"/>
        <w:rPr>
          <w:lang w:eastAsia="zh-CN"/>
        </w:rPr>
      </w:pPr>
      <w:r w:rsidRPr="009A3298">
        <w:rPr>
          <w:lang w:eastAsia="zh-CN"/>
        </w:rPr>
        <w:t>–</w:t>
      </w:r>
      <w:r w:rsidRPr="009A3298">
        <w:rPr>
          <w:lang w:eastAsia="zh-CN"/>
        </w:rPr>
        <w:tab/>
        <w:t>ganancia de cresta de la antena de la ETEM-A;</w:t>
      </w:r>
    </w:p>
    <w:p w14:paraId="5B277343" w14:textId="42A11410" w:rsidR="00E72874" w:rsidRPr="009A3298" w:rsidRDefault="00E72874" w:rsidP="00794948">
      <w:pPr>
        <w:pStyle w:val="enumlev1"/>
        <w:rPr>
          <w:b/>
          <w:lang w:eastAsia="zh-CN"/>
        </w:rPr>
      </w:pPr>
      <w:r w:rsidRPr="009A3298">
        <w:rPr>
          <w:lang w:eastAsia="zh-CN"/>
        </w:rPr>
        <w:t>–</w:t>
      </w:r>
      <w:r w:rsidRPr="009A3298">
        <w:rPr>
          <w:lang w:eastAsia="zh-CN"/>
        </w:rPr>
        <w:tab/>
        <w:t>elevación mínima de la antena de la ETEM-A;</w:t>
      </w:r>
    </w:p>
    <w:p w14:paraId="625E0084" w14:textId="52CC161A" w:rsidR="00794948" w:rsidRPr="009A3298" w:rsidRDefault="00794948" w:rsidP="00794948">
      <w:pPr>
        <w:pStyle w:val="enumlev1"/>
        <w:rPr>
          <w:b/>
          <w:lang w:eastAsia="zh-CN"/>
        </w:rPr>
      </w:pPr>
      <w:r w:rsidRPr="009A3298">
        <w:rPr>
          <w:lang w:eastAsia="zh-CN"/>
        </w:rPr>
        <w:t>–</w:t>
      </w:r>
      <w:r w:rsidRPr="009A3298">
        <w:rPr>
          <w:lang w:eastAsia="zh-CN"/>
        </w:rPr>
        <w:tab/>
        <w:t>densidad de potencia y ancho de banda de la ETEM-A, según se indican en el Cuadro 1;</w:t>
      </w:r>
    </w:p>
    <w:p w14:paraId="4B46BC3E" w14:textId="77777777" w:rsidR="00794948" w:rsidRPr="009A3298" w:rsidRDefault="00794948" w:rsidP="00794948">
      <w:pPr>
        <w:pStyle w:val="enumlev1"/>
        <w:rPr>
          <w:b/>
          <w:lang w:eastAsia="zh-CN"/>
        </w:rPr>
      </w:pPr>
      <w:r w:rsidRPr="009A3298">
        <w:rPr>
          <w:lang w:eastAsia="zh-CN"/>
        </w:rPr>
        <w:t>–</w:t>
      </w:r>
      <w:r w:rsidRPr="009A3298">
        <w:rPr>
          <w:lang w:eastAsia="zh-CN"/>
        </w:rPr>
        <w:tab/>
        <w:t>máscara de atenuación del fuselaje expresada como función del ángulo por debajo del horizonte de la ETEM-A sobre la base de los Informes o Recomendaciones del UIT-R.</w:t>
      </w:r>
    </w:p>
    <w:p w14:paraId="73B06CC3" w14:textId="77777777" w:rsidR="00794948" w:rsidRPr="009A3298" w:rsidRDefault="00794948" w:rsidP="00794948">
      <w:pPr>
        <w:pStyle w:val="Heading1"/>
        <w:rPr>
          <w:lang w:eastAsia="zh-CN"/>
        </w:rPr>
      </w:pPr>
      <w:r w:rsidRPr="009A3298">
        <w:rPr>
          <w:lang w:eastAsia="zh-CN"/>
        </w:rPr>
        <w:lastRenderedPageBreak/>
        <w:t>3</w:t>
      </w:r>
      <w:r w:rsidRPr="009A3298">
        <w:rPr>
          <w:lang w:eastAsia="zh-CN"/>
        </w:rPr>
        <w:tab/>
        <w:t>Método de examen</w:t>
      </w:r>
    </w:p>
    <w:p w14:paraId="524977AA" w14:textId="77777777" w:rsidR="00794948" w:rsidRPr="009A3298" w:rsidRDefault="00794948" w:rsidP="00794948">
      <w:pPr>
        <w:pStyle w:val="Heading2"/>
        <w:rPr>
          <w:lang w:eastAsia="zh-CN"/>
        </w:rPr>
      </w:pPr>
      <w:r w:rsidRPr="009A3298">
        <w:rPr>
          <w:lang w:eastAsia="zh-CN"/>
        </w:rPr>
        <w:t>3.1</w:t>
      </w:r>
      <w:r w:rsidRPr="009A3298">
        <w:rPr>
          <w:lang w:eastAsia="zh-CN"/>
        </w:rPr>
        <w:tab/>
        <w:t>Introducción</w:t>
      </w:r>
    </w:p>
    <w:p w14:paraId="6780944A" w14:textId="053908BD" w:rsidR="00794948" w:rsidRPr="009A3298" w:rsidRDefault="00794948" w:rsidP="00794948">
      <w:r w:rsidRPr="009A3298">
        <w:rPr>
          <w:lang w:eastAsia="zh-CN"/>
        </w:rPr>
        <w:t xml:space="preserve">Una ETEM-A puede operar en ubicaciones diferentes, que se definen en función de su latitud, longitud y altitud. Con este método se determina la </w:t>
      </w:r>
      <w:r w:rsidR="00E72874" w:rsidRPr="009A3298">
        <w:rPr>
          <w:lang w:eastAsia="zh-CN"/>
        </w:rPr>
        <w:t xml:space="preserve">Potencia </w:t>
      </w:r>
      <w:r w:rsidRPr="009A3298">
        <w:rPr>
          <w:lang w:eastAsia="zh-CN"/>
        </w:rPr>
        <w:t xml:space="preserve">máxima permitida </w:t>
      </w:r>
      <w:r w:rsidRPr="009A3298">
        <w:rPr>
          <w:rFonts w:eastAsia="Batang"/>
          <w:bCs/>
          <w:i/>
          <w:iCs/>
        </w:rPr>
        <w:t>P</w:t>
      </w:r>
      <w:r w:rsidRPr="009A3298">
        <w:rPr>
          <w:rFonts w:eastAsia="Batang"/>
          <w:bCs/>
          <w:i/>
          <w:iCs/>
          <w:vertAlign w:val="subscript"/>
        </w:rPr>
        <w:t xml:space="preserve">j </w:t>
      </w:r>
      <w:r w:rsidRPr="009A3298">
        <w:rPr>
          <w:rFonts w:eastAsia="Batang"/>
        </w:rPr>
        <w:t xml:space="preserve">de una ETEM-A </w:t>
      </w:r>
      <w:r w:rsidRPr="009A3298">
        <w:t xml:space="preserve">transmisora que comunica con un satélite del SFS OSG para garantizar el cumplimiento de los límites de dfp predefinidos a fin de proteger los servicios terrenales, en todas sus posiciones, respecto de un conjunto de rangos de altitud determinados. Para derivar el valor de </w:t>
      </w:r>
      <w:r w:rsidRPr="009A3298">
        <w:rPr>
          <w:rFonts w:eastAsia="Batang"/>
          <w:bCs/>
          <w:i/>
          <w:iCs/>
        </w:rPr>
        <w:t>P</w:t>
      </w:r>
      <w:r w:rsidRPr="009A3298">
        <w:rPr>
          <w:rFonts w:eastAsia="Batang"/>
          <w:bCs/>
          <w:i/>
          <w:iCs/>
          <w:vertAlign w:val="subscript"/>
        </w:rPr>
        <w:t>j</w:t>
      </w:r>
      <w:r w:rsidRPr="009A3298">
        <w:rPr>
          <w:rFonts w:eastAsia="Batang"/>
        </w:rPr>
        <w:t>, el método tiene en consideración la pérdida y la atenuación que corresponden a la geometría examinada.</w:t>
      </w:r>
    </w:p>
    <w:p w14:paraId="4AC5CB6D" w14:textId="77777777" w:rsidR="00794948" w:rsidRPr="009A3298" w:rsidRDefault="00794948" w:rsidP="00794948">
      <w:pPr>
        <w:rPr>
          <w:rFonts w:eastAsia="Batang"/>
        </w:rPr>
      </w:pPr>
      <w:r w:rsidRPr="009A3298">
        <w:t xml:space="preserve">Se compara a continuación la </w:t>
      </w:r>
      <w:r w:rsidRPr="009A3298">
        <w:rPr>
          <w:rFonts w:eastAsia="Batang"/>
          <w:bCs/>
          <w:i/>
          <w:iCs/>
        </w:rPr>
        <w:t>P</w:t>
      </w:r>
      <w:r w:rsidRPr="009A3298">
        <w:rPr>
          <w:rFonts w:eastAsia="Batang"/>
          <w:bCs/>
          <w:i/>
          <w:iCs/>
          <w:vertAlign w:val="subscript"/>
        </w:rPr>
        <w:t xml:space="preserve">j </w:t>
      </w:r>
      <w:r w:rsidRPr="009A3298">
        <w:t xml:space="preserve">calculada con el rango de la potencia notificada para la emisión de la ETEM-A. Los valores de potencia mínima y máxima, </w:t>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mín⁡</m:t>
            </m:r>
            <m:r>
              <w:rPr>
                <w:rFonts w:ascii="Cambria Math" w:eastAsia="Batang" w:hAnsi="Cambria Math"/>
              </w:rPr>
              <m:t>_emisión,j</m:t>
            </m:r>
          </m:sub>
        </m:sSub>
      </m:oMath>
      <w:r w:rsidRPr="009A3298">
        <w:rPr>
          <w:rFonts w:eastAsia="Batang"/>
          <w:sz w:val="22"/>
          <w:szCs w:val="22"/>
        </w:rPr>
        <w:t xml:space="preserve"> y </w:t>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máx⁡</m:t>
            </m:r>
            <m:r>
              <w:rPr>
                <w:rFonts w:ascii="Cambria Math" w:eastAsia="Batang" w:hAnsi="Cambria Math"/>
              </w:rPr>
              <m:t>_emisión,j</m:t>
            </m:r>
          </m:sub>
        </m:sSub>
      </m:oMath>
      <w:r w:rsidRPr="009A3298">
        <w:rPr>
          <w:rFonts w:eastAsia="Batang"/>
          <w:sz w:val="22"/>
          <w:szCs w:val="22"/>
        </w:rPr>
        <w:t xml:space="preserve">, </w:t>
      </w:r>
      <w:r w:rsidRPr="009A3298">
        <w:rPr>
          <w:rFonts w:eastAsia="Batang"/>
        </w:rPr>
        <w:t xml:space="preserve">de emisión de una ETEM-A se calculan a partir de los datos que figuran en la información de notificación en virtud del Apéndice </w:t>
      </w:r>
      <w:r w:rsidRPr="009A3298">
        <w:rPr>
          <w:rFonts w:eastAsia="Batang"/>
          <w:b/>
        </w:rPr>
        <w:t>4</w:t>
      </w:r>
      <w:r w:rsidRPr="009A3298">
        <w:rPr>
          <w:rFonts w:eastAsia="Batang"/>
        </w:rPr>
        <w:t xml:space="preserve"> correspondiente a la red de satélites OSG con la que comunica la ETEM-A y a partir de las características de la ETEM-A.</w:t>
      </w:r>
    </w:p>
    <w:p w14:paraId="2119E7B2" w14:textId="77777777" w:rsidR="00794948" w:rsidRPr="009A3298" w:rsidRDefault="00794948" w:rsidP="00794948">
      <w:pPr>
        <w:rPr>
          <w:rFonts w:eastAsia="Batang"/>
        </w:rPr>
      </w:pPr>
      <w:r w:rsidRPr="009A3298">
        <w:rPr>
          <w:rFonts w:eastAsia="Batang"/>
        </w:rPr>
        <w:t>Para definir varios niveles de</w:t>
      </w:r>
      <w:r w:rsidRPr="009A3298">
        <w:t xml:space="preserve"> </w:t>
      </w:r>
      <w:r w:rsidRPr="009A3298">
        <w:rPr>
          <w:rFonts w:eastAsia="Batang"/>
          <w:bCs/>
          <w:i/>
          <w:iCs/>
        </w:rPr>
        <w:t>P</w:t>
      </w:r>
      <w:r w:rsidRPr="009A3298">
        <w:rPr>
          <w:rFonts w:eastAsia="Batang"/>
          <w:bCs/>
          <w:i/>
          <w:iCs/>
          <w:vertAlign w:val="subscript"/>
        </w:rPr>
        <w:t>j</w:t>
      </w:r>
      <w:r w:rsidRPr="009A3298">
        <w:rPr>
          <w:rFonts w:eastAsia="Batang"/>
        </w:rPr>
        <w:t>, las ETEM-A se evalúan en diferentes rangos de altitud predefinidos.</w:t>
      </w:r>
    </w:p>
    <w:p w14:paraId="79DA5BFF" w14:textId="77777777" w:rsidR="00794948" w:rsidRPr="009A3298" w:rsidRDefault="00794948" w:rsidP="00794948">
      <w:r w:rsidRPr="009A3298">
        <w:rPr>
          <w:rFonts w:eastAsia="Batang"/>
        </w:rPr>
        <w:t>En el transcurso del examen, la Oficina debería aplicar este método para el rango de altitud establecido, a fin de determinar si una ETEM-A que opera en una red de satélites OSG dada satisface los límites de dfp predefinidos para la protección de los servicios terrenales.</w:t>
      </w:r>
    </w:p>
    <w:p w14:paraId="490838A7" w14:textId="77777777" w:rsidR="00794948" w:rsidRPr="009A3298" w:rsidRDefault="00794948" w:rsidP="00794948">
      <w:pPr>
        <w:pStyle w:val="Heading2"/>
        <w:rPr>
          <w:rFonts w:eastAsia="Batang"/>
        </w:rPr>
      </w:pPr>
      <w:r w:rsidRPr="009A3298">
        <w:rPr>
          <w:rFonts w:eastAsia="Batang"/>
        </w:rPr>
        <w:t>3.2</w:t>
      </w:r>
      <w:r w:rsidRPr="009A3298">
        <w:rPr>
          <w:rFonts w:eastAsia="Batang"/>
        </w:rPr>
        <w:tab/>
        <w:t>Parámetros y geometría</w:t>
      </w:r>
    </w:p>
    <w:p w14:paraId="5B72319D" w14:textId="430D1585" w:rsidR="00794948" w:rsidRPr="009A3298" w:rsidRDefault="00794948" w:rsidP="00794948">
      <w:pPr>
        <w:keepLines/>
        <w:rPr>
          <w:rFonts w:eastAsia="Batang"/>
        </w:rPr>
      </w:pPr>
      <w:r w:rsidRPr="009A3298">
        <w:rPr>
          <w:rFonts w:eastAsia="Batang"/>
        </w:rPr>
        <w:t>Partiendo de una red del SFS OSG hipotética, en el Cuadro 1 siguiente se presenta un ejemplo de las emisiones incluidas en el grupo que transmite en la banda de frecuencias 12,75-13,25 GHz. En los Cuadros 2 a 4 se detallan otros supuestos y en la Figura A4-1 se muestra la geometría correspondiente al examen.</w:t>
      </w:r>
    </w:p>
    <w:p w14:paraId="46E630CC" w14:textId="4AA609E5" w:rsidR="00794948" w:rsidRPr="009A3298" w:rsidRDefault="00794948" w:rsidP="00794948">
      <w:pPr>
        <w:pStyle w:val="TableNo"/>
        <w:rPr>
          <w:rFonts w:eastAsia="Batang"/>
        </w:rPr>
      </w:pPr>
      <w:r w:rsidRPr="009A3298">
        <w:rPr>
          <w:rFonts w:eastAsia="Batang"/>
        </w:rPr>
        <w:t>CUADRO 1</w:t>
      </w:r>
    </w:p>
    <w:p w14:paraId="07EAD702" w14:textId="649768F0" w:rsidR="00794948" w:rsidRPr="009A3298" w:rsidRDefault="00794948" w:rsidP="00794948">
      <w:pPr>
        <w:pStyle w:val="Tabletitle"/>
        <w:rPr>
          <w:rFonts w:eastAsia="Batang"/>
        </w:rPr>
      </w:pPr>
      <w:r w:rsidRPr="009A3298">
        <w:rPr>
          <w:rFonts w:eastAsia="Batang"/>
        </w:rPr>
        <w:t xml:space="preserve">Ejemplo de un grupo de emisiones de ETEM-A </w:t>
      </w:r>
      <w:r w:rsidRPr="009A3298">
        <w:rPr>
          <w:rFonts w:eastAsia="Batang"/>
        </w:rPr>
        <w:br/>
        <w:t>(con la referencia a los campos de datos pertinentes del Apéndice 4</w:t>
      </w:r>
      <w:r w:rsidR="00E72874" w:rsidRPr="009A3298">
        <w:rPr>
          <w:rFonts w:eastAsia="Batang"/>
        </w:rPr>
        <w:t xml:space="preserve"> del RR</w:t>
      </w:r>
      <w:r w:rsidRPr="009A3298">
        <w:rPr>
          <w:rFonts w:eastAsia="Batang"/>
        </w:rPr>
        <w:t>)</w:t>
      </w:r>
    </w:p>
    <w:p w14:paraId="5747137C" w14:textId="77777777" w:rsidR="00794948" w:rsidRPr="009A3298" w:rsidRDefault="00794948" w:rsidP="00794948">
      <w:pPr>
        <w:pStyle w:val="Tabletext"/>
        <w:rPr>
          <w:rFonts w:eastAsia="Batang"/>
        </w:rPr>
      </w:pPr>
    </w:p>
    <w:tbl>
      <w:tblPr>
        <w:tblW w:w="9642" w:type="dxa"/>
        <w:jc w:val="center"/>
        <w:tblLook w:val="04A0" w:firstRow="1" w:lastRow="0" w:firstColumn="1" w:lastColumn="0" w:noHBand="0" w:noVBand="1"/>
      </w:tblPr>
      <w:tblGrid>
        <w:gridCol w:w="1435"/>
        <w:gridCol w:w="1553"/>
        <w:gridCol w:w="1813"/>
        <w:gridCol w:w="2377"/>
        <w:gridCol w:w="2464"/>
      </w:tblGrid>
      <w:tr w:rsidR="00794948" w:rsidRPr="009A3298" w14:paraId="0489A06B" w14:textId="77777777" w:rsidTr="00794948">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5CC358E2" w14:textId="77777777" w:rsidR="00794948" w:rsidRPr="009A3298" w:rsidRDefault="00794948" w:rsidP="00794948">
            <w:pPr>
              <w:pStyle w:val="Tablehead"/>
              <w:rPr>
                <w:rFonts w:eastAsia="Batang"/>
              </w:rPr>
            </w:pPr>
            <w:r w:rsidRPr="009A3298">
              <w:rPr>
                <w:rFonts w:eastAsia="Batang"/>
              </w:rPr>
              <w:t>Núm. de emisión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D35B1F7" w14:textId="77777777" w:rsidR="00794948" w:rsidRPr="009A3298" w:rsidRDefault="00794948" w:rsidP="00794948">
            <w:pPr>
              <w:pStyle w:val="Tablehead"/>
              <w:rPr>
                <w:rFonts w:eastAsia="Batang"/>
              </w:rPr>
            </w:pPr>
            <w:r w:rsidRPr="009A3298">
              <w:rPr>
                <w:rFonts w:eastAsia="Batang"/>
              </w:rPr>
              <w:t>C.7.a</w:t>
            </w:r>
            <w:r w:rsidRPr="009A3298">
              <w:rPr>
                <w:rFonts w:eastAsia="Batang"/>
              </w:rPr>
              <w:br/>
              <w:t>Designación de la emisión</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FF91EBC" w14:textId="77777777" w:rsidR="00794948" w:rsidRPr="009A3298" w:rsidRDefault="00794948" w:rsidP="00794948">
            <w:pPr>
              <w:pStyle w:val="Tablehead"/>
              <w:rPr>
                <w:rFonts w:eastAsia="Batang"/>
              </w:rPr>
            </w:pPr>
            <w:r w:rsidRPr="009A3298">
              <w:rPr>
                <w:rFonts w:eastAsia="Batang"/>
              </w:rPr>
              <w:t>BW</w:t>
            </w:r>
            <w:r w:rsidRPr="009A3298">
              <w:rPr>
                <w:rFonts w:eastAsia="Batang"/>
                <w:vertAlign w:val="subscript"/>
              </w:rPr>
              <w:t>emisión</w:t>
            </w:r>
            <w:r w:rsidRPr="009A3298">
              <w:rPr>
                <w:rFonts w:eastAsia="Batang"/>
              </w:rPr>
              <w:b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31CC925" w14:textId="174FDE02" w:rsidR="00794948" w:rsidRPr="009A3298" w:rsidRDefault="00794948" w:rsidP="00E72874">
            <w:pPr>
              <w:pStyle w:val="Tablehead"/>
              <w:rPr>
                <w:rFonts w:eastAsia="Batang"/>
              </w:rPr>
            </w:pPr>
            <w:r w:rsidRPr="009A3298">
              <w:rPr>
                <w:rFonts w:eastAsia="Batang"/>
              </w:rPr>
              <w:t>C.8.</w:t>
            </w:r>
            <w:r w:rsidR="00E72874" w:rsidRPr="009A3298">
              <w:rPr>
                <w:rFonts w:eastAsia="Batang"/>
              </w:rPr>
              <w:t>a</w:t>
            </w:r>
            <w:r w:rsidRPr="009A3298">
              <w:rPr>
                <w:rFonts w:eastAsia="Batang"/>
              </w:rPr>
              <w:t>.3</w:t>
            </w:r>
            <w:r w:rsidRPr="009A3298">
              <w:rPr>
                <w:rFonts w:eastAsia="Batang"/>
              </w:rPr>
              <w:br/>
              <w:t>Densidad de potencia mínima</w:t>
            </w:r>
            <w:r w:rsidRPr="009A3298">
              <w:rPr>
                <w:rFonts w:eastAsia="Batang"/>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25D68C7" w14:textId="6E04B470" w:rsidR="00794948" w:rsidRPr="009A3298" w:rsidRDefault="00794948" w:rsidP="00E72874">
            <w:pPr>
              <w:pStyle w:val="Tablehead"/>
              <w:rPr>
                <w:rFonts w:eastAsia="Batang"/>
              </w:rPr>
            </w:pPr>
            <w:r w:rsidRPr="009A3298">
              <w:rPr>
                <w:rFonts w:eastAsia="Batang"/>
              </w:rPr>
              <w:t>C.8.a.2</w:t>
            </w:r>
            <w:r w:rsidRPr="009A3298">
              <w:rPr>
                <w:rFonts w:eastAsia="Batang"/>
              </w:rPr>
              <w:br/>
              <w:t xml:space="preserve">Densidad de potencia máxima </w:t>
            </w:r>
            <w:r w:rsidRPr="009A3298">
              <w:rPr>
                <w:rFonts w:eastAsia="Batang"/>
              </w:rPr>
              <w:br/>
              <w:t>dB(W/Hz)</w:t>
            </w:r>
          </w:p>
        </w:tc>
      </w:tr>
      <w:tr w:rsidR="00794948" w:rsidRPr="009A3298" w14:paraId="6EF920A9" w14:textId="77777777" w:rsidTr="00794948">
        <w:trPr>
          <w:jc w:val="center"/>
        </w:trPr>
        <w:tc>
          <w:tcPr>
            <w:tcW w:w="1435" w:type="dxa"/>
            <w:tcBorders>
              <w:top w:val="single" w:sz="4" w:space="0" w:color="auto"/>
              <w:left w:val="single" w:sz="4" w:space="0" w:color="auto"/>
              <w:bottom w:val="single" w:sz="4" w:space="0" w:color="auto"/>
              <w:right w:val="single" w:sz="4" w:space="0" w:color="auto"/>
            </w:tcBorders>
            <w:hideMark/>
          </w:tcPr>
          <w:p w14:paraId="2EDBE1BE" w14:textId="77777777" w:rsidR="00794948" w:rsidRPr="009A3298" w:rsidRDefault="00794948" w:rsidP="00794948">
            <w:pPr>
              <w:pStyle w:val="Tabletext"/>
              <w:jc w:val="center"/>
              <w:rPr>
                <w:rFonts w:eastAsia="Batang"/>
              </w:rPr>
            </w:pPr>
            <w:r w:rsidRPr="009A3298">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44700AB1" w14:textId="77777777" w:rsidR="00794948" w:rsidRPr="009A3298" w:rsidRDefault="00794948" w:rsidP="00794948">
            <w:pPr>
              <w:pStyle w:val="Tabletext"/>
              <w:jc w:val="center"/>
              <w:rPr>
                <w:rFonts w:eastAsia="Batang"/>
              </w:rPr>
            </w:pPr>
            <w:r w:rsidRPr="009A3298">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19570BE2" w14:textId="77777777" w:rsidR="00794948" w:rsidRPr="009A3298" w:rsidRDefault="00794948" w:rsidP="00794948">
            <w:pPr>
              <w:pStyle w:val="Tabletext"/>
              <w:jc w:val="center"/>
              <w:rPr>
                <w:rFonts w:eastAsia="Batang"/>
              </w:rPr>
            </w:pPr>
            <w:r w:rsidRPr="009A3298">
              <w:rPr>
                <w:rFonts w:eastAsia="Batang"/>
              </w:rPr>
              <w:t>6,0</w:t>
            </w:r>
          </w:p>
        </w:tc>
        <w:tc>
          <w:tcPr>
            <w:tcW w:w="2377" w:type="dxa"/>
            <w:tcBorders>
              <w:top w:val="single" w:sz="4" w:space="0" w:color="auto"/>
              <w:left w:val="single" w:sz="4" w:space="0" w:color="auto"/>
              <w:bottom w:val="single" w:sz="4" w:space="0" w:color="auto"/>
              <w:right w:val="single" w:sz="4" w:space="0" w:color="auto"/>
            </w:tcBorders>
            <w:hideMark/>
          </w:tcPr>
          <w:p w14:paraId="3B6F9FF0" w14:textId="77777777" w:rsidR="00794948" w:rsidRPr="009A3298" w:rsidRDefault="00794948" w:rsidP="00794948">
            <w:pPr>
              <w:pStyle w:val="Tabletext"/>
              <w:jc w:val="center"/>
              <w:rPr>
                <w:rFonts w:eastAsia="Batang"/>
              </w:rPr>
            </w:pPr>
            <w:r w:rsidRPr="009A3298">
              <w:rPr>
                <w:rFonts w:eastAsia="Batang"/>
              </w:rPr>
              <w:t>-69,7</w:t>
            </w:r>
          </w:p>
        </w:tc>
        <w:tc>
          <w:tcPr>
            <w:tcW w:w="2464" w:type="dxa"/>
            <w:tcBorders>
              <w:top w:val="single" w:sz="4" w:space="0" w:color="auto"/>
              <w:left w:val="single" w:sz="4" w:space="0" w:color="auto"/>
              <w:bottom w:val="single" w:sz="4" w:space="0" w:color="auto"/>
              <w:right w:val="single" w:sz="4" w:space="0" w:color="auto"/>
            </w:tcBorders>
            <w:hideMark/>
          </w:tcPr>
          <w:p w14:paraId="445794ED" w14:textId="77777777" w:rsidR="00794948" w:rsidRPr="009A3298" w:rsidRDefault="00794948" w:rsidP="00794948">
            <w:pPr>
              <w:pStyle w:val="Tabletext"/>
              <w:jc w:val="center"/>
              <w:rPr>
                <w:rFonts w:eastAsia="Batang"/>
              </w:rPr>
            </w:pPr>
            <w:r w:rsidRPr="009A3298">
              <w:rPr>
                <w:rFonts w:eastAsia="Batang"/>
              </w:rPr>
              <w:t>-66,0</w:t>
            </w:r>
          </w:p>
        </w:tc>
      </w:tr>
    </w:tbl>
    <w:p w14:paraId="311A1699" w14:textId="0C5BE8C1" w:rsidR="00794948" w:rsidRPr="009A3298" w:rsidRDefault="00794948" w:rsidP="00794948">
      <w:pPr>
        <w:pStyle w:val="TableNo"/>
        <w:rPr>
          <w:rFonts w:eastAsia="Batang"/>
          <w:caps w:val="0"/>
        </w:rPr>
      </w:pPr>
      <w:r w:rsidRPr="009A3298">
        <w:rPr>
          <w:rFonts w:eastAsia="Batang"/>
        </w:rPr>
        <w:t>CUADRO 2</w:t>
      </w:r>
    </w:p>
    <w:p w14:paraId="50E1ABB8" w14:textId="77777777" w:rsidR="00794948" w:rsidRPr="009A3298" w:rsidRDefault="00794948" w:rsidP="00794948">
      <w:pPr>
        <w:pStyle w:val="Tabletitle"/>
        <w:rPr>
          <w:rFonts w:eastAsia="Batang"/>
          <w:b w:val="0"/>
        </w:rPr>
      </w:pPr>
      <w:r w:rsidRPr="009A3298">
        <w:rPr>
          <w:rFonts w:eastAsia="Batang"/>
        </w:rPr>
        <w:t>Supuestos adicionales del ejemplo</w:t>
      </w:r>
    </w:p>
    <w:tbl>
      <w:tblPr>
        <w:tblW w:w="9720" w:type="dxa"/>
        <w:jc w:val="center"/>
        <w:tblLook w:val="04A0" w:firstRow="1" w:lastRow="0" w:firstColumn="1" w:lastColumn="0" w:noHBand="0" w:noVBand="1"/>
      </w:tblPr>
      <w:tblGrid>
        <w:gridCol w:w="954"/>
        <w:gridCol w:w="3881"/>
        <w:gridCol w:w="1441"/>
        <w:gridCol w:w="1944"/>
        <w:gridCol w:w="1500"/>
      </w:tblGrid>
      <w:tr w:rsidR="00794948" w:rsidRPr="009A3298" w14:paraId="412E3B38" w14:textId="77777777" w:rsidTr="00794948">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C859E43" w14:textId="77777777" w:rsidR="00794948" w:rsidRPr="009A3298" w:rsidRDefault="00794948" w:rsidP="00794948">
            <w:pPr>
              <w:pStyle w:val="Tablehead"/>
              <w:rPr>
                <w:rFonts w:eastAsia="Batang"/>
              </w:rPr>
            </w:pPr>
            <w:r w:rsidRPr="009A3298">
              <w:rPr>
                <w:rFonts w:eastAsia="Batang"/>
              </w:rPr>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D156A2D" w14:textId="77777777" w:rsidR="00794948" w:rsidRPr="009A3298" w:rsidRDefault="00794948" w:rsidP="00794948">
            <w:pPr>
              <w:pStyle w:val="Tablehead"/>
              <w:rPr>
                <w:rFonts w:eastAsia="Batang"/>
              </w:rPr>
            </w:pPr>
            <w:r w:rsidRPr="009A3298">
              <w:rPr>
                <w:rFonts w:eastAsia="Batang"/>
              </w:rPr>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9970150" w14:textId="77777777" w:rsidR="00794948" w:rsidRPr="009A3298" w:rsidRDefault="00794948" w:rsidP="00794948">
            <w:pPr>
              <w:pStyle w:val="Tablehead"/>
              <w:rPr>
                <w:rFonts w:eastAsia="Batang"/>
              </w:rPr>
            </w:pPr>
            <w:r w:rsidRPr="009A3298">
              <w:rPr>
                <w:rFonts w:eastAsia="Batang"/>
              </w:rPr>
              <w:t>Símbolo</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11A200C" w14:textId="77777777" w:rsidR="00794948" w:rsidRPr="009A3298" w:rsidRDefault="00794948" w:rsidP="00794948">
            <w:pPr>
              <w:pStyle w:val="Tablehead"/>
              <w:rPr>
                <w:rFonts w:eastAsia="Batang"/>
              </w:rPr>
            </w:pPr>
            <w:r w:rsidRPr="009A3298">
              <w:rPr>
                <w:rFonts w:eastAsia="Batang"/>
              </w:rPr>
              <w:t>Valor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4C38DE" w14:textId="77777777" w:rsidR="00794948" w:rsidRPr="009A3298" w:rsidRDefault="00794948" w:rsidP="00794948">
            <w:pPr>
              <w:pStyle w:val="Tablehead"/>
              <w:rPr>
                <w:rFonts w:eastAsia="Batang"/>
              </w:rPr>
            </w:pPr>
            <w:r w:rsidRPr="009A3298">
              <w:rPr>
                <w:rFonts w:eastAsia="Batang"/>
              </w:rPr>
              <w:t>Unidad</w:t>
            </w:r>
          </w:p>
        </w:tc>
      </w:tr>
      <w:tr w:rsidR="00794948" w:rsidRPr="009A3298" w14:paraId="1A57B690" w14:textId="77777777" w:rsidTr="00794948">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5A2B162" w14:textId="77777777" w:rsidR="00794948" w:rsidRPr="009A3298" w:rsidRDefault="00794948" w:rsidP="00794948">
            <w:pPr>
              <w:pStyle w:val="Tabletext"/>
              <w:jc w:val="center"/>
              <w:rPr>
                <w:rFonts w:eastAsia="Batang"/>
              </w:rPr>
            </w:pPr>
            <w:r w:rsidRPr="009A3298">
              <w:rPr>
                <w:rFonts w:eastAsia="Batang"/>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D7BC581" w14:textId="77777777" w:rsidR="00794948" w:rsidRPr="009A3298" w:rsidRDefault="00794948" w:rsidP="00794948">
            <w:pPr>
              <w:pStyle w:val="Tabletext"/>
              <w:rPr>
                <w:rFonts w:eastAsia="Batang"/>
              </w:rPr>
            </w:pPr>
            <w:r w:rsidRPr="009A3298">
              <w:rPr>
                <w:rFonts w:eastAsia="Batang"/>
              </w:rPr>
              <w:t>Asignación de frecuencias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054DBF3" w14:textId="77777777" w:rsidR="00794948" w:rsidRPr="009A3298" w:rsidRDefault="00794948" w:rsidP="00794948">
            <w:pPr>
              <w:pStyle w:val="Tabletext"/>
              <w:jc w:val="center"/>
              <w:rPr>
                <w:rFonts w:eastAsia="Batang"/>
                <w:i/>
                <w:iCs/>
              </w:rPr>
            </w:pPr>
            <w:r w:rsidRPr="009A3298">
              <w:rPr>
                <w:rFonts w:eastAsia="Batang"/>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286DD4F" w14:textId="3CFCF706" w:rsidR="00794948" w:rsidRPr="009A3298" w:rsidRDefault="00794948" w:rsidP="00E72874">
            <w:pPr>
              <w:pStyle w:val="Tabletext"/>
              <w:jc w:val="center"/>
              <w:rPr>
                <w:rFonts w:eastAsia="Batang"/>
              </w:rPr>
            </w:pPr>
            <w:r w:rsidRPr="009A3298">
              <w:rPr>
                <w:rFonts w:eastAsia="Batang"/>
              </w:rPr>
              <w:t>13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AE4E5FB" w14:textId="77777777" w:rsidR="00794948" w:rsidRPr="009A3298" w:rsidRDefault="00794948" w:rsidP="00794948">
            <w:pPr>
              <w:pStyle w:val="Tabletext"/>
              <w:jc w:val="center"/>
              <w:rPr>
                <w:rFonts w:eastAsia="Batang"/>
              </w:rPr>
            </w:pPr>
            <w:r w:rsidRPr="009A3298">
              <w:rPr>
                <w:rFonts w:eastAsia="Batang"/>
              </w:rPr>
              <w:t>GHz</w:t>
            </w:r>
          </w:p>
        </w:tc>
      </w:tr>
      <w:tr w:rsidR="00794948" w:rsidRPr="009A3298" w14:paraId="4FBEEECC" w14:textId="77777777" w:rsidTr="00794948">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20366C3" w14:textId="77777777" w:rsidR="00794948" w:rsidRPr="009A3298" w:rsidRDefault="00794948" w:rsidP="00794948">
            <w:pPr>
              <w:pStyle w:val="Tabletext"/>
              <w:jc w:val="center"/>
              <w:rPr>
                <w:rFonts w:eastAsia="Batang"/>
              </w:rPr>
            </w:pPr>
            <w:r w:rsidRPr="009A3298">
              <w:rPr>
                <w:rFonts w:eastAsia="Batang"/>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78A2660" w14:textId="77777777" w:rsidR="00794948" w:rsidRPr="009A3298" w:rsidRDefault="00794948" w:rsidP="00794948">
            <w:pPr>
              <w:pStyle w:val="Tabletext"/>
              <w:rPr>
                <w:rFonts w:eastAsia="Batang"/>
              </w:rPr>
            </w:pPr>
            <w:r w:rsidRPr="009A3298">
              <w:rPr>
                <w:rFonts w:eastAsia="Batang"/>
              </w:rPr>
              <w:t>Ancho de banda de referencia de la máscara de dfp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9EEFB0F" w14:textId="77777777" w:rsidR="00794948" w:rsidRPr="009A3298" w:rsidRDefault="00794948" w:rsidP="00794948">
            <w:pPr>
              <w:pStyle w:val="Tabletext"/>
              <w:jc w:val="center"/>
              <w:rPr>
                <w:rFonts w:eastAsia="Batang"/>
                <w:i/>
                <w:iCs/>
              </w:rPr>
            </w:pPr>
            <w:r w:rsidRPr="009A3298">
              <w:rPr>
                <w:rFonts w:eastAsia="Batang"/>
                <w:i/>
                <w:iCs/>
              </w:rPr>
              <w:t>BW</w:t>
            </w:r>
            <w:r w:rsidRPr="009A3298">
              <w:rPr>
                <w:rFonts w:eastAsia="Batang"/>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0221B30" w14:textId="18655D86" w:rsidR="00794948" w:rsidRPr="009A3298" w:rsidRDefault="00794948" w:rsidP="00794948">
            <w:pPr>
              <w:pStyle w:val="Tabletext"/>
              <w:jc w:val="center"/>
              <w:rPr>
                <w:rFonts w:eastAsia="Batang"/>
              </w:rPr>
            </w:pPr>
            <w:r w:rsidRPr="009A3298">
              <w:rPr>
                <w:rFonts w:eastAsia="Batang"/>
              </w:rPr>
              <w:t>1,0</w:t>
            </w:r>
            <w:r w:rsidR="00E72874" w:rsidRPr="009A3298">
              <w:rPr>
                <w:rFonts w:eastAsia="Batang"/>
              </w:rPr>
              <w:t xml:space="preserve"> o 14,0, en función de la altitud </w:t>
            </w:r>
            <w:r w:rsidR="00ED73B1" w:rsidRPr="009A3298">
              <w:rPr>
                <w:rFonts w:eastAsia="Batang"/>
              </w:rPr>
              <w:t>examinada</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799E69" w14:textId="77777777" w:rsidR="00794948" w:rsidRPr="009A3298" w:rsidRDefault="00794948" w:rsidP="00794948">
            <w:pPr>
              <w:pStyle w:val="Tabletext"/>
              <w:jc w:val="center"/>
              <w:rPr>
                <w:rFonts w:eastAsia="Batang"/>
              </w:rPr>
            </w:pPr>
            <w:r w:rsidRPr="009A3298">
              <w:rPr>
                <w:rFonts w:eastAsia="Batang"/>
              </w:rPr>
              <w:t>MHz</w:t>
            </w:r>
          </w:p>
        </w:tc>
      </w:tr>
      <w:tr w:rsidR="00794948" w:rsidRPr="009A3298" w14:paraId="3852CBC6" w14:textId="77777777" w:rsidTr="00794948">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4A74691" w14:textId="77777777" w:rsidR="00794948" w:rsidRPr="009A3298" w:rsidRDefault="00794948" w:rsidP="00794948">
            <w:pPr>
              <w:pStyle w:val="Tabletext"/>
              <w:jc w:val="center"/>
              <w:rPr>
                <w:rFonts w:eastAsia="Batang"/>
              </w:rPr>
            </w:pPr>
            <w:r w:rsidRPr="009A3298">
              <w:rPr>
                <w:rFonts w:eastAsia="Batang"/>
              </w:rPr>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04AD483" w14:textId="77777777" w:rsidR="00794948" w:rsidRPr="009A3298" w:rsidRDefault="00794948" w:rsidP="00794948">
            <w:pPr>
              <w:pStyle w:val="Tabletext"/>
              <w:rPr>
                <w:rFonts w:eastAsia="Batang"/>
              </w:rPr>
            </w:pPr>
            <w:r w:rsidRPr="009A3298">
              <w:rPr>
                <w:rFonts w:eastAsia="Batang"/>
              </w:rPr>
              <w:t>Ganancia de cresta de la antena de la ETEM-A</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1C76307" w14:textId="77777777" w:rsidR="00794948" w:rsidRPr="009A3298" w:rsidRDefault="00794948" w:rsidP="00794948">
            <w:pPr>
              <w:pStyle w:val="Tabletext"/>
              <w:jc w:val="center"/>
              <w:rPr>
                <w:rFonts w:eastAsia="Batang"/>
                <w:i/>
                <w:iCs/>
              </w:rPr>
            </w:pPr>
            <w:r w:rsidRPr="009A3298">
              <w:rPr>
                <w:rFonts w:eastAsia="Batang"/>
                <w:i/>
                <w:iCs/>
              </w:rPr>
              <w:t>G</w:t>
            </w:r>
            <w:r w:rsidRPr="009A3298">
              <w:rPr>
                <w:rFonts w:eastAsia="Batang"/>
                <w:i/>
                <w:iCs/>
                <w:vertAlign w:val="subscript"/>
              </w:rPr>
              <w:t>máx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92F01A7" w14:textId="77777777" w:rsidR="00794948" w:rsidRPr="009A3298" w:rsidRDefault="00794948" w:rsidP="00794948">
            <w:pPr>
              <w:pStyle w:val="Tabletext"/>
              <w:jc w:val="center"/>
              <w:rPr>
                <w:rFonts w:eastAsia="Batang"/>
              </w:rPr>
            </w:pPr>
            <w:r w:rsidRPr="009A3298">
              <w:rPr>
                <w:rFonts w:eastAsia="Batang"/>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B5F0BC1" w14:textId="77777777" w:rsidR="00794948" w:rsidRPr="009A3298" w:rsidRDefault="00794948" w:rsidP="00794948">
            <w:pPr>
              <w:pStyle w:val="Tabletext"/>
              <w:jc w:val="center"/>
              <w:rPr>
                <w:rFonts w:eastAsia="Batang"/>
              </w:rPr>
            </w:pPr>
            <w:r w:rsidRPr="009A3298">
              <w:rPr>
                <w:rFonts w:eastAsia="Batang"/>
              </w:rPr>
              <w:t>dBi</w:t>
            </w:r>
          </w:p>
        </w:tc>
      </w:tr>
      <w:tr w:rsidR="00794948" w:rsidRPr="009A3298" w14:paraId="6612F21E" w14:textId="77777777" w:rsidTr="00794948">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B602AB1" w14:textId="77777777" w:rsidR="00794948" w:rsidRPr="009A3298" w:rsidRDefault="00794948" w:rsidP="00794948">
            <w:pPr>
              <w:pStyle w:val="Tabletext"/>
              <w:jc w:val="center"/>
              <w:rPr>
                <w:rFonts w:eastAsia="Batang"/>
              </w:rPr>
            </w:pPr>
            <w:r w:rsidRPr="009A3298">
              <w:rPr>
                <w:rFonts w:eastAsia="Batang"/>
              </w:rPr>
              <w:lastRenderedPageBreak/>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352B83F" w14:textId="77777777" w:rsidR="00794948" w:rsidRPr="009A3298" w:rsidRDefault="00794948" w:rsidP="00794948">
            <w:pPr>
              <w:pStyle w:val="Tabletext"/>
              <w:rPr>
                <w:rFonts w:eastAsia="Batang"/>
              </w:rPr>
            </w:pPr>
            <w:r w:rsidRPr="009A3298">
              <w:rPr>
                <w:rFonts w:eastAsia="Batang"/>
              </w:rPr>
              <w:t>Diagrama de ganancia de la antena de la ETEM-A</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7730A99" w14:textId="77777777" w:rsidR="00794948" w:rsidRPr="009A3298" w:rsidRDefault="00794948" w:rsidP="00794948">
            <w:pPr>
              <w:pStyle w:val="Tabletext"/>
              <w:jc w:val="center"/>
              <w:rPr>
                <w:rFonts w:eastAsia="Batang"/>
              </w:rPr>
            </w:pPr>
            <w:r w:rsidRPr="009A3298">
              <w:rPr>
                <w:rFonts w:eastAsia="Batang"/>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36A74E3" w14:textId="77777777" w:rsidR="00794948" w:rsidRPr="009A3298" w:rsidRDefault="00794948" w:rsidP="00794948">
            <w:pPr>
              <w:pStyle w:val="Tabletext"/>
              <w:jc w:val="center"/>
              <w:rPr>
                <w:rFonts w:eastAsia="Batang"/>
              </w:rPr>
            </w:pPr>
            <w:r w:rsidRPr="009A3298">
              <w:rPr>
                <w:rFonts w:eastAsia="Batang"/>
              </w:rPr>
              <w:t>Según la Recomendación UIT-R S.580</w:t>
            </w:r>
            <w:r w:rsidRPr="009A3298">
              <w:rPr>
                <w:rFonts w:eastAsia="Batang"/>
              </w:rPr>
              <w:br/>
              <w:t>(véase el C.10.d.5.a)</w:t>
            </w:r>
          </w:p>
        </w:tc>
      </w:tr>
    </w:tbl>
    <w:p w14:paraId="7FDF57F0" w14:textId="77777777" w:rsidR="00794948" w:rsidRPr="009A3298" w:rsidRDefault="00794948" w:rsidP="00794948">
      <w:pPr>
        <w:pStyle w:val="Tablefin"/>
        <w:rPr>
          <w:rFonts w:eastAsia="Batang"/>
        </w:rPr>
      </w:pPr>
    </w:p>
    <w:p w14:paraId="363D99BC" w14:textId="67C86FFC" w:rsidR="00794948" w:rsidRPr="009A3298" w:rsidRDefault="00794948" w:rsidP="00794948">
      <w:pPr>
        <w:pStyle w:val="TableNo"/>
        <w:rPr>
          <w:rFonts w:eastAsia="Batang"/>
        </w:rPr>
      </w:pPr>
      <w:r w:rsidRPr="009A3298">
        <w:rPr>
          <w:rFonts w:eastAsia="Batang"/>
        </w:rPr>
        <w:t>CUADRO 3</w:t>
      </w:r>
    </w:p>
    <w:p w14:paraId="743F8B66" w14:textId="77777777" w:rsidR="00794948" w:rsidRPr="009A3298" w:rsidRDefault="00794948" w:rsidP="00794948">
      <w:pPr>
        <w:pStyle w:val="Tabletitle"/>
        <w:rPr>
          <w:rFonts w:eastAsia="Batang"/>
        </w:rPr>
      </w:pPr>
      <w:r w:rsidRPr="009A3298">
        <w:rPr>
          <w:rFonts w:eastAsia="Batang"/>
        </w:rPr>
        <w:t>Supuestos adicionales definidos en el método</w:t>
      </w:r>
    </w:p>
    <w:tbl>
      <w:tblPr>
        <w:tblW w:w="9720" w:type="dxa"/>
        <w:jc w:val="center"/>
        <w:tblLook w:val="04A0" w:firstRow="1" w:lastRow="0" w:firstColumn="1" w:lastColumn="0" w:noHBand="0" w:noVBand="1"/>
      </w:tblPr>
      <w:tblGrid>
        <w:gridCol w:w="704"/>
        <w:gridCol w:w="4123"/>
        <w:gridCol w:w="1441"/>
        <w:gridCol w:w="1817"/>
        <w:gridCol w:w="1635"/>
      </w:tblGrid>
      <w:tr w:rsidR="00794948" w:rsidRPr="009A3298" w14:paraId="3A3EFE3A" w14:textId="77777777" w:rsidTr="0079494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4D3BA8C" w14:textId="77777777" w:rsidR="00794948" w:rsidRPr="009A3298" w:rsidRDefault="00794948" w:rsidP="00794948">
            <w:pPr>
              <w:pStyle w:val="Tablehead"/>
              <w:keepLines/>
              <w:rPr>
                <w:rFonts w:eastAsia="Batang"/>
              </w:rPr>
            </w:pPr>
            <w:r w:rsidRPr="009A3298">
              <w:rPr>
                <w:rFonts w:eastAsia="Batang"/>
              </w:rPr>
              <w:t>ID</w:t>
            </w:r>
          </w:p>
        </w:tc>
        <w:tc>
          <w:tcPr>
            <w:tcW w:w="4123" w:type="dxa"/>
            <w:tcBorders>
              <w:top w:val="single" w:sz="4" w:space="0" w:color="auto"/>
              <w:left w:val="single" w:sz="4" w:space="0" w:color="auto"/>
              <w:bottom w:val="single" w:sz="4" w:space="0" w:color="auto"/>
              <w:right w:val="single" w:sz="4" w:space="0" w:color="auto"/>
            </w:tcBorders>
            <w:vAlign w:val="center"/>
            <w:hideMark/>
          </w:tcPr>
          <w:p w14:paraId="09A85552" w14:textId="77777777" w:rsidR="00794948" w:rsidRPr="009A3298" w:rsidRDefault="00794948" w:rsidP="00794948">
            <w:pPr>
              <w:pStyle w:val="Tablehead"/>
              <w:keepLines/>
              <w:rPr>
                <w:rFonts w:eastAsia="Batang"/>
              </w:rPr>
            </w:pPr>
            <w:r w:rsidRPr="009A3298">
              <w:rPr>
                <w:rFonts w:eastAsia="Batang"/>
              </w:rPr>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9DDD0B5" w14:textId="77777777" w:rsidR="00794948" w:rsidRPr="009A3298" w:rsidRDefault="00794948" w:rsidP="00794948">
            <w:pPr>
              <w:pStyle w:val="Tablehead"/>
              <w:keepLines/>
              <w:rPr>
                <w:rFonts w:eastAsia="Batang"/>
              </w:rPr>
            </w:pPr>
            <w:r w:rsidRPr="009A3298">
              <w:rPr>
                <w:rFonts w:eastAsia="Batang"/>
              </w:rPr>
              <w:t>Símbolo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D9C5FC8" w14:textId="77777777" w:rsidR="00794948" w:rsidRPr="009A3298" w:rsidRDefault="00794948" w:rsidP="00794948">
            <w:pPr>
              <w:pStyle w:val="Tablehead"/>
              <w:keepLines/>
              <w:rPr>
                <w:rFonts w:eastAsia="Batang"/>
              </w:rPr>
            </w:pPr>
            <w:r w:rsidRPr="009A3298">
              <w:rPr>
                <w:rFonts w:eastAsia="Batang"/>
              </w:rPr>
              <w:t>Valor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313660E" w14:textId="77777777" w:rsidR="00794948" w:rsidRPr="009A3298" w:rsidRDefault="00794948" w:rsidP="00794948">
            <w:pPr>
              <w:pStyle w:val="Tablehead"/>
              <w:keepLines/>
              <w:rPr>
                <w:rFonts w:eastAsia="Batang"/>
              </w:rPr>
            </w:pPr>
            <w:r w:rsidRPr="009A3298">
              <w:rPr>
                <w:rFonts w:eastAsia="Batang"/>
              </w:rPr>
              <w:t>Unidad</w:t>
            </w:r>
          </w:p>
        </w:tc>
      </w:tr>
      <w:tr w:rsidR="00E72874" w:rsidRPr="009A3298" w14:paraId="14F0A9D5" w14:textId="77777777" w:rsidTr="00794948">
        <w:trPr>
          <w:jc w:val="center"/>
        </w:trPr>
        <w:tc>
          <w:tcPr>
            <w:tcW w:w="704" w:type="dxa"/>
            <w:tcBorders>
              <w:top w:val="single" w:sz="4" w:space="0" w:color="auto"/>
              <w:left w:val="single" w:sz="4" w:space="0" w:color="auto"/>
              <w:bottom w:val="single" w:sz="4" w:space="0" w:color="auto"/>
              <w:right w:val="single" w:sz="4" w:space="0" w:color="auto"/>
            </w:tcBorders>
          </w:tcPr>
          <w:p w14:paraId="1DABDA6D" w14:textId="77777777" w:rsidR="00E72874" w:rsidRPr="009A3298" w:rsidRDefault="00E72874" w:rsidP="00794948">
            <w:pPr>
              <w:pStyle w:val="Tabletext"/>
              <w:keepNext/>
              <w:keepLines/>
              <w:jc w:val="center"/>
              <w:rPr>
                <w:rFonts w:eastAsia="Batang"/>
              </w:rPr>
            </w:pPr>
            <w:r w:rsidRPr="009A3298">
              <w:rPr>
                <w:rFonts w:eastAsia="Batang"/>
              </w:rPr>
              <w:t>8</w:t>
            </w:r>
          </w:p>
        </w:tc>
        <w:tc>
          <w:tcPr>
            <w:tcW w:w="4123" w:type="dxa"/>
            <w:tcBorders>
              <w:top w:val="single" w:sz="4" w:space="0" w:color="auto"/>
              <w:left w:val="single" w:sz="4" w:space="0" w:color="auto"/>
              <w:bottom w:val="single" w:sz="4" w:space="0" w:color="auto"/>
              <w:right w:val="single" w:sz="4" w:space="0" w:color="auto"/>
            </w:tcBorders>
          </w:tcPr>
          <w:p w14:paraId="64E75BE4" w14:textId="77777777" w:rsidR="00E72874" w:rsidRPr="009A3298" w:rsidRDefault="00E72874" w:rsidP="00794948">
            <w:pPr>
              <w:pStyle w:val="Tabletext"/>
              <w:keepNext/>
              <w:keepLines/>
              <w:rPr>
                <w:rFonts w:eastAsia="Batang"/>
              </w:rPr>
            </w:pPr>
            <w:r w:rsidRPr="009A3298">
              <w:rPr>
                <w:rFonts w:eastAsia="Batang"/>
              </w:rPr>
              <w:t>Ángulo de elevación mínima de la ETEM-A hacia el satélite OSG</w:t>
            </w:r>
          </w:p>
        </w:tc>
        <w:tc>
          <w:tcPr>
            <w:tcW w:w="1441" w:type="dxa"/>
            <w:tcBorders>
              <w:top w:val="single" w:sz="4" w:space="0" w:color="auto"/>
              <w:left w:val="single" w:sz="4" w:space="0" w:color="auto"/>
              <w:bottom w:val="single" w:sz="4" w:space="0" w:color="auto"/>
              <w:right w:val="single" w:sz="4" w:space="0" w:color="auto"/>
            </w:tcBorders>
          </w:tcPr>
          <w:p w14:paraId="1ABD20EF" w14:textId="77777777" w:rsidR="00E72874" w:rsidRPr="009A3298" w:rsidDel="00353958" w:rsidRDefault="00E72874" w:rsidP="00794948">
            <w:pPr>
              <w:pStyle w:val="Tabletext"/>
              <w:keepNext/>
              <w:keepLines/>
              <w:jc w:val="center"/>
              <w:rPr>
                <w:rFonts w:eastAsia="Batang"/>
                <w:i/>
                <w:iCs/>
              </w:rPr>
            </w:pPr>
            <w:r w:rsidRPr="009A3298">
              <w:rPr>
                <w:rFonts w:eastAsia="Batang"/>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64A521E6" w14:textId="22ED5C10" w:rsidR="00E72874" w:rsidRPr="009A3298" w:rsidDel="00353958" w:rsidRDefault="00E72874" w:rsidP="00E72874">
            <w:pPr>
              <w:pStyle w:val="Tabletext"/>
              <w:keepNext/>
              <w:keepLines/>
              <w:jc w:val="center"/>
              <w:rPr>
                <w:rFonts w:eastAsia="Batang"/>
                <w:lang w:eastAsia="ko-KR"/>
              </w:rPr>
            </w:pPr>
            <w:r w:rsidRPr="009A3298">
              <w:rPr>
                <w:rFonts w:eastAsia="Batang"/>
                <w:lang w:eastAsia="ko-KR"/>
              </w:rPr>
              <w:t>Máx. 10</w:t>
            </w:r>
            <w:r w:rsidRPr="009A3298">
              <w:t>°</w:t>
            </w:r>
            <w:r w:rsidRPr="009A3298">
              <w:rPr>
                <w:rFonts w:eastAsia="Batang"/>
                <w:lang w:eastAsia="ko-KR"/>
              </w:rPr>
              <w:t xml:space="preserve">, Apéndice </w:t>
            </w:r>
            <w:r w:rsidRPr="009A3298">
              <w:rPr>
                <w:rStyle w:val="Appref"/>
                <w:rFonts w:eastAsia="Batang"/>
                <w:b/>
                <w:bCs/>
              </w:rPr>
              <w:t>4</w:t>
            </w:r>
            <w:r w:rsidRPr="009A3298">
              <w:rPr>
                <w:rFonts w:eastAsia="Batang"/>
                <w:lang w:eastAsia="ko-KR"/>
              </w:rPr>
              <w:t xml:space="preserve"> del RR, C.10.d.X)</w:t>
            </w:r>
          </w:p>
        </w:tc>
        <w:tc>
          <w:tcPr>
            <w:tcW w:w="1635" w:type="dxa"/>
            <w:tcBorders>
              <w:top w:val="single" w:sz="4" w:space="0" w:color="auto"/>
              <w:left w:val="single" w:sz="4" w:space="0" w:color="auto"/>
              <w:bottom w:val="single" w:sz="4" w:space="0" w:color="auto"/>
              <w:right w:val="single" w:sz="4" w:space="0" w:color="auto"/>
            </w:tcBorders>
            <w:vAlign w:val="center"/>
          </w:tcPr>
          <w:p w14:paraId="2E1273C9" w14:textId="5D6E71E2" w:rsidR="00E72874" w:rsidRPr="009A3298" w:rsidDel="00404B7D" w:rsidRDefault="00E72874" w:rsidP="00794948">
            <w:pPr>
              <w:pStyle w:val="Tabletext"/>
              <w:keepNext/>
              <w:keepLines/>
              <w:jc w:val="center"/>
              <w:rPr>
                <w:rFonts w:eastAsia="Batang"/>
              </w:rPr>
            </w:pPr>
            <w:r w:rsidRPr="009A3298">
              <w:t>grados</w:t>
            </w:r>
          </w:p>
        </w:tc>
      </w:tr>
      <w:tr w:rsidR="00E72874" w:rsidRPr="009A3298" w14:paraId="7A01E743" w14:textId="77777777" w:rsidTr="00794948">
        <w:trPr>
          <w:jc w:val="center"/>
        </w:trPr>
        <w:tc>
          <w:tcPr>
            <w:tcW w:w="704" w:type="dxa"/>
            <w:tcBorders>
              <w:top w:val="single" w:sz="4" w:space="0" w:color="auto"/>
              <w:left w:val="single" w:sz="4" w:space="0" w:color="auto"/>
              <w:bottom w:val="single" w:sz="4" w:space="0" w:color="auto"/>
              <w:right w:val="single" w:sz="4" w:space="0" w:color="auto"/>
            </w:tcBorders>
            <w:hideMark/>
          </w:tcPr>
          <w:p w14:paraId="6FB0129D" w14:textId="77777777" w:rsidR="00E72874" w:rsidRPr="009A3298" w:rsidRDefault="00E72874" w:rsidP="00794948">
            <w:pPr>
              <w:pStyle w:val="Tabletext"/>
              <w:keepNext/>
              <w:keepLines/>
              <w:jc w:val="center"/>
              <w:rPr>
                <w:rFonts w:eastAsia="Batang"/>
              </w:rPr>
            </w:pPr>
            <w:r w:rsidRPr="009A3298">
              <w:rPr>
                <w:rFonts w:eastAsia="Batang"/>
              </w:rPr>
              <w:t>9</w:t>
            </w:r>
          </w:p>
        </w:tc>
        <w:tc>
          <w:tcPr>
            <w:tcW w:w="4123" w:type="dxa"/>
            <w:tcBorders>
              <w:top w:val="single" w:sz="4" w:space="0" w:color="auto"/>
              <w:left w:val="single" w:sz="4" w:space="0" w:color="auto"/>
              <w:bottom w:val="single" w:sz="4" w:space="0" w:color="auto"/>
              <w:right w:val="single" w:sz="4" w:space="0" w:color="auto"/>
            </w:tcBorders>
            <w:hideMark/>
          </w:tcPr>
          <w:p w14:paraId="50C700C1" w14:textId="77777777" w:rsidR="00E72874" w:rsidRPr="009A3298" w:rsidRDefault="00E72874" w:rsidP="00794948">
            <w:pPr>
              <w:pStyle w:val="Tabletext"/>
              <w:keepNext/>
              <w:keepLines/>
              <w:rPr>
                <w:rFonts w:eastAsia="Batang"/>
              </w:rPr>
            </w:pPr>
            <w:r w:rsidRPr="009A3298">
              <w:rPr>
                <w:rFonts w:eastAsia="Batang"/>
              </w:rPr>
              <w:t>Atenuación atmosférica</w:t>
            </w:r>
          </w:p>
        </w:tc>
        <w:tc>
          <w:tcPr>
            <w:tcW w:w="1441" w:type="dxa"/>
            <w:tcBorders>
              <w:top w:val="single" w:sz="4" w:space="0" w:color="auto"/>
              <w:left w:val="single" w:sz="4" w:space="0" w:color="auto"/>
              <w:bottom w:val="single" w:sz="4" w:space="0" w:color="auto"/>
              <w:right w:val="single" w:sz="4" w:space="0" w:color="auto"/>
            </w:tcBorders>
            <w:hideMark/>
          </w:tcPr>
          <w:p w14:paraId="7D74BF5B" w14:textId="77777777" w:rsidR="00E72874" w:rsidRPr="009A3298" w:rsidRDefault="00E72874" w:rsidP="00794948">
            <w:pPr>
              <w:pStyle w:val="Tabletext"/>
              <w:keepNext/>
              <w:keepLines/>
              <w:jc w:val="center"/>
              <w:rPr>
                <w:rFonts w:eastAsia="Batang"/>
                <w:i/>
                <w:iCs/>
              </w:rPr>
            </w:pPr>
            <w:r w:rsidRPr="009A3298">
              <w:rPr>
                <w:rFonts w:eastAsia="Batang"/>
                <w:i/>
                <w:iCs/>
              </w:rPr>
              <w:t>L</w:t>
            </w:r>
            <w:r w:rsidRPr="009A3298">
              <w:rPr>
                <w:rFonts w:eastAsia="Batang"/>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02DDFEB2" w14:textId="77777777" w:rsidR="00E72874" w:rsidRPr="009A3298" w:rsidRDefault="00E72874" w:rsidP="00794948">
            <w:pPr>
              <w:pStyle w:val="Tabletext"/>
              <w:keepNext/>
              <w:keepLines/>
              <w:jc w:val="center"/>
              <w:rPr>
                <w:rFonts w:eastAsia="Batang"/>
              </w:rPr>
            </w:pPr>
            <w:r w:rsidRPr="009A3298">
              <w:rPr>
                <w:rFonts w:eastAsia="Batang"/>
              </w:rPr>
              <w:t xml:space="preserve">Calculada con la Rec. UIT-R P.676 (véase la NOTA </w:t>
            </w:r>
            <w:r w:rsidRPr="009A3298">
              <w:rPr>
                <w:rFonts w:eastAsia="Batang"/>
                <w:i/>
              </w:rPr>
              <w:t>infra</w:t>
            </w:r>
            <w:r w:rsidRPr="009A3298">
              <w:rPr>
                <w:rFonts w:eastAsia="Batang"/>
              </w:rPr>
              <w:t>)</w:t>
            </w:r>
          </w:p>
        </w:tc>
        <w:tc>
          <w:tcPr>
            <w:tcW w:w="1635" w:type="dxa"/>
            <w:tcBorders>
              <w:top w:val="single" w:sz="4" w:space="0" w:color="auto"/>
              <w:left w:val="single" w:sz="4" w:space="0" w:color="auto"/>
              <w:bottom w:val="single" w:sz="4" w:space="0" w:color="auto"/>
              <w:right w:val="single" w:sz="4" w:space="0" w:color="auto"/>
            </w:tcBorders>
            <w:hideMark/>
          </w:tcPr>
          <w:p w14:paraId="1980B73A" w14:textId="77777777" w:rsidR="00E72874" w:rsidRPr="009A3298" w:rsidRDefault="00E72874" w:rsidP="00794948">
            <w:pPr>
              <w:pStyle w:val="Tabletext"/>
              <w:keepNext/>
              <w:keepLines/>
              <w:jc w:val="center"/>
              <w:rPr>
                <w:rFonts w:eastAsia="Batang"/>
              </w:rPr>
            </w:pPr>
            <w:r w:rsidRPr="009A3298">
              <w:rPr>
                <w:rFonts w:eastAsia="Batang"/>
              </w:rPr>
              <w:t>dB</w:t>
            </w:r>
          </w:p>
        </w:tc>
      </w:tr>
      <w:tr w:rsidR="00E72874" w:rsidRPr="009A3298" w14:paraId="275B291B" w14:textId="77777777" w:rsidTr="00794948">
        <w:trPr>
          <w:jc w:val="center"/>
        </w:trPr>
        <w:tc>
          <w:tcPr>
            <w:tcW w:w="704" w:type="dxa"/>
            <w:tcBorders>
              <w:top w:val="single" w:sz="4" w:space="0" w:color="auto"/>
              <w:left w:val="single" w:sz="4" w:space="0" w:color="auto"/>
              <w:bottom w:val="single" w:sz="4" w:space="0" w:color="auto"/>
              <w:right w:val="single" w:sz="4" w:space="0" w:color="auto"/>
            </w:tcBorders>
          </w:tcPr>
          <w:p w14:paraId="3611F937" w14:textId="77777777" w:rsidR="00E72874" w:rsidRPr="009A3298" w:rsidRDefault="00E72874" w:rsidP="00794948">
            <w:pPr>
              <w:pStyle w:val="Tabletext"/>
              <w:keepNext/>
              <w:keepLines/>
              <w:jc w:val="center"/>
              <w:rPr>
                <w:rFonts w:eastAsia="Batang"/>
              </w:rPr>
            </w:pPr>
            <w:r w:rsidRPr="009A3298">
              <w:rPr>
                <w:rFonts w:eastAsia="Batang"/>
              </w:rPr>
              <w:t>10</w:t>
            </w:r>
          </w:p>
        </w:tc>
        <w:tc>
          <w:tcPr>
            <w:tcW w:w="4123" w:type="dxa"/>
            <w:tcBorders>
              <w:top w:val="single" w:sz="4" w:space="0" w:color="auto"/>
              <w:left w:val="single" w:sz="4" w:space="0" w:color="auto"/>
              <w:bottom w:val="single" w:sz="4" w:space="0" w:color="auto"/>
              <w:right w:val="single" w:sz="4" w:space="0" w:color="auto"/>
            </w:tcBorders>
          </w:tcPr>
          <w:p w14:paraId="6A9280D4" w14:textId="77777777" w:rsidR="00E72874" w:rsidRPr="009A3298" w:rsidRDefault="00E72874" w:rsidP="00794948">
            <w:pPr>
              <w:pStyle w:val="Tabletext"/>
              <w:keepNext/>
              <w:keepLines/>
              <w:rPr>
                <w:rFonts w:eastAsia="Batang"/>
              </w:rPr>
            </w:pPr>
            <w:r w:rsidRPr="009A3298">
              <w:rPr>
                <w:rFonts w:eastAsia="Batang"/>
              </w:rPr>
              <w:t>Ángulo de llegada de la onda incidente en la superficie de la Tierra</w:t>
            </w:r>
          </w:p>
        </w:tc>
        <w:tc>
          <w:tcPr>
            <w:tcW w:w="1441" w:type="dxa"/>
            <w:tcBorders>
              <w:top w:val="single" w:sz="4" w:space="0" w:color="auto"/>
              <w:left w:val="single" w:sz="4" w:space="0" w:color="auto"/>
              <w:bottom w:val="single" w:sz="4" w:space="0" w:color="auto"/>
              <w:right w:val="single" w:sz="4" w:space="0" w:color="auto"/>
            </w:tcBorders>
          </w:tcPr>
          <w:p w14:paraId="11653AA8" w14:textId="77777777" w:rsidR="00E72874" w:rsidRPr="009A3298" w:rsidRDefault="00E72874" w:rsidP="00794948">
            <w:pPr>
              <w:pStyle w:val="Tabletext"/>
              <w:keepNext/>
              <w:keepLines/>
              <w:jc w:val="center"/>
              <w:rPr>
                <w:rFonts w:eastAsia="Batang"/>
              </w:rPr>
            </w:pPr>
            <m:oMathPara>
              <m:oMath>
                <m:r>
                  <w:rPr>
                    <w:rFonts w:ascii="Cambria Math" w:eastAsia="Batang"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7387F93F" w14:textId="77777777" w:rsidR="00E72874" w:rsidRPr="009A3298" w:rsidRDefault="00E72874" w:rsidP="00794948">
            <w:pPr>
              <w:pStyle w:val="Tabletext"/>
              <w:keepNext/>
              <w:keepLines/>
              <w:jc w:val="center"/>
              <w:rPr>
                <w:rFonts w:eastAsia="Batang"/>
              </w:rPr>
            </w:pPr>
            <w:r w:rsidRPr="009A3298">
              <w:t>Especificado en los límites predefinidos de dfp, variable entre 0° y 90°</w:t>
            </w:r>
          </w:p>
        </w:tc>
        <w:tc>
          <w:tcPr>
            <w:tcW w:w="1635" w:type="dxa"/>
            <w:tcBorders>
              <w:top w:val="single" w:sz="4" w:space="0" w:color="auto"/>
              <w:left w:val="single" w:sz="4" w:space="0" w:color="auto"/>
              <w:bottom w:val="single" w:sz="4" w:space="0" w:color="auto"/>
              <w:right w:val="single" w:sz="4" w:space="0" w:color="auto"/>
            </w:tcBorders>
            <w:vAlign w:val="center"/>
          </w:tcPr>
          <w:p w14:paraId="4271EB42" w14:textId="77777777" w:rsidR="00E72874" w:rsidRPr="009A3298" w:rsidRDefault="00E72874" w:rsidP="00794948">
            <w:pPr>
              <w:pStyle w:val="Tabletext"/>
              <w:keepNext/>
              <w:keepLines/>
              <w:jc w:val="center"/>
              <w:rPr>
                <w:rFonts w:eastAsia="Batang"/>
              </w:rPr>
            </w:pPr>
            <w:r w:rsidRPr="009A3298">
              <w:rPr>
                <w:rFonts w:eastAsia="Batang"/>
              </w:rPr>
              <w:t>grados</w:t>
            </w:r>
          </w:p>
        </w:tc>
      </w:tr>
      <w:tr w:rsidR="00E72874" w:rsidRPr="009A3298" w14:paraId="6C4F1230" w14:textId="77777777" w:rsidTr="00794948">
        <w:trPr>
          <w:jc w:val="center"/>
        </w:trPr>
        <w:tc>
          <w:tcPr>
            <w:tcW w:w="704" w:type="dxa"/>
            <w:tcBorders>
              <w:top w:val="single" w:sz="4" w:space="0" w:color="auto"/>
              <w:left w:val="single" w:sz="4" w:space="0" w:color="auto"/>
              <w:bottom w:val="single" w:sz="4" w:space="0" w:color="auto"/>
              <w:right w:val="single" w:sz="4" w:space="0" w:color="auto"/>
            </w:tcBorders>
            <w:hideMark/>
          </w:tcPr>
          <w:p w14:paraId="6F44BA63" w14:textId="77777777" w:rsidR="00E72874" w:rsidRPr="009A3298" w:rsidRDefault="00E72874" w:rsidP="00794948">
            <w:pPr>
              <w:pStyle w:val="Tabletext"/>
              <w:jc w:val="center"/>
              <w:rPr>
                <w:rFonts w:eastAsia="Batang"/>
              </w:rPr>
            </w:pPr>
            <w:r w:rsidRPr="009A3298">
              <w:rPr>
                <w:rFonts w:eastAsia="Batang"/>
              </w:rPr>
              <w:t>11</w:t>
            </w:r>
          </w:p>
        </w:tc>
        <w:tc>
          <w:tcPr>
            <w:tcW w:w="4123" w:type="dxa"/>
            <w:tcBorders>
              <w:top w:val="single" w:sz="4" w:space="0" w:color="auto"/>
              <w:left w:val="single" w:sz="4" w:space="0" w:color="auto"/>
              <w:bottom w:val="single" w:sz="4" w:space="0" w:color="auto"/>
              <w:right w:val="single" w:sz="4" w:space="0" w:color="auto"/>
            </w:tcBorders>
            <w:hideMark/>
          </w:tcPr>
          <w:p w14:paraId="3AAF500A" w14:textId="77777777" w:rsidR="00E72874" w:rsidRPr="009A3298" w:rsidRDefault="00E72874" w:rsidP="00794948">
            <w:pPr>
              <w:pStyle w:val="Tabletext"/>
              <w:rPr>
                <w:rFonts w:eastAsia="Batang"/>
              </w:rPr>
            </w:pPr>
            <w:r w:rsidRPr="009A3298">
              <w:rPr>
                <w:rFonts w:eastAsia="Batang"/>
              </w:rPr>
              <w:t>Altitud de examen mínima</w:t>
            </w:r>
          </w:p>
        </w:tc>
        <w:tc>
          <w:tcPr>
            <w:tcW w:w="1441" w:type="dxa"/>
            <w:tcBorders>
              <w:top w:val="single" w:sz="4" w:space="0" w:color="auto"/>
              <w:left w:val="single" w:sz="4" w:space="0" w:color="auto"/>
              <w:bottom w:val="single" w:sz="4" w:space="0" w:color="auto"/>
              <w:right w:val="single" w:sz="4" w:space="0" w:color="auto"/>
            </w:tcBorders>
            <w:hideMark/>
          </w:tcPr>
          <w:p w14:paraId="729E7502" w14:textId="77777777" w:rsidR="00E72874" w:rsidRPr="009A3298" w:rsidRDefault="00E72874" w:rsidP="00794948">
            <w:pPr>
              <w:pStyle w:val="Tabletext"/>
              <w:jc w:val="center"/>
              <w:rPr>
                <w:rFonts w:eastAsia="Batang"/>
                <w:i/>
                <w:iCs/>
              </w:rPr>
            </w:pPr>
            <w:r w:rsidRPr="009A3298">
              <w:rPr>
                <w:rFonts w:eastAsia="Batang"/>
                <w:i/>
                <w:iCs/>
              </w:rPr>
              <w:t>H</w:t>
            </w:r>
            <w:r w:rsidRPr="009A3298">
              <w:rPr>
                <w:rFonts w:eastAsia="Batang"/>
                <w:i/>
                <w:iCs/>
                <w:vertAlign w:val="subscript"/>
              </w:rPr>
              <w:t>mín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3FBC4B6" w14:textId="77777777" w:rsidR="00E72874" w:rsidRPr="009A3298" w:rsidRDefault="00E72874" w:rsidP="00794948">
            <w:pPr>
              <w:pStyle w:val="Tabletext"/>
              <w:jc w:val="center"/>
              <w:rPr>
                <w:rFonts w:eastAsia="Batang"/>
              </w:rPr>
            </w:pPr>
            <w:r w:rsidRPr="009A3298">
              <w:rPr>
                <w:rFonts w:eastAsia="Batang"/>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CB6650B" w14:textId="77777777" w:rsidR="00E72874" w:rsidRPr="009A3298" w:rsidRDefault="00E72874" w:rsidP="00794948">
            <w:pPr>
              <w:pStyle w:val="Tabletext"/>
              <w:jc w:val="center"/>
              <w:rPr>
                <w:rFonts w:eastAsia="Batang"/>
              </w:rPr>
            </w:pPr>
            <w:r w:rsidRPr="009A3298">
              <w:rPr>
                <w:rFonts w:eastAsia="Batang"/>
              </w:rPr>
              <w:t>km</w:t>
            </w:r>
          </w:p>
        </w:tc>
      </w:tr>
      <w:tr w:rsidR="00E72874" w:rsidRPr="009A3298" w14:paraId="60E48557" w14:textId="77777777" w:rsidTr="00794948">
        <w:trPr>
          <w:jc w:val="center"/>
        </w:trPr>
        <w:tc>
          <w:tcPr>
            <w:tcW w:w="704" w:type="dxa"/>
            <w:tcBorders>
              <w:top w:val="single" w:sz="4" w:space="0" w:color="auto"/>
              <w:left w:val="single" w:sz="4" w:space="0" w:color="auto"/>
              <w:bottom w:val="single" w:sz="4" w:space="0" w:color="auto"/>
              <w:right w:val="single" w:sz="4" w:space="0" w:color="auto"/>
            </w:tcBorders>
            <w:hideMark/>
          </w:tcPr>
          <w:p w14:paraId="3079A84F" w14:textId="77777777" w:rsidR="00E72874" w:rsidRPr="009A3298" w:rsidRDefault="00E72874" w:rsidP="00794948">
            <w:pPr>
              <w:pStyle w:val="Tabletext"/>
              <w:jc w:val="center"/>
              <w:rPr>
                <w:rFonts w:eastAsia="Batang"/>
              </w:rPr>
            </w:pPr>
            <w:r w:rsidRPr="009A3298">
              <w:rPr>
                <w:rFonts w:eastAsia="Batang"/>
              </w:rPr>
              <w:t>12</w:t>
            </w:r>
          </w:p>
        </w:tc>
        <w:tc>
          <w:tcPr>
            <w:tcW w:w="4123" w:type="dxa"/>
            <w:tcBorders>
              <w:top w:val="single" w:sz="4" w:space="0" w:color="auto"/>
              <w:left w:val="single" w:sz="4" w:space="0" w:color="auto"/>
              <w:bottom w:val="single" w:sz="4" w:space="0" w:color="auto"/>
              <w:right w:val="single" w:sz="4" w:space="0" w:color="auto"/>
            </w:tcBorders>
            <w:hideMark/>
          </w:tcPr>
          <w:p w14:paraId="463AB5B1" w14:textId="77777777" w:rsidR="00E72874" w:rsidRPr="009A3298" w:rsidRDefault="00E72874" w:rsidP="00794948">
            <w:pPr>
              <w:pStyle w:val="Tabletext"/>
              <w:rPr>
                <w:rFonts w:eastAsia="Batang"/>
              </w:rPr>
            </w:pPr>
            <w:r w:rsidRPr="009A3298">
              <w:rPr>
                <w:rFonts w:eastAsia="Batang"/>
              </w:rPr>
              <w:t>Altitud de examen máxima</w:t>
            </w:r>
          </w:p>
        </w:tc>
        <w:tc>
          <w:tcPr>
            <w:tcW w:w="1441" w:type="dxa"/>
            <w:tcBorders>
              <w:top w:val="single" w:sz="4" w:space="0" w:color="auto"/>
              <w:left w:val="single" w:sz="4" w:space="0" w:color="auto"/>
              <w:bottom w:val="single" w:sz="4" w:space="0" w:color="auto"/>
              <w:right w:val="single" w:sz="4" w:space="0" w:color="auto"/>
            </w:tcBorders>
            <w:hideMark/>
          </w:tcPr>
          <w:p w14:paraId="55591CB8" w14:textId="77777777" w:rsidR="00E72874" w:rsidRPr="009A3298" w:rsidRDefault="00E72874" w:rsidP="00794948">
            <w:pPr>
              <w:pStyle w:val="Tabletext"/>
              <w:jc w:val="center"/>
              <w:rPr>
                <w:rFonts w:eastAsia="Batang"/>
                <w:i/>
                <w:iCs/>
              </w:rPr>
            </w:pPr>
            <w:r w:rsidRPr="009A3298">
              <w:rPr>
                <w:rFonts w:eastAsia="Batang"/>
                <w:i/>
                <w:iCs/>
              </w:rPr>
              <w:t>H</w:t>
            </w:r>
            <w:r w:rsidRPr="009A3298">
              <w:rPr>
                <w:rFonts w:eastAsia="Batang"/>
                <w:i/>
                <w:iCs/>
                <w:vertAlign w:val="subscript"/>
              </w:rPr>
              <w:t>máx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6AF9B61" w14:textId="77777777" w:rsidR="00E72874" w:rsidRPr="009A3298" w:rsidRDefault="00E72874" w:rsidP="00794948">
            <w:pPr>
              <w:pStyle w:val="Tabletext"/>
              <w:jc w:val="center"/>
              <w:rPr>
                <w:rFonts w:eastAsia="Batang"/>
              </w:rPr>
            </w:pPr>
            <w:r w:rsidRPr="009A3298">
              <w:rPr>
                <w:rFonts w:eastAsia="Batang"/>
              </w:rPr>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9E8BE98" w14:textId="77777777" w:rsidR="00E72874" w:rsidRPr="009A3298" w:rsidRDefault="00E72874" w:rsidP="00794948">
            <w:pPr>
              <w:pStyle w:val="Tabletext"/>
              <w:jc w:val="center"/>
              <w:rPr>
                <w:rFonts w:eastAsia="Batang"/>
              </w:rPr>
            </w:pPr>
            <w:r w:rsidRPr="009A3298">
              <w:rPr>
                <w:rFonts w:eastAsia="Batang"/>
              </w:rPr>
              <w:t>km</w:t>
            </w:r>
          </w:p>
        </w:tc>
      </w:tr>
      <w:tr w:rsidR="00E72874" w:rsidRPr="009A3298" w14:paraId="4E37A313" w14:textId="77777777" w:rsidTr="00794948">
        <w:trPr>
          <w:jc w:val="center"/>
        </w:trPr>
        <w:tc>
          <w:tcPr>
            <w:tcW w:w="704" w:type="dxa"/>
            <w:tcBorders>
              <w:top w:val="single" w:sz="4" w:space="0" w:color="auto"/>
              <w:left w:val="single" w:sz="4" w:space="0" w:color="auto"/>
              <w:bottom w:val="single" w:sz="4" w:space="0" w:color="auto"/>
              <w:right w:val="single" w:sz="4" w:space="0" w:color="auto"/>
            </w:tcBorders>
            <w:hideMark/>
          </w:tcPr>
          <w:p w14:paraId="39DC3652" w14:textId="77777777" w:rsidR="00E72874" w:rsidRPr="009A3298" w:rsidRDefault="00E72874" w:rsidP="00794948">
            <w:pPr>
              <w:pStyle w:val="Tabletext"/>
              <w:jc w:val="center"/>
              <w:rPr>
                <w:rFonts w:eastAsia="Batang"/>
              </w:rPr>
            </w:pPr>
            <w:r w:rsidRPr="009A3298">
              <w:rPr>
                <w:rFonts w:eastAsia="Batang"/>
              </w:rPr>
              <w:t>13</w:t>
            </w:r>
          </w:p>
        </w:tc>
        <w:tc>
          <w:tcPr>
            <w:tcW w:w="4123" w:type="dxa"/>
            <w:tcBorders>
              <w:top w:val="single" w:sz="4" w:space="0" w:color="auto"/>
              <w:left w:val="single" w:sz="4" w:space="0" w:color="auto"/>
              <w:bottom w:val="single" w:sz="4" w:space="0" w:color="auto"/>
              <w:right w:val="single" w:sz="4" w:space="0" w:color="auto"/>
            </w:tcBorders>
            <w:hideMark/>
          </w:tcPr>
          <w:p w14:paraId="501CA7DA" w14:textId="0E36BF21" w:rsidR="00E72874" w:rsidRPr="009A3298" w:rsidRDefault="00E72874" w:rsidP="00794948">
            <w:pPr>
              <w:pStyle w:val="Tabletext"/>
              <w:rPr>
                <w:rFonts w:eastAsia="Batang"/>
              </w:rPr>
            </w:pPr>
            <w:r w:rsidRPr="009A3298">
              <w:rPr>
                <w:color w:val="000000"/>
              </w:rPr>
              <w:t>Espaciamiento de la altitud de examen</w:t>
            </w:r>
            <w:r w:rsidR="00704BFF" w:rsidRPr="00704BFF">
              <w:rPr>
                <w:color w:val="000000"/>
                <w:vertAlign w:val="superscript"/>
              </w:rPr>
              <w:t>1</w:t>
            </w:r>
          </w:p>
        </w:tc>
        <w:tc>
          <w:tcPr>
            <w:tcW w:w="1441" w:type="dxa"/>
            <w:tcBorders>
              <w:top w:val="single" w:sz="4" w:space="0" w:color="auto"/>
              <w:left w:val="single" w:sz="4" w:space="0" w:color="auto"/>
              <w:bottom w:val="single" w:sz="4" w:space="0" w:color="auto"/>
              <w:right w:val="single" w:sz="4" w:space="0" w:color="auto"/>
            </w:tcBorders>
            <w:hideMark/>
          </w:tcPr>
          <w:p w14:paraId="76603BA5" w14:textId="77777777" w:rsidR="00E72874" w:rsidRPr="009A3298" w:rsidRDefault="00E72874" w:rsidP="00794948">
            <w:pPr>
              <w:pStyle w:val="Tabletext"/>
              <w:jc w:val="center"/>
              <w:rPr>
                <w:rFonts w:eastAsia="Batang"/>
                <w:i/>
                <w:iCs/>
              </w:rPr>
            </w:pPr>
            <w:r w:rsidRPr="009A3298">
              <w:rPr>
                <w:rFonts w:eastAsia="Batang"/>
                <w:i/>
                <w:iCs/>
              </w:rPr>
              <w:t>H</w:t>
            </w:r>
            <w:r w:rsidRPr="009A3298">
              <w:rPr>
                <w:rFonts w:eastAsia="Batang"/>
                <w:i/>
                <w:iCs/>
                <w:vertAlign w:val="subscript"/>
              </w:rPr>
              <w:t>escalón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4DD26E5" w14:textId="77777777" w:rsidR="00E72874" w:rsidRPr="009A3298" w:rsidRDefault="00E72874" w:rsidP="00794948">
            <w:pPr>
              <w:pStyle w:val="Tabletext"/>
              <w:jc w:val="center"/>
              <w:rPr>
                <w:rFonts w:eastAsia="Batang"/>
              </w:rPr>
            </w:pPr>
            <w:r w:rsidRPr="009A3298">
              <w:rPr>
                <w:rFonts w:eastAsia="Batang"/>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32A0612" w14:textId="77777777" w:rsidR="00E72874" w:rsidRPr="009A3298" w:rsidRDefault="00E72874" w:rsidP="00794948">
            <w:pPr>
              <w:pStyle w:val="Tabletext"/>
              <w:jc w:val="center"/>
              <w:rPr>
                <w:rFonts w:eastAsia="Batang"/>
              </w:rPr>
            </w:pPr>
            <w:r w:rsidRPr="009A3298">
              <w:rPr>
                <w:rFonts w:eastAsia="Batang"/>
              </w:rPr>
              <w:t>km</w:t>
            </w:r>
          </w:p>
        </w:tc>
      </w:tr>
      <w:tr w:rsidR="00E72874" w:rsidRPr="009A3298" w14:paraId="30E29BC2" w14:textId="77777777" w:rsidTr="00794948">
        <w:trPr>
          <w:jc w:val="center"/>
        </w:trPr>
        <w:tc>
          <w:tcPr>
            <w:tcW w:w="704" w:type="dxa"/>
            <w:tcBorders>
              <w:top w:val="single" w:sz="4" w:space="0" w:color="auto"/>
              <w:left w:val="single" w:sz="4" w:space="0" w:color="auto"/>
              <w:bottom w:val="single" w:sz="4" w:space="0" w:color="auto"/>
              <w:right w:val="single" w:sz="4" w:space="0" w:color="auto"/>
            </w:tcBorders>
          </w:tcPr>
          <w:p w14:paraId="4777F521" w14:textId="77777777" w:rsidR="00E72874" w:rsidRPr="009A3298" w:rsidRDefault="00E72874" w:rsidP="00794948">
            <w:pPr>
              <w:pStyle w:val="Tabletext"/>
              <w:jc w:val="center"/>
              <w:rPr>
                <w:rFonts w:eastAsia="Batang"/>
              </w:rPr>
            </w:pPr>
            <w:r w:rsidRPr="009A3298">
              <w:rPr>
                <w:rFonts w:eastAsia="Batang"/>
              </w:rPr>
              <w:t>14</w:t>
            </w:r>
          </w:p>
        </w:tc>
        <w:tc>
          <w:tcPr>
            <w:tcW w:w="4123" w:type="dxa"/>
            <w:tcBorders>
              <w:top w:val="single" w:sz="4" w:space="0" w:color="auto"/>
              <w:left w:val="single" w:sz="4" w:space="0" w:color="auto"/>
              <w:bottom w:val="single" w:sz="4" w:space="0" w:color="auto"/>
              <w:right w:val="single" w:sz="4" w:space="0" w:color="auto"/>
            </w:tcBorders>
          </w:tcPr>
          <w:p w14:paraId="6003DC09" w14:textId="77777777" w:rsidR="00E72874" w:rsidRPr="009A3298" w:rsidRDefault="00E72874" w:rsidP="00794948">
            <w:pPr>
              <w:pStyle w:val="Tabletext"/>
              <w:rPr>
                <w:rFonts w:eastAsia="Batang"/>
              </w:rPr>
            </w:pPr>
            <w:bookmarkStart w:id="33" w:name="_Hlk98344843"/>
            <w:r w:rsidRPr="009A3298">
              <w:rPr>
                <w:rFonts w:eastAsia="Batang"/>
              </w:rPr>
              <w:t>Atenuación del fuselaje</w:t>
            </w:r>
            <w:bookmarkEnd w:id="33"/>
          </w:p>
        </w:tc>
        <w:tc>
          <w:tcPr>
            <w:tcW w:w="1441" w:type="dxa"/>
            <w:tcBorders>
              <w:top w:val="single" w:sz="4" w:space="0" w:color="auto"/>
              <w:left w:val="single" w:sz="4" w:space="0" w:color="auto"/>
              <w:bottom w:val="single" w:sz="4" w:space="0" w:color="auto"/>
              <w:right w:val="single" w:sz="4" w:space="0" w:color="auto"/>
            </w:tcBorders>
          </w:tcPr>
          <w:p w14:paraId="0F1D3870" w14:textId="77777777" w:rsidR="00E72874" w:rsidRPr="009A3298" w:rsidRDefault="00E72874" w:rsidP="00794948">
            <w:pPr>
              <w:pStyle w:val="Tabletext"/>
              <w:jc w:val="center"/>
              <w:rPr>
                <w:rFonts w:eastAsia="Batang"/>
                <w:i/>
                <w:iCs/>
              </w:rPr>
            </w:pPr>
            <w:r w:rsidRPr="009A3298">
              <w:rPr>
                <w:rFonts w:eastAsia="Batang"/>
                <w:i/>
                <w:iCs/>
              </w:rPr>
              <w:t>L</w:t>
            </w:r>
            <w:r w:rsidRPr="009A3298">
              <w:rPr>
                <w:rFonts w:eastAsia="Batang"/>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6F0ADB21" w14:textId="77777777" w:rsidR="00E72874" w:rsidRPr="009A3298" w:rsidRDefault="00E72874" w:rsidP="00794948">
            <w:pPr>
              <w:pStyle w:val="Tabletext"/>
              <w:jc w:val="center"/>
              <w:rPr>
                <w:rFonts w:eastAsia="Batang"/>
              </w:rPr>
            </w:pPr>
            <w:r w:rsidRPr="009A3298">
              <w:rPr>
                <w:rFonts w:eastAsia="Batang"/>
              </w:rPr>
              <w:t>Calculada sobre la base de los Informes o Recomendaciones del UIT-R (véase el Cuadro 4)</w:t>
            </w:r>
          </w:p>
        </w:tc>
        <w:tc>
          <w:tcPr>
            <w:tcW w:w="1635" w:type="dxa"/>
            <w:tcBorders>
              <w:top w:val="single" w:sz="4" w:space="0" w:color="auto"/>
              <w:left w:val="single" w:sz="4" w:space="0" w:color="auto"/>
              <w:bottom w:val="single" w:sz="4" w:space="0" w:color="auto"/>
              <w:right w:val="single" w:sz="4" w:space="0" w:color="auto"/>
            </w:tcBorders>
            <w:vAlign w:val="center"/>
          </w:tcPr>
          <w:p w14:paraId="0E8574E8" w14:textId="77777777" w:rsidR="00E72874" w:rsidRPr="009A3298" w:rsidRDefault="00E72874" w:rsidP="00794948">
            <w:pPr>
              <w:pStyle w:val="Tabletext"/>
              <w:jc w:val="center"/>
              <w:rPr>
                <w:rFonts w:eastAsia="Batang"/>
              </w:rPr>
            </w:pPr>
            <w:r w:rsidRPr="009A3298">
              <w:rPr>
                <w:rFonts w:eastAsia="Batang"/>
              </w:rPr>
              <w:t>dB</w:t>
            </w:r>
          </w:p>
        </w:tc>
      </w:tr>
      <w:tr w:rsidR="00704BFF" w:rsidRPr="009A3298" w14:paraId="628DE20E" w14:textId="77777777" w:rsidTr="001850A5">
        <w:trPr>
          <w:jc w:val="center"/>
        </w:trPr>
        <w:tc>
          <w:tcPr>
            <w:tcW w:w="9720" w:type="dxa"/>
            <w:gridSpan w:val="5"/>
            <w:tcBorders>
              <w:top w:val="single" w:sz="4" w:space="0" w:color="auto"/>
              <w:left w:val="single" w:sz="4" w:space="0" w:color="auto"/>
              <w:bottom w:val="single" w:sz="4" w:space="0" w:color="auto"/>
              <w:right w:val="single" w:sz="4" w:space="0" w:color="auto"/>
            </w:tcBorders>
          </w:tcPr>
          <w:p w14:paraId="5B9447A8" w14:textId="06A7FC9F" w:rsidR="00704BFF" w:rsidRPr="009A3298" w:rsidRDefault="00704BFF" w:rsidP="00794948">
            <w:pPr>
              <w:pStyle w:val="Tabletext"/>
              <w:jc w:val="center"/>
              <w:rPr>
                <w:rFonts w:eastAsia="Batang"/>
              </w:rPr>
            </w:pPr>
            <w:r w:rsidRPr="00704BFF">
              <w:rPr>
                <w:vertAlign w:val="superscript"/>
                <w:lang w:val="es-ES"/>
              </w:rPr>
              <w:t>1</w:t>
            </w:r>
            <w:r>
              <w:rPr>
                <w:lang w:val="es-ES"/>
              </w:rPr>
              <w:tab/>
            </w:r>
            <w:r w:rsidRPr="00A4152F">
              <w:rPr>
                <w:lang w:val="es-ES"/>
              </w:rPr>
              <w:t xml:space="preserve">El </w:t>
            </w:r>
            <w:r>
              <w:rPr>
                <w:lang w:val="es-ES"/>
              </w:rPr>
              <w:t>cuarto valor de alt</w:t>
            </w:r>
            <w:r w:rsidRPr="00A4152F">
              <w:rPr>
                <w:lang w:val="es-ES"/>
              </w:rPr>
              <w:t>itud (</w:t>
            </w:r>
            <w:r w:rsidRPr="00A4152F">
              <w:rPr>
                <w:i/>
                <w:lang w:val="es-ES"/>
              </w:rPr>
              <w:t>H</w:t>
            </w:r>
            <w:r w:rsidRPr="00A4152F">
              <w:rPr>
                <w:i/>
                <w:vertAlign w:val="subscript"/>
                <w:lang w:val="es-ES"/>
              </w:rPr>
              <w:t>4</w:t>
            </w:r>
            <w:r w:rsidRPr="00A4152F">
              <w:rPr>
                <w:lang w:val="es-ES"/>
              </w:rPr>
              <w:t xml:space="preserve">) calculado con arreglo a este </w:t>
            </w:r>
            <w:r w:rsidRPr="00A4152F">
              <w:rPr>
                <w:i/>
                <w:lang w:val="es-ES"/>
              </w:rPr>
              <w:t>H</w:t>
            </w:r>
            <w:r w:rsidRPr="00A4152F">
              <w:rPr>
                <w:i/>
                <w:vertAlign w:val="subscript"/>
                <w:lang w:val="es-ES"/>
              </w:rPr>
              <w:t xml:space="preserve">escalóp </w:t>
            </w:r>
            <w:r w:rsidRPr="00A4152F">
              <w:rPr>
                <w:lang w:val="es-ES"/>
              </w:rPr>
              <w:t>se ajusta a 2</w:t>
            </w:r>
            <w:r>
              <w:rPr>
                <w:lang w:val="es-ES"/>
              </w:rPr>
              <w:t>,</w:t>
            </w:r>
            <w:r w:rsidRPr="00A4152F">
              <w:rPr>
                <w:lang w:val="es-ES"/>
              </w:rPr>
              <w:t xml:space="preserve">99 km </w:t>
            </w:r>
            <w:r>
              <w:rPr>
                <w:lang w:val="es-ES"/>
              </w:rPr>
              <w:t xml:space="preserve">a fin de facilitar el examen del cumplimiento de los dos conjuntos de valores de dfp predefinidos indicados en los Cuadros </w:t>
            </w:r>
            <w:r>
              <w:rPr>
                <w:rFonts w:eastAsia="Batang"/>
                <w:lang w:val="es-ES"/>
              </w:rPr>
              <w:t>5A y 5B.</w:t>
            </w:r>
          </w:p>
        </w:tc>
      </w:tr>
    </w:tbl>
    <w:p w14:paraId="007E3327" w14:textId="77777777" w:rsidR="00794948" w:rsidRPr="009A3298" w:rsidRDefault="00794948" w:rsidP="00794948">
      <w:pPr>
        <w:pStyle w:val="Tablefin"/>
        <w:rPr>
          <w:rFonts w:eastAsia="Batang"/>
        </w:rPr>
      </w:pPr>
    </w:p>
    <w:p w14:paraId="047D1233" w14:textId="20E4074A" w:rsidR="00794948" w:rsidRPr="009A3298" w:rsidRDefault="00E72874" w:rsidP="00794948">
      <w:pPr>
        <w:pStyle w:val="Note"/>
        <w:rPr>
          <w:rFonts w:eastAsia="Batang"/>
        </w:rPr>
      </w:pPr>
      <w:r w:rsidRPr="009A3298">
        <w:rPr>
          <w:rFonts w:eastAsia="Batang"/>
        </w:rPr>
        <w:t>NOTA</w:t>
      </w:r>
      <w:r w:rsidR="00794948" w:rsidRPr="009A3298">
        <w:rPr>
          <w:rFonts w:eastAsia="Batang"/>
        </w:rPr>
        <w:t>: La atenuación atmosférica se calcula con arreglo a la Recomendación UIT-R P.676, utilizando la definición del valor promedio de atmósfera de referencia mundial correspondiente a la Recomendación UIT-R P.835.</w:t>
      </w:r>
    </w:p>
    <w:p w14:paraId="4D2FD664" w14:textId="6478C7D8" w:rsidR="00794948" w:rsidRPr="009A3298" w:rsidRDefault="00794948" w:rsidP="00794948">
      <w:pPr>
        <w:pStyle w:val="FigureNo"/>
        <w:rPr>
          <w:rFonts w:eastAsia="Batang"/>
        </w:rPr>
      </w:pPr>
      <w:r w:rsidRPr="009A3298">
        <w:rPr>
          <w:rFonts w:eastAsia="Batang"/>
        </w:rPr>
        <w:lastRenderedPageBreak/>
        <w:t>Figura 1</w:t>
      </w:r>
    </w:p>
    <w:p w14:paraId="3F409194" w14:textId="77777777" w:rsidR="00794948" w:rsidRPr="009A3298" w:rsidRDefault="00794948" w:rsidP="00794948">
      <w:pPr>
        <w:pStyle w:val="Figuretitle"/>
        <w:keepNext/>
        <w:keepLines/>
        <w:jc w:val="center"/>
        <w:rPr>
          <w:b/>
          <w:sz w:val="20"/>
        </w:rPr>
      </w:pPr>
      <w:r w:rsidRPr="009A3298">
        <w:rPr>
          <w:b/>
          <w:sz w:val="20"/>
        </w:rPr>
        <w:t>Geometría para el examen de cumplimiento a dos altitudes de ETEM-A distintas</w:t>
      </w:r>
    </w:p>
    <w:p w14:paraId="669C4C07" w14:textId="41C60D35" w:rsidR="00401D18" w:rsidRDefault="00401D18" w:rsidP="00401D18">
      <w:pPr>
        <w:jc w:val="center"/>
        <w:rPr>
          <w:rFonts w:eastAsia="Batang"/>
          <w:highlight w:val="yellow"/>
        </w:rPr>
      </w:pPr>
      <w:r w:rsidRPr="00401D18">
        <w:rPr>
          <w:rFonts w:eastAsia="Batang"/>
          <w:noProof/>
        </w:rPr>
        <w:drawing>
          <wp:inline distT="0" distB="0" distL="0" distR="0" wp14:anchorId="7083D5E5" wp14:editId="3D500469">
            <wp:extent cx="5401310" cy="2109470"/>
            <wp:effectExtent l="0" t="0" r="8890" b="5080"/>
            <wp:docPr id="1908148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2109470"/>
                    </a:xfrm>
                    <a:prstGeom prst="rect">
                      <a:avLst/>
                    </a:prstGeom>
                    <a:noFill/>
                  </pic:spPr>
                </pic:pic>
              </a:graphicData>
            </a:graphic>
          </wp:inline>
        </w:drawing>
      </w:r>
    </w:p>
    <w:p w14:paraId="54F28FA9" w14:textId="3AF95851" w:rsidR="00794948" w:rsidRPr="009A3298" w:rsidRDefault="00794948" w:rsidP="00794948">
      <w:pPr>
        <w:pStyle w:val="TableNo"/>
        <w:rPr>
          <w:rFonts w:eastAsia="Batang"/>
        </w:rPr>
      </w:pPr>
      <w:r w:rsidRPr="009A3298">
        <w:rPr>
          <w:rFonts w:eastAsia="Batang"/>
        </w:rPr>
        <w:t>CUADRO 4</w:t>
      </w:r>
    </w:p>
    <w:p w14:paraId="787E3403" w14:textId="5759ED10" w:rsidR="00794948" w:rsidRPr="009A3298" w:rsidRDefault="00794948" w:rsidP="00794948">
      <w:pPr>
        <w:pStyle w:val="Tabletitle"/>
        <w:rPr>
          <w:rFonts w:eastAsia="Batang"/>
        </w:rPr>
      </w:pPr>
      <w:r w:rsidRPr="009A3298">
        <w:rPr>
          <w:rFonts w:eastAsia="Batang"/>
        </w:rPr>
        <w:t>Modelo de atenuación del fuselaje</w:t>
      </w:r>
    </w:p>
    <w:tbl>
      <w:tblPr>
        <w:tblW w:w="0" w:type="auto"/>
        <w:jc w:val="center"/>
        <w:tblLook w:val="04A0" w:firstRow="1" w:lastRow="0" w:firstColumn="1" w:lastColumn="0" w:noHBand="0" w:noVBand="1"/>
      </w:tblPr>
      <w:tblGrid>
        <w:gridCol w:w="2880"/>
        <w:gridCol w:w="810"/>
        <w:gridCol w:w="720"/>
        <w:gridCol w:w="1710"/>
      </w:tblGrid>
      <w:tr w:rsidR="00794948" w:rsidRPr="009A3298" w14:paraId="5EA189E9" w14:textId="77777777" w:rsidTr="00794948">
        <w:trPr>
          <w:jc w:val="center"/>
        </w:trPr>
        <w:tc>
          <w:tcPr>
            <w:tcW w:w="2880" w:type="dxa"/>
            <w:tcBorders>
              <w:top w:val="single" w:sz="4" w:space="0" w:color="auto"/>
              <w:left w:val="single" w:sz="4" w:space="0" w:color="auto"/>
              <w:bottom w:val="single" w:sz="4" w:space="0" w:color="auto"/>
              <w:right w:val="single" w:sz="4" w:space="0" w:color="auto"/>
            </w:tcBorders>
            <w:hideMark/>
          </w:tcPr>
          <w:p w14:paraId="1C9E4D54" w14:textId="77777777" w:rsidR="00794948" w:rsidRPr="009A3298" w:rsidRDefault="00E77FC4" w:rsidP="00794948">
            <w:pPr>
              <w:pStyle w:val="Tabletext"/>
              <w:rPr>
                <w:rFonts w:eastAsia="Batang"/>
              </w:rPr>
            </w:pPr>
            <m:oMathPara>
              <m:oMathParaPr>
                <m:jc m:val="left"/>
              </m:oMathParaPr>
              <m:oMath>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fuse</m:t>
                    </m:r>
                  </m:sub>
                </m:sSub>
                <m:d>
                  <m:dPr>
                    <m:ctrlPr>
                      <w:rPr>
                        <w:rFonts w:ascii="Cambria Math" w:eastAsia="Batang" w:hAnsi="Cambria Math"/>
                      </w:rPr>
                    </m:ctrlPr>
                  </m:dPr>
                  <m:e>
                    <m:r>
                      <w:rPr>
                        <w:rFonts w:ascii="Cambria Math" w:eastAsia="Batang" w:hAnsi="Cambria Math"/>
                      </w:rPr>
                      <m:t>γ</m:t>
                    </m:r>
                  </m:e>
                </m:d>
                <m:r>
                  <m:rPr>
                    <m:sty m:val="p"/>
                  </m:rPr>
                  <w:rPr>
                    <w:rFonts w:ascii="Cambria Math" w:eastAsia="Batang" w:hAnsi="Cambria Math"/>
                  </w:rPr>
                  <m:t>=3,5+0,25∙</m:t>
                </m:r>
                <m:r>
                  <w:rPr>
                    <w:rFonts w:ascii="Cambria Math" w:eastAsia="Batang" w:hAnsi="Cambria Math"/>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00095B46" w14:textId="77777777" w:rsidR="00794948" w:rsidRPr="009A3298" w:rsidRDefault="00794948" w:rsidP="00794948">
            <w:pPr>
              <w:pStyle w:val="Tabletext"/>
              <w:rPr>
                <w:rFonts w:eastAsia="Batang"/>
              </w:rPr>
            </w:pPr>
            <w:r w:rsidRPr="009A3298">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01FF320C" w14:textId="77777777" w:rsidR="00794948" w:rsidRPr="009A3298" w:rsidRDefault="00794948" w:rsidP="00794948">
            <w:pPr>
              <w:pStyle w:val="Tabletext"/>
              <w:rPr>
                <w:rFonts w:eastAsia="Batang"/>
              </w:rPr>
            </w:pPr>
            <w:r w:rsidRPr="009A3298">
              <w:rPr>
                <w:rFonts w:eastAsia="Batang"/>
              </w:rPr>
              <w:t>para</w:t>
            </w:r>
          </w:p>
        </w:tc>
        <w:tc>
          <w:tcPr>
            <w:tcW w:w="1710" w:type="dxa"/>
            <w:tcBorders>
              <w:top w:val="single" w:sz="4" w:space="0" w:color="auto"/>
              <w:left w:val="single" w:sz="4" w:space="0" w:color="auto"/>
              <w:bottom w:val="single" w:sz="4" w:space="0" w:color="auto"/>
              <w:right w:val="single" w:sz="4" w:space="0" w:color="auto"/>
            </w:tcBorders>
            <w:hideMark/>
          </w:tcPr>
          <w:p w14:paraId="362FB0E1" w14:textId="77777777" w:rsidR="00794948" w:rsidRPr="009A3298" w:rsidRDefault="00794948" w:rsidP="00794948">
            <w:pPr>
              <w:pStyle w:val="Tabletext"/>
              <w:rPr>
                <w:rFonts w:eastAsia="Batang"/>
              </w:rPr>
            </w:pPr>
            <w:r w:rsidRPr="009A3298">
              <w:rPr>
                <w:rFonts w:eastAsia="Batang"/>
              </w:rPr>
              <w:t>0°≤ γ ≤ 10°</w:t>
            </w:r>
          </w:p>
        </w:tc>
      </w:tr>
      <w:tr w:rsidR="00794948" w:rsidRPr="009A3298" w14:paraId="1DB0626A" w14:textId="77777777" w:rsidTr="00794948">
        <w:trPr>
          <w:jc w:val="center"/>
        </w:trPr>
        <w:tc>
          <w:tcPr>
            <w:tcW w:w="2880" w:type="dxa"/>
            <w:tcBorders>
              <w:top w:val="single" w:sz="4" w:space="0" w:color="auto"/>
              <w:left w:val="single" w:sz="4" w:space="0" w:color="auto"/>
              <w:bottom w:val="single" w:sz="4" w:space="0" w:color="auto"/>
              <w:right w:val="single" w:sz="4" w:space="0" w:color="auto"/>
            </w:tcBorders>
            <w:hideMark/>
          </w:tcPr>
          <w:p w14:paraId="7634A607" w14:textId="77777777" w:rsidR="00794948" w:rsidRPr="009A3298" w:rsidRDefault="00E77FC4" w:rsidP="00794948">
            <w:pPr>
              <w:pStyle w:val="Tabletext"/>
              <w:rPr>
                <w:rFonts w:eastAsia="Batang"/>
              </w:rPr>
            </w:pPr>
            <m:oMathPara>
              <m:oMathParaPr>
                <m:jc m:val="left"/>
              </m:oMathParaPr>
              <m:oMath>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fuse</m:t>
                    </m:r>
                  </m:sub>
                </m:sSub>
                <m:d>
                  <m:dPr>
                    <m:ctrlPr>
                      <w:rPr>
                        <w:rFonts w:ascii="Cambria Math" w:eastAsia="Batang" w:hAnsi="Cambria Math"/>
                      </w:rPr>
                    </m:ctrlPr>
                  </m:dPr>
                  <m:e>
                    <m:r>
                      <w:rPr>
                        <w:rFonts w:ascii="Cambria Math" w:eastAsia="Batang" w:hAnsi="Cambria Math"/>
                      </w:rPr>
                      <m:t>γ</m:t>
                    </m:r>
                  </m:e>
                </m:d>
                <m:r>
                  <m:rPr>
                    <m:sty m:val="p"/>
                  </m:rPr>
                  <w:rPr>
                    <w:rFonts w:ascii="Cambria Math" w:eastAsia="Batang" w:hAnsi="Cambria Math"/>
                  </w:rPr>
                  <m:t>=-2+0,79∙</m:t>
                </m:r>
                <m:r>
                  <w:rPr>
                    <w:rFonts w:ascii="Cambria Math" w:eastAsia="Batang" w:hAnsi="Cambria Math"/>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5CD25A72" w14:textId="77777777" w:rsidR="00794948" w:rsidRPr="009A3298" w:rsidRDefault="00794948" w:rsidP="00794948">
            <w:pPr>
              <w:pStyle w:val="Tabletext"/>
              <w:rPr>
                <w:rFonts w:eastAsia="Batang"/>
              </w:rPr>
            </w:pPr>
            <w:r w:rsidRPr="009A3298">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0CE4A3A7" w14:textId="77777777" w:rsidR="00794948" w:rsidRPr="009A3298" w:rsidRDefault="00794948" w:rsidP="00794948">
            <w:pPr>
              <w:pStyle w:val="Tabletext"/>
              <w:rPr>
                <w:rFonts w:eastAsia="Batang"/>
              </w:rPr>
            </w:pPr>
            <w:r w:rsidRPr="009A3298">
              <w:rPr>
                <w:rFonts w:eastAsia="Batang"/>
              </w:rPr>
              <w:t>para</w:t>
            </w:r>
          </w:p>
        </w:tc>
        <w:tc>
          <w:tcPr>
            <w:tcW w:w="1710" w:type="dxa"/>
            <w:tcBorders>
              <w:top w:val="single" w:sz="4" w:space="0" w:color="auto"/>
              <w:left w:val="single" w:sz="4" w:space="0" w:color="auto"/>
              <w:bottom w:val="single" w:sz="4" w:space="0" w:color="auto"/>
              <w:right w:val="single" w:sz="4" w:space="0" w:color="auto"/>
            </w:tcBorders>
            <w:hideMark/>
          </w:tcPr>
          <w:p w14:paraId="3A670826" w14:textId="77777777" w:rsidR="00794948" w:rsidRPr="009A3298" w:rsidRDefault="00794948" w:rsidP="00794948">
            <w:pPr>
              <w:pStyle w:val="Tabletext"/>
              <w:rPr>
                <w:rFonts w:eastAsia="Batang"/>
              </w:rPr>
            </w:pPr>
            <w:r w:rsidRPr="009A3298">
              <w:rPr>
                <w:rFonts w:eastAsia="Batang"/>
              </w:rPr>
              <w:t>10°&lt; γ ≤ 34°</w:t>
            </w:r>
          </w:p>
        </w:tc>
      </w:tr>
      <w:tr w:rsidR="00794948" w:rsidRPr="009A3298" w14:paraId="61EA1447" w14:textId="77777777" w:rsidTr="00794948">
        <w:trPr>
          <w:jc w:val="center"/>
        </w:trPr>
        <w:tc>
          <w:tcPr>
            <w:tcW w:w="2880" w:type="dxa"/>
            <w:tcBorders>
              <w:top w:val="single" w:sz="4" w:space="0" w:color="auto"/>
              <w:left w:val="single" w:sz="4" w:space="0" w:color="auto"/>
              <w:bottom w:val="single" w:sz="4" w:space="0" w:color="auto"/>
              <w:right w:val="single" w:sz="4" w:space="0" w:color="auto"/>
            </w:tcBorders>
            <w:hideMark/>
          </w:tcPr>
          <w:p w14:paraId="12BC305C" w14:textId="77777777" w:rsidR="00794948" w:rsidRPr="009A3298" w:rsidRDefault="00E77FC4" w:rsidP="00794948">
            <w:pPr>
              <w:pStyle w:val="Tabletext"/>
              <w:rPr>
                <w:rFonts w:eastAsia="Batang"/>
              </w:rPr>
            </w:pPr>
            <m:oMathPara>
              <m:oMathParaPr>
                <m:jc m:val="left"/>
              </m:oMathParaPr>
              <m:oMath>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fuse</m:t>
                    </m:r>
                  </m:sub>
                </m:sSub>
                <m:d>
                  <m:dPr>
                    <m:ctrlPr>
                      <w:rPr>
                        <w:rFonts w:ascii="Cambria Math" w:eastAsia="Batang" w:hAnsi="Cambria Math"/>
                      </w:rPr>
                    </m:ctrlPr>
                  </m:dPr>
                  <m:e>
                    <m:r>
                      <w:rPr>
                        <w:rFonts w:ascii="Cambria Math" w:eastAsia="Batang" w:hAnsi="Cambria Math"/>
                      </w:rPr>
                      <m:t>γ</m:t>
                    </m:r>
                  </m:e>
                </m:d>
                <m:r>
                  <m:rPr>
                    <m:sty m:val="p"/>
                  </m:rPr>
                  <w:rPr>
                    <w:rFonts w:ascii="Cambria Math" w:eastAsia="Batang" w:hAnsi="Cambria Math"/>
                  </w:rPr>
                  <m:t>=3,75+0,625∙</m:t>
                </m:r>
                <m:r>
                  <w:rPr>
                    <w:rFonts w:ascii="Cambria Math" w:eastAsia="Batang" w:hAnsi="Cambria Math"/>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58980792" w14:textId="77777777" w:rsidR="00794948" w:rsidRPr="009A3298" w:rsidRDefault="00794948" w:rsidP="00794948">
            <w:pPr>
              <w:pStyle w:val="Tabletext"/>
              <w:rPr>
                <w:rFonts w:eastAsia="Batang"/>
              </w:rPr>
            </w:pPr>
            <w:r w:rsidRPr="009A3298">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5B67572F" w14:textId="77777777" w:rsidR="00794948" w:rsidRPr="009A3298" w:rsidRDefault="00794948" w:rsidP="00794948">
            <w:pPr>
              <w:pStyle w:val="Tabletext"/>
              <w:rPr>
                <w:rFonts w:eastAsia="Batang"/>
              </w:rPr>
            </w:pPr>
            <w:r w:rsidRPr="009A3298">
              <w:rPr>
                <w:rFonts w:eastAsia="Batang"/>
              </w:rPr>
              <w:t>para</w:t>
            </w:r>
          </w:p>
        </w:tc>
        <w:tc>
          <w:tcPr>
            <w:tcW w:w="1710" w:type="dxa"/>
            <w:tcBorders>
              <w:top w:val="single" w:sz="4" w:space="0" w:color="auto"/>
              <w:left w:val="single" w:sz="4" w:space="0" w:color="auto"/>
              <w:bottom w:val="single" w:sz="4" w:space="0" w:color="auto"/>
              <w:right w:val="single" w:sz="4" w:space="0" w:color="auto"/>
            </w:tcBorders>
            <w:hideMark/>
          </w:tcPr>
          <w:p w14:paraId="26889C8A" w14:textId="77777777" w:rsidR="00794948" w:rsidRPr="009A3298" w:rsidRDefault="00794948" w:rsidP="00794948">
            <w:pPr>
              <w:pStyle w:val="Tabletext"/>
              <w:rPr>
                <w:rFonts w:eastAsia="Batang"/>
              </w:rPr>
            </w:pPr>
            <w:r w:rsidRPr="009A3298">
              <w:rPr>
                <w:rFonts w:eastAsia="Batang"/>
              </w:rPr>
              <w:t>34°&lt; γ ≤ 50°</w:t>
            </w:r>
          </w:p>
        </w:tc>
      </w:tr>
      <w:tr w:rsidR="00794948" w:rsidRPr="009A3298" w14:paraId="492B34E1" w14:textId="77777777" w:rsidTr="00794948">
        <w:trPr>
          <w:jc w:val="center"/>
        </w:trPr>
        <w:tc>
          <w:tcPr>
            <w:tcW w:w="2880" w:type="dxa"/>
            <w:tcBorders>
              <w:top w:val="single" w:sz="4" w:space="0" w:color="auto"/>
              <w:left w:val="single" w:sz="4" w:space="0" w:color="auto"/>
              <w:bottom w:val="single" w:sz="4" w:space="0" w:color="auto"/>
              <w:right w:val="single" w:sz="4" w:space="0" w:color="auto"/>
            </w:tcBorders>
            <w:hideMark/>
          </w:tcPr>
          <w:p w14:paraId="6C18BFD5" w14:textId="77777777" w:rsidR="00794948" w:rsidRPr="009A3298" w:rsidRDefault="00E77FC4" w:rsidP="00794948">
            <w:pPr>
              <w:pStyle w:val="Tabletext"/>
              <w:rPr>
                <w:rFonts w:eastAsia="Batang"/>
              </w:rPr>
            </w:pPr>
            <m:oMathPara>
              <m:oMathParaPr>
                <m:jc m:val="left"/>
              </m:oMathParaPr>
              <m:oMath>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fuse</m:t>
                    </m:r>
                  </m:sub>
                </m:sSub>
                <m:d>
                  <m:dPr>
                    <m:ctrlPr>
                      <w:rPr>
                        <w:rFonts w:ascii="Cambria Math" w:eastAsia="Batang" w:hAnsi="Cambria Math"/>
                      </w:rPr>
                    </m:ctrlPr>
                  </m:dPr>
                  <m:e>
                    <m:r>
                      <w:rPr>
                        <w:rFonts w:ascii="Cambria Math" w:eastAsia="Batang" w:hAnsi="Cambria Math"/>
                      </w:rPr>
                      <m:t>γ</m:t>
                    </m:r>
                  </m:e>
                </m:d>
                <m:r>
                  <m:rPr>
                    <m:sty m:val="p"/>
                  </m:rPr>
                  <w:rPr>
                    <w:rFonts w:ascii="Cambria Math" w:eastAsia="Batang" w:hAnsi="Cambria Math"/>
                  </w:rPr>
                  <m:t>=35</m:t>
                </m:r>
              </m:oMath>
            </m:oMathPara>
          </w:p>
        </w:tc>
        <w:tc>
          <w:tcPr>
            <w:tcW w:w="810" w:type="dxa"/>
            <w:tcBorders>
              <w:top w:val="single" w:sz="4" w:space="0" w:color="auto"/>
              <w:left w:val="single" w:sz="4" w:space="0" w:color="auto"/>
              <w:bottom w:val="single" w:sz="4" w:space="0" w:color="auto"/>
              <w:right w:val="single" w:sz="4" w:space="0" w:color="auto"/>
            </w:tcBorders>
            <w:hideMark/>
          </w:tcPr>
          <w:p w14:paraId="0C8438A1" w14:textId="77777777" w:rsidR="00794948" w:rsidRPr="009A3298" w:rsidRDefault="00794948" w:rsidP="00794948">
            <w:pPr>
              <w:pStyle w:val="Tabletext"/>
              <w:rPr>
                <w:rFonts w:eastAsia="Batang"/>
              </w:rPr>
            </w:pPr>
            <w:r w:rsidRPr="009A3298">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477D41D8" w14:textId="77777777" w:rsidR="00794948" w:rsidRPr="009A3298" w:rsidRDefault="00794948" w:rsidP="00794948">
            <w:pPr>
              <w:pStyle w:val="Tabletext"/>
              <w:rPr>
                <w:rFonts w:eastAsia="Batang"/>
              </w:rPr>
            </w:pPr>
            <w:r w:rsidRPr="009A3298">
              <w:rPr>
                <w:rFonts w:eastAsia="Batang"/>
              </w:rPr>
              <w:t>para</w:t>
            </w:r>
          </w:p>
        </w:tc>
        <w:tc>
          <w:tcPr>
            <w:tcW w:w="1710" w:type="dxa"/>
            <w:tcBorders>
              <w:top w:val="single" w:sz="4" w:space="0" w:color="auto"/>
              <w:left w:val="single" w:sz="4" w:space="0" w:color="auto"/>
              <w:bottom w:val="single" w:sz="4" w:space="0" w:color="auto"/>
              <w:right w:val="single" w:sz="4" w:space="0" w:color="auto"/>
            </w:tcBorders>
            <w:hideMark/>
          </w:tcPr>
          <w:p w14:paraId="2B53CEA4" w14:textId="77777777" w:rsidR="00794948" w:rsidRPr="009A3298" w:rsidRDefault="00794948" w:rsidP="00794948">
            <w:pPr>
              <w:pStyle w:val="Tabletext"/>
              <w:rPr>
                <w:rFonts w:eastAsia="Batang"/>
              </w:rPr>
            </w:pPr>
            <w:r w:rsidRPr="009A3298">
              <w:rPr>
                <w:rFonts w:eastAsia="Batang"/>
              </w:rPr>
              <w:t>50°&lt; γ ≤ 90°</w:t>
            </w:r>
          </w:p>
        </w:tc>
      </w:tr>
    </w:tbl>
    <w:p w14:paraId="19988AA3" w14:textId="77777777" w:rsidR="00794948" w:rsidRPr="009A3298" w:rsidRDefault="00794948" w:rsidP="00794948">
      <w:pPr>
        <w:pStyle w:val="Note"/>
        <w:rPr>
          <w:rFonts w:eastAsia="Batang"/>
        </w:rPr>
      </w:pPr>
      <w:r w:rsidRPr="009A3298">
        <w:rPr>
          <w:rFonts w:eastAsia="Batang"/>
        </w:rPr>
        <w:t>Notas:</w:t>
      </w:r>
    </w:p>
    <w:p w14:paraId="0C0B3C1A" w14:textId="3FEE3111" w:rsidR="00794948" w:rsidRPr="009A3298" w:rsidRDefault="00E72874" w:rsidP="00794948">
      <w:pPr>
        <w:pStyle w:val="enumlev1"/>
        <w:rPr>
          <w:rFonts w:eastAsia="Batang"/>
        </w:rPr>
      </w:pPr>
      <w:r w:rsidRPr="009A3298">
        <w:t>•</w:t>
      </w:r>
      <w:r w:rsidR="00794948" w:rsidRPr="009A3298">
        <w:rPr>
          <w:rFonts w:eastAsia="Batang"/>
        </w:rPr>
        <w:tab/>
        <w:t>Este modelo de atenuación del fuselaje se basa en las mediciones realizadas a 14,2 GHz (véase la Figura 3.6</w:t>
      </w:r>
      <w:r w:rsidRPr="009A3298">
        <w:rPr>
          <w:rFonts w:eastAsia="Batang"/>
        </w:rPr>
        <w:t>-14 del Informe UIT-R M.2221-0).</w:t>
      </w:r>
    </w:p>
    <w:p w14:paraId="260D5D5B" w14:textId="51F59F0E" w:rsidR="00794948" w:rsidRPr="009A3298" w:rsidRDefault="00E72874" w:rsidP="00794948">
      <w:pPr>
        <w:pStyle w:val="enumlev1"/>
        <w:rPr>
          <w:rFonts w:eastAsia="Batang"/>
        </w:rPr>
      </w:pPr>
      <w:r w:rsidRPr="009A3298">
        <w:t>•</w:t>
      </w:r>
      <w:r w:rsidR="00794948" w:rsidRPr="009A3298">
        <w:rPr>
          <w:rFonts w:eastAsia="Batang"/>
          <w:b/>
          <w:bCs/>
        </w:rPr>
        <w:tab/>
      </w:r>
      <w:r w:rsidR="004E5898" w:rsidRPr="009A3298">
        <w:rPr>
          <w:rFonts w:eastAsia="Batang"/>
          <w:bCs/>
        </w:rPr>
        <w:t>Los</w:t>
      </w:r>
      <w:r w:rsidR="00794948" w:rsidRPr="009A3298">
        <w:rPr>
          <w:rFonts w:eastAsia="Batang"/>
          <w:bCs/>
        </w:rPr>
        <w:t xml:space="preserve"> Cuadro</w:t>
      </w:r>
      <w:r w:rsidR="004E5898" w:rsidRPr="009A3298">
        <w:rPr>
          <w:rFonts w:eastAsia="Batang"/>
          <w:bCs/>
        </w:rPr>
        <w:t xml:space="preserve">s 5A y 5B </w:t>
      </w:r>
      <w:r w:rsidR="00794948" w:rsidRPr="009A3298">
        <w:rPr>
          <w:rFonts w:eastAsia="Batang"/>
        </w:rPr>
        <w:t>se retoma</w:t>
      </w:r>
      <w:r w:rsidR="004E5898" w:rsidRPr="009A3298">
        <w:rPr>
          <w:rFonts w:eastAsia="Batang"/>
        </w:rPr>
        <w:t>n de la Parte II del Anexo 2</w:t>
      </w:r>
      <w:r w:rsidR="00794948" w:rsidRPr="009A3298">
        <w:rPr>
          <w:rFonts w:eastAsia="Batang"/>
        </w:rPr>
        <w:t>.</w:t>
      </w:r>
      <w:r w:rsidR="004E5898" w:rsidRPr="009A3298">
        <w:rPr>
          <w:rFonts w:eastAsia="Batang"/>
        </w:rPr>
        <w:t xml:space="preserve"> El ancho de banda de referencia para los conjuntos de límites de dfp incluidos en los Cuadros 5A y 5B es </w:t>
      </w:r>
      <w:r w:rsidR="004E5898" w:rsidRPr="009A3298">
        <w:t>1 MHz y 14 MHz, respectivamente.</w:t>
      </w:r>
    </w:p>
    <w:p w14:paraId="69C33077" w14:textId="5DAF1E13" w:rsidR="00794948" w:rsidRPr="009A3298" w:rsidRDefault="00794948" w:rsidP="00794948">
      <w:pPr>
        <w:pStyle w:val="TableNo"/>
        <w:rPr>
          <w:rFonts w:eastAsia="Batang"/>
        </w:rPr>
      </w:pPr>
      <w:r w:rsidRPr="009A3298">
        <w:rPr>
          <w:rFonts w:eastAsia="Batang"/>
        </w:rPr>
        <w:t xml:space="preserve">CUADRO </w:t>
      </w:r>
      <w:r w:rsidR="004E5898" w:rsidRPr="009A3298">
        <w:rPr>
          <w:rFonts w:eastAsia="Batang"/>
        </w:rPr>
        <w:t>5A</w:t>
      </w:r>
    </w:p>
    <w:p w14:paraId="00273F38" w14:textId="7D6F0862" w:rsidR="00794948" w:rsidRPr="009A3298" w:rsidRDefault="00794948" w:rsidP="00794948">
      <w:pPr>
        <w:pStyle w:val="Tabletitle"/>
        <w:rPr>
          <w:rFonts w:eastAsia="Batang"/>
        </w:rPr>
      </w:pPr>
      <w:r w:rsidRPr="009A3298">
        <w:rPr>
          <w:rFonts w:eastAsia="Batang"/>
        </w:rPr>
        <w:t>Máscara de dfp de cumplimiento requerido</w:t>
      </w:r>
      <w:r w:rsidR="004E5898" w:rsidRPr="009A3298">
        <w:rPr>
          <w:rFonts w:eastAsia="Batang"/>
        </w:rPr>
        <w:t xml:space="preserve"> para altitudes de hasta 3 km</w:t>
      </w:r>
    </w:p>
    <w:tbl>
      <w:tblPr>
        <w:tblW w:w="0" w:type="auto"/>
        <w:jc w:val="center"/>
        <w:tblLook w:val="04A0" w:firstRow="1" w:lastRow="0" w:firstColumn="1" w:lastColumn="0" w:noHBand="0" w:noVBand="1"/>
      </w:tblPr>
      <w:tblGrid>
        <w:gridCol w:w="2880"/>
        <w:gridCol w:w="1759"/>
        <w:gridCol w:w="720"/>
        <w:gridCol w:w="1710"/>
      </w:tblGrid>
      <w:tr w:rsidR="00794948" w:rsidRPr="009A3298" w14:paraId="74CE7A89" w14:textId="77777777" w:rsidTr="00794948">
        <w:trPr>
          <w:jc w:val="center"/>
        </w:trPr>
        <w:tc>
          <w:tcPr>
            <w:tcW w:w="2880" w:type="dxa"/>
            <w:hideMark/>
          </w:tcPr>
          <w:p w14:paraId="7CB0EFBA" w14:textId="77777777" w:rsidR="00794948" w:rsidRPr="009A3298" w:rsidRDefault="00794948" w:rsidP="00794948">
            <w:pPr>
              <w:pStyle w:val="Tabletext"/>
              <w:rPr>
                <w:rFonts w:eastAsia="Batang"/>
              </w:rPr>
            </w:pPr>
            <w:r w:rsidRPr="009A3298">
              <w:rPr>
                <w:rFonts w:eastAsia="Batang"/>
              </w:rPr>
              <w:t>dfp(θ) = −123,5</w:t>
            </w:r>
          </w:p>
        </w:tc>
        <w:tc>
          <w:tcPr>
            <w:tcW w:w="1759" w:type="dxa"/>
            <w:hideMark/>
          </w:tcPr>
          <w:p w14:paraId="2AE9AF1B" w14:textId="77777777" w:rsidR="00794948" w:rsidRPr="009A3298" w:rsidRDefault="00794948" w:rsidP="00794948">
            <w:pPr>
              <w:pStyle w:val="Tabletext"/>
              <w:rPr>
                <w:rFonts w:eastAsia="Batang"/>
              </w:rPr>
            </w:pPr>
            <w:r w:rsidRPr="009A3298">
              <w:rPr>
                <w:rFonts w:eastAsia="Batang"/>
              </w:rPr>
              <w:t>dB(W/(m</w:t>
            </w:r>
            <w:r w:rsidRPr="009A3298">
              <w:rPr>
                <w:rFonts w:eastAsia="Batang"/>
                <w:vertAlign w:val="superscript"/>
              </w:rPr>
              <w:t>2</w:t>
            </w:r>
            <w:r w:rsidRPr="009A3298">
              <w:rPr>
                <w:rFonts w:eastAsia="Batang"/>
              </w:rPr>
              <w:t> · MHz))</w:t>
            </w:r>
          </w:p>
        </w:tc>
        <w:tc>
          <w:tcPr>
            <w:tcW w:w="720" w:type="dxa"/>
            <w:hideMark/>
          </w:tcPr>
          <w:p w14:paraId="61EF5C53" w14:textId="77777777" w:rsidR="00794948" w:rsidRPr="009A3298" w:rsidRDefault="00794948" w:rsidP="00794948">
            <w:pPr>
              <w:pStyle w:val="Tabletext"/>
              <w:rPr>
                <w:rFonts w:eastAsia="Batang"/>
              </w:rPr>
            </w:pPr>
            <w:r w:rsidRPr="009A3298">
              <w:rPr>
                <w:rFonts w:eastAsia="Batang"/>
              </w:rPr>
              <w:t>para</w:t>
            </w:r>
          </w:p>
        </w:tc>
        <w:tc>
          <w:tcPr>
            <w:tcW w:w="1710" w:type="dxa"/>
            <w:hideMark/>
          </w:tcPr>
          <w:p w14:paraId="36B5BADD" w14:textId="77777777" w:rsidR="00794948" w:rsidRPr="009A3298" w:rsidRDefault="00794948" w:rsidP="00794948">
            <w:pPr>
              <w:pStyle w:val="Tabletext"/>
              <w:rPr>
                <w:rFonts w:eastAsia="Batang"/>
              </w:rPr>
            </w:pPr>
            <w:r w:rsidRPr="009A3298">
              <w:rPr>
                <w:rFonts w:eastAsia="Batang"/>
              </w:rPr>
              <w:t>θ ≤ 5°</w:t>
            </w:r>
          </w:p>
        </w:tc>
      </w:tr>
      <w:tr w:rsidR="00794948" w:rsidRPr="009A3298" w14:paraId="6343987E" w14:textId="77777777" w:rsidTr="00794948">
        <w:trPr>
          <w:jc w:val="center"/>
        </w:trPr>
        <w:tc>
          <w:tcPr>
            <w:tcW w:w="2880" w:type="dxa"/>
            <w:hideMark/>
          </w:tcPr>
          <w:p w14:paraId="303FDA33" w14:textId="77777777" w:rsidR="00794948" w:rsidRPr="009A3298" w:rsidRDefault="00794948" w:rsidP="00794948">
            <w:pPr>
              <w:pStyle w:val="Tabletext"/>
              <w:rPr>
                <w:rFonts w:eastAsia="Batang"/>
              </w:rPr>
            </w:pPr>
            <w:r w:rsidRPr="009A3298">
              <w:rPr>
                <w:rFonts w:eastAsia="Batang"/>
              </w:rPr>
              <w:t>dfp(θ) = −128,5 + θ</w:t>
            </w:r>
          </w:p>
        </w:tc>
        <w:tc>
          <w:tcPr>
            <w:tcW w:w="1759" w:type="dxa"/>
            <w:hideMark/>
          </w:tcPr>
          <w:p w14:paraId="1CA296E5" w14:textId="77777777" w:rsidR="00794948" w:rsidRPr="009A3298" w:rsidRDefault="00794948" w:rsidP="00794948">
            <w:pPr>
              <w:pStyle w:val="Tabletext"/>
              <w:rPr>
                <w:rFonts w:eastAsia="Batang"/>
              </w:rPr>
            </w:pPr>
            <w:r w:rsidRPr="009A3298">
              <w:rPr>
                <w:rFonts w:eastAsia="Batang"/>
              </w:rPr>
              <w:t>dB(W/(m</w:t>
            </w:r>
            <w:r w:rsidRPr="009A3298">
              <w:rPr>
                <w:rFonts w:eastAsia="Batang"/>
                <w:vertAlign w:val="superscript"/>
              </w:rPr>
              <w:t>2</w:t>
            </w:r>
            <w:r w:rsidRPr="009A3298">
              <w:rPr>
                <w:rFonts w:eastAsia="Batang"/>
              </w:rPr>
              <w:t> · MHz))</w:t>
            </w:r>
          </w:p>
        </w:tc>
        <w:tc>
          <w:tcPr>
            <w:tcW w:w="720" w:type="dxa"/>
            <w:hideMark/>
          </w:tcPr>
          <w:p w14:paraId="248383CB" w14:textId="77777777" w:rsidR="00794948" w:rsidRPr="009A3298" w:rsidRDefault="00794948" w:rsidP="00794948">
            <w:pPr>
              <w:pStyle w:val="Tabletext"/>
              <w:rPr>
                <w:rFonts w:eastAsia="Batang"/>
              </w:rPr>
            </w:pPr>
            <w:r w:rsidRPr="009A3298">
              <w:rPr>
                <w:rFonts w:eastAsia="Batang"/>
              </w:rPr>
              <w:t>para</w:t>
            </w:r>
          </w:p>
        </w:tc>
        <w:tc>
          <w:tcPr>
            <w:tcW w:w="1710" w:type="dxa"/>
            <w:hideMark/>
          </w:tcPr>
          <w:p w14:paraId="6463C9DA" w14:textId="27A18CDE" w:rsidR="00794948" w:rsidRPr="009A3298" w:rsidRDefault="00794948" w:rsidP="004E5898">
            <w:pPr>
              <w:pStyle w:val="Tabletext"/>
              <w:rPr>
                <w:rFonts w:eastAsia="Batang"/>
              </w:rPr>
            </w:pPr>
            <w:r w:rsidRPr="009A3298">
              <w:rPr>
                <w:rFonts w:eastAsia="Batang"/>
              </w:rPr>
              <w:t>5</w:t>
            </w:r>
            <w:r w:rsidRPr="009A3298">
              <w:rPr>
                <w:rFonts w:eastAsia="Batang"/>
              </w:rPr>
              <w:tab/>
              <w:t>&lt;</w:t>
            </w:r>
            <w:r w:rsidRPr="009A3298">
              <w:rPr>
                <w:rFonts w:eastAsia="Batang"/>
              </w:rPr>
              <w:tab/>
              <w:t>θ ≤ 40°</w:t>
            </w:r>
          </w:p>
        </w:tc>
      </w:tr>
      <w:tr w:rsidR="00794948" w:rsidRPr="009A3298" w14:paraId="0C7AAC27" w14:textId="77777777" w:rsidTr="00794948">
        <w:trPr>
          <w:jc w:val="center"/>
        </w:trPr>
        <w:tc>
          <w:tcPr>
            <w:tcW w:w="2880" w:type="dxa"/>
            <w:hideMark/>
          </w:tcPr>
          <w:p w14:paraId="333E13FC" w14:textId="77777777" w:rsidR="00794948" w:rsidRPr="009A3298" w:rsidRDefault="00794948" w:rsidP="00794948">
            <w:pPr>
              <w:pStyle w:val="Tabletext"/>
              <w:rPr>
                <w:rFonts w:eastAsia="Batang"/>
              </w:rPr>
            </w:pPr>
            <w:r w:rsidRPr="009A3298">
              <w:rPr>
                <w:rFonts w:eastAsia="Batang"/>
              </w:rPr>
              <w:t>dfp(θ) = −88,5</w:t>
            </w:r>
          </w:p>
        </w:tc>
        <w:tc>
          <w:tcPr>
            <w:tcW w:w="1759" w:type="dxa"/>
            <w:hideMark/>
          </w:tcPr>
          <w:p w14:paraId="6F9167D6" w14:textId="77777777" w:rsidR="00794948" w:rsidRPr="009A3298" w:rsidRDefault="00794948" w:rsidP="00794948">
            <w:pPr>
              <w:pStyle w:val="Tabletext"/>
              <w:rPr>
                <w:rFonts w:eastAsia="Batang"/>
              </w:rPr>
            </w:pPr>
            <w:r w:rsidRPr="009A3298">
              <w:rPr>
                <w:rFonts w:eastAsia="Batang"/>
              </w:rPr>
              <w:t>dB(W/(m</w:t>
            </w:r>
            <w:r w:rsidRPr="009A3298">
              <w:rPr>
                <w:rFonts w:eastAsia="Batang"/>
                <w:vertAlign w:val="superscript"/>
              </w:rPr>
              <w:t>2</w:t>
            </w:r>
            <w:r w:rsidRPr="009A3298">
              <w:rPr>
                <w:rFonts w:eastAsia="Batang"/>
              </w:rPr>
              <w:t> · MHz))</w:t>
            </w:r>
          </w:p>
        </w:tc>
        <w:tc>
          <w:tcPr>
            <w:tcW w:w="720" w:type="dxa"/>
            <w:hideMark/>
          </w:tcPr>
          <w:p w14:paraId="38496CE9" w14:textId="77777777" w:rsidR="00794948" w:rsidRPr="009A3298" w:rsidRDefault="00794948" w:rsidP="00794948">
            <w:pPr>
              <w:pStyle w:val="Tabletext"/>
              <w:rPr>
                <w:rFonts w:eastAsia="Batang"/>
              </w:rPr>
            </w:pPr>
            <w:r w:rsidRPr="009A3298">
              <w:rPr>
                <w:rFonts w:eastAsia="Batang"/>
              </w:rPr>
              <w:t>para</w:t>
            </w:r>
          </w:p>
        </w:tc>
        <w:tc>
          <w:tcPr>
            <w:tcW w:w="1710" w:type="dxa"/>
            <w:hideMark/>
          </w:tcPr>
          <w:p w14:paraId="73E3FD55" w14:textId="7BA5DE76" w:rsidR="00794948" w:rsidRPr="009A3298" w:rsidRDefault="00794948" w:rsidP="004E5898">
            <w:pPr>
              <w:pStyle w:val="Tabletext"/>
              <w:rPr>
                <w:rFonts w:eastAsia="Batang"/>
              </w:rPr>
            </w:pPr>
            <w:r w:rsidRPr="009A3298">
              <w:rPr>
                <w:rFonts w:eastAsia="Batang"/>
              </w:rPr>
              <w:t>40</w:t>
            </w:r>
            <w:r w:rsidRPr="009A3298">
              <w:rPr>
                <w:rFonts w:eastAsia="Batang"/>
              </w:rPr>
              <w:tab/>
              <w:t>&lt;</w:t>
            </w:r>
            <w:r w:rsidRPr="009A3298">
              <w:rPr>
                <w:rFonts w:eastAsia="Batang"/>
              </w:rPr>
              <w:tab/>
              <w:t>θ ≤ 90°</w:t>
            </w:r>
          </w:p>
        </w:tc>
      </w:tr>
    </w:tbl>
    <w:p w14:paraId="03338116" w14:textId="5254863C" w:rsidR="004E5898" w:rsidRPr="009A3298" w:rsidRDefault="004E5898" w:rsidP="004E5898">
      <w:pPr>
        <w:pStyle w:val="TableNo"/>
        <w:rPr>
          <w:rFonts w:eastAsia="Batang"/>
        </w:rPr>
      </w:pPr>
      <w:r w:rsidRPr="009A3298">
        <w:rPr>
          <w:rFonts w:eastAsia="Batang"/>
        </w:rPr>
        <w:t>CUADRO 5B</w:t>
      </w:r>
    </w:p>
    <w:p w14:paraId="69EBC8D6" w14:textId="7CA520D8" w:rsidR="004E5898" w:rsidRPr="009A3298" w:rsidRDefault="004E5898" w:rsidP="004E5898">
      <w:pPr>
        <w:pStyle w:val="Tabletitle"/>
        <w:rPr>
          <w:rFonts w:eastAsia="Batang"/>
        </w:rPr>
      </w:pPr>
      <w:r w:rsidRPr="009A3298">
        <w:rPr>
          <w:rFonts w:eastAsia="Batang"/>
        </w:rPr>
        <w:t>Máscara de dfp de cumplimiento requerido para altitudes por encima de los 3 km</w:t>
      </w:r>
    </w:p>
    <w:tbl>
      <w:tblPr>
        <w:tblW w:w="0" w:type="auto"/>
        <w:jc w:val="center"/>
        <w:tblLook w:val="04A0" w:firstRow="1" w:lastRow="0" w:firstColumn="1" w:lastColumn="0" w:noHBand="0" w:noVBand="1"/>
      </w:tblPr>
      <w:tblGrid>
        <w:gridCol w:w="2880"/>
        <w:gridCol w:w="1759"/>
        <w:gridCol w:w="720"/>
        <w:gridCol w:w="1710"/>
      </w:tblGrid>
      <w:tr w:rsidR="004E5898" w:rsidRPr="009A3298" w14:paraId="500AE4DC" w14:textId="77777777" w:rsidTr="00986EDB">
        <w:trPr>
          <w:jc w:val="center"/>
        </w:trPr>
        <w:tc>
          <w:tcPr>
            <w:tcW w:w="2880" w:type="dxa"/>
            <w:hideMark/>
          </w:tcPr>
          <w:p w14:paraId="15849B27" w14:textId="5637F75C" w:rsidR="004E5898" w:rsidRPr="009A3298" w:rsidRDefault="004E5898" w:rsidP="004E5898">
            <w:pPr>
              <w:pStyle w:val="Tabletext"/>
              <w:rPr>
                <w:rFonts w:eastAsia="Batang"/>
              </w:rPr>
            </w:pPr>
            <w:r w:rsidRPr="009A3298">
              <w:rPr>
                <w:rFonts w:eastAsia="Batang"/>
              </w:rPr>
              <w:t>dfp(θ) = −112</w:t>
            </w:r>
          </w:p>
        </w:tc>
        <w:tc>
          <w:tcPr>
            <w:tcW w:w="1759" w:type="dxa"/>
            <w:hideMark/>
          </w:tcPr>
          <w:p w14:paraId="1B40F6BF" w14:textId="77777777" w:rsidR="004E5898" w:rsidRPr="009A3298" w:rsidRDefault="004E5898" w:rsidP="00986EDB">
            <w:pPr>
              <w:pStyle w:val="Tabletext"/>
              <w:rPr>
                <w:rFonts w:eastAsia="Batang"/>
              </w:rPr>
            </w:pPr>
            <w:r w:rsidRPr="009A3298">
              <w:rPr>
                <w:rFonts w:eastAsia="Batang"/>
              </w:rPr>
              <w:t>dB(W/(m</w:t>
            </w:r>
            <w:r w:rsidRPr="009A3298">
              <w:rPr>
                <w:rFonts w:eastAsia="Batang"/>
                <w:vertAlign w:val="superscript"/>
              </w:rPr>
              <w:t>2</w:t>
            </w:r>
            <w:r w:rsidRPr="009A3298">
              <w:rPr>
                <w:rFonts w:eastAsia="Batang"/>
              </w:rPr>
              <w:t> · MHz))</w:t>
            </w:r>
          </w:p>
        </w:tc>
        <w:tc>
          <w:tcPr>
            <w:tcW w:w="720" w:type="dxa"/>
            <w:hideMark/>
          </w:tcPr>
          <w:p w14:paraId="2646AD1E" w14:textId="77777777" w:rsidR="004E5898" w:rsidRPr="009A3298" w:rsidRDefault="004E5898" w:rsidP="00986EDB">
            <w:pPr>
              <w:pStyle w:val="Tabletext"/>
              <w:rPr>
                <w:rFonts w:eastAsia="Batang"/>
              </w:rPr>
            </w:pPr>
            <w:r w:rsidRPr="009A3298">
              <w:rPr>
                <w:rFonts w:eastAsia="Batang"/>
              </w:rPr>
              <w:t>para</w:t>
            </w:r>
          </w:p>
        </w:tc>
        <w:tc>
          <w:tcPr>
            <w:tcW w:w="1710" w:type="dxa"/>
            <w:hideMark/>
          </w:tcPr>
          <w:p w14:paraId="006C266D" w14:textId="77777777" w:rsidR="004E5898" w:rsidRPr="009A3298" w:rsidRDefault="004E5898" w:rsidP="00986EDB">
            <w:pPr>
              <w:pStyle w:val="Tabletext"/>
              <w:rPr>
                <w:rFonts w:eastAsia="Batang"/>
              </w:rPr>
            </w:pPr>
            <w:r w:rsidRPr="009A3298">
              <w:rPr>
                <w:rFonts w:eastAsia="Batang"/>
              </w:rPr>
              <w:t>θ ≤ 5°</w:t>
            </w:r>
          </w:p>
        </w:tc>
      </w:tr>
      <w:tr w:rsidR="004E5898" w:rsidRPr="009A3298" w14:paraId="715D0B66" w14:textId="77777777" w:rsidTr="00986EDB">
        <w:trPr>
          <w:jc w:val="center"/>
        </w:trPr>
        <w:tc>
          <w:tcPr>
            <w:tcW w:w="2880" w:type="dxa"/>
            <w:hideMark/>
          </w:tcPr>
          <w:p w14:paraId="4CFAADC7" w14:textId="2E466142" w:rsidR="004E5898" w:rsidRPr="009A3298" w:rsidRDefault="004E5898" w:rsidP="004E5898">
            <w:pPr>
              <w:pStyle w:val="Tabletext"/>
              <w:rPr>
                <w:rFonts w:eastAsia="Batang"/>
              </w:rPr>
            </w:pPr>
            <w:r w:rsidRPr="009A3298">
              <w:rPr>
                <w:rFonts w:eastAsia="Batang"/>
              </w:rPr>
              <w:t>dfp(θ) = −117 + θ</w:t>
            </w:r>
          </w:p>
        </w:tc>
        <w:tc>
          <w:tcPr>
            <w:tcW w:w="1759" w:type="dxa"/>
            <w:hideMark/>
          </w:tcPr>
          <w:p w14:paraId="47E99923" w14:textId="77777777" w:rsidR="004E5898" w:rsidRPr="009A3298" w:rsidRDefault="004E5898" w:rsidP="00986EDB">
            <w:pPr>
              <w:pStyle w:val="Tabletext"/>
              <w:rPr>
                <w:rFonts w:eastAsia="Batang"/>
              </w:rPr>
            </w:pPr>
            <w:r w:rsidRPr="009A3298">
              <w:rPr>
                <w:rFonts w:eastAsia="Batang"/>
              </w:rPr>
              <w:t>dB(W/(m</w:t>
            </w:r>
            <w:r w:rsidRPr="009A3298">
              <w:rPr>
                <w:rFonts w:eastAsia="Batang"/>
                <w:vertAlign w:val="superscript"/>
              </w:rPr>
              <w:t>2</w:t>
            </w:r>
            <w:r w:rsidRPr="009A3298">
              <w:rPr>
                <w:rFonts w:eastAsia="Batang"/>
              </w:rPr>
              <w:t> · MHz))</w:t>
            </w:r>
          </w:p>
        </w:tc>
        <w:tc>
          <w:tcPr>
            <w:tcW w:w="720" w:type="dxa"/>
            <w:hideMark/>
          </w:tcPr>
          <w:p w14:paraId="67A4B87E" w14:textId="77777777" w:rsidR="004E5898" w:rsidRPr="009A3298" w:rsidRDefault="004E5898" w:rsidP="00986EDB">
            <w:pPr>
              <w:pStyle w:val="Tabletext"/>
              <w:rPr>
                <w:rFonts w:eastAsia="Batang"/>
              </w:rPr>
            </w:pPr>
            <w:r w:rsidRPr="009A3298">
              <w:rPr>
                <w:rFonts w:eastAsia="Batang"/>
              </w:rPr>
              <w:t>para</w:t>
            </w:r>
          </w:p>
        </w:tc>
        <w:tc>
          <w:tcPr>
            <w:tcW w:w="1710" w:type="dxa"/>
            <w:hideMark/>
          </w:tcPr>
          <w:p w14:paraId="35469F61" w14:textId="77777777" w:rsidR="004E5898" w:rsidRPr="009A3298" w:rsidRDefault="004E5898" w:rsidP="00986EDB">
            <w:pPr>
              <w:pStyle w:val="Tabletext"/>
              <w:rPr>
                <w:rFonts w:eastAsia="Batang"/>
              </w:rPr>
            </w:pPr>
            <w:r w:rsidRPr="009A3298">
              <w:rPr>
                <w:rFonts w:eastAsia="Batang"/>
              </w:rPr>
              <w:t>5</w:t>
            </w:r>
            <w:r w:rsidRPr="009A3298">
              <w:rPr>
                <w:rFonts w:eastAsia="Batang"/>
              </w:rPr>
              <w:tab/>
              <w:t>&lt;</w:t>
            </w:r>
            <w:r w:rsidRPr="009A3298">
              <w:rPr>
                <w:rFonts w:eastAsia="Batang"/>
              </w:rPr>
              <w:tab/>
              <w:t>θ ≤ 40°</w:t>
            </w:r>
          </w:p>
        </w:tc>
      </w:tr>
      <w:tr w:rsidR="004E5898" w:rsidRPr="009A3298" w14:paraId="068A7B3D" w14:textId="77777777" w:rsidTr="00986EDB">
        <w:trPr>
          <w:jc w:val="center"/>
        </w:trPr>
        <w:tc>
          <w:tcPr>
            <w:tcW w:w="2880" w:type="dxa"/>
            <w:hideMark/>
          </w:tcPr>
          <w:p w14:paraId="198B4CFB" w14:textId="2DD738D6" w:rsidR="004E5898" w:rsidRPr="009A3298" w:rsidRDefault="004E5898" w:rsidP="004E5898">
            <w:pPr>
              <w:pStyle w:val="Tabletext"/>
              <w:rPr>
                <w:rFonts w:eastAsia="Batang"/>
              </w:rPr>
            </w:pPr>
            <w:r w:rsidRPr="009A3298">
              <w:rPr>
                <w:rFonts w:eastAsia="Batang"/>
              </w:rPr>
              <w:t>dfp(θ) = −77</w:t>
            </w:r>
          </w:p>
        </w:tc>
        <w:tc>
          <w:tcPr>
            <w:tcW w:w="1759" w:type="dxa"/>
            <w:hideMark/>
          </w:tcPr>
          <w:p w14:paraId="1014F5A7" w14:textId="77777777" w:rsidR="004E5898" w:rsidRPr="009A3298" w:rsidRDefault="004E5898" w:rsidP="00986EDB">
            <w:pPr>
              <w:pStyle w:val="Tabletext"/>
              <w:rPr>
                <w:rFonts w:eastAsia="Batang"/>
              </w:rPr>
            </w:pPr>
            <w:r w:rsidRPr="009A3298">
              <w:rPr>
                <w:rFonts w:eastAsia="Batang"/>
              </w:rPr>
              <w:t>dB(W/(m</w:t>
            </w:r>
            <w:r w:rsidRPr="009A3298">
              <w:rPr>
                <w:rFonts w:eastAsia="Batang"/>
                <w:vertAlign w:val="superscript"/>
              </w:rPr>
              <w:t>2</w:t>
            </w:r>
            <w:r w:rsidRPr="009A3298">
              <w:rPr>
                <w:rFonts w:eastAsia="Batang"/>
              </w:rPr>
              <w:t> · MHz))</w:t>
            </w:r>
          </w:p>
        </w:tc>
        <w:tc>
          <w:tcPr>
            <w:tcW w:w="720" w:type="dxa"/>
            <w:hideMark/>
          </w:tcPr>
          <w:p w14:paraId="0F20D18D" w14:textId="77777777" w:rsidR="004E5898" w:rsidRPr="009A3298" w:rsidRDefault="004E5898" w:rsidP="00986EDB">
            <w:pPr>
              <w:pStyle w:val="Tabletext"/>
              <w:rPr>
                <w:rFonts w:eastAsia="Batang"/>
              </w:rPr>
            </w:pPr>
            <w:r w:rsidRPr="009A3298">
              <w:rPr>
                <w:rFonts w:eastAsia="Batang"/>
              </w:rPr>
              <w:t>para</w:t>
            </w:r>
          </w:p>
        </w:tc>
        <w:tc>
          <w:tcPr>
            <w:tcW w:w="1710" w:type="dxa"/>
            <w:hideMark/>
          </w:tcPr>
          <w:p w14:paraId="7913C571" w14:textId="77777777" w:rsidR="004E5898" w:rsidRPr="009A3298" w:rsidRDefault="004E5898" w:rsidP="00986EDB">
            <w:pPr>
              <w:pStyle w:val="Tabletext"/>
              <w:rPr>
                <w:rFonts w:eastAsia="Batang"/>
              </w:rPr>
            </w:pPr>
            <w:r w:rsidRPr="009A3298">
              <w:rPr>
                <w:rFonts w:eastAsia="Batang"/>
              </w:rPr>
              <w:t>40</w:t>
            </w:r>
            <w:r w:rsidRPr="009A3298">
              <w:rPr>
                <w:rFonts w:eastAsia="Batang"/>
              </w:rPr>
              <w:tab/>
              <w:t>&lt;</w:t>
            </w:r>
            <w:r w:rsidRPr="009A3298">
              <w:rPr>
                <w:rFonts w:eastAsia="Batang"/>
              </w:rPr>
              <w:tab/>
              <w:t>θ ≤ 90°</w:t>
            </w:r>
          </w:p>
        </w:tc>
      </w:tr>
    </w:tbl>
    <w:p w14:paraId="592B1AD3" w14:textId="77777777" w:rsidR="00794948" w:rsidRPr="009A3298" w:rsidRDefault="00794948" w:rsidP="00794948">
      <w:pPr>
        <w:pStyle w:val="Tablefin"/>
      </w:pPr>
    </w:p>
    <w:p w14:paraId="65B0F581" w14:textId="77777777" w:rsidR="00794948" w:rsidRPr="009A3298" w:rsidRDefault="00794948" w:rsidP="000A0BAF">
      <w:pPr>
        <w:pStyle w:val="Heading1"/>
        <w:rPr>
          <w:lang w:eastAsia="zh-CN"/>
        </w:rPr>
      </w:pPr>
      <w:r w:rsidRPr="009A3298">
        <w:rPr>
          <w:lang w:eastAsia="zh-CN"/>
        </w:rPr>
        <w:lastRenderedPageBreak/>
        <w:t>3.3</w:t>
      </w:r>
      <w:r w:rsidRPr="009A3298">
        <w:rPr>
          <w:lang w:eastAsia="zh-CN"/>
        </w:rPr>
        <w:tab/>
        <w:t>Algoritmo de cálculo</w:t>
      </w:r>
    </w:p>
    <w:p w14:paraId="50C7426F" w14:textId="77777777" w:rsidR="00794948" w:rsidRPr="009A3298" w:rsidRDefault="00794948" w:rsidP="00794948">
      <w:r w:rsidRPr="009A3298">
        <w:t>En esta sección se describe paso a paso la aplicación de la metodología de examen.</w:t>
      </w:r>
    </w:p>
    <w:p w14:paraId="074C7DBC" w14:textId="77777777" w:rsidR="00794948" w:rsidRPr="009A3298" w:rsidRDefault="00794948" w:rsidP="00794948">
      <w:pPr>
        <w:pStyle w:val="Headingi"/>
      </w:pPr>
      <w:r w:rsidRPr="009A3298">
        <w:t>INICIO</w:t>
      </w:r>
    </w:p>
    <w:p w14:paraId="1C804DDF" w14:textId="77777777" w:rsidR="00794948" w:rsidRPr="009A3298" w:rsidRDefault="00794948" w:rsidP="00794948">
      <w:pPr>
        <w:pStyle w:val="enumlev1"/>
      </w:pPr>
      <w:r w:rsidRPr="009A3298">
        <w:t>i)</w:t>
      </w:r>
      <w:r w:rsidRPr="009A3298">
        <w:tab/>
        <w:t xml:space="preserve">Para cada altitud de ETEM-A es necesario generar tantos ángulos </w:t>
      </w:r>
      <m:oMath>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oMath>
      <w:r w:rsidRPr="009A3298">
        <w:t xml:space="preserve"> (ángulo de llegada de la onda incidente) como sea necesario para probar el pleno cumplimiento del conjunto aplicable de límites de dfp predefinidos. Los </w:t>
      </w:r>
      <w:r w:rsidRPr="009A3298">
        <w:rPr>
          <w:i/>
          <w:iCs/>
        </w:rPr>
        <w:t>N</w:t>
      </w:r>
      <w:r w:rsidRPr="009A3298">
        <w:t xml:space="preserve"> ángulos δ</w:t>
      </w:r>
      <w:r w:rsidRPr="009A3298">
        <w:rPr>
          <w:i/>
          <w:iCs/>
          <w:vertAlign w:val="subscript"/>
        </w:rPr>
        <w:t>n</w:t>
      </w:r>
      <w:r w:rsidRPr="009A3298">
        <w:t xml:space="preserve"> deben estar comprendidos entre 0° y 90° y tener una resolución compatible con la granularidad de los límites de dfp predefinidos. Cada uno de los ángulos </w:t>
      </w:r>
      <w:r w:rsidRPr="009A3298">
        <w:rPr>
          <w:rFonts w:eastAsiaTheme="minorEastAsia"/>
        </w:rPr>
        <w:t xml:space="preserve">corresponderá a tantos </w:t>
      </w:r>
      <w:r w:rsidRPr="009A3298">
        <w:rPr>
          <w:rFonts w:eastAsiaTheme="minorEastAsia"/>
          <w:i/>
          <w:iCs/>
        </w:rPr>
        <w:t>N</w:t>
      </w:r>
      <w:r w:rsidRPr="009A3298">
        <w:rPr>
          <w:rFonts w:eastAsiaTheme="minorEastAsia"/>
        </w:rPr>
        <w:t xml:space="preserve"> puntos en el suelo.</w:t>
      </w:r>
    </w:p>
    <w:p w14:paraId="01381CD0" w14:textId="77777777" w:rsidR="00794948" w:rsidRPr="009A3298" w:rsidRDefault="00794948" w:rsidP="00794948">
      <w:pPr>
        <w:pStyle w:val="enumlev1"/>
      </w:pPr>
      <w:r w:rsidRPr="009A3298">
        <w:t>ii)</w:t>
      </w:r>
      <w:r w:rsidRPr="009A3298">
        <w:tab/>
        <w:t xml:space="preserve">Para cada altitud </w:t>
      </w:r>
      <w:r w:rsidRPr="009A3298">
        <w:rPr>
          <w:i/>
          <w:iCs/>
        </w:rPr>
        <w:t>H</w:t>
      </w:r>
      <w:r w:rsidRPr="009A3298">
        <w:rPr>
          <w:i/>
          <w:iCs/>
          <w:vertAlign w:val="subscript"/>
        </w:rPr>
        <w:t>j</w:t>
      </w:r>
      <w:r w:rsidRPr="009A3298">
        <w:t xml:space="preserve"> = </w:t>
      </w:r>
      <w:r w:rsidRPr="009A3298">
        <w:rPr>
          <w:i/>
          <w:iCs/>
        </w:rPr>
        <w:t>H</w:t>
      </w:r>
      <w:r w:rsidRPr="009A3298">
        <w:rPr>
          <w:i/>
          <w:iCs/>
          <w:vertAlign w:val="subscript"/>
        </w:rPr>
        <w:t>mín</w:t>
      </w:r>
      <w:r w:rsidRPr="009A3298">
        <w:t xml:space="preserve">, </w:t>
      </w:r>
      <w:r w:rsidRPr="009A3298">
        <w:rPr>
          <w:i/>
          <w:iCs/>
        </w:rPr>
        <w:t>H</w:t>
      </w:r>
      <w:r w:rsidRPr="009A3298">
        <w:rPr>
          <w:i/>
          <w:iCs/>
          <w:vertAlign w:val="subscript"/>
        </w:rPr>
        <w:t>mín</w:t>
      </w:r>
      <w:r w:rsidRPr="009A3298">
        <w:rPr>
          <w:vertAlign w:val="subscript"/>
        </w:rPr>
        <w:t xml:space="preserve"> </w:t>
      </w:r>
      <w:r w:rsidRPr="009A3298">
        <w:t xml:space="preserve">+ </w:t>
      </w:r>
      <w:r w:rsidRPr="009A3298">
        <w:rPr>
          <w:i/>
          <w:iCs/>
        </w:rPr>
        <w:t>H</w:t>
      </w:r>
      <w:r w:rsidRPr="009A3298">
        <w:rPr>
          <w:i/>
          <w:iCs/>
          <w:vertAlign w:val="subscript"/>
        </w:rPr>
        <w:t>escalón</w:t>
      </w:r>
      <w:r w:rsidRPr="009A3298">
        <w:t xml:space="preserve">, …, </w:t>
      </w:r>
      <w:r w:rsidRPr="009A3298">
        <w:rPr>
          <w:i/>
          <w:iCs/>
        </w:rPr>
        <w:t>H</w:t>
      </w:r>
      <w:r w:rsidRPr="009A3298">
        <w:rPr>
          <w:i/>
          <w:iCs/>
          <w:vertAlign w:val="subscript"/>
        </w:rPr>
        <w:t>máx</w:t>
      </w:r>
      <w:r w:rsidRPr="009A3298">
        <w:t>:</w:t>
      </w:r>
    </w:p>
    <w:p w14:paraId="60B5FEE6" w14:textId="77777777" w:rsidR="00794948" w:rsidRPr="009A3298" w:rsidRDefault="00794948" w:rsidP="00794948">
      <w:pPr>
        <w:pStyle w:val="enumlev2"/>
        <w:rPr>
          <w:vertAlign w:val="subscript"/>
        </w:rPr>
      </w:pPr>
      <w:r w:rsidRPr="009A3298">
        <w:rPr>
          <w:i/>
          <w:iCs/>
        </w:rPr>
        <w:t>a)</w:t>
      </w:r>
      <w:r w:rsidRPr="009A3298">
        <w:tab/>
        <w:t xml:space="preserve">se fija la altitud de la ETEM-A a </w:t>
      </w:r>
      <w:r w:rsidRPr="009A3298">
        <w:rPr>
          <w:i/>
          <w:iCs/>
        </w:rPr>
        <w:t>H</w:t>
      </w:r>
      <w:r w:rsidRPr="009A3298">
        <w:rPr>
          <w:i/>
          <w:iCs/>
          <w:vertAlign w:val="subscript"/>
        </w:rPr>
        <w:t>j</w:t>
      </w:r>
    </w:p>
    <w:p w14:paraId="4100A542" w14:textId="77777777" w:rsidR="00794948" w:rsidRPr="009A3298" w:rsidRDefault="00794948" w:rsidP="00794948">
      <w:pPr>
        <w:pStyle w:val="enumlev2"/>
      </w:pPr>
      <w:r w:rsidRPr="009A3298">
        <w:rPr>
          <w:i/>
          <w:iCs/>
        </w:rPr>
        <w:t>b)</w:t>
      </w:r>
      <w:r w:rsidRPr="009A3298">
        <w:tab/>
        <w:t xml:space="preserve">se calculan los ángulos por debajo del horizonte,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9A3298">
        <w:t xml:space="preserve">, visto desde la ETEM-A para cada uno de los </w:t>
      </w:r>
      <w:r w:rsidRPr="009A3298">
        <w:rPr>
          <w:i/>
          <w:iCs/>
        </w:rPr>
        <w:t>N</w:t>
      </w:r>
      <w:r w:rsidRPr="009A3298">
        <w:t xml:space="preserve"> ángulos </w:t>
      </w:r>
      <m:oMath>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oMath>
      <w:r w:rsidRPr="009A3298">
        <w:t xml:space="preserve"> generados en i) utilizando la siguiente ecuación:</w:t>
      </w:r>
    </w:p>
    <w:p w14:paraId="50D0A2E7" w14:textId="77777777" w:rsidR="00794948" w:rsidRPr="009A3298" w:rsidRDefault="00E77FC4" w:rsidP="00794948">
      <w:pPr>
        <w:ind w:left="1843"/>
      </w:pP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r>
          <m:rPr>
            <m:sty m:val="p"/>
          </m:rPr>
          <w:rPr>
            <w:rFonts w:ascii="Cambria Math" w:eastAsia="Batang" w:hAnsi="Cambria Math"/>
          </w:rPr>
          <m:t>=</m:t>
        </m:r>
        <m:func>
          <m:funcPr>
            <m:ctrlPr>
              <w:rPr>
                <w:rFonts w:ascii="Cambria Math" w:eastAsia="Batang" w:hAnsi="Cambria Math"/>
              </w:rPr>
            </m:ctrlPr>
          </m:funcPr>
          <m:fName>
            <m:r>
              <m:rPr>
                <m:sty m:val="p"/>
              </m:rPr>
              <w:rPr>
                <w:rFonts w:ascii="Cambria Math" w:eastAsia="Batang" w:hAnsi="Cambria Math"/>
              </w:rPr>
              <m:t>arc cos</m:t>
            </m:r>
          </m:fName>
          <m:e>
            <m:d>
              <m:dPr>
                <m:ctrlPr>
                  <w:rPr>
                    <w:rFonts w:ascii="Cambria Math" w:eastAsia="Batang" w:hAnsi="Cambria Math"/>
                  </w:rPr>
                </m:ctrlPr>
              </m:dPr>
              <m:e>
                <m:f>
                  <m:fPr>
                    <m:ctrlPr>
                      <w:rPr>
                        <w:rFonts w:ascii="Cambria Math" w:eastAsia="Batang" w:hAnsi="Cambria Math"/>
                      </w:rPr>
                    </m:ctrlPr>
                  </m:fPr>
                  <m:num>
                    <m:func>
                      <m:funcPr>
                        <m:ctrlPr>
                          <w:rPr>
                            <w:rFonts w:ascii="Cambria Math" w:eastAsia="Batang" w:hAnsi="Cambria Math"/>
                          </w:rPr>
                        </m:ctrlPr>
                      </m:funcPr>
                      <m:fName>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r>
                          <m:rPr>
                            <m:sty m:val="p"/>
                          </m:rPr>
                          <w:rPr>
                            <w:rFonts w:ascii="Cambria Math" w:eastAsia="Batang" w:hAnsi="Cambria Math"/>
                          </w:rPr>
                          <m:t>∙cos</m:t>
                        </m:r>
                      </m:fName>
                      <m:e>
                        <m:d>
                          <m:dPr>
                            <m:ctrlPr>
                              <w:rPr>
                                <w:rFonts w:ascii="Cambria Math" w:eastAsia="Batang" w:hAnsi="Cambria Math"/>
                              </w:rPr>
                            </m:ctrlPr>
                          </m:dPr>
                          <m:e>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e>
                        </m:d>
                      </m:e>
                    </m:func>
                  </m:num>
                  <m:den>
                    <m:d>
                      <m:dPr>
                        <m:ctrlPr>
                          <w:rPr>
                            <w:rFonts w:ascii="Cambria Math" w:eastAsia="Batang" w:hAnsi="Cambria Math"/>
                            <w:i/>
                          </w:rPr>
                        </m:ctrlPr>
                      </m:dPr>
                      <m:e>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r>
                          <w:rPr>
                            <w:rFonts w:ascii="Cambria Math" w:eastAsia="Batang" w:hAnsi="Cambria Math"/>
                          </w:rPr>
                          <m:t>+</m:t>
                        </m:r>
                        <m:sSub>
                          <m:sSubPr>
                            <m:ctrlPr>
                              <w:rPr>
                                <w:rFonts w:ascii="Cambria Math" w:eastAsia="Batang" w:hAnsi="Cambria Math"/>
                              </w:rPr>
                            </m:ctrlPr>
                          </m:sSubPr>
                          <m:e>
                            <m:r>
                              <w:rPr>
                                <w:rFonts w:ascii="Cambria Math" w:eastAsia="Batang" w:hAnsi="Cambria Math"/>
                              </w:rPr>
                              <m:t>H</m:t>
                            </m:r>
                          </m:e>
                          <m:sub>
                            <m:r>
                              <w:rPr>
                                <w:rFonts w:ascii="Cambria Math" w:eastAsia="Batang" w:hAnsi="Cambria Math"/>
                              </w:rPr>
                              <m:t>j</m:t>
                            </m:r>
                          </m:sub>
                        </m:sSub>
                      </m:e>
                    </m:d>
                  </m:den>
                </m:f>
              </m:e>
            </m:d>
          </m:e>
        </m:func>
      </m:oMath>
      <w:r w:rsidR="00794948" w:rsidRPr="009A3298">
        <w:tab/>
      </w:r>
      <w:r w:rsidR="00794948" w:rsidRPr="009A3298">
        <w:rPr>
          <w:rFonts w:eastAsia="SimSun"/>
        </w:rPr>
        <w:t>(2)</w:t>
      </w:r>
    </w:p>
    <w:p w14:paraId="6F064E28" w14:textId="77777777" w:rsidR="00794948" w:rsidRPr="009A3298" w:rsidRDefault="00794948" w:rsidP="00794948">
      <w:pPr>
        <w:ind w:left="1843"/>
      </w:pPr>
      <w:r w:rsidRPr="009A3298">
        <w:t xml:space="preserve">donde </w:t>
      </w:r>
      <m:oMath>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oMath>
      <w:r w:rsidRPr="009A3298">
        <w:rPr>
          <w:rFonts w:eastAsiaTheme="minorEastAsia"/>
        </w:rPr>
        <w:t xml:space="preserve"> es el radio de la Tierra medio</w:t>
      </w:r>
      <w:r w:rsidRPr="009A3298">
        <w:t>.</w:t>
      </w:r>
    </w:p>
    <w:p w14:paraId="5FF1575B" w14:textId="77777777" w:rsidR="00794948" w:rsidRPr="009A3298" w:rsidRDefault="00794948" w:rsidP="00794948">
      <w:pPr>
        <w:pStyle w:val="enumlev2"/>
      </w:pPr>
      <w:r w:rsidRPr="009A3298">
        <w:rPr>
          <w:i/>
          <w:iCs/>
        </w:rPr>
        <w:t>c)</w:t>
      </w:r>
      <w:r w:rsidRPr="009A3298">
        <w:tab/>
        <w:t xml:space="preserve">Se calcula la distancia, </w:t>
      </w:r>
      <w:r w:rsidRPr="009A3298">
        <w:rPr>
          <w:i/>
          <w:iCs/>
        </w:rPr>
        <w:t>D</w:t>
      </w:r>
      <w:r w:rsidRPr="009A3298">
        <w:rPr>
          <w:i/>
          <w:iCs/>
          <w:vertAlign w:val="subscript"/>
        </w:rPr>
        <w:t>j,n</w:t>
      </w:r>
      <w:r w:rsidRPr="009A3298">
        <w:t xml:space="preserve">, en km, para </w:t>
      </w:r>
      <w:r w:rsidRPr="009A3298">
        <w:rPr>
          <w:i/>
          <w:iCs/>
        </w:rPr>
        <w:t>n </w:t>
      </w:r>
      <w:r w:rsidRPr="009A3298">
        <w:t xml:space="preserve">= 1, …, </w:t>
      </w:r>
      <w:r w:rsidRPr="009A3298">
        <w:rPr>
          <w:i/>
          <w:iCs/>
        </w:rPr>
        <w:t>N</w:t>
      </w:r>
      <w:r w:rsidRPr="009A3298">
        <w:t xml:space="preserve"> entre la ETEM-A y el punto en el suelo probado:</w:t>
      </w:r>
    </w:p>
    <w:p w14:paraId="48B11D98" w14:textId="77777777" w:rsidR="00794948" w:rsidRPr="009A3298" w:rsidRDefault="00794948" w:rsidP="00794948">
      <w:pPr>
        <w:pStyle w:val="Equation"/>
      </w:pPr>
      <w:r w:rsidRPr="009A3298">
        <w:tab/>
      </w:r>
      <w:r w:rsidRPr="009A3298">
        <w:tab/>
      </w:r>
      <m:oMath>
        <m:sSub>
          <m:sSubPr>
            <m:ctrlPr>
              <w:rPr>
                <w:rFonts w:ascii="Cambria Math" w:eastAsia="Batang" w:hAnsi="Cambria Math"/>
              </w:rPr>
            </m:ctrlPr>
          </m:sSubPr>
          <m:e>
            <m:r>
              <w:rPr>
                <w:rFonts w:ascii="Cambria Math" w:eastAsia="Batang" w:hAnsi="Cambria Math"/>
              </w:rPr>
              <m:t>D</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rad>
          <m:radPr>
            <m:degHide m:val="1"/>
            <m:ctrlPr>
              <w:rPr>
                <w:rFonts w:ascii="Cambria Math" w:eastAsia="Batang" w:hAnsi="Cambria Math"/>
              </w:rPr>
            </m:ctrlPr>
          </m:radPr>
          <m:deg/>
          <m:e>
            <m:sSubSup>
              <m:sSubSupPr>
                <m:ctrlPr>
                  <w:rPr>
                    <w:rFonts w:ascii="Cambria Math" w:eastAsia="Batang" w:hAnsi="Cambria Math"/>
                  </w:rPr>
                </m:ctrlPr>
              </m:sSubSupPr>
              <m:e>
                <m:r>
                  <w:rPr>
                    <w:rFonts w:ascii="Cambria Math" w:eastAsia="Batang" w:hAnsi="Cambria Math"/>
                  </w:rPr>
                  <m:t>R</m:t>
                </m:r>
              </m:e>
              <m:sub>
                <m:r>
                  <w:rPr>
                    <w:rFonts w:ascii="Cambria Math" w:eastAsia="Batang" w:hAnsi="Cambria Math"/>
                  </w:rPr>
                  <m:t>e</m:t>
                </m:r>
              </m:sub>
              <m:sup>
                <m:r>
                  <m:rPr>
                    <m:sty m:val="p"/>
                  </m:rPr>
                  <w:rPr>
                    <w:rFonts w:ascii="Cambria Math" w:eastAsia="Batang" w:hAnsi="Cambria Math"/>
                  </w:rPr>
                  <m:t>2</m:t>
                </m:r>
              </m:sup>
            </m:sSubSup>
            <m:r>
              <m:rPr>
                <m:sty m:val="p"/>
              </m:rPr>
              <w:rPr>
                <w:rFonts w:ascii="Cambria Math" w:eastAsia="Batang" w:hAnsi="Cambria Math"/>
              </w:rPr>
              <m:t>+</m:t>
            </m:r>
            <m:sSup>
              <m:sSupPr>
                <m:ctrlPr>
                  <w:rPr>
                    <w:rFonts w:ascii="Cambria Math" w:eastAsia="Batang" w:hAnsi="Cambria Math"/>
                  </w:rPr>
                </m:ctrlPr>
              </m:sSupPr>
              <m:e>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H</m:t>
                        </m:r>
                      </m:e>
                      <m:sub>
                        <m:r>
                          <w:rPr>
                            <w:rFonts w:ascii="Cambria Math" w:eastAsia="Batang" w:hAnsi="Cambria Math"/>
                          </w:rPr>
                          <m:t>j</m:t>
                        </m:r>
                      </m:sub>
                    </m:sSub>
                  </m:e>
                </m:d>
              </m:e>
              <m:sup>
                <m:r>
                  <m:rPr>
                    <m:sty m:val="p"/>
                  </m:rPr>
                  <w:rPr>
                    <w:rFonts w:ascii="Cambria Math" w:eastAsia="Batang" w:hAnsi="Cambria Math"/>
                  </w:rPr>
                  <m:t>2</m:t>
                </m:r>
              </m:sup>
            </m:sSup>
            <m:r>
              <m:rPr>
                <m:sty m:val="p"/>
              </m:rPr>
              <w:rPr>
                <w:rFonts w:ascii="Cambria Math" w:eastAsia="Batang" w:hAnsi="Cambria Math"/>
              </w:rPr>
              <m:t xml:space="preserve">-2 </m:t>
            </m:r>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H</m:t>
                    </m:r>
                  </m:e>
                  <m:sub>
                    <m:r>
                      <w:rPr>
                        <w:rFonts w:ascii="Cambria Math" w:eastAsia="Batang" w:hAnsi="Cambria Math"/>
                      </w:rPr>
                      <m:t>j</m:t>
                    </m:r>
                  </m:sub>
                </m:sSub>
              </m:e>
            </m:d>
            <m:r>
              <m:rPr>
                <m:sty m:val="p"/>
              </m:rPr>
              <w:rPr>
                <w:rFonts w:ascii="Cambria Math" w:eastAsia="Batang" w:hAnsi="Cambria Math"/>
              </w:rPr>
              <m:t>cos⁡(</m:t>
            </m:r>
            <m:sSub>
              <m:sSubPr>
                <m:ctrlPr>
                  <w:rPr>
                    <w:rFonts w:ascii="Cambria Math" w:eastAsia="Batang" w:hAnsi="Cambria Math"/>
                  </w:rPr>
                </m:ctrlPr>
              </m:sSubPr>
              <m:e>
                <m:r>
                  <w:rPr>
                    <w:rFonts w:ascii="Cambria Math" w:eastAsia="Batang" w:hAnsi="Cambria Math"/>
                  </w:rPr>
                  <m:t>γ</m:t>
                </m:r>
              </m:e>
              <m:sub>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m:t>
            </m:r>
          </m:e>
        </m:rad>
      </m:oMath>
      <w:r w:rsidRPr="009A3298">
        <w:rPr>
          <w:szCs w:val="24"/>
        </w:rPr>
        <w:tab/>
        <w:t>(3)</w:t>
      </w:r>
    </w:p>
    <w:p w14:paraId="4DC91A66" w14:textId="77777777" w:rsidR="00794948" w:rsidRPr="009A3298" w:rsidRDefault="00794948" w:rsidP="00794948">
      <w:pPr>
        <w:pStyle w:val="enumlev2"/>
      </w:pPr>
      <w:r w:rsidRPr="009A3298">
        <w:rPr>
          <w:i/>
          <w:iCs/>
        </w:rPr>
        <w:t>d)</w:t>
      </w:r>
      <w:r w:rsidRPr="009A3298">
        <w:tab/>
        <w:t xml:space="preserve">Se calcula la atenuación del fuselaje, </w:t>
      </w:r>
      <w:r w:rsidRPr="009A3298">
        <w:rPr>
          <w:i/>
          <w:iCs/>
        </w:rPr>
        <w:t>L</w:t>
      </w:r>
      <w:r w:rsidRPr="009A3298">
        <w:rPr>
          <w:i/>
          <w:iCs/>
          <w:vertAlign w:val="subscript"/>
        </w:rPr>
        <w:t>f j,n</w:t>
      </w:r>
      <w:r w:rsidRPr="009A3298">
        <w:t xml:space="preserve"> (dB) </w:t>
      </w:r>
      <w:r w:rsidRPr="009A3298">
        <w:rPr>
          <w:rFonts w:eastAsia="Batang"/>
        </w:rPr>
        <w:t xml:space="preserve">con </w:t>
      </w:r>
      <w:r w:rsidRPr="009A3298">
        <w:rPr>
          <w:rFonts w:eastAsia="Batang"/>
          <w:i/>
          <w:iCs/>
        </w:rPr>
        <w:t>n</w:t>
      </w:r>
      <w:r w:rsidRPr="009A3298">
        <w:rPr>
          <w:rFonts w:eastAsia="Batang"/>
        </w:rPr>
        <w:t> = </w:t>
      </w:r>
      <w:r w:rsidRPr="009A3298">
        <w:rPr>
          <w:rFonts w:eastAsia="Batang"/>
          <w:iCs/>
        </w:rPr>
        <w:t>1</w:t>
      </w:r>
      <w:r w:rsidRPr="009A3298">
        <w:rPr>
          <w:rFonts w:eastAsia="Batang"/>
          <w:i/>
        </w:rPr>
        <w:t>, …, N</w:t>
      </w:r>
      <w:r w:rsidRPr="009A3298">
        <w:t xml:space="preserve">, aplicable a cada uno de los ángulos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9A3298">
        <w:t xml:space="preserve">calculados en b) </w:t>
      </w:r>
      <w:r w:rsidRPr="009A3298">
        <w:rPr>
          <w:i/>
          <w:iCs/>
        </w:rPr>
        <w:t>supra</w:t>
      </w:r>
      <w:r w:rsidRPr="009A3298">
        <w:t>.</w:t>
      </w:r>
    </w:p>
    <w:p w14:paraId="37068E27" w14:textId="77777777" w:rsidR="00794948" w:rsidRPr="009A3298" w:rsidRDefault="00794948" w:rsidP="00794948">
      <w:pPr>
        <w:pStyle w:val="enumlev2"/>
      </w:pPr>
      <w:r w:rsidRPr="009A3298">
        <w:rPr>
          <w:i/>
          <w:iCs/>
        </w:rPr>
        <w:t>e)</w:t>
      </w:r>
      <w:r w:rsidRPr="009A3298">
        <w:tab/>
        <w:t xml:space="preserve">Se calcula la absorción gaseosa, </w:t>
      </w:r>
      <w:r w:rsidRPr="009A3298">
        <w:rPr>
          <w:i/>
          <w:iCs/>
        </w:rPr>
        <w:t>L</w:t>
      </w:r>
      <w:r w:rsidRPr="009A3298">
        <w:rPr>
          <w:i/>
          <w:iCs/>
          <w:vertAlign w:val="subscript"/>
        </w:rPr>
        <w:t>atm_j,n</w:t>
      </w:r>
      <w:r w:rsidRPr="009A3298">
        <w:t xml:space="preserve"> (dB) </w:t>
      </w:r>
      <w:r w:rsidRPr="009A3298">
        <w:rPr>
          <w:rFonts w:eastAsia="Batang"/>
        </w:rPr>
        <w:t xml:space="preserve">con </w:t>
      </w:r>
      <w:r w:rsidRPr="009A3298">
        <w:rPr>
          <w:rFonts w:eastAsia="Batang"/>
          <w:i/>
          <w:iCs/>
        </w:rPr>
        <w:t>n </w:t>
      </w:r>
      <w:r w:rsidRPr="009A3298">
        <w:rPr>
          <w:rFonts w:eastAsia="Batang"/>
        </w:rPr>
        <w:t>= </w:t>
      </w:r>
      <w:r w:rsidRPr="009A3298">
        <w:rPr>
          <w:rFonts w:eastAsia="Batang"/>
          <w:iCs/>
        </w:rPr>
        <w:t>1</w:t>
      </w:r>
      <w:r w:rsidRPr="009A3298">
        <w:rPr>
          <w:rFonts w:eastAsia="Batang"/>
          <w:i/>
        </w:rPr>
        <w:t xml:space="preserve">, …, </w:t>
      </w:r>
      <w:r w:rsidRPr="009A3298">
        <w:rPr>
          <w:rFonts w:eastAsia="Batang"/>
          <w:i/>
          <w:iCs/>
        </w:rPr>
        <w:t>N</w:t>
      </w:r>
      <w:r w:rsidRPr="009A3298">
        <w:rPr>
          <w:rFonts w:eastAsia="Batang"/>
        </w:rPr>
        <w:t xml:space="preserve"> </w:t>
      </w:r>
      <w:r w:rsidRPr="009A3298">
        <w:t xml:space="preserve">aplicable a cada una de las distancias </w:t>
      </w:r>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Pr="009A3298">
        <w:rPr>
          <w:rFonts w:eastAsiaTheme="minorEastAsia"/>
        </w:rPr>
        <w:t xml:space="preserve"> </w:t>
      </w:r>
      <w:r w:rsidRPr="009A3298">
        <w:t xml:space="preserve">calculadas en c) </w:t>
      </w:r>
      <w:r w:rsidRPr="009A3298">
        <w:rPr>
          <w:i/>
          <w:iCs/>
        </w:rPr>
        <w:t>supra</w:t>
      </w:r>
      <w:r w:rsidRPr="009A3298">
        <w:rPr>
          <w:iCs/>
        </w:rPr>
        <w:t>, utilizando las secciones pertinentes de la Recomendación UIT-R P.676</w:t>
      </w:r>
      <w:r w:rsidRPr="009A3298">
        <w:t>.</w:t>
      </w:r>
    </w:p>
    <w:p w14:paraId="11883281" w14:textId="77777777" w:rsidR="00794948" w:rsidRPr="009A3298" w:rsidRDefault="00794948" w:rsidP="00794948">
      <w:pPr>
        <w:pStyle w:val="enumlev1"/>
        <w:rPr>
          <w:rFonts w:eastAsia="Batang"/>
        </w:rPr>
      </w:pPr>
      <w:r w:rsidRPr="009A3298">
        <w:rPr>
          <w:rFonts w:eastAsia="Batang"/>
        </w:rPr>
        <w:t>iii)</w:t>
      </w:r>
      <w:r w:rsidRPr="009A3298">
        <w:rPr>
          <w:rFonts w:eastAsia="Batang"/>
        </w:rPr>
        <w:tab/>
      </w:r>
      <w:r w:rsidRPr="009A3298">
        <w:rPr>
          <w:rFonts w:eastAsia="Batang"/>
          <w:i/>
          <w:iCs/>
        </w:rPr>
        <w:t>a)</w:t>
      </w:r>
      <w:r w:rsidRPr="009A3298">
        <w:rPr>
          <w:rFonts w:eastAsia="Batang"/>
        </w:rPr>
        <w:tab/>
        <w:t xml:space="preserve">Para cada altitud </w:t>
      </w:r>
      <w:r w:rsidRPr="009A3298">
        <w:rPr>
          <w:rFonts w:eastAsia="Batang"/>
          <w:i/>
          <w:iCs/>
        </w:rPr>
        <w:t>H</w:t>
      </w:r>
      <w:r w:rsidRPr="009A3298">
        <w:rPr>
          <w:rFonts w:eastAsia="Batang"/>
          <w:i/>
          <w:iCs/>
          <w:vertAlign w:val="subscript"/>
        </w:rPr>
        <w:t>j</w:t>
      </w:r>
      <w:r w:rsidRPr="009A3298">
        <w:rPr>
          <w:rFonts w:eastAsia="Batang"/>
          <w:vertAlign w:val="subscript"/>
        </w:rPr>
        <w:t> </w:t>
      </w:r>
      <w:r w:rsidRPr="009A3298">
        <w:rPr>
          <w:rFonts w:eastAsia="Batang"/>
        </w:rPr>
        <w:t xml:space="preserve">= </w:t>
      </w:r>
      <w:r w:rsidRPr="009A3298">
        <w:rPr>
          <w:rFonts w:eastAsia="Batang"/>
          <w:i/>
          <w:iCs/>
        </w:rPr>
        <w:t>H</w:t>
      </w:r>
      <w:r w:rsidRPr="009A3298">
        <w:rPr>
          <w:rFonts w:eastAsia="Batang"/>
          <w:i/>
          <w:iCs/>
          <w:vertAlign w:val="subscript"/>
        </w:rPr>
        <w:t>mín</w:t>
      </w:r>
      <w:r w:rsidRPr="009A3298">
        <w:rPr>
          <w:rFonts w:eastAsia="Batang"/>
        </w:rPr>
        <w:t xml:space="preserve">, </w:t>
      </w:r>
      <w:r w:rsidRPr="009A3298">
        <w:rPr>
          <w:rFonts w:eastAsia="Batang"/>
          <w:i/>
          <w:iCs/>
        </w:rPr>
        <w:t>H</w:t>
      </w:r>
      <w:r w:rsidRPr="009A3298">
        <w:rPr>
          <w:rFonts w:eastAsia="Batang"/>
          <w:i/>
          <w:iCs/>
          <w:vertAlign w:val="subscript"/>
        </w:rPr>
        <w:t>mín</w:t>
      </w:r>
      <w:r w:rsidRPr="009A3298">
        <w:rPr>
          <w:rFonts w:eastAsia="Batang"/>
        </w:rPr>
        <w:t xml:space="preserve">+ </w:t>
      </w:r>
      <w:r w:rsidRPr="009A3298">
        <w:rPr>
          <w:rFonts w:eastAsia="Batang"/>
          <w:i/>
          <w:iCs/>
        </w:rPr>
        <w:t>H</w:t>
      </w:r>
      <w:r w:rsidRPr="009A3298">
        <w:rPr>
          <w:rFonts w:eastAsia="Batang"/>
          <w:i/>
          <w:iCs/>
          <w:vertAlign w:val="subscript"/>
        </w:rPr>
        <w:t>escalón</w:t>
      </w:r>
      <w:r w:rsidRPr="009A3298">
        <w:rPr>
          <w:rFonts w:eastAsia="Batang"/>
        </w:rPr>
        <w:t xml:space="preserve">, …, </w:t>
      </w:r>
      <w:r w:rsidRPr="009A3298">
        <w:rPr>
          <w:rFonts w:eastAsia="Batang"/>
          <w:i/>
          <w:iCs/>
        </w:rPr>
        <w:t>H</w:t>
      </w:r>
      <w:r w:rsidRPr="009A3298">
        <w:rPr>
          <w:rFonts w:eastAsia="Batang"/>
          <w:i/>
          <w:iCs/>
          <w:vertAlign w:val="subscript"/>
        </w:rPr>
        <w:t>máx</w:t>
      </w:r>
      <w:r w:rsidRPr="009A3298">
        <w:rPr>
          <w:rFonts w:eastAsia="Batang"/>
        </w:rPr>
        <w:t xml:space="preserve">, y cada ángulo por debajo del horizonte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9A3298">
        <w:rPr>
          <w:rFonts w:eastAsia="Batang"/>
        </w:rPr>
        <w:t xml:space="preserve">, se calcula la potencia máxima de emisión en el ancho de banda de referencia </w:t>
      </w:r>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oMath>
      <w:r w:rsidRPr="009A3298">
        <w:rPr>
          <w:rFonts w:eastAsia="Batang"/>
        </w:rPr>
        <w:t xml:space="preserve"> para el que se cumplen los límites de dfp, utilizando el algoritmo siguiente:</w:t>
      </w:r>
    </w:p>
    <w:p w14:paraId="31064B84" w14:textId="77777777" w:rsidR="00794948" w:rsidRPr="009A3298" w:rsidRDefault="00E77FC4" w:rsidP="00794948">
      <w:pPr>
        <w:tabs>
          <w:tab w:val="clear" w:pos="2268"/>
          <w:tab w:val="left" w:pos="2608"/>
          <w:tab w:val="left" w:pos="3345"/>
        </w:tabs>
        <w:spacing w:before="80"/>
        <w:ind w:left="1871" w:hanging="737"/>
        <w:jc w:val="both"/>
        <w:rPr>
          <w:rFonts w:eastAsia="Batang"/>
        </w:rPr>
      </w:pPr>
      <m:oMathPara>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r>
            <w:rPr>
              <w:rFonts w:ascii="Cambria Math" w:eastAsia="Batang" w:hAnsi="Cambria Math"/>
            </w:rPr>
            <m:t>pfd</m:t>
          </m:r>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e>
          </m:d>
          <m:r>
            <m:rPr>
              <m:sty m:val="p"/>
            </m:rPr>
            <w:rPr>
              <w:rFonts w:ascii="Cambria Math" w:eastAsia="Batang" w:hAnsi="Cambria Math"/>
            </w:rPr>
            <m:t>+10</m:t>
          </m:r>
          <m:func>
            <m:funcPr>
              <m:ctrlPr>
                <w:rPr>
                  <w:rFonts w:ascii="Cambria Math" w:eastAsia="Batang" w:hAnsi="Cambria Math"/>
                </w:rPr>
              </m:ctrlPr>
            </m:funcPr>
            <m:fName>
              <m:sSub>
                <m:sSubPr>
                  <m:ctrlPr>
                    <w:rPr>
                      <w:rFonts w:ascii="Cambria Math" w:eastAsia="Batang" w:hAnsi="Cambria Math"/>
                    </w:rPr>
                  </m:ctrlPr>
                </m:sSubPr>
                <m:e>
                  <m:r>
                    <m:rPr>
                      <m:sty m:val="p"/>
                    </m:rPr>
                    <w:rPr>
                      <w:rFonts w:ascii="Cambria Math" w:eastAsia="Batang" w:hAnsi="Cambria Math"/>
                    </w:rPr>
                    <m:t>log</m:t>
                  </m:r>
                </m:e>
                <m:sub>
                  <m:r>
                    <m:rPr>
                      <m:sty m:val="p"/>
                    </m:rPr>
                    <w:rPr>
                      <w:rFonts w:ascii="Cambria Math" w:eastAsia="Batang" w:hAnsi="Cambria Math"/>
                    </w:rPr>
                    <m:t>10</m:t>
                  </m:r>
                </m:sub>
              </m:sSub>
            </m:fName>
            <m:e>
              <m:d>
                <m:dPr>
                  <m:ctrlPr>
                    <w:rPr>
                      <w:rFonts w:ascii="Cambria Math" w:eastAsia="Batang" w:hAnsi="Cambria Math"/>
                    </w:rPr>
                  </m:ctrlPr>
                </m:dPr>
                <m:e>
                  <m:r>
                    <m:rPr>
                      <m:sty m:val="p"/>
                    </m:rPr>
                    <w:rPr>
                      <w:rFonts w:ascii="Cambria Math" w:eastAsia="Batang" w:hAnsi="Cambria Math"/>
                    </w:rPr>
                    <m:t>4</m:t>
                  </m:r>
                  <m:r>
                    <w:rPr>
                      <w:rFonts w:ascii="Cambria Math" w:eastAsia="Batang" w:hAnsi="Cambria Math"/>
                    </w:rPr>
                    <m:t>π(</m:t>
                  </m:r>
                  <m:sSup>
                    <m:sSupPr>
                      <m:ctrlPr>
                        <w:rPr>
                          <w:rFonts w:ascii="Cambria Math" w:eastAsia="Batang" w:hAnsi="Cambria Math"/>
                        </w:rPr>
                      </m:ctrlPr>
                    </m:sSupPr>
                    <m:e>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r>
                        <w:rPr>
                          <w:rFonts w:ascii="Cambria Math" w:eastAsia="Batang" w:hAnsi="Cambria Math"/>
                        </w:rPr>
                        <m:t>∙1000)</m:t>
                      </m:r>
                    </m:e>
                    <m:sup>
                      <m:r>
                        <m:rPr>
                          <m:sty m:val="p"/>
                        </m:rPr>
                        <w:rPr>
                          <w:rFonts w:ascii="Cambria Math" w:eastAsia="Batang" w:hAnsi="Cambria Math"/>
                        </w:rPr>
                        <m:t>2</m:t>
                      </m:r>
                    </m:sup>
                  </m:sSup>
                </m:e>
              </m:d>
            </m:e>
          </m:func>
          <m:r>
            <m:rPr>
              <m:sty m:val="p"/>
            </m:rP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fj,n</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L</m:t>
              </m:r>
            </m:e>
            <m:sub>
              <m:r>
                <w:rPr>
                  <w:rFonts w:ascii="Cambria Math" w:eastAsia="Batang" w:hAnsi="Cambria Math"/>
                </w:rPr>
                <m:t>at</m:t>
              </m:r>
              <m:sSub>
                <m:sSubPr>
                  <m:ctrlPr>
                    <w:rPr>
                      <w:rFonts w:ascii="Cambria Math" w:eastAsia="Batang" w:hAnsi="Cambria Math"/>
                    </w:rPr>
                  </m:ctrlPr>
                </m:sSubPr>
                <m:e>
                  <m:r>
                    <w:rPr>
                      <w:rFonts w:ascii="Cambria Math" w:eastAsia="Batang" w:hAnsi="Cambria Math"/>
                    </w:rPr>
                    <m:t>m</m:t>
                  </m:r>
                </m:e>
                <m:sub>
                  <m:r>
                    <w:rPr>
                      <w:rFonts w:ascii="Cambria Math" w:eastAsia="Batang" w:hAnsi="Cambria Math"/>
                    </w:rPr>
                    <m:t>j</m:t>
                  </m:r>
                </m:sub>
              </m:sSub>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Gtx</m:t>
              </m:r>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 xml:space="preserve">+ε) </m:t>
          </m:r>
        </m:oMath>
      </m:oMathPara>
    </w:p>
    <w:p w14:paraId="598BD9D3" w14:textId="3F05FE73" w:rsidR="00794948" w:rsidRPr="009A3298" w:rsidRDefault="00794948" w:rsidP="00794948">
      <w:pPr>
        <w:pStyle w:val="enumlev2"/>
        <w:rPr>
          <w:rFonts w:eastAsia="Batang"/>
        </w:rPr>
      </w:pPr>
      <w:r w:rsidRPr="009A3298">
        <w:rPr>
          <w:rFonts w:eastAsia="Batang"/>
        </w:rPr>
        <w:tab/>
        <w:t xml:space="preserve">Donde </w:t>
      </w:r>
      <m:oMath>
        <m:sSub>
          <m:sSubPr>
            <m:ctrlPr>
              <w:rPr>
                <w:rFonts w:ascii="Cambria Math" w:eastAsia="Batang" w:hAnsi="Cambria Math"/>
              </w:rPr>
            </m:ctrlPr>
          </m:sSubPr>
          <m:e>
            <m:r>
              <w:rPr>
                <w:rFonts w:ascii="Cambria Math" w:eastAsia="Batang" w:hAnsi="Cambria Math"/>
              </w:rPr>
              <m:t>Gtx</m:t>
            </m:r>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 xml:space="preserve">+ε) </m:t>
        </m:r>
      </m:oMath>
      <w:r w:rsidRPr="009A3298">
        <w:rPr>
          <w:rFonts w:eastAsia="Batang"/>
        </w:rPr>
        <w:t xml:space="preserve">es la ganancia de la antena transmisora con un ángulo tomado respecto del eje de puntería, formado por la suma de los ángulos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oMath>
      <w:r w:rsidRPr="009A3298">
        <w:rPr>
          <w:rFonts w:eastAsia="Batang"/>
        </w:rPr>
        <w:t xml:space="preserve"> y </w:t>
      </w:r>
      <w:r w:rsidR="004E5898" w:rsidRPr="009A3298">
        <w:rPr>
          <w:rFonts w:eastAsia="Batang"/>
        </w:rPr>
        <w:t>el</w:t>
      </w:r>
      <w:r w:rsidRPr="009A3298">
        <w:rPr>
          <w:rFonts w:eastAsia="Batang"/>
        </w:rPr>
        <w:t xml:space="preserve"> ángulo de elevación mínima </w:t>
      </w:r>
      <m:oMath>
        <m:r>
          <m:rPr>
            <m:sty m:val="p"/>
          </m:rPr>
          <w:rPr>
            <w:rFonts w:ascii="Cambria Math" w:eastAsia="Batang" w:hAnsi="Cambria Math"/>
          </w:rPr>
          <m:t>definido</m:t>
        </m:r>
      </m:oMath>
      <w:r w:rsidRPr="009A3298">
        <w:rPr>
          <w:rFonts w:eastAsia="Batang"/>
        </w:rPr>
        <w:t xml:space="preserve"> en el Cuadro 3.</w:t>
      </w:r>
    </w:p>
    <w:p w14:paraId="65304971" w14:textId="77777777" w:rsidR="00794948" w:rsidRPr="009A3298" w:rsidRDefault="00794948" w:rsidP="00794948">
      <w:pPr>
        <w:pStyle w:val="enumlev2"/>
        <w:rPr>
          <w:rFonts w:eastAsia="Batang"/>
        </w:rPr>
      </w:pPr>
      <w:r w:rsidRPr="009A3298">
        <w:rPr>
          <w:rFonts w:eastAsia="Batang"/>
          <w:i/>
          <w:iCs/>
        </w:rPr>
        <w:t>b)</w:t>
      </w:r>
      <w:r w:rsidRPr="009A3298">
        <w:rPr>
          <w:rFonts w:eastAsia="Batang"/>
        </w:rPr>
        <w:tab/>
        <w:t xml:space="preserve">Se calcula el </w:t>
      </w:r>
      <w:r w:rsidRPr="009A3298">
        <w:rPr>
          <w:rFonts w:eastAsia="Batang"/>
          <w:i/>
          <w:iCs/>
        </w:rPr>
        <w:t>P</w:t>
      </w:r>
      <w:r w:rsidRPr="009A3298">
        <w:rPr>
          <w:rFonts w:eastAsia="Batang"/>
          <w:i/>
          <w:iCs/>
          <w:vertAlign w:val="subscript"/>
        </w:rPr>
        <w:t>j</w:t>
      </w:r>
      <w:r w:rsidRPr="009A3298">
        <w:rPr>
          <w:rFonts w:eastAsia="Batang"/>
        </w:rPr>
        <w:t xml:space="preserve"> mínimo para todos los valores calculados en el paso anterior,</w:t>
      </w:r>
    </w:p>
    <w:p w14:paraId="087E736F" w14:textId="77777777" w:rsidR="00794948" w:rsidRPr="009A3298" w:rsidRDefault="00794948" w:rsidP="00794948">
      <w:pPr>
        <w:tabs>
          <w:tab w:val="clear" w:pos="1871"/>
          <w:tab w:val="clear" w:pos="2268"/>
          <w:tab w:val="center" w:pos="4820"/>
          <w:tab w:val="right" w:pos="9639"/>
        </w:tabs>
        <w:rPr>
          <w:rFonts w:eastAsia="Batang"/>
        </w:rPr>
      </w:pPr>
      <w:r w:rsidRPr="009A3298">
        <w:rPr>
          <w:rFonts w:eastAsia="Batang"/>
        </w:rPr>
        <w:tab/>
      </w:r>
      <w:r w:rsidRPr="009A3298">
        <w:rPr>
          <w:rFonts w:eastAsia="Batang"/>
        </w:rPr>
        <w:tab/>
      </w:r>
      <w:r w:rsidRPr="009A3298">
        <w:rPr>
          <w:rFonts w:eastAsia="Batang"/>
          <w:i/>
          <w:iCs/>
        </w:rPr>
        <w:t>P</w:t>
      </w:r>
      <w:r w:rsidRPr="009A3298">
        <w:rPr>
          <w:rFonts w:eastAsia="Batang"/>
          <w:i/>
          <w:iCs/>
          <w:vertAlign w:val="subscript"/>
        </w:rPr>
        <w:t>j</w:t>
      </w:r>
      <w:r w:rsidRPr="009A3298">
        <w:rPr>
          <w:rFonts w:eastAsia="Batang"/>
        </w:rPr>
        <w:t xml:space="preserve"> = Mín (</w:t>
      </w:r>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oMath>
      <w:r w:rsidRPr="009A3298">
        <w:rPr>
          <w:rFonts w:eastAsia="Batang"/>
        </w:rPr>
        <w:t>)</w:t>
      </w:r>
    </w:p>
    <w:p w14:paraId="761F14B4" w14:textId="59B7B81D" w:rsidR="00794948" w:rsidRPr="009A3298" w:rsidRDefault="00794948" w:rsidP="00794948">
      <w:pPr>
        <w:pStyle w:val="enumlev2"/>
        <w:rPr>
          <w:rFonts w:eastAsia="Batang"/>
        </w:rPr>
      </w:pPr>
      <w:r w:rsidRPr="009A3298">
        <w:rPr>
          <w:rFonts w:eastAsia="Batang"/>
        </w:rPr>
        <w:tab/>
        <w:t>El resultado de este paso es la potencia máxima del ancho de banda de referencia que puede utilizar una ETEM-A para asegurar el cumplimiento de los límites de dfp indicados en el Cuadro 5</w:t>
      </w:r>
      <w:r w:rsidR="004E5898" w:rsidRPr="009A3298">
        <w:rPr>
          <w:rFonts w:eastAsia="Batang"/>
        </w:rPr>
        <w:t>A o 5B</w:t>
      </w:r>
      <w:r w:rsidRPr="009A3298">
        <w:rPr>
          <w:rFonts w:eastAsia="Batang"/>
        </w:rPr>
        <w:t xml:space="preserve">, según corresponda, respecto de todos los ángulos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oMath>
      <w:r w:rsidRPr="009A3298">
        <w:rPr>
          <w:rFonts w:eastAsia="Batang"/>
        </w:rPr>
        <w:t xml:space="preserve"> con la altitud </w:t>
      </w:r>
      <w:r w:rsidRPr="009A3298">
        <w:rPr>
          <w:rFonts w:eastAsia="Batang"/>
          <w:i/>
          <w:iCs/>
        </w:rPr>
        <w:t>H</w:t>
      </w:r>
      <w:r w:rsidRPr="009A3298">
        <w:rPr>
          <w:rFonts w:eastAsia="Batang"/>
          <w:i/>
          <w:iCs/>
          <w:vertAlign w:val="subscript"/>
        </w:rPr>
        <w:t>j</w:t>
      </w:r>
      <w:r w:rsidRPr="009A3298">
        <w:rPr>
          <w:rFonts w:eastAsia="Batang"/>
        </w:rPr>
        <w:t xml:space="preserve">, y la elevación indicada en el Cuadro 3. Se contará con un </w:t>
      </w:r>
      <w:r w:rsidRPr="009A3298">
        <w:rPr>
          <w:rFonts w:eastAsia="Batang"/>
          <w:i/>
          <w:iCs/>
        </w:rPr>
        <w:t>P</w:t>
      </w:r>
      <w:r w:rsidRPr="009A3298">
        <w:rPr>
          <w:rFonts w:eastAsia="Batang"/>
          <w:i/>
          <w:iCs/>
          <w:vertAlign w:val="subscript"/>
        </w:rPr>
        <w:t>j</w:t>
      </w:r>
      <w:r w:rsidRPr="009A3298">
        <w:rPr>
          <w:rFonts w:eastAsia="Batang"/>
        </w:rPr>
        <w:t xml:space="preserve"> para cada altitud </w:t>
      </w:r>
      <w:r w:rsidRPr="009A3298">
        <w:rPr>
          <w:rFonts w:eastAsia="Batang"/>
          <w:i/>
          <w:iCs/>
        </w:rPr>
        <w:t>H</w:t>
      </w:r>
      <w:r w:rsidRPr="009A3298">
        <w:rPr>
          <w:rFonts w:eastAsia="Batang"/>
          <w:i/>
          <w:iCs/>
          <w:vertAlign w:val="subscript"/>
        </w:rPr>
        <w:t>j</w:t>
      </w:r>
      <w:r w:rsidRPr="009A3298">
        <w:rPr>
          <w:rFonts w:eastAsia="Batang"/>
        </w:rPr>
        <w:t xml:space="preserve"> considerada.</w:t>
      </w:r>
    </w:p>
    <w:p w14:paraId="216A441D" w14:textId="5B05E93A" w:rsidR="00794948" w:rsidRPr="009A3298" w:rsidRDefault="00794948" w:rsidP="00794948">
      <w:pPr>
        <w:keepNext/>
        <w:rPr>
          <w:rFonts w:eastAsia="Batang"/>
        </w:rPr>
      </w:pPr>
      <w:r w:rsidRPr="009A3298">
        <w:rPr>
          <w:rFonts w:eastAsia="Batang"/>
        </w:rPr>
        <w:lastRenderedPageBreak/>
        <w:t xml:space="preserve">El resultado del paso </w:t>
      </w:r>
      <w:r w:rsidRPr="009A3298">
        <w:rPr>
          <w:rFonts w:eastAsia="Batang"/>
          <w:i/>
          <w:iCs/>
        </w:rPr>
        <w:t xml:space="preserve">b) </w:t>
      </w:r>
      <w:r w:rsidRPr="009A3298">
        <w:rPr>
          <w:rFonts w:eastAsia="Batang"/>
        </w:rPr>
        <w:t>se resume en el Cuadro 6 siguiente:</w:t>
      </w:r>
    </w:p>
    <w:p w14:paraId="04C3D6CB" w14:textId="4FBA943B" w:rsidR="00794948" w:rsidRPr="009A3298" w:rsidRDefault="00794948" w:rsidP="00794948">
      <w:pPr>
        <w:pStyle w:val="TableNo"/>
        <w:rPr>
          <w:rFonts w:eastAsia="Batang"/>
        </w:rPr>
      </w:pPr>
      <w:r w:rsidRPr="009A3298">
        <w:rPr>
          <w:rFonts w:eastAsia="Batang"/>
        </w:rPr>
        <w:t>CUADRO 6</w:t>
      </w:r>
    </w:p>
    <w:p w14:paraId="6813DD72" w14:textId="77777777" w:rsidR="00794948" w:rsidRPr="009A3298" w:rsidRDefault="00794948" w:rsidP="00794948">
      <w:pPr>
        <w:pStyle w:val="Tabletitle"/>
        <w:rPr>
          <w:rFonts w:eastAsia="Batang"/>
        </w:rPr>
      </w:pPr>
      <w:r w:rsidRPr="009A3298">
        <w:rPr>
          <w:rFonts w:eastAsia="Batang"/>
        </w:rPr>
        <w:t xml:space="preserve">Valores de </w:t>
      </w:r>
      <w:r w:rsidRPr="009A3298">
        <w:rPr>
          <w:rFonts w:eastAsia="Batang"/>
          <w:i/>
          <w:iCs/>
        </w:rPr>
        <w:t>P</w:t>
      </w:r>
      <w:r w:rsidRPr="009A3298">
        <w:rPr>
          <w:rFonts w:eastAsia="Batang"/>
          <w:i/>
          <w:iCs/>
          <w:vertAlign w:val="subscript"/>
        </w:rPr>
        <w:t>j</w:t>
      </w:r>
      <w:r w:rsidRPr="009A3298">
        <w:rPr>
          <w:rFonts w:eastAsia="Batang"/>
        </w:rPr>
        <w:t xml:space="preserve"> calculados</w:t>
      </w:r>
    </w:p>
    <w:tbl>
      <w:tblPr>
        <w:tblW w:w="5575" w:type="dxa"/>
        <w:jc w:val="center"/>
        <w:tblLook w:val="04A0" w:firstRow="1" w:lastRow="0" w:firstColumn="1" w:lastColumn="0" w:noHBand="0" w:noVBand="1"/>
      </w:tblPr>
      <w:tblGrid>
        <w:gridCol w:w="2978"/>
        <w:gridCol w:w="2597"/>
      </w:tblGrid>
      <w:tr w:rsidR="00794948" w:rsidRPr="009A3298" w14:paraId="7D2667A4" w14:textId="77777777" w:rsidTr="00794948">
        <w:trPr>
          <w:jc w:val="center"/>
        </w:trPr>
        <w:tc>
          <w:tcPr>
            <w:tcW w:w="2978" w:type="dxa"/>
            <w:tcBorders>
              <w:top w:val="single" w:sz="4" w:space="0" w:color="auto"/>
              <w:left w:val="single" w:sz="4" w:space="0" w:color="auto"/>
              <w:bottom w:val="nil"/>
              <w:right w:val="single" w:sz="4" w:space="0" w:color="auto"/>
            </w:tcBorders>
            <w:hideMark/>
          </w:tcPr>
          <w:p w14:paraId="5D2344FD" w14:textId="77777777" w:rsidR="00794948" w:rsidRPr="009A3298" w:rsidRDefault="00794948" w:rsidP="00794948">
            <w:pPr>
              <w:pStyle w:val="Tablehead"/>
              <w:rPr>
                <w:rFonts w:eastAsia="Batang"/>
                <w:i/>
                <w:iCs/>
                <w:vertAlign w:val="subscript"/>
              </w:rPr>
            </w:pPr>
            <w:r w:rsidRPr="009A3298">
              <w:rPr>
                <w:rFonts w:eastAsia="Batang"/>
                <w:i/>
                <w:iCs/>
              </w:rPr>
              <w:t>H</w:t>
            </w:r>
            <w:r w:rsidRPr="009A3298">
              <w:rPr>
                <w:rFonts w:eastAsia="Batang"/>
                <w:i/>
                <w:iCs/>
                <w:vertAlign w:val="subscript"/>
              </w:rPr>
              <w:t>j</w:t>
            </w:r>
          </w:p>
          <w:p w14:paraId="2D1A914D" w14:textId="77777777" w:rsidR="00794948" w:rsidRPr="009A3298" w:rsidRDefault="00794948" w:rsidP="00794948">
            <w:pPr>
              <w:pStyle w:val="Tablehead"/>
              <w:rPr>
                <w:rFonts w:eastAsia="Batang"/>
              </w:rPr>
            </w:pPr>
            <w:r w:rsidRPr="009A3298">
              <w:rPr>
                <w:rFonts w:eastAsia="Batang"/>
              </w:rPr>
              <w:t>(Altitud)</w:t>
            </w:r>
          </w:p>
        </w:tc>
        <w:tc>
          <w:tcPr>
            <w:tcW w:w="2597" w:type="dxa"/>
            <w:tcBorders>
              <w:top w:val="single" w:sz="4" w:space="0" w:color="auto"/>
              <w:left w:val="single" w:sz="4" w:space="0" w:color="auto"/>
              <w:bottom w:val="nil"/>
              <w:right w:val="single" w:sz="4" w:space="0" w:color="auto"/>
            </w:tcBorders>
            <w:hideMark/>
          </w:tcPr>
          <w:p w14:paraId="6F450652" w14:textId="77777777" w:rsidR="00794948" w:rsidRPr="009A3298" w:rsidRDefault="00794948" w:rsidP="00794948">
            <w:pPr>
              <w:pStyle w:val="Tablehead"/>
              <w:rPr>
                <w:rFonts w:eastAsia="Batang"/>
                <w:i/>
                <w:iCs/>
                <w:vertAlign w:val="subscript"/>
              </w:rPr>
            </w:pPr>
            <w:r w:rsidRPr="009A3298">
              <w:rPr>
                <w:rFonts w:eastAsia="Batang"/>
                <w:i/>
                <w:iCs/>
              </w:rPr>
              <w:t>P</w:t>
            </w:r>
            <w:r w:rsidRPr="009A3298">
              <w:rPr>
                <w:rFonts w:eastAsia="Batang"/>
                <w:i/>
                <w:iCs/>
                <w:vertAlign w:val="subscript"/>
              </w:rPr>
              <w:t>j</w:t>
            </w:r>
          </w:p>
          <w:p w14:paraId="46105F57" w14:textId="77777777" w:rsidR="00794948" w:rsidRPr="009A3298" w:rsidRDefault="00794948" w:rsidP="00794948">
            <w:pPr>
              <w:pStyle w:val="Tablehead"/>
              <w:rPr>
                <w:rFonts w:eastAsia="Batang"/>
              </w:rPr>
            </w:pPr>
            <w:r w:rsidRPr="009A3298">
              <w:rPr>
                <w:rFonts w:eastAsia="Batang"/>
              </w:rPr>
              <w:t>(Potencia máxima en el ancho de banda de referencia que se puede utilizar en la elevación mínima)</w:t>
            </w:r>
          </w:p>
        </w:tc>
      </w:tr>
      <w:tr w:rsidR="00794948" w:rsidRPr="009A3298" w14:paraId="44B70ED0" w14:textId="77777777" w:rsidTr="00794948">
        <w:trPr>
          <w:jc w:val="center"/>
        </w:trPr>
        <w:tc>
          <w:tcPr>
            <w:tcW w:w="2978" w:type="dxa"/>
            <w:tcBorders>
              <w:top w:val="nil"/>
              <w:left w:val="single" w:sz="4" w:space="0" w:color="auto"/>
              <w:bottom w:val="single" w:sz="4" w:space="0" w:color="auto"/>
              <w:right w:val="single" w:sz="4" w:space="0" w:color="auto"/>
            </w:tcBorders>
            <w:hideMark/>
          </w:tcPr>
          <w:p w14:paraId="4562F304" w14:textId="77777777" w:rsidR="00794948" w:rsidRPr="009A3298" w:rsidRDefault="00794948" w:rsidP="00794948">
            <w:pPr>
              <w:pStyle w:val="Tablehead"/>
              <w:rPr>
                <w:rFonts w:eastAsia="Batang"/>
              </w:rPr>
            </w:pPr>
            <w:r w:rsidRPr="009A3298">
              <w:rPr>
                <w:rFonts w:eastAsia="Batang"/>
              </w:rPr>
              <w:t>(km)</w:t>
            </w:r>
          </w:p>
        </w:tc>
        <w:tc>
          <w:tcPr>
            <w:tcW w:w="2597" w:type="dxa"/>
            <w:tcBorders>
              <w:top w:val="nil"/>
              <w:left w:val="single" w:sz="4" w:space="0" w:color="auto"/>
              <w:bottom w:val="single" w:sz="4" w:space="0" w:color="auto"/>
              <w:right w:val="single" w:sz="4" w:space="0" w:color="auto"/>
            </w:tcBorders>
            <w:hideMark/>
          </w:tcPr>
          <w:p w14:paraId="0011C4C9" w14:textId="77777777" w:rsidR="00794948" w:rsidRPr="009A3298" w:rsidRDefault="00794948" w:rsidP="00794948">
            <w:pPr>
              <w:pStyle w:val="Tablehead"/>
              <w:rPr>
                <w:rFonts w:eastAsia="Batang"/>
              </w:rPr>
            </w:pPr>
            <w:r w:rsidRPr="009A3298">
              <w:rPr>
                <w:rFonts w:eastAsia="Batang"/>
              </w:rPr>
              <w:t>dB(W/BW)</w:t>
            </w:r>
          </w:p>
        </w:tc>
      </w:tr>
      <w:tr w:rsidR="00794948" w:rsidRPr="009A3298" w14:paraId="69A2830C"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hideMark/>
          </w:tcPr>
          <w:p w14:paraId="3DC01975" w14:textId="77777777" w:rsidR="00794948" w:rsidRPr="009A3298" w:rsidRDefault="00794948" w:rsidP="00794948">
            <w:pPr>
              <w:pStyle w:val="Tabletext"/>
              <w:jc w:val="center"/>
              <w:rPr>
                <w:rFonts w:eastAsia="Batang"/>
              </w:rPr>
            </w:pPr>
            <w:r w:rsidRPr="009A3298">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0D9D6118"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3F4D48F3"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1A8A5F71" w14:textId="77777777" w:rsidR="00794948" w:rsidRPr="009A3298" w:rsidRDefault="00794948" w:rsidP="00794948">
            <w:pPr>
              <w:pStyle w:val="Tabletext"/>
              <w:jc w:val="center"/>
              <w:rPr>
                <w:rFonts w:eastAsia="Batang"/>
              </w:rPr>
            </w:pPr>
            <w:r w:rsidRPr="009A3298">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497C4419"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3E7F8177"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12F47243" w14:textId="77777777" w:rsidR="00794948" w:rsidRPr="009A3298" w:rsidRDefault="00794948" w:rsidP="00794948">
            <w:pPr>
              <w:pStyle w:val="Tabletext"/>
              <w:jc w:val="center"/>
              <w:rPr>
                <w:rFonts w:eastAsia="Batang"/>
              </w:rPr>
            </w:pPr>
            <w:r w:rsidRPr="009A3298">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46D041F7"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342F831B"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hideMark/>
          </w:tcPr>
          <w:p w14:paraId="3C9678D0" w14:textId="77777777" w:rsidR="00794948" w:rsidRPr="009A3298" w:rsidRDefault="00794948" w:rsidP="00794948">
            <w:pPr>
              <w:pStyle w:val="Tabletext"/>
              <w:jc w:val="center"/>
              <w:rPr>
                <w:rFonts w:eastAsia="Batang"/>
              </w:rPr>
            </w:pPr>
            <w:r w:rsidRPr="009A3298">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73A5A172"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1B2BAEB7"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1DC583D8" w14:textId="77777777" w:rsidR="00794948" w:rsidRPr="009A3298" w:rsidRDefault="00794948" w:rsidP="00794948">
            <w:pPr>
              <w:pStyle w:val="Tabletext"/>
              <w:jc w:val="center"/>
              <w:rPr>
                <w:rFonts w:eastAsia="Batang"/>
              </w:rPr>
            </w:pPr>
            <w:r w:rsidRPr="009A3298">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3D5FB190"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79E759C6"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75DA6E4E" w14:textId="77777777" w:rsidR="00794948" w:rsidRPr="009A3298" w:rsidRDefault="00794948" w:rsidP="00794948">
            <w:pPr>
              <w:pStyle w:val="Tabletext"/>
              <w:jc w:val="center"/>
              <w:rPr>
                <w:rFonts w:eastAsia="Batang"/>
              </w:rPr>
            </w:pPr>
            <w:r w:rsidRPr="009A3298">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57C69FA5"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5E48755B"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hideMark/>
          </w:tcPr>
          <w:p w14:paraId="3B6C0328" w14:textId="77777777" w:rsidR="00794948" w:rsidRPr="009A3298" w:rsidRDefault="00794948" w:rsidP="00794948">
            <w:pPr>
              <w:pStyle w:val="Tabletext"/>
              <w:jc w:val="center"/>
              <w:rPr>
                <w:rFonts w:eastAsia="Batang"/>
              </w:rPr>
            </w:pPr>
            <w:r w:rsidRPr="009A3298">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39C1E3AF"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4854B6B1"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1CCB1A86" w14:textId="77777777" w:rsidR="00794948" w:rsidRPr="009A3298" w:rsidRDefault="00794948" w:rsidP="00794948">
            <w:pPr>
              <w:pStyle w:val="Tabletext"/>
              <w:jc w:val="center"/>
              <w:rPr>
                <w:rFonts w:eastAsia="Batang"/>
              </w:rPr>
            </w:pPr>
            <w:r w:rsidRPr="009A3298">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36C540D3"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18A9C146"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74F18E8C" w14:textId="77777777" w:rsidR="00794948" w:rsidRPr="009A3298" w:rsidRDefault="00794948" w:rsidP="00794948">
            <w:pPr>
              <w:pStyle w:val="Tabletext"/>
              <w:jc w:val="center"/>
              <w:rPr>
                <w:rFonts w:eastAsia="Batang"/>
              </w:rPr>
            </w:pPr>
            <w:r w:rsidRPr="009A3298">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71F6806D"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3B1622F0"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hideMark/>
          </w:tcPr>
          <w:p w14:paraId="43684EA8" w14:textId="77777777" w:rsidR="00794948" w:rsidRPr="009A3298" w:rsidRDefault="00794948" w:rsidP="00794948">
            <w:pPr>
              <w:pStyle w:val="Tabletext"/>
              <w:jc w:val="center"/>
              <w:rPr>
                <w:rFonts w:eastAsia="Batang"/>
              </w:rPr>
            </w:pPr>
            <w:r w:rsidRPr="009A3298">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139E4DAA"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0DD111DB"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5B472328" w14:textId="77777777" w:rsidR="00794948" w:rsidRPr="009A3298" w:rsidRDefault="00794948" w:rsidP="00794948">
            <w:pPr>
              <w:pStyle w:val="Tabletext"/>
              <w:jc w:val="center"/>
              <w:rPr>
                <w:rFonts w:eastAsia="Batang"/>
              </w:rPr>
            </w:pPr>
            <w:r w:rsidRPr="009A3298">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531CAACB"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75A87D4E"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28A6A573" w14:textId="77777777" w:rsidR="00794948" w:rsidRPr="009A3298" w:rsidRDefault="00794948" w:rsidP="00794948">
            <w:pPr>
              <w:pStyle w:val="Tabletext"/>
              <w:jc w:val="center"/>
              <w:rPr>
                <w:rFonts w:eastAsia="Batang"/>
              </w:rPr>
            </w:pPr>
            <w:r w:rsidRPr="009A3298">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1C25EAAC"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326F7B0E"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hideMark/>
          </w:tcPr>
          <w:p w14:paraId="5BDC1BB6" w14:textId="77777777" w:rsidR="00794948" w:rsidRPr="009A3298" w:rsidRDefault="00794948" w:rsidP="00794948">
            <w:pPr>
              <w:pStyle w:val="Tabletext"/>
              <w:jc w:val="center"/>
              <w:rPr>
                <w:rFonts w:eastAsia="Batang"/>
              </w:rPr>
            </w:pPr>
            <w:r w:rsidRPr="009A3298">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261FF10E"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2442860D"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79D0A12C" w14:textId="77777777" w:rsidR="00794948" w:rsidRPr="009A3298" w:rsidRDefault="00794948" w:rsidP="00794948">
            <w:pPr>
              <w:pStyle w:val="Tabletext"/>
              <w:jc w:val="center"/>
              <w:rPr>
                <w:rFonts w:eastAsia="Batang"/>
              </w:rPr>
            </w:pPr>
            <w:r w:rsidRPr="009A3298">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53C41410"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42834C5A"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271D6B34" w14:textId="77777777" w:rsidR="00794948" w:rsidRPr="009A3298" w:rsidRDefault="00794948" w:rsidP="00794948">
            <w:pPr>
              <w:pStyle w:val="Tabletext"/>
              <w:jc w:val="center"/>
              <w:rPr>
                <w:rFonts w:eastAsia="Batang"/>
              </w:rPr>
            </w:pPr>
            <w:r w:rsidRPr="009A3298">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2EA6727F" w14:textId="77777777" w:rsidR="00794948" w:rsidRPr="009A3298" w:rsidRDefault="00794948" w:rsidP="00794948">
            <w:pPr>
              <w:pStyle w:val="Tabletext"/>
              <w:jc w:val="center"/>
              <w:rPr>
                <w:rFonts w:eastAsia="Batang"/>
                <w:i/>
                <w:iCs/>
              </w:rPr>
            </w:pPr>
            <w:r w:rsidRPr="009A3298">
              <w:rPr>
                <w:rFonts w:eastAsia="Batang"/>
                <w:i/>
                <w:iCs/>
              </w:rPr>
              <w:t>Por definir</w:t>
            </w:r>
          </w:p>
        </w:tc>
      </w:tr>
      <w:tr w:rsidR="00794948" w:rsidRPr="009A3298" w14:paraId="1DA49880" w14:textId="77777777" w:rsidTr="00794948">
        <w:trPr>
          <w:jc w:val="center"/>
        </w:trPr>
        <w:tc>
          <w:tcPr>
            <w:tcW w:w="2978" w:type="dxa"/>
            <w:tcBorders>
              <w:top w:val="single" w:sz="4" w:space="0" w:color="auto"/>
              <w:left w:val="single" w:sz="4" w:space="0" w:color="auto"/>
              <w:bottom w:val="single" w:sz="4" w:space="0" w:color="auto"/>
              <w:right w:val="single" w:sz="4" w:space="0" w:color="auto"/>
            </w:tcBorders>
          </w:tcPr>
          <w:p w14:paraId="4214E6D9" w14:textId="77777777" w:rsidR="00794948" w:rsidRPr="009A3298" w:rsidRDefault="00794948" w:rsidP="00794948">
            <w:pPr>
              <w:pStyle w:val="Tabletext"/>
              <w:jc w:val="center"/>
              <w:rPr>
                <w:rFonts w:eastAsia="Batang"/>
              </w:rPr>
            </w:pPr>
            <w:r w:rsidRPr="009A3298">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36E8D79E" w14:textId="77777777" w:rsidR="00794948" w:rsidRPr="009A3298" w:rsidRDefault="00794948" w:rsidP="00794948">
            <w:pPr>
              <w:pStyle w:val="Tabletext"/>
              <w:jc w:val="center"/>
              <w:rPr>
                <w:rFonts w:eastAsia="Batang"/>
                <w:i/>
                <w:iCs/>
              </w:rPr>
            </w:pPr>
            <w:r w:rsidRPr="009A3298">
              <w:rPr>
                <w:rFonts w:eastAsia="Batang"/>
                <w:i/>
                <w:iCs/>
              </w:rPr>
              <w:t>Por definir</w:t>
            </w:r>
          </w:p>
        </w:tc>
      </w:tr>
    </w:tbl>
    <w:p w14:paraId="4E7B20A5" w14:textId="77777777" w:rsidR="00794948" w:rsidRPr="009A3298" w:rsidRDefault="00794948" w:rsidP="00794948">
      <w:pPr>
        <w:pStyle w:val="Tablefin"/>
        <w:rPr>
          <w:rFonts w:eastAsia="Batang"/>
        </w:rPr>
      </w:pPr>
    </w:p>
    <w:p w14:paraId="64A031FB" w14:textId="77777777" w:rsidR="00794948" w:rsidRPr="009A3298" w:rsidRDefault="00794948" w:rsidP="00794948">
      <w:pPr>
        <w:pStyle w:val="enumlev2"/>
        <w:rPr>
          <w:rFonts w:eastAsia="Batang"/>
        </w:rPr>
      </w:pPr>
      <w:r w:rsidRPr="009A3298">
        <w:rPr>
          <w:rFonts w:eastAsia="Batang"/>
          <w:i/>
          <w:iCs/>
        </w:rPr>
        <w:t>c)</w:t>
      </w:r>
      <w:r w:rsidRPr="009A3298">
        <w:rPr>
          <w:rFonts w:eastAsia="Batang"/>
        </w:rPr>
        <w:tab/>
        <w:t xml:space="preserve">Para cada altitud </w:t>
      </w:r>
      <w:r w:rsidRPr="009A3298">
        <w:rPr>
          <w:rFonts w:eastAsia="Batang"/>
          <w:i/>
          <w:iCs/>
        </w:rPr>
        <w:t>H</w:t>
      </w:r>
      <w:r w:rsidRPr="009A3298">
        <w:rPr>
          <w:rFonts w:eastAsia="Batang"/>
          <w:i/>
          <w:iCs/>
          <w:vertAlign w:val="subscript"/>
        </w:rPr>
        <w:t>j</w:t>
      </w:r>
      <w:r w:rsidRPr="009A3298">
        <w:rPr>
          <w:rFonts w:eastAsia="Batang"/>
          <w:vertAlign w:val="subscript"/>
        </w:rPr>
        <w:t> </w:t>
      </w:r>
      <w:r w:rsidRPr="009A3298">
        <w:rPr>
          <w:rFonts w:eastAsia="Batang"/>
        </w:rPr>
        <w:t xml:space="preserve">= </w:t>
      </w:r>
      <w:r w:rsidRPr="009A3298">
        <w:rPr>
          <w:rFonts w:eastAsia="Batang"/>
          <w:i/>
          <w:iCs/>
        </w:rPr>
        <w:t>H</w:t>
      </w:r>
      <w:r w:rsidRPr="009A3298">
        <w:rPr>
          <w:rFonts w:eastAsia="Batang"/>
          <w:i/>
          <w:iCs/>
          <w:vertAlign w:val="subscript"/>
        </w:rPr>
        <w:t>mín</w:t>
      </w:r>
      <w:r w:rsidRPr="009A3298">
        <w:rPr>
          <w:rFonts w:eastAsia="Batang"/>
        </w:rPr>
        <w:t xml:space="preserve">, </w:t>
      </w:r>
      <w:r w:rsidRPr="009A3298">
        <w:rPr>
          <w:rFonts w:eastAsia="Batang"/>
          <w:i/>
          <w:iCs/>
        </w:rPr>
        <w:t>H</w:t>
      </w:r>
      <w:r w:rsidRPr="009A3298">
        <w:rPr>
          <w:rFonts w:eastAsia="Batang"/>
          <w:i/>
          <w:iCs/>
          <w:vertAlign w:val="subscript"/>
        </w:rPr>
        <w:t>mín</w:t>
      </w:r>
      <w:r w:rsidRPr="009A3298">
        <w:rPr>
          <w:rFonts w:eastAsia="Batang"/>
        </w:rPr>
        <w:t xml:space="preserve">+ </w:t>
      </w:r>
      <w:r w:rsidRPr="009A3298">
        <w:rPr>
          <w:rFonts w:eastAsia="Batang"/>
          <w:i/>
          <w:iCs/>
        </w:rPr>
        <w:t>H</w:t>
      </w:r>
      <w:r w:rsidRPr="009A3298">
        <w:rPr>
          <w:rFonts w:eastAsia="Batang"/>
          <w:i/>
          <w:iCs/>
          <w:vertAlign w:val="subscript"/>
        </w:rPr>
        <w:t>escalón</w:t>
      </w:r>
      <w:r w:rsidRPr="009A3298">
        <w:rPr>
          <w:rFonts w:eastAsia="Batang"/>
        </w:rPr>
        <w:t xml:space="preserve">, …, </w:t>
      </w:r>
      <w:r w:rsidRPr="009A3298">
        <w:rPr>
          <w:rFonts w:eastAsia="Batang"/>
          <w:i/>
          <w:iCs/>
        </w:rPr>
        <w:t>H</w:t>
      </w:r>
      <w:r w:rsidRPr="009A3298">
        <w:rPr>
          <w:rFonts w:eastAsia="Batang"/>
          <w:i/>
          <w:iCs/>
          <w:vertAlign w:val="subscript"/>
        </w:rPr>
        <w:t>máx</w:t>
      </w:r>
      <w:r w:rsidRPr="009A3298">
        <w:rPr>
          <w:rFonts w:eastAsia="Batang"/>
        </w:rPr>
        <w:t>, y cada emisión de los grupos de emisiones objeto de examen, se calculan las potencias mínima y máxima de la emisión en el ancho de banda de referencia:</w:t>
      </w:r>
    </w:p>
    <w:p w14:paraId="70AA546E" w14:textId="77777777" w:rsidR="00794948" w:rsidRPr="009A3298" w:rsidRDefault="00E77FC4" w:rsidP="00794948">
      <w:pPr>
        <w:ind w:left="720"/>
        <w:contextualSpacing/>
        <w:jc w:val="both"/>
        <w:rPr>
          <w:rFonts w:eastAsia="Malgun Gothic"/>
        </w:rPr>
      </w:pPr>
      <m:oMathPara>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mín⁡</m:t>
              </m:r>
              <m:r>
                <w:rPr>
                  <w:rFonts w:ascii="Cambria Math" w:eastAsia="Batang" w:hAnsi="Cambria Math"/>
                </w:rPr>
                <m:t>_emisión,j</m:t>
              </m:r>
            </m:sub>
          </m:sSub>
          <m:r>
            <m:rPr>
              <m:sty m:val="p"/>
            </m:rPr>
            <w:rPr>
              <w:rFonts w:ascii="Cambria Math" w:eastAsia="Batang" w:hAnsi="Cambria Math"/>
            </w:rPr>
            <m:t>=</m:t>
          </m:r>
          <m:r>
            <w:rPr>
              <w:rFonts w:ascii="Cambria Math" w:eastAsia="Batang" w:hAnsi="Cambria Math"/>
            </w:rPr>
            <m:t>DensidadPotenciaMínima</m:t>
          </m:r>
          <m:d>
            <m:dPr>
              <m:ctrlPr>
                <w:rPr>
                  <w:rFonts w:ascii="Cambria Math" w:eastAsia="Batang" w:hAnsi="Cambria Math" w:cs="Calibri"/>
                  <w:i/>
                  <w:sz w:val="22"/>
                  <w:szCs w:val="22"/>
                </w:rPr>
              </m:ctrlPr>
            </m:dPr>
            <m:e>
              <m:r>
                <w:rPr>
                  <w:rFonts w:ascii="Cambria Math" w:eastAsia="Batang" w:hAnsi="Cambria Math"/>
                </w:rPr>
                <m:t>Emisión, dBW/Hz</m:t>
              </m:r>
            </m:e>
          </m:d>
          <m:r>
            <w:rPr>
              <w:rFonts w:ascii="Cambria Math" w:eastAsia="Batang" w:hAnsi="Cambria Math"/>
            </w:rPr>
            <m:t>+10*</m:t>
          </m:r>
          <m:func>
            <m:funcPr>
              <m:ctrlPr>
                <w:rPr>
                  <w:rFonts w:ascii="Cambria Math" w:eastAsia="Batang" w:hAnsi="Cambria Math" w:cs="Calibri"/>
                  <w:i/>
                  <w:sz w:val="22"/>
                  <w:szCs w:val="22"/>
                </w:rPr>
              </m:ctrlPr>
            </m:funcPr>
            <m:fName>
              <m:sSub>
                <m:sSubPr>
                  <m:ctrlPr>
                    <w:rPr>
                      <w:rFonts w:ascii="Cambria Math" w:eastAsia="Batang" w:hAnsi="Cambria Math" w:cs="Calibri"/>
                      <w:i/>
                      <w:sz w:val="22"/>
                      <w:szCs w:val="22"/>
                    </w:rPr>
                  </m:ctrlPr>
                </m:sSubPr>
                <m:e>
                  <m:r>
                    <m:rPr>
                      <m:sty m:val="p"/>
                    </m:rPr>
                    <w:rPr>
                      <w:rFonts w:ascii="Cambria Math" w:eastAsia="Batang" w:hAnsi="Cambria Math"/>
                    </w:rPr>
                    <m:t>log</m:t>
                  </m:r>
                </m:e>
                <m:sub>
                  <m:r>
                    <w:rPr>
                      <w:rFonts w:ascii="Cambria Math" w:eastAsia="Batang" w:hAnsi="Cambria Math"/>
                    </w:rPr>
                    <m:t>10</m:t>
                  </m:r>
                  <m:ctrlPr>
                    <w:rPr>
                      <w:rFonts w:ascii="Cambria Math" w:eastAsia="Batang" w:hAnsi="Cambria Math" w:cs="Calibri"/>
                      <w:sz w:val="22"/>
                      <w:szCs w:val="22"/>
                    </w:rPr>
                  </m:ctrlPr>
                </m:sub>
              </m:sSub>
            </m:fName>
            <m:e>
              <m:r>
                <w:rPr>
                  <w:rFonts w:ascii="Cambria Math" w:eastAsia="Batang" w:hAnsi="Cambria Math"/>
                </w:rPr>
                <m:t>(</m:t>
              </m:r>
              <m:sSub>
                <m:sSubPr>
                  <m:ctrlPr>
                    <w:rPr>
                      <w:rFonts w:ascii="Cambria Math" w:eastAsia="Batang" w:hAnsi="Cambria Math"/>
                      <w:i/>
                    </w:rPr>
                  </m:ctrlPr>
                </m:sSubPr>
                <m:e>
                  <m:r>
                    <w:rPr>
                      <w:rFonts w:ascii="Cambria Math" w:eastAsia="Batang" w:hAnsi="Cambria Math"/>
                    </w:rPr>
                    <m:t>BW</m:t>
                  </m:r>
                </m:e>
                <m:sub>
                  <m:r>
                    <w:rPr>
                      <w:rFonts w:ascii="Cambria Math" w:eastAsia="Batang" w:hAnsi="Cambria Math"/>
                    </w:rPr>
                    <m:t>Ref</m:t>
                  </m:r>
                </m:sub>
              </m:sSub>
              <m:r>
                <w:rPr>
                  <w:rFonts w:ascii="Cambria Math" w:eastAsia="Batang" w:hAnsi="Cambria Math"/>
                </w:rPr>
                <m:t>)</m:t>
              </m:r>
            </m:e>
          </m:func>
        </m:oMath>
      </m:oMathPara>
    </w:p>
    <w:p w14:paraId="5175EF87" w14:textId="77777777" w:rsidR="00794948" w:rsidRPr="009A3298" w:rsidRDefault="00794948" w:rsidP="00794948">
      <w:pPr>
        <w:ind w:left="720"/>
        <w:contextualSpacing/>
        <w:jc w:val="both"/>
        <w:rPr>
          <w:rFonts w:eastAsia="Malgun Gothic"/>
        </w:rPr>
      </w:pPr>
    </w:p>
    <w:p w14:paraId="3472F9B7" w14:textId="77777777" w:rsidR="00794948" w:rsidRPr="009A3298" w:rsidRDefault="00E77FC4" w:rsidP="00794948">
      <w:pPr>
        <w:ind w:left="720"/>
        <w:contextualSpacing/>
        <w:jc w:val="both"/>
        <w:rPr>
          <w:rFonts w:eastAsia="Malgun Gothic"/>
        </w:rPr>
      </w:pPr>
      <m:oMathPara>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máx⁡</m:t>
              </m:r>
              <m:r>
                <w:rPr>
                  <w:rFonts w:ascii="Cambria Math" w:eastAsia="Batang" w:hAnsi="Cambria Math"/>
                </w:rPr>
                <m:t>_emisión,j</m:t>
              </m:r>
            </m:sub>
          </m:sSub>
          <m:r>
            <m:rPr>
              <m:sty m:val="p"/>
            </m:rPr>
            <w:rPr>
              <w:rFonts w:ascii="Cambria Math" w:eastAsia="Batang" w:hAnsi="Cambria Math"/>
            </w:rPr>
            <m:t>=</m:t>
          </m:r>
          <m:r>
            <w:rPr>
              <w:rFonts w:ascii="Cambria Math" w:eastAsia="Batang" w:hAnsi="Cambria Math"/>
            </w:rPr>
            <m:t>DensidadPotenciaMáxima</m:t>
          </m:r>
          <m:d>
            <m:dPr>
              <m:ctrlPr>
                <w:rPr>
                  <w:rFonts w:ascii="Cambria Math" w:eastAsia="Batang" w:hAnsi="Cambria Math" w:cs="Calibri"/>
                  <w:i/>
                  <w:sz w:val="22"/>
                  <w:szCs w:val="22"/>
                </w:rPr>
              </m:ctrlPr>
            </m:dPr>
            <m:e>
              <m:r>
                <w:rPr>
                  <w:rFonts w:ascii="Cambria Math" w:eastAsia="Batang" w:hAnsi="Cambria Math"/>
                </w:rPr>
                <m:t>Emisión, dBW/Hz</m:t>
              </m:r>
            </m:e>
          </m:d>
          <m:r>
            <w:rPr>
              <w:rFonts w:ascii="Cambria Math" w:eastAsia="Batang" w:hAnsi="Cambria Math"/>
            </w:rPr>
            <m:t>+10*</m:t>
          </m:r>
          <m:func>
            <m:funcPr>
              <m:ctrlPr>
                <w:rPr>
                  <w:rFonts w:ascii="Cambria Math" w:eastAsia="Batang" w:hAnsi="Cambria Math" w:cs="Calibri"/>
                  <w:i/>
                  <w:sz w:val="22"/>
                  <w:szCs w:val="22"/>
                </w:rPr>
              </m:ctrlPr>
            </m:funcPr>
            <m:fName>
              <m:sSub>
                <m:sSubPr>
                  <m:ctrlPr>
                    <w:rPr>
                      <w:rFonts w:ascii="Cambria Math" w:eastAsia="Batang" w:hAnsi="Cambria Math" w:cs="Calibri"/>
                      <w:i/>
                      <w:sz w:val="22"/>
                      <w:szCs w:val="22"/>
                    </w:rPr>
                  </m:ctrlPr>
                </m:sSubPr>
                <m:e>
                  <m:r>
                    <m:rPr>
                      <m:sty m:val="p"/>
                    </m:rPr>
                    <w:rPr>
                      <w:rFonts w:ascii="Cambria Math" w:eastAsia="Batang" w:hAnsi="Cambria Math"/>
                    </w:rPr>
                    <m:t>log</m:t>
                  </m:r>
                </m:e>
                <m:sub>
                  <m:r>
                    <w:rPr>
                      <w:rFonts w:ascii="Cambria Math" w:eastAsia="Batang" w:hAnsi="Cambria Math"/>
                    </w:rPr>
                    <m:t>10</m:t>
                  </m:r>
                  <m:ctrlPr>
                    <w:rPr>
                      <w:rFonts w:ascii="Cambria Math" w:eastAsia="Batang" w:hAnsi="Cambria Math" w:cs="Calibri"/>
                      <w:sz w:val="22"/>
                      <w:szCs w:val="22"/>
                    </w:rPr>
                  </m:ctrlPr>
                </m:sub>
              </m:sSub>
            </m:fName>
            <m:e>
              <m:r>
                <w:rPr>
                  <w:rFonts w:ascii="Cambria Math" w:eastAsia="Batang" w:hAnsi="Cambria Math"/>
                </w:rPr>
                <m:t>(</m:t>
              </m:r>
              <m:sSub>
                <m:sSubPr>
                  <m:ctrlPr>
                    <w:rPr>
                      <w:rFonts w:ascii="Cambria Math" w:eastAsia="Batang" w:hAnsi="Cambria Math"/>
                      <w:i/>
                    </w:rPr>
                  </m:ctrlPr>
                </m:sSubPr>
                <m:e>
                  <m:r>
                    <w:rPr>
                      <w:rFonts w:ascii="Cambria Math" w:eastAsia="Batang" w:hAnsi="Cambria Math"/>
                    </w:rPr>
                    <m:t>BW</m:t>
                  </m:r>
                </m:e>
                <m:sub>
                  <m:r>
                    <w:rPr>
                      <w:rFonts w:ascii="Cambria Math" w:eastAsia="Batang" w:hAnsi="Cambria Math"/>
                    </w:rPr>
                    <m:t>Ref</m:t>
                  </m:r>
                </m:sub>
              </m:sSub>
              <m:r>
                <w:rPr>
                  <w:rFonts w:ascii="Cambria Math" w:eastAsia="Batang" w:hAnsi="Cambria Math"/>
                </w:rPr>
                <m:t>)</m:t>
              </m:r>
            </m:e>
          </m:func>
        </m:oMath>
      </m:oMathPara>
    </w:p>
    <w:p w14:paraId="7893BFA8" w14:textId="501145DF" w:rsidR="00F14F8D" w:rsidRPr="009A3298" w:rsidRDefault="00F14F8D" w:rsidP="00F14F8D">
      <w:pPr>
        <w:pStyle w:val="enumlev1"/>
        <w:tabs>
          <w:tab w:val="clear" w:pos="1134"/>
          <w:tab w:val="clear" w:pos="1871"/>
          <w:tab w:val="left" w:pos="648"/>
          <w:tab w:val="left" w:pos="1272"/>
        </w:tabs>
        <w:ind w:leftChars="590" w:left="2550"/>
      </w:pPr>
      <w:r w:rsidRPr="009A3298">
        <w:t>BW en Hz es:</w:t>
      </w:r>
    </w:p>
    <w:p w14:paraId="572C8152" w14:textId="4A6DA391" w:rsidR="00F14F8D" w:rsidRPr="009A3298" w:rsidRDefault="00F14F8D" w:rsidP="00F14F8D">
      <w:pPr>
        <w:pStyle w:val="enumlev1"/>
        <w:tabs>
          <w:tab w:val="left" w:pos="648"/>
          <w:tab w:val="left" w:pos="1272"/>
        </w:tabs>
        <w:ind w:leftChars="350" w:left="840" w:firstLineChars="350" w:firstLine="840"/>
        <w:rPr>
          <w:i/>
          <w:vertAlign w:val="subscript"/>
        </w:rPr>
      </w:pPr>
      <w:r w:rsidRPr="009A3298">
        <w:rPr>
          <w:i/>
        </w:rPr>
        <w:t>BW</w:t>
      </w:r>
      <w:r w:rsidRPr="009A3298">
        <w:rPr>
          <w:i/>
          <w:vertAlign w:val="subscript"/>
        </w:rPr>
        <w:t>Ref</w:t>
      </w:r>
      <w:r w:rsidRPr="009A3298">
        <w:t xml:space="preserve"> si </w:t>
      </w:r>
      <w:r w:rsidRPr="009A3298">
        <w:rPr>
          <w:i/>
        </w:rPr>
        <w:t>BW</w:t>
      </w:r>
      <w:r w:rsidRPr="009A3298">
        <w:rPr>
          <w:i/>
          <w:vertAlign w:val="subscript"/>
        </w:rPr>
        <w:t>Ref</w:t>
      </w:r>
      <w:r w:rsidRPr="009A3298">
        <w:t xml:space="preserve"> =1 MHz</w:t>
      </w:r>
    </w:p>
    <w:p w14:paraId="616A1934" w14:textId="60EB1ECC" w:rsidR="00F14F8D" w:rsidRPr="009A3298" w:rsidRDefault="00F14F8D" w:rsidP="00F14F8D">
      <w:pPr>
        <w:pStyle w:val="enumlev1"/>
        <w:tabs>
          <w:tab w:val="clear" w:pos="1134"/>
          <w:tab w:val="clear" w:pos="1871"/>
          <w:tab w:val="left" w:pos="648"/>
          <w:tab w:val="left" w:pos="1272"/>
        </w:tabs>
        <w:ind w:leftChars="350" w:left="840" w:firstLineChars="350" w:firstLine="840"/>
      </w:pPr>
      <w:r w:rsidRPr="009A3298">
        <w:rPr>
          <w:i/>
        </w:rPr>
        <w:t>BW</w:t>
      </w:r>
      <w:r w:rsidRPr="009A3298">
        <w:rPr>
          <w:i/>
          <w:vertAlign w:val="subscript"/>
        </w:rPr>
        <w:t>Ref</w:t>
      </w:r>
      <w:r w:rsidRPr="009A3298">
        <w:t xml:space="preserve"> si </w:t>
      </w:r>
      <w:r w:rsidRPr="009A3298">
        <w:rPr>
          <w:i/>
        </w:rPr>
        <w:t>BW</w:t>
      </w:r>
      <w:r w:rsidRPr="009A3298">
        <w:rPr>
          <w:i/>
          <w:vertAlign w:val="subscript"/>
        </w:rPr>
        <w:t>Ref</w:t>
      </w:r>
      <w:r w:rsidRPr="009A3298">
        <w:t xml:space="preserve"> =14 MHz y</w:t>
      </w:r>
      <w:r w:rsidRPr="009A3298">
        <w:rPr>
          <w:i/>
        </w:rPr>
        <w:t xml:space="preserve"> BW</w:t>
      </w:r>
      <w:r w:rsidRPr="009A3298">
        <w:rPr>
          <w:i/>
          <w:vertAlign w:val="subscript"/>
        </w:rPr>
        <w:t>emisión</w:t>
      </w:r>
      <w:r w:rsidRPr="009A3298">
        <w:t xml:space="preserve"> </w:t>
      </w:r>
      <w:r w:rsidRPr="009A3298">
        <w:rPr>
          <w:rFonts w:asciiTheme="minorEastAsia" w:eastAsiaTheme="minorEastAsia" w:hAnsiTheme="minorEastAsia"/>
          <w:lang w:eastAsia="ko-KR"/>
        </w:rPr>
        <w:t>&gt;=</w:t>
      </w:r>
      <w:r w:rsidRPr="009A3298">
        <w:t xml:space="preserve"> </w:t>
      </w:r>
      <w:r w:rsidRPr="009A3298">
        <w:rPr>
          <w:i/>
        </w:rPr>
        <w:t>BW</w:t>
      </w:r>
      <w:r w:rsidRPr="009A3298">
        <w:rPr>
          <w:i/>
          <w:vertAlign w:val="subscript"/>
        </w:rPr>
        <w:t xml:space="preserve">Ref </w:t>
      </w:r>
    </w:p>
    <w:p w14:paraId="3E55C7BE" w14:textId="7D04D0C7" w:rsidR="00F14F8D" w:rsidRPr="009A3298" w:rsidRDefault="00F14F8D" w:rsidP="00F14F8D">
      <w:pPr>
        <w:pStyle w:val="enumlev1"/>
        <w:tabs>
          <w:tab w:val="clear" w:pos="1134"/>
          <w:tab w:val="clear" w:pos="1871"/>
          <w:tab w:val="left" w:pos="648"/>
          <w:tab w:val="left" w:pos="1272"/>
        </w:tabs>
        <w:ind w:leftChars="350" w:left="840" w:firstLineChars="350" w:firstLine="840"/>
      </w:pPr>
      <w:r w:rsidRPr="009A3298">
        <w:rPr>
          <w:i/>
        </w:rPr>
        <w:t>BW</w:t>
      </w:r>
      <w:r w:rsidRPr="009A3298">
        <w:rPr>
          <w:i/>
          <w:vertAlign w:val="subscript"/>
        </w:rPr>
        <w:t>emisión</w:t>
      </w:r>
      <w:r w:rsidRPr="009A3298">
        <w:t xml:space="preserve"> </w:t>
      </w:r>
      <w:r w:rsidR="00ED73B1" w:rsidRPr="009A3298">
        <w:t>si</w:t>
      </w:r>
      <w:r w:rsidRPr="009A3298">
        <w:t xml:space="preserve"> </w:t>
      </w:r>
      <w:r w:rsidRPr="009A3298">
        <w:rPr>
          <w:i/>
        </w:rPr>
        <w:t>BW</w:t>
      </w:r>
      <w:r w:rsidRPr="009A3298">
        <w:rPr>
          <w:i/>
          <w:vertAlign w:val="subscript"/>
        </w:rPr>
        <w:t>Ref</w:t>
      </w:r>
      <w:r w:rsidRPr="009A3298">
        <w:t xml:space="preserve"> =14 MHz y</w:t>
      </w:r>
      <w:r w:rsidRPr="009A3298">
        <w:rPr>
          <w:i/>
        </w:rPr>
        <w:t xml:space="preserve"> BW</w:t>
      </w:r>
      <w:r w:rsidRPr="009A3298">
        <w:rPr>
          <w:i/>
          <w:vertAlign w:val="subscript"/>
        </w:rPr>
        <w:t>emisión</w:t>
      </w:r>
      <w:r w:rsidRPr="009A3298">
        <w:t xml:space="preserve"> &lt; </w:t>
      </w:r>
      <w:r w:rsidRPr="009A3298">
        <w:rPr>
          <w:i/>
        </w:rPr>
        <w:t>BW</w:t>
      </w:r>
      <w:r w:rsidRPr="009A3298">
        <w:rPr>
          <w:i/>
          <w:vertAlign w:val="subscript"/>
        </w:rPr>
        <w:t xml:space="preserve">Ref </w:t>
      </w:r>
    </w:p>
    <w:p w14:paraId="39E2BBFF" w14:textId="77777777" w:rsidR="00794948" w:rsidRPr="009A3298" w:rsidRDefault="00794948" w:rsidP="00794948">
      <w:pPr>
        <w:tabs>
          <w:tab w:val="clear" w:pos="1134"/>
          <w:tab w:val="clear" w:pos="1871"/>
          <w:tab w:val="clear" w:pos="2268"/>
          <w:tab w:val="left" w:pos="648"/>
          <w:tab w:val="left" w:pos="1272"/>
          <w:tab w:val="left" w:pos="2608"/>
          <w:tab w:val="left" w:pos="3345"/>
        </w:tabs>
        <w:spacing w:before="80"/>
        <w:ind w:leftChars="590" w:left="2550" w:hanging="1134"/>
        <w:rPr>
          <w:rFonts w:eastAsia="Batang"/>
        </w:rPr>
      </w:pPr>
    </w:p>
    <w:p w14:paraId="4A52E94C" w14:textId="77777777" w:rsidR="00794948" w:rsidRPr="009A3298" w:rsidRDefault="00794948" w:rsidP="00794948">
      <w:pPr>
        <w:pStyle w:val="enumlev2"/>
        <w:rPr>
          <w:rFonts w:eastAsia="Batang"/>
        </w:rPr>
      </w:pPr>
      <w:r w:rsidRPr="00E77FC4">
        <w:rPr>
          <w:rFonts w:eastAsia="Batang"/>
          <w:i/>
          <w:iCs/>
        </w:rPr>
        <w:t>d)</w:t>
      </w:r>
      <w:r w:rsidRPr="00E77FC4">
        <w:rPr>
          <w:rFonts w:eastAsia="Batang"/>
        </w:rPr>
        <w:tab/>
        <w:t xml:space="preserve">Para cada emisión de los grupos de emisiones objeto de examen, se comprueba si existe al menos una altitud </w:t>
      </w:r>
      <w:r w:rsidRPr="00E77FC4">
        <w:rPr>
          <w:rFonts w:eastAsia="Batang"/>
          <w:i/>
          <w:iCs/>
        </w:rPr>
        <w:t>H</w:t>
      </w:r>
      <w:r w:rsidRPr="00E77FC4">
        <w:rPr>
          <w:rFonts w:eastAsia="Batang"/>
          <w:i/>
          <w:iCs/>
          <w:vertAlign w:val="subscript"/>
        </w:rPr>
        <w:t>j</w:t>
      </w:r>
      <w:r w:rsidRPr="00E77FC4">
        <w:rPr>
          <w:rFonts w:eastAsia="Batang"/>
        </w:rPr>
        <w:t xml:space="preserve"> en la que:</w:t>
      </w:r>
    </w:p>
    <w:p w14:paraId="69CCE345" w14:textId="77777777" w:rsidR="00794948" w:rsidRPr="009A3298" w:rsidRDefault="00794948" w:rsidP="00794948">
      <w:pPr>
        <w:tabs>
          <w:tab w:val="clear" w:pos="1871"/>
          <w:tab w:val="clear" w:pos="2268"/>
          <w:tab w:val="center" w:pos="4820"/>
          <w:tab w:val="right" w:pos="9639"/>
        </w:tabs>
        <w:rPr>
          <w:rFonts w:eastAsia="Batang"/>
        </w:rPr>
      </w:pPr>
      <w:r w:rsidRPr="009A3298">
        <w:rPr>
          <w:rFonts w:eastAsia="Batang"/>
          <w:sz w:val="22"/>
          <w:szCs w:val="22"/>
        </w:rPr>
        <w:tab/>
      </w:r>
      <w:r w:rsidRPr="009A3298">
        <w:rPr>
          <w:rFonts w:eastAsia="Batang"/>
          <w:sz w:val="22"/>
          <w:szCs w:val="22"/>
        </w:rPr>
        <w:tab/>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máx⁡_</m:t>
            </m:r>
            <m:r>
              <w:rPr>
                <w:rFonts w:ascii="Cambria Math" w:eastAsia="Batang" w:hAnsi="Cambria Math"/>
              </w:rPr>
              <m:t>emisión</m:t>
            </m:r>
            <m:r>
              <m:rPr>
                <m:sty m:val="p"/>
              </m:rPr>
              <w:rPr>
                <w:rFonts w:ascii="Cambria Math" w:eastAsia="Batang" w:hAnsi="Cambria Math"/>
              </w:rPr>
              <m:t>,</m:t>
            </m:r>
            <m:r>
              <w:rPr>
                <w:rFonts w:ascii="Cambria Math" w:eastAsia="Batang" w:hAnsi="Cambria Math"/>
              </w:rPr>
              <m:t>j</m:t>
            </m:r>
          </m:sub>
        </m:sSub>
      </m:oMath>
      <w:r w:rsidRPr="009A3298">
        <w:rPr>
          <w:rFonts w:eastAsia="Batang"/>
          <w:iCs/>
        </w:rPr>
        <w:t>&gt;</w:t>
      </w:r>
      <w:r w:rsidRPr="009A3298">
        <w:rPr>
          <w:rFonts w:eastAsia="Batang"/>
          <w:i/>
        </w:rPr>
        <w:t>P</w:t>
      </w:r>
      <w:r w:rsidRPr="009A3298">
        <w:rPr>
          <w:rFonts w:eastAsia="Batang"/>
          <w:i/>
          <w:vertAlign w:val="subscript"/>
        </w:rPr>
        <w:t>j</w:t>
      </w:r>
      <w:r w:rsidRPr="009A3298">
        <w:rPr>
          <w:rFonts w:eastAsia="Batang"/>
        </w:rPr>
        <w:t>&gt;</w:t>
      </w:r>
      <m:oMath>
        <m:sSub>
          <m:sSubPr>
            <m:ctrlPr>
              <w:rPr>
                <w:rFonts w:ascii="Cambria Math" w:eastAsia="SimSun" w:hAnsi="Cambria Math"/>
              </w:rPr>
            </m:ctrlPr>
          </m:sSubPr>
          <m:e>
            <m:r>
              <w:rPr>
                <w:rFonts w:ascii="Cambria Math" w:eastAsia="Batang" w:hAnsi="Cambria Math"/>
              </w:rPr>
              <m:t>P</m:t>
            </m:r>
          </m:e>
          <m:sub>
            <m:r>
              <m:rPr>
                <m:sty m:val="p"/>
              </m:rPr>
              <w:rPr>
                <w:rFonts w:ascii="Cambria Math" w:eastAsia="Batang" w:hAnsi="Cambria Math"/>
              </w:rPr>
              <m:t>mín⁡_</m:t>
            </m:r>
            <m:r>
              <w:rPr>
                <w:rFonts w:ascii="Cambria Math" w:eastAsia="Batang" w:hAnsi="Cambria Math"/>
              </w:rPr>
              <m:t>emisión</m:t>
            </m:r>
            <m:r>
              <m:rPr>
                <m:sty m:val="p"/>
              </m:rPr>
              <w:rPr>
                <w:rFonts w:ascii="Cambria Math" w:eastAsia="Batang" w:hAnsi="Cambria Math"/>
              </w:rPr>
              <m:t>,</m:t>
            </m:r>
            <m:r>
              <w:rPr>
                <w:rFonts w:ascii="Cambria Math" w:eastAsia="Batang" w:hAnsi="Cambria Math"/>
              </w:rPr>
              <m:t>j</m:t>
            </m:r>
          </m:sub>
        </m:sSub>
      </m:oMath>
    </w:p>
    <w:p w14:paraId="7437C606" w14:textId="77777777" w:rsidR="00794948" w:rsidRPr="009A3298" w:rsidRDefault="00794948" w:rsidP="00794948">
      <w:pPr>
        <w:pStyle w:val="enumlev2"/>
        <w:rPr>
          <w:rFonts w:eastAsia="Batang"/>
        </w:rPr>
      </w:pPr>
    </w:p>
    <w:p w14:paraId="1AB4CCF7" w14:textId="0CEF0B76" w:rsidR="00794948" w:rsidRPr="009A3298" w:rsidRDefault="00794948" w:rsidP="00794948">
      <w:pPr>
        <w:pStyle w:val="enumlev2"/>
        <w:rPr>
          <w:rFonts w:eastAsia="Batang"/>
        </w:rPr>
      </w:pPr>
      <w:r w:rsidRPr="009A3298">
        <w:rPr>
          <w:rFonts w:eastAsia="Batang"/>
        </w:rPr>
        <w:lastRenderedPageBreak/>
        <w:tab/>
        <w:t xml:space="preserve">Los resultados de esta comprobación se muestran en el Cuadro </w:t>
      </w:r>
      <w:r w:rsidR="00F14F8D" w:rsidRPr="009A3298">
        <w:rPr>
          <w:rFonts w:eastAsia="Batang"/>
        </w:rPr>
        <w:t>8</w:t>
      </w:r>
      <w:r w:rsidRPr="009A3298">
        <w:rPr>
          <w:rFonts w:eastAsia="Batang"/>
        </w:rPr>
        <w:t xml:space="preserve"> siguiente.</w:t>
      </w:r>
    </w:p>
    <w:p w14:paraId="2527F214" w14:textId="45D0F772" w:rsidR="00794948" w:rsidRPr="009A3298" w:rsidRDefault="00794948" w:rsidP="00794948">
      <w:pPr>
        <w:pStyle w:val="TableNo"/>
        <w:rPr>
          <w:rFonts w:eastAsia="Batang"/>
        </w:rPr>
      </w:pPr>
      <w:r w:rsidRPr="009A3298">
        <w:rPr>
          <w:rFonts w:eastAsia="Batang"/>
        </w:rPr>
        <w:t xml:space="preserve">CUADRO </w:t>
      </w:r>
      <w:r w:rsidR="00F14F8D" w:rsidRPr="009A3298">
        <w:rPr>
          <w:rFonts w:eastAsia="Batang"/>
        </w:rPr>
        <w:t>8</w:t>
      </w:r>
    </w:p>
    <w:p w14:paraId="087EB4A6" w14:textId="77777777" w:rsidR="00794948" w:rsidRPr="009A3298" w:rsidRDefault="00794948" w:rsidP="00794948">
      <w:pPr>
        <w:pStyle w:val="Tabletitle"/>
        <w:rPr>
          <w:rFonts w:eastAsia="Batang"/>
          <w:sz w:val="22"/>
          <w:szCs w:val="22"/>
        </w:rPr>
      </w:pPr>
      <w:r w:rsidRPr="009A3298">
        <w:rPr>
          <w:rFonts w:eastAsia="Batang"/>
        </w:rPr>
        <w:t xml:space="preserve">Comparación de ejemplo entre </w:t>
      </w:r>
      <w:r w:rsidRPr="009A3298">
        <w:rPr>
          <w:rFonts w:eastAsia="Batang"/>
          <w:i/>
          <w:iCs/>
        </w:rPr>
        <w:t>P</w:t>
      </w:r>
      <w:r w:rsidRPr="009A3298">
        <w:rPr>
          <w:rFonts w:eastAsia="Batang"/>
          <w:i/>
          <w:iCs/>
          <w:vertAlign w:val="subscript"/>
        </w:rPr>
        <w:t>j</w:t>
      </w:r>
      <w:r w:rsidRPr="009A3298">
        <w:rPr>
          <w:rFonts w:eastAsia="Batang"/>
        </w:rPr>
        <w:t xml:space="preserve"> y </w:t>
      </w:r>
      <m:oMath>
        <m:r>
          <m:rPr>
            <m:sty m:val="bi"/>
          </m:rPr>
          <w:rPr>
            <w:rFonts w:ascii="Cambria Math" w:eastAsia="Batang" w:hAnsi="Cambria Math"/>
          </w:rPr>
          <m:t>(</m:t>
        </m:r>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mín⁡</m:t>
            </m:r>
            <m:r>
              <m:rPr>
                <m:sty m:val="bi"/>
              </m:rPr>
              <w:rPr>
                <w:rFonts w:ascii="Cambria Math" w:eastAsia="Batang" w:hAnsi="Cambria Math"/>
              </w:rPr>
              <m:t>_emisión,j</m:t>
            </m:r>
          </m:sub>
        </m:sSub>
      </m:oMath>
      <w:r w:rsidRPr="009A3298">
        <w:rPr>
          <w:rFonts w:eastAsia="Batang"/>
        </w:rPr>
        <w:t xml:space="preserve">;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máx⁡</m:t>
            </m:r>
            <m:r>
              <m:rPr>
                <m:sty m:val="bi"/>
              </m:rPr>
              <w:rPr>
                <w:rFonts w:ascii="Cambria Math" w:eastAsia="Batang" w:hAnsi="Cambria Math"/>
              </w:rPr>
              <m:t>_emisión,j</m:t>
            </m:r>
          </m:sub>
        </m:sSub>
        <m:r>
          <m:rPr>
            <m:sty m:val="bi"/>
          </m:rPr>
          <w:rPr>
            <w:rFonts w:ascii="Cambria Math" w:eastAsia="Batang" w:hAnsi="Cambria Math" w:cs="Calibri"/>
            <w:sz w:val="22"/>
            <w:szCs w:val="22"/>
          </w:rPr>
          <m:t>)</m:t>
        </m:r>
      </m:oMath>
    </w:p>
    <w:p w14:paraId="7FE4ED70" w14:textId="77777777" w:rsidR="00794948" w:rsidRPr="009A3298" w:rsidRDefault="00794948" w:rsidP="00794948">
      <w:pPr>
        <w:pStyle w:val="Tabletext"/>
        <w:rPr>
          <w:rFonts w:eastAsia="Batang"/>
        </w:rPr>
      </w:pPr>
    </w:p>
    <w:tbl>
      <w:tblPr>
        <w:tblW w:w="5000" w:type="pct"/>
        <w:jc w:val="center"/>
        <w:tblLook w:val="04A0" w:firstRow="1" w:lastRow="0" w:firstColumn="1" w:lastColumn="0" w:noHBand="0" w:noVBand="1"/>
      </w:tblPr>
      <w:tblGrid>
        <w:gridCol w:w="1079"/>
        <w:gridCol w:w="1331"/>
        <w:gridCol w:w="1113"/>
        <w:gridCol w:w="1186"/>
        <w:gridCol w:w="1596"/>
        <w:gridCol w:w="3324"/>
      </w:tblGrid>
      <w:tr w:rsidR="00794948" w:rsidRPr="009A3298" w14:paraId="488F7941" w14:textId="77777777" w:rsidTr="00794948">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0C75D72E" w14:textId="77777777" w:rsidR="00794948" w:rsidRPr="009A3298" w:rsidRDefault="00794948" w:rsidP="00794948">
            <w:pPr>
              <w:pStyle w:val="Tablehead"/>
              <w:rPr>
                <w:rFonts w:eastAsia="Batang"/>
              </w:rPr>
            </w:pPr>
            <w:r w:rsidRPr="009A3298">
              <w:rPr>
                <w:rFonts w:eastAsia="Batang"/>
              </w:rPr>
              <w:t>Núm. de emisión</w:t>
            </w:r>
          </w:p>
        </w:tc>
        <w:tc>
          <w:tcPr>
            <w:tcW w:w="691" w:type="pct"/>
            <w:tcBorders>
              <w:top w:val="single" w:sz="4" w:space="0" w:color="auto"/>
              <w:left w:val="single" w:sz="4" w:space="0" w:color="auto"/>
              <w:bottom w:val="single" w:sz="4" w:space="0" w:color="auto"/>
              <w:right w:val="single" w:sz="4" w:space="0" w:color="auto"/>
            </w:tcBorders>
            <w:vAlign w:val="center"/>
            <w:hideMark/>
          </w:tcPr>
          <w:p w14:paraId="1FCCABFF" w14:textId="77777777" w:rsidR="00794948" w:rsidRPr="009A3298" w:rsidRDefault="00794948" w:rsidP="00794948">
            <w:pPr>
              <w:pStyle w:val="Tablehead"/>
              <w:rPr>
                <w:rFonts w:eastAsia="Batang"/>
              </w:rPr>
            </w:pPr>
            <w:r w:rsidRPr="009A3298">
              <w:rPr>
                <w:rFonts w:eastAsia="Batang"/>
              </w:rPr>
              <w:t>C.7.a</w:t>
            </w:r>
            <w:r w:rsidRPr="009A3298">
              <w:rPr>
                <w:rFonts w:eastAsia="Batang"/>
              </w:rPr>
              <w:br/>
              <w:t>Designación de la emisión</w:t>
            </w:r>
          </w:p>
        </w:tc>
        <w:tc>
          <w:tcPr>
            <w:tcW w:w="578" w:type="pct"/>
            <w:tcBorders>
              <w:top w:val="single" w:sz="4" w:space="0" w:color="auto"/>
              <w:left w:val="single" w:sz="4" w:space="0" w:color="auto"/>
              <w:bottom w:val="single" w:sz="4" w:space="0" w:color="auto"/>
              <w:right w:val="single" w:sz="4" w:space="0" w:color="auto"/>
            </w:tcBorders>
            <w:vAlign w:val="center"/>
            <w:hideMark/>
          </w:tcPr>
          <w:p w14:paraId="09EF1687" w14:textId="77777777" w:rsidR="00794948" w:rsidRPr="009A3298" w:rsidRDefault="00794948" w:rsidP="00794948">
            <w:pPr>
              <w:pStyle w:val="Tablehead"/>
              <w:rPr>
                <w:rFonts w:eastAsia="Batang"/>
              </w:rPr>
            </w:pPr>
            <w:r w:rsidRPr="009A3298">
              <w:rPr>
                <w:rFonts w:eastAsia="Batang"/>
              </w:rPr>
              <w:t>BW</w:t>
            </w:r>
            <w:r w:rsidRPr="009A3298">
              <w:rPr>
                <w:rFonts w:eastAsia="Batang"/>
                <w:vertAlign w:val="subscript"/>
              </w:rPr>
              <w:t>emisión</w:t>
            </w:r>
          </w:p>
          <w:p w14:paraId="343FF80F" w14:textId="77777777" w:rsidR="00794948" w:rsidRPr="009A3298" w:rsidRDefault="00794948" w:rsidP="00794948">
            <w:pPr>
              <w:pStyle w:val="Tablehead"/>
              <w:rPr>
                <w:rFonts w:eastAsia="Batang"/>
              </w:rPr>
            </w:pPr>
            <w:r w:rsidRPr="009A3298">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151C2813" w14:textId="44762CF6" w:rsidR="00794948" w:rsidRPr="009A3298" w:rsidRDefault="00794948" w:rsidP="00F14F8D">
            <w:pPr>
              <w:pStyle w:val="Tablehead"/>
              <w:rPr>
                <w:rFonts w:eastAsia="Batang"/>
              </w:rPr>
            </w:pPr>
            <w:r w:rsidRPr="009A3298">
              <w:rPr>
                <w:rFonts w:eastAsia="Batang"/>
              </w:rPr>
              <w:t>C.8.</w:t>
            </w:r>
            <w:r w:rsidR="00F14F8D" w:rsidRPr="009A3298">
              <w:rPr>
                <w:rFonts w:eastAsia="Batang"/>
              </w:rPr>
              <w:t>a</w:t>
            </w:r>
            <w:r w:rsidRPr="009A3298">
              <w:rPr>
                <w:rFonts w:eastAsia="Batang"/>
              </w:rPr>
              <w:t>.3</w:t>
            </w:r>
            <w:r w:rsidRPr="009A3298">
              <w:rPr>
                <w:rFonts w:eastAsia="Batang"/>
              </w:rPr>
              <w:br/>
              <w:t xml:space="preserve">Densidad de potencia mínima </w:t>
            </w:r>
            <w:r w:rsidRPr="009A3298">
              <w:rPr>
                <w:rFonts w:eastAsia="Batang"/>
              </w:rPr>
              <w:b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743A2575" w14:textId="7A906133" w:rsidR="00794948" w:rsidRPr="009A3298" w:rsidRDefault="00F14F8D" w:rsidP="00F14F8D">
            <w:pPr>
              <w:pStyle w:val="Tablehead"/>
              <w:rPr>
                <w:rFonts w:eastAsia="Batang"/>
              </w:rPr>
            </w:pPr>
            <w:r w:rsidRPr="009A3298">
              <w:rPr>
                <w:rFonts w:eastAsia="Batang"/>
              </w:rPr>
              <w:t xml:space="preserve">C.8.a.2 </w:t>
            </w:r>
            <w:r w:rsidR="00794948" w:rsidRPr="009A3298">
              <w:rPr>
                <w:rFonts w:eastAsia="Batang"/>
              </w:rPr>
              <w:br/>
              <w:t>Densidad de potencia máxima</w:t>
            </w:r>
            <w:r w:rsidR="00794948" w:rsidRPr="009A3298">
              <w:rPr>
                <w:rFonts w:eastAsia="Batang"/>
              </w:rPr>
              <w:br/>
              <w:t>dB(W/Hz)</w:t>
            </w:r>
          </w:p>
        </w:tc>
        <w:tc>
          <w:tcPr>
            <w:tcW w:w="1726" w:type="pct"/>
            <w:tcBorders>
              <w:top w:val="single" w:sz="4" w:space="0" w:color="auto"/>
              <w:left w:val="single" w:sz="4" w:space="0" w:color="auto"/>
              <w:bottom w:val="single" w:sz="4" w:space="0" w:color="auto"/>
              <w:right w:val="single" w:sz="4" w:space="0" w:color="auto"/>
            </w:tcBorders>
            <w:vAlign w:val="center"/>
            <w:hideMark/>
          </w:tcPr>
          <w:p w14:paraId="75BC016C" w14:textId="77777777" w:rsidR="00794948" w:rsidRPr="009A3298" w:rsidRDefault="00794948" w:rsidP="00794948">
            <w:pPr>
              <w:pStyle w:val="Tablehead"/>
              <w:rPr>
                <w:rFonts w:eastAsia="Batang"/>
              </w:rPr>
            </w:pPr>
            <w:r w:rsidRPr="009A3298">
              <w:rPr>
                <w:rFonts w:eastAsia="Batang"/>
              </w:rPr>
              <w:t xml:space="preserve">Mínima altitud </w:t>
            </w:r>
            <w:r w:rsidRPr="009A3298">
              <w:rPr>
                <w:rFonts w:eastAsia="Batang"/>
                <w:i/>
                <w:iCs/>
              </w:rPr>
              <w:t>H</w:t>
            </w:r>
            <w:r w:rsidRPr="009A3298">
              <w:rPr>
                <w:rFonts w:eastAsia="Batang"/>
                <w:i/>
                <w:iCs/>
                <w:vertAlign w:val="subscript"/>
              </w:rPr>
              <w:t>j</w:t>
            </w:r>
            <w:r w:rsidRPr="009A3298">
              <w:rPr>
                <w:rFonts w:eastAsia="Batang"/>
              </w:rPr>
              <w:t xml:space="preserve"> (km) en la que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máx⁡</m:t>
                  </m:r>
                  <m:r>
                    <m:rPr>
                      <m:sty m:val="bi"/>
                    </m:rPr>
                    <w:rPr>
                      <w:rFonts w:ascii="Cambria Math" w:eastAsia="Batang" w:hAnsi="Cambria Math"/>
                    </w:rPr>
                    <m:t>_emisión,j</m:t>
                  </m:r>
                </m:sub>
              </m:sSub>
            </m:oMath>
            <w:r w:rsidRPr="009A3298">
              <w:rPr>
                <w:rFonts w:eastAsia="Batang"/>
                <w:i/>
                <w:iCs/>
              </w:rPr>
              <w:t>&gt;P</w:t>
            </w:r>
            <w:r w:rsidRPr="009A3298">
              <w:rPr>
                <w:rFonts w:eastAsia="Batang"/>
                <w:i/>
                <w:iCs/>
                <w:vertAlign w:val="subscript"/>
              </w:rPr>
              <w:t>j</w:t>
            </w:r>
            <w:r w:rsidRPr="009A3298">
              <w:rPr>
                <w:rFonts w:eastAsia="Batang"/>
              </w:rPr>
              <w:t>&gt;</w:t>
            </w:r>
            <m:oMath>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mín⁡</m:t>
                  </m:r>
                  <m:r>
                    <m:rPr>
                      <m:sty m:val="bi"/>
                    </m:rPr>
                    <w:rPr>
                      <w:rFonts w:ascii="Cambria Math" w:eastAsia="Batang" w:hAnsi="Cambria Math"/>
                    </w:rPr>
                    <m:t>_emisión,j</m:t>
                  </m:r>
                </m:sub>
              </m:sSub>
            </m:oMath>
          </w:p>
        </w:tc>
      </w:tr>
      <w:tr w:rsidR="00794948" w:rsidRPr="009A3298" w14:paraId="30C166B6" w14:textId="77777777" w:rsidTr="00794948">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432B978B" w14:textId="77777777" w:rsidR="00794948" w:rsidRPr="009A3298" w:rsidRDefault="00794948" w:rsidP="00794948">
            <w:pPr>
              <w:pStyle w:val="Tabletext"/>
              <w:jc w:val="center"/>
              <w:rPr>
                <w:rFonts w:eastAsia="Batang"/>
              </w:rPr>
            </w:pPr>
            <w:r w:rsidRPr="009A3298">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7A617CAB" w14:textId="77777777" w:rsidR="00794948" w:rsidRPr="009A3298" w:rsidRDefault="00794948" w:rsidP="00794948">
            <w:pPr>
              <w:pStyle w:val="Tabletext"/>
              <w:jc w:val="center"/>
              <w:rPr>
                <w:rFonts w:eastAsia="Batang"/>
              </w:rPr>
            </w:pPr>
            <w:r w:rsidRPr="009A3298">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08F8AFC6" w14:textId="77777777" w:rsidR="00794948" w:rsidRPr="009A3298" w:rsidRDefault="00794948" w:rsidP="00794948">
            <w:pPr>
              <w:pStyle w:val="Tabletext"/>
              <w:jc w:val="center"/>
              <w:rPr>
                <w:rFonts w:eastAsia="Batang"/>
              </w:rPr>
            </w:pPr>
            <w:r w:rsidRPr="009A3298">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477BF7F3" w14:textId="77777777" w:rsidR="00794948" w:rsidRPr="009A3298" w:rsidRDefault="00794948" w:rsidP="00794948">
            <w:pPr>
              <w:pStyle w:val="Tabletext"/>
              <w:jc w:val="center"/>
              <w:rPr>
                <w:rFonts w:eastAsia="Batang"/>
              </w:rPr>
            </w:pPr>
            <w:r w:rsidRPr="009A3298">
              <w:rPr>
                <w:rFonts w:eastAsia="Batang"/>
              </w:rPr>
              <w:t>–69,7</w:t>
            </w:r>
          </w:p>
        </w:tc>
        <w:tc>
          <w:tcPr>
            <w:tcW w:w="829" w:type="pct"/>
            <w:tcBorders>
              <w:top w:val="single" w:sz="4" w:space="0" w:color="auto"/>
              <w:left w:val="single" w:sz="4" w:space="0" w:color="auto"/>
              <w:bottom w:val="single" w:sz="4" w:space="0" w:color="auto"/>
              <w:right w:val="single" w:sz="4" w:space="0" w:color="auto"/>
            </w:tcBorders>
            <w:hideMark/>
          </w:tcPr>
          <w:p w14:paraId="79E407E1" w14:textId="77777777" w:rsidR="00794948" w:rsidRPr="009A3298" w:rsidRDefault="00794948" w:rsidP="00794948">
            <w:pPr>
              <w:pStyle w:val="Tabletext"/>
              <w:jc w:val="center"/>
              <w:rPr>
                <w:rFonts w:eastAsia="Batang"/>
              </w:rPr>
            </w:pPr>
            <w:r w:rsidRPr="009A3298">
              <w:rPr>
                <w:rFonts w:eastAsia="Batang"/>
              </w:rPr>
              <w:t>–66,0</w:t>
            </w:r>
          </w:p>
        </w:tc>
        <w:tc>
          <w:tcPr>
            <w:tcW w:w="1726" w:type="pct"/>
            <w:tcBorders>
              <w:top w:val="single" w:sz="4" w:space="0" w:color="auto"/>
              <w:left w:val="single" w:sz="4" w:space="0" w:color="auto"/>
              <w:bottom w:val="single" w:sz="4" w:space="0" w:color="auto"/>
              <w:right w:val="single" w:sz="4" w:space="0" w:color="auto"/>
            </w:tcBorders>
            <w:hideMark/>
          </w:tcPr>
          <w:p w14:paraId="3C0F4471" w14:textId="77777777" w:rsidR="00794948" w:rsidRPr="009A3298" w:rsidRDefault="00794948" w:rsidP="00794948">
            <w:pPr>
              <w:pStyle w:val="Tabletext"/>
              <w:jc w:val="center"/>
              <w:rPr>
                <w:rFonts w:eastAsia="Batang"/>
              </w:rPr>
            </w:pPr>
            <w:r w:rsidRPr="009A3298">
              <w:rPr>
                <w:rFonts w:eastAsia="Batang"/>
              </w:rPr>
              <w:t>Por definir</w:t>
            </w:r>
          </w:p>
        </w:tc>
      </w:tr>
    </w:tbl>
    <w:p w14:paraId="7F09D6BE" w14:textId="77777777" w:rsidR="00794948" w:rsidRPr="009A3298" w:rsidRDefault="00794948" w:rsidP="00794948">
      <w:pPr>
        <w:pStyle w:val="Tablefin"/>
        <w:rPr>
          <w:rFonts w:eastAsia="Batang"/>
        </w:rPr>
      </w:pPr>
    </w:p>
    <w:p w14:paraId="378032E1" w14:textId="77777777" w:rsidR="00794948" w:rsidRPr="009A3298" w:rsidRDefault="00794948" w:rsidP="00794948">
      <w:pPr>
        <w:pStyle w:val="enumlev2"/>
        <w:rPr>
          <w:rFonts w:eastAsia="Batang"/>
        </w:rPr>
      </w:pPr>
      <w:r w:rsidRPr="009A3298">
        <w:rPr>
          <w:rFonts w:eastAsia="Batang"/>
          <w:i/>
          <w:iCs/>
        </w:rPr>
        <w:t>e)</w:t>
      </w:r>
      <w:r w:rsidRPr="009A3298">
        <w:rPr>
          <w:rFonts w:eastAsia="Batang"/>
        </w:rPr>
        <w:tab/>
        <w:t xml:space="preserve">De acuerdo con la prueba explicada en iii) </w:t>
      </w:r>
      <w:r w:rsidRPr="009A3298">
        <w:rPr>
          <w:rFonts w:eastAsia="Batang"/>
          <w:i/>
          <w:iCs/>
        </w:rPr>
        <w:t>d)</w:t>
      </w:r>
      <w:r w:rsidRPr="009A3298">
        <w:rPr>
          <w:rFonts w:eastAsia="Batang"/>
        </w:rPr>
        <w:t xml:space="preserve"> más arriba y aplicada a todas las emisiones del grupo objeto de examen, los resultados de la Oficina en relación con el examen de ese grupo son favorables, tras eliminar las emisiones que no han superado el examen; en caso contrario, el resultado sería desfavorable (esto es, ninguna emisión ha superado el examen).</w:t>
      </w:r>
    </w:p>
    <w:p w14:paraId="4C2CC551" w14:textId="77777777" w:rsidR="00794948" w:rsidRPr="009A3298" w:rsidRDefault="00794948" w:rsidP="00794948">
      <w:pPr>
        <w:pStyle w:val="enumlev1"/>
        <w:rPr>
          <w:rFonts w:eastAsia="Batang"/>
        </w:rPr>
      </w:pPr>
      <w:r w:rsidRPr="009A3298">
        <w:rPr>
          <w:rFonts w:eastAsia="Batang"/>
        </w:rPr>
        <w:t>iv)</w:t>
      </w:r>
      <w:r w:rsidRPr="009A3298">
        <w:rPr>
          <w:rFonts w:eastAsia="Batang"/>
        </w:rPr>
        <w:tab/>
        <w:t>El resultado de este método debería incluir, como mínimo:</w:t>
      </w:r>
    </w:p>
    <w:p w14:paraId="6C9A9D9F" w14:textId="3272A645" w:rsidR="00794948" w:rsidRPr="009A3298" w:rsidRDefault="00794948" w:rsidP="00794948">
      <w:pPr>
        <w:pStyle w:val="enumlev2"/>
        <w:rPr>
          <w:rFonts w:eastAsia="Batang"/>
        </w:rPr>
      </w:pPr>
      <w:r w:rsidRPr="009A3298">
        <w:rPr>
          <w:rFonts w:eastAsia="Batang"/>
        </w:rPr>
        <w:t>–</w:t>
      </w:r>
      <w:r w:rsidRPr="009A3298">
        <w:rPr>
          <w:rFonts w:eastAsia="Batang"/>
        </w:rPr>
        <w:tab/>
        <w:t>los parámetros resultantes presentados en el Cuadro 6;</w:t>
      </w:r>
    </w:p>
    <w:p w14:paraId="029DDDDE" w14:textId="77777777" w:rsidR="00794948" w:rsidRPr="009A3298" w:rsidRDefault="00794948" w:rsidP="00794948">
      <w:pPr>
        <w:pStyle w:val="enumlev2"/>
        <w:rPr>
          <w:rFonts w:eastAsia="Batang"/>
        </w:rPr>
      </w:pPr>
      <w:r w:rsidRPr="009A3298">
        <w:rPr>
          <w:rFonts w:eastAsia="Batang"/>
        </w:rPr>
        <w:t>–</w:t>
      </w:r>
      <w:r w:rsidRPr="009A3298">
        <w:rPr>
          <w:rFonts w:eastAsia="Batang"/>
        </w:rPr>
        <w:tab/>
        <w:t>los resultados del examen de cada grupo;</w:t>
      </w:r>
    </w:p>
    <w:p w14:paraId="7D553FEC" w14:textId="7215BB75" w:rsidR="00794948" w:rsidRPr="009A3298" w:rsidRDefault="00794948" w:rsidP="00794948">
      <w:pPr>
        <w:pStyle w:val="enumlev1"/>
        <w:rPr>
          <w:rFonts w:eastAsia="SimSun"/>
        </w:rPr>
      </w:pPr>
      <w:r w:rsidRPr="009A3298">
        <w:rPr>
          <w:rFonts w:eastAsia="Batang"/>
        </w:rPr>
        <w:tab/>
      </w:r>
      <w:r w:rsidR="00F14F8D" w:rsidRPr="009A3298">
        <w:rPr>
          <w:rFonts w:eastAsia="Batang"/>
        </w:rPr>
        <w:t>–</w:t>
      </w:r>
      <w:r w:rsidR="00F14F8D" w:rsidRPr="009A3298">
        <w:rPr>
          <w:rFonts w:eastAsia="Batang"/>
        </w:rPr>
        <w:tab/>
      </w:r>
      <w:r w:rsidRPr="009A3298">
        <w:rPr>
          <w:rFonts w:eastAsia="Batang"/>
        </w:rPr>
        <w:t>en caso de que algunas emisiones superen el examen y otras no lo hagan, se generará un grupo nuevo que incluya únicamente las emisiones que superaron el examen;</w:t>
      </w:r>
    </w:p>
    <w:p w14:paraId="62F2FC52" w14:textId="77777777" w:rsidR="00F14F8D" w:rsidRPr="009A3298" w:rsidRDefault="00F14F8D" w:rsidP="00F14F8D">
      <w:pPr>
        <w:pStyle w:val="Reasons"/>
        <w:rPr>
          <w:b/>
          <w:bCs/>
        </w:rPr>
      </w:pPr>
      <w:r w:rsidRPr="009A3298">
        <w:rPr>
          <w:b/>
          <w:bCs/>
        </w:rPr>
        <w:t>FIN</w:t>
      </w:r>
    </w:p>
    <w:p w14:paraId="7633BA71" w14:textId="1EC6B3AD" w:rsidR="00F14F8D" w:rsidRPr="009A3298" w:rsidRDefault="00F14F8D" w:rsidP="00F14F8D">
      <w:pPr>
        <w:pStyle w:val="Reasons"/>
      </w:pPr>
      <w:r w:rsidRPr="009A3298">
        <w:rPr>
          <w:b/>
        </w:rPr>
        <w:t>Motivos:</w:t>
      </w:r>
      <w:r w:rsidRPr="009A3298">
        <w:tab/>
        <w:t>Esta nueva Resolución</w:t>
      </w:r>
      <w:bookmarkStart w:id="34" w:name="_Hlk141259716"/>
      <w:r w:rsidRPr="009A3298">
        <w:t xml:space="preserve"> </w:t>
      </w:r>
      <w:r w:rsidRPr="009A3298">
        <w:rPr>
          <w:b/>
          <w:bCs/>
        </w:rPr>
        <w:t>[EUR-A115-ESIM-13GHZ] (CMR-23)</w:t>
      </w:r>
      <w:r w:rsidRPr="009A3298">
        <w:t xml:space="preserve"> </w:t>
      </w:r>
      <w:bookmarkEnd w:id="34"/>
      <w:r w:rsidRPr="009A3298">
        <w:t>incluye las condiciones técnicas y las condiciones y procedimientos reglamentarios para garantizar la protección de los servicios existentes y facilitar el funcionamiento de las estaciones terrenas en aeronaves y barcos que comunican con estaciones geoestacionarias del servicio fijo por satélite en la banda de frecuencias 12,75-13,25 GHz (Tierra-espacio).</w:t>
      </w:r>
    </w:p>
    <w:p w14:paraId="377545FA" w14:textId="77777777" w:rsidR="00794948" w:rsidRPr="009A3298" w:rsidRDefault="00794948" w:rsidP="00794948">
      <w:pPr>
        <w:pStyle w:val="Note"/>
        <w:jc w:val="center"/>
        <w:rPr>
          <w:b/>
          <w:sz w:val="28"/>
          <w:szCs w:val="28"/>
        </w:rPr>
      </w:pPr>
    </w:p>
    <w:p w14:paraId="31BFF793" w14:textId="77777777" w:rsidR="00CA06B2" w:rsidRPr="009A3298" w:rsidRDefault="003D328F" w:rsidP="00CA06B2">
      <w:pPr>
        <w:pStyle w:val="AppendixNo"/>
        <w:spacing w:before="0"/>
      </w:pPr>
      <w:bookmarkStart w:id="35" w:name="_Toc46417123"/>
      <w:bookmarkStart w:id="36" w:name="_Toc46417552"/>
      <w:bookmarkStart w:id="37" w:name="_Toc46474283"/>
      <w:bookmarkStart w:id="38" w:name="_Toc46475662"/>
      <w:bookmarkEnd w:id="32"/>
      <w:r w:rsidRPr="009A3298">
        <w:t xml:space="preserve">APÉNDICE </w:t>
      </w:r>
      <w:r w:rsidRPr="009A3298">
        <w:rPr>
          <w:rStyle w:val="href"/>
        </w:rPr>
        <w:t>4</w:t>
      </w:r>
      <w:r w:rsidRPr="009A3298">
        <w:t xml:space="preserve"> (</w:t>
      </w:r>
      <w:r w:rsidRPr="009A3298">
        <w:rPr>
          <w:caps w:val="0"/>
        </w:rPr>
        <w:t>REV</w:t>
      </w:r>
      <w:r w:rsidRPr="009A3298">
        <w:t>.CMR-19)</w:t>
      </w:r>
      <w:bookmarkEnd w:id="35"/>
      <w:bookmarkEnd w:id="36"/>
      <w:bookmarkEnd w:id="37"/>
      <w:bookmarkEnd w:id="38"/>
    </w:p>
    <w:p w14:paraId="2C89A349" w14:textId="77777777" w:rsidR="00CA06B2" w:rsidRPr="009A3298" w:rsidRDefault="003D328F" w:rsidP="00CA06B2">
      <w:pPr>
        <w:pStyle w:val="Appendixtitle"/>
      </w:pPr>
      <w:bookmarkStart w:id="39" w:name="_Toc46417124"/>
      <w:bookmarkStart w:id="40" w:name="_Toc46417553"/>
      <w:bookmarkStart w:id="41" w:name="_Toc46474284"/>
      <w:bookmarkStart w:id="42" w:name="_Toc46475663"/>
      <w:r w:rsidRPr="009A3298">
        <w:t>Lista y cuadros recapitulativos de las características</w:t>
      </w:r>
      <w:r w:rsidRPr="009A3298">
        <w:br/>
        <w:t>que han de utilizarse en la aplicación de</w:t>
      </w:r>
      <w:r w:rsidRPr="009A3298">
        <w:br/>
        <w:t>los procedimientos del Capítulo III</w:t>
      </w:r>
      <w:bookmarkEnd w:id="39"/>
      <w:bookmarkEnd w:id="40"/>
      <w:bookmarkEnd w:id="41"/>
      <w:bookmarkEnd w:id="42"/>
    </w:p>
    <w:p w14:paraId="2C56E147" w14:textId="7B9AEC22" w:rsidR="009861D7" w:rsidRPr="009A3298" w:rsidRDefault="003D328F" w:rsidP="00577C68">
      <w:pPr>
        <w:pStyle w:val="AnnexNo"/>
        <w:spacing w:before="0"/>
      </w:pPr>
      <w:bookmarkStart w:id="43" w:name="_Toc46417126"/>
      <w:bookmarkStart w:id="44" w:name="_Toc46417555"/>
      <w:bookmarkStart w:id="45" w:name="_Toc46474286"/>
      <w:bookmarkStart w:id="46" w:name="_Toc46475666"/>
      <w:r w:rsidRPr="009A3298">
        <w:t>ANEXO 2</w:t>
      </w:r>
      <w:bookmarkEnd w:id="43"/>
      <w:bookmarkEnd w:id="44"/>
      <w:bookmarkEnd w:id="45"/>
      <w:bookmarkEnd w:id="46"/>
    </w:p>
    <w:p w14:paraId="02C2ADB4" w14:textId="6D472695" w:rsidR="00577C68" w:rsidRPr="009A3298" w:rsidRDefault="00577C68" w:rsidP="00577C68">
      <w:pPr>
        <w:pStyle w:val="Annextitle"/>
      </w:pPr>
      <w:r w:rsidRPr="009A3298">
        <w:t>Características de las redes de satélites, las estaciones terrenas o las estaciones de radioastronomía</w:t>
      </w:r>
      <w:r w:rsidRPr="009A3298">
        <w:rPr>
          <w:rFonts w:asciiTheme="majorBidi" w:hAnsiTheme="majorBidi" w:cstheme="majorBidi"/>
          <w:b w:val="0"/>
          <w:bCs/>
          <w:vertAlign w:val="superscript"/>
        </w:rPr>
        <w:t>2</w:t>
      </w:r>
      <w:r w:rsidRPr="009A3298">
        <w:rPr>
          <w:rFonts w:asciiTheme="majorBidi" w:hAnsiTheme="majorBidi" w:cstheme="majorBidi"/>
          <w:b w:val="0"/>
          <w:bCs/>
          <w:sz w:val="16"/>
          <w:szCs w:val="16"/>
          <w:vertAlign w:val="superscript"/>
        </w:rPr>
        <w:t> </w:t>
      </w:r>
      <w:r w:rsidRPr="009A3298">
        <w:rPr>
          <w:rFonts w:ascii="Times New Roman"/>
          <w:b w:val="0"/>
          <w:sz w:val="16"/>
          <w:szCs w:val="16"/>
        </w:rPr>
        <w:t>    </w:t>
      </w:r>
      <w:r w:rsidRPr="009A3298">
        <w:rPr>
          <w:rFonts w:ascii="Times New Roman"/>
          <w:b w:val="0"/>
          <w:sz w:val="16"/>
          <w:szCs w:val="16"/>
        </w:rPr>
        <w:t>(Rev.CMR</w:t>
      </w:r>
      <w:r w:rsidRPr="009A3298">
        <w:rPr>
          <w:rFonts w:ascii="Times New Roman"/>
          <w:b w:val="0"/>
          <w:sz w:val="16"/>
          <w:szCs w:val="16"/>
        </w:rPr>
        <w:noBreakHyphen/>
        <w:t>12)</w:t>
      </w:r>
    </w:p>
    <w:p w14:paraId="0161DF1F" w14:textId="77777777" w:rsidR="00577C68" w:rsidRPr="009A3298" w:rsidRDefault="00577C68" w:rsidP="00577C68">
      <w:pPr>
        <w:pStyle w:val="Annexref"/>
        <w:jc w:val="left"/>
      </w:pPr>
    </w:p>
    <w:p w14:paraId="22B96B06" w14:textId="77777777" w:rsidR="00577C68" w:rsidRPr="009A3298" w:rsidRDefault="00577C68" w:rsidP="00577C68">
      <w:pPr>
        <w:pStyle w:val="Annextitle"/>
        <w:sectPr w:rsidR="00577C68" w:rsidRPr="009A3298">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docGrid w:linePitch="326"/>
        </w:sectPr>
      </w:pPr>
    </w:p>
    <w:p w14:paraId="1C0D2BE0" w14:textId="77777777" w:rsidR="00CA06B2" w:rsidRPr="009A3298" w:rsidRDefault="003D328F" w:rsidP="00CA06B2">
      <w:pPr>
        <w:pStyle w:val="Headingb"/>
      </w:pPr>
      <w:r w:rsidRPr="009A3298">
        <w:lastRenderedPageBreak/>
        <w:t>Notas a los Cuadros A, B, C y D</w:t>
      </w:r>
    </w:p>
    <w:p w14:paraId="4058E400" w14:textId="77777777" w:rsidR="009861D7" w:rsidRPr="009A3298" w:rsidRDefault="003D328F">
      <w:pPr>
        <w:pStyle w:val="Proposal"/>
      </w:pPr>
      <w:r w:rsidRPr="009A3298">
        <w:t>MOD</w:t>
      </w:r>
      <w:r w:rsidRPr="009A3298">
        <w:tab/>
        <w:t>EUR/65A15/4</w:t>
      </w:r>
    </w:p>
    <w:p w14:paraId="2D2FB39C" w14:textId="77777777" w:rsidR="00CA06B2" w:rsidRPr="009A3298" w:rsidRDefault="003D328F" w:rsidP="00CA06B2">
      <w:pPr>
        <w:pStyle w:val="TableNo"/>
        <w:ind w:right="12326"/>
        <w:rPr>
          <w:b/>
          <w:bCs/>
        </w:rPr>
      </w:pPr>
      <w:r w:rsidRPr="009A3298">
        <w:rPr>
          <w:b/>
          <w:bCs/>
        </w:rPr>
        <w:t>CUADRO A</w:t>
      </w:r>
    </w:p>
    <w:p w14:paraId="1A0A38D2" w14:textId="0B04B9AB" w:rsidR="00CA06B2" w:rsidRPr="009A3298" w:rsidRDefault="003D328F" w:rsidP="00CA06B2">
      <w:pPr>
        <w:pStyle w:val="Tabletitle"/>
        <w:ind w:right="12326"/>
      </w:pPr>
      <w:r w:rsidRPr="009A3298">
        <w:rPr>
          <w:bCs/>
        </w:rPr>
        <w:t xml:space="preserve">CARACTERÍSTICAS GENERALES </w:t>
      </w:r>
      <w:r w:rsidRPr="009A3298">
        <w:t>DEL SISTEMA O</w:t>
      </w:r>
      <w:r w:rsidRPr="009A3298">
        <w:rPr>
          <w:bCs/>
          <w:i/>
          <w:iCs/>
        </w:rPr>
        <w:t xml:space="preserve"> </w:t>
      </w:r>
      <w:r w:rsidRPr="009A3298">
        <w:rPr>
          <w:bCs/>
        </w:rPr>
        <w:t>LA RED DE SATÉLITES,</w:t>
      </w:r>
      <w:r w:rsidRPr="009A3298">
        <w:rPr>
          <w:bCs/>
        </w:rPr>
        <w:br/>
        <w:t>DE LA ESTACIÓN TERRENA O DE LA ESTACIÓN</w:t>
      </w:r>
      <w:r w:rsidRPr="009A3298">
        <w:rPr>
          <w:bCs/>
        </w:rPr>
        <w:br/>
        <w:t>DE RADIOASTRONOMÍA</w:t>
      </w:r>
      <w:r w:rsidRPr="009A3298">
        <w:rPr>
          <w:rFonts w:ascii="Times New Roman" w:hAnsi="Times New Roman"/>
          <w:b w:val="0"/>
          <w:bCs/>
          <w:sz w:val="16"/>
          <w:szCs w:val="16"/>
        </w:rPr>
        <w:t>     (Rev.CMR-</w:t>
      </w:r>
      <w:del w:id="47" w:author="Spanish" w:date="2023-11-07T11:50:00Z">
        <w:r w:rsidRPr="009A3298" w:rsidDel="00577C68">
          <w:rPr>
            <w:rFonts w:ascii="Times New Roman" w:hAnsi="Times New Roman"/>
            <w:b w:val="0"/>
            <w:bCs/>
            <w:sz w:val="16"/>
            <w:szCs w:val="16"/>
          </w:rPr>
          <w:delText>19</w:delText>
        </w:r>
      </w:del>
      <w:ins w:id="48" w:author="Spanish" w:date="2023-11-07T11:50:00Z">
        <w:r w:rsidR="00577C68" w:rsidRPr="009A3298">
          <w:rPr>
            <w:rFonts w:ascii="Times New Roman" w:hAnsi="Times New Roman"/>
            <w:b w:val="0"/>
            <w:bCs/>
            <w:sz w:val="16"/>
            <w:szCs w:val="16"/>
          </w:rPr>
          <w:t>23</w:t>
        </w:r>
      </w:ins>
      <w:r w:rsidRPr="009A3298">
        <w:rPr>
          <w:rFonts w:ascii="Times New Roman" w:hAnsi="Times New Roman"/>
          <w:b w:val="0"/>
          <w:bCs/>
          <w:sz w:val="16"/>
          <w:szCs w:val="16"/>
        </w:rPr>
        <w:t>)</w:t>
      </w:r>
    </w:p>
    <w:tbl>
      <w:tblPr>
        <w:tblW w:w="0" w:type="auto"/>
        <w:jc w:val="center"/>
        <w:tblLayout w:type="fixed"/>
        <w:tblLook w:val="04A0" w:firstRow="1" w:lastRow="0" w:firstColumn="1" w:lastColumn="0" w:noHBand="0" w:noVBand="1"/>
      </w:tblPr>
      <w:tblGrid>
        <w:gridCol w:w="1078"/>
        <w:gridCol w:w="7194"/>
        <w:gridCol w:w="740"/>
        <w:gridCol w:w="740"/>
        <w:gridCol w:w="2220"/>
        <w:gridCol w:w="740"/>
        <w:gridCol w:w="740"/>
        <w:gridCol w:w="1117"/>
        <w:gridCol w:w="1292"/>
        <w:gridCol w:w="1292"/>
        <w:gridCol w:w="1292"/>
        <w:gridCol w:w="1134"/>
        <w:gridCol w:w="976"/>
        <w:gridCol w:w="442"/>
      </w:tblGrid>
      <w:tr w:rsidR="00CA06B2" w:rsidRPr="009A3298" w14:paraId="4947DFC9" w14:textId="77777777" w:rsidTr="00286580">
        <w:trPr>
          <w:trHeight w:val="3000"/>
          <w:tblHeader/>
          <w:jc w:val="center"/>
        </w:trPr>
        <w:tc>
          <w:tcPr>
            <w:tcW w:w="1078" w:type="dxa"/>
            <w:tcBorders>
              <w:top w:val="single" w:sz="12" w:space="0" w:color="auto"/>
              <w:left w:val="single" w:sz="12" w:space="0" w:color="auto"/>
              <w:bottom w:val="single" w:sz="12" w:space="0" w:color="auto"/>
              <w:right w:val="nil"/>
            </w:tcBorders>
            <w:textDirection w:val="btLr"/>
            <w:vAlign w:val="center"/>
            <w:hideMark/>
          </w:tcPr>
          <w:p w14:paraId="15329F44" w14:textId="77777777" w:rsidR="00CA06B2" w:rsidRPr="009A3298" w:rsidRDefault="003D328F" w:rsidP="00CA06B2">
            <w:pPr>
              <w:jc w:val="center"/>
              <w:rPr>
                <w:rFonts w:asciiTheme="majorBidi" w:hAnsiTheme="majorBidi" w:cstheme="majorBidi"/>
                <w:b/>
                <w:bCs/>
                <w:sz w:val="16"/>
                <w:szCs w:val="16"/>
              </w:rPr>
            </w:pPr>
            <w:r w:rsidRPr="009A3298">
              <w:rPr>
                <w:rFonts w:asciiTheme="majorBidi" w:hAnsiTheme="majorBidi" w:cstheme="majorBidi"/>
                <w:b/>
                <w:bCs/>
                <w:sz w:val="16"/>
                <w:szCs w:val="16"/>
              </w:rPr>
              <w:t>Puntos del Apéndice</w:t>
            </w:r>
          </w:p>
        </w:tc>
        <w:tc>
          <w:tcPr>
            <w:tcW w:w="7194" w:type="dxa"/>
            <w:tcBorders>
              <w:top w:val="single" w:sz="12" w:space="0" w:color="auto"/>
              <w:left w:val="double" w:sz="6" w:space="0" w:color="auto"/>
              <w:bottom w:val="single" w:sz="12" w:space="0" w:color="auto"/>
              <w:right w:val="double" w:sz="4" w:space="0" w:color="auto"/>
            </w:tcBorders>
            <w:vAlign w:val="center"/>
            <w:hideMark/>
          </w:tcPr>
          <w:p w14:paraId="5214B869" w14:textId="77777777" w:rsidR="00CA06B2" w:rsidRPr="009A3298" w:rsidRDefault="003D328F" w:rsidP="00CA06B2">
            <w:pPr>
              <w:jc w:val="center"/>
              <w:rPr>
                <w:rFonts w:asciiTheme="majorBidi" w:hAnsiTheme="majorBidi" w:cstheme="majorBidi"/>
                <w:b/>
                <w:bCs/>
                <w:i/>
                <w:iCs/>
                <w:sz w:val="16"/>
                <w:szCs w:val="16"/>
              </w:rPr>
            </w:pPr>
            <w:r w:rsidRPr="009A3298">
              <w:rPr>
                <w:rFonts w:asciiTheme="majorBidi" w:hAnsiTheme="majorBidi" w:cstheme="majorBidi"/>
                <w:b/>
                <w:bCs/>
                <w:i/>
                <w:iCs/>
                <w:sz w:val="16"/>
                <w:szCs w:val="16"/>
              </w:rPr>
              <w:t>A – CARACTERÍSTICAS GENERALES DEL SISTEMA O LA RED DE SATÉLITES,</w:t>
            </w:r>
            <w:r w:rsidRPr="009A3298">
              <w:rPr>
                <w:rFonts w:asciiTheme="majorBidi" w:hAnsiTheme="majorBidi" w:cstheme="majorBidi"/>
                <w:b/>
                <w:bCs/>
                <w:i/>
                <w:iCs/>
                <w:sz w:val="16"/>
                <w:szCs w:val="16"/>
              </w:rPr>
              <w:br/>
              <w:t>DE LA ESTACIÓN TERRENA O DE LA ESTACIÓN DE RADIOASTRONOMÍA</w:t>
            </w:r>
          </w:p>
        </w:tc>
        <w:tc>
          <w:tcPr>
            <w:tcW w:w="740" w:type="dxa"/>
            <w:tcBorders>
              <w:top w:val="single" w:sz="12" w:space="0" w:color="auto"/>
              <w:left w:val="double" w:sz="4" w:space="0" w:color="auto"/>
              <w:bottom w:val="single" w:sz="12" w:space="0" w:color="auto"/>
              <w:right w:val="single" w:sz="4" w:space="0" w:color="auto"/>
            </w:tcBorders>
            <w:textDirection w:val="btLr"/>
            <w:vAlign w:val="center"/>
            <w:hideMark/>
          </w:tcPr>
          <w:p w14:paraId="7FF383A2" w14:textId="77777777" w:rsidR="00CA06B2" w:rsidRPr="009A3298" w:rsidRDefault="003D328F" w:rsidP="00CA06B2">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Publicación anticipada de una red </w:t>
            </w:r>
            <w:r w:rsidRPr="009A3298">
              <w:rPr>
                <w:rFonts w:asciiTheme="majorBidi" w:hAnsiTheme="majorBidi" w:cstheme="majorBidi"/>
                <w:b/>
                <w:bCs/>
                <w:sz w:val="16"/>
                <w:szCs w:val="16"/>
              </w:rPr>
              <w:br/>
              <w:t>de satélites geoestacionarios</w:t>
            </w:r>
          </w:p>
        </w:tc>
        <w:tc>
          <w:tcPr>
            <w:tcW w:w="740" w:type="dxa"/>
            <w:tcBorders>
              <w:top w:val="single" w:sz="12" w:space="0" w:color="auto"/>
              <w:left w:val="nil"/>
              <w:bottom w:val="single" w:sz="12" w:space="0" w:color="auto"/>
              <w:right w:val="single" w:sz="4" w:space="0" w:color="auto"/>
            </w:tcBorders>
            <w:textDirection w:val="btLr"/>
            <w:vAlign w:val="center"/>
            <w:hideMark/>
          </w:tcPr>
          <w:p w14:paraId="3C0DE8D8" w14:textId="77777777" w:rsidR="00CA06B2" w:rsidRPr="009A3298" w:rsidRDefault="003D328F" w:rsidP="00CA06B2">
            <w:pPr>
              <w:spacing w:before="0" w:after="4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Publicación anticipada de un sistema o</w:t>
            </w:r>
            <w:r w:rsidRPr="009A3298">
              <w:rPr>
                <w:rFonts w:asciiTheme="majorBidi" w:hAnsiTheme="majorBidi" w:cstheme="majorBidi"/>
                <w:b/>
                <w:bCs/>
                <w:sz w:val="16"/>
                <w:szCs w:val="16"/>
              </w:rPr>
              <w:br/>
              <w:t xml:space="preserve">una red de satélites no geoestacionarios sujeto a coordinación con arreglo a </w:t>
            </w:r>
            <w:r w:rsidRPr="009A3298">
              <w:rPr>
                <w:rFonts w:asciiTheme="majorBidi" w:hAnsiTheme="majorBidi" w:cstheme="majorBidi"/>
                <w:b/>
                <w:bCs/>
                <w:sz w:val="16"/>
                <w:szCs w:val="16"/>
              </w:rPr>
              <w:br/>
              <w:t>la Sección II  del Artículo 9</w:t>
            </w:r>
          </w:p>
        </w:tc>
        <w:tc>
          <w:tcPr>
            <w:tcW w:w="2220" w:type="dxa"/>
            <w:gridSpan w:val="2"/>
            <w:tcBorders>
              <w:top w:val="single" w:sz="12" w:space="0" w:color="auto"/>
              <w:left w:val="nil"/>
              <w:bottom w:val="single" w:sz="12" w:space="0" w:color="auto"/>
              <w:right w:val="single" w:sz="4" w:space="0" w:color="auto"/>
            </w:tcBorders>
            <w:textDirection w:val="btLr"/>
            <w:vAlign w:val="center"/>
            <w:hideMark/>
          </w:tcPr>
          <w:p w14:paraId="7CAA7E35" w14:textId="77777777" w:rsidR="00CA06B2" w:rsidRPr="009A3298" w:rsidRDefault="003D328F" w:rsidP="00CA06B2">
            <w:pPr>
              <w:spacing w:before="0" w:after="4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Publicación anticipada de un sistema o</w:t>
            </w:r>
            <w:r w:rsidRPr="009A3298">
              <w:rPr>
                <w:rFonts w:asciiTheme="majorBidi" w:hAnsiTheme="majorBidi" w:cstheme="majorBidi"/>
                <w:b/>
                <w:bCs/>
                <w:sz w:val="16"/>
                <w:szCs w:val="16"/>
              </w:rPr>
              <w:br/>
              <w:t xml:space="preserve">una red de satélites no geoestacionarios </w:t>
            </w:r>
            <w:r w:rsidRPr="009A3298">
              <w:rPr>
                <w:rFonts w:asciiTheme="majorBidi" w:hAnsiTheme="majorBidi" w:cstheme="majorBidi"/>
                <w:b/>
                <w:bCs/>
                <w:sz w:val="16"/>
                <w:szCs w:val="16"/>
              </w:rPr>
              <w:br/>
              <w:t xml:space="preserve">no sujeto a coordinación con arreglo </w:t>
            </w:r>
            <w:r w:rsidRPr="009A3298">
              <w:rPr>
                <w:rFonts w:asciiTheme="majorBidi" w:hAnsiTheme="majorBidi" w:cstheme="majorBidi"/>
                <w:b/>
                <w:bCs/>
                <w:sz w:val="16"/>
                <w:szCs w:val="16"/>
              </w:rPr>
              <w:br/>
              <w:t>a la Sección II del Artículo 9</w:t>
            </w:r>
          </w:p>
        </w:tc>
        <w:tc>
          <w:tcPr>
            <w:tcW w:w="740" w:type="dxa"/>
            <w:tcBorders>
              <w:top w:val="single" w:sz="12" w:space="0" w:color="auto"/>
              <w:left w:val="nil"/>
              <w:bottom w:val="single" w:sz="12" w:space="0" w:color="auto"/>
              <w:right w:val="single" w:sz="4" w:space="0" w:color="auto"/>
            </w:tcBorders>
            <w:textDirection w:val="btLr"/>
            <w:vAlign w:val="center"/>
            <w:hideMark/>
          </w:tcPr>
          <w:p w14:paraId="33B8ABFE" w14:textId="77777777" w:rsidR="00CA06B2" w:rsidRPr="009A3298" w:rsidRDefault="003D328F" w:rsidP="00CA06B2">
            <w:pPr>
              <w:spacing w:before="0" w:after="4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Notificación o coordinación de una </w:t>
            </w:r>
            <w:r w:rsidRPr="009A3298">
              <w:rPr>
                <w:rFonts w:asciiTheme="majorBidi" w:hAnsiTheme="majorBidi" w:cstheme="majorBidi"/>
                <w:b/>
                <w:bCs/>
                <w:sz w:val="16"/>
                <w:szCs w:val="16"/>
              </w:rPr>
              <w:br/>
              <w:t>red de satélites geoestacionarios (incluidas las funciones de operaciones espaciales del Artículo 2A de los Apéndices 30 ó 30A)</w:t>
            </w:r>
          </w:p>
        </w:tc>
        <w:tc>
          <w:tcPr>
            <w:tcW w:w="740" w:type="dxa"/>
            <w:tcBorders>
              <w:top w:val="single" w:sz="12" w:space="0" w:color="auto"/>
              <w:left w:val="nil"/>
              <w:bottom w:val="single" w:sz="12" w:space="0" w:color="auto"/>
              <w:right w:val="single" w:sz="4" w:space="0" w:color="auto"/>
            </w:tcBorders>
            <w:textDirection w:val="btLr"/>
            <w:vAlign w:val="center"/>
            <w:hideMark/>
          </w:tcPr>
          <w:p w14:paraId="4EAB091D" w14:textId="77777777" w:rsidR="00CA06B2" w:rsidRPr="009A3298" w:rsidRDefault="003D328F" w:rsidP="00CA06B2">
            <w:pPr>
              <w:spacing w:before="0" w:after="40"/>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Notificación o coordinación de una </w:t>
            </w:r>
            <w:r w:rsidRPr="009A3298">
              <w:rPr>
                <w:rFonts w:asciiTheme="majorBidi" w:hAnsiTheme="majorBidi" w:cstheme="majorBidi"/>
                <w:b/>
                <w:bCs/>
                <w:sz w:val="16"/>
                <w:szCs w:val="16"/>
              </w:rPr>
              <w:br/>
              <w:t>red de satélites no geoestacionarios</w:t>
            </w:r>
          </w:p>
        </w:tc>
        <w:tc>
          <w:tcPr>
            <w:tcW w:w="1117" w:type="dxa"/>
            <w:tcBorders>
              <w:top w:val="single" w:sz="12" w:space="0" w:color="auto"/>
              <w:left w:val="nil"/>
              <w:bottom w:val="single" w:sz="12" w:space="0" w:color="auto"/>
              <w:right w:val="single" w:sz="4" w:space="0" w:color="auto"/>
            </w:tcBorders>
            <w:textDirection w:val="btLr"/>
            <w:vAlign w:val="center"/>
            <w:hideMark/>
          </w:tcPr>
          <w:p w14:paraId="12896F36" w14:textId="77777777" w:rsidR="00CA06B2" w:rsidRPr="009A3298" w:rsidRDefault="003D328F" w:rsidP="00CA06B2">
            <w:pPr>
              <w:spacing w:before="0" w:after="40"/>
              <w:jc w:val="center"/>
              <w:rPr>
                <w:rFonts w:asciiTheme="majorBidi" w:hAnsiTheme="majorBidi" w:cstheme="majorBidi"/>
                <w:b/>
                <w:bCs/>
                <w:sz w:val="16"/>
                <w:szCs w:val="16"/>
              </w:rPr>
            </w:pPr>
            <w:r w:rsidRPr="009A3298">
              <w:rPr>
                <w:rFonts w:asciiTheme="majorBidi" w:hAnsiTheme="majorBidi" w:cstheme="majorBidi"/>
                <w:b/>
                <w:bCs/>
                <w:sz w:val="16"/>
                <w:szCs w:val="16"/>
              </w:rPr>
              <w:t>Notificación o coordinación de un sistema</w:t>
            </w:r>
            <w:r w:rsidRPr="009A3298">
              <w:rPr>
                <w:rFonts w:asciiTheme="majorBidi" w:hAnsiTheme="majorBidi" w:cstheme="majorBidi"/>
                <w:b/>
                <w:bCs/>
                <w:sz w:val="16"/>
                <w:szCs w:val="16"/>
              </w:rPr>
              <w:br/>
              <w:t>o una red de satélites no  geoestacionarios</w:t>
            </w:r>
          </w:p>
        </w:tc>
        <w:tc>
          <w:tcPr>
            <w:tcW w:w="1292" w:type="dxa"/>
            <w:tcBorders>
              <w:top w:val="single" w:sz="12" w:space="0" w:color="auto"/>
              <w:left w:val="nil"/>
              <w:bottom w:val="single" w:sz="12" w:space="0" w:color="auto"/>
              <w:right w:val="single" w:sz="4" w:space="0" w:color="auto"/>
            </w:tcBorders>
            <w:textDirection w:val="btLr"/>
            <w:vAlign w:val="center"/>
            <w:hideMark/>
          </w:tcPr>
          <w:p w14:paraId="3D7C1DA5" w14:textId="77777777" w:rsidR="00CA06B2" w:rsidRPr="009A3298" w:rsidRDefault="003D328F" w:rsidP="00CA06B2">
            <w:pPr>
              <w:spacing w:before="0" w:after="40"/>
              <w:jc w:val="center"/>
              <w:rPr>
                <w:rFonts w:asciiTheme="majorBidi" w:hAnsiTheme="majorBidi" w:cstheme="majorBidi"/>
                <w:b/>
                <w:bCs/>
                <w:sz w:val="16"/>
                <w:szCs w:val="16"/>
              </w:rPr>
            </w:pPr>
            <w:r w:rsidRPr="009A3298">
              <w:rPr>
                <w:rFonts w:asciiTheme="majorBidi" w:hAnsiTheme="majorBidi" w:cstheme="majorBidi"/>
                <w:b/>
                <w:bCs/>
                <w:sz w:val="16"/>
                <w:szCs w:val="16"/>
              </w:rPr>
              <w:t>Notificación o coordinación de una</w:t>
            </w:r>
            <w:r w:rsidRPr="009A3298">
              <w:rPr>
                <w:rFonts w:asciiTheme="majorBidi" w:hAnsiTheme="majorBidi" w:cstheme="majorBidi"/>
                <w:b/>
                <w:bCs/>
                <w:sz w:val="16"/>
                <w:szCs w:val="16"/>
              </w:rPr>
              <w:br/>
              <w:t xml:space="preserve"> estación terrena (incluida notificación según los Apéndices 30A o 30B)</w:t>
            </w:r>
          </w:p>
        </w:tc>
        <w:tc>
          <w:tcPr>
            <w:tcW w:w="1292" w:type="dxa"/>
            <w:tcBorders>
              <w:top w:val="single" w:sz="12" w:space="0" w:color="auto"/>
              <w:left w:val="nil"/>
              <w:bottom w:val="single" w:sz="12" w:space="0" w:color="auto"/>
              <w:right w:val="single" w:sz="4" w:space="0" w:color="auto"/>
            </w:tcBorders>
            <w:textDirection w:val="btLr"/>
            <w:vAlign w:val="center"/>
            <w:hideMark/>
          </w:tcPr>
          <w:p w14:paraId="5A748235" w14:textId="77777777" w:rsidR="00577C68" w:rsidRPr="009A3298" w:rsidRDefault="003D328F" w:rsidP="00577C68">
            <w:pPr>
              <w:spacing w:before="0" w:line="180" w:lineRule="exact"/>
              <w:rPr>
                <w:ins w:id="49" w:author="Spanish" w:date="2023-11-07T11:52:00Z"/>
                <w:rFonts w:asciiTheme="majorBidi" w:hAnsiTheme="majorBidi" w:cstheme="majorBidi"/>
                <w:b/>
                <w:bCs/>
                <w:sz w:val="16"/>
                <w:szCs w:val="16"/>
              </w:rPr>
            </w:pPr>
            <w:r w:rsidRPr="009A3298">
              <w:rPr>
                <w:rFonts w:asciiTheme="majorBidi" w:hAnsiTheme="majorBidi" w:cstheme="majorBidi"/>
                <w:b/>
                <w:bCs/>
                <w:sz w:val="16"/>
                <w:szCs w:val="16"/>
              </w:rPr>
              <w:t>Notificación para una red de satélites de enlace de conexión según el Apéndice 30A (Artículos 4 y 5)</w:t>
            </w:r>
            <w:ins w:id="50" w:author="Spanish" w:date="2023-11-07T11:50:00Z">
              <w:r w:rsidR="00577C68" w:rsidRPr="009A3298">
                <w:rPr>
                  <w:rFonts w:asciiTheme="majorBidi" w:hAnsiTheme="majorBidi" w:cstheme="majorBidi"/>
                  <w:b/>
                  <w:bCs/>
                  <w:sz w:val="16"/>
                  <w:szCs w:val="16"/>
                </w:rPr>
                <w:t xml:space="preserve"> </w:t>
              </w:r>
            </w:ins>
            <w:ins w:id="51" w:author="Spanish" w:date="2023-11-07T11:52:00Z">
              <w:r w:rsidR="00577C68" w:rsidRPr="009A3298">
                <w:rPr>
                  <w:rFonts w:asciiTheme="majorBidi" w:hAnsiTheme="majorBidi" w:cstheme="majorBidi"/>
                  <w:b/>
                  <w:bCs/>
                  <w:sz w:val="16"/>
                  <w:szCs w:val="16"/>
                </w:rPr>
                <w:t>o para las ETEM del Apéndice 30B de conformidad con el proyecto de nueva Resolución [EUR-A115-ESIM-13GHZ] (CMR-23)</w:t>
              </w:r>
            </w:ins>
          </w:p>
          <w:p w14:paraId="42B42144" w14:textId="77777777" w:rsidR="00577C68" w:rsidRPr="009A3298" w:rsidRDefault="00577C68" w:rsidP="00577C68">
            <w:pPr>
              <w:rPr>
                <w:ins w:id="52" w:author="Spanish" w:date="2023-11-07T11:52:00Z"/>
              </w:rPr>
            </w:pPr>
          </w:p>
          <w:p w14:paraId="5D8A112A" w14:textId="77D822CF" w:rsidR="00CA06B2" w:rsidRPr="009A3298" w:rsidRDefault="00CA06B2" w:rsidP="00CA06B2">
            <w:pPr>
              <w:spacing w:before="0" w:line="180" w:lineRule="exact"/>
              <w:jc w:val="center"/>
              <w:rPr>
                <w:rFonts w:asciiTheme="majorBidi" w:hAnsiTheme="majorBidi" w:cstheme="majorBidi"/>
                <w:b/>
                <w:bCs/>
                <w:sz w:val="16"/>
                <w:szCs w:val="16"/>
              </w:rPr>
            </w:pPr>
          </w:p>
        </w:tc>
        <w:tc>
          <w:tcPr>
            <w:tcW w:w="1134" w:type="dxa"/>
            <w:tcBorders>
              <w:top w:val="single" w:sz="12" w:space="0" w:color="auto"/>
              <w:left w:val="nil"/>
              <w:bottom w:val="single" w:sz="12" w:space="0" w:color="auto"/>
              <w:right w:val="double" w:sz="6" w:space="0" w:color="auto"/>
            </w:tcBorders>
            <w:textDirection w:val="btLr"/>
            <w:vAlign w:val="center"/>
            <w:hideMark/>
          </w:tcPr>
          <w:p w14:paraId="14C16A60" w14:textId="77777777" w:rsidR="00CA06B2" w:rsidRPr="009A3298" w:rsidRDefault="003D328F" w:rsidP="00CA06B2">
            <w:pPr>
              <w:spacing w:before="0" w:after="40"/>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Notificación para una red de satélites </w:t>
            </w:r>
            <w:r w:rsidRPr="009A3298">
              <w:rPr>
                <w:rFonts w:asciiTheme="majorBidi" w:hAnsiTheme="majorBidi" w:cstheme="majorBidi"/>
                <w:b/>
                <w:bCs/>
                <w:sz w:val="16"/>
                <w:szCs w:val="16"/>
              </w:rPr>
              <w:br/>
              <w:t xml:space="preserve">del servicio fijo por satélite según </w:t>
            </w:r>
            <w:r w:rsidRPr="009A3298">
              <w:rPr>
                <w:rFonts w:asciiTheme="majorBidi" w:hAnsiTheme="majorBidi" w:cstheme="majorBidi"/>
                <w:b/>
                <w:bCs/>
                <w:sz w:val="16"/>
                <w:szCs w:val="16"/>
              </w:rPr>
              <w:br/>
              <w:t>el Apéndice 30B (Artículos 6 y 8)</w:t>
            </w:r>
          </w:p>
        </w:tc>
        <w:tc>
          <w:tcPr>
            <w:tcW w:w="976" w:type="dxa"/>
            <w:tcBorders>
              <w:top w:val="single" w:sz="12" w:space="0" w:color="auto"/>
              <w:left w:val="nil"/>
              <w:bottom w:val="single" w:sz="12" w:space="0" w:color="auto"/>
              <w:right w:val="nil"/>
            </w:tcBorders>
            <w:textDirection w:val="btLr"/>
            <w:vAlign w:val="center"/>
            <w:hideMark/>
          </w:tcPr>
          <w:p w14:paraId="5B1AB0DA" w14:textId="77777777" w:rsidR="00CA06B2" w:rsidRPr="009A3298" w:rsidRDefault="003D328F" w:rsidP="00CA06B2">
            <w:pPr>
              <w:spacing w:before="0"/>
              <w:jc w:val="center"/>
              <w:rPr>
                <w:rFonts w:asciiTheme="majorBidi" w:hAnsiTheme="majorBidi" w:cstheme="majorBidi"/>
                <w:b/>
                <w:bCs/>
                <w:sz w:val="16"/>
                <w:szCs w:val="16"/>
              </w:rPr>
            </w:pPr>
            <w:r w:rsidRPr="009A3298">
              <w:rPr>
                <w:rFonts w:asciiTheme="majorBidi" w:hAnsiTheme="majorBidi" w:cstheme="majorBidi"/>
                <w:b/>
                <w:bCs/>
                <w:sz w:val="16"/>
                <w:szCs w:val="16"/>
              </w:rPr>
              <w:t>Puntos del Apéndice</w:t>
            </w:r>
          </w:p>
        </w:tc>
        <w:tc>
          <w:tcPr>
            <w:tcW w:w="442" w:type="dxa"/>
            <w:tcBorders>
              <w:top w:val="single" w:sz="12" w:space="0" w:color="auto"/>
              <w:left w:val="double" w:sz="6" w:space="0" w:color="auto"/>
              <w:bottom w:val="single" w:sz="12" w:space="0" w:color="auto"/>
              <w:right w:val="single" w:sz="12" w:space="0" w:color="auto"/>
            </w:tcBorders>
            <w:textDirection w:val="btLr"/>
            <w:vAlign w:val="center"/>
            <w:hideMark/>
          </w:tcPr>
          <w:p w14:paraId="29FF7C14" w14:textId="77777777" w:rsidR="00CA06B2" w:rsidRPr="009A3298" w:rsidRDefault="003D328F" w:rsidP="00CA06B2">
            <w:pPr>
              <w:spacing w:before="0"/>
              <w:jc w:val="center"/>
              <w:rPr>
                <w:rFonts w:asciiTheme="majorBidi" w:hAnsiTheme="majorBidi" w:cstheme="majorBidi"/>
                <w:b/>
                <w:bCs/>
                <w:sz w:val="16"/>
                <w:szCs w:val="16"/>
              </w:rPr>
            </w:pPr>
            <w:r w:rsidRPr="009A3298">
              <w:rPr>
                <w:rFonts w:asciiTheme="majorBidi" w:hAnsiTheme="majorBidi" w:cstheme="majorBidi"/>
                <w:b/>
                <w:bCs/>
                <w:sz w:val="16"/>
                <w:szCs w:val="16"/>
              </w:rPr>
              <w:t>Radioastronomía</w:t>
            </w:r>
          </w:p>
        </w:tc>
      </w:tr>
      <w:tr w:rsidR="006702A1" w:rsidRPr="009A3298" w14:paraId="7C9B0393" w14:textId="77777777" w:rsidTr="00286580">
        <w:trPr>
          <w:jc w:val="center"/>
        </w:trPr>
        <w:tc>
          <w:tcPr>
            <w:tcW w:w="1078" w:type="dxa"/>
            <w:tcBorders>
              <w:top w:val="single" w:sz="12" w:space="0" w:color="auto"/>
              <w:left w:val="single" w:sz="12" w:space="0" w:color="auto"/>
              <w:bottom w:val="single" w:sz="4" w:space="0" w:color="auto"/>
              <w:right w:val="double" w:sz="6" w:space="0" w:color="auto"/>
            </w:tcBorders>
          </w:tcPr>
          <w:p w14:paraId="7438614A" w14:textId="1D454490" w:rsidR="006702A1" w:rsidRPr="009A3298" w:rsidRDefault="00286580" w:rsidP="00CA06B2">
            <w:pPr>
              <w:tabs>
                <w:tab w:val="left" w:pos="720"/>
              </w:tabs>
              <w:overflowPunct/>
              <w:autoSpaceDE/>
              <w:adjustRightInd/>
              <w:spacing w:before="40" w:after="40"/>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7194" w:type="dxa"/>
            <w:tcBorders>
              <w:top w:val="single" w:sz="12" w:space="0" w:color="auto"/>
              <w:left w:val="nil"/>
              <w:bottom w:val="single" w:sz="4" w:space="0" w:color="auto"/>
              <w:right w:val="double" w:sz="4" w:space="0" w:color="auto"/>
            </w:tcBorders>
          </w:tcPr>
          <w:p w14:paraId="31F95476" w14:textId="1804A9C0" w:rsidR="006702A1" w:rsidRPr="009A3298" w:rsidRDefault="00286580" w:rsidP="00CA06B2">
            <w:pPr>
              <w:tabs>
                <w:tab w:val="left" w:pos="720"/>
              </w:tabs>
              <w:overflowPunct/>
              <w:autoSpaceDE/>
              <w:adjustRightInd/>
              <w:spacing w:before="40" w:after="40"/>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c>
          <w:tcPr>
            <w:tcW w:w="10015" w:type="dxa"/>
            <w:gridSpan w:val="10"/>
            <w:tcBorders>
              <w:top w:val="single" w:sz="12" w:space="0" w:color="auto"/>
              <w:left w:val="double" w:sz="4" w:space="0" w:color="auto"/>
              <w:bottom w:val="single" w:sz="4" w:space="0" w:color="auto"/>
              <w:right w:val="double" w:sz="6" w:space="0" w:color="auto"/>
            </w:tcBorders>
            <w:shd w:val="clear" w:color="auto" w:fill="C0C0C0"/>
          </w:tcPr>
          <w:p w14:paraId="452A0104" w14:textId="77777777" w:rsidR="006702A1" w:rsidRPr="009A3298" w:rsidRDefault="006702A1" w:rsidP="00CA06B2">
            <w:pPr>
              <w:spacing w:before="40" w:after="40"/>
              <w:rPr>
                <w:rFonts w:asciiTheme="majorBidi" w:hAnsiTheme="majorBidi" w:cstheme="majorBidi"/>
                <w:b/>
                <w:bCs/>
                <w:sz w:val="18"/>
                <w:szCs w:val="18"/>
              </w:rPr>
            </w:pPr>
          </w:p>
        </w:tc>
        <w:tc>
          <w:tcPr>
            <w:tcW w:w="976" w:type="dxa"/>
            <w:tcBorders>
              <w:top w:val="single" w:sz="12" w:space="0" w:color="auto"/>
              <w:left w:val="nil"/>
              <w:bottom w:val="single" w:sz="4" w:space="0" w:color="auto"/>
              <w:right w:val="double" w:sz="6" w:space="0" w:color="auto"/>
            </w:tcBorders>
          </w:tcPr>
          <w:p w14:paraId="7775E199" w14:textId="77777777" w:rsidR="006702A1" w:rsidRPr="009A3298" w:rsidRDefault="006702A1" w:rsidP="00CA06B2">
            <w:pPr>
              <w:tabs>
                <w:tab w:val="left" w:pos="720"/>
              </w:tabs>
              <w:overflowPunct/>
              <w:autoSpaceDE/>
              <w:adjustRightInd/>
              <w:spacing w:before="40" w:after="40"/>
              <w:rPr>
                <w:rFonts w:asciiTheme="majorBidi" w:hAnsiTheme="majorBidi" w:cstheme="majorBidi"/>
                <w:b/>
                <w:bCs/>
                <w:sz w:val="18"/>
                <w:szCs w:val="18"/>
                <w:lang w:eastAsia="zh-CN"/>
              </w:rPr>
            </w:pPr>
          </w:p>
        </w:tc>
        <w:tc>
          <w:tcPr>
            <w:tcW w:w="442" w:type="dxa"/>
            <w:tcBorders>
              <w:top w:val="single" w:sz="12" w:space="0" w:color="auto"/>
              <w:left w:val="nil"/>
              <w:bottom w:val="single" w:sz="4" w:space="0" w:color="auto"/>
              <w:right w:val="single" w:sz="12" w:space="0" w:color="auto"/>
            </w:tcBorders>
            <w:shd w:val="clear" w:color="auto" w:fill="C0C0C0"/>
            <w:vAlign w:val="center"/>
          </w:tcPr>
          <w:p w14:paraId="005CA10C" w14:textId="77777777" w:rsidR="006702A1" w:rsidRPr="009A3298" w:rsidRDefault="006702A1" w:rsidP="00CA06B2">
            <w:pPr>
              <w:spacing w:before="40" w:after="40"/>
              <w:jc w:val="center"/>
              <w:rPr>
                <w:rFonts w:asciiTheme="majorBidi" w:hAnsiTheme="majorBidi" w:cstheme="majorBidi"/>
                <w:b/>
                <w:bCs/>
                <w:sz w:val="18"/>
                <w:szCs w:val="18"/>
              </w:rPr>
            </w:pPr>
          </w:p>
        </w:tc>
      </w:tr>
      <w:tr w:rsidR="00CA06B2" w:rsidRPr="009A3298" w14:paraId="62EBA42A" w14:textId="77777777" w:rsidTr="00286580">
        <w:trPr>
          <w:jc w:val="center"/>
        </w:trPr>
        <w:tc>
          <w:tcPr>
            <w:tcW w:w="1078" w:type="dxa"/>
            <w:tcBorders>
              <w:top w:val="single" w:sz="12" w:space="0" w:color="auto"/>
              <w:left w:val="single" w:sz="12" w:space="0" w:color="auto"/>
              <w:bottom w:val="single" w:sz="4" w:space="0" w:color="auto"/>
              <w:right w:val="double" w:sz="6" w:space="0" w:color="auto"/>
            </w:tcBorders>
            <w:hideMark/>
          </w:tcPr>
          <w:p w14:paraId="290002DD"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A.2</w:t>
            </w:r>
          </w:p>
        </w:tc>
        <w:tc>
          <w:tcPr>
            <w:tcW w:w="7194" w:type="dxa"/>
            <w:tcBorders>
              <w:top w:val="single" w:sz="12" w:space="0" w:color="auto"/>
              <w:left w:val="nil"/>
              <w:bottom w:val="single" w:sz="4" w:space="0" w:color="auto"/>
              <w:right w:val="double" w:sz="4" w:space="0" w:color="auto"/>
            </w:tcBorders>
            <w:hideMark/>
          </w:tcPr>
          <w:p w14:paraId="007AA70A"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FECHA DE PUESTA EN SERVICIO</w:t>
            </w:r>
          </w:p>
        </w:tc>
        <w:tc>
          <w:tcPr>
            <w:tcW w:w="10015" w:type="dxa"/>
            <w:gridSpan w:val="10"/>
            <w:tcBorders>
              <w:top w:val="single" w:sz="12" w:space="0" w:color="auto"/>
              <w:left w:val="double" w:sz="4" w:space="0" w:color="auto"/>
              <w:bottom w:val="single" w:sz="4" w:space="0" w:color="auto"/>
              <w:right w:val="double" w:sz="6" w:space="0" w:color="auto"/>
            </w:tcBorders>
            <w:shd w:val="clear" w:color="auto" w:fill="C0C0C0"/>
          </w:tcPr>
          <w:p w14:paraId="7C66DA6F" w14:textId="77777777" w:rsidR="00CA06B2" w:rsidRPr="009A3298" w:rsidRDefault="00CA06B2" w:rsidP="00CA06B2">
            <w:pPr>
              <w:spacing w:before="40" w:after="40"/>
              <w:rPr>
                <w:rFonts w:asciiTheme="majorBidi" w:hAnsiTheme="majorBidi" w:cstheme="majorBidi"/>
                <w:b/>
                <w:bCs/>
                <w:sz w:val="18"/>
                <w:szCs w:val="18"/>
              </w:rPr>
            </w:pPr>
          </w:p>
        </w:tc>
        <w:tc>
          <w:tcPr>
            <w:tcW w:w="976" w:type="dxa"/>
            <w:tcBorders>
              <w:top w:val="single" w:sz="12" w:space="0" w:color="auto"/>
              <w:left w:val="nil"/>
              <w:bottom w:val="single" w:sz="4" w:space="0" w:color="auto"/>
              <w:right w:val="double" w:sz="6" w:space="0" w:color="auto"/>
            </w:tcBorders>
            <w:hideMark/>
          </w:tcPr>
          <w:p w14:paraId="10D6D02F"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A.2</w:t>
            </w:r>
          </w:p>
        </w:tc>
        <w:tc>
          <w:tcPr>
            <w:tcW w:w="442" w:type="dxa"/>
            <w:tcBorders>
              <w:top w:val="single" w:sz="12" w:space="0" w:color="auto"/>
              <w:left w:val="nil"/>
              <w:bottom w:val="single" w:sz="4" w:space="0" w:color="auto"/>
              <w:right w:val="single" w:sz="12" w:space="0" w:color="auto"/>
            </w:tcBorders>
            <w:shd w:val="clear" w:color="auto" w:fill="C0C0C0"/>
            <w:vAlign w:val="center"/>
            <w:hideMark/>
          </w:tcPr>
          <w:p w14:paraId="1BFD63D5"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CA06B2" w:rsidRPr="009A3298" w14:paraId="6E27AF6D" w14:textId="77777777" w:rsidTr="00286580">
        <w:trPr>
          <w:jc w:val="center"/>
        </w:trPr>
        <w:tc>
          <w:tcPr>
            <w:tcW w:w="1078" w:type="dxa"/>
            <w:tcBorders>
              <w:top w:val="nil"/>
              <w:left w:val="single" w:sz="12" w:space="0" w:color="auto"/>
              <w:bottom w:val="single" w:sz="4" w:space="0" w:color="auto"/>
              <w:right w:val="double" w:sz="6" w:space="0" w:color="auto"/>
            </w:tcBorders>
            <w:hideMark/>
          </w:tcPr>
          <w:p w14:paraId="0505CB88"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A.2.a</w:t>
            </w:r>
          </w:p>
        </w:tc>
        <w:tc>
          <w:tcPr>
            <w:tcW w:w="7194" w:type="dxa"/>
            <w:tcBorders>
              <w:top w:val="nil"/>
              <w:left w:val="nil"/>
              <w:bottom w:val="single" w:sz="4" w:space="0" w:color="auto"/>
              <w:right w:val="double" w:sz="4" w:space="0" w:color="auto"/>
            </w:tcBorders>
            <w:hideMark/>
          </w:tcPr>
          <w:p w14:paraId="4A5DE5F0" w14:textId="77777777" w:rsidR="00CA06B2" w:rsidRPr="009A3298" w:rsidRDefault="003D328F" w:rsidP="00CA06B2">
            <w:pPr>
              <w:keepNext/>
              <w:keepLines/>
              <w:spacing w:before="40" w:after="40"/>
              <w:ind w:left="170"/>
              <w:rPr>
                <w:sz w:val="18"/>
                <w:szCs w:val="18"/>
              </w:rPr>
            </w:pPr>
            <w:r w:rsidRPr="009A3298">
              <w:rPr>
                <w:sz w:val="18"/>
                <w:szCs w:val="18"/>
              </w:rPr>
              <w:t>fecha (efectiva o prevista, según el caso) de puesta en servicio de la asignación de frecuencias (nueva o modificada)</w:t>
            </w:r>
          </w:p>
          <w:p w14:paraId="0F4B179C" w14:textId="05F0E593" w:rsidR="00CA06B2" w:rsidRPr="009A3298" w:rsidRDefault="003D328F" w:rsidP="00CA06B2">
            <w:pPr>
              <w:keepNext/>
              <w:keepLines/>
              <w:spacing w:before="40" w:after="40"/>
              <w:ind w:left="340"/>
              <w:rPr>
                <w:b/>
                <w:bCs/>
                <w:sz w:val="18"/>
                <w:szCs w:val="18"/>
              </w:rPr>
            </w:pPr>
            <w:r w:rsidRPr="009A3298">
              <w:rPr>
                <w:sz w:val="18"/>
                <w:szCs w:val="18"/>
              </w:rPr>
              <w:t xml:space="preserve">Para una asignación de frecuencias a una estación espacial geoestacionaria, incluidas las asignaciones de frecuencias que figuran en los Apéndices </w:t>
            </w:r>
            <w:r w:rsidRPr="009A3298">
              <w:rPr>
                <w:b/>
                <w:bCs/>
                <w:sz w:val="18"/>
                <w:szCs w:val="18"/>
              </w:rPr>
              <w:t>30</w:t>
            </w:r>
            <w:r w:rsidRPr="009A3298">
              <w:rPr>
                <w:sz w:val="18"/>
                <w:szCs w:val="18"/>
              </w:rPr>
              <w:t xml:space="preserve">, </w:t>
            </w:r>
            <w:r w:rsidRPr="009A3298">
              <w:rPr>
                <w:b/>
                <w:bCs/>
                <w:sz w:val="18"/>
                <w:szCs w:val="18"/>
              </w:rPr>
              <w:t>30A</w:t>
            </w:r>
            <w:r w:rsidRPr="009A3298">
              <w:rPr>
                <w:sz w:val="18"/>
                <w:szCs w:val="18"/>
              </w:rPr>
              <w:t xml:space="preserve"> y </w:t>
            </w:r>
            <w:r w:rsidRPr="009A3298">
              <w:rPr>
                <w:b/>
                <w:bCs/>
                <w:sz w:val="18"/>
                <w:szCs w:val="18"/>
              </w:rPr>
              <w:t>30B</w:t>
            </w:r>
            <w:r w:rsidRPr="009A3298">
              <w:rPr>
                <w:sz w:val="18"/>
                <w:szCs w:val="18"/>
              </w:rPr>
              <w:t>,</w:t>
            </w:r>
            <w:ins w:id="53" w:author="Spanish" w:date="2023-11-07T11:55:00Z">
              <w:r w:rsidR="00577C68" w:rsidRPr="009A3298">
                <w:rPr>
                  <w:sz w:val="18"/>
                  <w:szCs w:val="18"/>
                </w:rPr>
                <w:t xml:space="preserve"> y para una asignación de frecuencias a ETEM del Apéndice </w:t>
              </w:r>
              <w:r w:rsidR="00577C68" w:rsidRPr="009A3298">
                <w:rPr>
                  <w:b/>
                  <w:sz w:val="18"/>
                  <w:szCs w:val="18"/>
                </w:rPr>
                <w:t>30B</w:t>
              </w:r>
            </w:ins>
            <w:r w:rsidRPr="009A3298">
              <w:rPr>
                <w:sz w:val="18"/>
                <w:szCs w:val="18"/>
              </w:rPr>
              <w:t xml:space="preserve"> la fecha de puesta en servicio se define en los números </w:t>
            </w:r>
            <w:r w:rsidRPr="009A3298">
              <w:rPr>
                <w:b/>
                <w:bCs/>
                <w:sz w:val="18"/>
                <w:szCs w:val="18"/>
              </w:rPr>
              <w:t>11.44B</w:t>
            </w:r>
            <w:r w:rsidRPr="009A3298">
              <w:rPr>
                <w:sz w:val="18"/>
                <w:szCs w:val="18"/>
              </w:rPr>
              <w:t xml:space="preserve"> y </w:t>
            </w:r>
            <w:r w:rsidRPr="009A3298">
              <w:rPr>
                <w:b/>
                <w:bCs/>
                <w:sz w:val="18"/>
                <w:szCs w:val="18"/>
              </w:rPr>
              <w:t>11.44.2</w:t>
            </w:r>
          </w:p>
          <w:p w14:paraId="4ED572F8" w14:textId="77777777" w:rsidR="00CA06B2" w:rsidRPr="009A3298" w:rsidRDefault="003D328F" w:rsidP="00CA06B2">
            <w:pPr>
              <w:keepNext/>
              <w:keepLines/>
              <w:spacing w:before="40" w:after="40"/>
              <w:ind w:left="340"/>
              <w:rPr>
                <w:sz w:val="18"/>
                <w:szCs w:val="18"/>
              </w:rPr>
            </w:pPr>
            <w:r w:rsidRPr="009A3298">
              <w:rPr>
                <w:sz w:val="18"/>
                <w:szCs w:val="18"/>
              </w:rPr>
              <w:t xml:space="preserve">Para una asignación de frecuencias a una estación espacial no geoestacionaria, la fecha de puesta en servicio se define en los números </w:t>
            </w:r>
            <w:r w:rsidRPr="009A3298">
              <w:rPr>
                <w:b/>
                <w:bCs/>
                <w:sz w:val="18"/>
                <w:szCs w:val="18"/>
              </w:rPr>
              <w:t>11.44C</w:t>
            </w:r>
            <w:r w:rsidRPr="009A3298">
              <w:rPr>
                <w:sz w:val="18"/>
                <w:szCs w:val="18"/>
              </w:rPr>
              <w:t xml:space="preserve">, </w:t>
            </w:r>
            <w:r w:rsidRPr="009A3298">
              <w:rPr>
                <w:b/>
                <w:bCs/>
                <w:sz w:val="18"/>
                <w:szCs w:val="18"/>
              </w:rPr>
              <w:t>11.44D</w:t>
            </w:r>
            <w:r w:rsidRPr="009A3298">
              <w:rPr>
                <w:sz w:val="18"/>
                <w:szCs w:val="18"/>
              </w:rPr>
              <w:t xml:space="preserve">, </w:t>
            </w:r>
            <w:r w:rsidRPr="009A3298">
              <w:rPr>
                <w:b/>
                <w:bCs/>
                <w:sz w:val="18"/>
                <w:szCs w:val="18"/>
              </w:rPr>
              <w:t>11.44E</w:t>
            </w:r>
            <w:r w:rsidRPr="009A3298">
              <w:rPr>
                <w:sz w:val="18"/>
                <w:szCs w:val="18"/>
              </w:rPr>
              <w:t xml:space="preserve"> y </w:t>
            </w:r>
            <w:r w:rsidRPr="009A3298">
              <w:rPr>
                <w:b/>
                <w:bCs/>
                <w:sz w:val="18"/>
                <w:szCs w:val="18"/>
              </w:rPr>
              <w:t>11.44.2</w:t>
            </w:r>
            <w:r w:rsidRPr="009A3298">
              <w:rPr>
                <w:sz w:val="18"/>
                <w:szCs w:val="18"/>
              </w:rPr>
              <w:t>, según proceda.</w:t>
            </w:r>
          </w:p>
          <w:p w14:paraId="6DA86FE1" w14:textId="77777777" w:rsidR="00CA06B2" w:rsidRPr="009A3298" w:rsidRDefault="003D328F" w:rsidP="00CA06B2">
            <w:pPr>
              <w:keepNext/>
              <w:keepLines/>
              <w:spacing w:before="40" w:after="40"/>
              <w:ind w:left="340"/>
              <w:rPr>
                <w:color w:val="000000" w:themeColor="text1"/>
                <w:sz w:val="18"/>
                <w:szCs w:val="18"/>
              </w:rPr>
            </w:pPr>
            <w:r w:rsidRPr="009A3298">
              <w:rPr>
                <w:sz w:val="18"/>
                <w:szCs w:val="18"/>
                <w:lang w:eastAsia="zh-CN"/>
              </w:rPr>
              <w:t>Para una asignación de frecuencias a un sistema de satélites no geoestacionarios con una misión de corta duración, la fecha de puesta en servicio se define en la Resolución </w:t>
            </w:r>
            <w:r w:rsidRPr="009A3298">
              <w:rPr>
                <w:b/>
                <w:bCs/>
                <w:sz w:val="18"/>
                <w:szCs w:val="18"/>
                <w:lang w:eastAsia="zh-CN"/>
              </w:rPr>
              <w:t>32</w:t>
            </w:r>
            <w:r w:rsidRPr="009A3298">
              <w:rPr>
                <w:sz w:val="18"/>
                <w:szCs w:val="18"/>
                <w:lang w:eastAsia="zh-CN"/>
              </w:rPr>
              <w:t xml:space="preserve"> </w:t>
            </w:r>
            <w:r w:rsidRPr="009A3298">
              <w:rPr>
                <w:b/>
                <w:bCs/>
                <w:sz w:val="18"/>
                <w:szCs w:val="18"/>
                <w:lang w:eastAsia="zh-CN"/>
              </w:rPr>
              <w:t>(CMR-19)</w:t>
            </w:r>
          </w:p>
          <w:p w14:paraId="71D8F822" w14:textId="77777777" w:rsidR="00CA06B2" w:rsidRPr="009A3298" w:rsidRDefault="003D328F" w:rsidP="00CA06B2">
            <w:pPr>
              <w:keepNext/>
              <w:keepLines/>
              <w:spacing w:before="40" w:after="40"/>
              <w:ind w:left="340"/>
              <w:rPr>
                <w:sz w:val="18"/>
                <w:szCs w:val="18"/>
              </w:rPr>
            </w:pPr>
            <w:r w:rsidRPr="009A3298">
              <w:rPr>
                <w:sz w:val="18"/>
                <w:szCs w:val="18"/>
              </w:rPr>
              <w:t>Siempre que se modifiquen algunas de las características esenciales de la asignación (excepto para modificar la que figura en A.1.a), la fecha que debe notificarse es la del último cambio (efectiva o prevista, según el caso)</w:t>
            </w:r>
          </w:p>
          <w:p w14:paraId="2BB411AF" w14:textId="2CEC70E2" w:rsidR="00CA06B2" w:rsidRPr="009A3298" w:rsidRDefault="003D328F" w:rsidP="003266FA">
            <w:pPr>
              <w:keepNext/>
              <w:keepLines/>
              <w:spacing w:before="40" w:after="40"/>
              <w:ind w:left="340"/>
              <w:rPr>
                <w:sz w:val="18"/>
                <w:szCs w:val="18"/>
              </w:rPr>
            </w:pPr>
            <w:r w:rsidRPr="009A3298">
              <w:rPr>
                <w:sz w:val="18"/>
                <w:szCs w:val="18"/>
              </w:rPr>
              <w:t>Obligatorio sólo para la notificación y, en el caso de los Apéndices </w:t>
            </w:r>
            <w:r w:rsidRPr="009A3298">
              <w:rPr>
                <w:b/>
                <w:sz w:val="18"/>
                <w:szCs w:val="18"/>
              </w:rPr>
              <w:t>30 y 30A</w:t>
            </w:r>
            <w:r w:rsidRPr="009A3298">
              <w:rPr>
                <w:sz w:val="18"/>
                <w:szCs w:val="18"/>
              </w:rPr>
              <w:t>, también para las comunicaciones simultáneas para modificaciones del Plan de la Región 2 o la inscripción en la Lista de las Regiones 1 y 3 prevista en el Artículo </w:t>
            </w:r>
            <w:r w:rsidRPr="009A3298">
              <w:rPr>
                <w:bCs/>
                <w:sz w:val="18"/>
                <w:szCs w:val="18"/>
              </w:rPr>
              <w:t>4</w:t>
            </w:r>
            <w:r w:rsidRPr="009A3298">
              <w:rPr>
                <w:sz w:val="18"/>
                <w:szCs w:val="18"/>
              </w:rPr>
              <w:t xml:space="preserve"> y la notificación prevista en el Artículo </w:t>
            </w:r>
            <w:r w:rsidRPr="009A3298">
              <w:rPr>
                <w:bCs/>
                <w:sz w:val="18"/>
                <w:szCs w:val="18"/>
              </w:rPr>
              <w:t>5</w:t>
            </w:r>
            <w:r w:rsidRPr="009A3298">
              <w:rPr>
                <w:sz w:val="18"/>
                <w:szCs w:val="18"/>
              </w:rPr>
              <w:t xml:space="preserve"> y, en el caso del Apéndice </w:t>
            </w:r>
            <w:r w:rsidRPr="009A3298">
              <w:rPr>
                <w:b/>
                <w:bCs/>
                <w:sz w:val="18"/>
                <w:szCs w:val="18"/>
              </w:rPr>
              <w:t>30B</w:t>
            </w:r>
            <w:r w:rsidRPr="009A3298">
              <w:rPr>
                <w:sz w:val="18"/>
                <w:szCs w:val="18"/>
              </w:rPr>
              <w:t>, también para comunicaciones simultáneas de inscripción en la Lista conforme al § 6.17 y de notificación conforme al § 8.1</w:t>
            </w:r>
            <w:ins w:id="54" w:author="Spanish" w:date="2023-11-07T11:56:00Z">
              <w:r w:rsidR="00577C68" w:rsidRPr="009A3298">
                <w:rPr>
                  <w:sz w:val="18"/>
                  <w:szCs w:val="18"/>
                </w:rPr>
                <w:t xml:space="preserve">, y en el caso de las ETEM del Apéndice </w:t>
              </w:r>
              <w:r w:rsidR="00577C68" w:rsidRPr="009A3298">
                <w:rPr>
                  <w:b/>
                  <w:sz w:val="18"/>
                  <w:szCs w:val="18"/>
                </w:rPr>
                <w:t>30B</w:t>
              </w:r>
              <w:r w:rsidR="00577C68" w:rsidRPr="009A3298">
                <w:rPr>
                  <w:sz w:val="18"/>
                  <w:szCs w:val="18"/>
                </w:rPr>
                <w:t xml:space="preserve">, también para las comunicaciones simultáneas para inscripciones </w:t>
              </w:r>
            </w:ins>
            <w:ins w:id="55" w:author="Spanish" w:date="2023-11-07T11:57:00Z">
              <w:r w:rsidR="00577C68" w:rsidRPr="009A3298">
                <w:rPr>
                  <w:sz w:val="18"/>
                  <w:szCs w:val="18"/>
                </w:rPr>
                <w:t>e</w:t>
              </w:r>
            </w:ins>
            <w:ins w:id="56" w:author="Spanish" w:date="2023-11-07T11:56:00Z">
              <w:r w:rsidR="00577C68" w:rsidRPr="009A3298">
                <w:rPr>
                  <w:sz w:val="18"/>
                  <w:szCs w:val="18"/>
                </w:rPr>
                <w:t xml:space="preserve">n la Lista </w:t>
              </w:r>
            </w:ins>
            <w:ins w:id="57" w:author="Spanish" w:date="2023-11-07T11:57:00Z">
              <w:r w:rsidR="00577C68" w:rsidRPr="009A3298">
                <w:rPr>
                  <w:sz w:val="18"/>
                  <w:szCs w:val="18"/>
                </w:rPr>
                <w:t>de ETEM del Apéndice 30B y notificaciones en virtud de la</w:t>
              </w:r>
            </w:ins>
            <w:ins w:id="58" w:author="Spanish" w:date="2023-11-07T11:58:00Z">
              <w:r w:rsidR="00577C68" w:rsidRPr="009A3298">
                <w:rPr>
                  <w:sz w:val="18"/>
                  <w:szCs w:val="18"/>
                </w:rPr>
                <w:t>s Secciones A y B</w:t>
              </w:r>
              <w:r w:rsidR="003266FA" w:rsidRPr="009A3298">
                <w:rPr>
                  <w:sz w:val="18"/>
                  <w:szCs w:val="18"/>
                </w:rPr>
                <w:t xml:space="preserve">, respetivamente, de la Parte 1 del Anexo 1 del proyecto de nueva Resolución </w:t>
              </w:r>
              <w:r w:rsidR="003266FA" w:rsidRPr="009A3298">
                <w:rPr>
                  <w:b/>
                  <w:bCs/>
                  <w:sz w:val="18"/>
                  <w:szCs w:val="18"/>
                </w:rPr>
                <w:t>[EUR-A115-ESIM-13GHZ] (CMR-23)</w:t>
              </w:r>
            </w:ins>
          </w:p>
        </w:tc>
        <w:tc>
          <w:tcPr>
            <w:tcW w:w="740" w:type="dxa"/>
            <w:tcBorders>
              <w:top w:val="nil"/>
              <w:left w:val="double" w:sz="4" w:space="0" w:color="auto"/>
              <w:bottom w:val="single" w:sz="4" w:space="0" w:color="auto"/>
              <w:right w:val="single" w:sz="4" w:space="0" w:color="auto"/>
            </w:tcBorders>
            <w:vAlign w:val="center"/>
          </w:tcPr>
          <w:p w14:paraId="36173E9E" w14:textId="77777777" w:rsidR="00CA06B2" w:rsidRPr="009A3298" w:rsidRDefault="00CA06B2" w:rsidP="00CA06B2">
            <w:pPr>
              <w:spacing w:before="40" w:after="40"/>
              <w:jc w:val="center"/>
              <w:rPr>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tcPr>
          <w:p w14:paraId="34C9F749" w14:textId="77777777" w:rsidR="00CA06B2" w:rsidRPr="009A3298" w:rsidRDefault="00CA06B2" w:rsidP="00CA06B2">
            <w:pPr>
              <w:spacing w:before="40" w:after="40"/>
              <w:jc w:val="center"/>
              <w:rPr>
                <w:rFonts w:asciiTheme="majorBidi" w:hAnsiTheme="majorBidi" w:cstheme="majorBidi"/>
                <w:b/>
                <w:bCs/>
                <w:sz w:val="18"/>
                <w:szCs w:val="18"/>
              </w:rPr>
            </w:pPr>
          </w:p>
        </w:tc>
        <w:tc>
          <w:tcPr>
            <w:tcW w:w="2220" w:type="dxa"/>
            <w:gridSpan w:val="2"/>
            <w:tcBorders>
              <w:top w:val="nil"/>
              <w:left w:val="nil"/>
              <w:bottom w:val="single" w:sz="4" w:space="0" w:color="auto"/>
              <w:right w:val="single" w:sz="4" w:space="0" w:color="auto"/>
            </w:tcBorders>
            <w:vAlign w:val="center"/>
          </w:tcPr>
          <w:p w14:paraId="432074B9" w14:textId="77777777" w:rsidR="00CA06B2" w:rsidRPr="009A3298" w:rsidRDefault="00CA06B2" w:rsidP="00CA06B2">
            <w:pPr>
              <w:spacing w:before="40" w:after="40"/>
              <w:jc w:val="center"/>
              <w:rPr>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hideMark/>
          </w:tcPr>
          <w:p w14:paraId="4F2AC8CE"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740" w:type="dxa"/>
            <w:tcBorders>
              <w:top w:val="nil"/>
              <w:left w:val="nil"/>
              <w:bottom w:val="single" w:sz="4" w:space="0" w:color="auto"/>
              <w:right w:val="single" w:sz="4" w:space="0" w:color="auto"/>
            </w:tcBorders>
            <w:vAlign w:val="center"/>
            <w:hideMark/>
          </w:tcPr>
          <w:p w14:paraId="37665A62"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1117" w:type="dxa"/>
            <w:tcBorders>
              <w:top w:val="nil"/>
              <w:left w:val="nil"/>
              <w:bottom w:val="single" w:sz="4" w:space="0" w:color="auto"/>
              <w:right w:val="single" w:sz="4" w:space="0" w:color="auto"/>
            </w:tcBorders>
            <w:vAlign w:val="center"/>
            <w:hideMark/>
          </w:tcPr>
          <w:p w14:paraId="6CA62961"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1292" w:type="dxa"/>
            <w:tcBorders>
              <w:top w:val="nil"/>
              <w:left w:val="nil"/>
              <w:bottom w:val="single" w:sz="4" w:space="0" w:color="auto"/>
              <w:right w:val="single" w:sz="4" w:space="0" w:color="auto"/>
            </w:tcBorders>
            <w:vAlign w:val="center"/>
            <w:hideMark/>
          </w:tcPr>
          <w:p w14:paraId="3D8E6EE4"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1292" w:type="dxa"/>
            <w:tcBorders>
              <w:top w:val="nil"/>
              <w:left w:val="nil"/>
              <w:bottom w:val="single" w:sz="4" w:space="0" w:color="auto"/>
              <w:right w:val="single" w:sz="4" w:space="0" w:color="auto"/>
            </w:tcBorders>
            <w:vAlign w:val="center"/>
            <w:hideMark/>
          </w:tcPr>
          <w:p w14:paraId="1C40F606"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1134" w:type="dxa"/>
            <w:tcBorders>
              <w:top w:val="nil"/>
              <w:left w:val="nil"/>
              <w:bottom w:val="single" w:sz="4" w:space="0" w:color="auto"/>
              <w:right w:val="double" w:sz="6" w:space="0" w:color="auto"/>
            </w:tcBorders>
            <w:vAlign w:val="center"/>
            <w:hideMark/>
          </w:tcPr>
          <w:p w14:paraId="032B0BD1"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976" w:type="dxa"/>
            <w:tcBorders>
              <w:top w:val="nil"/>
              <w:left w:val="nil"/>
              <w:bottom w:val="single" w:sz="4" w:space="0" w:color="auto"/>
              <w:right w:val="double" w:sz="6" w:space="0" w:color="auto"/>
            </w:tcBorders>
            <w:hideMark/>
          </w:tcPr>
          <w:p w14:paraId="2570F6EB"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A.2.a</w:t>
            </w:r>
          </w:p>
        </w:tc>
        <w:tc>
          <w:tcPr>
            <w:tcW w:w="442" w:type="dxa"/>
            <w:tcBorders>
              <w:top w:val="nil"/>
              <w:left w:val="nil"/>
              <w:bottom w:val="single" w:sz="4" w:space="0" w:color="auto"/>
              <w:right w:val="single" w:sz="12" w:space="0" w:color="auto"/>
            </w:tcBorders>
            <w:vAlign w:val="center"/>
            <w:hideMark/>
          </w:tcPr>
          <w:p w14:paraId="79BD4C5E"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CA06B2" w:rsidRPr="009A3298" w14:paraId="2AD9CC34" w14:textId="77777777" w:rsidTr="00286580">
        <w:trPr>
          <w:jc w:val="center"/>
        </w:trPr>
        <w:tc>
          <w:tcPr>
            <w:tcW w:w="1078" w:type="dxa"/>
            <w:tcBorders>
              <w:top w:val="nil"/>
              <w:left w:val="single" w:sz="12" w:space="0" w:color="auto"/>
              <w:bottom w:val="single" w:sz="4" w:space="0" w:color="auto"/>
              <w:right w:val="double" w:sz="6" w:space="0" w:color="auto"/>
            </w:tcBorders>
            <w:hideMark/>
          </w:tcPr>
          <w:p w14:paraId="0381DD6A"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color w:val="000000" w:themeColor="text1"/>
                <w:sz w:val="18"/>
                <w:szCs w:val="18"/>
              </w:rPr>
              <w:t>A.2.b</w:t>
            </w:r>
          </w:p>
        </w:tc>
        <w:tc>
          <w:tcPr>
            <w:tcW w:w="7194" w:type="dxa"/>
            <w:tcBorders>
              <w:top w:val="nil"/>
              <w:left w:val="nil"/>
              <w:bottom w:val="single" w:sz="4" w:space="0" w:color="auto"/>
              <w:right w:val="double" w:sz="4" w:space="0" w:color="auto"/>
            </w:tcBorders>
            <w:hideMark/>
          </w:tcPr>
          <w:p w14:paraId="2817E5E1" w14:textId="77777777" w:rsidR="00CA06B2" w:rsidRPr="009A3298" w:rsidRDefault="003D328F" w:rsidP="00CA06B2">
            <w:pPr>
              <w:spacing w:before="40" w:after="40"/>
              <w:ind w:left="170"/>
              <w:rPr>
                <w:sz w:val="18"/>
                <w:szCs w:val="18"/>
              </w:rPr>
            </w:pPr>
            <w:r w:rsidRPr="009A3298">
              <w:rPr>
                <w:sz w:val="18"/>
                <w:szCs w:val="18"/>
              </w:rPr>
              <w:t>para una estación espacial, periodo de validez de las asignaciones de frecuencia (véase la Resolución </w:t>
            </w:r>
            <w:r w:rsidRPr="009A3298">
              <w:rPr>
                <w:b/>
                <w:bCs/>
                <w:sz w:val="18"/>
                <w:szCs w:val="18"/>
              </w:rPr>
              <w:t>4 (Rev.CMR-03)</w:t>
            </w:r>
            <w:r w:rsidRPr="009A3298">
              <w:rPr>
                <w:sz w:val="18"/>
                <w:szCs w:val="18"/>
              </w:rPr>
              <w:t xml:space="preserve"> y la Resolución </w:t>
            </w:r>
            <w:r w:rsidRPr="009A3298">
              <w:rPr>
                <w:b/>
                <w:bCs/>
                <w:sz w:val="18"/>
                <w:szCs w:val="18"/>
              </w:rPr>
              <w:t>32 (CMR-</w:t>
            </w:r>
            <w:r w:rsidRPr="009A3298">
              <w:rPr>
                <w:b/>
                <w:sz w:val="18"/>
                <w:szCs w:val="18"/>
              </w:rPr>
              <w:t>19</w:t>
            </w:r>
            <w:r w:rsidRPr="009A3298">
              <w:rPr>
                <w:sz w:val="18"/>
                <w:szCs w:val="18"/>
              </w:rPr>
              <w:t>), según convenga)</w:t>
            </w:r>
          </w:p>
        </w:tc>
        <w:tc>
          <w:tcPr>
            <w:tcW w:w="740" w:type="dxa"/>
            <w:tcBorders>
              <w:top w:val="nil"/>
              <w:left w:val="double" w:sz="4" w:space="0" w:color="auto"/>
              <w:bottom w:val="single" w:sz="4" w:space="0" w:color="auto"/>
              <w:right w:val="single" w:sz="4" w:space="0" w:color="auto"/>
            </w:tcBorders>
            <w:vAlign w:val="center"/>
          </w:tcPr>
          <w:p w14:paraId="37DAAF52" w14:textId="77777777" w:rsidR="00CA06B2" w:rsidRPr="009A3298" w:rsidRDefault="00CA06B2" w:rsidP="00CA06B2">
            <w:pPr>
              <w:spacing w:before="40" w:after="40"/>
              <w:jc w:val="center"/>
              <w:rPr>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tcPr>
          <w:p w14:paraId="5B84BAAC" w14:textId="77777777" w:rsidR="00CA06B2" w:rsidRPr="009A3298" w:rsidRDefault="00CA06B2" w:rsidP="00CA06B2">
            <w:pPr>
              <w:spacing w:before="40" w:after="40"/>
              <w:jc w:val="center"/>
              <w:rPr>
                <w:rFonts w:asciiTheme="majorBidi" w:hAnsiTheme="majorBidi" w:cstheme="majorBidi"/>
                <w:b/>
                <w:bCs/>
                <w:sz w:val="18"/>
                <w:szCs w:val="18"/>
              </w:rPr>
            </w:pPr>
          </w:p>
        </w:tc>
        <w:tc>
          <w:tcPr>
            <w:tcW w:w="2220" w:type="dxa"/>
            <w:gridSpan w:val="2"/>
            <w:tcBorders>
              <w:top w:val="nil"/>
              <w:left w:val="nil"/>
              <w:bottom w:val="single" w:sz="4" w:space="0" w:color="auto"/>
              <w:right w:val="single" w:sz="4" w:space="0" w:color="auto"/>
            </w:tcBorders>
            <w:vAlign w:val="center"/>
            <w:hideMark/>
          </w:tcPr>
          <w:p w14:paraId="0DFA492E" w14:textId="77777777" w:rsidR="00CA06B2" w:rsidRPr="009A3298" w:rsidRDefault="003D328F" w:rsidP="00CA06B2">
            <w:pPr>
              <w:spacing w:before="40" w:after="40"/>
              <w:jc w:val="center"/>
              <w:rPr>
                <w:rFonts w:asciiTheme="majorBidi" w:hAnsiTheme="majorBidi" w:cstheme="majorBidi"/>
                <w:b/>
                <w:bCs/>
                <w:sz w:val="18"/>
                <w:szCs w:val="18"/>
              </w:rPr>
            </w:pPr>
            <w:r w:rsidRPr="009A3298">
              <w:rPr>
                <w:b/>
                <w:bCs/>
                <w:color w:val="000000" w:themeColor="text1"/>
                <w:sz w:val="18"/>
                <w:szCs w:val="18"/>
              </w:rPr>
              <w:t>X</w:t>
            </w:r>
          </w:p>
        </w:tc>
        <w:tc>
          <w:tcPr>
            <w:tcW w:w="740" w:type="dxa"/>
            <w:tcBorders>
              <w:top w:val="nil"/>
              <w:left w:val="nil"/>
              <w:bottom w:val="single" w:sz="4" w:space="0" w:color="auto"/>
              <w:right w:val="single" w:sz="4" w:space="0" w:color="auto"/>
            </w:tcBorders>
            <w:vAlign w:val="center"/>
            <w:hideMark/>
          </w:tcPr>
          <w:p w14:paraId="55D62461" w14:textId="77777777" w:rsidR="00CA06B2" w:rsidRPr="009A3298" w:rsidRDefault="003D328F" w:rsidP="00CA06B2">
            <w:pPr>
              <w:spacing w:before="40" w:after="40"/>
              <w:jc w:val="center"/>
              <w:rPr>
                <w:rFonts w:asciiTheme="majorBidi" w:hAnsiTheme="majorBidi" w:cstheme="majorBidi"/>
                <w:b/>
                <w:bCs/>
                <w:sz w:val="18"/>
                <w:szCs w:val="18"/>
              </w:rPr>
            </w:pPr>
            <w:r w:rsidRPr="009A3298">
              <w:rPr>
                <w:b/>
                <w:bCs/>
                <w:color w:val="000000" w:themeColor="text1"/>
                <w:sz w:val="18"/>
                <w:szCs w:val="18"/>
              </w:rPr>
              <w:t>X</w:t>
            </w:r>
          </w:p>
        </w:tc>
        <w:tc>
          <w:tcPr>
            <w:tcW w:w="740" w:type="dxa"/>
            <w:tcBorders>
              <w:top w:val="nil"/>
              <w:left w:val="nil"/>
              <w:bottom w:val="single" w:sz="4" w:space="0" w:color="auto"/>
              <w:right w:val="single" w:sz="4" w:space="0" w:color="auto"/>
            </w:tcBorders>
            <w:vAlign w:val="center"/>
            <w:hideMark/>
          </w:tcPr>
          <w:p w14:paraId="133E7FB2" w14:textId="77777777" w:rsidR="00CA06B2" w:rsidRPr="009A3298" w:rsidRDefault="003D328F" w:rsidP="00CA06B2">
            <w:pPr>
              <w:spacing w:before="40" w:after="40"/>
              <w:jc w:val="center"/>
              <w:rPr>
                <w:rFonts w:asciiTheme="majorBidi" w:hAnsiTheme="majorBidi" w:cstheme="majorBidi"/>
                <w:b/>
                <w:bCs/>
                <w:sz w:val="18"/>
                <w:szCs w:val="18"/>
              </w:rPr>
            </w:pPr>
            <w:r w:rsidRPr="009A3298">
              <w:rPr>
                <w:b/>
                <w:bCs/>
                <w:color w:val="000000" w:themeColor="text1"/>
                <w:sz w:val="18"/>
                <w:szCs w:val="18"/>
              </w:rPr>
              <w:t>X</w:t>
            </w:r>
          </w:p>
        </w:tc>
        <w:tc>
          <w:tcPr>
            <w:tcW w:w="1117" w:type="dxa"/>
            <w:tcBorders>
              <w:top w:val="nil"/>
              <w:left w:val="nil"/>
              <w:bottom w:val="single" w:sz="4" w:space="0" w:color="auto"/>
              <w:right w:val="single" w:sz="4" w:space="0" w:color="auto"/>
            </w:tcBorders>
            <w:vAlign w:val="center"/>
          </w:tcPr>
          <w:p w14:paraId="5FB59D10" w14:textId="77777777" w:rsidR="00CA06B2" w:rsidRPr="009A3298" w:rsidRDefault="00CA06B2" w:rsidP="00CA06B2">
            <w:pPr>
              <w:spacing w:before="40" w:after="40"/>
              <w:jc w:val="center"/>
              <w:rPr>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55576101" w14:textId="77777777" w:rsidR="00CA06B2" w:rsidRPr="009A3298" w:rsidRDefault="00CA06B2" w:rsidP="00CA06B2">
            <w:pPr>
              <w:spacing w:before="40" w:after="40"/>
              <w:jc w:val="center"/>
              <w:rPr>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14313650" w14:textId="77777777" w:rsidR="00CA06B2" w:rsidRPr="009A3298" w:rsidRDefault="00CA06B2" w:rsidP="00CA06B2">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tcPr>
          <w:p w14:paraId="3EFD5176" w14:textId="77777777" w:rsidR="00CA06B2" w:rsidRPr="009A3298" w:rsidRDefault="00CA06B2" w:rsidP="00CA06B2">
            <w:pPr>
              <w:spacing w:before="40" w:after="40"/>
              <w:jc w:val="center"/>
              <w:rPr>
                <w:rFonts w:asciiTheme="majorBidi" w:hAnsiTheme="majorBidi" w:cstheme="majorBidi"/>
                <w:b/>
                <w:bCs/>
                <w:sz w:val="18"/>
                <w:szCs w:val="18"/>
              </w:rPr>
            </w:pPr>
          </w:p>
        </w:tc>
        <w:tc>
          <w:tcPr>
            <w:tcW w:w="976" w:type="dxa"/>
            <w:tcBorders>
              <w:top w:val="nil"/>
              <w:left w:val="nil"/>
              <w:bottom w:val="single" w:sz="4" w:space="0" w:color="auto"/>
              <w:right w:val="double" w:sz="6" w:space="0" w:color="auto"/>
            </w:tcBorders>
            <w:hideMark/>
          </w:tcPr>
          <w:p w14:paraId="172AF0C4"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color w:val="000000" w:themeColor="text1"/>
                <w:sz w:val="18"/>
                <w:szCs w:val="18"/>
              </w:rPr>
              <w:t>A.2.b</w:t>
            </w:r>
          </w:p>
        </w:tc>
        <w:tc>
          <w:tcPr>
            <w:tcW w:w="442" w:type="dxa"/>
            <w:tcBorders>
              <w:top w:val="nil"/>
              <w:left w:val="nil"/>
              <w:bottom w:val="single" w:sz="4" w:space="0" w:color="auto"/>
              <w:right w:val="single" w:sz="12" w:space="0" w:color="auto"/>
            </w:tcBorders>
            <w:vAlign w:val="center"/>
          </w:tcPr>
          <w:p w14:paraId="65633AF6" w14:textId="77777777" w:rsidR="00CA06B2" w:rsidRPr="009A3298" w:rsidRDefault="00CA06B2" w:rsidP="00CA06B2">
            <w:pPr>
              <w:spacing w:before="40" w:after="40"/>
              <w:jc w:val="center"/>
              <w:rPr>
                <w:rFonts w:asciiTheme="majorBidi" w:hAnsiTheme="majorBidi" w:cstheme="majorBidi"/>
                <w:b/>
                <w:bCs/>
                <w:sz w:val="18"/>
                <w:szCs w:val="18"/>
              </w:rPr>
            </w:pPr>
          </w:p>
        </w:tc>
      </w:tr>
      <w:tr w:rsidR="00CA06B2" w:rsidRPr="009A3298" w14:paraId="3A66D8D4" w14:textId="77777777" w:rsidTr="00286580">
        <w:trPr>
          <w:jc w:val="center"/>
        </w:trPr>
        <w:tc>
          <w:tcPr>
            <w:tcW w:w="1078" w:type="dxa"/>
            <w:tcBorders>
              <w:top w:val="nil"/>
              <w:left w:val="single" w:sz="12" w:space="0" w:color="auto"/>
              <w:bottom w:val="single" w:sz="4" w:space="0" w:color="auto"/>
              <w:right w:val="double" w:sz="6" w:space="0" w:color="auto"/>
            </w:tcBorders>
          </w:tcPr>
          <w:p w14:paraId="007BC2C2"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A.2.c</w:t>
            </w:r>
          </w:p>
        </w:tc>
        <w:tc>
          <w:tcPr>
            <w:tcW w:w="7194" w:type="dxa"/>
            <w:tcBorders>
              <w:top w:val="nil"/>
              <w:left w:val="nil"/>
              <w:bottom w:val="single" w:sz="4" w:space="0" w:color="auto"/>
              <w:right w:val="double" w:sz="4" w:space="0" w:color="auto"/>
            </w:tcBorders>
          </w:tcPr>
          <w:p w14:paraId="26EB341E" w14:textId="77777777" w:rsidR="00CA06B2" w:rsidRPr="009A3298" w:rsidRDefault="003D328F" w:rsidP="00CA06B2">
            <w:pPr>
              <w:spacing w:before="40" w:after="40"/>
              <w:ind w:left="170"/>
              <w:rPr>
                <w:sz w:val="18"/>
                <w:szCs w:val="18"/>
              </w:rPr>
            </w:pPr>
            <w:r w:rsidRPr="009A3298">
              <w:rPr>
                <w:sz w:val="18"/>
                <w:szCs w:val="18"/>
              </w:rPr>
              <w:t>fecha (efectiva o prevista, según el caso) de comienzo de la recepción en la banda de frecuencias, o de modificación de cualquiera de las características esenciales</w:t>
            </w:r>
          </w:p>
        </w:tc>
        <w:tc>
          <w:tcPr>
            <w:tcW w:w="740" w:type="dxa"/>
            <w:tcBorders>
              <w:top w:val="nil"/>
              <w:left w:val="double" w:sz="4" w:space="0" w:color="auto"/>
              <w:bottom w:val="single" w:sz="4" w:space="0" w:color="auto"/>
              <w:right w:val="single" w:sz="4" w:space="0" w:color="auto"/>
            </w:tcBorders>
            <w:vAlign w:val="center"/>
          </w:tcPr>
          <w:p w14:paraId="283B19C0"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tcPr>
          <w:p w14:paraId="7E57983A"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2220" w:type="dxa"/>
            <w:gridSpan w:val="2"/>
            <w:tcBorders>
              <w:top w:val="nil"/>
              <w:left w:val="nil"/>
              <w:bottom w:val="single" w:sz="4" w:space="0" w:color="auto"/>
              <w:right w:val="single" w:sz="4" w:space="0" w:color="auto"/>
            </w:tcBorders>
            <w:vAlign w:val="center"/>
          </w:tcPr>
          <w:p w14:paraId="0177D77B"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tcPr>
          <w:p w14:paraId="6D9242DA"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tcPr>
          <w:p w14:paraId="1F1B95BE"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117" w:type="dxa"/>
            <w:tcBorders>
              <w:top w:val="nil"/>
              <w:left w:val="nil"/>
              <w:bottom w:val="single" w:sz="4" w:space="0" w:color="auto"/>
              <w:right w:val="single" w:sz="4" w:space="0" w:color="auto"/>
            </w:tcBorders>
            <w:vAlign w:val="center"/>
          </w:tcPr>
          <w:p w14:paraId="004C524C"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292" w:type="dxa"/>
            <w:tcBorders>
              <w:top w:val="nil"/>
              <w:left w:val="nil"/>
              <w:bottom w:val="single" w:sz="4" w:space="0" w:color="auto"/>
              <w:right w:val="single" w:sz="4" w:space="0" w:color="auto"/>
            </w:tcBorders>
            <w:vAlign w:val="center"/>
          </w:tcPr>
          <w:p w14:paraId="0AFDF0E6"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292" w:type="dxa"/>
            <w:tcBorders>
              <w:top w:val="nil"/>
              <w:left w:val="nil"/>
              <w:bottom w:val="single" w:sz="4" w:space="0" w:color="auto"/>
              <w:right w:val="single" w:sz="4" w:space="0" w:color="auto"/>
            </w:tcBorders>
            <w:vAlign w:val="center"/>
          </w:tcPr>
          <w:p w14:paraId="4B0F5F61"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134" w:type="dxa"/>
            <w:tcBorders>
              <w:top w:val="nil"/>
              <w:left w:val="nil"/>
              <w:bottom w:val="single" w:sz="4" w:space="0" w:color="auto"/>
              <w:right w:val="double" w:sz="6" w:space="0" w:color="auto"/>
            </w:tcBorders>
            <w:vAlign w:val="center"/>
          </w:tcPr>
          <w:p w14:paraId="27CADA75"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976" w:type="dxa"/>
            <w:tcBorders>
              <w:top w:val="nil"/>
              <w:left w:val="nil"/>
              <w:bottom w:val="single" w:sz="4" w:space="0" w:color="auto"/>
              <w:right w:val="double" w:sz="6" w:space="0" w:color="auto"/>
            </w:tcBorders>
          </w:tcPr>
          <w:p w14:paraId="2C2B76F9"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A.2.c</w:t>
            </w:r>
          </w:p>
        </w:tc>
        <w:tc>
          <w:tcPr>
            <w:tcW w:w="442" w:type="dxa"/>
            <w:tcBorders>
              <w:top w:val="nil"/>
              <w:left w:val="nil"/>
              <w:bottom w:val="single" w:sz="4" w:space="0" w:color="auto"/>
              <w:right w:val="single" w:sz="12" w:space="0" w:color="auto"/>
            </w:tcBorders>
            <w:vAlign w:val="center"/>
          </w:tcPr>
          <w:p w14:paraId="1A7FF857"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X</w:t>
            </w:r>
          </w:p>
        </w:tc>
      </w:tr>
      <w:tr w:rsidR="00CA06B2" w:rsidRPr="009A3298" w14:paraId="66F56F04" w14:textId="77777777" w:rsidTr="00286580">
        <w:trPr>
          <w:jc w:val="center"/>
        </w:trPr>
        <w:tc>
          <w:tcPr>
            <w:tcW w:w="1078" w:type="dxa"/>
            <w:tcBorders>
              <w:top w:val="single" w:sz="12" w:space="0" w:color="auto"/>
              <w:left w:val="single" w:sz="12" w:space="0" w:color="auto"/>
              <w:bottom w:val="single" w:sz="4" w:space="0" w:color="auto"/>
              <w:right w:val="double" w:sz="6" w:space="0" w:color="auto"/>
            </w:tcBorders>
            <w:hideMark/>
          </w:tcPr>
          <w:p w14:paraId="169911D6" w14:textId="4C38B803" w:rsidR="00CA06B2" w:rsidRPr="009A3298" w:rsidRDefault="003266FA" w:rsidP="003266FA">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194" w:type="dxa"/>
            <w:tcBorders>
              <w:top w:val="single" w:sz="12" w:space="0" w:color="auto"/>
              <w:left w:val="nil"/>
              <w:bottom w:val="single" w:sz="4" w:space="0" w:color="auto"/>
              <w:right w:val="double" w:sz="4" w:space="0" w:color="auto"/>
            </w:tcBorders>
            <w:hideMark/>
          </w:tcPr>
          <w:p w14:paraId="094E09E6" w14:textId="36F835B7" w:rsidR="00CA06B2" w:rsidRPr="009A3298" w:rsidRDefault="003266FA"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b/>
                <w:bCs/>
                <w:sz w:val="18"/>
                <w:szCs w:val="18"/>
              </w:rPr>
              <w:t>…</w:t>
            </w:r>
          </w:p>
        </w:tc>
        <w:tc>
          <w:tcPr>
            <w:tcW w:w="10015" w:type="dxa"/>
            <w:gridSpan w:val="10"/>
            <w:tcBorders>
              <w:top w:val="single" w:sz="12" w:space="0" w:color="auto"/>
              <w:left w:val="double" w:sz="4" w:space="0" w:color="auto"/>
              <w:bottom w:val="single" w:sz="4" w:space="0" w:color="auto"/>
              <w:right w:val="double" w:sz="6" w:space="0" w:color="auto"/>
            </w:tcBorders>
            <w:shd w:val="clear" w:color="auto" w:fill="C0C0C0"/>
          </w:tcPr>
          <w:p w14:paraId="11DE7727" w14:textId="77777777" w:rsidR="00CA06B2" w:rsidRPr="009A3298" w:rsidRDefault="00CA06B2" w:rsidP="00CA06B2">
            <w:pPr>
              <w:spacing w:before="40" w:after="40"/>
              <w:rPr>
                <w:rFonts w:asciiTheme="majorBidi" w:hAnsiTheme="majorBidi" w:cstheme="majorBidi"/>
                <w:b/>
                <w:bCs/>
                <w:sz w:val="18"/>
                <w:szCs w:val="18"/>
              </w:rPr>
            </w:pPr>
          </w:p>
        </w:tc>
        <w:tc>
          <w:tcPr>
            <w:tcW w:w="976" w:type="dxa"/>
            <w:tcBorders>
              <w:top w:val="single" w:sz="12" w:space="0" w:color="auto"/>
              <w:left w:val="nil"/>
              <w:bottom w:val="single" w:sz="4" w:space="0" w:color="auto"/>
              <w:right w:val="double" w:sz="6" w:space="0" w:color="auto"/>
            </w:tcBorders>
            <w:hideMark/>
          </w:tcPr>
          <w:p w14:paraId="1E8DC84B"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A.3</w:t>
            </w:r>
          </w:p>
        </w:tc>
        <w:tc>
          <w:tcPr>
            <w:tcW w:w="442" w:type="dxa"/>
            <w:tcBorders>
              <w:top w:val="single" w:sz="12" w:space="0" w:color="auto"/>
              <w:left w:val="nil"/>
              <w:bottom w:val="single" w:sz="4" w:space="0" w:color="auto"/>
              <w:right w:val="single" w:sz="12" w:space="0" w:color="auto"/>
            </w:tcBorders>
            <w:shd w:val="clear" w:color="auto" w:fill="C0C0C0"/>
            <w:vAlign w:val="center"/>
            <w:hideMark/>
          </w:tcPr>
          <w:p w14:paraId="4049B6C5"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CA06B2" w:rsidRPr="009A3298" w14:paraId="675220EC" w14:textId="77777777" w:rsidTr="00286580">
        <w:trPr>
          <w:jc w:val="center"/>
        </w:trPr>
        <w:tc>
          <w:tcPr>
            <w:tcW w:w="1078" w:type="dxa"/>
            <w:tcBorders>
              <w:top w:val="single" w:sz="12" w:space="0" w:color="auto"/>
              <w:left w:val="single" w:sz="12" w:space="0" w:color="auto"/>
              <w:bottom w:val="single" w:sz="4" w:space="0" w:color="auto"/>
              <w:right w:val="double" w:sz="6" w:space="0" w:color="auto"/>
            </w:tcBorders>
            <w:hideMark/>
          </w:tcPr>
          <w:p w14:paraId="14475BEC"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A.13</w:t>
            </w:r>
          </w:p>
        </w:tc>
        <w:tc>
          <w:tcPr>
            <w:tcW w:w="7194" w:type="dxa"/>
            <w:tcBorders>
              <w:top w:val="single" w:sz="12" w:space="0" w:color="auto"/>
              <w:left w:val="nil"/>
              <w:bottom w:val="single" w:sz="4" w:space="0" w:color="auto"/>
              <w:right w:val="double" w:sz="4" w:space="0" w:color="auto"/>
            </w:tcBorders>
            <w:hideMark/>
          </w:tcPr>
          <w:p w14:paraId="109E32B8"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b/>
                <w:bCs/>
                <w:sz w:val="18"/>
                <w:szCs w:val="18"/>
              </w:rPr>
              <w:t>REFERENCIA A LA SECCIÓN ESPECIAL PUBLICADA DE LA CIRCULAR INTERNACIONAL DE INFORMACIÓN SOBRE FRECUENCIAS DE LA OFICINA (véase el Prefacio)</w:t>
            </w:r>
          </w:p>
        </w:tc>
        <w:tc>
          <w:tcPr>
            <w:tcW w:w="10015" w:type="dxa"/>
            <w:gridSpan w:val="10"/>
            <w:tcBorders>
              <w:top w:val="single" w:sz="12" w:space="0" w:color="auto"/>
              <w:left w:val="double" w:sz="4" w:space="0" w:color="auto"/>
              <w:bottom w:val="single" w:sz="4" w:space="0" w:color="auto"/>
              <w:right w:val="double" w:sz="6" w:space="0" w:color="auto"/>
            </w:tcBorders>
            <w:shd w:val="clear" w:color="auto" w:fill="C0C0C0"/>
            <w:vAlign w:val="center"/>
          </w:tcPr>
          <w:p w14:paraId="200C8959" w14:textId="77777777" w:rsidR="00CA06B2" w:rsidRPr="009A3298" w:rsidRDefault="00CA06B2" w:rsidP="00CA06B2">
            <w:pPr>
              <w:spacing w:before="40" w:after="40"/>
              <w:rPr>
                <w:rFonts w:asciiTheme="majorBidi" w:hAnsiTheme="majorBidi" w:cstheme="majorBidi"/>
                <w:b/>
                <w:bCs/>
                <w:sz w:val="18"/>
                <w:szCs w:val="18"/>
              </w:rPr>
            </w:pPr>
          </w:p>
        </w:tc>
        <w:tc>
          <w:tcPr>
            <w:tcW w:w="976" w:type="dxa"/>
            <w:tcBorders>
              <w:top w:val="single" w:sz="12" w:space="0" w:color="auto"/>
              <w:left w:val="nil"/>
              <w:bottom w:val="single" w:sz="4" w:space="0" w:color="auto"/>
              <w:right w:val="double" w:sz="6" w:space="0" w:color="auto"/>
            </w:tcBorders>
            <w:hideMark/>
          </w:tcPr>
          <w:p w14:paraId="1BFDE045"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rPr>
              <w:t>A.13</w:t>
            </w:r>
          </w:p>
        </w:tc>
        <w:tc>
          <w:tcPr>
            <w:tcW w:w="442" w:type="dxa"/>
            <w:tcBorders>
              <w:top w:val="single" w:sz="12" w:space="0" w:color="auto"/>
              <w:left w:val="nil"/>
              <w:bottom w:val="single" w:sz="4" w:space="0" w:color="auto"/>
              <w:right w:val="single" w:sz="12" w:space="0" w:color="auto"/>
            </w:tcBorders>
            <w:shd w:val="clear" w:color="auto" w:fill="C0C0C0"/>
            <w:vAlign w:val="center"/>
            <w:hideMark/>
          </w:tcPr>
          <w:p w14:paraId="75916EBC"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3266FA" w:rsidRPr="009A3298" w14:paraId="5B67DC18" w14:textId="77777777" w:rsidTr="00286580">
        <w:trPr>
          <w:cantSplit/>
          <w:trHeight w:val="969"/>
          <w:jc w:val="center"/>
        </w:trPr>
        <w:tc>
          <w:tcPr>
            <w:tcW w:w="1078" w:type="dxa"/>
            <w:tcBorders>
              <w:top w:val="nil"/>
              <w:left w:val="single" w:sz="12" w:space="0" w:color="auto"/>
              <w:bottom w:val="single" w:sz="4" w:space="0" w:color="auto"/>
              <w:right w:val="double" w:sz="6" w:space="0" w:color="auto"/>
            </w:tcBorders>
          </w:tcPr>
          <w:p w14:paraId="54C5FD09" w14:textId="15A4734C" w:rsidR="003266FA" w:rsidRPr="009A3298" w:rsidRDefault="003266FA" w:rsidP="00CA06B2">
            <w:pPr>
              <w:tabs>
                <w:tab w:val="left" w:pos="720"/>
              </w:tabs>
              <w:overflowPunct/>
              <w:autoSpaceDE/>
              <w:adjustRightInd/>
              <w:spacing w:before="40" w:after="40"/>
              <w:rPr>
                <w:rFonts w:asciiTheme="majorBidi" w:hAnsiTheme="majorBidi" w:cstheme="majorBidi"/>
                <w:sz w:val="16"/>
                <w:szCs w:val="16"/>
              </w:rPr>
            </w:pPr>
            <w:r w:rsidRPr="009A3298">
              <w:rPr>
                <w:rFonts w:asciiTheme="majorBidi" w:hAnsiTheme="majorBidi" w:cstheme="majorBidi"/>
                <w:sz w:val="18"/>
                <w:szCs w:val="18"/>
                <w:lang w:eastAsia="zh-CN"/>
              </w:rPr>
              <w:lastRenderedPageBreak/>
              <w:t>…</w:t>
            </w:r>
          </w:p>
        </w:tc>
        <w:tc>
          <w:tcPr>
            <w:tcW w:w="7194" w:type="dxa"/>
            <w:tcBorders>
              <w:top w:val="nil"/>
              <w:left w:val="nil"/>
              <w:bottom w:val="single" w:sz="4" w:space="0" w:color="auto"/>
              <w:right w:val="double" w:sz="4" w:space="0" w:color="auto"/>
            </w:tcBorders>
          </w:tcPr>
          <w:p w14:paraId="4A893369" w14:textId="67DF9B0F" w:rsidR="003266FA" w:rsidRPr="009A3298" w:rsidRDefault="003266FA" w:rsidP="00CA06B2">
            <w:pPr>
              <w:spacing w:before="40" w:after="40"/>
              <w:ind w:left="170"/>
              <w:rPr>
                <w:rFonts w:asciiTheme="majorBidi" w:hAnsiTheme="majorBidi" w:cstheme="majorBidi"/>
                <w:sz w:val="16"/>
                <w:szCs w:val="16"/>
              </w:rPr>
            </w:pPr>
            <w:r w:rsidRPr="009A3298">
              <w:rPr>
                <w:sz w:val="18"/>
                <w:szCs w:val="18"/>
              </w:rPr>
              <w:t>…</w:t>
            </w:r>
          </w:p>
        </w:tc>
        <w:tc>
          <w:tcPr>
            <w:tcW w:w="740" w:type="dxa"/>
            <w:tcBorders>
              <w:top w:val="nil"/>
              <w:left w:val="double" w:sz="4" w:space="0" w:color="auto"/>
              <w:bottom w:val="single" w:sz="4" w:space="0" w:color="auto"/>
              <w:right w:val="single" w:sz="4" w:space="0" w:color="auto"/>
            </w:tcBorders>
            <w:vAlign w:val="center"/>
          </w:tcPr>
          <w:p w14:paraId="0C8627A0" w14:textId="1993C66E" w:rsidR="003266FA" w:rsidRPr="009A3298" w:rsidRDefault="003266FA" w:rsidP="00CA06B2">
            <w:pPr>
              <w:spacing w:before="40" w:after="40"/>
              <w:jc w:val="center"/>
              <w:rPr>
                <w:rFonts w:asciiTheme="majorBidi" w:hAnsiTheme="majorBidi" w:cstheme="majorBidi"/>
                <w:sz w:val="16"/>
                <w:szCs w:val="16"/>
              </w:rPr>
            </w:pPr>
            <w:r w:rsidRPr="009A3298">
              <w:rPr>
                <w:rFonts w:asciiTheme="majorBidi" w:hAnsiTheme="majorBidi" w:cstheme="majorBidi"/>
                <w:b/>
                <w:bCs/>
                <w:sz w:val="18"/>
                <w:szCs w:val="18"/>
              </w:rPr>
              <w:t>...</w:t>
            </w:r>
          </w:p>
        </w:tc>
        <w:tc>
          <w:tcPr>
            <w:tcW w:w="2220" w:type="dxa"/>
            <w:gridSpan w:val="2"/>
            <w:tcBorders>
              <w:top w:val="nil"/>
              <w:left w:val="nil"/>
              <w:bottom w:val="single" w:sz="4" w:space="0" w:color="auto"/>
              <w:right w:val="single" w:sz="4" w:space="0" w:color="auto"/>
            </w:tcBorders>
            <w:vAlign w:val="center"/>
          </w:tcPr>
          <w:p w14:paraId="11AAEEDC" w14:textId="553016FE" w:rsidR="003266FA" w:rsidRPr="009A3298" w:rsidRDefault="003266FA" w:rsidP="00CA06B2">
            <w:pPr>
              <w:spacing w:before="40" w:after="40"/>
              <w:jc w:val="center"/>
              <w:rPr>
                <w:rFonts w:asciiTheme="majorBidi" w:hAnsiTheme="majorBidi" w:cstheme="majorBidi"/>
                <w:sz w:val="16"/>
                <w:szCs w:val="16"/>
              </w:rPr>
            </w:pPr>
            <w:r w:rsidRPr="009A3298">
              <w:rPr>
                <w:rFonts w:asciiTheme="majorBidi" w:hAnsiTheme="majorBidi" w:cstheme="majorBidi"/>
                <w:b/>
                <w:bCs/>
                <w:sz w:val="18"/>
                <w:szCs w:val="18"/>
              </w:rPr>
              <w:t>...</w:t>
            </w:r>
          </w:p>
        </w:tc>
        <w:tc>
          <w:tcPr>
            <w:tcW w:w="740" w:type="dxa"/>
            <w:tcBorders>
              <w:top w:val="nil"/>
              <w:left w:val="nil"/>
              <w:bottom w:val="single" w:sz="4" w:space="0" w:color="auto"/>
              <w:right w:val="single" w:sz="4" w:space="0" w:color="auto"/>
            </w:tcBorders>
            <w:vAlign w:val="center"/>
          </w:tcPr>
          <w:p w14:paraId="659A1735" w14:textId="30EEEE7C" w:rsidR="003266FA" w:rsidRPr="009A3298" w:rsidRDefault="003266FA" w:rsidP="00CA06B2">
            <w:pPr>
              <w:spacing w:before="40" w:after="40"/>
              <w:jc w:val="center"/>
              <w:rPr>
                <w:rFonts w:asciiTheme="majorBidi" w:hAnsiTheme="majorBidi" w:cstheme="majorBidi"/>
                <w:sz w:val="16"/>
                <w:szCs w:val="16"/>
              </w:rPr>
            </w:pPr>
            <w:r w:rsidRPr="009A3298">
              <w:rPr>
                <w:rFonts w:asciiTheme="majorBidi" w:hAnsiTheme="majorBidi" w:cstheme="majorBidi"/>
                <w:b/>
                <w:bCs/>
                <w:sz w:val="18"/>
                <w:szCs w:val="18"/>
              </w:rPr>
              <w:t>...</w:t>
            </w:r>
          </w:p>
        </w:tc>
        <w:tc>
          <w:tcPr>
            <w:tcW w:w="740" w:type="dxa"/>
            <w:tcBorders>
              <w:top w:val="nil"/>
              <w:left w:val="nil"/>
              <w:bottom w:val="single" w:sz="4" w:space="0" w:color="auto"/>
              <w:right w:val="single" w:sz="4" w:space="0" w:color="auto"/>
            </w:tcBorders>
            <w:vAlign w:val="center"/>
          </w:tcPr>
          <w:p w14:paraId="63792950" w14:textId="593FC737" w:rsidR="003266FA" w:rsidRPr="009A3298" w:rsidRDefault="003266FA"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740" w:type="dxa"/>
            <w:tcBorders>
              <w:top w:val="nil"/>
              <w:left w:val="nil"/>
              <w:bottom w:val="single" w:sz="4" w:space="0" w:color="auto"/>
              <w:right w:val="single" w:sz="4" w:space="0" w:color="auto"/>
            </w:tcBorders>
            <w:vAlign w:val="center"/>
          </w:tcPr>
          <w:p w14:paraId="3A32D2D5" w14:textId="7ECA5D59" w:rsidR="003266FA" w:rsidRPr="009A3298" w:rsidRDefault="003266FA"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1117" w:type="dxa"/>
            <w:tcBorders>
              <w:top w:val="nil"/>
              <w:left w:val="nil"/>
              <w:bottom w:val="single" w:sz="4" w:space="0" w:color="auto"/>
              <w:right w:val="single" w:sz="4" w:space="0" w:color="auto"/>
            </w:tcBorders>
            <w:vAlign w:val="center"/>
          </w:tcPr>
          <w:p w14:paraId="4ACEF704" w14:textId="346C0D67" w:rsidR="003266FA" w:rsidRPr="009A3298" w:rsidRDefault="003266FA"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1292" w:type="dxa"/>
            <w:tcBorders>
              <w:top w:val="nil"/>
              <w:left w:val="nil"/>
              <w:bottom w:val="single" w:sz="4" w:space="0" w:color="auto"/>
              <w:right w:val="single" w:sz="4" w:space="0" w:color="auto"/>
            </w:tcBorders>
            <w:vAlign w:val="center"/>
          </w:tcPr>
          <w:p w14:paraId="00E732CB" w14:textId="304AFBD0" w:rsidR="003266FA" w:rsidRPr="009A3298" w:rsidRDefault="003266FA"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1292" w:type="dxa"/>
            <w:tcBorders>
              <w:top w:val="nil"/>
              <w:left w:val="nil"/>
              <w:bottom w:val="single" w:sz="4" w:space="0" w:color="auto"/>
              <w:right w:val="single" w:sz="4" w:space="0" w:color="auto"/>
            </w:tcBorders>
            <w:vAlign w:val="center"/>
          </w:tcPr>
          <w:p w14:paraId="40943D29" w14:textId="47AB3AC5" w:rsidR="003266FA" w:rsidRPr="009A3298" w:rsidRDefault="003266FA"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1134" w:type="dxa"/>
            <w:tcBorders>
              <w:top w:val="nil"/>
              <w:left w:val="nil"/>
              <w:bottom w:val="single" w:sz="4" w:space="0" w:color="auto"/>
              <w:right w:val="double" w:sz="6" w:space="0" w:color="auto"/>
            </w:tcBorders>
            <w:vAlign w:val="center"/>
          </w:tcPr>
          <w:p w14:paraId="11FB1634" w14:textId="0EFA7A1A" w:rsidR="003266FA" w:rsidRPr="009A3298" w:rsidRDefault="003266FA"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976" w:type="dxa"/>
            <w:tcBorders>
              <w:top w:val="nil"/>
              <w:left w:val="nil"/>
              <w:bottom w:val="single" w:sz="4" w:space="0" w:color="auto"/>
              <w:right w:val="double" w:sz="6" w:space="0" w:color="auto"/>
            </w:tcBorders>
          </w:tcPr>
          <w:p w14:paraId="688F92B1" w14:textId="3A2AE574" w:rsidR="003266FA" w:rsidRPr="009A3298" w:rsidRDefault="003266FA"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b/>
                <w:bCs/>
                <w:sz w:val="18"/>
                <w:szCs w:val="18"/>
              </w:rPr>
              <w:t>...</w:t>
            </w:r>
          </w:p>
        </w:tc>
        <w:tc>
          <w:tcPr>
            <w:tcW w:w="442" w:type="dxa"/>
            <w:tcBorders>
              <w:top w:val="nil"/>
              <w:left w:val="nil"/>
              <w:bottom w:val="single" w:sz="4" w:space="0" w:color="auto"/>
              <w:right w:val="single" w:sz="12" w:space="0" w:color="auto"/>
            </w:tcBorders>
            <w:vAlign w:val="center"/>
          </w:tcPr>
          <w:p w14:paraId="66FB8D47" w14:textId="4D16E7F9" w:rsidR="003266FA" w:rsidRPr="009A3298" w:rsidRDefault="003266FA"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r>
      <w:tr w:rsidR="00CA06B2" w:rsidRPr="009A3298" w14:paraId="5D7A4BD2" w14:textId="77777777" w:rsidTr="00286580">
        <w:trPr>
          <w:cantSplit/>
          <w:jc w:val="center"/>
        </w:trPr>
        <w:tc>
          <w:tcPr>
            <w:tcW w:w="1078" w:type="dxa"/>
            <w:tcBorders>
              <w:top w:val="nil"/>
              <w:left w:val="single" w:sz="12" w:space="0" w:color="auto"/>
              <w:bottom w:val="single" w:sz="4" w:space="0" w:color="auto"/>
              <w:right w:val="double" w:sz="6" w:space="0" w:color="auto"/>
            </w:tcBorders>
          </w:tcPr>
          <w:p w14:paraId="1A644372"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6"/>
                <w:szCs w:val="16"/>
              </w:rPr>
            </w:pPr>
            <w:r w:rsidRPr="009A3298">
              <w:rPr>
                <w:rFonts w:asciiTheme="majorBidi" w:hAnsiTheme="majorBidi" w:cstheme="majorBidi"/>
                <w:sz w:val="18"/>
                <w:szCs w:val="18"/>
                <w:lang w:eastAsia="zh-CN"/>
              </w:rPr>
              <w:t>A.13.e</w:t>
            </w:r>
          </w:p>
        </w:tc>
        <w:tc>
          <w:tcPr>
            <w:tcW w:w="7194" w:type="dxa"/>
            <w:tcBorders>
              <w:top w:val="nil"/>
              <w:left w:val="nil"/>
              <w:bottom w:val="single" w:sz="4" w:space="0" w:color="auto"/>
              <w:right w:val="double" w:sz="4" w:space="0" w:color="auto"/>
            </w:tcBorders>
          </w:tcPr>
          <w:p w14:paraId="119472A9" w14:textId="77777777" w:rsidR="00CA06B2" w:rsidRPr="009A3298" w:rsidRDefault="003D328F" w:rsidP="00CA06B2">
            <w:pPr>
              <w:spacing w:before="40" w:after="40"/>
              <w:ind w:left="170"/>
              <w:rPr>
                <w:ins w:id="59" w:author="Spanish" w:date="2023-11-07T12:03:00Z"/>
                <w:b/>
                <w:bCs/>
                <w:sz w:val="18"/>
                <w:szCs w:val="18"/>
              </w:rPr>
            </w:pPr>
            <w:r w:rsidRPr="009A3298">
              <w:rPr>
                <w:sz w:val="18"/>
                <w:szCs w:val="18"/>
              </w:rPr>
              <w:t>referencia y número de la información conforme al Artículo 6 del Apéndice </w:t>
            </w:r>
            <w:r w:rsidRPr="009A3298">
              <w:rPr>
                <w:b/>
                <w:bCs/>
                <w:sz w:val="18"/>
                <w:szCs w:val="18"/>
              </w:rPr>
              <w:t>30B</w:t>
            </w:r>
          </w:p>
          <w:p w14:paraId="137C3313" w14:textId="4CB71099" w:rsidR="003266FA" w:rsidRPr="009A3298" w:rsidRDefault="003266FA" w:rsidP="003266FA">
            <w:pPr>
              <w:spacing w:before="40" w:after="40"/>
              <w:ind w:left="170"/>
              <w:rPr>
                <w:rFonts w:asciiTheme="majorBidi" w:hAnsiTheme="majorBidi" w:cstheme="majorBidi"/>
                <w:sz w:val="16"/>
                <w:szCs w:val="16"/>
              </w:rPr>
            </w:pPr>
            <w:ins w:id="60" w:author="Spanish" w:date="2023-11-07T12:04:00Z">
              <w:r w:rsidRPr="009A3298">
                <w:rPr>
                  <w:sz w:val="18"/>
                  <w:szCs w:val="18"/>
                </w:rPr>
                <w:t>Para las ETEM del Apéndice</w:t>
              </w:r>
            </w:ins>
            <w:ins w:id="61" w:author="Spanish" w:date="2023-11-07T12:03:00Z">
              <w:r w:rsidRPr="009A3298">
                <w:rPr>
                  <w:sz w:val="18"/>
                  <w:szCs w:val="18"/>
                </w:rPr>
                <w:t xml:space="preserve"> </w:t>
              </w:r>
              <w:r w:rsidRPr="009A3298">
                <w:rPr>
                  <w:b/>
                  <w:bCs/>
                  <w:sz w:val="18"/>
                  <w:szCs w:val="18"/>
                </w:rPr>
                <w:t>30B</w:t>
              </w:r>
              <w:r w:rsidRPr="009A3298">
                <w:rPr>
                  <w:sz w:val="18"/>
                  <w:szCs w:val="18"/>
                </w:rPr>
                <w:t xml:space="preserve">, </w:t>
              </w:r>
            </w:ins>
            <w:ins w:id="62" w:author="Spanish" w:date="2023-11-07T12:04:00Z">
              <w:r w:rsidRPr="009A3298">
                <w:rPr>
                  <w:sz w:val="18"/>
                  <w:szCs w:val="18"/>
                </w:rPr>
                <w:t>la referencia y número de la información conforme</w:t>
              </w:r>
            </w:ins>
            <w:ins w:id="63" w:author="Spanish" w:date="2023-11-07T12:03:00Z">
              <w:r w:rsidRPr="009A3298">
                <w:rPr>
                  <w:sz w:val="18"/>
                  <w:szCs w:val="18"/>
                </w:rPr>
                <w:t xml:space="preserve"> </w:t>
              </w:r>
            </w:ins>
            <w:ins w:id="64" w:author="Spanish" w:date="2023-11-07T12:05:00Z">
              <w:r w:rsidRPr="009A3298">
                <w:rPr>
                  <w:sz w:val="18"/>
                  <w:szCs w:val="18"/>
                </w:rPr>
                <w:t xml:space="preserve">al proyecto de nueva Resolución </w:t>
              </w:r>
            </w:ins>
            <w:ins w:id="65" w:author="Spanish" w:date="2023-11-07T12:03:00Z">
              <w:r w:rsidRPr="009A3298">
                <w:rPr>
                  <w:b/>
                  <w:bCs/>
                  <w:sz w:val="18"/>
                  <w:szCs w:val="18"/>
                </w:rPr>
                <w:t>[EUR-A115-ESIM-13GHZ] (</w:t>
              </w:r>
            </w:ins>
            <w:ins w:id="66" w:author="Spanish" w:date="2023-11-07T12:05:00Z">
              <w:r w:rsidRPr="009A3298">
                <w:rPr>
                  <w:b/>
                  <w:bCs/>
                  <w:sz w:val="18"/>
                  <w:szCs w:val="18"/>
                </w:rPr>
                <w:t>CMR</w:t>
              </w:r>
            </w:ins>
            <w:ins w:id="67" w:author="Spanish" w:date="2023-11-07T12:03:00Z">
              <w:r w:rsidRPr="009A3298">
                <w:rPr>
                  <w:b/>
                  <w:bCs/>
                  <w:sz w:val="18"/>
                  <w:szCs w:val="18"/>
                </w:rPr>
                <w:t xml:space="preserve">-23) </w:t>
              </w:r>
            </w:ins>
            <w:ins w:id="68" w:author="Spanish" w:date="2023-11-07T12:05:00Z">
              <w:r w:rsidRPr="009A3298">
                <w:rPr>
                  <w:sz w:val="18"/>
                  <w:szCs w:val="18"/>
                </w:rPr>
                <w:t xml:space="preserve">y la referencia a las asignaciones de respaldo del Apéndice </w:t>
              </w:r>
            </w:ins>
            <w:ins w:id="69" w:author="Spanish" w:date="2023-11-07T12:03:00Z">
              <w:r w:rsidRPr="009A3298">
                <w:rPr>
                  <w:b/>
                  <w:bCs/>
                  <w:sz w:val="18"/>
                  <w:szCs w:val="18"/>
                </w:rPr>
                <w:t>30B</w:t>
              </w:r>
            </w:ins>
          </w:p>
        </w:tc>
        <w:tc>
          <w:tcPr>
            <w:tcW w:w="740" w:type="dxa"/>
            <w:tcBorders>
              <w:top w:val="nil"/>
              <w:left w:val="double" w:sz="4" w:space="0" w:color="auto"/>
              <w:bottom w:val="single" w:sz="4" w:space="0" w:color="auto"/>
              <w:right w:val="single" w:sz="4" w:space="0" w:color="auto"/>
            </w:tcBorders>
            <w:vAlign w:val="center"/>
          </w:tcPr>
          <w:p w14:paraId="1EC01E65" w14:textId="77777777" w:rsidR="00CA06B2" w:rsidRPr="009A3298" w:rsidRDefault="003D328F" w:rsidP="00CA06B2">
            <w:pPr>
              <w:spacing w:before="40" w:after="40"/>
              <w:jc w:val="center"/>
              <w:rPr>
                <w:rFonts w:asciiTheme="majorBidi" w:hAnsiTheme="majorBidi" w:cstheme="majorBidi"/>
                <w:sz w:val="16"/>
                <w:szCs w:val="16"/>
              </w:rPr>
            </w:pPr>
            <w:r w:rsidRPr="009A3298">
              <w:rPr>
                <w:rFonts w:asciiTheme="majorBidi" w:hAnsiTheme="majorBidi" w:cstheme="majorBidi"/>
                <w:b/>
                <w:bCs/>
                <w:sz w:val="18"/>
                <w:szCs w:val="18"/>
              </w:rPr>
              <w:t> </w:t>
            </w:r>
          </w:p>
        </w:tc>
        <w:tc>
          <w:tcPr>
            <w:tcW w:w="2220" w:type="dxa"/>
            <w:gridSpan w:val="2"/>
            <w:tcBorders>
              <w:top w:val="nil"/>
              <w:left w:val="nil"/>
              <w:bottom w:val="single" w:sz="4" w:space="0" w:color="auto"/>
              <w:right w:val="single" w:sz="4" w:space="0" w:color="auto"/>
            </w:tcBorders>
            <w:vAlign w:val="center"/>
          </w:tcPr>
          <w:p w14:paraId="4B5ACEE6" w14:textId="77777777" w:rsidR="00CA06B2" w:rsidRPr="009A3298" w:rsidRDefault="003D328F" w:rsidP="00CA06B2">
            <w:pPr>
              <w:spacing w:before="40" w:after="40"/>
              <w:jc w:val="center"/>
              <w:rPr>
                <w:rFonts w:asciiTheme="majorBidi" w:hAnsiTheme="majorBidi" w:cstheme="majorBidi"/>
                <w:sz w:val="16"/>
                <w:szCs w:val="16"/>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tcPr>
          <w:p w14:paraId="75C02EF5" w14:textId="77777777" w:rsidR="00CA06B2" w:rsidRPr="009A3298" w:rsidRDefault="003D328F" w:rsidP="00CA06B2">
            <w:pPr>
              <w:spacing w:before="40" w:after="40"/>
              <w:jc w:val="center"/>
              <w:rPr>
                <w:rFonts w:asciiTheme="majorBidi" w:hAnsiTheme="majorBidi" w:cstheme="majorBidi"/>
                <w:sz w:val="16"/>
                <w:szCs w:val="16"/>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tcPr>
          <w:p w14:paraId="68D6724D"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tcPr>
          <w:p w14:paraId="05EBD336"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117" w:type="dxa"/>
            <w:tcBorders>
              <w:top w:val="nil"/>
              <w:left w:val="nil"/>
              <w:bottom w:val="single" w:sz="4" w:space="0" w:color="auto"/>
              <w:right w:val="single" w:sz="4" w:space="0" w:color="auto"/>
            </w:tcBorders>
            <w:vAlign w:val="center"/>
          </w:tcPr>
          <w:p w14:paraId="43126CEC"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X</w:t>
            </w:r>
          </w:p>
        </w:tc>
        <w:tc>
          <w:tcPr>
            <w:tcW w:w="1292" w:type="dxa"/>
            <w:tcBorders>
              <w:top w:val="nil"/>
              <w:left w:val="nil"/>
              <w:bottom w:val="single" w:sz="4" w:space="0" w:color="auto"/>
              <w:right w:val="single" w:sz="4" w:space="0" w:color="auto"/>
            </w:tcBorders>
            <w:vAlign w:val="center"/>
          </w:tcPr>
          <w:p w14:paraId="34E97D51"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292" w:type="dxa"/>
            <w:tcBorders>
              <w:top w:val="nil"/>
              <w:left w:val="nil"/>
              <w:bottom w:val="single" w:sz="4" w:space="0" w:color="auto"/>
              <w:right w:val="single" w:sz="4" w:space="0" w:color="auto"/>
            </w:tcBorders>
            <w:vAlign w:val="center"/>
          </w:tcPr>
          <w:p w14:paraId="7C794F42"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134" w:type="dxa"/>
            <w:tcBorders>
              <w:top w:val="nil"/>
              <w:left w:val="nil"/>
              <w:bottom w:val="single" w:sz="4" w:space="0" w:color="auto"/>
              <w:right w:val="double" w:sz="6" w:space="0" w:color="auto"/>
            </w:tcBorders>
            <w:vAlign w:val="center"/>
          </w:tcPr>
          <w:p w14:paraId="54E29814"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X</w:t>
            </w:r>
          </w:p>
        </w:tc>
        <w:tc>
          <w:tcPr>
            <w:tcW w:w="976" w:type="dxa"/>
            <w:tcBorders>
              <w:top w:val="nil"/>
              <w:left w:val="nil"/>
              <w:bottom w:val="single" w:sz="4" w:space="0" w:color="auto"/>
              <w:right w:val="double" w:sz="6" w:space="0" w:color="auto"/>
            </w:tcBorders>
          </w:tcPr>
          <w:p w14:paraId="13F10FE9"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A.13.e</w:t>
            </w:r>
          </w:p>
        </w:tc>
        <w:tc>
          <w:tcPr>
            <w:tcW w:w="442" w:type="dxa"/>
            <w:tcBorders>
              <w:top w:val="nil"/>
              <w:left w:val="nil"/>
              <w:bottom w:val="single" w:sz="4" w:space="0" w:color="auto"/>
              <w:right w:val="single" w:sz="12" w:space="0" w:color="auto"/>
            </w:tcBorders>
            <w:vAlign w:val="center"/>
          </w:tcPr>
          <w:p w14:paraId="21FC0C8D"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CA06B2" w:rsidRPr="009A3298" w14:paraId="10A9F1A5" w14:textId="77777777" w:rsidTr="00286580">
        <w:trPr>
          <w:jc w:val="center"/>
        </w:trPr>
        <w:tc>
          <w:tcPr>
            <w:tcW w:w="1078" w:type="dxa"/>
            <w:tcBorders>
              <w:top w:val="single" w:sz="12" w:space="0" w:color="auto"/>
              <w:left w:val="single" w:sz="12" w:space="0" w:color="auto"/>
              <w:bottom w:val="single" w:sz="4" w:space="0" w:color="auto"/>
              <w:right w:val="double" w:sz="6" w:space="0" w:color="auto"/>
            </w:tcBorders>
            <w:hideMark/>
          </w:tcPr>
          <w:p w14:paraId="37BBA5E2" w14:textId="1AB15AD9" w:rsidR="00CA06B2" w:rsidRPr="009A3298" w:rsidRDefault="003266FA"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194" w:type="dxa"/>
            <w:tcBorders>
              <w:top w:val="single" w:sz="12" w:space="0" w:color="auto"/>
              <w:left w:val="nil"/>
              <w:bottom w:val="single" w:sz="4" w:space="0" w:color="auto"/>
              <w:right w:val="double" w:sz="4" w:space="0" w:color="auto"/>
            </w:tcBorders>
            <w:hideMark/>
          </w:tcPr>
          <w:p w14:paraId="34D7ACD6" w14:textId="404D5368" w:rsidR="00CA06B2" w:rsidRPr="009A3298" w:rsidRDefault="003266FA"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0015" w:type="dxa"/>
            <w:gridSpan w:val="10"/>
            <w:tcBorders>
              <w:top w:val="single" w:sz="12" w:space="0" w:color="auto"/>
              <w:left w:val="double" w:sz="4" w:space="0" w:color="auto"/>
              <w:bottom w:val="single" w:sz="4" w:space="0" w:color="auto"/>
              <w:right w:val="double" w:sz="6" w:space="0" w:color="auto"/>
            </w:tcBorders>
            <w:shd w:val="clear" w:color="auto" w:fill="C0C0C0"/>
          </w:tcPr>
          <w:p w14:paraId="510E707F" w14:textId="77777777" w:rsidR="00CA06B2" w:rsidRPr="009A3298" w:rsidRDefault="00CA06B2" w:rsidP="00CA06B2">
            <w:pPr>
              <w:spacing w:before="40" w:after="40"/>
              <w:rPr>
                <w:rFonts w:asciiTheme="majorBidi" w:hAnsiTheme="majorBidi" w:cstheme="majorBidi"/>
                <w:b/>
                <w:bCs/>
                <w:sz w:val="18"/>
                <w:szCs w:val="18"/>
              </w:rPr>
            </w:pPr>
          </w:p>
        </w:tc>
        <w:tc>
          <w:tcPr>
            <w:tcW w:w="976" w:type="dxa"/>
            <w:tcBorders>
              <w:top w:val="single" w:sz="12" w:space="0" w:color="auto"/>
              <w:left w:val="nil"/>
              <w:bottom w:val="single" w:sz="4" w:space="0" w:color="auto"/>
              <w:right w:val="double" w:sz="6" w:space="0" w:color="auto"/>
            </w:tcBorders>
            <w:hideMark/>
          </w:tcPr>
          <w:p w14:paraId="31FEA16A" w14:textId="7185A36E" w:rsidR="00CA06B2" w:rsidRPr="009A3298" w:rsidRDefault="003266FA"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442" w:type="dxa"/>
            <w:tcBorders>
              <w:top w:val="single" w:sz="12" w:space="0" w:color="auto"/>
              <w:left w:val="nil"/>
              <w:bottom w:val="single" w:sz="4" w:space="0" w:color="auto"/>
              <w:right w:val="single" w:sz="12" w:space="0" w:color="auto"/>
            </w:tcBorders>
            <w:shd w:val="clear" w:color="auto" w:fill="C0C0C0"/>
            <w:vAlign w:val="center"/>
            <w:hideMark/>
          </w:tcPr>
          <w:p w14:paraId="10831ADB"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CA06B2" w:rsidRPr="009A3298" w14:paraId="6F05F0B0" w14:textId="77777777" w:rsidTr="00286580">
        <w:trPr>
          <w:jc w:val="center"/>
        </w:trPr>
        <w:tc>
          <w:tcPr>
            <w:tcW w:w="1078" w:type="dxa"/>
            <w:tcBorders>
              <w:top w:val="single" w:sz="12" w:space="0" w:color="auto"/>
              <w:left w:val="single" w:sz="12" w:space="0" w:color="auto"/>
              <w:bottom w:val="single" w:sz="4" w:space="0" w:color="auto"/>
              <w:right w:val="double" w:sz="6" w:space="0" w:color="auto"/>
            </w:tcBorders>
            <w:hideMark/>
          </w:tcPr>
          <w:p w14:paraId="3C9B4621"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A.19</w:t>
            </w:r>
          </w:p>
        </w:tc>
        <w:tc>
          <w:tcPr>
            <w:tcW w:w="7194" w:type="dxa"/>
            <w:tcBorders>
              <w:top w:val="single" w:sz="12" w:space="0" w:color="auto"/>
              <w:left w:val="nil"/>
              <w:bottom w:val="single" w:sz="4" w:space="0" w:color="auto"/>
              <w:right w:val="double" w:sz="4" w:space="0" w:color="auto"/>
            </w:tcBorders>
            <w:hideMark/>
          </w:tcPr>
          <w:p w14:paraId="2BDE2E71"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b/>
                <w:bCs/>
                <w:sz w:val="18"/>
                <w:szCs w:val="18"/>
                <w:lang w:eastAsia="zh-CN"/>
              </w:rPr>
              <w:t>CONFORMIDAD CON EL § 6.26 DEL ARTÍCULO 6 DEL APÉNDICE 30B O CON OTRAS DISPOSICIONES A LAS QUE HACE REFERENCIA EL ARTÍCULO 5</w:t>
            </w:r>
          </w:p>
        </w:tc>
        <w:tc>
          <w:tcPr>
            <w:tcW w:w="10015" w:type="dxa"/>
            <w:gridSpan w:val="10"/>
            <w:tcBorders>
              <w:top w:val="single" w:sz="12" w:space="0" w:color="auto"/>
              <w:left w:val="double" w:sz="4" w:space="0" w:color="auto"/>
              <w:bottom w:val="single" w:sz="4" w:space="0" w:color="auto"/>
              <w:right w:val="double" w:sz="6" w:space="0" w:color="auto"/>
            </w:tcBorders>
            <w:shd w:val="clear" w:color="auto" w:fill="C0C0C0"/>
          </w:tcPr>
          <w:p w14:paraId="05A85F59" w14:textId="77777777" w:rsidR="00CA06B2" w:rsidRPr="009A3298" w:rsidRDefault="00CA06B2" w:rsidP="00CA06B2">
            <w:pPr>
              <w:spacing w:before="40" w:after="40"/>
              <w:rPr>
                <w:rFonts w:asciiTheme="majorBidi" w:hAnsiTheme="majorBidi" w:cstheme="majorBidi"/>
                <w:b/>
                <w:bCs/>
                <w:sz w:val="18"/>
                <w:szCs w:val="18"/>
              </w:rPr>
            </w:pPr>
          </w:p>
        </w:tc>
        <w:tc>
          <w:tcPr>
            <w:tcW w:w="976" w:type="dxa"/>
            <w:tcBorders>
              <w:top w:val="single" w:sz="12" w:space="0" w:color="auto"/>
              <w:left w:val="nil"/>
              <w:bottom w:val="single" w:sz="4" w:space="0" w:color="auto"/>
              <w:right w:val="double" w:sz="6" w:space="0" w:color="auto"/>
            </w:tcBorders>
          </w:tcPr>
          <w:p w14:paraId="275E98F3" w14:textId="7E475D53"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A.19</w:t>
            </w:r>
          </w:p>
        </w:tc>
        <w:tc>
          <w:tcPr>
            <w:tcW w:w="442" w:type="dxa"/>
            <w:tcBorders>
              <w:top w:val="single" w:sz="12" w:space="0" w:color="auto"/>
              <w:left w:val="nil"/>
              <w:bottom w:val="single" w:sz="4" w:space="0" w:color="auto"/>
              <w:right w:val="single" w:sz="12" w:space="0" w:color="auto"/>
            </w:tcBorders>
            <w:shd w:val="clear" w:color="auto" w:fill="C0C0C0"/>
            <w:vAlign w:val="center"/>
          </w:tcPr>
          <w:p w14:paraId="731E5DEB" w14:textId="279E4846"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CA06B2" w:rsidRPr="009A3298" w14:paraId="52963A7D" w14:textId="77777777" w:rsidTr="00286580">
        <w:trPr>
          <w:cantSplit/>
          <w:jc w:val="center"/>
        </w:trPr>
        <w:tc>
          <w:tcPr>
            <w:tcW w:w="1078" w:type="dxa"/>
            <w:tcBorders>
              <w:top w:val="nil"/>
              <w:left w:val="single" w:sz="12" w:space="0" w:color="auto"/>
              <w:bottom w:val="single" w:sz="4" w:space="0" w:color="auto"/>
              <w:right w:val="double" w:sz="6" w:space="0" w:color="auto"/>
            </w:tcBorders>
            <w:hideMark/>
          </w:tcPr>
          <w:p w14:paraId="51EF7491"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A.19.a</w:t>
            </w:r>
          </w:p>
        </w:tc>
        <w:tc>
          <w:tcPr>
            <w:tcW w:w="7194" w:type="dxa"/>
            <w:tcBorders>
              <w:top w:val="nil"/>
              <w:left w:val="nil"/>
              <w:bottom w:val="single" w:sz="4" w:space="0" w:color="auto"/>
              <w:right w:val="double" w:sz="4" w:space="0" w:color="auto"/>
            </w:tcBorders>
            <w:hideMark/>
          </w:tcPr>
          <w:p w14:paraId="6A57B66A" w14:textId="77777777" w:rsidR="00CA06B2" w:rsidRPr="009A3298" w:rsidRDefault="003D328F" w:rsidP="00CA06B2">
            <w:pPr>
              <w:keepNext/>
              <w:spacing w:before="40" w:after="40"/>
              <w:ind w:left="170"/>
              <w:rPr>
                <w:sz w:val="18"/>
                <w:szCs w:val="18"/>
                <w:lang w:eastAsia="zh-CN"/>
              </w:rPr>
            </w:pPr>
            <w:r w:rsidRPr="009A3298">
              <w:rPr>
                <w:sz w:val="18"/>
                <w:szCs w:val="18"/>
              </w:rPr>
              <w:t>compromiso</w:t>
            </w:r>
            <w:r w:rsidRPr="009A3298">
              <w:rPr>
                <w:sz w:val="18"/>
                <w:szCs w:val="18"/>
                <w:lang w:eastAsia="zh-CN"/>
              </w:rPr>
              <w:t xml:space="preserve"> de que la utilización de la asignación no causará interferencia perjudicial a las asignaciones cuyo acuerdo aún se ha de obtener, ni reclamará protección contra las mismas</w:t>
            </w:r>
          </w:p>
          <w:p w14:paraId="41FDF53F" w14:textId="7A3E63B2" w:rsidR="00CA06B2" w:rsidRPr="009A3298" w:rsidRDefault="003D328F" w:rsidP="003266FA">
            <w:pPr>
              <w:spacing w:before="40" w:after="40"/>
              <w:ind w:left="340"/>
              <w:rPr>
                <w:sz w:val="18"/>
                <w:szCs w:val="18"/>
              </w:rPr>
            </w:pPr>
            <w:r w:rsidRPr="009A3298">
              <w:rPr>
                <w:sz w:val="18"/>
                <w:szCs w:val="18"/>
                <w:lang w:eastAsia="zh-CN"/>
              </w:rPr>
              <w:t>Obligatorio si se presenta la notificación en virtud del § 6.25 del Artículo 6 del Apéndice</w:t>
            </w:r>
            <w:r w:rsidR="00286580">
              <w:rPr>
                <w:sz w:val="18"/>
                <w:szCs w:val="18"/>
                <w:lang w:eastAsia="zh-CN"/>
              </w:rPr>
              <w:t> </w:t>
            </w:r>
            <w:r w:rsidRPr="009A3298">
              <w:rPr>
                <w:b/>
                <w:bCs/>
                <w:sz w:val="18"/>
                <w:szCs w:val="18"/>
                <w:lang w:eastAsia="zh-CN"/>
              </w:rPr>
              <w:t>30B</w:t>
            </w:r>
            <w:ins w:id="70" w:author="Spanish" w:date="2023-11-07T12:07:00Z">
              <w:r w:rsidR="003266FA" w:rsidRPr="009A3298">
                <w:rPr>
                  <w:sz w:val="18"/>
                  <w:szCs w:val="18"/>
                </w:rPr>
                <w:t xml:space="preserve"> o en virtud del párrafo 15</w:t>
              </w:r>
              <w:r w:rsidR="003266FA" w:rsidRPr="009A3298">
                <w:rPr>
                  <w:i/>
                  <w:iCs/>
                  <w:sz w:val="18"/>
                  <w:szCs w:val="18"/>
                </w:rPr>
                <w:t>bis</w:t>
              </w:r>
              <w:r w:rsidR="003266FA" w:rsidRPr="009A3298">
                <w:rPr>
                  <w:sz w:val="18"/>
                  <w:szCs w:val="18"/>
                </w:rPr>
                <w:t xml:space="preserve"> de la Sección A </w:t>
              </w:r>
            </w:ins>
            <w:ins w:id="71" w:author="Spanish" w:date="2023-11-07T12:08:00Z">
              <w:r w:rsidR="003266FA" w:rsidRPr="009A3298">
                <w:rPr>
                  <w:sz w:val="18"/>
                  <w:szCs w:val="18"/>
                </w:rPr>
                <w:t>de la Parte</w:t>
              </w:r>
            </w:ins>
            <w:ins w:id="72" w:author="Spanish" w:date="2023-11-07T12:07:00Z">
              <w:r w:rsidR="003266FA" w:rsidRPr="009A3298">
                <w:rPr>
                  <w:sz w:val="18"/>
                  <w:szCs w:val="18"/>
                </w:rPr>
                <w:t xml:space="preserve"> 1 </w:t>
              </w:r>
            </w:ins>
            <w:ins w:id="73" w:author="Spanish" w:date="2023-11-07T12:08:00Z">
              <w:r w:rsidR="003266FA" w:rsidRPr="009A3298">
                <w:rPr>
                  <w:sz w:val="18"/>
                  <w:szCs w:val="18"/>
                </w:rPr>
                <w:t xml:space="preserve">del Anexo </w:t>
              </w:r>
            </w:ins>
            <w:ins w:id="74" w:author="Spanish" w:date="2023-11-07T12:07:00Z">
              <w:r w:rsidR="003266FA" w:rsidRPr="009A3298">
                <w:rPr>
                  <w:sz w:val="18"/>
                  <w:szCs w:val="18"/>
                </w:rPr>
                <w:t xml:space="preserve">1 </w:t>
              </w:r>
            </w:ins>
            <w:ins w:id="75" w:author="Spanish" w:date="2023-11-07T12:08:00Z">
              <w:r w:rsidR="003266FA" w:rsidRPr="009A3298">
                <w:rPr>
                  <w:sz w:val="18"/>
                  <w:szCs w:val="18"/>
                </w:rPr>
                <w:t>del proyecto de nueva Resolución</w:t>
              </w:r>
            </w:ins>
            <w:ins w:id="76" w:author="Spanish" w:date="2023-11-07T12:07:00Z">
              <w:r w:rsidR="003266FA" w:rsidRPr="009A3298">
                <w:rPr>
                  <w:sz w:val="18"/>
                  <w:szCs w:val="18"/>
                </w:rPr>
                <w:t xml:space="preserve"> </w:t>
              </w:r>
              <w:r w:rsidR="003266FA" w:rsidRPr="009A3298">
                <w:rPr>
                  <w:b/>
                  <w:bCs/>
                  <w:sz w:val="18"/>
                  <w:szCs w:val="18"/>
                </w:rPr>
                <w:t>[EUR-A115-ESIM-13GHZ] (</w:t>
              </w:r>
            </w:ins>
            <w:ins w:id="77" w:author="Spanish" w:date="2023-11-07T12:08:00Z">
              <w:r w:rsidR="003266FA" w:rsidRPr="009A3298">
                <w:rPr>
                  <w:b/>
                  <w:bCs/>
                  <w:sz w:val="18"/>
                  <w:szCs w:val="18"/>
                </w:rPr>
                <w:t>CMR</w:t>
              </w:r>
            </w:ins>
            <w:ins w:id="78" w:author="Spanish" w:date="2023-11-07T12:07:00Z">
              <w:r w:rsidR="003266FA" w:rsidRPr="009A3298">
                <w:rPr>
                  <w:b/>
                  <w:bCs/>
                  <w:sz w:val="18"/>
                  <w:szCs w:val="18"/>
                </w:rPr>
                <w:noBreakHyphen/>
                <w:t>23)</w:t>
              </w:r>
            </w:ins>
          </w:p>
        </w:tc>
        <w:tc>
          <w:tcPr>
            <w:tcW w:w="740" w:type="dxa"/>
            <w:tcBorders>
              <w:top w:val="nil"/>
              <w:left w:val="double" w:sz="4" w:space="0" w:color="auto"/>
              <w:bottom w:val="single" w:sz="4" w:space="0" w:color="auto"/>
              <w:right w:val="single" w:sz="4" w:space="0" w:color="auto"/>
            </w:tcBorders>
            <w:vAlign w:val="center"/>
            <w:hideMark/>
          </w:tcPr>
          <w:p w14:paraId="46B64B93"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hideMark/>
          </w:tcPr>
          <w:p w14:paraId="5A7E3080"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2220" w:type="dxa"/>
            <w:gridSpan w:val="2"/>
            <w:tcBorders>
              <w:top w:val="nil"/>
              <w:left w:val="nil"/>
              <w:bottom w:val="single" w:sz="4" w:space="0" w:color="auto"/>
              <w:right w:val="single" w:sz="4" w:space="0" w:color="auto"/>
            </w:tcBorders>
            <w:vAlign w:val="center"/>
            <w:hideMark/>
          </w:tcPr>
          <w:p w14:paraId="36178022"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hideMark/>
          </w:tcPr>
          <w:p w14:paraId="3E9B65D4"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740" w:type="dxa"/>
            <w:tcBorders>
              <w:top w:val="nil"/>
              <w:left w:val="nil"/>
              <w:bottom w:val="single" w:sz="4" w:space="0" w:color="auto"/>
              <w:right w:val="single" w:sz="4" w:space="0" w:color="auto"/>
            </w:tcBorders>
            <w:vAlign w:val="center"/>
            <w:hideMark/>
          </w:tcPr>
          <w:p w14:paraId="6A9E48CF"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117" w:type="dxa"/>
            <w:tcBorders>
              <w:top w:val="nil"/>
              <w:left w:val="nil"/>
              <w:bottom w:val="single" w:sz="4" w:space="0" w:color="auto"/>
              <w:right w:val="single" w:sz="4" w:space="0" w:color="auto"/>
            </w:tcBorders>
            <w:vAlign w:val="center"/>
            <w:hideMark/>
          </w:tcPr>
          <w:p w14:paraId="555C2263"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292" w:type="dxa"/>
            <w:tcBorders>
              <w:top w:val="nil"/>
              <w:left w:val="nil"/>
              <w:bottom w:val="single" w:sz="4" w:space="0" w:color="auto"/>
              <w:right w:val="single" w:sz="4" w:space="0" w:color="auto"/>
            </w:tcBorders>
            <w:vAlign w:val="center"/>
            <w:hideMark/>
          </w:tcPr>
          <w:p w14:paraId="4AA00D1A"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292" w:type="dxa"/>
            <w:tcBorders>
              <w:top w:val="nil"/>
              <w:left w:val="nil"/>
              <w:bottom w:val="single" w:sz="4" w:space="0" w:color="auto"/>
              <w:right w:val="single" w:sz="4" w:space="0" w:color="auto"/>
            </w:tcBorders>
            <w:vAlign w:val="center"/>
          </w:tcPr>
          <w:p w14:paraId="79236FD0" w14:textId="33B148C4"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c>
          <w:tcPr>
            <w:tcW w:w="1134" w:type="dxa"/>
            <w:tcBorders>
              <w:top w:val="nil"/>
              <w:left w:val="nil"/>
              <w:bottom w:val="single" w:sz="4" w:space="0" w:color="auto"/>
              <w:right w:val="double" w:sz="6" w:space="0" w:color="auto"/>
            </w:tcBorders>
            <w:vAlign w:val="center"/>
          </w:tcPr>
          <w:p w14:paraId="5F8588CE" w14:textId="74D893F6"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w:t>
            </w:r>
          </w:p>
        </w:tc>
        <w:tc>
          <w:tcPr>
            <w:tcW w:w="976" w:type="dxa"/>
            <w:tcBorders>
              <w:top w:val="nil"/>
              <w:left w:val="nil"/>
              <w:bottom w:val="single" w:sz="4" w:space="0" w:color="auto"/>
              <w:right w:val="double" w:sz="6" w:space="0" w:color="auto"/>
            </w:tcBorders>
          </w:tcPr>
          <w:p w14:paraId="20DE259F" w14:textId="6FCF0AA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A.19.a</w:t>
            </w:r>
          </w:p>
        </w:tc>
        <w:tc>
          <w:tcPr>
            <w:tcW w:w="442" w:type="dxa"/>
            <w:tcBorders>
              <w:top w:val="nil"/>
              <w:left w:val="nil"/>
              <w:bottom w:val="single" w:sz="4" w:space="0" w:color="auto"/>
              <w:right w:val="single" w:sz="12" w:space="0" w:color="auto"/>
            </w:tcBorders>
            <w:vAlign w:val="center"/>
          </w:tcPr>
          <w:p w14:paraId="055615FD" w14:textId="12D42653"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6E4ACB" w:rsidRPr="009A3298" w14:paraId="44F0C8CA" w14:textId="77777777" w:rsidTr="00286580">
        <w:trPr>
          <w:jc w:val="center"/>
        </w:trPr>
        <w:tc>
          <w:tcPr>
            <w:tcW w:w="1078" w:type="dxa"/>
            <w:tcBorders>
              <w:top w:val="single" w:sz="12" w:space="0" w:color="auto"/>
              <w:left w:val="single" w:sz="12" w:space="0" w:color="auto"/>
              <w:bottom w:val="single" w:sz="4" w:space="0" w:color="auto"/>
              <w:right w:val="double" w:sz="6" w:space="0" w:color="auto"/>
            </w:tcBorders>
            <w:hideMark/>
          </w:tcPr>
          <w:p w14:paraId="20311E9D" w14:textId="77777777" w:rsidR="006E4ACB" w:rsidRPr="009A3298" w:rsidRDefault="006E4ACB" w:rsidP="00E123B3">
            <w:pPr>
              <w:tabs>
                <w:tab w:val="left" w:pos="720"/>
              </w:tabs>
              <w:overflowPunct/>
              <w:autoSpaceDE/>
              <w:adjustRightInd/>
              <w:spacing w:before="40" w:after="40"/>
              <w:rPr>
                <w:rFonts w:asciiTheme="majorBidi" w:hAnsiTheme="majorBidi" w:cstheme="majorBidi"/>
                <w:b/>
                <w:bCs/>
                <w:sz w:val="18"/>
                <w:szCs w:val="18"/>
                <w:lang w:eastAsia="zh-CN"/>
              </w:rPr>
            </w:pPr>
            <w:r w:rsidRPr="009A3298">
              <w:rPr>
                <w:b/>
                <w:sz w:val="18"/>
                <w:szCs w:val="18"/>
                <w:lang w:eastAsia="zh-CN"/>
              </w:rPr>
              <w:t>...</w:t>
            </w:r>
          </w:p>
        </w:tc>
        <w:tc>
          <w:tcPr>
            <w:tcW w:w="7194" w:type="dxa"/>
            <w:tcBorders>
              <w:top w:val="single" w:sz="12" w:space="0" w:color="auto"/>
              <w:left w:val="nil"/>
              <w:bottom w:val="single" w:sz="4" w:space="0" w:color="auto"/>
              <w:right w:val="double" w:sz="4" w:space="0" w:color="auto"/>
            </w:tcBorders>
            <w:hideMark/>
          </w:tcPr>
          <w:p w14:paraId="17703711" w14:textId="77777777" w:rsidR="006E4ACB" w:rsidRPr="009A3298" w:rsidRDefault="006E4ACB" w:rsidP="00E123B3">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rPr>
              <w:t>...</w:t>
            </w:r>
          </w:p>
        </w:tc>
        <w:tc>
          <w:tcPr>
            <w:tcW w:w="10015" w:type="dxa"/>
            <w:gridSpan w:val="10"/>
            <w:tcBorders>
              <w:top w:val="single" w:sz="12" w:space="0" w:color="auto"/>
              <w:left w:val="double" w:sz="4" w:space="0" w:color="auto"/>
              <w:bottom w:val="single" w:sz="4" w:space="0" w:color="auto"/>
              <w:right w:val="double" w:sz="6" w:space="0" w:color="auto"/>
            </w:tcBorders>
            <w:shd w:val="clear" w:color="auto" w:fill="C0C0C0"/>
          </w:tcPr>
          <w:p w14:paraId="46FD4C56" w14:textId="77777777" w:rsidR="006E4ACB" w:rsidRPr="009A3298" w:rsidRDefault="006E4ACB" w:rsidP="00E123B3">
            <w:pPr>
              <w:spacing w:before="40" w:after="40"/>
              <w:rPr>
                <w:rFonts w:asciiTheme="majorBidi" w:hAnsiTheme="majorBidi" w:cstheme="majorBidi"/>
                <w:b/>
                <w:bCs/>
                <w:sz w:val="18"/>
                <w:szCs w:val="18"/>
              </w:rPr>
            </w:pPr>
          </w:p>
        </w:tc>
        <w:tc>
          <w:tcPr>
            <w:tcW w:w="976" w:type="dxa"/>
            <w:tcBorders>
              <w:top w:val="single" w:sz="12" w:space="0" w:color="auto"/>
              <w:left w:val="nil"/>
              <w:bottom w:val="single" w:sz="4" w:space="0" w:color="auto"/>
              <w:right w:val="double" w:sz="6" w:space="0" w:color="auto"/>
            </w:tcBorders>
            <w:hideMark/>
          </w:tcPr>
          <w:p w14:paraId="7E664BD1" w14:textId="77777777" w:rsidR="006E4ACB" w:rsidRPr="009A3298" w:rsidRDefault="006E4ACB" w:rsidP="00E123B3">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442" w:type="dxa"/>
            <w:tcBorders>
              <w:top w:val="single" w:sz="12" w:space="0" w:color="auto"/>
              <w:left w:val="nil"/>
              <w:bottom w:val="single" w:sz="4" w:space="0" w:color="auto"/>
              <w:right w:val="single" w:sz="12" w:space="0" w:color="auto"/>
            </w:tcBorders>
            <w:shd w:val="clear" w:color="auto" w:fill="C0C0C0"/>
            <w:vAlign w:val="center"/>
            <w:hideMark/>
          </w:tcPr>
          <w:p w14:paraId="35778331" w14:textId="77777777" w:rsidR="006E4ACB" w:rsidRPr="009A3298" w:rsidRDefault="006E4ACB" w:rsidP="00E123B3">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CA06B2" w:rsidRPr="009A3298" w14:paraId="7EC0A569" w14:textId="77777777" w:rsidTr="00286580">
        <w:trPr>
          <w:jc w:val="center"/>
        </w:trPr>
        <w:tc>
          <w:tcPr>
            <w:tcW w:w="1078" w:type="dxa"/>
            <w:tcBorders>
              <w:top w:val="single" w:sz="12" w:space="0" w:color="auto"/>
              <w:left w:val="single" w:sz="12" w:space="0" w:color="auto"/>
              <w:bottom w:val="single" w:sz="4" w:space="0" w:color="auto"/>
              <w:right w:val="double" w:sz="6" w:space="0" w:color="auto"/>
            </w:tcBorders>
            <w:hideMark/>
          </w:tcPr>
          <w:p w14:paraId="12B1CEEB"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b/>
                <w:color w:val="000000" w:themeColor="text1"/>
                <w:sz w:val="18"/>
                <w:szCs w:val="18"/>
              </w:rPr>
              <w:t>A.24</w:t>
            </w:r>
          </w:p>
        </w:tc>
        <w:tc>
          <w:tcPr>
            <w:tcW w:w="7194" w:type="dxa"/>
            <w:tcBorders>
              <w:top w:val="single" w:sz="12" w:space="0" w:color="auto"/>
              <w:left w:val="nil"/>
              <w:bottom w:val="single" w:sz="4" w:space="0" w:color="auto"/>
              <w:right w:val="double" w:sz="4" w:space="0" w:color="auto"/>
            </w:tcBorders>
            <w:hideMark/>
          </w:tcPr>
          <w:p w14:paraId="4A5BC4D1"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b/>
                <w:bCs/>
                <w:sz w:val="18"/>
                <w:szCs w:val="18"/>
              </w:rPr>
              <w:t>CUMPLIMIENTO</w:t>
            </w:r>
            <w:r w:rsidRPr="009A3298">
              <w:rPr>
                <w:b/>
                <w:bCs/>
                <w:color w:val="000000" w:themeColor="text1"/>
                <w:sz w:val="18"/>
                <w:szCs w:val="18"/>
              </w:rPr>
              <w:t xml:space="preserve"> DE LA NOTIFICACIÓN DE MISIÓN DE CORTA DURACIÓN NO GEOESTACIONARIA</w:t>
            </w:r>
          </w:p>
        </w:tc>
        <w:tc>
          <w:tcPr>
            <w:tcW w:w="10015" w:type="dxa"/>
            <w:gridSpan w:val="10"/>
            <w:tcBorders>
              <w:top w:val="single" w:sz="12" w:space="0" w:color="auto"/>
              <w:left w:val="double" w:sz="4" w:space="0" w:color="auto"/>
              <w:bottom w:val="single" w:sz="4" w:space="0" w:color="auto"/>
              <w:right w:val="double" w:sz="6" w:space="0" w:color="auto"/>
            </w:tcBorders>
            <w:shd w:val="clear" w:color="auto" w:fill="C0C0C0"/>
          </w:tcPr>
          <w:p w14:paraId="3D9A6FA6" w14:textId="77777777" w:rsidR="00CA06B2" w:rsidRPr="009A3298" w:rsidRDefault="00CA06B2" w:rsidP="00CA06B2">
            <w:pPr>
              <w:spacing w:before="40" w:after="40"/>
              <w:rPr>
                <w:rFonts w:asciiTheme="majorBidi" w:hAnsiTheme="majorBidi" w:cstheme="majorBidi"/>
                <w:b/>
                <w:bCs/>
                <w:sz w:val="18"/>
                <w:szCs w:val="18"/>
              </w:rPr>
            </w:pPr>
          </w:p>
        </w:tc>
        <w:tc>
          <w:tcPr>
            <w:tcW w:w="976" w:type="dxa"/>
            <w:tcBorders>
              <w:top w:val="single" w:sz="12" w:space="0" w:color="auto"/>
              <w:left w:val="nil"/>
              <w:bottom w:val="single" w:sz="4" w:space="0" w:color="auto"/>
              <w:right w:val="double" w:sz="6" w:space="0" w:color="auto"/>
            </w:tcBorders>
            <w:hideMark/>
          </w:tcPr>
          <w:p w14:paraId="68BA1875"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A.24</w:t>
            </w:r>
          </w:p>
        </w:tc>
        <w:tc>
          <w:tcPr>
            <w:tcW w:w="442" w:type="dxa"/>
            <w:tcBorders>
              <w:top w:val="single" w:sz="12" w:space="0" w:color="auto"/>
              <w:left w:val="nil"/>
              <w:bottom w:val="single" w:sz="4" w:space="0" w:color="auto"/>
              <w:right w:val="single" w:sz="12" w:space="0" w:color="auto"/>
            </w:tcBorders>
            <w:shd w:val="clear" w:color="auto" w:fill="C0C0C0"/>
            <w:vAlign w:val="center"/>
            <w:hideMark/>
          </w:tcPr>
          <w:p w14:paraId="46492296" w14:textId="77777777" w:rsidR="00CA06B2" w:rsidRPr="009A3298" w:rsidRDefault="003D328F" w:rsidP="00CA06B2">
            <w:pPr>
              <w:spacing w:before="40" w:after="40"/>
              <w:jc w:val="center"/>
              <w:rPr>
                <w:rFonts w:asciiTheme="majorBidi" w:hAnsiTheme="majorBidi" w:cstheme="majorBidi"/>
                <w:b/>
                <w:bCs/>
                <w:sz w:val="18"/>
                <w:szCs w:val="18"/>
              </w:rPr>
            </w:pPr>
            <w:r w:rsidRPr="009A3298">
              <w:rPr>
                <w:rFonts w:asciiTheme="majorBidi" w:hAnsiTheme="majorBidi" w:cstheme="majorBidi"/>
                <w:b/>
                <w:bCs/>
                <w:sz w:val="18"/>
                <w:szCs w:val="18"/>
              </w:rPr>
              <w:t> </w:t>
            </w:r>
          </w:p>
        </w:tc>
      </w:tr>
      <w:tr w:rsidR="00CA06B2" w:rsidRPr="009A3298" w14:paraId="479EAF67" w14:textId="77777777" w:rsidTr="00286580">
        <w:trPr>
          <w:cantSplit/>
          <w:jc w:val="center"/>
        </w:trPr>
        <w:tc>
          <w:tcPr>
            <w:tcW w:w="1078" w:type="dxa"/>
            <w:tcBorders>
              <w:top w:val="nil"/>
              <w:left w:val="single" w:sz="12" w:space="0" w:color="auto"/>
              <w:bottom w:val="single" w:sz="4" w:space="0" w:color="auto"/>
              <w:right w:val="double" w:sz="6" w:space="0" w:color="auto"/>
            </w:tcBorders>
            <w:hideMark/>
          </w:tcPr>
          <w:p w14:paraId="3F96B3F1" w14:textId="77777777" w:rsidR="00CA06B2" w:rsidRPr="009A3298" w:rsidRDefault="003D328F" w:rsidP="00CA06B2">
            <w:pPr>
              <w:tabs>
                <w:tab w:val="left" w:pos="720"/>
              </w:tabs>
              <w:overflowPunct/>
              <w:autoSpaceDE/>
              <w:adjustRightInd/>
              <w:spacing w:before="40" w:after="40"/>
              <w:rPr>
                <w:sz w:val="18"/>
                <w:szCs w:val="18"/>
                <w:lang w:eastAsia="zh-CN"/>
              </w:rPr>
            </w:pPr>
            <w:r w:rsidRPr="009A3298">
              <w:rPr>
                <w:color w:val="000000" w:themeColor="text1"/>
                <w:sz w:val="18"/>
                <w:szCs w:val="18"/>
              </w:rPr>
              <w:t>A.24.a</w:t>
            </w:r>
          </w:p>
        </w:tc>
        <w:tc>
          <w:tcPr>
            <w:tcW w:w="7194" w:type="dxa"/>
            <w:tcBorders>
              <w:top w:val="nil"/>
              <w:left w:val="nil"/>
              <w:bottom w:val="single" w:sz="4" w:space="0" w:color="auto"/>
              <w:right w:val="double" w:sz="4" w:space="0" w:color="auto"/>
            </w:tcBorders>
            <w:hideMark/>
          </w:tcPr>
          <w:p w14:paraId="1381F5B3" w14:textId="77777777" w:rsidR="00CA06B2" w:rsidRPr="009A3298" w:rsidRDefault="003D328F" w:rsidP="00CA06B2">
            <w:pPr>
              <w:spacing w:before="40" w:after="40"/>
              <w:ind w:left="170"/>
              <w:rPr>
                <w:sz w:val="18"/>
                <w:szCs w:val="18"/>
              </w:rPr>
            </w:pPr>
            <w:r w:rsidRPr="009A3298">
              <w:rPr>
                <w:sz w:val="18"/>
                <w:szCs w:val="18"/>
                <w:lang w:eastAsia="zh-CN"/>
              </w:rPr>
              <w:t>compromiso</w:t>
            </w:r>
            <w:r w:rsidRPr="009A3298">
              <w:rPr>
                <w:sz w:val="18"/>
                <w:szCs w:val="18"/>
              </w:rPr>
              <w:t xml:space="preserve"> de la administración según el cual, en caso de no resolver la interferencia inaceptable causada por una red o un </w:t>
            </w:r>
            <w:r w:rsidRPr="009A3298">
              <w:rPr>
                <w:sz w:val="18"/>
                <w:szCs w:val="18"/>
                <w:lang w:eastAsia="zh-CN"/>
              </w:rPr>
              <w:t>sistema</w:t>
            </w:r>
            <w:r w:rsidRPr="009A3298">
              <w:rPr>
                <w:sz w:val="18"/>
                <w:szCs w:val="18"/>
              </w:rPr>
              <w:t xml:space="preserve"> de satélites no geoestacionarios identificado como misión de corta duración según la Resolución </w:t>
            </w:r>
            <w:r w:rsidRPr="009A3298">
              <w:rPr>
                <w:b/>
                <w:bCs/>
                <w:sz w:val="18"/>
                <w:szCs w:val="18"/>
              </w:rPr>
              <w:t>32</w:t>
            </w:r>
            <w:r w:rsidRPr="009A3298">
              <w:rPr>
                <w:sz w:val="18"/>
                <w:szCs w:val="18"/>
              </w:rPr>
              <w:t xml:space="preserve"> </w:t>
            </w:r>
            <w:r w:rsidRPr="009A3298">
              <w:rPr>
                <w:b/>
                <w:bCs/>
                <w:sz w:val="18"/>
                <w:szCs w:val="18"/>
              </w:rPr>
              <w:t>(CMR-19)</w:t>
            </w:r>
            <w:r w:rsidRPr="009A3298">
              <w:rPr>
                <w:sz w:val="18"/>
                <w:szCs w:val="18"/>
              </w:rPr>
              <w:t>, la administración tomará medidas para eliminar la interferencia o reducirla a un nivel aceptable.</w:t>
            </w:r>
          </w:p>
          <w:p w14:paraId="7BBBA300" w14:textId="2C68AE2A" w:rsidR="00CA06B2" w:rsidRPr="009A3298" w:rsidRDefault="003D328F" w:rsidP="00CA06B2">
            <w:pPr>
              <w:spacing w:before="40" w:after="40"/>
              <w:ind w:left="340"/>
              <w:rPr>
                <w:sz w:val="18"/>
                <w:szCs w:val="18"/>
              </w:rPr>
            </w:pPr>
            <w:r w:rsidRPr="009A3298">
              <w:rPr>
                <w:sz w:val="18"/>
                <w:szCs w:val="18"/>
              </w:rPr>
              <w:t xml:space="preserve">Obligatorio </w:t>
            </w:r>
            <w:r w:rsidR="006E5147">
              <w:rPr>
                <w:sz w:val="18"/>
                <w:szCs w:val="18"/>
                <w:lang w:eastAsia="zh-CN"/>
              </w:rPr>
              <w:t>sólo</w:t>
            </w:r>
            <w:r w:rsidRPr="009A3298">
              <w:rPr>
                <w:sz w:val="18"/>
                <w:szCs w:val="18"/>
              </w:rPr>
              <w:t xml:space="preserve"> para notificación</w:t>
            </w:r>
          </w:p>
        </w:tc>
        <w:tc>
          <w:tcPr>
            <w:tcW w:w="740" w:type="dxa"/>
            <w:tcBorders>
              <w:top w:val="nil"/>
              <w:left w:val="double" w:sz="4" w:space="0" w:color="auto"/>
              <w:bottom w:val="single" w:sz="4" w:space="0" w:color="auto"/>
              <w:right w:val="single" w:sz="4" w:space="0" w:color="auto"/>
            </w:tcBorders>
            <w:vAlign w:val="center"/>
          </w:tcPr>
          <w:p w14:paraId="68692212" w14:textId="77777777" w:rsidR="00CA06B2" w:rsidRPr="009A3298" w:rsidRDefault="00CA06B2" w:rsidP="00CA06B2">
            <w:pPr>
              <w:spacing w:before="40" w:after="40"/>
              <w:jc w:val="center"/>
              <w:rPr>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244CFC1C" w14:textId="77777777" w:rsidR="00CA06B2" w:rsidRPr="009A3298" w:rsidRDefault="00CA06B2" w:rsidP="00CA06B2">
            <w:pPr>
              <w:spacing w:before="40" w:after="40"/>
              <w:jc w:val="center"/>
              <w:rPr>
                <w:rFonts w:asciiTheme="majorBidi" w:hAnsiTheme="majorBidi" w:cstheme="majorBidi"/>
                <w:sz w:val="16"/>
                <w:szCs w:val="16"/>
              </w:rPr>
            </w:pPr>
          </w:p>
        </w:tc>
        <w:tc>
          <w:tcPr>
            <w:tcW w:w="2220" w:type="dxa"/>
            <w:gridSpan w:val="2"/>
            <w:tcBorders>
              <w:top w:val="nil"/>
              <w:left w:val="nil"/>
              <w:bottom w:val="single" w:sz="4" w:space="0" w:color="auto"/>
              <w:right w:val="single" w:sz="4" w:space="0" w:color="auto"/>
            </w:tcBorders>
            <w:vAlign w:val="center"/>
          </w:tcPr>
          <w:p w14:paraId="38708368" w14:textId="77777777" w:rsidR="00CA06B2" w:rsidRPr="009A3298" w:rsidRDefault="00CA06B2" w:rsidP="00CA06B2">
            <w:pPr>
              <w:spacing w:before="40" w:after="40"/>
              <w:jc w:val="center"/>
              <w:rPr>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4F6E0053" w14:textId="77777777" w:rsidR="00CA06B2" w:rsidRPr="009A3298" w:rsidRDefault="00CA06B2" w:rsidP="00CA06B2">
            <w:pPr>
              <w:spacing w:before="40" w:after="40"/>
              <w:jc w:val="center"/>
              <w:rPr>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hideMark/>
          </w:tcPr>
          <w:p w14:paraId="4A0F5E4C" w14:textId="77777777" w:rsidR="00CA06B2" w:rsidRPr="009A3298" w:rsidRDefault="003D328F" w:rsidP="00CA06B2">
            <w:pPr>
              <w:spacing w:before="40" w:after="40"/>
              <w:jc w:val="center"/>
              <w:rPr>
                <w:b/>
                <w:bCs/>
                <w:sz w:val="18"/>
                <w:szCs w:val="18"/>
              </w:rPr>
            </w:pPr>
            <w:r w:rsidRPr="009A3298">
              <w:rPr>
                <w:b/>
                <w:bCs/>
                <w:color w:val="000000" w:themeColor="text1"/>
                <w:sz w:val="18"/>
                <w:szCs w:val="18"/>
              </w:rPr>
              <w:t>+</w:t>
            </w:r>
          </w:p>
        </w:tc>
        <w:tc>
          <w:tcPr>
            <w:tcW w:w="1117" w:type="dxa"/>
            <w:tcBorders>
              <w:top w:val="nil"/>
              <w:left w:val="nil"/>
              <w:bottom w:val="single" w:sz="4" w:space="0" w:color="auto"/>
              <w:right w:val="single" w:sz="4" w:space="0" w:color="auto"/>
            </w:tcBorders>
            <w:vAlign w:val="center"/>
          </w:tcPr>
          <w:p w14:paraId="4AA163E6" w14:textId="77777777" w:rsidR="00CA06B2" w:rsidRPr="009A3298" w:rsidRDefault="00CA06B2" w:rsidP="00CA06B2">
            <w:pPr>
              <w:spacing w:before="40" w:after="40"/>
              <w:jc w:val="center"/>
              <w:rPr>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2C8243AD" w14:textId="77777777" w:rsidR="00CA06B2" w:rsidRPr="009A3298" w:rsidRDefault="00CA06B2" w:rsidP="00CA06B2">
            <w:pPr>
              <w:spacing w:before="40" w:after="40"/>
              <w:jc w:val="center"/>
              <w:rPr>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1C6B0483" w14:textId="77777777" w:rsidR="00CA06B2" w:rsidRPr="009A3298" w:rsidRDefault="00CA06B2" w:rsidP="00CA06B2">
            <w:pPr>
              <w:spacing w:before="40" w:after="40"/>
              <w:jc w:val="center"/>
              <w:rPr>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tcPr>
          <w:p w14:paraId="5098E610" w14:textId="77777777" w:rsidR="00CA06B2" w:rsidRPr="009A3298" w:rsidRDefault="00CA06B2" w:rsidP="00CA06B2">
            <w:pPr>
              <w:spacing w:before="40" w:after="40"/>
              <w:jc w:val="center"/>
              <w:rPr>
                <w:rFonts w:asciiTheme="majorBidi" w:hAnsiTheme="majorBidi" w:cstheme="majorBidi"/>
                <w:b/>
                <w:bCs/>
                <w:sz w:val="18"/>
                <w:szCs w:val="18"/>
              </w:rPr>
            </w:pPr>
          </w:p>
        </w:tc>
        <w:tc>
          <w:tcPr>
            <w:tcW w:w="976" w:type="dxa"/>
            <w:tcBorders>
              <w:top w:val="nil"/>
              <w:left w:val="nil"/>
              <w:bottom w:val="single" w:sz="4" w:space="0" w:color="auto"/>
              <w:right w:val="double" w:sz="6" w:space="0" w:color="auto"/>
            </w:tcBorders>
            <w:hideMark/>
          </w:tcPr>
          <w:p w14:paraId="14BED0CD" w14:textId="77777777" w:rsidR="00CA06B2" w:rsidRPr="009A3298" w:rsidRDefault="003D328F" w:rsidP="00CA06B2">
            <w:pPr>
              <w:tabs>
                <w:tab w:val="left" w:pos="720"/>
              </w:tabs>
              <w:overflowPunct/>
              <w:autoSpaceDE/>
              <w:adjustRightInd/>
              <w:spacing w:before="40" w:after="40"/>
              <w:rPr>
                <w:rFonts w:asciiTheme="majorBidi" w:hAnsiTheme="majorBidi" w:cstheme="majorBidi"/>
                <w:bCs/>
                <w:sz w:val="18"/>
                <w:szCs w:val="18"/>
                <w:lang w:eastAsia="zh-CN"/>
              </w:rPr>
            </w:pPr>
            <w:r w:rsidRPr="009A3298">
              <w:rPr>
                <w:color w:val="000000" w:themeColor="text1"/>
                <w:sz w:val="18"/>
                <w:szCs w:val="18"/>
              </w:rPr>
              <w:t>A.24a</w:t>
            </w:r>
          </w:p>
        </w:tc>
        <w:tc>
          <w:tcPr>
            <w:tcW w:w="442" w:type="dxa"/>
            <w:tcBorders>
              <w:top w:val="nil"/>
              <w:left w:val="nil"/>
              <w:bottom w:val="single" w:sz="4" w:space="0" w:color="auto"/>
              <w:right w:val="single" w:sz="12" w:space="0" w:color="auto"/>
            </w:tcBorders>
            <w:vAlign w:val="center"/>
          </w:tcPr>
          <w:p w14:paraId="775D0BE8" w14:textId="77777777" w:rsidR="00CA06B2" w:rsidRPr="009A3298" w:rsidRDefault="00CA06B2" w:rsidP="00CA06B2">
            <w:pPr>
              <w:spacing w:before="40" w:after="40"/>
              <w:jc w:val="center"/>
              <w:rPr>
                <w:rFonts w:asciiTheme="majorBidi" w:hAnsiTheme="majorBidi" w:cstheme="majorBidi"/>
                <w:b/>
                <w:bCs/>
                <w:sz w:val="18"/>
                <w:szCs w:val="18"/>
              </w:rPr>
            </w:pPr>
          </w:p>
        </w:tc>
      </w:tr>
      <w:tr w:rsidR="00286580" w:rsidRPr="009A3298" w14:paraId="512F04E5" w14:textId="77777777" w:rsidTr="00286580">
        <w:trPr>
          <w:wAfter w:w="442" w:type="dxa"/>
          <w:cantSplit/>
          <w:jc w:val="center"/>
          <w:ins w:id="79" w:author="Spanish" w:date="2023-11-09T09:26:00Z"/>
        </w:trPr>
        <w:tc>
          <w:tcPr>
            <w:tcW w:w="1078" w:type="dxa"/>
            <w:tcBorders>
              <w:top w:val="nil"/>
              <w:left w:val="single" w:sz="12" w:space="0" w:color="auto"/>
              <w:bottom w:val="single" w:sz="4" w:space="0" w:color="auto"/>
              <w:right w:val="double" w:sz="6" w:space="0" w:color="auto"/>
            </w:tcBorders>
          </w:tcPr>
          <w:p w14:paraId="23A31362" w14:textId="238BBB4B" w:rsidR="00286580" w:rsidRPr="009A3298" w:rsidRDefault="00286580" w:rsidP="00CA06B2">
            <w:pPr>
              <w:tabs>
                <w:tab w:val="left" w:pos="720"/>
              </w:tabs>
              <w:overflowPunct/>
              <w:autoSpaceDE/>
              <w:adjustRightInd/>
              <w:spacing w:before="40" w:after="40"/>
              <w:rPr>
                <w:ins w:id="80" w:author="Spanish" w:date="2023-11-09T09:26:00Z"/>
                <w:color w:val="000000" w:themeColor="text1"/>
                <w:sz w:val="18"/>
                <w:szCs w:val="18"/>
              </w:rPr>
            </w:pPr>
            <w:ins w:id="81" w:author="Spanish" w:date="2023-11-09T09:27:00Z">
              <w:r>
                <w:rPr>
                  <w:color w:val="000000" w:themeColor="text1"/>
                  <w:sz w:val="18"/>
                  <w:szCs w:val="18"/>
                </w:rPr>
                <w:t>A.25</w:t>
              </w:r>
            </w:ins>
          </w:p>
        </w:tc>
        <w:tc>
          <w:tcPr>
            <w:tcW w:w="7194" w:type="dxa"/>
            <w:tcBorders>
              <w:top w:val="nil"/>
              <w:left w:val="nil"/>
              <w:bottom w:val="single" w:sz="4" w:space="0" w:color="auto"/>
              <w:right w:val="double" w:sz="4" w:space="0" w:color="auto"/>
            </w:tcBorders>
          </w:tcPr>
          <w:p w14:paraId="422B619B" w14:textId="0323326A" w:rsidR="00286580" w:rsidRPr="009A3298" w:rsidRDefault="00286580" w:rsidP="00CA06B2">
            <w:pPr>
              <w:spacing w:before="40" w:after="40"/>
              <w:ind w:left="170"/>
              <w:rPr>
                <w:ins w:id="82" w:author="Spanish" w:date="2023-11-09T09:26:00Z"/>
                <w:sz w:val="18"/>
                <w:szCs w:val="18"/>
                <w:lang w:eastAsia="zh-CN"/>
              </w:rPr>
            </w:pPr>
            <w:ins w:id="83" w:author="Spanish" w:date="2023-11-09T09:27:00Z">
              <w:r w:rsidRPr="009A3298">
                <w:rPr>
                  <w:rFonts w:asciiTheme="majorBidi" w:hAnsiTheme="majorBidi" w:cstheme="majorBidi"/>
                  <w:b/>
                  <w:bCs/>
                  <w:sz w:val="18"/>
                  <w:szCs w:val="18"/>
                  <w:lang w:eastAsia="zh-CN"/>
                </w:rPr>
                <w:t xml:space="preserve">CONFORMIDAD CON el </w:t>
              </w:r>
              <w:r w:rsidRPr="009A3298">
                <w:rPr>
                  <w:b/>
                  <w:bCs/>
                  <w:i/>
                  <w:iCs/>
                  <w:sz w:val="18"/>
                  <w:szCs w:val="18"/>
                </w:rPr>
                <w:t>resuelve</w:t>
              </w:r>
              <w:r w:rsidRPr="009A3298">
                <w:rPr>
                  <w:b/>
                  <w:bCs/>
                  <w:sz w:val="18"/>
                  <w:szCs w:val="18"/>
                </w:rPr>
                <w:t xml:space="preserve"> 1.1.2 DEL PROYECTO DE NUEVA RESOLUCIÓN [EUR-A115-ESIM-13GHZ] (CMR-23)</w:t>
              </w:r>
            </w:ins>
          </w:p>
        </w:tc>
        <w:tc>
          <w:tcPr>
            <w:tcW w:w="740" w:type="dxa"/>
            <w:tcBorders>
              <w:top w:val="nil"/>
              <w:left w:val="double" w:sz="4" w:space="0" w:color="auto"/>
              <w:bottom w:val="single" w:sz="4" w:space="0" w:color="auto"/>
              <w:right w:val="single" w:sz="4" w:space="0" w:color="auto"/>
            </w:tcBorders>
            <w:vAlign w:val="center"/>
          </w:tcPr>
          <w:p w14:paraId="154C4A55" w14:textId="77777777" w:rsidR="00286580" w:rsidRPr="009A3298" w:rsidRDefault="00286580" w:rsidP="00CA06B2">
            <w:pPr>
              <w:spacing w:before="40" w:after="40"/>
              <w:jc w:val="center"/>
              <w:rPr>
                <w:ins w:id="84"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2ACC5C3F" w14:textId="77777777" w:rsidR="00286580" w:rsidRPr="009A3298" w:rsidRDefault="00286580" w:rsidP="00CA06B2">
            <w:pPr>
              <w:spacing w:before="40" w:after="40"/>
              <w:jc w:val="center"/>
              <w:rPr>
                <w:ins w:id="85" w:author="Spanish" w:date="2023-11-09T09:26:00Z"/>
                <w:rFonts w:asciiTheme="majorBidi" w:hAnsiTheme="majorBidi" w:cstheme="majorBidi"/>
                <w:sz w:val="16"/>
                <w:szCs w:val="16"/>
              </w:rPr>
            </w:pPr>
          </w:p>
        </w:tc>
        <w:tc>
          <w:tcPr>
            <w:tcW w:w="2220" w:type="dxa"/>
            <w:tcBorders>
              <w:top w:val="nil"/>
              <w:left w:val="nil"/>
              <w:bottom w:val="single" w:sz="4" w:space="0" w:color="auto"/>
              <w:right w:val="single" w:sz="4" w:space="0" w:color="auto"/>
            </w:tcBorders>
            <w:vAlign w:val="center"/>
          </w:tcPr>
          <w:p w14:paraId="7CFBADA8" w14:textId="77777777" w:rsidR="00286580" w:rsidRPr="009A3298" w:rsidRDefault="00286580" w:rsidP="00CA06B2">
            <w:pPr>
              <w:spacing w:before="40" w:after="40"/>
              <w:jc w:val="center"/>
              <w:rPr>
                <w:ins w:id="86"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5E41FEE4" w14:textId="77777777" w:rsidR="00286580" w:rsidRPr="009A3298" w:rsidRDefault="00286580" w:rsidP="00CA06B2">
            <w:pPr>
              <w:spacing w:before="40" w:after="40"/>
              <w:jc w:val="center"/>
              <w:rPr>
                <w:ins w:id="87" w:author="Spanish" w:date="2023-11-09T09:26:00Z"/>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tcPr>
          <w:p w14:paraId="24DC4A38" w14:textId="77777777" w:rsidR="00286580" w:rsidRPr="009A3298" w:rsidRDefault="00286580" w:rsidP="00CA06B2">
            <w:pPr>
              <w:spacing w:before="40" w:after="40"/>
              <w:jc w:val="center"/>
              <w:rPr>
                <w:ins w:id="88" w:author="Spanish" w:date="2023-11-09T09:26:00Z"/>
                <w:b/>
                <w:bCs/>
                <w:color w:val="000000" w:themeColor="text1"/>
                <w:sz w:val="18"/>
                <w:szCs w:val="18"/>
              </w:rPr>
            </w:pPr>
          </w:p>
        </w:tc>
        <w:tc>
          <w:tcPr>
            <w:tcW w:w="1117" w:type="dxa"/>
            <w:tcBorders>
              <w:top w:val="nil"/>
              <w:left w:val="nil"/>
              <w:bottom w:val="single" w:sz="4" w:space="0" w:color="auto"/>
              <w:right w:val="single" w:sz="4" w:space="0" w:color="auto"/>
            </w:tcBorders>
            <w:vAlign w:val="center"/>
          </w:tcPr>
          <w:p w14:paraId="32181492" w14:textId="77777777" w:rsidR="00286580" w:rsidRPr="009A3298" w:rsidRDefault="00286580" w:rsidP="00CA06B2">
            <w:pPr>
              <w:spacing w:before="40" w:after="40"/>
              <w:jc w:val="center"/>
              <w:rPr>
                <w:ins w:id="89"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60D9F0CA" w14:textId="77777777" w:rsidR="00286580" w:rsidRPr="009A3298" w:rsidRDefault="00286580" w:rsidP="00CA06B2">
            <w:pPr>
              <w:spacing w:before="40" w:after="40"/>
              <w:jc w:val="center"/>
              <w:rPr>
                <w:ins w:id="90"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23F767BA" w14:textId="77777777" w:rsidR="00286580" w:rsidRPr="009A3298" w:rsidRDefault="00286580" w:rsidP="00CA06B2">
            <w:pPr>
              <w:spacing w:before="40" w:after="40"/>
              <w:jc w:val="center"/>
              <w:rPr>
                <w:ins w:id="91" w:author="Spanish" w:date="2023-11-09T09:26: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tcPr>
          <w:p w14:paraId="65530516" w14:textId="77777777" w:rsidR="00286580" w:rsidRPr="009A3298" w:rsidRDefault="00286580" w:rsidP="00CA06B2">
            <w:pPr>
              <w:spacing w:before="40" w:after="40"/>
              <w:jc w:val="center"/>
              <w:rPr>
                <w:ins w:id="92" w:author="Spanish" w:date="2023-11-09T09:26:00Z"/>
                <w:rFonts w:asciiTheme="majorBidi" w:hAnsiTheme="majorBidi" w:cstheme="majorBidi"/>
                <w:b/>
                <w:bCs/>
                <w:sz w:val="18"/>
                <w:szCs w:val="18"/>
              </w:rPr>
            </w:pPr>
          </w:p>
        </w:tc>
        <w:tc>
          <w:tcPr>
            <w:tcW w:w="976" w:type="dxa"/>
            <w:tcBorders>
              <w:top w:val="nil"/>
              <w:left w:val="nil"/>
              <w:bottom w:val="single" w:sz="4" w:space="0" w:color="auto"/>
              <w:right w:val="double" w:sz="6" w:space="0" w:color="auto"/>
            </w:tcBorders>
          </w:tcPr>
          <w:p w14:paraId="3CF717E0" w14:textId="0E8E20EB" w:rsidR="00286580" w:rsidRPr="009A3298" w:rsidRDefault="00286580" w:rsidP="00CA06B2">
            <w:pPr>
              <w:tabs>
                <w:tab w:val="left" w:pos="720"/>
              </w:tabs>
              <w:overflowPunct/>
              <w:autoSpaceDE/>
              <w:adjustRightInd/>
              <w:spacing w:before="40" w:after="40"/>
              <w:rPr>
                <w:ins w:id="93" w:author="Spanish" w:date="2023-11-09T09:26:00Z"/>
                <w:color w:val="000000" w:themeColor="text1"/>
                <w:sz w:val="18"/>
                <w:szCs w:val="18"/>
              </w:rPr>
            </w:pPr>
            <w:ins w:id="94" w:author="Spanish" w:date="2023-11-09T09:27:00Z">
              <w:r w:rsidRPr="009A3298">
                <w:rPr>
                  <w:b/>
                  <w:bCs/>
                  <w:color w:val="000000" w:themeColor="text1"/>
                  <w:sz w:val="18"/>
                  <w:szCs w:val="18"/>
                </w:rPr>
                <w:t>A.25</w:t>
              </w:r>
            </w:ins>
          </w:p>
        </w:tc>
        <w:tc>
          <w:tcPr>
            <w:tcW w:w="442" w:type="dxa"/>
            <w:tcBorders>
              <w:top w:val="nil"/>
              <w:left w:val="nil"/>
              <w:bottom w:val="single" w:sz="4" w:space="0" w:color="auto"/>
              <w:right w:val="single" w:sz="12" w:space="0" w:color="auto"/>
            </w:tcBorders>
            <w:vAlign w:val="center"/>
          </w:tcPr>
          <w:p w14:paraId="6E5BC204" w14:textId="77777777" w:rsidR="00286580" w:rsidRPr="009A3298" w:rsidRDefault="00286580" w:rsidP="00CA06B2">
            <w:pPr>
              <w:spacing w:before="40" w:after="40"/>
              <w:jc w:val="center"/>
              <w:rPr>
                <w:ins w:id="95" w:author="Spanish" w:date="2023-11-09T09:26:00Z"/>
                <w:rFonts w:asciiTheme="majorBidi" w:hAnsiTheme="majorBidi" w:cstheme="majorBidi"/>
                <w:b/>
                <w:bCs/>
                <w:sz w:val="18"/>
                <w:szCs w:val="18"/>
              </w:rPr>
            </w:pPr>
          </w:p>
        </w:tc>
      </w:tr>
      <w:tr w:rsidR="00286580" w:rsidRPr="009A3298" w14:paraId="67FF5899" w14:textId="77777777" w:rsidTr="00286580">
        <w:trPr>
          <w:wAfter w:w="442" w:type="dxa"/>
          <w:cantSplit/>
          <w:jc w:val="center"/>
          <w:ins w:id="96" w:author="Spanish" w:date="2023-11-09T09:26:00Z"/>
        </w:trPr>
        <w:tc>
          <w:tcPr>
            <w:tcW w:w="1078" w:type="dxa"/>
            <w:tcBorders>
              <w:top w:val="nil"/>
              <w:left w:val="single" w:sz="12" w:space="0" w:color="auto"/>
              <w:bottom w:val="single" w:sz="4" w:space="0" w:color="auto"/>
              <w:right w:val="double" w:sz="6" w:space="0" w:color="auto"/>
            </w:tcBorders>
          </w:tcPr>
          <w:p w14:paraId="2167863C" w14:textId="399F895A" w:rsidR="00286580" w:rsidRPr="009A3298" w:rsidRDefault="00286580" w:rsidP="00CA06B2">
            <w:pPr>
              <w:tabs>
                <w:tab w:val="left" w:pos="720"/>
              </w:tabs>
              <w:overflowPunct/>
              <w:autoSpaceDE/>
              <w:adjustRightInd/>
              <w:spacing w:before="40" w:after="40"/>
              <w:rPr>
                <w:ins w:id="97" w:author="Spanish" w:date="2023-11-09T09:26:00Z"/>
                <w:color w:val="000000" w:themeColor="text1"/>
                <w:sz w:val="18"/>
                <w:szCs w:val="18"/>
              </w:rPr>
            </w:pPr>
            <w:ins w:id="98" w:author="Spanish" w:date="2023-11-09T09:27:00Z">
              <w:r w:rsidRPr="009A3298">
                <w:rPr>
                  <w:color w:val="000000" w:themeColor="text1"/>
                  <w:sz w:val="18"/>
                  <w:szCs w:val="18"/>
                </w:rPr>
                <w:t>A.25.a</w:t>
              </w:r>
            </w:ins>
          </w:p>
        </w:tc>
        <w:tc>
          <w:tcPr>
            <w:tcW w:w="7194" w:type="dxa"/>
            <w:tcBorders>
              <w:top w:val="nil"/>
              <w:left w:val="nil"/>
              <w:bottom w:val="single" w:sz="4" w:space="0" w:color="auto"/>
              <w:right w:val="double" w:sz="4" w:space="0" w:color="auto"/>
            </w:tcBorders>
          </w:tcPr>
          <w:p w14:paraId="303EAAC3" w14:textId="77777777" w:rsidR="00286580" w:rsidRPr="009A3298" w:rsidRDefault="00286580" w:rsidP="00286580">
            <w:pPr>
              <w:spacing w:before="40" w:after="40"/>
              <w:ind w:left="138"/>
              <w:rPr>
                <w:ins w:id="99" w:author="Spanish" w:date="2023-11-09T09:27:00Z"/>
                <w:rFonts w:asciiTheme="majorBidi" w:hAnsiTheme="majorBidi" w:cstheme="majorBidi"/>
                <w:sz w:val="18"/>
                <w:szCs w:val="18"/>
              </w:rPr>
            </w:pPr>
            <w:ins w:id="100" w:author="Spanish" w:date="2023-11-09T09:27:00Z">
              <w:r w:rsidRPr="009A3298">
                <w:rPr>
                  <w:rFonts w:asciiTheme="majorBidi" w:hAnsiTheme="majorBidi" w:cstheme="majorBidi"/>
                  <w:sz w:val="18"/>
                  <w:szCs w:val="18"/>
                  <w:lang w:eastAsia="zh-CN"/>
                </w:rPr>
                <w:t xml:space="preserve">No es necesario para el Apéndice </w:t>
              </w:r>
              <w:r w:rsidRPr="009A3298">
                <w:rPr>
                  <w:rFonts w:asciiTheme="majorBidi" w:hAnsiTheme="majorBidi" w:cstheme="majorBidi"/>
                  <w:b/>
                  <w:bCs/>
                  <w:sz w:val="18"/>
                  <w:szCs w:val="18"/>
                  <w:lang w:eastAsia="zh-CN"/>
                </w:rPr>
                <w:t>30B</w:t>
              </w:r>
            </w:ins>
          </w:p>
          <w:p w14:paraId="6F29D49A" w14:textId="77777777" w:rsidR="00286580" w:rsidRPr="009A3298" w:rsidRDefault="00286580" w:rsidP="00286580">
            <w:pPr>
              <w:spacing w:before="40" w:after="40"/>
              <w:ind w:left="138"/>
              <w:rPr>
                <w:ins w:id="101" w:author="Spanish" w:date="2023-11-09T09:27:00Z"/>
                <w:rFonts w:asciiTheme="majorBidi" w:hAnsiTheme="majorBidi" w:cstheme="majorBidi"/>
                <w:sz w:val="18"/>
                <w:szCs w:val="18"/>
              </w:rPr>
            </w:pPr>
            <w:ins w:id="102" w:author="Spanish" w:date="2023-11-09T09:27:00Z">
              <w:r w:rsidRPr="009A3298">
                <w:rPr>
                  <w:rFonts w:asciiTheme="majorBidi" w:hAnsiTheme="majorBidi" w:cstheme="majorBidi"/>
                  <w:sz w:val="18"/>
                  <w:szCs w:val="18"/>
                </w:rPr>
                <w:t xml:space="preserve">Un compromiso de que las características de las ETEM del Apéndice </w:t>
              </w:r>
              <w:r w:rsidRPr="009A3298">
                <w:rPr>
                  <w:rFonts w:asciiTheme="majorBidi" w:hAnsiTheme="majorBidi" w:cstheme="majorBidi"/>
                  <w:b/>
                  <w:bCs/>
                  <w:sz w:val="18"/>
                  <w:szCs w:val="18"/>
                </w:rPr>
                <w:t>30B</w:t>
              </w:r>
              <w:r w:rsidRPr="009A3298">
                <w:rPr>
                  <w:rFonts w:asciiTheme="majorBidi" w:hAnsiTheme="majorBidi" w:cstheme="majorBidi"/>
                  <w:sz w:val="18"/>
                  <w:szCs w:val="18"/>
                </w:rPr>
                <w:t xml:space="preserve"> seguirán dentro del conjunto de características típicas de las estaciones terrenas del Apéndice </w:t>
              </w:r>
              <w:r w:rsidRPr="009A3298">
                <w:rPr>
                  <w:rFonts w:asciiTheme="majorBidi" w:hAnsiTheme="majorBidi" w:cstheme="majorBidi"/>
                  <w:b/>
                  <w:bCs/>
                  <w:sz w:val="18"/>
                  <w:szCs w:val="18"/>
                </w:rPr>
                <w:t>30B</w:t>
              </w:r>
              <w:r w:rsidRPr="009A3298">
                <w:rPr>
                  <w:rFonts w:asciiTheme="majorBidi" w:hAnsiTheme="majorBidi" w:cstheme="majorBidi"/>
                  <w:sz w:val="18"/>
                  <w:szCs w:val="18"/>
                </w:rPr>
                <w:t xml:space="preserve"> notificadas asociadas a las redes de satélites con las que se comunican las ETEM, publicadas por la Oficina.</w:t>
              </w:r>
            </w:ins>
          </w:p>
          <w:p w14:paraId="1B955F0D" w14:textId="32CE0903" w:rsidR="00286580" w:rsidRPr="009A3298" w:rsidRDefault="00286580" w:rsidP="00286580">
            <w:pPr>
              <w:spacing w:before="40" w:after="40"/>
              <w:ind w:left="170"/>
              <w:rPr>
                <w:ins w:id="103" w:author="Spanish" w:date="2023-11-09T09:26:00Z"/>
                <w:sz w:val="18"/>
                <w:szCs w:val="18"/>
                <w:lang w:eastAsia="zh-CN"/>
              </w:rPr>
            </w:pPr>
            <w:ins w:id="104" w:author="Spanish" w:date="2023-11-09T09:27:00Z">
              <w:r w:rsidRPr="009A3298">
                <w:rPr>
                  <w:rFonts w:asciiTheme="majorBidi" w:hAnsiTheme="majorBidi" w:cstheme="majorBidi"/>
                  <w:sz w:val="18"/>
                  <w:szCs w:val="18"/>
                </w:rPr>
                <w:t>S</w:t>
              </w:r>
              <w:r>
                <w:rPr>
                  <w:rFonts w:asciiTheme="majorBidi" w:hAnsiTheme="majorBidi" w:cstheme="majorBidi"/>
                  <w:sz w:val="18"/>
                  <w:szCs w:val="18"/>
                </w:rPr>
                <w:t>ó</w:t>
              </w:r>
              <w:r w:rsidRPr="009A3298">
                <w:rPr>
                  <w:rFonts w:asciiTheme="majorBidi" w:hAnsiTheme="majorBidi" w:cstheme="majorBidi"/>
                  <w:sz w:val="18"/>
                  <w:szCs w:val="18"/>
                </w:rPr>
                <w:t xml:space="preserve">lo es necesario para las estaciones terrenas en movimiento notificadas de conformidad con el proyecto de nueva Resolución </w:t>
              </w:r>
              <w:r w:rsidRPr="009A3298">
                <w:rPr>
                  <w:b/>
                  <w:bCs/>
                  <w:sz w:val="18"/>
                  <w:szCs w:val="18"/>
                </w:rPr>
                <w:t>[EUR-A115-ESIM-13GHZ] (CMR-23)</w:t>
              </w:r>
            </w:ins>
          </w:p>
        </w:tc>
        <w:tc>
          <w:tcPr>
            <w:tcW w:w="740" w:type="dxa"/>
            <w:tcBorders>
              <w:top w:val="nil"/>
              <w:left w:val="double" w:sz="4" w:space="0" w:color="auto"/>
              <w:bottom w:val="single" w:sz="4" w:space="0" w:color="auto"/>
              <w:right w:val="single" w:sz="4" w:space="0" w:color="auto"/>
            </w:tcBorders>
            <w:vAlign w:val="center"/>
          </w:tcPr>
          <w:p w14:paraId="4C6C327D" w14:textId="77777777" w:rsidR="00286580" w:rsidRPr="009A3298" w:rsidRDefault="00286580" w:rsidP="00CA06B2">
            <w:pPr>
              <w:spacing w:before="40" w:after="40"/>
              <w:jc w:val="center"/>
              <w:rPr>
                <w:ins w:id="105"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6DD9CB29" w14:textId="77777777" w:rsidR="00286580" w:rsidRPr="009A3298" w:rsidRDefault="00286580" w:rsidP="00CA06B2">
            <w:pPr>
              <w:spacing w:before="40" w:after="40"/>
              <w:jc w:val="center"/>
              <w:rPr>
                <w:ins w:id="106" w:author="Spanish" w:date="2023-11-09T09:26:00Z"/>
                <w:rFonts w:asciiTheme="majorBidi" w:hAnsiTheme="majorBidi" w:cstheme="majorBidi"/>
                <w:sz w:val="16"/>
                <w:szCs w:val="16"/>
              </w:rPr>
            </w:pPr>
          </w:p>
        </w:tc>
        <w:tc>
          <w:tcPr>
            <w:tcW w:w="2220" w:type="dxa"/>
            <w:tcBorders>
              <w:top w:val="nil"/>
              <w:left w:val="nil"/>
              <w:bottom w:val="single" w:sz="4" w:space="0" w:color="auto"/>
              <w:right w:val="single" w:sz="4" w:space="0" w:color="auto"/>
            </w:tcBorders>
            <w:vAlign w:val="center"/>
          </w:tcPr>
          <w:p w14:paraId="5753D75C" w14:textId="77777777" w:rsidR="00286580" w:rsidRPr="009A3298" w:rsidRDefault="00286580" w:rsidP="00CA06B2">
            <w:pPr>
              <w:spacing w:before="40" w:after="40"/>
              <w:jc w:val="center"/>
              <w:rPr>
                <w:ins w:id="107"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4679BAD0" w14:textId="77777777" w:rsidR="00286580" w:rsidRPr="009A3298" w:rsidRDefault="00286580" w:rsidP="00CA06B2">
            <w:pPr>
              <w:spacing w:before="40" w:after="40"/>
              <w:jc w:val="center"/>
              <w:rPr>
                <w:ins w:id="108" w:author="Spanish" w:date="2023-11-09T09:26:00Z"/>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tcPr>
          <w:p w14:paraId="4700A7F6" w14:textId="77777777" w:rsidR="00286580" w:rsidRPr="009A3298" w:rsidRDefault="00286580" w:rsidP="00CA06B2">
            <w:pPr>
              <w:spacing w:before="40" w:after="40"/>
              <w:jc w:val="center"/>
              <w:rPr>
                <w:ins w:id="109" w:author="Spanish" w:date="2023-11-09T09:26:00Z"/>
                <w:b/>
                <w:bCs/>
                <w:color w:val="000000" w:themeColor="text1"/>
                <w:sz w:val="18"/>
                <w:szCs w:val="18"/>
              </w:rPr>
            </w:pPr>
          </w:p>
        </w:tc>
        <w:tc>
          <w:tcPr>
            <w:tcW w:w="1117" w:type="dxa"/>
            <w:tcBorders>
              <w:top w:val="nil"/>
              <w:left w:val="nil"/>
              <w:bottom w:val="single" w:sz="4" w:space="0" w:color="auto"/>
              <w:right w:val="single" w:sz="4" w:space="0" w:color="auto"/>
            </w:tcBorders>
            <w:vAlign w:val="center"/>
          </w:tcPr>
          <w:p w14:paraId="7F385F81" w14:textId="77777777" w:rsidR="00286580" w:rsidRPr="009A3298" w:rsidRDefault="00286580" w:rsidP="00CA06B2">
            <w:pPr>
              <w:spacing w:before="40" w:after="40"/>
              <w:jc w:val="center"/>
              <w:rPr>
                <w:ins w:id="110"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30B4E195" w14:textId="77777777" w:rsidR="00286580" w:rsidRPr="009A3298" w:rsidRDefault="00286580" w:rsidP="00CA06B2">
            <w:pPr>
              <w:spacing w:before="40" w:after="40"/>
              <w:jc w:val="center"/>
              <w:rPr>
                <w:ins w:id="111"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263EE593" w14:textId="77777777" w:rsidR="00286580" w:rsidRPr="009A3298" w:rsidRDefault="00286580" w:rsidP="00CA06B2">
            <w:pPr>
              <w:spacing w:before="40" w:after="40"/>
              <w:jc w:val="center"/>
              <w:rPr>
                <w:ins w:id="112" w:author="Spanish" w:date="2023-11-09T09:26: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tcPr>
          <w:p w14:paraId="55FA0713" w14:textId="4DD64733" w:rsidR="00286580" w:rsidRPr="009A3298" w:rsidRDefault="00286580" w:rsidP="00CA06B2">
            <w:pPr>
              <w:spacing w:before="40" w:after="40"/>
              <w:jc w:val="center"/>
              <w:rPr>
                <w:ins w:id="113" w:author="Spanish" w:date="2023-11-09T09:26:00Z"/>
                <w:rFonts w:asciiTheme="majorBidi" w:hAnsiTheme="majorBidi" w:cstheme="majorBidi"/>
                <w:b/>
                <w:bCs/>
                <w:sz w:val="18"/>
                <w:szCs w:val="18"/>
              </w:rPr>
            </w:pPr>
            <w:ins w:id="114" w:author="Spanish" w:date="2023-11-09T09:28:00Z">
              <w:r w:rsidRPr="009A3298">
                <w:rPr>
                  <w:rFonts w:asciiTheme="majorBidi" w:hAnsiTheme="majorBidi" w:cstheme="majorBidi"/>
                  <w:b/>
                  <w:bCs/>
                  <w:sz w:val="18"/>
                  <w:szCs w:val="18"/>
                </w:rPr>
                <w:t>+</w:t>
              </w:r>
            </w:ins>
          </w:p>
        </w:tc>
        <w:tc>
          <w:tcPr>
            <w:tcW w:w="976" w:type="dxa"/>
            <w:tcBorders>
              <w:top w:val="nil"/>
              <w:left w:val="nil"/>
              <w:bottom w:val="single" w:sz="4" w:space="0" w:color="auto"/>
              <w:right w:val="double" w:sz="6" w:space="0" w:color="auto"/>
            </w:tcBorders>
          </w:tcPr>
          <w:p w14:paraId="73EE5976" w14:textId="36DB8495" w:rsidR="00286580" w:rsidRPr="009A3298" w:rsidRDefault="00286580" w:rsidP="00CA06B2">
            <w:pPr>
              <w:tabs>
                <w:tab w:val="left" w:pos="720"/>
              </w:tabs>
              <w:overflowPunct/>
              <w:autoSpaceDE/>
              <w:adjustRightInd/>
              <w:spacing w:before="40" w:after="40"/>
              <w:rPr>
                <w:ins w:id="115" w:author="Spanish" w:date="2023-11-09T09:26:00Z"/>
                <w:color w:val="000000" w:themeColor="text1"/>
                <w:sz w:val="18"/>
                <w:szCs w:val="18"/>
              </w:rPr>
            </w:pPr>
            <w:ins w:id="116" w:author="Spanish" w:date="2023-11-09T09:28:00Z">
              <w:r>
                <w:rPr>
                  <w:color w:val="000000" w:themeColor="text1"/>
                  <w:sz w:val="18"/>
                  <w:szCs w:val="18"/>
                </w:rPr>
                <w:t>A.25.a</w:t>
              </w:r>
            </w:ins>
          </w:p>
        </w:tc>
        <w:tc>
          <w:tcPr>
            <w:tcW w:w="442" w:type="dxa"/>
            <w:tcBorders>
              <w:top w:val="nil"/>
              <w:left w:val="nil"/>
              <w:bottom w:val="single" w:sz="4" w:space="0" w:color="auto"/>
              <w:right w:val="single" w:sz="12" w:space="0" w:color="auto"/>
            </w:tcBorders>
            <w:vAlign w:val="center"/>
          </w:tcPr>
          <w:p w14:paraId="19EB03D9" w14:textId="77777777" w:rsidR="00286580" w:rsidRPr="009A3298" w:rsidRDefault="00286580" w:rsidP="00CA06B2">
            <w:pPr>
              <w:spacing w:before="40" w:after="40"/>
              <w:jc w:val="center"/>
              <w:rPr>
                <w:ins w:id="117" w:author="Spanish" w:date="2023-11-09T09:26:00Z"/>
                <w:rFonts w:asciiTheme="majorBidi" w:hAnsiTheme="majorBidi" w:cstheme="majorBidi"/>
                <w:b/>
                <w:bCs/>
                <w:sz w:val="18"/>
                <w:szCs w:val="18"/>
              </w:rPr>
            </w:pPr>
          </w:p>
        </w:tc>
      </w:tr>
      <w:tr w:rsidR="00286580" w:rsidRPr="009A3298" w14:paraId="2765FEC7" w14:textId="77777777" w:rsidTr="00286580">
        <w:trPr>
          <w:wAfter w:w="442" w:type="dxa"/>
          <w:cantSplit/>
          <w:jc w:val="center"/>
          <w:ins w:id="118" w:author="Spanish" w:date="2023-11-09T09:26:00Z"/>
        </w:trPr>
        <w:tc>
          <w:tcPr>
            <w:tcW w:w="1078" w:type="dxa"/>
            <w:tcBorders>
              <w:top w:val="nil"/>
              <w:left w:val="single" w:sz="12" w:space="0" w:color="auto"/>
              <w:bottom w:val="single" w:sz="4" w:space="0" w:color="auto"/>
              <w:right w:val="double" w:sz="6" w:space="0" w:color="auto"/>
            </w:tcBorders>
          </w:tcPr>
          <w:p w14:paraId="37A8F272" w14:textId="18A1CBC0" w:rsidR="00286580" w:rsidRPr="00766C49" w:rsidRDefault="00286580" w:rsidP="00CA06B2">
            <w:pPr>
              <w:tabs>
                <w:tab w:val="left" w:pos="720"/>
              </w:tabs>
              <w:overflowPunct/>
              <w:autoSpaceDE/>
              <w:adjustRightInd/>
              <w:spacing w:before="40" w:after="40"/>
              <w:rPr>
                <w:ins w:id="119" w:author="Spanish" w:date="2023-11-09T09:26:00Z"/>
                <w:b/>
                <w:bCs/>
                <w:color w:val="000000" w:themeColor="text1"/>
                <w:sz w:val="18"/>
                <w:szCs w:val="18"/>
              </w:rPr>
            </w:pPr>
            <w:ins w:id="120" w:author="Spanish" w:date="2023-11-09T09:28:00Z">
              <w:r w:rsidRPr="00766C49">
                <w:rPr>
                  <w:b/>
                  <w:bCs/>
                  <w:color w:val="000000" w:themeColor="text1"/>
                  <w:sz w:val="18"/>
                  <w:szCs w:val="18"/>
                </w:rPr>
                <w:t>A.26</w:t>
              </w:r>
            </w:ins>
          </w:p>
        </w:tc>
        <w:tc>
          <w:tcPr>
            <w:tcW w:w="7194" w:type="dxa"/>
            <w:tcBorders>
              <w:top w:val="nil"/>
              <w:left w:val="nil"/>
              <w:bottom w:val="single" w:sz="4" w:space="0" w:color="auto"/>
              <w:right w:val="double" w:sz="4" w:space="0" w:color="auto"/>
            </w:tcBorders>
          </w:tcPr>
          <w:p w14:paraId="6769BF40" w14:textId="581487E2" w:rsidR="00286580" w:rsidRPr="009A3298" w:rsidRDefault="00745A91" w:rsidP="00CA06B2">
            <w:pPr>
              <w:spacing w:before="40" w:after="40"/>
              <w:ind w:left="170"/>
              <w:rPr>
                <w:ins w:id="121" w:author="Spanish" w:date="2023-11-09T09:26:00Z"/>
                <w:sz w:val="18"/>
                <w:szCs w:val="18"/>
                <w:lang w:eastAsia="zh-CN"/>
              </w:rPr>
            </w:pPr>
            <w:ins w:id="122" w:author="Spanish" w:date="2023-11-09T09:30:00Z">
              <w:r w:rsidRPr="009A3298">
                <w:rPr>
                  <w:rFonts w:asciiTheme="majorBidi" w:hAnsiTheme="majorBidi" w:cstheme="majorBidi"/>
                  <w:b/>
                  <w:bCs/>
                  <w:sz w:val="18"/>
                  <w:szCs w:val="18"/>
                  <w:lang w:eastAsia="zh-CN"/>
                </w:rPr>
                <w:t xml:space="preserve">CONFORMIDAD CON el </w:t>
              </w:r>
              <w:r w:rsidRPr="009A3298">
                <w:rPr>
                  <w:b/>
                  <w:bCs/>
                  <w:i/>
                  <w:iCs/>
                  <w:sz w:val="18"/>
                  <w:szCs w:val="18"/>
                </w:rPr>
                <w:t>resuelve</w:t>
              </w:r>
              <w:r w:rsidRPr="009A3298">
                <w:rPr>
                  <w:b/>
                  <w:bCs/>
                  <w:sz w:val="18"/>
                  <w:szCs w:val="18"/>
                </w:rPr>
                <w:t xml:space="preserve"> 1.1.4 DEL PROYECTO DE NUEVA RESOLUCIÓN [EUR-A115-ESIM-13GHZ] (CMR-23)</w:t>
              </w:r>
            </w:ins>
          </w:p>
        </w:tc>
        <w:tc>
          <w:tcPr>
            <w:tcW w:w="740" w:type="dxa"/>
            <w:tcBorders>
              <w:top w:val="nil"/>
              <w:left w:val="double" w:sz="4" w:space="0" w:color="auto"/>
              <w:bottom w:val="single" w:sz="4" w:space="0" w:color="auto"/>
              <w:right w:val="single" w:sz="4" w:space="0" w:color="auto"/>
            </w:tcBorders>
            <w:vAlign w:val="center"/>
          </w:tcPr>
          <w:p w14:paraId="5EDAF129" w14:textId="77777777" w:rsidR="00286580" w:rsidRPr="009A3298" w:rsidRDefault="00286580" w:rsidP="00CA06B2">
            <w:pPr>
              <w:spacing w:before="40" w:after="40"/>
              <w:jc w:val="center"/>
              <w:rPr>
                <w:ins w:id="123"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106295DA" w14:textId="77777777" w:rsidR="00286580" w:rsidRPr="009A3298" w:rsidRDefault="00286580" w:rsidP="00CA06B2">
            <w:pPr>
              <w:spacing w:before="40" w:after="40"/>
              <w:jc w:val="center"/>
              <w:rPr>
                <w:ins w:id="124" w:author="Spanish" w:date="2023-11-09T09:26:00Z"/>
                <w:rFonts w:asciiTheme="majorBidi" w:hAnsiTheme="majorBidi" w:cstheme="majorBidi"/>
                <w:sz w:val="16"/>
                <w:szCs w:val="16"/>
              </w:rPr>
            </w:pPr>
          </w:p>
        </w:tc>
        <w:tc>
          <w:tcPr>
            <w:tcW w:w="2220" w:type="dxa"/>
            <w:tcBorders>
              <w:top w:val="nil"/>
              <w:left w:val="nil"/>
              <w:bottom w:val="single" w:sz="4" w:space="0" w:color="auto"/>
              <w:right w:val="single" w:sz="4" w:space="0" w:color="auto"/>
            </w:tcBorders>
            <w:vAlign w:val="center"/>
          </w:tcPr>
          <w:p w14:paraId="311B8B83" w14:textId="77777777" w:rsidR="00286580" w:rsidRPr="009A3298" w:rsidRDefault="00286580" w:rsidP="00CA06B2">
            <w:pPr>
              <w:spacing w:before="40" w:after="40"/>
              <w:jc w:val="center"/>
              <w:rPr>
                <w:ins w:id="125"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08C3E6BA" w14:textId="77777777" w:rsidR="00286580" w:rsidRPr="009A3298" w:rsidRDefault="00286580" w:rsidP="00CA06B2">
            <w:pPr>
              <w:spacing w:before="40" w:after="40"/>
              <w:jc w:val="center"/>
              <w:rPr>
                <w:ins w:id="126" w:author="Spanish" w:date="2023-11-09T09:26:00Z"/>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tcPr>
          <w:p w14:paraId="5E7721A5" w14:textId="77777777" w:rsidR="00286580" w:rsidRPr="009A3298" w:rsidRDefault="00286580" w:rsidP="00CA06B2">
            <w:pPr>
              <w:spacing w:before="40" w:after="40"/>
              <w:jc w:val="center"/>
              <w:rPr>
                <w:ins w:id="127" w:author="Spanish" w:date="2023-11-09T09:26:00Z"/>
                <w:b/>
                <w:bCs/>
                <w:color w:val="000000" w:themeColor="text1"/>
                <w:sz w:val="18"/>
                <w:szCs w:val="18"/>
              </w:rPr>
            </w:pPr>
          </w:p>
        </w:tc>
        <w:tc>
          <w:tcPr>
            <w:tcW w:w="1117" w:type="dxa"/>
            <w:tcBorders>
              <w:top w:val="nil"/>
              <w:left w:val="nil"/>
              <w:bottom w:val="single" w:sz="4" w:space="0" w:color="auto"/>
              <w:right w:val="single" w:sz="4" w:space="0" w:color="auto"/>
            </w:tcBorders>
            <w:vAlign w:val="center"/>
          </w:tcPr>
          <w:p w14:paraId="1B529A00" w14:textId="77777777" w:rsidR="00286580" w:rsidRPr="009A3298" w:rsidRDefault="00286580" w:rsidP="00CA06B2">
            <w:pPr>
              <w:spacing w:before="40" w:after="40"/>
              <w:jc w:val="center"/>
              <w:rPr>
                <w:ins w:id="128"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4AEAAA6C" w14:textId="77777777" w:rsidR="00286580" w:rsidRPr="009A3298" w:rsidRDefault="00286580" w:rsidP="00CA06B2">
            <w:pPr>
              <w:spacing w:before="40" w:after="40"/>
              <w:jc w:val="center"/>
              <w:rPr>
                <w:ins w:id="129"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2798C275" w14:textId="77777777" w:rsidR="00286580" w:rsidRPr="009A3298" w:rsidRDefault="00286580" w:rsidP="00CA06B2">
            <w:pPr>
              <w:spacing w:before="40" w:after="40"/>
              <w:jc w:val="center"/>
              <w:rPr>
                <w:ins w:id="130" w:author="Spanish" w:date="2023-11-09T09:26: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tcPr>
          <w:p w14:paraId="2A68D873" w14:textId="77777777" w:rsidR="00286580" w:rsidRPr="009A3298" w:rsidRDefault="00286580" w:rsidP="00CA06B2">
            <w:pPr>
              <w:spacing w:before="40" w:after="40"/>
              <w:jc w:val="center"/>
              <w:rPr>
                <w:ins w:id="131" w:author="Spanish" w:date="2023-11-09T09:26:00Z"/>
                <w:rFonts w:asciiTheme="majorBidi" w:hAnsiTheme="majorBidi" w:cstheme="majorBidi"/>
                <w:b/>
                <w:bCs/>
                <w:sz w:val="18"/>
                <w:szCs w:val="18"/>
              </w:rPr>
            </w:pPr>
          </w:p>
        </w:tc>
        <w:tc>
          <w:tcPr>
            <w:tcW w:w="976" w:type="dxa"/>
            <w:tcBorders>
              <w:top w:val="nil"/>
              <w:left w:val="nil"/>
              <w:bottom w:val="single" w:sz="4" w:space="0" w:color="auto"/>
              <w:right w:val="double" w:sz="6" w:space="0" w:color="auto"/>
            </w:tcBorders>
          </w:tcPr>
          <w:p w14:paraId="1344745E" w14:textId="4765EB65" w:rsidR="00286580" w:rsidRPr="00766C49" w:rsidRDefault="00745A91" w:rsidP="00CA06B2">
            <w:pPr>
              <w:tabs>
                <w:tab w:val="left" w:pos="720"/>
              </w:tabs>
              <w:overflowPunct/>
              <w:autoSpaceDE/>
              <w:adjustRightInd/>
              <w:spacing w:before="40" w:after="40"/>
              <w:rPr>
                <w:ins w:id="132" w:author="Spanish" w:date="2023-11-09T09:26:00Z"/>
                <w:b/>
                <w:bCs/>
                <w:color w:val="000000" w:themeColor="text1"/>
                <w:sz w:val="18"/>
                <w:szCs w:val="18"/>
              </w:rPr>
            </w:pPr>
            <w:ins w:id="133" w:author="Spanish" w:date="2023-11-09T09:30:00Z">
              <w:r w:rsidRPr="00766C49">
                <w:rPr>
                  <w:b/>
                  <w:bCs/>
                  <w:color w:val="000000" w:themeColor="text1"/>
                  <w:sz w:val="18"/>
                  <w:szCs w:val="18"/>
                </w:rPr>
                <w:t>A.26</w:t>
              </w:r>
            </w:ins>
          </w:p>
        </w:tc>
        <w:tc>
          <w:tcPr>
            <w:tcW w:w="442" w:type="dxa"/>
            <w:tcBorders>
              <w:top w:val="nil"/>
              <w:left w:val="nil"/>
              <w:bottom w:val="single" w:sz="4" w:space="0" w:color="auto"/>
              <w:right w:val="single" w:sz="12" w:space="0" w:color="auto"/>
            </w:tcBorders>
            <w:vAlign w:val="center"/>
          </w:tcPr>
          <w:p w14:paraId="443103A7" w14:textId="77777777" w:rsidR="00286580" w:rsidRPr="009A3298" w:rsidRDefault="00286580" w:rsidP="00CA06B2">
            <w:pPr>
              <w:spacing w:before="40" w:after="40"/>
              <w:jc w:val="center"/>
              <w:rPr>
                <w:ins w:id="134" w:author="Spanish" w:date="2023-11-09T09:26:00Z"/>
                <w:rFonts w:asciiTheme="majorBidi" w:hAnsiTheme="majorBidi" w:cstheme="majorBidi"/>
                <w:b/>
                <w:bCs/>
                <w:sz w:val="18"/>
                <w:szCs w:val="18"/>
              </w:rPr>
            </w:pPr>
          </w:p>
        </w:tc>
      </w:tr>
      <w:tr w:rsidR="00286580" w:rsidRPr="009A3298" w14:paraId="4A2F5C35" w14:textId="77777777" w:rsidTr="00286580">
        <w:trPr>
          <w:wAfter w:w="442" w:type="dxa"/>
          <w:cantSplit/>
          <w:jc w:val="center"/>
          <w:ins w:id="135" w:author="Spanish" w:date="2023-11-09T09:26:00Z"/>
        </w:trPr>
        <w:tc>
          <w:tcPr>
            <w:tcW w:w="1078" w:type="dxa"/>
            <w:tcBorders>
              <w:top w:val="nil"/>
              <w:left w:val="single" w:sz="12" w:space="0" w:color="auto"/>
              <w:bottom w:val="single" w:sz="4" w:space="0" w:color="auto"/>
              <w:right w:val="double" w:sz="6" w:space="0" w:color="auto"/>
            </w:tcBorders>
          </w:tcPr>
          <w:p w14:paraId="1EB105FB" w14:textId="7C2083FB" w:rsidR="00286580" w:rsidRPr="009A3298" w:rsidRDefault="00286580" w:rsidP="00CA06B2">
            <w:pPr>
              <w:tabs>
                <w:tab w:val="left" w:pos="720"/>
              </w:tabs>
              <w:overflowPunct/>
              <w:autoSpaceDE/>
              <w:adjustRightInd/>
              <w:spacing w:before="40" w:after="40"/>
              <w:rPr>
                <w:ins w:id="136" w:author="Spanish" w:date="2023-11-09T09:26:00Z"/>
                <w:color w:val="000000" w:themeColor="text1"/>
                <w:sz w:val="18"/>
                <w:szCs w:val="18"/>
              </w:rPr>
            </w:pPr>
            <w:ins w:id="137" w:author="Spanish" w:date="2023-11-09T09:28:00Z">
              <w:r>
                <w:rPr>
                  <w:color w:val="000000" w:themeColor="text1"/>
                  <w:sz w:val="18"/>
                  <w:szCs w:val="18"/>
                </w:rPr>
                <w:t>A.26</w:t>
              </w:r>
            </w:ins>
            <w:ins w:id="138" w:author="Spanish" w:date="2023-11-09T09:29:00Z">
              <w:r>
                <w:rPr>
                  <w:color w:val="000000" w:themeColor="text1"/>
                  <w:sz w:val="18"/>
                  <w:szCs w:val="18"/>
                </w:rPr>
                <w:t>.a</w:t>
              </w:r>
            </w:ins>
          </w:p>
        </w:tc>
        <w:tc>
          <w:tcPr>
            <w:tcW w:w="7194" w:type="dxa"/>
            <w:tcBorders>
              <w:top w:val="nil"/>
              <w:left w:val="nil"/>
              <w:bottom w:val="single" w:sz="4" w:space="0" w:color="auto"/>
              <w:right w:val="double" w:sz="4" w:space="0" w:color="auto"/>
            </w:tcBorders>
          </w:tcPr>
          <w:p w14:paraId="6C5CCB2B" w14:textId="77777777" w:rsidR="00745A91" w:rsidRPr="009A3298" w:rsidRDefault="00745A91" w:rsidP="00745A91">
            <w:pPr>
              <w:spacing w:before="40" w:after="40"/>
              <w:ind w:left="138"/>
              <w:rPr>
                <w:ins w:id="139" w:author="Spanish" w:date="2023-11-09T09:31:00Z"/>
                <w:rFonts w:asciiTheme="majorBidi" w:hAnsiTheme="majorBidi" w:cstheme="majorBidi"/>
                <w:sz w:val="18"/>
                <w:szCs w:val="18"/>
              </w:rPr>
            </w:pPr>
            <w:ins w:id="140" w:author="Spanish" w:date="2023-11-09T09:31:00Z">
              <w:r w:rsidRPr="009A3298">
                <w:rPr>
                  <w:rFonts w:asciiTheme="majorBidi" w:hAnsiTheme="majorBidi" w:cstheme="majorBidi"/>
                  <w:sz w:val="18"/>
                  <w:szCs w:val="18"/>
                  <w:lang w:eastAsia="zh-CN"/>
                </w:rPr>
                <w:t xml:space="preserve">No es necesario para el Apéndice </w:t>
              </w:r>
              <w:r w:rsidRPr="009A3298">
                <w:rPr>
                  <w:rFonts w:asciiTheme="majorBidi" w:hAnsiTheme="majorBidi" w:cstheme="majorBidi"/>
                  <w:b/>
                  <w:bCs/>
                  <w:sz w:val="18"/>
                  <w:szCs w:val="18"/>
                  <w:lang w:eastAsia="zh-CN"/>
                </w:rPr>
                <w:t>30B</w:t>
              </w:r>
            </w:ins>
          </w:p>
          <w:p w14:paraId="3EEB1E77" w14:textId="77777777" w:rsidR="00745A91" w:rsidRPr="009A3298" w:rsidRDefault="00745A91" w:rsidP="00745A91">
            <w:pPr>
              <w:keepNext/>
              <w:spacing w:before="40" w:after="40"/>
              <w:ind w:left="170"/>
              <w:rPr>
                <w:ins w:id="141" w:author="Spanish" w:date="2023-11-09T09:31:00Z"/>
                <w:b/>
                <w:bCs/>
                <w:sz w:val="18"/>
                <w:szCs w:val="18"/>
              </w:rPr>
            </w:pPr>
            <w:ins w:id="142" w:author="Spanish" w:date="2023-11-09T09:31:00Z">
              <w:r w:rsidRPr="009A3298">
                <w:rPr>
                  <w:rFonts w:asciiTheme="majorBidi" w:hAnsiTheme="majorBidi" w:cstheme="majorBidi"/>
                  <w:sz w:val="18"/>
                  <w:szCs w:val="18"/>
                </w:rPr>
                <w:t xml:space="preserve">Un compromiso de que el funcionamiento de las ETEM del Apéndice </w:t>
              </w:r>
              <w:r w:rsidRPr="009A3298">
                <w:rPr>
                  <w:rFonts w:asciiTheme="majorBidi" w:hAnsiTheme="majorBidi" w:cstheme="majorBidi"/>
                  <w:b/>
                  <w:bCs/>
                  <w:sz w:val="18"/>
                  <w:szCs w:val="18"/>
                </w:rPr>
                <w:t>30B</w:t>
              </w:r>
              <w:r w:rsidRPr="009A3298">
                <w:rPr>
                  <w:rFonts w:asciiTheme="majorBidi" w:hAnsiTheme="majorBidi" w:cstheme="majorBidi"/>
                  <w:sz w:val="18"/>
                  <w:szCs w:val="18"/>
                </w:rPr>
                <w:t xml:space="preserve"> se ajustará al Reglamento de Radiocomunicaciones y al proyecto de nueva Resolución </w:t>
              </w:r>
              <w:r w:rsidRPr="009A3298">
                <w:rPr>
                  <w:b/>
                  <w:bCs/>
                  <w:sz w:val="18"/>
                  <w:szCs w:val="18"/>
                </w:rPr>
                <w:t>[EUR-A115-ESIM-13GHZ] (CMR-23)</w:t>
              </w:r>
            </w:ins>
          </w:p>
          <w:p w14:paraId="083F416F" w14:textId="5CFCA028" w:rsidR="00286580" w:rsidRPr="009A3298" w:rsidRDefault="00745A91" w:rsidP="00745A91">
            <w:pPr>
              <w:spacing w:before="40" w:after="40"/>
              <w:ind w:left="170"/>
              <w:rPr>
                <w:ins w:id="143" w:author="Spanish" w:date="2023-11-09T09:26:00Z"/>
                <w:sz w:val="18"/>
                <w:szCs w:val="18"/>
                <w:lang w:eastAsia="zh-CN"/>
              </w:rPr>
            </w:pPr>
            <w:ins w:id="144" w:author="Spanish" w:date="2023-11-09T09:31:00Z">
              <w:r w:rsidRPr="009A3298">
                <w:rPr>
                  <w:rFonts w:asciiTheme="majorBidi" w:hAnsiTheme="majorBidi" w:cstheme="majorBidi"/>
                  <w:sz w:val="18"/>
                  <w:szCs w:val="18"/>
                </w:rPr>
                <w:t>S</w:t>
              </w:r>
              <w:r>
                <w:rPr>
                  <w:rFonts w:asciiTheme="majorBidi" w:hAnsiTheme="majorBidi" w:cstheme="majorBidi"/>
                  <w:sz w:val="18"/>
                  <w:szCs w:val="18"/>
                </w:rPr>
                <w:t>ó</w:t>
              </w:r>
              <w:r w:rsidRPr="009A3298">
                <w:rPr>
                  <w:rFonts w:asciiTheme="majorBidi" w:hAnsiTheme="majorBidi" w:cstheme="majorBidi"/>
                  <w:sz w:val="18"/>
                  <w:szCs w:val="18"/>
                </w:rPr>
                <w:t xml:space="preserve">lo es necesario para la notificación de estaciones terrenas en movimiento notificadas de conformidad con el proyecto de nueva Resolución </w:t>
              </w:r>
              <w:r w:rsidRPr="009A3298">
                <w:rPr>
                  <w:b/>
                  <w:bCs/>
                  <w:sz w:val="18"/>
                  <w:szCs w:val="18"/>
                </w:rPr>
                <w:t>[EUR-A115-ESIM-13GHZ] (CMR-23)</w:t>
              </w:r>
            </w:ins>
          </w:p>
        </w:tc>
        <w:tc>
          <w:tcPr>
            <w:tcW w:w="740" w:type="dxa"/>
            <w:tcBorders>
              <w:top w:val="nil"/>
              <w:left w:val="double" w:sz="4" w:space="0" w:color="auto"/>
              <w:bottom w:val="single" w:sz="4" w:space="0" w:color="auto"/>
              <w:right w:val="single" w:sz="4" w:space="0" w:color="auto"/>
            </w:tcBorders>
            <w:vAlign w:val="center"/>
          </w:tcPr>
          <w:p w14:paraId="7DBDEB3B" w14:textId="77777777" w:rsidR="00286580" w:rsidRPr="009A3298" w:rsidRDefault="00286580" w:rsidP="00CA06B2">
            <w:pPr>
              <w:spacing w:before="40" w:after="40"/>
              <w:jc w:val="center"/>
              <w:rPr>
                <w:ins w:id="145"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79F62134" w14:textId="77777777" w:rsidR="00286580" w:rsidRPr="009A3298" w:rsidRDefault="00286580" w:rsidP="00CA06B2">
            <w:pPr>
              <w:spacing w:before="40" w:after="40"/>
              <w:jc w:val="center"/>
              <w:rPr>
                <w:ins w:id="146" w:author="Spanish" w:date="2023-11-09T09:26:00Z"/>
                <w:rFonts w:asciiTheme="majorBidi" w:hAnsiTheme="majorBidi" w:cstheme="majorBidi"/>
                <w:sz w:val="16"/>
                <w:szCs w:val="16"/>
              </w:rPr>
            </w:pPr>
          </w:p>
        </w:tc>
        <w:tc>
          <w:tcPr>
            <w:tcW w:w="2220" w:type="dxa"/>
            <w:tcBorders>
              <w:top w:val="nil"/>
              <w:left w:val="nil"/>
              <w:bottom w:val="single" w:sz="4" w:space="0" w:color="auto"/>
              <w:right w:val="single" w:sz="4" w:space="0" w:color="auto"/>
            </w:tcBorders>
            <w:vAlign w:val="center"/>
          </w:tcPr>
          <w:p w14:paraId="7264C1F2" w14:textId="77777777" w:rsidR="00286580" w:rsidRPr="009A3298" w:rsidRDefault="00286580" w:rsidP="00CA06B2">
            <w:pPr>
              <w:spacing w:before="40" w:after="40"/>
              <w:jc w:val="center"/>
              <w:rPr>
                <w:ins w:id="147"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1E715D13" w14:textId="77777777" w:rsidR="00286580" w:rsidRPr="009A3298" w:rsidRDefault="00286580" w:rsidP="00CA06B2">
            <w:pPr>
              <w:spacing w:before="40" w:after="40"/>
              <w:jc w:val="center"/>
              <w:rPr>
                <w:ins w:id="148" w:author="Spanish" w:date="2023-11-09T09:26:00Z"/>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tcPr>
          <w:p w14:paraId="7E0C54A0" w14:textId="77777777" w:rsidR="00286580" w:rsidRPr="009A3298" w:rsidRDefault="00286580" w:rsidP="00CA06B2">
            <w:pPr>
              <w:spacing w:before="40" w:after="40"/>
              <w:jc w:val="center"/>
              <w:rPr>
                <w:ins w:id="149" w:author="Spanish" w:date="2023-11-09T09:26:00Z"/>
                <w:b/>
                <w:bCs/>
                <w:color w:val="000000" w:themeColor="text1"/>
                <w:sz w:val="18"/>
                <w:szCs w:val="18"/>
              </w:rPr>
            </w:pPr>
          </w:p>
        </w:tc>
        <w:tc>
          <w:tcPr>
            <w:tcW w:w="1117" w:type="dxa"/>
            <w:tcBorders>
              <w:top w:val="nil"/>
              <w:left w:val="nil"/>
              <w:bottom w:val="single" w:sz="4" w:space="0" w:color="auto"/>
              <w:right w:val="single" w:sz="4" w:space="0" w:color="auto"/>
            </w:tcBorders>
            <w:vAlign w:val="center"/>
          </w:tcPr>
          <w:p w14:paraId="3A177D34" w14:textId="77777777" w:rsidR="00286580" w:rsidRPr="009A3298" w:rsidRDefault="00286580" w:rsidP="00CA06B2">
            <w:pPr>
              <w:spacing w:before="40" w:after="40"/>
              <w:jc w:val="center"/>
              <w:rPr>
                <w:ins w:id="150"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322B1021" w14:textId="77777777" w:rsidR="00286580" w:rsidRPr="009A3298" w:rsidRDefault="00286580" w:rsidP="00CA06B2">
            <w:pPr>
              <w:spacing w:before="40" w:after="40"/>
              <w:jc w:val="center"/>
              <w:rPr>
                <w:ins w:id="151"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39168C78" w14:textId="77777777" w:rsidR="00286580" w:rsidRPr="009A3298" w:rsidRDefault="00286580" w:rsidP="00CA06B2">
            <w:pPr>
              <w:spacing w:before="40" w:after="40"/>
              <w:jc w:val="center"/>
              <w:rPr>
                <w:ins w:id="152" w:author="Spanish" w:date="2023-11-09T09:26: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tcPr>
          <w:p w14:paraId="3117A033" w14:textId="538EA4F6" w:rsidR="00286580" w:rsidRPr="009A3298" w:rsidRDefault="00745A91" w:rsidP="00CA06B2">
            <w:pPr>
              <w:spacing w:before="40" w:after="40"/>
              <w:jc w:val="center"/>
              <w:rPr>
                <w:ins w:id="153" w:author="Spanish" w:date="2023-11-09T09:26:00Z"/>
                <w:rFonts w:asciiTheme="majorBidi" w:hAnsiTheme="majorBidi" w:cstheme="majorBidi"/>
                <w:b/>
                <w:bCs/>
                <w:sz w:val="18"/>
                <w:szCs w:val="18"/>
              </w:rPr>
            </w:pPr>
            <w:ins w:id="154" w:author="Spanish" w:date="2023-11-09T09:31:00Z">
              <w:r w:rsidRPr="009A3298">
                <w:rPr>
                  <w:rFonts w:asciiTheme="majorBidi" w:hAnsiTheme="majorBidi" w:cstheme="majorBidi"/>
                  <w:b/>
                  <w:bCs/>
                  <w:sz w:val="18"/>
                  <w:szCs w:val="18"/>
                </w:rPr>
                <w:t>+</w:t>
              </w:r>
            </w:ins>
          </w:p>
        </w:tc>
        <w:tc>
          <w:tcPr>
            <w:tcW w:w="976" w:type="dxa"/>
            <w:tcBorders>
              <w:top w:val="nil"/>
              <w:left w:val="nil"/>
              <w:bottom w:val="single" w:sz="4" w:space="0" w:color="auto"/>
              <w:right w:val="double" w:sz="6" w:space="0" w:color="auto"/>
            </w:tcBorders>
          </w:tcPr>
          <w:p w14:paraId="72699EBD" w14:textId="44717042" w:rsidR="00286580" w:rsidRPr="009A3298" w:rsidRDefault="00745A91" w:rsidP="00CA06B2">
            <w:pPr>
              <w:tabs>
                <w:tab w:val="left" w:pos="720"/>
              </w:tabs>
              <w:overflowPunct/>
              <w:autoSpaceDE/>
              <w:adjustRightInd/>
              <w:spacing w:before="40" w:after="40"/>
              <w:rPr>
                <w:ins w:id="155" w:author="Spanish" w:date="2023-11-09T09:26:00Z"/>
                <w:color w:val="000000" w:themeColor="text1"/>
                <w:sz w:val="18"/>
                <w:szCs w:val="18"/>
              </w:rPr>
            </w:pPr>
            <w:ins w:id="156" w:author="Spanish" w:date="2023-11-09T09:31:00Z">
              <w:r>
                <w:rPr>
                  <w:color w:val="000000" w:themeColor="text1"/>
                  <w:sz w:val="18"/>
                  <w:szCs w:val="18"/>
                </w:rPr>
                <w:t>A.26.a</w:t>
              </w:r>
            </w:ins>
          </w:p>
        </w:tc>
        <w:tc>
          <w:tcPr>
            <w:tcW w:w="442" w:type="dxa"/>
            <w:tcBorders>
              <w:top w:val="nil"/>
              <w:left w:val="nil"/>
              <w:bottom w:val="single" w:sz="4" w:space="0" w:color="auto"/>
              <w:right w:val="single" w:sz="12" w:space="0" w:color="auto"/>
            </w:tcBorders>
            <w:vAlign w:val="center"/>
          </w:tcPr>
          <w:p w14:paraId="58FBAD2C" w14:textId="77777777" w:rsidR="00286580" w:rsidRPr="009A3298" w:rsidRDefault="00286580" w:rsidP="00CA06B2">
            <w:pPr>
              <w:spacing w:before="40" w:after="40"/>
              <w:jc w:val="center"/>
              <w:rPr>
                <w:ins w:id="157" w:author="Spanish" w:date="2023-11-09T09:26:00Z"/>
                <w:rFonts w:asciiTheme="majorBidi" w:hAnsiTheme="majorBidi" w:cstheme="majorBidi"/>
                <w:b/>
                <w:bCs/>
                <w:sz w:val="18"/>
                <w:szCs w:val="18"/>
              </w:rPr>
            </w:pPr>
          </w:p>
        </w:tc>
      </w:tr>
      <w:tr w:rsidR="00286580" w:rsidRPr="009A3298" w14:paraId="37B96367" w14:textId="77777777" w:rsidTr="00286580">
        <w:trPr>
          <w:wAfter w:w="442" w:type="dxa"/>
          <w:cantSplit/>
          <w:jc w:val="center"/>
          <w:ins w:id="158" w:author="Spanish" w:date="2023-11-09T09:26:00Z"/>
        </w:trPr>
        <w:tc>
          <w:tcPr>
            <w:tcW w:w="1078" w:type="dxa"/>
            <w:tcBorders>
              <w:top w:val="nil"/>
              <w:left w:val="single" w:sz="12" w:space="0" w:color="auto"/>
              <w:bottom w:val="single" w:sz="4" w:space="0" w:color="auto"/>
              <w:right w:val="double" w:sz="6" w:space="0" w:color="auto"/>
            </w:tcBorders>
          </w:tcPr>
          <w:p w14:paraId="1A08F57B" w14:textId="423E82DF" w:rsidR="00286580" w:rsidRPr="00766C49" w:rsidRDefault="00745A91" w:rsidP="00CA06B2">
            <w:pPr>
              <w:tabs>
                <w:tab w:val="left" w:pos="720"/>
              </w:tabs>
              <w:overflowPunct/>
              <w:autoSpaceDE/>
              <w:adjustRightInd/>
              <w:spacing w:before="40" w:after="40"/>
              <w:rPr>
                <w:ins w:id="159" w:author="Spanish" w:date="2023-11-09T09:26:00Z"/>
                <w:b/>
                <w:bCs/>
                <w:color w:val="000000" w:themeColor="text1"/>
                <w:sz w:val="18"/>
                <w:szCs w:val="18"/>
              </w:rPr>
            </w:pPr>
            <w:ins w:id="160" w:author="Spanish" w:date="2023-11-09T09:29:00Z">
              <w:r w:rsidRPr="00766C49">
                <w:rPr>
                  <w:b/>
                  <w:bCs/>
                  <w:color w:val="000000" w:themeColor="text1"/>
                  <w:sz w:val="18"/>
                  <w:szCs w:val="18"/>
                </w:rPr>
                <w:t>A.27</w:t>
              </w:r>
            </w:ins>
          </w:p>
        </w:tc>
        <w:tc>
          <w:tcPr>
            <w:tcW w:w="7194" w:type="dxa"/>
            <w:tcBorders>
              <w:top w:val="nil"/>
              <w:left w:val="nil"/>
              <w:bottom w:val="single" w:sz="4" w:space="0" w:color="auto"/>
              <w:right w:val="double" w:sz="4" w:space="0" w:color="auto"/>
            </w:tcBorders>
          </w:tcPr>
          <w:p w14:paraId="64BE2974" w14:textId="450E5775" w:rsidR="00286580" w:rsidRPr="009A3298" w:rsidRDefault="00745A91" w:rsidP="00CA06B2">
            <w:pPr>
              <w:spacing w:before="40" w:after="40"/>
              <w:ind w:left="170"/>
              <w:rPr>
                <w:ins w:id="161" w:author="Spanish" w:date="2023-11-09T09:26:00Z"/>
                <w:sz w:val="18"/>
                <w:szCs w:val="18"/>
                <w:lang w:eastAsia="zh-CN"/>
              </w:rPr>
            </w:pPr>
            <w:ins w:id="162" w:author="Spanish" w:date="2023-11-09T09:32:00Z">
              <w:r w:rsidRPr="009A3298">
                <w:rPr>
                  <w:rFonts w:asciiTheme="majorBidi" w:hAnsiTheme="majorBidi" w:cstheme="majorBidi"/>
                  <w:b/>
                  <w:bCs/>
                  <w:sz w:val="18"/>
                  <w:szCs w:val="18"/>
                  <w:lang w:eastAsia="zh-CN"/>
                </w:rPr>
                <w:t xml:space="preserve">CONFORMIDAD CON el </w:t>
              </w:r>
              <w:r w:rsidRPr="009A3298">
                <w:rPr>
                  <w:b/>
                  <w:bCs/>
                  <w:i/>
                  <w:iCs/>
                  <w:sz w:val="18"/>
                  <w:szCs w:val="18"/>
                </w:rPr>
                <w:t>resuelve</w:t>
              </w:r>
              <w:r w:rsidRPr="009A3298">
                <w:rPr>
                  <w:b/>
                  <w:bCs/>
                  <w:sz w:val="18"/>
                  <w:szCs w:val="18"/>
                </w:rPr>
                <w:t xml:space="preserve"> 1.2.7 y el </w:t>
              </w:r>
              <w:r w:rsidRPr="009A3298">
                <w:rPr>
                  <w:b/>
                  <w:bCs/>
                  <w:i/>
                  <w:iCs/>
                  <w:sz w:val="18"/>
                  <w:szCs w:val="18"/>
                </w:rPr>
                <w:t>resuelve además</w:t>
              </w:r>
              <w:r w:rsidRPr="009A3298">
                <w:rPr>
                  <w:b/>
                  <w:bCs/>
                  <w:sz w:val="18"/>
                  <w:szCs w:val="18"/>
                </w:rPr>
                <w:t xml:space="preserve"> 2 DEL PROYECTO DE NUEVA RESOLUCIÓN [EUR-A115-ESIM-13GHZ] (CMR-23)</w:t>
              </w:r>
            </w:ins>
          </w:p>
        </w:tc>
        <w:tc>
          <w:tcPr>
            <w:tcW w:w="740" w:type="dxa"/>
            <w:tcBorders>
              <w:top w:val="nil"/>
              <w:left w:val="double" w:sz="4" w:space="0" w:color="auto"/>
              <w:bottom w:val="single" w:sz="4" w:space="0" w:color="auto"/>
              <w:right w:val="single" w:sz="4" w:space="0" w:color="auto"/>
            </w:tcBorders>
            <w:vAlign w:val="center"/>
          </w:tcPr>
          <w:p w14:paraId="6E4922B3" w14:textId="77777777" w:rsidR="00286580" w:rsidRPr="009A3298" w:rsidRDefault="00286580" w:rsidP="00CA06B2">
            <w:pPr>
              <w:spacing w:before="40" w:after="40"/>
              <w:jc w:val="center"/>
              <w:rPr>
                <w:ins w:id="163"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06C52BE2" w14:textId="77777777" w:rsidR="00286580" w:rsidRPr="009A3298" w:rsidRDefault="00286580" w:rsidP="00CA06B2">
            <w:pPr>
              <w:spacing w:before="40" w:after="40"/>
              <w:jc w:val="center"/>
              <w:rPr>
                <w:ins w:id="164" w:author="Spanish" w:date="2023-11-09T09:26:00Z"/>
                <w:rFonts w:asciiTheme="majorBidi" w:hAnsiTheme="majorBidi" w:cstheme="majorBidi"/>
                <w:sz w:val="16"/>
                <w:szCs w:val="16"/>
              </w:rPr>
            </w:pPr>
          </w:p>
        </w:tc>
        <w:tc>
          <w:tcPr>
            <w:tcW w:w="2220" w:type="dxa"/>
            <w:tcBorders>
              <w:top w:val="nil"/>
              <w:left w:val="nil"/>
              <w:bottom w:val="single" w:sz="4" w:space="0" w:color="auto"/>
              <w:right w:val="single" w:sz="4" w:space="0" w:color="auto"/>
            </w:tcBorders>
            <w:vAlign w:val="center"/>
          </w:tcPr>
          <w:p w14:paraId="55314482" w14:textId="77777777" w:rsidR="00286580" w:rsidRPr="009A3298" w:rsidRDefault="00286580" w:rsidP="00CA06B2">
            <w:pPr>
              <w:spacing w:before="40" w:after="40"/>
              <w:jc w:val="center"/>
              <w:rPr>
                <w:ins w:id="165" w:author="Spanish" w:date="2023-11-09T09:26: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5E1E0D09" w14:textId="77777777" w:rsidR="00286580" w:rsidRPr="009A3298" w:rsidRDefault="00286580" w:rsidP="00CA06B2">
            <w:pPr>
              <w:spacing w:before="40" w:after="40"/>
              <w:jc w:val="center"/>
              <w:rPr>
                <w:ins w:id="166" w:author="Spanish" w:date="2023-11-09T09:26:00Z"/>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tcPr>
          <w:p w14:paraId="41E6FBFE" w14:textId="77777777" w:rsidR="00286580" w:rsidRPr="009A3298" w:rsidRDefault="00286580" w:rsidP="00CA06B2">
            <w:pPr>
              <w:spacing w:before="40" w:after="40"/>
              <w:jc w:val="center"/>
              <w:rPr>
                <w:ins w:id="167" w:author="Spanish" w:date="2023-11-09T09:26:00Z"/>
                <w:b/>
                <w:bCs/>
                <w:color w:val="000000" w:themeColor="text1"/>
                <w:sz w:val="18"/>
                <w:szCs w:val="18"/>
              </w:rPr>
            </w:pPr>
          </w:p>
        </w:tc>
        <w:tc>
          <w:tcPr>
            <w:tcW w:w="1117" w:type="dxa"/>
            <w:tcBorders>
              <w:top w:val="nil"/>
              <w:left w:val="nil"/>
              <w:bottom w:val="single" w:sz="4" w:space="0" w:color="auto"/>
              <w:right w:val="single" w:sz="4" w:space="0" w:color="auto"/>
            </w:tcBorders>
            <w:vAlign w:val="center"/>
          </w:tcPr>
          <w:p w14:paraId="555E246D" w14:textId="77777777" w:rsidR="00286580" w:rsidRPr="009A3298" w:rsidRDefault="00286580" w:rsidP="00CA06B2">
            <w:pPr>
              <w:spacing w:before="40" w:after="40"/>
              <w:jc w:val="center"/>
              <w:rPr>
                <w:ins w:id="168"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17A84BAE" w14:textId="77777777" w:rsidR="00286580" w:rsidRPr="009A3298" w:rsidRDefault="00286580" w:rsidP="00CA06B2">
            <w:pPr>
              <w:spacing w:before="40" w:after="40"/>
              <w:jc w:val="center"/>
              <w:rPr>
                <w:ins w:id="169" w:author="Spanish" w:date="2023-11-09T09:26: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2E6C2323" w14:textId="77777777" w:rsidR="00286580" w:rsidRPr="009A3298" w:rsidRDefault="00286580" w:rsidP="00CA06B2">
            <w:pPr>
              <w:spacing w:before="40" w:after="40"/>
              <w:jc w:val="center"/>
              <w:rPr>
                <w:ins w:id="170" w:author="Spanish" w:date="2023-11-09T09:26: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tcPr>
          <w:p w14:paraId="058CAFCA" w14:textId="49E08FC7" w:rsidR="00286580" w:rsidRPr="009A3298" w:rsidRDefault="00286580" w:rsidP="00CA06B2">
            <w:pPr>
              <w:spacing w:before="40" w:after="40"/>
              <w:jc w:val="center"/>
              <w:rPr>
                <w:ins w:id="171" w:author="Spanish" w:date="2023-11-09T09:26:00Z"/>
                <w:rFonts w:asciiTheme="majorBidi" w:hAnsiTheme="majorBidi" w:cstheme="majorBidi"/>
                <w:b/>
                <w:bCs/>
                <w:sz w:val="18"/>
                <w:szCs w:val="18"/>
              </w:rPr>
            </w:pPr>
          </w:p>
        </w:tc>
        <w:tc>
          <w:tcPr>
            <w:tcW w:w="976" w:type="dxa"/>
            <w:tcBorders>
              <w:top w:val="nil"/>
              <w:left w:val="nil"/>
              <w:bottom w:val="single" w:sz="4" w:space="0" w:color="auto"/>
              <w:right w:val="double" w:sz="6" w:space="0" w:color="auto"/>
            </w:tcBorders>
          </w:tcPr>
          <w:p w14:paraId="01408319" w14:textId="1A94A70A" w:rsidR="00286580" w:rsidRPr="00766C49" w:rsidRDefault="00745A91" w:rsidP="00CA06B2">
            <w:pPr>
              <w:tabs>
                <w:tab w:val="left" w:pos="720"/>
              </w:tabs>
              <w:overflowPunct/>
              <w:autoSpaceDE/>
              <w:adjustRightInd/>
              <w:spacing w:before="40" w:after="40"/>
              <w:rPr>
                <w:ins w:id="172" w:author="Spanish" w:date="2023-11-09T09:26:00Z"/>
                <w:b/>
                <w:bCs/>
                <w:color w:val="000000" w:themeColor="text1"/>
                <w:sz w:val="18"/>
                <w:szCs w:val="18"/>
              </w:rPr>
            </w:pPr>
            <w:ins w:id="173" w:author="Spanish" w:date="2023-11-09T09:32:00Z">
              <w:r w:rsidRPr="00766C49">
                <w:rPr>
                  <w:b/>
                  <w:bCs/>
                  <w:color w:val="000000" w:themeColor="text1"/>
                  <w:sz w:val="18"/>
                  <w:szCs w:val="18"/>
                </w:rPr>
                <w:t>A.27</w:t>
              </w:r>
            </w:ins>
          </w:p>
        </w:tc>
        <w:tc>
          <w:tcPr>
            <w:tcW w:w="442" w:type="dxa"/>
            <w:tcBorders>
              <w:top w:val="nil"/>
              <w:left w:val="nil"/>
              <w:bottom w:val="single" w:sz="4" w:space="0" w:color="auto"/>
              <w:right w:val="single" w:sz="12" w:space="0" w:color="auto"/>
            </w:tcBorders>
            <w:vAlign w:val="center"/>
          </w:tcPr>
          <w:p w14:paraId="22F1F7BA" w14:textId="77777777" w:rsidR="00286580" w:rsidRPr="009A3298" w:rsidRDefault="00286580" w:rsidP="00CA06B2">
            <w:pPr>
              <w:spacing w:before="40" w:after="40"/>
              <w:jc w:val="center"/>
              <w:rPr>
                <w:ins w:id="174" w:author="Spanish" w:date="2023-11-09T09:26:00Z"/>
                <w:rFonts w:asciiTheme="majorBidi" w:hAnsiTheme="majorBidi" w:cstheme="majorBidi"/>
                <w:b/>
                <w:bCs/>
                <w:sz w:val="18"/>
                <w:szCs w:val="18"/>
              </w:rPr>
            </w:pPr>
          </w:p>
        </w:tc>
      </w:tr>
      <w:tr w:rsidR="00745A91" w:rsidRPr="009A3298" w14:paraId="71A3C67A" w14:textId="77777777" w:rsidTr="00286580">
        <w:trPr>
          <w:wAfter w:w="442" w:type="dxa"/>
          <w:cantSplit/>
          <w:jc w:val="center"/>
          <w:ins w:id="175" w:author="Spanish" w:date="2023-11-09T09:29:00Z"/>
        </w:trPr>
        <w:tc>
          <w:tcPr>
            <w:tcW w:w="1078" w:type="dxa"/>
            <w:tcBorders>
              <w:top w:val="nil"/>
              <w:left w:val="single" w:sz="12" w:space="0" w:color="auto"/>
              <w:bottom w:val="single" w:sz="4" w:space="0" w:color="auto"/>
              <w:right w:val="double" w:sz="6" w:space="0" w:color="auto"/>
            </w:tcBorders>
          </w:tcPr>
          <w:p w14:paraId="7F76900F" w14:textId="515BA7B7" w:rsidR="00745A91" w:rsidRDefault="00745A91" w:rsidP="00CA06B2">
            <w:pPr>
              <w:tabs>
                <w:tab w:val="left" w:pos="720"/>
              </w:tabs>
              <w:overflowPunct/>
              <w:autoSpaceDE/>
              <w:adjustRightInd/>
              <w:spacing w:before="40" w:after="40"/>
              <w:rPr>
                <w:ins w:id="176" w:author="Spanish" w:date="2023-11-09T09:29:00Z"/>
                <w:color w:val="000000" w:themeColor="text1"/>
                <w:sz w:val="18"/>
                <w:szCs w:val="18"/>
              </w:rPr>
            </w:pPr>
            <w:ins w:id="177" w:author="Spanish" w:date="2023-11-09T09:29:00Z">
              <w:r>
                <w:rPr>
                  <w:color w:val="000000" w:themeColor="text1"/>
                  <w:sz w:val="18"/>
                  <w:szCs w:val="18"/>
                </w:rPr>
                <w:lastRenderedPageBreak/>
                <w:t>A.27.a</w:t>
              </w:r>
            </w:ins>
          </w:p>
        </w:tc>
        <w:tc>
          <w:tcPr>
            <w:tcW w:w="7194" w:type="dxa"/>
            <w:tcBorders>
              <w:top w:val="nil"/>
              <w:left w:val="nil"/>
              <w:bottom w:val="single" w:sz="4" w:space="0" w:color="auto"/>
              <w:right w:val="double" w:sz="4" w:space="0" w:color="auto"/>
            </w:tcBorders>
          </w:tcPr>
          <w:p w14:paraId="7464D9CC" w14:textId="77777777" w:rsidR="00745A91" w:rsidRPr="009A3298" w:rsidRDefault="00745A91" w:rsidP="00745A91">
            <w:pPr>
              <w:spacing w:before="40" w:after="40"/>
              <w:ind w:left="138"/>
              <w:rPr>
                <w:ins w:id="178" w:author="Spanish" w:date="2023-11-09T09:32:00Z"/>
                <w:rFonts w:asciiTheme="majorBidi" w:hAnsiTheme="majorBidi" w:cstheme="majorBidi"/>
                <w:sz w:val="18"/>
                <w:szCs w:val="18"/>
              </w:rPr>
            </w:pPr>
            <w:ins w:id="179" w:author="Spanish" w:date="2023-11-09T09:32:00Z">
              <w:r w:rsidRPr="009A3298">
                <w:rPr>
                  <w:rFonts w:asciiTheme="majorBidi" w:hAnsiTheme="majorBidi" w:cstheme="majorBidi"/>
                  <w:sz w:val="18"/>
                  <w:szCs w:val="18"/>
                  <w:lang w:eastAsia="zh-CN"/>
                </w:rPr>
                <w:t xml:space="preserve">No es necesario para el Apéndice </w:t>
              </w:r>
              <w:r w:rsidRPr="009A3298">
                <w:rPr>
                  <w:rFonts w:asciiTheme="majorBidi" w:hAnsiTheme="majorBidi" w:cstheme="majorBidi"/>
                  <w:b/>
                  <w:bCs/>
                  <w:sz w:val="18"/>
                  <w:szCs w:val="18"/>
                  <w:lang w:eastAsia="zh-CN"/>
                </w:rPr>
                <w:t>30B</w:t>
              </w:r>
            </w:ins>
          </w:p>
          <w:p w14:paraId="5C0459E6" w14:textId="77777777" w:rsidR="00745A91" w:rsidRPr="009A3298" w:rsidRDefault="00745A91" w:rsidP="00745A91">
            <w:pPr>
              <w:keepNext/>
              <w:spacing w:before="40" w:after="40"/>
              <w:ind w:left="170"/>
              <w:rPr>
                <w:ins w:id="180" w:author="Spanish" w:date="2023-11-09T09:32:00Z"/>
                <w:b/>
                <w:bCs/>
                <w:sz w:val="18"/>
                <w:szCs w:val="18"/>
              </w:rPr>
            </w:pPr>
            <w:ins w:id="181" w:author="Spanish" w:date="2023-11-09T09:32:00Z">
              <w:r w:rsidRPr="009A3298">
                <w:rPr>
                  <w:rFonts w:asciiTheme="majorBidi" w:hAnsiTheme="majorBidi" w:cstheme="majorBidi"/>
                  <w:sz w:val="18"/>
                  <w:szCs w:val="18"/>
                </w:rPr>
                <w:t xml:space="preserve">Un compromiso de que, tras recibir un informe de la interferencia inaceptable, la administración notificante de la red OSG del SFS con la que se comunica la ETEM del Apéndice </w:t>
              </w:r>
              <w:r w:rsidRPr="009A3298">
                <w:rPr>
                  <w:rFonts w:asciiTheme="majorBidi" w:hAnsiTheme="majorBidi" w:cstheme="majorBidi"/>
                  <w:b/>
                  <w:sz w:val="18"/>
                  <w:szCs w:val="18"/>
                </w:rPr>
                <w:t>30B</w:t>
              </w:r>
              <w:r w:rsidRPr="009A3298">
                <w:rPr>
                  <w:rFonts w:asciiTheme="majorBidi" w:hAnsiTheme="majorBidi" w:cstheme="majorBidi"/>
                  <w:sz w:val="18"/>
                  <w:szCs w:val="18"/>
                </w:rPr>
                <w:t xml:space="preserve"> seguirá los procedimientos establecidos en el </w:t>
              </w:r>
              <w:r w:rsidRPr="009A3298">
                <w:rPr>
                  <w:rFonts w:asciiTheme="majorBidi" w:hAnsiTheme="majorBidi" w:cstheme="majorBidi"/>
                  <w:i/>
                  <w:sz w:val="18"/>
                  <w:szCs w:val="18"/>
                </w:rPr>
                <w:t>resuelve</w:t>
              </w:r>
              <w:r w:rsidRPr="009A3298">
                <w:rPr>
                  <w:rFonts w:asciiTheme="majorBidi" w:hAnsiTheme="majorBidi" w:cstheme="majorBidi"/>
                  <w:sz w:val="18"/>
                  <w:szCs w:val="18"/>
                </w:rPr>
                <w:t xml:space="preserve"> 9 del proyecto de nueva Resolución </w:t>
              </w:r>
              <w:r w:rsidRPr="009A3298">
                <w:rPr>
                  <w:b/>
                  <w:bCs/>
                  <w:sz w:val="18"/>
                  <w:szCs w:val="18"/>
                </w:rPr>
                <w:t>[EUR-A115-ESIM-13GHZ] (CMR-23)</w:t>
              </w:r>
            </w:ins>
          </w:p>
          <w:p w14:paraId="0281882A" w14:textId="2DF9B0E3" w:rsidR="00745A91" w:rsidRPr="009A3298" w:rsidRDefault="00745A91" w:rsidP="00745A91">
            <w:pPr>
              <w:spacing w:before="40" w:after="40"/>
              <w:ind w:left="170"/>
              <w:rPr>
                <w:ins w:id="182" w:author="Spanish" w:date="2023-11-09T09:29:00Z"/>
                <w:sz w:val="18"/>
                <w:szCs w:val="18"/>
                <w:lang w:eastAsia="zh-CN"/>
              </w:rPr>
            </w:pPr>
            <w:ins w:id="183" w:author="Spanish" w:date="2023-11-09T09:32:00Z">
              <w:r>
                <w:rPr>
                  <w:rFonts w:asciiTheme="majorBidi" w:hAnsiTheme="majorBidi" w:cstheme="majorBidi"/>
                  <w:sz w:val="18"/>
                  <w:szCs w:val="18"/>
                </w:rPr>
                <w:t>Sólo</w:t>
              </w:r>
              <w:r w:rsidRPr="009A3298">
                <w:rPr>
                  <w:rFonts w:asciiTheme="majorBidi" w:hAnsiTheme="majorBidi" w:cstheme="majorBidi"/>
                  <w:sz w:val="18"/>
                  <w:szCs w:val="18"/>
                </w:rPr>
                <w:t xml:space="preserve"> es necesario para la notificación de estaciones terrenas en movimiento notificadas de conformidad con el proyecto de nueva Resolución </w:t>
              </w:r>
              <w:r w:rsidRPr="009A3298">
                <w:rPr>
                  <w:b/>
                  <w:bCs/>
                  <w:sz w:val="18"/>
                  <w:szCs w:val="18"/>
                </w:rPr>
                <w:t>[EUR-A115-ESIM-13GHZ] (CMR-23)</w:t>
              </w:r>
            </w:ins>
          </w:p>
        </w:tc>
        <w:tc>
          <w:tcPr>
            <w:tcW w:w="740" w:type="dxa"/>
            <w:tcBorders>
              <w:top w:val="nil"/>
              <w:left w:val="double" w:sz="4" w:space="0" w:color="auto"/>
              <w:bottom w:val="single" w:sz="4" w:space="0" w:color="auto"/>
              <w:right w:val="single" w:sz="4" w:space="0" w:color="auto"/>
            </w:tcBorders>
            <w:vAlign w:val="center"/>
          </w:tcPr>
          <w:p w14:paraId="3E515859" w14:textId="77777777" w:rsidR="00745A91" w:rsidRPr="009A3298" w:rsidRDefault="00745A91" w:rsidP="00CA06B2">
            <w:pPr>
              <w:spacing w:before="40" w:after="40"/>
              <w:jc w:val="center"/>
              <w:rPr>
                <w:ins w:id="184" w:author="Spanish" w:date="2023-11-09T09:29: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51B724CD" w14:textId="77777777" w:rsidR="00745A91" w:rsidRPr="009A3298" w:rsidRDefault="00745A91" w:rsidP="00CA06B2">
            <w:pPr>
              <w:spacing w:before="40" w:after="40"/>
              <w:jc w:val="center"/>
              <w:rPr>
                <w:ins w:id="185" w:author="Spanish" w:date="2023-11-09T09:29:00Z"/>
                <w:rFonts w:asciiTheme="majorBidi" w:hAnsiTheme="majorBidi" w:cstheme="majorBidi"/>
                <w:sz w:val="16"/>
                <w:szCs w:val="16"/>
              </w:rPr>
            </w:pPr>
          </w:p>
        </w:tc>
        <w:tc>
          <w:tcPr>
            <w:tcW w:w="2220" w:type="dxa"/>
            <w:tcBorders>
              <w:top w:val="nil"/>
              <w:left w:val="nil"/>
              <w:bottom w:val="single" w:sz="4" w:space="0" w:color="auto"/>
              <w:right w:val="single" w:sz="4" w:space="0" w:color="auto"/>
            </w:tcBorders>
            <w:vAlign w:val="center"/>
          </w:tcPr>
          <w:p w14:paraId="7A0BAE7A" w14:textId="77777777" w:rsidR="00745A91" w:rsidRPr="009A3298" w:rsidRDefault="00745A91" w:rsidP="00CA06B2">
            <w:pPr>
              <w:spacing w:before="40" w:after="40"/>
              <w:jc w:val="center"/>
              <w:rPr>
                <w:ins w:id="186" w:author="Spanish" w:date="2023-11-09T09:29:00Z"/>
                <w:rFonts w:asciiTheme="majorBidi" w:hAnsiTheme="majorBidi" w:cstheme="majorBidi"/>
                <w:sz w:val="16"/>
                <w:szCs w:val="16"/>
              </w:rPr>
            </w:pPr>
          </w:p>
        </w:tc>
        <w:tc>
          <w:tcPr>
            <w:tcW w:w="740" w:type="dxa"/>
            <w:tcBorders>
              <w:top w:val="nil"/>
              <w:left w:val="nil"/>
              <w:bottom w:val="single" w:sz="4" w:space="0" w:color="auto"/>
              <w:right w:val="single" w:sz="4" w:space="0" w:color="auto"/>
            </w:tcBorders>
            <w:vAlign w:val="center"/>
          </w:tcPr>
          <w:p w14:paraId="2D316EA4" w14:textId="77777777" w:rsidR="00745A91" w:rsidRPr="009A3298" w:rsidRDefault="00745A91" w:rsidP="00CA06B2">
            <w:pPr>
              <w:spacing w:before="40" w:after="40"/>
              <w:jc w:val="center"/>
              <w:rPr>
                <w:ins w:id="187" w:author="Spanish" w:date="2023-11-09T09:29:00Z"/>
                <w:rFonts w:asciiTheme="majorBidi" w:hAnsiTheme="majorBidi" w:cstheme="majorBidi"/>
                <w:b/>
                <w:bCs/>
                <w:sz w:val="18"/>
                <w:szCs w:val="18"/>
              </w:rPr>
            </w:pPr>
          </w:p>
        </w:tc>
        <w:tc>
          <w:tcPr>
            <w:tcW w:w="740" w:type="dxa"/>
            <w:tcBorders>
              <w:top w:val="nil"/>
              <w:left w:val="nil"/>
              <w:bottom w:val="single" w:sz="4" w:space="0" w:color="auto"/>
              <w:right w:val="single" w:sz="4" w:space="0" w:color="auto"/>
            </w:tcBorders>
            <w:vAlign w:val="center"/>
          </w:tcPr>
          <w:p w14:paraId="5C6E47D8" w14:textId="77777777" w:rsidR="00745A91" w:rsidRPr="009A3298" w:rsidRDefault="00745A91" w:rsidP="00CA06B2">
            <w:pPr>
              <w:spacing w:before="40" w:after="40"/>
              <w:jc w:val="center"/>
              <w:rPr>
                <w:ins w:id="188" w:author="Spanish" w:date="2023-11-09T09:29:00Z"/>
                <w:b/>
                <w:bCs/>
                <w:color w:val="000000" w:themeColor="text1"/>
                <w:sz w:val="18"/>
                <w:szCs w:val="18"/>
              </w:rPr>
            </w:pPr>
          </w:p>
        </w:tc>
        <w:tc>
          <w:tcPr>
            <w:tcW w:w="1117" w:type="dxa"/>
            <w:tcBorders>
              <w:top w:val="nil"/>
              <w:left w:val="nil"/>
              <w:bottom w:val="single" w:sz="4" w:space="0" w:color="auto"/>
              <w:right w:val="single" w:sz="4" w:space="0" w:color="auto"/>
            </w:tcBorders>
            <w:vAlign w:val="center"/>
          </w:tcPr>
          <w:p w14:paraId="0DC70123" w14:textId="77777777" w:rsidR="00745A91" w:rsidRPr="009A3298" w:rsidRDefault="00745A91" w:rsidP="00CA06B2">
            <w:pPr>
              <w:spacing w:before="40" w:after="40"/>
              <w:jc w:val="center"/>
              <w:rPr>
                <w:ins w:id="189" w:author="Spanish" w:date="2023-11-09T09:29: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26836320" w14:textId="77777777" w:rsidR="00745A91" w:rsidRPr="009A3298" w:rsidRDefault="00745A91" w:rsidP="00CA06B2">
            <w:pPr>
              <w:spacing w:before="40" w:after="40"/>
              <w:jc w:val="center"/>
              <w:rPr>
                <w:ins w:id="190" w:author="Spanish" w:date="2023-11-09T09:29:00Z"/>
                <w:rFonts w:asciiTheme="majorBidi" w:hAnsiTheme="majorBidi" w:cstheme="majorBidi"/>
                <w:b/>
                <w:bCs/>
                <w:sz w:val="18"/>
                <w:szCs w:val="18"/>
              </w:rPr>
            </w:pPr>
          </w:p>
        </w:tc>
        <w:tc>
          <w:tcPr>
            <w:tcW w:w="1292" w:type="dxa"/>
            <w:tcBorders>
              <w:top w:val="nil"/>
              <w:left w:val="nil"/>
              <w:bottom w:val="single" w:sz="4" w:space="0" w:color="auto"/>
              <w:right w:val="single" w:sz="4" w:space="0" w:color="auto"/>
            </w:tcBorders>
            <w:vAlign w:val="center"/>
          </w:tcPr>
          <w:p w14:paraId="197E7A13" w14:textId="77777777" w:rsidR="00745A91" w:rsidRPr="009A3298" w:rsidRDefault="00745A91" w:rsidP="00CA06B2">
            <w:pPr>
              <w:spacing w:before="40" w:after="40"/>
              <w:jc w:val="center"/>
              <w:rPr>
                <w:ins w:id="191" w:author="Spanish" w:date="2023-11-09T09:29: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vAlign w:val="center"/>
          </w:tcPr>
          <w:p w14:paraId="241DEE44" w14:textId="0F1DB973" w:rsidR="00745A91" w:rsidRPr="009A3298" w:rsidRDefault="00745A91" w:rsidP="00CA06B2">
            <w:pPr>
              <w:spacing w:before="40" w:after="40"/>
              <w:jc w:val="center"/>
              <w:rPr>
                <w:ins w:id="192" w:author="Spanish" w:date="2023-11-09T09:29:00Z"/>
                <w:rFonts w:asciiTheme="majorBidi" w:hAnsiTheme="majorBidi" w:cstheme="majorBidi"/>
                <w:b/>
                <w:bCs/>
                <w:sz w:val="18"/>
                <w:szCs w:val="18"/>
              </w:rPr>
            </w:pPr>
            <w:ins w:id="193" w:author="Spanish" w:date="2023-11-09T09:34:00Z">
              <w:r w:rsidRPr="009A3298">
                <w:rPr>
                  <w:rFonts w:asciiTheme="majorBidi" w:hAnsiTheme="majorBidi" w:cstheme="majorBidi"/>
                  <w:b/>
                  <w:bCs/>
                  <w:sz w:val="18"/>
                  <w:szCs w:val="18"/>
                </w:rPr>
                <w:t>+</w:t>
              </w:r>
            </w:ins>
          </w:p>
        </w:tc>
        <w:tc>
          <w:tcPr>
            <w:tcW w:w="976" w:type="dxa"/>
            <w:tcBorders>
              <w:top w:val="nil"/>
              <w:left w:val="nil"/>
              <w:bottom w:val="single" w:sz="4" w:space="0" w:color="auto"/>
              <w:right w:val="double" w:sz="6" w:space="0" w:color="auto"/>
            </w:tcBorders>
          </w:tcPr>
          <w:p w14:paraId="2B4A657F" w14:textId="36B196B3" w:rsidR="00745A91" w:rsidRPr="009A3298" w:rsidRDefault="00745A91" w:rsidP="00CA06B2">
            <w:pPr>
              <w:tabs>
                <w:tab w:val="left" w:pos="720"/>
              </w:tabs>
              <w:overflowPunct/>
              <w:autoSpaceDE/>
              <w:adjustRightInd/>
              <w:spacing w:before="40" w:after="40"/>
              <w:rPr>
                <w:ins w:id="194" w:author="Spanish" w:date="2023-11-09T09:29:00Z"/>
                <w:color w:val="000000" w:themeColor="text1"/>
                <w:sz w:val="18"/>
                <w:szCs w:val="18"/>
              </w:rPr>
            </w:pPr>
            <w:ins w:id="195" w:author="Spanish" w:date="2023-11-09T09:34:00Z">
              <w:r>
                <w:rPr>
                  <w:color w:val="000000" w:themeColor="text1"/>
                  <w:sz w:val="18"/>
                  <w:szCs w:val="18"/>
                </w:rPr>
                <w:t>A.27.a</w:t>
              </w:r>
            </w:ins>
          </w:p>
        </w:tc>
        <w:tc>
          <w:tcPr>
            <w:tcW w:w="442" w:type="dxa"/>
            <w:tcBorders>
              <w:top w:val="nil"/>
              <w:left w:val="nil"/>
              <w:bottom w:val="single" w:sz="4" w:space="0" w:color="auto"/>
              <w:right w:val="single" w:sz="12" w:space="0" w:color="auto"/>
            </w:tcBorders>
            <w:vAlign w:val="center"/>
          </w:tcPr>
          <w:p w14:paraId="602474DA" w14:textId="77777777" w:rsidR="00745A91" w:rsidRPr="009A3298" w:rsidRDefault="00745A91" w:rsidP="00CA06B2">
            <w:pPr>
              <w:spacing w:before="40" w:after="40"/>
              <w:jc w:val="center"/>
              <w:rPr>
                <w:ins w:id="196" w:author="Spanish" w:date="2023-11-09T09:29:00Z"/>
                <w:rFonts w:asciiTheme="majorBidi" w:hAnsiTheme="majorBidi" w:cstheme="majorBidi"/>
                <w:b/>
                <w:bCs/>
                <w:sz w:val="18"/>
                <w:szCs w:val="18"/>
              </w:rPr>
            </w:pPr>
          </w:p>
        </w:tc>
      </w:tr>
    </w:tbl>
    <w:p w14:paraId="2DBBE074" w14:textId="77777777" w:rsidR="00CA06B2" w:rsidRPr="009A3298" w:rsidRDefault="00CA06B2"/>
    <w:p w14:paraId="1B9E9A69" w14:textId="77777777" w:rsidR="009861D7" w:rsidRPr="009A3298" w:rsidRDefault="009861D7">
      <w:pPr>
        <w:pStyle w:val="Reasons"/>
      </w:pPr>
    </w:p>
    <w:p w14:paraId="15EF854F" w14:textId="77777777" w:rsidR="005942F3" w:rsidRPr="009A3298" w:rsidRDefault="005942F3" w:rsidP="005942F3">
      <w:pPr>
        <w:pStyle w:val="Proposal"/>
      </w:pPr>
      <w:r w:rsidRPr="009A3298">
        <w:t>MOD</w:t>
      </w:r>
      <w:r w:rsidRPr="009A3298">
        <w:tab/>
        <w:t>EUR/65A15/5</w:t>
      </w:r>
    </w:p>
    <w:p w14:paraId="20D9E598" w14:textId="77777777" w:rsidR="005942F3" w:rsidRPr="009A3298" w:rsidRDefault="005942F3" w:rsidP="005942F3">
      <w:pPr>
        <w:pStyle w:val="TableNo"/>
        <w:spacing w:before="0"/>
        <w:ind w:right="12326"/>
        <w:rPr>
          <w:rFonts w:ascii="Times New Roman Bold" w:hAnsi="Times New Roman Bold"/>
          <w:b/>
          <w:caps w:val="0"/>
        </w:rPr>
      </w:pPr>
      <w:r w:rsidRPr="009A3298">
        <w:rPr>
          <w:rFonts w:ascii="Times New Roman Bold" w:hAnsi="Times New Roman Bold"/>
          <w:b/>
          <w:caps w:val="0"/>
        </w:rPr>
        <w:t>CUADRO B</w:t>
      </w:r>
    </w:p>
    <w:p w14:paraId="6249AD0B" w14:textId="797A163F" w:rsidR="005942F3" w:rsidRPr="009A3298" w:rsidRDefault="005942F3" w:rsidP="005942F3">
      <w:pPr>
        <w:pStyle w:val="Tabletitle"/>
        <w:ind w:right="12326"/>
      </w:pPr>
      <w:r w:rsidRPr="009A3298">
        <w:rPr>
          <w:bCs/>
        </w:rPr>
        <w:t>CARACTERÍSTICAS QUE HAN DE PROPORCIONARSE PARA CADA HAZ DE ANTENA</w:t>
      </w:r>
      <w:r w:rsidRPr="009A3298">
        <w:rPr>
          <w:bCs/>
        </w:rPr>
        <w:br/>
        <w:t>DE SATÉLITE Y CADA ANTENA DE ESTACIÓN TERRENA O DE ESTACIÓN</w:t>
      </w:r>
      <w:r w:rsidRPr="009A3298">
        <w:rPr>
          <w:bCs/>
        </w:rPr>
        <w:br/>
        <w:t>DE RADIOASTRONOMÍA</w:t>
      </w:r>
      <w:r w:rsidRPr="009A3298">
        <w:rPr>
          <w:b w:val="0"/>
          <w:bCs/>
          <w:color w:val="000000"/>
          <w:sz w:val="16"/>
        </w:rPr>
        <w:t>    </w:t>
      </w:r>
      <w:r w:rsidRPr="009A3298">
        <w:rPr>
          <w:rFonts w:ascii="Times New Roman"/>
          <w:b w:val="0"/>
          <w:bCs/>
          <w:color w:val="000000"/>
          <w:sz w:val="16"/>
        </w:rPr>
        <w:t>(Rev.CMR</w:t>
      </w:r>
      <w:r w:rsidRPr="009A3298">
        <w:rPr>
          <w:rFonts w:ascii="Times New Roman"/>
          <w:b w:val="0"/>
          <w:bCs/>
          <w:color w:val="000000"/>
          <w:sz w:val="16"/>
        </w:rPr>
        <w:noBreakHyphen/>
      </w:r>
      <w:del w:id="197" w:author="Spanish" w:date="2023-11-08T12:43:00Z">
        <w:r w:rsidRPr="009A3298" w:rsidDel="001F7782">
          <w:rPr>
            <w:rFonts w:ascii="Times New Roman"/>
            <w:b w:val="0"/>
            <w:bCs/>
            <w:color w:val="000000"/>
            <w:sz w:val="16"/>
          </w:rPr>
          <w:delText>19</w:delText>
        </w:r>
      </w:del>
      <w:ins w:id="198" w:author="Spanish" w:date="2023-11-08T12:43:00Z">
        <w:r w:rsidR="001F7782" w:rsidRPr="009A3298">
          <w:rPr>
            <w:rFonts w:ascii="Times New Roman"/>
            <w:b w:val="0"/>
            <w:bCs/>
            <w:color w:val="000000"/>
            <w:sz w:val="16"/>
          </w:rPr>
          <w:t>23</w:t>
        </w:r>
      </w:ins>
      <w:r w:rsidRPr="009A3298">
        <w:rPr>
          <w:rFonts w:ascii="Times New Roman"/>
          <w:b w:val="0"/>
          <w:bCs/>
          <w:color w:val="000000"/>
          <w:sz w:val="16"/>
        </w:rPr>
        <w:t>)</w:t>
      </w:r>
    </w:p>
    <w:tbl>
      <w:tblPr>
        <w:tblW w:w="18399" w:type="dxa"/>
        <w:jc w:val="center"/>
        <w:tblLook w:val="04A0" w:firstRow="1" w:lastRow="0" w:firstColumn="1" w:lastColumn="0" w:noHBand="0" w:noVBand="1"/>
      </w:tblPr>
      <w:tblGrid>
        <w:gridCol w:w="1164"/>
        <w:gridCol w:w="7737"/>
        <w:gridCol w:w="782"/>
        <w:gridCol w:w="11"/>
        <w:gridCol w:w="891"/>
        <w:gridCol w:w="11"/>
        <w:gridCol w:w="891"/>
        <w:gridCol w:w="11"/>
        <w:gridCol w:w="789"/>
        <w:gridCol w:w="39"/>
        <w:gridCol w:w="752"/>
        <w:gridCol w:w="39"/>
        <w:gridCol w:w="733"/>
        <w:gridCol w:w="21"/>
        <w:gridCol w:w="769"/>
        <w:gridCol w:w="22"/>
        <w:gridCol w:w="775"/>
        <w:gridCol w:w="18"/>
        <w:gridCol w:w="1499"/>
        <w:gridCol w:w="817"/>
        <w:gridCol w:w="29"/>
        <w:gridCol w:w="575"/>
        <w:gridCol w:w="24"/>
      </w:tblGrid>
      <w:tr w:rsidR="009A3298" w:rsidRPr="009A3298" w14:paraId="2C4B8182" w14:textId="77777777" w:rsidTr="0089712B">
        <w:trPr>
          <w:gridAfter w:val="1"/>
          <w:wAfter w:w="24" w:type="dxa"/>
          <w:trHeight w:val="3000"/>
          <w:tblHeader/>
          <w:jc w:val="center"/>
        </w:trPr>
        <w:tc>
          <w:tcPr>
            <w:tcW w:w="1164" w:type="dxa"/>
            <w:tcBorders>
              <w:top w:val="single" w:sz="12" w:space="0" w:color="auto"/>
              <w:left w:val="single" w:sz="12" w:space="0" w:color="auto"/>
              <w:bottom w:val="single" w:sz="12" w:space="0" w:color="auto"/>
              <w:right w:val="nil"/>
            </w:tcBorders>
            <w:textDirection w:val="btLr"/>
            <w:vAlign w:val="center"/>
            <w:hideMark/>
          </w:tcPr>
          <w:p w14:paraId="3F805B02" w14:textId="77777777" w:rsidR="005942F3" w:rsidRPr="009A3298" w:rsidRDefault="005942F3" w:rsidP="0035331F">
            <w:pPr>
              <w:tabs>
                <w:tab w:val="left" w:pos="720"/>
              </w:tabs>
              <w:overflowPunct/>
              <w:autoSpaceDE/>
              <w:adjustRightInd/>
              <w:spacing w:before="0"/>
              <w:jc w:val="center"/>
              <w:rPr>
                <w:rFonts w:asciiTheme="majorBidi" w:hAnsiTheme="majorBidi" w:cstheme="majorBidi"/>
                <w:b/>
                <w:bCs/>
                <w:sz w:val="16"/>
                <w:szCs w:val="16"/>
                <w:lang w:eastAsia="zh-CN"/>
              </w:rPr>
            </w:pPr>
            <w:r w:rsidRPr="009A3298">
              <w:rPr>
                <w:b/>
                <w:bCs/>
                <w:sz w:val="16"/>
                <w:szCs w:val="16"/>
              </w:rPr>
              <w:t>Puntos del Apéndice</w:t>
            </w:r>
          </w:p>
        </w:tc>
        <w:tc>
          <w:tcPr>
            <w:tcW w:w="7737" w:type="dxa"/>
            <w:tcBorders>
              <w:top w:val="single" w:sz="12" w:space="0" w:color="auto"/>
              <w:left w:val="double" w:sz="6" w:space="0" w:color="auto"/>
              <w:bottom w:val="single" w:sz="12" w:space="0" w:color="auto"/>
              <w:right w:val="double" w:sz="4" w:space="0" w:color="auto"/>
            </w:tcBorders>
            <w:vAlign w:val="center"/>
            <w:hideMark/>
          </w:tcPr>
          <w:p w14:paraId="3A3037AA" w14:textId="77777777" w:rsidR="005942F3" w:rsidRPr="009A3298" w:rsidRDefault="005942F3" w:rsidP="0035331F">
            <w:pPr>
              <w:tabs>
                <w:tab w:val="left" w:pos="720"/>
              </w:tabs>
              <w:overflowPunct/>
              <w:autoSpaceDE/>
              <w:adjustRightInd/>
              <w:spacing w:before="0"/>
              <w:jc w:val="center"/>
              <w:rPr>
                <w:rFonts w:asciiTheme="majorBidi" w:hAnsiTheme="majorBidi" w:cstheme="majorBidi"/>
                <w:b/>
                <w:bCs/>
                <w:i/>
                <w:iCs/>
                <w:sz w:val="16"/>
                <w:szCs w:val="16"/>
                <w:lang w:eastAsia="zh-CN"/>
              </w:rPr>
            </w:pPr>
            <w:r w:rsidRPr="009A3298">
              <w:rPr>
                <w:rFonts w:asciiTheme="majorBidi" w:hAnsiTheme="majorBidi" w:cstheme="majorBidi"/>
                <w:b/>
                <w:bCs/>
                <w:i/>
                <w:iCs/>
                <w:sz w:val="16"/>
                <w:szCs w:val="16"/>
                <w:lang w:eastAsia="zh-CN"/>
              </w:rPr>
              <w:t>B – CARACTERÍSTICAS QUE HAN DE PROPORCIONARSE PARA CADA HAZ DE ANTENA</w:t>
            </w:r>
            <w:r w:rsidRPr="009A3298">
              <w:rPr>
                <w:rFonts w:asciiTheme="majorBidi" w:hAnsiTheme="majorBidi" w:cstheme="majorBidi"/>
                <w:b/>
                <w:bCs/>
                <w:i/>
                <w:iCs/>
                <w:sz w:val="16"/>
                <w:szCs w:val="16"/>
                <w:lang w:eastAsia="zh-CN"/>
              </w:rPr>
              <w:br/>
              <w:t>DE SATÉLITE Y CADA ANTENA DE ESTACIÓN TERRENA</w:t>
            </w:r>
            <w:r w:rsidRPr="009A3298">
              <w:rPr>
                <w:rFonts w:asciiTheme="majorBidi" w:hAnsiTheme="majorBidi" w:cstheme="majorBidi"/>
                <w:b/>
                <w:bCs/>
                <w:i/>
                <w:iCs/>
                <w:sz w:val="16"/>
                <w:szCs w:val="16"/>
                <w:lang w:eastAsia="zh-CN"/>
              </w:rPr>
              <w:br/>
              <w:t>O DE ESTACIÓN DE RADIOASTRONOMÍA</w:t>
            </w:r>
          </w:p>
        </w:tc>
        <w:tc>
          <w:tcPr>
            <w:tcW w:w="782" w:type="dxa"/>
            <w:tcBorders>
              <w:top w:val="single" w:sz="12" w:space="0" w:color="auto"/>
              <w:left w:val="double" w:sz="4" w:space="0" w:color="auto"/>
              <w:bottom w:val="single" w:sz="12" w:space="0" w:color="auto"/>
              <w:right w:val="single" w:sz="4" w:space="0" w:color="auto"/>
            </w:tcBorders>
            <w:textDirection w:val="btLr"/>
            <w:vAlign w:val="center"/>
            <w:hideMark/>
          </w:tcPr>
          <w:p w14:paraId="66D449B9" w14:textId="77777777" w:rsidR="005942F3" w:rsidRPr="009A3298" w:rsidRDefault="005942F3" w:rsidP="0035331F">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Publicación anticipada de una red </w:t>
            </w:r>
            <w:r w:rsidRPr="009A3298">
              <w:rPr>
                <w:rFonts w:asciiTheme="majorBidi" w:hAnsiTheme="majorBidi" w:cstheme="majorBidi"/>
                <w:b/>
                <w:bCs/>
                <w:sz w:val="16"/>
                <w:szCs w:val="16"/>
              </w:rPr>
              <w:br/>
              <w:t>de satélites geoestacionarios</w:t>
            </w:r>
          </w:p>
        </w:tc>
        <w:tc>
          <w:tcPr>
            <w:tcW w:w="902" w:type="dxa"/>
            <w:gridSpan w:val="2"/>
            <w:tcBorders>
              <w:top w:val="single" w:sz="12" w:space="0" w:color="auto"/>
              <w:left w:val="nil"/>
              <w:bottom w:val="single" w:sz="12" w:space="0" w:color="auto"/>
              <w:right w:val="single" w:sz="4" w:space="0" w:color="auto"/>
            </w:tcBorders>
            <w:textDirection w:val="btLr"/>
            <w:vAlign w:val="center"/>
            <w:hideMark/>
          </w:tcPr>
          <w:p w14:paraId="791D3DA8" w14:textId="77777777" w:rsidR="005942F3" w:rsidRPr="009A3298" w:rsidRDefault="005942F3" w:rsidP="0035331F">
            <w:pPr>
              <w:spacing w:before="0" w:after="4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Publicación anticipada de un sistema o</w:t>
            </w:r>
            <w:r w:rsidRPr="009A3298">
              <w:rPr>
                <w:rFonts w:asciiTheme="majorBidi" w:hAnsiTheme="majorBidi" w:cstheme="majorBidi"/>
                <w:b/>
                <w:bCs/>
                <w:sz w:val="16"/>
                <w:szCs w:val="16"/>
              </w:rPr>
              <w:br/>
              <w:t xml:space="preserve"> red de satélites no geoestacionarios sujeto</w:t>
            </w:r>
            <w:r w:rsidRPr="009A3298">
              <w:rPr>
                <w:rFonts w:asciiTheme="majorBidi" w:hAnsiTheme="majorBidi" w:cstheme="majorBidi"/>
                <w:b/>
                <w:bCs/>
                <w:sz w:val="16"/>
                <w:szCs w:val="16"/>
              </w:rPr>
              <w:br/>
              <w:t>a coordinación con arreglo  la</w:t>
            </w:r>
            <w:r w:rsidRPr="009A3298">
              <w:rPr>
                <w:rFonts w:asciiTheme="majorBidi" w:hAnsiTheme="majorBidi" w:cstheme="majorBidi"/>
                <w:b/>
                <w:bCs/>
                <w:sz w:val="16"/>
                <w:szCs w:val="16"/>
              </w:rPr>
              <w:br/>
              <w:t>Sección II  del Artículo 9</w:t>
            </w:r>
          </w:p>
        </w:tc>
        <w:tc>
          <w:tcPr>
            <w:tcW w:w="902" w:type="dxa"/>
            <w:gridSpan w:val="2"/>
            <w:tcBorders>
              <w:top w:val="single" w:sz="12" w:space="0" w:color="auto"/>
              <w:left w:val="nil"/>
              <w:bottom w:val="single" w:sz="12" w:space="0" w:color="auto"/>
              <w:right w:val="single" w:sz="4" w:space="0" w:color="auto"/>
            </w:tcBorders>
            <w:textDirection w:val="btLr"/>
            <w:vAlign w:val="center"/>
            <w:hideMark/>
          </w:tcPr>
          <w:p w14:paraId="71D3551B" w14:textId="77777777" w:rsidR="005942F3" w:rsidRPr="009A3298" w:rsidRDefault="005942F3" w:rsidP="0035331F">
            <w:pPr>
              <w:spacing w:before="0" w:after="4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Publicación anticipada de un sistema o</w:t>
            </w:r>
            <w:r w:rsidRPr="009A3298">
              <w:rPr>
                <w:rFonts w:asciiTheme="majorBidi" w:hAnsiTheme="majorBidi" w:cstheme="majorBidi"/>
                <w:b/>
                <w:bCs/>
                <w:sz w:val="16"/>
                <w:szCs w:val="16"/>
              </w:rPr>
              <w:br/>
              <w:t xml:space="preserve">red de satélites no geoestacionarios no </w:t>
            </w:r>
            <w:r w:rsidRPr="009A3298">
              <w:rPr>
                <w:rFonts w:asciiTheme="majorBidi" w:hAnsiTheme="majorBidi" w:cstheme="majorBidi"/>
                <w:b/>
                <w:bCs/>
                <w:sz w:val="16"/>
                <w:szCs w:val="16"/>
              </w:rPr>
              <w:br/>
              <w:t xml:space="preserve">sujeto a coordinación con arreglo </w:t>
            </w:r>
            <w:r w:rsidRPr="009A3298">
              <w:rPr>
                <w:rFonts w:asciiTheme="majorBidi" w:hAnsiTheme="majorBidi" w:cstheme="majorBidi"/>
                <w:b/>
                <w:bCs/>
                <w:sz w:val="16"/>
                <w:szCs w:val="16"/>
              </w:rPr>
              <w:br/>
              <w:t>a la Sección II del Artículo 9</w:t>
            </w:r>
          </w:p>
        </w:tc>
        <w:tc>
          <w:tcPr>
            <w:tcW w:w="839" w:type="dxa"/>
            <w:gridSpan w:val="3"/>
            <w:tcBorders>
              <w:top w:val="single" w:sz="12" w:space="0" w:color="auto"/>
              <w:left w:val="nil"/>
              <w:bottom w:val="single" w:sz="12" w:space="0" w:color="auto"/>
              <w:right w:val="single" w:sz="4" w:space="0" w:color="auto"/>
            </w:tcBorders>
            <w:textDirection w:val="btLr"/>
            <w:vAlign w:val="center"/>
            <w:hideMark/>
          </w:tcPr>
          <w:p w14:paraId="5374EF68" w14:textId="77777777" w:rsidR="005942F3" w:rsidRPr="009A3298" w:rsidRDefault="005942F3" w:rsidP="0035331F">
            <w:pPr>
              <w:spacing w:before="0" w:after="4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Notificación o coordinación de una </w:t>
            </w:r>
            <w:r w:rsidRPr="009A3298">
              <w:rPr>
                <w:rFonts w:asciiTheme="majorBidi" w:hAnsiTheme="majorBidi" w:cstheme="majorBidi"/>
                <w:b/>
                <w:bCs/>
                <w:sz w:val="16"/>
                <w:szCs w:val="16"/>
              </w:rPr>
              <w:br/>
              <w:t>red de satélites geoestacionarios (incluidas las funciones de operaciones espaciales del Artículo 2A de los Apéndices 30 ó 30A)</w:t>
            </w:r>
          </w:p>
        </w:tc>
        <w:tc>
          <w:tcPr>
            <w:tcW w:w="791" w:type="dxa"/>
            <w:gridSpan w:val="2"/>
            <w:tcBorders>
              <w:top w:val="single" w:sz="12" w:space="0" w:color="auto"/>
              <w:left w:val="nil"/>
              <w:bottom w:val="single" w:sz="12" w:space="0" w:color="auto"/>
              <w:right w:val="single" w:sz="4" w:space="0" w:color="auto"/>
            </w:tcBorders>
            <w:textDirection w:val="btLr"/>
            <w:vAlign w:val="center"/>
            <w:hideMark/>
          </w:tcPr>
          <w:p w14:paraId="481159B3" w14:textId="77777777" w:rsidR="005942F3" w:rsidRPr="009A3298" w:rsidRDefault="005942F3" w:rsidP="0035331F">
            <w:pPr>
              <w:spacing w:before="0" w:after="40"/>
              <w:jc w:val="center"/>
              <w:rPr>
                <w:rFonts w:asciiTheme="majorBidi" w:hAnsiTheme="majorBidi" w:cstheme="majorBidi"/>
                <w:b/>
                <w:bCs/>
                <w:sz w:val="16"/>
                <w:szCs w:val="16"/>
              </w:rPr>
            </w:pPr>
            <w:r w:rsidRPr="009A3298">
              <w:rPr>
                <w:rFonts w:asciiTheme="majorBidi" w:hAnsiTheme="majorBidi" w:cstheme="majorBidi"/>
                <w:b/>
                <w:bCs/>
                <w:sz w:val="16"/>
                <w:szCs w:val="16"/>
              </w:rPr>
              <w:t>Notificación o coordinación de un sistema</w:t>
            </w:r>
            <w:r w:rsidRPr="009A3298">
              <w:rPr>
                <w:rFonts w:asciiTheme="majorBidi" w:hAnsiTheme="majorBidi" w:cstheme="majorBidi"/>
                <w:b/>
                <w:bCs/>
                <w:sz w:val="16"/>
                <w:szCs w:val="16"/>
              </w:rPr>
              <w:br/>
              <w:t xml:space="preserve"> o red de satélites no geoestacionarios</w:t>
            </w:r>
          </w:p>
        </w:tc>
        <w:tc>
          <w:tcPr>
            <w:tcW w:w="733" w:type="dxa"/>
            <w:tcBorders>
              <w:top w:val="single" w:sz="12" w:space="0" w:color="auto"/>
              <w:left w:val="nil"/>
              <w:bottom w:val="single" w:sz="12" w:space="0" w:color="auto"/>
              <w:right w:val="single" w:sz="4" w:space="0" w:color="auto"/>
            </w:tcBorders>
            <w:textDirection w:val="btLr"/>
            <w:vAlign w:val="center"/>
            <w:hideMark/>
          </w:tcPr>
          <w:p w14:paraId="5CAAF79A" w14:textId="77777777" w:rsidR="005942F3" w:rsidRPr="009A3298" w:rsidRDefault="005942F3" w:rsidP="0035331F">
            <w:pPr>
              <w:spacing w:before="0" w:after="40"/>
              <w:jc w:val="center"/>
              <w:rPr>
                <w:rFonts w:asciiTheme="majorBidi" w:hAnsiTheme="majorBidi" w:cstheme="majorBidi"/>
                <w:b/>
                <w:bCs/>
                <w:sz w:val="16"/>
                <w:szCs w:val="16"/>
              </w:rPr>
            </w:pPr>
            <w:r w:rsidRPr="009A3298">
              <w:rPr>
                <w:rFonts w:asciiTheme="majorBidi" w:hAnsiTheme="majorBidi" w:cstheme="majorBidi"/>
                <w:b/>
                <w:bCs/>
                <w:sz w:val="16"/>
                <w:szCs w:val="16"/>
              </w:rPr>
              <w:t>Notificación o coordinación de una</w:t>
            </w:r>
            <w:r w:rsidRPr="009A3298">
              <w:rPr>
                <w:rFonts w:asciiTheme="majorBidi" w:hAnsiTheme="majorBidi" w:cstheme="majorBidi"/>
                <w:b/>
                <w:bCs/>
                <w:sz w:val="16"/>
                <w:szCs w:val="16"/>
              </w:rPr>
              <w:br/>
              <w:t>estación terrena (incluida notificación según los Apéndices 30A o 30B)</w:t>
            </w:r>
          </w:p>
        </w:tc>
        <w:tc>
          <w:tcPr>
            <w:tcW w:w="790" w:type="dxa"/>
            <w:gridSpan w:val="2"/>
            <w:tcBorders>
              <w:top w:val="single" w:sz="12" w:space="0" w:color="auto"/>
              <w:left w:val="nil"/>
              <w:bottom w:val="single" w:sz="12" w:space="0" w:color="auto"/>
              <w:right w:val="single" w:sz="4" w:space="0" w:color="auto"/>
            </w:tcBorders>
            <w:textDirection w:val="btLr"/>
            <w:vAlign w:val="center"/>
            <w:hideMark/>
          </w:tcPr>
          <w:p w14:paraId="25E9A50A" w14:textId="77777777" w:rsidR="005942F3" w:rsidRPr="009A3298" w:rsidRDefault="005942F3" w:rsidP="0035331F">
            <w:pPr>
              <w:spacing w:before="0" w:after="40"/>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Notificación para una red de satélites </w:t>
            </w:r>
            <w:r w:rsidRPr="009A3298">
              <w:rPr>
                <w:rFonts w:asciiTheme="majorBidi" w:hAnsiTheme="majorBidi" w:cstheme="majorBidi"/>
                <w:b/>
                <w:bCs/>
                <w:sz w:val="16"/>
                <w:szCs w:val="16"/>
              </w:rPr>
              <w:br/>
              <w:t>del servicio de radiodifusión por satélite según el Apéndice 30 (Artículos 4 y 5)</w:t>
            </w:r>
          </w:p>
        </w:tc>
        <w:tc>
          <w:tcPr>
            <w:tcW w:w="797" w:type="dxa"/>
            <w:gridSpan w:val="2"/>
            <w:tcBorders>
              <w:top w:val="single" w:sz="12" w:space="0" w:color="auto"/>
              <w:left w:val="nil"/>
              <w:bottom w:val="single" w:sz="12" w:space="0" w:color="auto"/>
              <w:right w:val="single" w:sz="4" w:space="0" w:color="auto"/>
            </w:tcBorders>
            <w:textDirection w:val="btLr"/>
            <w:vAlign w:val="center"/>
            <w:hideMark/>
          </w:tcPr>
          <w:p w14:paraId="0F6D3F29" w14:textId="77777777" w:rsidR="005942F3" w:rsidRPr="009A3298" w:rsidRDefault="005942F3" w:rsidP="0035331F">
            <w:pPr>
              <w:spacing w:before="0" w:line="180" w:lineRule="exact"/>
              <w:jc w:val="center"/>
              <w:rPr>
                <w:rFonts w:asciiTheme="majorBidi" w:hAnsiTheme="majorBidi" w:cstheme="majorBidi"/>
                <w:b/>
                <w:bCs/>
                <w:sz w:val="16"/>
                <w:szCs w:val="16"/>
              </w:rPr>
            </w:pPr>
            <w:r w:rsidRPr="009A3298">
              <w:rPr>
                <w:rFonts w:asciiTheme="majorBidi" w:hAnsiTheme="majorBidi" w:cstheme="majorBidi"/>
                <w:b/>
                <w:bCs/>
                <w:sz w:val="16"/>
                <w:szCs w:val="16"/>
              </w:rPr>
              <w:t>Notificación para una red de satélites</w:t>
            </w:r>
            <w:r w:rsidRPr="009A3298">
              <w:rPr>
                <w:rFonts w:asciiTheme="majorBidi" w:hAnsiTheme="majorBidi" w:cstheme="majorBidi"/>
                <w:b/>
                <w:bCs/>
                <w:sz w:val="16"/>
                <w:szCs w:val="16"/>
              </w:rPr>
              <w:br/>
              <w:t xml:space="preserve">de enlace de conexión según el </w:t>
            </w:r>
            <w:r w:rsidRPr="009A3298">
              <w:rPr>
                <w:rFonts w:asciiTheme="majorBidi" w:hAnsiTheme="majorBidi" w:cstheme="majorBidi"/>
                <w:b/>
                <w:bCs/>
                <w:sz w:val="16"/>
                <w:szCs w:val="16"/>
              </w:rPr>
              <w:br/>
              <w:t>Apéndice 30A (Artículos 4 y 5)</w:t>
            </w:r>
          </w:p>
        </w:tc>
        <w:tc>
          <w:tcPr>
            <w:tcW w:w="1517" w:type="dxa"/>
            <w:gridSpan w:val="2"/>
            <w:tcBorders>
              <w:top w:val="single" w:sz="12" w:space="0" w:color="auto"/>
              <w:left w:val="nil"/>
              <w:bottom w:val="single" w:sz="12" w:space="0" w:color="auto"/>
              <w:right w:val="double" w:sz="6" w:space="0" w:color="auto"/>
            </w:tcBorders>
            <w:textDirection w:val="btLr"/>
            <w:vAlign w:val="center"/>
            <w:hideMark/>
          </w:tcPr>
          <w:p w14:paraId="6D1CC928" w14:textId="56CF3F06" w:rsidR="005942F3" w:rsidRPr="009A3298" w:rsidRDefault="005942F3" w:rsidP="0035331F">
            <w:pPr>
              <w:spacing w:before="0" w:after="40"/>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Notificación para una red de satélites </w:t>
            </w:r>
            <w:r w:rsidRPr="009A3298">
              <w:rPr>
                <w:rFonts w:asciiTheme="majorBidi" w:hAnsiTheme="majorBidi" w:cstheme="majorBidi"/>
                <w:b/>
                <w:bCs/>
                <w:sz w:val="16"/>
                <w:szCs w:val="16"/>
              </w:rPr>
              <w:br/>
              <w:t xml:space="preserve">del servicio fijo por satélite según </w:t>
            </w:r>
            <w:r w:rsidRPr="009A3298">
              <w:rPr>
                <w:rFonts w:asciiTheme="majorBidi" w:hAnsiTheme="majorBidi" w:cstheme="majorBidi"/>
                <w:b/>
                <w:bCs/>
                <w:sz w:val="16"/>
                <w:szCs w:val="16"/>
              </w:rPr>
              <w:br/>
              <w:t>el Apéndice 30B (Artículos 6 y 8)</w:t>
            </w:r>
            <w:r w:rsidR="001F7782" w:rsidRPr="009A3298">
              <w:rPr>
                <w:rFonts w:asciiTheme="majorBidi" w:hAnsiTheme="majorBidi" w:cstheme="majorBidi"/>
                <w:b/>
                <w:bCs/>
                <w:sz w:val="16"/>
                <w:szCs w:val="16"/>
              </w:rPr>
              <w:t xml:space="preserve"> )</w:t>
            </w:r>
            <w:ins w:id="199" w:author="Spanish" w:date="2023-11-07T12:24:00Z">
              <w:r w:rsidR="001F7782" w:rsidRPr="009A3298">
                <w:rPr>
                  <w:rFonts w:asciiTheme="majorBidi" w:hAnsiTheme="majorBidi" w:cstheme="majorBidi"/>
                  <w:b/>
                  <w:bCs/>
                  <w:sz w:val="16"/>
                  <w:szCs w:val="16"/>
                </w:rPr>
                <w:t xml:space="preserve"> o para las ETEM del Apéndice 30B de conformidad con el proyecto de nueva Resolución [EUR-A115-ESIM-13GHZ] (CMR-23)</w:t>
              </w:r>
            </w:ins>
          </w:p>
        </w:tc>
        <w:tc>
          <w:tcPr>
            <w:tcW w:w="817" w:type="dxa"/>
            <w:tcBorders>
              <w:top w:val="single" w:sz="12" w:space="0" w:color="auto"/>
              <w:left w:val="nil"/>
              <w:bottom w:val="single" w:sz="12" w:space="0" w:color="auto"/>
              <w:right w:val="nil"/>
            </w:tcBorders>
            <w:textDirection w:val="btLr"/>
            <w:vAlign w:val="center"/>
            <w:hideMark/>
          </w:tcPr>
          <w:p w14:paraId="045DE564" w14:textId="77777777" w:rsidR="005942F3" w:rsidRPr="009A3298" w:rsidRDefault="005942F3" w:rsidP="0035331F">
            <w:pPr>
              <w:spacing w:before="0"/>
              <w:jc w:val="center"/>
              <w:rPr>
                <w:rFonts w:asciiTheme="majorBidi" w:hAnsiTheme="majorBidi" w:cstheme="majorBidi"/>
                <w:b/>
                <w:bCs/>
                <w:sz w:val="16"/>
                <w:szCs w:val="16"/>
              </w:rPr>
            </w:pPr>
            <w:r w:rsidRPr="009A3298">
              <w:rPr>
                <w:rFonts w:asciiTheme="majorBidi" w:hAnsiTheme="majorBidi" w:cstheme="majorBidi"/>
                <w:b/>
                <w:bCs/>
                <w:sz w:val="16"/>
                <w:szCs w:val="16"/>
              </w:rPr>
              <w:t>Puntos del Apéndice</w:t>
            </w:r>
          </w:p>
        </w:tc>
        <w:tc>
          <w:tcPr>
            <w:tcW w:w="604" w:type="dxa"/>
            <w:gridSpan w:val="2"/>
            <w:tcBorders>
              <w:top w:val="single" w:sz="12" w:space="0" w:color="auto"/>
              <w:left w:val="double" w:sz="6" w:space="0" w:color="auto"/>
              <w:bottom w:val="single" w:sz="12" w:space="0" w:color="auto"/>
              <w:right w:val="single" w:sz="12" w:space="0" w:color="auto"/>
            </w:tcBorders>
            <w:textDirection w:val="btLr"/>
            <w:vAlign w:val="center"/>
            <w:hideMark/>
          </w:tcPr>
          <w:p w14:paraId="2135E97F" w14:textId="77777777" w:rsidR="005942F3" w:rsidRPr="009A3298" w:rsidRDefault="005942F3" w:rsidP="0035331F">
            <w:pPr>
              <w:spacing w:before="0"/>
              <w:jc w:val="center"/>
              <w:rPr>
                <w:rFonts w:asciiTheme="majorBidi" w:hAnsiTheme="majorBidi" w:cstheme="majorBidi"/>
                <w:b/>
                <w:bCs/>
                <w:sz w:val="16"/>
                <w:szCs w:val="16"/>
              </w:rPr>
            </w:pPr>
            <w:r w:rsidRPr="009A3298">
              <w:rPr>
                <w:rFonts w:asciiTheme="majorBidi" w:hAnsiTheme="majorBidi" w:cstheme="majorBidi"/>
                <w:b/>
                <w:bCs/>
                <w:sz w:val="16"/>
                <w:szCs w:val="16"/>
              </w:rPr>
              <w:t>Radioastronomía</w:t>
            </w:r>
          </w:p>
        </w:tc>
      </w:tr>
      <w:tr w:rsidR="005942F3" w:rsidRPr="009A3298" w14:paraId="086AD6B1" w14:textId="77777777" w:rsidTr="009320E0">
        <w:trPr>
          <w:gridAfter w:val="1"/>
          <w:wAfter w:w="24" w:type="dxa"/>
          <w:cantSplit/>
          <w:jc w:val="center"/>
        </w:trPr>
        <w:tc>
          <w:tcPr>
            <w:tcW w:w="1164" w:type="dxa"/>
            <w:tcBorders>
              <w:top w:val="nil"/>
              <w:left w:val="single" w:sz="12" w:space="0" w:color="auto"/>
              <w:bottom w:val="single" w:sz="4" w:space="0" w:color="auto"/>
              <w:right w:val="double" w:sz="6" w:space="0" w:color="auto"/>
            </w:tcBorders>
            <w:hideMark/>
          </w:tcPr>
          <w:p w14:paraId="3331D970" w14:textId="7087ABB3" w:rsidR="005942F3" w:rsidRPr="00766C49" w:rsidRDefault="005942F3" w:rsidP="0035331F">
            <w:pPr>
              <w:tabs>
                <w:tab w:val="left" w:pos="720"/>
              </w:tabs>
              <w:overflowPunct/>
              <w:autoSpaceDE/>
              <w:adjustRightInd/>
              <w:spacing w:before="40" w:after="40"/>
              <w:rPr>
                <w:rFonts w:asciiTheme="majorBidi" w:hAnsiTheme="majorBidi" w:cstheme="majorBidi"/>
                <w:b/>
                <w:color w:val="000000"/>
                <w:sz w:val="18"/>
                <w:szCs w:val="18"/>
              </w:rPr>
            </w:pPr>
            <w:r w:rsidRPr="00766C49">
              <w:rPr>
                <w:rFonts w:asciiTheme="majorBidi" w:hAnsiTheme="majorBidi" w:cstheme="majorBidi"/>
                <w:b/>
                <w:color w:val="000000"/>
                <w:sz w:val="18"/>
                <w:szCs w:val="18"/>
              </w:rPr>
              <w:t>...</w:t>
            </w:r>
          </w:p>
        </w:tc>
        <w:tc>
          <w:tcPr>
            <w:tcW w:w="7737" w:type="dxa"/>
            <w:tcBorders>
              <w:top w:val="nil"/>
              <w:left w:val="nil"/>
              <w:bottom w:val="single" w:sz="4" w:space="0" w:color="auto"/>
              <w:right w:val="double" w:sz="4" w:space="0" w:color="auto"/>
            </w:tcBorders>
            <w:hideMark/>
          </w:tcPr>
          <w:p w14:paraId="40C22DCB" w14:textId="020AA0CD" w:rsidR="005942F3" w:rsidRPr="009A3298" w:rsidRDefault="005942F3" w:rsidP="001F7782">
            <w:pPr>
              <w:keepNext/>
              <w:spacing w:before="40" w:after="40"/>
              <w:rPr>
                <w:rFonts w:asciiTheme="majorBidi" w:hAnsiTheme="majorBidi" w:cstheme="majorBidi"/>
                <w:b/>
                <w:bCs/>
                <w:sz w:val="18"/>
                <w:szCs w:val="18"/>
              </w:rPr>
            </w:pPr>
            <w:r w:rsidRPr="009A3298">
              <w:rPr>
                <w:rFonts w:asciiTheme="majorBidi" w:hAnsiTheme="majorBidi" w:cstheme="majorBidi"/>
                <w:b/>
                <w:bCs/>
                <w:sz w:val="18"/>
                <w:szCs w:val="18"/>
              </w:rPr>
              <w:t>...</w:t>
            </w:r>
          </w:p>
        </w:tc>
        <w:tc>
          <w:tcPr>
            <w:tcW w:w="8053" w:type="dxa"/>
            <w:gridSpan w:val="17"/>
            <w:tcBorders>
              <w:top w:val="nil"/>
              <w:left w:val="double" w:sz="4" w:space="0" w:color="auto"/>
              <w:bottom w:val="single" w:sz="4" w:space="0" w:color="auto"/>
              <w:right w:val="double" w:sz="6" w:space="0" w:color="auto"/>
            </w:tcBorders>
            <w:shd w:val="clear" w:color="auto" w:fill="BFBFBF" w:themeFill="background1" w:themeFillShade="BF"/>
            <w:vAlign w:val="center"/>
          </w:tcPr>
          <w:p w14:paraId="47EC2F47" w14:textId="02856584"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817" w:type="dxa"/>
            <w:tcBorders>
              <w:top w:val="nil"/>
              <w:left w:val="nil"/>
              <w:bottom w:val="single" w:sz="4" w:space="0" w:color="auto"/>
              <w:right w:val="double" w:sz="6" w:space="0" w:color="auto"/>
            </w:tcBorders>
            <w:hideMark/>
          </w:tcPr>
          <w:p w14:paraId="4ADE853E" w14:textId="2CE84C34" w:rsidR="005942F3" w:rsidRPr="009A3298" w:rsidRDefault="005942F3" w:rsidP="0035331F">
            <w:pPr>
              <w:tabs>
                <w:tab w:val="left" w:pos="720"/>
              </w:tabs>
              <w:overflowPunct/>
              <w:autoSpaceDE/>
              <w:adjustRightInd/>
              <w:spacing w:before="20" w:after="20"/>
              <w:rPr>
                <w:rFonts w:asciiTheme="majorBidi" w:hAnsiTheme="majorBidi" w:cstheme="majorBidi"/>
                <w:b/>
                <w:color w:val="000000"/>
                <w:sz w:val="18"/>
                <w:szCs w:val="18"/>
              </w:rPr>
            </w:pPr>
            <w:r w:rsidRPr="009A3298">
              <w:rPr>
                <w:rFonts w:asciiTheme="majorBidi" w:hAnsiTheme="majorBidi" w:cstheme="majorBidi"/>
                <w:b/>
                <w:color w:val="000000"/>
                <w:sz w:val="18"/>
                <w:szCs w:val="18"/>
              </w:rPr>
              <w:t>...</w:t>
            </w:r>
          </w:p>
        </w:tc>
        <w:tc>
          <w:tcPr>
            <w:tcW w:w="604" w:type="dxa"/>
            <w:gridSpan w:val="2"/>
            <w:tcBorders>
              <w:top w:val="nil"/>
              <w:left w:val="nil"/>
              <w:bottom w:val="single" w:sz="4" w:space="0" w:color="auto"/>
              <w:right w:val="single" w:sz="12" w:space="0" w:color="auto"/>
            </w:tcBorders>
            <w:shd w:val="clear" w:color="auto" w:fill="BFBFBF" w:themeFill="background1" w:themeFillShade="BF"/>
            <w:vAlign w:val="center"/>
          </w:tcPr>
          <w:p w14:paraId="55AA7C2E"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5942F3" w:rsidRPr="009A3298" w14:paraId="19C2CCF9" w14:textId="77777777" w:rsidTr="009320E0">
        <w:trPr>
          <w:gridAfter w:val="1"/>
          <w:wAfter w:w="24" w:type="dxa"/>
          <w:cantSplit/>
          <w:jc w:val="center"/>
        </w:trPr>
        <w:tc>
          <w:tcPr>
            <w:tcW w:w="1164" w:type="dxa"/>
            <w:tcBorders>
              <w:top w:val="nil"/>
              <w:left w:val="single" w:sz="12" w:space="0" w:color="auto"/>
              <w:bottom w:val="single" w:sz="4" w:space="0" w:color="auto"/>
              <w:right w:val="double" w:sz="6" w:space="0" w:color="auto"/>
            </w:tcBorders>
          </w:tcPr>
          <w:p w14:paraId="05BAFFF3" w14:textId="77777777" w:rsidR="005942F3" w:rsidRPr="009A3298" w:rsidRDefault="005942F3" w:rsidP="0035331F">
            <w:pPr>
              <w:tabs>
                <w:tab w:val="left" w:pos="720"/>
              </w:tabs>
              <w:overflowPunct/>
              <w:autoSpaceDE/>
              <w:adjustRightInd/>
              <w:spacing w:before="40" w:after="40"/>
              <w:rPr>
                <w:rFonts w:asciiTheme="majorBidi" w:hAnsiTheme="majorBidi" w:cstheme="majorBidi"/>
                <w:b/>
                <w:bCs/>
                <w:strike/>
                <w:sz w:val="18"/>
                <w:szCs w:val="18"/>
                <w:lang w:eastAsia="zh-CN"/>
              </w:rPr>
            </w:pPr>
            <w:r w:rsidRPr="009A3298">
              <w:rPr>
                <w:rFonts w:asciiTheme="majorBidi" w:hAnsiTheme="majorBidi" w:cstheme="majorBidi"/>
                <w:b/>
                <w:bCs/>
                <w:sz w:val="18"/>
                <w:szCs w:val="18"/>
                <w:lang w:eastAsia="zh-CN"/>
              </w:rPr>
              <w:t>B.3</w:t>
            </w:r>
          </w:p>
        </w:tc>
        <w:tc>
          <w:tcPr>
            <w:tcW w:w="7737" w:type="dxa"/>
            <w:tcBorders>
              <w:top w:val="nil"/>
              <w:left w:val="nil"/>
              <w:bottom w:val="single" w:sz="4" w:space="0" w:color="auto"/>
              <w:right w:val="double" w:sz="4" w:space="0" w:color="auto"/>
            </w:tcBorders>
          </w:tcPr>
          <w:p w14:paraId="71F9B0DE" w14:textId="77777777" w:rsidR="005942F3" w:rsidRPr="009A3298" w:rsidRDefault="005942F3" w:rsidP="0035331F">
            <w:pPr>
              <w:tabs>
                <w:tab w:val="left" w:pos="720"/>
              </w:tabs>
              <w:overflowPunct/>
              <w:autoSpaceDE/>
              <w:adjustRightInd/>
              <w:spacing w:before="40" w:after="40"/>
              <w:rPr>
                <w:rFonts w:asciiTheme="majorBidi" w:hAnsiTheme="majorBidi" w:cstheme="majorBidi"/>
                <w:b/>
                <w:bCs/>
                <w:strike/>
                <w:sz w:val="18"/>
                <w:szCs w:val="18"/>
                <w:lang w:eastAsia="zh-CN"/>
              </w:rPr>
            </w:pPr>
            <w:r w:rsidRPr="009A3298">
              <w:rPr>
                <w:rFonts w:asciiTheme="majorBidi" w:hAnsiTheme="majorBidi" w:cstheme="majorBidi"/>
                <w:b/>
                <w:bCs/>
                <w:sz w:val="18"/>
                <w:szCs w:val="18"/>
                <w:lang w:eastAsia="zh-CN"/>
              </w:rPr>
              <w:t>CARACTERÍSTICAS DE LA ANTENA DE LA ESTACIÓN ESPACIAL</w:t>
            </w:r>
          </w:p>
        </w:tc>
        <w:tc>
          <w:tcPr>
            <w:tcW w:w="8053" w:type="dxa"/>
            <w:gridSpan w:val="17"/>
            <w:tcBorders>
              <w:top w:val="nil"/>
              <w:left w:val="double" w:sz="4" w:space="0" w:color="auto"/>
              <w:bottom w:val="single" w:sz="4" w:space="0" w:color="auto"/>
              <w:right w:val="double" w:sz="6" w:space="0" w:color="auto"/>
            </w:tcBorders>
            <w:shd w:val="clear" w:color="auto" w:fill="C0C0C0"/>
            <w:vAlign w:val="center"/>
          </w:tcPr>
          <w:p w14:paraId="13031935"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817" w:type="dxa"/>
            <w:tcBorders>
              <w:top w:val="nil"/>
              <w:left w:val="nil"/>
              <w:bottom w:val="single" w:sz="4" w:space="0" w:color="auto"/>
              <w:right w:val="double" w:sz="6" w:space="0" w:color="auto"/>
            </w:tcBorders>
          </w:tcPr>
          <w:p w14:paraId="78EAB0BC" w14:textId="77777777" w:rsidR="005942F3" w:rsidRPr="009A3298" w:rsidRDefault="005942F3" w:rsidP="0035331F">
            <w:pPr>
              <w:tabs>
                <w:tab w:val="left" w:pos="720"/>
              </w:tabs>
              <w:overflowPunct/>
              <w:autoSpaceDE/>
              <w:adjustRightInd/>
              <w:spacing w:before="20" w:after="20"/>
              <w:rPr>
                <w:rFonts w:asciiTheme="majorBidi" w:hAnsiTheme="majorBidi" w:cstheme="majorBidi"/>
                <w:b/>
                <w:bCs/>
                <w:strike/>
                <w:sz w:val="18"/>
                <w:szCs w:val="18"/>
                <w:lang w:eastAsia="zh-CN"/>
              </w:rPr>
            </w:pPr>
            <w:r w:rsidRPr="009A3298">
              <w:rPr>
                <w:rFonts w:asciiTheme="majorBidi" w:hAnsiTheme="majorBidi" w:cstheme="majorBidi"/>
                <w:b/>
                <w:bCs/>
                <w:sz w:val="18"/>
                <w:szCs w:val="18"/>
                <w:lang w:eastAsia="zh-CN"/>
              </w:rPr>
              <w:t>B.3</w:t>
            </w:r>
          </w:p>
        </w:tc>
        <w:tc>
          <w:tcPr>
            <w:tcW w:w="604" w:type="dxa"/>
            <w:gridSpan w:val="2"/>
            <w:tcBorders>
              <w:top w:val="nil"/>
              <w:left w:val="nil"/>
              <w:bottom w:val="single" w:sz="4" w:space="0" w:color="auto"/>
              <w:right w:val="single" w:sz="12" w:space="0" w:color="auto"/>
            </w:tcBorders>
            <w:shd w:val="clear" w:color="auto" w:fill="C0C0C0"/>
            <w:vAlign w:val="center"/>
          </w:tcPr>
          <w:p w14:paraId="5E8B1C1F"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07274B" w:rsidRPr="009A3298" w14:paraId="01CADEA1" w14:textId="77777777" w:rsidTr="009320E0">
        <w:trPr>
          <w:cantSplit/>
          <w:jc w:val="center"/>
        </w:trPr>
        <w:tc>
          <w:tcPr>
            <w:tcW w:w="1164" w:type="dxa"/>
            <w:tcBorders>
              <w:top w:val="nil"/>
              <w:left w:val="single" w:sz="12" w:space="0" w:color="auto"/>
              <w:bottom w:val="single" w:sz="4" w:space="0" w:color="auto"/>
              <w:right w:val="double" w:sz="6" w:space="0" w:color="auto"/>
            </w:tcBorders>
          </w:tcPr>
          <w:p w14:paraId="6AFBA3C1" w14:textId="1D51994F" w:rsidR="0007274B" w:rsidRPr="00766C49" w:rsidRDefault="0007274B" w:rsidP="0035331F">
            <w:pPr>
              <w:tabs>
                <w:tab w:val="left" w:pos="720"/>
              </w:tabs>
              <w:overflowPunct/>
              <w:autoSpaceDE/>
              <w:adjustRightInd/>
              <w:spacing w:before="20" w:after="20"/>
              <w:rPr>
                <w:rFonts w:asciiTheme="majorBidi" w:hAnsiTheme="majorBidi" w:cstheme="majorBidi"/>
                <w:sz w:val="18"/>
                <w:szCs w:val="18"/>
                <w:lang w:eastAsia="zh-CN"/>
              </w:rPr>
            </w:pPr>
            <w:r w:rsidRPr="00766C49">
              <w:rPr>
                <w:rFonts w:asciiTheme="majorBidi" w:hAnsiTheme="majorBidi" w:cstheme="majorBidi"/>
                <w:sz w:val="18"/>
                <w:szCs w:val="18"/>
                <w:lang w:eastAsia="zh-CN"/>
              </w:rPr>
              <w:t>...</w:t>
            </w:r>
          </w:p>
        </w:tc>
        <w:tc>
          <w:tcPr>
            <w:tcW w:w="7737" w:type="dxa"/>
            <w:tcBorders>
              <w:top w:val="nil"/>
              <w:left w:val="nil"/>
              <w:bottom w:val="single" w:sz="4" w:space="0" w:color="auto"/>
              <w:right w:val="double" w:sz="4" w:space="0" w:color="auto"/>
            </w:tcBorders>
          </w:tcPr>
          <w:p w14:paraId="52C624E3" w14:textId="43F75EF6" w:rsidR="0007274B" w:rsidRPr="00766C49" w:rsidRDefault="0007274B" w:rsidP="0035331F">
            <w:pPr>
              <w:tabs>
                <w:tab w:val="left" w:pos="720"/>
              </w:tabs>
              <w:overflowPunct/>
              <w:autoSpaceDE/>
              <w:adjustRightInd/>
              <w:spacing w:before="20" w:after="20"/>
              <w:rPr>
                <w:rFonts w:asciiTheme="majorBidi" w:hAnsiTheme="majorBidi" w:cstheme="majorBidi"/>
                <w:sz w:val="18"/>
                <w:szCs w:val="18"/>
                <w:lang w:eastAsia="zh-CN"/>
              </w:rPr>
            </w:pPr>
            <w:r w:rsidRPr="00766C49">
              <w:rPr>
                <w:rFonts w:asciiTheme="majorBidi" w:hAnsiTheme="majorBidi" w:cstheme="majorBidi"/>
                <w:sz w:val="18"/>
                <w:szCs w:val="18"/>
                <w:lang w:eastAsia="zh-CN"/>
              </w:rPr>
              <w:t>...</w:t>
            </w:r>
          </w:p>
        </w:tc>
        <w:tc>
          <w:tcPr>
            <w:tcW w:w="793" w:type="dxa"/>
            <w:gridSpan w:val="2"/>
            <w:tcBorders>
              <w:top w:val="single" w:sz="4" w:space="0" w:color="auto"/>
              <w:left w:val="double" w:sz="4" w:space="0" w:color="auto"/>
              <w:bottom w:val="single" w:sz="4" w:space="0" w:color="auto"/>
              <w:right w:val="single" w:sz="4" w:space="0" w:color="auto"/>
            </w:tcBorders>
            <w:vAlign w:val="center"/>
          </w:tcPr>
          <w:p w14:paraId="16820962" w14:textId="009C553F"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902" w:type="dxa"/>
            <w:gridSpan w:val="2"/>
            <w:tcBorders>
              <w:top w:val="nil"/>
              <w:left w:val="nil"/>
              <w:bottom w:val="single" w:sz="4" w:space="0" w:color="auto"/>
              <w:right w:val="single" w:sz="4" w:space="0" w:color="auto"/>
            </w:tcBorders>
            <w:vAlign w:val="center"/>
          </w:tcPr>
          <w:p w14:paraId="15AEC42E" w14:textId="7ED80301"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902" w:type="dxa"/>
            <w:gridSpan w:val="2"/>
            <w:tcBorders>
              <w:top w:val="nil"/>
              <w:left w:val="nil"/>
              <w:bottom w:val="single" w:sz="4" w:space="0" w:color="auto"/>
              <w:right w:val="single" w:sz="4" w:space="0" w:color="auto"/>
            </w:tcBorders>
            <w:vAlign w:val="center"/>
          </w:tcPr>
          <w:p w14:paraId="6CA8C870" w14:textId="1A6EF70C"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89" w:type="dxa"/>
            <w:tcBorders>
              <w:top w:val="nil"/>
              <w:left w:val="nil"/>
              <w:bottom w:val="single" w:sz="4" w:space="0" w:color="auto"/>
              <w:right w:val="single" w:sz="4" w:space="0" w:color="auto"/>
            </w:tcBorders>
            <w:vAlign w:val="center"/>
          </w:tcPr>
          <w:p w14:paraId="221E6594" w14:textId="3B293CFF"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91" w:type="dxa"/>
            <w:gridSpan w:val="2"/>
            <w:tcBorders>
              <w:top w:val="nil"/>
              <w:left w:val="nil"/>
              <w:bottom w:val="single" w:sz="4" w:space="0" w:color="auto"/>
              <w:right w:val="single" w:sz="4" w:space="0" w:color="auto"/>
            </w:tcBorders>
            <w:vAlign w:val="center"/>
          </w:tcPr>
          <w:p w14:paraId="032BA008" w14:textId="2638DEC3"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93" w:type="dxa"/>
            <w:gridSpan w:val="3"/>
            <w:tcBorders>
              <w:top w:val="nil"/>
              <w:left w:val="nil"/>
              <w:bottom w:val="single" w:sz="4" w:space="0" w:color="auto"/>
              <w:right w:val="single" w:sz="4" w:space="0" w:color="auto"/>
            </w:tcBorders>
            <w:vAlign w:val="center"/>
          </w:tcPr>
          <w:p w14:paraId="3BA70E66" w14:textId="02E619FA"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91" w:type="dxa"/>
            <w:gridSpan w:val="2"/>
            <w:tcBorders>
              <w:top w:val="nil"/>
              <w:left w:val="nil"/>
              <w:bottom w:val="single" w:sz="4" w:space="0" w:color="auto"/>
              <w:right w:val="single" w:sz="4" w:space="0" w:color="auto"/>
            </w:tcBorders>
            <w:vAlign w:val="center"/>
          </w:tcPr>
          <w:p w14:paraId="12E04171" w14:textId="4AB7AF40"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93" w:type="dxa"/>
            <w:gridSpan w:val="2"/>
            <w:tcBorders>
              <w:top w:val="nil"/>
              <w:left w:val="nil"/>
              <w:bottom w:val="single" w:sz="4" w:space="0" w:color="auto"/>
              <w:right w:val="single" w:sz="4" w:space="0" w:color="auto"/>
            </w:tcBorders>
            <w:vAlign w:val="center"/>
          </w:tcPr>
          <w:p w14:paraId="403B4320" w14:textId="150279F6"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1499" w:type="dxa"/>
            <w:tcBorders>
              <w:top w:val="nil"/>
              <w:left w:val="nil"/>
              <w:bottom w:val="single" w:sz="4" w:space="0" w:color="auto"/>
              <w:right w:val="double" w:sz="6" w:space="0" w:color="auto"/>
            </w:tcBorders>
            <w:vAlign w:val="center"/>
          </w:tcPr>
          <w:p w14:paraId="3C8AE982" w14:textId="2C7338EE"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846" w:type="dxa"/>
            <w:gridSpan w:val="2"/>
            <w:tcBorders>
              <w:top w:val="nil"/>
              <w:left w:val="nil"/>
              <w:bottom w:val="single" w:sz="4" w:space="0" w:color="auto"/>
              <w:right w:val="double" w:sz="6" w:space="0" w:color="auto"/>
            </w:tcBorders>
          </w:tcPr>
          <w:p w14:paraId="382CF39F" w14:textId="29350771" w:rsidR="0007274B" w:rsidRPr="009A3298" w:rsidRDefault="0007274B" w:rsidP="0035331F">
            <w:pPr>
              <w:tabs>
                <w:tab w:val="left" w:pos="720"/>
              </w:tabs>
              <w:overflowPunct/>
              <w:autoSpaceDE/>
              <w:adjustRightInd/>
              <w:spacing w:before="20" w:after="20"/>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599" w:type="dxa"/>
            <w:gridSpan w:val="2"/>
            <w:tcBorders>
              <w:top w:val="nil"/>
              <w:left w:val="nil"/>
              <w:bottom w:val="single" w:sz="4" w:space="0" w:color="auto"/>
              <w:right w:val="single" w:sz="12" w:space="0" w:color="auto"/>
            </w:tcBorders>
            <w:vAlign w:val="center"/>
          </w:tcPr>
          <w:p w14:paraId="2F8AFAF9" w14:textId="36F49F8F" w:rsidR="0007274B" w:rsidRPr="009A3298" w:rsidRDefault="0007274B" w:rsidP="0035331F">
            <w:pPr>
              <w:tabs>
                <w:tab w:val="left" w:pos="720"/>
              </w:tabs>
              <w:overflowPunct/>
              <w:autoSpaceDE/>
              <w:adjustRightInd/>
              <w:spacing w:before="20" w:after="20"/>
              <w:jc w:val="center"/>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r>
      <w:tr w:rsidR="005942F3" w:rsidRPr="009A3298" w14:paraId="67366313" w14:textId="77777777" w:rsidTr="009320E0">
        <w:trPr>
          <w:cantSplit/>
          <w:jc w:val="center"/>
        </w:trPr>
        <w:tc>
          <w:tcPr>
            <w:tcW w:w="1164" w:type="dxa"/>
            <w:tcBorders>
              <w:top w:val="nil"/>
              <w:left w:val="single" w:sz="12" w:space="0" w:color="auto"/>
              <w:bottom w:val="single" w:sz="4" w:space="0" w:color="auto"/>
              <w:right w:val="double" w:sz="6" w:space="0" w:color="auto"/>
            </w:tcBorders>
            <w:hideMark/>
          </w:tcPr>
          <w:p w14:paraId="05470FE6" w14:textId="77777777" w:rsidR="005942F3" w:rsidRPr="009A3298" w:rsidRDefault="005942F3" w:rsidP="0035331F">
            <w:pPr>
              <w:tabs>
                <w:tab w:val="left" w:pos="720"/>
              </w:tabs>
              <w:overflowPunct/>
              <w:autoSpaceDE/>
              <w:adjustRightInd/>
              <w:spacing w:before="20" w:after="20"/>
              <w:rPr>
                <w:rFonts w:asciiTheme="majorBidi" w:hAnsiTheme="majorBidi" w:cstheme="majorBidi"/>
                <w:sz w:val="18"/>
                <w:szCs w:val="18"/>
                <w:lang w:eastAsia="zh-CN"/>
              </w:rPr>
            </w:pPr>
            <w:r w:rsidRPr="009A3298">
              <w:rPr>
                <w:rFonts w:asciiTheme="majorBidi" w:hAnsiTheme="majorBidi" w:cstheme="majorBidi"/>
                <w:sz w:val="18"/>
                <w:szCs w:val="18"/>
                <w:lang w:eastAsia="zh-CN"/>
              </w:rPr>
              <w:t>B.3.b</w:t>
            </w:r>
          </w:p>
        </w:tc>
        <w:tc>
          <w:tcPr>
            <w:tcW w:w="7737" w:type="dxa"/>
            <w:tcBorders>
              <w:top w:val="nil"/>
              <w:left w:val="nil"/>
              <w:bottom w:val="single" w:sz="4" w:space="0" w:color="auto"/>
              <w:right w:val="double" w:sz="4" w:space="0" w:color="auto"/>
            </w:tcBorders>
            <w:hideMark/>
          </w:tcPr>
          <w:p w14:paraId="1239902C" w14:textId="77777777" w:rsidR="005942F3" w:rsidRPr="009A3298" w:rsidRDefault="005942F3" w:rsidP="0035331F">
            <w:pPr>
              <w:tabs>
                <w:tab w:val="left" w:pos="720"/>
              </w:tabs>
              <w:overflowPunct/>
              <w:autoSpaceDE/>
              <w:adjustRightInd/>
              <w:spacing w:before="20" w:after="2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Contornos de ganancia de antena:</w:t>
            </w:r>
          </w:p>
        </w:tc>
        <w:tc>
          <w:tcPr>
            <w:tcW w:w="793" w:type="dxa"/>
            <w:gridSpan w:val="2"/>
            <w:tcBorders>
              <w:top w:val="single" w:sz="4" w:space="0" w:color="auto"/>
              <w:left w:val="double" w:sz="4" w:space="0" w:color="auto"/>
              <w:bottom w:val="single" w:sz="4" w:space="0" w:color="auto"/>
              <w:right w:val="single" w:sz="4" w:space="0" w:color="auto"/>
            </w:tcBorders>
            <w:vAlign w:val="center"/>
            <w:hideMark/>
          </w:tcPr>
          <w:p w14:paraId="455CA281"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0DD30363"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73359C3E"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6AB7E7F6"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2C4AC8DF"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4C08DA31"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0AA77913"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2"/>
            <w:tcBorders>
              <w:top w:val="nil"/>
              <w:left w:val="nil"/>
              <w:bottom w:val="single" w:sz="4" w:space="0" w:color="auto"/>
              <w:right w:val="single" w:sz="4" w:space="0" w:color="auto"/>
            </w:tcBorders>
            <w:vAlign w:val="center"/>
            <w:hideMark/>
          </w:tcPr>
          <w:p w14:paraId="55DC7743"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499" w:type="dxa"/>
            <w:tcBorders>
              <w:top w:val="nil"/>
              <w:left w:val="nil"/>
              <w:bottom w:val="single" w:sz="4" w:space="0" w:color="auto"/>
              <w:right w:val="double" w:sz="6" w:space="0" w:color="auto"/>
            </w:tcBorders>
            <w:vAlign w:val="center"/>
            <w:hideMark/>
          </w:tcPr>
          <w:p w14:paraId="05D8295F"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46" w:type="dxa"/>
            <w:gridSpan w:val="2"/>
            <w:tcBorders>
              <w:top w:val="nil"/>
              <w:left w:val="nil"/>
              <w:bottom w:val="single" w:sz="4" w:space="0" w:color="auto"/>
              <w:right w:val="double" w:sz="6" w:space="0" w:color="auto"/>
            </w:tcBorders>
            <w:hideMark/>
          </w:tcPr>
          <w:p w14:paraId="50B7E7CB" w14:textId="77777777" w:rsidR="005942F3" w:rsidRPr="009A3298" w:rsidRDefault="005942F3" w:rsidP="0035331F">
            <w:pPr>
              <w:tabs>
                <w:tab w:val="left" w:pos="720"/>
              </w:tabs>
              <w:overflowPunct/>
              <w:autoSpaceDE/>
              <w:adjustRightInd/>
              <w:spacing w:before="20" w:after="20"/>
              <w:rPr>
                <w:rFonts w:asciiTheme="majorBidi" w:hAnsiTheme="majorBidi" w:cstheme="majorBidi"/>
                <w:sz w:val="18"/>
                <w:szCs w:val="18"/>
                <w:lang w:eastAsia="zh-CN"/>
              </w:rPr>
            </w:pPr>
            <w:r w:rsidRPr="009A3298">
              <w:rPr>
                <w:rFonts w:asciiTheme="majorBidi" w:hAnsiTheme="majorBidi" w:cstheme="majorBidi"/>
                <w:sz w:val="18"/>
                <w:szCs w:val="18"/>
                <w:lang w:eastAsia="zh-CN"/>
              </w:rPr>
              <w:t>B.3.b</w:t>
            </w:r>
          </w:p>
        </w:tc>
        <w:tc>
          <w:tcPr>
            <w:tcW w:w="599" w:type="dxa"/>
            <w:gridSpan w:val="2"/>
            <w:tcBorders>
              <w:top w:val="nil"/>
              <w:left w:val="nil"/>
              <w:bottom w:val="single" w:sz="4" w:space="0" w:color="auto"/>
              <w:right w:val="single" w:sz="12" w:space="0" w:color="auto"/>
            </w:tcBorders>
            <w:vAlign w:val="center"/>
            <w:hideMark/>
          </w:tcPr>
          <w:p w14:paraId="3A443F1F" w14:textId="77777777" w:rsidR="005942F3" w:rsidRPr="009A3298" w:rsidRDefault="005942F3" w:rsidP="0035331F">
            <w:pPr>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53A77ACF" w14:textId="77777777" w:rsidTr="009320E0">
        <w:trPr>
          <w:cantSplit/>
          <w:jc w:val="center"/>
        </w:trPr>
        <w:tc>
          <w:tcPr>
            <w:tcW w:w="1164" w:type="dxa"/>
            <w:tcBorders>
              <w:top w:val="nil"/>
              <w:left w:val="single" w:sz="12" w:space="0" w:color="auto"/>
              <w:bottom w:val="nil"/>
              <w:right w:val="double" w:sz="6" w:space="0" w:color="auto"/>
            </w:tcBorders>
            <w:hideMark/>
          </w:tcPr>
          <w:p w14:paraId="2C83AF70" w14:textId="77777777" w:rsidR="005942F3" w:rsidRPr="009A3298" w:rsidRDefault="005942F3" w:rsidP="0035331F">
            <w:pPr>
              <w:tabs>
                <w:tab w:val="left" w:pos="720"/>
              </w:tabs>
              <w:overflowPunct/>
              <w:autoSpaceDE/>
              <w:adjustRightInd/>
              <w:spacing w:before="20" w:after="20"/>
              <w:rPr>
                <w:rFonts w:asciiTheme="majorBidi" w:hAnsiTheme="majorBidi" w:cstheme="majorBidi"/>
                <w:sz w:val="18"/>
                <w:szCs w:val="18"/>
                <w:lang w:eastAsia="zh-CN"/>
              </w:rPr>
            </w:pPr>
            <w:r w:rsidRPr="009A3298">
              <w:rPr>
                <w:rFonts w:asciiTheme="majorBidi" w:hAnsiTheme="majorBidi" w:cstheme="majorBidi"/>
                <w:sz w:val="18"/>
                <w:szCs w:val="18"/>
                <w:lang w:eastAsia="zh-CN"/>
              </w:rPr>
              <w:lastRenderedPageBreak/>
              <w:t>B.3.b.1</w:t>
            </w:r>
          </w:p>
        </w:tc>
        <w:tc>
          <w:tcPr>
            <w:tcW w:w="7737" w:type="dxa"/>
            <w:tcBorders>
              <w:top w:val="single" w:sz="4" w:space="0" w:color="auto"/>
              <w:left w:val="nil"/>
              <w:bottom w:val="nil"/>
              <w:right w:val="double" w:sz="4" w:space="0" w:color="auto"/>
            </w:tcBorders>
            <w:hideMark/>
          </w:tcPr>
          <w:p w14:paraId="52EE25DE" w14:textId="77777777" w:rsidR="005942F3" w:rsidRPr="009A3298" w:rsidRDefault="005942F3" w:rsidP="0035331F">
            <w:pPr>
              <w:keepNext/>
              <w:keepLines/>
              <w:spacing w:before="20" w:after="20"/>
              <w:ind w:left="170"/>
              <w:rPr>
                <w:rFonts w:asciiTheme="majorBidi" w:hAnsiTheme="majorBidi" w:cstheme="majorBidi"/>
                <w:sz w:val="18"/>
                <w:szCs w:val="18"/>
              </w:rPr>
            </w:pPr>
            <w:r w:rsidRPr="009A3298">
              <w:rPr>
                <w:rFonts w:asciiTheme="majorBidi" w:hAnsiTheme="majorBidi" w:cstheme="majorBidi"/>
                <w:sz w:val="18"/>
                <w:szCs w:val="18"/>
              </w:rPr>
              <w:t>contornos de ganancia de antena copolar trazados en un mapa de la superficie de la Tierra, de preferencia en proyección radial a partir del satélite sobre un plano perpendicular al eje que une el centro de la Tierra con el satélite</w:t>
            </w:r>
          </w:p>
          <w:p w14:paraId="152F88BF" w14:textId="77777777" w:rsidR="005942F3" w:rsidRPr="009A3298" w:rsidRDefault="005942F3" w:rsidP="0035331F">
            <w:pPr>
              <w:keepNext/>
              <w:keepLines/>
              <w:spacing w:before="20" w:after="20"/>
              <w:ind w:left="340"/>
              <w:rPr>
                <w:sz w:val="18"/>
                <w:szCs w:val="18"/>
              </w:rPr>
            </w:pPr>
            <w:r w:rsidRPr="009A3298">
              <w:rPr>
                <w:sz w:val="18"/>
                <w:szCs w:val="18"/>
              </w:rPr>
              <w:t>Los contornos de ganancia de la antena de la estación espacial se trazarán en forma de isolíneas de ganancia isótropa, al menos para –2, –4, –6, –10 y–20 dB y a continuación a intervalos de 10 dB, según sea necesario, con respecto a la máxima ganancia de la antena, cuando cualquiera de esos contornos esté ubicado total o parcialmente en cualquier parte dentro del límite de visibilidad de la Tierra desde el satélite OSG de que se trate</w:t>
            </w:r>
          </w:p>
          <w:p w14:paraId="5B9DCBB8" w14:textId="77777777" w:rsidR="005942F3" w:rsidRPr="009A3298" w:rsidRDefault="005942F3" w:rsidP="0035331F">
            <w:pPr>
              <w:keepNext/>
              <w:keepLines/>
              <w:spacing w:before="20" w:after="20"/>
              <w:ind w:left="340"/>
              <w:rPr>
                <w:sz w:val="18"/>
                <w:szCs w:val="18"/>
              </w:rPr>
            </w:pPr>
            <w:r w:rsidRPr="009A3298">
              <w:rPr>
                <w:sz w:val="18"/>
                <w:szCs w:val="18"/>
              </w:rPr>
              <w:t>Siempre que sea posible deben indicarse también los contornos de ganancia de la antena de la estación espacial de forma numérica (por ejemplo ecuación o cuadro)</w:t>
            </w:r>
          </w:p>
          <w:p w14:paraId="4F9D44DC" w14:textId="77777777" w:rsidR="005942F3" w:rsidRPr="009A3298" w:rsidRDefault="005942F3" w:rsidP="0035331F">
            <w:pPr>
              <w:keepNext/>
              <w:keepLines/>
              <w:spacing w:before="20" w:after="20"/>
              <w:ind w:left="340"/>
              <w:rPr>
                <w:sz w:val="18"/>
                <w:szCs w:val="18"/>
              </w:rPr>
            </w:pPr>
            <w:r w:rsidRPr="009A3298">
              <w:rPr>
                <w:sz w:val="18"/>
                <w:szCs w:val="18"/>
              </w:rPr>
              <w:t>Cuando se utilice un haz orientable (véase el número </w:t>
            </w:r>
            <w:r w:rsidRPr="009A3298">
              <w:rPr>
                <w:b/>
                <w:bCs/>
                <w:sz w:val="18"/>
                <w:szCs w:val="18"/>
              </w:rPr>
              <w:t>1.191</w:t>
            </w:r>
            <w:r w:rsidRPr="009A3298">
              <w:rPr>
                <w:sz w:val="18"/>
                <w:szCs w:val="18"/>
              </w:rPr>
              <w:t>), si la zona de puntería efectiva (véase el número </w:t>
            </w:r>
            <w:r w:rsidRPr="009A3298">
              <w:rPr>
                <w:b/>
                <w:bCs/>
                <w:sz w:val="18"/>
                <w:szCs w:val="18"/>
              </w:rPr>
              <w:t>1.175</w:t>
            </w:r>
            <w:r w:rsidRPr="009A3298">
              <w:rPr>
                <w:sz w:val="18"/>
                <w:szCs w:val="18"/>
              </w:rPr>
              <w:t>) es menor que la zona de servicio mundial, los contornos son la consecuencia del movimiento del eje de puntería del haz orientable alrededor del límite definido por la zona de puntería efectiva y se han de indicar según se describió anteriormente, pero también deben incluir la línea de isoganancia relativa a 0 dB. Véase asimismo el número </w:t>
            </w:r>
            <w:r w:rsidRPr="009A3298">
              <w:rPr>
                <w:b/>
                <w:bCs/>
                <w:sz w:val="18"/>
                <w:szCs w:val="18"/>
              </w:rPr>
              <w:t>21.16</w:t>
            </w:r>
            <w:r w:rsidRPr="009A3298">
              <w:rPr>
                <w:sz w:val="18"/>
                <w:szCs w:val="18"/>
              </w:rPr>
              <w:t xml:space="preserve"> (y sus reglas de procedimiento conexas) en relación con los haces de transmisión orientables, salvo el caso del Apéndice </w:t>
            </w:r>
            <w:r w:rsidRPr="009A3298">
              <w:rPr>
                <w:b/>
                <w:bCs/>
                <w:sz w:val="18"/>
                <w:szCs w:val="18"/>
              </w:rPr>
              <w:t>30B</w:t>
            </w:r>
          </w:p>
        </w:tc>
        <w:tc>
          <w:tcPr>
            <w:tcW w:w="793" w:type="dxa"/>
            <w:gridSpan w:val="2"/>
            <w:tcBorders>
              <w:top w:val="single" w:sz="4" w:space="0" w:color="auto"/>
              <w:left w:val="double" w:sz="4" w:space="0" w:color="auto"/>
              <w:bottom w:val="nil"/>
              <w:right w:val="single" w:sz="4" w:space="0" w:color="auto"/>
            </w:tcBorders>
            <w:vAlign w:val="center"/>
          </w:tcPr>
          <w:p w14:paraId="5F677ECA"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02" w:type="dxa"/>
            <w:gridSpan w:val="2"/>
            <w:tcBorders>
              <w:top w:val="nil"/>
              <w:left w:val="single" w:sz="4" w:space="0" w:color="auto"/>
              <w:bottom w:val="nil"/>
              <w:right w:val="single" w:sz="4" w:space="0" w:color="auto"/>
            </w:tcBorders>
            <w:vAlign w:val="center"/>
          </w:tcPr>
          <w:p w14:paraId="2078078B"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02" w:type="dxa"/>
            <w:gridSpan w:val="2"/>
            <w:tcBorders>
              <w:top w:val="nil"/>
              <w:left w:val="single" w:sz="4" w:space="0" w:color="auto"/>
              <w:bottom w:val="nil"/>
              <w:right w:val="single" w:sz="4" w:space="0" w:color="auto"/>
            </w:tcBorders>
            <w:vAlign w:val="center"/>
          </w:tcPr>
          <w:p w14:paraId="37C61226"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89" w:type="dxa"/>
            <w:tcBorders>
              <w:top w:val="nil"/>
              <w:left w:val="single" w:sz="4" w:space="0" w:color="auto"/>
              <w:bottom w:val="nil"/>
              <w:right w:val="single" w:sz="4" w:space="0" w:color="auto"/>
            </w:tcBorders>
            <w:vAlign w:val="center"/>
            <w:hideMark/>
          </w:tcPr>
          <w:p w14:paraId="44B30D8D"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1" w:type="dxa"/>
            <w:gridSpan w:val="2"/>
            <w:tcBorders>
              <w:top w:val="nil"/>
              <w:left w:val="single" w:sz="4" w:space="0" w:color="auto"/>
              <w:bottom w:val="nil"/>
              <w:right w:val="single" w:sz="4" w:space="0" w:color="auto"/>
            </w:tcBorders>
            <w:vAlign w:val="center"/>
          </w:tcPr>
          <w:p w14:paraId="241BBA95"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3" w:type="dxa"/>
            <w:gridSpan w:val="3"/>
            <w:tcBorders>
              <w:top w:val="nil"/>
              <w:left w:val="single" w:sz="4" w:space="0" w:color="auto"/>
              <w:bottom w:val="nil"/>
              <w:right w:val="single" w:sz="4" w:space="0" w:color="auto"/>
            </w:tcBorders>
            <w:vAlign w:val="center"/>
          </w:tcPr>
          <w:p w14:paraId="56D1B03B"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1" w:type="dxa"/>
            <w:gridSpan w:val="2"/>
            <w:tcBorders>
              <w:top w:val="nil"/>
              <w:left w:val="single" w:sz="4" w:space="0" w:color="auto"/>
              <w:bottom w:val="nil"/>
              <w:right w:val="single" w:sz="4" w:space="0" w:color="auto"/>
            </w:tcBorders>
            <w:vAlign w:val="center"/>
            <w:hideMark/>
          </w:tcPr>
          <w:p w14:paraId="4562B9ED"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3" w:type="dxa"/>
            <w:gridSpan w:val="2"/>
            <w:tcBorders>
              <w:top w:val="nil"/>
              <w:left w:val="single" w:sz="4" w:space="0" w:color="auto"/>
              <w:bottom w:val="nil"/>
              <w:right w:val="single" w:sz="4" w:space="0" w:color="auto"/>
            </w:tcBorders>
            <w:vAlign w:val="center"/>
            <w:hideMark/>
          </w:tcPr>
          <w:p w14:paraId="7783818D"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499" w:type="dxa"/>
            <w:tcBorders>
              <w:top w:val="nil"/>
              <w:left w:val="single" w:sz="4" w:space="0" w:color="auto"/>
              <w:bottom w:val="nil"/>
              <w:right w:val="single" w:sz="4" w:space="0" w:color="auto"/>
            </w:tcBorders>
            <w:vAlign w:val="center"/>
            <w:hideMark/>
          </w:tcPr>
          <w:p w14:paraId="0B0DF0DE"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46" w:type="dxa"/>
            <w:gridSpan w:val="2"/>
            <w:tcBorders>
              <w:top w:val="nil"/>
              <w:left w:val="double" w:sz="6" w:space="0" w:color="auto"/>
              <w:bottom w:val="nil"/>
              <w:right w:val="double" w:sz="6" w:space="0" w:color="auto"/>
            </w:tcBorders>
            <w:hideMark/>
          </w:tcPr>
          <w:p w14:paraId="30DE24D4" w14:textId="77777777" w:rsidR="005942F3" w:rsidRPr="009A3298" w:rsidRDefault="005942F3" w:rsidP="0035331F">
            <w:pPr>
              <w:keepNext/>
              <w:tabs>
                <w:tab w:val="left" w:pos="720"/>
              </w:tabs>
              <w:overflowPunct/>
              <w:autoSpaceDE/>
              <w:adjustRightInd/>
              <w:spacing w:before="20" w:after="20"/>
              <w:rPr>
                <w:rFonts w:asciiTheme="majorBidi" w:hAnsiTheme="majorBidi" w:cstheme="majorBidi"/>
                <w:sz w:val="18"/>
                <w:szCs w:val="18"/>
                <w:lang w:eastAsia="zh-CN"/>
              </w:rPr>
            </w:pPr>
            <w:r w:rsidRPr="009A3298">
              <w:rPr>
                <w:rFonts w:asciiTheme="majorBidi" w:hAnsiTheme="majorBidi" w:cstheme="majorBidi"/>
                <w:sz w:val="18"/>
                <w:szCs w:val="18"/>
                <w:lang w:eastAsia="zh-CN"/>
              </w:rPr>
              <w:t>B.3.b.1</w:t>
            </w:r>
          </w:p>
        </w:tc>
        <w:tc>
          <w:tcPr>
            <w:tcW w:w="599" w:type="dxa"/>
            <w:gridSpan w:val="2"/>
            <w:tcBorders>
              <w:top w:val="nil"/>
              <w:left w:val="single" w:sz="4" w:space="0" w:color="auto"/>
              <w:bottom w:val="nil"/>
              <w:right w:val="single" w:sz="12" w:space="0" w:color="auto"/>
            </w:tcBorders>
            <w:vAlign w:val="center"/>
            <w:hideMark/>
          </w:tcPr>
          <w:p w14:paraId="5537AAFC"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263D6C41" w14:textId="77777777" w:rsidTr="009320E0">
        <w:trPr>
          <w:cantSplit/>
          <w:jc w:val="center"/>
        </w:trPr>
        <w:tc>
          <w:tcPr>
            <w:tcW w:w="1164" w:type="dxa"/>
            <w:tcBorders>
              <w:top w:val="nil"/>
              <w:left w:val="single" w:sz="12" w:space="0" w:color="auto"/>
              <w:bottom w:val="single" w:sz="4" w:space="0" w:color="000000"/>
              <w:right w:val="double" w:sz="6" w:space="0" w:color="auto"/>
            </w:tcBorders>
          </w:tcPr>
          <w:p w14:paraId="5B1F3B4D" w14:textId="77777777" w:rsidR="005942F3" w:rsidRPr="009A3298" w:rsidRDefault="005942F3" w:rsidP="0035331F">
            <w:pPr>
              <w:keepNext/>
              <w:tabs>
                <w:tab w:val="left" w:pos="720"/>
              </w:tabs>
              <w:overflowPunct/>
              <w:autoSpaceDE/>
              <w:adjustRightInd/>
              <w:spacing w:before="20" w:after="20"/>
              <w:rPr>
                <w:rFonts w:asciiTheme="majorBidi" w:hAnsiTheme="majorBidi" w:cstheme="majorBidi"/>
                <w:sz w:val="18"/>
                <w:szCs w:val="18"/>
                <w:lang w:eastAsia="zh-CN"/>
              </w:rPr>
            </w:pPr>
          </w:p>
        </w:tc>
        <w:tc>
          <w:tcPr>
            <w:tcW w:w="7737" w:type="dxa"/>
            <w:tcBorders>
              <w:top w:val="nil"/>
              <w:left w:val="nil"/>
              <w:bottom w:val="nil"/>
              <w:right w:val="double" w:sz="4" w:space="0" w:color="auto"/>
            </w:tcBorders>
            <w:hideMark/>
          </w:tcPr>
          <w:p w14:paraId="5832EC96" w14:textId="77777777" w:rsidR="005942F3" w:rsidRPr="009A3298" w:rsidRDefault="005942F3" w:rsidP="0035331F">
            <w:pPr>
              <w:keepNext/>
              <w:keepLines/>
              <w:spacing w:before="40" w:after="40"/>
              <w:ind w:left="318"/>
              <w:rPr>
                <w:rFonts w:asciiTheme="majorBidi" w:hAnsiTheme="majorBidi" w:cstheme="majorBidi"/>
                <w:b/>
                <w:bCs/>
                <w:sz w:val="18"/>
                <w:szCs w:val="18"/>
              </w:rPr>
            </w:pPr>
            <w:r w:rsidRPr="009A3298">
              <w:rPr>
                <w:sz w:val="18"/>
                <w:szCs w:val="18"/>
              </w:rPr>
              <w:t>Los contornos de ganancia de antena incluirán los efectos de la excursión de inclinación planificada, la tolerancia longitudinal y la precisión de la puntería planificada de la antena</w:t>
            </w:r>
          </w:p>
          <w:p w14:paraId="34AB1ABF" w14:textId="77777777" w:rsidR="005942F3" w:rsidRPr="009A3298" w:rsidRDefault="005942F3" w:rsidP="0035331F">
            <w:pPr>
              <w:spacing w:before="40" w:after="40"/>
              <w:ind w:left="318"/>
              <w:rPr>
                <w:sz w:val="18"/>
                <w:szCs w:val="18"/>
              </w:rPr>
            </w:pPr>
            <w:r w:rsidRPr="009A3298">
              <w:rPr>
                <w:i/>
                <w:iCs/>
                <w:sz w:val="18"/>
                <w:szCs w:val="18"/>
              </w:rPr>
              <w:t>Nota</w:t>
            </w:r>
            <w:r w:rsidRPr="009A3298">
              <w:rPr>
                <w:sz w:val="18"/>
                <w:szCs w:val="18"/>
              </w:rPr>
              <w:t xml:space="preserve"> – Sin perjuicio de la consideración debida a las restricciones aplicables de índole técnica, aunque con cierto grado de flexibilidad para las operaciones de los satélites, las Administraciones deben ajustar, en la medida de lo posible, las zonas que pueden cubrir los haces orientables de los satélites a la zona de servicio de sus redes o sistemas, teniendo debidamente en cuenta los objetivos del servicio.</w:t>
            </w:r>
          </w:p>
          <w:p w14:paraId="232DEC94" w14:textId="77B2627A" w:rsidR="005942F3" w:rsidRPr="009A3298" w:rsidRDefault="001F7782" w:rsidP="0035331F">
            <w:pPr>
              <w:spacing w:before="30" w:after="30"/>
              <w:ind w:left="510"/>
              <w:rPr>
                <w:rFonts w:asciiTheme="majorBidi" w:hAnsiTheme="majorBidi" w:cstheme="majorBidi"/>
                <w:sz w:val="18"/>
                <w:szCs w:val="18"/>
              </w:rPr>
            </w:pPr>
            <w:r w:rsidRPr="009A3298">
              <w:rPr>
                <w:sz w:val="18"/>
                <w:szCs w:val="18"/>
              </w:rPr>
              <w:t xml:space="preserve">En el caso de los Apéndices </w:t>
            </w:r>
            <w:r w:rsidRPr="009A3298">
              <w:rPr>
                <w:b/>
                <w:bCs/>
                <w:sz w:val="18"/>
                <w:szCs w:val="18"/>
              </w:rPr>
              <w:t>30A</w:t>
            </w:r>
            <w:ins w:id="200" w:author="Spanish" w:date="2023-11-09T09:38:00Z">
              <w:r w:rsidR="00766C49">
                <w:rPr>
                  <w:b/>
                  <w:bCs/>
                  <w:sz w:val="18"/>
                  <w:szCs w:val="18"/>
                </w:rPr>
                <w:t>,</w:t>
              </w:r>
            </w:ins>
            <w:del w:id="201" w:author="Spanish" w:date="2023-11-07T12:27:00Z">
              <w:r w:rsidRPr="009A3298" w:rsidDel="00986EDB">
                <w:rPr>
                  <w:sz w:val="18"/>
                  <w:szCs w:val="18"/>
                </w:rPr>
                <w:delText xml:space="preserve"> o</w:delText>
              </w:r>
            </w:del>
            <w:r w:rsidRPr="009A3298">
              <w:rPr>
                <w:sz w:val="18"/>
                <w:szCs w:val="18"/>
              </w:rPr>
              <w:t xml:space="preserve"> </w:t>
            </w:r>
            <w:r w:rsidRPr="009A3298">
              <w:rPr>
                <w:b/>
                <w:bCs/>
                <w:sz w:val="18"/>
                <w:szCs w:val="18"/>
              </w:rPr>
              <w:t>30B</w:t>
            </w:r>
            <w:ins w:id="202" w:author="Spanish" w:date="2023-11-07T12:27:00Z">
              <w:r w:rsidRPr="009A3298">
                <w:rPr>
                  <w:b/>
                  <w:bCs/>
                  <w:sz w:val="18"/>
                  <w:szCs w:val="18"/>
                </w:rPr>
                <w:t xml:space="preserve"> o </w:t>
              </w:r>
            </w:ins>
            <w:ins w:id="203" w:author="Spanish" w:date="2023-11-07T12:29:00Z">
              <w:r w:rsidRPr="009A3298">
                <w:rPr>
                  <w:b/>
                  <w:bCs/>
                  <w:sz w:val="18"/>
                  <w:szCs w:val="18"/>
                </w:rPr>
                <w:t xml:space="preserve">las ETEM del Apéndice </w:t>
              </w:r>
            </w:ins>
            <w:ins w:id="204" w:author="Spanish" w:date="2023-11-07T12:27:00Z">
              <w:r w:rsidRPr="009A3298">
                <w:rPr>
                  <w:b/>
                  <w:bCs/>
                  <w:sz w:val="18"/>
                  <w:szCs w:val="18"/>
                </w:rPr>
                <w:t>30B</w:t>
              </w:r>
            </w:ins>
            <w:r w:rsidRPr="009A3298">
              <w:rPr>
                <w:sz w:val="18"/>
                <w:szCs w:val="18"/>
              </w:rPr>
              <w:t>, obligatorio sólo para haces no elípticos</w:t>
            </w:r>
          </w:p>
        </w:tc>
        <w:tc>
          <w:tcPr>
            <w:tcW w:w="793" w:type="dxa"/>
            <w:gridSpan w:val="2"/>
            <w:tcBorders>
              <w:top w:val="nil"/>
              <w:left w:val="double" w:sz="4" w:space="0" w:color="auto"/>
              <w:bottom w:val="single" w:sz="4" w:space="0" w:color="000000"/>
              <w:right w:val="single" w:sz="4" w:space="0" w:color="auto"/>
            </w:tcBorders>
            <w:vAlign w:val="center"/>
          </w:tcPr>
          <w:p w14:paraId="33D99F6A"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02" w:type="dxa"/>
            <w:gridSpan w:val="2"/>
            <w:tcBorders>
              <w:top w:val="nil"/>
              <w:left w:val="single" w:sz="4" w:space="0" w:color="auto"/>
              <w:bottom w:val="single" w:sz="4" w:space="0" w:color="000000"/>
              <w:right w:val="single" w:sz="4" w:space="0" w:color="auto"/>
            </w:tcBorders>
            <w:vAlign w:val="center"/>
          </w:tcPr>
          <w:p w14:paraId="3EC58172"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02" w:type="dxa"/>
            <w:gridSpan w:val="2"/>
            <w:tcBorders>
              <w:top w:val="nil"/>
              <w:left w:val="single" w:sz="4" w:space="0" w:color="auto"/>
              <w:bottom w:val="single" w:sz="4" w:space="0" w:color="000000"/>
              <w:right w:val="single" w:sz="4" w:space="0" w:color="auto"/>
            </w:tcBorders>
            <w:vAlign w:val="center"/>
          </w:tcPr>
          <w:p w14:paraId="3A03C762"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89" w:type="dxa"/>
            <w:tcBorders>
              <w:top w:val="nil"/>
              <w:left w:val="single" w:sz="4" w:space="0" w:color="auto"/>
              <w:bottom w:val="single" w:sz="4" w:space="0" w:color="000000"/>
              <w:right w:val="single" w:sz="4" w:space="0" w:color="auto"/>
            </w:tcBorders>
            <w:vAlign w:val="center"/>
          </w:tcPr>
          <w:p w14:paraId="3E04D3B1"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1" w:type="dxa"/>
            <w:gridSpan w:val="2"/>
            <w:tcBorders>
              <w:top w:val="nil"/>
              <w:left w:val="single" w:sz="4" w:space="0" w:color="auto"/>
              <w:bottom w:val="single" w:sz="4" w:space="0" w:color="000000"/>
              <w:right w:val="single" w:sz="4" w:space="0" w:color="auto"/>
            </w:tcBorders>
            <w:vAlign w:val="center"/>
          </w:tcPr>
          <w:p w14:paraId="5A3A0604"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3" w:type="dxa"/>
            <w:gridSpan w:val="3"/>
            <w:tcBorders>
              <w:top w:val="nil"/>
              <w:left w:val="single" w:sz="4" w:space="0" w:color="auto"/>
              <w:bottom w:val="single" w:sz="4" w:space="0" w:color="000000"/>
              <w:right w:val="single" w:sz="4" w:space="0" w:color="auto"/>
            </w:tcBorders>
            <w:vAlign w:val="center"/>
          </w:tcPr>
          <w:p w14:paraId="7F05A3B0"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1" w:type="dxa"/>
            <w:gridSpan w:val="2"/>
            <w:tcBorders>
              <w:top w:val="nil"/>
              <w:left w:val="single" w:sz="4" w:space="0" w:color="auto"/>
              <w:bottom w:val="single" w:sz="4" w:space="0" w:color="000000"/>
              <w:right w:val="single" w:sz="4" w:space="0" w:color="auto"/>
            </w:tcBorders>
            <w:vAlign w:val="center"/>
          </w:tcPr>
          <w:p w14:paraId="166587C8"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3" w:type="dxa"/>
            <w:gridSpan w:val="2"/>
            <w:tcBorders>
              <w:top w:val="nil"/>
              <w:left w:val="single" w:sz="4" w:space="0" w:color="auto"/>
              <w:bottom w:val="single" w:sz="4" w:space="0" w:color="000000"/>
              <w:right w:val="single" w:sz="4" w:space="0" w:color="auto"/>
            </w:tcBorders>
            <w:vAlign w:val="center"/>
          </w:tcPr>
          <w:p w14:paraId="5016CC69"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499" w:type="dxa"/>
            <w:tcBorders>
              <w:top w:val="nil"/>
              <w:left w:val="single" w:sz="4" w:space="0" w:color="auto"/>
              <w:bottom w:val="single" w:sz="4" w:space="0" w:color="000000"/>
              <w:right w:val="single" w:sz="4" w:space="0" w:color="auto"/>
            </w:tcBorders>
            <w:vAlign w:val="center"/>
          </w:tcPr>
          <w:p w14:paraId="15ACC04C"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46" w:type="dxa"/>
            <w:gridSpan w:val="2"/>
            <w:tcBorders>
              <w:top w:val="nil"/>
              <w:left w:val="double" w:sz="6" w:space="0" w:color="auto"/>
              <w:bottom w:val="single" w:sz="4" w:space="0" w:color="000000"/>
              <w:right w:val="double" w:sz="6" w:space="0" w:color="auto"/>
            </w:tcBorders>
          </w:tcPr>
          <w:p w14:paraId="1F59E985" w14:textId="77777777" w:rsidR="005942F3" w:rsidRPr="009A3298" w:rsidRDefault="005942F3" w:rsidP="0035331F">
            <w:pPr>
              <w:keepNext/>
              <w:tabs>
                <w:tab w:val="left" w:pos="720"/>
              </w:tabs>
              <w:overflowPunct/>
              <w:autoSpaceDE/>
              <w:adjustRightInd/>
              <w:spacing w:before="20" w:after="20"/>
              <w:rPr>
                <w:rFonts w:asciiTheme="majorBidi" w:hAnsiTheme="majorBidi" w:cstheme="majorBidi"/>
                <w:sz w:val="18"/>
                <w:szCs w:val="18"/>
                <w:lang w:eastAsia="zh-CN"/>
              </w:rPr>
            </w:pPr>
          </w:p>
        </w:tc>
        <w:tc>
          <w:tcPr>
            <w:tcW w:w="599" w:type="dxa"/>
            <w:gridSpan w:val="2"/>
            <w:tcBorders>
              <w:top w:val="nil"/>
              <w:left w:val="single" w:sz="4" w:space="0" w:color="auto"/>
              <w:bottom w:val="single" w:sz="4" w:space="0" w:color="000000"/>
              <w:right w:val="single" w:sz="12" w:space="0" w:color="auto"/>
            </w:tcBorders>
            <w:vAlign w:val="center"/>
          </w:tcPr>
          <w:p w14:paraId="576058D9"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5942F3" w:rsidRPr="009A3298" w14:paraId="655A35CA" w14:textId="77777777" w:rsidTr="009320E0">
        <w:trPr>
          <w:cantSplit/>
          <w:jc w:val="center"/>
        </w:trPr>
        <w:tc>
          <w:tcPr>
            <w:tcW w:w="1164" w:type="dxa"/>
            <w:tcBorders>
              <w:top w:val="nil"/>
              <w:left w:val="single" w:sz="12" w:space="0" w:color="auto"/>
              <w:bottom w:val="single" w:sz="4" w:space="0" w:color="000000"/>
              <w:right w:val="double" w:sz="6" w:space="0" w:color="auto"/>
            </w:tcBorders>
            <w:hideMark/>
          </w:tcPr>
          <w:p w14:paraId="1D6EB0EA" w14:textId="77777777" w:rsidR="005942F3" w:rsidRPr="009A3298" w:rsidRDefault="005942F3" w:rsidP="0035331F">
            <w:pPr>
              <w:keepNext/>
              <w:tabs>
                <w:tab w:val="left" w:pos="720"/>
              </w:tabs>
              <w:overflowPunct/>
              <w:autoSpaceDE/>
              <w:adjustRightInd/>
              <w:spacing w:before="20" w:after="20"/>
              <w:rPr>
                <w:rFonts w:asciiTheme="majorBidi" w:hAnsiTheme="majorBidi" w:cstheme="majorBidi"/>
                <w:sz w:val="18"/>
                <w:szCs w:val="18"/>
                <w:lang w:eastAsia="zh-CN"/>
              </w:rPr>
            </w:pPr>
            <w:r w:rsidRPr="009A3298">
              <w:rPr>
                <w:rFonts w:asciiTheme="majorBidi" w:hAnsiTheme="majorBidi" w:cstheme="majorBidi"/>
                <w:sz w:val="18"/>
                <w:szCs w:val="18"/>
                <w:lang w:eastAsia="zh-CN"/>
              </w:rPr>
              <w:t>B.3.b.2</w:t>
            </w:r>
          </w:p>
        </w:tc>
        <w:tc>
          <w:tcPr>
            <w:tcW w:w="7737" w:type="dxa"/>
            <w:tcBorders>
              <w:top w:val="single" w:sz="4" w:space="0" w:color="auto"/>
              <w:left w:val="nil"/>
              <w:bottom w:val="nil"/>
              <w:right w:val="double" w:sz="4" w:space="0" w:color="auto"/>
            </w:tcBorders>
            <w:hideMark/>
          </w:tcPr>
          <w:p w14:paraId="3A85B66F" w14:textId="77777777" w:rsidR="005942F3" w:rsidRPr="009A3298" w:rsidRDefault="005942F3" w:rsidP="0035331F">
            <w:pPr>
              <w:keepNext/>
              <w:keepLines/>
              <w:spacing w:before="20" w:after="20"/>
              <w:ind w:left="170"/>
              <w:rPr>
                <w:sz w:val="18"/>
                <w:szCs w:val="18"/>
              </w:rPr>
            </w:pPr>
            <w:r w:rsidRPr="009A3298">
              <w:rPr>
                <w:rFonts w:asciiTheme="majorBidi" w:hAnsiTheme="majorBidi" w:cstheme="majorBidi"/>
                <w:sz w:val="18"/>
                <w:szCs w:val="18"/>
              </w:rPr>
              <w:t>si un haz no elíptico, los contornos de ganancia contrapolar definida en B.3.b.1</w:t>
            </w:r>
          </w:p>
        </w:tc>
        <w:tc>
          <w:tcPr>
            <w:tcW w:w="793" w:type="dxa"/>
            <w:gridSpan w:val="2"/>
            <w:tcBorders>
              <w:top w:val="single" w:sz="4" w:space="0" w:color="auto"/>
              <w:left w:val="double" w:sz="4" w:space="0" w:color="auto"/>
              <w:bottom w:val="single" w:sz="4" w:space="0" w:color="000000"/>
              <w:right w:val="single" w:sz="4" w:space="0" w:color="auto"/>
            </w:tcBorders>
            <w:vAlign w:val="center"/>
            <w:hideMark/>
          </w:tcPr>
          <w:p w14:paraId="36B4875B"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single" w:sz="4" w:space="0" w:color="auto"/>
              <w:bottom w:val="single" w:sz="4" w:space="0" w:color="000000"/>
              <w:right w:val="single" w:sz="4" w:space="0" w:color="auto"/>
            </w:tcBorders>
            <w:vAlign w:val="center"/>
            <w:hideMark/>
          </w:tcPr>
          <w:p w14:paraId="46B98F64"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single" w:sz="4" w:space="0" w:color="auto"/>
              <w:bottom w:val="single" w:sz="4" w:space="0" w:color="000000"/>
              <w:right w:val="single" w:sz="4" w:space="0" w:color="auto"/>
            </w:tcBorders>
            <w:vAlign w:val="center"/>
            <w:hideMark/>
          </w:tcPr>
          <w:p w14:paraId="57BEC74B"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single" w:sz="4" w:space="0" w:color="auto"/>
              <w:bottom w:val="single" w:sz="4" w:space="0" w:color="000000"/>
              <w:right w:val="single" w:sz="4" w:space="0" w:color="auto"/>
            </w:tcBorders>
            <w:vAlign w:val="center"/>
            <w:hideMark/>
          </w:tcPr>
          <w:p w14:paraId="4CF06B87"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single" w:sz="4" w:space="0" w:color="auto"/>
              <w:bottom w:val="single" w:sz="4" w:space="0" w:color="000000"/>
              <w:right w:val="single" w:sz="4" w:space="0" w:color="auto"/>
            </w:tcBorders>
            <w:vAlign w:val="center"/>
            <w:hideMark/>
          </w:tcPr>
          <w:p w14:paraId="3E59E75F"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single" w:sz="4" w:space="0" w:color="auto"/>
              <w:bottom w:val="single" w:sz="4" w:space="0" w:color="000000"/>
              <w:right w:val="single" w:sz="4" w:space="0" w:color="auto"/>
            </w:tcBorders>
            <w:vAlign w:val="center"/>
            <w:hideMark/>
          </w:tcPr>
          <w:p w14:paraId="1A0DEC60"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single" w:sz="4" w:space="0" w:color="auto"/>
              <w:bottom w:val="single" w:sz="4" w:space="0" w:color="000000"/>
              <w:right w:val="single" w:sz="4" w:space="0" w:color="auto"/>
            </w:tcBorders>
            <w:vAlign w:val="center"/>
            <w:hideMark/>
          </w:tcPr>
          <w:p w14:paraId="2331CF95"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3" w:type="dxa"/>
            <w:gridSpan w:val="2"/>
            <w:tcBorders>
              <w:top w:val="nil"/>
              <w:left w:val="single" w:sz="4" w:space="0" w:color="auto"/>
              <w:bottom w:val="single" w:sz="4" w:space="0" w:color="000000"/>
              <w:right w:val="single" w:sz="4" w:space="0" w:color="auto"/>
            </w:tcBorders>
            <w:vAlign w:val="center"/>
            <w:hideMark/>
          </w:tcPr>
          <w:p w14:paraId="48F53D27"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499" w:type="dxa"/>
            <w:tcBorders>
              <w:top w:val="nil"/>
              <w:left w:val="single" w:sz="4" w:space="0" w:color="auto"/>
              <w:bottom w:val="single" w:sz="4" w:space="0" w:color="000000"/>
              <w:right w:val="single" w:sz="4" w:space="0" w:color="auto"/>
            </w:tcBorders>
            <w:vAlign w:val="center"/>
            <w:hideMark/>
          </w:tcPr>
          <w:p w14:paraId="0337D996"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46" w:type="dxa"/>
            <w:gridSpan w:val="2"/>
            <w:tcBorders>
              <w:top w:val="nil"/>
              <w:left w:val="double" w:sz="6" w:space="0" w:color="auto"/>
              <w:bottom w:val="single" w:sz="4" w:space="0" w:color="000000"/>
              <w:right w:val="double" w:sz="6" w:space="0" w:color="auto"/>
            </w:tcBorders>
            <w:hideMark/>
          </w:tcPr>
          <w:p w14:paraId="10A30FDC" w14:textId="77777777" w:rsidR="005942F3" w:rsidRPr="009A3298" w:rsidRDefault="005942F3" w:rsidP="0035331F">
            <w:pPr>
              <w:keepNext/>
              <w:tabs>
                <w:tab w:val="left" w:pos="720"/>
              </w:tabs>
              <w:overflowPunct/>
              <w:autoSpaceDE/>
              <w:adjustRightInd/>
              <w:spacing w:before="20" w:after="20"/>
              <w:rPr>
                <w:rFonts w:asciiTheme="majorBidi" w:hAnsiTheme="majorBidi" w:cstheme="majorBidi"/>
                <w:sz w:val="18"/>
                <w:szCs w:val="18"/>
                <w:lang w:eastAsia="zh-CN"/>
              </w:rPr>
            </w:pPr>
            <w:r w:rsidRPr="009A3298">
              <w:rPr>
                <w:rFonts w:asciiTheme="majorBidi" w:hAnsiTheme="majorBidi" w:cstheme="majorBidi"/>
                <w:sz w:val="18"/>
                <w:szCs w:val="18"/>
                <w:lang w:eastAsia="zh-CN"/>
              </w:rPr>
              <w:t>B.3.b.2</w:t>
            </w:r>
          </w:p>
        </w:tc>
        <w:tc>
          <w:tcPr>
            <w:tcW w:w="599" w:type="dxa"/>
            <w:gridSpan w:val="2"/>
            <w:tcBorders>
              <w:top w:val="nil"/>
              <w:left w:val="single" w:sz="4" w:space="0" w:color="auto"/>
              <w:bottom w:val="single" w:sz="4" w:space="0" w:color="000000"/>
              <w:right w:val="single" w:sz="12" w:space="0" w:color="auto"/>
            </w:tcBorders>
            <w:vAlign w:val="center"/>
            <w:hideMark/>
          </w:tcPr>
          <w:p w14:paraId="5AA41F86" w14:textId="77777777" w:rsidR="005942F3" w:rsidRPr="009A3298" w:rsidRDefault="005942F3" w:rsidP="0035331F">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30DC5674" w14:textId="77777777" w:rsidTr="009320E0">
        <w:trPr>
          <w:cantSplit/>
          <w:jc w:val="center"/>
        </w:trPr>
        <w:tc>
          <w:tcPr>
            <w:tcW w:w="1164" w:type="dxa"/>
            <w:tcBorders>
              <w:top w:val="single" w:sz="4" w:space="0" w:color="auto"/>
              <w:left w:val="single" w:sz="12" w:space="0" w:color="auto"/>
              <w:bottom w:val="single" w:sz="4" w:space="0" w:color="auto"/>
              <w:right w:val="double" w:sz="6" w:space="0" w:color="auto"/>
            </w:tcBorders>
            <w:hideMark/>
          </w:tcPr>
          <w:p w14:paraId="50CE659E"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B.3.c</w:t>
            </w:r>
          </w:p>
        </w:tc>
        <w:tc>
          <w:tcPr>
            <w:tcW w:w="7737" w:type="dxa"/>
            <w:tcBorders>
              <w:top w:val="single" w:sz="4" w:space="0" w:color="auto"/>
              <w:left w:val="nil"/>
              <w:bottom w:val="single" w:sz="4" w:space="0" w:color="auto"/>
              <w:right w:val="double" w:sz="4" w:space="0" w:color="auto"/>
            </w:tcBorders>
            <w:hideMark/>
          </w:tcPr>
          <w:p w14:paraId="191D3312" w14:textId="6F6B2CA9" w:rsidR="005942F3" w:rsidRPr="009A3298" w:rsidRDefault="0089712B" w:rsidP="0035331F">
            <w:pPr>
              <w:tabs>
                <w:tab w:val="left" w:pos="720"/>
              </w:tabs>
              <w:overflowPunct/>
              <w:autoSpaceDE/>
              <w:adjustRightInd/>
              <w:spacing w:before="30" w:after="3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Diagramas de radiación de antena:</w:t>
            </w:r>
          </w:p>
        </w:tc>
        <w:tc>
          <w:tcPr>
            <w:tcW w:w="793" w:type="dxa"/>
            <w:gridSpan w:val="2"/>
            <w:tcBorders>
              <w:top w:val="single" w:sz="4" w:space="0" w:color="auto"/>
              <w:left w:val="double" w:sz="4" w:space="0" w:color="auto"/>
              <w:bottom w:val="single" w:sz="4" w:space="0" w:color="auto"/>
              <w:right w:val="single" w:sz="4" w:space="0" w:color="auto"/>
            </w:tcBorders>
            <w:vAlign w:val="center"/>
            <w:hideMark/>
          </w:tcPr>
          <w:p w14:paraId="103CF6C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single" w:sz="4" w:space="0" w:color="auto"/>
              <w:left w:val="nil"/>
              <w:bottom w:val="single" w:sz="4" w:space="0" w:color="auto"/>
              <w:right w:val="single" w:sz="4" w:space="0" w:color="auto"/>
            </w:tcBorders>
            <w:vAlign w:val="center"/>
            <w:hideMark/>
          </w:tcPr>
          <w:p w14:paraId="0DD3335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single" w:sz="4" w:space="0" w:color="auto"/>
              <w:left w:val="nil"/>
              <w:bottom w:val="single" w:sz="4" w:space="0" w:color="auto"/>
              <w:right w:val="single" w:sz="4" w:space="0" w:color="auto"/>
            </w:tcBorders>
            <w:vAlign w:val="center"/>
            <w:hideMark/>
          </w:tcPr>
          <w:p w14:paraId="7A645EC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single" w:sz="4" w:space="0" w:color="auto"/>
              <w:left w:val="nil"/>
              <w:bottom w:val="single" w:sz="4" w:space="0" w:color="auto"/>
              <w:right w:val="single" w:sz="4" w:space="0" w:color="auto"/>
            </w:tcBorders>
            <w:vAlign w:val="center"/>
            <w:hideMark/>
          </w:tcPr>
          <w:p w14:paraId="7795B70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single" w:sz="4" w:space="0" w:color="auto"/>
              <w:left w:val="nil"/>
              <w:bottom w:val="single" w:sz="4" w:space="0" w:color="auto"/>
              <w:right w:val="single" w:sz="4" w:space="0" w:color="auto"/>
            </w:tcBorders>
            <w:vAlign w:val="center"/>
            <w:hideMark/>
          </w:tcPr>
          <w:p w14:paraId="459BC915"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single" w:sz="4" w:space="0" w:color="auto"/>
              <w:left w:val="nil"/>
              <w:bottom w:val="single" w:sz="4" w:space="0" w:color="auto"/>
              <w:right w:val="single" w:sz="4" w:space="0" w:color="auto"/>
            </w:tcBorders>
            <w:vAlign w:val="center"/>
            <w:hideMark/>
          </w:tcPr>
          <w:p w14:paraId="047E0B5E"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single" w:sz="4" w:space="0" w:color="auto"/>
              <w:left w:val="nil"/>
              <w:bottom w:val="single" w:sz="4" w:space="0" w:color="auto"/>
              <w:right w:val="single" w:sz="4" w:space="0" w:color="auto"/>
            </w:tcBorders>
            <w:vAlign w:val="center"/>
            <w:hideMark/>
          </w:tcPr>
          <w:p w14:paraId="7286B55D"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2"/>
            <w:tcBorders>
              <w:top w:val="single" w:sz="4" w:space="0" w:color="auto"/>
              <w:left w:val="nil"/>
              <w:bottom w:val="single" w:sz="4" w:space="0" w:color="auto"/>
              <w:right w:val="single" w:sz="4" w:space="0" w:color="auto"/>
            </w:tcBorders>
            <w:vAlign w:val="center"/>
            <w:hideMark/>
          </w:tcPr>
          <w:p w14:paraId="34E8B50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499" w:type="dxa"/>
            <w:tcBorders>
              <w:top w:val="single" w:sz="4" w:space="0" w:color="auto"/>
              <w:left w:val="nil"/>
              <w:bottom w:val="single" w:sz="4" w:space="0" w:color="auto"/>
              <w:right w:val="double" w:sz="6" w:space="0" w:color="auto"/>
            </w:tcBorders>
            <w:vAlign w:val="center"/>
            <w:hideMark/>
          </w:tcPr>
          <w:p w14:paraId="5E75E4A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46" w:type="dxa"/>
            <w:gridSpan w:val="2"/>
            <w:tcBorders>
              <w:top w:val="single" w:sz="4" w:space="0" w:color="auto"/>
              <w:left w:val="nil"/>
              <w:bottom w:val="single" w:sz="4" w:space="0" w:color="auto"/>
              <w:right w:val="double" w:sz="6" w:space="0" w:color="auto"/>
            </w:tcBorders>
            <w:hideMark/>
          </w:tcPr>
          <w:p w14:paraId="6BD2827C"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B.3.c</w:t>
            </w:r>
          </w:p>
        </w:tc>
        <w:tc>
          <w:tcPr>
            <w:tcW w:w="599" w:type="dxa"/>
            <w:gridSpan w:val="2"/>
            <w:tcBorders>
              <w:top w:val="single" w:sz="4" w:space="0" w:color="auto"/>
              <w:left w:val="nil"/>
              <w:bottom w:val="single" w:sz="4" w:space="0" w:color="auto"/>
              <w:right w:val="single" w:sz="12" w:space="0" w:color="auto"/>
            </w:tcBorders>
            <w:vAlign w:val="center"/>
            <w:hideMark/>
          </w:tcPr>
          <w:p w14:paraId="05E4AD63"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13844D79" w14:textId="77777777" w:rsidTr="009320E0">
        <w:trPr>
          <w:cantSplit/>
          <w:jc w:val="center"/>
        </w:trPr>
        <w:tc>
          <w:tcPr>
            <w:tcW w:w="1164" w:type="dxa"/>
            <w:vMerge w:val="restart"/>
            <w:tcBorders>
              <w:top w:val="nil"/>
              <w:left w:val="single" w:sz="12" w:space="0" w:color="auto"/>
              <w:bottom w:val="single" w:sz="4" w:space="0" w:color="000000"/>
              <w:right w:val="double" w:sz="6" w:space="0" w:color="auto"/>
            </w:tcBorders>
            <w:hideMark/>
          </w:tcPr>
          <w:p w14:paraId="0FED6F6B"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B.3.c.1</w:t>
            </w:r>
          </w:p>
        </w:tc>
        <w:tc>
          <w:tcPr>
            <w:tcW w:w="7737" w:type="dxa"/>
            <w:tcBorders>
              <w:top w:val="single" w:sz="4" w:space="0" w:color="auto"/>
              <w:left w:val="nil"/>
              <w:bottom w:val="nil"/>
              <w:right w:val="double" w:sz="4" w:space="0" w:color="auto"/>
            </w:tcBorders>
            <w:hideMark/>
          </w:tcPr>
          <w:p w14:paraId="22D81618" w14:textId="77777777" w:rsidR="005942F3" w:rsidRPr="009A3298" w:rsidRDefault="005942F3" w:rsidP="0035331F">
            <w:pPr>
              <w:spacing w:before="30" w:after="30"/>
              <w:ind w:left="170"/>
              <w:rPr>
                <w:rFonts w:asciiTheme="majorBidi" w:hAnsiTheme="majorBidi" w:cstheme="majorBidi"/>
                <w:sz w:val="18"/>
                <w:szCs w:val="18"/>
              </w:rPr>
            </w:pPr>
            <w:r w:rsidRPr="009A3298">
              <w:rPr>
                <w:rFonts w:asciiTheme="majorBidi" w:hAnsiTheme="majorBidi" w:cstheme="majorBidi"/>
                <w:sz w:val="18"/>
                <w:szCs w:val="18"/>
              </w:rPr>
              <w:t>diagrama de radiación copolar de antena</w:t>
            </w:r>
          </w:p>
        </w:tc>
        <w:tc>
          <w:tcPr>
            <w:tcW w:w="793" w:type="dxa"/>
            <w:gridSpan w:val="2"/>
            <w:vMerge w:val="restart"/>
            <w:tcBorders>
              <w:top w:val="nil"/>
              <w:left w:val="double" w:sz="4" w:space="0" w:color="auto"/>
              <w:bottom w:val="single" w:sz="4" w:space="0" w:color="000000"/>
              <w:right w:val="single" w:sz="4" w:space="0" w:color="auto"/>
            </w:tcBorders>
            <w:vAlign w:val="center"/>
            <w:hideMark/>
          </w:tcPr>
          <w:p w14:paraId="56D44F5D"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vMerge w:val="restart"/>
            <w:tcBorders>
              <w:top w:val="nil"/>
              <w:left w:val="single" w:sz="4" w:space="0" w:color="auto"/>
              <w:bottom w:val="single" w:sz="4" w:space="0" w:color="000000"/>
              <w:right w:val="single" w:sz="4" w:space="0" w:color="auto"/>
            </w:tcBorders>
            <w:vAlign w:val="center"/>
            <w:hideMark/>
          </w:tcPr>
          <w:p w14:paraId="29F588EA"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vMerge w:val="restart"/>
            <w:tcBorders>
              <w:top w:val="nil"/>
              <w:left w:val="single" w:sz="4" w:space="0" w:color="auto"/>
              <w:bottom w:val="single" w:sz="4" w:space="0" w:color="000000"/>
              <w:right w:val="single" w:sz="4" w:space="0" w:color="auto"/>
            </w:tcBorders>
            <w:vAlign w:val="center"/>
            <w:hideMark/>
          </w:tcPr>
          <w:p w14:paraId="4B92429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89" w:type="dxa"/>
            <w:vMerge w:val="restart"/>
            <w:tcBorders>
              <w:top w:val="nil"/>
              <w:left w:val="single" w:sz="4" w:space="0" w:color="auto"/>
              <w:bottom w:val="single" w:sz="4" w:space="0" w:color="000000"/>
              <w:right w:val="single" w:sz="4" w:space="0" w:color="auto"/>
            </w:tcBorders>
            <w:vAlign w:val="center"/>
            <w:hideMark/>
          </w:tcPr>
          <w:p w14:paraId="45115C9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1" w:type="dxa"/>
            <w:gridSpan w:val="2"/>
            <w:vMerge w:val="restart"/>
            <w:tcBorders>
              <w:top w:val="nil"/>
              <w:left w:val="single" w:sz="4" w:space="0" w:color="auto"/>
              <w:bottom w:val="single" w:sz="4" w:space="0" w:color="000000"/>
              <w:right w:val="single" w:sz="4" w:space="0" w:color="auto"/>
            </w:tcBorders>
            <w:vAlign w:val="center"/>
            <w:hideMark/>
          </w:tcPr>
          <w:p w14:paraId="46190BFB"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3" w:type="dxa"/>
            <w:gridSpan w:val="3"/>
            <w:vMerge w:val="restart"/>
            <w:tcBorders>
              <w:top w:val="nil"/>
              <w:left w:val="single" w:sz="4" w:space="0" w:color="auto"/>
              <w:bottom w:val="single" w:sz="4" w:space="0" w:color="000000"/>
              <w:right w:val="single" w:sz="4" w:space="0" w:color="auto"/>
            </w:tcBorders>
            <w:vAlign w:val="center"/>
            <w:hideMark/>
          </w:tcPr>
          <w:p w14:paraId="49ED65D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vMerge w:val="restart"/>
            <w:tcBorders>
              <w:top w:val="nil"/>
              <w:left w:val="single" w:sz="4" w:space="0" w:color="auto"/>
              <w:bottom w:val="single" w:sz="4" w:space="0" w:color="000000"/>
              <w:right w:val="nil"/>
            </w:tcBorders>
            <w:vAlign w:val="center"/>
            <w:hideMark/>
          </w:tcPr>
          <w:p w14:paraId="3368B1C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3" w:type="dxa"/>
            <w:gridSpan w:val="2"/>
            <w:vMerge w:val="restart"/>
            <w:tcBorders>
              <w:top w:val="nil"/>
              <w:left w:val="single" w:sz="4" w:space="0" w:color="auto"/>
              <w:bottom w:val="single" w:sz="4" w:space="0" w:color="000000"/>
              <w:right w:val="single" w:sz="4" w:space="0" w:color="auto"/>
            </w:tcBorders>
            <w:vAlign w:val="center"/>
            <w:hideMark/>
          </w:tcPr>
          <w:p w14:paraId="52794D33"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499" w:type="dxa"/>
            <w:vMerge w:val="restart"/>
            <w:tcBorders>
              <w:top w:val="nil"/>
              <w:left w:val="nil"/>
              <w:bottom w:val="single" w:sz="4" w:space="0" w:color="000000"/>
              <w:right w:val="double" w:sz="6" w:space="0" w:color="auto"/>
            </w:tcBorders>
            <w:vAlign w:val="center"/>
            <w:hideMark/>
          </w:tcPr>
          <w:p w14:paraId="12938DE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46" w:type="dxa"/>
            <w:gridSpan w:val="2"/>
            <w:tcBorders>
              <w:top w:val="single" w:sz="4" w:space="0" w:color="auto"/>
              <w:left w:val="nil"/>
              <w:bottom w:val="nil"/>
              <w:right w:val="double" w:sz="6" w:space="0" w:color="auto"/>
            </w:tcBorders>
            <w:hideMark/>
          </w:tcPr>
          <w:p w14:paraId="41B85BE5"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B.3.c.1</w:t>
            </w:r>
          </w:p>
        </w:tc>
        <w:tc>
          <w:tcPr>
            <w:tcW w:w="599" w:type="dxa"/>
            <w:gridSpan w:val="2"/>
            <w:vMerge w:val="restart"/>
            <w:tcBorders>
              <w:top w:val="nil"/>
              <w:left w:val="single" w:sz="4" w:space="0" w:color="auto"/>
              <w:bottom w:val="single" w:sz="4" w:space="0" w:color="000000"/>
              <w:right w:val="single" w:sz="12" w:space="0" w:color="auto"/>
            </w:tcBorders>
            <w:vAlign w:val="center"/>
            <w:hideMark/>
          </w:tcPr>
          <w:p w14:paraId="58AA2CC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5B23E8B9" w14:textId="77777777" w:rsidTr="009320E0">
        <w:trPr>
          <w:cantSplit/>
          <w:jc w:val="center"/>
        </w:trPr>
        <w:tc>
          <w:tcPr>
            <w:tcW w:w="0" w:type="auto"/>
            <w:vMerge/>
            <w:tcBorders>
              <w:top w:val="nil"/>
              <w:left w:val="single" w:sz="12" w:space="0" w:color="auto"/>
              <w:bottom w:val="single" w:sz="4" w:space="0" w:color="000000"/>
              <w:right w:val="double" w:sz="6" w:space="0" w:color="auto"/>
            </w:tcBorders>
            <w:vAlign w:val="center"/>
            <w:hideMark/>
          </w:tcPr>
          <w:p w14:paraId="559CCE82"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7737" w:type="dxa"/>
            <w:tcBorders>
              <w:top w:val="nil"/>
              <w:left w:val="nil"/>
              <w:bottom w:val="nil"/>
              <w:right w:val="double" w:sz="4" w:space="0" w:color="auto"/>
            </w:tcBorders>
            <w:hideMark/>
          </w:tcPr>
          <w:p w14:paraId="7BAB29DD" w14:textId="77777777" w:rsidR="005942F3" w:rsidRPr="009A3298" w:rsidRDefault="005942F3" w:rsidP="0035331F">
            <w:pPr>
              <w:keepNext/>
              <w:keepLines/>
              <w:spacing w:before="20" w:after="20"/>
              <w:ind w:left="340"/>
              <w:rPr>
                <w:sz w:val="18"/>
                <w:szCs w:val="18"/>
              </w:rPr>
            </w:pPr>
            <w:r w:rsidRPr="009A3298">
              <w:rPr>
                <w:sz w:val="18"/>
                <w:szCs w:val="18"/>
              </w:rPr>
              <w:t>En el caso de estaciones espaciales OSG, se necesita sólo para un haz de radiación de la antena que está dirigido hacia otro satélite</w:t>
            </w:r>
          </w:p>
          <w:p w14:paraId="7071FEEA" w14:textId="76532C57" w:rsidR="005942F3" w:rsidRPr="009A3298" w:rsidRDefault="005942F3" w:rsidP="0035331F">
            <w:pPr>
              <w:keepNext/>
              <w:keepLines/>
              <w:spacing w:before="20" w:after="20"/>
              <w:ind w:left="340"/>
              <w:rPr>
                <w:sz w:val="18"/>
                <w:szCs w:val="18"/>
              </w:rPr>
            </w:pPr>
            <w:r w:rsidRPr="009A3298">
              <w:rPr>
                <w:sz w:val="18"/>
                <w:szCs w:val="18"/>
              </w:rPr>
              <w:t xml:space="preserve">En el caso de </w:t>
            </w:r>
            <w:r w:rsidRPr="009A3298">
              <w:rPr>
                <w:rFonts w:asciiTheme="majorBidi" w:hAnsiTheme="majorBidi" w:cstheme="majorBidi"/>
                <w:sz w:val="18"/>
                <w:szCs w:val="18"/>
              </w:rPr>
              <w:t>los</w:t>
            </w:r>
            <w:r w:rsidRPr="009A3298">
              <w:rPr>
                <w:sz w:val="18"/>
                <w:szCs w:val="18"/>
              </w:rPr>
              <w:t xml:space="preserve"> </w:t>
            </w:r>
            <w:r w:rsidR="001F7782" w:rsidRPr="009A3298">
              <w:rPr>
                <w:sz w:val="18"/>
                <w:szCs w:val="18"/>
              </w:rPr>
              <w:t xml:space="preserve">Apéndices </w:t>
            </w:r>
            <w:r w:rsidR="00FF6BDE" w:rsidRPr="009A3298">
              <w:rPr>
                <w:b/>
                <w:bCs/>
                <w:sz w:val="18"/>
                <w:szCs w:val="18"/>
              </w:rPr>
              <w:t>30A</w:t>
            </w:r>
            <w:ins w:id="205" w:author="Spanish" w:date="2023-11-09T09:38:00Z">
              <w:r w:rsidR="004A6B86">
                <w:rPr>
                  <w:b/>
                  <w:bCs/>
                  <w:sz w:val="18"/>
                  <w:szCs w:val="18"/>
                </w:rPr>
                <w:t>,</w:t>
              </w:r>
            </w:ins>
            <w:del w:id="206" w:author="Spanish" w:date="2023-11-07T12:27:00Z">
              <w:r w:rsidR="00FF6BDE" w:rsidRPr="009A3298" w:rsidDel="00986EDB">
                <w:rPr>
                  <w:sz w:val="18"/>
                  <w:szCs w:val="18"/>
                </w:rPr>
                <w:delText xml:space="preserve"> o</w:delText>
              </w:r>
            </w:del>
            <w:r w:rsidR="00FF6BDE" w:rsidRPr="009A3298">
              <w:rPr>
                <w:sz w:val="18"/>
                <w:szCs w:val="18"/>
              </w:rPr>
              <w:t xml:space="preserve"> </w:t>
            </w:r>
            <w:r w:rsidR="00FF6BDE" w:rsidRPr="009A3298">
              <w:rPr>
                <w:b/>
                <w:bCs/>
                <w:sz w:val="18"/>
                <w:szCs w:val="18"/>
              </w:rPr>
              <w:t>30B</w:t>
            </w:r>
            <w:ins w:id="207" w:author="Spanish" w:date="2023-11-07T12:27:00Z">
              <w:r w:rsidR="00FF6BDE" w:rsidRPr="009A3298">
                <w:rPr>
                  <w:b/>
                  <w:bCs/>
                  <w:sz w:val="18"/>
                  <w:szCs w:val="18"/>
                </w:rPr>
                <w:t xml:space="preserve"> o </w:t>
              </w:r>
            </w:ins>
            <w:ins w:id="208" w:author="Spanish" w:date="2023-11-07T12:29:00Z">
              <w:r w:rsidR="00FF6BDE" w:rsidRPr="009A3298">
                <w:rPr>
                  <w:b/>
                  <w:bCs/>
                  <w:sz w:val="18"/>
                  <w:szCs w:val="18"/>
                </w:rPr>
                <w:t xml:space="preserve">las ETEM del Apéndice </w:t>
              </w:r>
            </w:ins>
            <w:ins w:id="209" w:author="Spanish" w:date="2023-11-07T12:27:00Z">
              <w:r w:rsidR="00FF6BDE" w:rsidRPr="009A3298">
                <w:rPr>
                  <w:b/>
                  <w:bCs/>
                  <w:sz w:val="18"/>
                  <w:szCs w:val="18"/>
                </w:rPr>
                <w:t>30B</w:t>
              </w:r>
            </w:ins>
            <w:r w:rsidR="001F7782" w:rsidRPr="009A3298">
              <w:rPr>
                <w:sz w:val="18"/>
                <w:szCs w:val="18"/>
              </w:rPr>
              <w:t>, obligatorio sólo para haces de antena elípticos</w:t>
            </w:r>
          </w:p>
        </w:tc>
        <w:tc>
          <w:tcPr>
            <w:tcW w:w="793" w:type="dxa"/>
            <w:gridSpan w:val="2"/>
            <w:vMerge/>
            <w:tcBorders>
              <w:top w:val="nil"/>
              <w:left w:val="double" w:sz="4" w:space="0" w:color="auto"/>
              <w:bottom w:val="single" w:sz="4" w:space="0" w:color="000000"/>
              <w:right w:val="single" w:sz="4" w:space="0" w:color="auto"/>
            </w:tcBorders>
            <w:vAlign w:val="center"/>
            <w:hideMark/>
          </w:tcPr>
          <w:p w14:paraId="604D4C1E"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106E1782"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6A888C53"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137C2B8A"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1D9F0961"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gridSpan w:val="3"/>
            <w:vMerge/>
            <w:tcBorders>
              <w:top w:val="nil"/>
              <w:left w:val="single" w:sz="4" w:space="0" w:color="auto"/>
              <w:bottom w:val="single" w:sz="4" w:space="0" w:color="000000"/>
              <w:right w:val="single" w:sz="4" w:space="0" w:color="auto"/>
            </w:tcBorders>
            <w:vAlign w:val="center"/>
            <w:hideMark/>
          </w:tcPr>
          <w:p w14:paraId="79378336"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gridSpan w:val="2"/>
            <w:vMerge/>
            <w:tcBorders>
              <w:top w:val="nil"/>
              <w:left w:val="single" w:sz="4" w:space="0" w:color="auto"/>
              <w:bottom w:val="single" w:sz="4" w:space="0" w:color="000000"/>
              <w:right w:val="nil"/>
            </w:tcBorders>
            <w:vAlign w:val="center"/>
            <w:hideMark/>
          </w:tcPr>
          <w:p w14:paraId="61B19890"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7536C685"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1499" w:type="dxa"/>
            <w:vMerge/>
            <w:tcBorders>
              <w:top w:val="nil"/>
              <w:left w:val="nil"/>
              <w:bottom w:val="single" w:sz="4" w:space="0" w:color="000000"/>
              <w:right w:val="double" w:sz="6" w:space="0" w:color="auto"/>
            </w:tcBorders>
            <w:vAlign w:val="center"/>
            <w:hideMark/>
          </w:tcPr>
          <w:p w14:paraId="516ABFF8"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846" w:type="dxa"/>
            <w:gridSpan w:val="2"/>
            <w:tcBorders>
              <w:top w:val="nil"/>
              <w:left w:val="double" w:sz="6" w:space="0" w:color="auto"/>
              <w:bottom w:val="single" w:sz="4" w:space="0" w:color="000000"/>
              <w:right w:val="double" w:sz="6" w:space="0" w:color="auto"/>
            </w:tcBorders>
            <w:hideMark/>
          </w:tcPr>
          <w:p w14:paraId="07537D6A"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p>
        </w:tc>
        <w:tc>
          <w:tcPr>
            <w:tcW w:w="0" w:type="auto"/>
            <w:gridSpan w:val="2"/>
            <w:vMerge/>
            <w:tcBorders>
              <w:top w:val="nil"/>
              <w:left w:val="single" w:sz="4" w:space="0" w:color="auto"/>
              <w:bottom w:val="single" w:sz="4" w:space="0" w:color="000000"/>
              <w:right w:val="single" w:sz="12" w:space="0" w:color="auto"/>
            </w:tcBorders>
            <w:vAlign w:val="center"/>
            <w:hideMark/>
          </w:tcPr>
          <w:p w14:paraId="28FF09B3" w14:textId="77777777" w:rsidR="005942F3" w:rsidRPr="009A3298" w:rsidRDefault="005942F3" w:rsidP="0035331F">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r>
      <w:tr w:rsidR="005942F3" w:rsidRPr="009A3298" w14:paraId="00228285" w14:textId="77777777" w:rsidTr="009320E0">
        <w:trPr>
          <w:cantSplit/>
          <w:jc w:val="center"/>
        </w:trPr>
        <w:tc>
          <w:tcPr>
            <w:tcW w:w="1164" w:type="dxa"/>
            <w:tcBorders>
              <w:top w:val="nil"/>
              <w:left w:val="single" w:sz="12" w:space="0" w:color="auto"/>
              <w:bottom w:val="single" w:sz="4" w:space="0" w:color="auto"/>
              <w:right w:val="double" w:sz="6" w:space="0" w:color="auto"/>
            </w:tcBorders>
            <w:hideMark/>
          </w:tcPr>
          <w:p w14:paraId="0BA3F31A"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B.3.c.2</w:t>
            </w:r>
          </w:p>
        </w:tc>
        <w:tc>
          <w:tcPr>
            <w:tcW w:w="7737" w:type="dxa"/>
            <w:tcBorders>
              <w:top w:val="single" w:sz="4" w:space="0" w:color="auto"/>
              <w:left w:val="nil"/>
              <w:bottom w:val="single" w:sz="4" w:space="0" w:color="auto"/>
              <w:right w:val="double" w:sz="4" w:space="0" w:color="auto"/>
            </w:tcBorders>
            <w:hideMark/>
          </w:tcPr>
          <w:p w14:paraId="2BB1E385" w14:textId="77777777" w:rsidR="005942F3" w:rsidRPr="009A3298" w:rsidRDefault="005942F3" w:rsidP="0035331F">
            <w:pPr>
              <w:spacing w:before="30" w:after="30"/>
              <w:ind w:left="170"/>
              <w:rPr>
                <w:rFonts w:asciiTheme="majorBidi" w:hAnsiTheme="majorBidi" w:cstheme="majorBidi"/>
                <w:sz w:val="18"/>
                <w:szCs w:val="18"/>
              </w:rPr>
            </w:pPr>
            <w:r w:rsidRPr="009A3298">
              <w:rPr>
                <w:rFonts w:asciiTheme="majorBidi" w:hAnsiTheme="majorBidi" w:cstheme="majorBidi"/>
                <w:sz w:val="18"/>
                <w:szCs w:val="18"/>
              </w:rPr>
              <w:t>si un haz elíptico, el diagrama de radiación de antena contrapolar</w:t>
            </w:r>
          </w:p>
        </w:tc>
        <w:tc>
          <w:tcPr>
            <w:tcW w:w="793" w:type="dxa"/>
            <w:gridSpan w:val="2"/>
            <w:tcBorders>
              <w:top w:val="nil"/>
              <w:left w:val="double" w:sz="4" w:space="0" w:color="auto"/>
              <w:bottom w:val="single" w:sz="4" w:space="0" w:color="auto"/>
              <w:right w:val="single" w:sz="4" w:space="0" w:color="auto"/>
            </w:tcBorders>
            <w:vAlign w:val="center"/>
            <w:hideMark/>
          </w:tcPr>
          <w:p w14:paraId="62722C3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511673E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656A04F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2F4C7415"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230E1E00"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6FA1ADB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2891CC13"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3" w:type="dxa"/>
            <w:gridSpan w:val="2"/>
            <w:tcBorders>
              <w:top w:val="nil"/>
              <w:left w:val="nil"/>
              <w:bottom w:val="single" w:sz="4" w:space="0" w:color="auto"/>
              <w:right w:val="single" w:sz="4" w:space="0" w:color="auto"/>
            </w:tcBorders>
            <w:vAlign w:val="center"/>
            <w:hideMark/>
          </w:tcPr>
          <w:p w14:paraId="7C4ECE23"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499" w:type="dxa"/>
            <w:tcBorders>
              <w:top w:val="nil"/>
              <w:left w:val="nil"/>
              <w:bottom w:val="single" w:sz="4" w:space="0" w:color="auto"/>
              <w:right w:val="double" w:sz="6" w:space="0" w:color="auto"/>
            </w:tcBorders>
            <w:vAlign w:val="center"/>
            <w:hideMark/>
          </w:tcPr>
          <w:p w14:paraId="764721BA"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46" w:type="dxa"/>
            <w:gridSpan w:val="2"/>
            <w:tcBorders>
              <w:top w:val="nil"/>
              <w:left w:val="nil"/>
              <w:bottom w:val="single" w:sz="4" w:space="0" w:color="auto"/>
              <w:right w:val="double" w:sz="6" w:space="0" w:color="auto"/>
            </w:tcBorders>
            <w:hideMark/>
          </w:tcPr>
          <w:p w14:paraId="21E5D715"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B.3.c.2</w:t>
            </w:r>
          </w:p>
        </w:tc>
        <w:tc>
          <w:tcPr>
            <w:tcW w:w="599" w:type="dxa"/>
            <w:gridSpan w:val="2"/>
            <w:tcBorders>
              <w:top w:val="nil"/>
              <w:left w:val="nil"/>
              <w:bottom w:val="single" w:sz="4" w:space="0" w:color="auto"/>
              <w:right w:val="single" w:sz="12" w:space="0" w:color="auto"/>
            </w:tcBorders>
            <w:vAlign w:val="center"/>
            <w:hideMark/>
          </w:tcPr>
          <w:p w14:paraId="0978F38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3A6397CE" w14:textId="77777777" w:rsidTr="009320E0">
        <w:trPr>
          <w:cantSplit/>
          <w:jc w:val="center"/>
        </w:trPr>
        <w:tc>
          <w:tcPr>
            <w:tcW w:w="1164" w:type="dxa"/>
            <w:tcBorders>
              <w:top w:val="nil"/>
              <w:left w:val="single" w:sz="12" w:space="0" w:color="auto"/>
              <w:bottom w:val="single" w:sz="4" w:space="0" w:color="auto"/>
              <w:right w:val="double" w:sz="6" w:space="0" w:color="auto"/>
            </w:tcBorders>
            <w:hideMark/>
          </w:tcPr>
          <w:p w14:paraId="46F5D5F3"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B.3.d</w:t>
            </w:r>
          </w:p>
        </w:tc>
        <w:tc>
          <w:tcPr>
            <w:tcW w:w="7737" w:type="dxa"/>
            <w:tcBorders>
              <w:top w:val="single" w:sz="4" w:space="0" w:color="auto"/>
              <w:left w:val="nil"/>
              <w:bottom w:val="single" w:sz="4" w:space="0" w:color="auto"/>
              <w:right w:val="double" w:sz="4" w:space="0" w:color="auto"/>
            </w:tcBorders>
            <w:hideMark/>
          </w:tcPr>
          <w:p w14:paraId="601D9681" w14:textId="77777777" w:rsidR="005942F3" w:rsidRPr="009A3298" w:rsidRDefault="005942F3" w:rsidP="0035331F">
            <w:pPr>
              <w:spacing w:before="40" w:after="40"/>
              <w:ind w:left="125"/>
              <w:rPr>
                <w:sz w:val="18"/>
                <w:szCs w:val="18"/>
              </w:rPr>
            </w:pPr>
            <w:r w:rsidRPr="009A3298">
              <w:rPr>
                <w:sz w:val="18"/>
                <w:szCs w:val="18"/>
              </w:rPr>
              <w:t>precisión de puntería de la antena</w:t>
            </w:r>
          </w:p>
          <w:p w14:paraId="6A23C92C" w14:textId="2EC72E5B" w:rsidR="005942F3" w:rsidRPr="009A3298" w:rsidRDefault="005942F3" w:rsidP="0035331F">
            <w:pPr>
              <w:keepNext/>
              <w:keepLines/>
              <w:spacing w:before="20" w:after="20"/>
              <w:ind w:left="340"/>
              <w:rPr>
                <w:rFonts w:asciiTheme="majorBidi" w:hAnsiTheme="majorBidi" w:cstheme="majorBidi"/>
                <w:sz w:val="18"/>
                <w:szCs w:val="18"/>
              </w:rPr>
            </w:pPr>
            <w:r w:rsidRPr="009A3298">
              <w:rPr>
                <w:sz w:val="18"/>
                <w:szCs w:val="18"/>
              </w:rPr>
              <w:t xml:space="preserve">En el caso </w:t>
            </w:r>
            <w:r w:rsidRPr="009A3298">
              <w:rPr>
                <w:rFonts w:asciiTheme="majorBidi" w:hAnsiTheme="majorBidi" w:cstheme="majorBidi"/>
                <w:sz w:val="18"/>
                <w:szCs w:val="18"/>
              </w:rPr>
              <w:t>de</w:t>
            </w:r>
            <w:r w:rsidRPr="009A3298">
              <w:rPr>
                <w:sz w:val="18"/>
                <w:szCs w:val="18"/>
              </w:rPr>
              <w:t xml:space="preserve"> los Apéndices </w:t>
            </w:r>
            <w:r w:rsidR="00FF6BDE" w:rsidRPr="009A3298">
              <w:rPr>
                <w:b/>
                <w:bCs/>
                <w:sz w:val="18"/>
                <w:szCs w:val="18"/>
              </w:rPr>
              <w:t>30</w:t>
            </w:r>
            <w:ins w:id="210" w:author="Spanish" w:date="2023-11-07T12:27:00Z">
              <w:r w:rsidR="00FF6BDE" w:rsidRPr="009A3298">
                <w:rPr>
                  <w:b/>
                  <w:bCs/>
                  <w:sz w:val="18"/>
                  <w:szCs w:val="18"/>
                </w:rPr>
                <w:t>A,</w:t>
              </w:r>
            </w:ins>
            <w:del w:id="211" w:author="Spanish" w:date="2023-11-07T12:27:00Z">
              <w:r w:rsidR="00FF6BDE" w:rsidRPr="009A3298" w:rsidDel="00986EDB">
                <w:rPr>
                  <w:sz w:val="18"/>
                  <w:szCs w:val="18"/>
                </w:rPr>
                <w:delText xml:space="preserve"> o</w:delText>
              </w:r>
            </w:del>
            <w:r w:rsidR="00FF6BDE" w:rsidRPr="009A3298">
              <w:rPr>
                <w:sz w:val="18"/>
                <w:szCs w:val="18"/>
              </w:rPr>
              <w:t xml:space="preserve"> </w:t>
            </w:r>
            <w:r w:rsidR="00FF6BDE" w:rsidRPr="009A3298">
              <w:rPr>
                <w:b/>
                <w:bCs/>
                <w:sz w:val="18"/>
                <w:szCs w:val="18"/>
              </w:rPr>
              <w:t>30B</w:t>
            </w:r>
            <w:ins w:id="212" w:author="Spanish" w:date="2023-11-07T12:27:00Z">
              <w:r w:rsidR="00FF6BDE" w:rsidRPr="009A3298">
                <w:rPr>
                  <w:b/>
                  <w:bCs/>
                  <w:sz w:val="18"/>
                  <w:szCs w:val="18"/>
                </w:rPr>
                <w:t xml:space="preserve"> o </w:t>
              </w:r>
            </w:ins>
            <w:ins w:id="213" w:author="Spanish" w:date="2023-11-07T12:29:00Z">
              <w:r w:rsidR="00FF6BDE" w:rsidRPr="009A3298">
                <w:rPr>
                  <w:b/>
                  <w:bCs/>
                  <w:sz w:val="18"/>
                  <w:szCs w:val="18"/>
                </w:rPr>
                <w:t xml:space="preserve">las ETEM del Apéndice </w:t>
              </w:r>
            </w:ins>
            <w:ins w:id="214" w:author="Spanish" w:date="2023-11-07T12:27:00Z">
              <w:r w:rsidR="00FF6BDE" w:rsidRPr="009A3298">
                <w:rPr>
                  <w:b/>
                  <w:bCs/>
                  <w:sz w:val="18"/>
                  <w:szCs w:val="18"/>
                </w:rPr>
                <w:t>30B</w:t>
              </w:r>
            </w:ins>
            <w:r w:rsidRPr="009A3298">
              <w:rPr>
                <w:sz w:val="18"/>
                <w:szCs w:val="18"/>
              </w:rPr>
              <w:t>, sólo se necesita para los haces elípticos</w:t>
            </w:r>
          </w:p>
        </w:tc>
        <w:tc>
          <w:tcPr>
            <w:tcW w:w="793" w:type="dxa"/>
            <w:gridSpan w:val="2"/>
            <w:tcBorders>
              <w:top w:val="nil"/>
              <w:left w:val="double" w:sz="4" w:space="0" w:color="auto"/>
              <w:bottom w:val="single" w:sz="4" w:space="0" w:color="auto"/>
              <w:right w:val="single" w:sz="4" w:space="0" w:color="auto"/>
            </w:tcBorders>
            <w:vAlign w:val="center"/>
            <w:hideMark/>
          </w:tcPr>
          <w:p w14:paraId="79E995EA"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112938A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756F483D"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493349BD"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1" w:type="dxa"/>
            <w:gridSpan w:val="2"/>
            <w:tcBorders>
              <w:top w:val="nil"/>
              <w:left w:val="nil"/>
              <w:bottom w:val="single" w:sz="4" w:space="0" w:color="auto"/>
              <w:right w:val="single" w:sz="4" w:space="0" w:color="auto"/>
            </w:tcBorders>
            <w:vAlign w:val="center"/>
            <w:hideMark/>
          </w:tcPr>
          <w:p w14:paraId="4FA0C1F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653EB0B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310E6A5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3" w:type="dxa"/>
            <w:gridSpan w:val="2"/>
            <w:tcBorders>
              <w:top w:val="nil"/>
              <w:left w:val="nil"/>
              <w:bottom w:val="single" w:sz="4" w:space="0" w:color="auto"/>
              <w:right w:val="single" w:sz="4" w:space="0" w:color="auto"/>
            </w:tcBorders>
            <w:vAlign w:val="center"/>
            <w:hideMark/>
          </w:tcPr>
          <w:p w14:paraId="11119FB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499" w:type="dxa"/>
            <w:tcBorders>
              <w:top w:val="nil"/>
              <w:left w:val="nil"/>
              <w:bottom w:val="single" w:sz="4" w:space="0" w:color="auto"/>
              <w:right w:val="double" w:sz="6" w:space="0" w:color="auto"/>
            </w:tcBorders>
            <w:vAlign w:val="center"/>
            <w:hideMark/>
          </w:tcPr>
          <w:p w14:paraId="6C28CD60"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46" w:type="dxa"/>
            <w:gridSpan w:val="2"/>
            <w:tcBorders>
              <w:top w:val="nil"/>
              <w:left w:val="nil"/>
              <w:bottom w:val="single" w:sz="4" w:space="0" w:color="auto"/>
              <w:right w:val="double" w:sz="6" w:space="0" w:color="auto"/>
            </w:tcBorders>
            <w:hideMark/>
          </w:tcPr>
          <w:p w14:paraId="745BC7EB"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B.3.d</w:t>
            </w:r>
          </w:p>
        </w:tc>
        <w:tc>
          <w:tcPr>
            <w:tcW w:w="599" w:type="dxa"/>
            <w:gridSpan w:val="2"/>
            <w:tcBorders>
              <w:top w:val="nil"/>
              <w:left w:val="nil"/>
              <w:bottom w:val="single" w:sz="4" w:space="0" w:color="auto"/>
              <w:right w:val="single" w:sz="12" w:space="0" w:color="auto"/>
            </w:tcBorders>
            <w:vAlign w:val="center"/>
            <w:hideMark/>
          </w:tcPr>
          <w:p w14:paraId="00117FE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4B1DE22F" w14:textId="77777777" w:rsidTr="009320E0">
        <w:trPr>
          <w:cantSplit/>
          <w:jc w:val="center"/>
        </w:trPr>
        <w:tc>
          <w:tcPr>
            <w:tcW w:w="1164" w:type="dxa"/>
            <w:tcBorders>
              <w:top w:val="nil"/>
              <w:left w:val="single" w:sz="12" w:space="0" w:color="auto"/>
              <w:bottom w:val="single" w:sz="4" w:space="0" w:color="auto"/>
              <w:right w:val="single" w:sz="12" w:space="0" w:color="auto"/>
            </w:tcBorders>
            <w:hideMark/>
          </w:tcPr>
          <w:p w14:paraId="19C3951A"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B.3.e</w:t>
            </w:r>
          </w:p>
        </w:tc>
        <w:tc>
          <w:tcPr>
            <w:tcW w:w="7737" w:type="dxa"/>
            <w:tcBorders>
              <w:top w:val="single" w:sz="4" w:space="0" w:color="auto"/>
              <w:left w:val="double" w:sz="6" w:space="0" w:color="auto"/>
              <w:bottom w:val="single" w:sz="4" w:space="0" w:color="auto"/>
              <w:right w:val="double" w:sz="4" w:space="0" w:color="auto"/>
            </w:tcBorders>
            <w:hideMark/>
          </w:tcPr>
          <w:p w14:paraId="7F3BD0B2" w14:textId="77777777" w:rsidR="005942F3" w:rsidRPr="009A3298" w:rsidRDefault="005942F3" w:rsidP="0035331F">
            <w:pPr>
              <w:keepNext/>
              <w:keepLines/>
              <w:spacing w:before="40" w:after="40"/>
              <w:ind w:left="125"/>
              <w:rPr>
                <w:sz w:val="18"/>
                <w:szCs w:val="18"/>
              </w:rPr>
            </w:pPr>
            <w:r w:rsidRPr="009A3298">
              <w:rPr>
                <w:sz w:val="18"/>
                <w:szCs w:val="18"/>
              </w:rPr>
              <w:t>si la estación espacial está funcionando en una banda de frecuencias atribuida en el sentido Tierra-espacio y en el sentido espacio-Tierra, la ganancia de la antena en dirección de las partes de la órbita de los satélites geoestacionarios que no están obstruidas por la Tierra.</w:t>
            </w:r>
          </w:p>
          <w:p w14:paraId="34C23D18" w14:textId="77777777" w:rsidR="005942F3" w:rsidRPr="009A3298" w:rsidRDefault="005942F3" w:rsidP="0035331F">
            <w:pPr>
              <w:keepNext/>
              <w:keepLines/>
              <w:spacing w:before="20" w:after="20"/>
              <w:ind w:left="340"/>
              <w:rPr>
                <w:rFonts w:asciiTheme="majorBidi" w:hAnsiTheme="majorBidi" w:cstheme="majorBidi"/>
                <w:sz w:val="18"/>
                <w:szCs w:val="18"/>
                <w:lang w:eastAsia="zh-CN"/>
              </w:rPr>
            </w:pPr>
            <w:r w:rsidRPr="009A3298">
              <w:rPr>
                <w:rFonts w:asciiTheme="majorBidi" w:hAnsiTheme="majorBidi" w:cstheme="majorBidi"/>
                <w:sz w:val="18"/>
                <w:szCs w:val="18"/>
              </w:rPr>
              <w:t xml:space="preserve">En el caso del Apéndice </w:t>
            </w:r>
            <w:r w:rsidRPr="009A3298">
              <w:rPr>
                <w:b/>
                <w:bCs/>
                <w:sz w:val="18"/>
                <w:szCs w:val="18"/>
              </w:rPr>
              <w:t>30</w:t>
            </w:r>
            <w:r w:rsidRPr="009A3298">
              <w:rPr>
                <w:sz w:val="18"/>
                <w:szCs w:val="18"/>
              </w:rPr>
              <w:t>,</w:t>
            </w:r>
            <w:r w:rsidRPr="009A3298">
              <w:rPr>
                <w:rFonts w:asciiTheme="majorBidi" w:hAnsiTheme="majorBidi" w:cstheme="majorBidi"/>
                <w:sz w:val="18"/>
                <w:szCs w:val="18"/>
              </w:rPr>
              <w:t xml:space="preserve"> obligatorio sólo para la banda de frecuencias 12,5-12,7 GHz</w:t>
            </w:r>
          </w:p>
        </w:tc>
        <w:tc>
          <w:tcPr>
            <w:tcW w:w="793" w:type="dxa"/>
            <w:gridSpan w:val="2"/>
            <w:tcBorders>
              <w:top w:val="nil"/>
              <w:left w:val="double" w:sz="4" w:space="0" w:color="auto"/>
              <w:bottom w:val="single" w:sz="4" w:space="0" w:color="auto"/>
              <w:right w:val="single" w:sz="4" w:space="0" w:color="auto"/>
            </w:tcBorders>
            <w:vAlign w:val="center"/>
          </w:tcPr>
          <w:p w14:paraId="1AAE821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02" w:type="dxa"/>
            <w:gridSpan w:val="2"/>
            <w:tcBorders>
              <w:top w:val="nil"/>
              <w:left w:val="nil"/>
              <w:bottom w:val="single" w:sz="4" w:space="0" w:color="auto"/>
              <w:right w:val="single" w:sz="4" w:space="0" w:color="auto"/>
            </w:tcBorders>
            <w:vAlign w:val="center"/>
          </w:tcPr>
          <w:p w14:paraId="33C13A9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02" w:type="dxa"/>
            <w:gridSpan w:val="2"/>
            <w:tcBorders>
              <w:top w:val="nil"/>
              <w:left w:val="nil"/>
              <w:bottom w:val="single" w:sz="4" w:space="0" w:color="auto"/>
              <w:right w:val="single" w:sz="4" w:space="0" w:color="auto"/>
            </w:tcBorders>
            <w:vAlign w:val="center"/>
          </w:tcPr>
          <w:p w14:paraId="16F1A05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89" w:type="dxa"/>
            <w:tcBorders>
              <w:top w:val="nil"/>
              <w:left w:val="nil"/>
              <w:bottom w:val="single" w:sz="4" w:space="0" w:color="auto"/>
              <w:right w:val="single" w:sz="4" w:space="0" w:color="auto"/>
            </w:tcBorders>
            <w:vAlign w:val="center"/>
            <w:hideMark/>
          </w:tcPr>
          <w:p w14:paraId="4EA0787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1" w:type="dxa"/>
            <w:gridSpan w:val="2"/>
            <w:tcBorders>
              <w:top w:val="nil"/>
              <w:left w:val="nil"/>
              <w:bottom w:val="single" w:sz="4" w:space="0" w:color="auto"/>
              <w:right w:val="single" w:sz="4" w:space="0" w:color="auto"/>
            </w:tcBorders>
            <w:vAlign w:val="center"/>
          </w:tcPr>
          <w:p w14:paraId="7D39CDFB"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3" w:type="dxa"/>
            <w:gridSpan w:val="3"/>
            <w:tcBorders>
              <w:top w:val="nil"/>
              <w:left w:val="nil"/>
              <w:bottom w:val="single" w:sz="4" w:space="0" w:color="auto"/>
              <w:right w:val="single" w:sz="4" w:space="0" w:color="auto"/>
            </w:tcBorders>
            <w:vAlign w:val="center"/>
          </w:tcPr>
          <w:p w14:paraId="2DA0203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1" w:type="dxa"/>
            <w:gridSpan w:val="2"/>
            <w:tcBorders>
              <w:top w:val="nil"/>
              <w:left w:val="nil"/>
              <w:bottom w:val="single" w:sz="4" w:space="0" w:color="auto"/>
              <w:right w:val="single" w:sz="4" w:space="0" w:color="auto"/>
            </w:tcBorders>
            <w:vAlign w:val="center"/>
            <w:hideMark/>
          </w:tcPr>
          <w:p w14:paraId="730034D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2"/>
            <w:tcBorders>
              <w:top w:val="nil"/>
              <w:left w:val="nil"/>
              <w:bottom w:val="single" w:sz="4" w:space="0" w:color="auto"/>
              <w:right w:val="single" w:sz="4" w:space="0" w:color="auto"/>
            </w:tcBorders>
            <w:vAlign w:val="center"/>
            <w:hideMark/>
          </w:tcPr>
          <w:p w14:paraId="69F82705"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499" w:type="dxa"/>
            <w:tcBorders>
              <w:top w:val="nil"/>
              <w:left w:val="nil"/>
              <w:bottom w:val="single" w:sz="4" w:space="0" w:color="auto"/>
              <w:right w:val="double" w:sz="6" w:space="0" w:color="auto"/>
            </w:tcBorders>
            <w:vAlign w:val="center"/>
          </w:tcPr>
          <w:p w14:paraId="6FFDE20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46" w:type="dxa"/>
            <w:gridSpan w:val="2"/>
            <w:tcBorders>
              <w:top w:val="nil"/>
              <w:left w:val="nil"/>
              <w:bottom w:val="single" w:sz="4" w:space="0" w:color="auto"/>
              <w:right w:val="single" w:sz="12" w:space="0" w:color="auto"/>
            </w:tcBorders>
            <w:hideMark/>
          </w:tcPr>
          <w:p w14:paraId="79D50001"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B.3.e</w:t>
            </w:r>
          </w:p>
        </w:tc>
        <w:tc>
          <w:tcPr>
            <w:tcW w:w="599" w:type="dxa"/>
            <w:gridSpan w:val="2"/>
            <w:tcBorders>
              <w:top w:val="nil"/>
              <w:left w:val="double" w:sz="6" w:space="0" w:color="auto"/>
              <w:bottom w:val="single" w:sz="4" w:space="0" w:color="auto"/>
              <w:right w:val="single" w:sz="12" w:space="0" w:color="auto"/>
            </w:tcBorders>
            <w:vAlign w:val="center"/>
          </w:tcPr>
          <w:p w14:paraId="7B6E221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5942F3" w:rsidRPr="009A3298" w14:paraId="08F66480" w14:textId="77777777" w:rsidTr="009320E0">
        <w:trPr>
          <w:cantSplit/>
          <w:jc w:val="center"/>
        </w:trPr>
        <w:tc>
          <w:tcPr>
            <w:tcW w:w="1164" w:type="dxa"/>
            <w:tcBorders>
              <w:top w:val="nil"/>
              <w:left w:val="single" w:sz="12" w:space="0" w:color="auto"/>
              <w:bottom w:val="single" w:sz="4" w:space="0" w:color="auto"/>
              <w:right w:val="single" w:sz="12" w:space="0" w:color="auto"/>
            </w:tcBorders>
            <w:hideMark/>
          </w:tcPr>
          <w:p w14:paraId="547AF03A"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w:t>
            </w:r>
          </w:p>
        </w:tc>
        <w:tc>
          <w:tcPr>
            <w:tcW w:w="7737" w:type="dxa"/>
            <w:tcBorders>
              <w:top w:val="single" w:sz="4" w:space="0" w:color="auto"/>
              <w:left w:val="double" w:sz="6" w:space="0" w:color="auto"/>
              <w:bottom w:val="single" w:sz="4" w:space="0" w:color="auto"/>
              <w:right w:val="double" w:sz="4" w:space="0" w:color="auto"/>
            </w:tcBorders>
            <w:hideMark/>
          </w:tcPr>
          <w:p w14:paraId="0B5EC208" w14:textId="40D5CFCB" w:rsidR="005942F3" w:rsidRPr="009A3298" w:rsidRDefault="001F7782" w:rsidP="0035331F">
            <w:pPr>
              <w:keepNext/>
              <w:keepLines/>
              <w:spacing w:before="30" w:after="30"/>
              <w:rPr>
                <w:rFonts w:asciiTheme="majorBidi" w:hAnsiTheme="majorBidi" w:cstheme="majorBidi"/>
                <w:sz w:val="18"/>
                <w:szCs w:val="18"/>
                <w:lang w:eastAsia="zh-CN"/>
              </w:rPr>
            </w:pPr>
            <w:r w:rsidRPr="009A3298">
              <w:rPr>
                <w:b/>
                <w:bCs/>
                <w:sz w:val="18"/>
                <w:szCs w:val="18"/>
              </w:rPr>
              <w:t>Para una estación espacial sometida de acuerdo con los Apéndices </w:t>
            </w:r>
            <w:ins w:id="215" w:author="Spanish" w:date="2023-11-08T14:36:00Z">
              <w:r w:rsidR="00FF6BDE" w:rsidRPr="009A3298">
                <w:rPr>
                  <w:b/>
                  <w:bCs/>
                  <w:sz w:val="18"/>
                  <w:szCs w:val="18"/>
                </w:rPr>
                <w:t xml:space="preserve">30, </w:t>
              </w:r>
            </w:ins>
            <w:r w:rsidR="00FF6BDE" w:rsidRPr="009A3298">
              <w:rPr>
                <w:b/>
                <w:bCs/>
                <w:sz w:val="18"/>
                <w:szCs w:val="18"/>
              </w:rPr>
              <w:t>30A</w:t>
            </w:r>
            <w:ins w:id="216" w:author="Spanish" w:date="2023-11-07T12:30:00Z">
              <w:r w:rsidRPr="009A3298">
                <w:rPr>
                  <w:b/>
                  <w:bCs/>
                  <w:sz w:val="18"/>
                  <w:szCs w:val="18"/>
                </w:rPr>
                <w:t>,</w:t>
              </w:r>
            </w:ins>
            <w:r w:rsidRPr="009A3298">
              <w:rPr>
                <w:sz w:val="18"/>
                <w:szCs w:val="18"/>
              </w:rPr>
              <w:t xml:space="preserve"> </w:t>
            </w:r>
            <w:del w:id="217" w:author="Spanish" w:date="2023-11-08T14:38:00Z">
              <w:r w:rsidR="00FF6BDE" w:rsidRPr="009A3298" w:rsidDel="0089712B">
                <w:rPr>
                  <w:sz w:val="18"/>
                  <w:szCs w:val="18"/>
                </w:rPr>
                <w:delText>o</w:delText>
              </w:r>
              <w:r w:rsidR="0089712B" w:rsidRPr="009A3298" w:rsidDel="0089712B">
                <w:rPr>
                  <w:sz w:val="18"/>
                  <w:szCs w:val="18"/>
                </w:rPr>
                <w:delText> </w:delText>
              </w:r>
            </w:del>
            <w:r w:rsidRPr="009A3298">
              <w:rPr>
                <w:b/>
                <w:bCs/>
                <w:sz w:val="18"/>
                <w:szCs w:val="18"/>
              </w:rPr>
              <w:t>30B</w:t>
            </w:r>
            <w:ins w:id="218" w:author="Spanish" w:date="2023-11-07T12:30:00Z">
              <w:r w:rsidRPr="009A3298">
                <w:rPr>
                  <w:b/>
                  <w:bCs/>
                  <w:sz w:val="18"/>
                  <w:szCs w:val="18"/>
                </w:rPr>
                <w:t xml:space="preserve"> o las ETEM del Apéndice 30B</w:t>
              </w:r>
            </w:ins>
            <w:r w:rsidRPr="009A3298">
              <w:rPr>
                <w:b/>
                <w:bCs/>
                <w:sz w:val="18"/>
                <w:szCs w:val="18"/>
              </w:rPr>
              <w:t>:</w:t>
            </w:r>
          </w:p>
        </w:tc>
        <w:tc>
          <w:tcPr>
            <w:tcW w:w="793" w:type="dxa"/>
            <w:gridSpan w:val="2"/>
            <w:tcBorders>
              <w:top w:val="nil"/>
              <w:left w:val="double" w:sz="4" w:space="0" w:color="auto"/>
              <w:bottom w:val="single" w:sz="4" w:space="0" w:color="auto"/>
              <w:right w:val="single" w:sz="4" w:space="0" w:color="auto"/>
            </w:tcBorders>
            <w:vAlign w:val="center"/>
            <w:hideMark/>
          </w:tcPr>
          <w:p w14:paraId="4D46620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202B9E6E"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4469AD6A"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252E91FA"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06A2EED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33B0E7AD"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24B49537"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2"/>
            <w:tcBorders>
              <w:top w:val="nil"/>
              <w:left w:val="nil"/>
              <w:bottom w:val="single" w:sz="4" w:space="0" w:color="auto"/>
              <w:right w:val="single" w:sz="4" w:space="0" w:color="auto"/>
            </w:tcBorders>
            <w:vAlign w:val="center"/>
            <w:hideMark/>
          </w:tcPr>
          <w:p w14:paraId="3ECD2FC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499" w:type="dxa"/>
            <w:tcBorders>
              <w:top w:val="nil"/>
              <w:left w:val="nil"/>
              <w:bottom w:val="single" w:sz="4" w:space="0" w:color="auto"/>
              <w:right w:val="double" w:sz="6" w:space="0" w:color="auto"/>
            </w:tcBorders>
            <w:vAlign w:val="center"/>
            <w:hideMark/>
          </w:tcPr>
          <w:p w14:paraId="60ADD19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46" w:type="dxa"/>
            <w:gridSpan w:val="2"/>
            <w:tcBorders>
              <w:top w:val="nil"/>
              <w:left w:val="nil"/>
              <w:bottom w:val="single" w:sz="4" w:space="0" w:color="auto"/>
              <w:right w:val="single" w:sz="12" w:space="0" w:color="auto"/>
            </w:tcBorders>
            <w:hideMark/>
          </w:tcPr>
          <w:p w14:paraId="074F26FD"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w:t>
            </w:r>
          </w:p>
        </w:tc>
        <w:tc>
          <w:tcPr>
            <w:tcW w:w="599" w:type="dxa"/>
            <w:gridSpan w:val="2"/>
            <w:tcBorders>
              <w:top w:val="nil"/>
              <w:left w:val="double" w:sz="6" w:space="0" w:color="auto"/>
              <w:bottom w:val="single" w:sz="4" w:space="0" w:color="auto"/>
              <w:right w:val="single" w:sz="12" w:space="0" w:color="auto"/>
            </w:tcBorders>
            <w:vAlign w:val="center"/>
            <w:hideMark/>
          </w:tcPr>
          <w:p w14:paraId="02977F2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086436B3" w14:textId="77777777" w:rsidTr="009320E0">
        <w:trPr>
          <w:cantSplit/>
          <w:jc w:val="center"/>
        </w:trPr>
        <w:tc>
          <w:tcPr>
            <w:tcW w:w="1164" w:type="dxa"/>
            <w:tcBorders>
              <w:top w:val="nil"/>
              <w:left w:val="single" w:sz="12" w:space="0" w:color="auto"/>
              <w:bottom w:val="single" w:sz="4" w:space="0" w:color="auto"/>
              <w:right w:val="single" w:sz="12" w:space="0" w:color="auto"/>
            </w:tcBorders>
            <w:hideMark/>
          </w:tcPr>
          <w:p w14:paraId="6F7A27BD"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B.3.f.1</w:t>
            </w:r>
          </w:p>
        </w:tc>
        <w:tc>
          <w:tcPr>
            <w:tcW w:w="7737" w:type="dxa"/>
            <w:tcBorders>
              <w:top w:val="single" w:sz="4" w:space="0" w:color="auto"/>
              <w:left w:val="double" w:sz="6" w:space="0" w:color="auto"/>
              <w:bottom w:val="single" w:sz="4" w:space="0" w:color="auto"/>
              <w:right w:val="double" w:sz="4" w:space="0" w:color="auto"/>
            </w:tcBorders>
            <w:hideMark/>
          </w:tcPr>
          <w:p w14:paraId="3C53790F" w14:textId="77777777" w:rsidR="005942F3" w:rsidRPr="009A3298" w:rsidRDefault="005942F3" w:rsidP="0035331F">
            <w:pPr>
              <w:keepNext/>
              <w:keepLines/>
              <w:spacing w:before="30" w:after="30"/>
              <w:ind w:left="170"/>
              <w:rPr>
                <w:rFonts w:asciiTheme="majorBidi" w:hAnsiTheme="majorBidi" w:cstheme="majorBidi"/>
                <w:sz w:val="18"/>
                <w:szCs w:val="18"/>
                <w:lang w:eastAsia="zh-CN"/>
              </w:rPr>
            </w:pPr>
            <w:r w:rsidRPr="009A3298">
              <w:rPr>
                <w:sz w:val="18"/>
                <w:szCs w:val="18"/>
              </w:rPr>
              <w:t xml:space="preserve">eje de </w:t>
            </w:r>
            <w:r w:rsidRPr="009A3298">
              <w:rPr>
                <w:rFonts w:asciiTheme="majorBidi" w:hAnsiTheme="majorBidi" w:cstheme="majorBidi"/>
                <w:sz w:val="18"/>
                <w:szCs w:val="18"/>
              </w:rPr>
              <w:t>puntería</w:t>
            </w:r>
            <w:r w:rsidRPr="009A3298">
              <w:rPr>
                <w:sz w:val="18"/>
                <w:szCs w:val="18"/>
              </w:rPr>
              <w:t xml:space="preserve"> o dirección en </w:t>
            </w:r>
            <w:r w:rsidRPr="009A3298">
              <w:rPr>
                <w:b/>
                <w:bCs/>
                <w:sz w:val="18"/>
                <w:szCs w:val="18"/>
              </w:rPr>
              <w:t>la</w:t>
            </w:r>
            <w:r w:rsidRPr="009A3298">
              <w:rPr>
                <w:sz w:val="18"/>
                <w:szCs w:val="18"/>
              </w:rPr>
              <w:t xml:space="preserve"> que apunta el haz de la antena (longitud y latitud)</w:t>
            </w:r>
          </w:p>
        </w:tc>
        <w:tc>
          <w:tcPr>
            <w:tcW w:w="793" w:type="dxa"/>
            <w:gridSpan w:val="2"/>
            <w:tcBorders>
              <w:top w:val="nil"/>
              <w:left w:val="double" w:sz="4" w:space="0" w:color="auto"/>
              <w:bottom w:val="single" w:sz="4" w:space="0" w:color="auto"/>
              <w:right w:val="single" w:sz="4" w:space="0" w:color="auto"/>
            </w:tcBorders>
            <w:vAlign w:val="center"/>
            <w:hideMark/>
          </w:tcPr>
          <w:p w14:paraId="6958054B"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70D00E1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78B8C41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6347BAC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51D5AAC7"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0D05748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2553350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3" w:type="dxa"/>
            <w:gridSpan w:val="2"/>
            <w:tcBorders>
              <w:top w:val="nil"/>
              <w:left w:val="nil"/>
              <w:bottom w:val="single" w:sz="4" w:space="0" w:color="auto"/>
              <w:right w:val="single" w:sz="4" w:space="0" w:color="auto"/>
            </w:tcBorders>
            <w:vAlign w:val="center"/>
            <w:hideMark/>
          </w:tcPr>
          <w:p w14:paraId="0426484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499" w:type="dxa"/>
            <w:tcBorders>
              <w:top w:val="nil"/>
              <w:left w:val="nil"/>
              <w:bottom w:val="single" w:sz="4" w:space="0" w:color="auto"/>
              <w:right w:val="double" w:sz="6" w:space="0" w:color="auto"/>
            </w:tcBorders>
            <w:vAlign w:val="center"/>
            <w:hideMark/>
          </w:tcPr>
          <w:p w14:paraId="4BAF9380"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46" w:type="dxa"/>
            <w:gridSpan w:val="2"/>
            <w:tcBorders>
              <w:top w:val="nil"/>
              <w:left w:val="nil"/>
              <w:bottom w:val="single" w:sz="4" w:space="0" w:color="auto"/>
              <w:right w:val="single" w:sz="12" w:space="0" w:color="auto"/>
            </w:tcBorders>
            <w:hideMark/>
          </w:tcPr>
          <w:p w14:paraId="29BA68D2"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B.3.f.1</w:t>
            </w:r>
          </w:p>
        </w:tc>
        <w:tc>
          <w:tcPr>
            <w:tcW w:w="599" w:type="dxa"/>
            <w:gridSpan w:val="2"/>
            <w:tcBorders>
              <w:top w:val="nil"/>
              <w:left w:val="double" w:sz="6" w:space="0" w:color="auto"/>
              <w:bottom w:val="single" w:sz="4" w:space="0" w:color="auto"/>
              <w:right w:val="single" w:sz="12" w:space="0" w:color="auto"/>
            </w:tcBorders>
            <w:vAlign w:val="center"/>
            <w:hideMark/>
          </w:tcPr>
          <w:p w14:paraId="6F541987"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349E6699" w14:textId="77777777" w:rsidTr="009320E0">
        <w:trPr>
          <w:cantSplit/>
          <w:jc w:val="center"/>
        </w:trPr>
        <w:tc>
          <w:tcPr>
            <w:tcW w:w="1164" w:type="dxa"/>
            <w:tcBorders>
              <w:top w:val="nil"/>
              <w:left w:val="single" w:sz="12" w:space="0" w:color="auto"/>
              <w:bottom w:val="single" w:sz="4" w:space="0" w:color="auto"/>
              <w:right w:val="single" w:sz="12" w:space="0" w:color="auto"/>
            </w:tcBorders>
            <w:hideMark/>
          </w:tcPr>
          <w:p w14:paraId="07931ED0"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w:t>
            </w:r>
          </w:p>
        </w:tc>
        <w:tc>
          <w:tcPr>
            <w:tcW w:w="7737" w:type="dxa"/>
            <w:tcBorders>
              <w:top w:val="single" w:sz="4" w:space="0" w:color="auto"/>
              <w:left w:val="double" w:sz="6" w:space="0" w:color="auto"/>
              <w:bottom w:val="single" w:sz="4" w:space="0" w:color="auto"/>
              <w:right w:val="double" w:sz="4" w:space="0" w:color="auto"/>
            </w:tcBorders>
            <w:hideMark/>
          </w:tcPr>
          <w:p w14:paraId="3211C45D" w14:textId="77777777" w:rsidR="005942F3" w:rsidRPr="009A3298" w:rsidRDefault="005942F3" w:rsidP="0035331F">
            <w:pPr>
              <w:keepNext/>
              <w:keepLines/>
              <w:spacing w:before="30" w:after="30"/>
              <w:ind w:left="170"/>
              <w:rPr>
                <w:rFonts w:asciiTheme="majorBidi" w:hAnsiTheme="majorBidi" w:cstheme="majorBidi"/>
                <w:sz w:val="18"/>
                <w:szCs w:val="18"/>
                <w:lang w:eastAsia="zh-CN"/>
              </w:rPr>
            </w:pPr>
            <w:r w:rsidRPr="009A3298">
              <w:rPr>
                <w:b/>
                <w:bCs/>
                <w:sz w:val="18"/>
                <w:szCs w:val="18"/>
              </w:rPr>
              <w:t>Para cada haz elíptico:</w:t>
            </w:r>
          </w:p>
        </w:tc>
        <w:tc>
          <w:tcPr>
            <w:tcW w:w="793" w:type="dxa"/>
            <w:gridSpan w:val="2"/>
            <w:tcBorders>
              <w:top w:val="nil"/>
              <w:left w:val="double" w:sz="4" w:space="0" w:color="auto"/>
              <w:bottom w:val="single" w:sz="4" w:space="0" w:color="auto"/>
              <w:right w:val="single" w:sz="4" w:space="0" w:color="auto"/>
            </w:tcBorders>
            <w:vAlign w:val="center"/>
            <w:hideMark/>
          </w:tcPr>
          <w:p w14:paraId="6EA70377"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183CEAB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740512F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01B59F8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2FB65D4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0224649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493343B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2"/>
            <w:tcBorders>
              <w:top w:val="nil"/>
              <w:left w:val="nil"/>
              <w:bottom w:val="single" w:sz="4" w:space="0" w:color="auto"/>
              <w:right w:val="single" w:sz="4" w:space="0" w:color="auto"/>
            </w:tcBorders>
            <w:vAlign w:val="center"/>
            <w:hideMark/>
          </w:tcPr>
          <w:p w14:paraId="4EB9243D"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499" w:type="dxa"/>
            <w:tcBorders>
              <w:top w:val="nil"/>
              <w:left w:val="nil"/>
              <w:bottom w:val="single" w:sz="4" w:space="0" w:color="auto"/>
              <w:right w:val="double" w:sz="6" w:space="0" w:color="auto"/>
            </w:tcBorders>
            <w:vAlign w:val="center"/>
            <w:hideMark/>
          </w:tcPr>
          <w:p w14:paraId="2FB00C75"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46" w:type="dxa"/>
            <w:gridSpan w:val="2"/>
            <w:tcBorders>
              <w:top w:val="nil"/>
              <w:left w:val="nil"/>
              <w:bottom w:val="single" w:sz="4" w:space="0" w:color="auto"/>
              <w:right w:val="single" w:sz="12" w:space="0" w:color="auto"/>
            </w:tcBorders>
            <w:hideMark/>
          </w:tcPr>
          <w:p w14:paraId="0FDAA53F"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w:t>
            </w:r>
          </w:p>
        </w:tc>
        <w:tc>
          <w:tcPr>
            <w:tcW w:w="599" w:type="dxa"/>
            <w:gridSpan w:val="2"/>
            <w:tcBorders>
              <w:top w:val="nil"/>
              <w:left w:val="double" w:sz="6" w:space="0" w:color="auto"/>
              <w:bottom w:val="single" w:sz="4" w:space="0" w:color="auto"/>
              <w:right w:val="single" w:sz="12" w:space="0" w:color="auto"/>
            </w:tcBorders>
            <w:vAlign w:val="center"/>
            <w:hideMark/>
          </w:tcPr>
          <w:p w14:paraId="520212F7"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52740E6C" w14:textId="77777777" w:rsidTr="009320E0">
        <w:trPr>
          <w:cantSplit/>
          <w:jc w:val="center"/>
        </w:trPr>
        <w:tc>
          <w:tcPr>
            <w:tcW w:w="1164" w:type="dxa"/>
            <w:tcBorders>
              <w:top w:val="nil"/>
              <w:left w:val="single" w:sz="12" w:space="0" w:color="auto"/>
              <w:bottom w:val="single" w:sz="4" w:space="0" w:color="auto"/>
              <w:right w:val="single" w:sz="12" w:space="0" w:color="auto"/>
            </w:tcBorders>
            <w:hideMark/>
          </w:tcPr>
          <w:p w14:paraId="3BD2BF65"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B.3.f.2.a</w:t>
            </w:r>
          </w:p>
        </w:tc>
        <w:tc>
          <w:tcPr>
            <w:tcW w:w="7737" w:type="dxa"/>
            <w:tcBorders>
              <w:top w:val="single" w:sz="4" w:space="0" w:color="auto"/>
              <w:left w:val="double" w:sz="6" w:space="0" w:color="auto"/>
              <w:bottom w:val="single" w:sz="4" w:space="0" w:color="auto"/>
              <w:right w:val="double" w:sz="4" w:space="0" w:color="auto"/>
            </w:tcBorders>
            <w:hideMark/>
          </w:tcPr>
          <w:p w14:paraId="1F0547EE" w14:textId="77777777" w:rsidR="005942F3" w:rsidRPr="009A3298" w:rsidRDefault="005942F3" w:rsidP="0035331F">
            <w:pPr>
              <w:keepNext/>
              <w:keepLines/>
              <w:spacing w:before="20" w:after="20"/>
              <w:ind w:left="340"/>
              <w:rPr>
                <w:rFonts w:asciiTheme="majorBidi" w:hAnsiTheme="majorBidi" w:cstheme="majorBidi"/>
                <w:sz w:val="18"/>
                <w:szCs w:val="18"/>
                <w:lang w:eastAsia="zh-CN"/>
              </w:rPr>
            </w:pPr>
            <w:r w:rsidRPr="009A3298">
              <w:rPr>
                <w:sz w:val="18"/>
                <w:szCs w:val="18"/>
              </w:rPr>
              <w:t xml:space="preserve">precisión de rotación, en </w:t>
            </w:r>
            <w:r w:rsidRPr="009A3298">
              <w:rPr>
                <w:rFonts w:asciiTheme="majorBidi" w:hAnsiTheme="majorBidi" w:cstheme="majorBidi"/>
                <w:sz w:val="18"/>
                <w:szCs w:val="18"/>
              </w:rPr>
              <w:t>grados</w:t>
            </w:r>
          </w:p>
        </w:tc>
        <w:tc>
          <w:tcPr>
            <w:tcW w:w="793" w:type="dxa"/>
            <w:gridSpan w:val="2"/>
            <w:tcBorders>
              <w:top w:val="nil"/>
              <w:left w:val="double" w:sz="4" w:space="0" w:color="auto"/>
              <w:bottom w:val="single" w:sz="4" w:space="0" w:color="auto"/>
              <w:right w:val="single" w:sz="4" w:space="0" w:color="auto"/>
            </w:tcBorders>
            <w:vAlign w:val="center"/>
            <w:hideMark/>
          </w:tcPr>
          <w:p w14:paraId="28A53ED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6667AB1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321BA963"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6A3E037E"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6818F26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20176BE0"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3D9234C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3" w:type="dxa"/>
            <w:gridSpan w:val="2"/>
            <w:tcBorders>
              <w:top w:val="nil"/>
              <w:left w:val="nil"/>
              <w:bottom w:val="single" w:sz="4" w:space="0" w:color="auto"/>
              <w:right w:val="single" w:sz="4" w:space="0" w:color="auto"/>
            </w:tcBorders>
            <w:vAlign w:val="center"/>
            <w:hideMark/>
          </w:tcPr>
          <w:p w14:paraId="2CFFD6A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499" w:type="dxa"/>
            <w:tcBorders>
              <w:top w:val="nil"/>
              <w:left w:val="nil"/>
              <w:bottom w:val="single" w:sz="4" w:space="0" w:color="auto"/>
              <w:right w:val="double" w:sz="6" w:space="0" w:color="auto"/>
            </w:tcBorders>
            <w:vAlign w:val="center"/>
            <w:hideMark/>
          </w:tcPr>
          <w:p w14:paraId="6DDA2053"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46" w:type="dxa"/>
            <w:gridSpan w:val="2"/>
            <w:tcBorders>
              <w:top w:val="nil"/>
              <w:left w:val="nil"/>
              <w:bottom w:val="single" w:sz="4" w:space="0" w:color="auto"/>
              <w:right w:val="single" w:sz="12" w:space="0" w:color="auto"/>
            </w:tcBorders>
            <w:hideMark/>
          </w:tcPr>
          <w:p w14:paraId="64170CAE"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B.3.f.2.a</w:t>
            </w:r>
          </w:p>
        </w:tc>
        <w:tc>
          <w:tcPr>
            <w:tcW w:w="599" w:type="dxa"/>
            <w:gridSpan w:val="2"/>
            <w:tcBorders>
              <w:top w:val="nil"/>
              <w:left w:val="double" w:sz="6" w:space="0" w:color="auto"/>
              <w:bottom w:val="single" w:sz="4" w:space="0" w:color="auto"/>
              <w:right w:val="single" w:sz="12" w:space="0" w:color="auto"/>
            </w:tcBorders>
            <w:vAlign w:val="center"/>
            <w:hideMark/>
          </w:tcPr>
          <w:p w14:paraId="634E6B37"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4D787E88" w14:textId="77777777" w:rsidTr="009320E0">
        <w:trPr>
          <w:cantSplit/>
          <w:jc w:val="center"/>
        </w:trPr>
        <w:tc>
          <w:tcPr>
            <w:tcW w:w="1164" w:type="dxa"/>
            <w:tcBorders>
              <w:top w:val="nil"/>
              <w:left w:val="single" w:sz="12" w:space="0" w:color="auto"/>
              <w:bottom w:val="single" w:sz="4" w:space="0" w:color="auto"/>
              <w:right w:val="single" w:sz="12" w:space="0" w:color="auto"/>
            </w:tcBorders>
            <w:hideMark/>
          </w:tcPr>
          <w:p w14:paraId="495A1F39"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B.3.f.2.b</w:t>
            </w:r>
          </w:p>
        </w:tc>
        <w:tc>
          <w:tcPr>
            <w:tcW w:w="7737" w:type="dxa"/>
            <w:tcBorders>
              <w:top w:val="single" w:sz="4" w:space="0" w:color="auto"/>
              <w:left w:val="double" w:sz="6" w:space="0" w:color="auto"/>
              <w:bottom w:val="single" w:sz="4" w:space="0" w:color="auto"/>
              <w:right w:val="double" w:sz="4" w:space="0" w:color="auto"/>
            </w:tcBorders>
            <w:hideMark/>
          </w:tcPr>
          <w:p w14:paraId="216CAD51" w14:textId="77777777" w:rsidR="005942F3" w:rsidRPr="009A3298" w:rsidRDefault="005942F3" w:rsidP="0035331F">
            <w:pPr>
              <w:keepNext/>
              <w:keepLines/>
              <w:spacing w:before="20" w:after="20"/>
              <w:ind w:left="340"/>
              <w:rPr>
                <w:rFonts w:asciiTheme="majorBidi" w:hAnsiTheme="majorBidi" w:cstheme="majorBidi"/>
                <w:sz w:val="18"/>
                <w:szCs w:val="18"/>
                <w:lang w:eastAsia="zh-CN"/>
              </w:rPr>
            </w:pPr>
            <w:r w:rsidRPr="009A3298">
              <w:rPr>
                <w:sz w:val="18"/>
                <w:szCs w:val="18"/>
              </w:rPr>
              <w:t xml:space="preserve">orientación del eje mayor, en </w:t>
            </w:r>
            <w:r w:rsidRPr="009A3298">
              <w:rPr>
                <w:rFonts w:asciiTheme="majorBidi" w:hAnsiTheme="majorBidi" w:cstheme="majorBidi"/>
                <w:sz w:val="18"/>
                <w:szCs w:val="18"/>
              </w:rPr>
              <w:t>grados</w:t>
            </w:r>
            <w:r w:rsidRPr="009A3298">
              <w:rPr>
                <w:sz w:val="18"/>
                <w:szCs w:val="18"/>
              </w:rPr>
              <w:t>, a partir del Ecuador en sentido contrario al de las agujas del reloj</w:t>
            </w:r>
          </w:p>
        </w:tc>
        <w:tc>
          <w:tcPr>
            <w:tcW w:w="793" w:type="dxa"/>
            <w:gridSpan w:val="2"/>
            <w:tcBorders>
              <w:top w:val="nil"/>
              <w:left w:val="double" w:sz="4" w:space="0" w:color="auto"/>
              <w:bottom w:val="single" w:sz="4" w:space="0" w:color="auto"/>
              <w:right w:val="single" w:sz="4" w:space="0" w:color="auto"/>
            </w:tcBorders>
            <w:vAlign w:val="center"/>
            <w:hideMark/>
          </w:tcPr>
          <w:p w14:paraId="6141CD9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34784F61"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068A00F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7753336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4DE8016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588AF0E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654802D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3" w:type="dxa"/>
            <w:gridSpan w:val="2"/>
            <w:tcBorders>
              <w:top w:val="nil"/>
              <w:left w:val="nil"/>
              <w:bottom w:val="single" w:sz="4" w:space="0" w:color="auto"/>
              <w:right w:val="single" w:sz="4" w:space="0" w:color="auto"/>
            </w:tcBorders>
            <w:vAlign w:val="center"/>
            <w:hideMark/>
          </w:tcPr>
          <w:p w14:paraId="16A1CBCC"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499" w:type="dxa"/>
            <w:tcBorders>
              <w:top w:val="nil"/>
              <w:left w:val="nil"/>
              <w:bottom w:val="single" w:sz="4" w:space="0" w:color="auto"/>
              <w:right w:val="double" w:sz="6" w:space="0" w:color="auto"/>
            </w:tcBorders>
            <w:vAlign w:val="center"/>
            <w:hideMark/>
          </w:tcPr>
          <w:p w14:paraId="581414D8"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46" w:type="dxa"/>
            <w:gridSpan w:val="2"/>
            <w:tcBorders>
              <w:top w:val="nil"/>
              <w:left w:val="nil"/>
              <w:bottom w:val="single" w:sz="4" w:space="0" w:color="auto"/>
              <w:right w:val="single" w:sz="12" w:space="0" w:color="auto"/>
            </w:tcBorders>
            <w:hideMark/>
          </w:tcPr>
          <w:p w14:paraId="1570841A"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B.3.f.2.b</w:t>
            </w:r>
          </w:p>
        </w:tc>
        <w:tc>
          <w:tcPr>
            <w:tcW w:w="599" w:type="dxa"/>
            <w:gridSpan w:val="2"/>
            <w:tcBorders>
              <w:top w:val="nil"/>
              <w:left w:val="double" w:sz="6" w:space="0" w:color="auto"/>
              <w:bottom w:val="single" w:sz="4" w:space="0" w:color="auto"/>
              <w:right w:val="single" w:sz="12" w:space="0" w:color="auto"/>
            </w:tcBorders>
            <w:vAlign w:val="center"/>
            <w:hideMark/>
          </w:tcPr>
          <w:p w14:paraId="1888A6ED"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5942F3" w:rsidRPr="009A3298" w14:paraId="71276428" w14:textId="77777777" w:rsidTr="009320E0">
        <w:trPr>
          <w:cantSplit/>
          <w:jc w:val="center"/>
        </w:trPr>
        <w:tc>
          <w:tcPr>
            <w:tcW w:w="1164" w:type="dxa"/>
            <w:tcBorders>
              <w:top w:val="nil"/>
              <w:left w:val="single" w:sz="12" w:space="0" w:color="auto"/>
              <w:bottom w:val="single" w:sz="4" w:space="0" w:color="auto"/>
              <w:right w:val="single" w:sz="12" w:space="0" w:color="auto"/>
            </w:tcBorders>
            <w:hideMark/>
          </w:tcPr>
          <w:p w14:paraId="229AF63C"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lastRenderedPageBreak/>
              <w:t>B.3.f.2.c</w:t>
            </w:r>
          </w:p>
        </w:tc>
        <w:tc>
          <w:tcPr>
            <w:tcW w:w="7737" w:type="dxa"/>
            <w:tcBorders>
              <w:top w:val="single" w:sz="4" w:space="0" w:color="auto"/>
              <w:left w:val="double" w:sz="6" w:space="0" w:color="auto"/>
              <w:bottom w:val="single" w:sz="4" w:space="0" w:color="auto"/>
              <w:right w:val="double" w:sz="4" w:space="0" w:color="auto"/>
            </w:tcBorders>
            <w:hideMark/>
          </w:tcPr>
          <w:p w14:paraId="2DE51292" w14:textId="77777777" w:rsidR="005942F3" w:rsidRPr="009A3298" w:rsidRDefault="005942F3" w:rsidP="0035331F">
            <w:pPr>
              <w:keepNext/>
              <w:keepLines/>
              <w:spacing w:before="20" w:after="20"/>
              <w:ind w:left="340"/>
              <w:rPr>
                <w:rFonts w:asciiTheme="majorBidi" w:hAnsiTheme="majorBidi" w:cstheme="majorBidi"/>
                <w:sz w:val="18"/>
                <w:szCs w:val="18"/>
                <w:lang w:eastAsia="zh-CN"/>
              </w:rPr>
            </w:pPr>
            <w:r w:rsidRPr="009A3298">
              <w:rPr>
                <w:sz w:val="18"/>
                <w:szCs w:val="18"/>
              </w:rPr>
              <w:t>eje mayor, en grados, para la abertura del haz a potencia mitad</w:t>
            </w:r>
          </w:p>
        </w:tc>
        <w:tc>
          <w:tcPr>
            <w:tcW w:w="793" w:type="dxa"/>
            <w:gridSpan w:val="2"/>
            <w:tcBorders>
              <w:top w:val="nil"/>
              <w:left w:val="double" w:sz="4" w:space="0" w:color="auto"/>
              <w:bottom w:val="single" w:sz="4" w:space="0" w:color="auto"/>
              <w:right w:val="single" w:sz="4" w:space="0" w:color="auto"/>
            </w:tcBorders>
            <w:vAlign w:val="center"/>
            <w:hideMark/>
          </w:tcPr>
          <w:p w14:paraId="48063C6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32486C0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vAlign w:val="center"/>
            <w:hideMark/>
          </w:tcPr>
          <w:p w14:paraId="1F6500E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4" w:space="0" w:color="auto"/>
              <w:right w:val="single" w:sz="4" w:space="0" w:color="auto"/>
            </w:tcBorders>
            <w:vAlign w:val="center"/>
            <w:hideMark/>
          </w:tcPr>
          <w:p w14:paraId="00DFF516"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2ACA00B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4" w:space="0" w:color="auto"/>
              <w:right w:val="single" w:sz="4" w:space="0" w:color="auto"/>
            </w:tcBorders>
            <w:vAlign w:val="center"/>
            <w:hideMark/>
          </w:tcPr>
          <w:p w14:paraId="22896CE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4" w:space="0" w:color="auto"/>
              <w:right w:val="single" w:sz="4" w:space="0" w:color="auto"/>
            </w:tcBorders>
            <w:vAlign w:val="center"/>
            <w:hideMark/>
          </w:tcPr>
          <w:p w14:paraId="0D22CC45"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3" w:type="dxa"/>
            <w:gridSpan w:val="2"/>
            <w:tcBorders>
              <w:top w:val="nil"/>
              <w:left w:val="nil"/>
              <w:bottom w:val="single" w:sz="4" w:space="0" w:color="auto"/>
              <w:right w:val="single" w:sz="4" w:space="0" w:color="auto"/>
            </w:tcBorders>
            <w:vAlign w:val="center"/>
            <w:hideMark/>
          </w:tcPr>
          <w:p w14:paraId="0B032AB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499" w:type="dxa"/>
            <w:tcBorders>
              <w:top w:val="nil"/>
              <w:left w:val="nil"/>
              <w:bottom w:val="single" w:sz="4" w:space="0" w:color="auto"/>
              <w:right w:val="double" w:sz="6" w:space="0" w:color="auto"/>
            </w:tcBorders>
            <w:vAlign w:val="center"/>
            <w:hideMark/>
          </w:tcPr>
          <w:p w14:paraId="1389FCFE"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46" w:type="dxa"/>
            <w:gridSpan w:val="2"/>
            <w:tcBorders>
              <w:top w:val="nil"/>
              <w:left w:val="nil"/>
              <w:bottom w:val="single" w:sz="4" w:space="0" w:color="auto"/>
              <w:right w:val="single" w:sz="12" w:space="0" w:color="auto"/>
            </w:tcBorders>
            <w:hideMark/>
          </w:tcPr>
          <w:p w14:paraId="2FBB63F2"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B.3.f.2.c</w:t>
            </w:r>
          </w:p>
        </w:tc>
        <w:tc>
          <w:tcPr>
            <w:tcW w:w="599" w:type="dxa"/>
            <w:gridSpan w:val="2"/>
            <w:tcBorders>
              <w:top w:val="nil"/>
              <w:left w:val="double" w:sz="6" w:space="0" w:color="auto"/>
              <w:bottom w:val="single" w:sz="4" w:space="0" w:color="auto"/>
              <w:right w:val="single" w:sz="12" w:space="0" w:color="auto"/>
            </w:tcBorders>
            <w:vAlign w:val="center"/>
            <w:hideMark/>
          </w:tcPr>
          <w:p w14:paraId="42F5F79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9320E0" w:rsidRPr="009A3298" w14:paraId="38E28BC6" w14:textId="77777777" w:rsidTr="009320E0">
        <w:trPr>
          <w:cantSplit/>
          <w:jc w:val="center"/>
        </w:trPr>
        <w:tc>
          <w:tcPr>
            <w:tcW w:w="1164" w:type="dxa"/>
            <w:tcBorders>
              <w:top w:val="nil"/>
              <w:left w:val="single" w:sz="12" w:space="0" w:color="auto"/>
              <w:bottom w:val="single" w:sz="8" w:space="0" w:color="auto"/>
              <w:right w:val="single" w:sz="12" w:space="0" w:color="auto"/>
            </w:tcBorders>
            <w:hideMark/>
          </w:tcPr>
          <w:p w14:paraId="0F3A3909"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B.3.f.2.d</w:t>
            </w:r>
          </w:p>
        </w:tc>
        <w:tc>
          <w:tcPr>
            <w:tcW w:w="7737" w:type="dxa"/>
            <w:tcBorders>
              <w:top w:val="single" w:sz="4" w:space="0" w:color="auto"/>
              <w:left w:val="double" w:sz="6" w:space="0" w:color="auto"/>
              <w:bottom w:val="single" w:sz="8" w:space="0" w:color="auto"/>
              <w:right w:val="double" w:sz="4" w:space="0" w:color="auto"/>
            </w:tcBorders>
            <w:hideMark/>
          </w:tcPr>
          <w:p w14:paraId="47AAD454" w14:textId="77777777" w:rsidR="005942F3" w:rsidRPr="009A3298" w:rsidRDefault="005942F3" w:rsidP="0035331F">
            <w:pPr>
              <w:keepNext/>
              <w:keepLines/>
              <w:spacing w:before="20" w:after="20"/>
              <w:ind w:left="340"/>
              <w:rPr>
                <w:rFonts w:asciiTheme="majorBidi" w:hAnsiTheme="majorBidi" w:cstheme="majorBidi"/>
                <w:sz w:val="18"/>
                <w:szCs w:val="18"/>
                <w:lang w:eastAsia="zh-CN"/>
              </w:rPr>
            </w:pPr>
            <w:r w:rsidRPr="009A3298">
              <w:rPr>
                <w:sz w:val="18"/>
                <w:szCs w:val="18"/>
              </w:rPr>
              <w:t>eje menor, en grados, para la abertura del haz a potencia mitad</w:t>
            </w:r>
          </w:p>
        </w:tc>
        <w:tc>
          <w:tcPr>
            <w:tcW w:w="793" w:type="dxa"/>
            <w:gridSpan w:val="2"/>
            <w:tcBorders>
              <w:top w:val="nil"/>
              <w:left w:val="double" w:sz="4" w:space="0" w:color="auto"/>
              <w:bottom w:val="single" w:sz="8" w:space="0" w:color="auto"/>
              <w:right w:val="single" w:sz="4" w:space="0" w:color="auto"/>
            </w:tcBorders>
            <w:vAlign w:val="center"/>
            <w:hideMark/>
          </w:tcPr>
          <w:p w14:paraId="7FA06DFB"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8" w:space="0" w:color="auto"/>
              <w:right w:val="single" w:sz="4" w:space="0" w:color="auto"/>
            </w:tcBorders>
            <w:vAlign w:val="center"/>
            <w:hideMark/>
          </w:tcPr>
          <w:p w14:paraId="48A843B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2"/>
            <w:tcBorders>
              <w:top w:val="nil"/>
              <w:left w:val="nil"/>
              <w:bottom w:val="single" w:sz="8" w:space="0" w:color="auto"/>
              <w:right w:val="single" w:sz="4" w:space="0" w:color="auto"/>
            </w:tcBorders>
            <w:vAlign w:val="center"/>
            <w:hideMark/>
          </w:tcPr>
          <w:p w14:paraId="7A3AEEB0"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89" w:type="dxa"/>
            <w:tcBorders>
              <w:top w:val="nil"/>
              <w:left w:val="nil"/>
              <w:bottom w:val="single" w:sz="8" w:space="0" w:color="auto"/>
              <w:right w:val="single" w:sz="4" w:space="0" w:color="auto"/>
            </w:tcBorders>
            <w:vAlign w:val="center"/>
            <w:hideMark/>
          </w:tcPr>
          <w:p w14:paraId="41E3D803"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8" w:space="0" w:color="auto"/>
              <w:right w:val="single" w:sz="4" w:space="0" w:color="auto"/>
            </w:tcBorders>
            <w:vAlign w:val="center"/>
            <w:hideMark/>
          </w:tcPr>
          <w:p w14:paraId="5CE2D184"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3" w:type="dxa"/>
            <w:gridSpan w:val="3"/>
            <w:tcBorders>
              <w:top w:val="nil"/>
              <w:left w:val="nil"/>
              <w:bottom w:val="single" w:sz="8" w:space="0" w:color="auto"/>
              <w:right w:val="single" w:sz="4" w:space="0" w:color="auto"/>
            </w:tcBorders>
            <w:vAlign w:val="center"/>
            <w:hideMark/>
          </w:tcPr>
          <w:p w14:paraId="048C9A69"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1" w:type="dxa"/>
            <w:gridSpan w:val="2"/>
            <w:tcBorders>
              <w:top w:val="nil"/>
              <w:left w:val="nil"/>
              <w:bottom w:val="single" w:sz="8" w:space="0" w:color="auto"/>
              <w:right w:val="single" w:sz="4" w:space="0" w:color="auto"/>
            </w:tcBorders>
            <w:vAlign w:val="center"/>
            <w:hideMark/>
          </w:tcPr>
          <w:p w14:paraId="210C5F60"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3" w:type="dxa"/>
            <w:gridSpan w:val="2"/>
            <w:tcBorders>
              <w:top w:val="nil"/>
              <w:left w:val="nil"/>
              <w:bottom w:val="single" w:sz="8" w:space="0" w:color="auto"/>
              <w:right w:val="single" w:sz="4" w:space="0" w:color="auto"/>
            </w:tcBorders>
            <w:vAlign w:val="center"/>
            <w:hideMark/>
          </w:tcPr>
          <w:p w14:paraId="72B3A650"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499" w:type="dxa"/>
            <w:tcBorders>
              <w:top w:val="nil"/>
              <w:left w:val="nil"/>
              <w:bottom w:val="single" w:sz="8" w:space="0" w:color="auto"/>
              <w:right w:val="double" w:sz="6" w:space="0" w:color="auto"/>
            </w:tcBorders>
            <w:vAlign w:val="center"/>
            <w:hideMark/>
          </w:tcPr>
          <w:p w14:paraId="71002CFE"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46" w:type="dxa"/>
            <w:gridSpan w:val="2"/>
            <w:tcBorders>
              <w:top w:val="nil"/>
              <w:left w:val="nil"/>
              <w:bottom w:val="single" w:sz="8" w:space="0" w:color="auto"/>
              <w:right w:val="single" w:sz="12" w:space="0" w:color="auto"/>
            </w:tcBorders>
            <w:hideMark/>
          </w:tcPr>
          <w:p w14:paraId="2ECAF5B3" w14:textId="77777777" w:rsidR="005942F3" w:rsidRPr="009A3298" w:rsidRDefault="005942F3" w:rsidP="0035331F">
            <w:pPr>
              <w:tabs>
                <w:tab w:val="left" w:pos="720"/>
              </w:tabs>
              <w:overflowPunct/>
              <w:autoSpaceDE/>
              <w:adjustRightInd/>
              <w:spacing w:before="30" w:after="30"/>
              <w:rPr>
                <w:rFonts w:asciiTheme="majorBidi" w:hAnsiTheme="majorBidi" w:cstheme="majorBidi"/>
                <w:sz w:val="18"/>
                <w:szCs w:val="18"/>
                <w:lang w:eastAsia="zh-CN"/>
              </w:rPr>
            </w:pPr>
            <w:r w:rsidRPr="009A3298">
              <w:rPr>
                <w:rFonts w:asciiTheme="majorBidi" w:hAnsiTheme="majorBidi" w:cstheme="majorBidi"/>
                <w:sz w:val="18"/>
                <w:szCs w:val="18"/>
                <w:lang w:eastAsia="zh-CN"/>
              </w:rPr>
              <w:t>B.3.f.2.d</w:t>
            </w:r>
          </w:p>
        </w:tc>
        <w:tc>
          <w:tcPr>
            <w:tcW w:w="599" w:type="dxa"/>
            <w:gridSpan w:val="2"/>
            <w:tcBorders>
              <w:top w:val="nil"/>
              <w:left w:val="double" w:sz="6" w:space="0" w:color="auto"/>
              <w:bottom w:val="single" w:sz="8" w:space="0" w:color="auto"/>
              <w:right w:val="single" w:sz="12" w:space="0" w:color="auto"/>
            </w:tcBorders>
            <w:vAlign w:val="center"/>
            <w:hideMark/>
          </w:tcPr>
          <w:p w14:paraId="3B409D62" w14:textId="77777777" w:rsidR="005942F3" w:rsidRPr="009A3298" w:rsidRDefault="005942F3" w:rsidP="0035331F">
            <w:pPr>
              <w:tabs>
                <w:tab w:val="left" w:pos="720"/>
              </w:tabs>
              <w:overflowPunct/>
              <w:autoSpaceDE/>
              <w:adjustRightInd/>
              <w:spacing w:before="30" w:after="3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1F7782" w:rsidRPr="009A3298" w14:paraId="77D71260" w14:textId="77777777" w:rsidTr="009320E0">
        <w:trPr>
          <w:cantSplit/>
          <w:jc w:val="center"/>
        </w:trPr>
        <w:tc>
          <w:tcPr>
            <w:tcW w:w="1164" w:type="dxa"/>
            <w:tcBorders>
              <w:top w:val="single" w:sz="8" w:space="0" w:color="auto"/>
              <w:left w:val="single" w:sz="12" w:space="0" w:color="auto"/>
              <w:bottom w:val="single" w:sz="4" w:space="0" w:color="auto"/>
              <w:right w:val="single" w:sz="12" w:space="0" w:color="auto"/>
            </w:tcBorders>
          </w:tcPr>
          <w:p w14:paraId="19EEB159" w14:textId="0235999A" w:rsidR="001F7782" w:rsidRPr="009A3298" w:rsidRDefault="001F7782" w:rsidP="0035331F">
            <w:pPr>
              <w:tabs>
                <w:tab w:val="left" w:pos="720"/>
              </w:tabs>
              <w:overflowPunct/>
              <w:autoSpaceDE/>
              <w:adjustRightInd/>
              <w:spacing w:before="30" w:after="3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737" w:type="dxa"/>
            <w:tcBorders>
              <w:top w:val="single" w:sz="8" w:space="0" w:color="auto"/>
              <w:left w:val="double" w:sz="6" w:space="0" w:color="auto"/>
              <w:bottom w:val="single" w:sz="4" w:space="0" w:color="auto"/>
              <w:right w:val="double" w:sz="4" w:space="0" w:color="auto"/>
            </w:tcBorders>
          </w:tcPr>
          <w:p w14:paraId="75167467" w14:textId="2DF26FEA" w:rsidR="001F7782" w:rsidRPr="009A3298" w:rsidRDefault="001F7782" w:rsidP="001F7782">
            <w:pPr>
              <w:keepNext/>
              <w:keepLines/>
              <w:spacing w:before="20" w:after="20"/>
              <w:ind w:left="-19"/>
              <w:rPr>
                <w:b/>
                <w:bCs/>
                <w:sz w:val="18"/>
                <w:szCs w:val="18"/>
              </w:rPr>
            </w:pPr>
            <w:r w:rsidRPr="009A3298">
              <w:rPr>
                <w:b/>
                <w:bCs/>
                <w:sz w:val="18"/>
                <w:szCs w:val="18"/>
              </w:rPr>
              <w:t>...</w:t>
            </w:r>
          </w:p>
        </w:tc>
        <w:tc>
          <w:tcPr>
            <w:tcW w:w="8053" w:type="dxa"/>
            <w:gridSpan w:val="17"/>
            <w:tcBorders>
              <w:top w:val="single" w:sz="8" w:space="0" w:color="auto"/>
              <w:left w:val="double" w:sz="4" w:space="0" w:color="auto"/>
              <w:bottom w:val="single" w:sz="4" w:space="0" w:color="auto"/>
              <w:right w:val="double" w:sz="6" w:space="0" w:color="auto"/>
            </w:tcBorders>
            <w:shd w:val="clear" w:color="auto" w:fill="BFBFBF" w:themeFill="background1" w:themeFillShade="BF"/>
            <w:vAlign w:val="center"/>
          </w:tcPr>
          <w:p w14:paraId="24FF8C9E" w14:textId="77777777" w:rsidR="001F7782" w:rsidRPr="009A3298" w:rsidRDefault="001F7782"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46" w:type="dxa"/>
            <w:gridSpan w:val="2"/>
            <w:tcBorders>
              <w:top w:val="single" w:sz="8" w:space="0" w:color="auto"/>
              <w:left w:val="nil"/>
              <w:bottom w:val="single" w:sz="4" w:space="0" w:color="auto"/>
              <w:right w:val="single" w:sz="12" w:space="0" w:color="auto"/>
            </w:tcBorders>
          </w:tcPr>
          <w:p w14:paraId="7AC24AE2" w14:textId="0FE68F82" w:rsidR="001F7782" w:rsidRPr="009A3298" w:rsidRDefault="001F7782" w:rsidP="0035331F">
            <w:pPr>
              <w:tabs>
                <w:tab w:val="left" w:pos="720"/>
              </w:tabs>
              <w:overflowPunct/>
              <w:autoSpaceDE/>
              <w:adjustRightInd/>
              <w:spacing w:before="30" w:after="3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599" w:type="dxa"/>
            <w:gridSpan w:val="2"/>
            <w:tcBorders>
              <w:top w:val="single" w:sz="8" w:space="0" w:color="auto"/>
              <w:left w:val="double" w:sz="6" w:space="0" w:color="auto"/>
              <w:bottom w:val="single" w:sz="4" w:space="0" w:color="auto"/>
              <w:right w:val="single" w:sz="12" w:space="0" w:color="auto"/>
            </w:tcBorders>
            <w:shd w:val="clear" w:color="auto" w:fill="BFBFBF" w:themeFill="background1" w:themeFillShade="BF"/>
            <w:vAlign w:val="center"/>
          </w:tcPr>
          <w:p w14:paraId="0ABFB6DE" w14:textId="77777777" w:rsidR="001F7782" w:rsidRPr="009A3298" w:rsidRDefault="001F7782" w:rsidP="0035331F">
            <w:pPr>
              <w:tabs>
                <w:tab w:val="left" w:pos="720"/>
              </w:tabs>
              <w:overflowPunct/>
              <w:autoSpaceDE/>
              <w:adjustRightInd/>
              <w:spacing w:before="30" w:after="30"/>
              <w:jc w:val="center"/>
              <w:rPr>
                <w:rFonts w:asciiTheme="majorBidi" w:hAnsiTheme="majorBidi" w:cstheme="majorBidi"/>
                <w:b/>
                <w:bCs/>
                <w:sz w:val="18"/>
                <w:szCs w:val="18"/>
                <w:lang w:eastAsia="zh-CN"/>
              </w:rPr>
            </w:pPr>
          </w:p>
        </w:tc>
      </w:tr>
    </w:tbl>
    <w:p w14:paraId="28C4E35A" w14:textId="77777777" w:rsidR="005942F3" w:rsidRPr="009A3298" w:rsidRDefault="005942F3" w:rsidP="008046EE"/>
    <w:p w14:paraId="170BEA42" w14:textId="77777777" w:rsidR="00CA06B2" w:rsidRPr="009A3298" w:rsidRDefault="00CA06B2" w:rsidP="008046EE">
      <w:pPr>
        <w:pStyle w:val="Reasons"/>
      </w:pPr>
    </w:p>
    <w:p w14:paraId="4F772A8D" w14:textId="77777777" w:rsidR="009861D7" w:rsidRPr="009A3298" w:rsidRDefault="003D328F">
      <w:pPr>
        <w:pStyle w:val="Proposal"/>
      </w:pPr>
      <w:r w:rsidRPr="009A3298">
        <w:t>MOD</w:t>
      </w:r>
      <w:r w:rsidRPr="009A3298">
        <w:tab/>
        <w:t>EUR/65A15/6</w:t>
      </w:r>
    </w:p>
    <w:p w14:paraId="29A85005" w14:textId="77777777" w:rsidR="00CA06B2" w:rsidRPr="009A3298" w:rsidRDefault="003D328F" w:rsidP="00CA06B2">
      <w:pPr>
        <w:pStyle w:val="TableNo"/>
        <w:spacing w:before="0"/>
        <w:ind w:right="12468"/>
        <w:rPr>
          <w:rFonts w:ascii="Times New Roman Bold" w:hAnsi="Times New Roman Bold"/>
          <w:b/>
          <w:caps w:val="0"/>
        </w:rPr>
      </w:pPr>
      <w:r w:rsidRPr="009A3298">
        <w:rPr>
          <w:rFonts w:ascii="Times New Roman Bold" w:hAnsi="Times New Roman Bold"/>
          <w:b/>
          <w:caps w:val="0"/>
        </w:rPr>
        <w:t>CUADRO C</w:t>
      </w:r>
    </w:p>
    <w:p w14:paraId="39129FC4" w14:textId="3CCF21DF" w:rsidR="00CA06B2" w:rsidRPr="009A3298" w:rsidRDefault="003D328F" w:rsidP="00CA06B2">
      <w:pPr>
        <w:pStyle w:val="Tabletitle"/>
        <w:ind w:right="12468"/>
      </w:pPr>
      <w:r w:rsidRPr="009A3298">
        <w:rPr>
          <w:bCs/>
        </w:rPr>
        <w:t>CARACTERÍSTICAS QUE HAN DE PROPORCIONARSE PARA CADA GRUPO DE</w:t>
      </w:r>
      <w:r w:rsidRPr="009A3298">
        <w:rPr>
          <w:bCs/>
        </w:rPr>
        <w:br/>
        <w:t>ASIGNACIONES DE FRECUENCIA PARA UN HAZ DE ANTENA DE SATÉLITE</w:t>
      </w:r>
      <w:r w:rsidRPr="009A3298">
        <w:rPr>
          <w:bCs/>
        </w:rPr>
        <w:br/>
        <w:t>O UNA ANTENA DE ESTACIÓN TERRENA O DE ESTACIÓN</w:t>
      </w:r>
      <w:r w:rsidRPr="009A3298">
        <w:rPr>
          <w:bCs/>
        </w:rPr>
        <w:br/>
        <w:t>DE RADIOASTRONOMÍA</w:t>
      </w:r>
      <w:r w:rsidRPr="009A3298">
        <w:t>      </w:t>
      </w:r>
      <w:r w:rsidRPr="009A3298">
        <w:rPr>
          <w:rFonts w:ascii="Times New Roman"/>
          <w:b w:val="0"/>
          <w:bCs/>
          <w:color w:val="000000"/>
          <w:sz w:val="16"/>
        </w:rPr>
        <w:t>(Rev.CMR</w:t>
      </w:r>
      <w:r w:rsidRPr="009A3298">
        <w:rPr>
          <w:rFonts w:ascii="Times New Roman"/>
          <w:b w:val="0"/>
          <w:bCs/>
          <w:color w:val="000000"/>
          <w:sz w:val="16"/>
        </w:rPr>
        <w:noBreakHyphen/>
      </w:r>
      <w:del w:id="219" w:author="Spanish" w:date="2023-11-07T12:30:00Z">
        <w:r w:rsidRPr="009A3298" w:rsidDel="00E70D15">
          <w:rPr>
            <w:rFonts w:ascii="Times New Roman"/>
            <w:b w:val="0"/>
            <w:bCs/>
            <w:color w:val="000000"/>
            <w:sz w:val="16"/>
          </w:rPr>
          <w:delText>19</w:delText>
        </w:r>
      </w:del>
      <w:ins w:id="220" w:author="Spanish" w:date="2023-11-07T12:30:00Z">
        <w:r w:rsidR="00E70D15" w:rsidRPr="009A3298">
          <w:rPr>
            <w:rFonts w:ascii="Times New Roman"/>
            <w:b w:val="0"/>
            <w:bCs/>
            <w:color w:val="000000"/>
            <w:sz w:val="16"/>
          </w:rPr>
          <w:t>23</w:t>
        </w:r>
      </w:ins>
      <w:r w:rsidRPr="009A3298">
        <w:rPr>
          <w:rFonts w:ascii="Times New Roman"/>
          <w:b w:val="0"/>
          <w:bCs/>
          <w:color w:val="000000"/>
          <w:sz w:val="16"/>
        </w:rPr>
        <w:t>)</w:t>
      </w:r>
    </w:p>
    <w:tbl>
      <w:tblPr>
        <w:tblW w:w="18454" w:type="dxa"/>
        <w:jc w:val="center"/>
        <w:tblLook w:val="04A0" w:firstRow="1" w:lastRow="0" w:firstColumn="1" w:lastColumn="0" w:noHBand="0" w:noVBand="1"/>
      </w:tblPr>
      <w:tblGrid>
        <w:gridCol w:w="1168"/>
        <w:gridCol w:w="13"/>
        <w:gridCol w:w="7706"/>
        <w:gridCol w:w="775"/>
        <w:gridCol w:w="13"/>
        <w:gridCol w:w="12"/>
        <w:gridCol w:w="26"/>
        <w:gridCol w:w="851"/>
        <w:gridCol w:w="13"/>
        <w:gridCol w:w="12"/>
        <w:gridCol w:w="26"/>
        <w:gridCol w:w="851"/>
        <w:gridCol w:w="14"/>
        <w:gridCol w:w="10"/>
        <w:gridCol w:w="11"/>
        <w:gridCol w:w="841"/>
        <w:gridCol w:w="17"/>
        <w:gridCol w:w="9"/>
        <w:gridCol w:w="768"/>
        <w:gridCol w:w="17"/>
        <w:gridCol w:w="7"/>
        <w:gridCol w:w="773"/>
        <w:gridCol w:w="20"/>
        <w:gridCol w:w="7"/>
        <w:gridCol w:w="770"/>
        <w:gridCol w:w="18"/>
        <w:gridCol w:w="9"/>
        <w:gridCol w:w="842"/>
        <w:gridCol w:w="18"/>
        <w:gridCol w:w="12"/>
        <w:gridCol w:w="1223"/>
        <w:gridCol w:w="964"/>
        <w:gridCol w:w="17"/>
        <w:gridCol w:w="583"/>
        <w:gridCol w:w="22"/>
        <w:gridCol w:w="16"/>
      </w:tblGrid>
      <w:tr w:rsidR="00CA06B2" w:rsidRPr="009A3298" w14:paraId="4871CB71" w14:textId="77777777" w:rsidTr="00F553C9">
        <w:trPr>
          <w:gridAfter w:val="2"/>
          <w:wAfter w:w="38" w:type="dxa"/>
          <w:trHeight w:val="3000"/>
          <w:tblHeader/>
          <w:jc w:val="center"/>
        </w:trPr>
        <w:tc>
          <w:tcPr>
            <w:tcW w:w="1168" w:type="dxa"/>
            <w:tcBorders>
              <w:top w:val="single" w:sz="12" w:space="0" w:color="auto"/>
              <w:left w:val="single" w:sz="12" w:space="0" w:color="auto"/>
              <w:bottom w:val="single" w:sz="4" w:space="0" w:color="auto"/>
              <w:right w:val="nil"/>
            </w:tcBorders>
            <w:textDirection w:val="btLr"/>
            <w:vAlign w:val="center"/>
            <w:hideMark/>
          </w:tcPr>
          <w:p w14:paraId="1A87F4C7" w14:textId="77777777" w:rsidR="00CA06B2" w:rsidRPr="009A3298" w:rsidRDefault="003D328F" w:rsidP="00CA06B2">
            <w:pPr>
              <w:spacing w:before="40" w:after="40"/>
              <w:jc w:val="center"/>
              <w:rPr>
                <w:rFonts w:asciiTheme="majorBidi" w:hAnsiTheme="majorBidi" w:cstheme="majorBidi"/>
                <w:b/>
                <w:bCs/>
                <w:sz w:val="16"/>
                <w:szCs w:val="16"/>
              </w:rPr>
            </w:pPr>
            <w:bookmarkStart w:id="221" w:name="_Hlk42154981"/>
            <w:r w:rsidRPr="009A3298">
              <w:rPr>
                <w:rFonts w:asciiTheme="majorBidi" w:hAnsiTheme="majorBidi" w:cstheme="majorBidi"/>
                <w:b/>
                <w:bCs/>
                <w:sz w:val="16"/>
                <w:szCs w:val="16"/>
              </w:rPr>
              <w:t>Puntos del Apéndice</w:t>
            </w:r>
          </w:p>
        </w:tc>
        <w:tc>
          <w:tcPr>
            <w:tcW w:w="7719" w:type="dxa"/>
            <w:gridSpan w:val="2"/>
            <w:tcBorders>
              <w:top w:val="single" w:sz="12" w:space="0" w:color="auto"/>
              <w:left w:val="double" w:sz="6" w:space="0" w:color="auto"/>
              <w:bottom w:val="single" w:sz="4" w:space="0" w:color="auto"/>
              <w:right w:val="double" w:sz="4" w:space="0" w:color="auto"/>
            </w:tcBorders>
            <w:vAlign w:val="center"/>
            <w:hideMark/>
          </w:tcPr>
          <w:p w14:paraId="6CC63036" w14:textId="77777777" w:rsidR="00CA06B2" w:rsidRPr="009A3298" w:rsidRDefault="003D328F" w:rsidP="00CA06B2">
            <w:pPr>
              <w:spacing w:before="40" w:after="40"/>
              <w:jc w:val="center"/>
              <w:rPr>
                <w:rFonts w:asciiTheme="majorBidi" w:hAnsiTheme="majorBidi" w:cstheme="majorBidi"/>
                <w:b/>
                <w:bCs/>
                <w:i/>
                <w:iCs/>
                <w:sz w:val="16"/>
                <w:szCs w:val="16"/>
              </w:rPr>
            </w:pPr>
            <w:r w:rsidRPr="009A3298">
              <w:rPr>
                <w:rFonts w:asciiTheme="majorBidi" w:hAnsiTheme="majorBidi" w:cstheme="majorBidi"/>
                <w:b/>
                <w:bCs/>
                <w:i/>
                <w:iCs/>
                <w:sz w:val="16"/>
                <w:szCs w:val="16"/>
                <w:lang w:eastAsia="zh-CN"/>
              </w:rPr>
              <w:t>C – CARACTERÍSTICAS QUE HAN DE PROPORCIONARSE PARA CADA GRUPO DE ASIGNACIONES</w:t>
            </w:r>
            <w:r w:rsidRPr="009A3298">
              <w:rPr>
                <w:rFonts w:asciiTheme="majorBidi" w:hAnsiTheme="majorBidi" w:cstheme="majorBidi"/>
                <w:b/>
                <w:bCs/>
                <w:i/>
                <w:iCs/>
                <w:sz w:val="16"/>
                <w:szCs w:val="16"/>
                <w:lang w:eastAsia="zh-CN"/>
              </w:rPr>
              <w:br/>
              <w:t>DE FRECUENCIA PARA UN HAZ DE ANTENA DE SATÉLITE O UNA ANTENA</w:t>
            </w:r>
            <w:r w:rsidRPr="009A3298">
              <w:rPr>
                <w:rFonts w:asciiTheme="majorBidi" w:hAnsiTheme="majorBidi" w:cstheme="majorBidi"/>
                <w:b/>
                <w:bCs/>
                <w:i/>
                <w:iCs/>
                <w:sz w:val="16"/>
                <w:szCs w:val="16"/>
                <w:lang w:eastAsia="zh-CN"/>
              </w:rPr>
              <w:br/>
              <w:t>DE ESTACIÓN TERRENA O DE ESTACIÓN DE RADIOASTRONOMÍA</w:t>
            </w:r>
          </w:p>
        </w:tc>
        <w:tc>
          <w:tcPr>
            <w:tcW w:w="826" w:type="dxa"/>
            <w:gridSpan w:val="4"/>
            <w:tcBorders>
              <w:top w:val="single" w:sz="12" w:space="0" w:color="auto"/>
              <w:left w:val="double" w:sz="4" w:space="0" w:color="auto"/>
              <w:bottom w:val="single" w:sz="4" w:space="0" w:color="auto"/>
              <w:right w:val="single" w:sz="4" w:space="0" w:color="auto"/>
            </w:tcBorders>
            <w:textDirection w:val="btLr"/>
            <w:vAlign w:val="center"/>
            <w:hideMark/>
          </w:tcPr>
          <w:p w14:paraId="0A34711F" w14:textId="77777777" w:rsidR="00CA06B2" w:rsidRPr="009A3298" w:rsidRDefault="003D328F" w:rsidP="00CA06B2">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Publicación anticipada de una red </w:t>
            </w:r>
            <w:r w:rsidRPr="009A3298">
              <w:rPr>
                <w:rFonts w:asciiTheme="majorBidi" w:hAnsiTheme="majorBidi" w:cstheme="majorBidi"/>
                <w:b/>
                <w:bCs/>
                <w:sz w:val="16"/>
                <w:szCs w:val="16"/>
              </w:rPr>
              <w:br/>
              <w:t>de satélites geoestacionarios</w:t>
            </w:r>
          </w:p>
        </w:tc>
        <w:tc>
          <w:tcPr>
            <w:tcW w:w="902" w:type="dxa"/>
            <w:gridSpan w:val="4"/>
            <w:tcBorders>
              <w:top w:val="single" w:sz="12" w:space="0" w:color="auto"/>
              <w:left w:val="nil"/>
              <w:bottom w:val="single" w:sz="4" w:space="0" w:color="auto"/>
              <w:right w:val="single" w:sz="4" w:space="0" w:color="auto"/>
            </w:tcBorders>
            <w:textDirection w:val="btLr"/>
            <w:vAlign w:val="center"/>
            <w:hideMark/>
          </w:tcPr>
          <w:p w14:paraId="18E45C26" w14:textId="77777777" w:rsidR="00CA06B2" w:rsidRPr="009A3298" w:rsidRDefault="003D328F" w:rsidP="00CA06B2">
            <w:pPr>
              <w:spacing w:before="0" w:after="4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Publicación anticipada de un sistema o</w:t>
            </w:r>
            <w:r w:rsidRPr="009A3298">
              <w:rPr>
                <w:rFonts w:asciiTheme="majorBidi" w:hAnsiTheme="majorBidi" w:cstheme="majorBidi"/>
                <w:b/>
                <w:bCs/>
                <w:sz w:val="16"/>
                <w:szCs w:val="16"/>
              </w:rPr>
              <w:br/>
              <w:t xml:space="preserve">red de satélites no geoestacionarios </w:t>
            </w:r>
            <w:r w:rsidRPr="009A3298">
              <w:rPr>
                <w:rFonts w:asciiTheme="majorBidi" w:hAnsiTheme="majorBidi" w:cstheme="majorBidi"/>
                <w:b/>
                <w:bCs/>
                <w:sz w:val="16"/>
                <w:szCs w:val="16"/>
              </w:rPr>
              <w:br/>
              <w:t xml:space="preserve">sujeto a coordinación con arreglo </w:t>
            </w:r>
            <w:r w:rsidRPr="009A3298">
              <w:rPr>
                <w:rFonts w:asciiTheme="majorBidi" w:hAnsiTheme="majorBidi" w:cstheme="majorBidi"/>
                <w:b/>
                <w:bCs/>
                <w:sz w:val="16"/>
                <w:szCs w:val="16"/>
              </w:rPr>
              <w:br/>
              <w:t>a la Sección II del Artículo 9</w:t>
            </w:r>
          </w:p>
        </w:tc>
        <w:tc>
          <w:tcPr>
            <w:tcW w:w="865" w:type="dxa"/>
            <w:gridSpan w:val="2"/>
            <w:tcBorders>
              <w:top w:val="single" w:sz="12" w:space="0" w:color="auto"/>
              <w:left w:val="nil"/>
              <w:bottom w:val="single" w:sz="4" w:space="0" w:color="auto"/>
              <w:right w:val="single" w:sz="4" w:space="0" w:color="auto"/>
            </w:tcBorders>
            <w:textDirection w:val="btLr"/>
            <w:vAlign w:val="center"/>
            <w:hideMark/>
          </w:tcPr>
          <w:p w14:paraId="0BAFE5E4" w14:textId="77777777" w:rsidR="00CA06B2" w:rsidRPr="009A3298" w:rsidRDefault="003D328F" w:rsidP="00CA06B2">
            <w:pPr>
              <w:spacing w:before="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Publicación anticipada de un sistema</w:t>
            </w:r>
            <w:r w:rsidRPr="009A3298">
              <w:rPr>
                <w:rFonts w:asciiTheme="majorBidi" w:hAnsiTheme="majorBidi" w:cstheme="majorBidi"/>
                <w:b/>
                <w:bCs/>
                <w:sz w:val="16"/>
                <w:szCs w:val="16"/>
              </w:rPr>
              <w:br/>
              <w:t>o red de satélites no geoestacionarios</w:t>
            </w:r>
            <w:r w:rsidRPr="009A3298">
              <w:rPr>
                <w:rFonts w:asciiTheme="majorBidi" w:hAnsiTheme="majorBidi" w:cstheme="majorBidi"/>
                <w:b/>
                <w:bCs/>
                <w:sz w:val="16"/>
                <w:szCs w:val="16"/>
              </w:rPr>
              <w:br/>
              <w:t xml:space="preserve">no sujeto a coordinación con arreglo </w:t>
            </w:r>
            <w:r w:rsidRPr="009A3298">
              <w:rPr>
                <w:rFonts w:asciiTheme="majorBidi" w:hAnsiTheme="majorBidi" w:cstheme="majorBidi"/>
                <w:b/>
                <w:bCs/>
                <w:sz w:val="16"/>
                <w:szCs w:val="16"/>
              </w:rPr>
              <w:br/>
              <w:t>a la Sección II del Artículo 9</w:t>
            </w:r>
          </w:p>
        </w:tc>
        <w:tc>
          <w:tcPr>
            <w:tcW w:w="862" w:type="dxa"/>
            <w:gridSpan w:val="3"/>
            <w:tcBorders>
              <w:top w:val="single" w:sz="12" w:space="0" w:color="auto"/>
              <w:left w:val="nil"/>
              <w:bottom w:val="single" w:sz="4" w:space="0" w:color="auto"/>
              <w:right w:val="single" w:sz="4" w:space="0" w:color="auto"/>
            </w:tcBorders>
            <w:textDirection w:val="btLr"/>
            <w:vAlign w:val="center"/>
            <w:hideMark/>
          </w:tcPr>
          <w:p w14:paraId="76130543" w14:textId="77777777" w:rsidR="00CA06B2" w:rsidRPr="009A3298" w:rsidRDefault="003D328F" w:rsidP="00CA06B2">
            <w:pPr>
              <w:spacing w:before="0" w:after="80" w:line="160" w:lineRule="exact"/>
              <w:jc w:val="center"/>
              <w:rPr>
                <w:rFonts w:asciiTheme="majorBidi" w:hAnsiTheme="majorBidi" w:cstheme="majorBidi"/>
                <w:b/>
                <w:bCs/>
                <w:sz w:val="16"/>
                <w:szCs w:val="16"/>
              </w:rPr>
            </w:pPr>
            <w:r w:rsidRPr="009A3298">
              <w:rPr>
                <w:rFonts w:asciiTheme="majorBidi" w:hAnsiTheme="majorBidi" w:cstheme="majorBidi"/>
                <w:b/>
                <w:bCs/>
                <w:sz w:val="16"/>
                <w:szCs w:val="16"/>
              </w:rPr>
              <w:t xml:space="preserve">Notificación o coordinación de una </w:t>
            </w:r>
            <w:r w:rsidRPr="009A3298">
              <w:rPr>
                <w:rFonts w:asciiTheme="majorBidi" w:hAnsiTheme="majorBidi" w:cstheme="majorBidi"/>
                <w:b/>
                <w:bCs/>
                <w:sz w:val="16"/>
                <w:szCs w:val="16"/>
              </w:rPr>
              <w:br/>
              <w:t>red de satélites geoestacionarios (incluidas las funciones de operaciones espaciales</w:t>
            </w:r>
            <w:r w:rsidRPr="009A3298">
              <w:rPr>
                <w:rFonts w:asciiTheme="majorBidi" w:hAnsiTheme="majorBidi" w:cstheme="majorBidi"/>
                <w:b/>
                <w:bCs/>
                <w:sz w:val="16"/>
                <w:szCs w:val="16"/>
              </w:rPr>
              <w:br/>
              <w:t>del Artículo 2A de los Apéndices 30 ó 30A)</w:t>
            </w:r>
            <w:r w:rsidRPr="009A3298">
              <w:rPr>
                <w:rFonts w:asciiTheme="majorBidi" w:hAnsiTheme="majorBidi" w:cstheme="majorBidi"/>
                <w:b/>
                <w:bCs/>
                <w:sz w:val="16"/>
                <w:szCs w:val="16"/>
              </w:rPr>
              <w:br/>
            </w:r>
            <w:r w:rsidRPr="009A3298">
              <w:rPr>
                <w:rFonts w:asciiTheme="majorBidi" w:hAnsiTheme="majorBidi" w:cstheme="majorBidi"/>
                <w:b/>
                <w:bCs/>
                <w:sz w:val="16"/>
                <w:szCs w:val="16"/>
              </w:rPr>
              <w:br/>
            </w:r>
          </w:p>
        </w:tc>
        <w:tc>
          <w:tcPr>
            <w:tcW w:w="794" w:type="dxa"/>
            <w:gridSpan w:val="3"/>
            <w:tcBorders>
              <w:top w:val="single" w:sz="12" w:space="0" w:color="auto"/>
              <w:left w:val="nil"/>
              <w:bottom w:val="single" w:sz="4" w:space="0" w:color="auto"/>
              <w:right w:val="single" w:sz="4" w:space="0" w:color="auto"/>
            </w:tcBorders>
            <w:textDirection w:val="btLr"/>
            <w:vAlign w:val="center"/>
            <w:hideMark/>
          </w:tcPr>
          <w:p w14:paraId="52BDC656" w14:textId="77777777" w:rsidR="00CA06B2" w:rsidRPr="009A3298" w:rsidRDefault="003D328F" w:rsidP="00CA06B2">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Notificación o coordinación de un sistema</w:t>
            </w:r>
            <w:r w:rsidRPr="009A3298">
              <w:rPr>
                <w:rFonts w:asciiTheme="majorBidi" w:hAnsiTheme="majorBidi" w:cstheme="majorBidi"/>
                <w:b/>
                <w:bCs/>
                <w:sz w:val="16"/>
                <w:szCs w:val="16"/>
              </w:rPr>
              <w:br/>
              <w:t>o red de satélites no geoestacionarios</w:t>
            </w:r>
          </w:p>
        </w:tc>
        <w:tc>
          <w:tcPr>
            <w:tcW w:w="797" w:type="dxa"/>
            <w:gridSpan w:val="3"/>
            <w:tcBorders>
              <w:top w:val="single" w:sz="12" w:space="0" w:color="auto"/>
              <w:left w:val="nil"/>
              <w:bottom w:val="single" w:sz="4" w:space="0" w:color="auto"/>
              <w:right w:val="single" w:sz="4" w:space="0" w:color="auto"/>
            </w:tcBorders>
            <w:textDirection w:val="btLr"/>
            <w:vAlign w:val="center"/>
            <w:hideMark/>
          </w:tcPr>
          <w:p w14:paraId="556EB9C4" w14:textId="77777777" w:rsidR="00CA06B2" w:rsidRPr="009A3298" w:rsidRDefault="003D328F" w:rsidP="00CA06B2">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Notificación o coordinación de una</w:t>
            </w:r>
            <w:r w:rsidRPr="009A3298">
              <w:rPr>
                <w:rFonts w:asciiTheme="majorBidi" w:hAnsiTheme="majorBidi" w:cstheme="majorBidi"/>
                <w:b/>
                <w:bCs/>
                <w:sz w:val="16"/>
                <w:szCs w:val="16"/>
              </w:rPr>
              <w:br/>
              <w:t>estación terrena (incluida notificación según los Apéndices 30A o 30B)</w:t>
            </w:r>
          </w:p>
        </w:tc>
        <w:tc>
          <w:tcPr>
            <w:tcW w:w="797" w:type="dxa"/>
            <w:gridSpan w:val="3"/>
            <w:tcBorders>
              <w:top w:val="single" w:sz="12" w:space="0" w:color="auto"/>
              <w:left w:val="nil"/>
              <w:bottom w:val="single" w:sz="4" w:space="0" w:color="auto"/>
              <w:right w:val="single" w:sz="4" w:space="0" w:color="auto"/>
            </w:tcBorders>
            <w:textDirection w:val="btLr"/>
            <w:vAlign w:val="center"/>
            <w:hideMark/>
          </w:tcPr>
          <w:p w14:paraId="13D97CF5" w14:textId="77777777" w:rsidR="00CA06B2" w:rsidRPr="009A3298" w:rsidRDefault="003D328F" w:rsidP="00CA06B2">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Notificación para una red de satélites del servicio de radiodifusión por satélite</w:t>
            </w:r>
            <w:r w:rsidRPr="009A3298">
              <w:rPr>
                <w:rFonts w:asciiTheme="majorBidi" w:hAnsiTheme="majorBidi" w:cstheme="majorBidi"/>
                <w:b/>
                <w:bCs/>
                <w:sz w:val="16"/>
                <w:szCs w:val="16"/>
              </w:rPr>
              <w:br/>
              <w:t>según el Apéndice 30 (Artículos 4 y 5)</w:t>
            </w:r>
          </w:p>
        </w:tc>
        <w:tc>
          <w:tcPr>
            <w:tcW w:w="869" w:type="dxa"/>
            <w:gridSpan w:val="3"/>
            <w:tcBorders>
              <w:top w:val="single" w:sz="12" w:space="0" w:color="auto"/>
              <w:left w:val="nil"/>
              <w:bottom w:val="single" w:sz="4" w:space="0" w:color="auto"/>
              <w:right w:val="single" w:sz="4" w:space="0" w:color="auto"/>
            </w:tcBorders>
            <w:textDirection w:val="btLr"/>
            <w:vAlign w:val="center"/>
            <w:hideMark/>
          </w:tcPr>
          <w:p w14:paraId="199B73EF" w14:textId="77777777" w:rsidR="00CA06B2" w:rsidRPr="009A3298" w:rsidRDefault="003D328F" w:rsidP="00CA06B2">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Notificación para una red de satélites</w:t>
            </w:r>
            <w:r w:rsidRPr="009A3298">
              <w:rPr>
                <w:rFonts w:asciiTheme="majorBidi" w:hAnsiTheme="majorBidi" w:cstheme="majorBidi"/>
                <w:b/>
                <w:bCs/>
                <w:sz w:val="16"/>
                <w:szCs w:val="16"/>
              </w:rPr>
              <w:br/>
              <w:t>de enlace de conexión según el</w:t>
            </w:r>
            <w:r w:rsidRPr="009A3298">
              <w:rPr>
                <w:rFonts w:asciiTheme="majorBidi" w:hAnsiTheme="majorBidi" w:cstheme="majorBidi"/>
                <w:b/>
                <w:bCs/>
                <w:sz w:val="16"/>
                <w:szCs w:val="16"/>
              </w:rPr>
              <w:br/>
              <w:t>Apéndice 30A (Artículos 4 y 5)</w:t>
            </w:r>
          </w:p>
        </w:tc>
        <w:tc>
          <w:tcPr>
            <w:tcW w:w="1253" w:type="dxa"/>
            <w:gridSpan w:val="3"/>
            <w:tcBorders>
              <w:top w:val="single" w:sz="12" w:space="0" w:color="auto"/>
              <w:left w:val="nil"/>
              <w:bottom w:val="single" w:sz="4" w:space="0" w:color="auto"/>
              <w:right w:val="double" w:sz="6" w:space="0" w:color="auto"/>
            </w:tcBorders>
            <w:textDirection w:val="btLr"/>
            <w:vAlign w:val="center"/>
            <w:hideMark/>
          </w:tcPr>
          <w:p w14:paraId="1A16D646" w14:textId="77777777" w:rsidR="00175D6E" w:rsidRPr="009A3298" w:rsidRDefault="003D328F" w:rsidP="00175D6E">
            <w:pPr>
              <w:spacing w:before="0" w:line="180" w:lineRule="exact"/>
              <w:rPr>
                <w:ins w:id="222" w:author="Spanish" w:date="2023-11-07T12:32:00Z"/>
                <w:rFonts w:asciiTheme="majorBidi" w:hAnsiTheme="majorBidi" w:cstheme="majorBidi"/>
                <w:b/>
                <w:bCs/>
                <w:sz w:val="16"/>
                <w:szCs w:val="16"/>
              </w:rPr>
            </w:pPr>
            <w:r w:rsidRPr="009A3298">
              <w:rPr>
                <w:rFonts w:asciiTheme="majorBidi" w:hAnsiTheme="majorBidi" w:cstheme="majorBidi"/>
                <w:b/>
                <w:bCs/>
                <w:sz w:val="16"/>
                <w:szCs w:val="16"/>
              </w:rPr>
              <w:t xml:space="preserve">Notificación para una red de satélites </w:t>
            </w:r>
            <w:r w:rsidRPr="009A3298">
              <w:rPr>
                <w:rFonts w:asciiTheme="majorBidi" w:hAnsiTheme="majorBidi" w:cstheme="majorBidi"/>
                <w:b/>
                <w:bCs/>
                <w:sz w:val="16"/>
                <w:szCs w:val="16"/>
              </w:rPr>
              <w:br/>
              <w:t>del servicio fijo por satélite según el Apéndice 30B (Artículos 6 y 8)</w:t>
            </w:r>
            <w:ins w:id="223" w:author="Spanish" w:date="2023-11-07T12:31:00Z">
              <w:r w:rsidR="00175D6E" w:rsidRPr="009A3298">
                <w:rPr>
                  <w:rFonts w:asciiTheme="majorBidi" w:hAnsiTheme="majorBidi" w:cstheme="majorBidi"/>
                  <w:b/>
                  <w:bCs/>
                  <w:sz w:val="16"/>
                  <w:szCs w:val="16"/>
                </w:rPr>
                <w:t xml:space="preserve"> </w:t>
              </w:r>
            </w:ins>
            <w:ins w:id="224" w:author="Spanish" w:date="2023-11-07T12:32:00Z">
              <w:r w:rsidR="00175D6E" w:rsidRPr="009A3298">
                <w:rPr>
                  <w:rFonts w:asciiTheme="majorBidi" w:hAnsiTheme="majorBidi" w:cstheme="majorBidi"/>
                  <w:b/>
                  <w:bCs/>
                  <w:sz w:val="16"/>
                  <w:szCs w:val="16"/>
                </w:rPr>
                <w:t>o para las ETEM del Apéndice 30B de conformidad con el proyecto de nueva Resolución [EUR-A115-ESIM-13GHZ] (CMR-23)</w:t>
              </w:r>
            </w:ins>
          </w:p>
          <w:p w14:paraId="7BBB62C0" w14:textId="1EC6A9E9" w:rsidR="00CA06B2" w:rsidRPr="009A3298" w:rsidRDefault="00CA06B2" w:rsidP="00CA06B2">
            <w:pPr>
              <w:spacing w:before="40" w:after="40"/>
              <w:jc w:val="center"/>
              <w:rPr>
                <w:rFonts w:asciiTheme="majorBidi" w:hAnsiTheme="majorBidi" w:cstheme="majorBidi"/>
                <w:b/>
                <w:bCs/>
                <w:sz w:val="16"/>
                <w:szCs w:val="16"/>
              </w:rPr>
            </w:pPr>
          </w:p>
        </w:tc>
        <w:tc>
          <w:tcPr>
            <w:tcW w:w="964" w:type="dxa"/>
            <w:tcBorders>
              <w:top w:val="single" w:sz="12" w:space="0" w:color="auto"/>
              <w:left w:val="nil"/>
              <w:bottom w:val="single" w:sz="4" w:space="0" w:color="auto"/>
              <w:right w:val="nil"/>
            </w:tcBorders>
            <w:textDirection w:val="btLr"/>
            <w:vAlign w:val="center"/>
            <w:hideMark/>
          </w:tcPr>
          <w:p w14:paraId="5EC8522A" w14:textId="77777777" w:rsidR="00CA06B2" w:rsidRPr="009A3298" w:rsidRDefault="003D328F" w:rsidP="00CA06B2">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Puntos del Apéndice</w:t>
            </w:r>
          </w:p>
        </w:tc>
        <w:tc>
          <w:tcPr>
            <w:tcW w:w="600" w:type="dxa"/>
            <w:gridSpan w:val="2"/>
            <w:tcBorders>
              <w:top w:val="single" w:sz="12" w:space="0" w:color="auto"/>
              <w:left w:val="double" w:sz="6" w:space="0" w:color="auto"/>
              <w:bottom w:val="single" w:sz="4" w:space="0" w:color="auto"/>
              <w:right w:val="single" w:sz="12" w:space="0" w:color="auto"/>
            </w:tcBorders>
            <w:textDirection w:val="btLr"/>
            <w:vAlign w:val="center"/>
            <w:hideMark/>
          </w:tcPr>
          <w:p w14:paraId="4604FD2F" w14:textId="77777777" w:rsidR="00CA06B2" w:rsidRPr="009A3298" w:rsidRDefault="003D328F" w:rsidP="00CA06B2">
            <w:pPr>
              <w:spacing w:before="40" w:after="40"/>
              <w:jc w:val="center"/>
              <w:rPr>
                <w:rFonts w:asciiTheme="majorBidi" w:hAnsiTheme="majorBidi" w:cstheme="majorBidi"/>
                <w:b/>
                <w:bCs/>
                <w:sz w:val="16"/>
                <w:szCs w:val="16"/>
              </w:rPr>
            </w:pPr>
            <w:r w:rsidRPr="009A3298">
              <w:rPr>
                <w:rFonts w:asciiTheme="majorBidi" w:hAnsiTheme="majorBidi" w:cstheme="majorBidi"/>
                <w:b/>
                <w:bCs/>
                <w:sz w:val="16"/>
                <w:szCs w:val="16"/>
              </w:rPr>
              <w:t>Radioastronomía</w:t>
            </w:r>
          </w:p>
        </w:tc>
      </w:tr>
      <w:bookmarkEnd w:id="221"/>
      <w:tr w:rsidR="00CA06B2" w:rsidRPr="009A3298" w14:paraId="4B293EBE" w14:textId="77777777" w:rsidTr="00F553C9">
        <w:trPr>
          <w:gridAfter w:val="2"/>
          <w:wAfter w:w="38" w:type="dxa"/>
          <w:cantSplit/>
          <w:jc w:val="center"/>
        </w:trPr>
        <w:tc>
          <w:tcPr>
            <w:tcW w:w="1168" w:type="dxa"/>
            <w:tcBorders>
              <w:top w:val="nil"/>
              <w:left w:val="single" w:sz="12" w:space="0" w:color="auto"/>
              <w:bottom w:val="single" w:sz="4" w:space="0" w:color="auto"/>
              <w:right w:val="double" w:sz="6" w:space="0" w:color="auto"/>
            </w:tcBorders>
          </w:tcPr>
          <w:p w14:paraId="50967FF2" w14:textId="7B6B2AFD" w:rsidR="00CA06B2" w:rsidRPr="009A3298" w:rsidRDefault="00175D6E" w:rsidP="00CA06B2">
            <w:pPr>
              <w:tabs>
                <w:tab w:val="left" w:pos="720"/>
              </w:tabs>
              <w:overflowPunct/>
              <w:autoSpaceDE/>
              <w:adjustRightInd/>
              <w:spacing w:before="40" w:after="40"/>
              <w:rPr>
                <w:rFonts w:asciiTheme="majorBidi" w:hAnsiTheme="majorBidi" w:cstheme="majorBidi"/>
                <w:b/>
                <w:bCs/>
                <w:sz w:val="18"/>
                <w:szCs w:val="18"/>
                <w:highlight w:val="yellow"/>
                <w:lang w:eastAsia="zh-CN"/>
              </w:rPr>
            </w:pPr>
            <w:r w:rsidRPr="009A3298">
              <w:rPr>
                <w:rFonts w:asciiTheme="majorBidi" w:hAnsiTheme="majorBidi" w:cstheme="majorBidi"/>
                <w:b/>
                <w:bCs/>
                <w:sz w:val="18"/>
                <w:szCs w:val="18"/>
                <w:lang w:eastAsia="zh-CN"/>
              </w:rPr>
              <w:t>…</w:t>
            </w:r>
          </w:p>
        </w:tc>
        <w:tc>
          <w:tcPr>
            <w:tcW w:w="7719" w:type="dxa"/>
            <w:gridSpan w:val="2"/>
            <w:tcBorders>
              <w:top w:val="single" w:sz="4" w:space="0" w:color="auto"/>
              <w:left w:val="nil"/>
              <w:bottom w:val="single" w:sz="4" w:space="0" w:color="auto"/>
              <w:right w:val="double" w:sz="4" w:space="0" w:color="auto"/>
            </w:tcBorders>
            <w:shd w:val="clear" w:color="auto" w:fill="FFFFFF"/>
          </w:tcPr>
          <w:p w14:paraId="38B75536" w14:textId="650DB651" w:rsidR="00CA06B2" w:rsidRPr="009A3298" w:rsidRDefault="00175D6E" w:rsidP="00CA06B2">
            <w:pPr>
              <w:spacing w:before="40" w:after="40"/>
              <w:rPr>
                <w:rFonts w:asciiTheme="majorBidi" w:hAnsiTheme="majorBidi" w:cstheme="majorBidi"/>
                <w:b/>
                <w:bCs/>
                <w:i/>
                <w:sz w:val="18"/>
                <w:szCs w:val="18"/>
                <w:lang w:eastAsia="zh-CN"/>
              </w:rPr>
            </w:pPr>
            <w:r w:rsidRPr="009A3298">
              <w:rPr>
                <w:rFonts w:asciiTheme="majorBidi" w:hAnsiTheme="majorBidi" w:cstheme="majorBidi"/>
                <w:b/>
                <w:bCs/>
                <w:sz w:val="18"/>
                <w:szCs w:val="18"/>
                <w:lang w:eastAsia="zh-CN"/>
              </w:rPr>
              <w:t>…</w:t>
            </w:r>
          </w:p>
        </w:tc>
        <w:tc>
          <w:tcPr>
            <w:tcW w:w="7965" w:type="dxa"/>
            <w:gridSpan w:val="28"/>
            <w:tcBorders>
              <w:top w:val="nil"/>
              <w:left w:val="double" w:sz="4" w:space="0" w:color="auto"/>
              <w:bottom w:val="single" w:sz="4" w:space="0" w:color="auto"/>
              <w:right w:val="double" w:sz="6" w:space="0" w:color="auto"/>
            </w:tcBorders>
            <w:shd w:val="clear" w:color="auto" w:fill="C0C0C0"/>
            <w:vAlign w:val="center"/>
          </w:tcPr>
          <w:p w14:paraId="6C4CBA7A" w14:textId="77777777" w:rsidR="00CA06B2" w:rsidRPr="009A3298" w:rsidRDefault="00CA06B2" w:rsidP="00CA06B2">
            <w:pPr>
              <w:spacing w:before="40" w:after="40"/>
              <w:jc w:val="center"/>
              <w:rPr>
                <w:rFonts w:asciiTheme="majorBidi" w:hAnsiTheme="majorBidi" w:cstheme="majorBidi"/>
                <w:b/>
                <w:bCs/>
                <w:sz w:val="18"/>
                <w:szCs w:val="18"/>
                <w:lang w:eastAsia="zh-CN"/>
              </w:rPr>
            </w:pPr>
          </w:p>
        </w:tc>
        <w:tc>
          <w:tcPr>
            <w:tcW w:w="964" w:type="dxa"/>
            <w:tcBorders>
              <w:top w:val="nil"/>
              <w:left w:val="double" w:sz="6" w:space="0" w:color="auto"/>
              <w:bottom w:val="single" w:sz="4" w:space="0" w:color="auto"/>
              <w:right w:val="double" w:sz="6" w:space="0" w:color="auto"/>
            </w:tcBorders>
          </w:tcPr>
          <w:p w14:paraId="569ACD8F" w14:textId="5A182E12" w:rsidR="00CA06B2" w:rsidRPr="009A3298" w:rsidRDefault="00175D6E"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600" w:type="dxa"/>
            <w:gridSpan w:val="2"/>
            <w:tcBorders>
              <w:top w:val="nil"/>
              <w:left w:val="double" w:sz="6" w:space="0" w:color="auto"/>
              <w:bottom w:val="single" w:sz="4" w:space="0" w:color="auto"/>
              <w:right w:val="single" w:sz="12" w:space="0" w:color="auto"/>
            </w:tcBorders>
            <w:shd w:val="clear" w:color="auto" w:fill="C0C0C0"/>
            <w:vAlign w:val="center"/>
          </w:tcPr>
          <w:p w14:paraId="0BCCCEE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0D668EB3" w14:textId="77777777" w:rsidTr="00F553C9">
        <w:trPr>
          <w:gridAfter w:val="2"/>
          <w:wAfter w:w="38" w:type="dxa"/>
          <w:cantSplit/>
          <w:jc w:val="center"/>
        </w:trPr>
        <w:tc>
          <w:tcPr>
            <w:tcW w:w="1168" w:type="dxa"/>
            <w:tcBorders>
              <w:top w:val="nil"/>
              <w:left w:val="single" w:sz="12" w:space="0" w:color="auto"/>
              <w:bottom w:val="single" w:sz="4" w:space="0" w:color="auto"/>
              <w:right w:val="double" w:sz="6" w:space="0" w:color="auto"/>
            </w:tcBorders>
          </w:tcPr>
          <w:p w14:paraId="19F497B5"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C.2</w:t>
            </w:r>
          </w:p>
        </w:tc>
        <w:tc>
          <w:tcPr>
            <w:tcW w:w="7719" w:type="dxa"/>
            <w:gridSpan w:val="2"/>
            <w:tcBorders>
              <w:top w:val="single" w:sz="4" w:space="0" w:color="auto"/>
              <w:left w:val="nil"/>
              <w:bottom w:val="single" w:sz="4" w:space="0" w:color="auto"/>
              <w:right w:val="double" w:sz="4" w:space="0" w:color="auto"/>
            </w:tcBorders>
            <w:shd w:val="clear" w:color="auto" w:fill="FFFFFF"/>
          </w:tcPr>
          <w:p w14:paraId="576CB69F" w14:textId="77777777" w:rsidR="00CA06B2" w:rsidRPr="009A3298" w:rsidRDefault="003D328F" w:rsidP="00CA06B2">
            <w:pPr>
              <w:spacing w:before="40" w:after="40"/>
              <w:rPr>
                <w:rFonts w:asciiTheme="majorBidi" w:hAnsiTheme="majorBidi" w:cstheme="majorBidi"/>
                <w:b/>
                <w:bCs/>
                <w:i/>
                <w:sz w:val="18"/>
                <w:szCs w:val="18"/>
                <w:lang w:eastAsia="zh-CN"/>
              </w:rPr>
            </w:pPr>
            <w:r w:rsidRPr="009A3298">
              <w:rPr>
                <w:rFonts w:asciiTheme="majorBidi" w:hAnsiTheme="majorBidi" w:cstheme="majorBidi"/>
                <w:b/>
                <w:bCs/>
                <w:sz w:val="18"/>
                <w:szCs w:val="18"/>
                <w:lang w:eastAsia="zh-CN"/>
              </w:rPr>
              <w:t>FRECUENCIA (O FRECUENCIAS) ASIGNADA(S)</w:t>
            </w:r>
          </w:p>
        </w:tc>
        <w:tc>
          <w:tcPr>
            <w:tcW w:w="7965" w:type="dxa"/>
            <w:gridSpan w:val="28"/>
            <w:tcBorders>
              <w:top w:val="nil"/>
              <w:left w:val="double" w:sz="4" w:space="0" w:color="auto"/>
              <w:bottom w:val="single" w:sz="4" w:space="0" w:color="auto"/>
              <w:right w:val="double" w:sz="6" w:space="0" w:color="auto"/>
            </w:tcBorders>
            <w:shd w:val="clear" w:color="auto" w:fill="C0C0C0"/>
            <w:vAlign w:val="center"/>
          </w:tcPr>
          <w:p w14:paraId="00A6D0A0" w14:textId="77777777" w:rsidR="00CA06B2" w:rsidRPr="009A3298" w:rsidRDefault="00CA06B2" w:rsidP="00CA06B2">
            <w:pPr>
              <w:spacing w:before="40" w:after="40"/>
              <w:jc w:val="center"/>
              <w:rPr>
                <w:rFonts w:asciiTheme="majorBidi" w:hAnsiTheme="majorBidi" w:cstheme="majorBidi"/>
                <w:b/>
                <w:bCs/>
                <w:sz w:val="18"/>
                <w:szCs w:val="18"/>
                <w:lang w:eastAsia="zh-CN"/>
              </w:rPr>
            </w:pPr>
          </w:p>
        </w:tc>
        <w:tc>
          <w:tcPr>
            <w:tcW w:w="964" w:type="dxa"/>
            <w:tcBorders>
              <w:top w:val="nil"/>
              <w:left w:val="double" w:sz="6" w:space="0" w:color="auto"/>
              <w:bottom w:val="single" w:sz="4" w:space="0" w:color="auto"/>
              <w:right w:val="double" w:sz="6" w:space="0" w:color="auto"/>
            </w:tcBorders>
          </w:tcPr>
          <w:p w14:paraId="1A9E3BF4"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C.2</w:t>
            </w:r>
          </w:p>
        </w:tc>
        <w:tc>
          <w:tcPr>
            <w:tcW w:w="600" w:type="dxa"/>
            <w:gridSpan w:val="2"/>
            <w:tcBorders>
              <w:top w:val="nil"/>
              <w:left w:val="double" w:sz="6" w:space="0" w:color="auto"/>
              <w:bottom w:val="single" w:sz="4" w:space="0" w:color="auto"/>
              <w:right w:val="single" w:sz="12" w:space="0" w:color="auto"/>
            </w:tcBorders>
            <w:shd w:val="clear" w:color="auto" w:fill="C0C0C0"/>
            <w:vAlign w:val="center"/>
          </w:tcPr>
          <w:p w14:paraId="436ED17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710505AA" w14:textId="77777777" w:rsidTr="00F553C9">
        <w:trPr>
          <w:gridAfter w:val="2"/>
          <w:wAfter w:w="38" w:type="dxa"/>
          <w:cantSplit/>
          <w:jc w:val="center"/>
        </w:trPr>
        <w:tc>
          <w:tcPr>
            <w:tcW w:w="1168" w:type="dxa"/>
            <w:tcBorders>
              <w:top w:val="nil"/>
              <w:left w:val="single" w:sz="12" w:space="0" w:color="auto"/>
              <w:bottom w:val="single" w:sz="4" w:space="0" w:color="000000"/>
              <w:right w:val="double" w:sz="6" w:space="0" w:color="auto"/>
            </w:tcBorders>
            <w:hideMark/>
          </w:tcPr>
          <w:p w14:paraId="327D1756"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C.2.a.1</w:t>
            </w:r>
          </w:p>
        </w:tc>
        <w:tc>
          <w:tcPr>
            <w:tcW w:w="7719" w:type="dxa"/>
            <w:gridSpan w:val="2"/>
            <w:tcBorders>
              <w:top w:val="single" w:sz="4" w:space="0" w:color="auto"/>
              <w:left w:val="nil"/>
              <w:bottom w:val="single" w:sz="4" w:space="0" w:color="auto"/>
              <w:right w:val="double" w:sz="4" w:space="0" w:color="auto"/>
            </w:tcBorders>
            <w:hideMark/>
          </w:tcPr>
          <w:p w14:paraId="03F4FB76" w14:textId="77777777" w:rsidR="00CA06B2" w:rsidRPr="009A3298" w:rsidRDefault="003D328F" w:rsidP="00CA06B2">
            <w:pPr>
              <w:spacing w:before="40" w:after="40"/>
              <w:ind w:left="125"/>
              <w:rPr>
                <w:sz w:val="18"/>
                <w:szCs w:val="18"/>
              </w:rPr>
            </w:pPr>
            <w:r w:rsidRPr="009A3298">
              <w:rPr>
                <w:sz w:val="18"/>
                <w:szCs w:val="18"/>
              </w:rPr>
              <w:t>frecuencia (o frecuencias) asignada(s), según se define en el número </w:t>
            </w:r>
            <w:r w:rsidRPr="009A3298">
              <w:rPr>
                <w:b/>
                <w:bCs/>
                <w:sz w:val="18"/>
                <w:szCs w:val="18"/>
              </w:rPr>
              <w:t>1.148</w:t>
            </w:r>
          </w:p>
          <w:p w14:paraId="685FA0B3" w14:textId="67A60844" w:rsidR="00CA06B2" w:rsidRPr="009A3298" w:rsidRDefault="00C67CCE" w:rsidP="00CA06B2">
            <w:pPr>
              <w:tabs>
                <w:tab w:val="left" w:pos="397"/>
              </w:tabs>
              <w:spacing w:before="40" w:after="40"/>
              <w:ind w:left="238"/>
              <w:rPr>
                <w:sz w:val="18"/>
                <w:szCs w:val="18"/>
              </w:rPr>
            </w:pPr>
            <w:r w:rsidRPr="009A3298">
              <w:rPr>
                <w:sz w:val="18"/>
                <w:szCs w:val="18"/>
              </w:rPr>
              <w:t>–</w:t>
            </w:r>
            <w:r w:rsidR="003D328F" w:rsidRPr="009A3298">
              <w:rPr>
                <w:sz w:val="18"/>
                <w:szCs w:val="18"/>
              </w:rPr>
              <w:tab/>
              <w:t> en kHz hasta 28 000 kHz inclusive</w:t>
            </w:r>
          </w:p>
          <w:p w14:paraId="37A4F421" w14:textId="12266B86" w:rsidR="00CA06B2" w:rsidRPr="009A3298" w:rsidRDefault="00C67CCE" w:rsidP="00CA06B2">
            <w:pPr>
              <w:tabs>
                <w:tab w:val="left" w:pos="397"/>
              </w:tabs>
              <w:spacing w:before="40" w:after="40"/>
              <w:ind w:left="238"/>
              <w:rPr>
                <w:sz w:val="18"/>
                <w:szCs w:val="18"/>
              </w:rPr>
            </w:pPr>
            <w:r w:rsidRPr="009A3298">
              <w:rPr>
                <w:sz w:val="18"/>
                <w:szCs w:val="18"/>
              </w:rPr>
              <w:t>–</w:t>
            </w:r>
            <w:r w:rsidR="003D328F" w:rsidRPr="009A3298">
              <w:rPr>
                <w:sz w:val="18"/>
                <w:szCs w:val="18"/>
              </w:rPr>
              <w:tab/>
              <w:t> en MHz entre 28 000 kHz y 10 500 MHz inclusive</w:t>
            </w:r>
          </w:p>
          <w:p w14:paraId="4E366E8E" w14:textId="7FD75523" w:rsidR="00CA06B2" w:rsidRPr="009A3298" w:rsidRDefault="00C67CCE" w:rsidP="00CA06B2">
            <w:pPr>
              <w:tabs>
                <w:tab w:val="left" w:pos="397"/>
              </w:tabs>
              <w:spacing w:before="40" w:after="40"/>
              <w:ind w:left="238"/>
              <w:rPr>
                <w:sz w:val="18"/>
                <w:szCs w:val="18"/>
              </w:rPr>
            </w:pPr>
            <w:r w:rsidRPr="009A3298">
              <w:rPr>
                <w:sz w:val="18"/>
                <w:szCs w:val="18"/>
              </w:rPr>
              <w:t>–</w:t>
            </w:r>
            <w:r w:rsidR="003D328F" w:rsidRPr="009A3298">
              <w:rPr>
                <w:sz w:val="18"/>
                <w:szCs w:val="18"/>
              </w:rPr>
              <w:tab/>
              <w:t> en GHz por encima de 10 500 MHz</w:t>
            </w:r>
          </w:p>
          <w:p w14:paraId="193C0BE4" w14:textId="77777777" w:rsidR="00CA06B2" w:rsidRPr="009A3298" w:rsidRDefault="003D328F" w:rsidP="00CA06B2">
            <w:pPr>
              <w:spacing w:before="40" w:after="40"/>
              <w:ind w:left="238"/>
              <w:rPr>
                <w:sz w:val="18"/>
                <w:szCs w:val="18"/>
              </w:rPr>
            </w:pPr>
            <w:r w:rsidRPr="009A3298">
              <w:rPr>
                <w:sz w:val="18"/>
                <w:szCs w:val="18"/>
              </w:rPr>
              <w:t>Si las características básicas son idénticas, con excepción de la frecuencia asignada, puede proporcionarse una lista de las asignaciones de frecuencia</w:t>
            </w:r>
          </w:p>
          <w:p w14:paraId="2FA0D630" w14:textId="77777777" w:rsidR="00CA06B2" w:rsidRPr="009A3298" w:rsidRDefault="003D328F" w:rsidP="00CA06B2">
            <w:pPr>
              <w:spacing w:before="40" w:after="40"/>
              <w:ind w:left="352"/>
              <w:rPr>
                <w:sz w:val="18"/>
                <w:szCs w:val="18"/>
              </w:rPr>
            </w:pPr>
            <w:r w:rsidRPr="009A3298">
              <w:rPr>
                <w:sz w:val="18"/>
                <w:szCs w:val="18"/>
              </w:rPr>
              <w:t>En el caso de publicación anticipada, obligatorio sólo para los sensores activos</w:t>
            </w:r>
          </w:p>
          <w:p w14:paraId="4845B74B" w14:textId="77777777" w:rsidR="00CA06B2" w:rsidRPr="009A3298" w:rsidRDefault="003D328F" w:rsidP="00CA06B2">
            <w:pPr>
              <w:spacing w:before="40" w:after="40"/>
              <w:ind w:left="352"/>
              <w:rPr>
                <w:sz w:val="18"/>
                <w:szCs w:val="18"/>
              </w:rPr>
            </w:pPr>
            <w:r w:rsidRPr="009A3298">
              <w:rPr>
                <w:sz w:val="18"/>
                <w:szCs w:val="18"/>
              </w:rPr>
              <w:t>En el caso de redes o sistemas de satélites geoestacionarios y no geoestacionarios, obligatorio para todas las aplicaciones espaciales, salvo los sensores pasivos</w:t>
            </w:r>
          </w:p>
          <w:p w14:paraId="54A4B529" w14:textId="77777777" w:rsidR="00CA06B2" w:rsidRPr="009A3298" w:rsidRDefault="003D328F" w:rsidP="00CA06B2">
            <w:pPr>
              <w:spacing w:before="40" w:after="40"/>
              <w:ind w:left="352"/>
              <w:rPr>
                <w:ins w:id="225" w:author="Spanish" w:date="2023-11-07T12:33:00Z"/>
                <w:b/>
                <w:bCs/>
                <w:sz w:val="18"/>
                <w:szCs w:val="18"/>
              </w:rPr>
            </w:pPr>
            <w:r w:rsidRPr="009A3298">
              <w:rPr>
                <w:sz w:val="18"/>
                <w:szCs w:val="18"/>
              </w:rPr>
              <w:t xml:space="preserve">En el caso del Apéndice </w:t>
            </w:r>
            <w:r w:rsidRPr="009A3298">
              <w:rPr>
                <w:b/>
                <w:bCs/>
                <w:sz w:val="18"/>
                <w:szCs w:val="18"/>
              </w:rPr>
              <w:t>30B</w:t>
            </w:r>
            <w:r w:rsidRPr="009A3298">
              <w:rPr>
                <w:sz w:val="18"/>
                <w:szCs w:val="18"/>
              </w:rPr>
              <w:t xml:space="preserve">, obligatorio sólo para la notificación según el Artículo </w:t>
            </w:r>
            <w:r w:rsidRPr="009A3298">
              <w:rPr>
                <w:b/>
                <w:bCs/>
                <w:sz w:val="18"/>
                <w:szCs w:val="18"/>
              </w:rPr>
              <w:t>8</w:t>
            </w:r>
          </w:p>
          <w:p w14:paraId="35959981" w14:textId="62AFC299" w:rsidR="00175D6E" w:rsidRPr="009A3298" w:rsidRDefault="00175D6E" w:rsidP="009053C1">
            <w:pPr>
              <w:spacing w:before="40" w:after="40"/>
              <w:ind w:left="352"/>
              <w:rPr>
                <w:sz w:val="18"/>
                <w:szCs w:val="18"/>
              </w:rPr>
            </w:pPr>
            <w:ins w:id="226" w:author="Spanish" w:date="2023-11-07T12:33:00Z">
              <w:r w:rsidRPr="009A3298">
                <w:rPr>
                  <w:sz w:val="18"/>
                  <w:szCs w:val="18"/>
                </w:rPr>
                <w:t xml:space="preserve">En el caso de las ETEM del Apéndice </w:t>
              </w:r>
              <w:r w:rsidRPr="009A3298">
                <w:rPr>
                  <w:b/>
                  <w:bCs/>
                  <w:sz w:val="18"/>
                  <w:szCs w:val="18"/>
                </w:rPr>
                <w:t>30B</w:t>
              </w:r>
              <w:r w:rsidRPr="009A3298">
                <w:rPr>
                  <w:sz w:val="18"/>
                  <w:szCs w:val="18"/>
                </w:rPr>
                <w:t xml:space="preserve">, obligatorio sólo para la notificación según </w:t>
              </w:r>
            </w:ins>
            <w:ins w:id="227" w:author="Spanish" w:date="2023-11-07T12:34:00Z">
              <w:r w:rsidRPr="009A3298">
                <w:rPr>
                  <w:sz w:val="18"/>
                  <w:szCs w:val="18"/>
                </w:rPr>
                <w:t>la</w:t>
              </w:r>
            </w:ins>
            <w:ins w:id="228" w:author="Spanish" w:date="2023-11-07T12:33:00Z">
              <w:r w:rsidRPr="009A3298">
                <w:rPr>
                  <w:sz w:val="18"/>
                  <w:szCs w:val="18"/>
                </w:rPr>
                <w:t xml:space="preserve"> </w:t>
              </w:r>
            </w:ins>
            <w:ins w:id="229" w:author="Spanish" w:date="2023-11-07T12:34:00Z">
              <w:r w:rsidRPr="009A3298">
                <w:rPr>
                  <w:sz w:val="18"/>
                  <w:szCs w:val="18"/>
                </w:rPr>
                <w:t>Sección</w:t>
              </w:r>
            </w:ins>
            <w:ins w:id="230" w:author="Spanish" w:date="2023-11-07T12:33:00Z">
              <w:r w:rsidRPr="009A3298">
                <w:rPr>
                  <w:sz w:val="18"/>
                  <w:szCs w:val="18"/>
                </w:rPr>
                <w:t xml:space="preserve"> B </w:t>
              </w:r>
            </w:ins>
            <w:ins w:id="231" w:author="Spanish" w:date="2023-11-07T12:34:00Z">
              <w:r w:rsidRPr="009A3298">
                <w:rPr>
                  <w:sz w:val="18"/>
                  <w:szCs w:val="18"/>
                </w:rPr>
                <w:t>de la Parte</w:t>
              </w:r>
            </w:ins>
            <w:ins w:id="232" w:author="Spanish" w:date="2023-11-07T12:33:00Z">
              <w:r w:rsidRPr="009A3298">
                <w:rPr>
                  <w:sz w:val="18"/>
                  <w:szCs w:val="18"/>
                </w:rPr>
                <w:t xml:space="preserve"> 1 </w:t>
              </w:r>
            </w:ins>
            <w:ins w:id="233" w:author="Spanish" w:date="2023-11-07T12:34:00Z">
              <w:r w:rsidRPr="009A3298">
                <w:rPr>
                  <w:sz w:val="18"/>
                  <w:szCs w:val="18"/>
                </w:rPr>
                <w:t xml:space="preserve">del Anexo </w:t>
              </w:r>
            </w:ins>
            <w:ins w:id="234" w:author="Spanish" w:date="2023-11-07T12:33:00Z">
              <w:r w:rsidRPr="009A3298">
                <w:rPr>
                  <w:sz w:val="18"/>
                  <w:szCs w:val="18"/>
                </w:rPr>
                <w:t xml:space="preserve">1 </w:t>
              </w:r>
            </w:ins>
            <w:ins w:id="235" w:author="Spanish" w:date="2023-11-07T12:34:00Z">
              <w:r w:rsidRPr="009A3298">
                <w:rPr>
                  <w:sz w:val="18"/>
                  <w:szCs w:val="18"/>
                </w:rPr>
                <w:t xml:space="preserve">del proyecto de nueva Resolución </w:t>
              </w:r>
            </w:ins>
            <w:ins w:id="236" w:author="Spanish" w:date="2023-11-07T12:33:00Z">
              <w:r w:rsidRPr="009A3298">
                <w:rPr>
                  <w:b/>
                  <w:bCs/>
                  <w:sz w:val="18"/>
                  <w:szCs w:val="18"/>
                </w:rPr>
                <w:t>[EUR-A115-ESIM-13GHZ]</w:t>
              </w:r>
            </w:ins>
            <w:ins w:id="237" w:author="Spanish" w:date="2023-11-07T12:37:00Z">
              <w:r w:rsidRPr="009A3298">
                <w:rPr>
                  <w:b/>
                  <w:bCs/>
                  <w:sz w:val="18"/>
                  <w:szCs w:val="18"/>
                </w:rPr>
                <w:t xml:space="preserve"> (CMR-23)</w:t>
              </w:r>
            </w:ins>
          </w:p>
        </w:tc>
        <w:tc>
          <w:tcPr>
            <w:tcW w:w="826" w:type="dxa"/>
            <w:gridSpan w:val="4"/>
            <w:tcBorders>
              <w:top w:val="nil"/>
              <w:left w:val="double" w:sz="4" w:space="0" w:color="auto"/>
              <w:bottom w:val="single" w:sz="4" w:space="0" w:color="000000"/>
              <w:right w:val="single" w:sz="4" w:space="0" w:color="auto"/>
            </w:tcBorders>
            <w:vAlign w:val="center"/>
            <w:hideMark/>
          </w:tcPr>
          <w:p w14:paraId="472EBAD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single" w:sz="4" w:space="0" w:color="auto"/>
              <w:bottom w:val="single" w:sz="4" w:space="0" w:color="000000"/>
              <w:right w:val="single" w:sz="4" w:space="0" w:color="auto"/>
            </w:tcBorders>
            <w:vAlign w:val="center"/>
            <w:hideMark/>
          </w:tcPr>
          <w:p w14:paraId="66C37152"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65" w:type="dxa"/>
            <w:gridSpan w:val="2"/>
            <w:tcBorders>
              <w:top w:val="nil"/>
              <w:left w:val="single" w:sz="4" w:space="0" w:color="auto"/>
              <w:bottom w:val="single" w:sz="4" w:space="0" w:color="000000"/>
              <w:right w:val="single" w:sz="4" w:space="0" w:color="auto"/>
            </w:tcBorders>
            <w:vAlign w:val="center"/>
            <w:hideMark/>
          </w:tcPr>
          <w:p w14:paraId="72DF4A1A"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2" w:type="dxa"/>
            <w:gridSpan w:val="3"/>
            <w:tcBorders>
              <w:top w:val="nil"/>
              <w:left w:val="single" w:sz="4" w:space="0" w:color="auto"/>
              <w:bottom w:val="single" w:sz="4" w:space="0" w:color="000000"/>
              <w:right w:val="single" w:sz="4" w:space="0" w:color="auto"/>
            </w:tcBorders>
            <w:vAlign w:val="center"/>
            <w:hideMark/>
          </w:tcPr>
          <w:p w14:paraId="7B2AB630"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4" w:type="dxa"/>
            <w:gridSpan w:val="3"/>
            <w:tcBorders>
              <w:top w:val="nil"/>
              <w:left w:val="single" w:sz="4" w:space="0" w:color="auto"/>
              <w:bottom w:val="single" w:sz="4" w:space="0" w:color="000000"/>
              <w:right w:val="single" w:sz="4" w:space="0" w:color="auto"/>
            </w:tcBorders>
            <w:vAlign w:val="center"/>
            <w:hideMark/>
          </w:tcPr>
          <w:p w14:paraId="309C3B43"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nil"/>
              <w:bottom w:val="single" w:sz="4" w:space="0" w:color="000000"/>
              <w:right w:val="single" w:sz="4" w:space="0" w:color="auto"/>
            </w:tcBorders>
            <w:vAlign w:val="center"/>
            <w:hideMark/>
          </w:tcPr>
          <w:p w14:paraId="749A3B80"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7" w:type="dxa"/>
            <w:gridSpan w:val="3"/>
            <w:tcBorders>
              <w:top w:val="nil"/>
              <w:left w:val="single" w:sz="4" w:space="0" w:color="auto"/>
              <w:bottom w:val="single" w:sz="4" w:space="0" w:color="000000"/>
              <w:right w:val="single" w:sz="4" w:space="0" w:color="auto"/>
            </w:tcBorders>
            <w:vAlign w:val="center"/>
            <w:hideMark/>
          </w:tcPr>
          <w:p w14:paraId="5BE98640"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9" w:type="dxa"/>
            <w:gridSpan w:val="3"/>
            <w:tcBorders>
              <w:top w:val="nil"/>
              <w:left w:val="single" w:sz="4" w:space="0" w:color="auto"/>
              <w:bottom w:val="single" w:sz="4" w:space="0" w:color="000000"/>
              <w:right w:val="single" w:sz="4" w:space="0" w:color="auto"/>
            </w:tcBorders>
            <w:vAlign w:val="center"/>
            <w:hideMark/>
          </w:tcPr>
          <w:p w14:paraId="28D01CB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53" w:type="dxa"/>
            <w:gridSpan w:val="3"/>
            <w:tcBorders>
              <w:top w:val="nil"/>
              <w:left w:val="single" w:sz="4" w:space="0" w:color="auto"/>
              <w:bottom w:val="single" w:sz="4" w:space="0" w:color="000000"/>
              <w:right w:val="double" w:sz="6" w:space="0" w:color="auto"/>
            </w:tcBorders>
            <w:vAlign w:val="center"/>
            <w:hideMark/>
          </w:tcPr>
          <w:p w14:paraId="52E98B2A"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64" w:type="dxa"/>
            <w:tcBorders>
              <w:top w:val="nil"/>
              <w:left w:val="double" w:sz="6" w:space="0" w:color="auto"/>
              <w:bottom w:val="single" w:sz="4" w:space="0" w:color="000000"/>
              <w:right w:val="double" w:sz="6" w:space="0" w:color="auto"/>
            </w:tcBorders>
            <w:hideMark/>
          </w:tcPr>
          <w:p w14:paraId="648CB46E"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C.2.a.1</w:t>
            </w:r>
          </w:p>
        </w:tc>
        <w:tc>
          <w:tcPr>
            <w:tcW w:w="600" w:type="dxa"/>
            <w:gridSpan w:val="2"/>
            <w:tcBorders>
              <w:top w:val="nil"/>
              <w:left w:val="double" w:sz="6" w:space="0" w:color="auto"/>
              <w:bottom w:val="single" w:sz="4" w:space="0" w:color="000000"/>
              <w:right w:val="single" w:sz="12" w:space="0" w:color="auto"/>
            </w:tcBorders>
            <w:vAlign w:val="center"/>
            <w:hideMark/>
          </w:tcPr>
          <w:p w14:paraId="04F2C89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76148714" w14:textId="77777777" w:rsidTr="00F553C9">
        <w:trPr>
          <w:gridAfter w:val="2"/>
          <w:wAfter w:w="38" w:type="dxa"/>
          <w:cantSplit/>
          <w:jc w:val="center"/>
        </w:trPr>
        <w:tc>
          <w:tcPr>
            <w:tcW w:w="1168" w:type="dxa"/>
            <w:tcBorders>
              <w:top w:val="nil"/>
              <w:left w:val="single" w:sz="12" w:space="0" w:color="auto"/>
              <w:bottom w:val="single" w:sz="4" w:space="0" w:color="auto"/>
              <w:right w:val="double" w:sz="6" w:space="0" w:color="auto"/>
            </w:tcBorders>
            <w:hideMark/>
          </w:tcPr>
          <w:p w14:paraId="68B7444A" w14:textId="6CAC50E9" w:rsidR="00CA06B2" w:rsidRPr="009A3298" w:rsidRDefault="00175D6E"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719" w:type="dxa"/>
            <w:gridSpan w:val="2"/>
            <w:tcBorders>
              <w:top w:val="single" w:sz="4" w:space="0" w:color="auto"/>
              <w:left w:val="nil"/>
              <w:bottom w:val="single" w:sz="4" w:space="0" w:color="auto"/>
              <w:right w:val="double" w:sz="4" w:space="0" w:color="auto"/>
            </w:tcBorders>
            <w:shd w:val="clear" w:color="auto" w:fill="FFFFFF"/>
          </w:tcPr>
          <w:p w14:paraId="59C3BCB3" w14:textId="4B2E16D5" w:rsidR="00CA06B2" w:rsidRPr="009A3298" w:rsidRDefault="00175D6E" w:rsidP="00CA06B2">
            <w:pPr>
              <w:spacing w:before="40" w:after="40"/>
              <w:ind w:left="125"/>
              <w:rPr>
                <w:sz w:val="18"/>
                <w:szCs w:val="18"/>
              </w:rPr>
            </w:pPr>
            <w:r w:rsidRPr="009A3298">
              <w:rPr>
                <w:sz w:val="18"/>
                <w:szCs w:val="18"/>
              </w:rPr>
              <w:t>…</w:t>
            </w:r>
          </w:p>
        </w:tc>
        <w:tc>
          <w:tcPr>
            <w:tcW w:w="826" w:type="dxa"/>
            <w:gridSpan w:val="4"/>
            <w:tcBorders>
              <w:top w:val="nil"/>
              <w:left w:val="double" w:sz="4" w:space="0" w:color="auto"/>
              <w:bottom w:val="single" w:sz="4" w:space="0" w:color="auto"/>
              <w:right w:val="single" w:sz="4" w:space="0" w:color="auto"/>
            </w:tcBorders>
            <w:shd w:val="clear" w:color="auto" w:fill="FFFFFF"/>
            <w:vAlign w:val="center"/>
          </w:tcPr>
          <w:p w14:paraId="452AF57F" w14:textId="29C8591C"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r w:rsidR="003D328F"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1C18D424" w14:textId="422EBC79"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5" w:type="dxa"/>
            <w:gridSpan w:val="2"/>
            <w:tcBorders>
              <w:top w:val="nil"/>
              <w:left w:val="nil"/>
              <w:bottom w:val="single" w:sz="4" w:space="0" w:color="auto"/>
              <w:right w:val="single" w:sz="4" w:space="0" w:color="auto"/>
            </w:tcBorders>
            <w:shd w:val="clear" w:color="auto" w:fill="FFFFFF"/>
            <w:vAlign w:val="center"/>
          </w:tcPr>
          <w:p w14:paraId="7F8F3C18" w14:textId="160158A8"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2" w:type="dxa"/>
            <w:gridSpan w:val="3"/>
            <w:tcBorders>
              <w:top w:val="nil"/>
              <w:left w:val="nil"/>
              <w:bottom w:val="single" w:sz="4" w:space="0" w:color="auto"/>
              <w:right w:val="single" w:sz="4" w:space="0" w:color="auto"/>
            </w:tcBorders>
            <w:vAlign w:val="center"/>
          </w:tcPr>
          <w:p w14:paraId="35016ED0" w14:textId="4CB2F1AF"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4" w:type="dxa"/>
            <w:gridSpan w:val="3"/>
            <w:tcBorders>
              <w:top w:val="nil"/>
              <w:left w:val="nil"/>
              <w:bottom w:val="single" w:sz="4" w:space="0" w:color="auto"/>
              <w:right w:val="single" w:sz="4" w:space="0" w:color="auto"/>
            </w:tcBorders>
            <w:vAlign w:val="center"/>
          </w:tcPr>
          <w:p w14:paraId="1304F26A" w14:textId="07EE9973"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nil"/>
              <w:bottom w:val="single" w:sz="4" w:space="0" w:color="auto"/>
              <w:right w:val="single" w:sz="4" w:space="0" w:color="auto"/>
            </w:tcBorders>
            <w:shd w:val="clear" w:color="auto" w:fill="FFFFFF"/>
            <w:vAlign w:val="center"/>
          </w:tcPr>
          <w:p w14:paraId="3FD47F9C" w14:textId="67818034"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nil"/>
              <w:bottom w:val="single" w:sz="4" w:space="0" w:color="auto"/>
              <w:right w:val="single" w:sz="4" w:space="0" w:color="auto"/>
            </w:tcBorders>
            <w:shd w:val="clear" w:color="auto" w:fill="FFFFFF"/>
            <w:vAlign w:val="center"/>
          </w:tcPr>
          <w:p w14:paraId="563058DD" w14:textId="6E204A44"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9" w:type="dxa"/>
            <w:gridSpan w:val="3"/>
            <w:tcBorders>
              <w:top w:val="nil"/>
              <w:left w:val="nil"/>
              <w:bottom w:val="single" w:sz="4" w:space="0" w:color="auto"/>
              <w:right w:val="single" w:sz="4" w:space="0" w:color="auto"/>
            </w:tcBorders>
            <w:shd w:val="clear" w:color="auto" w:fill="FFFFFF"/>
            <w:vAlign w:val="center"/>
          </w:tcPr>
          <w:p w14:paraId="17CE0448" w14:textId="67CE0AD0"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253" w:type="dxa"/>
            <w:gridSpan w:val="3"/>
            <w:tcBorders>
              <w:top w:val="nil"/>
              <w:left w:val="nil"/>
              <w:bottom w:val="single" w:sz="4" w:space="0" w:color="auto"/>
              <w:right w:val="double" w:sz="6" w:space="0" w:color="auto"/>
            </w:tcBorders>
            <w:shd w:val="clear" w:color="auto" w:fill="FFFFFF"/>
            <w:vAlign w:val="center"/>
          </w:tcPr>
          <w:p w14:paraId="55870A82" w14:textId="6681ADFE"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64" w:type="dxa"/>
            <w:tcBorders>
              <w:top w:val="nil"/>
              <w:left w:val="nil"/>
              <w:bottom w:val="single" w:sz="4" w:space="0" w:color="auto"/>
              <w:right w:val="double" w:sz="6" w:space="0" w:color="auto"/>
            </w:tcBorders>
            <w:hideMark/>
          </w:tcPr>
          <w:p w14:paraId="38AAFA97" w14:textId="17FCE0B6" w:rsidR="00CA06B2" w:rsidRPr="009A3298" w:rsidRDefault="00175D6E"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600" w:type="dxa"/>
            <w:gridSpan w:val="2"/>
            <w:tcBorders>
              <w:top w:val="nil"/>
              <w:left w:val="nil"/>
              <w:bottom w:val="single" w:sz="4" w:space="0" w:color="auto"/>
              <w:right w:val="single" w:sz="12" w:space="0" w:color="auto"/>
            </w:tcBorders>
            <w:shd w:val="clear" w:color="auto" w:fill="FFFFFF"/>
            <w:vAlign w:val="center"/>
          </w:tcPr>
          <w:p w14:paraId="125C32C6" w14:textId="5B456E1F" w:rsidR="00CA06B2" w:rsidRPr="009A3298" w:rsidRDefault="00175D6E"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r>
      <w:tr w:rsidR="00CA06B2" w:rsidRPr="009A3298" w14:paraId="44B9DCE1" w14:textId="77777777" w:rsidTr="00F553C9">
        <w:trPr>
          <w:gridAfter w:val="2"/>
          <w:wAfter w:w="38" w:type="dxa"/>
          <w:cantSplit/>
          <w:jc w:val="center"/>
        </w:trPr>
        <w:tc>
          <w:tcPr>
            <w:tcW w:w="1168" w:type="dxa"/>
            <w:tcBorders>
              <w:top w:val="nil"/>
              <w:left w:val="single" w:sz="12" w:space="0" w:color="auto"/>
              <w:bottom w:val="single" w:sz="4" w:space="0" w:color="auto"/>
              <w:right w:val="double" w:sz="6" w:space="0" w:color="auto"/>
            </w:tcBorders>
          </w:tcPr>
          <w:p w14:paraId="158D3DE8"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C.3</w:t>
            </w:r>
          </w:p>
        </w:tc>
        <w:tc>
          <w:tcPr>
            <w:tcW w:w="7719" w:type="dxa"/>
            <w:gridSpan w:val="2"/>
            <w:tcBorders>
              <w:top w:val="single" w:sz="4" w:space="0" w:color="auto"/>
              <w:left w:val="nil"/>
              <w:bottom w:val="single" w:sz="4" w:space="0" w:color="auto"/>
              <w:right w:val="double" w:sz="4" w:space="0" w:color="auto"/>
            </w:tcBorders>
            <w:shd w:val="clear" w:color="auto" w:fill="FFFFFF"/>
          </w:tcPr>
          <w:p w14:paraId="668CAFBE" w14:textId="77777777" w:rsidR="00CA06B2" w:rsidRPr="009A3298" w:rsidRDefault="003D328F" w:rsidP="00CA06B2">
            <w:pPr>
              <w:spacing w:before="40" w:after="40"/>
              <w:rPr>
                <w:rFonts w:asciiTheme="majorBidi" w:hAnsiTheme="majorBidi" w:cstheme="majorBidi"/>
                <w:b/>
                <w:bCs/>
                <w:i/>
                <w:sz w:val="18"/>
                <w:szCs w:val="18"/>
                <w:lang w:eastAsia="zh-CN"/>
              </w:rPr>
            </w:pPr>
            <w:r w:rsidRPr="009A3298">
              <w:rPr>
                <w:rFonts w:asciiTheme="majorBidi" w:hAnsiTheme="majorBidi" w:cstheme="majorBidi"/>
                <w:b/>
                <w:bCs/>
                <w:sz w:val="18"/>
                <w:szCs w:val="18"/>
                <w:lang w:eastAsia="zh-CN"/>
              </w:rPr>
              <w:t>BANDA DE FRECUENCIAS ASIGNADA</w:t>
            </w:r>
          </w:p>
        </w:tc>
        <w:tc>
          <w:tcPr>
            <w:tcW w:w="7965" w:type="dxa"/>
            <w:gridSpan w:val="28"/>
            <w:tcBorders>
              <w:top w:val="nil"/>
              <w:left w:val="double" w:sz="4" w:space="0" w:color="auto"/>
              <w:bottom w:val="single" w:sz="4" w:space="0" w:color="auto"/>
              <w:right w:val="double" w:sz="6" w:space="0" w:color="auto"/>
            </w:tcBorders>
            <w:shd w:val="clear" w:color="auto" w:fill="C0C0C0"/>
            <w:vAlign w:val="center"/>
          </w:tcPr>
          <w:p w14:paraId="3E3EEA49" w14:textId="77777777" w:rsidR="00CA06B2" w:rsidRPr="009A3298" w:rsidRDefault="00CA06B2" w:rsidP="00CA06B2">
            <w:pPr>
              <w:spacing w:before="40" w:after="40"/>
              <w:jc w:val="center"/>
              <w:rPr>
                <w:rFonts w:asciiTheme="majorBidi" w:hAnsiTheme="majorBidi" w:cstheme="majorBidi"/>
                <w:b/>
                <w:bCs/>
                <w:sz w:val="18"/>
                <w:szCs w:val="18"/>
                <w:lang w:eastAsia="zh-CN"/>
              </w:rPr>
            </w:pPr>
          </w:p>
        </w:tc>
        <w:tc>
          <w:tcPr>
            <w:tcW w:w="964" w:type="dxa"/>
            <w:tcBorders>
              <w:top w:val="nil"/>
              <w:left w:val="double" w:sz="6" w:space="0" w:color="auto"/>
              <w:bottom w:val="single" w:sz="4" w:space="0" w:color="auto"/>
              <w:right w:val="double" w:sz="6" w:space="0" w:color="auto"/>
            </w:tcBorders>
          </w:tcPr>
          <w:p w14:paraId="0EAEB955"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C.3</w:t>
            </w:r>
          </w:p>
        </w:tc>
        <w:tc>
          <w:tcPr>
            <w:tcW w:w="600" w:type="dxa"/>
            <w:gridSpan w:val="2"/>
            <w:tcBorders>
              <w:top w:val="nil"/>
              <w:left w:val="double" w:sz="6" w:space="0" w:color="auto"/>
              <w:bottom w:val="single" w:sz="4" w:space="0" w:color="auto"/>
              <w:right w:val="single" w:sz="12" w:space="0" w:color="auto"/>
            </w:tcBorders>
            <w:shd w:val="clear" w:color="auto" w:fill="C0C0C0"/>
            <w:vAlign w:val="center"/>
          </w:tcPr>
          <w:p w14:paraId="600897F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1F914DFA" w14:textId="77777777" w:rsidTr="00F553C9">
        <w:trPr>
          <w:gridAfter w:val="2"/>
          <w:wAfter w:w="38" w:type="dxa"/>
          <w:cantSplit/>
          <w:jc w:val="center"/>
        </w:trPr>
        <w:tc>
          <w:tcPr>
            <w:tcW w:w="1168" w:type="dxa"/>
            <w:tcBorders>
              <w:top w:val="nil"/>
              <w:left w:val="single" w:sz="12" w:space="0" w:color="auto"/>
              <w:bottom w:val="single" w:sz="4" w:space="0" w:color="000000"/>
              <w:right w:val="double" w:sz="6" w:space="0" w:color="auto"/>
            </w:tcBorders>
            <w:hideMark/>
          </w:tcPr>
          <w:p w14:paraId="295B85E5"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lastRenderedPageBreak/>
              <w:t>C.3.a</w:t>
            </w:r>
          </w:p>
        </w:tc>
        <w:tc>
          <w:tcPr>
            <w:tcW w:w="7719" w:type="dxa"/>
            <w:gridSpan w:val="2"/>
            <w:tcBorders>
              <w:top w:val="nil"/>
              <w:left w:val="nil"/>
              <w:bottom w:val="single" w:sz="4" w:space="0" w:color="auto"/>
              <w:right w:val="double" w:sz="4" w:space="0" w:color="auto"/>
            </w:tcBorders>
            <w:hideMark/>
          </w:tcPr>
          <w:p w14:paraId="372C7A15" w14:textId="77777777" w:rsidR="00CA06B2" w:rsidRPr="009A3298" w:rsidRDefault="003D328F" w:rsidP="00CA06B2">
            <w:pPr>
              <w:spacing w:before="40" w:after="40"/>
              <w:ind w:left="125"/>
              <w:rPr>
                <w:sz w:val="18"/>
                <w:szCs w:val="18"/>
              </w:rPr>
            </w:pPr>
            <w:r w:rsidRPr="009A3298">
              <w:rPr>
                <w:sz w:val="18"/>
                <w:szCs w:val="18"/>
              </w:rPr>
              <w:t>ancho de la banda de frecuencias asignada, en kHz (véase el número </w:t>
            </w:r>
            <w:r w:rsidRPr="009A3298">
              <w:rPr>
                <w:b/>
                <w:bCs/>
                <w:sz w:val="18"/>
                <w:szCs w:val="18"/>
              </w:rPr>
              <w:t>1.147</w:t>
            </w:r>
            <w:r w:rsidRPr="009A3298">
              <w:rPr>
                <w:sz w:val="18"/>
                <w:szCs w:val="18"/>
              </w:rPr>
              <w:t>)</w:t>
            </w:r>
          </w:p>
          <w:p w14:paraId="405453F1" w14:textId="77777777" w:rsidR="00CA06B2" w:rsidRPr="009A3298" w:rsidRDefault="003D328F" w:rsidP="00CA06B2">
            <w:pPr>
              <w:spacing w:before="40" w:after="40"/>
              <w:ind w:left="352"/>
              <w:rPr>
                <w:sz w:val="18"/>
                <w:szCs w:val="18"/>
              </w:rPr>
            </w:pPr>
            <w:r w:rsidRPr="009A3298">
              <w:rPr>
                <w:sz w:val="18"/>
                <w:szCs w:val="18"/>
              </w:rPr>
              <w:t>En el caso de publicación anticipada, obligatorio sólo para los sensores activos</w:t>
            </w:r>
          </w:p>
          <w:p w14:paraId="7E2515FF" w14:textId="77777777" w:rsidR="00CA06B2" w:rsidRPr="009A3298" w:rsidRDefault="003D328F" w:rsidP="00CA06B2">
            <w:pPr>
              <w:spacing w:before="40" w:after="40"/>
              <w:ind w:left="352"/>
              <w:rPr>
                <w:sz w:val="18"/>
                <w:szCs w:val="18"/>
              </w:rPr>
            </w:pPr>
            <w:r w:rsidRPr="009A3298">
              <w:rPr>
                <w:sz w:val="18"/>
                <w:szCs w:val="18"/>
              </w:rPr>
              <w:t>En el caso de redes o sistemas de satélites geoestacionarios y no geoestacionarios, obligatorio para todas las aplicaciones espaciales, salvo para los sensores pasivos</w:t>
            </w:r>
          </w:p>
          <w:p w14:paraId="487656D4" w14:textId="77777777" w:rsidR="00CA06B2" w:rsidRPr="009A3298" w:rsidRDefault="003D328F" w:rsidP="00CA06B2">
            <w:pPr>
              <w:spacing w:before="40" w:after="40"/>
              <w:ind w:left="340"/>
              <w:rPr>
                <w:ins w:id="238" w:author="Spanish" w:date="2023-11-07T12:36:00Z"/>
                <w:b/>
                <w:bCs/>
                <w:sz w:val="18"/>
                <w:szCs w:val="18"/>
              </w:rPr>
            </w:pPr>
            <w:r w:rsidRPr="009A3298">
              <w:rPr>
                <w:sz w:val="18"/>
                <w:szCs w:val="18"/>
              </w:rPr>
              <w:t xml:space="preserve">En el caso del Apéndice </w:t>
            </w:r>
            <w:r w:rsidRPr="009A3298">
              <w:rPr>
                <w:b/>
                <w:bCs/>
                <w:sz w:val="18"/>
                <w:szCs w:val="18"/>
              </w:rPr>
              <w:t>30B</w:t>
            </w:r>
            <w:r w:rsidRPr="009A3298">
              <w:rPr>
                <w:sz w:val="18"/>
                <w:szCs w:val="18"/>
              </w:rPr>
              <w:t xml:space="preserve">, obligatorio sólo para la notificación según el Artículo </w:t>
            </w:r>
            <w:r w:rsidRPr="009A3298">
              <w:rPr>
                <w:b/>
                <w:bCs/>
                <w:sz w:val="18"/>
                <w:szCs w:val="18"/>
              </w:rPr>
              <w:t>8</w:t>
            </w:r>
          </w:p>
          <w:p w14:paraId="6FC9C27B" w14:textId="0BC94240" w:rsidR="00175D6E" w:rsidRPr="009A3298" w:rsidRDefault="00175D6E" w:rsidP="009053C1">
            <w:pPr>
              <w:spacing w:before="40" w:after="40"/>
              <w:ind w:left="340"/>
              <w:rPr>
                <w:sz w:val="18"/>
                <w:szCs w:val="18"/>
              </w:rPr>
            </w:pPr>
            <w:ins w:id="239" w:author="Spanish" w:date="2023-11-07T12:36:00Z">
              <w:r w:rsidRPr="009A3298">
                <w:rPr>
                  <w:sz w:val="18"/>
                  <w:szCs w:val="18"/>
                </w:rPr>
                <w:t xml:space="preserve">En el caso de las ETEM del Apéndice </w:t>
              </w:r>
              <w:r w:rsidRPr="009A3298">
                <w:rPr>
                  <w:b/>
                  <w:bCs/>
                  <w:sz w:val="18"/>
                  <w:szCs w:val="18"/>
                </w:rPr>
                <w:t>30B</w:t>
              </w:r>
              <w:r w:rsidRPr="009A3298">
                <w:rPr>
                  <w:sz w:val="18"/>
                  <w:szCs w:val="18"/>
                </w:rPr>
                <w:t xml:space="preserve">, obligatorio sólo para la notificación según la Sección B de la Parte 1 del Anexo 1 del proyecto de nueva Resolución </w:t>
              </w:r>
              <w:r w:rsidRPr="009A3298">
                <w:rPr>
                  <w:b/>
                  <w:bCs/>
                  <w:sz w:val="18"/>
                  <w:szCs w:val="18"/>
                </w:rPr>
                <w:t>[EUR-A115-ESIM-13GHZ]</w:t>
              </w:r>
            </w:ins>
            <w:ins w:id="240" w:author="Spanish" w:date="2023-11-07T12:37:00Z">
              <w:r w:rsidRPr="009A3298">
                <w:rPr>
                  <w:b/>
                  <w:bCs/>
                  <w:sz w:val="18"/>
                  <w:szCs w:val="18"/>
                </w:rPr>
                <w:t xml:space="preserve"> (CMR-23)</w:t>
              </w:r>
            </w:ins>
          </w:p>
        </w:tc>
        <w:tc>
          <w:tcPr>
            <w:tcW w:w="826" w:type="dxa"/>
            <w:gridSpan w:val="4"/>
            <w:tcBorders>
              <w:top w:val="nil"/>
              <w:left w:val="double" w:sz="4" w:space="0" w:color="auto"/>
              <w:bottom w:val="single" w:sz="4" w:space="0" w:color="000000"/>
              <w:right w:val="single" w:sz="4" w:space="0" w:color="auto"/>
            </w:tcBorders>
            <w:vAlign w:val="center"/>
            <w:hideMark/>
          </w:tcPr>
          <w:p w14:paraId="2A36E9C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single" w:sz="4" w:space="0" w:color="auto"/>
              <w:bottom w:val="single" w:sz="4" w:space="0" w:color="000000"/>
              <w:right w:val="single" w:sz="4" w:space="0" w:color="auto"/>
            </w:tcBorders>
            <w:vAlign w:val="center"/>
            <w:hideMark/>
          </w:tcPr>
          <w:p w14:paraId="17B39CAA"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65" w:type="dxa"/>
            <w:gridSpan w:val="2"/>
            <w:tcBorders>
              <w:top w:val="nil"/>
              <w:left w:val="single" w:sz="4" w:space="0" w:color="auto"/>
              <w:bottom w:val="single" w:sz="4" w:space="0" w:color="000000"/>
              <w:right w:val="single" w:sz="4" w:space="0" w:color="auto"/>
            </w:tcBorders>
            <w:vAlign w:val="center"/>
            <w:hideMark/>
          </w:tcPr>
          <w:p w14:paraId="608DD4A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2" w:type="dxa"/>
            <w:gridSpan w:val="3"/>
            <w:tcBorders>
              <w:top w:val="nil"/>
              <w:left w:val="single" w:sz="4" w:space="0" w:color="auto"/>
              <w:bottom w:val="single" w:sz="4" w:space="0" w:color="000000"/>
              <w:right w:val="single" w:sz="4" w:space="0" w:color="auto"/>
            </w:tcBorders>
            <w:vAlign w:val="center"/>
            <w:hideMark/>
          </w:tcPr>
          <w:p w14:paraId="3C244C5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4" w:type="dxa"/>
            <w:gridSpan w:val="3"/>
            <w:tcBorders>
              <w:top w:val="nil"/>
              <w:left w:val="single" w:sz="4" w:space="0" w:color="auto"/>
              <w:bottom w:val="single" w:sz="4" w:space="0" w:color="000000"/>
              <w:right w:val="single" w:sz="4" w:space="0" w:color="auto"/>
            </w:tcBorders>
            <w:vAlign w:val="center"/>
            <w:hideMark/>
          </w:tcPr>
          <w:p w14:paraId="57922DA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single" w:sz="4" w:space="0" w:color="auto"/>
              <w:bottom w:val="single" w:sz="4" w:space="0" w:color="000000"/>
              <w:right w:val="single" w:sz="4" w:space="0" w:color="auto"/>
            </w:tcBorders>
            <w:vAlign w:val="center"/>
            <w:hideMark/>
          </w:tcPr>
          <w:p w14:paraId="1DEE3D68"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7" w:type="dxa"/>
            <w:gridSpan w:val="3"/>
            <w:tcBorders>
              <w:top w:val="nil"/>
              <w:left w:val="single" w:sz="4" w:space="0" w:color="auto"/>
              <w:bottom w:val="single" w:sz="4" w:space="0" w:color="000000"/>
              <w:right w:val="single" w:sz="4" w:space="0" w:color="auto"/>
            </w:tcBorders>
            <w:vAlign w:val="center"/>
            <w:hideMark/>
          </w:tcPr>
          <w:p w14:paraId="57B67B2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9" w:type="dxa"/>
            <w:gridSpan w:val="3"/>
            <w:tcBorders>
              <w:top w:val="nil"/>
              <w:left w:val="single" w:sz="4" w:space="0" w:color="auto"/>
              <w:bottom w:val="single" w:sz="4" w:space="0" w:color="000000"/>
              <w:right w:val="single" w:sz="4" w:space="0" w:color="auto"/>
            </w:tcBorders>
            <w:vAlign w:val="center"/>
            <w:hideMark/>
          </w:tcPr>
          <w:p w14:paraId="0EA03043"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53" w:type="dxa"/>
            <w:gridSpan w:val="3"/>
            <w:tcBorders>
              <w:top w:val="nil"/>
              <w:left w:val="single" w:sz="4" w:space="0" w:color="auto"/>
              <w:bottom w:val="single" w:sz="4" w:space="0" w:color="000000"/>
              <w:right w:val="double" w:sz="6" w:space="0" w:color="auto"/>
            </w:tcBorders>
            <w:vAlign w:val="center"/>
            <w:hideMark/>
          </w:tcPr>
          <w:p w14:paraId="326835A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64" w:type="dxa"/>
            <w:tcBorders>
              <w:top w:val="nil"/>
              <w:left w:val="double" w:sz="6" w:space="0" w:color="auto"/>
              <w:bottom w:val="single" w:sz="4" w:space="0" w:color="000000"/>
              <w:right w:val="double" w:sz="6" w:space="0" w:color="auto"/>
            </w:tcBorders>
            <w:hideMark/>
          </w:tcPr>
          <w:p w14:paraId="62E04F04"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C.3.a</w:t>
            </w:r>
          </w:p>
        </w:tc>
        <w:tc>
          <w:tcPr>
            <w:tcW w:w="600" w:type="dxa"/>
            <w:gridSpan w:val="2"/>
            <w:tcBorders>
              <w:top w:val="nil"/>
              <w:left w:val="double" w:sz="6" w:space="0" w:color="auto"/>
              <w:bottom w:val="single" w:sz="4" w:space="0" w:color="000000"/>
              <w:right w:val="single" w:sz="12" w:space="0" w:color="auto"/>
            </w:tcBorders>
            <w:vAlign w:val="center"/>
            <w:hideMark/>
          </w:tcPr>
          <w:p w14:paraId="5244417E"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735AEE" w:rsidRPr="009A3298" w14:paraId="4F6F832A" w14:textId="77777777" w:rsidTr="00F553C9">
        <w:trPr>
          <w:gridAfter w:val="2"/>
          <w:wAfter w:w="38" w:type="dxa"/>
          <w:cantSplit/>
          <w:jc w:val="center"/>
        </w:trPr>
        <w:tc>
          <w:tcPr>
            <w:tcW w:w="1168" w:type="dxa"/>
            <w:tcBorders>
              <w:top w:val="nil"/>
              <w:left w:val="single" w:sz="12" w:space="0" w:color="auto"/>
              <w:bottom w:val="single" w:sz="4" w:space="0" w:color="000000"/>
              <w:right w:val="double" w:sz="6" w:space="0" w:color="auto"/>
            </w:tcBorders>
          </w:tcPr>
          <w:p w14:paraId="24692313" w14:textId="57CEE971" w:rsidR="006E4ACB" w:rsidRPr="009A3298" w:rsidRDefault="006E4ACB"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719" w:type="dxa"/>
            <w:gridSpan w:val="2"/>
            <w:tcBorders>
              <w:top w:val="single" w:sz="4" w:space="0" w:color="auto"/>
              <w:left w:val="nil"/>
              <w:bottom w:val="single" w:sz="4" w:space="0" w:color="auto"/>
              <w:right w:val="double" w:sz="4" w:space="0" w:color="auto"/>
            </w:tcBorders>
          </w:tcPr>
          <w:p w14:paraId="125121E0" w14:textId="37DE8139" w:rsidR="006E4ACB" w:rsidRPr="009A3298" w:rsidRDefault="006E4ACB" w:rsidP="00CA06B2">
            <w:pPr>
              <w:spacing w:before="40" w:after="40"/>
              <w:ind w:left="340"/>
              <w:rPr>
                <w:sz w:val="18"/>
                <w:szCs w:val="18"/>
              </w:rPr>
            </w:pPr>
            <w:r w:rsidRPr="009A3298">
              <w:rPr>
                <w:sz w:val="18"/>
                <w:szCs w:val="18"/>
              </w:rPr>
              <w:t>...</w:t>
            </w:r>
          </w:p>
        </w:tc>
        <w:tc>
          <w:tcPr>
            <w:tcW w:w="826" w:type="dxa"/>
            <w:gridSpan w:val="4"/>
            <w:tcBorders>
              <w:top w:val="nil"/>
              <w:left w:val="double" w:sz="4" w:space="0" w:color="auto"/>
              <w:bottom w:val="single" w:sz="4" w:space="0" w:color="000000"/>
              <w:right w:val="single" w:sz="4" w:space="0" w:color="auto"/>
            </w:tcBorders>
            <w:vAlign w:val="center"/>
          </w:tcPr>
          <w:p w14:paraId="4D8D5BA0" w14:textId="6E103422"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2" w:type="dxa"/>
            <w:gridSpan w:val="4"/>
            <w:tcBorders>
              <w:top w:val="nil"/>
              <w:left w:val="single" w:sz="4" w:space="0" w:color="auto"/>
              <w:bottom w:val="single" w:sz="4" w:space="0" w:color="000000"/>
              <w:right w:val="single" w:sz="4" w:space="0" w:color="auto"/>
            </w:tcBorders>
            <w:vAlign w:val="center"/>
          </w:tcPr>
          <w:p w14:paraId="4300ED61" w14:textId="7EACE0AD"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5" w:type="dxa"/>
            <w:gridSpan w:val="2"/>
            <w:tcBorders>
              <w:top w:val="nil"/>
              <w:left w:val="single" w:sz="4" w:space="0" w:color="auto"/>
              <w:bottom w:val="single" w:sz="4" w:space="0" w:color="000000"/>
              <w:right w:val="single" w:sz="4" w:space="0" w:color="auto"/>
            </w:tcBorders>
            <w:vAlign w:val="center"/>
          </w:tcPr>
          <w:p w14:paraId="159F7D6E" w14:textId="49345571"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2" w:type="dxa"/>
            <w:gridSpan w:val="3"/>
            <w:tcBorders>
              <w:top w:val="nil"/>
              <w:left w:val="single" w:sz="4" w:space="0" w:color="auto"/>
              <w:bottom w:val="single" w:sz="4" w:space="0" w:color="000000"/>
              <w:right w:val="single" w:sz="4" w:space="0" w:color="auto"/>
            </w:tcBorders>
            <w:vAlign w:val="center"/>
          </w:tcPr>
          <w:p w14:paraId="229B9A9D" w14:textId="77BEAEFB"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4" w:type="dxa"/>
            <w:gridSpan w:val="3"/>
            <w:tcBorders>
              <w:top w:val="nil"/>
              <w:left w:val="single" w:sz="4" w:space="0" w:color="auto"/>
              <w:bottom w:val="single" w:sz="4" w:space="0" w:color="000000"/>
              <w:right w:val="single" w:sz="4" w:space="0" w:color="auto"/>
            </w:tcBorders>
            <w:vAlign w:val="center"/>
          </w:tcPr>
          <w:p w14:paraId="46872E9C" w14:textId="694BD8B4"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single" w:sz="4" w:space="0" w:color="auto"/>
              <w:bottom w:val="single" w:sz="4" w:space="0" w:color="000000"/>
              <w:right w:val="single" w:sz="4" w:space="0" w:color="auto"/>
            </w:tcBorders>
            <w:vAlign w:val="center"/>
          </w:tcPr>
          <w:p w14:paraId="4B13EBA4" w14:textId="1DC5659B"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single" w:sz="4" w:space="0" w:color="auto"/>
              <w:bottom w:val="single" w:sz="4" w:space="0" w:color="000000"/>
              <w:right w:val="single" w:sz="4" w:space="0" w:color="auto"/>
            </w:tcBorders>
            <w:vAlign w:val="center"/>
          </w:tcPr>
          <w:p w14:paraId="5643CBAB" w14:textId="38D7BA95"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9" w:type="dxa"/>
            <w:gridSpan w:val="3"/>
            <w:tcBorders>
              <w:top w:val="nil"/>
              <w:left w:val="single" w:sz="4" w:space="0" w:color="auto"/>
              <w:bottom w:val="single" w:sz="4" w:space="0" w:color="000000"/>
              <w:right w:val="single" w:sz="4" w:space="0" w:color="auto"/>
            </w:tcBorders>
            <w:vAlign w:val="center"/>
          </w:tcPr>
          <w:p w14:paraId="01E937D7" w14:textId="471DC6B6"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253" w:type="dxa"/>
            <w:gridSpan w:val="3"/>
            <w:tcBorders>
              <w:top w:val="nil"/>
              <w:left w:val="single" w:sz="4" w:space="0" w:color="auto"/>
              <w:bottom w:val="single" w:sz="4" w:space="0" w:color="000000"/>
              <w:right w:val="double" w:sz="6" w:space="0" w:color="auto"/>
            </w:tcBorders>
            <w:vAlign w:val="center"/>
          </w:tcPr>
          <w:p w14:paraId="6B0FE8FA" w14:textId="5C5D1320"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64" w:type="dxa"/>
            <w:tcBorders>
              <w:top w:val="nil"/>
              <w:left w:val="double" w:sz="6" w:space="0" w:color="auto"/>
              <w:bottom w:val="single" w:sz="4" w:space="0" w:color="000000"/>
              <w:right w:val="double" w:sz="6" w:space="0" w:color="auto"/>
            </w:tcBorders>
          </w:tcPr>
          <w:p w14:paraId="5C69AFAA" w14:textId="79B398C0" w:rsidR="006E4ACB" w:rsidRPr="009A3298" w:rsidRDefault="006E4ACB"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b/>
                <w:bCs/>
                <w:sz w:val="18"/>
                <w:szCs w:val="18"/>
                <w:lang w:eastAsia="zh-CN"/>
              </w:rPr>
              <w:t>...</w:t>
            </w:r>
          </w:p>
        </w:tc>
        <w:tc>
          <w:tcPr>
            <w:tcW w:w="600" w:type="dxa"/>
            <w:gridSpan w:val="2"/>
            <w:tcBorders>
              <w:top w:val="nil"/>
              <w:left w:val="double" w:sz="6" w:space="0" w:color="auto"/>
              <w:bottom w:val="single" w:sz="4" w:space="0" w:color="000000"/>
              <w:right w:val="single" w:sz="12" w:space="0" w:color="auto"/>
            </w:tcBorders>
            <w:vAlign w:val="center"/>
          </w:tcPr>
          <w:p w14:paraId="5D84EC71" w14:textId="79F7EDB1" w:rsidR="006E4ACB" w:rsidRPr="009A3298" w:rsidRDefault="006E4ACB"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r>
      <w:tr w:rsidR="00CA06B2" w:rsidRPr="009A3298" w14:paraId="63B71D20" w14:textId="77777777" w:rsidTr="00F553C9">
        <w:trPr>
          <w:gridAfter w:val="2"/>
          <w:wAfter w:w="38" w:type="dxa"/>
          <w:cantSplit/>
          <w:jc w:val="center"/>
        </w:trPr>
        <w:tc>
          <w:tcPr>
            <w:tcW w:w="1168" w:type="dxa"/>
            <w:tcBorders>
              <w:top w:val="nil"/>
              <w:left w:val="single" w:sz="12" w:space="0" w:color="auto"/>
              <w:bottom w:val="single" w:sz="4" w:space="0" w:color="auto"/>
              <w:right w:val="double" w:sz="6" w:space="0" w:color="auto"/>
            </w:tcBorders>
            <w:hideMark/>
          </w:tcPr>
          <w:p w14:paraId="769512B8"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C.7</w:t>
            </w:r>
          </w:p>
        </w:tc>
        <w:tc>
          <w:tcPr>
            <w:tcW w:w="7719" w:type="dxa"/>
            <w:gridSpan w:val="2"/>
            <w:tcBorders>
              <w:top w:val="single" w:sz="4" w:space="0" w:color="auto"/>
              <w:left w:val="nil"/>
              <w:bottom w:val="single" w:sz="4" w:space="0" w:color="auto"/>
              <w:right w:val="double" w:sz="4" w:space="0" w:color="auto"/>
            </w:tcBorders>
            <w:shd w:val="clear" w:color="auto" w:fill="FFFFFF"/>
            <w:hideMark/>
          </w:tcPr>
          <w:p w14:paraId="4FFC0F2F" w14:textId="77777777" w:rsidR="00CA06B2" w:rsidRPr="009A3298" w:rsidRDefault="003D328F" w:rsidP="00CA06B2">
            <w:pPr>
              <w:spacing w:before="40" w:after="40"/>
              <w:rPr>
                <w:b/>
                <w:bCs/>
                <w:sz w:val="18"/>
                <w:szCs w:val="18"/>
              </w:rPr>
            </w:pPr>
            <w:r w:rsidRPr="009A3298">
              <w:rPr>
                <w:b/>
                <w:bCs/>
                <w:sz w:val="18"/>
                <w:szCs w:val="18"/>
              </w:rPr>
              <w:t>ANCHURA DE BANDA NECESARIA Y CLASE DE EMISIÓN</w:t>
            </w:r>
          </w:p>
          <w:p w14:paraId="13DF5F1C" w14:textId="77777777" w:rsidR="00CA06B2" w:rsidRPr="009A3298" w:rsidRDefault="003D328F" w:rsidP="00CA06B2">
            <w:pPr>
              <w:spacing w:before="40" w:after="40"/>
              <w:ind w:left="352"/>
              <w:rPr>
                <w:i/>
                <w:iCs/>
                <w:sz w:val="18"/>
                <w:szCs w:val="18"/>
              </w:rPr>
            </w:pPr>
            <w:r w:rsidRPr="009A3298">
              <w:rPr>
                <w:i/>
                <w:iCs/>
                <w:sz w:val="18"/>
                <w:szCs w:val="18"/>
              </w:rPr>
              <w:t xml:space="preserve">(de conformidad con el Artículo </w:t>
            </w:r>
            <w:r w:rsidRPr="009A3298">
              <w:rPr>
                <w:b/>
                <w:bCs/>
                <w:i/>
                <w:iCs/>
                <w:sz w:val="18"/>
                <w:szCs w:val="18"/>
              </w:rPr>
              <w:t>2</w:t>
            </w:r>
            <w:r w:rsidRPr="009A3298">
              <w:rPr>
                <w:i/>
                <w:iCs/>
                <w:sz w:val="18"/>
                <w:szCs w:val="18"/>
              </w:rPr>
              <w:t xml:space="preserve"> y el Apéndice </w:t>
            </w:r>
            <w:r w:rsidRPr="009A3298">
              <w:rPr>
                <w:b/>
                <w:bCs/>
                <w:i/>
                <w:iCs/>
                <w:sz w:val="18"/>
                <w:szCs w:val="18"/>
              </w:rPr>
              <w:t>1</w:t>
            </w:r>
            <w:r w:rsidRPr="009A3298">
              <w:rPr>
                <w:i/>
                <w:iCs/>
                <w:sz w:val="18"/>
                <w:szCs w:val="18"/>
              </w:rPr>
              <w:t>)</w:t>
            </w:r>
          </w:p>
          <w:p w14:paraId="7B507143" w14:textId="77777777" w:rsidR="00CA06B2" w:rsidRPr="009A3298" w:rsidRDefault="003D328F" w:rsidP="00CA06B2">
            <w:pPr>
              <w:spacing w:before="40" w:after="40"/>
              <w:ind w:left="125"/>
              <w:rPr>
                <w:sz w:val="18"/>
                <w:szCs w:val="18"/>
              </w:rPr>
            </w:pPr>
            <w:r w:rsidRPr="009A3298">
              <w:rPr>
                <w:sz w:val="18"/>
                <w:szCs w:val="18"/>
              </w:rPr>
              <w:t>Para la publicación anticipada de un sistema o red de satélites no OSG no sujeto a la coordinación con arreglo a la Sección II del Artículo </w:t>
            </w:r>
            <w:r w:rsidRPr="009A3298">
              <w:rPr>
                <w:b/>
                <w:bCs/>
                <w:sz w:val="18"/>
                <w:szCs w:val="18"/>
              </w:rPr>
              <w:t>9</w:t>
            </w:r>
            <w:r w:rsidRPr="009A3298">
              <w:rPr>
                <w:sz w:val="18"/>
                <w:szCs w:val="18"/>
              </w:rPr>
              <w:t xml:space="preserve">, la modificación de esta información dentro de los límites especificados en C.1 no deberá afectar el examen de la notificación con arreglo al Artículo </w:t>
            </w:r>
            <w:r w:rsidRPr="009A3298">
              <w:rPr>
                <w:b/>
                <w:bCs/>
                <w:sz w:val="18"/>
                <w:szCs w:val="18"/>
              </w:rPr>
              <w:t>11</w:t>
            </w:r>
          </w:p>
          <w:p w14:paraId="58160B1A" w14:textId="77777777" w:rsidR="00CA06B2" w:rsidRPr="009A3298" w:rsidRDefault="003D328F" w:rsidP="00CA06B2">
            <w:pPr>
              <w:spacing w:before="40" w:after="40"/>
              <w:ind w:left="340"/>
              <w:rPr>
                <w:rFonts w:asciiTheme="majorBidi" w:hAnsiTheme="majorBidi" w:cstheme="majorBidi"/>
                <w:b/>
                <w:bCs/>
                <w:sz w:val="18"/>
                <w:szCs w:val="18"/>
                <w:lang w:eastAsia="zh-CN"/>
              </w:rPr>
            </w:pPr>
            <w:r w:rsidRPr="009A3298">
              <w:rPr>
                <w:sz w:val="18"/>
                <w:szCs w:val="18"/>
              </w:rPr>
              <w:t>No obligatorio para los sensores activos o pasivos</w:t>
            </w:r>
          </w:p>
        </w:tc>
        <w:tc>
          <w:tcPr>
            <w:tcW w:w="7965" w:type="dxa"/>
            <w:gridSpan w:val="28"/>
            <w:tcBorders>
              <w:top w:val="nil"/>
              <w:left w:val="double" w:sz="4" w:space="0" w:color="auto"/>
              <w:bottom w:val="single" w:sz="4" w:space="0" w:color="auto"/>
              <w:right w:val="double" w:sz="6" w:space="0" w:color="auto"/>
            </w:tcBorders>
            <w:shd w:val="clear" w:color="auto" w:fill="C0C0C0"/>
            <w:vAlign w:val="center"/>
          </w:tcPr>
          <w:p w14:paraId="60B4D6B6" w14:textId="77777777" w:rsidR="00CA06B2" w:rsidRPr="009A3298" w:rsidRDefault="00CA06B2" w:rsidP="00CA06B2">
            <w:pPr>
              <w:spacing w:before="40" w:after="40"/>
              <w:jc w:val="center"/>
              <w:rPr>
                <w:rFonts w:asciiTheme="majorBidi" w:hAnsiTheme="majorBidi" w:cstheme="majorBidi"/>
                <w:b/>
                <w:bCs/>
                <w:sz w:val="18"/>
                <w:szCs w:val="18"/>
                <w:lang w:eastAsia="zh-CN"/>
              </w:rPr>
            </w:pPr>
          </w:p>
        </w:tc>
        <w:tc>
          <w:tcPr>
            <w:tcW w:w="964" w:type="dxa"/>
            <w:tcBorders>
              <w:top w:val="nil"/>
              <w:left w:val="double" w:sz="6" w:space="0" w:color="auto"/>
              <w:bottom w:val="single" w:sz="4" w:space="0" w:color="auto"/>
              <w:right w:val="double" w:sz="6" w:space="0" w:color="auto"/>
            </w:tcBorders>
            <w:hideMark/>
          </w:tcPr>
          <w:p w14:paraId="149DDE09"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C.7</w:t>
            </w:r>
          </w:p>
        </w:tc>
        <w:tc>
          <w:tcPr>
            <w:tcW w:w="600" w:type="dxa"/>
            <w:gridSpan w:val="2"/>
            <w:tcBorders>
              <w:top w:val="nil"/>
              <w:left w:val="double" w:sz="6" w:space="0" w:color="auto"/>
              <w:bottom w:val="single" w:sz="4" w:space="0" w:color="auto"/>
              <w:right w:val="single" w:sz="12" w:space="0" w:color="auto"/>
            </w:tcBorders>
            <w:shd w:val="clear" w:color="auto" w:fill="C0C0C0"/>
            <w:vAlign w:val="center"/>
            <w:hideMark/>
          </w:tcPr>
          <w:p w14:paraId="075BB18D"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39858061" w14:textId="77777777" w:rsidTr="00F553C9">
        <w:trPr>
          <w:gridAfter w:val="2"/>
          <w:wAfter w:w="38" w:type="dxa"/>
          <w:cantSplit/>
          <w:jc w:val="center"/>
        </w:trPr>
        <w:tc>
          <w:tcPr>
            <w:tcW w:w="1168" w:type="dxa"/>
            <w:tcBorders>
              <w:top w:val="single" w:sz="4" w:space="0" w:color="auto"/>
              <w:left w:val="single" w:sz="12" w:space="0" w:color="auto"/>
              <w:bottom w:val="single" w:sz="4" w:space="0" w:color="000000"/>
              <w:right w:val="double" w:sz="6" w:space="0" w:color="auto"/>
            </w:tcBorders>
          </w:tcPr>
          <w:p w14:paraId="02E54998"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C.7.a</w:t>
            </w:r>
          </w:p>
        </w:tc>
        <w:tc>
          <w:tcPr>
            <w:tcW w:w="7719" w:type="dxa"/>
            <w:gridSpan w:val="2"/>
            <w:tcBorders>
              <w:top w:val="single" w:sz="4" w:space="0" w:color="auto"/>
              <w:left w:val="nil"/>
              <w:bottom w:val="single" w:sz="4" w:space="0" w:color="auto"/>
              <w:right w:val="double" w:sz="4" w:space="0" w:color="auto"/>
            </w:tcBorders>
          </w:tcPr>
          <w:p w14:paraId="3144EE16" w14:textId="77777777" w:rsidR="00CA06B2" w:rsidRPr="009A3298" w:rsidRDefault="003D328F" w:rsidP="00CA06B2">
            <w:pPr>
              <w:keepNext/>
              <w:keepLines/>
              <w:spacing w:before="40" w:after="40"/>
              <w:ind w:left="170"/>
              <w:rPr>
                <w:sz w:val="18"/>
                <w:szCs w:val="18"/>
              </w:rPr>
            </w:pPr>
            <w:r w:rsidRPr="009A3298">
              <w:rPr>
                <w:sz w:val="18"/>
                <w:szCs w:val="18"/>
                <w:lang w:eastAsia="zh-CN"/>
              </w:rPr>
              <w:t>anchura de banda necesaria y clase de emisión para cada portadora</w:t>
            </w:r>
          </w:p>
          <w:p w14:paraId="3C6E9FBB" w14:textId="77777777" w:rsidR="00CA06B2" w:rsidRPr="009A3298" w:rsidRDefault="003D328F" w:rsidP="00CA06B2">
            <w:pPr>
              <w:keepNext/>
              <w:keepLines/>
              <w:spacing w:before="40" w:after="40"/>
              <w:ind w:left="340"/>
              <w:rPr>
                <w:sz w:val="18"/>
                <w:szCs w:val="18"/>
                <w:lang w:eastAsia="zh-CN"/>
              </w:rPr>
            </w:pPr>
            <w:r w:rsidRPr="009A3298">
              <w:rPr>
                <w:sz w:val="18"/>
                <w:szCs w:val="18"/>
                <w:lang w:eastAsia="zh-CN"/>
              </w:rPr>
              <w:t>En el caso del Apéndice </w:t>
            </w:r>
            <w:r w:rsidRPr="009A3298">
              <w:rPr>
                <w:b/>
                <w:bCs/>
                <w:sz w:val="18"/>
                <w:szCs w:val="18"/>
                <w:lang w:eastAsia="zh-CN"/>
              </w:rPr>
              <w:t>30B</w:t>
            </w:r>
            <w:r w:rsidRPr="009A3298">
              <w:rPr>
                <w:sz w:val="18"/>
                <w:szCs w:val="18"/>
                <w:lang w:eastAsia="zh-CN"/>
              </w:rPr>
              <w:t>, sólo obligatorio para la notificación según el Artículo </w:t>
            </w:r>
            <w:r w:rsidRPr="009A3298">
              <w:rPr>
                <w:b/>
                <w:bCs/>
                <w:sz w:val="18"/>
                <w:szCs w:val="18"/>
                <w:lang w:eastAsia="zh-CN"/>
              </w:rPr>
              <w:t>8</w:t>
            </w:r>
            <w:r w:rsidRPr="009A3298">
              <w:rPr>
                <w:sz w:val="18"/>
                <w:szCs w:val="18"/>
                <w:lang w:eastAsia="zh-CN"/>
              </w:rPr>
              <w:t xml:space="preserve"> </w:t>
            </w:r>
            <w:r w:rsidRPr="009A3298">
              <w:rPr>
                <w:sz w:val="18"/>
                <w:szCs w:val="18"/>
              </w:rPr>
              <w:t>(incluidas las comunicaciones simultáneas de inscripción en la Lista conforme al § 6.17 y de notificación conforme al § 8.1)</w:t>
            </w:r>
          </w:p>
          <w:p w14:paraId="2250AEB4" w14:textId="77777777" w:rsidR="00CA06B2" w:rsidRPr="009A3298" w:rsidRDefault="003D328F" w:rsidP="00CA06B2">
            <w:pPr>
              <w:spacing w:before="40" w:after="40"/>
              <w:ind w:left="340"/>
              <w:rPr>
                <w:ins w:id="241" w:author="Spanish" w:date="2023-11-07T12:39:00Z"/>
                <w:b/>
                <w:bCs/>
                <w:sz w:val="18"/>
                <w:szCs w:val="18"/>
              </w:rPr>
            </w:pPr>
            <w:r w:rsidRPr="009A3298">
              <w:rPr>
                <w:i/>
                <w:iCs/>
                <w:sz w:val="18"/>
                <w:szCs w:val="18"/>
              </w:rPr>
              <w:t>Nota</w:t>
            </w:r>
            <w:r w:rsidRPr="009A3298">
              <w:rPr>
                <w:sz w:val="18"/>
                <w:szCs w:val="18"/>
              </w:rPr>
              <w:t> – Para las comunicaciones antes mencionadas, la Oficina utilizará una serie de valores predefinidos para el ancho de banda necesario al examinar la notificación en virtud del § 6.17 del Artículo </w:t>
            </w:r>
            <w:r w:rsidRPr="009A3298">
              <w:rPr>
                <w:b/>
                <w:bCs/>
                <w:sz w:val="18"/>
                <w:szCs w:val="18"/>
              </w:rPr>
              <w:t>6</w:t>
            </w:r>
            <w:r w:rsidRPr="009A3298">
              <w:rPr>
                <w:sz w:val="18"/>
                <w:szCs w:val="18"/>
              </w:rPr>
              <w:t xml:space="preserve"> del Apéndice </w:t>
            </w:r>
            <w:r w:rsidRPr="009A3298">
              <w:rPr>
                <w:b/>
                <w:bCs/>
                <w:sz w:val="18"/>
                <w:szCs w:val="18"/>
              </w:rPr>
              <w:t>30B</w:t>
            </w:r>
          </w:p>
          <w:p w14:paraId="0C4AEDBC" w14:textId="7B71D2CB" w:rsidR="00175D6E" w:rsidRPr="009A3298" w:rsidRDefault="009053C1" w:rsidP="00175D6E">
            <w:pPr>
              <w:spacing w:before="40" w:after="40"/>
              <w:ind w:left="340"/>
              <w:rPr>
                <w:ins w:id="242" w:author="Spanish" w:date="2023-11-07T12:39:00Z"/>
                <w:b/>
                <w:bCs/>
                <w:sz w:val="18"/>
                <w:szCs w:val="18"/>
              </w:rPr>
            </w:pPr>
            <w:ins w:id="243" w:author="Spanish" w:date="2023-11-07T12:49:00Z">
              <w:r w:rsidRPr="009A3298">
                <w:rPr>
                  <w:sz w:val="18"/>
                  <w:szCs w:val="18"/>
                </w:rPr>
                <w:t xml:space="preserve">En el caso de las ETEM del Apéndice </w:t>
              </w:r>
            </w:ins>
            <w:ins w:id="244" w:author="Spanish" w:date="2023-11-07T12:39:00Z">
              <w:r w:rsidR="00175D6E" w:rsidRPr="009A3298">
                <w:rPr>
                  <w:b/>
                  <w:bCs/>
                  <w:sz w:val="18"/>
                  <w:szCs w:val="18"/>
                </w:rPr>
                <w:t>30B</w:t>
              </w:r>
              <w:r w:rsidR="00175D6E" w:rsidRPr="009A3298">
                <w:rPr>
                  <w:sz w:val="18"/>
                  <w:szCs w:val="18"/>
                </w:rPr>
                <w:t xml:space="preserve">, </w:t>
              </w:r>
            </w:ins>
            <w:ins w:id="245" w:author="Spanish" w:date="2023-11-07T12:49:00Z">
              <w:r w:rsidRPr="009A3298">
                <w:rPr>
                  <w:sz w:val="18"/>
                  <w:szCs w:val="18"/>
                </w:rPr>
                <w:t xml:space="preserve">obligatorio </w:t>
              </w:r>
            </w:ins>
            <w:ins w:id="246" w:author="Spanish" w:date="2023-11-08T15:15:00Z">
              <w:r w:rsidR="006E5147">
                <w:rPr>
                  <w:sz w:val="18"/>
                  <w:szCs w:val="18"/>
                </w:rPr>
                <w:t>sólo</w:t>
              </w:r>
            </w:ins>
            <w:ins w:id="247" w:author="Spanish" w:date="2023-11-07T12:49:00Z">
              <w:r w:rsidRPr="009A3298">
                <w:rPr>
                  <w:sz w:val="18"/>
                  <w:szCs w:val="18"/>
                </w:rPr>
                <w:t xml:space="preserve"> para la notificación en virtud de la Sección </w:t>
              </w:r>
            </w:ins>
            <w:ins w:id="248" w:author="Spanish" w:date="2023-11-07T12:39:00Z">
              <w:r w:rsidR="00175D6E" w:rsidRPr="009A3298">
                <w:rPr>
                  <w:sz w:val="18"/>
                  <w:szCs w:val="18"/>
                </w:rPr>
                <w:t xml:space="preserve">B </w:t>
              </w:r>
            </w:ins>
            <w:ins w:id="249" w:author="Spanish" w:date="2023-11-07T12:49:00Z">
              <w:r w:rsidRPr="009A3298">
                <w:rPr>
                  <w:sz w:val="18"/>
                  <w:szCs w:val="18"/>
                </w:rPr>
                <w:t>de la Parte</w:t>
              </w:r>
            </w:ins>
            <w:ins w:id="250" w:author="Spanish" w:date="2023-11-07T12:39:00Z">
              <w:r w:rsidR="00175D6E" w:rsidRPr="009A3298">
                <w:rPr>
                  <w:sz w:val="18"/>
                  <w:szCs w:val="18"/>
                </w:rPr>
                <w:t xml:space="preserve"> 1 </w:t>
              </w:r>
            </w:ins>
            <w:ins w:id="251" w:author="Spanish" w:date="2023-11-07T12:49:00Z">
              <w:r w:rsidRPr="009A3298">
                <w:rPr>
                  <w:sz w:val="18"/>
                  <w:szCs w:val="18"/>
                </w:rPr>
                <w:t>del Anexo</w:t>
              </w:r>
            </w:ins>
            <w:ins w:id="252" w:author="Spanish" w:date="2023-11-07T12:39:00Z">
              <w:r w:rsidR="00175D6E" w:rsidRPr="009A3298">
                <w:rPr>
                  <w:sz w:val="18"/>
                  <w:szCs w:val="18"/>
                </w:rPr>
                <w:t xml:space="preserve"> 1 </w:t>
              </w:r>
            </w:ins>
            <w:ins w:id="253" w:author="Spanish" w:date="2023-11-07T12:49:00Z">
              <w:r w:rsidRPr="009A3298">
                <w:rPr>
                  <w:sz w:val="18"/>
                  <w:szCs w:val="18"/>
                </w:rPr>
                <w:t>del proyecto de nueva Resolución</w:t>
              </w:r>
            </w:ins>
            <w:ins w:id="254" w:author="Spanish" w:date="2023-11-07T12:39:00Z">
              <w:r w:rsidR="00175D6E" w:rsidRPr="009A3298">
                <w:rPr>
                  <w:sz w:val="18"/>
                  <w:szCs w:val="18"/>
                </w:rPr>
                <w:t xml:space="preserve"> </w:t>
              </w:r>
              <w:r w:rsidR="00175D6E" w:rsidRPr="009A3298">
                <w:rPr>
                  <w:b/>
                  <w:bCs/>
                  <w:sz w:val="18"/>
                  <w:szCs w:val="18"/>
                </w:rPr>
                <w:t>[EUR-A115-ESIM-13GHZ] (</w:t>
              </w:r>
            </w:ins>
            <w:ins w:id="255" w:author="Spanish" w:date="2023-11-07T12:49:00Z">
              <w:r w:rsidRPr="009A3298">
                <w:rPr>
                  <w:b/>
                  <w:bCs/>
                  <w:sz w:val="18"/>
                  <w:szCs w:val="18"/>
                </w:rPr>
                <w:t>CMR</w:t>
              </w:r>
            </w:ins>
            <w:ins w:id="256" w:author="Spanish" w:date="2023-11-07T12:39:00Z">
              <w:r w:rsidR="00175D6E" w:rsidRPr="009A3298">
                <w:rPr>
                  <w:b/>
                  <w:bCs/>
                  <w:sz w:val="18"/>
                  <w:szCs w:val="18"/>
                </w:rPr>
                <w:t>-23)</w:t>
              </w:r>
              <w:r w:rsidR="00175D6E" w:rsidRPr="009A3298">
                <w:rPr>
                  <w:sz w:val="18"/>
                  <w:szCs w:val="18"/>
                </w:rPr>
                <w:t xml:space="preserve"> (</w:t>
              </w:r>
            </w:ins>
            <w:ins w:id="257" w:author="Spanish" w:date="2023-11-07T12:51:00Z">
              <w:r w:rsidRPr="009A3298">
                <w:rPr>
                  <w:sz w:val="18"/>
                  <w:szCs w:val="18"/>
                </w:rPr>
                <w:t>incluidas las comunicaciones simultáneas de inscripción en la Lista de ETEM del Apéndice</w:t>
              </w:r>
            </w:ins>
            <w:ins w:id="258" w:author="Spanish" w:date="2023-11-07T12:39:00Z">
              <w:r w:rsidR="00175D6E" w:rsidRPr="009A3298">
                <w:rPr>
                  <w:sz w:val="18"/>
                  <w:szCs w:val="18"/>
                </w:rPr>
                <w:t xml:space="preserve"> </w:t>
              </w:r>
              <w:r w:rsidR="00175D6E" w:rsidRPr="009A3298">
                <w:rPr>
                  <w:b/>
                  <w:bCs/>
                  <w:sz w:val="18"/>
                  <w:szCs w:val="18"/>
                </w:rPr>
                <w:t>30B</w:t>
              </w:r>
              <w:r w:rsidR="00175D6E" w:rsidRPr="009A3298">
                <w:rPr>
                  <w:sz w:val="18"/>
                  <w:szCs w:val="18"/>
                </w:rPr>
                <w:t xml:space="preserve"> </w:t>
              </w:r>
            </w:ins>
            <w:ins w:id="259" w:author="Spanish" w:date="2023-11-07T12:51:00Z">
              <w:r w:rsidRPr="009A3298">
                <w:rPr>
                  <w:sz w:val="18"/>
                  <w:szCs w:val="18"/>
                </w:rPr>
                <w:t>y las notificaciones en virtud de las Secciones</w:t>
              </w:r>
            </w:ins>
            <w:ins w:id="260" w:author="Spanish" w:date="2023-11-07T12:39:00Z">
              <w:r w:rsidR="00175D6E" w:rsidRPr="009A3298">
                <w:rPr>
                  <w:sz w:val="18"/>
                  <w:szCs w:val="18"/>
                </w:rPr>
                <w:t xml:space="preserve"> A </w:t>
              </w:r>
            </w:ins>
            <w:ins w:id="261" w:author="Spanish" w:date="2023-11-07T12:51:00Z">
              <w:r w:rsidRPr="009A3298">
                <w:rPr>
                  <w:sz w:val="18"/>
                  <w:szCs w:val="18"/>
                </w:rPr>
                <w:t>y</w:t>
              </w:r>
            </w:ins>
            <w:ins w:id="262" w:author="Spanish" w:date="2023-11-07T12:39:00Z">
              <w:r w:rsidR="00175D6E" w:rsidRPr="009A3298">
                <w:rPr>
                  <w:sz w:val="18"/>
                  <w:szCs w:val="18"/>
                </w:rPr>
                <w:t xml:space="preserve"> B, </w:t>
              </w:r>
            </w:ins>
            <w:ins w:id="263" w:author="Spanish" w:date="2023-11-07T12:51:00Z">
              <w:r w:rsidRPr="009A3298">
                <w:rPr>
                  <w:sz w:val="18"/>
                  <w:szCs w:val="18"/>
                </w:rPr>
                <w:t>respectivamente</w:t>
              </w:r>
            </w:ins>
            <w:ins w:id="264" w:author="Spanish" w:date="2023-11-07T12:39:00Z">
              <w:r w:rsidR="00175D6E" w:rsidRPr="009A3298">
                <w:rPr>
                  <w:sz w:val="18"/>
                  <w:szCs w:val="18"/>
                </w:rPr>
                <w:t xml:space="preserve">, </w:t>
              </w:r>
            </w:ins>
            <w:ins w:id="265" w:author="Spanish" w:date="2023-11-07T12:51:00Z">
              <w:r w:rsidRPr="009A3298">
                <w:rPr>
                  <w:sz w:val="18"/>
                  <w:szCs w:val="18"/>
                </w:rPr>
                <w:t>de la Parte</w:t>
              </w:r>
            </w:ins>
            <w:ins w:id="266" w:author="Spanish" w:date="2023-11-07T12:39:00Z">
              <w:r w:rsidRPr="009A3298">
                <w:rPr>
                  <w:sz w:val="18"/>
                  <w:szCs w:val="18"/>
                </w:rPr>
                <w:t xml:space="preserve"> 1 </w:t>
              </w:r>
            </w:ins>
            <w:ins w:id="267" w:author="Spanish" w:date="2023-11-07T12:51:00Z">
              <w:r w:rsidRPr="009A3298">
                <w:rPr>
                  <w:sz w:val="18"/>
                  <w:szCs w:val="18"/>
                </w:rPr>
                <w:t xml:space="preserve">del Anexo </w:t>
              </w:r>
            </w:ins>
            <w:ins w:id="268" w:author="Spanish" w:date="2023-11-07T12:39:00Z">
              <w:r w:rsidR="00175D6E" w:rsidRPr="009A3298">
                <w:rPr>
                  <w:sz w:val="18"/>
                  <w:szCs w:val="18"/>
                </w:rPr>
                <w:t xml:space="preserve">1 </w:t>
              </w:r>
            </w:ins>
            <w:ins w:id="269" w:author="Spanish" w:date="2023-11-07T12:51:00Z">
              <w:r w:rsidRPr="009A3298">
                <w:rPr>
                  <w:sz w:val="18"/>
                  <w:szCs w:val="18"/>
                </w:rPr>
                <w:t>del proyecto de nueva Resolución</w:t>
              </w:r>
            </w:ins>
            <w:ins w:id="270" w:author="Spanish" w:date="2023-11-07T12:39:00Z">
              <w:r w:rsidR="00175D6E" w:rsidRPr="009A3298">
                <w:rPr>
                  <w:sz w:val="18"/>
                  <w:szCs w:val="18"/>
                </w:rPr>
                <w:t xml:space="preserve"> </w:t>
              </w:r>
              <w:r w:rsidR="00175D6E" w:rsidRPr="009A3298">
                <w:rPr>
                  <w:b/>
                  <w:bCs/>
                  <w:sz w:val="18"/>
                  <w:szCs w:val="18"/>
                </w:rPr>
                <w:t>[EUR-A115-ESIM-13GHZ] (</w:t>
              </w:r>
            </w:ins>
            <w:ins w:id="271" w:author="Spanish" w:date="2023-11-07T12:52:00Z">
              <w:r w:rsidRPr="009A3298">
                <w:rPr>
                  <w:b/>
                  <w:bCs/>
                  <w:sz w:val="18"/>
                  <w:szCs w:val="18"/>
                </w:rPr>
                <w:t>CMR</w:t>
              </w:r>
            </w:ins>
            <w:ins w:id="272" w:author="Spanish" w:date="2023-11-07T12:39:00Z">
              <w:r w:rsidR="00175D6E" w:rsidRPr="009A3298">
                <w:rPr>
                  <w:b/>
                  <w:bCs/>
                  <w:sz w:val="18"/>
                  <w:szCs w:val="18"/>
                </w:rPr>
                <w:t>-23)</w:t>
              </w:r>
            </w:ins>
          </w:p>
          <w:p w14:paraId="7AF29C53" w14:textId="489C76D5" w:rsidR="00175D6E" w:rsidRPr="009A3298" w:rsidRDefault="00175D6E" w:rsidP="009053C1">
            <w:pPr>
              <w:spacing w:before="40" w:after="40"/>
              <w:ind w:left="340"/>
              <w:rPr>
                <w:sz w:val="18"/>
                <w:szCs w:val="18"/>
              </w:rPr>
            </w:pPr>
            <w:ins w:id="273" w:author="Spanish" w:date="2023-11-07T12:39:00Z">
              <w:r w:rsidRPr="009A3298">
                <w:rPr>
                  <w:i/>
                  <w:iCs/>
                  <w:sz w:val="18"/>
                  <w:szCs w:val="18"/>
                </w:rPr>
                <w:t>Not</w:t>
              </w:r>
            </w:ins>
            <w:ins w:id="274" w:author="Spanish" w:date="2023-11-07T12:52:00Z">
              <w:r w:rsidR="009053C1" w:rsidRPr="009A3298">
                <w:rPr>
                  <w:i/>
                  <w:iCs/>
                  <w:sz w:val="18"/>
                  <w:szCs w:val="18"/>
                </w:rPr>
                <w:t>a</w:t>
              </w:r>
            </w:ins>
            <w:ins w:id="275" w:author="Spanish" w:date="2023-11-07T12:39:00Z">
              <w:r w:rsidRPr="009A3298">
                <w:rPr>
                  <w:sz w:val="18"/>
                  <w:szCs w:val="18"/>
                </w:rPr>
                <w:t xml:space="preserve"> – </w:t>
              </w:r>
            </w:ins>
            <w:ins w:id="276" w:author="Spanish" w:date="2023-11-07T12:52:00Z">
              <w:r w:rsidR="009053C1" w:rsidRPr="009A3298">
                <w:rPr>
                  <w:sz w:val="18"/>
                  <w:szCs w:val="18"/>
                </w:rPr>
                <w:t xml:space="preserve">Para las comunicaciones simultáneas, la Oficina utilizará valores predefinidos para el ancho de banda necesario al examinar la notificación en virtud del Anexo </w:t>
              </w:r>
            </w:ins>
            <w:ins w:id="277" w:author="Spanish" w:date="2023-11-07T12:39:00Z">
              <w:r w:rsidRPr="009A3298">
                <w:rPr>
                  <w:sz w:val="18"/>
                  <w:szCs w:val="18"/>
                </w:rPr>
                <w:t>1 (</w:t>
              </w:r>
            </w:ins>
            <w:ins w:id="278" w:author="Spanish" w:date="2023-11-07T12:52:00Z">
              <w:r w:rsidR="009053C1" w:rsidRPr="009A3298">
                <w:rPr>
                  <w:sz w:val="18"/>
                  <w:szCs w:val="18"/>
                </w:rPr>
                <w:t>salvo la Sección</w:t>
              </w:r>
            </w:ins>
            <w:ins w:id="279" w:author="Spanish" w:date="2023-11-07T12:39:00Z">
              <w:r w:rsidRPr="009A3298">
                <w:rPr>
                  <w:sz w:val="18"/>
                  <w:szCs w:val="18"/>
                </w:rPr>
                <w:t xml:space="preserve"> B) </w:t>
              </w:r>
            </w:ins>
            <w:ins w:id="280" w:author="Spanish" w:date="2023-11-07T12:52:00Z">
              <w:r w:rsidR="009053C1" w:rsidRPr="009A3298">
                <w:rPr>
                  <w:sz w:val="18"/>
                  <w:szCs w:val="18"/>
                </w:rPr>
                <w:t>del proyecto de nueva Resolución</w:t>
              </w:r>
            </w:ins>
            <w:ins w:id="281" w:author="Spanish" w:date="2023-11-07T12:39:00Z">
              <w:r w:rsidRPr="009A3298">
                <w:rPr>
                  <w:sz w:val="18"/>
                  <w:szCs w:val="18"/>
                </w:rPr>
                <w:t xml:space="preserve"> </w:t>
              </w:r>
              <w:r w:rsidRPr="009A3298">
                <w:rPr>
                  <w:b/>
                  <w:bCs/>
                  <w:sz w:val="18"/>
                  <w:szCs w:val="18"/>
                </w:rPr>
                <w:t>[EUR-A115-ESIM-13GHZ] (</w:t>
              </w:r>
            </w:ins>
            <w:ins w:id="282" w:author="Spanish" w:date="2023-11-07T12:53:00Z">
              <w:r w:rsidR="009053C1" w:rsidRPr="009A3298">
                <w:rPr>
                  <w:b/>
                  <w:bCs/>
                  <w:sz w:val="18"/>
                  <w:szCs w:val="18"/>
                </w:rPr>
                <w:t>CMR</w:t>
              </w:r>
            </w:ins>
            <w:ins w:id="283" w:author="Spanish" w:date="2023-11-07T12:39:00Z">
              <w:r w:rsidRPr="009A3298">
                <w:rPr>
                  <w:b/>
                  <w:bCs/>
                  <w:sz w:val="18"/>
                  <w:szCs w:val="18"/>
                </w:rPr>
                <w:t>-23)</w:t>
              </w:r>
            </w:ins>
          </w:p>
        </w:tc>
        <w:tc>
          <w:tcPr>
            <w:tcW w:w="800" w:type="dxa"/>
            <w:gridSpan w:val="3"/>
            <w:tcBorders>
              <w:top w:val="single" w:sz="4" w:space="0" w:color="auto"/>
              <w:left w:val="double" w:sz="4" w:space="0" w:color="auto"/>
              <w:bottom w:val="single" w:sz="4" w:space="0" w:color="000000"/>
              <w:right w:val="single" w:sz="4" w:space="0" w:color="auto"/>
            </w:tcBorders>
            <w:vAlign w:val="center"/>
          </w:tcPr>
          <w:p w14:paraId="486422B9"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gridSpan w:val="4"/>
            <w:tcBorders>
              <w:top w:val="single" w:sz="4" w:space="0" w:color="auto"/>
              <w:left w:val="single" w:sz="4" w:space="0" w:color="auto"/>
              <w:bottom w:val="single" w:sz="4" w:space="0" w:color="000000"/>
              <w:right w:val="single" w:sz="4" w:space="0" w:color="auto"/>
            </w:tcBorders>
            <w:vAlign w:val="center"/>
          </w:tcPr>
          <w:p w14:paraId="4494F5BD"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1" w:type="dxa"/>
            <w:gridSpan w:val="4"/>
            <w:tcBorders>
              <w:top w:val="single" w:sz="4" w:space="0" w:color="auto"/>
              <w:left w:val="single" w:sz="4" w:space="0" w:color="auto"/>
              <w:bottom w:val="single" w:sz="4" w:space="0" w:color="000000"/>
              <w:right w:val="single" w:sz="4" w:space="0" w:color="auto"/>
            </w:tcBorders>
            <w:vAlign w:val="center"/>
          </w:tcPr>
          <w:p w14:paraId="21A42808"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9" w:type="dxa"/>
            <w:gridSpan w:val="3"/>
            <w:tcBorders>
              <w:top w:val="single" w:sz="4" w:space="0" w:color="auto"/>
              <w:left w:val="single" w:sz="4" w:space="0" w:color="auto"/>
              <w:bottom w:val="single" w:sz="4" w:space="0" w:color="000000"/>
              <w:right w:val="single" w:sz="4" w:space="0" w:color="auto"/>
            </w:tcBorders>
            <w:vAlign w:val="center"/>
          </w:tcPr>
          <w:p w14:paraId="31A0829D"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4" w:type="dxa"/>
            <w:gridSpan w:val="3"/>
            <w:tcBorders>
              <w:top w:val="single" w:sz="4" w:space="0" w:color="auto"/>
              <w:left w:val="single" w:sz="4" w:space="0" w:color="auto"/>
              <w:bottom w:val="single" w:sz="4" w:space="0" w:color="000000"/>
              <w:right w:val="single" w:sz="4" w:space="0" w:color="auto"/>
            </w:tcBorders>
            <w:vAlign w:val="center"/>
          </w:tcPr>
          <w:p w14:paraId="75BF945A"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00" w:type="dxa"/>
            <w:gridSpan w:val="3"/>
            <w:tcBorders>
              <w:top w:val="single" w:sz="4" w:space="0" w:color="auto"/>
              <w:left w:val="single" w:sz="4" w:space="0" w:color="auto"/>
              <w:bottom w:val="single" w:sz="4" w:space="0" w:color="000000"/>
              <w:right w:val="single" w:sz="4" w:space="0" w:color="auto"/>
            </w:tcBorders>
            <w:vAlign w:val="center"/>
          </w:tcPr>
          <w:p w14:paraId="51AB404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5" w:type="dxa"/>
            <w:gridSpan w:val="3"/>
            <w:tcBorders>
              <w:top w:val="single" w:sz="4" w:space="0" w:color="auto"/>
              <w:left w:val="single" w:sz="4" w:space="0" w:color="auto"/>
              <w:bottom w:val="single" w:sz="4" w:space="0" w:color="000000"/>
              <w:right w:val="single" w:sz="4" w:space="0" w:color="auto"/>
            </w:tcBorders>
            <w:vAlign w:val="center"/>
          </w:tcPr>
          <w:p w14:paraId="31CE8A56"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9" w:type="dxa"/>
            <w:gridSpan w:val="3"/>
            <w:tcBorders>
              <w:top w:val="single" w:sz="4" w:space="0" w:color="auto"/>
              <w:left w:val="single" w:sz="4" w:space="0" w:color="auto"/>
              <w:bottom w:val="single" w:sz="4" w:space="0" w:color="000000"/>
              <w:right w:val="single" w:sz="4" w:space="0" w:color="auto"/>
            </w:tcBorders>
            <w:vAlign w:val="center"/>
          </w:tcPr>
          <w:p w14:paraId="5B9DE034"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35" w:type="dxa"/>
            <w:gridSpan w:val="2"/>
            <w:tcBorders>
              <w:top w:val="single" w:sz="4" w:space="0" w:color="auto"/>
              <w:left w:val="single" w:sz="4" w:space="0" w:color="auto"/>
              <w:bottom w:val="single" w:sz="4" w:space="0" w:color="000000"/>
              <w:right w:val="double" w:sz="6" w:space="0" w:color="auto"/>
            </w:tcBorders>
            <w:vAlign w:val="center"/>
          </w:tcPr>
          <w:p w14:paraId="52AF185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64" w:type="dxa"/>
            <w:tcBorders>
              <w:top w:val="single" w:sz="4" w:space="0" w:color="auto"/>
              <w:left w:val="double" w:sz="6" w:space="0" w:color="auto"/>
              <w:bottom w:val="single" w:sz="4" w:space="0" w:color="000000"/>
              <w:right w:val="double" w:sz="6" w:space="0" w:color="auto"/>
            </w:tcBorders>
          </w:tcPr>
          <w:p w14:paraId="224669B9"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C.7.a</w:t>
            </w:r>
          </w:p>
        </w:tc>
        <w:tc>
          <w:tcPr>
            <w:tcW w:w="600" w:type="dxa"/>
            <w:gridSpan w:val="2"/>
            <w:tcBorders>
              <w:top w:val="single" w:sz="4" w:space="0" w:color="auto"/>
              <w:left w:val="double" w:sz="6" w:space="0" w:color="auto"/>
              <w:bottom w:val="single" w:sz="4" w:space="0" w:color="000000"/>
              <w:right w:val="single" w:sz="12" w:space="0" w:color="auto"/>
            </w:tcBorders>
            <w:vAlign w:val="center"/>
          </w:tcPr>
          <w:p w14:paraId="0252B20E"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CA06B2" w:rsidRPr="009A3298" w14:paraId="07AD553B" w14:textId="77777777" w:rsidTr="00F553C9">
        <w:trPr>
          <w:gridAfter w:val="2"/>
          <w:wAfter w:w="38" w:type="dxa"/>
          <w:cantSplit/>
          <w:jc w:val="center"/>
        </w:trPr>
        <w:tc>
          <w:tcPr>
            <w:tcW w:w="1168" w:type="dxa"/>
            <w:tcBorders>
              <w:top w:val="single" w:sz="4" w:space="0" w:color="auto"/>
              <w:left w:val="single" w:sz="12" w:space="0" w:color="auto"/>
              <w:bottom w:val="single" w:sz="4" w:space="0" w:color="000000"/>
              <w:right w:val="double" w:sz="6" w:space="0" w:color="auto"/>
            </w:tcBorders>
          </w:tcPr>
          <w:p w14:paraId="519AD30B"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C.7.b</w:t>
            </w:r>
          </w:p>
        </w:tc>
        <w:tc>
          <w:tcPr>
            <w:tcW w:w="7719" w:type="dxa"/>
            <w:gridSpan w:val="2"/>
            <w:tcBorders>
              <w:top w:val="single" w:sz="4" w:space="0" w:color="auto"/>
              <w:left w:val="nil"/>
              <w:bottom w:val="single" w:sz="4" w:space="0" w:color="auto"/>
              <w:right w:val="double" w:sz="4" w:space="0" w:color="auto"/>
            </w:tcBorders>
          </w:tcPr>
          <w:p w14:paraId="3B9F3A9E" w14:textId="77777777" w:rsidR="00CA06B2" w:rsidRPr="009A3298" w:rsidRDefault="003D328F" w:rsidP="00CA06B2">
            <w:pPr>
              <w:spacing w:before="40" w:after="40"/>
              <w:ind w:left="170"/>
              <w:rPr>
                <w:sz w:val="18"/>
                <w:szCs w:val="18"/>
              </w:rPr>
            </w:pPr>
            <w:r w:rsidRPr="009A3298">
              <w:rPr>
                <w:sz w:val="18"/>
                <w:szCs w:val="18"/>
              </w:rPr>
              <w:t>frecuencia o frecuencias portadora(s) de la emisión o emisiones</w:t>
            </w:r>
          </w:p>
        </w:tc>
        <w:tc>
          <w:tcPr>
            <w:tcW w:w="800" w:type="dxa"/>
            <w:gridSpan w:val="3"/>
            <w:tcBorders>
              <w:top w:val="single" w:sz="4" w:space="0" w:color="auto"/>
              <w:left w:val="double" w:sz="4" w:space="0" w:color="auto"/>
              <w:bottom w:val="single" w:sz="4" w:space="0" w:color="000000"/>
              <w:right w:val="single" w:sz="4" w:space="0" w:color="auto"/>
            </w:tcBorders>
            <w:vAlign w:val="center"/>
          </w:tcPr>
          <w:p w14:paraId="66988F45"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single" w:sz="4" w:space="0" w:color="auto"/>
              <w:bottom w:val="single" w:sz="4" w:space="0" w:color="000000"/>
              <w:right w:val="single" w:sz="4" w:space="0" w:color="auto"/>
            </w:tcBorders>
            <w:vAlign w:val="center"/>
          </w:tcPr>
          <w:p w14:paraId="05BD3C0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1" w:type="dxa"/>
            <w:gridSpan w:val="4"/>
            <w:tcBorders>
              <w:top w:val="single" w:sz="4" w:space="0" w:color="auto"/>
              <w:left w:val="single" w:sz="4" w:space="0" w:color="auto"/>
              <w:bottom w:val="single" w:sz="4" w:space="0" w:color="000000"/>
              <w:right w:val="single" w:sz="4" w:space="0" w:color="auto"/>
            </w:tcBorders>
            <w:vAlign w:val="center"/>
          </w:tcPr>
          <w:p w14:paraId="47B4E34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9" w:type="dxa"/>
            <w:gridSpan w:val="3"/>
            <w:tcBorders>
              <w:top w:val="single" w:sz="4" w:space="0" w:color="auto"/>
              <w:left w:val="single" w:sz="4" w:space="0" w:color="auto"/>
              <w:bottom w:val="single" w:sz="4" w:space="0" w:color="000000"/>
              <w:right w:val="single" w:sz="4" w:space="0" w:color="auto"/>
            </w:tcBorders>
            <w:vAlign w:val="center"/>
          </w:tcPr>
          <w:p w14:paraId="018136D4"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w:t>
            </w:r>
          </w:p>
        </w:tc>
        <w:tc>
          <w:tcPr>
            <w:tcW w:w="794" w:type="dxa"/>
            <w:gridSpan w:val="3"/>
            <w:tcBorders>
              <w:top w:val="single" w:sz="4" w:space="0" w:color="auto"/>
              <w:left w:val="single" w:sz="4" w:space="0" w:color="auto"/>
              <w:bottom w:val="single" w:sz="4" w:space="0" w:color="000000"/>
              <w:right w:val="single" w:sz="4" w:space="0" w:color="auto"/>
            </w:tcBorders>
            <w:vAlign w:val="center"/>
          </w:tcPr>
          <w:p w14:paraId="5521106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w:t>
            </w:r>
          </w:p>
        </w:tc>
        <w:tc>
          <w:tcPr>
            <w:tcW w:w="800" w:type="dxa"/>
            <w:gridSpan w:val="3"/>
            <w:tcBorders>
              <w:top w:val="single" w:sz="4" w:space="0" w:color="auto"/>
              <w:left w:val="single" w:sz="4" w:space="0" w:color="auto"/>
              <w:bottom w:val="single" w:sz="4" w:space="0" w:color="000000"/>
              <w:right w:val="single" w:sz="4" w:space="0" w:color="auto"/>
            </w:tcBorders>
            <w:vAlign w:val="center"/>
          </w:tcPr>
          <w:p w14:paraId="707FDBE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w:t>
            </w:r>
          </w:p>
        </w:tc>
        <w:tc>
          <w:tcPr>
            <w:tcW w:w="795" w:type="dxa"/>
            <w:gridSpan w:val="3"/>
            <w:tcBorders>
              <w:top w:val="single" w:sz="4" w:space="0" w:color="auto"/>
              <w:left w:val="single" w:sz="4" w:space="0" w:color="auto"/>
              <w:bottom w:val="single" w:sz="4" w:space="0" w:color="000000"/>
              <w:right w:val="single" w:sz="4" w:space="0" w:color="auto"/>
            </w:tcBorders>
            <w:vAlign w:val="center"/>
          </w:tcPr>
          <w:p w14:paraId="7424C61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69" w:type="dxa"/>
            <w:gridSpan w:val="3"/>
            <w:tcBorders>
              <w:top w:val="single" w:sz="4" w:space="0" w:color="auto"/>
              <w:left w:val="single" w:sz="4" w:space="0" w:color="auto"/>
              <w:bottom w:val="single" w:sz="4" w:space="0" w:color="000000"/>
              <w:right w:val="single" w:sz="4" w:space="0" w:color="auto"/>
            </w:tcBorders>
            <w:vAlign w:val="center"/>
          </w:tcPr>
          <w:p w14:paraId="41D187ED"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35" w:type="dxa"/>
            <w:gridSpan w:val="2"/>
            <w:tcBorders>
              <w:top w:val="single" w:sz="4" w:space="0" w:color="auto"/>
              <w:left w:val="single" w:sz="4" w:space="0" w:color="auto"/>
              <w:bottom w:val="single" w:sz="4" w:space="0" w:color="000000"/>
              <w:right w:val="double" w:sz="6" w:space="0" w:color="auto"/>
            </w:tcBorders>
            <w:vAlign w:val="center"/>
          </w:tcPr>
          <w:p w14:paraId="1E5861E5"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64" w:type="dxa"/>
            <w:tcBorders>
              <w:top w:val="single" w:sz="4" w:space="0" w:color="auto"/>
              <w:left w:val="double" w:sz="6" w:space="0" w:color="auto"/>
              <w:bottom w:val="single" w:sz="4" w:space="0" w:color="000000"/>
              <w:right w:val="double" w:sz="6" w:space="0" w:color="auto"/>
            </w:tcBorders>
          </w:tcPr>
          <w:p w14:paraId="3FB05D04"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C.7.b</w:t>
            </w:r>
          </w:p>
        </w:tc>
        <w:tc>
          <w:tcPr>
            <w:tcW w:w="600" w:type="dxa"/>
            <w:gridSpan w:val="2"/>
            <w:tcBorders>
              <w:top w:val="single" w:sz="4" w:space="0" w:color="auto"/>
              <w:left w:val="double" w:sz="6" w:space="0" w:color="auto"/>
              <w:bottom w:val="single" w:sz="4" w:space="0" w:color="000000"/>
              <w:right w:val="single" w:sz="12" w:space="0" w:color="auto"/>
            </w:tcBorders>
            <w:vAlign w:val="center"/>
          </w:tcPr>
          <w:p w14:paraId="6BED3F96"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142168BA" w14:textId="77777777" w:rsidTr="00F553C9">
        <w:trPr>
          <w:cantSplit/>
          <w:jc w:val="center"/>
        </w:trPr>
        <w:tc>
          <w:tcPr>
            <w:tcW w:w="1168" w:type="dxa"/>
            <w:tcBorders>
              <w:top w:val="nil"/>
              <w:left w:val="single" w:sz="12" w:space="0" w:color="auto"/>
              <w:bottom w:val="single" w:sz="4" w:space="0" w:color="auto"/>
              <w:right w:val="double" w:sz="6" w:space="0" w:color="auto"/>
            </w:tcBorders>
          </w:tcPr>
          <w:p w14:paraId="7EC64041"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C.8</w:t>
            </w:r>
          </w:p>
        </w:tc>
        <w:tc>
          <w:tcPr>
            <w:tcW w:w="7719" w:type="dxa"/>
            <w:gridSpan w:val="2"/>
            <w:tcBorders>
              <w:top w:val="single" w:sz="4" w:space="0" w:color="auto"/>
              <w:left w:val="nil"/>
              <w:bottom w:val="single" w:sz="4" w:space="0" w:color="auto"/>
              <w:right w:val="double" w:sz="4" w:space="0" w:color="auto"/>
            </w:tcBorders>
            <w:shd w:val="clear" w:color="auto" w:fill="FFFFFF"/>
          </w:tcPr>
          <w:p w14:paraId="169BEC23" w14:textId="77777777" w:rsidR="00CA06B2" w:rsidRPr="009A3298" w:rsidRDefault="003D328F" w:rsidP="00CA06B2">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CARACTERÍSTICAS DE POTENCIA DE LA TRANSMISIÓN</w:t>
            </w:r>
          </w:p>
          <w:p w14:paraId="76BEAB31" w14:textId="77777777" w:rsidR="00CA06B2" w:rsidRPr="009A3298" w:rsidRDefault="003D328F" w:rsidP="00CA06B2">
            <w:pPr>
              <w:spacing w:before="40" w:after="40"/>
              <w:ind w:left="340"/>
              <w:rPr>
                <w:rFonts w:asciiTheme="majorBidi" w:hAnsiTheme="majorBidi" w:cstheme="majorBidi"/>
                <w:b/>
                <w:bCs/>
                <w:i/>
                <w:sz w:val="18"/>
                <w:szCs w:val="18"/>
                <w:lang w:eastAsia="zh-CN"/>
              </w:rPr>
            </w:pPr>
            <w:r w:rsidRPr="009A3298">
              <w:rPr>
                <w:i/>
                <w:iCs/>
                <w:sz w:val="18"/>
                <w:szCs w:val="18"/>
              </w:rPr>
              <w:t>No se necesita para los sensores pasivos</w:t>
            </w:r>
          </w:p>
        </w:tc>
        <w:tc>
          <w:tcPr>
            <w:tcW w:w="7965" w:type="dxa"/>
            <w:gridSpan w:val="28"/>
            <w:tcBorders>
              <w:top w:val="nil"/>
              <w:left w:val="double" w:sz="4" w:space="0" w:color="auto"/>
              <w:bottom w:val="single" w:sz="4" w:space="0" w:color="auto"/>
              <w:right w:val="double" w:sz="6" w:space="0" w:color="auto"/>
            </w:tcBorders>
            <w:shd w:val="clear" w:color="auto" w:fill="C0C0C0"/>
            <w:vAlign w:val="center"/>
          </w:tcPr>
          <w:p w14:paraId="0BBA64A6" w14:textId="77777777" w:rsidR="00CA06B2" w:rsidRPr="009A3298" w:rsidRDefault="00CA06B2" w:rsidP="00CA06B2">
            <w:pPr>
              <w:spacing w:before="40" w:after="40"/>
              <w:jc w:val="center"/>
              <w:rPr>
                <w:rFonts w:asciiTheme="majorBidi" w:hAnsiTheme="majorBidi" w:cstheme="majorBidi"/>
                <w:b/>
                <w:bCs/>
                <w:sz w:val="18"/>
                <w:szCs w:val="18"/>
                <w:lang w:eastAsia="zh-CN"/>
              </w:rPr>
            </w:pPr>
          </w:p>
        </w:tc>
        <w:tc>
          <w:tcPr>
            <w:tcW w:w="981" w:type="dxa"/>
            <w:gridSpan w:val="2"/>
            <w:tcBorders>
              <w:top w:val="nil"/>
              <w:left w:val="double" w:sz="6" w:space="0" w:color="auto"/>
              <w:bottom w:val="single" w:sz="4" w:space="0" w:color="auto"/>
              <w:right w:val="double" w:sz="6" w:space="0" w:color="auto"/>
            </w:tcBorders>
          </w:tcPr>
          <w:p w14:paraId="08B3F2E0"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C.8</w:t>
            </w:r>
          </w:p>
        </w:tc>
        <w:tc>
          <w:tcPr>
            <w:tcW w:w="621" w:type="dxa"/>
            <w:gridSpan w:val="3"/>
            <w:tcBorders>
              <w:top w:val="nil"/>
              <w:left w:val="double" w:sz="6" w:space="0" w:color="auto"/>
              <w:bottom w:val="single" w:sz="4" w:space="0" w:color="auto"/>
              <w:right w:val="single" w:sz="12" w:space="0" w:color="auto"/>
            </w:tcBorders>
            <w:shd w:val="clear" w:color="auto" w:fill="C0C0C0"/>
            <w:vAlign w:val="center"/>
          </w:tcPr>
          <w:p w14:paraId="7A79222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751EC1DA" w14:textId="77777777" w:rsidTr="00F553C9">
        <w:trPr>
          <w:cantSplit/>
          <w:jc w:val="center"/>
        </w:trPr>
        <w:tc>
          <w:tcPr>
            <w:tcW w:w="1168" w:type="dxa"/>
            <w:tcBorders>
              <w:top w:val="single" w:sz="4" w:space="0" w:color="auto"/>
              <w:left w:val="single" w:sz="12" w:space="0" w:color="auto"/>
              <w:bottom w:val="single" w:sz="4" w:space="0" w:color="000000"/>
              <w:right w:val="double" w:sz="6" w:space="0" w:color="auto"/>
            </w:tcBorders>
          </w:tcPr>
          <w:p w14:paraId="60BB6097"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C.8.a</w:t>
            </w:r>
          </w:p>
        </w:tc>
        <w:tc>
          <w:tcPr>
            <w:tcW w:w="7719" w:type="dxa"/>
            <w:gridSpan w:val="2"/>
            <w:tcBorders>
              <w:top w:val="single" w:sz="4" w:space="0" w:color="auto"/>
              <w:left w:val="nil"/>
              <w:bottom w:val="nil"/>
              <w:right w:val="double" w:sz="4" w:space="0" w:color="auto"/>
            </w:tcBorders>
          </w:tcPr>
          <w:p w14:paraId="0F756377" w14:textId="77777777" w:rsidR="00CA06B2" w:rsidRPr="009A3298" w:rsidRDefault="003D328F" w:rsidP="00CA06B2">
            <w:pPr>
              <w:spacing w:before="40" w:after="40"/>
              <w:ind w:left="170"/>
              <w:rPr>
                <w:sz w:val="18"/>
                <w:szCs w:val="18"/>
              </w:rPr>
            </w:pPr>
            <w:r w:rsidRPr="009A3298">
              <w:rPr>
                <w:rFonts w:asciiTheme="majorBidi" w:hAnsiTheme="majorBidi" w:cstheme="majorBidi"/>
                <w:b/>
                <w:bCs/>
                <w:sz w:val="18"/>
                <w:szCs w:val="18"/>
                <w:lang w:eastAsia="zh-CN"/>
              </w:rPr>
              <w:t>Para el caso en que se puedan identificar portadoras individuales:</w:t>
            </w:r>
          </w:p>
        </w:tc>
        <w:tc>
          <w:tcPr>
            <w:tcW w:w="775" w:type="dxa"/>
            <w:tcBorders>
              <w:top w:val="single" w:sz="4" w:space="0" w:color="auto"/>
              <w:left w:val="double" w:sz="4" w:space="0" w:color="auto"/>
              <w:bottom w:val="single" w:sz="4" w:space="0" w:color="000000"/>
              <w:right w:val="single" w:sz="4" w:space="0" w:color="auto"/>
            </w:tcBorders>
            <w:vAlign w:val="center"/>
          </w:tcPr>
          <w:p w14:paraId="25758135"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single" w:sz="4" w:space="0" w:color="auto"/>
              <w:bottom w:val="single" w:sz="4" w:space="0" w:color="000000"/>
              <w:right w:val="single" w:sz="4" w:space="0" w:color="auto"/>
            </w:tcBorders>
            <w:vAlign w:val="center"/>
          </w:tcPr>
          <w:p w14:paraId="27EA91D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single" w:sz="4" w:space="0" w:color="auto"/>
              <w:bottom w:val="single" w:sz="4" w:space="0" w:color="000000"/>
              <w:right w:val="single" w:sz="4" w:space="0" w:color="auto"/>
            </w:tcBorders>
            <w:vAlign w:val="center"/>
          </w:tcPr>
          <w:p w14:paraId="6CE9B8C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6"/>
            <w:tcBorders>
              <w:top w:val="single" w:sz="4" w:space="0" w:color="auto"/>
              <w:left w:val="single" w:sz="4" w:space="0" w:color="auto"/>
              <w:bottom w:val="single" w:sz="4" w:space="0" w:color="000000"/>
              <w:right w:val="single" w:sz="4" w:space="0" w:color="auto"/>
            </w:tcBorders>
            <w:vAlign w:val="center"/>
          </w:tcPr>
          <w:p w14:paraId="5D636630"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2" w:type="dxa"/>
            <w:gridSpan w:val="3"/>
            <w:tcBorders>
              <w:top w:val="single" w:sz="4" w:space="0" w:color="auto"/>
              <w:left w:val="single" w:sz="4" w:space="0" w:color="auto"/>
              <w:bottom w:val="single" w:sz="4" w:space="0" w:color="000000"/>
              <w:right w:val="single" w:sz="4" w:space="0" w:color="auto"/>
            </w:tcBorders>
            <w:vAlign w:val="center"/>
          </w:tcPr>
          <w:p w14:paraId="495437D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00" w:type="dxa"/>
            <w:gridSpan w:val="3"/>
            <w:tcBorders>
              <w:top w:val="single" w:sz="4" w:space="0" w:color="auto"/>
              <w:left w:val="single" w:sz="4" w:space="0" w:color="auto"/>
              <w:bottom w:val="single" w:sz="4" w:space="0" w:color="000000"/>
              <w:right w:val="single" w:sz="4" w:space="0" w:color="auto"/>
            </w:tcBorders>
            <w:vAlign w:val="center"/>
          </w:tcPr>
          <w:p w14:paraId="3EEF55B3"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single" w:sz="4" w:space="0" w:color="auto"/>
              <w:left w:val="single" w:sz="4" w:space="0" w:color="auto"/>
              <w:bottom w:val="single" w:sz="4" w:space="0" w:color="000000"/>
              <w:right w:val="single" w:sz="4" w:space="0" w:color="auto"/>
            </w:tcBorders>
            <w:vAlign w:val="center"/>
          </w:tcPr>
          <w:p w14:paraId="7EB79402"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72" w:type="dxa"/>
            <w:gridSpan w:val="3"/>
            <w:tcBorders>
              <w:top w:val="single" w:sz="4" w:space="0" w:color="auto"/>
              <w:left w:val="single" w:sz="4" w:space="0" w:color="auto"/>
              <w:bottom w:val="single" w:sz="4" w:space="0" w:color="000000"/>
              <w:right w:val="single" w:sz="4" w:space="0" w:color="auto"/>
            </w:tcBorders>
            <w:vAlign w:val="center"/>
          </w:tcPr>
          <w:p w14:paraId="63B604B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23" w:type="dxa"/>
            <w:tcBorders>
              <w:top w:val="single" w:sz="4" w:space="0" w:color="auto"/>
              <w:left w:val="single" w:sz="4" w:space="0" w:color="auto"/>
              <w:bottom w:val="single" w:sz="4" w:space="0" w:color="000000"/>
              <w:right w:val="double" w:sz="6" w:space="0" w:color="auto"/>
            </w:tcBorders>
            <w:vAlign w:val="center"/>
          </w:tcPr>
          <w:p w14:paraId="58DFC136"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single" w:sz="4" w:space="0" w:color="auto"/>
              <w:left w:val="double" w:sz="6" w:space="0" w:color="auto"/>
              <w:bottom w:val="single" w:sz="4" w:space="0" w:color="000000"/>
              <w:right w:val="double" w:sz="6" w:space="0" w:color="auto"/>
            </w:tcBorders>
          </w:tcPr>
          <w:p w14:paraId="1B042191"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C.8.a</w:t>
            </w:r>
          </w:p>
        </w:tc>
        <w:tc>
          <w:tcPr>
            <w:tcW w:w="621" w:type="dxa"/>
            <w:gridSpan w:val="3"/>
            <w:tcBorders>
              <w:top w:val="single" w:sz="4" w:space="0" w:color="auto"/>
              <w:left w:val="double" w:sz="6" w:space="0" w:color="auto"/>
              <w:bottom w:val="single" w:sz="4" w:space="0" w:color="000000"/>
              <w:right w:val="single" w:sz="12" w:space="0" w:color="auto"/>
            </w:tcBorders>
            <w:vAlign w:val="center"/>
          </w:tcPr>
          <w:p w14:paraId="08886F34"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0198C315" w14:textId="77777777" w:rsidTr="00F553C9">
        <w:trPr>
          <w:cantSplit/>
          <w:jc w:val="center"/>
        </w:trPr>
        <w:tc>
          <w:tcPr>
            <w:tcW w:w="1168" w:type="dxa"/>
            <w:tcBorders>
              <w:top w:val="single" w:sz="4" w:space="0" w:color="auto"/>
              <w:left w:val="single" w:sz="12" w:space="0" w:color="auto"/>
              <w:bottom w:val="single" w:sz="4" w:space="0" w:color="000000"/>
              <w:right w:val="double" w:sz="6" w:space="0" w:color="auto"/>
            </w:tcBorders>
          </w:tcPr>
          <w:p w14:paraId="37FFCF97"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C.8.a.1</w:t>
            </w:r>
          </w:p>
        </w:tc>
        <w:tc>
          <w:tcPr>
            <w:tcW w:w="7719" w:type="dxa"/>
            <w:gridSpan w:val="2"/>
            <w:tcBorders>
              <w:top w:val="single" w:sz="4" w:space="0" w:color="auto"/>
              <w:left w:val="nil"/>
              <w:bottom w:val="nil"/>
              <w:right w:val="double" w:sz="4" w:space="0" w:color="auto"/>
            </w:tcBorders>
          </w:tcPr>
          <w:p w14:paraId="6BCBB662" w14:textId="77777777" w:rsidR="00CA06B2" w:rsidRPr="009A3298" w:rsidRDefault="003D328F" w:rsidP="00CA06B2">
            <w:pPr>
              <w:spacing w:before="40" w:after="40"/>
              <w:ind w:left="125"/>
              <w:rPr>
                <w:sz w:val="18"/>
                <w:szCs w:val="18"/>
              </w:rPr>
            </w:pPr>
            <w:r w:rsidRPr="009A3298">
              <w:rPr>
                <w:sz w:val="18"/>
                <w:szCs w:val="18"/>
              </w:rPr>
              <w:t>máximo valor de la potencia en la cresta de la envolvente, en dBW, aplicada a la entrada de la antena para cada tipo de portadora</w:t>
            </w:r>
          </w:p>
          <w:p w14:paraId="0120C857" w14:textId="77777777" w:rsidR="00CA06B2" w:rsidRPr="009A3298" w:rsidRDefault="003D328F" w:rsidP="00CA06B2">
            <w:pPr>
              <w:spacing w:before="40" w:after="40"/>
              <w:ind w:left="238"/>
              <w:rPr>
                <w:sz w:val="18"/>
                <w:szCs w:val="18"/>
              </w:rPr>
            </w:pPr>
            <w:r w:rsidRPr="009A3298">
              <w:rPr>
                <w:sz w:val="18"/>
                <w:szCs w:val="18"/>
              </w:rPr>
              <w:t>Obligatorio si no se facilita C.8.b.1 o C.8.b.3.a</w:t>
            </w:r>
          </w:p>
        </w:tc>
        <w:tc>
          <w:tcPr>
            <w:tcW w:w="775" w:type="dxa"/>
            <w:tcBorders>
              <w:top w:val="single" w:sz="4" w:space="0" w:color="auto"/>
              <w:left w:val="double" w:sz="4" w:space="0" w:color="auto"/>
              <w:bottom w:val="single" w:sz="4" w:space="0" w:color="000000"/>
              <w:right w:val="single" w:sz="4" w:space="0" w:color="auto"/>
            </w:tcBorders>
            <w:vAlign w:val="center"/>
          </w:tcPr>
          <w:p w14:paraId="61B2531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single" w:sz="4" w:space="0" w:color="auto"/>
              <w:bottom w:val="single" w:sz="4" w:space="0" w:color="000000"/>
              <w:right w:val="single" w:sz="4" w:space="0" w:color="auto"/>
            </w:tcBorders>
            <w:vAlign w:val="center"/>
          </w:tcPr>
          <w:p w14:paraId="112AC758"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single" w:sz="4" w:space="0" w:color="auto"/>
              <w:bottom w:val="single" w:sz="4" w:space="0" w:color="000000"/>
              <w:right w:val="single" w:sz="4" w:space="0" w:color="auto"/>
            </w:tcBorders>
            <w:vAlign w:val="center"/>
          </w:tcPr>
          <w:p w14:paraId="312E311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2" w:type="dxa"/>
            <w:gridSpan w:val="6"/>
            <w:tcBorders>
              <w:top w:val="single" w:sz="4" w:space="0" w:color="auto"/>
              <w:left w:val="single" w:sz="4" w:space="0" w:color="auto"/>
              <w:bottom w:val="single" w:sz="4" w:space="0" w:color="000000"/>
              <w:right w:val="single" w:sz="4" w:space="0" w:color="auto"/>
            </w:tcBorders>
            <w:vAlign w:val="center"/>
          </w:tcPr>
          <w:p w14:paraId="541D388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2" w:type="dxa"/>
            <w:gridSpan w:val="3"/>
            <w:tcBorders>
              <w:top w:val="single" w:sz="4" w:space="0" w:color="auto"/>
              <w:left w:val="single" w:sz="4" w:space="0" w:color="auto"/>
              <w:bottom w:val="single" w:sz="4" w:space="0" w:color="000000"/>
              <w:right w:val="single" w:sz="4" w:space="0" w:color="auto"/>
            </w:tcBorders>
            <w:vAlign w:val="center"/>
          </w:tcPr>
          <w:p w14:paraId="000FA88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00" w:type="dxa"/>
            <w:gridSpan w:val="3"/>
            <w:tcBorders>
              <w:top w:val="single" w:sz="4" w:space="0" w:color="auto"/>
              <w:left w:val="single" w:sz="4" w:space="0" w:color="auto"/>
              <w:bottom w:val="single" w:sz="4" w:space="0" w:color="000000"/>
              <w:right w:val="single" w:sz="4" w:space="0" w:color="auto"/>
            </w:tcBorders>
            <w:vAlign w:val="center"/>
          </w:tcPr>
          <w:p w14:paraId="73C22AE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C</w:t>
            </w:r>
          </w:p>
        </w:tc>
        <w:tc>
          <w:tcPr>
            <w:tcW w:w="797" w:type="dxa"/>
            <w:gridSpan w:val="3"/>
            <w:tcBorders>
              <w:top w:val="single" w:sz="4" w:space="0" w:color="auto"/>
              <w:left w:val="single" w:sz="4" w:space="0" w:color="auto"/>
              <w:bottom w:val="single" w:sz="4" w:space="0" w:color="000000"/>
              <w:right w:val="single" w:sz="4" w:space="0" w:color="auto"/>
            </w:tcBorders>
            <w:vAlign w:val="center"/>
          </w:tcPr>
          <w:p w14:paraId="7AF589AE"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72" w:type="dxa"/>
            <w:gridSpan w:val="3"/>
            <w:tcBorders>
              <w:top w:val="single" w:sz="4" w:space="0" w:color="auto"/>
              <w:left w:val="single" w:sz="4" w:space="0" w:color="auto"/>
              <w:bottom w:val="single" w:sz="4" w:space="0" w:color="000000"/>
              <w:right w:val="single" w:sz="4" w:space="0" w:color="auto"/>
            </w:tcBorders>
            <w:vAlign w:val="center"/>
          </w:tcPr>
          <w:p w14:paraId="38AFE00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23" w:type="dxa"/>
            <w:tcBorders>
              <w:top w:val="single" w:sz="4" w:space="0" w:color="auto"/>
              <w:left w:val="single" w:sz="4" w:space="0" w:color="auto"/>
              <w:bottom w:val="single" w:sz="4" w:space="0" w:color="000000"/>
              <w:right w:val="double" w:sz="6" w:space="0" w:color="auto"/>
            </w:tcBorders>
            <w:vAlign w:val="center"/>
          </w:tcPr>
          <w:p w14:paraId="4E335F10"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single" w:sz="4" w:space="0" w:color="auto"/>
              <w:left w:val="double" w:sz="6" w:space="0" w:color="auto"/>
              <w:bottom w:val="single" w:sz="4" w:space="0" w:color="000000"/>
              <w:right w:val="double" w:sz="6" w:space="0" w:color="auto"/>
            </w:tcBorders>
          </w:tcPr>
          <w:p w14:paraId="23D2CAD2"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C.8.a.1</w:t>
            </w:r>
          </w:p>
        </w:tc>
        <w:tc>
          <w:tcPr>
            <w:tcW w:w="621" w:type="dxa"/>
            <w:gridSpan w:val="3"/>
            <w:tcBorders>
              <w:top w:val="single" w:sz="4" w:space="0" w:color="auto"/>
              <w:left w:val="double" w:sz="6" w:space="0" w:color="auto"/>
              <w:bottom w:val="single" w:sz="4" w:space="0" w:color="000000"/>
              <w:right w:val="single" w:sz="12" w:space="0" w:color="auto"/>
            </w:tcBorders>
            <w:vAlign w:val="center"/>
          </w:tcPr>
          <w:p w14:paraId="68BBA43E"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65FE2ECE" w14:textId="77777777" w:rsidTr="00F553C9">
        <w:trPr>
          <w:cantSplit/>
          <w:jc w:val="center"/>
        </w:trPr>
        <w:tc>
          <w:tcPr>
            <w:tcW w:w="1168" w:type="dxa"/>
            <w:tcBorders>
              <w:top w:val="single" w:sz="4" w:space="0" w:color="auto"/>
              <w:left w:val="single" w:sz="12" w:space="0" w:color="auto"/>
              <w:bottom w:val="single" w:sz="4" w:space="0" w:color="000000"/>
              <w:right w:val="double" w:sz="6" w:space="0" w:color="auto"/>
            </w:tcBorders>
            <w:hideMark/>
          </w:tcPr>
          <w:p w14:paraId="5C80A6F6"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lastRenderedPageBreak/>
              <w:t>C.8.a.2</w:t>
            </w:r>
          </w:p>
        </w:tc>
        <w:tc>
          <w:tcPr>
            <w:tcW w:w="7719" w:type="dxa"/>
            <w:gridSpan w:val="2"/>
            <w:tcBorders>
              <w:top w:val="single" w:sz="4" w:space="0" w:color="auto"/>
              <w:left w:val="nil"/>
              <w:bottom w:val="nil"/>
              <w:right w:val="double" w:sz="4" w:space="0" w:color="auto"/>
            </w:tcBorders>
            <w:hideMark/>
          </w:tcPr>
          <w:p w14:paraId="4E921D42" w14:textId="77777777" w:rsidR="00CA06B2" w:rsidRPr="009A3298" w:rsidRDefault="003D328F" w:rsidP="00CA06B2">
            <w:pPr>
              <w:keepNext/>
              <w:keepLines/>
              <w:spacing w:before="40" w:after="40"/>
              <w:ind w:left="125"/>
              <w:rPr>
                <w:sz w:val="18"/>
                <w:szCs w:val="18"/>
              </w:rPr>
            </w:pPr>
            <w:bookmarkStart w:id="284" w:name="_Hlk42852028"/>
            <w:r w:rsidRPr="009A3298">
              <w:rPr>
                <w:sz w:val="18"/>
                <w:szCs w:val="18"/>
              </w:rPr>
              <w:t>máxima densidad de potencia, en dB(W/Hz), aplicada a la entrada de la antena para cada tipo de portadora</w:t>
            </w:r>
            <w:r w:rsidRPr="009A3298">
              <w:rPr>
                <w:sz w:val="18"/>
                <w:szCs w:val="18"/>
                <w:vertAlign w:val="superscript"/>
              </w:rPr>
              <w:t> 2</w:t>
            </w:r>
          </w:p>
          <w:p w14:paraId="567955E0" w14:textId="77777777" w:rsidR="00CA06B2" w:rsidRPr="009A3298" w:rsidRDefault="003D328F" w:rsidP="00CA06B2">
            <w:pPr>
              <w:spacing w:before="40" w:after="40"/>
              <w:ind w:left="238"/>
              <w:rPr>
                <w:sz w:val="18"/>
                <w:szCs w:val="18"/>
              </w:rPr>
            </w:pPr>
            <w:r w:rsidRPr="009A3298">
              <w:rPr>
                <w:sz w:val="18"/>
                <w:szCs w:val="18"/>
              </w:rPr>
              <w:t>En el caso de redes o sistemas de satélite, obligatorio si no se proporciona C.8.b.2 ni C.8.b.3</w:t>
            </w:r>
          </w:p>
          <w:p w14:paraId="081264C4" w14:textId="77777777" w:rsidR="00CA06B2" w:rsidRPr="009A3298" w:rsidRDefault="003D328F" w:rsidP="00CA06B2">
            <w:pPr>
              <w:spacing w:before="40" w:after="40"/>
              <w:ind w:left="238"/>
              <w:rPr>
                <w:ins w:id="285" w:author="Spanish" w:date="2023-11-07T12:53:00Z"/>
                <w:sz w:val="18"/>
                <w:szCs w:val="18"/>
              </w:rPr>
            </w:pPr>
            <w:r w:rsidRPr="009A3298">
              <w:rPr>
                <w:sz w:val="18"/>
                <w:szCs w:val="18"/>
              </w:rPr>
              <w:t>En el caso del Apéndice </w:t>
            </w:r>
            <w:r w:rsidRPr="009A3298">
              <w:rPr>
                <w:b/>
                <w:bCs/>
                <w:sz w:val="18"/>
                <w:szCs w:val="18"/>
              </w:rPr>
              <w:t>30B</w:t>
            </w:r>
            <w:r w:rsidRPr="009A3298">
              <w:rPr>
                <w:sz w:val="18"/>
                <w:szCs w:val="18"/>
              </w:rPr>
              <w:t>, necesario sólo para la notificación en virtud del Artículo </w:t>
            </w:r>
            <w:r w:rsidRPr="009A3298">
              <w:rPr>
                <w:b/>
                <w:bCs/>
                <w:sz w:val="18"/>
                <w:szCs w:val="18"/>
              </w:rPr>
              <w:t>8</w:t>
            </w:r>
            <w:r w:rsidRPr="009A3298">
              <w:rPr>
                <w:sz w:val="18"/>
                <w:szCs w:val="18"/>
              </w:rPr>
              <w:t xml:space="preserve"> o para las comunicaciones simultáneas de inscripción en la Lista conforme al § 6.17 y de notificación conforme al § 8.1</w:t>
            </w:r>
            <w:bookmarkEnd w:id="284"/>
          </w:p>
          <w:p w14:paraId="07E0579B" w14:textId="638EB356" w:rsidR="009053C1" w:rsidRPr="009A3298" w:rsidRDefault="009053C1" w:rsidP="00615048">
            <w:pPr>
              <w:spacing w:before="40" w:after="40"/>
              <w:ind w:left="340"/>
              <w:rPr>
                <w:b/>
                <w:bCs/>
                <w:sz w:val="18"/>
                <w:szCs w:val="18"/>
              </w:rPr>
            </w:pPr>
            <w:ins w:id="286" w:author="Spanish" w:date="2023-11-07T12:53:00Z">
              <w:r w:rsidRPr="009A3298">
                <w:rPr>
                  <w:sz w:val="18"/>
                  <w:szCs w:val="18"/>
                </w:rPr>
                <w:t xml:space="preserve">En el caso de las ETEM del Apéndice </w:t>
              </w:r>
              <w:r w:rsidRPr="009A3298">
                <w:rPr>
                  <w:b/>
                  <w:bCs/>
                  <w:sz w:val="18"/>
                  <w:szCs w:val="18"/>
                </w:rPr>
                <w:t>30B</w:t>
              </w:r>
              <w:r w:rsidRPr="009A3298">
                <w:rPr>
                  <w:sz w:val="18"/>
                  <w:szCs w:val="18"/>
                </w:rPr>
                <w:t xml:space="preserve">, obligatorio </w:t>
              </w:r>
            </w:ins>
            <w:ins w:id="287" w:author="Spanish" w:date="2023-11-08T15:15:00Z">
              <w:r w:rsidR="006E5147">
                <w:rPr>
                  <w:sz w:val="18"/>
                  <w:szCs w:val="18"/>
                </w:rPr>
                <w:t>sólo</w:t>
              </w:r>
            </w:ins>
            <w:ins w:id="288" w:author="Spanish" w:date="2023-11-07T12:53:00Z">
              <w:r w:rsidRPr="009A3298">
                <w:rPr>
                  <w:sz w:val="18"/>
                  <w:szCs w:val="18"/>
                </w:rPr>
                <w:t xml:space="preserve"> para la notificación en virtud de la Sección B de la Parte 1 del Anexo 1 del proyecto de nueva Resolución </w:t>
              </w:r>
              <w:r w:rsidRPr="009A3298">
                <w:rPr>
                  <w:b/>
                  <w:bCs/>
                  <w:sz w:val="18"/>
                  <w:szCs w:val="18"/>
                </w:rPr>
                <w:t>[EUR-A115-ESIM-13GHZ] (CMR-23)</w:t>
              </w:r>
              <w:r w:rsidRPr="009A3298">
                <w:rPr>
                  <w:sz w:val="18"/>
                  <w:szCs w:val="18"/>
                </w:rPr>
                <w:t xml:space="preserve"> (incluidas las comunicaciones simultáneas de inscripción en la Lista de ETEM del Apéndice </w:t>
              </w:r>
              <w:r w:rsidRPr="009A3298">
                <w:rPr>
                  <w:b/>
                  <w:bCs/>
                  <w:sz w:val="18"/>
                  <w:szCs w:val="18"/>
                </w:rPr>
                <w:t>30B</w:t>
              </w:r>
              <w:r w:rsidRPr="009A3298">
                <w:rPr>
                  <w:sz w:val="18"/>
                  <w:szCs w:val="18"/>
                </w:rPr>
                <w:t xml:space="preserve"> y las notificaciones en virtud de las Secciones A y B, respectivamente, de la Parte 1 del Anexo 1 del proyecto de nueva Resolución </w:t>
              </w:r>
              <w:r w:rsidRPr="009A3298">
                <w:rPr>
                  <w:b/>
                  <w:bCs/>
                  <w:sz w:val="18"/>
                  <w:szCs w:val="18"/>
                </w:rPr>
                <w:t>[EUR-A115-ESIM-13GHZ] (CMR-23)</w:t>
              </w:r>
            </w:ins>
          </w:p>
        </w:tc>
        <w:tc>
          <w:tcPr>
            <w:tcW w:w="775" w:type="dxa"/>
            <w:tcBorders>
              <w:top w:val="single" w:sz="4" w:space="0" w:color="auto"/>
              <w:left w:val="double" w:sz="4" w:space="0" w:color="auto"/>
              <w:bottom w:val="single" w:sz="4" w:space="0" w:color="000000"/>
              <w:right w:val="single" w:sz="4" w:space="0" w:color="auto"/>
            </w:tcBorders>
            <w:shd w:val="clear" w:color="auto" w:fill="FFFFFF"/>
            <w:vAlign w:val="center"/>
            <w:hideMark/>
          </w:tcPr>
          <w:p w14:paraId="448D97F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single" w:sz="4" w:space="0" w:color="auto"/>
              <w:bottom w:val="single" w:sz="4" w:space="0" w:color="000000"/>
              <w:right w:val="single" w:sz="4" w:space="0" w:color="auto"/>
            </w:tcBorders>
            <w:shd w:val="clear" w:color="auto" w:fill="FFFFFF"/>
            <w:vAlign w:val="center"/>
            <w:hideMark/>
          </w:tcPr>
          <w:p w14:paraId="070CDE7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single" w:sz="4" w:space="0" w:color="auto"/>
              <w:bottom w:val="single" w:sz="4" w:space="0" w:color="000000"/>
              <w:right w:val="single" w:sz="4" w:space="0" w:color="auto"/>
            </w:tcBorders>
            <w:shd w:val="clear" w:color="auto" w:fill="FFFFFF"/>
            <w:vAlign w:val="center"/>
            <w:hideMark/>
          </w:tcPr>
          <w:p w14:paraId="13BE4F7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xml:space="preserve">+ </w:t>
            </w:r>
          </w:p>
        </w:tc>
        <w:tc>
          <w:tcPr>
            <w:tcW w:w="902" w:type="dxa"/>
            <w:gridSpan w:val="6"/>
            <w:tcBorders>
              <w:top w:val="single" w:sz="4" w:space="0" w:color="auto"/>
              <w:left w:val="single" w:sz="4" w:space="0" w:color="auto"/>
              <w:bottom w:val="single" w:sz="4" w:space="0" w:color="000000"/>
              <w:right w:val="single" w:sz="4" w:space="0" w:color="auto"/>
            </w:tcBorders>
            <w:vAlign w:val="center"/>
            <w:hideMark/>
          </w:tcPr>
          <w:p w14:paraId="06FC88B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2" w:type="dxa"/>
            <w:gridSpan w:val="3"/>
            <w:tcBorders>
              <w:top w:val="single" w:sz="4" w:space="0" w:color="auto"/>
              <w:left w:val="single" w:sz="4" w:space="0" w:color="auto"/>
              <w:bottom w:val="single" w:sz="4" w:space="0" w:color="000000"/>
              <w:right w:val="single" w:sz="4" w:space="0" w:color="auto"/>
            </w:tcBorders>
            <w:vAlign w:val="center"/>
            <w:hideMark/>
          </w:tcPr>
          <w:p w14:paraId="2114A1B4"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00" w:type="dxa"/>
            <w:gridSpan w:val="3"/>
            <w:tcBorders>
              <w:top w:val="single" w:sz="4" w:space="0" w:color="auto"/>
              <w:left w:val="single" w:sz="4" w:space="0" w:color="auto"/>
              <w:bottom w:val="single" w:sz="4" w:space="0" w:color="000000"/>
              <w:right w:val="single" w:sz="4" w:space="0" w:color="auto"/>
            </w:tcBorders>
            <w:shd w:val="clear" w:color="auto" w:fill="FFFFFF"/>
            <w:vAlign w:val="center"/>
            <w:hideMark/>
          </w:tcPr>
          <w:p w14:paraId="2F8C4118"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O</w:t>
            </w:r>
          </w:p>
        </w:tc>
        <w:tc>
          <w:tcPr>
            <w:tcW w:w="797" w:type="dxa"/>
            <w:gridSpan w:val="3"/>
            <w:tcBorders>
              <w:top w:val="single" w:sz="4" w:space="0" w:color="auto"/>
              <w:left w:val="single" w:sz="4" w:space="0" w:color="auto"/>
              <w:bottom w:val="single" w:sz="4" w:space="0" w:color="000000"/>
              <w:right w:val="single" w:sz="4" w:space="0" w:color="auto"/>
            </w:tcBorders>
            <w:shd w:val="clear" w:color="auto" w:fill="FFFFFF"/>
            <w:vAlign w:val="center"/>
            <w:hideMark/>
          </w:tcPr>
          <w:p w14:paraId="32AA133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72" w:type="dxa"/>
            <w:gridSpan w:val="3"/>
            <w:tcBorders>
              <w:top w:val="single" w:sz="4" w:space="0" w:color="auto"/>
              <w:left w:val="single" w:sz="4" w:space="0" w:color="auto"/>
              <w:bottom w:val="single" w:sz="4" w:space="0" w:color="000000"/>
              <w:right w:val="single" w:sz="4" w:space="0" w:color="auto"/>
            </w:tcBorders>
            <w:shd w:val="clear" w:color="auto" w:fill="FFFFFF"/>
            <w:vAlign w:val="center"/>
            <w:hideMark/>
          </w:tcPr>
          <w:p w14:paraId="41B08C4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23"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2D029BC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single" w:sz="4" w:space="0" w:color="auto"/>
              <w:left w:val="double" w:sz="6" w:space="0" w:color="auto"/>
              <w:bottom w:val="single" w:sz="4" w:space="0" w:color="000000"/>
              <w:right w:val="double" w:sz="6" w:space="0" w:color="auto"/>
            </w:tcBorders>
            <w:hideMark/>
          </w:tcPr>
          <w:p w14:paraId="581F9B54"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C.8.a.2</w:t>
            </w:r>
          </w:p>
        </w:tc>
        <w:tc>
          <w:tcPr>
            <w:tcW w:w="621" w:type="dxa"/>
            <w:gridSpan w:val="3"/>
            <w:tcBorders>
              <w:top w:val="single" w:sz="4" w:space="0" w:color="auto"/>
              <w:left w:val="double" w:sz="6" w:space="0" w:color="auto"/>
              <w:bottom w:val="single" w:sz="4" w:space="0" w:color="000000"/>
              <w:right w:val="single" w:sz="12" w:space="0" w:color="auto"/>
            </w:tcBorders>
            <w:shd w:val="clear" w:color="auto" w:fill="FFFFFF"/>
            <w:vAlign w:val="center"/>
            <w:hideMark/>
          </w:tcPr>
          <w:p w14:paraId="4F96C486"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9053C1" w:rsidRPr="009A3298" w14:paraId="44051566" w14:textId="77777777" w:rsidTr="00F553C9">
        <w:trPr>
          <w:cantSplit/>
          <w:jc w:val="center"/>
          <w:ins w:id="289" w:author="Spanish" w:date="2023-11-07T12:55:00Z"/>
        </w:trPr>
        <w:tc>
          <w:tcPr>
            <w:tcW w:w="1168" w:type="dxa"/>
            <w:tcBorders>
              <w:top w:val="nil"/>
              <w:left w:val="single" w:sz="12" w:space="0" w:color="auto"/>
              <w:bottom w:val="single" w:sz="4" w:space="0" w:color="auto"/>
              <w:right w:val="double" w:sz="6" w:space="0" w:color="auto"/>
            </w:tcBorders>
          </w:tcPr>
          <w:p w14:paraId="673B169B" w14:textId="48B7CAAA" w:rsidR="009053C1" w:rsidRPr="009A3298" w:rsidRDefault="009053C1" w:rsidP="00CA06B2">
            <w:pPr>
              <w:tabs>
                <w:tab w:val="left" w:pos="720"/>
              </w:tabs>
              <w:overflowPunct/>
              <w:autoSpaceDE/>
              <w:adjustRightInd/>
              <w:spacing w:before="40" w:after="40"/>
              <w:rPr>
                <w:ins w:id="290" w:author="Spanish" w:date="2023-11-07T12:55:00Z"/>
                <w:rFonts w:asciiTheme="majorBidi" w:hAnsiTheme="majorBidi" w:cstheme="majorBidi"/>
                <w:sz w:val="18"/>
                <w:szCs w:val="18"/>
                <w:lang w:eastAsia="zh-CN"/>
              </w:rPr>
            </w:pPr>
            <w:ins w:id="291" w:author="Spanish" w:date="2023-11-07T12:56:00Z">
              <w:r w:rsidRPr="009A3298">
                <w:rPr>
                  <w:rFonts w:asciiTheme="majorBidi" w:hAnsiTheme="majorBidi" w:cstheme="majorBidi"/>
                  <w:sz w:val="18"/>
                  <w:szCs w:val="18"/>
                  <w:lang w:eastAsia="zh-CN"/>
                </w:rPr>
                <w:t>C.8.a.3</w:t>
              </w:r>
            </w:ins>
          </w:p>
        </w:tc>
        <w:tc>
          <w:tcPr>
            <w:tcW w:w="7719" w:type="dxa"/>
            <w:gridSpan w:val="2"/>
            <w:tcBorders>
              <w:top w:val="single" w:sz="4" w:space="0" w:color="auto"/>
              <w:left w:val="nil"/>
              <w:bottom w:val="single" w:sz="4" w:space="0" w:color="auto"/>
              <w:right w:val="double" w:sz="4" w:space="0" w:color="auto"/>
            </w:tcBorders>
          </w:tcPr>
          <w:p w14:paraId="4DE6B55F" w14:textId="7BFB4AFC" w:rsidR="009053C1" w:rsidRPr="009A3298" w:rsidRDefault="009053C1" w:rsidP="003F6C35">
            <w:pPr>
              <w:spacing w:before="40" w:after="40"/>
              <w:ind w:left="170"/>
              <w:rPr>
                <w:ins w:id="292" w:author="Spanish" w:date="2023-11-07T12:56:00Z"/>
                <w:sz w:val="18"/>
                <w:szCs w:val="18"/>
                <w:vertAlign w:val="superscript"/>
              </w:rPr>
            </w:pPr>
            <w:ins w:id="293" w:author="Spanish" w:date="2023-11-07T12:57:00Z">
              <w:r w:rsidRPr="009A3298">
                <w:rPr>
                  <w:rFonts w:asciiTheme="majorBidi" w:hAnsiTheme="majorBidi" w:cstheme="majorBidi"/>
                  <w:sz w:val="18"/>
                  <w:szCs w:val="18"/>
                  <w:lang w:eastAsia="zh-CN"/>
                </w:rPr>
                <w:t>mínimo valor de la densidad de potencia, en dB(W/Hz), aplicado a la entrada de la antena para cada tipo de portadora</w:t>
              </w:r>
            </w:ins>
            <w:ins w:id="294" w:author="Spanish" w:date="2023-11-07T12:56:00Z">
              <w:r w:rsidRPr="009A3298">
                <w:rPr>
                  <w:sz w:val="18"/>
                  <w:szCs w:val="18"/>
                  <w:vertAlign w:val="superscript"/>
                </w:rPr>
                <w:t>2</w:t>
              </w:r>
            </w:ins>
          </w:p>
          <w:p w14:paraId="26C8E0A5" w14:textId="682A470B" w:rsidR="009053C1" w:rsidRPr="009A3298" w:rsidRDefault="009053C1" w:rsidP="003F6C35">
            <w:pPr>
              <w:spacing w:before="40" w:after="40"/>
              <w:ind w:left="340"/>
              <w:rPr>
                <w:ins w:id="295" w:author="Spanish" w:date="2023-11-07T12:56:00Z"/>
                <w:rFonts w:asciiTheme="majorBidi" w:hAnsiTheme="majorBidi" w:cstheme="majorBidi"/>
                <w:sz w:val="18"/>
                <w:szCs w:val="18"/>
                <w:lang w:eastAsia="zh-CN"/>
              </w:rPr>
            </w:pPr>
            <w:ins w:id="296" w:author="Spanish" w:date="2023-11-07T12:57:00Z">
              <w:r w:rsidRPr="009A3298">
                <w:rPr>
                  <w:rFonts w:asciiTheme="majorBidi" w:hAnsiTheme="majorBidi" w:cstheme="majorBidi"/>
                  <w:sz w:val="18"/>
                  <w:szCs w:val="18"/>
                  <w:lang w:eastAsia="zh-CN"/>
                </w:rPr>
                <w:t xml:space="preserve">No es necesario para el </w:t>
              </w:r>
            </w:ins>
            <w:ins w:id="297" w:author="Spanish" w:date="2023-11-07T12:58:00Z">
              <w:r w:rsidRPr="009A3298">
                <w:rPr>
                  <w:rFonts w:asciiTheme="majorBidi" w:hAnsiTheme="majorBidi" w:cstheme="majorBidi"/>
                  <w:sz w:val="18"/>
                  <w:szCs w:val="18"/>
                  <w:lang w:eastAsia="zh-CN"/>
                </w:rPr>
                <w:t>Apéndice</w:t>
              </w:r>
            </w:ins>
            <w:ins w:id="298" w:author="Spanish" w:date="2023-11-07T12:56:00Z">
              <w:r w:rsidRPr="009A3298">
                <w:rPr>
                  <w:rFonts w:asciiTheme="majorBidi" w:hAnsiTheme="majorBidi" w:cstheme="majorBidi"/>
                  <w:sz w:val="18"/>
                  <w:szCs w:val="18"/>
                  <w:lang w:eastAsia="zh-CN"/>
                </w:rPr>
                <w:t xml:space="preserve"> </w:t>
              </w:r>
              <w:r w:rsidRPr="009A3298">
                <w:rPr>
                  <w:rFonts w:asciiTheme="majorBidi" w:hAnsiTheme="majorBidi" w:cstheme="majorBidi"/>
                  <w:b/>
                  <w:bCs/>
                  <w:sz w:val="18"/>
                  <w:szCs w:val="18"/>
                  <w:lang w:eastAsia="zh-CN"/>
                </w:rPr>
                <w:t>30B</w:t>
              </w:r>
            </w:ins>
          </w:p>
          <w:p w14:paraId="60DF21E2" w14:textId="588483DB" w:rsidR="009053C1" w:rsidRPr="009A3298" w:rsidRDefault="009053C1" w:rsidP="007B727C">
            <w:pPr>
              <w:tabs>
                <w:tab w:val="left" w:pos="720"/>
              </w:tabs>
              <w:overflowPunct/>
              <w:autoSpaceDE/>
              <w:adjustRightInd/>
              <w:spacing w:before="40" w:after="40"/>
              <w:rPr>
                <w:ins w:id="299" w:author="Spanish" w:date="2023-11-07T12:55:00Z"/>
                <w:b/>
                <w:bCs/>
                <w:sz w:val="18"/>
                <w:szCs w:val="18"/>
              </w:rPr>
            </w:pPr>
            <w:ins w:id="300" w:author="Spanish" w:date="2023-11-07T12:58:00Z">
              <w:r w:rsidRPr="009A3298">
                <w:rPr>
                  <w:rFonts w:asciiTheme="majorBidi" w:hAnsiTheme="majorBidi" w:cstheme="majorBidi"/>
                  <w:sz w:val="18"/>
                  <w:szCs w:val="18"/>
                  <w:lang w:eastAsia="zh-CN"/>
                </w:rPr>
                <w:t>En el caso de las ETEM del Apéndice</w:t>
              </w:r>
            </w:ins>
            <w:ins w:id="301" w:author="Spanish" w:date="2023-11-07T12:56:00Z">
              <w:r w:rsidRPr="009A3298">
                <w:rPr>
                  <w:sz w:val="18"/>
                  <w:szCs w:val="18"/>
                </w:rPr>
                <w:t xml:space="preserve"> </w:t>
              </w:r>
              <w:r w:rsidRPr="009A3298">
                <w:rPr>
                  <w:b/>
                  <w:bCs/>
                  <w:sz w:val="18"/>
                  <w:szCs w:val="18"/>
                </w:rPr>
                <w:t>30B</w:t>
              </w:r>
              <w:r w:rsidRPr="009A3298">
                <w:rPr>
                  <w:sz w:val="18"/>
                  <w:szCs w:val="18"/>
                </w:rPr>
                <w:t xml:space="preserve">, </w:t>
              </w:r>
            </w:ins>
            <w:ins w:id="302" w:author="Spanish" w:date="2023-11-07T12:58:00Z">
              <w:r w:rsidRPr="009A3298">
                <w:rPr>
                  <w:sz w:val="18"/>
                  <w:szCs w:val="18"/>
                </w:rPr>
                <w:t xml:space="preserve">obligatorio </w:t>
              </w:r>
            </w:ins>
            <w:ins w:id="303" w:author="Spanish" w:date="2023-11-08T15:15:00Z">
              <w:r w:rsidR="006E5147">
                <w:rPr>
                  <w:sz w:val="18"/>
                  <w:szCs w:val="18"/>
                </w:rPr>
                <w:t>sólo</w:t>
              </w:r>
            </w:ins>
            <w:ins w:id="304" w:author="Spanish" w:date="2023-11-07T12:58:00Z">
              <w:r w:rsidRPr="009A3298">
                <w:rPr>
                  <w:sz w:val="18"/>
                  <w:szCs w:val="18"/>
                </w:rPr>
                <w:t xml:space="preserve"> para las notificaciones en virtud de la Sección </w:t>
              </w:r>
            </w:ins>
            <w:ins w:id="305" w:author="Spanish" w:date="2023-11-07T12:56:00Z">
              <w:r w:rsidRPr="009A3298">
                <w:rPr>
                  <w:sz w:val="18"/>
                  <w:szCs w:val="18"/>
                </w:rPr>
                <w:t xml:space="preserve">B </w:t>
              </w:r>
            </w:ins>
            <w:ins w:id="306" w:author="Spanish" w:date="2023-11-07T12:58:00Z">
              <w:r w:rsidRPr="009A3298">
                <w:rPr>
                  <w:sz w:val="18"/>
                  <w:szCs w:val="18"/>
                </w:rPr>
                <w:t>de la Parte</w:t>
              </w:r>
            </w:ins>
            <w:ins w:id="307" w:author="Spanish" w:date="2023-11-07T12:56:00Z">
              <w:r w:rsidRPr="009A3298">
                <w:rPr>
                  <w:sz w:val="18"/>
                  <w:szCs w:val="18"/>
                </w:rPr>
                <w:t xml:space="preserve"> 1 </w:t>
              </w:r>
            </w:ins>
            <w:ins w:id="308" w:author="Spanish" w:date="2023-11-07T12:58:00Z">
              <w:r w:rsidRPr="009A3298">
                <w:rPr>
                  <w:sz w:val="18"/>
                  <w:szCs w:val="18"/>
                </w:rPr>
                <w:t>del Anexo</w:t>
              </w:r>
            </w:ins>
            <w:ins w:id="309" w:author="Spanish" w:date="2023-11-07T12:56:00Z">
              <w:r w:rsidRPr="009A3298">
                <w:rPr>
                  <w:sz w:val="18"/>
                  <w:szCs w:val="18"/>
                </w:rPr>
                <w:t xml:space="preserve"> 1 </w:t>
              </w:r>
            </w:ins>
            <w:ins w:id="310" w:author="Spanish" w:date="2023-11-07T12:58:00Z">
              <w:r w:rsidRPr="009A3298">
                <w:rPr>
                  <w:sz w:val="18"/>
                  <w:szCs w:val="18"/>
                </w:rPr>
                <w:t>del proyecto de nueva Resolución</w:t>
              </w:r>
            </w:ins>
            <w:ins w:id="311" w:author="Spanish" w:date="2023-11-07T12:56:00Z">
              <w:r w:rsidRPr="009A3298">
                <w:rPr>
                  <w:sz w:val="18"/>
                  <w:szCs w:val="18"/>
                </w:rPr>
                <w:t xml:space="preserve"> </w:t>
              </w:r>
              <w:r w:rsidRPr="009A3298">
                <w:rPr>
                  <w:b/>
                  <w:bCs/>
                  <w:sz w:val="18"/>
                  <w:szCs w:val="18"/>
                </w:rPr>
                <w:t>[EUR-A115-ESIM-13GHZ] (</w:t>
              </w:r>
            </w:ins>
            <w:ins w:id="312" w:author="Spanish" w:date="2023-11-07T12:58:00Z">
              <w:r w:rsidRPr="009A3298">
                <w:rPr>
                  <w:b/>
                  <w:bCs/>
                  <w:sz w:val="18"/>
                  <w:szCs w:val="18"/>
                </w:rPr>
                <w:t>CMR</w:t>
              </w:r>
            </w:ins>
            <w:ins w:id="313" w:author="Spanish" w:date="2023-11-07T12:56:00Z">
              <w:r w:rsidRPr="009A3298">
                <w:rPr>
                  <w:b/>
                  <w:bCs/>
                  <w:sz w:val="18"/>
                  <w:szCs w:val="18"/>
                </w:rPr>
                <w:t xml:space="preserve">-23) </w:t>
              </w:r>
              <w:r w:rsidRPr="009A3298">
                <w:rPr>
                  <w:sz w:val="18"/>
                  <w:szCs w:val="18"/>
                </w:rPr>
                <w:t>(</w:t>
              </w:r>
            </w:ins>
            <w:ins w:id="314" w:author="Spanish" w:date="2023-11-07T12:58:00Z">
              <w:r w:rsidRPr="009A3298">
                <w:rPr>
                  <w:sz w:val="18"/>
                  <w:szCs w:val="18"/>
                </w:rPr>
                <w:t>incluidas las notificaciones simultáneas de inscripción en la Lista de ETEM del Ap</w:t>
              </w:r>
            </w:ins>
            <w:ins w:id="315" w:author="Spanish" w:date="2023-11-07T12:59:00Z">
              <w:r w:rsidRPr="009A3298">
                <w:rPr>
                  <w:sz w:val="18"/>
                  <w:szCs w:val="18"/>
                </w:rPr>
                <w:t xml:space="preserve">éndice </w:t>
              </w:r>
            </w:ins>
            <w:ins w:id="316" w:author="Spanish" w:date="2023-11-07T12:56:00Z">
              <w:r w:rsidRPr="009A3298">
                <w:rPr>
                  <w:sz w:val="18"/>
                  <w:szCs w:val="18"/>
                </w:rPr>
                <w:t xml:space="preserve"> </w:t>
              </w:r>
              <w:r w:rsidRPr="009A3298">
                <w:rPr>
                  <w:b/>
                  <w:bCs/>
                  <w:sz w:val="18"/>
                  <w:szCs w:val="18"/>
                </w:rPr>
                <w:t>30B</w:t>
              </w:r>
              <w:r w:rsidRPr="009A3298">
                <w:rPr>
                  <w:sz w:val="18"/>
                  <w:szCs w:val="18"/>
                </w:rPr>
                <w:t xml:space="preserve"> </w:t>
              </w:r>
            </w:ins>
            <w:ins w:id="317" w:author="Spanish" w:date="2023-11-07T12:59:00Z">
              <w:r w:rsidRPr="009A3298">
                <w:rPr>
                  <w:sz w:val="18"/>
                  <w:szCs w:val="18"/>
                </w:rPr>
                <w:t xml:space="preserve">y las notificaciones en virtud de las Secciones </w:t>
              </w:r>
            </w:ins>
            <w:ins w:id="318" w:author="Spanish" w:date="2023-11-07T12:56:00Z">
              <w:r w:rsidRPr="009A3298">
                <w:rPr>
                  <w:sz w:val="18"/>
                  <w:szCs w:val="18"/>
                </w:rPr>
                <w:t xml:space="preserve">A </w:t>
              </w:r>
            </w:ins>
            <w:ins w:id="319" w:author="Spanish" w:date="2023-11-07T12:59:00Z">
              <w:r w:rsidRPr="009A3298">
                <w:rPr>
                  <w:sz w:val="18"/>
                  <w:szCs w:val="18"/>
                </w:rPr>
                <w:t>y</w:t>
              </w:r>
            </w:ins>
            <w:ins w:id="320" w:author="Spanish" w:date="2023-11-07T12:56:00Z">
              <w:r w:rsidRPr="009A3298">
                <w:rPr>
                  <w:sz w:val="18"/>
                  <w:szCs w:val="18"/>
                </w:rPr>
                <w:t> B, respectiv</w:t>
              </w:r>
            </w:ins>
            <w:ins w:id="321" w:author="Spanish" w:date="2023-11-07T12:59:00Z">
              <w:r w:rsidRPr="009A3298">
                <w:rPr>
                  <w:sz w:val="18"/>
                  <w:szCs w:val="18"/>
                </w:rPr>
                <w:t>amente</w:t>
              </w:r>
            </w:ins>
            <w:ins w:id="322" w:author="Spanish" w:date="2023-11-07T12:56:00Z">
              <w:r w:rsidRPr="009A3298">
                <w:rPr>
                  <w:sz w:val="18"/>
                  <w:szCs w:val="18"/>
                </w:rPr>
                <w:t xml:space="preserve">, </w:t>
              </w:r>
            </w:ins>
            <w:ins w:id="323" w:author="Spanish" w:date="2023-11-07T12:59:00Z">
              <w:r w:rsidRPr="009A3298">
                <w:rPr>
                  <w:sz w:val="18"/>
                  <w:szCs w:val="18"/>
                </w:rPr>
                <w:t xml:space="preserve">de la Parte </w:t>
              </w:r>
            </w:ins>
            <w:ins w:id="324" w:author="Spanish" w:date="2023-11-07T12:56:00Z">
              <w:r w:rsidRPr="009A3298">
                <w:rPr>
                  <w:sz w:val="18"/>
                  <w:szCs w:val="18"/>
                </w:rPr>
                <w:t xml:space="preserve">1 </w:t>
              </w:r>
            </w:ins>
            <w:ins w:id="325" w:author="Spanish" w:date="2023-11-07T12:59:00Z">
              <w:r w:rsidRPr="009A3298">
                <w:rPr>
                  <w:sz w:val="18"/>
                  <w:szCs w:val="18"/>
                </w:rPr>
                <w:t xml:space="preserve">del Anexo </w:t>
              </w:r>
            </w:ins>
            <w:ins w:id="326" w:author="Spanish" w:date="2023-11-07T12:56:00Z">
              <w:r w:rsidRPr="009A3298">
                <w:rPr>
                  <w:sz w:val="18"/>
                  <w:szCs w:val="18"/>
                </w:rPr>
                <w:t xml:space="preserve">1 </w:t>
              </w:r>
            </w:ins>
            <w:ins w:id="327" w:author="Spanish" w:date="2023-11-07T12:59:00Z">
              <w:r w:rsidRPr="009A3298">
                <w:rPr>
                  <w:sz w:val="18"/>
                  <w:szCs w:val="18"/>
                </w:rPr>
                <w:t>del proyecto de nueva Resolución</w:t>
              </w:r>
            </w:ins>
            <w:ins w:id="328" w:author="Spanish" w:date="2023-11-07T12:56:00Z">
              <w:r w:rsidRPr="009A3298">
                <w:rPr>
                  <w:sz w:val="18"/>
                  <w:szCs w:val="18"/>
                </w:rPr>
                <w:t xml:space="preserve"> </w:t>
              </w:r>
              <w:r w:rsidRPr="009A3298">
                <w:rPr>
                  <w:b/>
                  <w:bCs/>
                  <w:sz w:val="18"/>
                  <w:szCs w:val="18"/>
                </w:rPr>
                <w:t>[EUR-A115-ESIM-13GHZ] (</w:t>
              </w:r>
            </w:ins>
            <w:ins w:id="329" w:author="Spanish" w:date="2023-11-07T12:59:00Z">
              <w:r w:rsidRPr="009A3298">
                <w:rPr>
                  <w:b/>
                  <w:bCs/>
                  <w:sz w:val="18"/>
                  <w:szCs w:val="18"/>
                </w:rPr>
                <w:t>CMR</w:t>
              </w:r>
            </w:ins>
            <w:ins w:id="330" w:author="Spanish" w:date="2023-11-07T12:56:00Z">
              <w:r w:rsidRPr="009A3298">
                <w:rPr>
                  <w:b/>
                  <w:bCs/>
                  <w:sz w:val="18"/>
                  <w:szCs w:val="18"/>
                </w:rPr>
                <w:t xml:space="preserve">-23)) </w:t>
              </w:r>
            </w:ins>
            <w:ins w:id="331" w:author="Spanish" w:date="2023-11-07T12:59:00Z">
              <w:r w:rsidRPr="009A3298">
                <w:rPr>
                  <w:sz w:val="18"/>
                  <w:szCs w:val="18"/>
                </w:rPr>
                <w:t>que se utilizar</w:t>
              </w:r>
            </w:ins>
            <w:ins w:id="332" w:author="Spanish" w:date="2023-11-07T13:00:00Z">
              <w:r w:rsidRPr="009A3298">
                <w:rPr>
                  <w:sz w:val="18"/>
                  <w:szCs w:val="18"/>
                </w:rPr>
                <w:t xml:space="preserve">án para el examen de los límites de la densidad de flujo de potencia especificados en el Anexo </w:t>
              </w:r>
            </w:ins>
            <w:ins w:id="333" w:author="Spanish" w:date="2023-11-07T12:56:00Z">
              <w:r w:rsidRPr="009A3298">
                <w:rPr>
                  <w:sz w:val="18"/>
                  <w:szCs w:val="18"/>
                </w:rPr>
                <w:t xml:space="preserve">2 </w:t>
              </w:r>
            </w:ins>
            <w:ins w:id="334" w:author="Spanish" w:date="2023-11-07T13:00:00Z">
              <w:r w:rsidRPr="009A3298">
                <w:rPr>
                  <w:sz w:val="18"/>
                  <w:szCs w:val="18"/>
                </w:rPr>
                <w:t xml:space="preserve">del proyecto de nueva Resolución </w:t>
              </w:r>
            </w:ins>
            <w:ins w:id="335" w:author="Spanish" w:date="2023-11-07T12:56:00Z">
              <w:r w:rsidRPr="009A3298">
                <w:rPr>
                  <w:b/>
                  <w:bCs/>
                  <w:sz w:val="18"/>
                  <w:szCs w:val="18"/>
                </w:rPr>
                <w:t>[EUR-A115-ESIM-13GHZ] (</w:t>
              </w:r>
            </w:ins>
            <w:ins w:id="336" w:author="Spanish" w:date="2023-11-07T13:00:00Z">
              <w:r w:rsidRPr="009A3298">
                <w:rPr>
                  <w:b/>
                  <w:bCs/>
                  <w:sz w:val="18"/>
                  <w:szCs w:val="18"/>
                </w:rPr>
                <w:t>CMR</w:t>
              </w:r>
            </w:ins>
            <w:ins w:id="337" w:author="Spanish" w:date="2023-11-07T12:56:00Z">
              <w:r w:rsidRPr="009A3298">
                <w:rPr>
                  <w:b/>
                  <w:bCs/>
                  <w:sz w:val="18"/>
                  <w:szCs w:val="18"/>
                </w:rPr>
                <w:t>-23)</w:t>
              </w:r>
            </w:ins>
          </w:p>
        </w:tc>
        <w:tc>
          <w:tcPr>
            <w:tcW w:w="775" w:type="dxa"/>
            <w:tcBorders>
              <w:top w:val="nil"/>
              <w:left w:val="double" w:sz="4" w:space="0" w:color="auto"/>
              <w:bottom w:val="single" w:sz="4" w:space="0" w:color="auto"/>
              <w:right w:val="single" w:sz="4" w:space="0" w:color="auto"/>
            </w:tcBorders>
            <w:shd w:val="clear" w:color="auto" w:fill="FFFFFF"/>
            <w:vAlign w:val="center"/>
          </w:tcPr>
          <w:p w14:paraId="6B23B251" w14:textId="77777777" w:rsidR="009053C1" w:rsidRPr="009A3298" w:rsidRDefault="009053C1" w:rsidP="00CA06B2">
            <w:pPr>
              <w:tabs>
                <w:tab w:val="left" w:pos="720"/>
              </w:tabs>
              <w:overflowPunct/>
              <w:autoSpaceDE/>
              <w:adjustRightInd/>
              <w:spacing w:before="40" w:after="40"/>
              <w:jc w:val="center"/>
              <w:rPr>
                <w:ins w:id="338" w:author="Spanish" w:date="2023-11-07T12:55:00Z"/>
                <w:rFonts w:asciiTheme="majorBidi" w:hAnsiTheme="majorBidi" w:cstheme="majorBidi"/>
                <w:b/>
                <w:bCs/>
                <w:sz w:val="18"/>
                <w:szCs w:val="18"/>
                <w:lang w:eastAsia="zh-CN"/>
              </w:rPr>
            </w:pPr>
          </w:p>
        </w:tc>
        <w:tc>
          <w:tcPr>
            <w:tcW w:w="902" w:type="dxa"/>
            <w:gridSpan w:val="4"/>
            <w:tcBorders>
              <w:top w:val="nil"/>
              <w:left w:val="nil"/>
              <w:bottom w:val="single" w:sz="4" w:space="0" w:color="auto"/>
              <w:right w:val="single" w:sz="4" w:space="0" w:color="auto"/>
            </w:tcBorders>
            <w:shd w:val="clear" w:color="auto" w:fill="FFFFFF"/>
            <w:vAlign w:val="center"/>
          </w:tcPr>
          <w:p w14:paraId="537CB7C0" w14:textId="77777777" w:rsidR="009053C1" w:rsidRPr="009A3298" w:rsidRDefault="009053C1" w:rsidP="00CA06B2">
            <w:pPr>
              <w:tabs>
                <w:tab w:val="left" w:pos="720"/>
              </w:tabs>
              <w:overflowPunct/>
              <w:autoSpaceDE/>
              <w:adjustRightInd/>
              <w:spacing w:before="40" w:after="40"/>
              <w:jc w:val="center"/>
              <w:rPr>
                <w:ins w:id="339" w:author="Spanish" w:date="2023-11-07T12:55:00Z"/>
                <w:rFonts w:asciiTheme="majorBidi" w:hAnsiTheme="majorBidi" w:cstheme="majorBidi"/>
                <w:b/>
                <w:bCs/>
                <w:sz w:val="18"/>
                <w:szCs w:val="18"/>
                <w:lang w:eastAsia="zh-CN"/>
              </w:rPr>
            </w:pPr>
          </w:p>
        </w:tc>
        <w:tc>
          <w:tcPr>
            <w:tcW w:w="902" w:type="dxa"/>
            <w:gridSpan w:val="4"/>
            <w:tcBorders>
              <w:top w:val="nil"/>
              <w:left w:val="nil"/>
              <w:bottom w:val="single" w:sz="4" w:space="0" w:color="auto"/>
              <w:right w:val="single" w:sz="4" w:space="0" w:color="auto"/>
            </w:tcBorders>
            <w:shd w:val="clear" w:color="auto" w:fill="FFFFFF"/>
            <w:vAlign w:val="center"/>
          </w:tcPr>
          <w:p w14:paraId="72A210FF" w14:textId="77777777" w:rsidR="009053C1" w:rsidRPr="009A3298" w:rsidRDefault="009053C1" w:rsidP="00CA06B2">
            <w:pPr>
              <w:tabs>
                <w:tab w:val="left" w:pos="720"/>
              </w:tabs>
              <w:overflowPunct/>
              <w:autoSpaceDE/>
              <w:adjustRightInd/>
              <w:spacing w:before="40" w:after="40"/>
              <w:jc w:val="center"/>
              <w:rPr>
                <w:ins w:id="340" w:author="Spanish" w:date="2023-11-07T12:55:00Z"/>
                <w:rFonts w:asciiTheme="majorBidi" w:hAnsiTheme="majorBidi" w:cstheme="majorBidi"/>
                <w:b/>
                <w:bCs/>
                <w:sz w:val="18"/>
                <w:szCs w:val="18"/>
                <w:lang w:eastAsia="zh-CN"/>
              </w:rPr>
            </w:pPr>
          </w:p>
        </w:tc>
        <w:tc>
          <w:tcPr>
            <w:tcW w:w="902" w:type="dxa"/>
            <w:gridSpan w:val="6"/>
            <w:tcBorders>
              <w:top w:val="nil"/>
              <w:left w:val="nil"/>
              <w:bottom w:val="single" w:sz="4" w:space="0" w:color="auto"/>
              <w:right w:val="single" w:sz="4" w:space="0" w:color="auto"/>
            </w:tcBorders>
            <w:vAlign w:val="center"/>
          </w:tcPr>
          <w:p w14:paraId="4E72F515" w14:textId="77777777" w:rsidR="009053C1" w:rsidRPr="009A3298" w:rsidRDefault="009053C1" w:rsidP="00CA06B2">
            <w:pPr>
              <w:tabs>
                <w:tab w:val="left" w:pos="720"/>
              </w:tabs>
              <w:overflowPunct/>
              <w:autoSpaceDE/>
              <w:adjustRightInd/>
              <w:spacing w:before="40" w:after="40"/>
              <w:jc w:val="center"/>
              <w:rPr>
                <w:ins w:id="341" w:author="Spanish" w:date="2023-11-07T12:55:00Z"/>
                <w:rFonts w:asciiTheme="majorBidi" w:hAnsiTheme="majorBidi" w:cstheme="majorBidi"/>
                <w:b/>
                <w:bCs/>
                <w:sz w:val="18"/>
                <w:szCs w:val="18"/>
                <w:lang w:eastAsia="zh-CN"/>
              </w:rPr>
            </w:pPr>
          </w:p>
        </w:tc>
        <w:tc>
          <w:tcPr>
            <w:tcW w:w="792" w:type="dxa"/>
            <w:gridSpan w:val="3"/>
            <w:tcBorders>
              <w:top w:val="nil"/>
              <w:left w:val="nil"/>
              <w:bottom w:val="single" w:sz="4" w:space="0" w:color="auto"/>
              <w:right w:val="single" w:sz="4" w:space="0" w:color="auto"/>
            </w:tcBorders>
            <w:vAlign w:val="center"/>
          </w:tcPr>
          <w:p w14:paraId="2B30F694" w14:textId="77777777" w:rsidR="009053C1" w:rsidRPr="009A3298" w:rsidRDefault="009053C1" w:rsidP="00CA06B2">
            <w:pPr>
              <w:tabs>
                <w:tab w:val="left" w:pos="720"/>
              </w:tabs>
              <w:overflowPunct/>
              <w:autoSpaceDE/>
              <w:adjustRightInd/>
              <w:spacing w:before="40" w:after="40"/>
              <w:jc w:val="center"/>
              <w:rPr>
                <w:ins w:id="342" w:author="Spanish" w:date="2023-11-07T12:55:00Z"/>
                <w:rFonts w:asciiTheme="majorBidi" w:hAnsiTheme="majorBidi" w:cstheme="majorBidi"/>
                <w:b/>
                <w:bCs/>
                <w:sz w:val="18"/>
                <w:szCs w:val="18"/>
                <w:lang w:eastAsia="zh-CN"/>
              </w:rPr>
            </w:pPr>
          </w:p>
        </w:tc>
        <w:tc>
          <w:tcPr>
            <w:tcW w:w="800" w:type="dxa"/>
            <w:gridSpan w:val="3"/>
            <w:tcBorders>
              <w:top w:val="nil"/>
              <w:left w:val="nil"/>
              <w:bottom w:val="single" w:sz="4" w:space="0" w:color="auto"/>
              <w:right w:val="single" w:sz="4" w:space="0" w:color="auto"/>
            </w:tcBorders>
            <w:shd w:val="clear" w:color="auto" w:fill="FFFFFF"/>
            <w:vAlign w:val="center"/>
          </w:tcPr>
          <w:p w14:paraId="10705E57" w14:textId="77777777" w:rsidR="009053C1" w:rsidRPr="009A3298" w:rsidRDefault="009053C1" w:rsidP="00CA06B2">
            <w:pPr>
              <w:tabs>
                <w:tab w:val="left" w:pos="720"/>
              </w:tabs>
              <w:overflowPunct/>
              <w:autoSpaceDE/>
              <w:adjustRightInd/>
              <w:spacing w:before="40" w:after="40"/>
              <w:jc w:val="center"/>
              <w:rPr>
                <w:ins w:id="343" w:author="Spanish" w:date="2023-11-07T12:55:00Z"/>
                <w:rFonts w:asciiTheme="majorBidi" w:hAnsiTheme="majorBidi" w:cstheme="majorBidi"/>
                <w:b/>
                <w:bCs/>
                <w:sz w:val="18"/>
                <w:szCs w:val="18"/>
                <w:lang w:eastAsia="zh-CN"/>
              </w:rPr>
            </w:pPr>
          </w:p>
        </w:tc>
        <w:tc>
          <w:tcPr>
            <w:tcW w:w="797" w:type="dxa"/>
            <w:gridSpan w:val="3"/>
            <w:tcBorders>
              <w:top w:val="nil"/>
              <w:left w:val="nil"/>
              <w:bottom w:val="single" w:sz="4" w:space="0" w:color="auto"/>
              <w:right w:val="single" w:sz="4" w:space="0" w:color="auto"/>
            </w:tcBorders>
            <w:shd w:val="clear" w:color="auto" w:fill="FFFFFF"/>
            <w:vAlign w:val="center"/>
          </w:tcPr>
          <w:p w14:paraId="41DFE986" w14:textId="77777777" w:rsidR="009053C1" w:rsidRPr="009A3298" w:rsidRDefault="009053C1" w:rsidP="00CA06B2">
            <w:pPr>
              <w:tabs>
                <w:tab w:val="left" w:pos="720"/>
              </w:tabs>
              <w:overflowPunct/>
              <w:autoSpaceDE/>
              <w:adjustRightInd/>
              <w:spacing w:before="40" w:after="40"/>
              <w:jc w:val="center"/>
              <w:rPr>
                <w:ins w:id="344" w:author="Spanish" w:date="2023-11-07T12:55:00Z"/>
                <w:rFonts w:asciiTheme="majorBidi" w:hAnsiTheme="majorBidi" w:cstheme="majorBidi"/>
                <w:b/>
                <w:bCs/>
                <w:sz w:val="18"/>
                <w:szCs w:val="18"/>
                <w:lang w:eastAsia="zh-CN"/>
              </w:rPr>
            </w:pPr>
          </w:p>
        </w:tc>
        <w:tc>
          <w:tcPr>
            <w:tcW w:w="872" w:type="dxa"/>
            <w:gridSpan w:val="3"/>
            <w:tcBorders>
              <w:top w:val="nil"/>
              <w:left w:val="nil"/>
              <w:bottom w:val="single" w:sz="4" w:space="0" w:color="auto"/>
              <w:right w:val="single" w:sz="4" w:space="0" w:color="auto"/>
            </w:tcBorders>
            <w:shd w:val="clear" w:color="auto" w:fill="FFFFFF"/>
            <w:vAlign w:val="center"/>
          </w:tcPr>
          <w:p w14:paraId="460EA32E" w14:textId="77777777" w:rsidR="009053C1" w:rsidRPr="009A3298" w:rsidRDefault="009053C1" w:rsidP="00CA06B2">
            <w:pPr>
              <w:tabs>
                <w:tab w:val="left" w:pos="720"/>
              </w:tabs>
              <w:overflowPunct/>
              <w:autoSpaceDE/>
              <w:adjustRightInd/>
              <w:spacing w:before="40" w:after="40"/>
              <w:jc w:val="center"/>
              <w:rPr>
                <w:ins w:id="345" w:author="Spanish" w:date="2023-11-07T12:55:00Z"/>
                <w:rFonts w:asciiTheme="majorBidi" w:hAnsiTheme="majorBidi" w:cstheme="majorBidi"/>
                <w:b/>
                <w:bCs/>
                <w:sz w:val="18"/>
                <w:szCs w:val="18"/>
                <w:lang w:eastAsia="zh-CN"/>
              </w:rPr>
            </w:pPr>
          </w:p>
        </w:tc>
        <w:tc>
          <w:tcPr>
            <w:tcW w:w="1223" w:type="dxa"/>
            <w:tcBorders>
              <w:top w:val="nil"/>
              <w:left w:val="nil"/>
              <w:bottom w:val="single" w:sz="4" w:space="0" w:color="auto"/>
              <w:right w:val="double" w:sz="6" w:space="0" w:color="auto"/>
            </w:tcBorders>
            <w:shd w:val="clear" w:color="auto" w:fill="FFFFFF"/>
            <w:vAlign w:val="center"/>
          </w:tcPr>
          <w:p w14:paraId="3A96EBF6" w14:textId="68C45EFA" w:rsidR="009053C1" w:rsidRPr="009A3298" w:rsidRDefault="009053C1" w:rsidP="00CA06B2">
            <w:pPr>
              <w:tabs>
                <w:tab w:val="left" w:pos="720"/>
              </w:tabs>
              <w:overflowPunct/>
              <w:autoSpaceDE/>
              <w:adjustRightInd/>
              <w:spacing w:before="40" w:after="40"/>
              <w:jc w:val="center"/>
              <w:rPr>
                <w:ins w:id="346" w:author="Spanish" w:date="2023-11-07T12:55:00Z"/>
                <w:rFonts w:asciiTheme="majorBidi" w:hAnsiTheme="majorBidi" w:cstheme="majorBidi"/>
                <w:b/>
                <w:bCs/>
                <w:sz w:val="18"/>
                <w:szCs w:val="18"/>
                <w:lang w:eastAsia="zh-CN"/>
              </w:rPr>
            </w:pPr>
            <w:ins w:id="347" w:author="Spanish" w:date="2023-11-07T12:56:00Z">
              <w:r w:rsidRPr="009A3298">
                <w:rPr>
                  <w:rFonts w:asciiTheme="majorBidi" w:hAnsiTheme="majorBidi" w:cstheme="majorBidi"/>
                  <w:b/>
                  <w:bCs/>
                  <w:sz w:val="18"/>
                  <w:szCs w:val="18"/>
                  <w:lang w:eastAsia="zh-CN"/>
                </w:rPr>
                <w:t>+</w:t>
              </w:r>
            </w:ins>
          </w:p>
        </w:tc>
        <w:tc>
          <w:tcPr>
            <w:tcW w:w="981" w:type="dxa"/>
            <w:gridSpan w:val="2"/>
            <w:tcBorders>
              <w:top w:val="nil"/>
              <w:left w:val="nil"/>
              <w:bottom w:val="single" w:sz="4" w:space="0" w:color="auto"/>
              <w:right w:val="double" w:sz="6" w:space="0" w:color="auto"/>
            </w:tcBorders>
          </w:tcPr>
          <w:p w14:paraId="4AE70473" w14:textId="507C9980" w:rsidR="009053C1" w:rsidRPr="009A3298" w:rsidRDefault="009053C1" w:rsidP="00CA06B2">
            <w:pPr>
              <w:tabs>
                <w:tab w:val="left" w:pos="720"/>
              </w:tabs>
              <w:overflowPunct/>
              <w:autoSpaceDE/>
              <w:adjustRightInd/>
              <w:spacing w:before="40" w:after="40"/>
              <w:rPr>
                <w:ins w:id="348" w:author="Spanish" w:date="2023-11-07T12:55:00Z"/>
                <w:rFonts w:asciiTheme="majorBidi" w:hAnsiTheme="majorBidi" w:cstheme="majorBidi"/>
                <w:sz w:val="18"/>
                <w:szCs w:val="18"/>
                <w:lang w:eastAsia="zh-CN"/>
              </w:rPr>
            </w:pPr>
            <w:ins w:id="349" w:author="Spanish" w:date="2023-11-07T12:56:00Z">
              <w:r w:rsidRPr="009A3298">
                <w:rPr>
                  <w:rFonts w:asciiTheme="majorBidi" w:hAnsiTheme="majorBidi" w:cstheme="majorBidi"/>
                  <w:sz w:val="18"/>
                  <w:szCs w:val="18"/>
                  <w:lang w:eastAsia="zh-CN"/>
                </w:rPr>
                <w:t>C.8.a.3</w:t>
              </w:r>
            </w:ins>
          </w:p>
        </w:tc>
        <w:tc>
          <w:tcPr>
            <w:tcW w:w="621" w:type="dxa"/>
            <w:gridSpan w:val="3"/>
            <w:tcBorders>
              <w:top w:val="nil"/>
              <w:left w:val="nil"/>
              <w:bottom w:val="single" w:sz="4" w:space="0" w:color="auto"/>
              <w:right w:val="single" w:sz="12" w:space="0" w:color="auto"/>
            </w:tcBorders>
            <w:shd w:val="clear" w:color="auto" w:fill="FFFFFF"/>
            <w:vAlign w:val="center"/>
          </w:tcPr>
          <w:p w14:paraId="1BA27F94" w14:textId="77777777" w:rsidR="009053C1" w:rsidRPr="009A3298" w:rsidRDefault="009053C1" w:rsidP="00CA06B2">
            <w:pPr>
              <w:tabs>
                <w:tab w:val="left" w:pos="720"/>
              </w:tabs>
              <w:overflowPunct/>
              <w:autoSpaceDE/>
              <w:adjustRightInd/>
              <w:spacing w:before="40" w:after="40"/>
              <w:jc w:val="center"/>
              <w:rPr>
                <w:ins w:id="350" w:author="Spanish" w:date="2023-11-07T12:55:00Z"/>
                <w:rFonts w:asciiTheme="majorBidi" w:hAnsiTheme="majorBidi" w:cstheme="majorBidi"/>
                <w:b/>
                <w:bCs/>
                <w:sz w:val="18"/>
                <w:szCs w:val="18"/>
                <w:lang w:eastAsia="zh-CN"/>
              </w:rPr>
            </w:pPr>
          </w:p>
        </w:tc>
      </w:tr>
      <w:tr w:rsidR="00CA06B2" w:rsidRPr="009A3298" w14:paraId="10D7ED0F" w14:textId="77777777" w:rsidTr="00F553C9">
        <w:trPr>
          <w:cantSplit/>
          <w:jc w:val="center"/>
        </w:trPr>
        <w:tc>
          <w:tcPr>
            <w:tcW w:w="1168" w:type="dxa"/>
            <w:tcBorders>
              <w:top w:val="nil"/>
              <w:left w:val="single" w:sz="12" w:space="0" w:color="auto"/>
              <w:bottom w:val="single" w:sz="4" w:space="0" w:color="auto"/>
              <w:right w:val="double" w:sz="6" w:space="0" w:color="auto"/>
            </w:tcBorders>
          </w:tcPr>
          <w:p w14:paraId="635684C7"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highlight w:val="yellow"/>
                <w:lang w:eastAsia="zh-CN"/>
              </w:rPr>
            </w:pPr>
            <w:r w:rsidRPr="009A3298">
              <w:rPr>
                <w:rFonts w:asciiTheme="majorBidi" w:hAnsiTheme="majorBidi" w:cstheme="majorBidi"/>
                <w:sz w:val="18"/>
                <w:szCs w:val="18"/>
                <w:lang w:eastAsia="zh-CN"/>
              </w:rPr>
              <w:t>C.8.b</w:t>
            </w:r>
          </w:p>
        </w:tc>
        <w:tc>
          <w:tcPr>
            <w:tcW w:w="7719" w:type="dxa"/>
            <w:gridSpan w:val="2"/>
            <w:tcBorders>
              <w:top w:val="single" w:sz="4" w:space="0" w:color="auto"/>
              <w:left w:val="nil"/>
              <w:bottom w:val="single" w:sz="4" w:space="0" w:color="auto"/>
              <w:right w:val="double" w:sz="4" w:space="0" w:color="auto"/>
            </w:tcBorders>
          </w:tcPr>
          <w:p w14:paraId="0930AE5F"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b/>
                <w:bCs/>
                <w:sz w:val="18"/>
                <w:szCs w:val="18"/>
              </w:rPr>
              <w:t>Para el caso en que no es adecuado identificar portadoras individuales:</w:t>
            </w:r>
          </w:p>
        </w:tc>
        <w:tc>
          <w:tcPr>
            <w:tcW w:w="775" w:type="dxa"/>
            <w:tcBorders>
              <w:top w:val="nil"/>
              <w:left w:val="double" w:sz="4" w:space="0" w:color="auto"/>
              <w:bottom w:val="single" w:sz="4" w:space="0" w:color="auto"/>
              <w:right w:val="single" w:sz="4" w:space="0" w:color="auto"/>
            </w:tcBorders>
            <w:shd w:val="clear" w:color="auto" w:fill="FFFFFF"/>
            <w:vAlign w:val="center"/>
          </w:tcPr>
          <w:p w14:paraId="2B9E3174"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6EDBF8C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07E472C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6"/>
            <w:tcBorders>
              <w:top w:val="nil"/>
              <w:left w:val="nil"/>
              <w:bottom w:val="single" w:sz="4" w:space="0" w:color="auto"/>
              <w:right w:val="single" w:sz="4" w:space="0" w:color="auto"/>
            </w:tcBorders>
            <w:vAlign w:val="center"/>
          </w:tcPr>
          <w:p w14:paraId="621490B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2" w:type="dxa"/>
            <w:gridSpan w:val="3"/>
            <w:tcBorders>
              <w:top w:val="nil"/>
              <w:left w:val="nil"/>
              <w:bottom w:val="single" w:sz="4" w:space="0" w:color="auto"/>
              <w:right w:val="single" w:sz="4" w:space="0" w:color="auto"/>
            </w:tcBorders>
            <w:vAlign w:val="center"/>
          </w:tcPr>
          <w:p w14:paraId="4A009472"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00" w:type="dxa"/>
            <w:gridSpan w:val="3"/>
            <w:tcBorders>
              <w:top w:val="nil"/>
              <w:left w:val="nil"/>
              <w:bottom w:val="single" w:sz="4" w:space="0" w:color="auto"/>
              <w:right w:val="single" w:sz="4" w:space="0" w:color="auto"/>
            </w:tcBorders>
            <w:shd w:val="clear" w:color="auto" w:fill="FFFFFF"/>
            <w:vAlign w:val="center"/>
          </w:tcPr>
          <w:p w14:paraId="134BBCB2"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shd w:val="clear" w:color="auto" w:fill="FFFFFF"/>
            <w:vAlign w:val="center"/>
          </w:tcPr>
          <w:p w14:paraId="5B92C5FD"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72" w:type="dxa"/>
            <w:gridSpan w:val="3"/>
            <w:tcBorders>
              <w:top w:val="nil"/>
              <w:left w:val="nil"/>
              <w:bottom w:val="single" w:sz="4" w:space="0" w:color="auto"/>
              <w:right w:val="single" w:sz="4" w:space="0" w:color="auto"/>
            </w:tcBorders>
            <w:shd w:val="clear" w:color="auto" w:fill="FFFFFF"/>
            <w:vAlign w:val="center"/>
          </w:tcPr>
          <w:p w14:paraId="28C26622"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23" w:type="dxa"/>
            <w:tcBorders>
              <w:top w:val="nil"/>
              <w:left w:val="nil"/>
              <w:bottom w:val="single" w:sz="4" w:space="0" w:color="auto"/>
              <w:right w:val="double" w:sz="6" w:space="0" w:color="auto"/>
            </w:tcBorders>
            <w:shd w:val="clear" w:color="auto" w:fill="FFFFFF"/>
            <w:vAlign w:val="center"/>
          </w:tcPr>
          <w:p w14:paraId="44D4FD6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nil"/>
              <w:left w:val="nil"/>
              <w:bottom w:val="single" w:sz="4" w:space="0" w:color="auto"/>
              <w:right w:val="double" w:sz="6" w:space="0" w:color="auto"/>
            </w:tcBorders>
          </w:tcPr>
          <w:p w14:paraId="3A0ACE42"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C.8.b</w:t>
            </w:r>
          </w:p>
        </w:tc>
        <w:tc>
          <w:tcPr>
            <w:tcW w:w="621" w:type="dxa"/>
            <w:gridSpan w:val="3"/>
            <w:tcBorders>
              <w:top w:val="nil"/>
              <w:left w:val="nil"/>
              <w:bottom w:val="single" w:sz="4" w:space="0" w:color="auto"/>
              <w:right w:val="single" w:sz="12" w:space="0" w:color="auto"/>
            </w:tcBorders>
            <w:shd w:val="clear" w:color="auto" w:fill="FFFFFF"/>
            <w:vAlign w:val="center"/>
          </w:tcPr>
          <w:p w14:paraId="4B979264"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5C3D7DBB" w14:textId="77777777" w:rsidTr="00F553C9">
        <w:trPr>
          <w:cantSplit/>
          <w:jc w:val="center"/>
        </w:trPr>
        <w:tc>
          <w:tcPr>
            <w:tcW w:w="1168" w:type="dxa"/>
            <w:tcBorders>
              <w:top w:val="nil"/>
              <w:left w:val="single" w:sz="12" w:space="0" w:color="auto"/>
              <w:bottom w:val="single" w:sz="4" w:space="0" w:color="000000"/>
              <w:right w:val="double" w:sz="6" w:space="0" w:color="auto"/>
            </w:tcBorders>
            <w:hideMark/>
          </w:tcPr>
          <w:p w14:paraId="46AE0D0C" w14:textId="77777777" w:rsidR="00CA06B2" w:rsidRPr="009A3298" w:rsidRDefault="003D328F" w:rsidP="00CA06B2">
            <w:pPr>
              <w:keepNext/>
              <w:tabs>
                <w:tab w:val="left" w:pos="915"/>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C.8.b.1</w:t>
            </w:r>
          </w:p>
        </w:tc>
        <w:tc>
          <w:tcPr>
            <w:tcW w:w="7719" w:type="dxa"/>
            <w:gridSpan w:val="2"/>
            <w:tcBorders>
              <w:top w:val="single" w:sz="4" w:space="0" w:color="auto"/>
              <w:left w:val="nil"/>
              <w:bottom w:val="single" w:sz="4" w:space="0" w:color="auto"/>
              <w:right w:val="double" w:sz="4" w:space="0" w:color="auto"/>
            </w:tcBorders>
            <w:hideMark/>
          </w:tcPr>
          <w:p w14:paraId="1E3772D5" w14:textId="77777777" w:rsidR="00CA06B2" w:rsidRPr="009A3298" w:rsidRDefault="003D328F" w:rsidP="00CA06B2">
            <w:pPr>
              <w:keepNext/>
              <w:keepLines/>
              <w:spacing w:before="40" w:after="40"/>
              <w:ind w:left="125"/>
              <w:rPr>
                <w:sz w:val="18"/>
                <w:szCs w:val="18"/>
              </w:rPr>
            </w:pPr>
            <w:r w:rsidRPr="009A3298">
              <w:rPr>
                <w:sz w:val="18"/>
                <w:szCs w:val="18"/>
              </w:rPr>
              <w:t>potencia total en la cresta de la envolvente, en dBW, aplicada a la entrada de la antena</w:t>
            </w:r>
          </w:p>
          <w:p w14:paraId="503D1751" w14:textId="77777777" w:rsidR="00CA06B2" w:rsidRPr="009A3298" w:rsidRDefault="003D328F" w:rsidP="00CA06B2">
            <w:pPr>
              <w:keepNext/>
              <w:keepLines/>
              <w:spacing w:before="40" w:after="40"/>
              <w:ind w:left="238"/>
              <w:rPr>
                <w:sz w:val="18"/>
                <w:szCs w:val="18"/>
              </w:rPr>
            </w:pPr>
            <w:r w:rsidRPr="009A3298">
              <w:rPr>
                <w:sz w:val="18"/>
                <w:szCs w:val="18"/>
              </w:rPr>
              <w:t xml:space="preserve">Para la coordinación o notificación de una estación terrena del Apéndice </w:t>
            </w:r>
            <w:r w:rsidRPr="009A3298">
              <w:rPr>
                <w:b/>
                <w:bCs/>
                <w:sz w:val="18"/>
                <w:szCs w:val="18"/>
              </w:rPr>
              <w:t>30A</w:t>
            </w:r>
            <w:r w:rsidRPr="009A3298">
              <w:rPr>
                <w:sz w:val="18"/>
                <w:szCs w:val="18"/>
              </w:rPr>
              <w:t>, los valores incluirán la máxima magnitud de control de potencia</w:t>
            </w:r>
          </w:p>
          <w:p w14:paraId="52B45245" w14:textId="77777777" w:rsidR="00CA06B2" w:rsidRPr="009A3298" w:rsidRDefault="003D328F" w:rsidP="00CA06B2">
            <w:pPr>
              <w:keepNext/>
              <w:spacing w:before="40" w:after="40"/>
              <w:ind w:left="510"/>
              <w:rPr>
                <w:sz w:val="18"/>
                <w:szCs w:val="18"/>
              </w:rPr>
            </w:pPr>
            <w:r w:rsidRPr="009A3298">
              <w:rPr>
                <w:sz w:val="18"/>
                <w:szCs w:val="18"/>
              </w:rPr>
              <w:t>En el caso de redes o sistemas de satélite, obligatorio si no se proporciona C.8.a.1 ni C.8.b.3.a</w:t>
            </w:r>
          </w:p>
        </w:tc>
        <w:tc>
          <w:tcPr>
            <w:tcW w:w="775" w:type="dxa"/>
            <w:tcBorders>
              <w:top w:val="nil"/>
              <w:left w:val="double" w:sz="4" w:space="0" w:color="auto"/>
              <w:bottom w:val="single" w:sz="4" w:space="0" w:color="000000"/>
              <w:right w:val="single" w:sz="4" w:space="0" w:color="auto"/>
            </w:tcBorders>
            <w:shd w:val="clear" w:color="auto" w:fill="FFFFFF"/>
            <w:vAlign w:val="center"/>
            <w:hideMark/>
          </w:tcPr>
          <w:p w14:paraId="6AC504B8"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single" w:sz="4" w:space="0" w:color="auto"/>
              <w:bottom w:val="single" w:sz="4" w:space="0" w:color="000000"/>
              <w:right w:val="single" w:sz="4" w:space="0" w:color="auto"/>
            </w:tcBorders>
            <w:shd w:val="clear" w:color="auto" w:fill="FFFFFF"/>
            <w:vAlign w:val="center"/>
            <w:hideMark/>
          </w:tcPr>
          <w:p w14:paraId="2352F703"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single" w:sz="4" w:space="0" w:color="auto"/>
              <w:bottom w:val="single" w:sz="4" w:space="0" w:color="auto"/>
              <w:right w:val="single" w:sz="4" w:space="0" w:color="auto"/>
            </w:tcBorders>
            <w:vAlign w:val="center"/>
            <w:hideMark/>
          </w:tcPr>
          <w:p w14:paraId="40DB04C8"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2" w:type="dxa"/>
            <w:gridSpan w:val="6"/>
            <w:tcBorders>
              <w:top w:val="nil"/>
              <w:left w:val="single" w:sz="4" w:space="0" w:color="auto"/>
              <w:bottom w:val="single" w:sz="4" w:space="0" w:color="auto"/>
              <w:right w:val="single" w:sz="4" w:space="0" w:color="auto"/>
            </w:tcBorders>
            <w:vAlign w:val="center"/>
            <w:hideMark/>
          </w:tcPr>
          <w:p w14:paraId="2D534C91"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2" w:type="dxa"/>
            <w:gridSpan w:val="3"/>
            <w:tcBorders>
              <w:top w:val="nil"/>
              <w:left w:val="single" w:sz="4" w:space="0" w:color="auto"/>
              <w:bottom w:val="single" w:sz="4" w:space="0" w:color="auto"/>
              <w:right w:val="single" w:sz="4" w:space="0" w:color="auto"/>
            </w:tcBorders>
            <w:vAlign w:val="center"/>
            <w:hideMark/>
          </w:tcPr>
          <w:p w14:paraId="6FAD1D55"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00" w:type="dxa"/>
            <w:gridSpan w:val="3"/>
            <w:tcBorders>
              <w:top w:val="nil"/>
              <w:left w:val="single" w:sz="4" w:space="0" w:color="auto"/>
              <w:bottom w:val="single" w:sz="4" w:space="0" w:color="000000"/>
              <w:right w:val="single" w:sz="4" w:space="0" w:color="auto"/>
            </w:tcBorders>
            <w:shd w:val="clear" w:color="auto" w:fill="FFFFFF"/>
            <w:vAlign w:val="center"/>
            <w:hideMark/>
          </w:tcPr>
          <w:p w14:paraId="5F4B2ABB"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xml:space="preserve"> +</w:t>
            </w:r>
            <w:r w:rsidRPr="009A3298">
              <w:rPr>
                <w:rFonts w:asciiTheme="majorBidi" w:hAnsiTheme="majorBidi" w:cstheme="majorBidi"/>
                <w:b/>
                <w:bCs/>
                <w:sz w:val="18"/>
                <w:szCs w:val="18"/>
                <w:vertAlign w:val="superscript"/>
                <w:lang w:eastAsia="zh-CN"/>
              </w:rPr>
              <w:t xml:space="preserve"> 1</w:t>
            </w:r>
          </w:p>
        </w:tc>
        <w:tc>
          <w:tcPr>
            <w:tcW w:w="797" w:type="dxa"/>
            <w:gridSpan w:val="3"/>
            <w:tcBorders>
              <w:top w:val="nil"/>
              <w:left w:val="single" w:sz="4" w:space="0" w:color="auto"/>
              <w:bottom w:val="single" w:sz="4" w:space="0" w:color="000000"/>
              <w:right w:val="single" w:sz="4" w:space="0" w:color="auto"/>
            </w:tcBorders>
            <w:shd w:val="clear" w:color="auto" w:fill="FFFFFF"/>
            <w:vAlign w:val="center"/>
            <w:hideMark/>
          </w:tcPr>
          <w:p w14:paraId="61B334A7"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72" w:type="dxa"/>
            <w:gridSpan w:val="3"/>
            <w:tcBorders>
              <w:top w:val="nil"/>
              <w:left w:val="single" w:sz="4" w:space="0" w:color="auto"/>
              <w:bottom w:val="single" w:sz="4" w:space="0" w:color="000000"/>
              <w:right w:val="single" w:sz="4" w:space="0" w:color="auto"/>
            </w:tcBorders>
            <w:shd w:val="clear" w:color="auto" w:fill="FFFFFF"/>
            <w:vAlign w:val="center"/>
            <w:hideMark/>
          </w:tcPr>
          <w:p w14:paraId="32F7DA03"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23" w:type="dxa"/>
            <w:tcBorders>
              <w:top w:val="nil"/>
              <w:left w:val="single" w:sz="4" w:space="0" w:color="auto"/>
              <w:bottom w:val="single" w:sz="4" w:space="0" w:color="000000"/>
              <w:right w:val="double" w:sz="6" w:space="0" w:color="auto"/>
            </w:tcBorders>
            <w:shd w:val="clear" w:color="auto" w:fill="FFFFFF"/>
            <w:vAlign w:val="center"/>
            <w:hideMark/>
          </w:tcPr>
          <w:p w14:paraId="69737BC8"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nil"/>
              <w:left w:val="double" w:sz="6" w:space="0" w:color="auto"/>
              <w:bottom w:val="single" w:sz="4" w:space="0" w:color="000000"/>
              <w:right w:val="double" w:sz="6" w:space="0" w:color="auto"/>
            </w:tcBorders>
            <w:hideMark/>
          </w:tcPr>
          <w:p w14:paraId="0E608791" w14:textId="77777777" w:rsidR="00CA06B2" w:rsidRPr="009A3298" w:rsidRDefault="003D328F" w:rsidP="00CA06B2">
            <w:pPr>
              <w:keepNext/>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C.8.b.1</w:t>
            </w:r>
          </w:p>
        </w:tc>
        <w:tc>
          <w:tcPr>
            <w:tcW w:w="621" w:type="dxa"/>
            <w:gridSpan w:val="3"/>
            <w:tcBorders>
              <w:top w:val="nil"/>
              <w:left w:val="double" w:sz="6" w:space="0" w:color="auto"/>
              <w:bottom w:val="single" w:sz="4" w:space="0" w:color="000000"/>
              <w:right w:val="single" w:sz="12" w:space="0" w:color="auto"/>
            </w:tcBorders>
            <w:shd w:val="clear" w:color="auto" w:fill="FFFFFF"/>
            <w:vAlign w:val="center"/>
            <w:hideMark/>
          </w:tcPr>
          <w:p w14:paraId="283D8C56" w14:textId="77777777" w:rsidR="00CA06B2" w:rsidRPr="009A3298" w:rsidRDefault="003D328F"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19D27021" w14:textId="77777777" w:rsidTr="00F553C9">
        <w:trPr>
          <w:cantSplit/>
          <w:jc w:val="center"/>
        </w:trPr>
        <w:tc>
          <w:tcPr>
            <w:tcW w:w="1168" w:type="dxa"/>
            <w:tcBorders>
              <w:top w:val="nil"/>
              <w:left w:val="single" w:sz="12" w:space="0" w:color="auto"/>
              <w:bottom w:val="single" w:sz="4" w:space="0" w:color="000000"/>
              <w:right w:val="double" w:sz="6" w:space="0" w:color="auto"/>
            </w:tcBorders>
            <w:hideMark/>
          </w:tcPr>
          <w:p w14:paraId="3E0D5B81"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C.8.b.2</w:t>
            </w:r>
          </w:p>
        </w:tc>
        <w:tc>
          <w:tcPr>
            <w:tcW w:w="7719" w:type="dxa"/>
            <w:gridSpan w:val="2"/>
            <w:tcBorders>
              <w:top w:val="single" w:sz="4" w:space="0" w:color="auto"/>
              <w:left w:val="nil"/>
              <w:bottom w:val="single" w:sz="4" w:space="0" w:color="auto"/>
              <w:right w:val="double" w:sz="4" w:space="0" w:color="auto"/>
            </w:tcBorders>
            <w:hideMark/>
          </w:tcPr>
          <w:p w14:paraId="217C4546" w14:textId="77777777" w:rsidR="00CA06B2" w:rsidRPr="009A3298" w:rsidRDefault="003D328F" w:rsidP="00CA06B2">
            <w:pPr>
              <w:spacing w:before="40" w:after="40"/>
              <w:ind w:left="125"/>
              <w:rPr>
                <w:sz w:val="18"/>
                <w:szCs w:val="18"/>
              </w:rPr>
            </w:pPr>
            <w:r w:rsidRPr="009A3298">
              <w:rPr>
                <w:sz w:val="18"/>
                <w:szCs w:val="18"/>
              </w:rPr>
              <w:t>máxima densidad de potencia, en dB(W/Hz), aplicada a la entrada de la antena para cada tipo de portadora </w:t>
            </w:r>
            <w:r w:rsidRPr="009A3298">
              <w:rPr>
                <w:sz w:val="18"/>
                <w:szCs w:val="18"/>
                <w:vertAlign w:val="superscript"/>
              </w:rPr>
              <w:t>2</w:t>
            </w:r>
          </w:p>
          <w:p w14:paraId="377A4700" w14:textId="77777777" w:rsidR="00CA06B2" w:rsidRPr="009A3298" w:rsidRDefault="003D328F" w:rsidP="00CA06B2">
            <w:pPr>
              <w:spacing w:before="40" w:after="40"/>
              <w:ind w:left="238"/>
              <w:rPr>
                <w:sz w:val="18"/>
                <w:szCs w:val="18"/>
              </w:rPr>
            </w:pPr>
            <w:r w:rsidRPr="009A3298">
              <w:rPr>
                <w:sz w:val="18"/>
                <w:szCs w:val="18"/>
              </w:rPr>
              <w:t xml:space="preserve">Para la coordinación o notificación de una estación terrena del Apéndice </w:t>
            </w:r>
            <w:r w:rsidRPr="009A3298">
              <w:rPr>
                <w:b/>
                <w:bCs/>
                <w:sz w:val="18"/>
                <w:szCs w:val="18"/>
              </w:rPr>
              <w:t>30A</w:t>
            </w:r>
            <w:r w:rsidRPr="009A3298">
              <w:rPr>
                <w:sz w:val="18"/>
                <w:szCs w:val="18"/>
              </w:rPr>
              <w:t>, los valores incluirán la máxima magnitud de control de potencia</w:t>
            </w:r>
          </w:p>
          <w:p w14:paraId="6902AA28" w14:textId="77777777" w:rsidR="00CA06B2" w:rsidRPr="009A3298" w:rsidRDefault="003D328F" w:rsidP="00CA06B2">
            <w:pPr>
              <w:spacing w:before="40" w:after="40"/>
              <w:ind w:left="352"/>
              <w:rPr>
                <w:sz w:val="18"/>
                <w:szCs w:val="18"/>
              </w:rPr>
            </w:pPr>
            <w:r w:rsidRPr="009A3298">
              <w:rPr>
                <w:sz w:val="18"/>
                <w:szCs w:val="18"/>
              </w:rPr>
              <w:t>En el caso de redes o sistemas de satélite, obligatorio si no se proporciona C.8.a.2 ni C.8.b.3.b</w:t>
            </w:r>
          </w:p>
          <w:p w14:paraId="5D72C84B" w14:textId="77777777" w:rsidR="00CA06B2" w:rsidRPr="009A3298" w:rsidRDefault="003D328F" w:rsidP="00CA06B2">
            <w:pPr>
              <w:spacing w:before="40" w:after="40"/>
              <w:ind w:left="352"/>
              <w:rPr>
                <w:ins w:id="351" w:author="Spanish" w:date="2023-11-07T13:00:00Z"/>
                <w:sz w:val="18"/>
                <w:szCs w:val="18"/>
              </w:rPr>
            </w:pPr>
            <w:r w:rsidRPr="009A3298">
              <w:rPr>
                <w:sz w:val="18"/>
                <w:szCs w:val="18"/>
              </w:rPr>
              <w:t xml:space="preserve">En el caso del Apéndice </w:t>
            </w:r>
            <w:r w:rsidRPr="009A3298">
              <w:rPr>
                <w:b/>
                <w:bCs/>
                <w:sz w:val="18"/>
                <w:szCs w:val="18"/>
              </w:rPr>
              <w:t>30B</w:t>
            </w:r>
            <w:r w:rsidRPr="009A3298">
              <w:rPr>
                <w:sz w:val="18"/>
                <w:szCs w:val="18"/>
              </w:rPr>
              <w:t>, obligatorio sólo para la notificación en virtud del Artículo 6</w:t>
            </w:r>
          </w:p>
          <w:p w14:paraId="2646B499" w14:textId="3B4F1C62" w:rsidR="007B727C" w:rsidRPr="009A3298" w:rsidRDefault="007B727C" w:rsidP="007B727C">
            <w:pPr>
              <w:spacing w:before="40" w:after="40"/>
              <w:ind w:left="352"/>
              <w:rPr>
                <w:sz w:val="18"/>
                <w:szCs w:val="18"/>
              </w:rPr>
            </w:pPr>
            <w:ins w:id="352" w:author="Spanish" w:date="2023-11-07T13:01:00Z">
              <w:r w:rsidRPr="009A3298">
                <w:rPr>
                  <w:rFonts w:asciiTheme="majorBidi" w:hAnsiTheme="majorBidi" w:cstheme="majorBidi"/>
                  <w:sz w:val="18"/>
                  <w:szCs w:val="18"/>
                  <w:lang w:eastAsia="zh-CN"/>
                </w:rPr>
                <w:t>En el caso de las ETEM del Apéndice</w:t>
              </w:r>
              <w:r w:rsidRPr="009A3298">
                <w:rPr>
                  <w:sz w:val="18"/>
                  <w:szCs w:val="18"/>
                </w:rPr>
                <w:t xml:space="preserve"> </w:t>
              </w:r>
              <w:r w:rsidRPr="009A3298">
                <w:rPr>
                  <w:b/>
                  <w:bCs/>
                  <w:sz w:val="18"/>
                  <w:szCs w:val="18"/>
                </w:rPr>
                <w:t>30B</w:t>
              </w:r>
              <w:r w:rsidRPr="009A3298">
                <w:rPr>
                  <w:sz w:val="18"/>
                  <w:szCs w:val="18"/>
                </w:rPr>
                <w:t>, obligatorio s</w:t>
              </w:r>
            </w:ins>
            <w:ins w:id="353" w:author="Spanish" w:date="2023-11-08T15:16:00Z">
              <w:r w:rsidR="006E5147">
                <w:rPr>
                  <w:sz w:val="18"/>
                  <w:szCs w:val="18"/>
                </w:rPr>
                <w:t>ó</w:t>
              </w:r>
            </w:ins>
            <w:ins w:id="354" w:author="Spanish" w:date="2023-11-07T13:01:00Z">
              <w:r w:rsidRPr="009A3298">
                <w:rPr>
                  <w:sz w:val="18"/>
                  <w:szCs w:val="18"/>
                </w:rPr>
                <w:t xml:space="preserve">lo para las notificaciones en virtud de la Sección A de la Parte 1 del Anexo 1 del proyecto de nueva Resolución </w:t>
              </w:r>
              <w:r w:rsidRPr="009A3298">
                <w:rPr>
                  <w:b/>
                  <w:bCs/>
                  <w:sz w:val="18"/>
                  <w:szCs w:val="18"/>
                </w:rPr>
                <w:t>[EUR-A115-ESIM-13GHZ] (CMR-23)</w:t>
              </w:r>
            </w:ins>
          </w:p>
        </w:tc>
        <w:tc>
          <w:tcPr>
            <w:tcW w:w="775" w:type="dxa"/>
            <w:tcBorders>
              <w:top w:val="nil"/>
              <w:left w:val="double" w:sz="4" w:space="0" w:color="auto"/>
              <w:bottom w:val="single" w:sz="4" w:space="0" w:color="000000"/>
              <w:right w:val="single" w:sz="4" w:space="0" w:color="auto"/>
            </w:tcBorders>
            <w:shd w:val="clear" w:color="auto" w:fill="FFFFFF"/>
            <w:vAlign w:val="center"/>
            <w:hideMark/>
          </w:tcPr>
          <w:p w14:paraId="018B12E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single" w:sz="4" w:space="0" w:color="auto"/>
              <w:bottom w:val="single" w:sz="4" w:space="0" w:color="000000"/>
              <w:right w:val="single" w:sz="4" w:space="0" w:color="auto"/>
            </w:tcBorders>
            <w:shd w:val="clear" w:color="auto" w:fill="FFFFFF"/>
            <w:vAlign w:val="center"/>
            <w:hideMark/>
          </w:tcPr>
          <w:p w14:paraId="4F61AA32"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single" w:sz="4" w:space="0" w:color="auto"/>
              <w:bottom w:val="single" w:sz="4" w:space="0" w:color="auto"/>
              <w:right w:val="single" w:sz="4" w:space="0" w:color="auto"/>
            </w:tcBorders>
            <w:shd w:val="clear" w:color="auto" w:fill="FFFFFF"/>
            <w:vAlign w:val="center"/>
            <w:hideMark/>
          </w:tcPr>
          <w:p w14:paraId="70CB1E6C"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2" w:type="dxa"/>
            <w:gridSpan w:val="6"/>
            <w:tcBorders>
              <w:top w:val="nil"/>
              <w:left w:val="single" w:sz="4" w:space="0" w:color="auto"/>
              <w:bottom w:val="single" w:sz="4" w:space="0" w:color="auto"/>
              <w:right w:val="single" w:sz="4" w:space="0" w:color="auto"/>
            </w:tcBorders>
            <w:vAlign w:val="center"/>
            <w:hideMark/>
          </w:tcPr>
          <w:p w14:paraId="3B5B0DD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2" w:type="dxa"/>
            <w:gridSpan w:val="3"/>
            <w:tcBorders>
              <w:top w:val="nil"/>
              <w:left w:val="single" w:sz="4" w:space="0" w:color="auto"/>
              <w:bottom w:val="single" w:sz="4" w:space="0" w:color="auto"/>
              <w:right w:val="single" w:sz="4" w:space="0" w:color="auto"/>
            </w:tcBorders>
            <w:vAlign w:val="center"/>
            <w:hideMark/>
          </w:tcPr>
          <w:p w14:paraId="2F2FE893"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00" w:type="dxa"/>
            <w:gridSpan w:val="3"/>
            <w:tcBorders>
              <w:top w:val="nil"/>
              <w:left w:val="single" w:sz="4" w:space="0" w:color="auto"/>
              <w:bottom w:val="single" w:sz="4" w:space="0" w:color="000000"/>
              <w:right w:val="single" w:sz="4" w:space="0" w:color="auto"/>
            </w:tcBorders>
            <w:shd w:val="clear" w:color="auto" w:fill="FFFFFF"/>
            <w:vAlign w:val="center"/>
            <w:hideMark/>
          </w:tcPr>
          <w:p w14:paraId="5BFA0A98"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xml:space="preserve"> +</w:t>
            </w:r>
            <w:r w:rsidRPr="009A3298">
              <w:rPr>
                <w:rFonts w:asciiTheme="majorBidi" w:hAnsiTheme="majorBidi" w:cstheme="majorBidi"/>
                <w:b/>
                <w:bCs/>
                <w:sz w:val="18"/>
                <w:szCs w:val="18"/>
                <w:vertAlign w:val="superscript"/>
                <w:lang w:eastAsia="zh-CN"/>
              </w:rPr>
              <w:t xml:space="preserve"> 1</w:t>
            </w:r>
          </w:p>
        </w:tc>
        <w:tc>
          <w:tcPr>
            <w:tcW w:w="797" w:type="dxa"/>
            <w:gridSpan w:val="3"/>
            <w:tcBorders>
              <w:top w:val="nil"/>
              <w:left w:val="single" w:sz="4" w:space="0" w:color="auto"/>
              <w:bottom w:val="single" w:sz="4" w:space="0" w:color="000000"/>
              <w:right w:val="single" w:sz="4" w:space="0" w:color="auto"/>
            </w:tcBorders>
            <w:shd w:val="clear" w:color="auto" w:fill="FFFFFF"/>
            <w:vAlign w:val="center"/>
            <w:hideMark/>
          </w:tcPr>
          <w:p w14:paraId="2275561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72" w:type="dxa"/>
            <w:gridSpan w:val="3"/>
            <w:tcBorders>
              <w:top w:val="nil"/>
              <w:left w:val="single" w:sz="4" w:space="0" w:color="auto"/>
              <w:bottom w:val="single" w:sz="4" w:space="0" w:color="000000"/>
              <w:right w:val="single" w:sz="4" w:space="0" w:color="auto"/>
            </w:tcBorders>
            <w:shd w:val="clear" w:color="auto" w:fill="FFFFFF"/>
            <w:vAlign w:val="center"/>
            <w:hideMark/>
          </w:tcPr>
          <w:p w14:paraId="0A74874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xml:space="preserve">X </w:t>
            </w:r>
          </w:p>
        </w:tc>
        <w:tc>
          <w:tcPr>
            <w:tcW w:w="1223" w:type="dxa"/>
            <w:tcBorders>
              <w:top w:val="nil"/>
              <w:left w:val="single" w:sz="4" w:space="0" w:color="auto"/>
              <w:bottom w:val="single" w:sz="4" w:space="0" w:color="000000"/>
              <w:right w:val="double" w:sz="6" w:space="0" w:color="auto"/>
            </w:tcBorders>
            <w:shd w:val="clear" w:color="auto" w:fill="FFFFFF"/>
            <w:vAlign w:val="center"/>
            <w:hideMark/>
          </w:tcPr>
          <w:p w14:paraId="337656E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81" w:type="dxa"/>
            <w:gridSpan w:val="2"/>
            <w:tcBorders>
              <w:top w:val="nil"/>
              <w:left w:val="double" w:sz="6" w:space="0" w:color="auto"/>
              <w:bottom w:val="single" w:sz="4" w:space="0" w:color="000000"/>
              <w:right w:val="double" w:sz="6" w:space="0" w:color="auto"/>
            </w:tcBorders>
            <w:hideMark/>
          </w:tcPr>
          <w:p w14:paraId="5DEFD665"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C.8.b.2</w:t>
            </w:r>
          </w:p>
        </w:tc>
        <w:tc>
          <w:tcPr>
            <w:tcW w:w="621" w:type="dxa"/>
            <w:gridSpan w:val="3"/>
            <w:tcBorders>
              <w:top w:val="nil"/>
              <w:left w:val="double" w:sz="6" w:space="0" w:color="auto"/>
              <w:bottom w:val="single" w:sz="4" w:space="0" w:color="000000"/>
              <w:right w:val="single" w:sz="12" w:space="0" w:color="auto"/>
            </w:tcBorders>
            <w:shd w:val="clear" w:color="auto" w:fill="FFFFFF"/>
            <w:vAlign w:val="center"/>
            <w:hideMark/>
          </w:tcPr>
          <w:p w14:paraId="5500C6A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4CDFBC99" w14:textId="77777777" w:rsidTr="00F553C9">
        <w:trPr>
          <w:cantSplit/>
          <w:jc w:val="center"/>
        </w:trPr>
        <w:tc>
          <w:tcPr>
            <w:tcW w:w="1168" w:type="dxa"/>
            <w:tcBorders>
              <w:top w:val="nil"/>
              <w:left w:val="single" w:sz="12" w:space="0" w:color="auto"/>
              <w:bottom w:val="single" w:sz="4" w:space="0" w:color="auto"/>
              <w:right w:val="double" w:sz="6" w:space="0" w:color="auto"/>
            </w:tcBorders>
            <w:hideMark/>
          </w:tcPr>
          <w:p w14:paraId="39246BF1" w14:textId="0D88043C" w:rsidR="00CA06B2" w:rsidRPr="009A3298" w:rsidRDefault="007B727C"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719" w:type="dxa"/>
            <w:gridSpan w:val="2"/>
            <w:tcBorders>
              <w:top w:val="single" w:sz="4" w:space="0" w:color="auto"/>
              <w:left w:val="nil"/>
              <w:bottom w:val="single" w:sz="4" w:space="0" w:color="auto"/>
              <w:right w:val="double" w:sz="4" w:space="0" w:color="auto"/>
            </w:tcBorders>
            <w:hideMark/>
          </w:tcPr>
          <w:p w14:paraId="454DE11B" w14:textId="36172A38" w:rsidR="00CA06B2" w:rsidRPr="009A3298" w:rsidRDefault="007B727C" w:rsidP="00CA06B2">
            <w:pPr>
              <w:keepNext/>
              <w:spacing w:before="40" w:after="40"/>
              <w:ind w:left="3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75" w:type="dxa"/>
            <w:tcBorders>
              <w:top w:val="nil"/>
              <w:left w:val="double" w:sz="4" w:space="0" w:color="auto"/>
              <w:bottom w:val="single" w:sz="4" w:space="0" w:color="auto"/>
              <w:right w:val="single" w:sz="4" w:space="0" w:color="auto"/>
            </w:tcBorders>
            <w:vAlign w:val="center"/>
            <w:hideMark/>
          </w:tcPr>
          <w:p w14:paraId="57C19981" w14:textId="31BB7791"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2" w:type="dxa"/>
            <w:gridSpan w:val="4"/>
            <w:tcBorders>
              <w:top w:val="nil"/>
              <w:left w:val="nil"/>
              <w:bottom w:val="single" w:sz="4" w:space="0" w:color="auto"/>
              <w:right w:val="single" w:sz="4" w:space="0" w:color="auto"/>
            </w:tcBorders>
            <w:vAlign w:val="center"/>
            <w:hideMark/>
          </w:tcPr>
          <w:p w14:paraId="392ADBC1" w14:textId="7FE6CB9D"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2" w:type="dxa"/>
            <w:gridSpan w:val="4"/>
            <w:tcBorders>
              <w:top w:val="single" w:sz="4" w:space="0" w:color="auto"/>
              <w:left w:val="nil"/>
              <w:bottom w:val="single" w:sz="4" w:space="0" w:color="auto"/>
              <w:right w:val="single" w:sz="4" w:space="0" w:color="auto"/>
            </w:tcBorders>
            <w:vAlign w:val="center"/>
            <w:hideMark/>
          </w:tcPr>
          <w:p w14:paraId="3C3D588D" w14:textId="541E5359"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2" w:type="dxa"/>
            <w:gridSpan w:val="6"/>
            <w:tcBorders>
              <w:top w:val="nil"/>
              <w:left w:val="nil"/>
              <w:bottom w:val="single" w:sz="4" w:space="0" w:color="auto"/>
              <w:right w:val="single" w:sz="4" w:space="0" w:color="auto"/>
            </w:tcBorders>
            <w:vAlign w:val="center"/>
            <w:hideMark/>
          </w:tcPr>
          <w:p w14:paraId="187AE01C" w14:textId="2A706D5A"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2" w:type="dxa"/>
            <w:gridSpan w:val="3"/>
            <w:tcBorders>
              <w:top w:val="nil"/>
              <w:left w:val="nil"/>
              <w:bottom w:val="single" w:sz="4" w:space="0" w:color="auto"/>
              <w:right w:val="single" w:sz="4" w:space="0" w:color="auto"/>
            </w:tcBorders>
            <w:vAlign w:val="center"/>
            <w:hideMark/>
          </w:tcPr>
          <w:p w14:paraId="3CF43F34" w14:textId="361FDE60"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00" w:type="dxa"/>
            <w:gridSpan w:val="3"/>
            <w:tcBorders>
              <w:top w:val="nil"/>
              <w:left w:val="nil"/>
              <w:bottom w:val="single" w:sz="4" w:space="0" w:color="auto"/>
              <w:right w:val="single" w:sz="4" w:space="0" w:color="auto"/>
            </w:tcBorders>
            <w:vAlign w:val="center"/>
            <w:hideMark/>
          </w:tcPr>
          <w:p w14:paraId="01298E1A" w14:textId="7FA2EA0E"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nil"/>
              <w:bottom w:val="single" w:sz="4" w:space="0" w:color="auto"/>
              <w:right w:val="single" w:sz="4" w:space="0" w:color="auto"/>
            </w:tcBorders>
            <w:vAlign w:val="center"/>
            <w:hideMark/>
          </w:tcPr>
          <w:p w14:paraId="323D379D" w14:textId="27FA0B7B"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72" w:type="dxa"/>
            <w:gridSpan w:val="3"/>
            <w:tcBorders>
              <w:top w:val="nil"/>
              <w:left w:val="nil"/>
              <w:bottom w:val="single" w:sz="4" w:space="0" w:color="auto"/>
              <w:right w:val="single" w:sz="4" w:space="0" w:color="auto"/>
            </w:tcBorders>
            <w:vAlign w:val="center"/>
            <w:hideMark/>
          </w:tcPr>
          <w:p w14:paraId="718B5667" w14:textId="3E9732D8"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223" w:type="dxa"/>
            <w:tcBorders>
              <w:top w:val="nil"/>
              <w:left w:val="nil"/>
              <w:bottom w:val="single" w:sz="4" w:space="0" w:color="auto"/>
              <w:right w:val="double" w:sz="6" w:space="0" w:color="auto"/>
            </w:tcBorders>
            <w:vAlign w:val="center"/>
            <w:hideMark/>
          </w:tcPr>
          <w:p w14:paraId="097EA6FE" w14:textId="4986550C" w:rsidR="00CA06B2" w:rsidRPr="009A3298" w:rsidRDefault="007B727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81" w:type="dxa"/>
            <w:gridSpan w:val="2"/>
            <w:tcBorders>
              <w:top w:val="nil"/>
              <w:left w:val="nil"/>
              <w:bottom w:val="single" w:sz="4" w:space="0" w:color="auto"/>
              <w:right w:val="double" w:sz="6" w:space="0" w:color="auto"/>
            </w:tcBorders>
            <w:hideMark/>
          </w:tcPr>
          <w:p w14:paraId="5AD919FD" w14:textId="41797943" w:rsidR="00CA06B2" w:rsidRPr="00780C3C" w:rsidRDefault="007B727C" w:rsidP="00CA06B2">
            <w:pPr>
              <w:tabs>
                <w:tab w:val="left" w:pos="720"/>
              </w:tabs>
              <w:overflowPunct/>
              <w:autoSpaceDE/>
              <w:adjustRightInd/>
              <w:spacing w:before="40" w:after="40"/>
              <w:rPr>
                <w:rFonts w:asciiTheme="majorBidi" w:hAnsiTheme="majorBidi" w:cstheme="majorBidi"/>
                <w:b/>
                <w:bCs/>
                <w:sz w:val="18"/>
                <w:szCs w:val="18"/>
                <w:lang w:eastAsia="zh-CN"/>
              </w:rPr>
            </w:pPr>
            <w:r w:rsidRPr="00780C3C">
              <w:rPr>
                <w:rFonts w:asciiTheme="majorBidi" w:hAnsiTheme="majorBidi" w:cstheme="majorBidi"/>
                <w:b/>
                <w:bCs/>
                <w:sz w:val="18"/>
                <w:szCs w:val="18"/>
                <w:lang w:eastAsia="zh-CN"/>
              </w:rPr>
              <w:t>…</w:t>
            </w:r>
          </w:p>
        </w:tc>
        <w:tc>
          <w:tcPr>
            <w:tcW w:w="621" w:type="dxa"/>
            <w:gridSpan w:val="3"/>
            <w:tcBorders>
              <w:top w:val="nil"/>
              <w:left w:val="nil"/>
              <w:bottom w:val="single" w:sz="4" w:space="0" w:color="auto"/>
              <w:right w:val="single" w:sz="12" w:space="0" w:color="auto"/>
            </w:tcBorders>
            <w:vAlign w:val="center"/>
            <w:hideMark/>
          </w:tcPr>
          <w:p w14:paraId="55C6F632" w14:textId="6CF52673" w:rsidR="00CA06B2" w:rsidRPr="009A3298" w:rsidRDefault="00780C3C"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eastAsia="zh-CN"/>
              </w:rPr>
              <w:t>...</w:t>
            </w:r>
          </w:p>
        </w:tc>
      </w:tr>
      <w:tr w:rsidR="00CA06B2" w:rsidRPr="009A3298" w14:paraId="323165B7" w14:textId="77777777" w:rsidTr="00F553C9">
        <w:trPr>
          <w:gridAfter w:val="1"/>
          <w:wAfter w:w="16" w:type="dxa"/>
          <w:cantSplit/>
          <w:jc w:val="center"/>
        </w:trPr>
        <w:tc>
          <w:tcPr>
            <w:tcW w:w="1181" w:type="dxa"/>
            <w:gridSpan w:val="2"/>
            <w:tcBorders>
              <w:top w:val="nil"/>
              <w:left w:val="single" w:sz="12" w:space="0" w:color="auto"/>
              <w:bottom w:val="single" w:sz="2" w:space="0" w:color="auto"/>
              <w:right w:val="double" w:sz="6" w:space="0" w:color="auto"/>
            </w:tcBorders>
            <w:shd w:val="clear" w:color="auto" w:fill="FFFFFF"/>
            <w:hideMark/>
          </w:tcPr>
          <w:p w14:paraId="12169414" w14:textId="77777777" w:rsidR="00CA06B2" w:rsidRPr="009A3298" w:rsidRDefault="003D328F" w:rsidP="00CA06B2">
            <w:pPr>
              <w:keepNext/>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b/>
                <w:bCs/>
                <w:sz w:val="18"/>
                <w:szCs w:val="18"/>
                <w:lang w:eastAsia="zh-CN"/>
              </w:rPr>
              <w:t>C.10</w:t>
            </w:r>
          </w:p>
        </w:tc>
        <w:tc>
          <w:tcPr>
            <w:tcW w:w="7706" w:type="dxa"/>
            <w:tcBorders>
              <w:top w:val="nil"/>
              <w:left w:val="nil"/>
              <w:bottom w:val="single" w:sz="4" w:space="0" w:color="auto"/>
              <w:right w:val="double" w:sz="4" w:space="0" w:color="auto"/>
            </w:tcBorders>
            <w:shd w:val="clear" w:color="auto" w:fill="FFFFFF"/>
            <w:hideMark/>
          </w:tcPr>
          <w:p w14:paraId="073B88A7" w14:textId="77777777" w:rsidR="00CA06B2" w:rsidRPr="009A3298" w:rsidRDefault="003D328F" w:rsidP="00CA06B2">
            <w:pPr>
              <w:keepNext/>
              <w:keepLines/>
              <w:spacing w:before="40" w:after="40"/>
              <w:rPr>
                <w:b/>
                <w:bCs/>
                <w:sz w:val="18"/>
                <w:szCs w:val="18"/>
              </w:rPr>
            </w:pPr>
            <w:r w:rsidRPr="009A3298">
              <w:rPr>
                <w:b/>
                <w:bCs/>
                <w:sz w:val="18"/>
                <w:szCs w:val="18"/>
              </w:rPr>
              <w:t>TIPO E IDENTIDAD DE LA ESTACIÓN O ESTACIONES ASOCIADAS</w:t>
            </w:r>
          </w:p>
          <w:p w14:paraId="11F629CA" w14:textId="77777777" w:rsidR="00CA06B2" w:rsidRPr="009A3298" w:rsidRDefault="003D328F" w:rsidP="00CA06B2">
            <w:pPr>
              <w:keepNext/>
              <w:keepLines/>
              <w:spacing w:before="40" w:after="40"/>
              <w:ind w:left="238"/>
              <w:rPr>
                <w:b/>
                <w:bCs/>
                <w:sz w:val="18"/>
                <w:szCs w:val="18"/>
              </w:rPr>
            </w:pPr>
            <w:r w:rsidRPr="009A3298">
              <w:rPr>
                <w:i/>
                <w:iCs/>
                <w:sz w:val="18"/>
                <w:szCs w:val="18"/>
              </w:rPr>
              <w:t>(la estación asociada puede ser otra estación espacial, una estación terrena típica de la red o una estación terrena específica)</w:t>
            </w:r>
          </w:p>
          <w:p w14:paraId="2BADE9EC" w14:textId="77777777" w:rsidR="00CA06B2" w:rsidRPr="009A3298" w:rsidRDefault="003D328F" w:rsidP="00CA06B2">
            <w:pPr>
              <w:keepNext/>
              <w:keepLines/>
              <w:spacing w:before="40" w:after="40"/>
              <w:ind w:left="510"/>
              <w:rPr>
                <w:rFonts w:asciiTheme="majorBidi" w:hAnsiTheme="majorBidi" w:cstheme="majorBidi"/>
                <w:b/>
                <w:bCs/>
                <w:sz w:val="18"/>
                <w:szCs w:val="18"/>
                <w:lang w:eastAsia="zh-CN"/>
              </w:rPr>
            </w:pPr>
            <w:r w:rsidRPr="009A3298">
              <w:rPr>
                <w:i/>
                <w:iCs/>
                <w:sz w:val="18"/>
                <w:szCs w:val="18"/>
              </w:rPr>
              <w:t xml:space="preserve">Para todas las </w:t>
            </w:r>
            <w:r w:rsidRPr="009A3298">
              <w:rPr>
                <w:sz w:val="18"/>
                <w:szCs w:val="18"/>
              </w:rPr>
              <w:t>aplicaciones</w:t>
            </w:r>
            <w:r w:rsidRPr="009A3298">
              <w:rPr>
                <w:i/>
                <w:iCs/>
                <w:sz w:val="18"/>
                <w:szCs w:val="18"/>
              </w:rPr>
              <w:t xml:space="preserve"> </w:t>
            </w:r>
            <w:r w:rsidRPr="009A3298">
              <w:rPr>
                <w:rFonts w:asciiTheme="majorBidi" w:hAnsiTheme="majorBidi" w:cstheme="majorBidi"/>
                <w:i/>
                <w:iCs/>
                <w:sz w:val="18"/>
                <w:szCs w:val="18"/>
                <w:lang w:eastAsia="zh-CN"/>
              </w:rPr>
              <w:t>espaciales</w:t>
            </w:r>
            <w:r w:rsidRPr="009A3298">
              <w:rPr>
                <w:i/>
                <w:iCs/>
                <w:sz w:val="18"/>
                <w:szCs w:val="18"/>
              </w:rPr>
              <w:t>, salvo los sensores activos o pasivos</w:t>
            </w:r>
          </w:p>
        </w:tc>
        <w:tc>
          <w:tcPr>
            <w:tcW w:w="7965" w:type="dxa"/>
            <w:gridSpan w:val="28"/>
            <w:tcBorders>
              <w:top w:val="single" w:sz="4" w:space="0" w:color="auto"/>
              <w:left w:val="double" w:sz="4" w:space="0" w:color="auto"/>
              <w:bottom w:val="single" w:sz="4" w:space="0" w:color="auto"/>
              <w:right w:val="double" w:sz="6" w:space="0" w:color="auto"/>
            </w:tcBorders>
            <w:shd w:val="pct20" w:color="auto" w:fill="auto"/>
            <w:vAlign w:val="center"/>
          </w:tcPr>
          <w:p w14:paraId="49F3DDC6" w14:textId="77777777" w:rsidR="00CA06B2" w:rsidRPr="009A3298" w:rsidRDefault="00CA06B2"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81" w:type="dxa"/>
            <w:gridSpan w:val="2"/>
            <w:tcBorders>
              <w:top w:val="nil"/>
              <w:left w:val="nil"/>
              <w:bottom w:val="single" w:sz="4" w:space="0" w:color="auto"/>
              <w:right w:val="double" w:sz="6" w:space="0" w:color="auto"/>
            </w:tcBorders>
            <w:shd w:val="clear" w:color="auto" w:fill="FFFFFF"/>
            <w:hideMark/>
          </w:tcPr>
          <w:p w14:paraId="2B8FC302" w14:textId="77777777" w:rsidR="00CA06B2" w:rsidRPr="009A3298" w:rsidRDefault="003D328F" w:rsidP="00CA06B2">
            <w:pPr>
              <w:keepNext/>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b/>
                <w:bCs/>
                <w:sz w:val="18"/>
                <w:szCs w:val="18"/>
                <w:lang w:eastAsia="zh-CN"/>
              </w:rPr>
              <w:t>C.10</w:t>
            </w:r>
          </w:p>
        </w:tc>
        <w:tc>
          <w:tcPr>
            <w:tcW w:w="605" w:type="dxa"/>
            <w:gridSpan w:val="2"/>
            <w:tcBorders>
              <w:top w:val="single" w:sz="2" w:space="0" w:color="auto"/>
              <w:left w:val="nil"/>
              <w:bottom w:val="single" w:sz="4" w:space="0" w:color="auto"/>
              <w:right w:val="single" w:sz="12" w:space="0" w:color="auto"/>
            </w:tcBorders>
            <w:shd w:val="solid" w:color="BFBFBF" w:fill="FFFFFF"/>
            <w:vAlign w:val="center"/>
          </w:tcPr>
          <w:p w14:paraId="4538E18B" w14:textId="77777777" w:rsidR="00CA06B2" w:rsidRPr="009A3298" w:rsidRDefault="00CA06B2" w:rsidP="00CA06B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CA06B2" w:rsidRPr="009A3298" w14:paraId="03F7A9B1"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2C17FD9D" w14:textId="2A814FB3" w:rsidR="00CA06B2" w:rsidRPr="009A3298" w:rsidRDefault="003F6C35"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w:t>
            </w:r>
          </w:p>
        </w:tc>
        <w:tc>
          <w:tcPr>
            <w:tcW w:w="7706" w:type="dxa"/>
            <w:tcBorders>
              <w:top w:val="nil"/>
              <w:left w:val="nil"/>
              <w:bottom w:val="single" w:sz="4" w:space="0" w:color="auto"/>
              <w:right w:val="double" w:sz="4" w:space="0" w:color="auto"/>
            </w:tcBorders>
          </w:tcPr>
          <w:p w14:paraId="2F694B99" w14:textId="3DDB55D4" w:rsidR="00CA06B2" w:rsidRPr="009A3298" w:rsidRDefault="003F6C35" w:rsidP="00CA06B2">
            <w:pPr>
              <w:keepNext/>
              <w:tabs>
                <w:tab w:val="left" w:pos="720"/>
              </w:tabs>
              <w:overflowPunct/>
              <w:autoSpaceDE/>
              <w:adjustRightInd/>
              <w:spacing w:before="40" w:after="40"/>
              <w:rPr>
                <w:sz w:val="18"/>
                <w:szCs w:val="18"/>
              </w:rPr>
            </w:pPr>
            <w:r w:rsidRPr="009A3298">
              <w:rPr>
                <w:b/>
                <w:bCs/>
                <w:sz w:val="18"/>
                <w:szCs w:val="18"/>
              </w:rPr>
              <w:t>…</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75860512" w14:textId="22786AA7" w:rsidR="00CA06B2" w:rsidRPr="009A3298" w:rsidRDefault="003F6C35"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2" w:type="dxa"/>
            <w:gridSpan w:val="4"/>
            <w:tcBorders>
              <w:top w:val="nil"/>
              <w:left w:val="nil"/>
              <w:bottom w:val="single" w:sz="4" w:space="0" w:color="auto"/>
              <w:right w:val="single" w:sz="4" w:space="0" w:color="auto"/>
            </w:tcBorders>
            <w:shd w:val="clear" w:color="auto" w:fill="FFFFFF"/>
            <w:vAlign w:val="center"/>
          </w:tcPr>
          <w:p w14:paraId="317D713C" w14:textId="00A04AD5" w:rsidR="00CA06B2" w:rsidRPr="009A3298" w:rsidRDefault="003F6C35"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03" w:type="dxa"/>
            <w:gridSpan w:val="4"/>
            <w:tcBorders>
              <w:top w:val="nil"/>
              <w:left w:val="nil"/>
              <w:bottom w:val="single" w:sz="4" w:space="0" w:color="auto"/>
              <w:right w:val="single" w:sz="4" w:space="0" w:color="auto"/>
            </w:tcBorders>
            <w:shd w:val="clear" w:color="auto" w:fill="FFFFFF"/>
            <w:vAlign w:val="center"/>
          </w:tcPr>
          <w:p w14:paraId="346DE1A4" w14:textId="20638FC5" w:rsidR="00CA06B2" w:rsidRPr="009A3298" w:rsidRDefault="003F6C35"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2" w:type="dxa"/>
            <w:gridSpan w:val="3"/>
            <w:tcBorders>
              <w:top w:val="nil"/>
              <w:left w:val="nil"/>
              <w:bottom w:val="single" w:sz="4" w:space="0" w:color="auto"/>
              <w:right w:val="single" w:sz="4" w:space="0" w:color="auto"/>
            </w:tcBorders>
            <w:vAlign w:val="center"/>
          </w:tcPr>
          <w:p w14:paraId="7676180F" w14:textId="268F297F" w:rsidR="00CA06B2" w:rsidRPr="009A3298" w:rsidRDefault="003F6C35"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4" w:type="dxa"/>
            <w:gridSpan w:val="3"/>
            <w:tcBorders>
              <w:top w:val="nil"/>
              <w:left w:val="nil"/>
              <w:bottom w:val="single" w:sz="4" w:space="0" w:color="auto"/>
              <w:right w:val="single" w:sz="4" w:space="0" w:color="auto"/>
            </w:tcBorders>
            <w:vAlign w:val="center"/>
          </w:tcPr>
          <w:p w14:paraId="2B85DC3B" w14:textId="5D37C391" w:rsidR="00CA06B2" w:rsidRPr="009A3298" w:rsidRDefault="003F6C35"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nil"/>
              <w:bottom w:val="single" w:sz="4" w:space="0" w:color="auto"/>
              <w:right w:val="single" w:sz="4" w:space="0" w:color="auto"/>
            </w:tcBorders>
            <w:shd w:val="clear" w:color="auto" w:fill="FFFFFF"/>
            <w:vAlign w:val="center"/>
          </w:tcPr>
          <w:p w14:paraId="495E82BF" w14:textId="3F566C60" w:rsidR="00CA06B2" w:rsidRPr="009A3298" w:rsidRDefault="003F6C35"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nil"/>
              <w:bottom w:val="single" w:sz="4" w:space="0" w:color="auto"/>
              <w:right w:val="single" w:sz="4" w:space="0" w:color="auto"/>
            </w:tcBorders>
            <w:vAlign w:val="center"/>
          </w:tcPr>
          <w:p w14:paraId="49CAC5E2" w14:textId="7188872C" w:rsidR="00CA06B2" w:rsidRPr="009A3298" w:rsidRDefault="003F6C35"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87" w:type="dxa"/>
            <w:gridSpan w:val="4"/>
            <w:tcBorders>
              <w:top w:val="nil"/>
              <w:left w:val="nil"/>
              <w:bottom w:val="single" w:sz="4" w:space="0" w:color="auto"/>
              <w:right w:val="single" w:sz="4" w:space="0" w:color="auto"/>
            </w:tcBorders>
            <w:shd w:val="clear" w:color="auto" w:fill="FFFFFF"/>
            <w:vAlign w:val="center"/>
          </w:tcPr>
          <w:p w14:paraId="0316498B" w14:textId="1DB69D32" w:rsidR="00CA06B2" w:rsidRPr="009A3298" w:rsidRDefault="003F6C35"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1235" w:type="dxa"/>
            <w:gridSpan w:val="2"/>
            <w:tcBorders>
              <w:top w:val="nil"/>
              <w:left w:val="nil"/>
              <w:bottom w:val="single" w:sz="4" w:space="0" w:color="auto"/>
              <w:right w:val="double" w:sz="6" w:space="0" w:color="auto"/>
            </w:tcBorders>
            <w:shd w:val="clear" w:color="auto" w:fill="FFFFFF"/>
            <w:vAlign w:val="center"/>
          </w:tcPr>
          <w:p w14:paraId="09101631" w14:textId="01B94489" w:rsidR="00CA06B2" w:rsidRPr="009A3298" w:rsidRDefault="003F6C35"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81" w:type="dxa"/>
            <w:gridSpan w:val="2"/>
            <w:tcBorders>
              <w:top w:val="nil"/>
              <w:left w:val="nil"/>
              <w:bottom w:val="single" w:sz="4" w:space="0" w:color="auto"/>
              <w:right w:val="double" w:sz="6" w:space="0" w:color="auto"/>
            </w:tcBorders>
          </w:tcPr>
          <w:p w14:paraId="49300E39" w14:textId="3B86E62E" w:rsidR="00CA06B2" w:rsidRPr="009A3298" w:rsidRDefault="003F6C35"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605" w:type="dxa"/>
            <w:gridSpan w:val="2"/>
            <w:tcBorders>
              <w:top w:val="nil"/>
              <w:left w:val="nil"/>
              <w:bottom w:val="single" w:sz="4" w:space="0" w:color="auto"/>
              <w:right w:val="single" w:sz="12" w:space="0" w:color="auto"/>
            </w:tcBorders>
            <w:shd w:val="clear" w:color="auto" w:fill="FFFFFF"/>
            <w:vAlign w:val="center"/>
          </w:tcPr>
          <w:p w14:paraId="539E88EC" w14:textId="41394536" w:rsidR="00CA06B2" w:rsidRPr="009A3298" w:rsidRDefault="003F6C35"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r>
      <w:tr w:rsidR="00CA06B2" w:rsidRPr="009A3298" w14:paraId="1AD3C152"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218C8C2E"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w:t>
            </w:r>
          </w:p>
        </w:tc>
        <w:tc>
          <w:tcPr>
            <w:tcW w:w="7706" w:type="dxa"/>
            <w:tcBorders>
              <w:top w:val="nil"/>
              <w:left w:val="nil"/>
              <w:bottom w:val="single" w:sz="4" w:space="0" w:color="auto"/>
              <w:right w:val="double" w:sz="4" w:space="0" w:color="auto"/>
            </w:tcBorders>
          </w:tcPr>
          <w:p w14:paraId="27EA9768" w14:textId="77777777" w:rsidR="00CA06B2" w:rsidRPr="009A3298" w:rsidRDefault="003D328F" w:rsidP="00CA06B2">
            <w:pPr>
              <w:keepNext/>
              <w:tabs>
                <w:tab w:val="left" w:pos="720"/>
              </w:tabs>
              <w:overflowPunct/>
              <w:autoSpaceDE/>
              <w:adjustRightInd/>
              <w:spacing w:before="40" w:after="40"/>
              <w:rPr>
                <w:sz w:val="18"/>
                <w:szCs w:val="18"/>
              </w:rPr>
            </w:pPr>
            <w:r w:rsidRPr="009A3298">
              <w:rPr>
                <w:b/>
                <w:bCs/>
                <w:sz w:val="18"/>
                <w:szCs w:val="18"/>
              </w:rPr>
              <w:t>Para una estación terrena asociada (ya sea específica o típica):</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6DBF2A53"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59C79F2C"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3" w:type="dxa"/>
            <w:gridSpan w:val="4"/>
            <w:tcBorders>
              <w:top w:val="nil"/>
              <w:left w:val="nil"/>
              <w:bottom w:val="single" w:sz="4" w:space="0" w:color="auto"/>
              <w:right w:val="single" w:sz="4" w:space="0" w:color="auto"/>
            </w:tcBorders>
            <w:shd w:val="clear" w:color="auto" w:fill="FFFFFF"/>
            <w:vAlign w:val="center"/>
          </w:tcPr>
          <w:p w14:paraId="5A323FE9"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62" w:type="dxa"/>
            <w:gridSpan w:val="3"/>
            <w:tcBorders>
              <w:top w:val="nil"/>
              <w:left w:val="nil"/>
              <w:bottom w:val="single" w:sz="4" w:space="0" w:color="auto"/>
              <w:right w:val="single" w:sz="4" w:space="0" w:color="auto"/>
            </w:tcBorders>
            <w:vAlign w:val="center"/>
          </w:tcPr>
          <w:p w14:paraId="54CAC12F"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4" w:type="dxa"/>
            <w:gridSpan w:val="3"/>
            <w:tcBorders>
              <w:top w:val="nil"/>
              <w:left w:val="nil"/>
              <w:bottom w:val="single" w:sz="4" w:space="0" w:color="auto"/>
              <w:right w:val="single" w:sz="4" w:space="0" w:color="auto"/>
            </w:tcBorders>
            <w:vAlign w:val="center"/>
          </w:tcPr>
          <w:p w14:paraId="0162055D"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shd w:val="clear" w:color="auto" w:fill="FFFFFF"/>
            <w:vAlign w:val="center"/>
          </w:tcPr>
          <w:p w14:paraId="287479BC"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vAlign w:val="center"/>
          </w:tcPr>
          <w:p w14:paraId="176ED693" w14:textId="77777777" w:rsidR="00CA06B2" w:rsidRPr="009A3298" w:rsidRDefault="003D328F"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87" w:type="dxa"/>
            <w:gridSpan w:val="4"/>
            <w:tcBorders>
              <w:top w:val="nil"/>
              <w:left w:val="nil"/>
              <w:bottom w:val="single" w:sz="4" w:space="0" w:color="auto"/>
              <w:right w:val="single" w:sz="4" w:space="0" w:color="auto"/>
            </w:tcBorders>
            <w:shd w:val="clear" w:color="auto" w:fill="FFFFFF"/>
            <w:vAlign w:val="center"/>
          </w:tcPr>
          <w:p w14:paraId="122A8A01"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35" w:type="dxa"/>
            <w:gridSpan w:val="2"/>
            <w:tcBorders>
              <w:top w:val="nil"/>
              <w:left w:val="nil"/>
              <w:bottom w:val="single" w:sz="4" w:space="0" w:color="auto"/>
              <w:right w:val="double" w:sz="6" w:space="0" w:color="auto"/>
            </w:tcBorders>
            <w:shd w:val="clear" w:color="auto" w:fill="FFFFFF"/>
            <w:vAlign w:val="center"/>
          </w:tcPr>
          <w:p w14:paraId="04FCF3DD"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nil"/>
              <w:left w:val="nil"/>
              <w:bottom w:val="single" w:sz="4" w:space="0" w:color="auto"/>
              <w:right w:val="double" w:sz="6" w:space="0" w:color="auto"/>
            </w:tcBorders>
          </w:tcPr>
          <w:p w14:paraId="7724168C"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w:t>
            </w:r>
          </w:p>
        </w:tc>
        <w:tc>
          <w:tcPr>
            <w:tcW w:w="605" w:type="dxa"/>
            <w:gridSpan w:val="2"/>
            <w:tcBorders>
              <w:top w:val="nil"/>
              <w:left w:val="nil"/>
              <w:bottom w:val="single" w:sz="4" w:space="0" w:color="auto"/>
              <w:right w:val="single" w:sz="12" w:space="0" w:color="auto"/>
            </w:tcBorders>
            <w:shd w:val="clear" w:color="auto" w:fill="FFFFFF"/>
            <w:vAlign w:val="center"/>
          </w:tcPr>
          <w:p w14:paraId="3E81F654"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5E3D70F7"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48AC213C"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C.10.d.1</w:t>
            </w:r>
          </w:p>
        </w:tc>
        <w:tc>
          <w:tcPr>
            <w:tcW w:w="7706" w:type="dxa"/>
            <w:tcBorders>
              <w:top w:val="nil"/>
              <w:left w:val="nil"/>
              <w:bottom w:val="single" w:sz="4" w:space="0" w:color="auto"/>
              <w:right w:val="double" w:sz="4" w:space="0" w:color="auto"/>
            </w:tcBorders>
          </w:tcPr>
          <w:p w14:paraId="0E83C85A" w14:textId="77777777" w:rsidR="00CA06B2" w:rsidRPr="009A3298" w:rsidRDefault="003D328F" w:rsidP="00CA06B2">
            <w:pPr>
              <w:spacing w:before="40" w:after="40"/>
              <w:ind w:left="170"/>
              <w:rPr>
                <w:sz w:val="18"/>
                <w:szCs w:val="18"/>
              </w:rPr>
            </w:pPr>
            <w:r w:rsidRPr="009A3298">
              <w:rPr>
                <w:sz w:val="18"/>
                <w:szCs w:val="18"/>
              </w:rPr>
              <w:t>clase de estación, utilizando los símbolos del Prefacio</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70A9D818"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3ED401C9"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3" w:type="dxa"/>
            <w:gridSpan w:val="4"/>
            <w:tcBorders>
              <w:top w:val="nil"/>
              <w:left w:val="nil"/>
              <w:bottom w:val="single" w:sz="4" w:space="0" w:color="auto"/>
              <w:right w:val="single" w:sz="4" w:space="0" w:color="auto"/>
            </w:tcBorders>
            <w:shd w:val="clear" w:color="auto" w:fill="FFFFFF"/>
            <w:vAlign w:val="center"/>
          </w:tcPr>
          <w:p w14:paraId="6655599A"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2" w:type="dxa"/>
            <w:gridSpan w:val="3"/>
            <w:tcBorders>
              <w:top w:val="nil"/>
              <w:left w:val="nil"/>
              <w:bottom w:val="single" w:sz="4" w:space="0" w:color="auto"/>
              <w:right w:val="single" w:sz="4" w:space="0" w:color="auto"/>
            </w:tcBorders>
            <w:vAlign w:val="center"/>
          </w:tcPr>
          <w:p w14:paraId="735B6420"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4" w:type="dxa"/>
            <w:gridSpan w:val="3"/>
            <w:tcBorders>
              <w:top w:val="nil"/>
              <w:left w:val="nil"/>
              <w:bottom w:val="single" w:sz="4" w:space="0" w:color="auto"/>
              <w:right w:val="single" w:sz="4" w:space="0" w:color="auto"/>
            </w:tcBorders>
            <w:vAlign w:val="center"/>
          </w:tcPr>
          <w:p w14:paraId="141D1125"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7" w:type="dxa"/>
            <w:gridSpan w:val="3"/>
            <w:tcBorders>
              <w:top w:val="nil"/>
              <w:left w:val="nil"/>
              <w:bottom w:val="single" w:sz="4" w:space="0" w:color="auto"/>
              <w:right w:val="single" w:sz="4" w:space="0" w:color="auto"/>
            </w:tcBorders>
            <w:shd w:val="clear" w:color="auto" w:fill="FFFFFF"/>
            <w:vAlign w:val="center"/>
          </w:tcPr>
          <w:p w14:paraId="3A27731C"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vAlign w:val="center"/>
          </w:tcPr>
          <w:p w14:paraId="1677DBA1" w14:textId="77777777" w:rsidR="00CA06B2" w:rsidRPr="009A3298" w:rsidRDefault="003D328F"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87" w:type="dxa"/>
            <w:gridSpan w:val="4"/>
            <w:tcBorders>
              <w:top w:val="nil"/>
              <w:left w:val="nil"/>
              <w:bottom w:val="single" w:sz="4" w:space="0" w:color="auto"/>
              <w:right w:val="single" w:sz="4" w:space="0" w:color="auto"/>
            </w:tcBorders>
            <w:shd w:val="clear" w:color="auto" w:fill="FFFFFF"/>
            <w:vAlign w:val="center"/>
          </w:tcPr>
          <w:p w14:paraId="0F317CE4"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35" w:type="dxa"/>
            <w:gridSpan w:val="2"/>
            <w:tcBorders>
              <w:top w:val="nil"/>
              <w:left w:val="nil"/>
              <w:bottom w:val="single" w:sz="4" w:space="0" w:color="auto"/>
              <w:right w:val="double" w:sz="6" w:space="0" w:color="auto"/>
            </w:tcBorders>
            <w:shd w:val="clear" w:color="auto" w:fill="FFFFFF"/>
            <w:vAlign w:val="center"/>
          </w:tcPr>
          <w:p w14:paraId="789102A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nil"/>
              <w:left w:val="nil"/>
              <w:bottom w:val="single" w:sz="4" w:space="0" w:color="auto"/>
              <w:right w:val="double" w:sz="6" w:space="0" w:color="auto"/>
            </w:tcBorders>
          </w:tcPr>
          <w:p w14:paraId="6E1FB9F9"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C.10.d.1</w:t>
            </w:r>
          </w:p>
        </w:tc>
        <w:tc>
          <w:tcPr>
            <w:tcW w:w="605" w:type="dxa"/>
            <w:gridSpan w:val="2"/>
            <w:tcBorders>
              <w:top w:val="nil"/>
              <w:left w:val="nil"/>
              <w:bottom w:val="single" w:sz="4" w:space="0" w:color="auto"/>
              <w:right w:val="single" w:sz="12" w:space="0" w:color="auto"/>
            </w:tcBorders>
            <w:shd w:val="clear" w:color="auto" w:fill="FFFFFF"/>
            <w:vAlign w:val="center"/>
          </w:tcPr>
          <w:p w14:paraId="522E88A8"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4EB1B6F3"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7623AF0F"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C.10.d.2</w:t>
            </w:r>
          </w:p>
        </w:tc>
        <w:tc>
          <w:tcPr>
            <w:tcW w:w="7706" w:type="dxa"/>
            <w:tcBorders>
              <w:top w:val="nil"/>
              <w:left w:val="nil"/>
              <w:bottom w:val="single" w:sz="4" w:space="0" w:color="auto"/>
              <w:right w:val="double" w:sz="4" w:space="0" w:color="auto"/>
            </w:tcBorders>
          </w:tcPr>
          <w:p w14:paraId="51FFD1E7" w14:textId="77777777" w:rsidR="00CA06B2" w:rsidRPr="009A3298" w:rsidRDefault="003D328F" w:rsidP="00CA06B2">
            <w:pPr>
              <w:spacing w:before="40" w:after="40"/>
              <w:ind w:left="170"/>
              <w:rPr>
                <w:sz w:val="18"/>
                <w:szCs w:val="18"/>
              </w:rPr>
            </w:pPr>
            <w:r w:rsidRPr="009A3298">
              <w:rPr>
                <w:sz w:val="18"/>
                <w:szCs w:val="18"/>
              </w:rPr>
              <w:t>naturaleza del servicio efectuado, utilizando los símbolos del Prefacio</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5E2463B5"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3511F9F6"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3" w:type="dxa"/>
            <w:gridSpan w:val="4"/>
            <w:tcBorders>
              <w:top w:val="nil"/>
              <w:left w:val="nil"/>
              <w:bottom w:val="single" w:sz="4" w:space="0" w:color="auto"/>
              <w:right w:val="single" w:sz="4" w:space="0" w:color="auto"/>
            </w:tcBorders>
            <w:shd w:val="clear" w:color="auto" w:fill="FFFFFF"/>
            <w:vAlign w:val="center"/>
          </w:tcPr>
          <w:p w14:paraId="0DAF18BA"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2" w:type="dxa"/>
            <w:gridSpan w:val="3"/>
            <w:tcBorders>
              <w:top w:val="nil"/>
              <w:left w:val="nil"/>
              <w:bottom w:val="single" w:sz="4" w:space="0" w:color="auto"/>
              <w:right w:val="single" w:sz="4" w:space="0" w:color="auto"/>
            </w:tcBorders>
            <w:vAlign w:val="center"/>
          </w:tcPr>
          <w:p w14:paraId="1154608E"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4" w:type="dxa"/>
            <w:gridSpan w:val="3"/>
            <w:tcBorders>
              <w:top w:val="nil"/>
              <w:left w:val="nil"/>
              <w:bottom w:val="single" w:sz="4" w:space="0" w:color="auto"/>
              <w:right w:val="single" w:sz="4" w:space="0" w:color="auto"/>
            </w:tcBorders>
            <w:vAlign w:val="center"/>
          </w:tcPr>
          <w:p w14:paraId="6D08D7EA"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7" w:type="dxa"/>
            <w:gridSpan w:val="3"/>
            <w:tcBorders>
              <w:top w:val="nil"/>
              <w:left w:val="nil"/>
              <w:bottom w:val="single" w:sz="4" w:space="0" w:color="auto"/>
              <w:right w:val="single" w:sz="4" w:space="0" w:color="auto"/>
            </w:tcBorders>
            <w:shd w:val="clear" w:color="auto" w:fill="FFFFFF"/>
            <w:vAlign w:val="center"/>
          </w:tcPr>
          <w:p w14:paraId="07500BEB"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vAlign w:val="center"/>
          </w:tcPr>
          <w:p w14:paraId="24E5FD08" w14:textId="77777777" w:rsidR="00CA06B2" w:rsidRPr="009A3298" w:rsidRDefault="003D328F"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87" w:type="dxa"/>
            <w:gridSpan w:val="4"/>
            <w:tcBorders>
              <w:top w:val="nil"/>
              <w:left w:val="nil"/>
              <w:bottom w:val="single" w:sz="4" w:space="0" w:color="auto"/>
              <w:right w:val="single" w:sz="4" w:space="0" w:color="auto"/>
            </w:tcBorders>
            <w:shd w:val="clear" w:color="auto" w:fill="FFFFFF"/>
            <w:vAlign w:val="center"/>
          </w:tcPr>
          <w:p w14:paraId="2628DA66"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35" w:type="dxa"/>
            <w:gridSpan w:val="2"/>
            <w:tcBorders>
              <w:top w:val="nil"/>
              <w:left w:val="nil"/>
              <w:bottom w:val="single" w:sz="4" w:space="0" w:color="auto"/>
              <w:right w:val="double" w:sz="6" w:space="0" w:color="auto"/>
            </w:tcBorders>
            <w:shd w:val="clear" w:color="auto" w:fill="FFFFFF"/>
            <w:vAlign w:val="center"/>
          </w:tcPr>
          <w:p w14:paraId="084F4144"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nil"/>
              <w:left w:val="nil"/>
              <w:bottom w:val="single" w:sz="4" w:space="0" w:color="auto"/>
              <w:right w:val="double" w:sz="6" w:space="0" w:color="auto"/>
            </w:tcBorders>
          </w:tcPr>
          <w:p w14:paraId="638788BF"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C.10.d.2</w:t>
            </w:r>
          </w:p>
        </w:tc>
        <w:tc>
          <w:tcPr>
            <w:tcW w:w="605" w:type="dxa"/>
            <w:gridSpan w:val="2"/>
            <w:tcBorders>
              <w:top w:val="nil"/>
              <w:left w:val="nil"/>
              <w:bottom w:val="single" w:sz="4" w:space="0" w:color="auto"/>
              <w:right w:val="single" w:sz="12" w:space="0" w:color="auto"/>
            </w:tcBorders>
            <w:shd w:val="clear" w:color="auto" w:fill="FFFFFF"/>
            <w:vAlign w:val="center"/>
          </w:tcPr>
          <w:p w14:paraId="6195E652"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2DFB4FE4"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12C455FB"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C.10.d.3</w:t>
            </w:r>
          </w:p>
        </w:tc>
        <w:tc>
          <w:tcPr>
            <w:tcW w:w="7706" w:type="dxa"/>
            <w:tcBorders>
              <w:top w:val="nil"/>
              <w:left w:val="nil"/>
              <w:bottom w:val="single" w:sz="4" w:space="0" w:color="auto"/>
              <w:right w:val="double" w:sz="4" w:space="0" w:color="auto"/>
            </w:tcBorders>
          </w:tcPr>
          <w:p w14:paraId="11233F86" w14:textId="77777777" w:rsidR="00CA06B2" w:rsidRPr="009A3298" w:rsidRDefault="003D328F" w:rsidP="00CA06B2">
            <w:pPr>
              <w:spacing w:before="40" w:after="40"/>
              <w:ind w:left="170"/>
              <w:rPr>
                <w:sz w:val="18"/>
                <w:szCs w:val="18"/>
              </w:rPr>
            </w:pPr>
            <w:r w:rsidRPr="009A3298">
              <w:rPr>
                <w:sz w:val="18"/>
                <w:szCs w:val="18"/>
              </w:rPr>
              <w:t>ganancia isótropa, en dBi, de la antena en la dirección de máxima radiación (véase el número </w:t>
            </w:r>
            <w:r w:rsidRPr="009A3298">
              <w:rPr>
                <w:b/>
                <w:bCs/>
                <w:sz w:val="18"/>
                <w:szCs w:val="18"/>
              </w:rPr>
              <w:t>1.160</w:t>
            </w:r>
            <w:r w:rsidRPr="009A3298">
              <w:rPr>
                <w:sz w:val="18"/>
                <w:szCs w:val="18"/>
              </w:rPr>
              <w:t>)</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1048BA25"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5119D556"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3" w:type="dxa"/>
            <w:gridSpan w:val="4"/>
            <w:tcBorders>
              <w:top w:val="nil"/>
              <w:left w:val="nil"/>
              <w:bottom w:val="single" w:sz="4" w:space="0" w:color="auto"/>
              <w:right w:val="single" w:sz="4" w:space="0" w:color="auto"/>
            </w:tcBorders>
            <w:shd w:val="clear" w:color="auto" w:fill="FFFFFF"/>
            <w:vAlign w:val="center"/>
          </w:tcPr>
          <w:p w14:paraId="671A3169"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2" w:type="dxa"/>
            <w:gridSpan w:val="3"/>
            <w:tcBorders>
              <w:top w:val="nil"/>
              <w:left w:val="nil"/>
              <w:bottom w:val="single" w:sz="4" w:space="0" w:color="auto"/>
              <w:right w:val="single" w:sz="4" w:space="0" w:color="auto"/>
            </w:tcBorders>
            <w:vAlign w:val="center"/>
          </w:tcPr>
          <w:p w14:paraId="72E67BEF"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4" w:type="dxa"/>
            <w:gridSpan w:val="3"/>
            <w:tcBorders>
              <w:top w:val="nil"/>
              <w:left w:val="nil"/>
              <w:bottom w:val="single" w:sz="4" w:space="0" w:color="auto"/>
              <w:right w:val="single" w:sz="4" w:space="0" w:color="auto"/>
            </w:tcBorders>
            <w:vAlign w:val="center"/>
          </w:tcPr>
          <w:p w14:paraId="0F2D6428"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7" w:type="dxa"/>
            <w:gridSpan w:val="3"/>
            <w:tcBorders>
              <w:top w:val="nil"/>
              <w:left w:val="nil"/>
              <w:bottom w:val="single" w:sz="4" w:space="0" w:color="auto"/>
              <w:right w:val="single" w:sz="4" w:space="0" w:color="auto"/>
            </w:tcBorders>
            <w:shd w:val="clear" w:color="auto" w:fill="FFFFFF"/>
            <w:vAlign w:val="center"/>
          </w:tcPr>
          <w:p w14:paraId="5B680E66"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vAlign w:val="center"/>
          </w:tcPr>
          <w:p w14:paraId="41FD3DEA" w14:textId="77777777" w:rsidR="00CA06B2" w:rsidRPr="009A3298" w:rsidRDefault="003D328F"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87" w:type="dxa"/>
            <w:gridSpan w:val="4"/>
            <w:tcBorders>
              <w:top w:val="nil"/>
              <w:left w:val="nil"/>
              <w:bottom w:val="single" w:sz="4" w:space="0" w:color="auto"/>
              <w:right w:val="single" w:sz="4" w:space="0" w:color="auto"/>
            </w:tcBorders>
            <w:shd w:val="clear" w:color="auto" w:fill="FFFFFF"/>
            <w:vAlign w:val="center"/>
          </w:tcPr>
          <w:p w14:paraId="2B3D1233"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35" w:type="dxa"/>
            <w:gridSpan w:val="2"/>
            <w:tcBorders>
              <w:top w:val="nil"/>
              <w:left w:val="nil"/>
              <w:bottom w:val="single" w:sz="4" w:space="0" w:color="auto"/>
              <w:right w:val="double" w:sz="6" w:space="0" w:color="auto"/>
            </w:tcBorders>
            <w:shd w:val="clear" w:color="auto" w:fill="FFFFFF"/>
            <w:vAlign w:val="center"/>
          </w:tcPr>
          <w:p w14:paraId="60F0005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981" w:type="dxa"/>
            <w:gridSpan w:val="2"/>
            <w:tcBorders>
              <w:top w:val="nil"/>
              <w:left w:val="nil"/>
              <w:bottom w:val="single" w:sz="4" w:space="0" w:color="auto"/>
              <w:right w:val="double" w:sz="6" w:space="0" w:color="auto"/>
            </w:tcBorders>
          </w:tcPr>
          <w:p w14:paraId="724A3DA8"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C.10.d.3</w:t>
            </w:r>
          </w:p>
        </w:tc>
        <w:tc>
          <w:tcPr>
            <w:tcW w:w="605" w:type="dxa"/>
            <w:gridSpan w:val="2"/>
            <w:tcBorders>
              <w:top w:val="nil"/>
              <w:left w:val="nil"/>
              <w:bottom w:val="single" w:sz="4" w:space="0" w:color="auto"/>
              <w:right w:val="single" w:sz="12" w:space="0" w:color="auto"/>
            </w:tcBorders>
            <w:shd w:val="clear" w:color="auto" w:fill="FFFFFF"/>
            <w:vAlign w:val="center"/>
          </w:tcPr>
          <w:p w14:paraId="252C4261"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4E709279"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1D34B0B4"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lastRenderedPageBreak/>
              <w:t>C.10.d.4</w:t>
            </w:r>
          </w:p>
        </w:tc>
        <w:tc>
          <w:tcPr>
            <w:tcW w:w="7706" w:type="dxa"/>
            <w:tcBorders>
              <w:top w:val="nil"/>
              <w:left w:val="nil"/>
              <w:bottom w:val="single" w:sz="4" w:space="0" w:color="auto"/>
              <w:right w:val="double" w:sz="4" w:space="0" w:color="auto"/>
            </w:tcBorders>
          </w:tcPr>
          <w:p w14:paraId="096B98D3" w14:textId="77777777" w:rsidR="00CA06B2" w:rsidRPr="009A3298" w:rsidRDefault="003D328F" w:rsidP="00CA06B2">
            <w:pPr>
              <w:spacing w:before="40" w:after="40"/>
              <w:ind w:left="170"/>
              <w:rPr>
                <w:sz w:val="18"/>
                <w:szCs w:val="18"/>
              </w:rPr>
            </w:pPr>
            <w:r w:rsidRPr="009A3298">
              <w:rPr>
                <w:sz w:val="18"/>
                <w:szCs w:val="18"/>
              </w:rPr>
              <w:t>abertura angular del haz, en grados, entre los puntos de potencia mitad (descrito con detalle si no es simétrico)</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7FD2894D"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4AEA4715"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3" w:type="dxa"/>
            <w:gridSpan w:val="4"/>
            <w:tcBorders>
              <w:top w:val="nil"/>
              <w:left w:val="nil"/>
              <w:bottom w:val="single" w:sz="4" w:space="0" w:color="auto"/>
              <w:right w:val="single" w:sz="4" w:space="0" w:color="auto"/>
            </w:tcBorders>
            <w:shd w:val="clear" w:color="auto" w:fill="FFFFFF"/>
            <w:vAlign w:val="center"/>
          </w:tcPr>
          <w:p w14:paraId="18B5D110"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O</w:t>
            </w:r>
          </w:p>
        </w:tc>
        <w:tc>
          <w:tcPr>
            <w:tcW w:w="862" w:type="dxa"/>
            <w:gridSpan w:val="3"/>
            <w:tcBorders>
              <w:top w:val="nil"/>
              <w:left w:val="nil"/>
              <w:bottom w:val="single" w:sz="4" w:space="0" w:color="auto"/>
              <w:right w:val="single" w:sz="4" w:space="0" w:color="auto"/>
            </w:tcBorders>
            <w:vAlign w:val="center"/>
          </w:tcPr>
          <w:p w14:paraId="122223E3"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4" w:type="dxa"/>
            <w:gridSpan w:val="3"/>
            <w:tcBorders>
              <w:top w:val="nil"/>
              <w:left w:val="nil"/>
              <w:bottom w:val="single" w:sz="4" w:space="0" w:color="auto"/>
              <w:right w:val="single" w:sz="4" w:space="0" w:color="auto"/>
            </w:tcBorders>
            <w:vAlign w:val="center"/>
          </w:tcPr>
          <w:p w14:paraId="42C78379"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7" w:type="dxa"/>
            <w:gridSpan w:val="3"/>
            <w:tcBorders>
              <w:top w:val="nil"/>
              <w:left w:val="nil"/>
              <w:bottom w:val="single" w:sz="4" w:space="0" w:color="auto"/>
              <w:right w:val="single" w:sz="4" w:space="0" w:color="auto"/>
            </w:tcBorders>
            <w:shd w:val="clear" w:color="auto" w:fill="FFFFFF"/>
            <w:vAlign w:val="center"/>
          </w:tcPr>
          <w:p w14:paraId="7B0B81C9"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vAlign w:val="center"/>
          </w:tcPr>
          <w:p w14:paraId="037EEB24" w14:textId="77777777" w:rsidR="00CA06B2" w:rsidRPr="009A3298" w:rsidRDefault="003D328F"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87" w:type="dxa"/>
            <w:gridSpan w:val="4"/>
            <w:tcBorders>
              <w:top w:val="nil"/>
              <w:left w:val="nil"/>
              <w:bottom w:val="single" w:sz="4" w:space="0" w:color="auto"/>
              <w:right w:val="single" w:sz="4" w:space="0" w:color="auto"/>
            </w:tcBorders>
            <w:shd w:val="clear" w:color="auto" w:fill="FFFFFF"/>
            <w:vAlign w:val="center"/>
          </w:tcPr>
          <w:p w14:paraId="370F85F1"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35" w:type="dxa"/>
            <w:gridSpan w:val="2"/>
            <w:tcBorders>
              <w:top w:val="nil"/>
              <w:left w:val="nil"/>
              <w:bottom w:val="single" w:sz="4" w:space="0" w:color="auto"/>
              <w:right w:val="double" w:sz="6" w:space="0" w:color="auto"/>
            </w:tcBorders>
            <w:shd w:val="clear" w:color="auto" w:fill="FFFFFF"/>
            <w:vAlign w:val="center"/>
          </w:tcPr>
          <w:p w14:paraId="69923B6D"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981" w:type="dxa"/>
            <w:gridSpan w:val="2"/>
            <w:tcBorders>
              <w:top w:val="nil"/>
              <w:left w:val="nil"/>
              <w:bottom w:val="single" w:sz="4" w:space="0" w:color="auto"/>
              <w:right w:val="double" w:sz="6" w:space="0" w:color="auto"/>
            </w:tcBorders>
          </w:tcPr>
          <w:p w14:paraId="29FEAC60"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C.10.d.4</w:t>
            </w:r>
          </w:p>
        </w:tc>
        <w:tc>
          <w:tcPr>
            <w:tcW w:w="605" w:type="dxa"/>
            <w:gridSpan w:val="2"/>
            <w:tcBorders>
              <w:top w:val="nil"/>
              <w:left w:val="nil"/>
              <w:bottom w:val="single" w:sz="4" w:space="0" w:color="auto"/>
              <w:right w:val="single" w:sz="12" w:space="0" w:color="auto"/>
            </w:tcBorders>
            <w:shd w:val="clear" w:color="auto" w:fill="FFFFFF"/>
            <w:vAlign w:val="center"/>
          </w:tcPr>
          <w:p w14:paraId="2A27A84E"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1B261207"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4FB01980"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C.10.d.5.a</w:t>
            </w:r>
          </w:p>
        </w:tc>
        <w:tc>
          <w:tcPr>
            <w:tcW w:w="7706" w:type="dxa"/>
            <w:tcBorders>
              <w:top w:val="nil"/>
              <w:left w:val="nil"/>
              <w:bottom w:val="single" w:sz="4" w:space="0" w:color="auto"/>
              <w:right w:val="double" w:sz="4" w:space="0" w:color="auto"/>
            </w:tcBorders>
          </w:tcPr>
          <w:p w14:paraId="31CF32C5" w14:textId="77777777" w:rsidR="00CA06B2" w:rsidRPr="009A3298" w:rsidRDefault="003D328F" w:rsidP="00CA06B2">
            <w:pPr>
              <w:spacing w:before="40" w:after="40"/>
              <w:ind w:left="170"/>
              <w:rPr>
                <w:sz w:val="18"/>
                <w:szCs w:val="18"/>
              </w:rPr>
            </w:pPr>
            <w:r w:rsidRPr="009A3298">
              <w:rPr>
                <w:sz w:val="18"/>
                <w:szCs w:val="18"/>
              </w:rPr>
              <w:t>diagrama de radiación copolar medido de la antena o diagrama de radiación de referencia copolar</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74DB7F4A"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23AF1DEA"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3" w:type="dxa"/>
            <w:gridSpan w:val="4"/>
            <w:tcBorders>
              <w:top w:val="nil"/>
              <w:left w:val="nil"/>
              <w:bottom w:val="single" w:sz="4" w:space="0" w:color="auto"/>
              <w:right w:val="single" w:sz="4" w:space="0" w:color="auto"/>
            </w:tcBorders>
            <w:shd w:val="clear" w:color="auto" w:fill="FFFFFF"/>
            <w:vAlign w:val="center"/>
          </w:tcPr>
          <w:p w14:paraId="101B605E"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62" w:type="dxa"/>
            <w:gridSpan w:val="3"/>
            <w:tcBorders>
              <w:top w:val="nil"/>
              <w:left w:val="nil"/>
              <w:bottom w:val="single" w:sz="4" w:space="0" w:color="auto"/>
              <w:right w:val="single" w:sz="4" w:space="0" w:color="auto"/>
            </w:tcBorders>
            <w:vAlign w:val="center"/>
          </w:tcPr>
          <w:p w14:paraId="054CBF22"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4" w:type="dxa"/>
            <w:gridSpan w:val="3"/>
            <w:tcBorders>
              <w:top w:val="nil"/>
              <w:left w:val="nil"/>
              <w:bottom w:val="single" w:sz="4" w:space="0" w:color="auto"/>
              <w:right w:val="single" w:sz="4" w:space="0" w:color="auto"/>
            </w:tcBorders>
            <w:vAlign w:val="center"/>
          </w:tcPr>
          <w:p w14:paraId="6C4D2BAE"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797" w:type="dxa"/>
            <w:gridSpan w:val="3"/>
            <w:tcBorders>
              <w:top w:val="nil"/>
              <w:left w:val="nil"/>
              <w:bottom w:val="single" w:sz="4" w:space="0" w:color="auto"/>
              <w:right w:val="single" w:sz="4" w:space="0" w:color="auto"/>
            </w:tcBorders>
            <w:shd w:val="clear" w:color="auto" w:fill="FFFFFF"/>
            <w:vAlign w:val="center"/>
          </w:tcPr>
          <w:p w14:paraId="6791921E"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vAlign w:val="center"/>
          </w:tcPr>
          <w:p w14:paraId="569F75EB" w14:textId="77777777" w:rsidR="00CA06B2" w:rsidRPr="009A3298" w:rsidRDefault="003D328F"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87" w:type="dxa"/>
            <w:gridSpan w:val="4"/>
            <w:tcBorders>
              <w:top w:val="nil"/>
              <w:left w:val="nil"/>
              <w:bottom w:val="single" w:sz="4" w:space="0" w:color="auto"/>
              <w:right w:val="single" w:sz="4" w:space="0" w:color="auto"/>
            </w:tcBorders>
            <w:shd w:val="clear" w:color="auto" w:fill="FFFFFF"/>
            <w:vAlign w:val="center"/>
          </w:tcPr>
          <w:p w14:paraId="3E7B9D3A"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35" w:type="dxa"/>
            <w:gridSpan w:val="2"/>
            <w:tcBorders>
              <w:top w:val="nil"/>
              <w:left w:val="nil"/>
              <w:bottom w:val="single" w:sz="4" w:space="0" w:color="auto"/>
              <w:right w:val="double" w:sz="6" w:space="0" w:color="auto"/>
            </w:tcBorders>
            <w:shd w:val="clear" w:color="auto" w:fill="FFFFFF"/>
            <w:vAlign w:val="center"/>
          </w:tcPr>
          <w:p w14:paraId="274B8048"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981" w:type="dxa"/>
            <w:gridSpan w:val="2"/>
            <w:tcBorders>
              <w:top w:val="nil"/>
              <w:left w:val="nil"/>
              <w:bottom w:val="single" w:sz="4" w:space="0" w:color="auto"/>
              <w:right w:val="double" w:sz="6" w:space="0" w:color="auto"/>
            </w:tcBorders>
          </w:tcPr>
          <w:p w14:paraId="16850534"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C.10.d.5.a</w:t>
            </w:r>
          </w:p>
        </w:tc>
        <w:tc>
          <w:tcPr>
            <w:tcW w:w="605" w:type="dxa"/>
            <w:gridSpan w:val="2"/>
            <w:tcBorders>
              <w:top w:val="nil"/>
              <w:left w:val="nil"/>
              <w:bottom w:val="single" w:sz="4" w:space="0" w:color="auto"/>
              <w:right w:val="single" w:sz="12" w:space="0" w:color="auto"/>
            </w:tcBorders>
            <w:shd w:val="clear" w:color="auto" w:fill="FFFFFF"/>
            <w:vAlign w:val="center"/>
          </w:tcPr>
          <w:p w14:paraId="08255477"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405EAFE1"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1E8E643F"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C.10.d.5.b</w:t>
            </w:r>
          </w:p>
        </w:tc>
        <w:tc>
          <w:tcPr>
            <w:tcW w:w="7706" w:type="dxa"/>
            <w:tcBorders>
              <w:top w:val="nil"/>
              <w:left w:val="nil"/>
              <w:bottom w:val="single" w:sz="4" w:space="0" w:color="auto"/>
              <w:right w:val="double" w:sz="4" w:space="0" w:color="auto"/>
            </w:tcBorders>
          </w:tcPr>
          <w:p w14:paraId="57A88639" w14:textId="77777777" w:rsidR="00CA06B2" w:rsidRPr="009A3298" w:rsidRDefault="003D328F" w:rsidP="00CA06B2">
            <w:pPr>
              <w:spacing w:before="40" w:after="40"/>
              <w:ind w:left="170"/>
              <w:rPr>
                <w:sz w:val="18"/>
                <w:szCs w:val="18"/>
              </w:rPr>
            </w:pPr>
            <w:r w:rsidRPr="009A3298">
              <w:rPr>
                <w:sz w:val="18"/>
                <w:szCs w:val="18"/>
              </w:rPr>
              <w:t>diagrama de radiación contrapolar medido de la antena o diagrama de radiación de referencia contrapolar</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77322187"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593D3CAA"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3" w:type="dxa"/>
            <w:gridSpan w:val="4"/>
            <w:tcBorders>
              <w:top w:val="nil"/>
              <w:left w:val="nil"/>
              <w:bottom w:val="single" w:sz="4" w:space="0" w:color="auto"/>
              <w:right w:val="single" w:sz="4" w:space="0" w:color="auto"/>
            </w:tcBorders>
            <w:shd w:val="clear" w:color="auto" w:fill="FFFFFF"/>
            <w:vAlign w:val="center"/>
          </w:tcPr>
          <w:p w14:paraId="1D4D3315"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62" w:type="dxa"/>
            <w:gridSpan w:val="3"/>
            <w:tcBorders>
              <w:top w:val="nil"/>
              <w:left w:val="nil"/>
              <w:bottom w:val="single" w:sz="4" w:space="0" w:color="auto"/>
              <w:right w:val="single" w:sz="4" w:space="0" w:color="auto"/>
            </w:tcBorders>
            <w:vAlign w:val="center"/>
          </w:tcPr>
          <w:p w14:paraId="35AD60A1"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4" w:type="dxa"/>
            <w:gridSpan w:val="3"/>
            <w:tcBorders>
              <w:top w:val="nil"/>
              <w:left w:val="nil"/>
              <w:bottom w:val="single" w:sz="4" w:space="0" w:color="auto"/>
              <w:right w:val="single" w:sz="4" w:space="0" w:color="auto"/>
            </w:tcBorders>
            <w:vAlign w:val="center"/>
          </w:tcPr>
          <w:p w14:paraId="5760DC93"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shd w:val="clear" w:color="auto" w:fill="FFFFFF"/>
            <w:vAlign w:val="center"/>
          </w:tcPr>
          <w:p w14:paraId="39FAD64F"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vAlign w:val="center"/>
          </w:tcPr>
          <w:p w14:paraId="66FC658B" w14:textId="77777777" w:rsidR="00CA06B2" w:rsidRPr="009A3298" w:rsidRDefault="003D328F"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87" w:type="dxa"/>
            <w:gridSpan w:val="4"/>
            <w:tcBorders>
              <w:top w:val="nil"/>
              <w:left w:val="nil"/>
              <w:bottom w:val="single" w:sz="4" w:space="0" w:color="auto"/>
              <w:right w:val="single" w:sz="4" w:space="0" w:color="auto"/>
            </w:tcBorders>
            <w:shd w:val="clear" w:color="auto" w:fill="FFFFFF"/>
            <w:vAlign w:val="center"/>
          </w:tcPr>
          <w:p w14:paraId="7BD08552"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35" w:type="dxa"/>
            <w:gridSpan w:val="2"/>
            <w:tcBorders>
              <w:top w:val="nil"/>
              <w:left w:val="nil"/>
              <w:bottom w:val="single" w:sz="4" w:space="0" w:color="auto"/>
              <w:right w:val="double" w:sz="6" w:space="0" w:color="auto"/>
            </w:tcBorders>
            <w:shd w:val="clear" w:color="auto" w:fill="FFFFFF"/>
            <w:vAlign w:val="center"/>
          </w:tcPr>
          <w:p w14:paraId="0997965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nil"/>
              <w:left w:val="nil"/>
              <w:bottom w:val="single" w:sz="4" w:space="0" w:color="auto"/>
              <w:right w:val="double" w:sz="6" w:space="0" w:color="auto"/>
            </w:tcBorders>
          </w:tcPr>
          <w:p w14:paraId="176F9C0B"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C.10.d.5.b</w:t>
            </w:r>
          </w:p>
        </w:tc>
        <w:tc>
          <w:tcPr>
            <w:tcW w:w="605" w:type="dxa"/>
            <w:gridSpan w:val="2"/>
            <w:tcBorders>
              <w:top w:val="nil"/>
              <w:left w:val="nil"/>
              <w:bottom w:val="single" w:sz="4" w:space="0" w:color="auto"/>
              <w:right w:val="single" w:sz="12" w:space="0" w:color="auto"/>
            </w:tcBorders>
            <w:shd w:val="clear" w:color="auto" w:fill="FFFFFF"/>
            <w:vAlign w:val="center"/>
          </w:tcPr>
          <w:p w14:paraId="2FC1FEF4"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34D55E1A"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0B8E3165"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C.10.d.6</w:t>
            </w:r>
          </w:p>
        </w:tc>
        <w:tc>
          <w:tcPr>
            <w:tcW w:w="7706" w:type="dxa"/>
            <w:tcBorders>
              <w:top w:val="nil"/>
              <w:left w:val="nil"/>
              <w:bottom w:val="single" w:sz="4" w:space="0" w:color="auto"/>
              <w:right w:val="double" w:sz="4" w:space="0" w:color="auto"/>
            </w:tcBorders>
          </w:tcPr>
          <w:p w14:paraId="69099D52" w14:textId="77777777" w:rsidR="00CA06B2" w:rsidRPr="009A3298" w:rsidRDefault="003D328F" w:rsidP="00CA06B2">
            <w:pPr>
              <w:spacing w:before="40" w:after="40"/>
              <w:ind w:left="170"/>
              <w:rPr>
                <w:sz w:val="18"/>
                <w:szCs w:val="18"/>
              </w:rPr>
            </w:pPr>
            <w:r w:rsidRPr="009A3298">
              <w:rPr>
                <w:sz w:val="18"/>
                <w:szCs w:val="18"/>
              </w:rPr>
              <w:t>si la estación asociada es una estación terrena receptora, temperatura de ruido total más baja del sistema receptor, en kelvins, referida a la salida de la antena receptora de la estación terrena en condiciones de cielo despejado</w:t>
            </w:r>
          </w:p>
        </w:tc>
        <w:tc>
          <w:tcPr>
            <w:tcW w:w="788" w:type="dxa"/>
            <w:gridSpan w:val="2"/>
            <w:tcBorders>
              <w:top w:val="nil"/>
              <w:left w:val="double" w:sz="4" w:space="0" w:color="auto"/>
              <w:bottom w:val="single" w:sz="4" w:space="0" w:color="auto"/>
              <w:right w:val="single" w:sz="4" w:space="0" w:color="auto"/>
            </w:tcBorders>
            <w:shd w:val="clear" w:color="auto" w:fill="FFFFFF"/>
            <w:vAlign w:val="center"/>
          </w:tcPr>
          <w:p w14:paraId="30E54462"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667D2529"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3" w:type="dxa"/>
            <w:gridSpan w:val="4"/>
            <w:tcBorders>
              <w:top w:val="nil"/>
              <w:left w:val="nil"/>
              <w:bottom w:val="single" w:sz="4" w:space="0" w:color="auto"/>
              <w:right w:val="single" w:sz="4" w:space="0" w:color="auto"/>
            </w:tcBorders>
            <w:shd w:val="clear" w:color="auto" w:fill="FFFFFF"/>
            <w:vAlign w:val="center"/>
          </w:tcPr>
          <w:p w14:paraId="6A07939F"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62" w:type="dxa"/>
            <w:gridSpan w:val="3"/>
            <w:tcBorders>
              <w:top w:val="nil"/>
              <w:left w:val="nil"/>
              <w:bottom w:val="single" w:sz="4" w:space="0" w:color="auto"/>
              <w:right w:val="single" w:sz="4" w:space="0" w:color="auto"/>
            </w:tcBorders>
            <w:vAlign w:val="center"/>
          </w:tcPr>
          <w:p w14:paraId="3FB73306"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4" w:type="dxa"/>
            <w:gridSpan w:val="3"/>
            <w:tcBorders>
              <w:top w:val="nil"/>
              <w:left w:val="nil"/>
              <w:bottom w:val="single" w:sz="4" w:space="0" w:color="auto"/>
              <w:right w:val="single" w:sz="4" w:space="0" w:color="auto"/>
            </w:tcBorders>
            <w:vAlign w:val="center"/>
          </w:tcPr>
          <w:p w14:paraId="722D351C"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7" w:type="dxa"/>
            <w:gridSpan w:val="3"/>
            <w:tcBorders>
              <w:top w:val="nil"/>
              <w:left w:val="nil"/>
              <w:bottom w:val="single" w:sz="4" w:space="0" w:color="auto"/>
              <w:right w:val="single" w:sz="4" w:space="0" w:color="auto"/>
            </w:tcBorders>
            <w:shd w:val="clear" w:color="auto" w:fill="FFFFFF"/>
            <w:vAlign w:val="center"/>
          </w:tcPr>
          <w:p w14:paraId="4B5B5B66"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nil"/>
              <w:left w:val="nil"/>
              <w:bottom w:val="single" w:sz="4" w:space="0" w:color="auto"/>
              <w:right w:val="single" w:sz="4" w:space="0" w:color="auto"/>
            </w:tcBorders>
            <w:vAlign w:val="center"/>
          </w:tcPr>
          <w:p w14:paraId="0ACE2502" w14:textId="77777777" w:rsidR="00CA06B2" w:rsidRPr="009A3298" w:rsidRDefault="003D328F" w:rsidP="00CA06B2">
            <w:pPr>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87" w:type="dxa"/>
            <w:gridSpan w:val="4"/>
            <w:tcBorders>
              <w:top w:val="nil"/>
              <w:left w:val="nil"/>
              <w:bottom w:val="single" w:sz="4" w:space="0" w:color="auto"/>
              <w:right w:val="single" w:sz="4" w:space="0" w:color="auto"/>
            </w:tcBorders>
            <w:shd w:val="clear" w:color="auto" w:fill="FFFFFF"/>
            <w:vAlign w:val="center"/>
          </w:tcPr>
          <w:p w14:paraId="216E861C"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35" w:type="dxa"/>
            <w:gridSpan w:val="2"/>
            <w:tcBorders>
              <w:top w:val="nil"/>
              <w:left w:val="nil"/>
              <w:bottom w:val="single" w:sz="4" w:space="0" w:color="auto"/>
              <w:right w:val="double" w:sz="6" w:space="0" w:color="auto"/>
            </w:tcBorders>
            <w:shd w:val="clear" w:color="auto" w:fill="FFFFFF"/>
            <w:vAlign w:val="center"/>
          </w:tcPr>
          <w:p w14:paraId="281BA57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81" w:type="dxa"/>
            <w:gridSpan w:val="2"/>
            <w:tcBorders>
              <w:top w:val="nil"/>
              <w:left w:val="nil"/>
              <w:bottom w:val="single" w:sz="4" w:space="0" w:color="auto"/>
              <w:right w:val="double" w:sz="6" w:space="0" w:color="auto"/>
            </w:tcBorders>
          </w:tcPr>
          <w:p w14:paraId="47A83A32"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C.10.d.6</w:t>
            </w:r>
          </w:p>
        </w:tc>
        <w:tc>
          <w:tcPr>
            <w:tcW w:w="605" w:type="dxa"/>
            <w:gridSpan w:val="2"/>
            <w:tcBorders>
              <w:top w:val="nil"/>
              <w:left w:val="nil"/>
              <w:bottom w:val="single" w:sz="4" w:space="0" w:color="auto"/>
              <w:right w:val="single" w:sz="12" w:space="0" w:color="auto"/>
            </w:tcBorders>
            <w:shd w:val="clear" w:color="auto" w:fill="FFFFFF"/>
            <w:vAlign w:val="center"/>
          </w:tcPr>
          <w:p w14:paraId="1BCD7A31" w14:textId="77777777" w:rsidR="00CA06B2" w:rsidRPr="009A3298" w:rsidRDefault="003D328F" w:rsidP="00CA06B2">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60D31252"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302A81CD"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C.10.d.7</w:t>
            </w:r>
          </w:p>
        </w:tc>
        <w:tc>
          <w:tcPr>
            <w:tcW w:w="7706" w:type="dxa"/>
            <w:tcBorders>
              <w:top w:val="nil"/>
              <w:left w:val="nil"/>
              <w:bottom w:val="single" w:sz="4" w:space="0" w:color="auto"/>
              <w:right w:val="double" w:sz="4" w:space="0" w:color="auto"/>
            </w:tcBorders>
          </w:tcPr>
          <w:p w14:paraId="69C26DBC" w14:textId="77777777" w:rsidR="00CA06B2" w:rsidRPr="009A3298" w:rsidRDefault="003D328F" w:rsidP="00CA06B2">
            <w:pPr>
              <w:spacing w:before="40" w:after="40"/>
              <w:ind w:left="170"/>
              <w:rPr>
                <w:sz w:val="18"/>
                <w:szCs w:val="18"/>
              </w:rPr>
            </w:pPr>
            <w:r w:rsidRPr="009A3298">
              <w:rPr>
                <w:sz w:val="18"/>
                <w:szCs w:val="18"/>
              </w:rPr>
              <w:t>diámetro de la antena, en metros</w:t>
            </w:r>
          </w:p>
          <w:p w14:paraId="62F8C473" w14:textId="77777777" w:rsidR="00CA06B2" w:rsidRPr="009A3298" w:rsidRDefault="003D328F" w:rsidP="00CA06B2">
            <w:pPr>
              <w:spacing w:before="40" w:after="40"/>
              <w:ind w:left="340"/>
              <w:rPr>
                <w:sz w:val="18"/>
                <w:szCs w:val="18"/>
              </w:rPr>
            </w:pPr>
            <w:r w:rsidRPr="009A3298">
              <w:rPr>
                <w:sz w:val="18"/>
                <w:szCs w:val="18"/>
              </w:rPr>
              <w:t>En los casos que no correspondan al Apéndice </w:t>
            </w:r>
            <w:r w:rsidRPr="009A3298">
              <w:rPr>
                <w:b/>
                <w:bCs/>
                <w:sz w:val="18"/>
                <w:szCs w:val="18"/>
              </w:rPr>
              <w:t>30A</w:t>
            </w:r>
            <w:r w:rsidRPr="009A3298">
              <w:rPr>
                <w:sz w:val="18"/>
                <w:szCs w:val="18"/>
              </w:rPr>
              <w:t>, obligatorio sólo para las redes o sistemas del servicio fijo por satélite que funcionan en las bandas de frecuencias 13,75</w:t>
            </w:r>
            <w:r w:rsidRPr="009A3298">
              <w:rPr>
                <w:sz w:val="18"/>
                <w:szCs w:val="18"/>
              </w:rPr>
              <w:noBreakHyphen/>
              <w:t>14 GHz</w:t>
            </w:r>
            <w:r w:rsidRPr="009A3298">
              <w:rPr>
                <w:rFonts w:asciiTheme="majorBidi" w:hAnsiTheme="majorBidi" w:cstheme="majorBidi"/>
                <w:sz w:val="18"/>
                <w:szCs w:val="18"/>
                <w:lang w:eastAsia="en-GB"/>
              </w:rPr>
              <w:t xml:space="preserve">, 14,5-14,75 GHz (en los países mencionados en la Resolución </w:t>
            </w:r>
            <w:r w:rsidRPr="009A3298">
              <w:rPr>
                <w:rFonts w:asciiTheme="majorBidi" w:hAnsiTheme="majorBidi" w:cstheme="majorBidi"/>
                <w:b/>
                <w:bCs/>
                <w:sz w:val="18"/>
                <w:szCs w:val="18"/>
                <w:lang w:eastAsia="en-GB"/>
              </w:rPr>
              <w:t xml:space="preserve">163 (CMR-15) </w:t>
            </w:r>
            <w:r w:rsidRPr="009A3298">
              <w:rPr>
                <w:rFonts w:asciiTheme="majorBidi" w:hAnsiTheme="majorBidi" w:cstheme="majorBidi"/>
                <w:sz w:val="18"/>
                <w:szCs w:val="18"/>
                <w:lang w:eastAsia="en-GB"/>
              </w:rPr>
              <w:t>para usos distintos de los enlaces de conexión para el servicio de radiodifusión por satélite), 14,5-14,8 GHz (en los países mencionados en la Resolución </w:t>
            </w:r>
            <w:r w:rsidRPr="009A3298">
              <w:rPr>
                <w:rFonts w:asciiTheme="majorBidi" w:hAnsiTheme="majorBidi" w:cstheme="majorBidi"/>
                <w:b/>
                <w:bCs/>
                <w:sz w:val="18"/>
                <w:szCs w:val="18"/>
                <w:lang w:eastAsia="en-GB"/>
              </w:rPr>
              <w:t>164 (CMR</w:t>
            </w:r>
            <w:r w:rsidRPr="009A3298">
              <w:rPr>
                <w:rFonts w:asciiTheme="majorBidi" w:hAnsiTheme="majorBidi" w:cstheme="majorBidi"/>
                <w:b/>
                <w:bCs/>
                <w:sz w:val="18"/>
                <w:szCs w:val="18"/>
                <w:lang w:eastAsia="en-GB"/>
              </w:rPr>
              <w:noBreakHyphen/>
              <w:t>15)</w:t>
            </w:r>
            <w:r w:rsidRPr="009A3298">
              <w:rPr>
                <w:rFonts w:asciiTheme="majorBidi" w:hAnsiTheme="majorBidi" w:cstheme="majorBidi"/>
                <w:sz w:val="18"/>
                <w:szCs w:val="18"/>
                <w:lang w:eastAsia="en-GB"/>
              </w:rPr>
              <w:t xml:space="preserve"> para usos distintos de los enlaces de conexión para el servicio de radiodifusión por satélite) 24,65-25,25 GHz (Región 1), 24,65</w:t>
            </w:r>
            <w:r w:rsidRPr="009A3298">
              <w:rPr>
                <w:rFonts w:asciiTheme="majorBidi" w:hAnsiTheme="majorBidi" w:cstheme="majorBidi"/>
                <w:sz w:val="18"/>
                <w:szCs w:val="18"/>
                <w:lang w:eastAsia="en-GB"/>
              </w:rPr>
              <w:noBreakHyphen/>
              <w:t>24,75 GHz (Región 3)</w:t>
            </w:r>
            <w:r w:rsidRPr="009A3298">
              <w:rPr>
                <w:sz w:val="18"/>
                <w:szCs w:val="18"/>
              </w:rPr>
              <w:t xml:space="preserve"> y 51,4-52,4 GHz y para las redes o sistemas del servicio móvil marítimo por satélite que funcionan en la banda de frecuencias 14-14,5 GHz</w:t>
            </w:r>
          </w:p>
        </w:tc>
        <w:tc>
          <w:tcPr>
            <w:tcW w:w="800" w:type="dxa"/>
            <w:gridSpan w:val="3"/>
            <w:tcBorders>
              <w:top w:val="nil"/>
              <w:left w:val="double" w:sz="4" w:space="0" w:color="auto"/>
              <w:bottom w:val="single" w:sz="4" w:space="0" w:color="auto"/>
              <w:right w:val="single" w:sz="4" w:space="0" w:color="auto"/>
            </w:tcBorders>
            <w:shd w:val="clear" w:color="auto" w:fill="FFFFFF"/>
            <w:vAlign w:val="center"/>
          </w:tcPr>
          <w:p w14:paraId="7C9552F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nil"/>
              <w:left w:val="nil"/>
              <w:bottom w:val="single" w:sz="4" w:space="0" w:color="auto"/>
              <w:right w:val="single" w:sz="4" w:space="0" w:color="auto"/>
            </w:tcBorders>
            <w:shd w:val="clear" w:color="auto" w:fill="FFFFFF"/>
            <w:vAlign w:val="center"/>
          </w:tcPr>
          <w:p w14:paraId="079D53E9"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12" w:type="dxa"/>
            <w:gridSpan w:val="5"/>
            <w:tcBorders>
              <w:top w:val="nil"/>
              <w:left w:val="nil"/>
              <w:bottom w:val="single" w:sz="4" w:space="0" w:color="auto"/>
              <w:right w:val="single" w:sz="4" w:space="0" w:color="auto"/>
            </w:tcBorders>
            <w:shd w:val="clear" w:color="auto" w:fill="FFFFFF"/>
            <w:vAlign w:val="center"/>
          </w:tcPr>
          <w:p w14:paraId="39A8B456"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58" w:type="dxa"/>
            <w:gridSpan w:val="2"/>
            <w:tcBorders>
              <w:top w:val="nil"/>
              <w:left w:val="nil"/>
              <w:bottom w:val="single" w:sz="4" w:space="0" w:color="auto"/>
              <w:right w:val="single" w:sz="4" w:space="0" w:color="auto"/>
            </w:tcBorders>
            <w:vAlign w:val="center"/>
          </w:tcPr>
          <w:p w14:paraId="181B24E8"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94" w:type="dxa"/>
            <w:gridSpan w:val="3"/>
            <w:tcBorders>
              <w:top w:val="nil"/>
              <w:left w:val="nil"/>
              <w:bottom w:val="single" w:sz="4" w:space="0" w:color="auto"/>
              <w:right w:val="single" w:sz="4" w:space="0" w:color="auto"/>
            </w:tcBorders>
            <w:vAlign w:val="center"/>
          </w:tcPr>
          <w:p w14:paraId="64638DB4"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800" w:type="dxa"/>
            <w:gridSpan w:val="3"/>
            <w:tcBorders>
              <w:top w:val="nil"/>
              <w:left w:val="nil"/>
              <w:bottom w:val="single" w:sz="4" w:space="0" w:color="auto"/>
              <w:right w:val="single" w:sz="4" w:space="0" w:color="auto"/>
            </w:tcBorders>
            <w:shd w:val="clear" w:color="auto" w:fill="FFFFFF"/>
            <w:vAlign w:val="center"/>
          </w:tcPr>
          <w:p w14:paraId="5A401FC9" w14:textId="77777777" w:rsidR="00CA06B2" w:rsidRPr="009A3298" w:rsidRDefault="00CA06B2" w:rsidP="00CA06B2">
            <w:pPr>
              <w:tabs>
                <w:tab w:val="left" w:pos="720"/>
              </w:tabs>
              <w:overflowPunct/>
              <w:autoSpaceDE/>
              <w:adjustRightInd/>
              <w:spacing w:before="40" w:after="40"/>
              <w:rPr>
                <w:rFonts w:asciiTheme="majorBidi" w:hAnsiTheme="majorBidi" w:cstheme="majorBidi"/>
                <w:b/>
                <w:bCs/>
                <w:sz w:val="18"/>
                <w:szCs w:val="18"/>
                <w:lang w:eastAsia="zh-CN"/>
              </w:rPr>
            </w:pPr>
          </w:p>
        </w:tc>
        <w:tc>
          <w:tcPr>
            <w:tcW w:w="804" w:type="dxa"/>
            <w:gridSpan w:val="4"/>
            <w:tcBorders>
              <w:top w:val="nil"/>
              <w:left w:val="nil"/>
              <w:bottom w:val="single" w:sz="4" w:space="0" w:color="auto"/>
              <w:right w:val="single" w:sz="4" w:space="0" w:color="auto"/>
            </w:tcBorders>
            <w:vAlign w:val="center"/>
          </w:tcPr>
          <w:p w14:paraId="69104359" w14:textId="77777777" w:rsidR="00CA06B2" w:rsidRPr="009A3298" w:rsidRDefault="00CA06B2" w:rsidP="00CA06B2">
            <w:pPr>
              <w:spacing w:before="40" w:after="40"/>
              <w:rPr>
                <w:rFonts w:asciiTheme="majorBidi" w:hAnsiTheme="majorBidi" w:cstheme="majorBidi"/>
                <w:b/>
                <w:bCs/>
                <w:sz w:val="18"/>
                <w:szCs w:val="18"/>
                <w:lang w:eastAsia="zh-CN"/>
              </w:rPr>
            </w:pPr>
          </w:p>
        </w:tc>
        <w:tc>
          <w:tcPr>
            <w:tcW w:w="872" w:type="dxa"/>
            <w:gridSpan w:val="3"/>
            <w:tcBorders>
              <w:top w:val="nil"/>
              <w:left w:val="nil"/>
              <w:bottom w:val="single" w:sz="4" w:space="0" w:color="auto"/>
              <w:right w:val="single" w:sz="4" w:space="0" w:color="auto"/>
            </w:tcBorders>
            <w:shd w:val="clear" w:color="auto" w:fill="FFFFFF"/>
            <w:vAlign w:val="center"/>
          </w:tcPr>
          <w:p w14:paraId="2FF4ABAA" w14:textId="77777777" w:rsidR="00CA06B2" w:rsidRPr="009A3298" w:rsidRDefault="003D328F" w:rsidP="00CA06B2">
            <w:pPr>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1223" w:type="dxa"/>
            <w:tcBorders>
              <w:top w:val="nil"/>
              <w:left w:val="nil"/>
              <w:bottom w:val="single" w:sz="4" w:space="0" w:color="auto"/>
              <w:right w:val="double" w:sz="6" w:space="0" w:color="auto"/>
            </w:tcBorders>
            <w:shd w:val="clear" w:color="auto" w:fill="FFFFFF"/>
            <w:vAlign w:val="center"/>
          </w:tcPr>
          <w:p w14:paraId="586A55AC"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81" w:type="dxa"/>
            <w:gridSpan w:val="2"/>
            <w:tcBorders>
              <w:top w:val="nil"/>
              <w:left w:val="nil"/>
              <w:bottom w:val="single" w:sz="4" w:space="0" w:color="auto"/>
              <w:right w:val="double" w:sz="6" w:space="0" w:color="auto"/>
            </w:tcBorders>
          </w:tcPr>
          <w:p w14:paraId="02659B2E" w14:textId="77777777" w:rsidR="00CA06B2" w:rsidRPr="009A3298" w:rsidRDefault="003D328F" w:rsidP="00CA06B2">
            <w:pPr>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C.10.d.7</w:t>
            </w:r>
          </w:p>
        </w:tc>
        <w:tc>
          <w:tcPr>
            <w:tcW w:w="605" w:type="dxa"/>
            <w:gridSpan w:val="2"/>
            <w:tcBorders>
              <w:top w:val="nil"/>
              <w:left w:val="nil"/>
              <w:bottom w:val="single" w:sz="4" w:space="0" w:color="auto"/>
              <w:right w:val="single" w:sz="12" w:space="0" w:color="auto"/>
            </w:tcBorders>
            <w:shd w:val="clear" w:color="auto" w:fill="FFFFFF"/>
            <w:vAlign w:val="center"/>
          </w:tcPr>
          <w:p w14:paraId="0EFED236" w14:textId="77777777" w:rsidR="00CA06B2" w:rsidRPr="009A3298" w:rsidRDefault="00CA06B2" w:rsidP="00CA06B2">
            <w:pPr>
              <w:tabs>
                <w:tab w:val="left" w:pos="720"/>
              </w:tabs>
              <w:overflowPunct/>
              <w:autoSpaceDE/>
              <w:adjustRightInd/>
              <w:spacing w:before="40" w:after="40"/>
              <w:rPr>
                <w:rFonts w:asciiTheme="majorBidi" w:hAnsiTheme="majorBidi" w:cstheme="majorBidi"/>
                <w:b/>
                <w:bCs/>
                <w:sz w:val="18"/>
                <w:szCs w:val="18"/>
                <w:lang w:eastAsia="zh-CN"/>
              </w:rPr>
            </w:pPr>
          </w:p>
        </w:tc>
      </w:tr>
      <w:tr w:rsidR="00CA06B2" w:rsidRPr="009A3298" w14:paraId="0C3691F0"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hideMark/>
          </w:tcPr>
          <w:p w14:paraId="1C72C72E"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C.10.d.8</w:t>
            </w:r>
          </w:p>
        </w:tc>
        <w:tc>
          <w:tcPr>
            <w:tcW w:w="7706" w:type="dxa"/>
            <w:tcBorders>
              <w:top w:val="single" w:sz="4" w:space="0" w:color="auto"/>
              <w:left w:val="nil"/>
              <w:bottom w:val="single" w:sz="4" w:space="0" w:color="auto"/>
              <w:right w:val="double" w:sz="4" w:space="0" w:color="auto"/>
            </w:tcBorders>
          </w:tcPr>
          <w:p w14:paraId="7A4FFF0F" w14:textId="77777777" w:rsidR="00CA06B2" w:rsidRPr="009A3298" w:rsidRDefault="003D328F" w:rsidP="00CA06B2">
            <w:pPr>
              <w:spacing w:before="40" w:after="40"/>
              <w:ind w:left="170"/>
              <w:rPr>
                <w:sz w:val="18"/>
                <w:szCs w:val="18"/>
              </w:rPr>
            </w:pPr>
            <w:r w:rsidRPr="009A3298">
              <w:rPr>
                <w:sz w:val="18"/>
                <w:szCs w:val="18"/>
              </w:rPr>
              <w:t>diámetro equivalente de la antena (el diámetro, en metros, de una antena parabólica con los mismos valores fuera del eje que la antena de la estación terrena asociada receptora)</w:t>
            </w:r>
          </w:p>
        </w:tc>
        <w:tc>
          <w:tcPr>
            <w:tcW w:w="800"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14:paraId="69F8C9F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nil"/>
              <w:bottom w:val="single" w:sz="4" w:space="0" w:color="auto"/>
              <w:right w:val="single" w:sz="4" w:space="0" w:color="auto"/>
            </w:tcBorders>
            <w:shd w:val="clear" w:color="auto" w:fill="FFFFFF"/>
            <w:vAlign w:val="center"/>
          </w:tcPr>
          <w:p w14:paraId="086A3D0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12" w:type="dxa"/>
            <w:gridSpan w:val="5"/>
            <w:tcBorders>
              <w:top w:val="single" w:sz="4" w:space="0" w:color="auto"/>
              <w:left w:val="nil"/>
              <w:bottom w:val="single" w:sz="4" w:space="0" w:color="auto"/>
              <w:right w:val="single" w:sz="4" w:space="0" w:color="auto"/>
            </w:tcBorders>
            <w:shd w:val="clear" w:color="auto" w:fill="FFFFFF"/>
            <w:vAlign w:val="center"/>
          </w:tcPr>
          <w:p w14:paraId="6EB476B5"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58" w:type="dxa"/>
            <w:gridSpan w:val="2"/>
            <w:tcBorders>
              <w:top w:val="single" w:sz="4" w:space="0" w:color="auto"/>
              <w:left w:val="nil"/>
              <w:bottom w:val="single" w:sz="4" w:space="0" w:color="auto"/>
              <w:right w:val="single" w:sz="4" w:space="0" w:color="auto"/>
            </w:tcBorders>
            <w:shd w:val="clear" w:color="auto" w:fill="FFFFFF"/>
            <w:vAlign w:val="center"/>
          </w:tcPr>
          <w:p w14:paraId="1C3AE1F0"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4" w:type="dxa"/>
            <w:gridSpan w:val="3"/>
            <w:tcBorders>
              <w:top w:val="single" w:sz="4" w:space="0" w:color="auto"/>
              <w:left w:val="nil"/>
              <w:bottom w:val="single" w:sz="4" w:space="0" w:color="auto"/>
              <w:right w:val="single" w:sz="4" w:space="0" w:color="auto"/>
            </w:tcBorders>
            <w:shd w:val="clear" w:color="auto" w:fill="FFFFFF"/>
            <w:vAlign w:val="center"/>
          </w:tcPr>
          <w:p w14:paraId="19FA621F"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00" w:type="dxa"/>
            <w:gridSpan w:val="3"/>
            <w:tcBorders>
              <w:top w:val="single" w:sz="4" w:space="0" w:color="auto"/>
              <w:left w:val="nil"/>
              <w:bottom w:val="single" w:sz="4" w:space="0" w:color="auto"/>
              <w:right w:val="nil"/>
            </w:tcBorders>
            <w:shd w:val="clear" w:color="auto" w:fill="FFFFFF"/>
            <w:vAlign w:val="center"/>
          </w:tcPr>
          <w:p w14:paraId="35930000"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04" w:type="dxa"/>
            <w:gridSpan w:val="4"/>
            <w:tcBorders>
              <w:top w:val="single" w:sz="4" w:space="0" w:color="auto"/>
              <w:left w:val="single" w:sz="4" w:space="0" w:color="auto"/>
              <w:bottom w:val="single" w:sz="4" w:space="0" w:color="auto"/>
              <w:right w:val="single" w:sz="4" w:space="0" w:color="auto"/>
            </w:tcBorders>
            <w:vAlign w:val="center"/>
          </w:tcPr>
          <w:p w14:paraId="6373D771"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X</w:t>
            </w:r>
          </w:p>
        </w:tc>
        <w:tc>
          <w:tcPr>
            <w:tcW w:w="872" w:type="dxa"/>
            <w:gridSpan w:val="3"/>
            <w:tcBorders>
              <w:top w:val="single" w:sz="4" w:space="0" w:color="auto"/>
              <w:left w:val="nil"/>
              <w:bottom w:val="single" w:sz="4" w:space="0" w:color="auto"/>
              <w:right w:val="single" w:sz="4" w:space="0" w:color="auto"/>
            </w:tcBorders>
            <w:vAlign w:val="center"/>
          </w:tcPr>
          <w:p w14:paraId="6E1CE2EA"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23" w:type="dxa"/>
            <w:tcBorders>
              <w:top w:val="single" w:sz="4" w:space="0" w:color="auto"/>
              <w:left w:val="nil"/>
              <w:bottom w:val="single" w:sz="4" w:space="0" w:color="auto"/>
              <w:right w:val="double" w:sz="6" w:space="0" w:color="auto"/>
            </w:tcBorders>
            <w:shd w:val="clear" w:color="auto" w:fill="FFFFFF"/>
            <w:vAlign w:val="center"/>
          </w:tcPr>
          <w:p w14:paraId="653A152E"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81" w:type="dxa"/>
            <w:gridSpan w:val="2"/>
            <w:tcBorders>
              <w:top w:val="single" w:sz="4" w:space="0" w:color="auto"/>
              <w:left w:val="double" w:sz="6" w:space="0" w:color="auto"/>
              <w:bottom w:val="single" w:sz="4" w:space="0" w:color="auto"/>
              <w:right w:val="double" w:sz="6" w:space="0" w:color="auto"/>
            </w:tcBorders>
            <w:hideMark/>
          </w:tcPr>
          <w:p w14:paraId="004B6E64"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C.10.d.8</w:t>
            </w:r>
          </w:p>
        </w:tc>
        <w:tc>
          <w:tcPr>
            <w:tcW w:w="605" w:type="dxa"/>
            <w:gridSpan w:val="2"/>
            <w:tcBorders>
              <w:top w:val="single" w:sz="4" w:space="0" w:color="auto"/>
              <w:left w:val="double" w:sz="6" w:space="0" w:color="auto"/>
              <w:bottom w:val="single" w:sz="4" w:space="0" w:color="auto"/>
              <w:right w:val="single" w:sz="12" w:space="0" w:color="auto"/>
            </w:tcBorders>
            <w:vAlign w:val="center"/>
          </w:tcPr>
          <w:p w14:paraId="68D69C49"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CA06B2" w:rsidRPr="009A3298" w14:paraId="7578F49B"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248957E4"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color w:val="000000"/>
                <w:sz w:val="18"/>
                <w:szCs w:val="18"/>
              </w:rPr>
              <w:t>C.10.d.9</w:t>
            </w:r>
          </w:p>
        </w:tc>
        <w:tc>
          <w:tcPr>
            <w:tcW w:w="7706" w:type="dxa"/>
            <w:tcBorders>
              <w:top w:val="single" w:sz="4" w:space="0" w:color="auto"/>
              <w:left w:val="nil"/>
              <w:bottom w:val="single" w:sz="4" w:space="0" w:color="auto"/>
              <w:right w:val="double" w:sz="4" w:space="0" w:color="auto"/>
            </w:tcBorders>
          </w:tcPr>
          <w:p w14:paraId="43FD860B" w14:textId="77777777" w:rsidR="00CA06B2" w:rsidRPr="009A3298" w:rsidRDefault="003D328F" w:rsidP="00CA06B2">
            <w:pPr>
              <w:spacing w:before="40" w:after="40"/>
              <w:ind w:left="170"/>
              <w:rPr>
                <w:color w:val="000000"/>
                <w:sz w:val="18"/>
                <w:szCs w:val="18"/>
              </w:rPr>
            </w:pPr>
            <w:r w:rsidRPr="009A3298">
              <w:rPr>
                <w:sz w:val="18"/>
                <w:szCs w:val="18"/>
              </w:rPr>
              <w:t>dimensión</w:t>
            </w:r>
            <w:r w:rsidRPr="009A3298">
              <w:rPr>
                <w:color w:val="000000"/>
                <w:sz w:val="18"/>
                <w:szCs w:val="18"/>
              </w:rPr>
              <w:t xml:space="preserve"> de la antena alineada con el arco geoestacionario (</w:t>
            </w:r>
            <w:r w:rsidRPr="009A3298">
              <w:rPr>
                <w:i/>
                <w:iCs/>
                <w:color w:val="000000"/>
                <w:sz w:val="18"/>
                <w:szCs w:val="18"/>
              </w:rPr>
              <w:t>D</w:t>
            </w:r>
            <w:r w:rsidRPr="009A3298">
              <w:rPr>
                <w:i/>
                <w:iCs/>
                <w:color w:val="000000"/>
                <w:sz w:val="18"/>
                <w:szCs w:val="18"/>
                <w:vertAlign w:val="subscript"/>
              </w:rPr>
              <w:t>GSO</w:t>
            </w:r>
            <w:r w:rsidRPr="009A3298">
              <w:rPr>
                <w:color w:val="000000"/>
                <w:sz w:val="18"/>
                <w:szCs w:val="18"/>
              </w:rPr>
              <w:t>), en metros (véase la versión más reciente de la Recomendación UIT</w:t>
            </w:r>
            <w:r w:rsidRPr="009A3298">
              <w:rPr>
                <w:color w:val="000000"/>
                <w:sz w:val="18"/>
                <w:szCs w:val="18"/>
              </w:rPr>
              <w:noBreakHyphen/>
              <w:t>R S.1855)</w:t>
            </w:r>
          </w:p>
          <w:p w14:paraId="700C2105" w14:textId="77777777" w:rsidR="00CA06B2" w:rsidRPr="009A3298" w:rsidRDefault="003D328F" w:rsidP="00CA06B2">
            <w:pPr>
              <w:keepNext/>
              <w:spacing w:before="40" w:after="40"/>
              <w:ind w:left="340"/>
              <w:rPr>
                <w:sz w:val="18"/>
                <w:szCs w:val="18"/>
              </w:rPr>
            </w:pPr>
            <w:r w:rsidRPr="009A3298">
              <w:rPr>
                <w:sz w:val="18"/>
                <w:szCs w:val="18"/>
              </w:rPr>
              <w:t>Excepto</w:t>
            </w:r>
            <w:r w:rsidRPr="009A3298">
              <w:rPr>
                <w:color w:val="000000"/>
                <w:sz w:val="18"/>
                <w:szCs w:val="18"/>
              </w:rPr>
              <w:t xml:space="preserve"> en </w:t>
            </w:r>
            <w:r w:rsidRPr="009A3298">
              <w:rPr>
                <w:sz w:val="18"/>
                <w:szCs w:val="18"/>
              </w:rPr>
              <w:t>el caso del</w:t>
            </w:r>
            <w:r w:rsidRPr="009A3298">
              <w:rPr>
                <w:color w:val="000000"/>
                <w:sz w:val="18"/>
                <w:szCs w:val="18"/>
              </w:rPr>
              <w:t xml:space="preserve"> Apéndice </w:t>
            </w:r>
            <w:r w:rsidRPr="009A3298">
              <w:rPr>
                <w:b/>
                <w:color w:val="000000"/>
                <w:sz w:val="18"/>
                <w:szCs w:val="18"/>
              </w:rPr>
              <w:t>30</w:t>
            </w:r>
            <w:r w:rsidRPr="009A3298">
              <w:rPr>
                <w:color w:val="000000"/>
                <w:sz w:val="18"/>
                <w:szCs w:val="18"/>
              </w:rPr>
              <w:t xml:space="preserve"> </w:t>
            </w:r>
            <w:r w:rsidRPr="009A3298">
              <w:rPr>
                <w:sz w:val="18"/>
                <w:szCs w:val="18"/>
              </w:rPr>
              <w:t>ó</w:t>
            </w:r>
            <w:r w:rsidRPr="009A3298">
              <w:rPr>
                <w:color w:val="000000"/>
                <w:sz w:val="18"/>
                <w:szCs w:val="18"/>
              </w:rPr>
              <w:t> </w:t>
            </w:r>
            <w:r w:rsidRPr="009A3298">
              <w:rPr>
                <w:b/>
                <w:color w:val="000000"/>
                <w:sz w:val="18"/>
                <w:szCs w:val="18"/>
              </w:rPr>
              <w:t>30A</w:t>
            </w:r>
          </w:p>
        </w:tc>
        <w:tc>
          <w:tcPr>
            <w:tcW w:w="800"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14:paraId="1C5BB288"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gridSpan w:val="4"/>
            <w:tcBorders>
              <w:top w:val="single" w:sz="4" w:space="0" w:color="auto"/>
              <w:left w:val="nil"/>
              <w:bottom w:val="single" w:sz="4" w:space="0" w:color="auto"/>
              <w:right w:val="single" w:sz="4" w:space="0" w:color="auto"/>
            </w:tcBorders>
            <w:shd w:val="clear" w:color="auto" w:fill="FFFFFF"/>
            <w:vAlign w:val="center"/>
          </w:tcPr>
          <w:p w14:paraId="04DCCCAC"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12" w:type="dxa"/>
            <w:gridSpan w:val="5"/>
            <w:tcBorders>
              <w:top w:val="single" w:sz="4" w:space="0" w:color="auto"/>
              <w:left w:val="nil"/>
              <w:bottom w:val="single" w:sz="4" w:space="0" w:color="auto"/>
              <w:right w:val="single" w:sz="4" w:space="0" w:color="auto"/>
            </w:tcBorders>
            <w:shd w:val="clear" w:color="auto" w:fill="FFFFFF"/>
            <w:vAlign w:val="center"/>
          </w:tcPr>
          <w:p w14:paraId="25A49DFB"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8" w:type="dxa"/>
            <w:gridSpan w:val="2"/>
            <w:tcBorders>
              <w:top w:val="single" w:sz="4" w:space="0" w:color="auto"/>
              <w:left w:val="nil"/>
              <w:bottom w:val="single" w:sz="4" w:space="0" w:color="auto"/>
              <w:right w:val="single" w:sz="4" w:space="0" w:color="auto"/>
            </w:tcBorders>
            <w:shd w:val="clear" w:color="auto" w:fill="FFFFFF"/>
            <w:vAlign w:val="center"/>
          </w:tcPr>
          <w:p w14:paraId="374D6234"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color w:val="000000"/>
                <w:sz w:val="18"/>
                <w:szCs w:val="18"/>
              </w:rPr>
              <w:t>O</w:t>
            </w:r>
          </w:p>
        </w:tc>
        <w:tc>
          <w:tcPr>
            <w:tcW w:w="801" w:type="dxa"/>
            <w:gridSpan w:val="4"/>
            <w:tcBorders>
              <w:top w:val="single" w:sz="4" w:space="0" w:color="auto"/>
              <w:left w:val="nil"/>
              <w:bottom w:val="single" w:sz="4" w:space="0" w:color="auto"/>
              <w:right w:val="single" w:sz="4" w:space="0" w:color="auto"/>
            </w:tcBorders>
            <w:shd w:val="clear" w:color="auto" w:fill="FFFFFF"/>
            <w:vAlign w:val="center"/>
          </w:tcPr>
          <w:p w14:paraId="2EBD2B53"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0" w:type="dxa"/>
            <w:gridSpan w:val="3"/>
            <w:tcBorders>
              <w:top w:val="single" w:sz="4" w:space="0" w:color="auto"/>
              <w:left w:val="nil"/>
              <w:bottom w:val="single" w:sz="4" w:space="0" w:color="auto"/>
              <w:right w:val="nil"/>
            </w:tcBorders>
            <w:shd w:val="clear" w:color="auto" w:fill="FFFFFF"/>
            <w:vAlign w:val="center"/>
          </w:tcPr>
          <w:p w14:paraId="2A33DF1A"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2302BB05"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72" w:type="dxa"/>
            <w:gridSpan w:val="3"/>
            <w:tcBorders>
              <w:top w:val="single" w:sz="4" w:space="0" w:color="auto"/>
              <w:left w:val="nil"/>
              <w:bottom w:val="single" w:sz="4" w:space="0" w:color="auto"/>
              <w:right w:val="single" w:sz="4" w:space="0" w:color="auto"/>
            </w:tcBorders>
            <w:vAlign w:val="center"/>
          </w:tcPr>
          <w:p w14:paraId="3ACD68BD"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23" w:type="dxa"/>
            <w:tcBorders>
              <w:top w:val="single" w:sz="4" w:space="0" w:color="auto"/>
              <w:left w:val="nil"/>
              <w:bottom w:val="single" w:sz="4" w:space="0" w:color="auto"/>
              <w:right w:val="double" w:sz="6" w:space="0" w:color="auto"/>
            </w:tcBorders>
            <w:shd w:val="clear" w:color="auto" w:fill="FFFFFF"/>
            <w:vAlign w:val="center"/>
          </w:tcPr>
          <w:p w14:paraId="7537DDCB" w14:textId="77777777" w:rsidR="00CA06B2" w:rsidRPr="009A3298" w:rsidRDefault="003D328F" w:rsidP="00CA06B2">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color w:val="000000"/>
                <w:sz w:val="18"/>
                <w:szCs w:val="18"/>
              </w:rPr>
              <w:t>O</w:t>
            </w:r>
          </w:p>
        </w:tc>
        <w:tc>
          <w:tcPr>
            <w:tcW w:w="981" w:type="dxa"/>
            <w:gridSpan w:val="2"/>
            <w:tcBorders>
              <w:top w:val="single" w:sz="4" w:space="0" w:color="auto"/>
              <w:left w:val="double" w:sz="6" w:space="0" w:color="auto"/>
              <w:bottom w:val="single" w:sz="4" w:space="0" w:color="auto"/>
              <w:right w:val="double" w:sz="6" w:space="0" w:color="auto"/>
            </w:tcBorders>
          </w:tcPr>
          <w:p w14:paraId="7B44AB5B" w14:textId="77777777" w:rsidR="00CA06B2" w:rsidRPr="009A3298" w:rsidRDefault="003D328F" w:rsidP="00CA06B2">
            <w:pPr>
              <w:tabs>
                <w:tab w:val="left" w:pos="720"/>
              </w:tabs>
              <w:overflowPunct/>
              <w:autoSpaceDE/>
              <w:adjustRightInd/>
              <w:spacing w:before="40" w:after="40"/>
              <w:rPr>
                <w:rFonts w:asciiTheme="majorBidi" w:hAnsiTheme="majorBidi" w:cstheme="majorBidi"/>
                <w:sz w:val="18"/>
                <w:szCs w:val="18"/>
                <w:lang w:eastAsia="zh-CN"/>
              </w:rPr>
            </w:pPr>
            <w:r w:rsidRPr="009A3298">
              <w:rPr>
                <w:sz w:val="18"/>
                <w:szCs w:val="18"/>
              </w:rPr>
              <w:t>C.10.d.9</w:t>
            </w:r>
          </w:p>
        </w:tc>
        <w:tc>
          <w:tcPr>
            <w:tcW w:w="605" w:type="dxa"/>
            <w:gridSpan w:val="2"/>
            <w:tcBorders>
              <w:top w:val="single" w:sz="4" w:space="0" w:color="auto"/>
              <w:left w:val="double" w:sz="6" w:space="0" w:color="auto"/>
              <w:bottom w:val="single" w:sz="4" w:space="0" w:color="auto"/>
              <w:right w:val="single" w:sz="12" w:space="0" w:color="auto"/>
            </w:tcBorders>
            <w:vAlign w:val="center"/>
          </w:tcPr>
          <w:p w14:paraId="146EB095" w14:textId="77777777" w:rsidR="00CA06B2" w:rsidRPr="009A3298" w:rsidRDefault="00CA06B2" w:rsidP="00CA06B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2750C6" w:rsidRPr="009A3298" w14:paraId="78BFA764" w14:textId="77777777" w:rsidTr="00F553C9">
        <w:trPr>
          <w:gridAfter w:val="1"/>
          <w:wAfter w:w="16" w:type="dxa"/>
          <w:cantSplit/>
          <w:jc w:val="center"/>
          <w:ins w:id="355" w:author="Spanish" w:date="2023-11-08T14:50:00Z"/>
        </w:trPr>
        <w:tc>
          <w:tcPr>
            <w:tcW w:w="1181" w:type="dxa"/>
            <w:gridSpan w:val="2"/>
            <w:tcBorders>
              <w:top w:val="single" w:sz="4" w:space="0" w:color="auto"/>
              <w:left w:val="single" w:sz="12" w:space="0" w:color="auto"/>
              <w:bottom w:val="single" w:sz="4" w:space="0" w:color="auto"/>
              <w:right w:val="double" w:sz="6" w:space="0" w:color="auto"/>
            </w:tcBorders>
            <w:noWrap/>
          </w:tcPr>
          <w:p w14:paraId="186A3CF6" w14:textId="31C5428C" w:rsidR="002750C6" w:rsidRPr="009A3298" w:rsidRDefault="002750C6" w:rsidP="002750C6">
            <w:pPr>
              <w:tabs>
                <w:tab w:val="left" w:pos="720"/>
              </w:tabs>
              <w:overflowPunct/>
              <w:autoSpaceDE/>
              <w:adjustRightInd/>
              <w:spacing w:before="40" w:after="40"/>
              <w:rPr>
                <w:ins w:id="356" w:author="Spanish" w:date="2023-11-08T14:50:00Z"/>
                <w:color w:val="000000"/>
                <w:sz w:val="18"/>
                <w:szCs w:val="18"/>
              </w:rPr>
            </w:pPr>
            <w:ins w:id="357" w:author="Spanish" w:date="2023-11-08T14:50:00Z">
              <w:r w:rsidRPr="009A3298">
                <w:rPr>
                  <w:color w:val="000000"/>
                  <w:sz w:val="18"/>
                  <w:szCs w:val="18"/>
                </w:rPr>
                <w:t>C.10.d.10</w:t>
              </w:r>
            </w:ins>
          </w:p>
        </w:tc>
        <w:tc>
          <w:tcPr>
            <w:tcW w:w="7706" w:type="dxa"/>
            <w:tcBorders>
              <w:top w:val="single" w:sz="4" w:space="0" w:color="auto"/>
              <w:left w:val="nil"/>
              <w:bottom w:val="single" w:sz="4" w:space="0" w:color="auto"/>
              <w:right w:val="double" w:sz="4" w:space="0" w:color="auto"/>
            </w:tcBorders>
          </w:tcPr>
          <w:p w14:paraId="7796AFD3" w14:textId="77777777" w:rsidR="002750C6" w:rsidRPr="009A3298" w:rsidRDefault="002750C6" w:rsidP="002750C6">
            <w:pPr>
              <w:spacing w:before="40" w:after="40"/>
              <w:ind w:left="170"/>
              <w:rPr>
                <w:ins w:id="358" w:author="Spanish" w:date="2023-11-08T14:50:00Z"/>
                <w:sz w:val="18"/>
                <w:szCs w:val="18"/>
              </w:rPr>
            </w:pPr>
            <w:ins w:id="359" w:author="Spanish" w:date="2023-11-08T14:50:00Z">
              <w:r w:rsidRPr="009A3298">
                <w:rPr>
                  <w:sz w:val="18"/>
                  <w:szCs w:val="18"/>
                </w:rPr>
                <w:t xml:space="preserve">Ángulo mínimo de elevación al que cualquier ETEM del Apéndice </w:t>
              </w:r>
              <w:r w:rsidRPr="009A3298">
                <w:rPr>
                  <w:b/>
                  <w:bCs/>
                  <w:sz w:val="18"/>
                  <w:szCs w:val="18"/>
                </w:rPr>
                <w:t>30B</w:t>
              </w:r>
              <w:r w:rsidRPr="009A3298">
                <w:rPr>
                  <w:sz w:val="18"/>
                  <w:szCs w:val="18"/>
                </w:rPr>
                <w:t xml:space="preserve"> asociada puede transmitir o recibir de un satélite geoestacionario </w:t>
              </w:r>
            </w:ins>
          </w:p>
          <w:p w14:paraId="6AE42FFB" w14:textId="77777777" w:rsidR="002750C6" w:rsidRPr="009A3298" w:rsidRDefault="002750C6" w:rsidP="002750C6">
            <w:pPr>
              <w:spacing w:before="40" w:after="40"/>
              <w:ind w:left="170"/>
              <w:rPr>
                <w:ins w:id="360" w:author="Spanish" w:date="2023-11-08T14:50:00Z"/>
                <w:sz w:val="18"/>
                <w:szCs w:val="18"/>
              </w:rPr>
            </w:pPr>
            <w:ins w:id="361" w:author="Spanish" w:date="2023-11-08T14:50:00Z">
              <w:r w:rsidRPr="009A3298">
                <w:rPr>
                  <w:sz w:val="18"/>
                  <w:szCs w:val="18"/>
                </w:rPr>
                <w:t xml:space="preserve">No es necesario para el Apéndice </w:t>
              </w:r>
              <w:r w:rsidRPr="009A3298">
                <w:rPr>
                  <w:b/>
                  <w:bCs/>
                  <w:sz w:val="18"/>
                  <w:szCs w:val="18"/>
                </w:rPr>
                <w:t>30B</w:t>
              </w:r>
            </w:ins>
          </w:p>
          <w:p w14:paraId="3EB175CB" w14:textId="4F11939D" w:rsidR="002750C6" w:rsidRPr="009A3298" w:rsidRDefault="002750C6" w:rsidP="002750C6">
            <w:pPr>
              <w:spacing w:before="40" w:after="40"/>
              <w:ind w:left="170"/>
              <w:rPr>
                <w:ins w:id="362" w:author="Spanish" w:date="2023-11-08T14:50:00Z"/>
                <w:sz w:val="18"/>
                <w:szCs w:val="18"/>
              </w:rPr>
            </w:pPr>
            <w:ins w:id="363" w:author="Spanish" w:date="2023-11-08T14:50:00Z">
              <w:r w:rsidRPr="009A3298">
                <w:rPr>
                  <w:sz w:val="18"/>
                  <w:szCs w:val="18"/>
                </w:rPr>
                <w:t xml:space="preserve">Obligatorio sólo para la notificación de estaciones terrenas en movimiento notificadas de conformidad con el proyecto de nueva Resolución </w:t>
              </w:r>
              <w:r w:rsidRPr="009A3298">
                <w:rPr>
                  <w:b/>
                  <w:bCs/>
                  <w:sz w:val="18"/>
                  <w:szCs w:val="18"/>
                </w:rPr>
                <w:t>[EUR-A115-ESIM-13GHZ] (CMR-23)</w:t>
              </w:r>
            </w:ins>
          </w:p>
        </w:tc>
        <w:tc>
          <w:tcPr>
            <w:tcW w:w="800"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14:paraId="3900D113" w14:textId="77777777" w:rsidR="002750C6" w:rsidRPr="009A3298" w:rsidRDefault="002750C6" w:rsidP="002750C6">
            <w:pPr>
              <w:tabs>
                <w:tab w:val="left" w:pos="720"/>
              </w:tabs>
              <w:overflowPunct/>
              <w:autoSpaceDE/>
              <w:adjustRightInd/>
              <w:spacing w:before="40" w:after="40"/>
              <w:jc w:val="center"/>
              <w:rPr>
                <w:ins w:id="364" w:author="Spanish" w:date="2023-11-08T14:50:00Z"/>
                <w:rFonts w:asciiTheme="majorBidi" w:hAnsiTheme="majorBidi" w:cstheme="majorBidi"/>
                <w:b/>
                <w:bCs/>
                <w:sz w:val="18"/>
                <w:szCs w:val="18"/>
                <w:lang w:eastAsia="zh-CN"/>
              </w:rPr>
            </w:pPr>
          </w:p>
        </w:tc>
        <w:tc>
          <w:tcPr>
            <w:tcW w:w="902" w:type="dxa"/>
            <w:gridSpan w:val="4"/>
            <w:tcBorders>
              <w:top w:val="single" w:sz="4" w:space="0" w:color="auto"/>
              <w:left w:val="nil"/>
              <w:bottom w:val="single" w:sz="4" w:space="0" w:color="auto"/>
              <w:right w:val="single" w:sz="4" w:space="0" w:color="auto"/>
            </w:tcBorders>
            <w:shd w:val="clear" w:color="auto" w:fill="FFFFFF"/>
            <w:vAlign w:val="center"/>
          </w:tcPr>
          <w:p w14:paraId="6F61A80E" w14:textId="77777777" w:rsidR="002750C6" w:rsidRPr="009A3298" w:rsidRDefault="002750C6" w:rsidP="002750C6">
            <w:pPr>
              <w:tabs>
                <w:tab w:val="left" w:pos="720"/>
              </w:tabs>
              <w:overflowPunct/>
              <w:autoSpaceDE/>
              <w:adjustRightInd/>
              <w:spacing w:before="40" w:after="40"/>
              <w:jc w:val="center"/>
              <w:rPr>
                <w:ins w:id="365" w:author="Spanish" w:date="2023-11-08T14:50:00Z"/>
                <w:rFonts w:asciiTheme="majorBidi" w:hAnsiTheme="majorBidi" w:cstheme="majorBidi"/>
                <w:b/>
                <w:bCs/>
                <w:sz w:val="18"/>
                <w:szCs w:val="18"/>
                <w:lang w:eastAsia="zh-CN"/>
              </w:rPr>
            </w:pPr>
          </w:p>
        </w:tc>
        <w:tc>
          <w:tcPr>
            <w:tcW w:w="912" w:type="dxa"/>
            <w:gridSpan w:val="5"/>
            <w:tcBorders>
              <w:top w:val="single" w:sz="4" w:space="0" w:color="auto"/>
              <w:left w:val="nil"/>
              <w:bottom w:val="single" w:sz="4" w:space="0" w:color="auto"/>
              <w:right w:val="single" w:sz="4" w:space="0" w:color="auto"/>
            </w:tcBorders>
            <w:shd w:val="clear" w:color="auto" w:fill="FFFFFF"/>
            <w:vAlign w:val="center"/>
          </w:tcPr>
          <w:p w14:paraId="10791F58" w14:textId="77777777" w:rsidR="002750C6" w:rsidRPr="009A3298" w:rsidRDefault="002750C6" w:rsidP="002750C6">
            <w:pPr>
              <w:tabs>
                <w:tab w:val="left" w:pos="720"/>
              </w:tabs>
              <w:overflowPunct/>
              <w:autoSpaceDE/>
              <w:adjustRightInd/>
              <w:spacing w:before="40" w:after="40"/>
              <w:jc w:val="center"/>
              <w:rPr>
                <w:ins w:id="366" w:author="Spanish" w:date="2023-11-08T14:50:00Z"/>
                <w:rFonts w:asciiTheme="majorBidi" w:hAnsiTheme="majorBidi" w:cstheme="majorBidi"/>
                <w:b/>
                <w:bCs/>
                <w:sz w:val="18"/>
                <w:szCs w:val="18"/>
                <w:lang w:eastAsia="zh-CN"/>
              </w:rPr>
            </w:pPr>
          </w:p>
        </w:tc>
        <w:tc>
          <w:tcPr>
            <w:tcW w:w="858" w:type="dxa"/>
            <w:gridSpan w:val="2"/>
            <w:tcBorders>
              <w:top w:val="single" w:sz="4" w:space="0" w:color="auto"/>
              <w:left w:val="nil"/>
              <w:bottom w:val="single" w:sz="4" w:space="0" w:color="auto"/>
              <w:right w:val="single" w:sz="4" w:space="0" w:color="auto"/>
            </w:tcBorders>
            <w:shd w:val="clear" w:color="auto" w:fill="FFFFFF"/>
            <w:vAlign w:val="center"/>
          </w:tcPr>
          <w:p w14:paraId="11B428FF" w14:textId="77777777" w:rsidR="002750C6" w:rsidRPr="009A3298" w:rsidRDefault="002750C6" w:rsidP="002750C6">
            <w:pPr>
              <w:tabs>
                <w:tab w:val="left" w:pos="720"/>
              </w:tabs>
              <w:overflowPunct/>
              <w:autoSpaceDE/>
              <w:adjustRightInd/>
              <w:spacing w:before="40" w:after="40"/>
              <w:jc w:val="center"/>
              <w:rPr>
                <w:ins w:id="367" w:author="Spanish" w:date="2023-11-08T14:50:00Z"/>
                <w:rFonts w:asciiTheme="majorBidi" w:hAnsiTheme="majorBidi" w:cstheme="majorBidi"/>
                <w:b/>
                <w:bCs/>
                <w:color w:val="000000"/>
                <w:sz w:val="18"/>
                <w:szCs w:val="18"/>
              </w:rPr>
            </w:pPr>
          </w:p>
        </w:tc>
        <w:tc>
          <w:tcPr>
            <w:tcW w:w="801" w:type="dxa"/>
            <w:gridSpan w:val="4"/>
            <w:tcBorders>
              <w:top w:val="single" w:sz="4" w:space="0" w:color="auto"/>
              <w:left w:val="nil"/>
              <w:bottom w:val="single" w:sz="4" w:space="0" w:color="auto"/>
              <w:right w:val="single" w:sz="4" w:space="0" w:color="auto"/>
            </w:tcBorders>
            <w:shd w:val="clear" w:color="auto" w:fill="FFFFFF"/>
            <w:vAlign w:val="center"/>
          </w:tcPr>
          <w:p w14:paraId="479570B0" w14:textId="77777777" w:rsidR="002750C6" w:rsidRPr="009A3298" w:rsidRDefault="002750C6" w:rsidP="002750C6">
            <w:pPr>
              <w:tabs>
                <w:tab w:val="left" w:pos="720"/>
              </w:tabs>
              <w:overflowPunct/>
              <w:autoSpaceDE/>
              <w:adjustRightInd/>
              <w:spacing w:before="40" w:after="40"/>
              <w:jc w:val="center"/>
              <w:rPr>
                <w:ins w:id="368" w:author="Spanish" w:date="2023-11-08T14:50:00Z"/>
                <w:rFonts w:asciiTheme="majorBidi" w:hAnsiTheme="majorBidi" w:cstheme="majorBidi"/>
                <w:b/>
                <w:bCs/>
                <w:sz w:val="18"/>
                <w:szCs w:val="18"/>
                <w:lang w:eastAsia="zh-CN"/>
              </w:rPr>
            </w:pPr>
          </w:p>
        </w:tc>
        <w:tc>
          <w:tcPr>
            <w:tcW w:w="800" w:type="dxa"/>
            <w:gridSpan w:val="3"/>
            <w:tcBorders>
              <w:top w:val="single" w:sz="4" w:space="0" w:color="auto"/>
              <w:left w:val="nil"/>
              <w:bottom w:val="single" w:sz="4" w:space="0" w:color="auto"/>
              <w:right w:val="nil"/>
            </w:tcBorders>
            <w:shd w:val="clear" w:color="auto" w:fill="FFFFFF"/>
            <w:vAlign w:val="center"/>
          </w:tcPr>
          <w:p w14:paraId="4B10F6AA" w14:textId="77777777" w:rsidR="002750C6" w:rsidRPr="009A3298" w:rsidRDefault="002750C6" w:rsidP="002750C6">
            <w:pPr>
              <w:tabs>
                <w:tab w:val="left" w:pos="720"/>
              </w:tabs>
              <w:overflowPunct/>
              <w:autoSpaceDE/>
              <w:adjustRightInd/>
              <w:spacing w:before="40" w:after="40"/>
              <w:jc w:val="center"/>
              <w:rPr>
                <w:ins w:id="369" w:author="Spanish" w:date="2023-11-08T14:50:00Z"/>
                <w:rFonts w:asciiTheme="majorBidi" w:hAnsiTheme="majorBidi" w:cstheme="majorBidi"/>
                <w:b/>
                <w:bCs/>
                <w:sz w:val="18"/>
                <w:szCs w:val="18"/>
                <w:lang w:eastAsia="zh-CN"/>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64D3B2B8" w14:textId="77777777" w:rsidR="002750C6" w:rsidRPr="009A3298" w:rsidRDefault="002750C6" w:rsidP="002750C6">
            <w:pPr>
              <w:tabs>
                <w:tab w:val="left" w:pos="720"/>
              </w:tabs>
              <w:overflowPunct/>
              <w:autoSpaceDE/>
              <w:adjustRightInd/>
              <w:spacing w:before="40" w:after="40"/>
              <w:jc w:val="center"/>
              <w:rPr>
                <w:ins w:id="370" w:author="Spanish" w:date="2023-11-08T14:50:00Z"/>
                <w:rFonts w:asciiTheme="majorBidi" w:hAnsiTheme="majorBidi" w:cstheme="majorBidi"/>
                <w:b/>
                <w:bCs/>
                <w:sz w:val="18"/>
                <w:szCs w:val="18"/>
                <w:lang w:eastAsia="zh-CN"/>
              </w:rPr>
            </w:pPr>
          </w:p>
        </w:tc>
        <w:tc>
          <w:tcPr>
            <w:tcW w:w="872" w:type="dxa"/>
            <w:gridSpan w:val="3"/>
            <w:tcBorders>
              <w:top w:val="single" w:sz="4" w:space="0" w:color="auto"/>
              <w:left w:val="nil"/>
              <w:bottom w:val="single" w:sz="4" w:space="0" w:color="auto"/>
              <w:right w:val="single" w:sz="4" w:space="0" w:color="auto"/>
            </w:tcBorders>
            <w:vAlign w:val="center"/>
          </w:tcPr>
          <w:p w14:paraId="287C2A51" w14:textId="77777777" w:rsidR="002750C6" w:rsidRPr="009A3298" w:rsidRDefault="002750C6" w:rsidP="002750C6">
            <w:pPr>
              <w:tabs>
                <w:tab w:val="left" w:pos="720"/>
              </w:tabs>
              <w:overflowPunct/>
              <w:autoSpaceDE/>
              <w:adjustRightInd/>
              <w:spacing w:before="40" w:after="40"/>
              <w:jc w:val="center"/>
              <w:rPr>
                <w:ins w:id="371" w:author="Spanish" w:date="2023-11-08T14:50:00Z"/>
                <w:rFonts w:asciiTheme="majorBidi" w:hAnsiTheme="majorBidi" w:cstheme="majorBidi"/>
                <w:b/>
                <w:bCs/>
                <w:sz w:val="18"/>
                <w:szCs w:val="18"/>
                <w:lang w:eastAsia="zh-CN"/>
              </w:rPr>
            </w:pPr>
          </w:p>
        </w:tc>
        <w:tc>
          <w:tcPr>
            <w:tcW w:w="1223" w:type="dxa"/>
            <w:tcBorders>
              <w:top w:val="single" w:sz="4" w:space="0" w:color="auto"/>
              <w:left w:val="nil"/>
              <w:bottom w:val="single" w:sz="4" w:space="0" w:color="auto"/>
              <w:right w:val="double" w:sz="6" w:space="0" w:color="auto"/>
            </w:tcBorders>
            <w:shd w:val="clear" w:color="auto" w:fill="FFFFFF"/>
            <w:vAlign w:val="center"/>
          </w:tcPr>
          <w:p w14:paraId="3E70275D" w14:textId="7058C95F" w:rsidR="002750C6" w:rsidRPr="009A3298" w:rsidRDefault="002750C6" w:rsidP="002750C6">
            <w:pPr>
              <w:tabs>
                <w:tab w:val="left" w:pos="720"/>
              </w:tabs>
              <w:overflowPunct/>
              <w:autoSpaceDE/>
              <w:adjustRightInd/>
              <w:spacing w:before="40" w:after="40"/>
              <w:jc w:val="center"/>
              <w:rPr>
                <w:ins w:id="372" w:author="Spanish" w:date="2023-11-08T14:50:00Z"/>
                <w:rFonts w:asciiTheme="majorBidi" w:hAnsiTheme="majorBidi" w:cstheme="majorBidi"/>
                <w:b/>
                <w:bCs/>
                <w:color w:val="000000"/>
                <w:sz w:val="18"/>
                <w:szCs w:val="18"/>
              </w:rPr>
            </w:pPr>
            <w:ins w:id="373" w:author="Spanish" w:date="2023-11-08T14:50:00Z">
              <w:r w:rsidRPr="009A3298">
                <w:rPr>
                  <w:rFonts w:asciiTheme="majorBidi" w:hAnsiTheme="majorBidi" w:cstheme="majorBidi"/>
                  <w:b/>
                  <w:bCs/>
                  <w:color w:val="000000"/>
                  <w:sz w:val="18"/>
                  <w:szCs w:val="18"/>
                </w:rPr>
                <w:t>+</w:t>
              </w:r>
            </w:ins>
          </w:p>
        </w:tc>
        <w:tc>
          <w:tcPr>
            <w:tcW w:w="981" w:type="dxa"/>
            <w:gridSpan w:val="2"/>
            <w:tcBorders>
              <w:top w:val="single" w:sz="4" w:space="0" w:color="auto"/>
              <w:left w:val="double" w:sz="6" w:space="0" w:color="auto"/>
              <w:bottom w:val="single" w:sz="4" w:space="0" w:color="auto"/>
              <w:right w:val="double" w:sz="6" w:space="0" w:color="auto"/>
            </w:tcBorders>
          </w:tcPr>
          <w:p w14:paraId="6FA2EEA1" w14:textId="19322B77" w:rsidR="002750C6" w:rsidRPr="009A3298" w:rsidRDefault="002750C6" w:rsidP="002750C6">
            <w:pPr>
              <w:tabs>
                <w:tab w:val="left" w:pos="720"/>
              </w:tabs>
              <w:overflowPunct/>
              <w:autoSpaceDE/>
              <w:adjustRightInd/>
              <w:spacing w:before="40" w:after="40"/>
              <w:rPr>
                <w:ins w:id="374" w:author="Spanish" w:date="2023-11-08T14:50:00Z"/>
                <w:sz w:val="18"/>
                <w:szCs w:val="18"/>
              </w:rPr>
            </w:pPr>
            <w:ins w:id="375" w:author="Spanish" w:date="2023-11-08T14:50:00Z">
              <w:r w:rsidRPr="009A3298">
                <w:rPr>
                  <w:color w:val="000000"/>
                  <w:sz w:val="18"/>
                  <w:szCs w:val="18"/>
                </w:rPr>
                <w:t>C.10.d.10</w:t>
              </w:r>
            </w:ins>
          </w:p>
        </w:tc>
        <w:tc>
          <w:tcPr>
            <w:tcW w:w="605" w:type="dxa"/>
            <w:gridSpan w:val="2"/>
            <w:tcBorders>
              <w:top w:val="single" w:sz="4" w:space="0" w:color="auto"/>
              <w:left w:val="double" w:sz="6" w:space="0" w:color="auto"/>
              <w:bottom w:val="single" w:sz="4" w:space="0" w:color="auto"/>
              <w:right w:val="single" w:sz="12" w:space="0" w:color="auto"/>
            </w:tcBorders>
            <w:vAlign w:val="center"/>
          </w:tcPr>
          <w:p w14:paraId="58A97A24" w14:textId="77777777" w:rsidR="002750C6" w:rsidRPr="009A3298" w:rsidRDefault="002750C6" w:rsidP="002750C6">
            <w:pPr>
              <w:tabs>
                <w:tab w:val="left" w:pos="720"/>
              </w:tabs>
              <w:overflowPunct/>
              <w:autoSpaceDE/>
              <w:adjustRightInd/>
              <w:spacing w:before="40" w:after="40"/>
              <w:jc w:val="center"/>
              <w:rPr>
                <w:ins w:id="376" w:author="Spanish" w:date="2023-11-08T14:50:00Z"/>
                <w:rFonts w:asciiTheme="majorBidi" w:hAnsiTheme="majorBidi" w:cstheme="majorBidi"/>
                <w:b/>
                <w:bCs/>
                <w:sz w:val="18"/>
                <w:szCs w:val="18"/>
                <w:lang w:eastAsia="zh-CN"/>
              </w:rPr>
            </w:pPr>
          </w:p>
        </w:tc>
      </w:tr>
      <w:tr w:rsidR="002750C6" w:rsidRPr="009A3298" w14:paraId="36653CE7"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3C4CCC27" w14:textId="1AE9B07C" w:rsidR="002750C6" w:rsidRPr="00780C3C" w:rsidRDefault="002750C6" w:rsidP="002750C6">
            <w:pPr>
              <w:keepNext/>
              <w:tabs>
                <w:tab w:val="left" w:pos="720"/>
              </w:tabs>
              <w:overflowPunct/>
              <w:autoSpaceDE/>
              <w:adjustRightInd/>
              <w:spacing w:before="40" w:after="40"/>
              <w:rPr>
                <w:rFonts w:asciiTheme="majorBidi" w:hAnsiTheme="majorBidi" w:cstheme="majorBidi"/>
                <w:sz w:val="18"/>
                <w:szCs w:val="18"/>
                <w:lang w:eastAsia="zh-CN"/>
              </w:rPr>
            </w:pPr>
            <w:r w:rsidRPr="00780C3C">
              <w:rPr>
                <w:rFonts w:asciiTheme="majorBidi" w:hAnsiTheme="majorBidi" w:cstheme="majorBidi"/>
                <w:sz w:val="18"/>
                <w:szCs w:val="18"/>
                <w:lang w:eastAsia="zh-CN"/>
              </w:rPr>
              <w:t>…</w:t>
            </w:r>
          </w:p>
        </w:tc>
        <w:tc>
          <w:tcPr>
            <w:tcW w:w="7706" w:type="dxa"/>
            <w:tcBorders>
              <w:top w:val="single" w:sz="4" w:space="0" w:color="auto"/>
              <w:left w:val="nil"/>
              <w:bottom w:val="single" w:sz="4" w:space="0" w:color="auto"/>
              <w:right w:val="double" w:sz="4" w:space="0" w:color="auto"/>
            </w:tcBorders>
          </w:tcPr>
          <w:p w14:paraId="77D56141" w14:textId="14486AF5" w:rsidR="002750C6" w:rsidRPr="009A3298" w:rsidRDefault="002750C6" w:rsidP="002750C6">
            <w:pPr>
              <w:keepNext/>
              <w:tabs>
                <w:tab w:val="left" w:pos="720"/>
              </w:tabs>
              <w:overflowPunct/>
              <w:autoSpaceDE/>
              <w:adjustRightInd/>
              <w:spacing w:before="40" w:after="40"/>
              <w:ind w:left="510"/>
              <w:rPr>
                <w:rFonts w:asciiTheme="majorBidi" w:hAnsiTheme="majorBidi" w:cstheme="majorBidi"/>
                <w:b/>
                <w:bCs/>
                <w:sz w:val="18"/>
                <w:szCs w:val="18"/>
                <w:lang w:eastAsia="zh-CN"/>
              </w:rPr>
            </w:pPr>
            <w:r w:rsidRPr="009A3298">
              <w:rPr>
                <w:b/>
                <w:bCs/>
                <w:sz w:val="18"/>
                <w:szCs w:val="18"/>
              </w:rPr>
              <w:t>…</w:t>
            </w:r>
          </w:p>
        </w:tc>
        <w:tc>
          <w:tcPr>
            <w:tcW w:w="7965" w:type="dxa"/>
            <w:gridSpan w:val="28"/>
            <w:tcBorders>
              <w:top w:val="single" w:sz="4" w:space="0" w:color="auto"/>
              <w:left w:val="double" w:sz="4" w:space="0" w:color="auto"/>
              <w:bottom w:val="single" w:sz="4" w:space="0" w:color="auto"/>
              <w:right w:val="double" w:sz="6" w:space="0" w:color="auto"/>
            </w:tcBorders>
            <w:shd w:val="pct20" w:color="auto" w:fill="FFFFFF"/>
            <w:vAlign w:val="center"/>
          </w:tcPr>
          <w:p w14:paraId="5000FE43" w14:textId="3D869493" w:rsidR="002750C6" w:rsidRPr="009A3298" w:rsidRDefault="002750C6" w:rsidP="002750C6">
            <w:pPr>
              <w:keepNext/>
              <w:tabs>
                <w:tab w:val="left" w:pos="720"/>
              </w:tabs>
              <w:overflowPunct/>
              <w:autoSpaceDE/>
              <w:adjustRightInd/>
              <w:spacing w:before="40" w:after="40"/>
              <w:jc w:val="center"/>
              <w:rPr>
                <w:rFonts w:asciiTheme="majorBidi" w:hAnsiTheme="majorBidi" w:cstheme="majorBidi"/>
                <w:b/>
                <w:bCs/>
                <w:color w:val="000000"/>
                <w:sz w:val="18"/>
                <w:szCs w:val="18"/>
              </w:rPr>
            </w:pPr>
          </w:p>
        </w:tc>
        <w:tc>
          <w:tcPr>
            <w:tcW w:w="981" w:type="dxa"/>
            <w:gridSpan w:val="2"/>
            <w:tcBorders>
              <w:top w:val="single" w:sz="4" w:space="0" w:color="auto"/>
              <w:left w:val="double" w:sz="6" w:space="0" w:color="auto"/>
              <w:bottom w:val="single" w:sz="4" w:space="0" w:color="auto"/>
              <w:right w:val="double" w:sz="6" w:space="0" w:color="auto"/>
            </w:tcBorders>
          </w:tcPr>
          <w:p w14:paraId="51272FB9" w14:textId="06EADD85" w:rsidR="002750C6" w:rsidRPr="009A3298" w:rsidRDefault="002750C6" w:rsidP="002750C6">
            <w:pPr>
              <w:tabs>
                <w:tab w:val="left" w:pos="720"/>
              </w:tabs>
              <w:overflowPunct/>
              <w:autoSpaceDE/>
              <w:adjustRightInd/>
              <w:spacing w:before="40" w:after="40"/>
              <w:rPr>
                <w:sz w:val="18"/>
                <w:szCs w:val="18"/>
              </w:rPr>
            </w:pPr>
            <w:r w:rsidRPr="009A3298">
              <w:rPr>
                <w:sz w:val="18"/>
                <w:szCs w:val="18"/>
              </w:rPr>
              <w:t>…</w:t>
            </w:r>
          </w:p>
        </w:tc>
        <w:tc>
          <w:tcPr>
            <w:tcW w:w="605" w:type="dxa"/>
            <w:gridSpan w:val="2"/>
            <w:tcBorders>
              <w:top w:val="single" w:sz="4" w:space="0" w:color="auto"/>
              <w:left w:val="double" w:sz="6" w:space="0" w:color="auto"/>
              <w:bottom w:val="single" w:sz="4" w:space="0" w:color="auto"/>
              <w:right w:val="single" w:sz="12" w:space="0" w:color="auto"/>
            </w:tcBorders>
            <w:shd w:val="pct20" w:color="auto" w:fill="auto"/>
            <w:vAlign w:val="center"/>
          </w:tcPr>
          <w:p w14:paraId="675EAED0" w14:textId="495991A6"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2750C6" w:rsidRPr="009A3298" w14:paraId="37821A4F"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5A89FFEC" w14:textId="77777777" w:rsidR="002750C6" w:rsidRPr="009A3298" w:rsidRDefault="002750C6" w:rsidP="002750C6">
            <w:pPr>
              <w:keepNext/>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b/>
                <w:bCs/>
                <w:sz w:val="18"/>
                <w:szCs w:val="18"/>
                <w:lang w:eastAsia="zh-CN"/>
              </w:rPr>
              <w:t>C.12</w:t>
            </w:r>
          </w:p>
        </w:tc>
        <w:tc>
          <w:tcPr>
            <w:tcW w:w="7706" w:type="dxa"/>
            <w:tcBorders>
              <w:top w:val="single" w:sz="4" w:space="0" w:color="auto"/>
              <w:left w:val="nil"/>
              <w:bottom w:val="single" w:sz="4" w:space="0" w:color="auto"/>
              <w:right w:val="double" w:sz="4" w:space="0" w:color="auto"/>
            </w:tcBorders>
          </w:tcPr>
          <w:p w14:paraId="7B2BD639" w14:textId="77777777" w:rsidR="002750C6" w:rsidRPr="009A3298" w:rsidRDefault="002750C6" w:rsidP="002750C6">
            <w:pPr>
              <w:keepNext/>
              <w:tabs>
                <w:tab w:val="left" w:pos="720"/>
                <w:tab w:val="left" w:pos="3253"/>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RELACIÓN DE PROTECCIÓN NECESARIA</w:t>
            </w:r>
          </w:p>
        </w:tc>
        <w:tc>
          <w:tcPr>
            <w:tcW w:w="7965" w:type="dxa"/>
            <w:gridSpan w:val="28"/>
            <w:tcBorders>
              <w:top w:val="single" w:sz="4" w:space="0" w:color="auto"/>
              <w:left w:val="double" w:sz="4" w:space="0" w:color="auto"/>
              <w:bottom w:val="single" w:sz="4" w:space="0" w:color="auto"/>
              <w:right w:val="double" w:sz="6" w:space="0" w:color="auto"/>
            </w:tcBorders>
            <w:shd w:val="pct20" w:color="auto" w:fill="FFFFFF"/>
            <w:vAlign w:val="center"/>
          </w:tcPr>
          <w:p w14:paraId="5BC65293" w14:textId="77777777" w:rsidR="002750C6" w:rsidRPr="009A3298" w:rsidRDefault="002750C6" w:rsidP="002750C6">
            <w:pPr>
              <w:keepNext/>
              <w:tabs>
                <w:tab w:val="left" w:pos="720"/>
              </w:tabs>
              <w:overflowPunct/>
              <w:autoSpaceDE/>
              <w:adjustRightInd/>
              <w:spacing w:before="40" w:after="40"/>
              <w:jc w:val="center"/>
              <w:rPr>
                <w:rFonts w:asciiTheme="majorBidi" w:hAnsiTheme="majorBidi" w:cstheme="majorBidi"/>
                <w:b/>
                <w:bCs/>
                <w:color w:val="000000"/>
                <w:sz w:val="18"/>
                <w:szCs w:val="18"/>
              </w:rPr>
            </w:pPr>
          </w:p>
        </w:tc>
        <w:tc>
          <w:tcPr>
            <w:tcW w:w="981" w:type="dxa"/>
            <w:gridSpan w:val="2"/>
            <w:tcBorders>
              <w:top w:val="single" w:sz="4" w:space="0" w:color="auto"/>
              <w:left w:val="double" w:sz="6" w:space="0" w:color="auto"/>
              <w:bottom w:val="single" w:sz="4" w:space="0" w:color="auto"/>
              <w:right w:val="double" w:sz="6" w:space="0" w:color="auto"/>
            </w:tcBorders>
          </w:tcPr>
          <w:p w14:paraId="625AB3A2" w14:textId="77777777" w:rsidR="002750C6" w:rsidRPr="009A3298" w:rsidRDefault="002750C6" w:rsidP="002750C6">
            <w:pPr>
              <w:tabs>
                <w:tab w:val="left" w:pos="720"/>
              </w:tabs>
              <w:overflowPunct/>
              <w:autoSpaceDE/>
              <w:adjustRightInd/>
              <w:spacing w:before="40" w:after="40"/>
              <w:rPr>
                <w:sz w:val="18"/>
                <w:szCs w:val="18"/>
              </w:rPr>
            </w:pPr>
            <w:r w:rsidRPr="009A3298">
              <w:rPr>
                <w:rFonts w:asciiTheme="majorBidi" w:hAnsiTheme="majorBidi" w:cstheme="majorBidi"/>
                <w:b/>
                <w:bCs/>
                <w:sz w:val="18"/>
                <w:szCs w:val="18"/>
                <w:lang w:eastAsia="zh-CN"/>
              </w:rPr>
              <w:t>C.12</w:t>
            </w:r>
          </w:p>
        </w:tc>
        <w:tc>
          <w:tcPr>
            <w:tcW w:w="605" w:type="dxa"/>
            <w:gridSpan w:val="2"/>
            <w:tcBorders>
              <w:top w:val="single" w:sz="4" w:space="0" w:color="auto"/>
              <w:left w:val="double" w:sz="6" w:space="0" w:color="auto"/>
              <w:bottom w:val="single" w:sz="4" w:space="0" w:color="auto"/>
              <w:right w:val="single" w:sz="12" w:space="0" w:color="auto"/>
            </w:tcBorders>
            <w:shd w:val="pct20" w:color="auto" w:fill="auto"/>
            <w:vAlign w:val="center"/>
          </w:tcPr>
          <w:p w14:paraId="4CAA2CB6"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2750C6" w:rsidRPr="009A3298" w14:paraId="7CFBF026"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15381A86" w14:textId="77777777" w:rsidR="002750C6" w:rsidRPr="009A3298" w:rsidRDefault="002750C6" w:rsidP="002750C6">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C.12.a</w:t>
            </w:r>
          </w:p>
        </w:tc>
        <w:tc>
          <w:tcPr>
            <w:tcW w:w="7706" w:type="dxa"/>
            <w:tcBorders>
              <w:top w:val="single" w:sz="4" w:space="0" w:color="auto"/>
              <w:left w:val="nil"/>
              <w:bottom w:val="single" w:sz="4" w:space="0" w:color="auto"/>
              <w:right w:val="double" w:sz="4" w:space="0" w:color="auto"/>
            </w:tcBorders>
          </w:tcPr>
          <w:p w14:paraId="245E47A5" w14:textId="77777777" w:rsidR="002750C6" w:rsidRPr="009A3298" w:rsidRDefault="002750C6" w:rsidP="002750C6">
            <w:pPr>
              <w:keepNext/>
              <w:keepLines/>
              <w:spacing w:before="40" w:after="40"/>
              <w:ind w:left="125"/>
              <w:rPr>
                <w:sz w:val="18"/>
                <w:szCs w:val="18"/>
              </w:rPr>
            </w:pPr>
            <w:r w:rsidRPr="009A3298">
              <w:rPr>
                <w:sz w:val="18"/>
                <w:szCs w:val="18"/>
              </w:rPr>
              <w:t>si la relación portadora a interferencia total es menor de 21 dB, la mínima relación portadora/</w:t>
            </w:r>
            <w:r w:rsidRPr="009A3298">
              <w:rPr>
                <w:sz w:val="18"/>
                <w:szCs w:val="18"/>
              </w:rPr>
              <w:br/>
              <w:t xml:space="preserve">interferencia total aceptable </w:t>
            </w:r>
          </w:p>
          <w:p w14:paraId="18D880B8" w14:textId="77777777" w:rsidR="002750C6" w:rsidRPr="009A3298" w:rsidRDefault="002750C6" w:rsidP="002750C6">
            <w:pPr>
              <w:spacing w:before="40" w:after="40"/>
              <w:ind w:left="340"/>
              <w:rPr>
                <w:ins w:id="377" w:author="Spanish" w:date="2023-11-07T13:07:00Z"/>
                <w:sz w:val="18"/>
                <w:szCs w:val="18"/>
              </w:rPr>
            </w:pPr>
            <w:r w:rsidRPr="009A3298">
              <w:rPr>
                <w:sz w:val="18"/>
                <w:szCs w:val="18"/>
              </w:rPr>
              <w:t>La relación portadora/interferencia ha de expresarse por el cociente entre las potencias promediadas en el ancho de banda necesario de la señal deseada modulada y la señal interferente, suponiendo que tanto la señal portadora deseada como la señal interferente tienen ancho de banda y tipos de modulación equivalentes</w:t>
            </w:r>
          </w:p>
          <w:p w14:paraId="4FEF4AEC" w14:textId="33CFAFEB" w:rsidR="002750C6" w:rsidRPr="009A3298" w:rsidRDefault="002750C6" w:rsidP="002750C6">
            <w:pPr>
              <w:spacing w:before="40" w:after="40"/>
              <w:ind w:left="170"/>
              <w:rPr>
                <w:sz w:val="18"/>
                <w:szCs w:val="18"/>
              </w:rPr>
            </w:pPr>
            <w:ins w:id="378" w:author="Spanish" w:date="2023-11-07T13:07:00Z">
              <w:r w:rsidRPr="009A3298">
                <w:rPr>
                  <w:sz w:val="18"/>
                  <w:szCs w:val="18"/>
                </w:rPr>
                <w:t>No es necesario para</w:t>
              </w:r>
            </w:ins>
            <w:ins w:id="379" w:author="Spanish" w:date="2023-11-07T13:08:00Z">
              <w:r w:rsidRPr="009A3298">
                <w:rPr>
                  <w:sz w:val="18"/>
                  <w:szCs w:val="18"/>
                </w:rPr>
                <w:t xml:space="preserve"> las ETEM del</w:t>
              </w:r>
            </w:ins>
            <w:ins w:id="380" w:author="Spanish" w:date="2023-11-07T13:07:00Z">
              <w:r w:rsidRPr="009A3298">
                <w:rPr>
                  <w:sz w:val="18"/>
                  <w:szCs w:val="18"/>
                </w:rPr>
                <w:t xml:space="preserve"> Apéndice </w:t>
              </w:r>
              <w:r w:rsidRPr="009A3298">
                <w:rPr>
                  <w:b/>
                  <w:bCs/>
                  <w:sz w:val="18"/>
                  <w:szCs w:val="18"/>
                </w:rPr>
                <w:t>30B</w:t>
              </w:r>
            </w:ins>
            <w:ins w:id="381" w:author="Spanish" w:date="2023-11-07T13:08:00Z">
              <w:r w:rsidRPr="009A3298">
                <w:rPr>
                  <w:b/>
                  <w:bCs/>
                  <w:sz w:val="18"/>
                  <w:szCs w:val="18"/>
                </w:rPr>
                <w:t>.</w:t>
              </w:r>
            </w:ins>
          </w:p>
        </w:tc>
        <w:tc>
          <w:tcPr>
            <w:tcW w:w="800"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14:paraId="2A1A329A"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02" w:type="dxa"/>
            <w:gridSpan w:val="4"/>
            <w:tcBorders>
              <w:top w:val="single" w:sz="4" w:space="0" w:color="auto"/>
              <w:left w:val="nil"/>
              <w:bottom w:val="single" w:sz="4" w:space="0" w:color="auto"/>
              <w:right w:val="single" w:sz="4" w:space="0" w:color="auto"/>
            </w:tcBorders>
            <w:shd w:val="clear" w:color="auto" w:fill="FFFFFF"/>
            <w:vAlign w:val="center"/>
          </w:tcPr>
          <w:p w14:paraId="4A1402E1"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912" w:type="dxa"/>
            <w:gridSpan w:val="5"/>
            <w:tcBorders>
              <w:top w:val="single" w:sz="4" w:space="0" w:color="auto"/>
              <w:left w:val="nil"/>
              <w:bottom w:val="single" w:sz="4" w:space="0" w:color="auto"/>
              <w:right w:val="single" w:sz="4" w:space="0" w:color="auto"/>
            </w:tcBorders>
            <w:shd w:val="clear" w:color="auto" w:fill="FFFFFF"/>
            <w:vAlign w:val="center"/>
          </w:tcPr>
          <w:p w14:paraId="7CBF4FC5"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58" w:type="dxa"/>
            <w:gridSpan w:val="2"/>
            <w:tcBorders>
              <w:top w:val="single" w:sz="4" w:space="0" w:color="auto"/>
              <w:left w:val="nil"/>
              <w:bottom w:val="single" w:sz="4" w:space="0" w:color="auto"/>
              <w:right w:val="single" w:sz="4" w:space="0" w:color="auto"/>
            </w:tcBorders>
            <w:shd w:val="clear" w:color="auto" w:fill="FFFFFF"/>
            <w:vAlign w:val="center"/>
          </w:tcPr>
          <w:p w14:paraId="52643732"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01" w:type="dxa"/>
            <w:gridSpan w:val="4"/>
            <w:tcBorders>
              <w:top w:val="single" w:sz="4" w:space="0" w:color="auto"/>
              <w:left w:val="nil"/>
              <w:bottom w:val="single" w:sz="4" w:space="0" w:color="auto"/>
              <w:right w:val="single" w:sz="4" w:space="0" w:color="auto"/>
            </w:tcBorders>
            <w:shd w:val="clear" w:color="auto" w:fill="FFFFFF"/>
            <w:vAlign w:val="center"/>
          </w:tcPr>
          <w:p w14:paraId="69A6521A"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00" w:type="dxa"/>
            <w:gridSpan w:val="3"/>
            <w:tcBorders>
              <w:top w:val="single" w:sz="4" w:space="0" w:color="auto"/>
              <w:left w:val="nil"/>
              <w:bottom w:val="single" w:sz="4" w:space="0" w:color="auto"/>
              <w:right w:val="nil"/>
            </w:tcBorders>
            <w:shd w:val="clear" w:color="auto" w:fill="FFFFFF"/>
            <w:vAlign w:val="center"/>
          </w:tcPr>
          <w:p w14:paraId="2CA8A097"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5C257EF8"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872" w:type="dxa"/>
            <w:gridSpan w:val="3"/>
            <w:tcBorders>
              <w:top w:val="single" w:sz="4" w:space="0" w:color="auto"/>
              <w:left w:val="nil"/>
              <w:bottom w:val="single" w:sz="4" w:space="0" w:color="auto"/>
              <w:right w:val="single" w:sz="4" w:space="0" w:color="auto"/>
            </w:tcBorders>
            <w:vAlign w:val="center"/>
          </w:tcPr>
          <w:p w14:paraId="2584E030"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c>
          <w:tcPr>
            <w:tcW w:w="1223" w:type="dxa"/>
            <w:tcBorders>
              <w:top w:val="single" w:sz="4" w:space="0" w:color="auto"/>
              <w:left w:val="nil"/>
              <w:bottom w:val="single" w:sz="4" w:space="0" w:color="auto"/>
              <w:right w:val="double" w:sz="6" w:space="0" w:color="auto"/>
            </w:tcBorders>
            <w:shd w:val="clear" w:color="auto" w:fill="FFFFFF"/>
            <w:vAlign w:val="center"/>
          </w:tcPr>
          <w:p w14:paraId="75996115"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981" w:type="dxa"/>
            <w:gridSpan w:val="2"/>
            <w:tcBorders>
              <w:top w:val="single" w:sz="4" w:space="0" w:color="auto"/>
              <w:left w:val="double" w:sz="6" w:space="0" w:color="auto"/>
              <w:bottom w:val="single" w:sz="4" w:space="0" w:color="auto"/>
              <w:right w:val="double" w:sz="6" w:space="0" w:color="auto"/>
            </w:tcBorders>
          </w:tcPr>
          <w:p w14:paraId="182E660E" w14:textId="77777777" w:rsidR="002750C6" w:rsidRPr="009A3298" w:rsidRDefault="002750C6" w:rsidP="002750C6">
            <w:pPr>
              <w:tabs>
                <w:tab w:val="left" w:pos="720"/>
              </w:tabs>
              <w:overflowPunct/>
              <w:autoSpaceDE/>
              <w:adjustRightInd/>
              <w:spacing w:before="40" w:after="40"/>
              <w:rPr>
                <w:rFonts w:asciiTheme="majorBidi" w:hAnsiTheme="majorBidi" w:cstheme="majorBidi"/>
                <w:sz w:val="18"/>
                <w:szCs w:val="18"/>
                <w:lang w:eastAsia="zh-CN"/>
              </w:rPr>
            </w:pPr>
            <w:r w:rsidRPr="009A3298">
              <w:rPr>
                <w:rFonts w:asciiTheme="majorBidi" w:hAnsiTheme="majorBidi" w:cstheme="majorBidi"/>
                <w:sz w:val="18"/>
                <w:szCs w:val="18"/>
                <w:lang w:eastAsia="zh-CN"/>
              </w:rPr>
              <w:t>C.12.a</w:t>
            </w:r>
          </w:p>
        </w:tc>
        <w:tc>
          <w:tcPr>
            <w:tcW w:w="605" w:type="dxa"/>
            <w:gridSpan w:val="2"/>
            <w:tcBorders>
              <w:top w:val="single" w:sz="4" w:space="0" w:color="auto"/>
              <w:left w:val="double" w:sz="6" w:space="0" w:color="auto"/>
              <w:bottom w:val="single" w:sz="4" w:space="0" w:color="auto"/>
              <w:right w:val="single" w:sz="12" w:space="0" w:color="auto"/>
            </w:tcBorders>
            <w:vAlign w:val="center"/>
          </w:tcPr>
          <w:p w14:paraId="470DF1A4" w14:textId="11EF189B" w:rsidR="002750C6" w:rsidRPr="009A3298" w:rsidRDefault="00780C3C" w:rsidP="002750C6">
            <w:pPr>
              <w:tabs>
                <w:tab w:val="left" w:pos="720"/>
              </w:tabs>
              <w:overflowPunct/>
              <w:autoSpaceDE/>
              <w:adjustRightInd/>
              <w:spacing w:before="40" w:after="40"/>
              <w:jc w:val="center"/>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 </w:t>
            </w:r>
          </w:p>
        </w:tc>
      </w:tr>
      <w:tr w:rsidR="002750C6" w:rsidRPr="009A3298" w14:paraId="179C6D7F" w14:textId="77777777" w:rsidTr="00F553C9">
        <w:trPr>
          <w:gridAfter w:val="1"/>
          <w:wAfter w:w="16" w:type="dxa"/>
          <w:cantSplit/>
          <w:jc w:val="center"/>
        </w:trPr>
        <w:tc>
          <w:tcPr>
            <w:tcW w:w="1181" w:type="dxa"/>
            <w:gridSpan w:val="2"/>
            <w:tcBorders>
              <w:top w:val="single" w:sz="4" w:space="0" w:color="auto"/>
              <w:left w:val="single" w:sz="12" w:space="0" w:color="auto"/>
              <w:bottom w:val="single" w:sz="4" w:space="0" w:color="auto"/>
              <w:right w:val="double" w:sz="6" w:space="0" w:color="auto"/>
            </w:tcBorders>
            <w:noWrap/>
          </w:tcPr>
          <w:p w14:paraId="5203EF9A" w14:textId="74DD7C5E" w:rsidR="002750C6" w:rsidRPr="009A3298" w:rsidRDefault="002750C6" w:rsidP="002750C6">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7706" w:type="dxa"/>
            <w:tcBorders>
              <w:top w:val="single" w:sz="4" w:space="0" w:color="auto"/>
              <w:left w:val="nil"/>
              <w:bottom w:val="single" w:sz="4" w:space="0" w:color="auto"/>
              <w:right w:val="double" w:sz="4" w:space="0" w:color="auto"/>
            </w:tcBorders>
          </w:tcPr>
          <w:p w14:paraId="7C0BC4C1" w14:textId="6CFBFE64" w:rsidR="002750C6" w:rsidRPr="009A3298" w:rsidRDefault="002750C6" w:rsidP="002750C6">
            <w:pPr>
              <w:keepNext/>
              <w:keepLines/>
              <w:spacing w:before="40" w:after="40"/>
              <w:ind w:left="125"/>
              <w:rPr>
                <w:b/>
                <w:bCs/>
                <w:sz w:val="18"/>
                <w:szCs w:val="18"/>
              </w:rPr>
            </w:pPr>
            <w:r w:rsidRPr="009A3298">
              <w:rPr>
                <w:b/>
                <w:bCs/>
                <w:sz w:val="18"/>
                <w:szCs w:val="18"/>
              </w:rPr>
              <w:t>...</w:t>
            </w:r>
          </w:p>
        </w:tc>
        <w:tc>
          <w:tcPr>
            <w:tcW w:w="800" w:type="dxa"/>
            <w:gridSpan w:val="3"/>
            <w:tcBorders>
              <w:top w:val="single" w:sz="4" w:space="0" w:color="auto"/>
              <w:left w:val="double" w:sz="4" w:space="0" w:color="auto"/>
              <w:bottom w:val="single" w:sz="4" w:space="0" w:color="auto"/>
              <w:right w:val="single" w:sz="4" w:space="0" w:color="auto"/>
            </w:tcBorders>
            <w:shd w:val="clear" w:color="auto" w:fill="FFFFFF"/>
            <w:vAlign w:val="center"/>
          </w:tcPr>
          <w:p w14:paraId="6A8820D6"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gridSpan w:val="4"/>
            <w:tcBorders>
              <w:top w:val="single" w:sz="4" w:space="0" w:color="auto"/>
              <w:left w:val="nil"/>
              <w:bottom w:val="single" w:sz="4" w:space="0" w:color="auto"/>
              <w:right w:val="single" w:sz="4" w:space="0" w:color="auto"/>
            </w:tcBorders>
            <w:shd w:val="clear" w:color="auto" w:fill="FFFFFF"/>
            <w:vAlign w:val="center"/>
          </w:tcPr>
          <w:p w14:paraId="0360B459"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12" w:type="dxa"/>
            <w:gridSpan w:val="5"/>
            <w:tcBorders>
              <w:top w:val="single" w:sz="4" w:space="0" w:color="auto"/>
              <w:left w:val="nil"/>
              <w:bottom w:val="single" w:sz="4" w:space="0" w:color="auto"/>
              <w:right w:val="single" w:sz="4" w:space="0" w:color="auto"/>
            </w:tcBorders>
            <w:shd w:val="clear" w:color="auto" w:fill="FFFFFF"/>
            <w:vAlign w:val="center"/>
          </w:tcPr>
          <w:p w14:paraId="2FF35E73"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8" w:type="dxa"/>
            <w:gridSpan w:val="2"/>
            <w:tcBorders>
              <w:top w:val="single" w:sz="4" w:space="0" w:color="auto"/>
              <w:left w:val="nil"/>
              <w:bottom w:val="single" w:sz="4" w:space="0" w:color="auto"/>
              <w:right w:val="single" w:sz="4" w:space="0" w:color="auto"/>
            </w:tcBorders>
            <w:shd w:val="clear" w:color="auto" w:fill="FFFFFF"/>
            <w:vAlign w:val="center"/>
          </w:tcPr>
          <w:p w14:paraId="267B2A62"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1" w:type="dxa"/>
            <w:gridSpan w:val="4"/>
            <w:tcBorders>
              <w:top w:val="single" w:sz="4" w:space="0" w:color="auto"/>
              <w:left w:val="nil"/>
              <w:bottom w:val="single" w:sz="4" w:space="0" w:color="auto"/>
              <w:right w:val="single" w:sz="4" w:space="0" w:color="auto"/>
            </w:tcBorders>
            <w:shd w:val="clear" w:color="auto" w:fill="FFFFFF"/>
            <w:vAlign w:val="center"/>
          </w:tcPr>
          <w:p w14:paraId="5E15CBD0"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0" w:type="dxa"/>
            <w:gridSpan w:val="3"/>
            <w:tcBorders>
              <w:top w:val="single" w:sz="4" w:space="0" w:color="auto"/>
              <w:left w:val="nil"/>
              <w:bottom w:val="single" w:sz="4" w:space="0" w:color="auto"/>
              <w:right w:val="nil"/>
            </w:tcBorders>
            <w:shd w:val="clear" w:color="auto" w:fill="FFFFFF"/>
            <w:vAlign w:val="center"/>
          </w:tcPr>
          <w:p w14:paraId="0538DF14"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71D2C70C"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72" w:type="dxa"/>
            <w:gridSpan w:val="3"/>
            <w:tcBorders>
              <w:top w:val="single" w:sz="4" w:space="0" w:color="auto"/>
              <w:left w:val="nil"/>
              <w:bottom w:val="single" w:sz="4" w:space="0" w:color="auto"/>
              <w:right w:val="single" w:sz="4" w:space="0" w:color="auto"/>
            </w:tcBorders>
            <w:vAlign w:val="center"/>
          </w:tcPr>
          <w:p w14:paraId="3E2B0DD2"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23" w:type="dxa"/>
            <w:tcBorders>
              <w:top w:val="single" w:sz="4" w:space="0" w:color="auto"/>
              <w:left w:val="nil"/>
              <w:bottom w:val="single" w:sz="4" w:space="0" w:color="auto"/>
              <w:right w:val="double" w:sz="6" w:space="0" w:color="auto"/>
            </w:tcBorders>
            <w:shd w:val="clear" w:color="auto" w:fill="FFFFFF"/>
            <w:vAlign w:val="center"/>
          </w:tcPr>
          <w:p w14:paraId="14BE11E0"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81" w:type="dxa"/>
            <w:gridSpan w:val="2"/>
            <w:tcBorders>
              <w:top w:val="single" w:sz="4" w:space="0" w:color="auto"/>
              <w:left w:val="double" w:sz="6" w:space="0" w:color="auto"/>
              <w:bottom w:val="single" w:sz="4" w:space="0" w:color="auto"/>
              <w:right w:val="double" w:sz="6" w:space="0" w:color="auto"/>
            </w:tcBorders>
          </w:tcPr>
          <w:p w14:paraId="5AC07705" w14:textId="7C80BF6E" w:rsidR="002750C6" w:rsidRPr="009A3298" w:rsidRDefault="002750C6" w:rsidP="002750C6">
            <w:pPr>
              <w:tabs>
                <w:tab w:val="left" w:pos="720"/>
              </w:tabs>
              <w:overflowPunct/>
              <w:autoSpaceDE/>
              <w:adjustRightInd/>
              <w:spacing w:before="40" w:after="40"/>
              <w:rPr>
                <w:rFonts w:asciiTheme="majorBidi" w:hAnsiTheme="majorBidi" w:cstheme="majorBidi"/>
                <w:b/>
                <w:bCs/>
                <w:sz w:val="18"/>
                <w:szCs w:val="18"/>
                <w:lang w:eastAsia="zh-CN"/>
              </w:rPr>
            </w:pPr>
            <w:r w:rsidRPr="009A3298">
              <w:rPr>
                <w:rFonts w:asciiTheme="majorBidi" w:hAnsiTheme="majorBidi" w:cstheme="majorBidi"/>
                <w:b/>
                <w:bCs/>
                <w:sz w:val="18"/>
                <w:szCs w:val="18"/>
                <w:lang w:eastAsia="zh-CN"/>
              </w:rPr>
              <w:t>...</w:t>
            </w:r>
          </w:p>
        </w:tc>
        <w:tc>
          <w:tcPr>
            <w:tcW w:w="605" w:type="dxa"/>
            <w:gridSpan w:val="2"/>
            <w:tcBorders>
              <w:top w:val="single" w:sz="4" w:space="0" w:color="auto"/>
              <w:left w:val="double" w:sz="6" w:space="0" w:color="auto"/>
              <w:bottom w:val="single" w:sz="4" w:space="0" w:color="auto"/>
              <w:right w:val="single" w:sz="12" w:space="0" w:color="auto"/>
            </w:tcBorders>
            <w:vAlign w:val="center"/>
          </w:tcPr>
          <w:p w14:paraId="24A2E0F2" w14:textId="77777777" w:rsidR="002750C6" w:rsidRPr="009A3298" w:rsidRDefault="002750C6" w:rsidP="002750C6">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6838DE42" w14:textId="77777777" w:rsidR="00CA06B2" w:rsidRPr="009A3298" w:rsidRDefault="00CA06B2" w:rsidP="00CA06B2"/>
    <w:p w14:paraId="68B37EF0" w14:textId="77777777" w:rsidR="00CA06B2" w:rsidRPr="009A3298" w:rsidRDefault="00CA06B2" w:rsidP="00271B6F">
      <w:pPr>
        <w:pStyle w:val="Reasons"/>
      </w:pPr>
    </w:p>
    <w:p w14:paraId="69060861" w14:textId="77777777" w:rsidR="009861D7" w:rsidRPr="009A3298" w:rsidRDefault="003D328F">
      <w:pPr>
        <w:pStyle w:val="Proposal"/>
      </w:pPr>
      <w:r w:rsidRPr="009A3298">
        <w:lastRenderedPageBreak/>
        <w:t>MOD</w:t>
      </w:r>
      <w:r w:rsidRPr="009A3298">
        <w:tab/>
        <w:t>EUR/65A15/7</w:t>
      </w:r>
    </w:p>
    <w:p w14:paraId="277C4E9A" w14:textId="77777777" w:rsidR="00CA06B2" w:rsidRPr="009A3298" w:rsidRDefault="003D328F" w:rsidP="00CA06B2">
      <w:pPr>
        <w:pStyle w:val="TableNo"/>
        <w:spacing w:before="0"/>
        <w:ind w:right="12468"/>
        <w:rPr>
          <w:rFonts w:ascii="Times New Roman Bold" w:hAnsi="Times New Roman Bold"/>
          <w:b/>
          <w:caps w:val="0"/>
        </w:rPr>
      </w:pPr>
      <w:r w:rsidRPr="009A3298">
        <w:rPr>
          <w:rFonts w:ascii="Times New Roman Bold" w:hAnsi="Times New Roman Bold"/>
          <w:b/>
          <w:caps w:val="0"/>
        </w:rPr>
        <w:t>CUADRO D</w:t>
      </w:r>
    </w:p>
    <w:p w14:paraId="66E029DB" w14:textId="77777777" w:rsidR="00CA06B2" w:rsidRPr="009A3298" w:rsidRDefault="003D328F" w:rsidP="00CA06B2">
      <w:pPr>
        <w:pStyle w:val="Tabletitle"/>
        <w:ind w:right="12468"/>
        <w:rPr>
          <w:rFonts w:ascii="Times New Roman"/>
          <w:b w:val="0"/>
          <w:bCs/>
          <w:color w:val="000000"/>
          <w:sz w:val="16"/>
        </w:rPr>
      </w:pPr>
      <w:r w:rsidRPr="009A3298">
        <w:rPr>
          <w:bCs/>
        </w:rPr>
        <w:t>CARACTERÍSTICAS GLOBALES DEL ENLACE</w:t>
      </w:r>
      <w:r w:rsidRPr="009A3298">
        <w:t>      </w:t>
      </w:r>
      <w:r w:rsidRPr="009A3298">
        <w:rPr>
          <w:rFonts w:ascii="Times New Roman"/>
          <w:b w:val="0"/>
          <w:bCs/>
          <w:color w:val="000000"/>
          <w:sz w:val="16"/>
        </w:rPr>
        <w:t>(Rev.CMR</w:t>
      </w:r>
      <w:r w:rsidRPr="009A3298">
        <w:rPr>
          <w:rFonts w:ascii="Times New Roman"/>
          <w:b w:val="0"/>
          <w:bCs/>
          <w:color w:val="000000"/>
          <w:sz w:val="16"/>
        </w:rPr>
        <w:noBreakHyphen/>
        <w:t>19)</w:t>
      </w:r>
    </w:p>
    <w:tbl>
      <w:tblPr>
        <w:tblW w:w="18427" w:type="dxa"/>
        <w:tblInd w:w="1545" w:type="dxa"/>
        <w:tblLayout w:type="fixed"/>
        <w:tblCellMar>
          <w:left w:w="0" w:type="dxa"/>
          <w:right w:w="0" w:type="dxa"/>
        </w:tblCellMar>
        <w:tblLook w:val="04A0" w:firstRow="1" w:lastRow="0" w:firstColumn="1" w:lastColumn="0" w:noHBand="0" w:noVBand="1"/>
      </w:tblPr>
      <w:tblGrid>
        <w:gridCol w:w="1417"/>
        <w:gridCol w:w="6410"/>
        <w:gridCol w:w="750"/>
        <w:gridCol w:w="846"/>
        <w:gridCol w:w="902"/>
        <w:gridCol w:w="1018"/>
        <w:gridCol w:w="609"/>
        <w:gridCol w:w="792"/>
        <w:gridCol w:w="834"/>
        <w:gridCol w:w="789"/>
        <w:gridCol w:w="1650"/>
        <w:gridCol w:w="1134"/>
        <w:gridCol w:w="1276"/>
      </w:tblGrid>
      <w:tr w:rsidR="003F6C35" w:rsidRPr="009A3298" w14:paraId="4814B7D1" w14:textId="77777777" w:rsidTr="00735AEE">
        <w:trPr>
          <w:cantSplit/>
          <w:trHeight w:hRule="exact" w:val="2835"/>
          <w:tblHeader/>
        </w:trPr>
        <w:tc>
          <w:tcPr>
            <w:tcW w:w="1417"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40B2B470" w14:textId="77777777" w:rsidR="003F6C35" w:rsidRPr="009A3298" w:rsidRDefault="003F6C35" w:rsidP="00CA06B2">
            <w:pPr>
              <w:overflowPunct/>
              <w:autoSpaceDE/>
              <w:autoSpaceDN/>
              <w:adjustRightInd/>
              <w:spacing w:before="0"/>
              <w:jc w:val="center"/>
              <w:textAlignment w:val="auto"/>
              <w:rPr>
                <w:b/>
                <w:bCs/>
                <w:sz w:val="18"/>
                <w:szCs w:val="18"/>
                <w:lang w:eastAsia="zh-CN"/>
              </w:rPr>
            </w:pPr>
            <w:r w:rsidRPr="009A3298">
              <w:rPr>
                <w:b/>
                <w:bCs/>
                <w:sz w:val="18"/>
                <w:szCs w:val="18"/>
                <w:lang w:eastAsia="zh-CN"/>
              </w:rPr>
              <w:t>Puntos del Apéndice</w:t>
            </w:r>
          </w:p>
        </w:tc>
        <w:tc>
          <w:tcPr>
            <w:tcW w:w="6410" w:type="dxa"/>
            <w:tcBorders>
              <w:top w:val="single" w:sz="12" w:space="0" w:color="auto"/>
              <w:left w:val="double" w:sz="6" w:space="0" w:color="auto"/>
              <w:bottom w:val="single" w:sz="4" w:space="0" w:color="auto"/>
              <w:right w:val="double" w:sz="6" w:space="0" w:color="auto"/>
            </w:tcBorders>
            <w:shd w:val="clear" w:color="auto" w:fill="auto"/>
            <w:vAlign w:val="center"/>
            <w:hideMark/>
          </w:tcPr>
          <w:p w14:paraId="22C10C86" w14:textId="77777777" w:rsidR="003F6C35" w:rsidRPr="009A3298" w:rsidRDefault="003F6C35" w:rsidP="00CA06B2">
            <w:pPr>
              <w:overflowPunct/>
              <w:autoSpaceDE/>
              <w:autoSpaceDN/>
              <w:adjustRightInd/>
              <w:spacing w:before="0"/>
              <w:jc w:val="center"/>
              <w:textAlignment w:val="auto"/>
              <w:rPr>
                <w:b/>
                <w:bCs/>
                <w:i/>
                <w:iCs/>
                <w:sz w:val="18"/>
                <w:szCs w:val="18"/>
                <w:lang w:eastAsia="zh-CN"/>
              </w:rPr>
            </w:pPr>
            <w:r w:rsidRPr="009A3298">
              <w:rPr>
                <w:b/>
                <w:bCs/>
                <w:i/>
                <w:iCs/>
                <w:sz w:val="18"/>
                <w:szCs w:val="18"/>
                <w:lang w:eastAsia="zh-CN"/>
              </w:rPr>
              <w:t>D – CARACTERÍSTICAS GLOBALES DEL ENLACE</w:t>
            </w:r>
          </w:p>
        </w:tc>
        <w:tc>
          <w:tcPr>
            <w:tcW w:w="750"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14:paraId="21910C81" w14:textId="77777777" w:rsidR="003F6C35" w:rsidRPr="009A3298" w:rsidRDefault="003F6C35" w:rsidP="00CA06B2">
            <w:pPr>
              <w:overflowPunct/>
              <w:autoSpaceDE/>
              <w:autoSpaceDN/>
              <w:adjustRightInd/>
              <w:spacing w:before="0"/>
              <w:jc w:val="center"/>
              <w:textAlignment w:val="auto"/>
              <w:rPr>
                <w:b/>
                <w:bCs/>
                <w:sz w:val="16"/>
                <w:szCs w:val="16"/>
                <w:lang w:eastAsia="zh-CN"/>
              </w:rPr>
            </w:pPr>
            <w:r w:rsidRPr="009A3298">
              <w:rPr>
                <w:b/>
                <w:bCs/>
                <w:sz w:val="16"/>
                <w:szCs w:val="16"/>
                <w:lang w:eastAsia="zh-CN"/>
              </w:rPr>
              <w:t xml:space="preserve">Publicación anticipada de una red </w:t>
            </w:r>
            <w:r w:rsidRPr="009A3298">
              <w:rPr>
                <w:b/>
                <w:bCs/>
                <w:sz w:val="16"/>
                <w:szCs w:val="16"/>
                <w:lang w:eastAsia="zh-CN"/>
              </w:rPr>
              <w:br/>
              <w:t>de satélites geoestacionarios</w:t>
            </w:r>
          </w:p>
        </w:tc>
        <w:tc>
          <w:tcPr>
            <w:tcW w:w="84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549967EF" w14:textId="77777777" w:rsidR="003F6C35" w:rsidRPr="009A3298" w:rsidRDefault="003F6C35" w:rsidP="00CA06B2">
            <w:pPr>
              <w:overflowPunct/>
              <w:autoSpaceDE/>
              <w:autoSpaceDN/>
              <w:adjustRightInd/>
              <w:spacing w:before="0"/>
              <w:jc w:val="center"/>
              <w:textAlignment w:val="auto"/>
              <w:rPr>
                <w:b/>
                <w:bCs/>
                <w:sz w:val="16"/>
                <w:szCs w:val="16"/>
                <w:lang w:eastAsia="zh-CN"/>
              </w:rPr>
            </w:pPr>
            <w:r w:rsidRPr="009A3298">
              <w:rPr>
                <w:b/>
                <w:bCs/>
                <w:sz w:val="16"/>
                <w:szCs w:val="16"/>
              </w:rPr>
              <w:t xml:space="preserve">Publicación anticipada de un sistema o red de satélites no geoestacionarios </w:t>
            </w:r>
            <w:r w:rsidRPr="009A3298">
              <w:rPr>
                <w:b/>
                <w:bCs/>
                <w:sz w:val="16"/>
                <w:szCs w:val="16"/>
              </w:rPr>
              <w:br/>
              <w:t xml:space="preserve">sujeta a coordinación con arreglo </w:t>
            </w:r>
            <w:r w:rsidRPr="009A3298">
              <w:rPr>
                <w:b/>
                <w:bCs/>
                <w:sz w:val="16"/>
                <w:szCs w:val="16"/>
              </w:rPr>
              <w:br/>
              <w:t>a la Sección II del Artículo 9</w:t>
            </w:r>
          </w:p>
        </w:tc>
        <w:tc>
          <w:tcPr>
            <w:tcW w:w="902" w:type="dxa"/>
            <w:tcBorders>
              <w:top w:val="single" w:sz="12" w:space="0" w:color="auto"/>
              <w:left w:val="nil"/>
              <w:bottom w:val="single" w:sz="4" w:space="0" w:color="auto"/>
              <w:right w:val="single" w:sz="4" w:space="0" w:color="auto"/>
            </w:tcBorders>
            <w:shd w:val="clear" w:color="auto" w:fill="auto"/>
            <w:textDirection w:val="btLr"/>
            <w:vAlign w:val="center"/>
            <w:hideMark/>
          </w:tcPr>
          <w:p w14:paraId="1C352912" w14:textId="77777777" w:rsidR="003F6C35" w:rsidRPr="009A3298" w:rsidRDefault="003F6C35" w:rsidP="00CA06B2">
            <w:pPr>
              <w:overflowPunct/>
              <w:autoSpaceDE/>
              <w:autoSpaceDN/>
              <w:adjustRightInd/>
              <w:spacing w:before="0"/>
              <w:jc w:val="center"/>
              <w:textAlignment w:val="auto"/>
              <w:rPr>
                <w:b/>
                <w:bCs/>
                <w:sz w:val="16"/>
                <w:szCs w:val="16"/>
                <w:lang w:eastAsia="zh-CN"/>
              </w:rPr>
            </w:pPr>
            <w:r w:rsidRPr="009A3298">
              <w:rPr>
                <w:b/>
                <w:bCs/>
                <w:sz w:val="16"/>
                <w:szCs w:val="16"/>
              </w:rPr>
              <w:t xml:space="preserve">Publicación anticipada de un sistema o red de satélites no geoestacionarios no sujeta a coordinación con arreglo </w:t>
            </w:r>
            <w:r w:rsidRPr="009A3298">
              <w:rPr>
                <w:b/>
                <w:bCs/>
                <w:sz w:val="16"/>
                <w:szCs w:val="16"/>
              </w:rPr>
              <w:br/>
              <w:t>a la Sección II del Artículo 9</w:t>
            </w:r>
          </w:p>
        </w:tc>
        <w:tc>
          <w:tcPr>
            <w:tcW w:w="101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E756AEF" w14:textId="77777777" w:rsidR="003F6C35" w:rsidRPr="009A3298" w:rsidRDefault="003F6C35" w:rsidP="00CA06B2">
            <w:pPr>
              <w:overflowPunct/>
              <w:autoSpaceDE/>
              <w:autoSpaceDN/>
              <w:adjustRightInd/>
              <w:spacing w:before="0" w:after="40"/>
              <w:jc w:val="center"/>
              <w:textAlignment w:val="auto"/>
              <w:rPr>
                <w:b/>
                <w:bCs/>
                <w:sz w:val="16"/>
                <w:szCs w:val="16"/>
                <w:lang w:eastAsia="zh-CN"/>
              </w:rPr>
            </w:pPr>
            <w:r w:rsidRPr="009A3298">
              <w:rPr>
                <w:b/>
                <w:bCs/>
                <w:sz w:val="16"/>
                <w:szCs w:val="16"/>
              </w:rPr>
              <w:t xml:space="preserve">Notificación o coordinación de una </w:t>
            </w:r>
            <w:r w:rsidRPr="009A3298">
              <w:rPr>
                <w:b/>
                <w:bCs/>
                <w:sz w:val="16"/>
                <w:szCs w:val="16"/>
              </w:rPr>
              <w:br/>
              <w:t xml:space="preserve">red de satélites geoestacionarios </w:t>
            </w:r>
            <w:r w:rsidRPr="009A3298">
              <w:rPr>
                <w:b/>
                <w:bCs/>
                <w:sz w:val="16"/>
                <w:szCs w:val="16"/>
              </w:rPr>
              <w:br/>
              <w:t>(incluidas las funciones de operaciones espaciales del Artículo 2A de los</w:t>
            </w:r>
            <w:r w:rsidRPr="009A3298">
              <w:rPr>
                <w:b/>
                <w:bCs/>
                <w:sz w:val="16"/>
                <w:szCs w:val="16"/>
              </w:rPr>
              <w:br/>
              <w:t>Apéndices 30 ó 30A)</w:t>
            </w:r>
          </w:p>
        </w:tc>
        <w:tc>
          <w:tcPr>
            <w:tcW w:w="609"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9943308" w14:textId="77777777" w:rsidR="003F6C35" w:rsidRPr="009A3298" w:rsidRDefault="003F6C35" w:rsidP="00CA06B2">
            <w:pPr>
              <w:overflowPunct/>
              <w:autoSpaceDE/>
              <w:autoSpaceDN/>
              <w:adjustRightInd/>
              <w:spacing w:before="0"/>
              <w:jc w:val="center"/>
              <w:textAlignment w:val="auto"/>
              <w:rPr>
                <w:b/>
                <w:bCs/>
                <w:sz w:val="16"/>
                <w:szCs w:val="16"/>
                <w:lang w:eastAsia="zh-CN"/>
              </w:rPr>
            </w:pPr>
            <w:r w:rsidRPr="009A3298">
              <w:rPr>
                <w:b/>
                <w:bCs/>
                <w:sz w:val="16"/>
                <w:szCs w:val="16"/>
              </w:rPr>
              <w:t xml:space="preserve">Notificación o coordinación de </w:t>
            </w:r>
            <w:r w:rsidRPr="009A3298">
              <w:rPr>
                <w:b/>
                <w:bCs/>
                <w:sz w:val="16"/>
                <w:szCs w:val="16"/>
              </w:rPr>
              <w:br/>
              <w:t>n sistema o red de satélites</w:t>
            </w:r>
            <w:r w:rsidRPr="009A3298">
              <w:rPr>
                <w:b/>
                <w:bCs/>
                <w:sz w:val="16"/>
                <w:szCs w:val="16"/>
              </w:rPr>
              <w:br/>
              <w:t>no geoestacionarios</w:t>
            </w:r>
          </w:p>
        </w:tc>
        <w:tc>
          <w:tcPr>
            <w:tcW w:w="792" w:type="dxa"/>
            <w:tcBorders>
              <w:top w:val="single" w:sz="12" w:space="0" w:color="auto"/>
              <w:left w:val="nil"/>
              <w:bottom w:val="single" w:sz="4" w:space="0" w:color="auto"/>
              <w:right w:val="single" w:sz="4" w:space="0" w:color="auto"/>
            </w:tcBorders>
            <w:shd w:val="clear" w:color="auto" w:fill="auto"/>
            <w:textDirection w:val="btLr"/>
            <w:vAlign w:val="center"/>
            <w:hideMark/>
          </w:tcPr>
          <w:p w14:paraId="05769C71" w14:textId="77777777" w:rsidR="003F6C35" w:rsidRPr="009A3298" w:rsidRDefault="003F6C35" w:rsidP="00CA06B2">
            <w:pPr>
              <w:overflowPunct/>
              <w:autoSpaceDE/>
              <w:autoSpaceDN/>
              <w:adjustRightInd/>
              <w:spacing w:before="0" w:after="60"/>
              <w:jc w:val="center"/>
              <w:textAlignment w:val="auto"/>
              <w:rPr>
                <w:b/>
                <w:bCs/>
                <w:sz w:val="16"/>
                <w:szCs w:val="16"/>
                <w:lang w:eastAsia="zh-CN"/>
              </w:rPr>
            </w:pPr>
            <w:r w:rsidRPr="009A3298">
              <w:rPr>
                <w:b/>
                <w:bCs/>
                <w:sz w:val="16"/>
                <w:szCs w:val="16"/>
              </w:rPr>
              <w:t xml:space="preserve">Notificación o coordinación de </w:t>
            </w:r>
            <w:r w:rsidRPr="009A3298">
              <w:rPr>
                <w:b/>
                <w:bCs/>
                <w:sz w:val="16"/>
                <w:szCs w:val="16"/>
              </w:rPr>
              <w:br/>
              <w:t xml:space="preserve">una estación terrena (incluida </w:t>
            </w:r>
            <w:r w:rsidRPr="009A3298">
              <w:rPr>
                <w:b/>
                <w:bCs/>
                <w:sz w:val="16"/>
                <w:szCs w:val="16"/>
              </w:rPr>
              <w:br/>
              <w:t xml:space="preserve">notificación según los </w:t>
            </w:r>
            <w:r w:rsidRPr="009A3298">
              <w:rPr>
                <w:b/>
                <w:bCs/>
                <w:sz w:val="16"/>
                <w:szCs w:val="16"/>
              </w:rPr>
              <w:br/>
              <w:t>Apéndices 30A o 30B)</w:t>
            </w:r>
          </w:p>
        </w:tc>
        <w:tc>
          <w:tcPr>
            <w:tcW w:w="83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25C490F" w14:textId="77777777" w:rsidR="003F6C35" w:rsidRPr="009A3298" w:rsidRDefault="003F6C35" w:rsidP="00CA06B2">
            <w:pPr>
              <w:overflowPunct/>
              <w:autoSpaceDE/>
              <w:autoSpaceDN/>
              <w:adjustRightInd/>
              <w:spacing w:before="0"/>
              <w:jc w:val="center"/>
              <w:textAlignment w:val="auto"/>
              <w:rPr>
                <w:b/>
                <w:bCs/>
                <w:sz w:val="16"/>
                <w:szCs w:val="16"/>
                <w:lang w:eastAsia="zh-CN"/>
              </w:rPr>
            </w:pPr>
            <w:r w:rsidRPr="009A3298">
              <w:rPr>
                <w:b/>
                <w:bCs/>
                <w:sz w:val="16"/>
                <w:szCs w:val="16"/>
              </w:rPr>
              <w:t xml:space="preserve">Notificación para una red de satélites </w:t>
            </w:r>
            <w:r w:rsidRPr="009A3298">
              <w:rPr>
                <w:b/>
                <w:bCs/>
                <w:sz w:val="16"/>
                <w:szCs w:val="16"/>
              </w:rPr>
              <w:br/>
              <w:t xml:space="preserve">del servicio de radiodifusión por </w:t>
            </w:r>
            <w:r w:rsidRPr="009A3298">
              <w:rPr>
                <w:b/>
                <w:bCs/>
                <w:sz w:val="16"/>
                <w:szCs w:val="16"/>
              </w:rPr>
              <w:br/>
              <w:t xml:space="preserve">satélite según el Apéndice 30 </w:t>
            </w:r>
            <w:r w:rsidRPr="009A3298">
              <w:rPr>
                <w:b/>
                <w:bCs/>
                <w:sz w:val="16"/>
                <w:szCs w:val="16"/>
              </w:rPr>
              <w:br/>
              <w:t>(Artículos 4 y 5)</w:t>
            </w:r>
          </w:p>
        </w:tc>
        <w:tc>
          <w:tcPr>
            <w:tcW w:w="789" w:type="dxa"/>
            <w:tcBorders>
              <w:top w:val="single" w:sz="12" w:space="0" w:color="auto"/>
              <w:left w:val="nil"/>
              <w:bottom w:val="single" w:sz="4" w:space="0" w:color="auto"/>
              <w:right w:val="single" w:sz="4" w:space="0" w:color="auto"/>
            </w:tcBorders>
            <w:shd w:val="clear" w:color="auto" w:fill="auto"/>
            <w:textDirection w:val="btLr"/>
            <w:vAlign w:val="center"/>
            <w:hideMark/>
          </w:tcPr>
          <w:p w14:paraId="196B8C29" w14:textId="77777777" w:rsidR="003F6C35" w:rsidRPr="009A3298" w:rsidRDefault="003F6C35" w:rsidP="00CA06B2">
            <w:pPr>
              <w:overflowPunct/>
              <w:autoSpaceDE/>
              <w:autoSpaceDN/>
              <w:adjustRightInd/>
              <w:spacing w:before="0"/>
              <w:jc w:val="center"/>
              <w:textAlignment w:val="auto"/>
              <w:rPr>
                <w:b/>
                <w:bCs/>
                <w:sz w:val="16"/>
                <w:szCs w:val="16"/>
                <w:lang w:eastAsia="zh-CN"/>
              </w:rPr>
            </w:pPr>
            <w:r w:rsidRPr="009A3298">
              <w:rPr>
                <w:b/>
                <w:bCs/>
                <w:sz w:val="16"/>
                <w:szCs w:val="16"/>
              </w:rPr>
              <w:t xml:space="preserve">Notificación para una red de satélites </w:t>
            </w:r>
            <w:r w:rsidRPr="009A3298">
              <w:rPr>
                <w:b/>
                <w:bCs/>
                <w:sz w:val="16"/>
                <w:szCs w:val="16"/>
              </w:rPr>
              <w:br/>
              <w:t xml:space="preserve">de enlace de conexión según </w:t>
            </w:r>
            <w:r w:rsidRPr="009A3298">
              <w:rPr>
                <w:b/>
                <w:bCs/>
                <w:sz w:val="16"/>
                <w:szCs w:val="16"/>
              </w:rPr>
              <w:br/>
              <w:t>el Apéndice 30A (Artículos 4 y 5)</w:t>
            </w:r>
          </w:p>
        </w:tc>
        <w:tc>
          <w:tcPr>
            <w:tcW w:w="1650" w:type="dxa"/>
            <w:tcBorders>
              <w:top w:val="single" w:sz="12" w:space="0" w:color="auto"/>
              <w:left w:val="nil"/>
              <w:bottom w:val="single" w:sz="4" w:space="0" w:color="auto"/>
              <w:right w:val="double" w:sz="6" w:space="0" w:color="auto"/>
            </w:tcBorders>
            <w:shd w:val="clear" w:color="auto" w:fill="auto"/>
            <w:textDirection w:val="btLr"/>
            <w:vAlign w:val="center"/>
            <w:hideMark/>
          </w:tcPr>
          <w:p w14:paraId="168868D8" w14:textId="0A2ADFB8" w:rsidR="003F6C35" w:rsidRPr="009A3298" w:rsidRDefault="003F6C35" w:rsidP="003F6C35">
            <w:pPr>
              <w:spacing w:before="0" w:line="180" w:lineRule="exact"/>
              <w:rPr>
                <w:ins w:id="382" w:author="Spanish" w:date="2023-11-07T13:10:00Z"/>
                <w:rFonts w:asciiTheme="majorBidi" w:hAnsiTheme="majorBidi" w:cstheme="majorBidi"/>
                <w:b/>
                <w:bCs/>
                <w:sz w:val="16"/>
                <w:szCs w:val="16"/>
              </w:rPr>
            </w:pPr>
            <w:r w:rsidRPr="009A3298">
              <w:rPr>
                <w:b/>
                <w:bCs/>
                <w:sz w:val="16"/>
                <w:szCs w:val="16"/>
              </w:rPr>
              <w:t xml:space="preserve">Notificación para una red de satélites </w:t>
            </w:r>
            <w:r w:rsidRPr="009A3298">
              <w:rPr>
                <w:b/>
                <w:bCs/>
                <w:sz w:val="16"/>
                <w:szCs w:val="16"/>
              </w:rPr>
              <w:br/>
              <w:t xml:space="preserve">del servicio fijo por satélite según </w:t>
            </w:r>
            <w:r w:rsidRPr="009A3298">
              <w:rPr>
                <w:b/>
                <w:bCs/>
                <w:sz w:val="16"/>
                <w:szCs w:val="16"/>
              </w:rPr>
              <w:br/>
              <w:t>el Apéndice 30B (Artículos 6 y 8)</w:t>
            </w:r>
            <w:ins w:id="383" w:author="Spanish" w:date="2023-11-07T13:10:00Z">
              <w:r w:rsidRPr="009A3298">
                <w:rPr>
                  <w:rFonts w:asciiTheme="majorBidi" w:hAnsiTheme="majorBidi" w:cstheme="majorBidi"/>
                  <w:b/>
                  <w:bCs/>
                  <w:sz w:val="16"/>
                  <w:szCs w:val="16"/>
                </w:rPr>
                <w:t xml:space="preserve"> o para las ETEM del Apéndice 30B de conformidad con el proyecto de nueva Resolución [EUR-A115-ESIM-13GHZ] (CMR-23)</w:t>
              </w:r>
            </w:ins>
          </w:p>
          <w:p w14:paraId="4DECADDA" w14:textId="77777777" w:rsidR="003F6C35" w:rsidRPr="009A3298" w:rsidRDefault="003F6C35" w:rsidP="00CA06B2">
            <w:pPr>
              <w:overflowPunct/>
              <w:autoSpaceDE/>
              <w:autoSpaceDN/>
              <w:adjustRightInd/>
              <w:spacing w:before="0"/>
              <w:jc w:val="center"/>
              <w:textAlignment w:val="auto"/>
              <w:rPr>
                <w:b/>
                <w:bCs/>
                <w:sz w:val="16"/>
                <w:szCs w:val="16"/>
                <w:lang w:eastAsia="zh-CN"/>
              </w:rPr>
            </w:pPr>
          </w:p>
        </w:tc>
        <w:tc>
          <w:tcPr>
            <w:tcW w:w="1134" w:type="dxa"/>
            <w:tcBorders>
              <w:top w:val="single" w:sz="12" w:space="0" w:color="auto"/>
              <w:left w:val="nil"/>
              <w:bottom w:val="single" w:sz="4" w:space="0" w:color="auto"/>
              <w:right w:val="nil"/>
            </w:tcBorders>
            <w:shd w:val="clear" w:color="000000" w:fill="auto"/>
            <w:textDirection w:val="btLr"/>
            <w:vAlign w:val="center"/>
            <w:hideMark/>
          </w:tcPr>
          <w:p w14:paraId="0BD65D70" w14:textId="77777777" w:rsidR="003F6C35" w:rsidRPr="009A3298" w:rsidRDefault="003F6C35" w:rsidP="00CA06B2">
            <w:pPr>
              <w:overflowPunct/>
              <w:autoSpaceDE/>
              <w:autoSpaceDN/>
              <w:adjustRightInd/>
              <w:spacing w:before="0"/>
              <w:jc w:val="center"/>
              <w:textAlignment w:val="auto"/>
              <w:rPr>
                <w:b/>
                <w:bCs/>
                <w:sz w:val="16"/>
                <w:szCs w:val="16"/>
                <w:lang w:eastAsia="zh-CN"/>
              </w:rPr>
            </w:pPr>
            <w:r w:rsidRPr="009A3298">
              <w:rPr>
                <w:b/>
                <w:bCs/>
                <w:sz w:val="16"/>
                <w:szCs w:val="16"/>
                <w:lang w:eastAsia="zh-CN"/>
              </w:rPr>
              <w:t>Puntos del Apéndice</w:t>
            </w:r>
          </w:p>
        </w:tc>
        <w:tc>
          <w:tcPr>
            <w:tcW w:w="1276"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39CB51FA" w14:textId="77777777" w:rsidR="003F6C35" w:rsidRPr="009A3298" w:rsidRDefault="003F6C35" w:rsidP="00CA06B2">
            <w:pPr>
              <w:overflowPunct/>
              <w:autoSpaceDE/>
              <w:autoSpaceDN/>
              <w:adjustRightInd/>
              <w:spacing w:before="0"/>
              <w:jc w:val="center"/>
              <w:textAlignment w:val="auto"/>
              <w:rPr>
                <w:b/>
                <w:bCs/>
                <w:sz w:val="16"/>
                <w:szCs w:val="16"/>
                <w:lang w:eastAsia="zh-CN"/>
              </w:rPr>
            </w:pPr>
            <w:r w:rsidRPr="009A3298">
              <w:rPr>
                <w:b/>
                <w:bCs/>
                <w:sz w:val="16"/>
                <w:szCs w:val="16"/>
                <w:lang w:eastAsia="zh-CN"/>
              </w:rPr>
              <w:t>Radioastronomía</w:t>
            </w:r>
          </w:p>
        </w:tc>
      </w:tr>
      <w:tr w:rsidR="002750C6" w:rsidRPr="009A3298" w14:paraId="77E95FD4" w14:textId="77777777" w:rsidTr="00B67489">
        <w:tblPrEx>
          <w:tblCellMar>
            <w:left w:w="108" w:type="dxa"/>
            <w:right w:w="108" w:type="dxa"/>
          </w:tblCellMar>
        </w:tblPrEx>
        <w:tc>
          <w:tcPr>
            <w:tcW w:w="1417" w:type="dxa"/>
            <w:tcBorders>
              <w:top w:val="nil"/>
              <w:left w:val="single" w:sz="12" w:space="0" w:color="auto"/>
              <w:bottom w:val="single" w:sz="4" w:space="0" w:color="auto"/>
              <w:right w:val="double" w:sz="6" w:space="0" w:color="auto"/>
            </w:tcBorders>
            <w:shd w:val="clear" w:color="auto" w:fill="auto"/>
          </w:tcPr>
          <w:p w14:paraId="5DDC9827" w14:textId="77777777" w:rsidR="002750C6" w:rsidRPr="009A3298" w:rsidRDefault="002750C6" w:rsidP="00CA06B2">
            <w:pPr>
              <w:overflowPunct/>
              <w:autoSpaceDE/>
              <w:autoSpaceDN/>
              <w:adjustRightInd/>
              <w:spacing w:before="40" w:after="40"/>
              <w:textAlignment w:val="auto"/>
              <w:rPr>
                <w:sz w:val="18"/>
                <w:szCs w:val="18"/>
                <w:lang w:eastAsia="zh-CN"/>
              </w:rPr>
            </w:pPr>
          </w:p>
        </w:tc>
        <w:tc>
          <w:tcPr>
            <w:tcW w:w="6410" w:type="dxa"/>
            <w:tcBorders>
              <w:top w:val="single" w:sz="4" w:space="0" w:color="auto"/>
              <w:left w:val="nil"/>
              <w:bottom w:val="single" w:sz="4" w:space="0" w:color="auto"/>
              <w:right w:val="double" w:sz="6" w:space="0" w:color="auto"/>
            </w:tcBorders>
            <w:shd w:val="clear" w:color="auto" w:fill="auto"/>
          </w:tcPr>
          <w:p w14:paraId="72C5F817" w14:textId="77777777" w:rsidR="002750C6" w:rsidRPr="009A3298" w:rsidRDefault="002750C6" w:rsidP="00CA06B2">
            <w:pPr>
              <w:overflowPunct/>
              <w:autoSpaceDE/>
              <w:autoSpaceDN/>
              <w:adjustRightInd/>
              <w:spacing w:before="40" w:after="40"/>
              <w:ind w:left="510" w:right="113"/>
              <w:textAlignment w:val="auto"/>
              <w:rPr>
                <w:sz w:val="18"/>
                <w:szCs w:val="18"/>
                <w:lang w:eastAsia="zh-CN"/>
              </w:rPr>
            </w:pPr>
            <w:r w:rsidRPr="009A3298">
              <w:rPr>
                <w:i/>
                <w:iCs/>
                <w:sz w:val="18"/>
                <w:szCs w:val="18"/>
                <w:lang w:eastAsia="zh-CN"/>
              </w:rPr>
              <w:t>Para los servicios no planificados, estos datos pueden ser proporcionados por las administraciones que así lo deseen pero sólo cuando la estación espacial a bordo de un satélite geoestacionario contenga transpondedores convertidores de frecuencia sencillos</w:t>
            </w:r>
          </w:p>
        </w:tc>
        <w:tc>
          <w:tcPr>
            <w:tcW w:w="8190" w:type="dxa"/>
            <w:gridSpan w:val="9"/>
            <w:tcBorders>
              <w:top w:val="nil"/>
              <w:left w:val="double" w:sz="6" w:space="0" w:color="auto"/>
              <w:bottom w:val="single" w:sz="4" w:space="0" w:color="auto"/>
              <w:right w:val="double" w:sz="6" w:space="0" w:color="auto"/>
            </w:tcBorders>
            <w:shd w:val="clear" w:color="auto" w:fill="auto"/>
            <w:vAlign w:val="center"/>
          </w:tcPr>
          <w:p w14:paraId="003FC925" w14:textId="77777777" w:rsidR="002750C6" w:rsidRPr="009A3298" w:rsidRDefault="002750C6" w:rsidP="00CA06B2">
            <w:pPr>
              <w:overflowPunct/>
              <w:autoSpaceDE/>
              <w:autoSpaceDN/>
              <w:adjustRightInd/>
              <w:spacing w:before="40" w:after="40"/>
              <w:jc w:val="center"/>
              <w:textAlignment w:val="auto"/>
              <w:rPr>
                <w:b/>
                <w:bCs/>
                <w:sz w:val="18"/>
                <w:szCs w:val="18"/>
                <w:lang w:eastAsia="zh-CN"/>
              </w:rPr>
            </w:pPr>
          </w:p>
        </w:tc>
        <w:tc>
          <w:tcPr>
            <w:tcW w:w="1134" w:type="dxa"/>
            <w:tcBorders>
              <w:top w:val="nil"/>
              <w:left w:val="nil"/>
              <w:bottom w:val="single" w:sz="4" w:space="0" w:color="auto"/>
              <w:right w:val="double" w:sz="6" w:space="0" w:color="auto"/>
            </w:tcBorders>
            <w:shd w:val="clear" w:color="auto" w:fill="auto"/>
            <w:hideMark/>
          </w:tcPr>
          <w:p w14:paraId="2A143D07" w14:textId="77777777" w:rsidR="002750C6" w:rsidRPr="009A3298" w:rsidRDefault="002750C6" w:rsidP="00CA06B2">
            <w:pPr>
              <w:overflowPunct/>
              <w:autoSpaceDE/>
              <w:autoSpaceDN/>
              <w:adjustRightInd/>
              <w:spacing w:before="40" w:after="40"/>
              <w:textAlignment w:val="auto"/>
              <w:rPr>
                <w:sz w:val="18"/>
                <w:szCs w:val="18"/>
                <w:lang w:eastAsia="zh-CN"/>
              </w:rPr>
            </w:pPr>
          </w:p>
        </w:tc>
        <w:tc>
          <w:tcPr>
            <w:tcW w:w="1276" w:type="dxa"/>
            <w:tcBorders>
              <w:top w:val="nil"/>
              <w:left w:val="nil"/>
              <w:bottom w:val="single" w:sz="4" w:space="0" w:color="auto"/>
              <w:right w:val="single" w:sz="12" w:space="0" w:color="auto"/>
            </w:tcBorders>
            <w:shd w:val="clear" w:color="auto" w:fill="auto"/>
            <w:vAlign w:val="center"/>
            <w:hideMark/>
          </w:tcPr>
          <w:p w14:paraId="6575EBF1" w14:textId="2AE6C146" w:rsidR="002750C6" w:rsidRPr="009A3298" w:rsidRDefault="002750C6" w:rsidP="00CA06B2">
            <w:pPr>
              <w:overflowPunct/>
              <w:autoSpaceDE/>
              <w:autoSpaceDN/>
              <w:adjustRightInd/>
              <w:spacing w:before="40" w:after="40"/>
              <w:jc w:val="center"/>
              <w:textAlignment w:val="auto"/>
              <w:rPr>
                <w:b/>
                <w:bCs/>
                <w:sz w:val="18"/>
                <w:szCs w:val="18"/>
                <w:lang w:eastAsia="zh-CN"/>
              </w:rPr>
            </w:pPr>
          </w:p>
        </w:tc>
      </w:tr>
      <w:tr w:rsidR="002750C6" w:rsidRPr="009A3298" w14:paraId="47CCF145" w14:textId="77777777" w:rsidTr="0096072B">
        <w:tblPrEx>
          <w:tblCellMar>
            <w:left w:w="108" w:type="dxa"/>
            <w:right w:w="108" w:type="dxa"/>
          </w:tblCellMar>
        </w:tblPrEx>
        <w:tc>
          <w:tcPr>
            <w:tcW w:w="1417" w:type="dxa"/>
            <w:tcBorders>
              <w:top w:val="nil"/>
              <w:left w:val="single" w:sz="12" w:space="0" w:color="auto"/>
              <w:bottom w:val="single" w:sz="4" w:space="0" w:color="auto"/>
              <w:right w:val="double" w:sz="6" w:space="0" w:color="auto"/>
            </w:tcBorders>
            <w:shd w:val="clear" w:color="auto" w:fill="auto"/>
            <w:hideMark/>
          </w:tcPr>
          <w:p w14:paraId="4F0E3BB4" w14:textId="7BC570D7" w:rsidR="002750C6" w:rsidRPr="009A3298" w:rsidRDefault="002750C6" w:rsidP="00CA06B2">
            <w:pPr>
              <w:overflowPunct/>
              <w:autoSpaceDE/>
              <w:autoSpaceDN/>
              <w:adjustRightInd/>
              <w:spacing w:before="40" w:after="40"/>
              <w:textAlignment w:val="auto"/>
              <w:rPr>
                <w:b/>
                <w:bCs/>
                <w:sz w:val="18"/>
                <w:szCs w:val="18"/>
                <w:lang w:eastAsia="zh-CN"/>
              </w:rPr>
            </w:pPr>
            <w:r w:rsidRPr="009A3298">
              <w:rPr>
                <w:b/>
                <w:bCs/>
                <w:sz w:val="18"/>
                <w:szCs w:val="18"/>
                <w:lang w:eastAsia="zh-CN"/>
              </w:rPr>
              <w:t>…</w:t>
            </w:r>
          </w:p>
        </w:tc>
        <w:tc>
          <w:tcPr>
            <w:tcW w:w="6410" w:type="dxa"/>
            <w:tcBorders>
              <w:top w:val="nil"/>
              <w:left w:val="nil"/>
              <w:bottom w:val="single" w:sz="4" w:space="0" w:color="auto"/>
              <w:right w:val="double" w:sz="6" w:space="0" w:color="auto"/>
            </w:tcBorders>
            <w:shd w:val="clear" w:color="auto" w:fill="auto"/>
            <w:hideMark/>
          </w:tcPr>
          <w:p w14:paraId="7015539C" w14:textId="6086DFFD" w:rsidR="002750C6" w:rsidRPr="009A3298" w:rsidRDefault="002750C6" w:rsidP="00CA06B2">
            <w:pPr>
              <w:overflowPunct/>
              <w:autoSpaceDE/>
              <w:autoSpaceDN/>
              <w:adjustRightInd/>
              <w:spacing w:before="40" w:after="40"/>
              <w:textAlignment w:val="auto"/>
              <w:rPr>
                <w:b/>
                <w:bCs/>
                <w:sz w:val="18"/>
                <w:szCs w:val="18"/>
                <w:lang w:eastAsia="zh-CN"/>
              </w:rPr>
            </w:pPr>
            <w:r w:rsidRPr="009A3298">
              <w:rPr>
                <w:b/>
                <w:bCs/>
                <w:sz w:val="18"/>
                <w:szCs w:val="18"/>
                <w:lang w:eastAsia="zh-CN"/>
              </w:rPr>
              <w:t>…</w:t>
            </w:r>
          </w:p>
        </w:tc>
        <w:tc>
          <w:tcPr>
            <w:tcW w:w="8190" w:type="dxa"/>
            <w:gridSpan w:val="9"/>
            <w:tcBorders>
              <w:top w:val="nil"/>
              <w:left w:val="double" w:sz="6" w:space="0" w:color="auto"/>
              <w:bottom w:val="single" w:sz="4" w:space="0" w:color="auto"/>
              <w:right w:val="double" w:sz="6" w:space="0" w:color="auto"/>
            </w:tcBorders>
            <w:shd w:val="clear" w:color="000000" w:fill="C0C0C0"/>
            <w:vAlign w:val="center"/>
            <w:hideMark/>
          </w:tcPr>
          <w:p w14:paraId="41A1CFA9" w14:textId="0E265EE6" w:rsidR="002750C6" w:rsidRPr="009A3298" w:rsidRDefault="002750C6" w:rsidP="00CA06B2">
            <w:pPr>
              <w:overflowPunct/>
              <w:autoSpaceDE/>
              <w:autoSpaceDN/>
              <w:adjustRightInd/>
              <w:spacing w:before="40" w:after="40"/>
              <w:jc w:val="center"/>
              <w:textAlignment w:val="auto"/>
              <w:rPr>
                <w:b/>
                <w:bCs/>
                <w:sz w:val="18"/>
                <w:szCs w:val="18"/>
                <w:lang w:eastAsia="zh-CN"/>
              </w:rPr>
            </w:pPr>
            <w:r w:rsidRPr="009A3298">
              <w:rPr>
                <w:b/>
                <w:bCs/>
                <w:sz w:val="18"/>
                <w:szCs w:val="18"/>
                <w:lang w:eastAsia="zh-CN"/>
              </w:rPr>
              <w:t>…</w:t>
            </w:r>
          </w:p>
        </w:tc>
        <w:tc>
          <w:tcPr>
            <w:tcW w:w="1134" w:type="dxa"/>
            <w:tcBorders>
              <w:top w:val="nil"/>
              <w:left w:val="nil"/>
              <w:bottom w:val="single" w:sz="4" w:space="0" w:color="auto"/>
              <w:right w:val="double" w:sz="6" w:space="0" w:color="auto"/>
            </w:tcBorders>
            <w:shd w:val="clear" w:color="auto" w:fill="auto"/>
            <w:hideMark/>
          </w:tcPr>
          <w:p w14:paraId="77A86793" w14:textId="5D53B6A2" w:rsidR="002750C6" w:rsidRPr="009A3298" w:rsidRDefault="002750C6" w:rsidP="00CA06B2">
            <w:pPr>
              <w:overflowPunct/>
              <w:autoSpaceDE/>
              <w:autoSpaceDN/>
              <w:adjustRightInd/>
              <w:spacing w:before="40" w:after="40"/>
              <w:textAlignment w:val="auto"/>
              <w:rPr>
                <w:b/>
                <w:bCs/>
                <w:sz w:val="18"/>
                <w:szCs w:val="18"/>
                <w:lang w:eastAsia="zh-CN"/>
              </w:rPr>
            </w:pPr>
            <w:r w:rsidRPr="009A3298">
              <w:rPr>
                <w:b/>
                <w:bCs/>
                <w:sz w:val="18"/>
                <w:szCs w:val="18"/>
                <w:lang w:eastAsia="zh-CN"/>
              </w:rPr>
              <w:t>…</w:t>
            </w:r>
          </w:p>
        </w:tc>
        <w:tc>
          <w:tcPr>
            <w:tcW w:w="1276" w:type="dxa"/>
            <w:tcBorders>
              <w:top w:val="nil"/>
              <w:left w:val="nil"/>
              <w:bottom w:val="single" w:sz="4" w:space="0" w:color="auto"/>
              <w:right w:val="single" w:sz="12" w:space="0" w:color="auto"/>
            </w:tcBorders>
            <w:shd w:val="clear" w:color="000000" w:fill="C0C0C0"/>
            <w:vAlign w:val="center"/>
            <w:hideMark/>
          </w:tcPr>
          <w:p w14:paraId="129A62CC" w14:textId="6F925E3C" w:rsidR="002750C6" w:rsidRPr="009A3298" w:rsidRDefault="002750C6" w:rsidP="00CA06B2">
            <w:pPr>
              <w:overflowPunct/>
              <w:autoSpaceDE/>
              <w:autoSpaceDN/>
              <w:adjustRightInd/>
              <w:spacing w:before="40" w:after="40"/>
              <w:jc w:val="center"/>
              <w:textAlignment w:val="auto"/>
              <w:rPr>
                <w:b/>
                <w:bCs/>
                <w:sz w:val="18"/>
                <w:szCs w:val="18"/>
                <w:lang w:eastAsia="zh-CN"/>
              </w:rPr>
            </w:pPr>
            <w:r w:rsidRPr="009A3298">
              <w:rPr>
                <w:b/>
                <w:bCs/>
                <w:sz w:val="18"/>
                <w:szCs w:val="18"/>
                <w:lang w:eastAsia="zh-CN"/>
              </w:rPr>
              <w:t>…</w:t>
            </w:r>
          </w:p>
        </w:tc>
      </w:tr>
    </w:tbl>
    <w:p w14:paraId="0E69B089" w14:textId="4C109F3A" w:rsidR="009861D7" w:rsidRPr="009A3298" w:rsidDel="00560158" w:rsidRDefault="009861D7">
      <w:pPr>
        <w:pStyle w:val="Reasons"/>
        <w:rPr>
          <w:del w:id="384" w:author="Spanish" w:date="2023-11-07T13:11:00Z"/>
        </w:rPr>
      </w:pPr>
    </w:p>
    <w:p w14:paraId="07A61EA9" w14:textId="77777777" w:rsidR="009861D7" w:rsidRPr="009A3298" w:rsidRDefault="009861D7">
      <w:pPr>
        <w:sectPr w:rsidR="009861D7" w:rsidRPr="009A3298">
          <w:headerReference w:type="default" r:id="rId19"/>
          <w:footerReference w:type="even" r:id="rId20"/>
          <w:footerReference w:type="default" r:id="rId21"/>
          <w:footerReference w:type="first" r:id="rId22"/>
          <w:pgSz w:w="23808" w:h="16840" w:orient="landscape" w:code="9"/>
          <w:pgMar w:top="1418" w:right="1134" w:bottom="1134" w:left="1134" w:header="567" w:footer="567" w:gutter="0"/>
          <w:cols w:space="720"/>
        </w:sectPr>
      </w:pPr>
    </w:p>
    <w:p w14:paraId="0AF2F74A" w14:textId="77777777" w:rsidR="009861D7" w:rsidRPr="009A3298" w:rsidRDefault="003D328F">
      <w:pPr>
        <w:pStyle w:val="Proposal"/>
      </w:pPr>
      <w:r w:rsidRPr="009A3298">
        <w:lastRenderedPageBreak/>
        <w:t>SUP</w:t>
      </w:r>
      <w:r w:rsidRPr="009A3298">
        <w:tab/>
        <w:t>EUR/65A15/8</w:t>
      </w:r>
      <w:r w:rsidRPr="009A3298">
        <w:rPr>
          <w:vanish/>
          <w:color w:val="7F7F7F" w:themeColor="text1" w:themeTint="80"/>
          <w:vertAlign w:val="superscript"/>
        </w:rPr>
        <w:t>#1873</w:t>
      </w:r>
    </w:p>
    <w:p w14:paraId="260586B6" w14:textId="77777777" w:rsidR="00CA06B2" w:rsidRPr="009A3298" w:rsidRDefault="003D328F" w:rsidP="00CA06B2">
      <w:pPr>
        <w:pStyle w:val="ResNo"/>
      </w:pPr>
      <w:r w:rsidRPr="009A3298">
        <w:t>RESOLUCIÓN 172 (CMR-19)</w:t>
      </w:r>
    </w:p>
    <w:p w14:paraId="3D0DA9C4" w14:textId="77777777" w:rsidR="00CA06B2" w:rsidRPr="009A3298" w:rsidRDefault="003D328F" w:rsidP="00CA06B2">
      <w:pPr>
        <w:pStyle w:val="Restitle"/>
      </w:pPr>
      <w:r w:rsidRPr="009A3298">
        <w:t>Funcionamiento de las estaciones terrenas a bordo de aeronaves y barcos</w:t>
      </w:r>
      <w:r w:rsidRPr="009A3298">
        <w:br/>
        <w:t>que se comunican con estaciones espaciales geoestacionarias del servicio</w:t>
      </w:r>
      <w:r w:rsidRPr="009A3298">
        <w:br/>
        <w:t>fijo por satélite (Tierra-espacio) en la banda de frecuencias</w:t>
      </w:r>
      <w:r w:rsidRPr="009A3298">
        <w:br/>
        <w:t>12,75-13,25 GHz</w:t>
      </w:r>
    </w:p>
    <w:p w14:paraId="053A8F46" w14:textId="77777777" w:rsidR="00F553C9" w:rsidRPr="009A3298" w:rsidRDefault="00F553C9" w:rsidP="00F553C9">
      <w:pPr>
        <w:pStyle w:val="Reasons"/>
      </w:pPr>
    </w:p>
    <w:p w14:paraId="14A0EDD4" w14:textId="2F917F17" w:rsidR="00560158" w:rsidRPr="009A3298" w:rsidRDefault="00560158" w:rsidP="00560158">
      <w:pPr>
        <w:jc w:val="center"/>
      </w:pPr>
      <w:r w:rsidRPr="009A3298">
        <w:t>______________</w:t>
      </w:r>
    </w:p>
    <w:sectPr w:rsidR="00560158" w:rsidRPr="009A3298">
      <w:headerReference w:type="default" r:id="rId23"/>
      <w:footerReference w:type="even" r:id="rId24"/>
      <w:footerReference w:type="default" r:id="rId25"/>
      <w:footerReference w:type="first" r:id="rId26"/>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16E6" w14:textId="77777777" w:rsidR="00954E4D" w:rsidRDefault="00954E4D">
      <w:r>
        <w:separator/>
      </w:r>
    </w:p>
  </w:endnote>
  <w:endnote w:type="continuationSeparator" w:id="0">
    <w:p w14:paraId="510E79C9" w14:textId="77777777" w:rsidR="00954E4D" w:rsidRDefault="0095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6A11" w14:textId="77777777" w:rsidR="003F6C35" w:rsidRDefault="003F6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D03F7" w14:textId="67005B6D" w:rsidR="003F6C35" w:rsidRDefault="003F6C35">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401D18">
      <w:rPr>
        <w:noProof/>
      </w:rPr>
      <w:t>09.11.23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F53C" w14:textId="51A1BF34" w:rsidR="003F6C35" w:rsidRDefault="003F6C35" w:rsidP="00B86034">
    <w:pPr>
      <w:pStyle w:val="Footer"/>
      <w:ind w:right="360"/>
      <w:rPr>
        <w:lang w:val="en-US"/>
      </w:rPr>
    </w:pPr>
    <w:r>
      <w:fldChar w:fldCharType="begin"/>
    </w:r>
    <w:r>
      <w:rPr>
        <w:lang w:val="en-US"/>
      </w:rPr>
      <w:instrText xml:space="preserve"> FILENAME \p  \* MERGEFORMAT </w:instrText>
    </w:r>
    <w:r>
      <w:fldChar w:fldCharType="separate"/>
    </w:r>
    <w:r w:rsidR="0035779E">
      <w:rPr>
        <w:lang w:val="en-US"/>
      </w:rPr>
      <w:t>P:\ESP\ITU-R\CONF-R\CMR23\000\065ADD15S.docx</w:t>
    </w:r>
    <w:r>
      <w:fldChar w:fldCharType="end"/>
    </w:r>
    <w:r w:rsidRPr="00B24A13">
      <w:rPr>
        <w:lang w:val="en-GB"/>
      </w:rPr>
      <w:t xml:space="preserve"> (530536)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229A" w14:textId="4EB170C1" w:rsidR="003F6C35" w:rsidRDefault="003F6C35" w:rsidP="00B47331">
    <w:pPr>
      <w:pStyle w:val="Footer"/>
      <w:rPr>
        <w:lang w:val="en-US"/>
      </w:rPr>
    </w:pPr>
    <w:r>
      <w:fldChar w:fldCharType="begin"/>
    </w:r>
    <w:r>
      <w:rPr>
        <w:lang w:val="en-US"/>
      </w:rPr>
      <w:instrText xml:space="preserve"> FILENAME \p  \* MERGEFORMAT </w:instrText>
    </w:r>
    <w:r>
      <w:fldChar w:fldCharType="separate"/>
    </w:r>
    <w:r w:rsidR="0035779E">
      <w:rPr>
        <w:lang w:val="en-US"/>
      </w:rPr>
      <w:t>P:\ESP\ITU-R\CONF-R\CMR23\000\065ADD15S.docx</w:t>
    </w:r>
    <w:r>
      <w:fldChar w:fldCharType="end"/>
    </w:r>
    <w:r w:rsidRPr="00B24A13">
      <w:rPr>
        <w:lang w:val="en-GB"/>
      </w:rPr>
      <w:t xml:space="preserve"> (530536)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EBF6" w14:textId="77777777" w:rsidR="003F6C35" w:rsidRDefault="003F6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AEFC4" w14:textId="56ECB33A" w:rsidR="003F6C35" w:rsidRDefault="003F6C35">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401D18">
      <w:rPr>
        <w:noProof/>
      </w:rPr>
      <w:t>09.11.23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BA8" w14:textId="6F37AB47" w:rsidR="003F6C35" w:rsidRDefault="003F6C35" w:rsidP="00B86034">
    <w:pPr>
      <w:pStyle w:val="Footer"/>
      <w:ind w:right="360"/>
      <w:rPr>
        <w:lang w:val="en-US"/>
      </w:rPr>
    </w:pPr>
    <w:r>
      <w:fldChar w:fldCharType="begin"/>
    </w:r>
    <w:r>
      <w:rPr>
        <w:lang w:val="en-US"/>
      </w:rPr>
      <w:instrText xml:space="preserve"> FILENAME \p  \* MERGEFORMAT </w:instrText>
    </w:r>
    <w:r>
      <w:fldChar w:fldCharType="separate"/>
    </w:r>
    <w:r w:rsidR="000A0820">
      <w:rPr>
        <w:lang w:val="en-US"/>
      </w:rPr>
      <w:t>P:\ESP\ITU-R\CONF-R\CMR23\000\065ADD15S.docx</w:t>
    </w:r>
    <w:r>
      <w:fldChar w:fldCharType="end"/>
    </w:r>
    <w:r w:rsidRPr="00B24A13">
      <w:rPr>
        <w:lang w:val="en-GB"/>
      </w:rPr>
      <w:t xml:space="preserve"> (530536)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786F" w14:textId="77777777" w:rsidR="003F6C35" w:rsidRDefault="003F6C35"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0083" w14:textId="77777777" w:rsidR="003F6C35" w:rsidRDefault="003F6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07761" w14:textId="053322A2" w:rsidR="003F6C35" w:rsidRDefault="003F6C35">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401D18">
      <w:rPr>
        <w:noProof/>
      </w:rPr>
      <w:t>09.11.23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5626" w14:textId="1C004191" w:rsidR="003F6C35" w:rsidRDefault="003F6C35" w:rsidP="00B86034">
    <w:pPr>
      <w:pStyle w:val="Footer"/>
      <w:ind w:right="360"/>
      <w:rPr>
        <w:lang w:val="en-US"/>
      </w:rPr>
    </w:pPr>
    <w:r>
      <w:fldChar w:fldCharType="begin"/>
    </w:r>
    <w:r>
      <w:rPr>
        <w:lang w:val="en-US"/>
      </w:rPr>
      <w:instrText xml:space="preserve"> FILENAME \p  \* MERGEFORMAT </w:instrText>
    </w:r>
    <w:r>
      <w:fldChar w:fldCharType="separate"/>
    </w:r>
    <w:r w:rsidR="006E5147">
      <w:rPr>
        <w:lang w:val="en-US"/>
      </w:rPr>
      <w:t>P:\ESP\ITU-R\CONF-R\CMR23\000\065ADD15S.docx</w:t>
    </w:r>
    <w:r>
      <w:fldChar w:fldCharType="end"/>
    </w:r>
    <w:r w:rsidRPr="00B24A13">
      <w:rPr>
        <w:lang w:val="en-GB"/>
      </w:rPr>
      <w:t xml:space="preserve"> (530536)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794" w14:textId="77777777" w:rsidR="003F6C35" w:rsidRDefault="003F6C35"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34DE" w14:textId="77777777" w:rsidR="00954E4D" w:rsidRDefault="00954E4D">
      <w:r>
        <w:rPr>
          <w:b/>
        </w:rPr>
        <w:t>_______________</w:t>
      </w:r>
    </w:p>
  </w:footnote>
  <w:footnote w:type="continuationSeparator" w:id="0">
    <w:p w14:paraId="716E7FFC" w14:textId="77777777" w:rsidR="00954E4D" w:rsidRDefault="00954E4D">
      <w:r>
        <w:continuationSeparator/>
      </w:r>
    </w:p>
  </w:footnote>
  <w:footnote w:id="1">
    <w:p w14:paraId="5372C595" w14:textId="77777777" w:rsidR="003F6C35" w:rsidRPr="00340FCE" w:rsidRDefault="003F6C35" w:rsidP="00CA06B2">
      <w:pPr>
        <w:pStyle w:val="FootnoteText"/>
        <w:rPr>
          <w:lang w:val="es-ES"/>
        </w:rPr>
      </w:pPr>
      <w:r>
        <w:rPr>
          <w:rStyle w:val="FootnoteReference"/>
        </w:rPr>
        <w:t>1</w:t>
      </w:r>
      <w:r>
        <w:tab/>
      </w:r>
      <w:r w:rsidRPr="00340FCE">
        <w:rPr>
          <w:lang w:val="es-ES"/>
        </w:rPr>
        <w:t>Lista de asignaciones a estaciones terrenas en movimiento (ETEM) en la banda de frecuencias 12,75</w:t>
      </w:r>
      <w:r w:rsidRPr="00340FCE">
        <w:rPr>
          <w:lang w:val="es-ES"/>
        </w:rPr>
        <w:noBreakHyphen/>
        <w:t xml:space="preserve">13,25 GHz del Apéndice </w:t>
      </w:r>
      <w:r w:rsidRPr="00340FCE">
        <w:rPr>
          <w:rStyle w:val="Appref"/>
          <w:b/>
          <w:bCs/>
          <w:lang w:val="es-ES"/>
        </w:rPr>
        <w:t>30B</w:t>
      </w:r>
      <w:r w:rsidRPr="00340FCE">
        <w:rPr>
          <w:lang w:val="es-ES"/>
        </w:rPr>
        <w:t>.</w:t>
      </w:r>
    </w:p>
  </w:footnote>
  <w:footnote w:id="2">
    <w:p w14:paraId="7512BB85" w14:textId="77777777" w:rsidR="003F6C35" w:rsidRPr="00340FCE" w:rsidRDefault="003F6C35" w:rsidP="00CA06B2">
      <w:pPr>
        <w:pStyle w:val="FootnoteText"/>
        <w:rPr>
          <w:lang w:val="es-ES"/>
        </w:rPr>
      </w:pPr>
      <w:r>
        <w:rPr>
          <w:rStyle w:val="FootnoteReference"/>
        </w:rPr>
        <w:t>2</w:t>
      </w:r>
      <w:r>
        <w:tab/>
      </w:r>
      <w:r w:rsidRPr="00340FCE">
        <w:rPr>
          <w:lang w:val="es-ES"/>
        </w:rPr>
        <w:t>Las notificaciones sólo podrán referirse a las bandas de frecuencias 12,75-13,0</w:t>
      </w:r>
      <w:r>
        <w:rPr>
          <w:lang w:val="es-ES"/>
        </w:rPr>
        <w:t> </w:t>
      </w:r>
      <w:r w:rsidRPr="00340FCE">
        <w:rPr>
          <w:lang w:val="es-ES"/>
        </w:rPr>
        <w:t>GHz o 13,0</w:t>
      </w:r>
      <w:r w:rsidRPr="00340FCE">
        <w:rPr>
          <w:lang w:val="es-ES"/>
        </w:rPr>
        <w:noBreakHyphen/>
        <w:t>13,25 GHz.</w:t>
      </w:r>
    </w:p>
  </w:footnote>
  <w:footnote w:id="3">
    <w:p w14:paraId="6AB0C7B6" w14:textId="77777777" w:rsidR="003F6C35" w:rsidRPr="00340FCE" w:rsidRDefault="003F6C35" w:rsidP="00CA06B2">
      <w:pPr>
        <w:pStyle w:val="FootnoteText"/>
        <w:rPr>
          <w:lang w:val="es-ES"/>
        </w:rPr>
      </w:pPr>
      <w:r>
        <w:rPr>
          <w:rStyle w:val="FootnoteReference"/>
        </w:rPr>
        <w:t>3</w:t>
      </w:r>
      <w:r>
        <w:tab/>
      </w:r>
      <w:r w:rsidRPr="00340FCE">
        <w:rPr>
          <w:lang w:val="es-ES"/>
        </w:rPr>
        <w:t>Las «otras disposiciones» se identificarán e incluirán en las Reglas de Procedimiento.</w:t>
      </w:r>
    </w:p>
  </w:footnote>
  <w:footnote w:id="4">
    <w:p w14:paraId="1AEA8EA0" w14:textId="77777777" w:rsidR="003F6C35" w:rsidRPr="000D64FC" w:rsidRDefault="003F6C35" w:rsidP="00CA06B2">
      <w:pPr>
        <w:pStyle w:val="FootnoteText"/>
        <w:rPr>
          <w:lang w:val="es-ES"/>
        </w:rPr>
      </w:pPr>
      <w:r>
        <w:rPr>
          <w:rStyle w:val="FootnoteReference"/>
        </w:rPr>
        <w:t>4</w:t>
      </w:r>
      <w:r>
        <w:tab/>
      </w:r>
      <w:r w:rsidRPr="000D64FC">
        <w:rPr>
          <w:lang w:val="es-ES"/>
        </w:rPr>
        <w:t>La zona de servicio podrá reducirse excluyendo a determinados países cuyo acuerdo explícito se ha obtenido.</w:t>
      </w:r>
    </w:p>
  </w:footnote>
  <w:footnote w:id="5">
    <w:p w14:paraId="336E4D1E" w14:textId="77777777" w:rsidR="003F6C35" w:rsidRPr="00710273" w:rsidRDefault="003F6C35" w:rsidP="00CA06B2">
      <w:pPr>
        <w:pStyle w:val="FootnoteText"/>
        <w:rPr>
          <w:lang w:val="es-ES"/>
        </w:rPr>
      </w:pPr>
      <w:r>
        <w:rPr>
          <w:rStyle w:val="FootnoteReference"/>
        </w:rPr>
        <w:t>5</w:t>
      </w:r>
      <w:r>
        <w:tab/>
      </w:r>
      <w:r w:rsidRPr="00710273">
        <w:rPr>
          <w:lang w:val="es-ES"/>
        </w:rPr>
        <w:t>Las notificaciones sólo podrán referirse a las bandas de frecuencias 12,75-13,0</w:t>
      </w:r>
      <w:r>
        <w:rPr>
          <w:lang w:val="es-ES"/>
        </w:rPr>
        <w:t> </w:t>
      </w:r>
      <w:r w:rsidRPr="00710273">
        <w:rPr>
          <w:lang w:val="es-ES"/>
        </w:rPr>
        <w:t>GHz o 13,0</w:t>
      </w:r>
      <w:r w:rsidRPr="00710273">
        <w:rPr>
          <w:lang w:val="es-ES"/>
        </w:rPr>
        <w:noBreakHyphen/>
        <w:t>13,25 GHz.</w:t>
      </w:r>
    </w:p>
  </w:footnote>
  <w:footnote w:id="6">
    <w:p w14:paraId="29914C32" w14:textId="77777777" w:rsidR="003F6C35" w:rsidRPr="00287577" w:rsidRDefault="003F6C35" w:rsidP="00CA06B2">
      <w:pPr>
        <w:pStyle w:val="FootnoteText"/>
        <w:rPr>
          <w:lang w:val="es-ES"/>
        </w:rPr>
      </w:pPr>
      <w:r>
        <w:rPr>
          <w:rStyle w:val="FootnoteReference"/>
        </w:rPr>
        <w:t>6</w:t>
      </w:r>
      <w:r>
        <w:tab/>
      </w:r>
      <w:r w:rsidRPr="00287577">
        <w:rPr>
          <w:lang w:val="es-ES"/>
        </w:rPr>
        <w:t>Las «otras disposiciones» se identificarán e incluirán en las Reglas de Procedimiento.</w:t>
      </w:r>
    </w:p>
  </w:footnote>
  <w:footnote w:id="7">
    <w:p w14:paraId="4624DAE7" w14:textId="77777777" w:rsidR="003F6C35" w:rsidRPr="005F6F30" w:rsidRDefault="003F6C35" w:rsidP="00CA06B2">
      <w:pPr>
        <w:pStyle w:val="FootnoteText"/>
        <w:rPr>
          <w:lang w:val="es-ES"/>
        </w:rPr>
      </w:pPr>
      <w:r w:rsidRPr="005F6F30">
        <w:rPr>
          <w:rStyle w:val="FootnoteReference"/>
          <w:lang w:val="es-ES"/>
        </w:rPr>
        <w:t>7</w:t>
      </w:r>
      <w:r w:rsidRPr="005F6F30">
        <w:rPr>
          <w:lang w:val="es-ES"/>
        </w:rPr>
        <w:tab/>
        <w:t>Será de aplicación un procedimiento similar al indicado en la nota</w:t>
      </w:r>
      <w:r>
        <w:rPr>
          <w:lang w:val="es-ES"/>
        </w:rPr>
        <w:t> </w:t>
      </w:r>
      <w:r w:rsidRPr="005F6F30">
        <w:rPr>
          <w:lang w:val="es-ES"/>
        </w:rPr>
        <w:t>7</w:t>
      </w:r>
      <w:r w:rsidRPr="005F6F30">
        <w:rPr>
          <w:i/>
          <w:iCs/>
          <w:lang w:val="es-ES"/>
        </w:rPr>
        <w:t>bis</w:t>
      </w:r>
      <w:r w:rsidRPr="005F6F30">
        <w:rPr>
          <w:lang w:val="es-ES"/>
        </w:rPr>
        <w:t xml:space="preserve"> del §</w:t>
      </w:r>
      <w:r>
        <w:rPr>
          <w:lang w:val="es-ES"/>
        </w:rPr>
        <w:t> </w:t>
      </w:r>
      <w:r w:rsidRPr="005F6F30">
        <w:rPr>
          <w:lang w:val="es-ES"/>
        </w:rPr>
        <w:t>6.21 del Artículo</w:t>
      </w:r>
      <w:r>
        <w:rPr>
          <w:lang w:val="es-ES"/>
        </w:rPr>
        <w:t> </w:t>
      </w:r>
      <w:r w:rsidRPr="005F6F30">
        <w:rPr>
          <w:lang w:val="es-ES"/>
        </w:rPr>
        <w:t>6 del Apéndice</w:t>
      </w:r>
      <w:r>
        <w:rPr>
          <w:lang w:val="es-ES"/>
        </w:rPr>
        <w:t> </w:t>
      </w:r>
      <w:r w:rsidRPr="005F6F30">
        <w:rPr>
          <w:rStyle w:val="Appref"/>
          <w:b/>
          <w:bCs/>
          <w:lang w:val="es-ES"/>
        </w:rPr>
        <w:t>30B</w:t>
      </w:r>
      <w:r w:rsidRPr="005F6F30">
        <w:rPr>
          <w:lang w:val="es-ES"/>
        </w:rPr>
        <w:t>.</w:t>
      </w:r>
    </w:p>
  </w:footnote>
  <w:footnote w:id="8">
    <w:p w14:paraId="0EEEA75D" w14:textId="77777777" w:rsidR="003F6C35" w:rsidRPr="00D14309" w:rsidRDefault="003F6C35" w:rsidP="00CA06B2">
      <w:pPr>
        <w:pStyle w:val="FootnoteText"/>
        <w:rPr>
          <w:lang w:val="es-ES"/>
        </w:rPr>
      </w:pPr>
      <w:r>
        <w:rPr>
          <w:rStyle w:val="FootnoteReference"/>
        </w:rPr>
        <w:t>8</w:t>
      </w:r>
      <w:r>
        <w:tab/>
      </w:r>
      <w:r w:rsidRPr="00D14309">
        <w:rPr>
          <w:lang w:val="es-ES"/>
        </w:rPr>
        <w:t>Las «otras disposiciones» se identificarán e incluirán en las Reglas de Procedimiento.</w:t>
      </w:r>
    </w:p>
  </w:footnote>
  <w:footnote w:id="9">
    <w:p w14:paraId="74974D49" w14:textId="77777777" w:rsidR="003F6C35" w:rsidRPr="002849BE" w:rsidRDefault="003F6C35" w:rsidP="00CA06B2">
      <w:pPr>
        <w:pStyle w:val="FootnoteText"/>
        <w:rPr>
          <w:lang w:val="es-ES"/>
        </w:rPr>
      </w:pPr>
      <w:r>
        <w:rPr>
          <w:rStyle w:val="FootnoteReference"/>
        </w:rPr>
        <w:t>9</w:t>
      </w:r>
      <w:r>
        <w:tab/>
      </w:r>
      <w:r w:rsidRPr="002849BE">
        <w:rPr>
          <w:lang w:val="es-ES"/>
        </w:rPr>
        <w:t>Cuando una administración notifique una asignación con características distintas de las introducidas en la Lista de ETEM del Apéndice</w:t>
      </w:r>
      <w:r>
        <w:rPr>
          <w:lang w:val="es-ES"/>
        </w:rPr>
        <w:t> </w:t>
      </w:r>
      <w:r w:rsidRPr="002849BE">
        <w:rPr>
          <w:rStyle w:val="Appref"/>
          <w:b/>
          <w:bCs/>
          <w:lang w:val="es-ES"/>
        </w:rPr>
        <w:t>30B</w:t>
      </w:r>
      <w:r w:rsidRPr="002849BE">
        <w:rPr>
          <w:lang w:val="es-ES"/>
        </w:rPr>
        <w:t xml:space="preserve"> mediante la aplicación satisfactoria del procedimiento pertinente de la Sección</w:t>
      </w:r>
      <w:r>
        <w:rPr>
          <w:lang w:val="es-ES"/>
        </w:rPr>
        <w:t> </w:t>
      </w:r>
      <w:r w:rsidRPr="002849BE">
        <w:rPr>
          <w:lang w:val="es-ES"/>
        </w:rPr>
        <w:t>A y la Parte</w:t>
      </w:r>
      <w:r>
        <w:rPr>
          <w:lang w:val="es-ES"/>
        </w:rPr>
        <w:t> </w:t>
      </w:r>
      <w:r w:rsidRPr="002849BE">
        <w:rPr>
          <w:lang w:val="es-ES"/>
        </w:rPr>
        <w:t>II de este Anexo, la Oficina procederá a los cálculos necesarios para determinar si las nuevas características propuestas aumentan el nivel de interferencia causada a otras adjudicaciones del Plan, asignaciones de la Lista, asignaciones para las que la Oficina ha recibido la información completa de conformidad con el §</w:t>
      </w:r>
      <w:r>
        <w:rPr>
          <w:lang w:val="es-ES"/>
        </w:rPr>
        <w:t> </w:t>
      </w:r>
      <w:r w:rsidRPr="002849BE">
        <w:rPr>
          <w:lang w:val="es-ES"/>
        </w:rPr>
        <w:t>6.1 del Artículo</w:t>
      </w:r>
      <w:r>
        <w:rPr>
          <w:lang w:val="es-ES"/>
        </w:rPr>
        <w:t> </w:t>
      </w:r>
      <w:r w:rsidRPr="002849BE">
        <w:rPr>
          <w:lang w:val="es-ES"/>
        </w:rPr>
        <w:t>6 del Apéndice</w:t>
      </w:r>
      <w:r>
        <w:rPr>
          <w:lang w:val="es-ES"/>
        </w:rPr>
        <w:t> </w:t>
      </w:r>
      <w:r w:rsidRPr="002849BE">
        <w:rPr>
          <w:rStyle w:val="Appref"/>
          <w:b/>
          <w:bCs/>
          <w:lang w:val="es-ES"/>
        </w:rPr>
        <w:t>30B</w:t>
      </w:r>
      <w:r w:rsidRPr="002849BE">
        <w:rPr>
          <w:lang w:val="es-ES"/>
        </w:rPr>
        <w:t xml:space="preserve"> antes de la fecha de recepción de la notificación en cuestión, asignaciones de la Lista de ETEM del Apéndice</w:t>
      </w:r>
      <w:r>
        <w:rPr>
          <w:lang w:val="es-ES"/>
        </w:rPr>
        <w:t> </w:t>
      </w:r>
      <w:r w:rsidRPr="002849BE">
        <w:rPr>
          <w:rStyle w:val="Appref"/>
          <w:b/>
          <w:bCs/>
          <w:lang w:val="es-ES"/>
        </w:rPr>
        <w:t>30B</w:t>
      </w:r>
      <w:r w:rsidRPr="002849BE">
        <w:rPr>
          <w:lang w:val="es-ES"/>
        </w:rPr>
        <w:t xml:space="preserve"> y asignaciones para las que la Oficina ha recibido la información completa de conformidad con el §</w:t>
      </w:r>
      <w:r>
        <w:rPr>
          <w:lang w:val="es-ES"/>
        </w:rPr>
        <w:t> </w:t>
      </w:r>
      <w:r w:rsidRPr="002849BE">
        <w:rPr>
          <w:lang w:val="es-ES"/>
        </w:rPr>
        <w:t>1 de la Sección</w:t>
      </w:r>
      <w:r>
        <w:rPr>
          <w:lang w:val="es-ES"/>
        </w:rPr>
        <w:t> </w:t>
      </w:r>
      <w:r w:rsidRPr="002849BE">
        <w:rPr>
          <w:lang w:val="es-ES"/>
        </w:rPr>
        <w:t>A antes de la fecha de recepción de la notificación en cuestión. Se verificará el aumento de la interferencia debido a la modificación de las características con respecto a las introducidas en la Lista de ETEM del Apéndice</w:t>
      </w:r>
      <w:r>
        <w:rPr>
          <w:lang w:val="es-ES"/>
        </w:rPr>
        <w:t> </w:t>
      </w:r>
      <w:r w:rsidRPr="002849BE">
        <w:rPr>
          <w:rStyle w:val="Appref"/>
          <w:b/>
          <w:bCs/>
          <w:lang w:val="es-ES"/>
        </w:rPr>
        <w:t>30B</w:t>
      </w:r>
      <w:r w:rsidRPr="002849BE">
        <w:rPr>
          <w:lang w:val="es-ES"/>
        </w:rPr>
        <w:t xml:space="preserve"> comparando las relaciones </w:t>
      </w:r>
      <w:r w:rsidRPr="002849BE">
        <w:rPr>
          <w:i/>
          <w:iCs/>
          <w:lang w:val="es-ES"/>
        </w:rPr>
        <w:t>C/I</w:t>
      </w:r>
      <w:r w:rsidRPr="002849BE">
        <w:rPr>
          <w:lang w:val="es-ES"/>
        </w:rPr>
        <w:t xml:space="preserve"> de esas otras adjudicaciones y asignaciones, resultantes de las nuevas características propuestas de la asignación en cuestión por un lado, y las obtenidas con las características de la asignación en la Lista de ETEM del Apéndice</w:t>
      </w:r>
      <w:r>
        <w:rPr>
          <w:lang w:val="es-ES"/>
        </w:rPr>
        <w:t> </w:t>
      </w:r>
      <w:r w:rsidRPr="002849BE">
        <w:rPr>
          <w:rStyle w:val="Appref"/>
          <w:b/>
          <w:bCs/>
          <w:lang w:val="es-ES"/>
        </w:rPr>
        <w:t>30B</w:t>
      </w:r>
      <w:r w:rsidRPr="002849BE">
        <w:rPr>
          <w:lang w:val="es-ES"/>
        </w:rPr>
        <w:t xml:space="preserve">, por el otro. Este cálculo de la </w:t>
      </w:r>
      <w:r w:rsidRPr="002849BE">
        <w:rPr>
          <w:i/>
          <w:iCs/>
          <w:lang w:val="es-ES"/>
        </w:rPr>
        <w:t>C/I</w:t>
      </w:r>
      <w:r w:rsidRPr="002849BE">
        <w:rPr>
          <w:lang w:val="es-ES"/>
        </w:rPr>
        <w:t xml:space="preserve"> se realiza con los mismos supuestos y condiciones 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FE98" w14:textId="77777777" w:rsidR="003F6C35" w:rsidRDefault="003F6C3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E5839">
      <w:rPr>
        <w:rStyle w:val="PageNumber"/>
        <w:noProof/>
      </w:rPr>
      <w:t>26</w:t>
    </w:r>
    <w:r>
      <w:rPr>
        <w:rStyle w:val="PageNumber"/>
      </w:rPr>
      <w:fldChar w:fldCharType="end"/>
    </w:r>
  </w:p>
  <w:p w14:paraId="1A29BE00" w14:textId="77777777" w:rsidR="003F6C35" w:rsidRDefault="003F6C35" w:rsidP="00C44E9E">
    <w:pPr>
      <w:pStyle w:val="Header"/>
      <w:rPr>
        <w:lang w:val="en-US"/>
      </w:rPr>
    </w:pPr>
    <w:r>
      <w:rPr>
        <w:lang w:val="en-US"/>
      </w:rPr>
      <w:t>WRC23/</w:t>
    </w:r>
    <w:r>
      <w:t>65(Add.15)-</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EA40" w14:textId="77777777" w:rsidR="003F6C35" w:rsidRDefault="003F6C3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1B07">
      <w:rPr>
        <w:rStyle w:val="PageNumber"/>
        <w:noProof/>
      </w:rPr>
      <w:t>33</w:t>
    </w:r>
    <w:r>
      <w:rPr>
        <w:rStyle w:val="PageNumber"/>
      </w:rPr>
      <w:fldChar w:fldCharType="end"/>
    </w:r>
  </w:p>
  <w:p w14:paraId="5F5F660D" w14:textId="77777777" w:rsidR="003F6C35" w:rsidRDefault="003F6C35" w:rsidP="00C44E9E">
    <w:pPr>
      <w:pStyle w:val="Header"/>
      <w:rPr>
        <w:lang w:val="en-US"/>
      </w:rPr>
    </w:pPr>
    <w:r>
      <w:rPr>
        <w:lang w:val="en-US"/>
      </w:rPr>
      <w:t>WRC23/</w:t>
    </w:r>
    <w:r>
      <w:t>65(Add.15)-</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6738" w14:textId="77777777" w:rsidR="003F6C35" w:rsidRDefault="003F6C3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1B07">
      <w:rPr>
        <w:rStyle w:val="PageNumber"/>
        <w:noProof/>
      </w:rPr>
      <w:t>34</w:t>
    </w:r>
    <w:r>
      <w:rPr>
        <w:rStyle w:val="PageNumber"/>
      </w:rPr>
      <w:fldChar w:fldCharType="end"/>
    </w:r>
  </w:p>
  <w:p w14:paraId="0788BBB2" w14:textId="77777777" w:rsidR="003F6C35" w:rsidRDefault="003F6C35" w:rsidP="00C44E9E">
    <w:pPr>
      <w:pStyle w:val="Header"/>
      <w:rPr>
        <w:lang w:val="en-US"/>
      </w:rPr>
    </w:pPr>
    <w:r>
      <w:rPr>
        <w:lang w:val="en-US"/>
      </w:rPr>
      <w:t>WRC23/</w:t>
    </w:r>
    <w:r>
      <w:t>65(Add.15)-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CE7485A"/>
    <w:multiLevelType w:val="hybridMultilevel"/>
    <w:tmpl w:val="0276B82E"/>
    <w:lvl w:ilvl="0" w:tplc="59E05D42">
      <w:start w:val="2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8F2650"/>
    <w:multiLevelType w:val="hybridMultilevel"/>
    <w:tmpl w:val="1F16FF2E"/>
    <w:lvl w:ilvl="0" w:tplc="C93A308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81837">
    <w:abstractNumId w:val="8"/>
  </w:num>
  <w:num w:numId="2" w16cid:durableId="11124772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83001011">
    <w:abstractNumId w:val="9"/>
  </w:num>
  <w:num w:numId="4" w16cid:durableId="405541177">
    <w:abstractNumId w:val="7"/>
  </w:num>
  <w:num w:numId="5" w16cid:durableId="908614484">
    <w:abstractNumId w:val="6"/>
  </w:num>
  <w:num w:numId="6" w16cid:durableId="46344818">
    <w:abstractNumId w:val="5"/>
  </w:num>
  <w:num w:numId="7" w16cid:durableId="1377394296">
    <w:abstractNumId w:val="4"/>
  </w:num>
  <w:num w:numId="8" w16cid:durableId="218320073">
    <w:abstractNumId w:val="3"/>
  </w:num>
  <w:num w:numId="9" w16cid:durableId="1679774235">
    <w:abstractNumId w:val="2"/>
  </w:num>
  <w:num w:numId="10" w16cid:durableId="1043486517">
    <w:abstractNumId w:val="1"/>
  </w:num>
  <w:num w:numId="11" w16cid:durableId="1786534355">
    <w:abstractNumId w:val="0"/>
  </w:num>
  <w:num w:numId="12" w16cid:durableId="231620488">
    <w:abstractNumId w:val="11"/>
  </w:num>
  <w:num w:numId="13" w16cid:durableId="12478838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274B"/>
    <w:rsid w:val="00087AE8"/>
    <w:rsid w:val="00091054"/>
    <w:rsid w:val="000A0820"/>
    <w:rsid w:val="000A0BAF"/>
    <w:rsid w:val="000A1B07"/>
    <w:rsid w:val="000A2A7D"/>
    <w:rsid w:val="000A5B9A"/>
    <w:rsid w:val="000E5BF9"/>
    <w:rsid w:val="000F0E6D"/>
    <w:rsid w:val="000F3889"/>
    <w:rsid w:val="00121170"/>
    <w:rsid w:val="00123CC5"/>
    <w:rsid w:val="0015142D"/>
    <w:rsid w:val="001616DC"/>
    <w:rsid w:val="00163962"/>
    <w:rsid w:val="00175D6E"/>
    <w:rsid w:val="00191A97"/>
    <w:rsid w:val="0019729C"/>
    <w:rsid w:val="001A083F"/>
    <w:rsid w:val="001C41FA"/>
    <w:rsid w:val="001E2B52"/>
    <w:rsid w:val="001E3F27"/>
    <w:rsid w:val="001E7D42"/>
    <w:rsid w:val="001F7782"/>
    <w:rsid w:val="002010F2"/>
    <w:rsid w:val="00204090"/>
    <w:rsid w:val="0023659C"/>
    <w:rsid w:val="00236D2A"/>
    <w:rsid w:val="0024569E"/>
    <w:rsid w:val="00255F12"/>
    <w:rsid w:val="00262C09"/>
    <w:rsid w:val="00271B6F"/>
    <w:rsid w:val="002750C6"/>
    <w:rsid w:val="00286580"/>
    <w:rsid w:val="002A791F"/>
    <w:rsid w:val="002C1A52"/>
    <w:rsid w:val="002C1B26"/>
    <w:rsid w:val="002C5D6C"/>
    <w:rsid w:val="002E701F"/>
    <w:rsid w:val="003248A9"/>
    <w:rsid w:val="00324FFA"/>
    <w:rsid w:val="003266FA"/>
    <w:rsid w:val="0032680B"/>
    <w:rsid w:val="0035779E"/>
    <w:rsid w:val="00363A65"/>
    <w:rsid w:val="003B1E8C"/>
    <w:rsid w:val="003C0613"/>
    <w:rsid w:val="003C2508"/>
    <w:rsid w:val="003D0AA3"/>
    <w:rsid w:val="003D328F"/>
    <w:rsid w:val="003E2086"/>
    <w:rsid w:val="003E25C3"/>
    <w:rsid w:val="003F6C35"/>
    <w:rsid w:val="003F7F66"/>
    <w:rsid w:val="00401D18"/>
    <w:rsid w:val="0043323A"/>
    <w:rsid w:val="00440B3A"/>
    <w:rsid w:val="0044375A"/>
    <w:rsid w:val="0045384C"/>
    <w:rsid w:val="00454553"/>
    <w:rsid w:val="00472A86"/>
    <w:rsid w:val="004771A7"/>
    <w:rsid w:val="00486B86"/>
    <w:rsid w:val="004A6B86"/>
    <w:rsid w:val="004B124A"/>
    <w:rsid w:val="004B3095"/>
    <w:rsid w:val="004D2749"/>
    <w:rsid w:val="004D2C7C"/>
    <w:rsid w:val="004E5839"/>
    <w:rsid w:val="004E5898"/>
    <w:rsid w:val="005133B5"/>
    <w:rsid w:val="005239C0"/>
    <w:rsid w:val="00524392"/>
    <w:rsid w:val="00532097"/>
    <w:rsid w:val="0053269F"/>
    <w:rsid w:val="00560158"/>
    <w:rsid w:val="00577C68"/>
    <w:rsid w:val="0058350F"/>
    <w:rsid w:val="00583C7E"/>
    <w:rsid w:val="0059098E"/>
    <w:rsid w:val="005942F3"/>
    <w:rsid w:val="005B59BF"/>
    <w:rsid w:val="005D46FB"/>
    <w:rsid w:val="005F2605"/>
    <w:rsid w:val="005F3B0E"/>
    <w:rsid w:val="005F3DB8"/>
    <w:rsid w:val="005F559C"/>
    <w:rsid w:val="00602857"/>
    <w:rsid w:val="00605F6E"/>
    <w:rsid w:val="006124AD"/>
    <w:rsid w:val="00615048"/>
    <w:rsid w:val="00624009"/>
    <w:rsid w:val="00662BA0"/>
    <w:rsid w:val="00666B37"/>
    <w:rsid w:val="006702A1"/>
    <w:rsid w:val="0067344B"/>
    <w:rsid w:val="00684A94"/>
    <w:rsid w:val="00692AAE"/>
    <w:rsid w:val="006A1763"/>
    <w:rsid w:val="006B7366"/>
    <w:rsid w:val="006C0E38"/>
    <w:rsid w:val="006D6E67"/>
    <w:rsid w:val="006E1A13"/>
    <w:rsid w:val="006E46E2"/>
    <w:rsid w:val="006E4ACB"/>
    <w:rsid w:val="006E5147"/>
    <w:rsid w:val="00701C20"/>
    <w:rsid w:val="00702B72"/>
    <w:rsid w:val="00702F3D"/>
    <w:rsid w:val="00704BFF"/>
    <w:rsid w:val="0070518E"/>
    <w:rsid w:val="007052D6"/>
    <w:rsid w:val="007354E9"/>
    <w:rsid w:val="00735AEE"/>
    <w:rsid w:val="0074162F"/>
    <w:rsid w:val="007424E8"/>
    <w:rsid w:val="00744C59"/>
    <w:rsid w:val="0074579D"/>
    <w:rsid w:val="00745A91"/>
    <w:rsid w:val="00765578"/>
    <w:rsid w:val="00766333"/>
    <w:rsid w:val="00766C49"/>
    <w:rsid w:val="0077084A"/>
    <w:rsid w:val="00780C3C"/>
    <w:rsid w:val="00794948"/>
    <w:rsid w:val="007952C7"/>
    <w:rsid w:val="007B727C"/>
    <w:rsid w:val="007C0B95"/>
    <w:rsid w:val="007C2317"/>
    <w:rsid w:val="007D330A"/>
    <w:rsid w:val="0080079E"/>
    <w:rsid w:val="008046EE"/>
    <w:rsid w:val="00811D43"/>
    <w:rsid w:val="008504C2"/>
    <w:rsid w:val="00866AE6"/>
    <w:rsid w:val="008750A8"/>
    <w:rsid w:val="0089712B"/>
    <w:rsid w:val="008B65BD"/>
    <w:rsid w:val="008C089A"/>
    <w:rsid w:val="008D3316"/>
    <w:rsid w:val="008E5AF2"/>
    <w:rsid w:val="0090121B"/>
    <w:rsid w:val="009053C1"/>
    <w:rsid w:val="009144C9"/>
    <w:rsid w:val="009320E0"/>
    <w:rsid w:val="0094091F"/>
    <w:rsid w:val="00954E4D"/>
    <w:rsid w:val="00962171"/>
    <w:rsid w:val="00973754"/>
    <w:rsid w:val="009770EB"/>
    <w:rsid w:val="009861D7"/>
    <w:rsid w:val="00986EDB"/>
    <w:rsid w:val="0099666E"/>
    <w:rsid w:val="009A3298"/>
    <w:rsid w:val="009B6F2F"/>
    <w:rsid w:val="009C0BED"/>
    <w:rsid w:val="009E11EC"/>
    <w:rsid w:val="009E7537"/>
    <w:rsid w:val="00A021CC"/>
    <w:rsid w:val="00A118DB"/>
    <w:rsid w:val="00A4450C"/>
    <w:rsid w:val="00AA5E6C"/>
    <w:rsid w:val="00AC49B1"/>
    <w:rsid w:val="00AE5677"/>
    <w:rsid w:val="00AE658F"/>
    <w:rsid w:val="00AF0100"/>
    <w:rsid w:val="00AF2F78"/>
    <w:rsid w:val="00B239FA"/>
    <w:rsid w:val="00B24A13"/>
    <w:rsid w:val="00B372AB"/>
    <w:rsid w:val="00B47331"/>
    <w:rsid w:val="00B52D55"/>
    <w:rsid w:val="00B8288C"/>
    <w:rsid w:val="00B86034"/>
    <w:rsid w:val="00BE2E80"/>
    <w:rsid w:val="00BE5EDD"/>
    <w:rsid w:val="00BE6A1F"/>
    <w:rsid w:val="00C126C4"/>
    <w:rsid w:val="00C44E9E"/>
    <w:rsid w:val="00C63EB5"/>
    <w:rsid w:val="00C67CCE"/>
    <w:rsid w:val="00C8031D"/>
    <w:rsid w:val="00C82FFF"/>
    <w:rsid w:val="00C84221"/>
    <w:rsid w:val="00C84ABF"/>
    <w:rsid w:val="00C87DA7"/>
    <w:rsid w:val="00C9087A"/>
    <w:rsid w:val="00CA06B2"/>
    <w:rsid w:val="00CA4945"/>
    <w:rsid w:val="00CC01E0"/>
    <w:rsid w:val="00CD5FEE"/>
    <w:rsid w:val="00CE60D2"/>
    <w:rsid w:val="00CE7431"/>
    <w:rsid w:val="00D00CA8"/>
    <w:rsid w:val="00D0288A"/>
    <w:rsid w:val="00D57915"/>
    <w:rsid w:val="00D72A5D"/>
    <w:rsid w:val="00DA71A3"/>
    <w:rsid w:val="00DC1922"/>
    <w:rsid w:val="00DC629B"/>
    <w:rsid w:val="00DE1C31"/>
    <w:rsid w:val="00E05BFF"/>
    <w:rsid w:val="00E262F1"/>
    <w:rsid w:val="00E3176A"/>
    <w:rsid w:val="00E36CE4"/>
    <w:rsid w:val="00E52942"/>
    <w:rsid w:val="00E54754"/>
    <w:rsid w:val="00E56BD3"/>
    <w:rsid w:val="00E70D15"/>
    <w:rsid w:val="00E71D14"/>
    <w:rsid w:val="00E72874"/>
    <w:rsid w:val="00E76F9D"/>
    <w:rsid w:val="00E77FC4"/>
    <w:rsid w:val="00EA77F0"/>
    <w:rsid w:val="00ED73B1"/>
    <w:rsid w:val="00F14F8D"/>
    <w:rsid w:val="00F32316"/>
    <w:rsid w:val="00F553C9"/>
    <w:rsid w:val="00F643B9"/>
    <w:rsid w:val="00F66597"/>
    <w:rsid w:val="00F675D0"/>
    <w:rsid w:val="00F8150C"/>
    <w:rsid w:val="00FC292E"/>
    <w:rsid w:val="00FD03C4"/>
    <w:rsid w:val="00FE4574"/>
    <w:rsid w:val="00FF6BDE"/>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56825C"/>
  <w15:docId w15:val="{9CFF92D2-09A6-4DCE-9E7A-8FD39E8B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pPr>
      <w:spacing w:before="280"/>
    </w:p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character" w:customStyle="1" w:styleId="enumlev1Char">
    <w:name w:val="enumlev1 Char"/>
    <w:link w:val="enumlev1"/>
    <w:qFormat/>
    <w:locked/>
    <w:rsid w:val="006A1763"/>
    <w:rPr>
      <w:rFonts w:ascii="Times New Roman" w:hAnsi="Times New Roman"/>
      <w:sz w:val="24"/>
      <w:lang w:val="es-ES_tradnl" w:eastAsia="en-US"/>
    </w:r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qFormat/>
    <w:rPr>
      <w:position w:val="6"/>
      <w:sz w:val="18"/>
    </w:rPr>
  </w:style>
  <w:style w:type="paragraph" w:styleId="FootnoteText">
    <w:name w:val="footnote text"/>
    <w:basedOn w:val="Normal"/>
    <w:link w:val="FootnoteTextChar"/>
    <w:pPr>
      <w:keepLines/>
      <w:tabs>
        <w:tab w:val="left" w:pos="255"/>
      </w:tabs>
    </w:pPr>
  </w:style>
  <w:style w:type="character" w:customStyle="1" w:styleId="FootnoteTextChar">
    <w:name w:val="Footnote Text Char"/>
    <w:basedOn w:val="DefaultParagraphFont"/>
    <w:link w:val="FootnoteText"/>
    <w:rsid w:val="00794948"/>
    <w:rPr>
      <w:rFonts w:ascii="Times New Roman" w:hAnsi="Times New Roman"/>
      <w:sz w:val="24"/>
      <w:lang w:val="es-ES_tradnl" w:eastAsia="en-US"/>
    </w:r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character" w:customStyle="1" w:styleId="HeadingbChar">
    <w:name w:val="Heading_b Char"/>
    <w:link w:val="Headingb"/>
    <w:qFormat/>
    <w:locked/>
    <w:rsid w:val="006A1763"/>
    <w:rPr>
      <w:b/>
      <w:sz w:val="24"/>
      <w:lang w:val="es-ES_tradnl" w:eastAsia="en-US"/>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sid w:val="00605F6E"/>
    <w:rPr>
      <w:rFonts w:ascii="Times New Roman" w:hAnsi="Times New Roman"/>
      <w:lang w:val="es-ES_tradnl" w:eastAsia="en-US"/>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character" w:customStyle="1" w:styleId="TableheadChar">
    <w:name w:val="Table_head Char"/>
    <w:basedOn w:val="DefaultParagraphFont"/>
    <w:link w:val="Tablehead"/>
    <w:locked/>
    <w:rsid w:val="00794948"/>
    <w:rPr>
      <w:rFonts w:ascii="Times New Roman" w:hAnsi="Times New Roman"/>
      <w:b/>
      <w:lang w:val="es-ES_tradnl" w:eastAsia="en-US"/>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ECCParagraph">
    <w:name w:val="ECC Paragraph"/>
    <w:basedOn w:val="DefaultParagraphFont"/>
    <w:uiPriority w:val="1"/>
    <w:qFormat/>
    <w:rsid w:val="007704DB"/>
    <w:rPr>
      <w:rFonts w:ascii="Arial" w:hAnsi="Arial"/>
      <w:noProof w:val="0"/>
      <w:sz w:val="20"/>
      <w:bdr w:val="none" w:sz="0" w:space="0" w:color="auto"/>
      <w:lang w:val="en-GB"/>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paragraph" w:styleId="ListParagraph">
    <w:name w:val="List Paragraph"/>
    <w:basedOn w:val="Normal"/>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CA06B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A06B2"/>
    <w:rPr>
      <w:rFonts w:ascii="Tahoma" w:hAnsi="Tahoma" w:cs="Tahoma"/>
      <w:sz w:val="16"/>
      <w:szCs w:val="16"/>
      <w:lang w:val="es-ES_tradnl" w:eastAsia="en-US"/>
    </w:rPr>
  </w:style>
  <w:style w:type="paragraph" w:styleId="CommentSubject">
    <w:name w:val="annotation subject"/>
    <w:basedOn w:val="CommentText"/>
    <w:next w:val="CommentText"/>
    <w:link w:val="CommentSubjectChar"/>
    <w:semiHidden/>
    <w:unhideWhenUsed/>
    <w:rsid w:val="00605F6E"/>
    <w:rPr>
      <w:b/>
      <w:bCs/>
    </w:rPr>
  </w:style>
  <w:style w:type="character" w:customStyle="1" w:styleId="CommentSubjectChar">
    <w:name w:val="Comment Subject Char"/>
    <w:basedOn w:val="CommentTextChar"/>
    <w:link w:val="CommentSubject"/>
    <w:semiHidden/>
    <w:rsid w:val="00605F6E"/>
    <w:rPr>
      <w:rFonts w:ascii="Times New Roman" w:hAnsi="Times New Roman"/>
      <w:b/>
      <w:bCs/>
      <w:lang w:val="es-ES_tradnl" w:eastAsia="en-US"/>
    </w:rPr>
  </w:style>
  <w:style w:type="paragraph" w:customStyle="1" w:styleId="Default">
    <w:name w:val="Default"/>
    <w:rsid w:val="00794948"/>
    <w:pPr>
      <w:autoSpaceDE w:val="0"/>
      <w:autoSpaceDN w:val="0"/>
      <w:adjustRightInd w:val="0"/>
    </w:pPr>
    <w:rPr>
      <w:rFonts w:ascii="Times New Roman" w:hAnsi="Times New Roman"/>
      <w:color w:val="000000"/>
      <w:sz w:val="24"/>
      <w:szCs w:val="24"/>
      <w:lang w:val="es-ES"/>
    </w:rPr>
  </w:style>
  <w:style w:type="character" w:customStyle="1" w:styleId="Artref10pt">
    <w:name w:val="Art_ref + 10 pt"/>
    <w:basedOn w:val="Artref"/>
    <w:rsid w:val="00794948"/>
    <w:rPr>
      <w:color w:val="000000"/>
      <w:sz w:val="20"/>
    </w:rPr>
  </w:style>
  <w:style w:type="character" w:customStyle="1" w:styleId="AnnextitleChar">
    <w:name w:val="Annex_title Char"/>
    <w:basedOn w:val="DefaultParagraphFont"/>
    <w:link w:val="Annextitle"/>
    <w:rsid w:val="00577C68"/>
    <w:rPr>
      <w:rFonts w:ascii="Times New Roman Bold" w:hAnsi="Times New Roman Bold"/>
      <w:b/>
      <w:sz w:val="28"/>
      <w:lang w:val="es-ES_tradnl" w:eastAsia="en-US"/>
    </w:rPr>
  </w:style>
  <w:style w:type="paragraph" w:styleId="Revision">
    <w:name w:val="Revision"/>
    <w:hidden/>
    <w:uiPriority w:val="99"/>
    <w:semiHidden/>
    <w:rsid w:val="00486B8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9D7C-AF65-4D21-807C-4DE375924A0C}">
  <ds:schemaRefs>
    <ds:schemaRef ds:uri="http://schemas.microsoft.com/sharepoint/v3/contenttype/forms"/>
  </ds:schemaRefs>
</ds:datastoreItem>
</file>

<file path=customXml/itemProps2.xml><?xml version="1.0" encoding="utf-8"?>
<ds:datastoreItem xmlns:ds="http://schemas.openxmlformats.org/officeDocument/2006/customXml" ds:itemID="{C080F2EC-F9AA-491A-BB37-217BED5CB041}">
  <ds:schemaRefs>
    <ds:schemaRef ds:uri="http://schemas.microsoft.com/sharepoint/events"/>
  </ds:schemaRefs>
</ds:datastoreItem>
</file>

<file path=customXml/itemProps3.xml><?xml version="1.0" encoding="utf-8"?>
<ds:datastoreItem xmlns:ds="http://schemas.openxmlformats.org/officeDocument/2006/customXml" ds:itemID="{17454E11-7746-42B3-ADD8-B5DCE184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8E8CF-AE8B-46E7-853F-FD34E459FEB0}">
  <ds:schemaRef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6683B402-3DCD-4CAE-93F1-7ACB82CD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36</Pages>
  <Words>14303</Words>
  <Characters>81529</Characters>
  <Application>Microsoft Office Word</Application>
  <DocSecurity>0</DocSecurity>
  <Lines>679</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R23-WRC23-C-0065!A15!MSW-S</vt:lpstr>
      <vt:lpstr>R23-WRC23-C-0065!A15!MSW-S</vt:lpstr>
    </vt:vector>
  </TitlesOfParts>
  <Manager>Secretaría General - Pool</Manager>
  <Company>Unión Internacional de Telecomunicaciones (UIT)</Company>
  <LinksUpToDate>false</LinksUpToDate>
  <CharactersWithSpaces>95641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R23-WRC23-C-0065!A15!MSW-S</dc:title>
  <dc:subject>Conferencia Mundial de Radiocomunicaciones - 2019</dc:subject>
  <dc:creator>Documents Proposals Manager (DPM)</dc:creator>
  <cp:keywords>DPM_v2023.8.1.1_prod</cp:keywords>
  <dc:description/>
  <cp:lastModifiedBy>Spanish</cp:lastModifiedBy>
  <cp:revision>15</cp:revision>
  <cp:lastPrinted>2003-02-19T20:20:00Z</cp:lastPrinted>
  <dcterms:created xsi:type="dcterms:W3CDTF">2023-11-08T14:13:00Z</dcterms:created>
  <dcterms:modified xsi:type="dcterms:W3CDTF">2023-11-09T13:15:00Z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