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0F3F0F" w14:paraId="244F3A67" w14:textId="77777777" w:rsidTr="00F320AA">
        <w:trPr>
          <w:cantSplit/>
        </w:trPr>
        <w:tc>
          <w:tcPr>
            <w:tcW w:w="1418" w:type="dxa"/>
            <w:vAlign w:val="center"/>
          </w:tcPr>
          <w:p w14:paraId="2376796F" w14:textId="77777777" w:rsidR="00F320AA" w:rsidRPr="000F3F0F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0F3F0F">
              <w:rPr>
                <w:noProof/>
              </w:rPr>
              <w:drawing>
                <wp:inline distT="0" distB="0" distL="0" distR="0" wp14:anchorId="5D4B9DFA" wp14:editId="38F85983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131D54B2" w14:textId="77777777" w:rsidR="00F320AA" w:rsidRPr="000F3F0F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F3F0F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0F3F0F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0F3F0F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6746DB12" w14:textId="77777777" w:rsidR="00F320AA" w:rsidRPr="000F3F0F" w:rsidRDefault="00EB0812" w:rsidP="00F320AA">
            <w:pPr>
              <w:spacing w:before="0" w:line="240" w:lineRule="atLeast"/>
            </w:pPr>
            <w:r w:rsidRPr="000F3F0F">
              <w:rPr>
                <w:noProof/>
              </w:rPr>
              <w:drawing>
                <wp:inline distT="0" distB="0" distL="0" distR="0" wp14:anchorId="2A8EBA54" wp14:editId="408EE3C9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0F3F0F" w14:paraId="4B794071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E80345F" w14:textId="77777777" w:rsidR="00A066F1" w:rsidRPr="000F3F0F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765E7C4" w14:textId="77777777" w:rsidR="00A066F1" w:rsidRPr="000F3F0F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0F3F0F" w14:paraId="0EBF44AB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5A9FAA8" w14:textId="77777777" w:rsidR="00A066F1" w:rsidRPr="000F3F0F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501BD12" w14:textId="77777777" w:rsidR="00A066F1" w:rsidRPr="000F3F0F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0F3F0F" w14:paraId="2D5FF7DC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ABA0187" w14:textId="77777777" w:rsidR="00A066F1" w:rsidRPr="000F3F0F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0F3F0F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2CD974BB" w14:textId="77777777" w:rsidR="00A066F1" w:rsidRPr="000F3F0F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0F3F0F">
              <w:rPr>
                <w:rFonts w:ascii="Verdana" w:hAnsi="Verdana"/>
                <w:b/>
                <w:sz w:val="20"/>
              </w:rPr>
              <w:t>Addendum 14 to</w:t>
            </w:r>
            <w:r w:rsidRPr="000F3F0F">
              <w:rPr>
                <w:rFonts w:ascii="Verdana" w:hAnsi="Verdana"/>
                <w:b/>
                <w:sz w:val="20"/>
              </w:rPr>
              <w:br/>
              <w:t>Document 65</w:t>
            </w:r>
            <w:r w:rsidR="00A066F1" w:rsidRPr="000F3F0F">
              <w:rPr>
                <w:rFonts w:ascii="Verdana" w:hAnsi="Verdana"/>
                <w:b/>
                <w:sz w:val="20"/>
              </w:rPr>
              <w:t>-</w:t>
            </w:r>
            <w:r w:rsidR="005E10C9" w:rsidRPr="000F3F0F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0F3F0F" w14:paraId="13CC2E3B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5B4892A" w14:textId="77777777" w:rsidR="00A066F1" w:rsidRPr="000F3F0F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09FEECB9" w14:textId="77777777" w:rsidR="00A066F1" w:rsidRPr="000F3F0F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0F3F0F">
              <w:rPr>
                <w:rFonts w:ascii="Verdana" w:hAnsi="Verdana"/>
                <w:b/>
                <w:sz w:val="20"/>
              </w:rPr>
              <w:t>4 October 2023</w:t>
            </w:r>
          </w:p>
        </w:tc>
      </w:tr>
      <w:tr w:rsidR="00A066F1" w:rsidRPr="000F3F0F" w14:paraId="693EEE05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B1649AE" w14:textId="77777777" w:rsidR="00A066F1" w:rsidRPr="000F3F0F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41154D2F" w14:textId="77777777" w:rsidR="00A066F1" w:rsidRPr="000F3F0F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0F3F0F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0F3F0F" w14:paraId="22BF7A1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E3E2FE0" w14:textId="77777777" w:rsidR="00A066F1" w:rsidRPr="000F3F0F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0F3F0F" w14:paraId="0B45811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6BBBCC4" w14:textId="77777777" w:rsidR="00E55816" w:rsidRPr="000F3F0F" w:rsidRDefault="00884D60" w:rsidP="00E55816">
            <w:pPr>
              <w:pStyle w:val="Source"/>
            </w:pPr>
            <w:r w:rsidRPr="000F3F0F">
              <w:t>European Common Proposals</w:t>
            </w:r>
          </w:p>
        </w:tc>
      </w:tr>
      <w:tr w:rsidR="00E55816" w:rsidRPr="000F3F0F" w14:paraId="2844354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4756F87" w14:textId="77777777" w:rsidR="00E55816" w:rsidRPr="000F3F0F" w:rsidRDefault="007D5320" w:rsidP="00E55816">
            <w:pPr>
              <w:pStyle w:val="Title1"/>
            </w:pPr>
            <w:r w:rsidRPr="000F3F0F">
              <w:t>Proposals for the work of the conference</w:t>
            </w:r>
          </w:p>
        </w:tc>
      </w:tr>
      <w:tr w:rsidR="00E55816" w:rsidRPr="000F3F0F" w14:paraId="1C30C32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BBDD211" w14:textId="77777777" w:rsidR="00E55816" w:rsidRPr="000F3F0F" w:rsidRDefault="00E55816" w:rsidP="00E55816">
            <w:pPr>
              <w:pStyle w:val="Title2"/>
            </w:pPr>
          </w:p>
        </w:tc>
      </w:tr>
      <w:tr w:rsidR="00A538A6" w:rsidRPr="000F3F0F" w14:paraId="29212E2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5BA5A26" w14:textId="77777777" w:rsidR="00A538A6" w:rsidRPr="000F3F0F" w:rsidRDefault="004B13CB" w:rsidP="004B13CB">
            <w:pPr>
              <w:pStyle w:val="Agendaitem"/>
              <w:rPr>
                <w:lang w:val="en-GB"/>
              </w:rPr>
            </w:pPr>
            <w:r w:rsidRPr="000F3F0F">
              <w:rPr>
                <w:lang w:val="en-GB"/>
              </w:rPr>
              <w:t>Agenda item 1.14</w:t>
            </w:r>
          </w:p>
        </w:tc>
      </w:tr>
    </w:tbl>
    <w:bookmarkEnd w:id="5"/>
    <w:bookmarkEnd w:id="6"/>
    <w:p w14:paraId="78F3AF61" w14:textId="77777777" w:rsidR="00187BD9" w:rsidRPr="000F3F0F" w:rsidRDefault="00902A08" w:rsidP="009F5402">
      <w:r w:rsidRPr="000F3F0F">
        <w:t>1.14</w:t>
      </w:r>
      <w:r w:rsidRPr="000F3F0F">
        <w:tab/>
        <w:t xml:space="preserve">to review and consider possible adjustments of the existing frequency allocations or possible new primary frequency allocations to the Earth exploration-satellite service (passive) in the frequency range 231.5-252 GHz, to ensure alignment with more up-to-date remote-sensing observation requirements, in accordance with Resolution </w:t>
      </w:r>
      <w:r w:rsidRPr="000F3F0F">
        <w:rPr>
          <w:b/>
        </w:rPr>
        <w:t>662 (WRC</w:t>
      </w:r>
      <w:r w:rsidRPr="000F3F0F">
        <w:rPr>
          <w:b/>
        </w:rPr>
        <w:noBreakHyphen/>
        <w:t>19)</w:t>
      </w:r>
      <w:r w:rsidRPr="000F3F0F">
        <w:t>;</w:t>
      </w:r>
    </w:p>
    <w:p w14:paraId="54553EF0" w14:textId="77777777" w:rsidR="00B5458B" w:rsidRPr="000F3F0F" w:rsidRDefault="00B5458B" w:rsidP="00B5458B">
      <w:pPr>
        <w:pStyle w:val="Headingb"/>
        <w:rPr>
          <w:lang w:val="en-GB"/>
        </w:rPr>
      </w:pPr>
      <w:r w:rsidRPr="000F3F0F">
        <w:rPr>
          <w:lang w:val="en-GB"/>
        </w:rPr>
        <w:t>Introduction</w:t>
      </w:r>
    </w:p>
    <w:p w14:paraId="655C4FD5" w14:textId="77777777" w:rsidR="00B5458B" w:rsidRPr="000F3F0F" w:rsidRDefault="00B5458B" w:rsidP="00B5458B">
      <w:r w:rsidRPr="000F3F0F">
        <w:t>To cover relevant requirements of passive microwave sensor measurements within the frequency range 231.5-252 GHz, a new primary allocation to the EESS (passive) is proposed in the frequency bands 239.2-242.2 GHz and 244.2-247.2 GHz.</w:t>
      </w:r>
    </w:p>
    <w:p w14:paraId="216F85A2" w14:textId="77777777" w:rsidR="00B5458B" w:rsidRPr="000F3F0F" w:rsidRDefault="00B5458B" w:rsidP="00B5458B">
      <w:proofErr w:type="gramStart"/>
      <w:r w:rsidRPr="000F3F0F">
        <w:t>In order to</w:t>
      </w:r>
      <w:proofErr w:type="gramEnd"/>
      <w:r w:rsidRPr="000F3F0F">
        <w:t xml:space="preserve"> avoid undue constraints to the primary services to which the frequency bands 239.2-242.2 GHz and 244.2-247.2 GHz are allocated, a shift of the existing allocations to the fixed service (FS) and mobile service (MS) is proposed from the frequency band 239.2-241 GHz to the frequency band 235-238 GHz. </w:t>
      </w:r>
    </w:p>
    <w:p w14:paraId="4E6656DE" w14:textId="77777777" w:rsidR="00B5458B" w:rsidRPr="000F3F0F" w:rsidRDefault="00B5458B" w:rsidP="00B5458B">
      <w:proofErr w:type="gramStart"/>
      <w:r w:rsidRPr="000F3F0F">
        <w:t>In order to</w:t>
      </w:r>
      <w:proofErr w:type="gramEnd"/>
      <w:r w:rsidRPr="000F3F0F">
        <w:t xml:space="preserve"> ensure that there will be no potential future impact to FS and MS in the frequency band 235-238 GHz, a new footnote is proposed limiting the existing allocation to EESS (passive) in this frequency band for use by limb sounding passive sensors only.</w:t>
      </w:r>
    </w:p>
    <w:p w14:paraId="379C250F" w14:textId="471F5345" w:rsidR="00241FA2" w:rsidRPr="000F3F0F" w:rsidRDefault="00B5458B" w:rsidP="00B5458B">
      <w:pPr>
        <w:pStyle w:val="Headingb"/>
        <w:rPr>
          <w:lang w:val="en-GB"/>
        </w:rPr>
      </w:pPr>
      <w:r w:rsidRPr="000F3F0F">
        <w:rPr>
          <w:lang w:val="en-GB"/>
        </w:rPr>
        <w:t>Proposals</w:t>
      </w:r>
    </w:p>
    <w:p w14:paraId="7C467DFF" w14:textId="77777777" w:rsidR="00187BD9" w:rsidRPr="000F3F0F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F3F0F">
        <w:br w:type="page"/>
      </w:r>
    </w:p>
    <w:p w14:paraId="375C9FC4" w14:textId="77777777" w:rsidR="00497341" w:rsidRPr="000F3F0F" w:rsidRDefault="00902A08" w:rsidP="007F1392">
      <w:pPr>
        <w:pStyle w:val="ArtNo"/>
        <w:spacing w:before="0"/>
      </w:pPr>
      <w:bookmarkStart w:id="7" w:name="_Toc42842383"/>
      <w:r w:rsidRPr="000F3F0F">
        <w:lastRenderedPageBreak/>
        <w:t xml:space="preserve">ARTICLE </w:t>
      </w:r>
      <w:r w:rsidRPr="000F3F0F">
        <w:rPr>
          <w:rStyle w:val="href"/>
          <w:rFonts w:eastAsiaTheme="majorEastAsia"/>
          <w:color w:val="000000"/>
        </w:rPr>
        <w:t>5</w:t>
      </w:r>
      <w:bookmarkEnd w:id="7"/>
    </w:p>
    <w:p w14:paraId="7769ED0E" w14:textId="77777777" w:rsidR="00497341" w:rsidRPr="000F3F0F" w:rsidRDefault="00902A08" w:rsidP="007F1392">
      <w:pPr>
        <w:pStyle w:val="Arttitle"/>
      </w:pPr>
      <w:bookmarkStart w:id="8" w:name="_Toc327956583"/>
      <w:bookmarkStart w:id="9" w:name="_Toc42842384"/>
      <w:r w:rsidRPr="000F3F0F">
        <w:t>Frequency allocations</w:t>
      </w:r>
      <w:bookmarkEnd w:id="8"/>
      <w:bookmarkEnd w:id="9"/>
    </w:p>
    <w:p w14:paraId="35B81D89" w14:textId="77777777" w:rsidR="00497341" w:rsidRPr="000F3F0F" w:rsidRDefault="00902A08" w:rsidP="007F1392">
      <w:pPr>
        <w:pStyle w:val="Section1"/>
        <w:keepNext/>
      </w:pPr>
      <w:r w:rsidRPr="000F3F0F">
        <w:t>Section IV – Table of Frequency Allocations</w:t>
      </w:r>
      <w:r w:rsidRPr="000F3F0F">
        <w:br/>
      </w:r>
      <w:r w:rsidRPr="000F3F0F">
        <w:rPr>
          <w:b w:val="0"/>
          <w:bCs/>
        </w:rPr>
        <w:t xml:space="preserve">(See No. </w:t>
      </w:r>
      <w:r w:rsidRPr="000F3F0F">
        <w:t>2.1</w:t>
      </w:r>
      <w:r w:rsidRPr="000F3F0F">
        <w:rPr>
          <w:b w:val="0"/>
          <w:bCs/>
        </w:rPr>
        <w:t>)</w:t>
      </w:r>
      <w:r w:rsidRPr="000F3F0F">
        <w:rPr>
          <w:b w:val="0"/>
          <w:bCs/>
        </w:rPr>
        <w:br/>
      </w:r>
      <w:r w:rsidRPr="000F3F0F">
        <w:br/>
      </w:r>
    </w:p>
    <w:p w14:paraId="7351D686" w14:textId="77777777" w:rsidR="00A2257D" w:rsidRPr="000F3F0F" w:rsidRDefault="00902A08">
      <w:pPr>
        <w:pStyle w:val="Proposal"/>
      </w:pPr>
      <w:r w:rsidRPr="000F3F0F">
        <w:t>MOD</w:t>
      </w:r>
      <w:r w:rsidRPr="000F3F0F">
        <w:tab/>
        <w:t>EUR/65A14/1</w:t>
      </w:r>
      <w:r w:rsidRPr="000F3F0F">
        <w:rPr>
          <w:vanish/>
          <w:color w:val="7F7F7F" w:themeColor="text1" w:themeTint="80"/>
          <w:vertAlign w:val="superscript"/>
        </w:rPr>
        <w:t>#1860</w:t>
      </w:r>
    </w:p>
    <w:p w14:paraId="259FD701" w14:textId="77777777" w:rsidR="00497341" w:rsidRPr="000F3F0F" w:rsidRDefault="00902A08" w:rsidP="0048144C">
      <w:pPr>
        <w:pStyle w:val="Tabletitle"/>
      </w:pPr>
      <w:r w:rsidRPr="000F3F0F">
        <w:t>200-248 GHz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5"/>
      </w:tblGrid>
      <w:tr w:rsidR="00044B5F" w:rsidRPr="000F3F0F" w14:paraId="50C67A0C" w14:textId="77777777" w:rsidTr="00986F5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12D1" w14:textId="77777777" w:rsidR="00497341" w:rsidRPr="000F3F0F" w:rsidRDefault="00902A08" w:rsidP="00986F5B">
            <w:pPr>
              <w:pStyle w:val="Tablehead"/>
            </w:pPr>
            <w:r w:rsidRPr="000F3F0F">
              <w:t>Allocation to services</w:t>
            </w:r>
          </w:p>
        </w:tc>
      </w:tr>
      <w:tr w:rsidR="00044B5F" w:rsidRPr="000F3F0F" w14:paraId="438156BA" w14:textId="77777777" w:rsidTr="00986F5B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F8F2" w14:textId="77777777" w:rsidR="00497341" w:rsidRPr="000F3F0F" w:rsidRDefault="00902A08" w:rsidP="00986F5B">
            <w:pPr>
              <w:pStyle w:val="Tablehead"/>
            </w:pPr>
            <w:r w:rsidRPr="000F3F0F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5A8C" w14:textId="77777777" w:rsidR="00497341" w:rsidRPr="000F3F0F" w:rsidRDefault="00902A08" w:rsidP="00986F5B">
            <w:pPr>
              <w:pStyle w:val="Tablehead"/>
            </w:pPr>
            <w:r w:rsidRPr="000F3F0F">
              <w:t>Region 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5F49" w14:textId="77777777" w:rsidR="00497341" w:rsidRPr="000F3F0F" w:rsidRDefault="00902A08" w:rsidP="00986F5B">
            <w:pPr>
              <w:pStyle w:val="Tablehead"/>
            </w:pPr>
            <w:r w:rsidRPr="000F3F0F">
              <w:t>Region 3</w:t>
            </w:r>
          </w:p>
        </w:tc>
      </w:tr>
      <w:tr w:rsidR="00044B5F" w:rsidRPr="000F3F0F" w14:paraId="02FA7A7E" w14:textId="77777777" w:rsidTr="00986F5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299C" w14:textId="7CBB08F1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rStyle w:val="Tablefreq"/>
              </w:rPr>
              <w:t>235-238</w:t>
            </w:r>
            <w:r w:rsidRPr="000F3F0F">
              <w:rPr>
                <w:b/>
                <w:bCs/>
                <w:color w:val="000000"/>
              </w:rPr>
              <w:tab/>
            </w:r>
            <w:r w:rsidRPr="000F3F0F">
              <w:rPr>
                <w:color w:val="000000"/>
              </w:rPr>
              <w:tab/>
              <w:t>EARTH EXPLORATION-SATELLITE (passive)</w:t>
            </w:r>
            <w:ins w:id="10" w:author="Author">
              <w:r w:rsidR="00B5458B" w:rsidRPr="000F3F0F">
                <w:rPr>
                  <w:color w:val="000000"/>
                </w:rPr>
                <w:t xml:space="preserve">  ADD 5.A114</w:t>
              </w:r>
            </w:ins>
          </w:p>
          <w:p w14:paraId="64418A0C" w14:textId="77777777" w:rsidR="00B5458B" w:rsidRPr="000F3F0F" w:rsidRDefault="00B5458B" w:rsidP="00B5458B">
            <w:pPr>
              <w:pStyle w:val="TableTextS5"/>
              <w:spacing w:before="20" w:after="20"/>
              <w:rPr>
                <w:ins w:id="11" w:author="I.T.U.-R" w:date="2023-10-06T11:59:00Z"/>
                <w:color w:val="000000"/>
              </w:rPr>
            </w:pPr>
            <w:ins w:id="12" w:author="I.T.U.-R" w:date="2023-10-06T11:59:00Z">
              <w:r w:rsidRPr="000F3F0F">
                <w:rPr>
                  <w:color w:val="000000"/>
                </w:rPr>
                <w:tab/>
              </w:r>
              <w:r w:rsidRPr="000F3F0F">
                <w:rPr>
                  <w:color w:val="000000"/>
                </w:rPr>
                <w:tab/>
              </w:r>
              <w:r w:rsidRPr="000F3F0F">
                <w:rPr>
                  <w:color w:val="000000"/>
                </w:rPr>
                <w:tab/>
              </w:r>
              <w:r w:rsidRPr="000F3F0F">
                <w:rPr>
                  <w:color w:val="000000"/>
                </w:rPr>
                <w:tab/>
                <w:t>FIXED</w:t>
              </w:r>
            </w:ins>
          </w:p>
          <w:p w14:paraId="5B153936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FIXED-SATELLITE (space-to-Earth)</w:t>
            </w:r>
          </w:p>
          <w:p w14:paraId="0E089D64" w14:textId="77777777" w:rsidR="00B5458B" w:rsidRPr="000F3F0F" w:rsidRDefault="00B5458B" w:rsidP="00B5458B">
            <w:pPr>
              <w:pStyle w:val="TableTextS5"/>
              <w:spacing w:before="20" w:after="20"/>
              <w:rPr>
                <w:ins w:id="13" w:author="I.T.U.-R" w:date="2023-10-06T11:59:00Z"/>
                <w:color w:val="000000"/>
              </w:rPr>
            </w:pPr>
            <w:ins w:id="14" w:author="I.T.U.-R" w:date="2023-10-06T11:59:00Z">
              <w:r w:rsidRPr="000F3F0F">
                <w:rPr>
                  <w:color w:val="000000"/>
                </w:rPr>
                <w:tab/>
              </w:r>
              <w:r w:rsidRPr="000F3F0F">
                <w:rPr>
                  <w:color w:val="000000"/>
                </w:rPr>
                <w:tab/>
              </w:r>
              <w:r w:rsidRPr="000F3F0F">
                <w:rPr>
                  <w:color w:val="000000"/>
                </w:rPr>
                <w:tab/>
              </w:r>
              <w:r w:rsidRPr="000F3F0F">
                <w:rPr>
                  <w:color w:val="000000"/>
                </w:rPr>
                <w:tab/>
                <w:t>MOBILE</w:t>
              </w:r>
            </w:ins>
          </w:p>
          <w:p w14:paraId="5840AA0D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SPACE RESEARCH (passive)</w:t>
            </w:r>
          </w:p>
          <w:p w14:paraId="43C8A1F8" w14:textId="77777777" w:rsidR="00497341" w:rsidRPr="000F3F0F" w:rsidRDefault="00902A08" w:rsidP="00986F5B">
            <w:pPr>
              <w:pStyle w:val="TableTextS5"/>
              <w:rPr>
                <w:rStyle w:val="Artref"/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rStyle w:val="Artref"/>
                <w:color w:val="000000"/>
              </w:rPr>
              <w:t>5.563A</w:t>
            </w:r>
            <w:r w:rsidRPr="000F3F0F">
              <w:rPr>
                <w:color w:val="000000"/>
              </w:rPr>
              <w:t xml:space="preserve">  </w:t>
            </w:r>
            <w:r w:rsidRPr="000F3F0F">
              <w:rPr>
                <w:rStyle w:val="Artref"/>
                <w:color w:val="000000"/>
              </w:rPr>
              <w:t>5.563B</w:t>
            </w:r>
          </w:p>
        </w:tc>
      </w:tr>
      <w:tr w:rsidR="00044B5F" w:rsidRPr="000F3F0F" w14:paraId="51F76B00" w14:textId="77777777" w:rsidTr="00986F5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ED9E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rStyle w:val="Tablefreq"/>
              </w:rPr>
              <w:t>238-</w:t>
            </w:r>
            <w:del w:id="15" w:author="BE-ESA" w:date="2022-03-10T10:25:00Z">
              <w:r w:rsidRPr="000F3F0F" w:rsidDel="00FB54EF">
                <w:rPr>
                  <w:rStyle w:val="Tablefreq"/>
                </w:rPr>
                <w:delText>240</w:delText>
              </w:r>
            </w:del>
            <w:ins w:id="16" w:author="BE-ESA" w:date="2022-03-10T10:25:00Z">
              <w:r w:rsidRPr="000F3F0F">
                <w:rPr>
                  <w:rStyle w:val="Tablefreq"/>
                </w:rPr>
                <w:t>239.2</w:t>
              </w:r>
            </w:ins>
            <w:r w:rsidRPr="000F3F0F">
              <w:rPr>
                <w:color w:val="000000"/>
              </w:rPr>
              <w:tab/>
              <w:t>FIXED</w:t>
            </w:r>
          </w:p>
          <w:p w14:paraId="6F5DA8EE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FIXED-SATELLITE (space-to-Earth)</w:t>
            </w:r>
          </w:p>
          <w:p w14:paraId="77269DD5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MOBILE</w:t>
            </w:r>
          </w:p>
          <w:p w14:paraId="1F81D976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RADIOLOCATION</w:t>
            </w:r>
          </w:p>
          <w:p w14:paraId="538038B1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RADIONAVIGATION</w:t>
            </w:r>
          </w:p>
          <w:p w14:paraId="790BBA4F" w14:textId="77777777" w:rsidR="00497341" w:rsidRPr="000F3F0F" w:rsidRDefault="00902A08" w:rsidP="00986F5B">
            <w:pPr>
              <w:pStyle w:val="TableTextS5"/>
              <w:rPr>
                <w:rStyle w:val="Tablefreq"/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RADIONAVIGATION-SATELLITE</w:t>
            </w:r>
          </w:p>
        </w:tc>
      </w:tr>
      <w:tr w:rsidR="00044B5F" w:rsidRPr="000F3F0F" w14:paraId="3CC9F894" w14:textId="77777777" w:rsidTr="00986F5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B40C" w14:textId="16F4B6B8" w:rsidR="00497341" w:rsidRPr="000F3F0F" w:rsidRDefault="00902A08" w:rsidP="00986F5B">
            <w:pPr>
              <w:pStyle w:val="TableTextS5"/>
              <w:rPr>
                <w:color w:val="000000"/>
              </w:rPr>
            </w:pPr>
            <w:del w:id="17" w:author="BE-ESA" w:date="2022-03-10T10:29:00Z">
              <w:r w:rsidRPr="000F3F0F" w:rsidDel="00FB54EF">
                <w:rPr>
                  <w:rStyle w:val="Tablefreq"/>
                </w:rPr>
                <w:delText>238</w:delText>
              </w:r>
            </w:del>
            <w:ins w:id="18" w:author="BE-ESA" w:date="2022-03-10T10:29:00Z">
              <w:r w:rsidRPr="000F3F0F">
                <w:rPr>
                  <w:rStyle w:val="Tablefreq"/>
                </w:rPr>
                <w:t>239.2</w:t>
              </w:r>
            </w:ins>
            <w:r w:rsidRPr="000F3F0F">
              <w:rPr>
                <w:rStyle w:val="Tablefreq"/>
              </w:rPr>
              <w:t>-240</w:t>
            </w:r>
            <w:r w:rsidRPr="000F3F0F">
              <w:rPr>
                <w:rStyle w:val="Tablefreq"/>
              </w:rPr>
              <w:tab/>
            </w:r>
            <w:ins w:id="19" w:author="BE-ESA" w:date="2022-03-10T10:33:00Z">
              <w:r w:rsidRPr="000F3F0F">
                <w:rPr>
                  <w:color w:val="000000"/>
                </w:rPr>
                <w:t>EARTH EXPLORATION-SATELLITE (passive)</w:t>
              </w:r>
            </w:ins>
            <w:del w:id="20" w:author="I.T.U.-R" w:date="2023-10-06T12:00:00Z">
              <w:r w:rsidR="000104C4" w:rsidRPr="000F3F0F" w:rsidDel="00DA4D2D">
                <w:rPr>
                  <w:color w:val="000000"/>
                </w:rPr>
                <w:delText>FIXED</w:delText>
              </w:r>
            </w:del>
          </w:p>
          <w:p w14:paraId="4EFAEFAE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FIXED-SATELLITE (space-to-Earth)</w:t>
            </w:r>
          </w:p>
          <w:p w14:paraId="0BC9C2D3" w14:textId="510C0152" w:rsidR="00497341" w:rsidRPr="000F3F0F" w:rsidDel="00DA4D2D" w:rsidRDefault="00902A08" w:rsidP="00986F5B">
            <w:pPr>
              <w:pStyle w:val="TableTextS5"/>
              <w:rPr>
                <w:del w:id="21" w:author="I.T.U.-R" w:date="2023-10-06T12:00:00Z"/>
                <w:color w:val="000000"/>
              </w:rPr>
            </w:pPr>
            <w:del w:id="22" w:author="I.T.U.-R" w:date="2023-10-06T12:00:00Z">
              <w:r w:rsidRPr="000F3F0F" w:rsidDel="00DA4D2D">
                <w:rPr>
                  <w:color w:val="000000"/>
                </w:rPr>
                <w:tab/>
              </w:r>
              <w:r w:rsidRPr="000F3F0F" w:rsidDel="00DA4D2D">
                <w:rPr>
                  <w:color w:val="000000"/>
                </w:rPr>
                <w:tab/>
              </w:r>
              <w:r w:rsidRPr="000F3F0F" w:rsidDel="00DA4D2D">
                <w:rPr>
                  <w:color w:val="000000"/>
                </w:rPr>
                <w:tab/>
              </w:r>
              <w:r w:rsidRPr="000F3F0F" w:rsidDel="00DA4D2D">
                <w:rPr>
                  <w:color w:val="000000"/>
                </w:rPr>
                <w:tab/>
                <w:delText>MOBILE</w:delText>
              </w:r>
            </w:del>
          </w:p>
          <w:p w14:paraId="5643DF9C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RADIOLOCATION</w:t>
            </w:r>
          </w:p>
          <w:p w14:paraId="04E63E0A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RADIONAVIGATION</w:t>
            </w:r>
          </w:p>
          <w:p w14:paraId="21AE74F7" w14:textId="774101A2" w:rsidR="00497341" w:rsidRPr="000F3F0F" w:rsidRDefault="00902A08" w:rsidP="00006126">
            <w:pPr>
              <w:pStyle w:val="TableTextS5"/>
              <w:rPr>
                <w:rStyle w:val="Tablefreq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RADIONAVIGATION-SATELLITE</w:t>
            </w:r>
          </w:p>
        </w:tc>
      </w:tr>
      <w:tr w:rsidR="00044B5F" w:rsidRPr="000F3F0F" w14:paraId="33F69CD7" w14:textId="77777777" w:rsidTr="00986F5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1F3B" w14:textId="68357ABF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rStyle w:val="Tablefreq"/>
              </w:rPr>
              <w:t>240-241</w:t>
            </w:r>
            <w:r w:rsidRPr="000F3F0F">
              <w:rPr>
                <w:rStyle w:val="Tablefreq"/>
              </w:rPr>
              <w:tab/>
            </w:r>
            <w:r w:rsidRPr="000F3F0F">
              <w:rPr>
                <w:rStyle w:val="Tablefreq"/>
              </w:rPr>
              <w:tab/>
            </w:r>
            <w:ins w:id="23" w:author="BE-ESA" w:date="2022-03-10T10:35:00Z">
              <w:r w:rsidRPr="000F3F0F">
                <w:rPr>
                  <w:color w:val="000000"/>
                </w:rPr>
                <w:t>EARTH EXPLORATION-SATELLITE (passive)</w:t>
              </w:r>
            </w:ins>
            <w:del w:id="24" w:author="I.T.U.-R" w:date="2023-10-06T12:00:00Z">
              <w:r w:rsidR="000F3F0F" w:rsidRPr="000F3F0F" w:rsidDel="00006126">
                <w:rPr>
                  <w:color w:val="000000"/>
                </w:rPr>
                <w:delText>FIXED</w:delText>
              </w:r>
            </w:del>
          </w:p>
          <w:p w14:paraId="6EE9BB1E" w14:textId="183062C5" w:rsidR="00497341" w:rsidRPr="000F3F0F" w:rsidDel="00006126" w:rsidRDefault="000F3F0F" w:rsidP="00986F5B">
            <w:pPr>
              <w:pStyle w:val="TableTextS5"/>
              <w:rPr>
                <w:del w:id="25" w:author="I.T.U.-R" w:date="2023-10-06T12:00:00Z"/>
                <w:color w:val="000000"/>
              </w:rPr>
            </w:pPr>
            <w:del w:id="26" w:author="I.T.U.-R" w:date="2023-10-06T12:00:00Z">
              <w:r w:rsidRPr="000F3F0F" w:rsidDel="00006126">
                <w:rPr>
                  <w:color w:val="000000"/>
                </w:rPr>
                <w:tab/>
              </w:r>
              <w:r w:rsidRPr="000F3F0F" w:rsidDel="00006126">
                <w:rPr>
                  <w:color w:val="000000"/>
                </w:rPr>
                <w:tab/>
              </w:r>
              <w:r w:rsidRPr="000F3F0F" w:rsidDel="00006126">
                <w:rPr>
                  <w:color w:val="000000"/>
                </w:rPr>
                <w:tab/>
              </w:r>
              <w:r w:rsidR="00902A08" w:rsidRPr="000F3F0F" w:rsidDel="00006126">
                <w:rPr>
                  <w:color w:val="000000"/>
                </w:rPr>
                <w:tab/>
                <w:delText>MOBILE</w:delText>
              </w:r>
            </w:del>
          </w:p>
          <w:p w14:paraId="30D34479" w14:textId="48ACBD24" w:rsidR="00497341" w:rsidRPr="000F3F0F" w:rsidRDefault="00902A08" w:rsidP="00FD67CB">
            <w:pPr>
              <w:pStyle w:val="TableTextS5"/>
              <w:rPr>
                <w:rStyle w:val="Tablefreq"/>
                <w:b w:val="0"/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RADIOLOCATION</w:t>
            </w:r>
          </w:p>
        </w:tc>
      </w:tr>
      <w:tr w:rsidR="00044B5F" w:rsidRPr="000F3F0F" w14:paraId="243AF7CD" w14:textId="77777777" w:rsidTr="00986F5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B781" w14:textId="77777777" w:rsidR="00497341" w:rsidRPr="000F3F0F" w:rsidRDefault="00902A08" w:rsidP="00986F5B">
            <w:pPr>
              <w:pStyle w:val="TableTextS5"/>
              <w:rPr>
                <w:ins w:id="27" w:author="BE-ESA" w:date="2022-03-10T10:35:00Z"/>
                <w:color w:val="000000"/>
              </w:rPr>
            </w:pPr>
            <w:r w:rsidRPr="000F3F0F">
              <w:rPr>
                <w:rStyle w:val="Tablefreq"/>
              </w:rPr>
              <w:t>241-</w:t>
            </w:r>
            <w:del w:id="28" w:author="BE-ESA" w:date="2022-03-10T10:31:00Z">
              <w:r w:rsidRPr="000F3F0F" w:rsidDel="00FB54EF">
                <w:rPr>
                  <w:rStyle w:val="Tablefreq"/>
                </w:rPr>
                <w:delText>248</w:delText>
              </w:r>
            </w:del>
            <w:ins w:id="29" w:author="BE-ESA" w:date="2022-03-10T10:31:00Z">
              <w:r w:rsidRPr="000F3F0F">
                <w:rPr>
                  <w:rStyle w:val="Tablefreq"/>
                </w:rPr>
                <w:t>242.2</w:t>
              </w:r>
            </w:ins>
            <w:ins w:id="30" w:author="I.T.U." w:date="2022-10-13T11:51:00Z">
              <w:r w:rsidRPr="000F3F0F">
                <w:rPr>
                  <w:rStyle w:val="Tablefreq"/>
                </w:rPr>
                <w:tab/>
              </w:r>
            </w:ins>
            <w:ins w:id="31" w:author="BE-ESA" w:date="2022-03-10T10:35:00Z">
              <w:r w:rsidRPr="000F3F0F">
                <w:rPr>
                  <w:color w:val="000000"/>
                </w:rPr>
                <w:t>EARTH EXPLORATION-SATELLITE (passive)</w:t>
              </w:r>
            </w:ins>
          </w:p>
          <w:p w14:paraId="6BEB89B5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ins w:id="32" w:author="I.T.U." w:date="2022-10-13T11:50:00Z">
              <w:r w:rsidRPr="000F3F0F">
                <w:rPr>
                  <w:color w:val="000000"/>
                </w:rPr>
                <w:tab/>
              </w:r>
              <w:r w:rsidRPr="000F3F0F">
                <w:rPr>
                  <w:color w:val="000000"/>
                </w:rPr>
                <w:tab/>
              </w:r>
              <w:r w:rsidRPr="000F3F0F">
                <w:rPr>
                  <w:color w:val="000000"/>
                </w:rPr>
                <w:tab/>
              </w:r>
            </w:ins>
            <w:r w:rsidRPr="000F3F0F">
              <w:rPr>
                <w:color w:val="000000"/>
              </w:rPr>
              <w:tab/>
              <w:t>RADIO ASTRONOMY</w:t>
            </w:r>
          </w:p>
          <w:p w14:paraId="460EC749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RADIOLOCATION</w:t>
            </w:r>
          </w:p>
          <w:p w14:paraId="40000FF7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Amateur</w:t>
            </w:r>
          </w:p>
          <w:p w14:paraId="5D714567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Amateur-satellite</w:t>
            </w:r>
          </w:p>
          <w:p w14:paraId="5D8075FB" w14:textId="77777777" w:rsidR="00497341" w:rsidRPr="000F3F0F" w:rsidRDefault="00902A08" w:rsidP="00986F5B">
            <w:pPr>
              <w:pStyle w:val="TableTextS5"/>
              <w:rPr>
                <w:rStyle w:val="Tablefreq"/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del w:id="33" w:author="Aubineau, Philippe" w:date="2022-10-03T22:44:00Z">
              <w:r w:rsidRPr="000F3F0F" w:rsidDel="00963F93">
                <w:rPr>
                  <w:rStyle w:val="Artref"/>
                  <w:color w:val="000000"/>
                </w:rPr>
                <w:delText>5.138</w:delText>
              </w:r>
              <w:r w:rsidRPr="000F3F0F" w:rsidDel="00963F93">
                <w:rPr>
                  <w:color w:val="000000"/>
                </w:rPr>
                <w:delText xml:space="preserve">  </w:delText>
              </w:r>
            </w:del>
            <w:r w:rsidRPr="000F3F0F">
              <w:rPr>
                <w:rStyle w:val="Artref"/>
                <w:color w:val="000000"/>
              </w:rPr>
              <w:t>5.149</w:t>
            </w:r>
          </w:p>
        </w:tc>
      </w:tr>
      <w:tr w:rsidR="00044B5F" w:rsidRPr="000F3F0F" w14:paraId="50F9E071" w14:textId="77777777" w:rsidTr="00986F5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03E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del w:id="34" w:author="Turnbull, Karen" w:date="2022-10-26T09:57:00Z">
              <w:r w:rsidRPr="000F3F0F" w:rsidDel="00E16379">
                <w:rPr>
                  <w:b/>
                </w:rPr>
                <w:delText>241</w:delText>
              </w:r>
            </w:del>
            <w:ins w:id="35" w:author="Turnbull, Karen" w:date="2022-10-26T09:57:00Z">
              <w:r w:rsidRPr="000F3F0F">
                <w:rPr>
                  <w:b/>
                </w:rPr>
                <w:t>242.2</w:t>
              </w:r>
            </w:ins>
            <w:r w:rsidRPr="000F3F0F">
              <w:rPr>
                <w:rStyle w:val="Tablefreq"/>
              </w:rPr>
              <w:t>-</w:t>
            </w:r>
            <w:del w:id="36" w:author="BE-ESA" w:date="2022-03-10T10:31:00Z">
              <w:r w:rsidRPr="000F3F0F" w:rsidDel="00FB54EF">
                <w:rPr>
                  <w:rStyle w:val="Tablefreq"/>
                </w:rPr>
                <w:delText>248</w:delText>
              </w:r>
            </w:del>
            <w:ins w:id="37" w:author="BE-ESA" w:date="2022-03-10T10:31:00Z">
              <w:r w:rsidRPr="000F3F0F">
                <w:rPr>
                  <w:rStyle w:val="Tablefreq"/>
                </w:rPr>
                <w:t>244.2</w:t>
              </w:r>
            </w:ins>
            <w:r w:rsidRPr="000F3F0F">
              <w:rPr>
                <w:color w:val="000000"/>
              </w:rPr>
              <w:tab/>
              <w:t>RADIO ASTRONOMY</w:t>
            </w:r>
          </w:p>
          <w:p w14:paraId="30E479EA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RADIOLOCATION</w:t>
            </w:r>
          </w:p>
          <w:p w14:paraId="4825D31C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Amateur</w:t>
            </w:r>
          </w:p>
          <w:p w14:paraId="6E20AF7D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Amateur-satellite</w:t>
            </w:r>
          </w:p>
          <w:p w14:paraId="76F931D6" w14:textId="77777777" w:rsidR="00497341" w:rsidRPr="000F3F0F" w:rsidRDefault="00902A08" w:rsidP="00986F5B">
            <w:pPr>
              <w:pStyle w:val="TableTextS5"/>
              <w:rPr>
                <w:rStyle w:val="Tablefreq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rStyle w:val="Artref"/>
                <w:color w:val="000000"/>
              </w:rPr>
              <w:t>5.138</w:t>
            </w:r>
            <w:r w:rsidRPr="000F3F0F">
              <w:rPr>
                <w:color w:val="000000"/>
              </w:rPr>
              <w:t xml:space="preserve">  </w:t>
            </w:r>
            <w:r w:rsidRPr="000F3F0F">
              <w:rPr>
                <w:rStyle w:val="Artref"/>
                <w:color w:val="000000"/>
              </w:rPr>
              <w:t>5.149</w:t>
            </w:r>
          </w:p>
        </w:tc>
      </w:tr>
      <w:tr w:rsidR="00044B5F" w:rsidRPr="000F3F0F" w14:paraId="2D8A6806" w14:textId="77777777" w:rsidTr="00986F5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3914" w14:textId="77777777" w:rsidR="00497341" w:rsidRPr="000F3F0F" w:rsidRDefault="00902A08" w:rsidP="00986F5B">
            <w:pPr>
              <w:pStyle w:val="TableTextS5"/>
              <w:rPr>
                <w:ins w:id="38" w:author="BE-ESA" w:date="2022-03-10T10:40:00Z"/>
                <w:color w:val="000000"/>
              </w:rPr>
            </w:pPr>
            <w:del w:id="39" w:author="Turnbull, Karen" w:date="2022-10-26T09:58:00Z">
              <w:r w:rsidRPr="000F3F0F" w:rsidDel="00E16379">
                <w:rPr>
                  <w:b/>
                </w:rPr>
                <w:lastRenderedPageBreak/>
                <w:delText>241</w:delText>
              </w:r>
            </w:del>
            <w:ins w:id="40" w:author="BE-ESA" w:date="2022-03-10T10:31:00Z">
              <w:r w:rsidRPr="000F3F0F">
                <w:rPr>
                  <w:rStyle w:val="Tablefreq"/>
                </w:rPr>
                <w:t>244.2</w:t>
              </w:r>
            </w:ins>
            <w:r w:rsidRPr="000F3F0F">
              <w:rPr>
                <w:rStyle w:val="Tablefreq"/>
              </w:rPr>
              <w:t>-</w:t>
            </w:r>
            <w:del w:id="41" w:author="BE-ESA" w:date="2022-03-10T10:31:00Z">
              <w:r w:rsidRPr="000F3F0F" w:rsidDel="00FB54EF">
                <w:rPr>
                  <w:rStyle w:val="Tablefreq"/>
                </w:rPr>
                <w:delText>248</w:delText>
              </w:r>
            </w:del>
            <w:ins w:id="42" w:author="BE-ESA" w:date="2022-03-10T10:31:00Z">
              <w:r w:rsidRPr="000F3F0F">
                <w:rPr>
                  <w:rStyle w:val="Tablefreq"/>
                </w:rPr>
                <w:t>247.2</w:t>
              </w:r>
            </w:ins>
            <w:ins w:id="43" w:author="I.T.U." w:date="2022-10-13T11:51:00Z">
              <w:r w:rsidRPr="000F3F0F">
                <w:rPr>
                  <w:rStyle w:val="Tablefreq"/>
                </w:rPr>
                <w:tab/>
              </w:r>
            </w:ins>
            <w:ins w:id="44" w:author="BE-ESA" w:date="2022-03-10T10:40:00Z">
              <w:r w:rsidRPr="000F3F0F">
                <w:rPr>
                  <w:color w:val="000000"/>
                </w:rPr>
                <w:t>EARTH EXPLORATION-SATELLITE (passive)</w:t>
              </w:r>
            </w:ins>
          </w:p>
          <w:p w14:paraId="11AE6892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ins w:id="45" w:author="I.T.U." w:date="2022-10-13T11:51:00Z">
              <w:r w:rsidRPr="000F3F0F">
                <w:rPr>
                  <w:color w:val="000000"/>
                </w:rPr>
                <w:tab/>
              </w:r>
              <w:r w:rsidRPr="000F3F0F">
                <w:rPr>
                  <w:color w:val="000000"/>
                </w:rPr>
                <w:tab/>
              </w:r>
              <w:r w:rsidRPr="000F3F0F">
                <w:rPr>
                  <w:color w:val="000000"/>
                </w:rPr>
                <w:tab/>
              </w:r>
            </w:ins>
            <w:r w:rsidRPr="000F3F0F">
              <w:rPr>
                <w:color w:val="000000"/>
              </w:rPr>
              <w:tab/>
              <w:t>RADIO ASTRONOMY</w:t>
            </w:r>
          </w:p>
          <w:p w14:paraId="6AEE5445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RADIOLOCATION</w:t>
            </w:r>
          </w:p>
          <w:p w14:paraId="5423D3DA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Amateur</w:t>
            </w:r>
          </w:p>
          <w:p w14:paraId="7D83248A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Amateur-satellite</w:t>
            </w:r>
          </w:p>
          <w:p w14:paraId="2B1DB3E0" w14:textId="77777777" w:rsidR="00497341" w:rsidRPr="000F3F0F" w:rsidRDefault="00902A08" w:rsidP="00986F5B">
            <w:pPr>
              <w:pStyle w:val="TableTextS5"/>
              <w:rPr>
                <w:rStyle w:val="Tablefreq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rStyle w:val="Artref"/>
                <w:color w:val="000000"/>
              </w:rPr>
              <w:t>5.138</w:t>
            </w:r>
            <w:r w:rsidRPr="000F3F0F">
              <w:rPr>
                <w:color w:val="000000"/>
              </w:rPr>
              <w:t xml:space="preserve">  </w:t>
            </w:r>
            <w:r w:rsidRPr="000F3F0F">
              <w:rPr>
                <w:rStyle w:val="Artref"/>
                <w:color w:val="000000"/>
              </w:rPr>
              <w:t>5.149</w:t>
            </w:r>
          </w:p>
        </w:tc>
      </w:tr>
      <w:tr w:rsidR="00044B5F" w:rsidRPr="000F3F0F" w14:paraId="662442E8" w14:textId="77777777" w:rsidTr="00986F5B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B3E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del w:id="46" w:author="Turnbull, Karen" w:date="2022-10-26T10:00:00Z">
              <w:r w:rsidRPr="000F3F0F" w:rsidDel="00197623">
                <w:rPr>
                  <w:rStyle w:val="Tablefreq"/>
                </w:rPr>
                <w:delText>241</w:delText>
              </w:r>
            </w:del>
            <w:ins w:id="47" w:author="BE-ESA" w:date="2022-03-10T10:31:00Z">
              <w:r w:rsidRPr="000F3F0F">
                <w:rPr>
                  <w:rStyle w:val="Tablefreq"/>
                </w:rPr>
                <w:t>247.2</w:t>
              </w:r>
            </w:ins>
            <w:r w:rsidRPr="000F3F0F">
              <w:rPr>
                <w:rStyle w:val="Tablefreq"/>
              </w:rPr>
              <w:t>-248</w:t>
            </w:r>
            <w:r w:rsidRPr="000F3F0F">
              <w:rPr>
                <w:color w:val="000000"/>
              </w:rPr>
              <w:tab/>
              <w:t>RADIO ASTRONOMY</w:t>
            </w:r>
          </w:p>
          <w:p w14:paraId="027B93EE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RADIOLOCATION</w:t>
            </w:r>
          </w:p>
          <w:p w14:paraId="59E6D319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Amateur</w:t>
            </w:r>
          </w:p>
          <w:p w14:paraId="073D446C" w14:textId="77777777" w:rsidR="00497341" w:rsidRPr="000F3F0F" w:rsidRDefault="00902A08" w:rsidP="00986F5B">
            <w:pPr>
              <w:pStyle w:val="TableTextS5"/>
              <w:rPr>
                <w:color w:val="000000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  <w:t>Amateur-satellite</w:t>
            </w:r>
          </w:p>
          <w:p w14:paraId="5476A1A6" w14:textId="77777777" w:rsidR="00497341" w:rsidRPr="000F3F0F" w:rsidRDefault="00902A08" w:rsidP="00986F5B">
            <w:pPr>
              <w:pStyle w:val="TableTextS5"/>
              <w:rPr>
                <w:rStyle w:val="Tablefreq"/>
              </w:rPr>
            </w:pP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r w:rsidRPr="000F3F0F">
              <w:rPr>
                <w:color w:val="000000"/>
              </w:rPr>
              <w:tab/>
            </w:r>
            <w:del w:id="48" w:author="Aubineau, Philippe" w:date="2022-10-03T22:49:00Z">
              <w:r w:rsidRPr="000F3F0F" w:rsidDel="005C6A6E">
                <w:rPr>
                  <w:rStyle w:val="Artref"/>
                  <w:color w:val="000000"/>
                </w:rPr>
                <w:delText>5.138</w:delText>
              </w:r>
              <w:r w:rsidRPr="000F3F0F" w:rsidDel="005C6A6E">
                <w:rPr>
                  <w:color w:val="000000"/>
                </w:rPr>
                <w:delText xml:space="preserve">  </w:delText>
              </w:r>
            </w:del>
            <w:r w:rsidRPr="000F3F0F">
              <w:rPr>
                <w:rStyle w:val="Artref"/>
                <w:color w:val="000000"/>
              </w:rPr>
              <w:t>5.149</w:t>
            </w:r>
          </w:p>
        </w:tc>
      </w:tr>
    </w:tbl>
    <w:p w14:paraId="1827A3D0" w14:textId="77777777" w:rsidR="00A2257D" w:rsidRPr="000F3F0F" w:rsidRDefault="00A2257D" w:rsidP="00493E05">
      <w:pPr>
        <w:pStyle w:val="Tablefin"/>
      </w:pPr>
    </w:p>
    <w:p w14:paraId="43C41AC2" w14:textId="09DDF538" w:rsidR="00A2257D" w:rsidRPr="000F3F0F" w:rsidRDefault="00902A08">
      <w:pPr>
        <w:pStyle w:val="Reasons"/>
      </w:pPr>
      <w:r w:rsidRPr="000F3F0F">
        <w:rPr>
          <w:b/>
        </w:rPr>
        <w:t>Reasons:</w:t>
      </w:r>
      <w:r w:rsidRPr="000F3F0F">
        <w:tab/>
      </w:r>
      <w:r w:rsidR="00493E05" w:rsidRPr="000F3F0F">
        <w:t>To cover relevant requirements of passive microwave sensor measurements within the frequency range 231.5-252 GHz, a new primary allocation to the EESS (passive) is required in the frequency bands 239.2-242.2 GHz and 244.2-247.2 GHz. A shift of the existing allocations to the fixed service and mobile service from the frequency band 239.2-241 GHz to the frequency band 235-238 GHz would avoid undue constraints to the primary services to which the frequency bands 239.2-242.2 GHz and 244.2-247.2 GHz are allocated. As a positive consequence, it would also provide additional and contiguous spectrum for the fixed service and mobile service.</w:t>
      </w:r>
    </w:p>
    <w:p w14:paraId="55436728" w14:textId="77777777" w:rsidR="00A2257D" w:rsidRPr="000F3F0F" w:rsidRDefault="00902A08">
      <w:pPr>
        <w:pStyle w:val="Proposal"/>
      </w:pPr>
      <w:r w:rsidRPr="000F3F0F">
        <w:t>ADD</w:t>
      </w:r>
      <w:r w:rsidRPr="000F3F0F">
        <w:tab/>
        <w:t>EUR/65A14/2</w:t>
      </w:r>
      <w:r w:rsidRPr="000F3F0F">
        <w:rPr>
          <w:vanish/>
          <w:color w:val="7F7F7F" w:themeColor="text1" w:themeTint="80"/>
          <w:vertAlign w:val="superscript"/>
        </w:rPr>
        <w:t>#1861</w:t>
      </w:r>
    </w:p>
    <w:p w14:paraId="15D94BD7" w14:textId="47590C25" w:rsidR="00497341" w:rsidRPr="000F3F0F" w:rsidRDefault="00902A08" w:rsidP="0048144C">
      <w:pPr>
        <w:pStyle w:val="Note"/>
        <w:rPr>
          <w:sz w:val="16"/>
          <w:szCs w:val="16"/>
        </w:rPr>
      </w:pPr>
      <w:r w:rsidRPr="000F3F0F">
        <w:rPr>
          <w:rStyle w:val="Artdef"/>
        </w:rPr>
        <w:t>5.A114</w:t>
      </w:r>
      <w:r w:rsidRPr="000F3F0F">
        <w:rPr>
          <w:b/>
        </w:rPr>
        <w:tab/>
      </w:r>
      <w:r w:rsidR="004069C2" w:rsidRPr="000F3F0F">
        <w:t>The allocation to the Earth exploration-satellite service (passive) in the frequency band 235-238</w:t>
      </w:r>
      <w:r w:rsidR="00031560" w:rsidRPr="000F3F0F">
        <w:t> </w:t>
      </w:r>
      <w:r w:rsidR="004069C2" w:rsidRPr="000F3F0F">
        <w:t>GHz is limited to the operation of limb sounding passive sensors.</w:t>
      </w:r>
      <w:r w:rsidR="004069C2" w:rsidRPr="000F3F0F">
        <w:rPr>
          <w:sz w:val="16"/>
        </w:rPr>
        <w:t>     (WRC</w:t>
      </w:r>
      <w:r w:rsidR="000F3F0F" w:rsidRPr="000F3F0F">
        <w:rPr>
          <w:sz w:val="16"/>
        </w:rPr>
        <w:noBreakHyphen/>
      </w:r>
      <w:r w:rsidR="004069C2" w:rsidRPr="000F3F0F">
        <w:rPr>
          <w:sz w:val="16"/>
        </w:rPr>
        <w:t>23)</w:t>
      </w:r>
    </w:p>
    <w:p w14:paraId="4C3F3692" w14:textId="5010240D" w:rsidR="00A2257D" w:rsidRPr="000F3F0F" w:rsidRDefault="00902A08">
      <w:pPr>
        <w:pStyle w:val="Reasons"/>
      </w:pPr>
      <w:r w:rsidRPr="000F3F0F">
        <w:rPr>
          <w:b/>
        </w:rPr>
        <w:t>Reasons:</w:t>
      </w:r>
      <w:r w:rsidRPr="000F3F0F">
        <w:tab/>
      </w:r>
      <w:proofErr w:type="gramStart"/>
      <w:r w:rsidR="00C247CF" w:rsidRPr="000F3F0F">
        <w:t>In order to</w:t>
      </w:r>
      <w:proofErr w:type="gramEnd"/>
      <w:r w:rsidR="00C247CF" w:rsidRPr="000F3F0F">
        <w:t xml:space="preserve"> ensure that there will be no potential future impact to</w:t>
      </w:r>
      <w:r w:rsidR="000F3F0F" w:rsidRPr="000F3F0F">
        <w:t xml:space="preserve"> the</w:t>
      </w:r>
      <w:r w:rsidR="00C247CF" w:rsidRPr="000F3F0F">
        <w:t xml:space="preserve"> fixed service and mobile service in the frequency band 235-238 GHz, it is proposed to limit the existing allocation to EESS (passive) in this frequency band for use by limb sounding passive sensors only.</w:t>
      </w:r>
    </w:p>
    <w:p w14:paraId="301D531C" w14:textId="77777777" w:rsidR="00A2257D" w:rsidRPr="000F3F0F" w:rsidRDefault="00902A08">
      <w:pPr>
        <w:pStyle w:val="Proposal"/>
      </w:pPr>
      <w:r w:rsidRPr="000F3F0F">
        <w:t>SUP</w:t>
      </w:r>
      <w:r w:rsidRPr="000F3F0F">
        <w:tab/>
        <w:t>EUR/65A14/3</w:t>
      </w:r>
      <w:r w:rsidRPr="000F3F0F">
        <w:rPr>
          <w:vanish/>
          <w:color w:val="7F7F7F" w:themeColor="text1" w:themeTint="80"/>
          <w:vertAlign w:val="superscript"/>
        </w:rPr>
        <w:t>#1862</w:t>
      </w:r>
    </w:p>
    <w:p w14:paraId="700A2B5E" w14:textId="77777777" w:rsidR="00497341" w:rsidRPr="000F3F0F" w:rsidRDefault="00902A08" w:rsidP="0048144C">
      <w:pPr>
        <w:pStyle w:val="ResNo"/>
      </w:pPr>
      <w:r w:rsidRPr="000F3F0F">
        <w:t xml:space="preserve">RESOLUTION </w:t>
      </w:r>
      <w:r w:rsidRPr="000F3F0F">
        <w:rPr>
          <w:rStyle w:val="href"/>
        </w:rPr>
        <w:t>662</w:t>
      </w:r>
      <w:r w:rsidRPr="000F3F0F">
        <w:t xml:space="preserve"> (WRC</w:t>
      </w:r>
      <w:r w:rsidRPr="000F3F0F">
        <w:noBreakHyphen/>
        <w:t>19)</w:t>
      </w:r>
    </w:p>
    <w:p w14:paraId="512E98F4" w14:textId="77777777" w:rsidR="00497341" w:rsidRPr="000F3F0F" w:rsidRDefault="00902A08" w:rsidP="0048144C">
      <w:pPr>
        <w:pStyle w:val="Restitle"/>
      </w:pPr>
      <w:r w:rsidRPr="000F3F0F">
        <w:t>Review of frequency allocations for the Earth exploration-satellite service (passive) in the frequency range 231.5-252 GHz and consideration of possible adjustment according to observation requirements of passive microwave sensors</w:t>
      </w:r>
    </w:p>
    <w:p w14:paraId="03AEA063" w14:textId="37A36A21" w:rsidR="00A2257D" w:rsidRPr="000F3F0F" w:rsidRDefault="00902A08">
      <w:pPr>
        <w:pStyle w:val="Reasons"/>
      </w:pPr>
      <w:r w:rsidRPr="000F3F0F">
        <w:rPr>
          <w:b/>
        </w:rPr>
        <w:t>Reasons:</w:t>
      </w:r>
      <w:r w:rsidRPr="000F3F0F">
        <w:tab/>
      </w:r>
      <w:r w:rsidR="00694E14" w:rsidRPr="000F3F0F">
        <w:t xml:space="preserve">With the proposed adjustments to the allocations in the frequency range 231.5-252 GHz, the observation requirements of passive microwave sensors could be satisfied and Resolution </w:t>
      </w:r>
      <w:r w:rsidR="00694E14" w:rsidRPr="000F3F0F">
        <w:rPr>
          <w:b/>
          <w:bCs/>
        </w:rPr>
        <w:t>662 (WRC-19)</w:t>
      </w:r>
      <w:r w:rsidR="00694E14" w:rsidRPr="000F3F0F">
        <w:t xml:space="preserve"> could consequently be suppressed.</w:t>
      </w:r>
    </w:p>
    <w:p w14:paraId="14F0FE01" w14:textId="77777777" w:rsidR="00902A08" w:rsidRPr="000F3F0F" w:rsidRDefault="00902A08" w:rsidP="00902A08"/>
    <w:p w14:paraId="132B3CAC" w14:textId="004C94B1" w:rsidR="00902A08" w:rsidRPr="000F3F0F" w:rsidRDefault="00902A08" w:rsidP="00902A08">
      <w:pPr>
        <w:jc w:val="center"/>
      </w:pPr>
      <w:r w:rsidRPr="000F3F0F">
        <w:t>______________</w:t>
      </w:r>
    </w:p>
    <w:sectPr w:rsidR="00902A08" w:rsidRPr="000F3F0F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F41D" w14:textId="77777777" w:rsidR="0022757F" w:rsidRDefault="0022757F">
      <w:r>
        <w:separator/>
      </w:r>
    </w:p>
  </w:endnote>
  <w:endnote w:type="continuationSeparator" w:id="0">
    <w:p w14:paraId="348FAA03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81D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E50F834" w14:textId="2E145D6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59C9">
      <w:rPr>
        <w:noProof/>
      </w:rPr>
      <w:t>06.10.23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6C28" w14:textId="102586B7" w:rsidR="004D2FAE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15D86">
      <w:rPr>
        <w:lang w:val="en-US"/>
      </w:rPr>
      <w:t>P:\ENG\ITU-R\CONF-R\CMR23\000\065ADD14E.docx</w:t>
    </w:r>
    <w:r>
      <w:fldChar w:fldCharType="end"/>
    </w:r>
    <w:r w:rsidR="004D2FAE">
      <w:t xml:space="preserve"> (528836)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652F" w14:textId="5C3CD070" w:rsidR="004D2FAE" w:rsidRDefault="004D2FAE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P:\ENG\ITU-R\CONF-R\CMR23\000\065ADD14E.docx</w:t>
    </w:r>
    <w:r>
      <w:fldChar w:fldCharType="end"/>
    </w:r>
    <w:r>
      <w:t xml:space="preserve"> (528836)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D1EE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4F909971" w14:textId="77777777" w:rsidR="0022757F" w:rsidRDefault="0022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18DC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6BF4796D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49" w:name="OLE_LINK1"/>
    <w:bookmarkStart w:id="50" w:name="OLE_LINK2"/>
    <w:bookmarkStart w:id="51" w:name="OLE_LINK3"/>
    <w:r w:rsidR="00EB55C6">
      <w:t>65(Add.14)</w:t>
    </w:r>
    <w:bookmarkEnd w:id="49"/>
    <w:bookmarkEnd w:id="50"/>
    <w:bookmarkEnd w:id="51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09269910">
    <w:abstractNumId w:val="0"/>
  </w:num>
  <w:num w:numId="2" w16cid:durableId="206139759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.T.U.-R">
    <w15:presenceInfo w15:providerId="None" w15:userId="I.T.U.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06126"/>
    <w:rsid w:val="000104C4"/>
    <w:rsid w:val="00022A29"/>
    <w:rsid w:val="00024B2C"/>
    <w:rsid w:val="00031560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3F0F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4357A"/>
    <w:rsid w:val="00271316"/>
    <w:rsid w:val="002B349C"/>
    <w:rsid w:val="002D58BE"/>
    <w:rsid w:val="002D59C9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069C2"/>
    <w:rsid w:val="0041348E"/>
    <w:rsid w:val="00420873"/>
    <w:rsid w:val="00492075"/>
    <w:rsid w:val="00493E05"/>
    <w:rsid w:val="004969AD"/>
    <w:rsid w:val="00497341"/>
    <w:rsid w:val="004A26C4"/>
    <w:rsid w:val="004B13CB"/>
    <w:rsid w:val="004D26EA"/>
    <w:rsid w:val="004D2BFB"/>
    <w:rsid w:val="004D2FAE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94E14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02A08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2257D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B4177"/>
    <w:rsid w:val="00AD7914"/>
    <w:rsid w:val="00AE514B"/>
    <w:rsid w:val="00B40888"/>
    <w:rsid w:val="00B5458B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5D86"/>
    <w:rsid w:val="00C16A5A"/>
    <w:rsid w:val="00C20466"/>
    <w:rsid w:val="00C214ED"/>
    <w:rsid w:val="00C234E6"/>
    <w:rsid w:val="00C247CF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A4D2D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67CB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5C64141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R23-WRC23-C-0065!A14!MSW-E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09FA3-DBAA-4868-B713-665FB457E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4529F-4708-4DEF-ADE7-8CA4D8908BE4}">
  <ds:schemaRefs>
    <ds:schemaRef ds:uri="http://www.w3.org/XML/1998/namespace"/>
    <ds:schemaRef ds:uri="b9f87034-1e33-420b-8ff9-da24a529006f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6b7d054-b29f-418b-b414-6b742f99944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B9B196-5CFA-4FF0-8CD9-AD882C9A80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7C001E-46BD-4571-9402-82101CD0ED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C5BBCD-240B-4197-97C5-C7A0529EF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556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R23-WRC23-C-0065!A14!MSW-E</vt:lpstr>
    </vt:vector>
  </TitlesOfParts>
  <Manager>General Secretariat - Pool</Manager>
  <Company>International Telecommunication Union (ITU)</Company>
  <LinksUpToDate>false</LinksUpToDate>
  <CharactersWithSpaces>4333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R23-WRC23-C-0065!A14!MSW-E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kt</cp:lastModifiedBy>
  <cp:revision>6</cp:revision>
  <cp:lastPrinted>2017-02-10T08:23:00Z</cp:lastPrinted>
  <dcterms:created xsi:type="dcterms:W3CDTF">2023-10-06T12:18:00Z</dcterms:created>
  <dcterms:modified xsi:type="dcterms:W3CDTF">2023-10-06T15:15:00Z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