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4AD3E70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C5CF13A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917E52C" wp14:editId="54BFBA4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49F0D4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4CCE9AE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42D9B57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5A01D8" wp14:editId="4A05A35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6E6D22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540FC78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92260C2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C51F10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0194703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4C608F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0C65835" w14:textId="77777777" w:rsidTr="00752552">
        <w:trPr>
          <w:cantSplit/>
        </w:trPr>
        <w:tc>
          <w:tcPr>
            <w:tcW w:w="6696" w:type="dxa"/>
            <w:gridSpan w:val="2"/>
          </w:tcPr>
          <w:p w14:paraId="5E97529B" w14:textId="77777777" w:rsidR="000D1EE4" w:rsidRPr="00334721" w:rsidRDefault="00E50850" w:rsidP="00334721">
            <w:pPr>
              <w:spacing w:before="60" w:after="60" w:line="260" w:lineRule="exact"/>
              <w:jc w:val="left"/>
              <w:rPr>
                <w:rFonts w:hint="cs"/>
                <w:b/>
                <w:bCs/>
                <w:rtl/>
                <w:lang w:bidi="ar-EG"/>
              </w:rPr>
            </w:pPr>
            <w:r w:rsidRPr="0033472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E48FAB1" w14:textId="77777777" w:rsidR="000D1EE4" w:rsidRPr="00334721" w:rsidRDefault="00E50850" w:rsidP="0033472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334721">
              <w:rPr>
                <w:rFonts w:eastAsia="SimSun"/>
                <w:b/>
                <w:bCs/>
                <w:rtl/>
                <w:lang w:bidi="ar-EG"/>
              </w:rPr>
              <w:t>الإضافة 14</w:t>
            </w:r>
            <w:r w:rsidRPr="0033472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334721">
              <w:rPr>
                <w:rFonts w:eastAsia="SimSun"/>
                <w:b/>
                <w:bCs/>
              </w:rPr>
              <w:t>65-A</w:t>
            </w:r>
          </w:p>
        </w:tc>
      </w:tr>
      <w:tr w:rsidR="000D1EE4" w:rsidRPr="000D1EE4" w14:paraId="2E99F2AA" w14:textId="77777777" w:rsidTr="00752552">
        <w:trPr>
          <w:cantSplit/>
        </w:trPr>
        <w:tc>
          <w:tcPr>
            <w:tcW w:w="6696" w:type="dxa"/>
            <w:gridSpan w:val="2"/>
          </w:tcPr>
          <w:p w14:paraId="54329F20" w14:textId="77777777" w:rsidR="000D1EE4" w:rsidRPr="00334721" w:rsidRDefault="000D1EE4" w:rsidP="0033472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50F7F78" w14:textId="77777777" w:rsidR="000D1EE4" w:rsidRPr="00334721" w:rsidRDefault="00E50850" w:rsidP="0033472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334721">
              <w:rPr>
                <w:rFonts w:eastAsia="SimSun"/>
                <w:b/>
                <w:bCs/>
              </w:rPr>
              <w:t>4</w:t>
            </w:r>
            <w:r w:rsidRPr="0033472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3472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2CEAE29" w14:textId="77777777" w:rsidTr="00752552">
        <w:trPr>
          <w:cantSplit/>
        </w:trPr>
        <w:tc>
          <w:tcPr>
            <w:tcW w:w="6696" w:type="dxa"/>
            <w:gridSpan w:val="2"/>
          </w:tcPr>
          <w:p w14:paraId="62FF35F4" w14:textId="77777777" w:rsidR="000D1EE4" w:rsidRPr="00334721" w:rsidRDefault="000D1EE4" w:rsidP="00334721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3C5B571" w14:textId="77777777" w:rsidR="000D1EE4" w:rsidRPr="00334721" w:rsidRDefault="00E50850" w:rsidP="0033472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33472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80B37D8" w14:textId="77777777" w:rsidTr="00752552">
        <w:trPr>
          <w:cantSplit/>
        </w:trPr>
        <w:tc>
          <w:tcPr>
            <w:tcW w:w="9666" w:type="dxa"/>
            <w:gridSpan w:val="4"/>
          </w:tcPr>
          <w:p w14:paraId="4DFC02F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1C394EF" w14:textId="77777777" w:rsidTr="00752552">
        <w:trPr>
          <w:cantSplit/>
        </w:trPr>
        <w:tc>
          <w:tcPr>
            <w:tcW w:w="9666" w:type="dxa"/>
            <w:gridSpan w:val="4"/>
          </w:tcPr>
          <w:p w14:paraId="416A301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05A17B6E" w14:textId="77777777" w:rsidTr="00752552">
        <w:trPr>
          <w:cantSplit/>
        </w:trPr>
        <w:tc>
          <w:tcPr>
            <w:tcW w:w="9666" w:type="dxa"/>
            <w:gridSpan w:val="4"/>
          </w:tcPr>
          <w:p w14:paraId="67355F9A" w14:textId="77777777" w:rsidR="000D1EE4" w:rsidRPr="000D1EE4" w:rsidRDefault="00317809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FE03C2A" w14:textId="77777777" w:rsidTr="00752552">
        <w:trPr>
          <w:cantSplit/>
        </w:trPr>
        <w:tc>
          <w:tcPr>
            <w:tcW w:w="9666" w:type="dxa"/>
            <w:gridSpan w:val="4"/>
          </w:tcPr>
          <w:p w14:paraId="1F08CE54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059B832" w14:textId="77777777" w:rsidTr="00752552">
        <w:trPr>
          <w:cantSplit/>
        </w:trPr>
        <w:tc>
          <w:tcPr>
            <w:tcW w:w="9666" w:type="dxa"/>
            <w:gridSpan w:val="4"/>
          </w:tcPr>
          <w:p w14:paraId="4870F452" w14:textId="7777777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317809">
              <w:rPr>
                <w:rFonts w:hint="cs"/>
                <w:rtl/>
              </w:rPr>
              <w:t xml:space="preserve"> </w:t>
            </w:r>
            <w:r w:rsidR="00317809">
              <w:rPr>
                <w:rtl/>
              </w:rPr>
              <w:t>14.1</w:t>
            </w:r>
          </w:p>
        </w:tc>
      </w:tr>
    </w:tbl>
    <w:p w14:paraId="7CFC17CC" w14:textId="77777777" w:rsidR="00317809" w:rsidRDefault="00317809" w:rsidP="00C76CD6">
      <w:pPr>
        <w:spacing w:line="185" w:lineRule="auto"/>
        <w:rPr>
          <w:rtl/>
          <w:lang w:val="es-ES" w:bidi="ar-EG"/>
        </w:rPr>
      </w:pPr>
      <w:r w:rsidRPr="00027101">
        <w:t>14.1</w:t>
      </w:r>
      <w:r w:rsidRPr="00027101">
        <w:tab/>
      </w:r>
      <w:r w:rsidRPr="00FE2CFF">
        <w:rPr>
          <w:rFonts w:hint="cs"/>
          <w:rtl/>
          <w:lang w:val="es-ES"/>
        </w:rPr>
        <w:t>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Pr="00FE2CFF">
        <w:rPr>
          <w:lang w:val="en-GB" w:bidi="ar-EG"/>
        </w:rPr>
        <w:t>GHz 252-231,5</w:t>
      </w:r>
      <w:r w:rsidRPr="00FE2CFF">
        <w:rPr>
          <w:rFonts w:hint="cs"/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FE2CFF">
        <w:rPr>
          <w:b/>
          <w:lang w:val="en-GB" w:bidi="ar-EG"/>
        </w:rPr>
        <w:t>662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rtl/>
          <w:lang w:val="es-ES" w:bidi="ar-EG"/>
        </w:rPr>
        <w:t>؛</w:t>
      </w:r>
      <w:proofErr w:type="gramEnd"/>
    </w:p>
    <w:p w14:paraId="6E29F1CE" w14:textId="77777777" w:rsidR="00317809" w:rsidRDefault="00317809" w:rsidP="00317809">
      <w:pPr>
        <w:pStyle w:val="Headingb"/>
      </w:pPr>
      <w:r>
        <w:rPr>
          <w:rFonts w:hint="cs"/>
          <w:rtl/>
        </w:rPr>
        <w:t>مقدمة</w:t>
      </w:r>
    </w:p>
    <w:p w14:paraId="5A2E600C" w14:textId="5DA31EE5" w:rsidR="00317809" w:rsidRDefault="00CF72A5" w:rsidP="00027101">
      <w:pPr>
        <w:rPr>
          <w:rtl/>
        </w:rPr>
      </w:pPr>
      <w:r>
        <w:rPr>
          <w:rFonts w:hint="cs"/>
          <w:rtl/>
          <w:lang w:bidi="ar-EG"/>
        </w:rPr>
        <w:t xml:space="preserve">بغية </w:t>
      </w:r>
      <w:r w:rsidR="009B559B">
        <w:rPr>
          <w:rFonts w:hint="cs"/>
          <w:rtl/>
        </w:rPr>
        <w:t>تغطية المتطلبات ذات الصلة لقياسات أجهزة الاستشعار المنفعلة العاملة بالموجات الصغرية في مدى التردد</w:t>
      </w:r>
      <w:r>
        <w:rPr>
          <w:rtl/>
        </w:rPr>
        <w:br/>
      </w:r>
      <w:r w:rsidR="009B559B">
        <w:rPr>
          <w:rFonts w:hint="cs"/>
          <w:rtl/>
        </w:rPr>
        <w:t xml:space="preserve"> </w:t>
      </w:r>
      <w:r>
        <w:t>GHz 252-231,5</w:t>
      </w:r>
      <w:r w:rsidR="009B559B">
        <w:rPr>
          <w:rFonts w:hint="cs"/>
          <w:rtl/>
        </w:rPr>
        <w:t xml:space="preserve">، يُقترح توزيع جديد على أساس أولي لخدمة استكشاف الأرض </w:t>
      </w:r>
      <w:r w:rsidR="009B559B" w:rsidRPr="00317809">
        <w:rPr>
          <w:rtl/>
        </w:rPr>
        <w:t xml:space="preserve">الساتلية (المنفعلة) في </w:t>
      </w:r>
      <w:r w:rsidR="009B559B" w:rsidRPr="00317809">
        <w:rPr>
          <w:rFonts w:hint="cs"/>
          <w:rtl/>
        </w:rPr>
        <w:t>نطاق</w:t>
      </w:r>
      <w:r w:rsidR="009B559B">
        <w:rPr>
          <w:rFonts w:hint="cs"/>
          <w:rtl/>
        </w:rPr>
        <w:t>ي</w:t>
      </w:r>
      <w:r w:rsidR="009B559B" w:rsidRPr="00317809">
        <w:rPr>
          <w:rtl/>
        </w:rPr>
        <w:t xml:space="preserve"> التردد</w:t>
      </w:r>
      <w:r>
        <w:br/>
      </w:r>
      <w:r>
        <w:rPr>
          <w:rFonts w:hint="cs"/>
          <w:rtl/>
        </w:rPr>
        <w:t xml:space="preserve"> </w:t>
      </w:r>
      <w:r>
        <w:t>GHz 242,2-239,2</w:t>
      </w:r>
      <w:r>
        <w:rPr>
          <w:rFonts w:hint="cs"/>
          <w:rtl/>
        </w:rPr>
        <w:t xml:space="preserve"> و</w:t>
      </w:r>
      <w:r>
        <w:t>GHz 247,2-244,2</w:t>
      </w:r>
      <w:r>
        <w:rPr>
          <w:rFonts w:hint="cs"/>
          <w:rtl/>
        </w:rPr>
        <w:t>.</w:t>
      </w:r>
    </w:p>
    <w:p w14:paraId="4B817417" w14:textId="47C8476C" w:rsidR="00317809" w:rsidRDefault="00F26622" w:rsidP="00F26622">
      <w:pPr>
        <w:rPr>
          <w:lang w:bidi="ar-EG"/>
        </w:rPr>
      </w:pPr>
      <w:r>
        <w:rPr>
          <w:rFonts w:hint="cs"/>
          <w:rtl/>
          <w:lang w:bidi="ar-EG"/>
        </w:rPr>
        <w:t xml:space="preserve">ولتجنب القيود غير الضرورية على الخدمات الأولية الموزع لها نطاقا </w:t>
      </w:r>
      <w:r w:rsidRPr="00317809">
        <w:rPr>
          <w:rtl/>
        </w:rPr>
        <w:t>التردد</w:t>
      </w:r>
      <w:r>
        <w:rPr>
          <w:rFonts w:hint="cs"/>
          <w:rtl/>
        </w:rPr>
        <w:t xml:space="preserve"> </w:t>
      </w:r>
      <w:r>
        <w:t>GHz 242,2-239,2</w:t>
      </w:r>
      <w:r>
        <w:rPr>
          <w:rFonts w:hint="cs"/>
          <w:rtl/>
        </w:rPr>
        <w:t xml:space="preserve"> و</w:t>
      </w:r>
      <w:r>
        <w:t>GHz 247,2-244,2</w:t>
      </w:r>
      <w:r>
        <w:rPr>
          <w:rFonts w:hint="cs"/>
          <w:rtl/>
        </w:rPr>
        <w:t xml:space="preserve">، يُقترح تحويل التوزيع الحالي للخدمة الثابتة </w:t>
      </w:r>
      <w:r>
        <w:t>(FS)</w:t>
      </w:r>
      <w:r>
        <w:rPr>
          <w:rFonts w:hint="cs"/>
          <w:rtl/>
        </w:rPr>
        <w:t xml:space="preserve"> والخدمة المتنقلة </w:t>
      </w:r>
      <w:r>
        <w:t>(MS)</w:t>
      </w:r>
      <w:r>
        <w:rPr>
          <w:rFonts w:hint="cs"/>
          <w:rtl/>
        </w:rPr>
        <w:t xml:space="preserve"> من نطاق التردد </w:t>
      </w:r>
      <w:r>
        <w:t>GHz 241-239,2</w:t>
      </w:r>
      <w:r>
        <w:rPr>
          <w:rFonts w:hint="cs"/>
          <w:rtl/>
        </w:rPr>
        <w:t xml:space="preserve"> إلى نطاق التردد</w:t>
      </w:r>
      <w:r>
        <w:br/>
      </w:r>
      <w:r>
        <w:rPr>
          <w:rFonts w:hint="cs"/>
          <w:rtl/>
        </w:rPr>
        <w:t xml:space="preserve"> </w:t>
      </w:r>
      <w:r>
        <w:t>GHz 238-235</w:t>
      </w:r>
      <w:r>
        <w:rPr>
          <w:rFonts w:hint="cs"/>
          <w:rtl/>
        </w:rPr>
        <w:t>.</w:t>
      </w:r>
    </w:p>
    <w:p w14:paraId="404F713E" w14:textId="2B2AF6DD" w:rsidR="00317809" w:rsidRPr="00027101" w:rsidRDefault="00317809" w:rsidP="00317809">
      <w:r w:rsidRPr="00317809">
        <w:rPr>
          <w:rFonts w:hint="cs"/>
          <w:rtl/>
        </w:rPr>
        <w:t>و</w:t>
      </w:r>
      <w:r w:rsidRPr="00317809">
        <w:rPr>
          <w:rtl/>
        </w:rPr>
        <w:t xml:space="preserve">لضمان عدم حدوث أي تأثير محتمل </w:t>
      </w:r>
      <w:r w:rsidRPr="00317809">
        <w:rPr>
          <w:rFonts w:hint="cs"/>
          <w:rtl/>
        </w:rPr>
        <w:t>في ال</w:t>
      </w:r>
      <w:r w:rsidRPr="00317809">
        <w:rPr>
          <w:rtl/>
        </w:rPr>
        <w:t>مستقبل على الخدمة الثابتة</w:t>
      </w:r>
      <w:r w:rsidR="00F26622">
        <w:rPr>
          <w:rFonts w:hint="cs"/>
          <w:rtl/>
          <w:lang w:bidi="ar-EG"/>
        </w:rPr>
        <w:t xml:space="preserve"> و</w:t>
      </w:r>
      <w:r w:rsidRPr="00317809">
        <w:rPr>
          <w:rtl/>
        </w:rPr>
        <w:t xml:space="preserve">الخدمة المتنقلة في </w:t>
      </w:r>
      <w:r w:rsidRPr="00317809">
        <w:rPr>
          <w:rFonts w:hint="cs"/>
          <w:rtl/>
        </w:rPr>
        <w:t>نطاق</w:t>
      </w:r>
      <w:r w:rsidRPr="00317809">
        <w:rPr>
          <w:rtl/>
        </w:rPr>
        <w:t xml:space="preserve"> التردد </w:t>
      </w:r>
      <w:r w:rsidRPr="00317809">
        <w:t>GHz 238</w:t>
      </w:r>
      <w:r w:rsidRPr="00317809">
        <w:noBreakHyphen/>
        <w:t>235</w:t>
      </w:r>
      <w:r w:rsidRPr="00317809">
        <w:rPr>
          <w:rtl/>
        </w:rPr>
        <w:t>،</w:t>
      </w:r>
      <w:r w:rsidR="00F26622">
        <w:rPr>
          <w:rFonts w:hint="cs"/>
          <w:rtl/>
        </w:rPr>
        <w:t xml:space="preserve"> تُقترح حاشية جديدة ل</w:t>
      </w:r>
      <w:r w:rsidRPr="00317809">
        <w:rPr>
          <w:rtl/>
        </w:rPr>
        <w:t xml:space="preserve">يقتصر التوزيع الحالي لخدمة استكشاف الأرض الساتلية (المنفعلة) في </w:t>
      </w:r>
      <w:r w:rsidRPr="00317809">
        <w:rPr>
          <w:rFonts w:hint="cs"/>
          <w:rtl/>
        </w:rPr>
        <w:t>نطاق</w:t>
      </w:r>
      <w:r w:rsidRPr="00317809">
        <w:rPr>
          <w:rtl/>
        </w:rPr>
        <w:t xml:space="preserve"> التردد هذا على </w:t>
      </w:r>
      <w:r w:rsidRPr="00317809">
        <w:rPr>
          <w:rFonts w:hint="cs"/>
          <w:rtl/>
        </w:rPr>
        <w:t xml:space="preserve">الاستخدام من جانب </w:t>
      </w:r>
      <w:r w:rsidRPr="00317809">
        <w:rPr>
          <w:rtl/>
        </w:rPr>
        <w:t>أجهزة الاستشعار المنفعلة لسبر الحافة فقط.</w:t>
      </w:r>
    </w:p>
    <w:p w14:paraId="26C3DF6B" w14:textId="4C548E13" w:rsidR="00C45930" w:rsidRPr="007579F6" w:rsidRDefault="00317809" w:rsidP="00516FF9">
      <w:pPr>
        <w:pStyle w:val="Headingb"/>
      </w:pPr>
      <w:r>
        <w:rPr>
          <w:rFonts w:hint="cs"/>
          <w:rtl/>
        </w:rPr>
        <w:t>المقترحات</w:t>
      </w:r>
    </w:p>
    <w:p w14:paraId="435ECCAF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26DF33FC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5BDA1F4A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9EF446E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4B21150A" w14:textId="77777777" w:rsidR="00450C5B" w:rsidRDefault="00317809">
      <w:pPr>
        <w:pStyle w:val="Proposal"/>
      </w:pPr>
      <w:r>
        <w:t>MOD</w:t>
      </w:r>
      <w:r>
        <w:tab/>
        <w:t>EUR/65A14/1</w:t>
      </w:r>
      <w:r>
        <w:rPr>
          <w:vanish/>
          <w:color w:val="7F7F7F" w:themeColor="text1" w:themeTint="80"/>
          <w:vertAlign w:val="superscript"/>
        </w:rPr>
        <w:t>#1860</w:t>
      </w:r>
    </w:p>
    <w:p w14:paraId="4F30FBBF" w14:textId="77777777" w:rsidR="00317809" w:rsidRDefault="00317809" w:rsidP="00F91337">
      <w:pPr>
        <w:pStyle w:val="Tabletitle"/>
        <w:keepLines/>
        <w:rPr>
          <w:rtl/>
        </w:rPr>
      </w:pPr>
      <w:r w:rsidRPr="00C407F9">
        <w:t>GHz 248-200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1"/>
        <w:gridCol w:w="3099"/>
      </w:tblGrid>
      <w:tr w:rsidR="00687FDA" w:rsidRPr="007A5B02" w14:paraId="3C289305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A36F" w14:textId="77777777" w:rsidR="00317809" w:rsidRPr="007A5B02" w:rsidRDefault="00317809" w:rsidP="00487F7A">
            <w:pPr>
              <w:pStyle w:val="Tablehead"/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>التوزيع على الخدمات</w:t>
            </w:r>
          </w:p>
        </w:tc>
      </w:tr>
      <w:tr w:rsidR="00687FDA" w:rsidRPr="007A5B02" w14:paraId="6C5B90AF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FB68" w14:textId="77777777" w:rsidR="00317809" w:rsidRPr="007A5B02" w:rsidRDefault="00317809" w:rsidP="00487F7A">
            <w:pPr>
              <w:pStyle w:val="Tablehead"/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 xml:space="preserve">الإقليم </w:t>
            </w:r>
            <w:r w:rsidRPr="007A5B02">
              <w:rPr>
                <w:rFonts w:eastAsia="SimSun"/>
                <w:lang w:val="en-GB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C7C1" w14:textId="77777777" w:rsidR="00317809" w:rsidRPr="007A5B02" w:rsidRDefault="00317809" w:rsidP="00487F7A">
            <w:pPr>
              <w:pStyle w:val="Tablehead"/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 xml:space="preserve">الإقليم </w:t>
            </w:r>
            <w:r w:rsidRPr="007A5B02">
              <w:rPr>
                <w:rFonts w:eastAsia="SimSun"/>
                <w:lang w:val="en-GB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246E" w14:textId="77777777" w:rsidR="00317809" w:rsidRPr="007A5B02" w:rsidRDefault="00317809" w:rsidP="00487F7A">
            <w:pPr>
              <w:pStyle w:val="Tablehead"/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 xml:space="preserve">الإقليم </w:t>
            </w:r>
            <w:r w:rsidRPr="007A5B02">
              <w:rPr>
                <w:rFonts w:eastAsia="SimSun"/>
                <w:lang w:val="en-GB"/>
              </w:rPr>
              <w:t>3</w:t>
            </w:r>
          </w:p>
        </w:tc>
      </w:tr>
      <w:tr w:rsidR="00687FDA" w:rsidRPr="007A5B02" w14:paraId="0DE34403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DA9B" w14:textId="77777777" w:rsidR="00317809" w:rsidRPr="00317809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rPrChange w:id="4" w:author="Arabic-IR" w:date="2023-10-09T10:48:00Z">
                  <w:rPr>
                    <w:rFonts w:eastAsia="SimSun"/>
                    <w:rtl/>
                    <w:lang w:val="en-GB"/>
                  </w:rPr>
                </w:rPrChange>
              </w:rPr>
            </w:pPr>
            <w:r w:rsidRPr="007A5B02">
              <w:rPr>
                <w:rStyle w:val="Tablefreq"/>
                <w:lang w:val="en-GB"/>
              </w:rPr>
              <w:t>238-235</w:t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استكشاف الأرض الساتلية</w:t>
            </w:r>
            <w:r w:rsidRPr="007A5B02">
              <w:rPr>
                <w:rFonts w:eastAsia="SimSun"/>
                <w:rtl/>
                <w:lang w:val="en-GB"/>
              </w:rPr>
              <w:t xml:space="preserve"> (منفعلة)</w:t>
            </w:r>
            <w:ins w:id="5" w:author="Arabic-IR" w:date="2023-10-09T10:48:00Z">
              <w:r>
                <w:rPr>
                  <w:rFonts w:eastAsia="SimSun" w:hint="cs"/>
                  <w:rtl/>
                  <w:lang w:val="en-GB"/>
                </w:rPr>
                <w:t xml:space="preserve"> </w:t>
              </w:r>
              <w:r>
                <w:rPr>
                  <w:rFonts w:eastAsia="SimSun"/>
                </w:rPr>
                <w:t>ADD</w:t>
              </w:r>
              <w:r>
                <w:rPr>
                  <w:rFonts w:eastAsia="SimSun" w:hint="cs"/>
                  <w:rtl/>
                </w:rPr>
                <w:t xml:space="preserve"> </w:t>
              </w:r>
              <w:r>
                <w:rPr>
                  <w:rFonts w:eastAsia="SimSun"/>
                </w:rPr>
                <w:t>A114.5</w:t>
              </w:r>
            </w:ins>
          </w:p>
          <w:p w14:paraId="19ED7488" w14:textId="77777777" w:rsidR="00317809" w:rsidRPr="00317809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ins w:id="6" w:author="Arabic-IR" w:date="2023-10-09T10:48:00Z"/>
                <w:rFonts w:eastAsia="SimSun"/>
                <w:b/>
                <w:bCs/>
                <w:rtl/>
                <w:lang w:val="en-GB"/>
                <w:rPrChange w:id="7" w:author="Arabic-IR" w:date="2023-10-09T10:48:00Z">
                  <w:rPr>
                    <w:ins w:id="8" w:author="Arabic-IR" w:date="2023-10-09T10:48:00Z"/>
                    <w:rFonts w:eastAsia="SimSun"/>
                    <w:rtl/>
                    <w:lang w:val="en-GB"/>
                  </w:rPr>
                </w:rPrChange>
              </w:rPr>
            </w:pPr>
            <w:ins w:id="9" w:author="Arabic-IR" w:date="2023-10-09T10:48:00Z">
              <w:r>
                <w:rPr>
                  <w:rFonts w:eastAsia="SimSun"/>
                  <w:rtl/>
                  <w:lang w:val="en-GB"/>
                </w:rPr>
                <w:tab/>
              </w:r>
              <w:r>
                <w:rPr>
                  <w:rFonts w:eastAsia="SimSun"/>
                  <w:rtl/>
                  <w:lang w:val="en-GB"/>
                </w:rPr>
                <w:tab/>
              </w:r>
              <w:r>
                <w:rPr>
                  <w:rFonts w:eastAsia="SimSun"/>
                  <w:rtl/>
                  <w:lang w:val="en-GB"/>
                </w:rPr>
                <w:tab/>
              </w:r>
              <w:r w:rsidRPr="00317809">
                <w:rPr>
                  <w:rFonts w:eastAsia="SimSun"/>
                  <w:b/>
                  <w:bCs/>
                  <w:rtl/>
                  <w:lang w:val="en-GB"/>
                  <w:rPrChange w:id="10" w:author="Arabic-IR" w:date="2023-10-09T10:48:00Z">
                    <w:rPr>
                      <w:rFonts w:eastAsia="SimSun"/>
                      <w:rtl/>
                      <w:lang w:val="en-GB"/>
                    </w:rPr>
                  </w:rPrChange>
                </w:rPr>
                <w:t>ثابتة</w:t>
              </w:r>
            </w:ins>
          </w:p>
          <w:p w14:paraId="459C4193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7A5B0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168C78C6" w14:textId="77777777" w:rsidR="00317809" w:rsidRPr="00317809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ins w:id="11" w:author="Arabic-IR" w:date="2023-10-09T10:48:00Z"/>
                <w:rFonts w:eastAsia="SimSun"/>
                <w:b/>
                <w:bCs/>
                <w:rtl/>
                <w:lang w:val="en-GB"/>
                <w:rPrChange w:id="12" w:author="Arabic-IR" w:date="2023-10-09T10:48:00Z">
                  <w:rPr>
                    <w:ins w:id="13" w:author="Arabic-IR" w:date="2023-10-09T10:48:00Z"/>
                    <w:rFonts w:eastAsia="SimSun"/>
                    <w:rtl/>
                    <w:lang w:val="en-GB"/>
                  </w:rPr>
                </w:rPrChange>
              </w:rPr>
            </w:pPr>
            <w:ins w:id="14" w:author="Arabic-IR" w:date="2023-10-09T10:48:00Z">
              <w:r>
                <w:rPr>
                  <w:rFonts w:eastAsia="SimSun"/>
                  <w:rtl/>
                  <w:lang w:val="en-GB"/>
                </w:rPr>
                <w:tab/>
              </w:r>
              <w:r>
                <w:rPr>
                  <w:rFonts w:eastAsia="SimSun"/>
                  <w:rtl/>
                  <w:lang w:val="en-GB"/>
                </w:rPr>
                <w:tab/>
              </w:r>
              <w:r>
                <w:rPr>
                  <w:rFonts w:eastAsia="SimSun"/>
                  <w:rtl/>
                  <w:lang w:val="en-GB"/>
                </w:rPr>
                <w:tab/>
              </w:r>
              <w:r w:rsidRPr="00317809">
                <w:rPr>
                  <w:rFonts w:eastAsia="SimSun"/>
                  <w:b/>
                  <w:bCs/>
                  <w:rtl/>
                  <w:lang w:val="en-GB"/>
                  <w:rPrChange w:id="15" w:author="Arabic-IR" w:date="2023-10-09T10:48:00Z">
                    <w:rPr>
                      <w:rFonts w:eastAsia="SimSun"/>
                      <w:rtl/>
                      <w:lang w:val="en-GB"/>
                    </w:rPr>
                  </w:rPrChange>
                </w:rPr>
                <w:t>متنقلة</w:t>
              </w:r>
            </w:ins>
          </w:p>
          <w:p w14:paraId="26020BA3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أبحاث فضائية</w:t>
            </w:r>
            <w:r w:rsidRPr="007A5B02">
              <w:rPr>
                <w:rFonts w:eastAsia="SimSun"/>
                <w:rtl/>
                <w:lang w:val="en-GB"/>
              </w:rPr>
              <w:t xml:space="preserve"> (منفعلة)</w:t>
            </w:r>
          </w:p>
          <w:p w14:paraId="37853F89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Style w:val="Artref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proofErr w:type="gramStart"/>
            <w:r w:rsidRPr="007A5B02">
              <w:rPr>
                <w:rStyle w:val="Artref"/>
                <w:lang w:val="en-GB"/>
              </w:rPr>
              <w:t>563A.5</w:t>
            </w:r>
            <w:r w:rsidRPr="007A5B02">
              <w:rPr>
                <w:rStyle w:val="Artref"/>
                <w:rtl/>
                <w:lang w:val="en-GB"/>
              </w:rPr>
              <w:t xml:space="preserve">  </w:t>
            </w:r>
            <w:r w:rsidRPr="007A5B02">
              <w:rPr>
                <w:rStyle w:val="Artref"/>
                <w:lang w:val="en-GB"/>
              </w:rPr>
              <w:t>563</w:t>
            </w:r>
            <w:proofErr w:type="gramEnd"/>
            <w:r w:rsidRPr="007A5B02">
              <w:rPr>
                <w:rStyle w:val="Artref"/>
                <w:lang w:val="en-GB"/>
              </w:rPr>
              <w:t>B.5</w:t>
            </w:r>
          </w:p>
        </w:tc>
      </w:tr>
      <w:tr w:rsidR="00687FDA" w:rsidRPr="007A5B02" w14:paraId="7F89F4B4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E760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lang w:val="en-GB"/>
              </w:rPr>
            </w:pPr>
            <w:ins w:id="16" w:author="Almidani, Ahmad Alaa" w:date="2022-10-18T12:06:00Z">
              <w:r w:rsidRPr="007A5B02">
                <w:rPr>
                  <w:rStyle w:val="Tablefreq"/>
                  <w:lang w:val="en-GB"/>
                </w:rPr>
                <w:t>239,2</w:t>
              </w:r>
            </w:ins>
            <w:del w:id="17" w:author="Almidani, Ahmad Alaa" w:date="2022-10-18T12:06:00Z">
              <w:r w:rsidRPr="007A5B02" w:rsidDel="008C2FB2">
                <w:rPr>
                  <w:rStyle w:val="Tablefreq"/>
                  <w:lang w:val="en-GB"/>
                </w:rPr>
                <w:delText>240</w:delText>
              </w:r>
            </w:del>
            <w:r w:rsidRPr="007A5B02">
              <w:rPr>
                <w:rStyle w:val="Tablefreq"/>
                <w:lang w:val="en-GB"/>
              </w:rPr>
              <w:t>-238</w:t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511D483B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7A5B0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6B68F106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33F35B1B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19FAF241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  <w:t>ملاحة راديوية</w:t>
            </w:r>
          </w:p>
          <w:p w14:paraId="4B2C5A1D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  <w:t>ملاحة راديوية ساتلية</w:t>
            </w:r>
          </w:p>
        </w:tc>
      </w:tr>
      <w:tr w:rsidR="00687FDA" w:rsidRPr="007A5B02" w14:paraId="546DC6C3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C5A" w14:textId="77777777" w:rsidR="00317809" w:rsidRPr="00322AD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ins w:id="18" w:author="Almidani, Ahmad Alaa" w:date="2022-10-18T12:07:00Z"/>
                <w:rFonts w:eastAsia="SimSun"/>
                <w:rtl/>
              </w:rPr>
            </w:pPr>
            <w:r w:rsidRPr="007A5B02">
              <w:rPr>
                <w:rStyle w:val="Tablefreq"/>
                <w:lang w:val="en-GB"/>
              </w:rPr>
              <w:t>240-</w:t>
            </w:r>
            <w:ins w:id="19" w:author="Almidani, Ahmad Alaa" w:date="2022-10-18T12:06:00Z">
              <w:r w:rsidRPr="007A5B02">
                <w:rPr>
                  <w:rStyle w:val="Tablefreq"/>
                  <w:lang w:val="en-GB"/>
                </w:rPr>
                <w:t>239,2</w:t>
              </w:r>
            </w:ins>
            <w:del w:id="20" w:author="Almidani, Ahmad Alaa" w:date="2022-10-18T12:06:00Z">
              <w:r w:rsidRPr="007A5B02" w:rsidDel="008C2FB2">
                <w:rPr>
                  <w:rStyle w:val="Tablefreq"/>
                  <w:lang w:val="en-GB"/>
                </w:rPr>
                <w:delText>238</w:delText>
              </w:r>
            </w:del>
            <w:ins w:id="21" w:author="Almidani, Ahmad Alaa" w:date="2022-10-18T12:07:00Z">
              <w:r w:rsidRPr="007A5B02">
                <w:rPr>
                  <w:rFonts w:eastAsia="SimSun"/>
                  <w:rtl/>
                  <w:lang w:val="en-GB"/>
                </w:rPr>
                <w:tab/>
              </w:r>
            </w:ins>
            <w:ins w:id="22" w:author="Almidani, Ahmad Alaa" w:date="2022-10-18T13:23:00Z">
              <w:r w:rsidRPr="00757572">
                <w:rPr>
                  <w:rFonts w:eastAsia="SimSun"/>
                  <w:b/>
                  <w:bCs/>
                  <w:rtl/>
                  <w:lang w:val="en-GB"/>
                </w:rPr>
                <w:t>استكشاف الأرض الساتلية</w:t>
              </w:r>
              <w:r w:rsidRPr="007A5B02">
                <w:rPr>
                  <w:rFonts w:eastAsia="SimSun"/>
                  <w:rtl/>
                  <w:lang w:val="en-GB"/>
                </w:rPr>
                <w:t xml:space="preserve"> (منفعلة)</w:t>
              </w:r>
            </w:ins>
          </w:p>
          <w:p w14:paraId="7249E869" w14:textId="77777777" w:rsidR="00317809" w:rsidRPr="00757572" w:rsidDel="00317809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del w:id="23" w:author="Arabic-IR" w:date="2023-10-09T10:48:00Z"/>
                <w:rFonts w:eastAsia="SimSun"/>
                <w:b/>
                <w:bCs/>
                <w:lang w:val="en-GB"/>
              </w:rPr>
            </w:pPr>
            <w:del w:id="24" w:author="Arabic-IR" w:date="2023-10-09T10:48:00Z">
              <w:r w:rsidDel="00317809">
                <w:rPr>
                  <w:rFonts w:eastAsia="SimSun"/>
                  <w:rtl/>
                  <w:lang w:val="en-GB"/>
                </w:rPr>
                <w:tab/>
              </w:r>
              <w:r w:rsidDel="00317809">
                <w:rPr>
                  <w:rFonts w:eastAsia="SimSun"/>
                  <w:rtl/>
                  <w:lang w:val="en-GB"/>
                </w:rPr>
                <w:tab/>
              </w:r>
              <w:r w:rsidRPr="007A5B02" w:rsidDel="00317809">
                <w:rPr>
                  <w:rFonts w:eastAsia="SimSun"/>
                  <w:rtl/>
                  <w:lang w:val="en-GB"/>
                </w:rPr>
                <w:tab/>
              </w:r>
              <w:r w:rsidRPr="00757572" w:rsidDel="00317809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</w:p>
          <w:p w14:paraId="1865FDAE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7A5B0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1BC1C7AB" w14:textId="77777777" w:rsidR="00317809" w:rsidRPr="00757572" w:rsidDel="00317809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del w:id="25" w:author="Arabic-IR" w:date="2023-10-09T10:48:00Z"/>
                <w:rFonts w:eastAsia="SimSun"/>
                <w:b/>
                <w:bCs/>
                <w:rtl/>
                <w:lang w:val="en-GB"/>
              </w:rPr>
            </w:pPr>
            <w:del w:id="26" w:author="Arabic-IR" w:date="2023-10-09T10:48:00Z">
              <w:r w:rsidRPr="007A5B02" w:rsidDel="00317809">
                <w:rPr>
                  <w:rFonts w:eastAsia="SimSun"/>
                  <w:rtl/>
                  <w:lang w:val="en-GB"/>
                </w:rPr>
                <w:tab/>
              </w:r>
              <w:r w:rsidRPr="007A5B02" w:rsidDel="00317809">
                <w:rPr>
                  <w:rFonts w:eastAsia="SimSun"/>
                  <w:rtl/>
                  <w:lang w:val="en-GB"/>
                </w:rPr>
                <w:tab/>
              </w:r>
              <w:r w:rsidRPr="007A5B02" w:rsidDel="00317809">
                <w:rPr>
                  <w:rFonts w:eastAsia="SimSun"/>
                  <w:rtl/>
                  <w:lang w:val="en-GB"/>
                </w:rPr>
                <w:tab/>
              </w:r>
              <w:r w:rsidRPr="00757572" w:rsidDel="0031780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74159B39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7BF0CB12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  <w:t>ملاحة راديوية</w:t>
            </w:r>
          </w:p>
          <w:p w14:paraId="5FAB6AFF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ins w:id="27" w:author="Almidani, Ahmad Alaa" w:date="2022-10-18T12:07:00Z"/>
                <w:rFonts w:eastAsia="SimSun"/>
                <w:b/>
                <w:bCs/>
                <w:rtl/>
                <w:lang w:val="en-GB"/>
              </w:rPr>
            </w:pP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  <w:t>ملاحة راديوية ساتلية</w:t>
            </w:r>
          </w:p>
          <w:p w14:paraId="4E34A369" w14:textId="66392063" w:rsidR="00317809" w:rsidRPr="00322AD2" w:rsidDel="008C2FB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Style w:val="Artref"/>
              </w:rPr>
            </w:pPr>
          </w:p>
        </w:tc>
      </w:tr>
      <w:tr w:rsidR="00687FDA" w:rsidRPr="007A5B02" w14:paraId="084A800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BF5" w14:textId="77777777" w:rsidR="00317809" w:rsidRPr="00322AD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ins w:id="28" w:author="Almidani, Ahmad Alaa" w:date="2022-10-18T12:07:00Z"/>
                <w:rFonts w:eastAsia="SimSun"/>
                <w:rtl/>
              </w:rPr>
            </w:pPr>
            <w:r w:rsidRPr="007A5B02">
              <w:rPr>
                <w:rStyle w:val="Tablefreq"/>
                <w:lang w:val="en-GB"/>
              </w:rPr>
              <w:t>241-240</w:t>
            </w:r>
            <w:ins w:id="29" w:author="Almidani, Ahmad Alaa" w:date="2022-10-18T12:07:00Z">
              <w:r w:rsidRPr="007A5B02">
                <w:rPr>
                  <w:rFonts w:eastAsia="SimSun"/>
                  <w:rtl/>
                  <w:lang w:val="en-GB"/>
                </w:rPr>
                <w:tab/>
              </w:r>
            </w:ins>
            <w:ins w:id="30" w:author="Almidani, Ahmad Alaa" w:date="2022-10-18T13:24:00Z">
              <w:r w:rsidRPr="00757572">
                <w:rPr>
                  <w:rFonts w:eastAsia="SimSun"/>
                  <w:b/>
                  <w:bCs/>
                  <w:rtl/>
                  <w:lang w:val="en-GB"/>
                </w:rPr>
                <w:t>استكشاف الأرض الساتلية</w:t>
              </w:r>
              <w:r w:rsidRPr="007A5B02">
                <w:rPr>
                  <w:rFonts w:eastAsia="SimSun"/>
                  <w:rtl/>
                  <w:lang w:val="en-GB"/>
                </w:rPr>
                <w:t xml:space="preserve"> (منفعلة)</w:t>
              </w:r>
            </w:ins>
          </w:p>
          <w:p w14:paraId="4B9035CF" w14:textId="77777777" w:rsidR="00317809" w:rsidRPr="00757572" w:rsidDel="00317809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del w:id="31" w:author="Arabic-IR" w:date="2023-10-09T10:48:00Z"/>
                <w:rFonts w:eastAsia="SimSun"/>
                <w:b/>
                <w:bCs/>
                <w:rtl/>
                <w:lang w:val="en-GB"/>
              </w:rPr>
            </w:pPr>
            <w:ins w:id="32" w:author="Almidani, Ahmad Alaa" w:date="2022-10-18T12:07:00Z">
              <w:del w:id="33" w:author="Arabic-IR" w:date="2023-10-09T10:48:00Z">
                <w:r w:rsidRPr="007A5B02" w:rsidDel="00317809">
                  <w:rPr>
                    <w:rFonts w:eastAsia="SimSun"/>
                    <w:rtl/>
                    <w:lang w:val="en-GB"/>
                  </w:rPr>
                  <w:tab/>
                </w:r>
                <w:r w:rsidRPr="007A5B02" w:rsidDel="00317809">
                  <w:rPr>
                    <w:rFonts w:eastAsia="SimSun"/>
                    <w:rtl/>
                    <w:lang w:val="en-GB"/>
                  </w:rPr>
                  <w:tab/>
                </w:r>
              </w:del>
            </w:ins>
            <w:del w:id="34" w:author="Arabic-IR" w:date="2023-10-09T10:48:00Z">
              <w:r w:rsidRPr="007A5B02" w:rsidDel="00317809">
                <w:rPr>
                  <w:rFonts w:eastAsia="SimSun"/>
                  <w:rtl/>
                  <w:lang w:val="en-GB"/>
                </w:rPr>
                <w:tab/>
              </w:r>
              <w:r w:rsidRPr="00757572" w:rsidDel="00317809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</w:p>
          <w:p w14:paraId="766D1BB0" w14:textId="77777777" w:rsidR="00317809" w:rsidRPr="00757572" w:rsidDel="00317809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del w:id="35" w:author="Arabic-IR" w:date="2023-10-09T10:48:00Z"/>
                <w:rFonts w:eastAsia="SimSun"/>
                <w:b/>
                <w:bCs/>
                <w:rtl/>
                <w:lang w:val="en-GB"/>
              </w:rPr>
            </w:pPr>
            <w:del w:id="36" w:author="Arabic-IR" w:date="2023-10-09T10:48:00Z">
              <w:r w:rsidRPr="00757572" w:rsidDel="00317809">
                <w:rPr>
                  <w:rFonts w:eastAsia="SimSun"/>
                  <w:b/>
                  <w:bCs/>
                  <w:rtl/>
                  <w:lang w:val="en-GB"/>
                </w:rPr>
                <w:tab/>
              </w:r>
              <w:r w:rsidRPr="00757572" w:rsidDel="00317809">
                <w:rPr>
                  <w:rFonts w:eastAsia="SimSun"/>
                  <w:b/>
                  <w:bCs/>
                  <w:rtl/>
                  <w:lang w:val="en-GB"/>
                </w:rPr>
                <w:tab/>
              </w:r>
              <w:r w:rsidRPr="00757572" w:rsidDel="00317809">
                <w:rPr>
                  <w:rFonts w:eastAsia="SimSun"/>
                  <w:b/>
                  <w:bCs/>
                  <w:rtl/>
                  <w:lang w:val="en-GB"/>
                </w:rPr>
                <w:tab/>
                <w:delText>متنقلة</w:delText>
              </w:r>
            </w:del>
          </w:p>
          <w:p w14:paraId="7FAC1910" w14:textId="5BBF7C96" w:rsidR="00317809" w:rsidRPr="00322AD2" w:rsidRDefault="00317809" w:rsidP="00AB184D">
            <w:pPr>
              <w:pStyle w:val="TableTextS5"/>
              <w:tabs>
                <w:tab w:val="clear" w:pos="3010"/>
                <w:tab w:val="left" w:pos="3049"/>
              </w:tabs>
              <w:rPr>
                <w:rStyle w:val="Artref"/>
                <w:rtl/>
              </w:rPr>
            </w:pP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ab/>
              <w:t>تحديد راديوي للموقع</w:t>
            </w:r>
          </w:p>
        </w:tc>
      </w:tr>
      <w:tr w:rsidR="00687FDA" w:rsidRPr="007A5B02" w14:paraId="454642E4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19D" w14:textId="77777777" w:rsidR="00317809" w:rsidRPr="00322AD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ins w:id="37" w:author="Almidani, Ahmad Alaa" w:date="2022-10-18T12:08:00Z"/>
                <w:rFonts w:eastAsia="SimSun"/>
                <w:rtl/>
              </w:rPr>
            </w:pPr>
            <w:ins w:id="38" w:author="Almidani, Ahmad Alaa" w:date="2022-10-18T12:08:00Z">
              <w:r w:rsidRPr="007A5B02">
                <w:rPr>
                  <w:rStyle w:val="Tablefreq"/>
                  <w:lang w:val="en-GB"/>
                </w:rPr>
                <w:t>242,2</w:t>
              </w:r>
            </w:ins>
            <w:del w:id="39" w:author="Almidani, Ahmad Alaa" w:date="2022-10-18T12:08:00Z">
              <w:r w:rsidRPr="007A5B02" w:rsidDel="008C2FB2">
                <w:rPr>
                  <w:rStyle w:val="Tablefreq"/>
                  <w:lang w:val="en-GB"/>
                </w:rPr>
                <w:delText>248</w:delText>
              </w:r>
            </w:del>
            <w:r w:rsidRPr="007A5B02">
              <w:rPr>
                <w:rStyle w:val="Tablefreq"/>
                <w:lang w:val="en-GB"/>
              </w:rPr>
              <w:t>-241</w:t>
            </w:r>
            <w:ins w:id="40" w:author="Almidani, Ahmad Alaa" w:date="2022-10-18T12:08:00Z">
              <w:r w:rsidRPr="007A5B02">
                <w:rPr>
                  <w:rFonts w:eastAsia="SimSun"/>
                  <w:rtl/>
                  <w:lang w:val="en-GB"/>
                </w:rPr>
                <w:tab/>
              </w:r>
            </w:ins>
            <w:ins w:id="41" w:author="Almidani, Ahmad Alaa" w:date="2022-10-18T13:24:00Z">
              <w:r w:rsidRPr="00757572">
                <w:rPr>
                  <w:rFonts w:eastAsia="SimSun"/>
                  <w:b/>
                  <w:bCs/>
                  <w:rtl/>
                  <w:lang w:val="en-GB"/>
                </w:rPr>
                <w:t>استكشاف الأرض الساتلية</w:t>
              </w:r>
              <w:r w:rsidRPr="007A5B02">
                <w:rPr>
                  <w:rFonts w:eastAsia="SimSun"/>
                  <w:rtl/>
                  <w:lang w:val="en-GB"/>
                </w:rPr>
                <w:t xml:space="preserve"> (منفعلة)</w:t>
              </w:r>
            </w:ins>
          </w:p>
          <w:p w14:paraId="0D908D6F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42" w:author="Almidani, Ahmad Alaa" w:date="2022-10-18T12:08:00Z">
              <w:r w:rsidRPr="007A5B02">
                <w:rPr>
                  <w:rFonts w:eastAsia="SimSun"/>
                  <w:rtl/>
                  <w:lang w:val="en-GB"/>
                </w:rPr>
                <w:tab/>
              </w:r>
              <w:r w:rsidRPr="007A5B02">
                <w:rPr>
                  <w:rFonts w:eastAsia="SimSun"/>
                  <w:rtl/>
                  <w:lang w:val="en-GB"/>
                </w:rPr>
                <w:tab/>
              </w:r>
            </w:ins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7D8E940B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61D25717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5D63F92D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5F5B1BCC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Style w:val="Artref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del w:id="43" w:author="Almidani, Ahmad Alaa" w:date="2022-10-18T12:08:00Z">
              <w:r w:rsidRPr="007A5B02" w:rsidDel="008C2FB2">
                <w:rPr>
                  <w:rStyle w:val="Artref"/>
                  <w:lang w:val="en-GB"/>
                </w:rPr>
                <w:delText>138.5</w:delText>
              </w:r>
              <w:r w:rsidRPr="007A5B02" w:rsidDel="008C2FB2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7A5B02">
              <w:rPr>
                <w:rStyle w:val="Artref"/>
                <w:lang w:val="en-GB"/>
              </w:rPr>
              <w:t>149.5</w:t>
            </w:r>
          </w:p>
        </w:tc>
      </w:tr>
      <w:tr w:rsidR="00687FDA" w:rsidRPr="007A5B02" w14:paraId="16F79E22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03E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ins w:id="44" w:author="Almidani, Ahmad Alaa" w:date="2022-10-18T12:10:00Z">
              <w:r w:rsidRPr="007A5B02">
                <w:rPr>
                  <w:rStyle w:val="Tablefreq"/>
                  <w:lang w:val="en-GB"/>
                </w:rPr>
                <w:lastRenderedPageBreak/>
                <w:t>244,2-242,2</w:t>
              </w:r>
            </w:ins>
            <w:del w:id="45" w:author="Almidani, Ahmad Alaa" w:date="2022-10-18T12:10:00Z">
              <w:r w:rsidRPr="007A5B02" w:rsidDel="008C2FB2">
                <w:rPr>
                  <w:rStyle w:val="Tablefreq"/>
                  <w:lang w:val="en-GB"/>
                </w:rPr>
                <w:delText>248-241</w:delText>
              </w:r>
            </w:del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76F31513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667C6FD6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4EDB6159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51326FCB" w14:textId="77777777" w:rsidR="00317809" w:rsidRPr="007A5B02" w:rsidDel="008C2FB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Style w:val="Artref"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proofErr w:type="gramStart"/>
            <w:r w:rsidRPr="007A5B02">
              <w:rPr>
                <w:rStyle w:val="Artref"/>
                <w:lang w:val="en-GB"/>
              </w:rPr>
              <w:t>138.5</w:t>
            </w:r>
            <w:r w:rsidRPr="007A5B02">
              <w:rPr>
                <w:rStyle w:val="Artref"/>
                <w:rtl/>
                <w:lang w:val="en-GB"/>
              </w:rPr>
              <w:t xml:space="preserve">  </w:t>
            </w:r>
            <w:r w:rsidRPr="007A5B02">
              <w:rPr>
                <w:rStyle w:val="Artref"/>
                <w:lang w:val="en-GB"/>
              </w:rPr>
              <w:t>149</w:t>
            </w:r>
            <w:proofErr w:type="gramEnd"/>
            <w:r w:rsidRPr="007A5B02">
              <w:rPr>
                <w:rStyle w:val="Artref"/>
                <w:lang w:val="en-GB"/>
              </w:rPr>
              <w:t>.5</w:t>
            </w:r>
          </w:p>
        </w:tc>
      </w:tr>
      <w:tr w:rsidR="00687FDA" w:rsidRPr="007A5B02" w14:paraId="162461EA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A98" w14:textId="77777777" w:rsidR="00317809" w:rsidRPr="00322AD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ins w:id="46" w:author="Almidani, Ahmad Alaa" w:date="2022-10-18T12:11:00Z"/>
                <w:rFonts w:eastAsia="SimSun"/>
                <w:rtl/>
              </w:rPr>
            </w:pPr>
            <w:ins w:id="47" w:author="Almidani, Ahmad Alaa" w:date="2022-10-18T12:11:00Z">
              <w:r w:rsidRPr="007A5B02">
                <w:rPr>
                  <w:rStyle w:val="Tablefreq"/>
                  <w:lang w:val="en-GB"/>
                </w:rPr>
                <w:t>247,2-244,2</w:t>
              </w:r>
            </w:ins>
            <w:del w:id="48" w:author="Almidani, Ahmad Alaa" w:date="2022-10-18T12:11:00Z">
              <w:r w:rsidRPr="007A5B02" w:rsidDel="00D53F1F">
                <w:rPr>
                  <w:rStyle w:val="Tablefreq"/>
                  <w:lang w:val="en-GB"/>
                </w:rPr>
                <w:delText>248-241</w:delText>
              </w:r>
            </w:del>
            <w:ins w:id="49" w:author="Almidani, Ahmad Alaa" w:date="2022-10-18T12:11:00Z">
              <w:r w:rsidRPr="007A5B02">
                <w:rPr>
                  <w:rFonts w:eastAsia="SimSun"/>
                  <w:rtl/>
                  <w:lang w:val="en-GB"/>
                </w:rPr>
                <w:tab/>
              </w:r>
            </w:ins>
            <w:ins w:id="50" w:author="Almidani, Ahmad Alaa" w:date="2022-10-18T13:24:00Z">
              <w:r w:rsidRPr="00757572">
                <w:rPr>
                  <w:rFonts w:eastAsia="SimSun"/>
                  <w:b/>
                  <w:bCs/>
                  <w:rtl/>
                  <w:lang w:val="en-GB"/>
                </w:rPr>
                <w:t>استكشاف الأرض الساتلية</w:t>
              </w:r>
              <w:r w:rsidRPr="007A5B02">
                <w:rPr>
                  <w:rFonts w:eastAsia="SimSun"/>
                  <w:rtl/>
                  <w:lang w:val="en-GB"/>
                </w:rPr>
                <w:t xml:space="preserve"> (منفعلة)</w:t>
              </w:r>
            </w:ins>
          </w:p>
          <w:p w14:paraId="5026B48E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51" w:author="Almidani, Ahmad Alaa" w:date="2022-10-18T12:11:00Z">
              <w:r w:rsidRPr="007A5B02">
                <w:rPr>
                  <w:rFonts w:eastAsia="SimSun"/>
                  <w:rtl/>
                  <w:lang w:val="en-GB"/>
                </w:rPr>
                <w:tab/>
              </w:r>
              <w:r w:rsidRPr="007A5B02">
                <w:rPr>
                  <w:rFonts w:eastAsia="SimSun"/>
                  <w:rtl/>
                  <w:lang w:val="en-GB"/>
                </w:rPr>
                <w:tab/>
              </w:r>
            </w:ins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77E99588" w14:textId="77777777" w:rsidR="00317809" w:rsidRPr="0075757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571A7C77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2E25B706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77EB3A31" w14:textId="77777777" w:rsidR="00317809" w:rsidRPr="007A5B02" w:rsidDel="008C2FB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Style w:val="Artref"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proofErr w:type="gramStart"/>
            <w:r w:rsidRPr="007A5B02">
              <w:rPr>
                <w:rStyle w:val="Artref"/>
                <w:lang w:val="en-GB"/>
              </w:rPr>
              <w:t>138.5</w:t>
            </w:r>
            <w:r w:rsidRPr="007A5B02">
              <w:rPr>
                <w:rStyle w:val="Artref"/>
                <w:rtl/>
                <w:lang w:val="en-GB"/>
              </w:rPr>
              <w:t xml:space="preserve">  </w:t>
            </w:r>
            <w:r w:rsidRPr="007A5B02">
              <w:rPr>
                <w:rStyle w:val="Artref"/>
                <w:lang w:val="en-GB"/>
              </w:rPr>
              <w:t>149</w:t>
            </w:r>
            <w:proofErr w:type="gramEnd"/>
            <w:r w:rsidRPr="007A5B02">
              <w:rPr>
                <w:rStyle w:val="Artref"/>
                <w:lang w:val="en-GB"/>
              </w:rPr>
              <w:t>.5</w:t>
            </w:r>
          </w:p>
        </w:tc>
      </w:tr>
      <w:tr w:rsidR="00687FDA" w:rsidRPr="007A5B02" w14:paraId="25AC64A5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815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Style w:val="Tablefreq"/>
                <w:lang w:val="en-GB"/>
              </w:rPr>
              <w:t>248-</w:t>
            </w:r>
            <w:ins w:id="52" w:author="Almidani, Ahmad Alaa" w:date="2022-10-18T12:11:00Z">
              <w:r w:rsidRPr="007A5B02">
                <w:rPr>
                  <w:rStyle w:val="Tablefreq"/>
                  <w:lang w:val="en-GB"/>
                </w:rPr>
                <w:t>247,2</w:t>
              </w:r>
            </w:ins>
            <w:del w:id="53" w:author="Almidani, Ahmad Alaa" w:date="2022-10-18T12:11:00Z">
              <w:r w:rsidRPr="007A5B02" w:rsidDel="00D53F1F">
                <w:rPr>
                  <w:rStyle w:val="Tablefreq"/>
                  <w:lang w:val="en-GB"/>
                </w:rPr>
                <w:delText>241</w:delText>
              </w:r>
            </w:del>
            <w:r w:rsidRPr="007A5B02">
              <w:rPr>
                <w:rFonts w:eastAsia="SimSun"/>
                <w:rtl/>
                <w:lang w:val="en-GB"/>
              </w:rPr>
              <w:tab/>
            </w:r>
            <w:r w:rsidRPr="00757572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30BBB857" w14:textId="77777777" w:rsidR="00317809" w:rsidRPr="00456961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2C9BA99D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6AC6B4DD" w14:textId="77777777" w:rsidR="00317809" w:rsidRPr="007A5B0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Fonts w:eastAsia="SimSun"/>
                <w:rtl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64157167" w14:textId="77777777" w:rsidR="00317809" w:rsidRPr="007A5B02" w:rsidDel="008C2FB2" w:rsidRDefault="00317809" w:rsidP="00487F7A">
            <w:pPr>
              <w:pStyle w:val="TableTextS5"/>
              <w:tabs>
                <w:tab w:val="clear" w:pos="3010"/>
                <w:tab w:val="left" w:pos="3049"/>
              </w:tabs>
              <w:rPr>
                <w:rStyle w:val="Artref"/>
                <w:lang w:val="en-GB"/>
              </w:rPr>
            </w:pP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r w:rsidRPr="007A5B02">
              <w:rPr>
                <w:rFonts w:eastAsia="SimSun"/>
                <w:rtl/>
                <w:lang w:val="en-GB"/>
              </w:rPr>
              <w:tab/>
            </w:r>
            <w:del w:id="54" w:author="Almidani, Ahmad Alaa" w:date="2022-10-18T12:12:00Z">
              <w:r w:rsidRPr="007A5B02" w:rsidDel="00D53F1F">
                <w:rPr>
                  <w:rStyle w:val="Artref"/>
                  <w:lang w:val="en-GB"/>
                </w:rPr>
                <w:delText>138.5</w:delText>
              </w:r>
              <w:r w:rsidRPr="007A5B02" w:rsidDel="00D53F1F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7A5B02">
              <w:rPr>
                <w:rStyle w:val="Artref"/>
                <w:lang w:val="en-GB"/>
              </w:rPr>
              <w:t>149.5</w:t>
            </w:r>
          </w:p>
        </w:tc>
      </w:tr>
    </w:tbl>
    <w:p w14:paraId="619DDAD1" w14:textId="77777777" w:rsidR="00450C5B" w:rsidRDefault="00450C5B">
      <w:pPr>
        <w:pStyle w:val="Tablefin"/>
        <w:bidi/>
        <w:pPrChange w:id="55" w:author="Arabic_AO" w:date="2023-10-30T09:40:00Z">
          <w:pPr/>
        </w:pPrChange>
      </w:pPr>
    </w:p>
    <w:p w14:paraId="0BA7FA16" w14:textId="1224380A" w:rsidR="001E5CD0" w:rsidRPr="00FB2A62" w:rsidRDefault="00317809" w:rsidP="00AB184D">
      <w:pPr>
        <w:pStyle w:val="Reasons"/>
      </w:pPr>
      <w:r w:rsidRPr="00FB2A62">
        <w:rPr>
          <w:rtl/>
        </w:rPr>
        <w:t>الأسباب</w:t>
      </w:r>
      <w:r>
        <w:rPr>
          <w:rtl/>
        </w:rPr>
        <w:t>:</w:t>
      </w:r>
      <w:r>
        <w:tab/>
      </w:r>
      <w:r w:rsidR="001E5CD0" w:rsidRPr="00FB2A62">
        <w:rPr>
          <w:rFonts w:hint="eastAsia"/>
          <w:b w:val="0"/>
          <w:bCs w:val="0"/>
          <w:rtl/>
          <w:lang w:bidi="ar-EG"/>
        </w:rPr>
        <w:t>بغية</w:t>
      </w:r>
      <w:r w:rsidR="001E5CD0" w:rsidRPr="00FB2A62">
        <w:rPr>
          <w:b w:val="0"/>
          <w:bCs w:val="0"/>
          <w:rtl/>
          <w:lang w:bidi="ar-EG"/>
        </w:rPr>
        <w:t xml:space="preserve"> </w:t>
      </w:r>
      <w:r w:rsidR="001E5CD0" w:rsidRPr="00FB2A62">
        <w:rPr>
          <w:rFonts w:hint="eastAsia"/>
          <w:b w:val="0"/>
          <w:bCs w:val="0"/>
          <w:rtl/>
        </w:rPr>
        <w:t>تغطية</w:t>
      </w:r>
      <w:r w:rsidR="001E5CD0" w:rsidRPr="00FB2A62">
        <w:rPr>
          <w:b w:val="0"/>
          <w:bCs w:val="0"/>
          <w:rtl/>
        </w:rPr>
        <w:t xml:space="preserve"> المتطلبات ذات الصلة لقياسات أجهزة الاستشعار المنفعلة العاملة بالموجات الصغرية في مدى التردد </w:t>
      </w:r>
      <w:r w:rsidR="001E5CD0" w:rsidRPr="00FB2A62">
        <w:rPr>
          <w:b w:val="0"/>
          <w:bCs w:val="0"/>
        </w:rPr>
        <w:t>GHz 252-231,5</w:t>
      </w:r>
      <w:r w:rsidR="001E5CD0" w:rsidRPr="00FB2A62">
        <w:rPr>
          <w:rFonts w:hint="eastAsia"/>
          <w:b w:val="0"/>
          <w:bCs w:val="0"/>
          <w:rtl/>
        </w:rPr>
        <w:t>،</w:t>
      </w:r>
      <w:r w:rsidR="001E5CD0" w:rsidRPr="00FB2A62">
        <w:rPr>
          <w:b w:val="0"/>
          <w:bCs w:val="0"/>
          <w:rtl/>
        </w:rPr>
        <w:t xml:space="preserve"> يلزم توزيع جديد على أساس أولي لخدمة استكشاف الأرض الساتلية (المنفعلة) في </w:t>
      </w:r>
      <w:r w:rsidR="001E5CD0" w:rsidRPr="00FB2A62">
        <w:rPr>
          <w:rFonts w:hint="eastAsia"/>
          <w:b w:val="0"/>
          <w:bCs w:val="0"/>
          <w:rtl/>
        </w:rPr>
        <w:t>نطاقي</w:t>
      </w:r>
      <w:r w:rsidR="001E5CD0" w:rsidRPr="00FB2A62">
        <w:rPr>
          <w:b w:val="0"/>
          <w:bCs w:val="0"/>
          <w:rtl/>
        </w:rPr>
        <w:t xml:space="preserve"> التردد</w:t>
      </w:r>
      <w:r w:rsidR="00AB184D">
        <w:rPr>
          <w:rFonts w:hint="cs"/>
          <w:b w:val="0"/>
          <w:bCs w:val="0"/>
          <w:rtl/>
        </w:rPr>
        <w:t xml:space="preserve"> </w:t>
      </w:r>
      <w:r w:rsidR="001E5CD0" w:rsidRPr="00FB2A62">
        <w:rPr>
          <w:b w:val="0"/>
          <w:bCs w:val="0"/>
        </w:rPr>
        <w:t>GHz</w:t>
      </w:r>
      <w:r w:rsidR="00AB184D">
        <w:rPr>
          <w:b w:val="0"/>
          <w:bCs w:val="0"/>
        </w:rPr>
        <w:t> </w:t>
      </w:r>
      <w:r w:rsidR="001E5CD0" w:rsidRPr="00FB2A62">
        <w:rPr>
          <w:b w:val="0"/>
          <w:bCs w:val="0"/>
        </w:rPr>
        <w:t>242,2-239,2</w:t>
      </w:r>
      <w:r w:rsidR="001E5CD0" w:rsidRPr="00FB2A62">
        <w:rPr>
          <w:b w:val="0"/>
          <w:bCs w:val="0"/>
          <w:rtl/>
        </w:rPr>
        <w:t xml:space="preserve"> و</w:t>
      </w:r>
      <w:r w:rsidR="001E5CD0" w:rsidRPr="00FB2A62">
        <w:rPr>
          <w:b w:val="0"/>
          <w:bCs w:val="0"/>
        </w:rPr>
        <w:t>GHz 247,2-244,2</w:t>
      </w:r>
      <w:r w:rsidR="001E5CD0" w:rsidRPr="00FB2A62">
        <w:rPr>
          <w:b w:val="0"/>
          <w:bCs w:val="0"/>
          <w:rtl/>
        </w:rPr>
        <w:t xml:space="preserve">. ومن شأن تحويل التوزيعات الحالية للخدمة الثابتة </w:t>
      </w:r>
      <w:r w:rsidR="001E5CD0" w:rsidRPr="00FB2A62">
        <w:rPr>
          <w:b w:val="0"/>
          <w:bCs w:val="0"/>
        </w:rPr>
        <w:t>(FS)</w:t>
      </w:r>
      <w:r w:rsidR="001E5CD0" w:rsidRPr="00FB2A62">
        <w:rPr>
          <w:b w:val="0"/>
          <w:bCs w:val="0"/>
          <w:rtl/>
        </w:rPr>
        <w:t xml:space="preserve"> والخدمة المتنقلة </w:t>
      </w:r>
      <w:r w:rsidR="001E5CD0" w:rsidRPr="00FB2A62">
        <w:rPr>
          <w:b w:val="0"/>
          <w:bCs w:val="0"/>
        </w:rPr>
        <w:t>(MS)</w:t>
      </w:r>
      <w:r w:rsidR="001E5CD0" w:rsidRPr="00FB2A62">
        <w:rPr>
          <w:b w:val="0"/>
          <w:bCs w:val="0"/>
          <w:rtl/>
        </w:rPr>
        <w:t xml:space="preserve"> من نطاق التردد </w:t>
      </w:r>
      <w:r w:rsidR="001E5CD0" w:rsidRPr="00FB2A62">
        <w:rPr>
          <w:b w:val="0"/>
          <w:bCs w:val="0"/>
        </w:rPr>
        <w:t>GHz 241-239,2</w:t>
      </w:r>
      <w:r w:rsidR="001E5CD0" w:rsidRPr="00FB2A62">
        <w:rPr>
          <w:b w:val="0"/>
          <w:bCs w:val="0"/>
          <w:rtl/>
        </w:rPr>
        <w:t xml:space="preserve"> إلى نطاق التردد </w:t>
      </w:r>
      <w:r w:rsidR="001E5CD0" w:rsidRPr="00FB2A62">
        <w:rPr>
          <w:b w:val="0"/>
          <w:bCs w:val="0"/>
        </w:rPr>
        <w:t>GHz 238-235</w:t>
      </w:r>
      <w:r w:rsidR="001E5CD0" w:rsidRPr="00FB2A62">
        <w:rPr>
          <w:b w:val="0"/>
          <w:bCs w:val="0"/>
          <w:rtl/>
        </w:rPr>
        <w:t xml:space="preserve"> </w:t>
      </w:r>
      <w:r w:rsidR="001E5CD0" w:rsidRPr="00FB2A62">
        <w:rPr>
          <w:rFonts w:hint="eastAsia"/>
          <w:b w:val="0"/>
          <w:bCs w:val="0"/>
          <w:rtl/>
          <w:lang w:bidi="ar-EG"/>
        </w:rPr>
        <w:t>أن</w:t>
      </w:r>
      <w:r w:rsidR="001E5CD0" w:rsidRPr="00FB2A62">
        <w:rPr>
          <w:b w:val="0"/>
          <w:bCs w:val="0"/>
          <w:rtl/>
          <w:lang w:bidi="ar-EG"/>
        </w:rPr>
        <w:t xml:space="preserve"> يتجنب فرض قيود غير ضرورية على الخدمات الأولية الموزع لها نطاقا </w:t>
      </w:r>
      <w:r w:rsidR="001E5CD0" w:rsidRPr="00FB2A62">
        <w:rPr>
          <w:b w:val="0"/>
          <w:bCs w:val="0"/>
          <w:rtl/>
        </w:rPr>
        <w:t xml:space="preserve">التردد </w:t>
      </w:r>
      <w:r w:rsidR="001E5CD0" w:rsidRPr="00FB2A62">
        <w:rPr>
          <w:b w:val="0"/>
          <w:bCs w:val="0"/>
        </w:rPr>
        <w:t>GHz 242,2-239,2</w:t>
      </w:r>
      <w:r w:rsidR="001E5CD0" w:rsidRPr="00FB2A62">
        <w:rPr>
          <w:b w:val="0"/>
          <w:bCs w:val="0"/>
          <w:rtl/>
        </w:rPr>
        <w:t xml:space="preserve"> و</w:t>
      </w:r>
      <w:r w:rsidR="001E5CD0" w:rsidRPr="00FB2A62">
        <w:rPr>
          <w:b w:val="0"/>
          <w:bCs w:val="0"/>
        </w:rPr>
        <w:t>GHz 247,2-244,2</w:t>
      </w:r>
      <w:r w:rsidR="001E5CD0" w:rsidRPr="00FB2A62">
        <w:rPr>
          <w:b w:val="0"/>
          <w:bCs w:val="0"/>
          <w:rtl/>
        </w:rPr>
        <w:t>.</w:t>
      </w:r>
      <w:r w:rsidR="00304879" w:rsidRPr="00FB2A62">
        <w:rPr>
          <w:b w:val="0"/>
          <w:bCs w:val="0"/>
          <w:rtl/>
        </w:rPr>
        <w:t xml:space="preserve"> وكنتيجة إيجابية، سيوفر ذلك أيضاً طيفاً إضافياً ومتلاصقاً للخدمة الثابتة والخدمة المتنقلة.</w:t>
      </w:r>
    </w:p>
    <w:p w14:paraId="5F90A1D2" w14:textId="77777777" w:rsidR="00450C5B" w:rsidRDefault="00317809">
      <w:pPr>
        <w:pStyle w:val="Proposal"/>
      </w:pPr>
      <w:r>
        <w:t>ADD</w:t>
      </w:r>
      <w:r>
        <w:tab/>
        <w:t>EUR/65A14/2</w:t>
      </w:r>
      <w:r>
        <w:rPr>
          <w:vanish/>
          <w:color w:val="7F7F7F" w:themeColor="text1" w:themeTint="80"/>
          <w:vertAlign w:val="superscript"/>
        </w:rPr>
        <w:t>#</w:t>
      </w:r>
      <w:proofErr w:type="gramStart"/>
      <w:r>
        <w:rPr>
          <w:vanish/>
          <w:color w:val="7F7F7F" w:themeColor="text1" w:themeTint="80"/>
          <w:vertAlign w:val="superscript"/>
        </w:rPr>
        <w:t>1861</w:t>
      </w:r>
      <w:proofErr w:type="gramEnd"/>
    </w:p>
    <w:p w14:paraId="4A9CCF6D" w14:textId="1E714353" w:rsidR="00317809" w:rsidRPr="00DE503F" w:rsidRDefault="00317809" w:rsidP="0026064C">
      <w:pPr>
        <w:pStyle w:val="Note"/>
        <w:keepNext/>
        <w:rPr>
          <w:sz w:val="16"/>
          <w:szCs w:val="16"/>
        </w:rPr>
      </w:pPr>
      <w:r w:rsidRPr="001955F5">
        <w:rPr>
          <w:rStyle w:val="Artdef"/>
          <w:spacing w:val="-4"/>
        </w:rPr>
        <w:t>A114.5</w:t>
      </w:r>
      <w:r w:rsidRPr="001955F5">
        <w:rPr>
          <w:spacing w:val="-4"/>
          <w:rtl/>
        </w:rPr>
        <w:tab/>
      </w:r>
      <w:r w:rsidRPr="001955F5">
        <w:rPr>
          <w:rFonts w:hint="eastAsia"/>
          <w:spacing w:val="-4"/>
          <w:rtl/>
        </w:rPr>
        <w:t>يقتصر</w:t>
      </w:r>
      <w:r w:rsidRPr="001955F5">
        <w:rPr>
          <w:spacing w:val="-4"/>
          <w:rtl/>
        </w:rPr>
        <w:t xml:space="preserve"> </w:t>
      </w:r>
      <w:r w:rsidR="00304879">
        <w:rPr>
          <w:rFonts w:hint="cs"/>
          <w:spacing w:val="-4"/>
          <w:rtl/>
        </w:rPr>
        <w:t>التوزيع</w:t>
      </w:r>
      <w:r w:rsidRPr="00DE503F">
        <w:rPr>
          <w:rFonts w:hint="cs"/>
          <w:rtl/>
          <w:lang w:val="en-CA"/>
        </w:rPr>
        <w:t xml:space="preserve"> </w:t>
      </w:r>
      <w:r w:rsidR="00304879">
        <w:rPr>
          <w:rFonts w:hint="cs"/>
          <w:rtl/>
          <w:lang w:val="en-CA"/>
        </w:rPr>
        <w:t>ل</w:t>
      </w:r>
      <w:r w:rsidRPr="00DE503F">
        <w:rPr>
          <w:rtl/>
        </w:rPr>
        <w:t>خدمة استكشاف الأرض الساتلية (المنفعلة)</w:t>
      </w:r>
      <w:r w:rsidR="00304879">
        <w:rPr>
          <w:rFonts w:hint="cs"/>
          <w:rtl/>
        </w:rPr>
        <w:t xml:space="preserve"> في نطاق التردد </w:t>
      </w:r>
      <w:r w:rsidR="00304879">
        <w:t>GHz 238-235</w:t>
      </w:r>
      <w:r w:rsidR="00304879">
        <w:rPr>
          <w:rFonts w:hint="cs"/>
          <w:rtl/>
        </w:rPr>
        <w:t xml:space="preserve"> على تشغيل أجهزة الاستشعار المنفعلة </w:t>
      </w:r>
      <w:proofErr w:type="gramStart"/>
      <w:r w:rsidR="00304879">
        <w:rPr>
          <w:rFonts w:hint="cs"/>
          <w:rtl/>
        </w:rPr>
        <w:t>لسبر  الحافة</w:t>
      </w:r>
      <w:proofErr w:type="gramEnd"/>
      <w:r w:rsidRPr="00DE503F">
        <w:rPr>
          <w:rFonts w:hint="cs"/>
          <w:sz w:val="16"/>
          <w:szCs w:val="16"/>
          <w:rtl/>
        </w:rPr>
        <w:t>.    </w:t>
      </w:r>
      <w:r w:rsidRPr="00DE503F">
        <w:rPr>
          <w:sz w:val="16"/>
          <w:szCs w:val="16"/>
        </w:rPr>
        <w:t>(WRC-23) </w:t>
      </w:r>
    </w:p>
    <w:p w14:paraId="7CCE7624" w14:textId="2A380CE4" w:rsidR="00450C5B" w:rsidRPr="00317809" w:rsidRDefault="00317809" w:rsidP="00317809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Pr="00317809">
        <w:rPr>
          <w:b w:val="0"/>
          <w:bCs w:val="0"/>
          <w:rtl/>
        </w:rPr>
        <w:t xml:space="preserve">لضمان عدم حدوث أي تأثير محتمل </w:t>
      </w:r>
      <w:r w:rsidRPr="00317809">
        <w:rPr>
          <w:rFonts w:hint="cs"/>
          <w:b w:val="0"/>
          <w:bCs w:val="0"/>
          <w:rtl/>
        </w:rPr>
        <w:t>في ال</w:t>
      </w:r>
      <w:r w:rsidRPr="00317809">
        <w:rPr>
          <w:b w:val="0"/>
          <w:bCs w:val="0"/>
          <w:rtl/>
        </w:rPr>
        <w:t>مستقبل على الخدمة الثابتة</w:t>
      </w:r>
      <w:r w:rsidR="00304879">
        <w:rPr>
          <w:rFonts w:hint="cs"/>
          <w:b w:val="0"/>
          <w:bCs w:val="0"/>
          <w:rtl/>
        </w:rPr>
        <w:t xml:space="preserve"> و</w:t>
      </w:r>
      <w:r w:rsidRPr="00317809">
        <w:rPr>
          <w:b w:val="0"/>
          <w:bCs w:val="0"/>
          <w:rtl/>
        </w:rPr>
        <w:t xml:space="preserve">الخدمة المتنقلة في </w:t>
      </w:r>
      <w:r w:rsidRPr="00317809">
        <w:rPr>
          <w:rFonts w:hint="cs"/>
          <w:b w:val="0"/>
          <w:bCs w:val="0"/>
          <w:rtl/>
        </w:rPr>
        <w:t>نطاق</w:t>
      </w:r>
      <w:r w:rsidRPr="00317809">
        <w:rPr>
          <w:b w:val="0"/>
          <w:bCs w:val="0"/>
          <w:rtl/>
        </w:rPr>
        <w:t xml:space="preserve"> التردد </w:t>
      </w:r>
      <w:r w:rsidRPr="00317809">
        <w:rPr>
          <w:b w:val="0"/>
          <w:bCs w:val="0"/>
        </w:rPr>
        <w:t>GHz 238</w:t>
      </w:r>
      <w:r w:rsidRPr="00317809">
        <w:rPr>
          <w:b w:val="0"/>
          <w:bCs w:val="0"/>
        </w:rPr>
        <w:noBreakHyphen/>
        <w:t>235</w:t>
      </w:r>
      <w:r w:rsidRPr="00317809">
        <w:rPr>
          <w:b w:val="0"/>
          <w:bCs w:val="0"/>
          <w:rtl/>
        </w:rPr>
        <w:t xml:space="preserve">، </w:t>
      </w:r>
      <w:r w:rsidR="00304879">
        <w:rPr>
          <w:rFonts w:hint="cs"/>
          <w:b w:val="0"/>
          <w:bCs w:val="0"/>
          <w:rtl/>
        </w:rPr>
        <w:t>يُقترح</w:t>
      </w:r>
      <w:r w:rsidRPr="00317809">
        <w:rPr>
          <w:b w:val="0"/>
          <w:bCs w:val="0"/>
          <w:rtl/>
        </w:rPr>
        <w:t xml:space="preserve"> أن يقتصر التوزيع الحالي لخدمة استكشاف الأرض الساتلية (المنفعلة) في </w:t>
      </w:r>
      <w:r w:rsidRPr="00317809">
        <w:rPr>
          <w:rFonts w:hint="cs"/>
          <w:b w:val="0"/>
          <w:bCs w:val="0"/>
          <w:rtl/>
        </w:rPr>
        <w:t>نطاق</w:t>
      </w:r>
      <w:r w:rsidRPr="00317809">
        <w:rPr>
          <w:b w:val="0"/>
          <w:bCs w:val="0"/>
          <w:rtl/>
        </w:rPr>
        <w:t xml:space="preserve"> التردد هذا على </w:t>
      </w:r>
      <w:r w:rsidRPr="00317809">
        <w:rPr>
          <w:rFonts w:hint="cs"/>
          <w:b w:val="0"/>
          <w:bCs w:val="0"/>
          <w:rtl/>
        </w:rPr>
        <w:t xml:space="preserve">الاستخدام من جانب </w:t>
      </w:r>
      <w:r w:rsidRPr="00317809">
        <w:rPr>
          <w:b w:val="0"/>
          <w:bCs w:val="0"/>
          <w:rtl/>
        </w:rPr>
        <w:t>أجهزة الاستشعار المنفعلة لسبر الحافة فقط.</w:t>
      </w:r>
    </w:p>
    <w:p w14:paraId="17973259" w14:textId="77777777" w:rsidR="00450C5B" w:rsidRDefault="00317809">
      <w:pPr>
        <w:pStyle w:val="Proposal"/>
      </w:pPr>
      <w:r>
        <w:t>SUP</w:t>
      </w:r>
      <w:r>
        <w:tab/>
        <w:t>EUR/65A14/3</w:t>
      </w:r>
      <w:r>
        <w:rPr>
          <w:vanish/>
          <w:color w:val="7F7F7F" w:themeColor="text1" w:themeTint="80"/>
          <w:vertAlign w:val="superscript"/>
        </w:rPr>
        <w:t>#1862</w:t>
      </w:r>
    </w:p>
    <w:p w14:paraId="1E735022" w14:textId="77777777" w:rsidR="00317809" w:rsidRPr="00C407F9" w:rsidRDefault="00317809" w:rsidP="00F91337">
      <w:pPr>
        <w:pStyle w:val="ResNo"/>
        <w:spacing w:before="300"/>
        <w:rPr>
          <w:rtl/>
          <w:lang w:val="en-GB"/>
        </w:rPr>
      </w:pPr>
      <w:bookmarkStart w:id="56" w:name="_Toc36038431"/>
      <w:bookmarkStart w:id="57" w:name="_Toc40075927"/>
      <w:r w:rsidRPr="00C407F9">
        <w:rPr>
          <w:rFonts w:hint="cs"/>
          <w:rtl/>
        </w:rPr>
        <w:t xml:space="preserve">القرار </w:t>
      </w:r>
      <w:r w:rsidRPr="00C407F9">
        <w:rPr>
          <w:rStyle w:val="href"/>
        </w:rPr>
        <w:t>662</w:t>
      </w:r>
      <w:r w:rsidRPr="00C407F9">
        <w:rPr>
          <w:lang w:val="en-GB"/>
        </w:rPr>
        <w:t> (WRC-19)</w:t>
      </w:r>
      <w:bookmarkEnd w:id="56"/>
      <w:bookmarkEnd w:id="57"/>
    </w:p>
    <w:p w14:paraId="48D5ECFC" w14:textId="77777777" w:rsidR="00317809" w:rsidRDefault="00317809" w:rsidP="00F91337">
      <w:pPr>
        <w:pStyle w:val="Restitle"/>
      </w:pPr>
      <w:r w:rsidRPr="007028D4">
        <w:rPr>
          <w:rtl/>
        </w:rPr>
        <w:t xml:space="preserve">استعراض توزيعات التردد لخدمة استكشاف الأرض الساتلية (المنفعلة) </w:t>
      </w:r>
      <w:r w:rsidRPr="007028D4">
        <w:rPr>
          <w:rtl/>
        </w:rPr>
        <w:br/>
        <w:t xml:space="preserve">في مدى التردد </w:t>
      </w:r>
      <w:r w:rsidRPr="007028D4">
        <w:t>GHz 252-231,5</w:t>
      </w:r>
      <w:r w:rsidRPr="007028D4">
        <w:rPr>
          <w:rtl/>
        </w:rPr>
        <w:t xml:space="preserve"> والنظر في التعديل المحتمل</w:t>
      </w:r>
      <w:r w:rsidRPr="007028D4">
        <w:rPr>
          <w:rFonts w:hint="cs"/>
          <w:rtl/>
        </w:rPr>
        <w:t xml:space="preserve"> </w:t>
      </w:r>
      <w:r w:rsidRPr="007028D4">
        <w:rPr>
          <w:rtl/>
        </w:rPr>
        <w:t xml:space="preserve">وفقاً </w:t>
      </w:r>
      <w:r w:rsidRPr="007028D4">
        <w:rPr>
          <w:rtl/>
        </w:rPr>
        <w:br/>
        <w:t xml:space="preserve">لمتطلبات رصد أجهزة الاستشعار المنفعلة </w:t>
      </w:r>
      <w:r w:rsidRPr="007028D4">
        <w:rPr>
          <w:rFonts w:hint="cs"/>
          <w:rtl/>
        </w:rPr>
        <w:t xml:space="preserve">العاملة </w:t>
      </w:r>
      <w:r w:rsidRPr="007028D4">
        <w:rPr>
          <w:rtl/>
        </w:rPr>
        <w:t>بالموجات الصغرية</w:t>
      </w:r>
    </w:p>
    <w:p w14:paraId="51F16812" w14:textId="0C97FF7F" w:rsidR="00450C5B" w:rsidRDefault="00317809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304879" w:rsidRPr="00CA2F6B">
        <w:rPr>
          <w:rFonts w:hint="cs"/>
          <w:b w:val="0"/>
          <w:bCs w:val="0"/>
          <w:rtl/>
        </w:rPr>
        <w:t xml:space="preserve">نظراً إلى التعديلات المقترح إدخالها على التوزيعات في مدى التردد </w:t>
      </w:r>
      <w:r w:rsidR="00304879" w:rsidRPr="00CA2F6B">
        <w:rPr>
          <w:b w:val="0"/>
          <w:bCs w:val="0"/>
        </w:rPr>
        <w:t>GHz 252-231,5</w:t>
      </w:r>
      <w:r w:rsidR="00304879" w:rsidRPr="00CA2F6B">
        <w:rPr>
          <w:rFonts w:hint="cs"/>
          <w:b w:val="0"/>
          <w:bCs w:val="0"/>
          <w:rtl/>
        </w:rPr>
        <w:t xml:space="preserve">، يمكن تلبية متطلبات رصد </w:t>
      </w:r>
      <w:r w:rsidR="00304879" w:rsidRPr="00CA2F6B">
        <w:rPr>
          <w:b w:val="0"/>
          <w:bCs w:val="0"/>
          <w:rtl/>
        </w:rPr>
        <w:t xml:space="preserve">أجهزة الاستشعار المنفعلة </w:t>
      </w:r>
      <w:r w:rsidR="00304879" w:rsidRPr="00CA2F6B">
        <w:rPr>
          <w:rFonts w:hint="cs"/>
          <w:b w:val="0"/>
          <w:bCs w:val="0"/>
          <w:rtl/>
        </w:rPr>
        <w:t xml:space="preserve">العاملة </w:t>
      </w:r>
      <w:r w:rsidR="00304879" w:rsidRPr="00CA2F6B">
        <w:rPr>
          <w:b w:val="0"/>
          <w:bCs w:val="0"/>
          <w:rtl/>
        </w:rPr>
        <w:t>بالموجات الصغرية</w:t>
      </w:r>
      <w:r w:rsidR="00CA2F6B">
        <w:rPr>
          <w:rFonts w:hint="cs"/>
          <w:b w:val="0"/>
          <w:bCs w:val="0"/>
          <w:rtl/>
        </w:rPr>
        <w:t>،</w:t>
      </w:r>
      <w:r w:rsidR="00CA2F6B" w:rsidRPr="00CA2F6B">
        <w:rPr>
          <w:rFonts w:hint="cs"/>
          <w:b w:val="0"/>
          <w:bCs w:val="0"/>
          <w:rtl/>
        </w:rPr>
        <w:t xml:space="preserve"> وبالتالي يمكن إلغاء القرار</w:t>
      </w:r>
      <w:r w:rsidR="00CA2F6B">
        <w:rPr>
          <w:rFonts w:hint="cs"/>
          <w:rtl/>
        </w:rPr>
        <w:t xml:space="preserve"> </w:t>
      </w:r>
      <w:r w:rsidR="00CA2F6B" w:rsidRPr="000F3F0F">
        <w:t>662 (WRC-19)</w:t>
      </w:r>
      <w:r w:rsidR="00CA2F6B" w:rsidRPr="00CA2F6B">
        <w:rPr>
          <w:rFonts w:hint="cs"/>
          <w:b w:val="0"/>
          <w:bCs w:val="0"/>
          <w:rtl/>
        </w:rPr>
        <w:t>.</w:t>
      </w:r>
    </w:p>
    <w:p w14:paraId="1EE9B16A" w14:textId="77777777" w:rsidR="0028080B" w:rsidRPr="0028080B" w:rsidRDefault="0028080B" w:rsidP="0028080B">
      <w:pPr>
        <w:tabs>
          <w:tab w:val="clear" w:pos="1134"/>
          <w:tab w:val="clear" w:pos="1871"/>
          <w:tab w:val="clear" w:pos="2268"/>
          <w:tab w:val="left" w:pos="794"/>
        </w:tabs>
        <w:jc w:val="center"/>
        <w:rPr>
          <w:rFonts w:eastAsia="SimSun"/>
          <w:rtl/>
          <w:lang w:eastAsia="zh-CN" w:bidi="ar-EG"/>
        </w:rPr>
      </w:pPr>
      <w:r w:rsidRPr="0028080B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8080B" w:rsidRPr="0028080B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8127" w14:textId="77777777" w:rsidR="001A6F04" w:rsidRDefault="001A6F04" w:rsidP="002919E1">
      <w:r>
        <w:separator/>
      </w:r>
    </w:p>
    <w:p w14:paraId="48118976" w14:textId="77777777" w:rsidR="001A6F04" w:rsidRDefault="001A6F04" w:rsidP="002919E1"/>
    <w:p w14:paraId="63D35AF7" w14:textId="77777777" w:rsidR="001A6F04" w:rsidRDefault="001A6F04" w:rsidP="002919E1"/>
    <w:p w14:paraId="3E55B389" w14:textId="77777777" w:rsidR="001A6F04" w:rsidRDefault="001A6F04"/>
    <w:p w14:paraId="78D567A2" w14:textId="77777777" w:rsidR="001A6F04" w:rsidRDefault="001A6F04"/>
  </w:endnote>
  <w:endnote w:type="continuationSeparator" w:id="0">
    <w:p w14:paraId="426F7ADB" w14:textId="77777777" w:rsidR="001A6F04" w:rsidRDefault="001A6F04" w:rsidP="002919E1">
      <w:r>
        <w:continuationSeparator/>
      </w:r>
    </w:p>
    <w:p w14:paraId="49C8F3E2" w14:textId="77777777" w:rsidR="001A6F04" w:rsidRDefault="001A6F04" w:rsidP="002919E1"/>
    <w:p w14:paraId="3D40F427" w14:textId="77777777" w:rsidR="001A6F04" w:rsidRDefault="001A6F04" w:rsidP="002919E1"/>
    <w:p w14:paraId="7FE347D8" w14:textId="77777777" w:rsidR="001A6F04" w:rsidRDefault="001A6F04"/>
    <w:p w14:paraId="4D4814D7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5E24" w14:textId="2C43323C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B184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8080B" w:rsidRPr="00AB184D">
      <w:rPr>
        <w:noProof/>
        <w:sz w:val="16"/>
        <w:szCs w:val="16"/>
        <w:lang w:val="en-GB"/>
      </w:rPr>
      <w:t>P:\ARA\ITU-R\CONF-R\CMR23\000\065ADD14A.docx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B184D">
      <w:rPr>
        <w:sz w:val="16"/>
        <w:szCs w:val="16"/>
        <w:lang w:val="en-GB"/>
      </w:rPr>
      <w:t xml:space="preserve"> (</w:t>
    </w:r>
    <w:proofErr w:type="gramEnd"/>
    <w:r w:rsidR="00317809" w:rsidRPr="00AB184D">
      <w:rPr>
        <w:sz w:val="16"/>
        <w:szCs w:val="16"/>
        <w:lang w:val="en-GB"/>
      </w:rPr>
      <w:t>528836</w:t>
    </w:r>
    <w:r w:rsidRPr="00AB184D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C193" w14:textId="24FA06D6" w:rsidR="00317809" w:rsidRPr="00D63A6F" w:rsidRDefault="00317809" w:rsidP="0031780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B184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8080B" w:rsidRPr="00AB184D">
      <w:rPr>
        <w:noProof/>
        <w:sz w:val="16"/>
        <w:szCs w:val="16"/>
        <w:lang w:val="en-GB"/>
      </w:rPr>
      <w:t>P:\ARA\ITU-R\CONF-R\CMR23\000\065ADD14A.docx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B184D">
      <w:rPr>
        <w:sz w:val="16"/>
        <w:szCs w:val="16"/>
        <w:lang w:val="en-GB"/>
      </w:rPr>
      <w:t xml:space="preserve"> (</w:t>
    </w:r>
    <w:proofErr w:type="gramEnd"/>
    <w:r w:rsidRPr="00AB184D">
      <w:rPr>
        <w:sz w:val="16"/>
        <w:szCs w:val="16"/>
        <w:lang w:val="en-GB"/>
      </w:rPr>
      <w:t>528836)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D0D7" w14:textId="585FC177" w:rsidR="00317809" w:rsidRPr="00D63A6F" w:rsidRDefault="00317809" w:rsidP="00317809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B184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8080B" w:rsidRPr="00AB184D">
      <w:rPr>
        <w:noProof/>
        <w:sz w:val="16"/>
        <w:szCs w:val="16"/>
        <w:lang w:val="en-GB"/>
      </w:rPr>
      <w:t>P:\ARA\ITU-R\CONF-R\CMR23\000\065ADD14A.docx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AB184D">
      <w:rPr>
        <w:sz w:val="16"/>
        <w:szCs w:val="16"/>
        <w:lang w:val="en-GB"/>
      </w:rPr>
      <w:t xml:space="preserve"> (</w:t>
    </w:r>
    <w:proofErr w:type="gramEnd"/>
    <w:r w:rsidRPr="00AB184D">
      <w:rPr>
        <w:sz w:val="16"/>
        <w:szCs w:val="16"/>
        <w:lang w:val="en-GB"/>
      </w:rPr>
      <w:t>528836)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5130" w14:textId="77777777" w:rsidR="001A6F04" w:rsidRDefault="001A6F04" w:rsidP="00C45930">
      <w:r>
        <w:separator/>
      </w:r>
    </w:p>
  </w:footnote>
  <w:footnote w:type="continuationSeparator" w:id="0">
    <w:p w14:paraId="51CA740F" w14:textId="77777777" w:rsidR="001A6F04" w:rsidRDefault="001A6F04" w:rsidP="002919E1">
      <w:r>
        <w:continuationSeparator/>
      </w:r>
    </w:p>
    <w:p w14:paraId="5ED34F32" w14:textId="77777777" w:rsidR="001A6F04" w:rsidRDefault="001A6F04" w:rsidP="002919E1"/>
    <w:p w14:paraId="6B9212A5" w14:textId="77777777" w:rsidR="001A6F04" w:rsidRDefault="001A6F04" w:rsidP="002919E1"/>
    <w:p w14:paraId="5DE229D8" w14:textId="77777777" w:rsidR="001A6F04" w:rsidRDefault="001A6F04"/>
    <w:p w14:paraId="486C1E82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BD7A" w14:textId="7B0D67D0" w:rsidR="00D63A6F" w:rsidRPr="00516FF9" w:rsidRDefault="005E5F16" w:rsidP="00516FF9">
    <w:pPr>
      <w:bidi w:val="0"/>
      <w:spacing w:after="360" w:line="240" w:lineRule="auto"/>
      <w:jc w:val="center"/>
      <w:rPr>
        <w:sz w:val="20"/>
        <w:szCs w:val="20"/>
      </w:rPr>
    </w:pPr>
    <w:r w:rsidRPr="00516FF9">
      <w:rPr>
        <w:rStyle w:val="PageNumber"/>
        <w:rFonts w:ascii="Dubai" w:hAnsi="Dubai" w:cs="Dubai"/>
      </w:rPr>
      <w:fldChar w:fldCharType="begin"/>
    </w:r>
    <w:r w:rsidRPr="00516FF9">
      <w:rPr>
        <w:rStyle w:val="PageNumber"/>
        <w:rFonts w:ascii="Dubai" w:hAnsi="Dubai" w:cs="Dubai"/>
      </w:rPr>
      <w:instrText xml:space="preserve"> PAGE </w:instrText>
    </w:r>
    <w:r w:rsidRPr="00516FF9">
      <w:rPr>
        <w:rStyle w:val="PageNumber"/>
        <w:rFonts w:ascii="Dubai" w:hAnsi="Dubai" w:cs="Dubai"/>
      </w:rPr>
      <w:fldChar w:fldCharType="separate"/>
    </w:r>
    <w:r w:rsidRPr="00516FF9">
      <w:rPr>
        <w:rStyle w:val="PageNumber"/>
        <w:rFonts w:ascii="Dubai" w:hAnsi="Dubai" w:cs="Dubai"/>
      </w:rPr>
      <w:t>2</w:t>
    </w:r>
    <w:r w:rsidRPr="00516FF9">
      <w:rPr>
        <w:rStyle w:val="PageNumber"/>
        <w:rFonts w:ascii="Dubai" w:hAnsi="Dubai" w:cs="Dubai"/>
      </w:rPr>
      <w:fldChar w:fldCharType="end"/>
    </w:r>
    <w:r w:rsidRPr="00516FF9">
      <w:rPr>
        <w:rStyle w:val="PageNumber"/>
        <w:rFonts w:ascii="Dubai" w:hAnsi="Dubai" w:cs="Dubai"/>
        <w:rtl/>
      </w:rPr>
      <w:br/>
    </w:r>
    <w:r w:rsidR="004F5F29" w:rsidRPr="00516FF9">
      <w:rPr>
        <w:rStyle w:val="PageNumber"/>
        <w:rFonts w:ascii="Dubai" w:hAnsi="Dubai" w:cs="Dubai"/>
      </w:rPr>
      <w:t>WRC</w:t>
    </w:r>
    <w:r w:rsidRPr="00516FF9">
      <w:rPr>
        <w:rStyle w:val="PageNumber"/>
        <w:rFonts w:ascii="Dubai" w:hAnsi="Dubai" w:cs="Dubai"/>
      </w:rPr>
      <w:t>23/65(Add.14)-A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E890" w14:textId="77777777" w:rsidR="00317809" w:rsidRPr="00701749" w:rsidRDefault="00317809" w:rsidP="00317809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WRC23</w:t>
    </w:r>
    <w:r w:rsidRPr="0088384B">
      <w:rPr>
        <w:rStyle w:val="PageNumber"/>
      </w:rPr>
      <w:t>/</w:t>
    </w:r>
    <w:r>
      <w:rPr>
        <w:rStyle w:val="PageNumber"/>
      </w:rPr>
      <w:t>65(Add.14)-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A48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A2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A9C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509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1915011">
    <w:abstractNumId w:val="9"/>
  </w:num>
  <w:num w:numId="2" w16cid:durableId="356975508">
    <w:abstractNumId w:val="13"/>
  </w:num>
  <w:num w:numId="3" w16cid:durableId="173806621">
    <w:abstractNumId w:val="11"/>
  </w:num>
  <w:num w:numId="4" w16cid:durableId="1942645335">
    <w:abstractNumId w:val="14"/>
  </w:num>
  <w:num w:numId="5" w16cid:durableId="1199053508">
    <w:abstractNumId w:val="7"/>
  </w:num>
  <w:num w:numId="6" w16cid:durableId="89737464">
    <w:abstractNumId w:val="6"/>
  </w:num>
  <w:num w:numId="7" w16cid:durableId="2134596338">
    <w:abstractNumId w:val="5"/>
  </w:num>
  <w:num w:numId="8" w16cid:durableId="958223643">
    <w:abstractNumId w:val="4"/>
  </w:num>
  <w:num w:numId="9" w16cid:durableId="334308435">
    <w:abstractNumId w:val="8"/>
  </w:num>
  <w:num w:numId="10" w16cid:durableId="1277786398">
    <w:abstractNumId w:val="3"/>
  </w:num>
  <w:num w:numId="11" w16cid:durableId="268898140">
    <w:abstractNumId w:val="2"/>
  </w:num>
  <w:num w:numId="12" w16cid:durableId="834564457">
    <w:abstractNumId w:val="1"/>
  </w:num>
  <w:num w:numId="13" w16cid:durableId="1702824608">
    <w:abstractNumId w:val="0"/>
  </w:num>
  <w:num w:numId="14" w16cid:durableId="285350469">
    <w:abstractNumId w:val="10"/>
  </w:num>
  <w:num w:numId="15" w16cid:durableId="771587446">
    <w:abstractNumId w:val="15"/>
  </w:num>
  <w:num w:numId="16" w16cid:durableId="1537960152">
    <w:abstractNumId w:val="12"/>
  </w:num>
  <w:num w:numId="17" w16cid:durableId="1586842916">
    <w:abstractNumId w:val="6"/>
  </w:num>
  <w:num w:numId="18" w16cid:durableId="1510869317">
    <w:abstractNumId w:val="5"/>
  </w:num>
  <w:num w:numId="19" w16cid:durableId="93669565">
    <w:abstractNumId w:val="3"/>
  </w:num>
  <w:num w:numId="20" w16cid:durableId="1816021426">
    <w:abstractNumId w:val="2"/>
  </w:num>
  <w:num w:numId="21" w16cid:durableId="1674137941">
    <w:abstractNumId w:val="6"/>
  </w:num>
  <w:num w:numId="22" w16cid:durableId="244271432">
    <w:abstractNumId w:val="5"/>
  </w:num>
  <w:num w:numId="23" w16cid:durableId="168755946">
    <w:abstractNumId w:val="3"/>
  </w:num>
  <w:num w:numId="24" w16cid:durableId="1122726006">
    <w:abstractNumId w:val="2"/>
  </w:num>
  <w:num w:numId="25" w16cid:durableId="149908532">
    <w:abstractNumId w:val="6"/>
  </w:num>
  <w:num w:numId="26" w16cid:durableId="1466966259">
    <w:abstractNumId w:val="5"/>
  </w:num>
  <w:num w:numId="27" w16cid:durableId="2004358307">
    <w:abstractNumId w:val="3"/>
  </w:num>
  <w:num w:numId="28" w16cid:durableId="2131851753">
    <w:abstractNumId w:val="2"/>
  </w:num>
  <w:num w:numId="29" w16cid:durableId="710422203">
    <w:abstractNumId w:val="6"/>
  </w:num>
  <w:num w:numId="30" w16cid:durableId="42753215">
    <w:abstractNumId w:val="5"/>
  </w:num>
  <w:num w:numId="31" w16cid:durableId="2075395714">
    <w:abstractNumId w:val="3"/>
  </w:num>
  <w:num w:numId="32" w16cid:durableId="152644081">
    <w:abstractNumId w:val="2"/>
  </w:num>
  <w:num w:numId="33" w16cid:durableId="1397631006">
    <w:abstractNumId w:val="6"/>
  </w:num>
  <w:num w:numId="34" w16cid:durableId="1842116722">
    <w:abstractNumId w:val="5"/>
  </w:num>
  <w:num w:numId="35" w16cid:durableId="1491796298">
    <w:abstractNumId w:val="3"/>
  </w:num>
  <w:num w:numId="36" w16cid:durableId="373771087">
    <w:abstractNumId w:val="2"/>
  </w:num>
  <w:num w:numId="37" w16cid:durableId="841359312">
    <w:abstractNumId w:val="6"/>
  </w:num>
  <w:num w:numId="38" w16cid:durableId="1903709045">
    <w:abstractNumId w:val="5"/>
  </w:num>
  <w:num w:numId="39" w16cid:durableId="1806854017">
    <w:abstractNumId w:val="3"/>
  </w:num>
  <w:num w:numId="40" w16cid:durableId="73473737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IR">
    <w15:presenceInfo w15:providerId="None" w15:userId="Arabic-IR"/>
  </w15:person>
  <w15:person w15:author="Almidani, Ahmad Alaa">
    <w15:presenceInfo w15:providerId="AD" w15:userId="S::ahmad-alaa.almidani@itu.int::6cb4c6ad-d0be-4ec2-ac14-f95915bc714b"/>
  </w15:person>
  <w15:person w15:author="Arabic_AO">
    <w15:presenceInfo w15:providerId="None" w15:userId="Arabic_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E5CD0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80B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471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879"/>
    <w:rsid w:val="00304DBA"/>
    <w:rsid w:val="00305971"/>
    <w:rsid w:val="00311E3F"/>
    <w:rsid w:val="00314B1E"/>
    <w:rsid w:val="00317809"/>
    <w:rsid w:val="00323DAA"/>
    <w:rsid w:val="0032715E"/>
    <w:rsid w:val="00330AB2"/>
    <w:rsid w:val="00334721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D3D56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0C5B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16FF9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0F72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559B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184D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2F6B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72A5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622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2A62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02EC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e4e410c-770a-4ca2-bc77-aaf6e363073f">DPM</DPM_x0020_Author>
    <DPM_x0020_File_x0020_name xmlns="5e4e410c-770a-4ca2-bc77-aaf6e363073f">R23-WRC23-C-0065!A14!MSW-A</DPM_x0020_File_x0020_name>
    <DPM_x0020_Version xmlns="5e4e410c-770a-4ca2-bc77-aaf6e363073f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e4e410c-770a-4ca2-bc77-aaf6e363073f" targetNamespace="http://schemas.microsoft.com/office/2006/metadata/properties" ma:root="true" ma:fieldsID="d41af5c836d734370eb92e7ee5f83852" ns2:_="" ns3:_="">
    <xsd:import namespace="996b2e75-67fd-4955-a3b0-5ab9934cb50b"/>
    <xsd:import namespace="5e4e410c-770a-4ca2-bc77-aaf6e36307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410c-770a-4ca2-bc77-aaf6e36307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e410c-770a-4ca2-bc77-aaf6e3630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e4e410c-770a-4ca2-bc77-aaf6e3630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R23-WRC23-C-0065!A14!MSW-A</vt:lpstr>
    </vt:vector>
  </TitlesOfParts>
  <Manager>General Secretariat - Pool</Manager>
  <Company>International Telecommunication Union (ITU)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R23-WRC23-C-0065!A14!MSW-A</dc:title>
  <dc:creator>Documents Proposals Manager (DPM)</dc:creator>
  <cp:keywords>DPM_v2023.8.1.1_prod</cp:keywords>
  <cp:lastModifiedBy>Arabic-IR</cp:lastModifiedBy>
  <cp:revision>7</cp:revision>
  <cp:lastPrinted>2020-08-11T14:28:00Z</cp:lastPrinted>
  <dcterms:created xsi:type="dcterms:W3CDTF">2023-10-30T08:28:00Z</dcterms:created>
  <dcterms:modified xsi:type="dcterms:W3CDTF">2023-10-30T16:01:00Z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