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493DE8" w14:paraId="3B586E41" w14:textId="77777777" w:rsidTr="0080079E">
        <w:trPr>
          <w:cantSplit/>
        </w:trPr>
        <w:tc>
          <w:tcPr>
            <w:tcW w:w="1418" w:type="dxa"/>
            <w:vAlign w:val="center"/>
          </w:tcPr>
          <w:p w14:paraId="16456664" w14:textId="77777777" w:rsidR="0080079E" w:rsidRPr="00493DE8" w:rsidRDefault="0080079E" w:rsidP="0080079E">
            <w:pPr>
              <w:spacing w:before="0" w:line="240" w:lineRule="atLeast"/>
              <w:rPr>
                <w:rFonts w:ascii="Verdana" w:hAnsi="Verdana"/>
                <w:position w:val="6"/>
                <w:lang w:val="es-ES"/>
              </w:rPr>
            </w:pPr>
            <w:bookmarkStart w:id="0" w:name="_GoBack"/>
            <w:bookmarkEnd w:id="0"/>
            <w:r w:rsidRPr="00493DE8">
              <w:rPr>
                <w:noProof/>
                <w:lang w:val="es-ES" w:eastAsia="es-ES"/>
              </w:rPr>
              <w:drawing>
                <wp:inline distT="0" distB="0" distL="0" distR="0" wp14:anchorId="0A2B8E71" wp14:editId="44044A3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F75DA33" w14:textId="77777777" w:rsidR="0080079E" w:rsidRPr="00493DE8" w:rsidRDefault="0080079E" w:rsidP="00C44E9E">
            <w:pPr>
              <w:spacing w:before="400" w:after="48" w:line="240" w:lineRule="atLeast"/>
              <w:rPr>
                <w:rFonts w:ascii="Verdana" w:hAnsi="Verdana"/>
                <w:position w:val="6"/>
                <w:lang w:val="es-ES"/>
              </w:rPr>
            </w:pPr>
            <w:r w:rsidRPr="00493DE8">
              <w:rPr>
                <w:rFonts w:ascii="Verdana" w:hAnsi="Verdana" w:cs="Times"/>
                <w:b/>
                <w:position w:val="6"/>
                <w:sz w:val="20"/>
                <w:lang w:val="es-ES"/>
              </w:rPr>
              <w:t>Conferencia Mundial de Radiocomunicaciones (CMR-23)</w:t>
            </w:r>
            <w:r w:rsidRPr="00493DE8">
              <w:rPr>
                <w:rFonts w:ascii="Verdana" w:hAnsi="Verdana" w:cs="Times"/>
                <w:b/>
                <w:position w:val="6"/>
                <w:sz w:val="20"/>
                <w:lang w:val="es-ES"/>
              </w:rPr>
              <w:br/>
            </w:r>
            <w:r w:rsidRPr="00493DE8">
              <w:rPr>
                <w:rFonts w:ascii="Verdana" w:hAnsi="Verdana" w:cs="Times"/>
                <w:b/>
                <w:position w:val="6"/>
                <w:sz w:val="18"/>
                <w:szCs w:val="18"/>
                <w:lang w:val="es-ES"/>
              </w:rPr>
              <w:t>Dubái, 20 de noviembre - 15 de diciembre de 2023</w:t>
            </w:r>
          </w:p>
        </w:tc>
        <w:tc>
          <w:tcPr>
            <w:tcW w:w="1809" w:type="dxa"/>
            <w:vAlign w:val="center"/>
          </w:tcPr>
          <w:p w14:paraId="6740C87E" w14:textId="77777777" w:rsidR="0080079E" w:rsidRPr="00493DE8" w:rsidRDefault="0080079E" w:rsidP="0080079E">
            <w:pPr>
              <w:spacing w:before="0" w:line="240" w:lineRule="atLeast"/>
              <w:rPr>
                <w:lang w:val="es-ES"/>
              </w:rPr>
            </w:pPr>
            <w:r w:rsidRPr="00493DE8">
              <w:rPr>
                <w:noProof/>
                <w:lang w:val="es-ES" w:eastAsia="es-ES"/>
              </w:rPr>
              <w:drawing>
                <wp:inline distT="0" distB="0" distL="0" distR="0" wp14:anchorId="739FC631" wp14:editId="5383381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493DE8" w14:paraId="57755275" w14:textId="77777777" w:rsidTr="0050008E">
        <w:trPr>
          <w:cantSplit/>
        </w:trPr>
        <w:tc>
          <w:tcPr>
            <w:tcW w:w="6911" w:type="dxa"/>
            <w:gridSpan w:val="2"/>
            <w:tcBorders>
              <w:bottom w:val="single" w:sz="12" w:space="0" w:color="auto"/>
            </w:tcBorders>
          </w:tcPr>
          <w:p w14:paraId="4A8A7D58" w14:textId="77777777" w:rsidR="0090121B" w:rsidRPr="00493DE8"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3DF7689E" w14:textId="77777777" w:rsidR="0090121B" w:rsidRPr="00493DE8" w:rsidRDefault="0090121B" w:rsidP="0090121B">
            <w:pPr>
              <w:spacing w:before="0" w:line="240" w:lineRule="atLeast"/>
              <w:rPr>
                <w:rFonts w:ascii="Verdana" w:hAnsi="Verdana"/>
                <w:szCs w:val="24"/>
                <w:lang w:val="es-ES"/>
              </w:rPr>
            </w:pPr>
          </w:p>
        </w:tc>
      </w:tr>
      <w:tr w:rsidR="0090121B" w:rsidRPr="00493DE8" w14:paraId="6A77E882" w14:textId="77777777" w:rsidTr="0090121B">
        <w:trPr>
          <w:cantSplit/>
        </w:trPr>
        <w:tc>
          <w:tcPr>
            <w:tcW w:w="6911" w:type="dxa"/>
            <w:gridSpan w:val="2"/>
            <w:tcBorders>
              <w:top w:val="single" w:sz="12" w:space="0" w:color="auto"/>
            </w:tcBorders>
          </w:tcPr>
          <w:p w14:paraId="4AE94345" w14:textId="77777777" w:rsidR="0090121B" w:rsidRPr="00493DE8"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71C69610" w14:textId="77777777" w:rsidR="0090121B" w:rsidRPr="00493DE8" w:rsidRDefault="0090121B" w:rsidP="0090121B">
            <w:pPr>
              <w:spacing w:before="0" w:line="240" w:lineRule="atLeast"/>
              <w:rPr>
                <w:rFonts w:ascii="Verdana" w:hAnsi="Verdana"/>
                <w:sz w:val="20"/>
                <w:lang w:val="es-ES"/>
              </w:rPr>
            </w:pPr>
          </w:p>
        </w:tc>
      </w:tr>
      <w:tr w:rsidR="0090121B" w:rsidRPr="00493DE8" w14:paraId="681D05BC" w14:textId="77777777" w:rsidTr="0090121B">
        <w:trPr>
          <w:cantSplit/>
        </w:trPr>
        <w:tc>
          <w:tcPr>
            <w:tcW w:w="6911" w:type="dxa"/>
            <w:gridSpan w:val="2"/>
          </w:tcPr>
          <w:p w14:paraId="151FB771" w14:textId="77777777" w:rsidR="0090121B" w:rsidRPr="00493DE8" w:rsidRDefault="001E7D42" w:rsidP="00EA77F0">
            <w:pPr>
              <w:pStyle w:val="Committee"/>
              <w:framePr w:hSpace="0" w:wrap="auto" w:hAnchor="text" w:yAlign="inline"/>
              <w:rPr>
                <w:sz w:val="18"/>
                <w:szCs w:val="18"/>
                <w:lang w:val="es-ES"/>
              </w:rPr>
            </w:pPr>
            <w:r w:rsidRPr="00493DE8">
              <w:rPr>
                <w:sz w:val="18"/>
                <w:szCs w:val="18"/>
                <w:lang w:val="es-ES"/>
              </w:rPr>
              <w:t>SESIÓN PLENARIA</w:t>
            </w:r>
          </w:p>
        </w:tc>
        <w:tc>
          <w:tcPr>
            <w:tcW w:w="3120" w:type="dxa"/>
            <w:gridSpan w:val="2"/>
          </w:tcPr>
          <w:p w14:paraId="7CCD3952" w14:textId="77777777" w:rsidR="0090121B" w:rsidRPr="00493DE8" w:rsidRDefault="00AE658F" w:rsidP="0045384C">
            <w:pPr>
              <w:spacing w:before="0"/>
              <w:rPr>
                <w:rFonts w:ascii="Verdana" w:hAnsi="Verdana"/>
                <w:sz w:val="18"/>
                <w:szCs w:val="18"/>
                <w:lang w:val="es-ES"/>
              </w:rPr>
            </w:pPr>
            <w:r w:rsidRPr="00493DE8">
              <w:rPr>
                <w:rFonts w:ascii="Verdana" w:hAnsi="Verdana"/>
                <w:b/>
                <w:sz w:val="18"/>
                <w:szCs w:val="18"/>
                <w:lang w:val="es-ES"/>
              </w:rPr>
              <w:t>Addéndum 13 al</w:t>
            </w:r>
            <w:r w:rsidRPr="00493DE8">
              <w:rPr>
                <w:rFonts w:ascii="Verdana" w:hAnsi="Verdana"/>
                <w:b/>
                <w:sz w:val="18"/>
                <w:szCs w:val="18"/>
                <w:lang w:val="es-ES"/>
              </w:rPr>
              <w:br/>
              <w:t>Documento 65</w:t>
            </w:r>
            <w:r w:rsidR="0090121B" w:rsidRPr="00493DE8">
              <w:rPr>
                <w:rFonts w:ascii="Verdana" w:hAnsi="Verdana"/>
                <w:b/>
                <w:sz w:val="18"/>
                <w:szCs w:val="18"/>
                <w:lang w:val="es-ES"/>
              </w:rPr>
              <w:t>-</w:t>
            </w:r>
            <w:r w:rsidRPr="00493DE8">
              <w:rPr>
                <w:rFonts w:ascii="Verdana" w:hAnsi="Verdana"/>
                <w:b/>
                <w:sz w:val="18"/>
                <w:szCs w:val="18"/>
                <w:lang w:val="es-ES"/>
              </w:rPr>
              <w:t>S</w:t>
            </w:r>
          </w:p>
        </w:tc>
      </w:tr>
      <w:bookmarkEnd w:id="1"/>
      <w:tr w:rsidR="000A5B9A" w:rsidRPr="00493DE8" w14:paraId="306942B4" w14:textId="77777777" w:rsidTr="0090121B">
        <w:trPr>
          <w:cantSplit/>
        </w:trPr>
        <w:tc>
          <w:tcPr>
            <w:tcW w:w="6911" w:type="dxa"/>
            <w:gridSpan w:val="2"/>
          </w:tcPr>
          <w:p w14:paraId="3C71DC62" w14:textId="77777777" w:rsidR="000A5B9A" w:rsidRPr="00493DE8" w:rsidRDefault="000A5B9A" w:rsidP="0045384C">
            <w:pPr>
              <w:spacing w:before="0" w:after="48"/>
              <w:rPr>
                <w:rFonts w:ascii="Verdana" w:hAnsi="Verdana"/>
                <w:b/>
                <w:smallCaps/>
                <w:sz w:val="18"/>
                <w:szCs w:val="18"/>
                <w:lang w:val="es-ES"/>
              </w:rPr>
            </w:pPr>
          </w:p>
        </w:tc>
        <w:tc>
          <w:tcPr>
            <w:tcW w:w="3120" w:type="dxa"/>
            <w:gridSpan w:val="2"/>
          </w:tcPr>
          <w:p w14:paraId="77206255" w14:textId="77777777" w:rsidR="000A5B9A" w:rsidRPr="00493DE8" w:rsidRDefault="000A5B9A" w:rsidP="0045384C">
            <w:pPr>
              <w:spacing w:before="0"/>
              <w:rPr>
                <w:rFonts w:ascii="Verdana" w:hAnsi="Verdana"/>
                <w:b/>
                <w:sz w:val="18"/>
                <w:szCs w:val="18"/>
                <w:lang w:val="es-ES"/>
              </w:rPr>
            </w:pPr>
            <w:r w:rsidRPr="00493DE8">
              <w:rPr>
                <w:rFonts w:ascii="Verdana" w:hAnsi="Verdana"/>
                <w:b/>
                <w:sz w:val="18"/>
                <w:szCs w:val="18"/>
                <w:lang w:val="es-ES"/>
              </w:rPr>
              <w:t>31 de octubre de 2023</w:t>
            </w:r>
          </w:p>
        </w:tc>
      </w:tr>
      <w:tr w:rsidR="000A5B9A" w:rsidRPr="00493DE8" w14:paraId="43C489C0" w14:textId="77777777" w:rsidTr="0090121B">
        <w:trPr>
          <w:cantSplit/>
        </w:trPr>
        <w:tc>
          <w:tcPr>
            <w:tcW w:w="6911" w:type="dxa"/>
            <w:gridSpan w:val="2"/>
          </w:tcPr>
          <w:p w14:paraId="5130B58D" w14:textId="77777777" w:rsidR="000A5B9A" w:rsidRPr="00493DE8" w:rsidRDefault="000A5B9A" w:rsidP="0045384C">
            <w:pPr>
              <w:spacing w:before="0" w:after="48"/>
              <w:rPr>
                <w:rFonts w:ascii="Verdana" w:hAnsi="Verdana"/>
                <w:b/>
                <w:smallCaps/>
                <w:sz w:val="18"/>
                <w:szCs w:val="18"/>
                <w:lang w:val="es-ES"/>
              </w:rPr>
            </w:pPr>
          </w:p>
        </w:tc>
        <w:tc>
          <w:tcPr>
            <w:tcW w:w="3120" w:type="dxa"/>
            <w:gridSpan w:val="2"/>
          </w:tcPr>
          <w:p w14:paraId="54B1CAF9" w14:textId="77777777" w:rsidR="000A5B9A" w:rsidRPr="00493DE8" w:rsidRDefault="000A5B9A" w:rsidP="0045384C">
            <w:pPr>
              <w:spacing w:before="0"/>
              <w:rPr>
                <w:rFonts w:ascii="Verdana" w:hAnsi="Verdana"/>
                <w:b/>
                <w:sz w:val="18"/>
                <w:szCs w:val="18"/>
                <w:lang w:val="es-ES"/>
              </w:rPr>
            </w:pPr>
            <w:r w:rsidRPr="00493DE8">
              <w:rPr>
                <w:rFonts w:ascii="Verdana" w:hAnsi="Verdana"/>
                <w:b/>
                <w:sz w:val="18"/>
                <w:szCs w:val="18"/>
                <w:lang w:val="es-ES"/>
              </w:rPr>
              <w:t>Original: inglés</w:t>
            </w:r>
          </w:p>
        </w:tc>
      </w:tr>
      <w:tr w:rsidR="000A5B9A" w:rsidRPr="00493DE8" w14:paraId="2A14C044" w14:textId="77777777" w:rsidTr="006744FC">
        <w:trPr>
          <w:cantSplit/>
        </w:trPr>
        <w:tc>
          <w:tcPr>
            <w:tcW w:w="10031" w:type="dxa"/>
            <w:gridSpan w:val="4"/>
          </w:tcPr>
          <w:p w14:paraId="65E555AD" w14:textId="77777777" w:rsidR="000A5B9A" w:rsidRPr="00493DE8" w:rsidRDefault="000A5B9A" w:rsidP="0045384C">
            <w:pPr>
              <w:spacing w:before="0"/>
              <w:rPr>
                <w:rFonts w:ascii="Verdana" w:hAnsi="Verdana"/>
                <w:b/>
                <w:sz w:val="18"/>
                <w:szCs w:val="22"/>
                <w:lang w:val="es-ES"/>
              </w:rPr>
            </w:pPr>
          </w:p>
        </w:tc>
      </w:tr>
      <w:tr w:rsidR="000A5B9A" w:rsidRPr="00493DE8" w14:paraId="7660D232" w14:textId="77777777" w:rsidTr="0050008E">
        <w:trPr>
          <w:cantSplit/>
        </w:trPr>
        <w:tc>
          <w:tcPr>
            <w:tcW w:w="10031" w:type="dxa"/>
            <w:gridSpan w:val="4"/>
          </w:tcPr>
          <w:p w14:paraId="7920B230" w14:textId="77777777" w:rsidR="000A5B9A" w:rsidRPr="00493DE8" w:rsidRDefault="000A5B9A" w:rsidP="000A5B9A">
            <w:pPr>
              <w:pStyle w:val="Source"/>
              <w:rPr>
                <w:lang w:val="es-ES"/>
              </w:rPr>
            </w:pPr>
            <w:bookmarkStart w:id="2" w:name="dsource" w:colFirst="0" w:colLast="0"/>
            <w:r w:rsidRPr="00493DE8">
              <w:rPr>
                <w:lang w:val="es-ES"/>
              </w:rPr>
              <w:t>Propuestas Comunes Europeas</w:t>
            </w:r>
          </w:p>
        </w:tc>
      </w:tr>
      <w:tr w:rsidR="000A5B9A" w:rsidRPr="00493DE8" w14:paraId="16BFD65D" w14:textId="77777777" w:rsidTr="0050008E">
        <w:trPr>
          <w:cantSplit/>
        </w:trPr>
        <w:tc>
          <w:tcPr>
            <w:tcW w:w="10031" w:type="dxa"/>
            <w:gridSpan w:val="4"/>
          </w:tcPr>
          <w:p w14:paraId="7B6CC49E" w14:textId="454397CC" w:rsidR="000A5B9A" w:rsidRPr="00493DE8" w:rsidRDefault="002B719E" w:rsidP="000A5B9A">
            <w:pPr>
              <w:pStyle w:val="Title1"/>
              <w:rPr>
                <w:lang w:val="es-ES"/>
              </w:rPr>
            </w:pPr>
            <w:bookmarkStart w:id="3" w:name="dtitle1" w:colFirst="0" w:colLast="0"/>
            <w:bookmarkEnd w:id="2"/>
            <w:r w:rsidRPr="00493DE8">
              <w:rPr>
                <w:lang w:val="es-ES"/>
              </w:rPr>
              <w:t>PROPUESTAS PARA LOS TRABAJOS DE LA CONFERENCIA</w:t>
            </w:r>
          </w:p>
        </w:tc>
      </w:tr>
      <w:tr w:rsidR="000A5B9A" w:rsidRPr="00493DE8" w14:paraId="12B23510" w14:textId="77777777" w:rsidTr="0050008E">
        <w:trPr>
          <w:cantSplit/>
        </w:trPr>
        <w:tc>
          <w:tcPr>
            <w:tcW w:w="10031" w:type="dxa"/>
            <w:gridSpan w:val="4"/>
          </w:tcPr>
          <w:p w14:paraId="588F7617" w14:textId="77777777" w:rsidR="000A5B9A" w:rsidRPr="00493DE8" w:rsidRDefault="000A5B9A" w:rsidP="000A5B9A">
            <w:pPr>
              <w:pStyle w:val="Title2"/>
              <w:rPr>
                <w:lang w:val="es-ES"/>
              </w:rPr>
            </w:pPr>
            <w:bookmarkStart w:id="4" w:name="dtitle2" w:colFirst="0" w:colLast="0"/>
            <w:bookmarkEnd w:id="3"/>
          </w:p>
        </w:tc>
      </w:tr>
      <w:tr w:rsidR="000A5B9A" w:rsidRPr="00493DE8" w14:paraId="780E9246" w14:textId="77777777" w:rsidTr="0050008E">
        <w:trPr>
          <w:cantSplit/>
        </w:trPr>
        <w:tc>
          <w:tcPr>
            <w:tcW w:w="10031" w:type="dxa"/>
            <w:gridSpan w:val="4"/>
          </w:tcPr>
          <w:p w14:paraId="59AA5F15" w14:textId="77777777" w:rsidR="000A5B9A" w:rsidRPr="00493DE8" w:rsidRDefault="000A5B9A" w:rsidP="000A5B9A">
            <w:pPr>
              <w:pStyle w:val="Agendaitem"/>
              <w:rPr>
                <w:lang w:val="es-ES"/>
              </w:rPr>
            </w:pPr>
            <w:bookmarkStart w:id="5" w:name="dtitle3" w:colFirst="0" w:colLast="0"/>
            <w:bookmarkEnd w:id="4"/>
            <w:r w:rsidRPr="00493DE8">
              <w:rPr>
                <w:lang w:val="es-ES"/>
              </w:rPr>
              <w:t>Punto 1.13 del orden del día</w:t>
            </w:r>
          </w:p>
        </w:tc>
      </w:tr>
    </w:tbl>
    <w:bookmarkEnd w:id="5"/>
    <w:p w14:paraId="620E8BFA" w14:textId="77777777" w:rsidR="00CA2965" w:rsidRPr="00493DE8" w:rsidRDefault="00417804" w:rsidP="002C07DB">
      <w:pPr>
        <w:rPr>
          <w:lang w:val="es-ES"/>
        </w:rPr>
      </w:pPr>
      <w:r w:rsidRPr="00336855">
        <w:t>1.13</w:t>
      </w:r>
      <w:r w:rsidRPr="00336855">
        <w:tab/>
        <w:t>considerar la posible elevación de la categoría de la atribución al servicio de investigación espacial en la banda de frecuencias 14,8-15,35 GHz, de conformidad con la Resolución 661 (CMR</w:t>
      </w:r>
      <w:r w:rsidRPr="00336855">
        <w:noBreakHyphen/>
        <w:t>19);</w:t>
      </w:r>
    </w:p>
    <w:p w14:paraId="6E8046ED" w14:textId="687ACBBD" w:rsidR="002B719E" w:rsidRPr="00CA1CFB" w:rsidRDefault="002B719E" w:rsidP="00CA1CFB">
      <w:pPr>
        <w:pStyle w:val="Headingb"/>
      </w:pPr>
      <w:r w:rsidRPr="00CA1CFB">
        <w:t>Introducción</w:t>
      </w:r>
    </w:p>
    <w:p w14:paraId="7E370F5D" w14:textId="2C713B18" w:rsidR="002B719E" w:rsidRPr="002B719E" w:rsidRDefault="002B719E" w:rsidP="00E75C9D">
      <w:pPr>
        <w:rPr>
          <w:i/>
          <w:lang w:val="es-ES"/>
        </w:rPr>
      </w:pPr>
      <w:r w:rsidRPr="00493DE8">
        <w:rPr>
          <w:lang w:val="es-ES"/>
        </w:rPr>
        <w:t>Resolución 66</w:t>
      </w:r>
      <w:r w:rsidR="00B96CCA" w:rsidRPr="00493DE8">
        <w:rPr>
          <w:lang w:val="es-ES"/>
        </w:rPr>
        <w:t>1</w:t>
      </w:r>
      <w:r w:rsidRPr="00493DE8">
        <w:rPr>
          <w:lang w:val="es-ES"/>
        </w:rPr>
        <w:t xml:space="preserve"> (CMR-19)</w:t>
      </w:r>
      <w:r w:rsidR="00B96CCA" w:rsidRPr="00493DE8">
        <w:rPr>
          <w:lang w:val="es-ES"/>
        </w:rPr>
        <w:t>:</w:t>
      </w:r>
      <w:r w:rsidRPr="00493DE8">
        <w:rPr>
          <w:lang w:val="es-ES"/>
        </w:rPr>
        <w:t xml:space="preserve"> </w:t>
      </w:r>
      <w:r w:rsidRPr="002B719E">
        <w:rPr>
          <w:i/>
          <w:lang w:val="es-ES"/>
        </w:rPr>
        <w:t>resuelve invitar al Sector de Radiocomunicaciones de la UIT</w:t>
      </w:r>
      <w:r w:rsidR="00B719B3">
        <w:rPr>
          <w:i/>
          <w:lang w:val="es-ES"/>
        </w:rPr>
        <w:t>:</w:t>
      </w:r>
    </w:p>
    <w:p w14:paraId="21555953" w14:textId="77777777" w:rsidR="002B719E" w:rsidRPr="002B719E" w:rsidRDefault="002B719E" w:rsidP="00E75C9D">
      <w:pPr>
        <w:rPr>
          <w:lang w:val="es-ES"/>
        </w:rPr>
      </w:pPr>
      <w:r w:rsidRPr="002B719E">
        <w:rPr>
          <w:lang w:val="es-ES"/>
        </w:rPr>
        <w:t>1</w:t>
      </w:r>
      <w:r w:rsidRPr="002B719E">
        <w:rPr>
          <w:lang w:val="es-ES"/>
        </w:rPr>
        <w:tab/>
        <w:t xml:space="preserve">a estudiar e identificar todos los casos pertinentes mencionados en los </w:t>
      </w:r>
      <w:r w:rsidRPr="002B719E">
        <w:rPr>
          <w:i/>
          <w:iCs/>
          <w:lang w:val="es-ES"/>
        </w:rPr>
        <w:t>reconociendo a)</w:t>
      </w:r>
      <w:r w:rsidRPr="002B719E">
        <w:rPr>
          <w:lang w:val="es-ES"/>
        </w:rPr>
        <w:t xml:space="preserve"> a </w:t>
      </w:r>
      <w:r w:rsidRPr="002B719E">
        <w:rPr>
          <w:i/>
          <w:iCs/>
          <w:lang w:val="es-ES"/>
        </w:rPr>
        <w:t>c)</w:t>
      </w:r>
      <w:r w:rsidRPr="002B719E">
        <w:rPr>
          <w:lang w:val="es-ES"/>
        </w:rPr>
        <w:t xml:space="preserve"> que se hayan de considerar en los estudios de compartición y compatibilidad, teniendo en cuenta la versión más reciente de las Recomendaciones del Sector de Radiocomunicaciones de la UIT (UIT</w:t>
      </w:r>
      <w:r w:rsidRPr="002B719E">
        <w:rPr>
          <w:lang w:val="es-ES"/>
        </w:rPr>
        <w:noBreakHyphen/>
        <w:t>R) pertinentes;</w:t>
      </w:r>
    </w:p>
    <w:p w14:paraId="6250866A" w14:textId="77777777" w:rsidR="002B719E" w:rsidRPr="002B719E" w:rsidRDefault="002B719E" w:rsidP="00E75C9D">
      <w:pPr>
        <w:rPr>
          <w:highlight w:val="cyan"/>
          <w:lang w:val="es-ES"/>
        </w:rPr>
      </w:pPr>
      <w:r w:rsidRPr="002B719E">
        <w:rPr>
          <w:lang w:val="es-ES"/>
        </w:rPr>
        <w:t>2</w:t>
      </w:r>
      <w:r w:rsidRPr="002B719E">
        <w:rPr>
          <w:lang w:val="es-ES"/>
        </w:rPr>
        <w:tab/>
        <w:t>a que realice y complete, a tiempo para la CMR</w:t>
      </w:r>
      <w:r w:rsidRPr="002B719E">
        <w:rPr>
          <w:lang w:val="es-ES"/>
        </w:rPr>
        <w:noBreakHyphen/>
        <w:t xml:space="preserve">23, estudios de compartición y compatibilidad para determinar la viabilidad de la conversión a título primario de la atribución al SIE en la banda de frecuencias 14,8-15,35 GHz, a fin de garantizar la protección de los servicios primarios mencionados en los </w:t>
      </w:r>
      <w:r w:rsidRPr="002B719E">
        <w:rPr>
          <w:i/>
          <w:iCs/>
          <w:lang w:val="es-ES"/>
        </w:rPr>
        <w:t>considerando a)</w:t>
      </w:r>
      <w:r w:rsidRPr="002B719E">
        <w:rPr>
          <w:lang w:val="es-ES"/>
        </w:rPr>
        <w:t xml:space="preserve"> y </w:t>
      </w:r>
      <w:r w:rsidRPr="002B719E">
        <w:rPr>
          <w:i/>
          <w:iCs/>
          <w:lang w:val="es-ES"/>
        </w:rPr>
        <w:t>d)</w:t>
      </w:r>
      <w:r w:rsidRPr="002B719E">
        <w:rPr>
          <w:lang w:val="es-ES"/>
        </w:rPr>
        <w:t xml:space="preserve"> y teniendo en cuenta el </w:t>
      </w:r>
      <w:r w:rsidRPr="002B719E">
        <w:rPr>
          <w:i/>
          <w:iCs/>
          <w:lang w:val="es-ES"/>
        </w:rPr>
        <w:t>reconociendo e)</w:t>
      </w:r>
      <w:r w:rsidRPr="002B719E">
        <w:rPr>
          <w:lang w:val="es-ES"/>
        </w:rPr>
        <w:t>;</w:t>
      </w:r>
    </w:p>
    <w:p w14:paraId="4641725D" w14:textId="77777777" w:rsidR="002B719E" w:rsidRPr="002B719E" w:rsidRDefault="002B719E" w:rsidP="00E75C9D">
      <w:pPr>
        <w:rPr>
          <w:lang w:val="es-ES"/>
        </w:rPr>
      </w:pPr>
      <w:r w:rsidRPr="002B719E">
        <w:rPr>
          <w:lang w:val="es-ES"/>
        </w:rPr>
        <w:t>3</w:t>
      </w:r>
      <w:r w:rsidRPr="002B719E">
        <w:rPr>
          <w:lang w:val="es-ES"/>
        </w:rPr>
        <w:tab/>
        <w:t xml:space="preserve">a que determine las condiciones técnicas y reglamentarias con arreglo a los resultados de los estudios mencionados en el </w:t>
      </w:r>
      <w:r w:rsidRPr="002B719E">
        <w:rPr>
          <w:i/>
          <w:iCs/>
          <w:lang w:val="es-ES"/>
        </w:rPr>
        <w:t>resuelve invitar al Sector de Radiocomunicaciones de la UIT</w:t>
      </w:r>
      <w:r w:rsidRPr="002B719E">
        <w:rPr>
          <w:lang w:val="es-ES"/>
        </w:rPr>
        <w:t> 2,</w:t>
      </w:r>
    </w:p>
    <w:p w14:paraId="75116E03" w14:textId="08AC3EBE" w:rsidR="002B719E" w:rsidRPr="002B719E" w:rsidRDefault="002B719E" w:rsidP="00E75C9D">
      <w:pPr>
        <w:rPr>
          <w:lang w:val="es-ES"/>
        </w:rPr>
      </w:pPr>
      <w:r w:rsidRPr="00493DE8">
        <w:rPr>
          <w:lang w:val="es-ES"/>
        </w:rPr>
        <w:t xml:space="preserve">Durante este periodo de estudio, el UIT-R ha elaborado el anteproyecto de nuevo Informe UIT-R SA.[15 GHZ SRS SHARING] que contiene </w:t>
      </w:r>
      <w:r w:rsidR="00B96CCA" w:rsidRPr="00493DE8">
        <w:rPr>
          <w:lang w:val="es-ES"/>
        </w:rPr>
        <w:t xml:space="preserve">los </w:t>
      </w:r>
      <w:r w:rsidRPr="00493DE8">
        <w:rPr>
          <w:lang w:val="es-ES"/>
        </w:rPr>
        <w:t xml:space="preserve">estudios de compartición y compatibilidad para determinar la viabilidad de elevar </w:t>
      </w:r>
      <w:r w:rsidR="00B96CCA" w:rsidRPr="00493DE8">
        <w:rPr>
          <w:lang w:val="es-ES"/>
        </w:rPr>
        <w:t xml:space="preserve">a la categoría de primario </w:t>
      </w:r>
      <w:r w:rsidRPr="00493DE8">
        <w:rPr>
          <w:lang w:val="es-ES"/>
        </w:rPr>
        <w:t xml:space="preserve">la atribución </w:t>
      </w:r>
      <w:r w:rsidR="00B96CCA" w:rsidRPr="00493DE8">
        <w:rPr>
          <w:lang w:val="es-ES"/>
        </w:rPr>
        <w:t>a</w:t>
      </w:r>
      <w:r w:rsidRPr="00493DE8">
        <w:rPr>
          <w:lang w:val="es-ES"/>
        </w:rPr>
        <w:t>l servicio de investigación espacial (SIE) en la banda de frecuencias 14,8-15,35 GHz, con vistas a garantizar la protección de los servicios primarios</w:t>
      </w:r>
      <w:r w:rsidRPr="002B719E">
        <w:rPr>
          <w:lang w:val="es-ES"/>
        </w:rPr>
        <w:t>.</w:t>
      </w:r>
    </w:p>
    <w:p w14:paraId="12214DF4" w14:textId="4DC9B2A1" w:rsidR="0005170E" w:rsidRPr="00493DE8" w:rsidRDefault="0005170E" w:rsidP="00E75C9D">
      <w:pPr>
        <w:rPr>
          <w:lang w:val="es-ES"/>
        </w:rPr>
      </w:pPr>
      <w:r w:rsidRPr="00493DE8">
        <w:rPr>
          <w:lang w:val="es-ES"/>
        </w:rPr>
        <w:t xml:space="preserve">La CEPT apoya las modificaciones del Reglamento de Radiocomunicaciones para facilitar una nueva </w:t>
      </w:r>
      <w:r w:rsidR="0026647D" w:rsidRPr="00493DE8">
        <w:rPr>
          <w:lang w:val="es-ES"/>
        </w:rPr>
        <w:t>elevación</w:t>
      </w:r>
      <w:r w:rsidRPr="00493DE8">
        <w:rPr>
          <w:lang w:val="es-ES"/>
        </w:rPr>
        <w:t xml:space="preserve"> a </w:t>
      </w:r>
      <w:r w:rsidR="0026647D" w:rsidRPr="00493DE8">
        <w:rPr>
          <w:lang w:val="es-ES"/>
        </w:rPr>
        <w:t>categoría</w:t>
      </w:r>
      <w:r w:rsidRPr="00493DE8">
        <w:rPr>
          <w:lang w:val="es-ES"/>
        </w:rPr>
        <w:t xml:space="preserve"> primari</w:t>
      </w:r>
      <w:r w:rsidR="0026647D" w:rsidRPr="00493DE8">
        <w:rPr>
          <w:lang w:val="es-ES"/>
        </w:rPr>
        <w:t>a</w:t>
      </w:r>
      <w:r w:rsidRPr="00493DE8">
        <w:rPr>
          <w:lang w:val="es-ES"/>
        </w:rPr>
        <w:t xml:space="preserve"> de la atribución de la banda de frecuencias 14,8-15,35 GHz al SIE, protegiendo al mismo tiempo los servicios atribuidos en la banda de frecuencias y en las bandas de frecuencias adyacentes.</w:t>
      </w:r>
    </w:p>
    <w:p w14:paraId="44B9649F" w14:textId="0412B81C" w:rsidR="002B719E" w:rsidRPr="002B719E" w:rsidRDefault="0005170E" w:rsidP="0005170E">
      <w:pPr>
        <w:rPr>
          <w:lang w:val="es-ES"/>
        </w:rPr>
      </w:pPr>
      <w:r w:rsidRPr="00493DE8">
        <w:rPr>
          <w:lang w:val="es-ES"/>
        </w:rPr>
        <w:lastRenderedPageBreak/>
        <w:t>La CEPT apoya la mención al nivel de dfpe, en la propuesta de nota, para la protección del servicio de radioastronomía (SRA), tomada de la declaración de coordinación de respuesta al Grupo de Trabajo 7B del UIT-R, del Grupo de Trabajo 7D del UIT-R, en el Documento 7B/62</w:t>
      </w:r>
      <w:r w:rsidR="002B719E" w:rsidRPr="002B719E">
        <w:rPr>
          <w:lang w:val="es-ES"/>
        </w:rPr>
        <w:t>.</w:t>
      </w:r>
    </w:p>
    <w:p w14:paraId="1755F0BF" w14:textId="5EE98DFF" w:rsidR="002B719E" w:rsidRPr="002B719E" w:rsidRDefault="0026647D" w:rsidP="002B719E">
      <w:pPr>
        <w:keepNext/>
        <w:rPr>
          <w:lang w:val="es-ES"/>
        </w:rPr>
      </w:pPr>
      <w:r w:rsidRPr="00493DE8">
        <w:rPr>
          <w:lang w:val="es-ES"/>
        </w:rPr>
        <w:t>Esta Propuesta Común Europea se ha elaborado a partir del Método D del Informe de la RPC y propone las siguientes medidas reglamentarias</w:t>
      </w:r>
      <w:r w:rsidR="002B719E" w:rsidRPr="002B719E">
        <w:rPr>
          <w:lang w:val="es-ES"/>
        </w:rPr>
        <w:t>:</w:t>
      </w:r>
    </w:p>
    <w:p w14:paraId="57017FB7" w14:textId="1DFA6A63" w:rsidR="002B719E" w:rsidRPr="00493DE8" w:rsidRDefault="002B719E" w:rsidP="00E75C9D">
      <w:pPr>
        <w:pStyle w:val="enumlev1"/>
        <w:rPr>
          <w:rFonts w:ascii="Calibri" w:hAnsi="Calibri" w:cs="Calibri"/>
          <w:b/>
          <w:color w:val="800000"/>
          <w:sz w:val="22"/>
          <w:lang w:val="es-ES"/>
        </w:rPr>
      </w:pPr>
      <w:r w:rsidRPr="002B719E">
        <w:rPr>
          <w:lang w:val="es-ES"/>
        </w:rPr>
        <w:t>–</w:t>
      </w:r>
      <w:r w:rsidRPr="002B719E">
        <w:rPr>
          <w:lang w:val="es-ES"/>
        </w:rPr>
        <w:tab/>
      </w:r>
      <w:r w:rsidR="0026647D" w:rsidRPr="00493DE8">
        <w:rPr>
          <w:lang w:val="es-ES"/>
        </w:rPr>
        <w:t>Elevar a categoría primaria la atribución de la banda de frecuencias 14,8-15,35 GHz al SIE con disposiciones que eviten imponer restricciones a los sistemas existentes de los servicios primarios en la banda de frecuencias 14,8 15,35 GHz.</w:t>
      </w:r>
    </w:p>
    <w:p w14:paraId="5408F769" w14:textId="0770AF02" w:rsidR="002B654C" w:rsidRPr="00493DE8" w:rsidRDefault="002B719E" w:rsidP="00E75C9D">
      <w:pPr>
        <w:pStyle w:val="enumlev1"/>
        <w:rPr>
          <w:lang w:val="es-ES"/>
        </w:rPr>
      </w:pPr>
      <w:r w:rsidRPr="002B719E">
        <w:rPr>
          <w:lang w:val="es-ES"/>
        </w:rPr>
        <w:t>–</w:t>
      </w:r>
      <w:r w:rsidRPr="002B719E">
        <w:rPr>
          <w:lang w:val="es-ES"/>
        </w:rPr>
        <w:tab/>
      </w:r>
      <w:r w:rsidR="002B654C" w:rsidRPr="00493DE8">
        <w:rPr>
          <w:lang w:val="es-ES"/>
        </w:rPr>
        <w:t>Abordar la compartición y la compatibilidad entre el SIE y el servicio móvil aeronáutico (SMA</w:t>
      </w:r>
      <w:r w:rsidRPr="002B719E">
        <w:rPr>
          <w:lang w:val="es-ES"/>
        </w:rPr>
        <w:t xml:space="preserve">). </w:t>
      </w:r>
      <w:r w:rsidR="0026647D" w:rsidRPr="00493DE8">
        <w:rPr>
          <w:lang w:val="es-ES"/>
        </w:rPr>
        <w:t xml:space="preserve">Si bien se propone elevar a categoría primaria la atribución al SIE, los estudios actuales </w:t>
      </w:r>
      <w:r w:rsidR="00B96CCA" w:rsidRPr="00493DE8">
        <w:rPr>
          <w:lang w:val="es-ES"/>
        </w:rPr>
        <w:t>de los efectos</w:t>
      </w:r>
      <w:r w:rsidR="0026647D" w:rsidRPr="00493DE8">
        <w:rPr>
          <w:lang w:val="es-ES"/>
        </w:rPr>
        <w:t xml:space="preserve"> del SMA en las estaciones terrenas del SIE se tradu</w:t>
      </w:r>
      <w:r w:rsidR="00B96CCA" w:rsidRPr="00493DE8">
        <w:rPr>
          <w:lang w:val="es-ES"/>
        </w:rPr>
        <w:t>ce</w:t>
      </w:r>
      <w:r w:rsidR="0026647D" w:rsidRPr="00493DE8">
        <w:rPr>
          <w:lang w:val="es-ES"/>
        </w:rPr>
        <w:t xml:space="preserve">n en una gran distancia de separación horizontal a fin de no </w:t>
      </w:r>
      <w:r w:rsidR="00B96CCA" w:rsidRPr="00493DE8">
        <w:rPr>
          <w:lang w:val="es-ES"/>
        </w:rPr>
        <w:t>rebasar</w:t>
      </w:r>
      <w:r w:rsidR="0026647D" w:rsidRPr="00493DE8">
        <w:rPr>
          <w:lang w:val="es-ES"/>
        </w:rPr>
        <w:t xml:space="preserve"> el umbral del SIE que impondría limitaciones a los sistemas del SMA</w:t>
      </w:r>
      <w:r w:rsidR="002B654C" w:rsidRPr="00493DE8">
        <w:rPr>
          <w:lang w:val="es-ES"/>
        </w:rPr>
        <w:t>. Por tanto, se proponen modificaciones del Reglamento de Radiocomunicaciones (RR) con la condición de que el SIE no reclamará protección frente al SMA.</w:t>
      </w:r>
    </w:p>
    <w:p w14:paraId="1FF715FD" w14:textId="634B6834" w:rsidR="002B719E" w:rsidRPr="002B719E" w:rsidRDefault="00E75C9D" w:rsidP="00E75C9D">
      <w:pPr>
        <w:pStyle w:val="enumlev1"/>
        <w:rPr>
          <w:lang w:val="es-ES"/>
        </w:rPr>
      </w:pPr>
      <w:r w:rsidRPr="00E75C9D">
        <w:rPr>
          <w:lang w:val="es-ES"/>
        </w:rPr>
        <w:t>–</w:t>
      </w:r>
      <w:r w:rsidR="002B719E" w:rsidRPr="002B719E">
        <w:rPr>
          <w:lang w:val="es-ES"/>
        </w:rPr>
        <w:tab/>
      </w:r>
      <w:r w:rsidR="002B654C" w:rsidRPr="00493DE8">
        <w:rPr>
          <w:lang w:val="es-ES"/>
        </w:rPr>
        <w:t>Proporcionar una mayor protección al SRA</w:t>
      </w:r>
      <w:r w:rsidR="002B719E" w:rsidRPr="002B719E">
        <w:rPr>
          <w:lang w:val="es-ES"/>
        </w:rPr>
        <w:t>.</w:t>
      </w:r>
    </w:p>
    <w:p w14:paraId="65134979" w14:textId="72256691" w:rsidR="002B719E" w:rsidRPr="002B719E" w:rsidRDefault="002B719E" w:rsidP="00E75C9D">
      <w:pPr>
        <w:pStyle w:val="enumlev1"/>
        <w:rPr>
          <w:lang w:val="es-ES"/>
        </w:rPr>
      </w:pPr>
      <w:r w:rsidRPr="002B719E">
        <w:rPr>
          <w:lang w:val="es-ES"/>
        </w:rPr>
        <w:t>–</w:t>
      </w:r>
      <w:r w:rsidRPr="002B719E">
        <w:rPr>
          <w:lang w:val="es-ES"/>
        </w:rPr>
        <w:tab/>
      </w:r>
      <w:r w:rsidR="002B654C" w:rsidRPr="00493DE8">
        <w:rPr>
          <w:lang w:val="es-ES"/>
        </w:rPr>
        <w:t>Evitar la utilización de misiones en el espacio lejano en esa banda de frecuencias porque no se ha estudiado el impacto para esas misiones</w:t>
      </w:r>
      <w:r w:rsidRPr="002B719E">
        <w:rPr>
          <w:lang w:val="es-ES"/>
        </w:rPr>
        <w:t>.</w:t>
      </w:r>
    </w:p>
    <w:p w14:paraId="2FF69A7F" w14:textId="6F6AD33C" w:rsidR="002B719E" w:rsidRPr="002B719E" w:rsidRDefault="002B719E" w:rsidP="00E75C9D">
      <w:pPr>
        <w:pStyle w:val="enumlev1"/>
        <w:rPr>
          <w:lang w:val="es-ES"/>
        </w:rPr>
      </w:pPr>
      <w:r w:rsidRPr="002B719E">
        <w:rPr>
          <w:lang w:val="es-ES"/>
        </w:rPr>
        <w:t>–</w:t>
      </w:r>
      <w:r w:rsidRPr="002B719E">
        <w:rPr>
          <w:lang w:val="es-ES"/>
        </w:rPr>
        <w:tab/>
      </w:r>
      <w:r w:rsidR="002B654C" w:rsidRPr="00493DE8">
        <w:rPr>
          <w:lang w:val="es-ES"/>
        </w:rPr>
        <w:t>Para hacer frente a la posibilidad de que los receptores del SIE se vean afectados por las transmisiones del servicio fijo (SF), se proponen modificaciones al RR con la condición de que el SIE no reclamará protección frente al SF.</w:t>
      </w:r>
    </w:p>
    <w:p w14:paraId="2291D76D" w14:textId="2315D455" w:rsidR="002B719E" w:rsidRPr="002B719E" w:rsidRDefault="002B719E" w:rsidP="00E75C9D">
      <w:pPr>
        <w:pStyle w:val="enumlev1"/>
        <w:rPr>
          <w:lang w:val="es-ES"/>
        </w:rPr>
      </w:pPr>
      <w:r w:rsidRPr="002B719E">
        <w:rPr>
          <w:lang w:val="es-ES"/>
        </w:rPr>
        <w:t>–</w:t>
      </w:r>
      <w:r w:rsidRPr="002B719E">
        <w:rPr>
          <w:lang w:val="es-ES"/>
        </w:rPr>
        <w:tab/>
      </w:r>
      <w:r w:rsidR="002B654C" w:rsidRPr="00493DE8">
        <w:rPr>
          <w:lang w:val="es-ES"/>
        </w:rPr>
        <w:t>Suprimir la</w:t>
      </w:r>
      <w:r w:rsidRPr="002B719E">
        <w:rPr>
          <w:lang w:val="es-ES"/>
        </w:rPr>
        <w:t xml:space="preserve"> Resolu</w:t>
      </w:r>
      <w:r w:rsidR="002B654C" w:rsidRPr="00493DE8">
        <w:rPr>
          <w:lang w:val="es-ES"/>
        </w:rPr>
        <w:t>ció</w:t>
      </w:r>
      <w:r w:rsidRPr="002B719E">
        <w:rPr>
          <w:lang w:val="es-ES"/>
        </w:rPr>
        <w:t xml:space="preserve">n </w:t>
      </w:r>
      <w:r w:rsidRPr="002B719E">
        <w:rPr>
          <w:b/>
          <w:bCs/>
          <w:lang w:val="es-ES"/>
        </w:rPr>
        <w:t>661 (</w:t>
      </w:r>
      <w:r w:rsidR="002B654C" w:rsidRPr="00493DE8">
        <w:rPr>
          <w:b/>
          <w:bCs/>
          <w:lang w:val="es-ES"/>
        </w:rPr>
        <w:t>CMR</w:t>
      </w:r>
      <w:r w:rsidRPr="002B719E">
        <w:rPr>
          <w:b/>
          <w:bCs/>
          <w:lang w:val="es-ES"/>
        </w:rPr>
        <w:t>-19)</w:t>
      </w:r>
      <w:r w:rsidRPr="002B719E">
        <w:rPr>
          <w:lang w:val="es-ES"/>
        </w:rPr>
        <w:t xml:space="preserve"> </w:t>
      </w:r>
      <w:r w:rsidR="002B654C" w:rsidRPr="00493DE8">
        <w:rPr>
          <w:lang w:val="es-ES"/>
        </w:rPr>
        <w:t>porque ya no es necesaria</w:t>
      </w:r>
      <w:r w:rsidRPr="002B719E">
        <w:rPr>
          <w:lang w:val="es-ES"/>
        </w:rPr>
        <w:t>.</w:t>
      </w:r>
    </w:p>
    <w:p w14:paraId="5002298B" w14:textId="654430B1" w:rsidR="002B719E" w:rsidRPr="002B719E" w:rsidRDefault="002B654C" w:rsidP="00E75C9D">
      <w:pPr>
        <w:pStyle w:val="Headingb"/>
        <w:rPr>
          <w:lang w:val="es-ES"/>
        </w:rPr>
      </w:pPr>
      <w:r w:rsidRPr="00493DE8">
        <w:rPr>
          <w:lang w:val="es-ES"/>
        </w:rPr>
        <w:t>Propuestas</w:t>
      </w:r>
    </w:p>
    <w:p w14:paraId="65348299" w14:textId="1DF38CE0" w:rsidR="008750A8" w:rsidRPr="00493DE8" w:rsidRDefault="008750A8" w:rsidP="008750A8">
      <w:pPr>
        <w:tabs>
          <w:tab w:val="clear" w:pos="1134"/>
          <w:tab w:val="clear" w:pos="1871"/>
          <w:tab w:val="clear" w:pos="2268"/>
        </w:tabs>
        <w:overflowPunct/>
        <w:autoSpaceDE/>
        <w:autoSpaceDN/>
        <w:adjustRightInd/>
        <w:spacing w:before="0"/>
        <w:textAlignment w:val="auto"/>
        <w:rPr>
          <w:lang w:val="es-ES"/>
        </w:rPr>
      </w:pPr>
      <w:r w:rsidRPr="00493DE8">
        <w:rPr>
          <w:lang w:val="es-ES"/>
        </w:rPr>
        <w:br w:type="page"/>
      </w:r>
    </w:p>
    <w:p w14:paraId="2A83076B" w14:textId="77777777" w:rsidR="006537F1" w:rsidRPr="00493DE8" w:rsidRDefault="00417804" w:rsidP="00BE468A">
      <w:pPr>
        <w:pStyle w:val="ArtNo"/>
        <w:spacing w:before="0"/>
        <w:rPr>
          <w:lang w:val="es-ES"/>
        </w:rPr>
      </w:pPr>
      <w:bookmarkStart w:id="6" w:name="_Toc48141301"/>
      <w:r w:rsidRPr="00493DE8">
        <w:rPr>
          <w:lang w:val="es-ES"/>
        </w:rPr>
        <w:lastRenderedPageBreak/>
        <w:t xml:space="preserve">ARTÍCULO </w:t>
      </w:r>
      <w:r w:rsidRPr="00493DE8">
        <w:rPr>
          <w:rStyle w:val="href"/>
          <w:lang w:val="es-ES"/>
        </w:rPr>
        <w:t>5</w:t>
      </w:r>
      <w:bookmarkEnd w:id="6"/>
    </w:p>
    <w:p w14:paraId="7FC0538E" w14:textId="77777777" w:rsidR="00625DBA" w:rsidRPr="00493DE8" w:rsidRDefault="00417804" w:rsidP="00625DBA">
      <w:pPr>
        <w:pStyle w:val="Arttitle"/>
        <w:rPr>
          <w:lang w:val="es-ES"/>
        </w:rPr>
      </w:pPr>
      <w:bookmarkStart w:id="7" w:name="_Toc48141302"/>
      <w:r w:rsidRPr="00493DE8">
        <w:rPr>
          <w:lang w:val="es-ES"/>
        </w:rPr>
        <w:t>Atribuciones de frecuencia</w:t>
      </w:r>
      <w:bookmarkEnd w:id="7"/>
    </w:p>
    <w:p w14:paraId="10527DED" w14:textId="77777777" w:rsidR="00625DBA" w:rsidRPr="00493DE8" w:rsidRDefault="00417804" w:rsidP="00625DBA">
      <w:pPr>
        <w:pStyle w:val="Section1"/>
        <w:rPr>
          <w:lang w:val="es-ES"/>
        </w:rPr>
      </w:pPr>
      <w:r w:rsidRPr="00493DE8">
        <w:rPr>
          <w:lang w:val="es-ES"/>
        </w:rPr>
        <w:t>Sección IV – Cuadro de atribución de bandas de frecuencias</w:t>
      </w:r>
      <w:r w:rsidRPr="00493DE8">
        <w:rPr>
          <w:lang w:val="es-ES"/>
        </w:rPr>
        <w:br/>
      </w:r>
      <w:r w:rsidRPr="00493DE8">
        <w:rPr>
          <w:b w:val="0"/>
          <w:bCs/>
          <w:lang w:val="es-ES"/>
        </w:rPr>
        <w:t>(Véase el número</w:t>
      </w:r>
      <w:r w:rsidRPr="00493DE8">
        <w:rPr>
          <w:lang w:val="es-ES"/>
        </w:rPr>
        <w:t xml:space="preserve"> </w:t>
      </w:r>
      <w:r w:rsidRPr="00493DE8">
        <w:rPr>
          <w:rStyle w:val="Artref"/>
          <w:lang w:val="es-ES"/>
        </w:rPr>
        <w:t>2.1</w:t>
      </w:r>
      <w:r w:rsidRPr="00493DE8">
        <w:rPr>
          <w:b w:val="0"/>
          <w:bCs/>
          <w:lang w:val="es-ES"/>
        </w:rPr>
        <w:t>)</w:t>
      </w:r>
      <w:r w:rsidRPr="00493DE8">
        <w:rPr>
          <w:lang w:val="es-ES"/>
        </w:rPr>
        <w:br/>
      </w:r>
    </w:p>
    <w:p w14:paraId="47B5B301" w14:textId="77777777" w:rsidR="004211F6" w:rsidRPr="00493DE8" w:rsidRDefault="00417804">
      <w:pPr>
        <w:pStyle w:val="Proposal"/>
        <w:rPr>
          <w:lang w:val="es-ES"/>
        </w:rPr>
      </w:pPr>
      <w:r w:rsidRPr="00493DE8">
        <w:rPr>
          <w:lang w:val="es-ES"/>
        </w:rPr>
        <w:t>MOD</w:t>
      </w:r>
      <w:r w:rsidRPr="00493DE8">
        <w:rPr>
          <w:lang w:val="es-ES"/>
        </w:rPr>
        <w:tab/>
        <w:t>EUR/65A13/1</w:t>
      </w:r>
      <w:r w:rsidRPr="00493DE8">
        <w:rPr>
          <w:vanish/>
          <w:color w:val="7F7F7F" w:themeColor="text1" w:themeTint="80"/>
          <w:vertAlign w:val="superscript"/>
          <w:lang w:val="es-ES"/>
        </w:rPr>
        <w:t>#1832</w:t>
      </w:r>
    </w:p>
    <w:p w14:paraId="20A11943" w14:textId="77777777" w:rsidR="007704DB" w:rsidRPr="00493DE8" w:rsidRDefault="00417804" w:rsidP="004F32DF">
      <w:pPr>
        <w:pStyle w:val="Tabletitle"/>
        <w:rPr>
          <w:color w:val="000000"/>
          <w:lang w:val="es-ES"/>
        </w:rPr>
      </w:pPr>
      <w:r w:rsidRPr="00493DE8">
        <w:rPr>
          <w:lang w:val="es-ES"/>
        </w:rPr>
        <w:t>14,5-15,4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27"/>
      </w:tblGrid>
      <w:tr w:rsidR="007704DB" w:rsidRPr="00493DE8" w14:paraId="0AAA485B" w14:textId="77777777" w:rsidTr="004F32DF">
        <w:trPr>
          <w:cantSplit/>
        </w:trPr>
        <w:tc>
          <w:tcPr>
            <w:tcW w:w="9329" w:type="dxa"/>
            <w:gridSpan w:val="3"/>
            <w:tcBorders>
              <w:top w:val="single" w:sz="6" w:space="0" w:color="auto"/>
              <w:left w:val="single" w:sz="6" w:space="0" w:color="auto"/>
              <w:bottom w:val="single" w:sz="6" w:space="0" w:color="auto"/>
              <w:right w:val="single" w:sz="6" w:space="0" w:color="auto"/>
            </w:tcBorders>
          </w:tcPr>
          <w:p w14:paraId="5F52E865" w14:textId="77777777" w:rsidR="007704DB" w:rsidRPr="00493DE8" w:rsidRDefault="00417804" w:rsidP="004F32DF">
            <w:pPr>
              <w:pStyle w:val="Tablehead"/>
              <w:rPr>
                <w:lang w:val="es-ES"/>
              </w:rPr>
            </w:pPr>
            <w:r w:rsidRPr="00493DE8">
              <w:rPr>
                <w:lang w:val="es-ES"/>
              </w:rPr>
              <w:t>Atribución a los servicios</w:t>
            </w:r>
          </w:p>
        </w:tc>
      </w:tr>
      <w:tr w:rsidR="007704DB" w:rsidRPr="00493DE8" w14:paraId="3DF3E18C" w14:textId="77777777" w:rsidTr="004F32DF">
        <w:trPr>
          <w:cantSplit/>
        </w:trPr>
        <w:tc>
          <w:tcPr>
            <w:tcW w:w="3101" w:type="dxa"/>
            <w:tcBorders>
              <w:top w:val="single" w:sz="6" w:space="0" w:color="auto"/>
              <w:left w:val="single" w:sz="6" w:space="0" w:color="auto"/>
              <w:bottom w:val="single" w:sz="6" w:space="0" w:color="auto"/>
              <w:right w:val="single" w:sz="6" w:space="0" w:color="auto"/>
            </w:tcBorders>
          </w:tcPr>
          <w:p w14:paraId="41A6807C" w14:textId="77777777" w:rsidR="007704DB" w:rsidRPr="00493DE8" w:rsidRDefault="00417804" w:rsidP="004F32DF">
            <w:pPr>
              <w:pStyle w:val="Tablehead"/>
              <w:rPr>
                <w:lang w:val="es-ES"/>
              </w:rPr>
            </w:pPr>
            <w:r w:rsidRPr="00493DE8">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2B9BDC15" w14:textId="77777777" w:rsidR="007704DB" w:rsidRPr="00493DE8" w:rsidRDefault="00417804" w:rsidP="004F32DF">
            <w:pPr>
              <w:pStyle w:val="Tablehead"/>
              <w:rPr>
                <w:lang w:val="es-ES"/>
              </w:rPr>
            </w:pPr>
            <w:r w:rsidRPr="00493DE8">
              <w:rPr>
                <w:lang w:val="es-ES"/>
              </w:rPr>
              <w:t>Región 2</w:t>
            </w:r>
          </w:p>
        </w:tc>
        <w:tc>
          <w:tcPr>
            <w:tcW w:w="3127" w:type="dxa"/>
            <w:tcBorders>
              <w:top w:val="single" w:sz="6" w:space="0" w:color="auto"/>
              <w:left w:val="single" w:sz="6" w:space="0" w:color="auto"/>
              <w:bottom w:val="single" w:sz="6" w:space="0" w:color="auto"/>
              <w:right w:val="single" w:sz="6" w:space="0" w:color="auto"/>
            </w:tcBorders>
          </w:tcPr>
          <w:p w14:paraId="1556CC9A" w14:textId="77777777" w:rsidR="007704DB" w:rsidRPr="00493DE8" w:rsidRDefault="00417804" w:rsidP="004F32DF">
            <w:pPr>
              <w:pStyle w:val="Tablehead"/>
              <w:rPr>
                <w:lang w:val="es-ES"/>
              </w:rPr>
            </w:pPr>
            <w:r w:rsidRPr="00493DE8">
              <w:rPr>
                <w:lang w:val="es-ES"/>
              </w:rPr>
              <w:t>Región 3</w:t>
            </w:r>
          </w:p>
        </w:tc>
      </w:tr>
      <w:tr w:rsidR="007704DB" w:rsidRPr="00493DE8" w14:paraId="40944754" w14:textId="77777777" w:rsidTr="004F32DF">
        <w:trPr>
          <w:cantSplit/>
        </w:trPr>
        <w:tc>
          <w:tcPr>
            <w:tcW w:w="9329" w:type="dxa"/>
            <w:gridSpan w:val="3"/>
            <w:tcBorders>
              <w:top w:val="single" w:sz="6" w:space="0" w:color="auto"/>
              <w:left w:val="single" w:sz="6" w:space="0" w:color="auto"/>
              <w:bottom w:val="single" w:sz="6" w:space="0" w:color="auto"/>
              <w:right w:val="single" w:sz="6" w:space="0" w:color="auto"/>
            </w:tcBorders>
          </w:tcPr>
          <w:p w14:paraId="50209B24" w14:textId="77777777" w:rsidR="007704DB" w:rsidRPr="00493DE8" w:rsidRDefault="00417804" w:rsidP="004F32DF">
            <w:pPr>
              <w:pStyle w:val="TableTextS5"/>
              <w:rPr>
                <w:lang w:val="es-ES"/>
              </w:rPr>
            </w:pPr>
            <w:r w:rsidRPr="00493DE8">
              <w:rPr>
                <w:rStyle w:val="Tablefreq"/>
                <w:lang w:val="es-ES"/>
              </w:rPr>
              <w:t>14,8-15,35</w:t>
            </w:r>
            <w:r w:rsidRPr="00493DE8">
              <w:rPr>
                <w:lang w:val="es-ES"/>
              </w:rPr>
              <w:tab/>
              <w:t>FIJO</w:t>
            </w:r>
          </w:p>
          <w:p w14:paraId="0DEC8168" w14:textId="77777777" w:rsidR="007704DB" w:rsidRPr="00493DE8" w:rsidRDefault="00417804" w:rsidP="004F32DF">
            <w:pPr>
              <w:pStyle w:val="TableTextS5"/>
              <w:rPr>
                <w:lang w:val="es-ES"/>
              </w:rPr>
            </w:pPr>
            <w:r w:rsidRPr="00493DE8">
              <w:rPr>
                <w:lang w:val="es-ES"/>
              </w:rPr>
              <w:tab/>
            </w:r>
            <w:r w:rsidRPr="00493DE8">
              <w:rPr>
                <w:lang w:val="es-ES"/>
              </w:rPr>
              <w:tab/>
            </w:r>
            <w:r w:rsidRPr="00493DE8">
              <w:rPr>
                <w:lang w:val="es-ES"/>
              </w:rPr>
              <w:tab/>
            </w:r>
            <w:r w:rsidRPr="00493DE8">
              <w:rPr>
                <w:lang w:val="es-ES"/>
              </w:rPr>
              <w:tab/>
              <w:t>MÓVIL</w:t>
            </w:r>
          </w:p>
          <w:p w14:paraId="452D37A4" w14:textId="1F00BD74" w:rsidR="007704DB" w:rsidRPr="00F32A56" w:rsidRDefault="00417804" w:rsidP="00DA4095">
            <w:pPr>
              <w:pStyle w:val="TableTextS5"/>
              <w:ind w:left="3266" w:hanging="3266"/>
              <w:rPr>
                <w:lang w:val="en-US"/>
              </w:rPr>
            </w:pPr>
            <w:r w:rsidRPr="00493DE8">
              <w:rPr>
                <w:lang w:val="es-ES"/>
              </w:rPr>
              <w:tab/>
            </w:r>
            <w:r w:rsidRPr="00493DE8">
              <w:rPr>
                <w:lang w:val="es-ES"/>
              </w:rPr>
              <w:tab/>
            </w:r>
            <w:r w:rsidRPr="00493DE8">
              <w:rPr>
                <w:lang w:val="es-ES"/>
              </w:rPr>
              <w:tab/>
            </w:r>
            <w:r w:rsidRPr="00493DE8">
              <w:rPr>
                <w:lang w:val="es-ES"/>
              </w:rPr>
              <w:tab/>
            </w:r>
            <w:del w:id="8" w:author="Spanish" w:date="2023-04-04T17:44:00Z">
              <w:r w:rsidRPr="00493DE8" w:rsidDel="0000290D">
                <w:rPr>
                  <w:lang w:val="es-ES"/>
                </w:rPr>
                <w:delText>Investigación espacial</w:delText>
              </w:r>
            </w:del>
            <w:ins w:id="9" w:author="Spanish83" w:date="2022-12-05T17:20:00Z">
              <w:r w:rsidRPr="00493DE8">
                <w:rPr>
                  <w:lang w:val="es-ES"/>
                </w:rPr>
                <w:t xml:space="preserve">INVESTIGACIÓN ESPACIAL </w:t>
              </w:r>
            </w:ins>
            <w:ins w:id="10" w:author="Spanish83" w:date="2022-12-05T17:21:00Z">
              <w:r w:rsidRPr="00493DE8">
                <w:rPr>
                  <w:lang w:val="es-ES"/>
                </w:rPr>
                <w:t xml:space="preserve"> </w:t>
              </w:r>
            </w:ins>
            <w:ins w:id="11" w:author="Spanish" w:date="2023-04-04T16:04:00Z">
              <w:r w:rsidRPr="00493DE8">
                <w:rPr>
                  <w:lang w:val="es-ES"/>
                </w:rPr>
                <w:t xml:space="preserve">ADD </w:t>
              </w:r>
              <w:r w:rsidRPr="00493DE8">
                <w:rPr>
                  <w:rStyle w:val="Artref"/>
                  <w:lang w:val="es-ES"/>
                </w:rPr>
                <w:t>5.</w:t>
              </w:r>
            </w:ins>
            <w:ins w:id="12" w:author="Spanish" w:date="2023-11-07T13:29:00Z">
              <w:r w:rsidR="00F86386" w:rsidRPr="00493DE8">
                <w:rPr>
                  <w:color w:val="000000"/>
                  <w:lang w:val="es-ES"/>
                </w:rPr>
                <w:t xml:space="preserve"> </w:t>
              </w:r>
              <w:r w:rsidR="00F86386" w:rsidRPr="00F32A56">
                <w:rPr>
                  <w:color w:val="000000"/>
                  <w:lang w:val="en-US"/>
                </w:rPr>
                <w:t>A113  ADD 5.B113  ADD 5.C113</w:t>
              </w:r>
            </w:ins>
            <w:ins w:id="13" w:author="Spanish" w:date="2023-11-07T13:30:00Z">
              <w:r w:rsidR="00F86386" w:rsidRPr="00F32A56">
                <w:rPr>
                  <w:color w:val="000000"/>
                  <w:lang w:val="en-US"/>
                </w:rPr>
                <w:t xml:space="preserve">  </w:t>
              </w:r>
            </w:ins>
            <w:ins w:id="14" w:author="Spanish" w:date="2023-11-07T13:29:00Z">
              <w:r w:rsidR="00F86386" w:rsidRPr="00F32A56">
                <w:rPr>
                  <w:color w:val="000000"/>
                  <w:lang w:val="en-US"/>
                </w:rPr>
                <w:t>ADD 5.</w:t>
              </w:r>
            </w:ins>
            <w:ins w:id="15" w:author="Spanish" w:date="2023-04-04T16:04:00Z">
              <w:r w:rsidRPr="00F32A56">
                <w:rPr>
                  <w:rStyle w:val="Artref"/>
                  <w:lang w:val="en-US"/>
                </w:rPr>
                <w:t>D113</w:t>
              </w:r>
              <w:r w:rsidRPr="00F32A56">
                <w:rPr>
                  <w:lang w:val="en-US"/>
                </w:rPr>
                <w:t xml:space="preserve">  ADD </w:t>
              </w:r>
              <w:r w:rsidRPr="00F32A56">
                <w:rPr>
                  <w:rStyle w:val="Artref"/>
                  <w:lang w:val="en-US"/>
                </w:rPr>
                <w:t>5.E113</w:t>
              </w:r>
              <w:r w:rsidRPr="00F32A56">
                <w:rPr>
                  <w:lang w:val="en-US"/>
                </w:rPr>
                <w:t xml:space="preserve">  ADD </w:t>
              </w:r>
              <w:r w:rsidRPr="00F32A56">
                <w:rPr>
                  <w:rStyle w:val="Artref"/>
                  <w:lang w:val="en-US"/>
                </w:rPr>
                <w:t>5.F113</w:t>
              </w:r>
            </w:ins>
          </w:p>
          <w:p w14:paraId="72BC65A4" w14:textId="77777777" w:rsidR="007704DB" w:rsidRPr="00493DE8" w:rsidRDefault="00417804" w:rsidP="004F32DF">
            <w:pPr>
              <w:pStyle w:val="TableTextS5"/>
              <w:rPr>
                <w:lang w:val="es-ES"/>
              </w:rPr>
            </w:pPr>
            <w:r w:rsidRPr="00F32A56">
              <w:rPr>
                <w:lang w:val="en-US"/>
              </w:rPr>
              <w:tab/>
            </w:r>
            <w:r w:rsidRPr="00F32A56">
              <w:rPr>
                <w:lang w:val="en-US"/>
              </w:rPr>
              <w:tab/>
            </w:r>
            <w:r w:rsidRPr="00F32A56">
              <w:rPr>
                <w:lang w:val="en-US"/>
              </w:rPr>
              <w:tab/>
            </w:r>
            <w:r w:rsidRPr="00F32A56">
              <w:rPr>
                <w:lang w:val="en-US"/>
              </w:rPr>
              <w:tab/>
            </w:r>
            <w:r w:rsidRPr="00493DE8">
              <w:rPr>
                <w:rStyle w:val="Artref"/>
                <w:lang w:val="es-ES"/>
              </w:rPr>
              <w:t>5.339</w:t>
            </w:r>
          </w:p>
        </w:tc>
      </w:tr>
    </w:tbl>
    <w:p w14:paraId="5F9B260F" w14:textId="77777777" w:rsidR="004211F6" w:rsidRPr="00493DE8" w:rsidRDefault="004211F6">
      <w:pPr>
        <w:pStyle w:val="Reasons"/>
        <w:rPr>
          <w:lang w:val="es-ES"/>
        </w:rPr>
      </w:pPr>
    </w:p>
    <w:p w14:paraId="5E0FE44A" w14:textId="77777777" w:rsidR="004211F6" w:rsidRPr="00493DE8" w:rsidRDefault="00417804">
      <w:pPr>
        <w:pStyle w:val="Proposal"/>
        <w:rPr>
          <w:lang w:val="es-ES"/>
        </w:rPr>
      </w:pPr>
      <w:r w:rsidRPr="00493DE8">
        <w:rPr>
          <w:lang w:val="es-ES"/>
        </w:rPr>
        <w:t>ADD</w:t>
      </w:r>
      <w:r w:rsidRPr="00493DE8">
        <w:rPr>
          <w:lang w:val="es-ES"/>
        </w:rPr>
        <w:tab/>
        <w:t>EUR/65A13/2</w:t>
      </w:r>
      <w:r w:rsidRPr="00493DE8">
        <w:rPr>
          <w:vanish/>
          <w:color w:val="7F7F7F" w:themeColor="text1" w:themeTint="80"/>
          <w:vertAlign w:val="superscript"/>
          <w:lang w:val="es-ES"/>
        </w:rPr>
        <w:t>#1833</w:t>
      </w:r>
    </w:p>
    <w:p w14:paraId="22B5D8BB" w14:textId="7A83A75A" w:rsidR="007704DB" w:rsidRPr="00493DE8" w:rsidRDefault="00417804" w:rsidP="004F32DF">
      <w:pPr>
        <w:pStyle w:val="Note"/>
        <w:rPr>
          <w:lang w:val="es-ES"/>
        </w:rPr>
      </w:pPr>
      <w:r w:rsidRPr="00493DE8">
        <w:rPr>
          <w:rStyle w:val="Artdef"/>
          <w:lang w:val="es-ES"/>
        </w:rPr>
        <w:t>5.</w:t>
      </w:r>
      <w:r w:rsidR="0044477D" w:rsidRPr="00493DE8">
        <w:rPr>
          <w:rStyle w:val="Artdef"/>
          <w:lang w:val="es-ES"/>
        </w:rPr>
        <w:t>A113</w:t>
      </w:r>
      <w:r w:rsidRPr="00493DE8">
        <w:rPr>
          <w:lang w:val="es-ES"/>
        </w:rPr>
        <w:tab/>
        <w:t xml:space="preserve">En la banda de frecuencias 14,8-15,35 GHz, las estaciones que funcionan en el servicio de investigación espacial no podrán reclamar protección contra las estaciones de aeronaves </w:t>
      </w:r>
      <w:r w:rsidR="00736BEA" w:rsidRPr="00493DE8">
        <w:rPr>
          <w:lang w:val="es-ES"/>
        </w:rPr>
        <w:t>d</w:t>
      </w:r>
      <w:r w:rsidRPr="00493DE8">
        <w:rPr>
          <w:lang w:val="es-ES"/>
        </w:rPr>
        <w:t>el servicio móvil. Los números </w:t>
      </w:r>
      <w:r w:rsidRPr="00493DE8">
        <w:rPr>
          <w:rStyle w:val="Artref"/>
          <w:b/>
          <w:bCs/>
          <w:lang w:val="es-ES"/>
        </w:rPr>
        <w:t>5.43A</w:t>
      </w:r>
      <w:r w:rsidRPr="00493DE8">
        <w:rPr>
          <w:lang w:val="es-ES"/>
        </w:rPr>
        <w:t xml:space="preserve"> y </w:t>
      </w:r>
      <w:r w:rsidRPr="00493DE8">
        <w:rPr>
          <w:rStyle w:val="Artref"/>
          <w:b/>
          <w:bCs/>
          <w:lang w:val="es-ES"/>
        </w:rPr>
        <w:t>9.18</w:t>
      </w:r>
      <w:r w:rsidRPr="00493DE8">
        <w:rPr>
          <w:lang w:val="es-ES"/>
        </w:rPr>
        <w:t xml:space="preserve"> no son de aplicación.</w:t>
      </w:r>
      <w:r w:rsidRPr="00493DE8">
        <w:rPr>
          <w:sz w:val="16"/>
          <w:szCs w:val="16"/>
          <w:lang w:val="es-ES"/>
        </w:rPr>
        <w:t>     (CMR-23)</w:t>
      </w:r>
    </w:p>
    <w:p w14:paraId="35483C5A" w14:textId="77777777" w:rsidR="004211F6" w:rsidRPr="00493DE8" w:rsidRDefault="004211F6">
      <w:pPr>
        <w:pStyle w:val="Reasons"/>
        <w:rPr>
          <w:lang w:val="es-ES"/>
        </w:rPr>
      </w:pPr>
    </w:p>
    <w:p w14:paraId="2F4007F0" w14:textId="77777777" w:rsidR="004211F6" w:rsidRPr="00493DE8" w:rsidRDefault="00417804">
      <w:pPr>
        <w:pStyle w:val="Proposal"/>
        <w:rPr>
          <w:lang w:val="es-ES"/>
        </w:rPr>
      </w:pPr>
      <w:r w:rsidRPr="00493DE8">
        <w:rPr>
          <w:lang w:val="es-ES"/>
        </w:rPr>
        <w:t>ADD</w:t>
      </w:r>
      <w:r w:rsidRPr="00493DE8">
        <w:rPr>
          <w:lang w:val="es-ES"/>
        </w:rPr>
        <w:tab/>
        <w:t>EUR/65A13/3</w:t>
      </w:r>
      <w:r w:rsidRPr="00493DE8">
        <w:rPr>
          <w:vanish/>
          <w:color w:val="7F7F7F" w:themeColor="text1" w:themeTint="80"/>
          <w:vertAlign w:val="superscript"/>
          <w:lang w:val="es-ES"/>
        </w:rPr>
        <w:t>#1834</w:t>
      </w:r>
    </w:p>
    <w:p w14:paraId="467D415A" w14:textId="45D87D50" w:rsidR="007704DB" w:rsidRPr="00493DE8" w:rsidRDefault="00417804" w:rsidP="004F32DF">
      <w:pPr>
        <w:pStyle w:val="Note"/>
        <w:keepNext/>
        <w:keepLines/>
        <w:rPr>
          <w:lang w:val="es-ES"/>
        </w:rPr>
      </w:pPr>
      <w:r w:rsidRPr="00493DE8">
        <w:rPr>
          <w:rStyle w:val="Artdef"/>
          <w:lang w:val="es-ES"/>
        </w:rPr>
        <w:t>5.</w:t>
      </w:r>
      <w:r w:rsidR="0044477D" w:rsidRPr="00493DE8">
        <w:rPr>
          <w:rStyle w:val="Artdef"/>
          <w:lang w:val="es-ES"/>
        </w:rPr>
        <w:t>B113</w:t>
      </w:r>
      <w:r w:rsidRPr="00493DE8">
        <w:rPr>
          <w:color w:val="000000"/>
          <w:lang w:val="es-ES"/>
        </w:rPr>
        <w:tab/>
      </w:r>
      <w:r w:rsidRPr="00493DE8">
        <w:rPr>
          <w:lang w:val="es-ES"/>
        </w:rPr>
        <w:t>La densidad de flujo de potencia (dfp) producida por una estación terrena del servicio de investigación espacial no rebasará los −145,6 dB(W/(m</w:t>
      </w:r>
      <w:r w:rsidRPr="00493DE8">
        <w:rPr>
          <w:vertAlign w:val="superscript"/>
          <w:lang w:val="es-ES"/>
        </w:rPr>
        <w:t>2</w:t>
      </w:r>
      <w:r w:rsidRPr="00493DE8">
        <w:rPr>
          <w:lang w:val="es-ES"/>
        </w:rPr>
        <w:t> · 1 MHz)) en la frontera del territorio de las administraciones vecinas para proteger las estaciones que funcionan en el servicio móvil aeronáutico en la banda de frecuencias 14,8-15,35 GHz. El número </w:t>
      </w:r>
      <w:r w:rsidRPr="00493DE8">
        <w:rPr>
          <w:rStyle w:val="Artref"/>
          <w:b/>
          <w:bCs/>
          <w:lang w:val="es-ES"/>
        </w:rPr>
        <w:t>9.17</w:t>
      </w:r>
      <w:r w:rsidRPr="00493DE8">
        <w:rPr>
          <w:lang w:val="es-ES"/>
        </w:rPr>
        <w:t xml:space="preserve"> no es de aplicación.</w:t>
      </w:r>
      <w:r w:rsidRPr="00493DE8">
        <w:rPr>
          <w:sz w:val="16"/>
          <w:szCs w:val="16"/>
          <w:lang w:val="es-ES"/>
        </w:rPr>
        <w:t>     (CMR</w:t>
      </w:r>
      <w:r w:rsidRPr="00493DE8">
        <w:rPr>
          <w:sz w:val="16"/>
          <w:szCs w:val="16"/>
          <w:lang w:val="es-ES"/>
        </w:rPr>
        <w:noBreakHyphen/>
        <w:t>23)</w:t>
      </w:r>
    </w:p>
    <w:p w14:paraId="4E40F841" w14:textId="77777777" w:rsidR="004211F6" w:rsidRPr="00493DE8" w:rsidRDefault="004211F6">
      <w:pPr>
        <w:pStyle w:val="Reasons"/>
        <w:rPr>
          <w:lang w:val="es-ES"/>
        </w:rPr>
      </w:pPr>
    </w:p>
    <w:p w14:paraId="2D80B84C" w14:textId="77777777" w:rsidR="004211F6" w:rsidRPr="00493DE8" w:rsidRDefault="00417804">
      <w:pPr>
        <w:pStyle w:val="Proposal"/>
        <w:rPr>
          <w:lang w:val="es-ES"/>
        </w:rPr>
      </w:pPr>
      <w:r w:rsidRPr="00493DE8">
        <w:rPr>
          <w:lang w:val="es-ES"/>
        </w:rPr>
        <w:t>ADD</w:t>
      </w:r>
      <w:r w:rsidRPr="00493DE8">
        <w:rPr>
          <w:lang w:val="es-ES"/>
        </w:rPr>
        <w:tab/>
        <w:t>EUR/65A13/4</w:t>
      </w:r>
      <w:r w:rsidRPr="00493DE8">
        <w:rPr>
          <w:vanish/>
          <w:color w:val="7F7F7F" w:themeColor="text1" w:themeTint="80"/>
          <w:vertAlign w:val="superscript"/>
          <w:lang w:val="es-ES"/>
        </w:rPr>
        <w:t>#1835</w:t>
      </w:r>
    </w:p>
    <w:p w14:paraId="3E2AF78D" w14:textId="685DDE4A" w:rsidR="007704DB" w:rsidRPr="00493DE8" w:rsidRDefault="00417804" w:rsidP="004F32DF">
      <w:pPr>
        <w:pStyle w:val="Note"/>
        <w:rPr>
          <w:lang w:val="es-ES"/>
        </w:rPr>
      </w:pPr>
      <w:r w:rsidRPr="00493DE8">
        <w:rPr>
          <w:rStyle w:val="Artdef"/>
          <w:lang w:val="es-ES"/>
        </w:rPr>
        <w:t>5.</w:t>
      </w:r>
      <w:r w:rsidR="0044477D" w:rsidRPr="00493DE8">
        <w:rPr>
          <w:rStyle w:val="Artdef"/>
          <w:lang w:val="es-ES"/>
        </w:rPr>
        <w:t>C</w:t>
      </w:r>
      <w:r w:rsidRPr="00493DE8">
        <w:rPr>
          <w:rStyle w:val="Artdef"/>
          <w:lang w:val="es-ES"/>
        </w:rPr>
        <w:t>113</w:t>
      </w:r>
      <w:r w:rsidRPr="00493DE8">
        <w:rPr>
          <w:szCs w:val="22"/>
          <w:bdr w:val="none" w:sz="0" w:space="0" w:color="auto" w:frame="1"/>
          <w:lang w:val="es-ES"/>
        </w:rPr>
        <w:tab/>
      </w:r>
      <w:r w:rsidRPr="00493DE8">
        <w:rPr>
          <w:lang w:val="es-ES"/>
        </w:rPr>
        <w:t>Las estaciones del servicio de investigación espacial no causarán interferencia perjudicial a las estaciones del servicio de radioastronomía que utilizan la banda de frecuencias 15,35-15,40 GHz (se aplica el número </w:t>
      </w:r>
      <w:r w:rsidRPr="00493DE8">
        <w:rPr>
          <w:rStyle w:val="Artref"/>
          <w:b/>
          <w:bCs/>
          <w:lang w:val="es-ES"/>
        </w:rPr>
        <w:t>29.13</w:t>
      </w:r>
      <w:r w:rsidRPr="00493DE8">
        <w:rPr>
          <w:lang w:val="es-ES"/>
        </w:rPr>
        <w:t xml:space="preserve">). La densidad de flujo de potencia equivalente </w:t>
      </w:r>
      <w:r w:rsidR="00736BEA" w:rsidRPr="00493DE8">
        <w:rPr>
          <w:lang w:val="es-ES"/>
        </w:rPr>
        <w:t xml:space="preserve">(dfpe) </w:t>
      </w:r>
      <w:r w:rsidRPr="00493DE8">
        <w:rPr>
          <w:lang w:val="es-ES"/>
        </w:rPr>
        <w:t>producida en la banda de frecuencias 15,35-15,40 GHz por todas las estaciones espaciales de un sistema de satélites no OSG del servicio de investigación espacial (espacio-Tierra) (espacio</w:t>
      </w:r>
      <w:r w:rsidRPr="00493DE8">
        <w:rPr>
          <w:lang w:val="es-ES"/>
        </w:rPr>
        <w:noBreakHyphen/>
        <w:t>espacio) que funciona en la banda de frecuencias 14,8-15,35 GHz se ajustará a los criterios de protección establecidos en las Recomendaciones UIT-R RA.769-2 y UIT</w:t>
      </w:r>
      <w:r w:rsidRPr="00493DE8">
        <w:rPr>
          <w:lang w:val="es-ES"/>
        </w:rPr>
        <w:noBreakHyphen/>
        <w:t>R RA.1513-2, utilizando la metodología que figura en la Recomendación UIT</w:t>
      </w:r>
      <w:r w:rsidRPr="00493DE8">
        <w:rPr>
          <w:lang w:val="es-ES"/>
        </w:rPr>
        <w:noBreakHyphen/>
        <w:t>R M.1583-1 y el diagrama de antena de radioastronomía descrito en la Recomendación UIT-R RA.1631-0.</w:t>
      </w:r>
    </w:p>
    <w:p w14:paraId="1167C20E" w14:textId="180ED291" w:rsidR="007704DB" w:rsidRDefault="00417804" w:rsidP="004F32DF">
      <w:pPr>
        <w:pStyle w:val="Note"/>
        <w:rPr>
          <w:sz w:val="16"/>
          <w:szCs w:val="16"/>
          <w:lang w:val="es-ES"/>
        </w:rPr>
      </w:pPr>
      <w:r w:rsidRPr="00493DE8">
        <w:rPr>
          <w:lang w:val="es-ES"/>
        </w:rPr>
        <w:t xml:space="preserve">La densidad de flujo de potencia </w:t>
      </w:r>
      <w:r w:rsidR="00736BEA" w:rsidRPr="00493DE8">
        <w:rPr>
          <w:lang w:val="es-ES"/>
        </w:rPr>
        <w:t xml:space="preserve">(dfp) </w:t>
      </w:r>
      <w:r w:rsidRPr="00493DE8">
        <w:rPr>
          <w:lang w:val="es-ES"/>
        </w:rPr>
        <w:t>producida en la banda de frecuencias 15,35</w:t>
      </w:r>
      <w:r w:rsidRPr="00493DE8">
        <w:rPr>
          <w:lang w:val="es-ES"/>
        </w:rPr>
        <w:noBreakHyphen/>
        <w:t>15,40 GHz por una estación espacial de una red de satélites OSG del servicio de investigación espacial (espacio-Tierra) (espacio-espacio) que funciona en la banda de frecuencias 14,8</w:t>
      </w:r>
      <w:r w:rsidRPr="00493DE8">
        <w:rPr>
          <w:lang w:val="es-ES"/>
        </w:rPr>
        <w:noBreakHyphen/>
        <w:t>15,35 GHz se ajustará a los criterios de protección establecidos en la Recomendación UIT-R RA.769</w:t>
      </w:r>
      <w:r w:rsidRPr="00493DE8">
        <w:rPr>
          <w:lang w:val="es-ES"/>
        </w:rPr>
        <w:noBreakHyphen/>
        <w:t>2.</w:t>
      </w:r>
      <w:r w:rsidRPr="00493DE8">
        <w:rPr>
          <w:sz w:val="16"/>
          <w:szCs w:val="16"/>
          <w:lang w:val="es-ES"/>
        </w:rPr>
        <w:t>     (CMR</w:t>
      </w:r>
      <w:r w:rsidRPr="00493DE8">
        <w:rPr>
          <w:sz w:val="16"/>
          <w:szCs w:val="16"/>
          <w:lang w:val="es-ES"/>
        </w:rPr>
        <w:noBreakHyphen/>
        <w:t>23)</w:t>
      </w:r>
    </w:p>
    <w:p w14:paraId="0BB0CF75" w14:textId="77777777" w:rsidR="00BD3820" w:rsidRPr="00BD3820" w:rsidRDefault="00BD3820" w:rsidP="00BD3820">
      <w:pPr>
        <w:pStyle w:val="Reasons"/>
      </w:pPr>
    </w:p>
    <w:p w14:paraId="239E7DF2" w14:textId="77777777" w:rsidR="004211F6" w:rsidRPr="00493DE8" w:rsidRDefault="00417804">
      <w:pPr>
        <w:pStyle w:val="Proposal"/>
        <w:rPr>
          <w:lang w:val="es-ES"/>
        </w:rPr>
      </w:pPr>
      <w:r w:rsidRPr="00493DE8">
        <w:rPr>
          <w:lang w:val="es-ES"/>
        </w:rPr>
        <w:t>ADD</w:t>
      </w:r>
      <w:r w:rsidRPr="00493DE8">
        <w:rPr>
          <w:lang w:val="es-ES"/>
        </w:rPr>
        <w:tab/>
        <w:t>EUR/65A13/5</w:t>
      </w:r>
      <w:r w:rsidRPr="00493DE8">
        <w:rPr>
          <w:vanish/>
          <w:color w:val="7F7F7F" w:themeColor="text1" w:themeTint="80"/>
          <w:vertAlign w:val="superscript"/>
          <w:lang w:val="es-ES"/>
        </w:rPr>
        <w:t>#1836</w:t>
      </w:r>
    </w:p>
    <w:p w14:paraId="12526A5C" w14:textId="7773099A" w:rsidR="007704DB" w:rsidRPr="00493DE8" w:rsidRDefault="00417804" w:rsidP="001D2E08">
      <w:pPr>
        <w:pStyle w:val="Note"/>
        <w:rPr>
          <w:lang w:val="es-ES"/>
        </w:rPr>
      </w:pPr>
      <w:r w:rsidRPr="00493DE8">
        <w:rPr>
          <w:rStyle w:val="Artdef"/>
          <w:lang w:val="es-ES"/>
        </w:rPr>
        <w:t>5.</w:t>
      </w:r>
      <w:r w:rsidR="0044477D" w:rsidRPr="00493DE8">
        <w:rPr>
          <w:rStyle w:val="Artdef"/>
          <w:lang w:val="es-ES"/>
        </w:rPr>
        <w:t>D</w:t>
      </w:r>
      <w:r w:rsidRPr="00493DE8">
        <w:rPr>
          <w:rStyle w:val="Artdef"/>
          <w:lang w:val="es-ES"/>
        </w:rPr>
        <w:t>113</w:t>
      </w:r>
      <w:r w:rsidRPr="00493DE8">
        <w:rPr>
          <w:lang w:val="es-ES"/>
        </w:rPr>
        <w:tab/>
        <w:t>A fin de proteger el servicio de radioastronomía en la banda de frecuencias 15,35</w:t>
      </w:r>
      <w:r w:rsidRPr="00493DE8">
        <w:rPr>
          <w:lang w:val="es-ES"/>
        </w:rPr>
        <w:noBreakHyphen/>
        <w:t>15,4 GHz, una estación de investigación espacial que funcione en el sentido Tierra-espacio en la banda de frecuencias 14,8-15,35 GHz no rebasará el nivel de densidad de flujo de potencia de –156 dB(W/m</w:t>
      </w:r>
      <w:r w:rsidRPr="00493DE8">
        <w:rPr>
          <w:vertAlign w:val="superscript"/>
          <w:lang w:val="es-ES"/>
        </w:rPr>
        <w:t>2</w:t>
      </w:r>
      <w:r w:rsidRPr="00493DE8">
        <w:rPr>
          <w:lang w:val="es-ES"/>
        </w:rPr>
        <w:t>) en una anchura de banda de 50 MHz en la banda de frecuencias 15,35-15,4</w:t>
      </w:r>
      <w:r w:rsidR="00DB0104">
        <w:rPr>
          <w:lang w:val="es-ES"/>
        </w:rPr>
        <w:t> </w:t>
      </w:r>
      <w:r w:rsidRPr="00493DE8">
        <w:rPr>
          <w:lang w:val="es-ES"/>
        </w:rPr>
        <w:t xml:space="preserve">GHz, en </w:t>
      </w:r>
      <w:r w:rsidR="00493DE8" w:rsidRPr="00493DE8">
        <w:rPr>
          <w:lang w:val="es-ES"/>
        </w:rPr>
        <w:t>ninguna estación</w:t>
      </w:r>
      <w:r w:rsidRPr="00493DE8">
        <w:rPr>
          <w:lang w:val="es-ES"/>
        </w:rPr>
        <w:t xml:space="preserve"> de radioastronomía que observa en la banda de frecuencias 15,35-15,4 GHz durante más del 2% del tiempo.</w:t>
      </w:r>
      <w:r w:rsidRPr="00493DE8">
        <w:rPr>
          <w:sz w:val="16"/>
          <w:szCs w:val="16"/>
          <w:lang w:val="es-ES"/>
        </w:rPr>
        <w:t>     (CMR</w:t>
      </w:r>
      <w:r w:rsidRPr="00493DE8">
        <w:rPr>
          <w:sz w:val="16"/>
          <w:szCs w:val="16"/>
          <w:lang w:val="es-ES"/>
        </w:rPr>
        <w:noBreakHyphen/>
        <w:t>23)</w:t>
      </w:r>
    </w:p>
    <w:p w14:paraId="7EC6FCCC" w14:textId="77777777" w:rsidR="004211F6" w:rsidRPr="00493DE8" w:rsidRDefault="004211F6">
      <w:pPr>
        <w:pStyle w:val="Reasons"/>
        <w:rPr>
          <w:lang w:val="es-ES"/>
        </w:rPr>
      </w:pPr>
    </w:p>
    <w:p w14:paraId="32DD12D9" w14:textId="77777777" w:rsidR="004211F6" w:rsidRPr="00493DE8" w:rsidRDefault="00417804">
      <w:pPr>
        <w:pStyle w:val="Proposal"/>
        <w:rPr>
          <w:lang w:val="es-ES"/>
        </w:rPr>
      </w:pPr>
      <w:r w:rsidRPr="00493DE8">
        <w:rPr>
          <w:lang w:val="es-ES"/>
        </w:rPr>
        <w:t>ADD</w:t>
      </w:r>
      <w:r w:rsidRPr="00493DE8">
        <w:rPr>
          <w:lang w:val="es-ES"/>
        </w:rPr>
        <w:tab/>
        <w:t>EUR/65A13/6</w:t>
      </w:r>
      <w:r w:rsidRPr="00493DE8">
        <w:rPr>
          <w:vanish/>
          <w:color w:val="7F7F7F" w:themeColor="text1" w:themeTint="80"/>
          <w:vertAlign w:val="superscript"/>
          <w:lang w:val="es-ES"/>
        </w:rPr>
        <w:t>#1837</w:t>
      </w:r>
    </w:p>
    <w:p w14:paraId="6628E8AB" w14:textId="01EA8E23" w:rsidR="007704DB" w:rsidRPr="00493DE8" w:rsidRDefault="00417804" w:rsidP="00D02CBC">
      <w:pPr>
        <w:pStyle w:val="Note"/>
        <w:rPr>
          <w:lang w:val="es-ES"/>
        </w:rPr>
      </w:pPr>
      <w:r w:rsidRPr="00493DE8">
        <w:rPr>
          <w:rStyle w:val="Artdef"/>
          <w:lang w:val="es-ES"/>
        </w:rPr>
        <w:t>5.</w:t>
      </w:r>
      <w:r w:rsidR="0044477D" w:rsidRPr="00493DE8">
        <w:rPr>
          <w:rStyle w:val="Artdef"/>
          <w:lang w:val="es-ES"/>
        </w:rPr>
        <w:t>E</w:t>
      </w:r>
      <w:r w:rsidRPr="00493DE8">
        <w:rPr>
          <w:rStyle w:val="Artdef"/>
          <w:lang w:val="es-ES"/>
        </w:rPr>
        <w:t>113</w:t>
      </w:r>
      <w:r w:rsidRPr="00493DE8">
        <w:rPr>
          <w:lang w:val="es-ES"/>
        </w:rPr>
        <w:tab/>
        <w:t>La atribución a título primario de la banda de frecuencias 14,8</w:t>
      </w:r>
      <w:r w:rsidRPr="00493DE8">
        <w:rPr>
          <w:lang w:val="es-ES"/>
        </w:rPr>
        <w:noBreakHyphen/>
        <w:t>15,35 GHz al servicio de investigación espacial se limita a los sistemas de satélites que funcionan en los sentidos espacio</w:t>
      </w:r>
      <w:r w:rsidRPr="00493DE8">
        <w:rPr>
          <w:lang w:val="es-ES"/>
        </w:rPr>
        <w:noBreakHyphen/>
        <w:t>espacio, espacio-Tierra y Tierra-espacio a distancias desde la Tierra inferiores a 2 × 10</w:t>
      </w:r>
      <w:r w:rsidRPr="00493DE8">
        <w:rPr>
          <w:vertAlign w:val="superscript"/>
          <w:lang w:val="es-ES"/>
        </w:rPr>
        <w:t>6</w:t>
      </w:r>
      <w:r w:rsidRPr="00493DE8">
        <w:rPr>
          <w:lang w:val="es-ES"/>
        </w:rPr>
        <w:t> km. Cualquier otro uso de la banda de frecuencias por el servicio de investigación espacial es a título secundario</w:t>
      </w:r>
      <w:r w:rsidRPr="00493DE8">
        <w:rPr>
          <w:sz w:val="16"/>
          <w:szCs w:val="16"/>
          <w:lang w:val="es-ES"/>
        </w:rPr>
        <w:t>.     (CMR</w:t>
      </w:r>
      <w:r w:rsidRPr="00493DE8">
        <w:rPr>
          <w:sz w:val="16"/>
          <w:szCs w:val="16"/>
          <w:lang w:val="es-ES"/>
        </w:rPr>
        <w:noBreakHyphen/>
        <w:t>23)</w:t>
      </w:r>
    </w:p>
    <w:p w14:paraId="4A72E028" w14:textId="77777777" w:rsidR="004211F6" w:rsidRPr="00493DE8" w:rsidRDefault="004211F6">
      <w:pPr>
        <w:pStyle w:val="Reasons"/>
        <w:rPr>
          <w:lang w:val="es-ES"/>
        </w:rPr>
      </w:pPr>
    </w:p>
    <w:p w14:paraId="340E37EC" w14:textId="77777777" w:rsidR="004211F6" w:rsidRPr="00493DE8" w:rsidRDefault="00417804">
      <w:pPr>
        <w:pStyle w:val="Proposal"/>
        <w:rPr>
          <w:lang w:val="es-ES"/>
        </w:rPr>
      </w:pPr>
      <w:r w:rsidRPr="00493DE8">
        <w:rPr>
          <w:lang w:val="es-ES"/>
        </w:rPr>
        <w:t>ADD</w:t>
      </w:r>
      <w:r w:rsidRPr="00493DE8">
        <w:rPr>
          <w:lang w:val="es-ES"/>
        </w:rPr>
        <w:tab/>
        <w:t>EUR/65A13/7</w:t>
      </w:r>
      <w:r w:rsidRPr="00493DE8">
        <w:rPr>
          <w:vanish/>
          <w:color w:val="7F7F7F" w:themeColor="text1" w:themeTint="80"/>
          <w:vertAlign w:val="superscript"/>
          <w:lang w:val="es-ES"/>
        </w:rPr>
        <w:t>#1854</w:t>
      </w:r>
    </w:p>
    <w:p w14:paraId="208426F6" w14:textId="671710CC" w:rsidR="007704DB" w:rsidRPr="00493DE8" w:rsidRDefault="00417804" w:rsidP="004F32DF">
      <w:pPr>
        <w:pStyle w:val="Note"/>
        <w:rPr>
          <w:sz w:val="16"/>
          <w:szCs w:val="16"/>
          <w:lang w:val="es-ES"/>
        </w:rPr>
      </w:pPr>
      <w:r w:rsidRPr="00493DE8">
        <w:rPr>
          <w:rStyle w:val="Artdef"/>
          <w:lang w:val="es-ES"/>
        </w:rPr>
        <w:t>5.</w:t>
      </w:r>
      <w:r w:rsidR="0044477D" w:rsidRPr="00493DE8">
        <w:rPr>
          <w:rStyle w:val="Artdef"/>
          <w:lang w:val="es-ES"/>
        </w:rPr>
        <w:t>F</w:t>
      </w:r>
      <w:r w:rsidRPr="00493DE8">
        <w:rPr>
          <w:rStyle w:val="Artdef"/>
          <w:lang w:val="es-ES"/>
        </w:rPr>
        <w:t>113</w:t>
      </w:r>
      <w:r w:rsidRPr="00493DE8">
        <w:rPr>
          <w:lang w:val="es-ES"/>
        </w:rPr>
        <w:tab/>
        <w:t xml:space="preserve">En la banda </w:t>
      </w:r>
      <w:r w:rsidR="00736BEA" w:rsidRPr="00493DE8">
        <w:rPr>
          <w:lang w:val="es-ES"/>
        </w:rPr>
        <w:t xml:space="preserve">de frecuencias </w:t>
      </w:r>
      <w:r w:rsidRPr="00493DE8">
        <w:rPr>
          <w:lang w:val="es-ES"/>
        </w:rPr>
        <w:t>14,8-15,35 GHz, las estaciones del servicio de investigación espacial no reclamarán protección contra las estaciones del servicio fijo. No se aplican los números </w:t>
      </w:r>
      <w:r w:rsidRPr="00493DE8">
        <w:rPr>
          <w:rStyle w:val="Artref"/>
          <w:b/>
          <w:bCs/>
          <w:lang w:val="es-ES"/>
        </w:rPr>
        <w:t>5.43A</w:t>
      </w:r>
      <w:r w:rsidRPr="00493DE8">
        <w:rPr>
          <w:lang w:val="es-ES"/>
        </w:rPr>
        <w:t xml:space="preserve"> y </w:t>
      </w:r>
      <w:r w:rsidRPr="00493DE8">
        <w:rPr>
          <w:rStyle w:val="Artref"/>
          <w:b/>
          <w:bCs/>
          <w:lang w:val="es-ES"/>
        </w:rPr>
        <w:t>9.18</w:t>
      </w:r>
      <w:r w:rsidRPr="00493DE8">
        <w:rPr>
          <w:lang w:val="es-ES"/>
        </w:rPr>
        <w:t>.</w:t>
      </w:r>
      <w:r w:rsidRPr="00493DE8">
        <w:rPr>
          <w:sz w:val="16"/>
          <w:szCs w:val="16"/>
          <w:lang w:val="es-ES"/>
        </w:rPr>
        <w:t>     (CMR-23)</w:t>
      </w:r>
    </w:p>
    <w:p w14:paraId="08D77720" w14:textId="77777777" w:rsidR="004211F6" w:rsidRPr="00493DE8" w:rsidRDefault="004211F6">
      <w:pPr>
        <w:pStyle w:val="Reasons"/>
        <w:rPr>
          <w:lang w:val="es-ES"/>
        </w:rPr>
      </w:pPr>
    </w:p>
    <w:p w14:paraId="4D01AC3D" w14:textId="77777777" w:rsidR="006537F1" w:rsidRPr="00493DE8" w:rsidRDefault="00417804" w:rsidP="008F4DD9">
      <w:pPr>
        <w:pStyle w:val="ArtNo"/>
        <w:spacing w:before="0"/>
        <w:rPr>
          <w:lang w:val="es-ES"/>
        </w:rPr>
      </w:pPr>
      <w:bookmarkStart w:id="16" w:name="_Toc48141340"/>
      <w:r w:rsidRPr="00493DE8">
        <w:rPr>
          <w:lang w:val="es-ES"/>
        </w:rPr>
        <w:t xml:space="preserve">ARTÍCULO </w:t>
      </w:r>
      <w:r w:rsidRPr="00493DE8">
        <w:rPr>
          <w:rStyle w:val="href"/>
          <w:lang w:val="es-ES"/>
        </w:rPr>
        <w:t>21</w:t>
      </w:r>
      <w:bookmarkEnd w:id="16"/>
    </w:p>
    <w:p w14:paraId="5439810B" w14:textId="77777777" w:rsidR="00C03CB4" w:rsidRPr="00493DE8" w:rsidRDefault="00417804" w:rsidP="00C03CB4">
      <w:pPr>
        <w:pStyle w:val="Arttitle"/>
        <w:rPr>
          <w:lang w:val="es-ES"/>
        </w:rPr>
      </w:pPr>
      <w:bookmarkStart w:id="17" w:name="_Toc48141341"/>
      <w:r w:rsidRPr="00493DE8">
        <w:rPr>
          <w:lang w:val="es-ES"/>
        </w:rPr>
        <w:t>Servicios terrenales y espaciales que comparten bandas</w:t>
      </w:r>
      <w:r w:rsidRPr="00493DE8">
        <w:rPr>
          <w:lang w:val="es-ES"/>
        </w:rPr>
        <w:br/>
        <w:t>de frecuencias por encima de 1 GHz</w:t>
      </w:r>
      <w:bookmarkEnd w:id="17"/>
    </w:p>
    <w:p w14:paraId="3D185784" w14:textId="77777777" w:rsidR="00C03CB4" w:rsidRPr="00493DE8" w:rsidRDefault="00417804" w:rsidP="00C03CB4">
      <w:pPr>
        <w:pStyle w:val="Section1"/>
        <w:rPr>
          <w:color w:val="000000"/>
          <w:lang w:val="es-ES"/>
        </w:rPr>
      </w:pPr>
      <w:r w:rsidRPr="00493DE8">
        <w:rPr>
          <w:lang w:val="es-ES"/>
        </w:rPr>
        <w:t>Sección V – Límites de la densidad de flujo de potencia producida</w:t>
      </w:r>
      <w:r w:rsidRPr="00493DE8">
        <w:rPr>
          <w:lang w:val="es-ES"/>
        </w:rPr>
        <w:br/>
        <w:t>por las estaciones espaciales</w:t>
      </w:r>
    </w:p>
    <w:p w14:paraId="69E23898" w14:textId="77777777" w:rsidR="004211F6" w:rsidRPr="00493DE8" w:rsidRDefault="00417804">
      <w:pPr>
        <w:pStyle w:val="Proposal"/>
        <w:rPr>
          <w:lang w:val="es-ES"/>
        </w:rPr>
      </w:pPr>
      <w:r w:rsidRPr="00493DE8">
        <w:rPr>
          <w:lang w:val="es-ES"/>
        </w:rPr>
        <w:t>MOD</w:t>
      </w:r>
      <w:r w:rsidRPr="00493DE8">
        <w:rPr>
          <w:lang w:val="es-ES"/>
        </w:rPr>
        <w:tab/>
        <w:t>EUR/65A13/8</w:t>
      </w:r>
      <w:r w:rsidRPr="00493DE8">
        <w:rPr>
          <w:vanish/>
          <w:color w:val="7F7F7F" w:themeColor="text1" w:themeTint="80"/>
          <w:vertAlign w:val="superscript"/>
          <w:lang w:val="es-ES"/>
        </w:rPr>
        <w:t>#1838</w:t>
      </w:r>
    </w:p>
    <w:p w14:paraId="26A210A9" w14:textId="77777777" w:rsidR="007704DB" w:rsidRPr="00493DE8" w:rsidRDefault="00417804" w:rsidP="004F32DF">
      <w:pPr>
        <w:pStyle w:val="TableNo"/>
        <w:rPr>
          <w:lang w:val="es-ES"/>
        </w:rPr>
      </w:pPr>
      <w:r w:rsidRPr="00493DE8">
        <w:rPr>
          <w:lang w:val="es-ES"/>
        </w:rPr>
        <w:t xml:space="preserve">CUADRO  </w:t>
      </w:r>
      <w:r w:rsidRPr="00493DE8">
        <w:rPr>
          <w:b/>
          <w:bCs/>
          <w:lang w:val="es-ES"/>
        </w:rPr>
        <w:t>21-4</w:t>
      </w:r>
      <w:r w:rsidRPr="00493DE8">
        <w:rPr>
          <w:lang w:val="es-ES"/>
        </w:rPr>
        <w:t xml:space="preserve">  (</w:t>
      </w:r>
      <w:r w:rsidRPr="00493DE8">
        <w:rPr>
          <w:i/>
          <w:iCs/>
          <w:caps w:val="0"/>
          <w:lang w:val="es-ES"/>
        </w:rPr>
        <w:t>continuación</w:t>
      </w:r>
      <w:r w:rsidRPr="00493DE8">
        <w:rPr>
          <w:lang w:val="es-ES"/>
        </w:rPr>
        <w:t>)</w:t>
      </w:r>
      <w:r w:rsidRPr="00493DE8">
        <w:rPr>
          <w:sz w:val="16"/>
          <w:szCs w:val="16"/>
          <w:lang w:val="es-ES"/>
        </w:rPr>
        <w:t>     (R</w:t>
      </w:r>
      <w:r w:rsidRPr="00493DE8">
        <w:rPr>
          <w:caps w:val="0"/>
          <w:sz w:val="16"/>
          <w:szCs w:val="16"/>
          <w:lang w:val="es-ES"/>
        </w:rPr>
        <w:t>ev</w:t>
      </w:r>
      <w:r w:rsidRPr="00493DE8">
        <w:rPr>
          <w:sz w:val="16"/>
          <w:szCs w:val="16"/>
          <w:lang w:val="es-ES"/>
        </w:rPr>
        <w:t>.CMR</w:t>
      </w:r>
      <w:r w:rsidRPr="00493DE8">
        <w:rPr>
          <w:sz w:val="16"/>
          <w:szCs w:val="16"/>
          <w:lang w:val="es-ES"/>
        </w:rPr>
        <w:noBreakHyphen/>
      </w:r>
      <w:del w:id="18" w:author="Spanish" w:date="2022-10-24T16:18:00Z">
        <w:r w:rsidRPr="00493DE8" w:rsidDel="009A2E74">
          <w:rPr>
            <w:sz w:val="16"/>
            <w:szCs w:val="16"/>
            <w:lang w:val="es-ES"/>
          </w:rPr>
          <w:delText>19</w:delText>
        </w:r>
      </w:del>
      <w:ins w:id="19" w:author="Spanish" w:date="2022-10-24T16:18:00Z">
        <w:r w:rsidRPr="00493DE8">
          <w:rPr>
            <w:sz w:val="16"/>
            <w:szCs w:val="16"/>
            <w:lang w:val="es-ES"/>
          </w:rPr>
          <w:t>23</w:t>
        </w:r>
      </w:ins>
      <w:r w:rsidRPr="00493DE8">
        <w:rPr>
          <w:sz w:val="16"/>
          <w:szCs w:val="16"/>
          <w:lang w:val="es-ES"/>
        </w:rPr>
        <w:t>)</w:t>
      </w:r>
    </w:p>
    <w:tbl>
      <w:tblPr>
        <w:tblpPr w:leftFromText="180" w:rightFromText="180" w:vertAnchor="text" w:tblpXSpec="center" w:tblpY="1"/>
        <w:tblOverlap w:val="never"/>
        <w:tblW w:w="5000" w:type="pct"/>
        <w:tblLayout w:type="fixed"/>
        <w:tblLook w:val="0000" w:firstRow="0" w:lastRow="0" w:firstColumn="0" w:lastColumn="0" w:noHBand="0" w:noVBand="0"/>
      </w:tblPr>
      <w:tblGrid>
        <w:gridCol w:w="2176"/>
        <w:gridCol w:w="2002"/>
        <w:gridCol w:w="1204"/>
        <w:gridCol w:w="979"/>
        <w:gridCol w:w="63"/>
        <w:gridCol w:w="1043"/>
        <w:gridCol w:w="1030"/>
        <w:gridCol w:w="1126"/>
      </w:tblGrid>
      <w:tr w:rsidR="007704DB" w:rsidRPr="00493DE8" w14:paraId="413CDF6C" w14:textId="77777777" w:rsidTr="004F32DF">
        <w:trPr>
          <w:cantSplit/>
        </w:trPr>
        <w:tc>
          <w:tcPr>
            <w:tcW w:w="2176" w:type="dxa"/>
            <w:vMerge w:val="restart"/>
            <w:tcBorders>
              <w:top w:val="single" w:sz="6" w:space="0" w:color="auto"/>
              <w:left w:val="single" w:sz="6" w:space="0" w:color="auto"/>
              <w:right w:val="single" w:sz="6" w:space="0" w:color="auto"/>
            </w:tcBorders>
            <w:vAlign w:val="center"/>
          </w:tcPr>
          <w:p w14:paraId="3265FD62" w14:textId="77777777" w:rsidR="007704DB" w:rsidRPr="00493DE8" w:rsidRDefault="00417804" w:rsidP="004F32DF">
            <w:pPr>
              <w:pStyle w:val="Tablehead"/>
              <w:keepLines/>
              <w:rPr>
                <w:lang w:val="es-ES"/>
              </w:rPr>
            </w:pPr>
            <w:r w:rsidRPr="00493DE8">
              <w:rPr>
                <w:lang w:val="es-ES"/>
              </w:rPr>
              <w:t>Banda de frecuencias</w:t>
            </w:r>
          </w:p>
        </w:tc>
        <w:tc>
          <w:tcPr>
            <w:tcW w:w="2002" w:type="dxa"/>
            <w:vMerge w:val="restart"/>
            <w:tcBorders>
              <w:top w:val="single" w:sz="6" w:space="0" w:color="auto"/>
              <w:left w:val="single" w:sz="6" w:space="0" w:color="auto"/>
              <w:right w:val="single" w:sz="6" w:space="0" w:color="auto"/>
            </w:tcBorders>
            <w:vAlign w:val="center"/>
          </w:tcPr>
          <w:p w14:paraId="0DB67837" w14:textId="77777777" w:rsidR="007704DB" w:rsidRPr="00493DE8" w:rsidRDefault="00417804" w:rsidP="004F32DF">
            <w:pPr>
              <w:pStyle w:val="Tablehead"/>
              <w:keepLines/>
              <w:spacing w:before="40" w:after="40"/>
              <w:ind w:left="-57" w:right="-57"/>
              <w:rPr>
                <w:color w:val="000000"/>
                <w:lang w:val="es-ES"/>
              </w:rPr>
            </w:pPr>
            <w:r w:rsidRPr="00493DE8">
              <w:rPr>
                <w:color w:val="000000"/>
                <w:lang w:val="es-ES"/>
              </w:rPr>
              <w:t>Servicio</w:t>
            </w:r>
            <w:r w:rsidRPr="00493DE8">
              <w:rPr>
                <w:rStyle w:val="FootnoteReference"/>
                <w:position w:val="2"/>
                <w:lang w:val="es-ES"/>
              </w:rPr>
              <w:t>*</w:t>
            </w:r>
          </w:p>
        </w:tc>
        <w:tc>
          <w:tcPr>
            <w:tcW w:w="4319" w:type="dxa"/>
            <w:gridSpan w:val="5"/>
            <w:tcBorders>
              <w:top w:val="single" w:sz="6" w:space="0" w:color="auto"/>
              <w:left w:val="single" w:sz="6" w:space="0" w:color="auto"/>
              <w:bottom w:val="single" w:sz="6" w:space="0" w:color="auto"/>
              <w:right w:val="single" w:sz="6" w:space="0" w:color="auto"/>
            </w:tcBorders>
            <w:vAlign w:val="center"/>
          </w:tcPr>
          <w:p w14:paraId="2C2E80C4" w14:textId="77777777" w:rsidR="007704DB" w:rsidRPr="00493DE8" w:rsidRDefault="00417804" w:rsidP="004F32DF">
            <w:pPr>
              <w:pStyle w:val="Tablehead"/>
              <w:keepLines/>
              <w:spacing w:before="60" w:after="60"/>
              <w:ind w:left="-57" w:right="-57"/>
              <w:rPr>
                <w:color w:val="000000"/>
                <w:lang w:val="es-ES"/>
              </w:rPr>
            </w:pPr>
            <w:r w:rsidRPr="00493DE8">
              <w:rPr>
                <w:color w:val="000000"/>
                <w:lang w:val="es-ES"/>
              </w:rPr>
              <w:t>Límite en dB(W/m</w:t>
            </w:r>
            <w:r w:rsidRPr="00493DE8">
              <w:rPr>
                <w:color w:val="000000"/>
                <w:vertAlign w:val="superscript"/>
                <w:lang w:val="es-ES"/>
              </w:rPr>
              <w:t>2</w:t>
            </w:r>
            <w:r w:rsidRPr="00493DE8">
              <w:rPr>
                <w:color w:val="000000"/>
                <w:lang w:val="es-ES"/>
              </w:rPr>
              <w:t xml:space="preserve">) para ángulos de llegada </w:t>
            </w:r>
            <w:r w:rsidRPr="00493DE8">
              <w:rPr>
                <w:color w:val="000000"/>
                <w:lang w:val="es-ES"/>
              </w:rPr>
              <w:sym w:font="Symbol" w:char="F064"/>
            </w:r>
            <w:r w:rsidRPr="00493DE8">
              <w:rPr>
                <w:color w:val="000000"/>
                <w:lang w:val="es-ES"/>
              </w:rPr>
              <w:br/>
              <w:t>por encima del plano horizontal</w:t>
            </w:r>
          </w:p>
        </w:tc>
        <w:tc>
          <w:tcPr>
            <w:tcW w:w="1126" w:type="dxa"/>
            <w:vMerge w:val="restart"/>
            <w:tcBorders>
              <w:top w:val="single" w:sz="6" w:space="0" w:color="auto"/>
              <w:left w:val="single" w:sz="6" w:space="0" w:color="auto"/>
              <w:right w:val="single" w:sz="6" w:space="0" w:color="auto"/>
            </w:tcBorders>
            <w:vAlign w:val="center"/>
          </w:tcPr>
          <w:p w14:paraId="0F0EAE2E" w14:textId="77777777" w:rsidR="007704DB" w:rsidRPr="00493DE8" w:rsidRDefault="00417804" w:rsidP="004F32DF">
            <w:pPr>
              <w:pStyle w:val="Tablehead"/>
              <w:keepLines/>
              <w:spacing w:before="40" w:after="40"/>
              <w:ind w:left="-57" w:right="-57"/>
              <w:rPr>
                <w:color w:val="000000"/>
                <w:lang w:val="es-ES"/>
              </w:rPr>
            </w:pPr>
            <w:r w:rsidRPr="00493DE8">
              <w:rPr>
                <w:color w:val="000000"/>
                <w:lang w:val="es-ES"/>
              </w:rPr>
              <w:t>Anchura</w:t>
            </w:r>
            <w:r w:rsidRPr="00493DE8">
              <w:rPr>
                <w:color w:val="000000"/>
                <w:lang w:val="es-ES"/>
              </w:rPr>
              <w:br/>
              <w:t>de banda de referencia</w:t>
            </w:r>
          </w:p>
        </w:tc>
      </w:tr>
      <w:tr w:rsidR="007704DB" w:rsidRPr="00493DE8" w14:paraId="2FA343A9" w14:textId="77777777" w:rsidTr="004F32DF">
        <w:trPr>
          <w:cantSplit/>
        </w:trPr>
        <w:tc>
          <w:tcPr>
            <w:tcW w:w="2176" w:type="dxa"/>
            <w:vMerge/>
            <w:tcBorders>
              <w:left w:val="single" w:sz="6" w:space="0" w:color="auto"/>
              <w:bottom w:val="single" w:sz="6" w:space="0" w:color="auto"/>
              <w:right w:val="single" w:sz="6" w:space="0" w:color="auto"/>
            </w:tcBorders>
            <w:vAlign w:val="center"/>
          </w:tcPr>
          <w:p w14:paraId="5753FB5D" w14:textId="77777777" w:rsidR="007704DB" w:rsidRPr="00493DE8" w:rsidRDefault="00336855" w:rsidP="004F32DF">
            <w:pPr>
              <w:pStyle w:val="Tablehead"/>
              <w:keepLines/>
              <w:spacing w:before="60" w:after="60"/>
              <w:ind w:left="-57" w:right="-57"/>
              <w:jc w:val="left"/>
              <w:rPr>
                <w:color w:val="000000"/>
                <w:lang w:val="es-ES"/>
              </w:rPr>
            </w:pPr>
          </w:p>
        </w:tc>
        <w:tc>
          <w:tcPr>
            <w:tcW w:w="2002" w:type="dxa"/>
            <w:vMerge/>
            <w:tcBorders>
              <w:left w:val="single" w:sz="6" w:space="0" w:color="auto"/>
              <w:bottom w:val="single" w:sz="6" w:space="0" w:color="auto"/>
              <w:right w:val="single" w:sz="6" w:space="0" w:color="auto"/>
            </w:tcBorders>
            <w:vAlign w:val="center"/>
          </w:tcPr>
          <w:p w14:paraId="4BDF036A" w14:textId="77777777" w:rsidR="007704DB" w:rsidRPr="00493DE8" w:rsidRDefault="00336855" w:rsidP="004F32DF">
            <w:pPr>
              <w:pStyle w:val="Tablehead"/>
              <w:keepLines/>
              <w:spacing w:before="60" w:after="60"/>
              <w:ind w:left="-57" w:right="-57"/>
              <w:jc w:val="left"/>
              <w:rPr>
                <w:color w:val="000000"/>
                <w:lang w:val="es-ES"/>
              </w:rPr>
            </w:pPr>
          </w:p>
        </w:tc>
        <w:tc>
          <w:tcPr>
            <w:tcW w:w="1204" w:type="dxa"/>
            <w:tcBorders>
              <w:top w:val="single" w:sz="6" w:space="0" w:color="auto"/>
              <w:left w:val="single" w:sz="6" w:space="0" w:color="auto"/>
              <w:bottom w:val="single" w:sz="6" w:space="0" w:color="auto"/>
              <w:right w:val="single" w:sz="6" w:space="0" w:color="auto"/>
            </w:tcBorders>
            <w:vAlign w:val="center"/>
          </w:tcPr>
          <w:p w14:paraId="4592D12D" w14:textId="77777777" w:rsidR="007704DB" w:rsidRPr="00493DE8" w:rsidRDefault="00417804" w:rsidP="004F32DF">
            <w:pPr>
              <w:pStyle w:val="Tablehead"/>
              <w:keepLines/>
              <w:spacing w:before="60" w:after="60"/>
              <w:ind w:left="-57" w:right="-57"/>
              <w:rPr>
                <w:color w:val="000000"/>
                <w:lang w:val="es-ES"/>
              </w:rPr>
            </w:pPr>
            <w:r w:rsidRPr="00493DE8">
              <w:rPr>
                <w:color w:val="000000"/>
                <w:lang w:val="es-ES"/>
              </w:rPr>
              <w:t>0°-5°</w:t>
            </w:r>
          </w:p>
        </w:tc>
        <w:tc>
          <w:tcPr>
            <w:tcW w:w="2085" w:type="dxa"/>
            <w:gridSpan w:val="3"/>
            <w:tcBorders>
              <w:top w:val="single" w:sz="6" w:space="0" w:color="auto"/>
              <w:left w:val="single" w:sz="6" w:space="0" w:color="auto"/>
              <w:bottom w:val="single" w:sz="6" w:space="0" w:color="auto"/>
              <w:right w:val="single" w:sz="6" w:space="0" w:color="auto"/>
            </w:tcBorders>
            <w:vAlign w:val="center"/>
          </w:tcPr>
          <w:p w14:paraId="2C6F72C1" w14:textId="77777777" w:rsidR="007704DB" w:rsidRPr="00493DE8" w:rsidRDefault="00417804" w:rsidP="004F32DF">
            <w:pPr>
              <w:pStyle w:val="Tablehead"/>
              <w:keepLines/>
              <w:spacing w:before="60" w:after="60"/>
              <w:ind w:left="-57" w:right="-57"/>
              <w:rPr>
                <w:color w:val="000000"/>
                <w:lang w:val="es-ES"/>
              </w:rPr>
            </w:pPr>
            <w:r w:rsidRPr="00493DE8">
              <w:rPr>
                <w:color w:val="000000"/>
                <w:lang w:val="es-ES"/>
              </w:rPr>
              <w:t>5°-25°</w:t>
            </w:r>
          </w:p>
        </w:tc>
        <w:tc>
          <w:tcPr>
            <w:tcW w:w="1030" w:type="dxa"/>
            <w:tcBorders>
              <w:top w:val="single" w:sz="6" w:space="0" w:color="auto"/>
              <w:left w:val="single" w:sz="6" w:space="0" w:color="auto"/>
              <w:bottom w:val="single" w:sz="6" w:space="0" w:color="auto"/>
              <w:right w:val="single" w:sz="6" w:space="0" w:color="auto"/>
            </w:tcBorders>
            <w:vAlign w:val="center"/>
          </w:tcPr>
          <w:p w14:paraId="4A9233EC" w14:textId="77777777" w:rsidR="007704DB" w:rsidRPr="00493DE8" w:rsidRDefault="00417804" w:rsidP="004F32DF">
            <w:pPr>
              <w:pStyle w:val="Tablehead"/>
              <w:keepLines/>
              <w:spacing w:before="60" w:after="60"/>
              <w:ind w:left="-57" w:right="-57"/>
              <w:rPr>
                <w:color w:val="000000"/>
                <w:lang w:val="es-ES"/>
              </w:rPr>
            </w:pPr>
            <w:r w:rsidRPr="00493DE8">
              <w:rPr>
                <w:color w:val="000000"/>
                <w:lang w:val="es-ES"/>
              </w:rPr>
              <w:t>25°-90°</w:t>
            </w:r>
          </w:p>
        </w:tc>
        <w:tc>
          <w:tcPr>
            <w:tcW w:w="1126" w:type="dxa"/>
            <w:vMerge/>
            <w:tcBorders>
              <w:left w:val="single" w:sz="6" w:space="0" w:color="auto"/>
              <w:bottom w:val="single" w:sz="6" w:space="0" w:color="auto"/>
              <w:right w:val="single" w:sz="6" w:space="0" w:color="auto"/>
            </w:tcBorders>
            <w:vAlign w:val="center"/>
          </w:tcPr>
          <w:p w14:paraId="65DECE75" w14:textId="77777777" w:rsidR="007704DB" w:rsidRPr="00493DE8" w:rsidRDefault="00336855" w:rsidP="004F32DF">
            <w:pPr>
              <w:pStyle w:val="Tablehead"/>
              <w:keepLines/>
              <w:spacing w:before="60" w:after="60"/>
              <w:ind w:left="-57" w:right="-57"/>
              <w:rPr>
                <w:color w:val="000000"/>
                <w:lang w:val="es-ES"/>
              </w:rPr>
            </w:pPr>
          </w:p>
        </w:tc>
      </w:tr>
      <w:tr w:rsidR="007704DB" w:rsidRPr="00493DE8" w14:paraId="2AF5F404"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76" w:type="dxa"/>
            <w:tcBorders>
              <w:bottom w:val="single" w:sz="4" w:space="0" w:color="auto"/>
            </w:tcBorders>
          </w:tcPr>
          <w:p w14:paraId="2567661D" w14:textId="77777777" w:rsidR="007704DB" w:rsidRPr="00493DE8" w:rsidRDefault="00417804" w:rsidP="004F32DF">
            <w:pPr>
              <w:pStyle w:val="Tabletext"/>
              <w:rPr>
                <w:lang w:val="es-ES"/>
              </w:rPr>
            </w:pPr>
            <w:r w:rsidRPr="00493DE8">
              <w:rPr>
                <w:lang w:val="es-ES"/>
              </w:rPr>
              <w:t>...</w:t>
            </w:r>
          </w:p>
        </w:tc>
        <w:tc>
          <w:tcPr>
            <w:tcW w:w="2002" w:type="dxa"/>
            <w:tcBorders>
              <w:bottom w:val="single" w:sz="4" w:space="0" w:color="auto"/>
            </w:tcBorders>
          </w:tcPr>
          <w:p w14:paraId="0AC53776" w14:textId="77777777" w:rsidR="007704DB" w:rsidRPr="00493DE8" w:rsidRDefault="00417804" w:rsidP="004F32DF">
            <w:pPr>
              <w:pStyle w:val="Tabletext"/>
              <w:ind w:right="-113"/>
              <w:rPr>
                <w:lang w:val="es-ES"/>
              </w:rPr>
            </w:pPr>
            <w:r w:rsidRPr="00493DE8">
              <w:rPr>
                <w:lang w:val="es-ES"/>
              </w:rPr>
              <w:t>...</w:t>
            </w:r>
          </w:p>
        </w:tc>
        <w:tc>
          <w:tcPr>
            <w:tcW w:w="1204" w:type="dxa"/>
            <w:tcBorders>
              <w:bottom w:val="single" w:sz="4" w:space="0" w:color="auto"/>
            </w:tcBorders>
          </w:tcPr>
          <w:p w14:paraId="4AED63F0" w14:textId="77777777" w:rsidR="007704DB" w:rsidRPr="00493DE8" w:rsidRDefault="00417804" w:rsidP="004F32DF">
            <w:pPr>
              <w:pStyle w:val="Tabletext"/>
              <w:jc w:val="center"/>
              <w:rPr>
                <w:lang w:val="es-ES"/>
              </w:rPr>
            </w:pPr>
            <w:r w:rsidRPr="00493DE8">
              <w:rPr>
                <w:lang w:val="es-ES"/>
              </w:rPr>
              <w:t>...</w:t>
            </w:r>
          </w:p>
        </w:tc>
        <w:tc>
          <w:tcPr>
            <w:tcW w:w="2085" w:type="dxa"/>
            <w:gridSpan w:val="3"/>
            <w:tcBorders>
              <w:bottom w:val="single" w:sz="4" w:space="0" w:color="auto"/>
            </w:tcBorders>
          </w:tcPr>
          <w:p w14:paraId="101FBF43" w14:textId="77777777" w:rsidR="007704DB" w:rsidRPr="00493DE8" w:rsidRDefault="00417804" w:rsidP="004F32DF">
            <w:pPr>
              <w:pStyle w:val="Tabletext"/>
              <w:jc w:val="center"/>
              <w:rPr>
                <w:lang w:val="es-ES"/>
              </w:rPr>
            </w:pPr>
            <w:r w:rsidRPr="00493DE8">
              <w:rPr>
                <w:lang w:val="es-ES"/>
              </w:rPr>
              <w:t>...</w:t>
            </w:r>
          </w:p>
        </w:tc>
        <w:tc>
          <w:tcPr>
            <w:tcW w:w="1030" w:type="dxa"/>
            <w:tcBorders>
              <w:bottom w:val="single" w:sz="4" w:space="0" w:color="auto"/>
            </w:tcBorders>
          </w:tcPr>
          <w:p w14:paraId="2CF93559" w14:textId="77777777" w:rsidR="007704DB" w:rsidRPr="00493DE8" w:rsidRDefault="00417804" w:rsidP="004F32DF">
            <w:pPr>
              <w:pStyle w:val="Tabletext"/>
              <w:jc w:val="center"/>
              <w:rPr>
                <w:lang w:val="es-ES"/>
              </w:rPr>
            </w:pPr>
            <w:r w:rsidRPr="00493DE8">
              <w:rPr>
                <w:lang w:val="es-ES"/>
              </w:rPr>
              <w:t>...</w:t>
            </w:r>
          </w:p>
        </w:tc>
        <w:tc>
          <w:tcPr>
            <w:tcW w:w="1126" w:type="dxa"/>
            <w:tcBorders>
              <w:bottom w:val="single" w:sz="4" w:space="0" w:color="auto"/>
            </w:tcBorders>
          </w:tcPr>
          <w:p w14:paraId="6F806029" w14:textId="77777777" w:rsidR="007704DB" w:rsidRPr="00493DE8" w:rsidRDefault="00417804" w:rsidP="004F32DF">
            <w:pPr>
              <w:pStyle w:val="Tabletext"/>
              <w:jc w:val="center"/>
              <w:rPr>
                <w:lang w:val="es-ES"/>
              </w:rPr>
            </w:pPr>
            <w:r w:rsidRPr="00493DE8">
              <w:rPr>
                <w:lang w:val="es-ES"/>
              </w:rPr>
              <w:t>...</w:t>
            </w:r>
          </w:p>
        </w:tc>
      </w:tr>
      <w:tr w:rsidR="007704DB" w:rsidRPr="00493DE8" w14:paraId="6C30CF8C"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76" w:type="dxa"/>
            <w:vMerge w:val="restart"/>
            <w:tcBorders>
              <w:top w:val="single" w:sz="4" w:space="0" w:color="auto"/>
            </w:tcBorders>
          </w:tcPr>
          <w:p w14:paraId="56474CCE" w14:textId="77777777" w:rsidR="007704DB" w:rsidRPr="00493DE8" w:rsidRDefault="00417804" w:rsidP="004F32DF">
            <w:pPr>
              <w:pStyle w:val="Tabletext"/>
              <w:keepNext/>
              <w:keepLines/>
              <w:rPr>
                <w:lang w:val="es-ES"/>
              </w:rPr>
            </w:pPr>
            <w:r w:rsidRPr="00493DE8">
              <w:rPr>
                <w:lang w:val="es-ES"/>
              </w:rPr>
              <w:t>13,4-13,65 GHz</w:t>
            </w:r>
            <w:r w:rsidRPr="00493DE8">
              <w:rPr>
                <w:lang w:val="es-ES"/>
              </w:rPr>
              <w:br/>
              <w:t>(Región 1)</w:t>
            </w:r>
          </w:p>
        </w:tc>
        <w:tc>
          <w:tcPr>
            <w:tcW w:w="2002" w:type="dxa"/>
            <w:vMerge w:val="restart"/>
            <w:tcBorders>
              <w:top w:val="single" w:sz="4" w:space="0" w:color="auto"/>
            </w:tcBorders>
          </w:tcPr>
          <w:p w14:paraId="085A4E16" w14:textId="77777777" w:rsidR="007704DB" w:rsidRPr="00493DE8" w:rsidRDefault="00417804" w:rsidP="004F32DF">
            <w:pPr>
              <w:pStyle w:val="Tabletext"/>
              <w:keepNext/>
              <w:keepLines/>
              <w:rPr>
                <w:lang w:val="es-ES"/>
              </w:rPr>
            </w:pPr>
            <w:r w:rsidRPr="00493DE8">
              <w:rPr>
                <w:lang w:val="es-ES"/>
              </w:rPr>
              <w:t>Fijo por satélite (espacio-Tierra) (órbita de los satélites geoestacionarios)</w:t>
            </w:r>
          </w:p>
        </w:tc>
        <w:tc>
          <w:tcPr>
            <w:tcW w:w="1204" w:type="dxa"/>
            <w:tcBorders>
              <w:top w:val="single" w:sz="4" w:space="0" w:color="auto"/>
            </w:tcBorders>
          </w:tcPr>
          <w:p w14:paraId="0B724DE7" w14:textId="77777777" w:rsidR="007704DB" w:rsidRPr="00493DE8" w:rsidRDefault="00417804" w:rsidP="004F32DF">
            <w:pPr>
              <w:pStyle w:val="Tabletext"/>
              <w:keepNext/>
              <w:keepLines/>
              <w:jc w:val="center"/>
              <w:rPr>
                <w:b/>
                <w:bCs/>
                <w:lang w:val="es-ES"/>
              </w:rPr>
            </w:pPr>
            <w:r w:rsidRPr="00493DE8">
              <w:rPr>
                <w:b/>
                <w:lang w:val="es-ES"/>
              </w:rPr>
              <w:t>0°-25°</w:t>
            </w:r>
          </w:p>
        </w:tc>
        <w:tc>
          <w:tcPr>
            <w:tcW w:w="979" w:type="dxa"/>
            <w:tcBorders>
              <w:top w:val="single" w:sz="4" w:space="0" w:color="auto"/>
            </w:tcBorders>
          </w:tcPr>
          <w:p w14:paraId="3B235B54" w14:textId="77777777" w:rsidR="007704DB" w:rsidRPr="00493DE8" w:rsidRDefault="00417804" w:rsidP="004F32DF">
            <w:pPr>
              <w:pStyle w:val="Tabletext"/>
              <w:keepNext/>
              <w:keepLines/>
              <w:jc w:val="center"/>
              <w:rPr>
                <w:b/>
                <w:bCs/>
                <w:lang w:val="es-ES"/>
              </w:rPr>
            </w:pPr>
            <w:r w:rsidRPr="00493DE8">
              <w:rPr>
                <w:b/>
                <w:lang w:val="es-ES"/>
              </w:rPr>
              <w:t>25°-80°</w:t>
            </w:r>
          </w:p>
        </w:tc>
        <w:tc>
          <w:tcPr>
            <w:tcW w:w="1106" w:type="dxa"/>
            <w:gridSpan w:val="2"/>
            <w:tcBorders>
              <w:top w:val="single" w:sz="4" w:space="0" w:color="auto"/>
            </w:tcBorders>
          </w:tcPr>
          <w:p w14:paraId="56737922" w14:textId="77777777" w:rsidR="007704DB" w:rsidRPr="00493DE8" w:rsidRDefault="00417804" w:rsidP="004F32DF">
            <w:pPr>
              <w:pStyle w:val="Tabletext"/>
              <w:keepNext/>
              <w:keepLines/>
              <w:jc w:val="center"/>
              <w:rPr>
                <w:b/>
                <w:bCs/>
                <w:lang w:val="es-ES"/>
              </w:rPr>
            </w:pPr>
            <w:r w:rsidRPr="00493DE8">
              <w:rPr>
                <w:b/>
                <w:lang w:val="es-ES"/>
              </w:rPr>
              <w:t>80°-84°</w:t>
            </w:r>
          </w:p>
        </w:tc>
        <w:tc>
          <w:tcPr>
            <w:tcW w:w="1030" w:type="dxa"/>
            <w:tcBorders>
              <w:top w:val="single" w:sz="4" w:space="0" w:color="auto"/>
            </w:tcBorders>
          </w:tcPr>
          <w:p w14:paraId="26FB0277" w14:textId="77777777" w:rsidR="007704DB" w:rsidRPr="00493DE8" w:rsidRDefault="00417804" w:rsidP="004F32DF">
            <w:pPr>
              <w:pStyle w:val="Tabletext"/>
              <w:keepNext/>
              <w:keepLines/>
              <w:jc w:val="center"/>
              <w:rPr>
                <w:lang w:val="es-ES"/>
              </w:rPr>
            </w:pPr>
            <w:r w:rsidRPr="00493DE8">
              <w:rPr>
                <w:b/>
                <w:lang w:val="es-ES"/>
              </w:rPr>
              <w:t>84°-90°</w:t>
            </w:r>
          </w:p>
        </w:tc>
        <w:tc>
          <w:tcPr>
            <w:tcW w:w="1126" w:type="dxa"/>
            <w:vMerge w:val="restart"/>
            <w:tcBorders>
              <w:top w:val="single" w:sz="4" w:space="0" w:color="auto"/>
            </w:tcBorders>
          </w:tcPr>
          <w:p w14:paraId="069A6567" w14:textId="77777777" w:rsidR="007704DB" w:rsidRPr="00493DE8" w:rsidDel="004D1487" w:rsidRDefault="00417804" w:rsidP="004F32DF">
            <w:pPr>
              <w:pStyle w:val="Tabletext"/>
              <w:keepNext/>
              <w:keepLines/>
              <w:ind w:left="-57" w:right="-57"/>
              <w:jc w:val="center"/>
              <w:rPr>
                <w:color w:val="000000"/>
                <w:lang w:val="es-ES"/>
              </w:rPr>
            </w:pPr>
            <w:r w:rsidRPr="00493DE8">
              <w:rPr>
                <w:lang w:val="es-ES"/>
              </w:rPr>
              <w:t>4 kHz</w:t>
            </w:r>
          </w:p>
        </w:tc>
      </w:tr>
      <w:tr w:rsidR="007704DB" w:rsidRPr="00493DE8" w14:paraId="0E421658"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76" w:type="dxa"/>
            <w:vMerge/>
          </w:tcPr>
          <w:p w14:paraId="2797115E" w14:textId="77777777" w:rsidR="007704DB" w:rsidRPr="00493DE8" w:rsidDel="004D1487" w:rsidRDefault="00336855" w:rsidP="004F32DF">
            <w:pPr>
              <w:pStyle w:val="Tabletext"/>
              <w:keepNext/>
              <w:keepLines/>
              <w:rPr>
                <w:color w:val="000000"/>
                <w:lang w:val="es-ES"/>
              </w:rPr>
            </w:pPr>
          </w:p>
        </w:tc>
        <w:tc>
          <w:tcPr>
            <w:tcW w:w="2002" w:type="dxa"/>
            <w:vMerge/>
          </w:tcPr>
          <w:p w14:paraId="6981FF04" w14:textId="77777777" w:rsidR="007704DB" w:rsidRPr="00493DE8" w:rsidDel="004D1487" w:rsidRDefault="00336855" w:rsidP="004F32DF">
            <w:pPr>
              <w:pStyle w:val="Tabletext"/>
              <w:keepNext/>
              <w:keepLines/>
              <w:ind w:left="-57" w:right="-57"/>
              <w:rPr>
                <w:color w:val="000000"/>
                <w:lang w:val="es-ES"/>
              </w:rPr>
            </w:pPr>
          </w:p>
        </w:tc>
        <w:tc>
          <w:tcPr>
            <w:tcW w:w="1204" w:type="dxa"/>
          </w:tcPr>
          <w:p w14:paraId="3B211B50" w14:textId="77777777" w:rsidR="007704DB" w:rsidRPr="00493DE8" w:rsidRDefault="00417804" w:rsidP="004F32DF">
            <w:pPr>
              <w:pStyle w:val="Tabletext"/>
              <w:keepNext/>
              <w:keepLines/>
              <w:jc w:val="center"/>
              <w:rPr>
                <w:lang w:val="es-ES"/>
              </w:rPr>
            </w:pPr>
            <w:r w:rsidRPr="00493DE8">
              <w:rPr>
                <w:lang w:val="es-ES"/>
              </w:rPr>
              <w:t>−159 + 0,4δ</w:t>
            </w:r>
            <w:r w:rsidRPr="00493DE8">
              <w:rPr>
                <w:vertAlign w:val="superscript"/>
                <w:lang w:val="es-ES"/>
              </w:rPr>
              <w:t>  </w:t>
            </w:r>
            <w:r w:rsidRPr="00493DE8">
              <w:rPr>
                <w:rStyle w:val="FootnoteReference"/>
                <w:vertAlign w:val="superscript"/>
                <w:lang w:val="es-ES"/>
              </w:rPr>
              <w:t>19</w:t>
            </w:r>
          </w:p>
        </w:tc>
        <w:tc>
          <w:tcPr>
            <w:tcW w:w="979" w:type="dxa"/>
          </w:tcPr>
          <w:p w14:paraId="0021A442" w14:textId="77777777" w:rsidR="007704DB" w:rsidRPr="00493DE8" w:rsidRDefault="00417804" w:rsidP="004F32DF">
            <w:pPr>
              <w:pStyle w:val="Tabletext"/>
              <w:keepNext/>
              <w:keepLines/>
              <w:jc w:val="center"/>
              <w:rPr>
                <w:vertAlign w:val="superscript"/>
                <w:lang w:val="es-ES"/>
              </w:rPr>
            </w:pPr>
            <w:r w:rsidRPr="00493DE8">
              <w:rPr>
                <w:lang w:val="es-ES"/>
              </w:rPr>
              <w:t>−149</w:t>
            </w:r>
            <w:r w:rsidRPr="00493DE8">
              <w:rPr>
                <w:vertAlign w:val="superscript"/>
                <w:lang w:val="es-ES"/>
              </w:rPr>
              <w:t>  </w:t>
            </w:r>
            <w:r w:rsidRPr="00493DE8">
              <w:rPr>
                <w:rStyle w:val="FootnoteReference"/>
                <w:vertAlign w:val="superscript"/>
                <w:lang w:val="es-ES"/>
              </w:rPr>
              <w:t>19</w:t>
            </w:r>
          </w:p>
        </w:tc>
        <w:tc>
          <w:tcPr>
            <w:tcW w:w="1106" w:type="dxa"/>
            <w:gridSpan w:val="2"/>
          </w:tcPr>
          <w:p w14:paraId="25A72370" w14:textId="77777777" w:rsidR="007704DB" w:rsidRPr="00493DE8" w:rsidRDefault="00417804" w:rsidP="004F32DF">
            <w:pPr>
              <w:pStyle w:val="Tabletext"/>
              <w:keepNext/>
              <w:keepLines/>
              <w:jc w:val="center"/>
              <w:rPr>
                <w:lang w:val="es-ES"/>
              </w:rPr>
            </w:pPr>
            <w:r w:rsidRPr="00493DE8">
              <w:rPr>
                <w:lang w:val="es-ES"/>
              </w:rPr>
              <w:t>−149 − 0,5</w:t>
            </w:r>
            <w:r w:rsidRPr="00493DE8">
              <w:rPr>
                <w:lang w:val="es-ES"/>
              </w:rPr>
              <w:br/>
              <w:t>(δ − 80)</w:t>
            </w:r>
            <w:r w:rsidRPr="00493DE8">
              <w:rPr>
                <w:vertAlign w:val="superscript"/>
                <w:lang w:val="es-ES"/>
              </w:rPr>
              <w:t>  </w:t>
            </w:r>
            <w:r w:rsidRPr="00493DE8">
              <w:rPr>
                <w:rStyle w:val="FootnoteReference"/>
                <w:vertAlign w:val="superscript"/>
                <w:lang w:val="es-ES"/>
              </w:rPr>
              <w:t>19</w:t>
            </w:r>
          </w:p>
        </w:tc>
        <w:tc>
          <w:tcPr>
            <w:tcW w:w="1030" w:type="dxa"/>
          </w:tcPr>
          <w:p w14:paraId="180740A8" w14:textId="77777777" w:rsidR="007704DB" w:rsidRPr="00493DE8" w:rsidRDefault="00417804" w:rsidP="004F32DF">
            <w:pPr>
              <w:pStyle w:val="Tabletext"/>
              <w:keepNext/>
              <w:keepLines/>
              <w:jc w:val="center"/>
              <w:rPr>
                <w:lang w:val="es-ES"/>
              </w:rPr>
            </w:pPr>
            <w:r w:rsidRPr="00493DE8">
              <w:rPr>
                <w:lang w:val="es-ES"/>
              </w:rPr>
              <w:t>−151</w:t>
            </w:r>
            <w:r w:rsidRPr="00493DE8">
              <w:rPr>
                <w:vertAlign w:val="superscript"/>
                <w:lang w:val="es-ES"/>
              </w:rPr>
              <w:t>  </w:t>
            </w:r>
            <w:r w:rsidRPr="00493DE8">
              <w:rPr>
                <w:rStyle w:val="FootnoteReference"/>
                <w:vertAlign w:val="superscript"/>
                <w:lang w:val="es-ES"/>
              </w:rPr>
              <w:t>19</w:t>
            </w:r>
          </w:p>
        </w:tc>
        <w:tc>
          <w:tcPr>
            <w:tcW w:w="1126" w:type="dxa"/>
            <w:vMerge/>
          </w:tcPr>
          <w:p w14:paraId="69481B09" w14:textId="77777777" w:rsidR="007704DB" w:rsidRPr="00493DE8" w:rsidDel="004D1487" w:rsidRDefault="00336855" w:rsidP="004F32DF">
            <w:pPr>
              <w:pStyle w:val="Tabletext"/>
              <w:keepNext/>
              <w:keepLines/>
              <w:ind w:left="-57" w:right="-57"/>
              <w:jc w:val="center"/>
              <w:rPr>
                <w:color w:val="000000"/>
                <w:lang w:val="es-ES"/>
              </w:rPr>
            </w:pPr>
          </w:p>
        </w:tc>
      </w:tr>
      <w:tr w:rsidR="007704DB" w:rsidRPr="00493DE8" w14:paraId="70E709AA"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ins w:id="20" w:author="Spanish" w:date="2022-10-24T17:21:00Z"/>
        </w:trPr>
        <w:tc>
          <w:tcPr>
            <w:tcW w:w="2176" w:type="dxa"/>
          </w:tcPr>
          <w:p w14:paraId="185FDAEE" w14:textId="77777777" w:rsidR="007704DB" w:rsidRPr="00493DE8" w:rsidDel="004D1487" w:rsidRDefault="00417804" w:rsidP="004F32DF">
            <w:pPr>
              <w:pStyle w:val="Tabletext"/>
              <w:keepNext/>
              <w:keepLines/>
              <w:rPr>
                <w:ins w:id="21" w:author="Spanish" w:date="2022-10-24T17:21:00Z"/>
                <w:color w:val="000000"/>
                <w:lang w:val="es-ES"/>
              </w:rPr>
            </w:pPr>
            <w:ins w:id="22" w:author="Spanish" w:date="2022-10-24T17:22:00Z">
              <w:r w:rsidRPr="00493DE8">
                <w:rPr>
                  <w:lang w:val="es-ES"/>
                </w:rPr>
                <w:t>14</w:t>
              </w:r>
            </w:ins>
            <w:ins w:id="23" w:author="Spanish" w:date="2022-11-24T19:34:00Z">
              <w:r w:rsidRPr="00493DE8">
                <w:rPr>
                  <w:lang w:val="es-ES"/>
                </w:rPr>
                <w:t>,</w:t>
              </w:r>
            </w:ins>
            <w:ins w:id="24" w:author="Spanish" w:date="2022-10-24T17:22:00Z">
              <w:r w:rsidRPr="00493DE8">
                <w:rPr>
                  <w:lang w:val="es-ES"/>
                </w:rPr>
                <w:t>8-15</w:t>
              </w:r>
            </w:ins>
            <w:ins w:id="25" w:author="Spanish" w:date="2022-11-24T19:34:00Z">
              <w:r w:rsidRPr="00493DE8">
                <w:rPr>
                  <w:lang w:val="es-ES"/>
                </w:rPr>
                <w:t>,</w:t>
              </w:r>
            </w:ins>
            <w:ins w:id="26" w:author="Spanish" w:date="2022-10-24T17:22:00Z">
              <w:r w:rsidRPr="00493DE8">
                <w:rPr>
                  <w:lang w:val="es-ES"/>
                </w:rPr>
                <w:t>35</w:t>
              </w:r>
            </w:ins>
            <w:ins w:id="27" w:author="Spanish83" w:date="2022-12-07T14:32:00Z">
              <w:r w:rsidRPr="00493DE8">
                <w:rPr>
                  <w:lang w:val="es-ES"/>
                </w:rPr>
                <w:t> </w:t>
              </w:r>
            </w:ins>
            <w:ins w:id="28" w:author="Spanish" w:date="2022-10-24T17:22:00Z">
              <w:r w:rsidRPr="00493DE8">
                <w:rPr>
                  <w:lang w:val="es-ES"/>
                </w:rPr>
                <w:t>GHz</w:t>
              </w:r>
            </w:ins>
          </w:p>
        </w:tc>
        <w:tc>
          <w:tcPr>
            <w:tcW w:w="2002" w:type="dxa"/>
          </w:tcPr>
          <w:p w14:paraId="30D6C1F8" w14:textId="77777777" w:rsidR="00736BEA" w:rsidRPr="00493DE8" w:rsidRDefault="00417804" w:rsidP="004F32DF">
            <w:pPr>
              <w:pStyle w:val="Tabletext"/>
              <w:keepNext/>
              <w:keepLines/>
              <w:rPr>
                <w:ins w:id="29" w:author="Spanish" w:date="2023-11-07T13:49:00Z"/>
                <w:lang w:val="es-ES"/>
              </w:rPr>
            </w:pPr>
            <w:ins w:id="30" w:author="Spanish" w:date="2022-11-24T19:34:00Z">
              <w:r w:rsidRPr="00493DE8">
                <w:rPr>
                  <w:lang w:val="es-ES"/>
                </w:rPr>
                <w:t>Investigación espacial</w:t>
              </w:r>
            </w:ins>
            <w:ins w:id="31" w:author="Spanish" w:date="2022-10-24T17:22:00Z">
              <w:r w:rsidRPr="00493DE8">
                <w:rPr>
                  <w:lang w:val="es-ES"/>
                </w:rPr>
                <w:br/>
                <w:t>(</w:t>
              </w:r>
            </w:ins>
            <w:ins w:id="32" w:author="Spanish" w:date="2022-11-24T19:34:00Z">
              <w:r w:rsidRPr="00493DE8">
                <w:rPr>
                  <w:lang w:val="es-ES"/>
                </w:rPr>
                <w:t>espacio</w:t>
              </w:r>
            </w:ins>
            <w:ins w:id="33" w:author="Spanish" w:date="2022-10-24T17:22:00Z">
              <w:r w:rsidRPr="00493DE8">
                <w:rPr>
                  <w:lang w:val="es-ES"/>
                </w:rPr>
                <w:t>-</w:t>
              </w:r>
            </w:ins>
            <w:ins w:id="34" w:author="Spanish" w:date="2022-11-24T19:34:00Z">
              <w:r w:rsidRPr="00493DE8">
                <w:rPr>
                  <w:lang w:val="es-ES"/>
                </w:rPr>
                <w:t>espacio</w:t>
              </w:r>
            </w:ins>
            <w:ins w:id="35" w:author="Spanish" w:date="2022-10-24T17:22:00Z">
              <w:r w:rsidRPr="00493DE8">
                <w:rPr>
                  <w:lang w:val="es-ES"/>
                </w:rPr>
                <w:t>)</w:t>
              </w:r>
            </w:ins>
          </w:p>
          <w:p w14:paraId="305E8F57" w14:textId="46B02AF2" w:rsidR="00736BEA" w:rsidRPr="00493DE8" w:rsidDel="004D1487" w:rsidRDefault="00736BEA" w:rsidP="004F32DF">
            <w:pPr>
              <w:pStyle w:val="Tabletext"/>
              <w:keepNext/>
              <w:keepLines/>
              <w:rPr>
                <w:ins w:id="36" w:author="Spanish" w:date="2022-10-24T17:21:00Z"/>
                <w:lang w:val="es-ES"/>
              </w:rPr>
            </w:pPr>
            <w:ins w:id="37" w:author="Spanish" w:date="2023-11-07T13:49:00Z">
              <w:r w:rsidRPr="00493DE8">
                <w:rPr>
                  <w:lang w:val="es-ES"/>
                </w:rPr>
                <w:t>(espacio-Tierra)</w:t>
              </w:r>
            </w:ins>
          </w:p>
        </w:tc>
        <w:tc>
          <w:tcPr>
            <w:tcW w:w="4319" w:type="dxa"/>
            <w:gridSpan w:val="5"/>
          </w:tcPr>
          <w:p w14:paraId="36ADBCE5" w14:textId="77777777" w:rsidR="007704DB" w:rsidRPr="00493DE8" w:rsidRDefault="00417804" w:rsidP="004F32DF">
            <w:pPr>
              <w:pStyle w:val="Tabletext"/>
              <w:keepNext/>
              <w:keepLines/>
              <w:jc w:val="center"/>
              <w:rPr>
                <w:ins w:id="38" w:author="Spanish" w:date="2022-10-24T17:21:00Z"/>
                <w:lang w:val="es-ES"/>
              </w:rPr>
            </w:pPr>
            <w:ins w:id="39" w:author="Spanish" w:date="2022-10-24T17:22:00Z">
              <w:r w:rsidRPr="00493DE8">
                <w:rPr>
                  <w:lang w:val="es-ES"/>
                </w:rPr>
                <w:t>−145</w:t>
              </w:r>
            </w:ins>
            <w:ins w:id="40" w:author="Spanish" w:date="2022-11-24T19:34:00Z">
              <w:r w:rsidRPr="00493DE8">
                <w:rPr>
                  <w:lang w:val="es-ES"/>
                </w:rPr>
                <w:t>,</w:t>
              </w:r>
            </w:ins>
            <w:ins w:id="41" w:author="Spanish" w:date="2022-10-24T17:22:00Z">
              <w:r w:rsidRPr="00493DE8">
                <w:rPr>
                  <w:lang w:val="es-ES"/>
                </w:rPr>
                <w:t>6</w:t>
              </w:r>
            </w:ins>
          </w:p>
        </w:tc>
        <w:tc>
          <w:tcPr>
            <w:tcW w:w="1126" w:type="dxa"/>
          </w:tcPr>
          <w:p w14:paraId="42347130" w14:textId="77777777" w:rsidR="007704DB" w:rsidRPr="00493DE8" w:rsidDel="004D1487" w:rsidRDefault="00417804" w:rsidP="004F32DF">
            <w:pPr>
              <w:pStyle w:val="Tabletext"/>
              <w:keepNext/>
              <w:keepLines/>
              <w:ind w:left="-57" w:right="-57"/>
              <w:jc w:val="center"/>
              <w:rPr>
                <w:ins w:id="42" w:author="Spanish" w:date="2022-10-24T17:21:00Z"/>
                <w:color w:val="000000"/>
                <w:lang w:val="es-ES"/>
              </w:rPr>
            </w:pPr>
            <w:ins w:id="43" w:author="Spanish" w:date="2022-10-24T17:22:00Z">
              <w:r w:rsidRPr="00493DE8">
                <w:rPr>
                  <w:lang w:val="es-ES"/>
                </w:rPr>
                <w:t>1</w:t>
              </w:r>
            </w:ins>
            <w:ins w:id="44" w:author="Spanish83" w:date="2022-12-07T14:32:00Z">
              <w:r w:rsidRPr="00493DE8">
                <w:rPr>
                  <w:lang w:val="es-ES"/>
                </w:rPr>
                <w:t> </w:t>
              </w:r>
            </w:ins>
            <w:ins w:id="45" w:author="Spanish" w:date="2022-10-24T17:22:00Z">
              <w:r w:rsidRPr="00493DE8">
                <w:rPr>
                  <w:lang w:val="es-ES"/>
                </w:rPr>
                <w:t>MHz</w:t>
              </w:r>
            </w:ins>
          </w:p>
        </w:tc>
      </w:tr>
      <w:tr w:rsidR="00736BEA" w:rsidRPr="00493DE8" w14:paraId="353D6879"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76" w:type="dxa"/>
            <w:vMerge w:val="restart"/>
          </w:tcPr>
          <w:p w14:paraId="6CD3906D" w14:textId="77777777" w:rsidR="00736BEA" w:rsidRPr="00493DE8" w:rsidRDefault="00736BEA" w:rsidP="004F32DF">
            <w:pPr>
              <w:pStyle w:val="Tabletext"/>
              <w:keepNext/>
              <w:keepLines/>
              <w:rPr>
                <w:lang w:val="es-ES"/>
              </w:rPr>
            </w:pPr>
            <w:r w:rsidRPr="00493DE8">
              <w:rPr>
                <w:lang w:val="es-ES"/>
              </w:rPr>
              <w:lastRenderedPageBreak/>
              <w:t>17,7-19,3 GHz</w:t>
            </w:r>
            <w:r w:rsidRPr="00493DE8">
              <w:rPr>
                <w:color w:val="000000"/>
                <w:lang w:val="es-ES"/>
              </w:rPr>
              <w:t>  </w:t>
            </w:r>
            <w:r w:rsidRPr="00493DE8">
              <w:rPr>
                <w:vertAlign w:val="superscript"/>
                <w:lang w:val="es-ES"/>
              </w:rPr>
              <w:t>7, 8</w:t>
            </w:r>
          </w:p>
        </w:tc>
        <w:tc>
          <w:tcPr>
            <w:tcW w:w="2002" w:type="dxa"/>
            <w:vMerge w:val="restart"/>
          </w:tcPr>
          <w:p w14:paraId="0B589F36" w14:textId="77777777" w:rsidR="00736BEA" w:rsidRPr="00493DE8" w:rsidRDefault="00736BEA" w:rsidP="004F32DF">
            <w:pPr>
              <w:pStyle w:val="Tabletext"/>
              <w:keepNext/>
              <w:keepLines/>
              <w:rPr>
                <w:lang w:val="es-ES"/>
              </w:rPr>
            </w:pPr>
            <w:r w:rsidRPr="00493DE8">
              <w:rPr>
                <w:lang w:val="es-ES"/>
              </w:rPr>
              <w:t>Fijo por satélite (espacio-Tierra)</w:t>
            </w:r>
          </w:p>
          <w:p w14:paraId="61E08699" w14:textId="77777777" w:rsidR="00736BEA" w:rsidRPr="00493DE8" w:rsidRDefault="00736BEA" w:rsidP="004F32DF">
            <w:pPr>
              <w:pStyle w:val="Tabletext"/>
              <w:keepNext/>
              <w:keepLines/>
              <w:rPr>
                <w:color w:val="000000"/>
                <w:lang w:val="es-ES"/>
              </w:rPr>
            </w:pPr>
            <w:r w:rsidRPr="00493DE8">
              <w:rPr>
                <w:color w:val="000000"/>
                <w:lang w:val="es-ES"/>
              </w:rPr>
              <w:t xml:space="preserve">Meteorología por satélite </w:t>
            </w:r>
            <w:r w:rsidRPr="00493DE8">
              <w:rPr>
                <w:lang w:val="es-ES"/>
              </w:rPr>
              <w:t>(espacio</w:t>
            </w:r>
            <w:r w:rsidRPr="00493DE8">
              <w:rPr>
                <w:lang w:val="es-ES"/>
              </w:rPr>
              <w:noBreakHyphen/>
              <w:t>Tierra)</w:t>
            </w:r>
          </w:p>
        </w:tc>
        <w:tc>
          <w:tcPr>
            <w:tcW w:w="1204" w:type="dxa"/>
            <w:tcBorders>
              <w:bottom w:val="single" w:sz="4" w:space="0" w:color="auto"/>
            </w:tcBorders>
          </w:tcPr>
          <w:p w14:paraId="7D988D52" w14:textId="77777777" w:rsidR="00736BEA" w:rsidRPr="00493DE8" w:rsidRDefault="00736BEA" w:rsidP="004F32DF">
            <w:pPr>
              <w:pStyle w:val="Tabletext"/>
              <w:jc w:val="center"/>
              <w:rPr>
                <w:b/>
                <w:bCs/>
                <w:lang w:val="es-ES"/>
              </w:rPr>
            </w:pPr>
            <w:r w:rsidRPr="00493DE8">
              <w:rPr>
                <w:b/>
                <w:bCs/>
                <w:lang w:val="es-ES"/>
              </w:rPr>
              <w:t>0°-25°</w:t>
            </w:r>
          </w:p>
        </w:tc>
        <w:tc>
          <w:tcPr>
            <w:tcW w:w="2085" w:type="dxa"/>
            <w:gridSpan w:val="3"/>
            <w:tcBorders>
              <w:bottom w:val="single" w:sz="4" w:space="0" w:color="auto"/>
            </w:tcBorders>
          </w:tcPr>
          <w:p w14:paraId="607278A6" w14:textId="77777777" w:rsidR="00736BEA" w:rsidRPr="00493DE8" w:rsidRDefault="00736BEA" w:rsidP="004F32DF">
            <w:pPr>
              <w:pStyle w:val="Tabletext"/>
              <w:jc w:val="center"/>
              <w:rPr>
                <w:b/>
                <w:bCs/>
                <w:lang w:val="es-ES"/>
              </w:rPr>
            </w:pPr>
            <w:r w:rsidRPr="00493DE8">
              <w:rPr>
                <w:b/>
                <w:bCs/>
                <w:lang w:val="es-ES"/>
              </w:rPr>
              <w:t>5°-25°</w:t>
            </w:r>
          </w:p>
        </w:tc>
        <w:tc>
          <w:tcPr>
            <w:tcW w:w="1030" w:type="dxa"/>
            <w:tcBorders>
              <w:bottom w:val="single" w:sz="4" w:space="0" w:color="auto"/>
            </w:tcBorders>
          </w:tcPr>
          <w:p w14:paraId="228B6DDF" w14:textId="77777777" w:rsidR="00736BEA" w:rsidRPr="00493DE8" w:rsidRDefault="00736BEA" w:rsidP="004F32DF">
            <w:pPr>
              <w:pStyle w:val="Tabletext"/>
              <w:jc w:val="center"/>
              <w:rPr>
                <w:lang w:val="es-ES"/>
              </w:rPr>
            </w:pPr>
            <w:r w:rsidRPr="00493DE8">
              <w:rPr>
                <w:b/>
                <w:bCs/>
                <w:lang w:val="es-ES"/>
              </w:rPr>
              <w:t>25°-90</w:t>
            </w:r>
            <w:r w:rsidRPr="00493DE8">
              <w:rPr>
                <w:lang w:val="es-ES"/>
              </w:rPr>
              <w:t>°</w:t>
            </w:r>
          </w:p>
        </w:tc>
        <w:tc>
          <w:tcPr>
            <w:tcW w:w="1126" w:type="dxa"/>
            <w:vMerge w:val="restart"/>
          </w:tcPr>
          <w:p w14:paraId="5A02B743" w14:textId="77777777" w:rsidR="00736BEA" w:rsidRPr="00493DE8" w:rsidRDefault="00736BEA" w:rsidP="004F32DF">
            <w:pPr>
              <w:pStyle w:val="Tabletext"/>
              <w:keepNext/>
              <w:keepLines/>
              <w:ind w:left="-57" w:right="-57"/>
              <w:jc w:val="center"/>
              <w:rPr>
                <w:color w:val="000000"/>
                <w:lang w:val="es-ES"/>
              </w:rPr>
            </w:pPr>
            <w:r w:rsidRPr="00493DE8">
              <w:rPr>
                <w:lang w:val="es-ES"/>
              </w:rPr>
              <w:t>1 MHz</w:t>
            </w:r>
          </w:p>
        </w:tc>
      </w:tr>
      <w:tr w:rsidR="00736BEA" w:rsidRPr="00493DE8" w14:paraId="67C0E06A" w14:textId="77777777" w:rsidTr="004F32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76" w:type="dxa"/>
            <w:vMerge/>
          </w:tcPr>
          <w:p w14:paraId="0FDDA95A" w14:textId="77777777" w:rsidR="00736BEA" w:rsidRPr="00493DE8" w:rsidRDefault="00736BEA" w:rsidP="004F32DF">
            <w:pPr>
              <w:pStyle w:val="Tabletext"/>
              <w:keepNext/>
              <w:keepLines/>
              <w:rPr>
                <w:lang w:val="es-ES"/>
              </w:rPr>
            </w:pPr>
          </w:p>
        </w:tc>
        <w:tc>
          <w:tcPr>
            <w:tcW w:w="2002" w:type="dxa"/>
            <w:vMerge/>
          </w:tcPr>
          <w:p w14:paraId="45B6886F" w14:textId="77777777" w:rsidR="00736BEA" w:rsidRPr="00493DE8" w:rsidRDefault="00736BEA" w:rsidP="004F32DF">
            <w:pPr>
              <w:pStyle w:val="Tabletext"/>
              <w:keepNext/>
              <w:keepLines/>
              <w:rPr>
                <w:lang w:val="es-ES"/>
              </w:rPr>
            </w:pPr>
          </w:p>
        </w:tc>
        <w:tc>
          <w:tcPr>
            <w:tcW w:w="1204" w:type="dxa"/>
            <w:tcBorders>
              <w:top w:val="single" w:sz="4" w:space="0" w:color="auto"/>
            </w:tcBorders>
          </w:tcPr>
          <w:p w14:paraId="069CE0A5" w14:textId="77777777" w:rsidR="00736BEA" w:rsidRPr="00493DE8" w:rsidRDefault="00736BEA" w:rsidP="004F32DF">
            <w:pPr>
              <w:pStyle w:val="Tabletext"/>
              <w:jc w:val="center"/>
              <w:rPr>
                <w:lang w:val="es-ES"/>
              </w:rPr>
            </w:pPr>
            <w:r w:rsidRPr="00493DE8">
              <w:rPr>
                <w:lang w:val="es-ES"/>
              </w:rPr>
              <w:t>−115</w:t>
            </w:r>
            <w:r w:rsidRPr="00493DE8">
              <w:rPr>
                <w:vertAlign w:val="superscript"/>
                <w:lang w:val="es-ES"/>
              </w:rPr>
              <w:t>  14, 15</w:t>
            </w:r>
          </w:p>
          <w:p w14:paraId="4B62D702" w14:textId="06D5A3DD" w:rsidR="00736BEA" w:rsidRPr="00493DE8" w:rsidRDefault="00736BEA" w:rsidP="004F32DF">
            <w:pPr>
              <w:pStyle w:val="Tabletext"/>
              <w:jc w:val="center"/>
              <w:rPr>
                <w:lang w:val="es-ES"/>
              </w:rPr>
            </w:pPr>
            <w:r w:rsidRPr="00493DE8">
              <w:rPr>
                <w:lang w:val="es-ES"/>
              </w:rPr>
              <w:t>ó</w:t>
            </w:r>
          </w:p>
          <w:p w14:paraId="29DF42FE" w14:textId="77777777" w:rsidR="00736BEA" w:rsidRPr="00493DE8" w:rsidRDefault="00736BEA" w:rsidP="004F32DF">
            <w:pPr>
              <w:pStyle w:val="Tabletext"/>
              <w:jc w:val="center"/>
              <w:rPr>
                <w:lang w:val="es-ES"/>
              </w:rPr>
            </w:pPr>
            <w:r w:rsidRPr="00493DE8">
              <w:rPr>
                <w:lang w:val="es-ES"/>
              </w:rPr>
              <w:t xml:space="preserve">−115 − </w:t>
            </w:r>
            <w:r w:rsidRPr="00493DE8">
              <w:rPr>
                <w:i/>
                <w:iCs/>
                <w:lang w:val="es-ES"/>
              </w:rPr>
              <w:t>X</w:t>
            </w:r>
            <w:r w:rsidRPr="00493DE8">
              <w:rPr>
                <w:vertAlign w:val="superscript"/>
                <w:lang w:val="es-ES"/>
              </w:rPr>
              <w:t xml:space="preserve">  13</w:t>
            </w:r>
          </w:p>
        </w:tc>
        <w:tc>
          <w:tcPr>
            <w:tcW w:w="2085" w:type="dxa"/>
            <w:gridSpan w:val="3"/>
            <w:tcBorders>
              <w:top w:val="single" w:sz="4" w:space="0" w:color="auto"/>
            </w:tcBorders>
          </w:tcPr>
          <w:p w14:paraId="7519C6E3" w14:textId="4CFC1174" w:rsidR="00736BEA" w:rsidRPr="00493DE8" w:rsidRDefault="00736BEA" w:rsidP="004F32DF">
            <w:pPr>
              <w:pStyle w:val="Tabletext"/>
              <w:keepNext/>
              <w:keepLines/>
              <w:ind w:left="-113" w:right="-113"/>
              <w:jc w:val="center"/>
              <w:rPr>
                <w:lang w:val="es-ES"/>
              </w:rPr>
            </w:pPr>
            <w:r w:rsidRPr="00493DE8">
              <w:rPr>
                <w:lang w:val="es-ES"/>
              </w:rPr>
              <w:t>−115 + 0.5(δ − 5)</w:t>
            </w:r>
            <w:r w:rsidRPr="00493DE8">
              <w:rPr>
                <w:vertAlign w:val="superscript"/>
                <w:lang w:val="es-ES"/>
              </w:rPr>
              <w:t xml:space="preserve">  14, 15</w:t>
            </w:r>
          </w:p>
          <w:p w14:paraId="78EFF0A4" w14:textId="7D366382" w:rsidR="00736BEA" w:rsidRPr="00493DE8" w:rsidRDefault="00736BEA" w:rsidP="004F32DF">
            <w:pPr>
              <w:pStyle w:val="Tabletext"/>
              <w:keepNext/>
              <w:keepLines/>
              <w:ind w:left="-113" w:right="-113"/>
              <w:jc w:val="center"/>
              <w:rPr>
                <w:lang w:val="es-ES"/>
              </w:rPr>
            </w:pPr>
            <w:r w:rsidRPr="00493DE8">
              <w:rPr>
                <w:lang w:val="es-ES"/>
              </w:rPr>
              <w:t>ó</w:t>
            </w:r>
          </w:p>
          <w:p w14:paraId="27EFBF49" w14:textId="77777777" w:rsidR="00736BEA" w:rsidRPr="00493DE8" w:rsidRDefault="00736BEA" w:rsidP="004F32DF">
            <w:pPr>
              <w:pStyle w:val="Tabletext"/>
              <w:keepNext/>
              <w:keepLines/>
              <w:ind w:left="-113" w:right="-113"/>
              <w:jc w:val="center"/>
              <w:rPr>
                <w:lang w:val="es-ES"/>
              </w:rPr>
            </w:pPr>
            <w:r w:rsidRPr="00493DE8">
              <w:rPr>
                <w:lang w:val="es-ES"/>
              </w:rPr>
              <w:t xml:space="preserve">−115 − </w:t>
            </w:r>
            <w:r w:rsidRPr="00493DE8">
              <w:rPr>
                <w:i/>
                <w:iCs/>
                <w:lang w:val="es-ES"/>
              </w:rPr>
              <w:t>X</w:t>
            </w:r>
            <w:r w:rsidRPr="00493DE8">
              <w:rPr>
                <w:lang w:val="es-ES"/>
              </w:rPr>
              <w:t xml:space="preserve"> + ((10 + </w:t>
            </w:r>
            <w:r w:rsidRPr="00493DE8">
              <w:rPr>
                <w:i/>
                <w:iCs/>
                <w:lang w:val="es-ES"/>
              </w:rPr>
              <w:t>X</w:t>
            </w:r>
            <w:r w:rsidRPr="00493DE8">
              <w:rPr>
                <w:lang w:val="es-ES"/>
              </w:rPr>
              <w:t xml:space="preserve"> )/20)</w:t>
            </w:r>
          </w:p>
          <w:p w14:paraId="338A292A" w14:textId="77777777" w:rsidR="00736BEA" w:rsidRPr="00493DE8" w:rsidRDefault="00736BEA" w:rsidP="004F32DF">
            <w:pPr>
              <w:pStyle w:val="Tabletext"/>
              <w:keepNext/>
              <w:keepLines/>
              <w:ind w:left="-57" w:right="-57"/>
              <w:jc w:val="center"/>
              <w:rPr>
                <w:lang w:val="es-ES"/>
              </w:rPr>
            </w:pPr>
            <w:r w:rsidRPr="00493DE8">
              <w:rPr>
                <w:lang w:val="es-ES"/>
              </w:rPr>
              <w:t>(δ − 5)</w:t>
            </w:r>
            <w:r w:rsidRPr="00493DE8">
              <w:rPr>
                <w:vertAlign w:val="superscript"/>
                <w:lang w:val="es-ES"/>
              </w:rPr>
              <w:t xml:space="preserve">  13</w:t>
            </w:r>
          </w:p>
        </w:tc>
        <w:tc>
          <w:tcPr>
            <w:tcW w:w="1030" w:type="dxa"/>
            <w:tcBorders>
              <w:top w:val="single" w:sz="4" w:space="0" w:color="auto"/>
            </w:tcBorders>
          </w:tcPr>
          <w:p w14:paraId="5659FB56" w14:textId="77777777" w:rsidR="00736BEA" w:rsidRPr="00493DE8" w:rsidRDefault="00736BEA" w:rsidP="004F32DF">
            <w:pPr>
              <w:pStyle w:val="Tabletext"/>
              <w:keepNext/>
              <w:keepLines/>
              <w:jc w:val="center"/>
              <w:rPr>
                <w:lang w:val="es-ES"/>
              </w:rPr>
            </w:pPr>
            <w:r w:rsidRPr="00493DE8">
              <w:rPr>
                <w:lang w:val="es-ES"/>
              </w:rPr>
              <w:t>−105</w:t>
            </w:r>
            <w:r w:rsidRPr="00493DE8">
              <w:rPr>
                <w:vertAlign w:val="superscript"/>
                <w:lang w:val="es-ES"/>
              </w:rPr>
              <w:t>  14, 15</w:t>
            </w:r>
          </w:p>
          <w:p w14:paraId="550BEC3B" w14:textId="2A94604C" w:rsidR="00736BEA" w:rsidRPr="00493DE8" w:rsidRDefault="00736BEA" w:rsidP="004F32DF">
            <w:pPr>
              <w:pStyle w:val="Tabletext"/>
              <w:keepNext/>
              <w:keepLines/>
              <w:jc w:val="center"/>
              <w:rPr>
                <w:lang w:val="es-ES"/>
              </w:rPr>
            </w:pPr>
            <w:r w:rsidRPr="00493DE8">
              <w:rPr>
                <w:lang w:val="es-ES"/>
              </w:rPr>
              <w:t>ó</w:t>
            </w:r>
          </w:p>
          <w:p w14:paraId="4572730B" w14:textId="77777777" w:rsidR="00736BEA" w:rsidRPr="00493DE8" w:rsidRDefault="00736BEA" w:rsidP="004F32DF">
            <w:pPr>
              <w:pStyle w:val="Tabletext"/>
              <w:keepNext/>
              <w:keepLines/>
              <w:ind w:left="-57" w:right="-57"/>
              <w:jc w:val="center"/>
              <w:rPr>
                <w:lang w:val="es-ES"/>
              </w:rPr>
            </w:pPr>
            <w:r w:rsidRPr="00493DE8">
              <w:rPr>
                <w:lang w:val="es-ES"/>
              </w:rPr>
              <w:t>−105</w:t>
            </w:r>
            <w:r w:rsidRPr="00493DE8">
              <w:rPr>
                <w:vertAlign w:val="superscript"/>
                <w:lang w:val="es-ES"/>
              </w:rPr>
              <w:t>  13</w:t>
            </w:r>
          </w:p>
        </w:tc>
        <w:tc>
          <w:tcPr>
            <w:tcW w:w="1126" w:type="dxa"/>
            <w:vMerge/>
          </w:tcPr>
          <w:p w14:paraId="52B43E25" w14:textId="77777777" w:rsidR="00736BEA" w:rsidRPr="00493DE8" w:rsidRDefault="00736BEA" w:rsidP="004F32DF">
            <w:pPr>
              <w:pStyle w:val="Tabletext"/>
              <w:keepNext/>
              <w:keepLines/>
              <w:ind w:left="-57" w:right="-57"/>
              <w:jc w:val="center"/>
              <w:rPr>
                <w:lang w:val="es-ES"/>
              </w:rPr>
            </w:pPr>
          </w:p>
        </w:tc>
      </w:tr>
      <w:tr w:rsidR="00736BEA" w:rsidRPr="00493DE8" w14:paraId="2057099B" w14:textId="77777777" w:rsidTr="000753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76" w:type="dxa"/>
            <w:vMerge/>
          </w:tcPr>
          <w:p w14:paraId="65356AFF" w14:textId="77777777" w:rsidR="00736BEA" w:rsidRPr="00493DE8" w:rsidRDefault="00736BEA" w:rsidP="00736BEA">
            <w:pPr>
              <w:pStyle w:val="Tabletext"/>
              <w:keepNext/>
              <w:keepLines/>
              <w:rPr>
                <w:lang w:val="es-ES"/>
              </w:rPr>
            </w:pPr>
          </w:p>
        </w:tc>
        <w:tc>
          <w:tcPr>
            <w:tcW w:w="2002" w:type="dxa"/>
            <w:vMerge/>
          </w:tcPr>
          <w:p w14:paraId="4D56B5FE" w14:textId="77777777" w:rsidR="00736BEA" w:rsidRPr="00493DE8" w:rsidRDefault="00736BEA" w:rsidP="00736BEA">
            <w:pPr>
              <w:pStyle w:val="Tabletext"/>
              <w:keepNext/>
              <w:keepLines/>
              <w:rPr>
                <w:lang w:val="es-ES"/>
              </w:rPr>
            </w:pPr>
          </w:p>
        </w:tc>
        <w:tc>
          <w:tcPr>
            <w:tcW w:w="1204" w:type="dxa"/>
          </w:tcPr>
          <w:p w14:paraId="1290A6B2" w14:textId="58FD1317" w:rsidR="00736BEA" w:rsidRPr="00493DE8" w:rsidRDefault="00736BEA" w:rsidP="00736BEA">
            <w:pPr>
              <w:pStyle w:val="Tabletext"/>
              <w:jc w:val="center"/>
              <w:rPr>
                <w:lang w:val="es-ES"/>
              </w:rPr>
            </w:pPr>
            <w:r w:rsidRPr="00493DE8">
              <w:rPr>
                <w:noProof/>
                <w:lang w:val="es-ES"/>
              </w:rPr>
              <w:t>−120 </w:t>
            </w:r>
            <w:r w:rsidRPr="00493DE8">
              <w:rPr>
                <w:position w:val="6"/>
                <w:sz w:val="16"/>
                <w:szCs w:val="16"/>
                <w:lang w:val="es-ES"/>
              </w:rPr>
              <w:t>16</w:t>
            </w:r>
          </w:p>
        </w:tc>
        <w:tc>
          <w:tcPr>
            <w:tcW w:w="1042" w:type="dxa"/>
            <w:gridSpan w:val="2"/>
          </w:tcPr>
          <w:p w14:paraId="32CB4CC2" w14:textId="7FD23D3B" w:rsidR="00736BEA" w:rsidRPr="00493DE8" w:rsidRDefault="00736BEA" w:rsidP="00736BEA">
            <w:pPr>
              <w:pStyle w:val="Tabletext"/>
              <w:keepNext/>
              <w:keepLines/>
              <w:ind w:left="-113" w:right="-113"/>
              <w:jc w:val="center"/>
              <w:rPr>
                <w:lang w:val="es-ES"/>
              </w:rPr>
            </w:pPr>
            <w:r w:rsidRPr="00493DE8">
              <w:rPr>
                <w:noProof/>
                <w:lang w:val="es-ES"/>
              </w:rPr>
              <w:t xml:space="preserve">−120 + </w:t>
            </w:r>
            <w:r w:rsidRPr="00493DE8">
              <w:rPr>
                <w:noProof/>
                <w:lang w:val="es-ES"/>
              </w:rPr>
              <w:br/>
              <w:t>(8/9)</w:t>
            </w:r>
            <w:r w:rsidRPr="00493DE8">
              <w:rPr>
                <w:noProof/>
                <w:lang w:val="es-ES"/>
              </w:rPr>
              <w:br/>
              <w:t>(</w:t>
            </w:r>
            <w:r w:rsidRPr="00493DE8">
              <w:rPr>
                <w:lang w:val="es-ES"/>
              </w:rPr>
              <w:t>δ</w:t>
            </w:r>
            <w:r w:rsidRPr="00493DE8">
              <w:rPr>
                <w:noProof/>
                <w:lang w:val="es-ES"/>
              </w:rPr>
              <w:t xml:space="preserve"> − 3) </w:t>
            </w:r>
            <w:r w:rsidRPr="00493DE8">
              <w:rPr>
                <w:position w:val="6"/>
                <w:sz w:val="16"/>
                <w:szCs w:val="16"/>
                <w:lang w:val="es-ES"/>
              </w:rPr>
              <w:t>16</w:t>
            </w:r>
          </w:p>
        </w:tc>
        <w:tc>
          <w:tcPr>
            <w:tcW w:w="1043" w:type="dxa"/>
          </w:tcPr>
          <w:p w14:paraId="5257B0D6" w14:textId="3F840582" w:rsidR="00736BEA" w:rsidRPr="00493DE8" w:rsidRDefault="00736BEA" w:rsidP="00736BEA">
            <w:pPr>
              <w:pStyle w:val="Tabletext"/>
              <w:keepNext/>
              <w:keepLines/>
              <w:ind w:left="-113" w:right="-113"/>
              <w:jc w:val="center"/>
              <w:rPr>
                <w:lang w:val="es-ES"/>
              </w:rPr>
            </w:pPr>
            <w:r w:rsidRPr="00493DE8">
              <w:rPr>
                <w:noProof/>
                <w:lang w:val="es-ES"/>
              </w:rPr>
              <w:t>−112 +</w:t>
            </w:r>
            <w:r w:rsidRPr="00493DE8">
              <w:rPr>
                <w:noProof/>
                <w:lang w:val="es-ES"/>
              </w:rPr>
              <w:br/>
              <w:t>(7/13)</w:t>
            </w:r>
            <w:r w:rsidRPr="00493DE8">
              <w:rPr>
                <w:noProof/>
                <w:lang w:val="es-ES"/>
              </w:rPr>
              <w:br/>
              <w:t>(</w:t>
            </w:r>
            <w:r w:rsidRPr="00493DE8">
              <w:rPr>
                <w:lang w:val="es-ES"/>
              </w:rPr>
              <w:t>δ</w:t>
            </w:r>
            <w:r w:rsidRPr="00493DE8">
              <w:rPr>
                <w:noProof/>
                <w:lang w:val="es-ES"/>
              </w:rPr>
              <w:t xml:space="preserve"> − 12) </w:t>
            </w:r>
            <w:r w:rsidRPr="00493DE8">
              <w:rPr>
                <w:position w:val="6"/>
                <w:sz w:val="16"/>
                <w:szCs w:val="16"/>
                <w:lang w:val="es-ES"/>
              </w:rPr>
              <w:t>16</w:t>
            </w:r>
          </w:p>
        </w:tc>
        <w:tc>
          <w:tcPr>
            <w:tcW w:w="1030" w:type="dxa"/>
          </w:tcPr>
          <w:p w14:paraId="0927E819" w14:textId="77777777" w:rsidR="00736BEA" w:rsidRPr="00493DE8" w:rsidRDefault="00736BEA" w:rsidP="00736BEA">
            <w:pPr>
              <w:pStyle w:val="Tabletext"/>
              <w:keepNext/>
              <w:keepLines/>
              <w:jc w:val="center"/>
              <w:rPr>
                <w:lang w:val="es-ES"/>
              </w:rPr>
            </w:pPr>
          </w:p>
        </w:tc>
        <w:tc>
          <w:tcPr>
            <w:tcW w:w="1126" w:type="dxa"/>
            <w:vMerge/>
          </w:tcPr>
          <w:p w14:paraId="5AFFBF34" w14:textId="77777777" w:rsidR="00736BEA" w:rsidRPr="00493DE8" w:rsidRDefault="00736BEA" w:rsidP="00736BEA">
            <w:pPr>
              <w:pStyle w:val="Tabletext"/>
              <w:keepNext/>
              <w:keepLines/>
              <w:ind w:left="-57" w:right="-57"/>
              <w:jc w:val="center"/>
              <w:rPr>
                <w:lang w:val="es-ES"/>
              </w:rPr>
            </w:pPr>
          </w:p>
        </w:tc>
      </w:tr>
      <w:tr w:rsidR="00736BEA" w:rsidRPr="00493DE8" w14:paraId="6ABE509A" w14:textId="77777777" w:rsidTr="00007F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76" w:type="dxa"/>
          </w:tcPr>
          <w:p w14:paraId="6D6E2D94" w14:textId="77777777" w:rsidR="00736BEA" w:rsidRPr="00493DE8" w:rsidRDefault="00736BEA" w:rsidP="004F32DF">
            <w:pPr>
              <w:pStyle w:val="Tabletext"/>
              <w:rPr>
                <w:lang w:val="es-ES"/>
              </w:rPr>
            </w:pPr>
            <w:r w:rsidRPr="00493DE8">
              <w:rPr>
                <w:lang w:val="es-ES"/>
              </w:rPr>
              <w:t>...</w:t>
            </w:r>
          </w:p>
        </w:tc>
        <w:tc>
          <w:tcPr>
            <w:tcW w:w="2002" w:type="dxa"/>
          </w:tcPr>
          <w:p w14:paraId="36D77643" w14:textId="77777777" w:rsidR="00736BEA" w:rsidRPr="00493DE8" w:rsidRDefault="00736BEA" w:rsidP="004F32DF">
            <w:pPr>
              <w:pStyle w:val="Tabletext"/>
              <w:rPr>
                <w:lang w:val="es-ES"/>
              </w:rPr>
            </w:pPr>
            <w:r w:rsidRPr="00493DE8">
              <w:rPr>
                <w:lang w:val="es-ES"/>
              </w:rPr>
              <w:t>...</w:t>
            </w:r>
          </w:p>
        </w:tc>
        <w:tc>
          <w:tcPr>
            <w:tcW w:w="1204" w:type="dxa"/>
          </w:tcPr>
          <w:p w14:paraId="02E0A69C" w14:textId="77777777" w:rsidR="00736BEA" w:rsidRPr="00493DE8" w:rsidRDefault="00736BEA" w:rsidP="004F32DF">
            <w:pPr>
              <w:pStyle w:val="Tabletext"/>
              <w:jc w:val="center"/>
              <w:rPr>
                <w:lang w:val="es-ES"/>
              </w:rPr>
            </w:pPr>
            <w:r w:rsidRPr="00493DE8">
              <w:rPr>
                <w:lang w:val="es-ES"/>
              </w:rPr>
              <w:t>...</w:t>
            </w:r>
          </w:p>
        </w:tc>
        <w:tc>
          <w:tcPr>
            <w:tcW w:w="2085" w:type="dxa"/>
            <w:gridSpan w:val="3"/>
          </w:tcPr>
          <w:p w14:paraId="48C2C13B" w14:textId="12665C6E" w:rsidR="00736BEA" w:rsidRPr="00493DE8" w:rsidRDefault="00736BEA" w:rsidP="00736BEA">
            <w:pPr>
              <w:pStyle w:val="Tabletext"/>
              <w:jc w:val="center"/>
              <w:rPr>
                <w:lang w:val="es-ES"/>
              </w:rPr>
            </w:pPr>
            <w:r w:rsidRPr="00493DE8">
              <w:rPr>
                <w:lang w:val="es-ES"/>
              </w:rPr>
              <w:t>...</w:t>
            </w:r>
          </w:p>
        </w:tc>
        <w:tc>
          <w:tcPr>
            <w:tcW w:w="1030" w:type="dxa"/>
          </w:tcPr>
          <w:p w14:paraId="727BC2E1" w14:textId="77777777" w:rsidR="00736BEA" w:rsidRPr="00493DE8" w:rsidRDefault="00736BEA" w:rsidP="004F32DF">
            <w:pPr>
              <w:pStyle w:val="Tabletext"/>
              <w:jc w:val="center"/>
              <w:rPr>
                <w:lang w:val="es-ES"/>
              </w:rPr>
            </w:pPr>
            <w:r w:rsidRPr="00493DE8">
              <w:rPr>
                <w:lang w:val="es-ES"/>
              </w:rPr>
              <w:t>...</w:t>
            </w:r>
          </w:p>
        </w:tc>
        <w:tc>
          <w:tcPr>
            <w:tcW w:w="1126" w:type="dxa"/>
          </w:tcPr>
          <w:p w14:paraId="10F038C3" w14:textId="77777777" w:rsidR="00736BEA" w:rsidRPr="00493DE8" w:rsidRDefault="00736BEA" w:rsidP="004F32DF">
            <w:pPr>
              <w:pStyle w:val="Tabletext"/>
              <w:ind w:left="-57" w:right="-57"/>
              <w:jc w:val="center"/>
              <w:rPr>
                <w:lang w:val="es-ES"/>
              </w:rPr>
            </w:pPr>
            <w:r w:rsidRPr="00493DE8">
              <w:rPr>
                <w:lang w:val="es-ES"/>
              </w:rPr>
              <w:t>...</w:t>
            </w:r>
          </w:p>
        </w:tc>
      </w:tr>
    </w:tbl>
    <w:p w14:paraId="5032D38A" w14:textId="77777777" w:rsidR="004211F6" w:rsidRPr="00493DE8" w:rsidRDefault="004211F6">
      <w:pPr>
        <w:pStyle w:val="Reasons"/>
        <w:rPr>
          <w:lang w:val="es-ES"/>
        </w:rPr>
      </w:pPr>
    </w:p>
    <w:p w14:paraId="48EA3A70" w14:textId="77777777" w:rsidR="004211F6" w:rsidRPr="00493DE8" w:rsidRDefault="00417804">
      <w:pPr>
        <w:pStyle w:val="Proposal"/>
        <w:rPr>
          <w:lang w:val="es-ES"/>
        </w:rPr>
      </w:pPr>
      <w:r w:rsidRPr="00493DE8">
        <w:rPr>
          <w:lang w:val="es-ES"/>
        </w:rPr>
        <w:t>SUP</w:t>
      </w:r>
      <w:r w:rsidRPr="00493DE8">
        <w:rPr>
          <w:lang w:val="es-ES"/>
        </w:rPr>
        <w:tab/>
        <w:t>EUR/65A13/9</w:t>
      </w:r>
      <w:r w:rsidRPr="00493DE8">
        <w:rPr>
          <w:vanish/>
          <w:color w:val="7F7F7F" w:themeColor="text1" w:themeTint="80"/>
          <w:vertAlign w:val="superscript"/>
          <w:lang w:val="es-ES"/>
        </w:rPr>
        <w:t>#1839</w:t>
      </w:r>
    </w:p>
    <w:p w14:paraId="5CD0A457" w14:textId="77777777" w:rsidR="007704DB" w:rsidRPr="00493DE8" w:rsidRDefault="00417804" w:rsidP="006025CB">
      <w:pPr>
        <w:pStyle w:val="ResNo"/>
        <w:rPr>
          <w:lang w:val="es-ES"/>
        </w:rPr>
      </w:pPr>
      <w:r w:rsidRPr="00493DE8">
        <w:rPr>
          <w:lang w:val="es-ES"/>
        </w:rPr>
        <w:t>RESOLUCIÓN 661 (CMR-19)</w:t>
      </w:r>
    </w:p>
    <w:p w14:paraId="4B3D8CA6" w14:textId="77777777" w:rsidR="007704DB" w:rsidRPr="00493DE8" w:rsidRDefault="00417804" w:rsidP="004F32DF">
      <w:pPr>
        <w:pStyle w:val="Restitle"/>
        <w:rPr>
          <w:lang w:val="es-ES"/>
        </w:rPr>
      </w:pPr>
      <w:r w:rsidRPr="00493DE8">
        <w:rPr>
          <w:lang w:val="es-ES"/>
        </w:rPr>
        <w:t>Examen de la posible conversión a título primario de la atribución</w:t>
      </w:r>
      <w:r w:rsidRPr="00493DE8">
        <w:rPr>
          <w:lang w:val="es-ES"/>
        </w:rPr>
        <w:br/>
        <w:t>a título secundario al servicio de investigación espacial</w:t>
      </w:r>
      <w:r w:rsidRPr="00493DE8">
        <w:rPr>
          <w:lang w:val="es-ES"/>
        </w:rPr>
        <w:br/>
        <w:t>en la banda de frecuencias 14,8-15,35 GHz</w:t>
      </w:r>
    </w:p>
    <w:p w14:paraId="13499D7D" w14:textId="0A3FAC22" w:rsidR="004211F6" w:rsidRPr="00493DE8" w:rsidRDefault="00417804">
      <w:pPr>
        <w:pStyle w:val="Reasons"/>
        <w:rPr>
          <w:lang w:val="es-ES"/>
        </w:rPr>
      </w:pPr>
      <w:r w:rsidRPr="00493DE8">
        <w:rPr>
          <w:b/>
          <w:lang w:val="es-ES"/>
        </w:rPr>
        <w:t>Motivos:</w:t>
      </w:r>
      <w:r w:rsidRPr="00493DE8">
        <w:rPr>
          <w:lang w:val="es-ES"/>
        </w:rPr>
        <w:tab/>
      </w:r>
      <w:r w:rsidR="00086FDE" w:rsidRPr="00493DE8">
        <w:rPr>
          <w:lang w:val="es-ES"/>
        </w:rPr>
        <w:t>Sobre la base de la propuesta de elevar a categoría primaria la atribución de la banda de frecuencias 14,8-15,35</w:t>
      </w:r>
      <w:r w:rsidR="00DB0104">
        <w:rPr>
          <w:lang w:val="es-ES"/>
        </w:rPr>
        <w:t> </w:t>
      </w:r>
      <w:r w:rsidR="00086FDE" w:rsidRPr="00493DE8">
        <w:rPr>
          <w:lang w:val="es-ES"/>
        </w:rPr>
        <w:t>GHz, no se requieren estudios adicionales y, por lo tanto, esta Resolución puede suprimirse.</w:t>
      </w:r>
    </w:p>
    <w:p w14:paraId="766CF3AE" w14:textId="77777777" w:rsidR="00086FDE" w:rsidRPr="00086FDE" w:rsidRDefault="00086FDE" w:rsidP="00086FDE">
      <w:pPr>
        <w:jc w:val="center"/>
        <w:rPr>
          <w:lang w:val="es-ES"/>
        </w:rPr>
      </w:pPr>
      <w:r w:rsidRPr="00086FDE">
        <w:rPr>
          <w:lang w:val="es-ES"/>
        </w:rPr>
        <w:t>___________</w:t>
      </w:r>
    </w:p>
    <w:sectPr w:rsidR="00086FDE" w:rsidRPr="00086FDE">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19A92" w14:textId="77777777" w:rsidR="00666B37" w:rsidRDefault="00666B37">
      <w:r>
        <w:separator/>
      </w:r>
    </w:p>
  </w:endnote>
  <w:endnote w:type="continuationSeparator" w:id="0">
    <w:p w14:paraId="54CCA72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3E3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144C3" w14:textId="731FDA3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719B3">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41527" w14:textId="1BCC477E" w:rsidR="0077084A" w:rsidRDefault="00417804" w:rsidP="00B86034">
    <w:pPr>
      <w:pStyle w:val="Footer"/>
      <w:ind w:right="360"/>
      <w:rPr>
        <w:lang w:val="en-US"/>
      </w:rPr>
    </w:pPr>
    <w:r>
      <w:fldChar w:fldCharType="begin"/>
    </w:r>
    <w:r>
      <w:rPr>
        <w:lang w:val="en-US"/>
      </w:rPr>
      <w:instrText xml:space="preserve"> FILENAME \p  \* MERGEFORMAT </w:instrText>
    </w:r>
    <w:r>
      <w:fldChar w:fldCharType="separate"/>
    </w:r>
    <w:r w:rsidR="00AA18BD">
      <w:rPr>
        <w:lang w:val="en-US"/>
      </w:rPr>
      <w:t>P:\ESP\ITU-R\CONF-R\CMR23\000\065ADD13S.docx</w:t>
    </w:r>
    <w:r>
      <w:fldChar w:fldCharType="end"/>
    </w:r>
    <w:r w:rsidRPr="00417804">
      <w:rPr>
        <w:lang w:val="en-US"/>
      </w:rPr>
      <w:t xml:space="preserve"> </w:t>
    </w:r>
    <w:r>
      <w:rPr>
        <w:lang w:val="en-US"/>
      </w:rPr>
      <w:t>(530535)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715A6" w14:textId="0F6262CF" w:rsidR="0077084A" w:rsidRPr="00417804" w:rsidRDefault="0077084A" w:rsidP="00B47331">
    <w:pPr>
      <w:pStyle w:val="Footer"/>
      <w:rPr>
        <w:lang w:val="en-US"/>
      </w:rPr>
    </w:pPr>
    <w:r>
      <w:fldChar w:fldCharType="begin"/>
    </w:r>
    <w:r>
      <w:rPr>
        <w:lang w:val="en-US"/>
      </w:rPr>
      <w:instrText xml:space="preserve"> FILENAME \p  \* MERGEFORMAT </w:instrText>
    </w:r>
    <w:r>
      <w:fldChar w:fldCharType="separate"/>
    </w:r>
    <w:r w:rsidR="00AA18BD">
      <w:rPr>
        <w:lang w:val="en-US"/>
      </w:rPr>
      <w:t>P:\ESP\ITU-R\CONF-R\CMR23\000\065ADD13S.docx</w:t>
    </w:r>
    <w:r>
      <w:fldChar w:fldCharType="end"/>
    </w:r>
    <w:r w:rsidR="00AA18BD">
      <w:rPr>
        <w:lang w:val="en-US"/>
      </w:rPr>
      <w:t xml:space="preserve"> </w:t>
    </w:r>
    <w:r w:rsidR="00417804">
      <w:rPr>
        <w:lang w:val="en-US"/>
      </w:rPr>
      <w:t>(530535)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ABE2A" w14:textId="77777777" w:rsidR="00666B37" w:rsidRDefault="00666B37">
      <w:r>
        <w:rPr>
          <w:b/>
        </w:rPr>
        <w:t>_______________</w:t>
      </w:r>
    </w:p>
  </w:footnote>
  <w:footnote w:type="continuationSeparator" w:id="0">
    <w:p w14:paraId="4E1585CC"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3B370" w14:textId="24E4ED06"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93DE8">
      <w:rPr>
        <w:rStyle w:val="PageNumber"/>
        <w:noProof/>
      </w:rPr>
      <w:t>2</w:t>
    </w:r>
    <w:r>
      <w:rPr>
        <w:rStyle w:val="PageNumber"/>
      </w:rPr>
      <w:fldChar w:fldCharType="end"/>
    </w:r>
  </w:p>
  <w:p w14:paraId="2427D5B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65(Add.13)-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170E"/>
    <w:rsid w:val="00075311"/>
    <w:rsid w:val="00076331"/>
    <w:rsid w:val="00086FDE"/>
    <w:rsid w:val="00087AE8"/>
    <w:rsid w:val="00091054"/>
    <w:rsid w:val="000A2A7D"/>
    <w:rsid w:val="000A5B9A"/>
    <w:rsid w:val="000E5BF9"/>
    <w:rsid w:val="000F0E6D"/>
    <w:rsid w:val="001119E5"/>
    <w:rsid w:val="00116471"/>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6647D"/>
    <w:rsid w:val="002A791F"/>
    <w:rsid w:val="002B654C"/>
    <w:rsid w:val="002B719E"/>
    <w:rsid w:val="002C1A52"/>
    <w:rsid w:val="002C1B26"/>
    <w:rsid w:val="002C5D6C"/>
    <w:rsid w:val="002E701F"/>
    <w:rsid w:val="003248A9"/>
    <w:rsid w:val="00324FFA"/>
    <w:rsid w:val="0032680B"/>
    <w:rsid w:val="00336855"/>
    <w:rsid w:val="00363A65"/>
    <w:rsid w:val="003B1E8C"/>
    <w:rsid w:val="003C0613"/>
    <w:rsid w:val="003C2508"/>
    <w:rsid w:val="003D0AA3"/>
    <w:rsid w:val="003E2086"/>
    <w:rsid w:val="003F7F66"/>
    <w:rsid w:val="00417804"/>
    <w:rsid w:val="004211F6"/>
    <w:rsid w:val="00440B3A"/>
    <w:rsid w:val="0044375A"/>
    <w:rsid w:val="0044477D"/>
    <w:rsid w:val="0045384C"/>
    <w:rsid w:val="00454553"/>
    <w:rsid w:val="00472A86"/>
    <w:rsid w:val="00493DE8"/>
    <w:rsid w:val="004B124A"/>
    <w:rsid w:val="004B3095"/>
    <w:rsid w:val="004D2749"/>
    <w:rsid w:val="004D2C7C"/>
    <w:rsid w:val="005133B5"/>
    <w:rsid w:val="00524392"/>
    <w:rsid w:val="00532097"/>
    <w:rsid w:val="0058350F"/>
    <w:rsid w:val="00583C7E"/>
    <w:rsid w:val="0059098E"/>
    <w:rsid w:val="00591377"/>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36BEA"/>
    <w:rsid w:val="007424E8"/>
    <w:rsid w:val="0074579D"/>
    <w:rsid w:val="00765578"/>
    <w:rsid w:val="00766333"/>
    <w:rsid w:val="0077084A"/>
    <w:rsid w:val="007952C7"/>
    <w:rsid w:val="007A1AC4"/>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86A32"/>
    <w:rsid w:val="009C0BED"/>
    <w:rsid w:val="009E11EC"/>
    <w:rsid w:val="00A021CC"/>
    <w:rsid w:val="00A118DB"/>
    <w:rsid w:val="00A4450C"/>
    <w:rsid w:val="00AA18BD"/>
    <w:rsid w:val="00AA5E6C"/>
    <w:rsid w:val="00AC49B1"/>
    <w:rsid w:val="00AE5677"/>
    <w:rsid w:val="00AE658F"/>
    <w:rsid w:val="00AF2F78"/>
    <w:rsid w:val="00B239FA"/>
    <w:rsid w:val="00B372AB"/>
    <w:rsid w:val="00B40025"/>
    <w:rsid w:val="00B47331"/>
    <w:rsid w:val="00B52D55"/>
    <w:rsid w:val="00B719B3"/>
    <w:rsid w:val="00B8288C"/>
    <w:rsid w:val="00B86034"/>
    <w:rsid w:val="00B96CCA"/>
    <w:rsid w:val="00BD3820"/>
    <w:rsid w:val="00BE2E80"/>
    <w:rsid w:val="00BE5EDD"/>
    <w:rsid w:val="00BE6A1F"/>
    <w:rsid w:val="00C126C4"/>
    <w:rsid w:val="00C44E9E"/>
    <w:rsid w:val="00C550BB"/>
    <w:rsid w:val="00C63EB5"/>
    <w:rsid w:val="00C87DA7"/>
    <w:rsid w:val="00CA1CFB"/>
    <w:rsid w:val="00CA4945"/>
    <w:rsid w:val="00CC01E0"/>
    <w:rsid w:val="00CD5FEE"/>
    <w:rsid w:val="00CE60D2"/>
    <w:rsid w:val="00CE7431"/>
    <w:rsid w:val="00D00CA8"/>
    <w:rsid w:val="00D0288A"/>
    <w:rsid w:val="00D72A5D"/>
    <w:rsid w:val="00DA71A3"/>
    <w:rsid w:val="00DB0104"/>
    <w:rsid w:val="00DC1922"/>
    <w:rsid w:val="00DC629B"/>
    <w:rsid w:val="00DE1C31"/>
    <w:rsid w:val="00E05BFF"/>
    <w:rsid w:val="00E262F1"/>
    <w:rsid w:val="00E3176A"/>
    <w:rsid w:val="00E36CE4"/>
    <w:rsid w:val="00E54754"/>
    <w:rsid w:val="00E56BD3"/>
    <w:rsid w:val="00E71D14"/>
    <w:rsid w:val="00E75C9D"/>
    <w:rsid w:val="00EA77F0"/>
    <w:rsid w:val="00F32316"/>
    <w:rsid w:val="00F32A56"/>
    <w:rsid w:val="00F66597"/>
    <w:rsid w:val="00F675D0"/>
    <w:rsid w:val="00F8150C"/>
    <w:rsid w:val="00F8638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08AB1E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8C5AE-BCB5-40B2-B6C4-FD8F86E58027}">
  <ds:schemaRefs>
    <ds:schemaRef ds:uri="http://schemas.microsoft.com/sharepoint/events"/>
  </ds:schemaRefs>
</ds:datastoreItem>
</file>

<file path=customXml/itemProps2.xml><?xml version="1.0" encoding="utf-8"?>
<ds:datastoreItem xmlns:ds="http://schemas.openxmlformats.org/officeDocument/2006/customXml" ds:itemID="{CE4EDDC1-0C1D-4F7D-8C3A-E2A6E5C1D064}">
  <ds:schemaRefs>
    <ds:schemaRef ds:uri="http://schemas.microsoft.com/sharepoint/v3/contenttype/forms"/>
  </ds:schemaRefs>
</ds:datastoreItem>
</file>

<file path=customXml/itemProps3.xml><?xml version="1.0" encoding="utf-8"?>
<ds:datastoreItem xmlns:ds="http://schemas.openxmlformats.org/officeDocument/2006/customXml" ds:itemID="{E3BD3655-6BC3-452E-9ADD-12F7FDCCD2AB}">
  <ds:schemaRefs>
    <ds:schemaRef ds:uri="http://schemas.microsoft.com/office/2006/metadata/properties"/>
    <ds:schemaRef ds:uri="http://purl.org/dc/elements/1.1/"/>
    <ds:schemaRef ds:uri="http://www.w3.org/XML/1998/namespace"/>
    <ds:schemaRef ds:uri="996b2e75-67fd-4955-a3b0-5ab9934cb50b"/>
    <ds:schemaRef ds:uri="32a1a8c5-2265-4ebc-b7a0-2071e2c5c9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8F079F8-488D-4844-B3A1-18DD37D09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7D15F3-DCC5-4971-A858-EB700894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1381</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R23-WRC23-C-0065!A13!MSW-S</vt:lpstr>
    </vt:vector>
  </TitlesOfParts>
  <Manager>Secretaría General - Pool</Manager>
  <Company>Unión Internacional de Telecomunicaciones (UIT)</Company>
  <LinksUpToDate>false</LinksUpToDate>
  <CharactersWithSpaces>8889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R23-WRC23-C-0065!A13!MSW-S</dc:title>
  <dc:subject>Conferencia Mundial de Radiocomunicaciones - 2019</dc:subject>
  <dc:creator>Documents Proposals Manager (DPM)</dc:creator>
  <cp:keywords>DPM_v2023.8.1.1_prod</cp:keywords>
  <dc:description/>
  <cp:lastModifiedBy>Spanish</cp:lastModifiedBy>
  <cp:revision>12</cp:revision>
  <cp:lastPrinted>2003-02-19T20:20:00Z</cp:lastPrinted>
  <dcterms:created xsi:type="dcterms:W3CDTF">2023-11-07T15:47:00Z</dcterms:created>
  <dcterms:modified xsi:type="dcterms:W3CDTF">2023-11-08T07:50:00Z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