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0A0EF3" w14:paraId="3514531C" w14:textId="77777777" w:rsidTr="004C6D0B">
        <w:trPr>
          <w:cantSplit/>
        </w:trPr>
        <w:tc>
          <w:tcPr>
            <w:tcW w:w="1418" w:type="dxa"/>
            <w:vAlign w:val="center"/>
          </w:tcPr>
          <w:p w14:paraId="5449D0E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02340" wp14:editId="301521A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2EDF5FEB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A6F90D7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89726" wp14:editId="058B6F5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1882D2E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67C52C3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23D378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3129A4B" w14:textId="77777777" w:rsidTr="001226EC">
        <w:trPr>
          <w:cantSplit/>
        </w:trPr>
        <w:tc>
          <w:tcPr>
            <w:tcW w:w="6771" w:type="dxa"/>
            <w:gridSpan w:val="3"/>
            <w:tcBorders>
              <w:top w:val="single" w:sz="12" w:space="0" w:color="auto"/>
            </w:tcBorders>
          </w:tcPr>
          <w:p w14:paraId="703A103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E8C9A9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268FB78" w14:textId="77777777" w:rsidTr="0023014E">
        <w:trPr>
          <w:cantSplit/>
        </w:trPr>
        <w:tc>
          <w:tcPr>
            <w:tcW w:w="6521" w:type="dxa"/>
            <w:gridSpan w:val="2"/>
          </w:tcPr>
          <w:p w14:paraId="2BB6258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05CBB199" w14:textId="77777777" w:rsidR="005651C9" w:rsidRPr="0023014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014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23014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23014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4F18E0F" w14:textId="77777777" w:rsidTr="0023014E">
        <w:trPr>
          <w:cantSplit/>
        </w:trPr>
        <w:tc>
          <w:tcPr>
            <w:tcW w:w="6521" w:type="dxa"/>
            <w:gridSpan w:val="2"/>
          </w:tcPr>
          <w:p w14:paraId="40840FF9" w14:textId="77777777" w:rsidR="000F33D8" w:rsidRPr="002301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2565942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31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16CAABB" w14:textId="77777777" w:rsidTr="0023014E">
        <w:trPr>
          <w:cantSplit/>
        </w:trPr>
        <w:tc>
          <w:tcPr>
            <w:tcW w:w="6521" w:type="dxa"/>
            <w:gridSpan w:val="2"/>
          </w:tcPr>
          <w:p w14:paraId="01E3B2E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3"/>
          </w:tcPr>
          <w:p w14:paraId="1752755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6980A20" w14:textId="77777777" w:rsidTr="009546EA">
        <w:trPr>
          <w:cantSplit/>
        </w:trPr>
        <w:tc>
          <w:tcPr>
            <w:tcW w:w="10031" w:type="dxa"/>
            <w:gridSpan w:val="5"/>
          </w:tcPr>
          <w:p w14:paraId="50DE98C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B557C22" w14:textId="77777777">
        <w:trPr>
          <w:cantSplit/>
        </w:trPr>
        <w:tc>
          <w:tcPr>
            <w:tcW w:w="10031" w:type="dxa"/>
            <w:gridSpan w:val="5"/>
          </w:tcPr>
          <w:p w14:paraId="11C91C75" w14:textId="77777777" w:rsidR="000F33D8" w:rsidRPr="0023014E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23014E" w14:paraId="04E9C49E" w14:textId="77777777">
        <w:trPr>
          <w:cantSplit/>
        </w:trPr>
        <w:tc>
          <w:tcPr>
            <w:tcW w:w="10031" w:type="dxa"/>
            <w:gridSpan w:val="5"/>
          </w:tcPr>
          <w:p w14:paraId="49881711" w14:textId="77777777" w:rsidR="000F33D8" w:rsidRPr="005651C9" w:rsidRDefault="0023014E" w:rsidP="0023014E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</w:t>
            </w:r>
          </w:p>
        </w:tc>
      </w:tr>
      <w:tr w:rsidR="000F33D8" w:rsidRPr="0023014E" w14:paraId="080CE7C5" w14:textId="77777777">
        <w:trPr>
          <w:cantSplit/>
        </w:trPr>
        <w:tc>
          <w:tcPr>
            <w:tcW w:w="10031" w:type="dxa"/>
            <w:gridSpan w:val="5"/>
          </w:tcPr>
          <w:p w14:paraId="172881E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07BE0AC" w14:textId="77777777">
        <w:trPr>
          <w:cantSplit/>
        </w:trPr>
        <w:tc>
          <w:tcPr>
            <w:tcW w:w="10031" w:type="dxa"/>
            <w:gridSpan w:val="5"/>
          </w:tcPr>
          <w:p w14:paraId="72242A69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1.13 повестки дня</w:t>
            </w:r>
          </w:p>
        </w:tc>
      </w:tr>
    </w:tbl>
    <w:bookmarkEnd w:id="3"/>
    <w:p w14:paraId="5B67214A" w14:textId="77777777" w:rsidR="005E5EC8" w:rsidRPr="007A75BB" w:rsidRDefault="00BE0471" w:rsidP="007A75BB">
      <w:r w:rsidRPr="007A75BB">
        <w:t>1.13</w:t>
      </w:r>
      <w:r w:rsidRPr="007A75BB">
        <w:tab/>
      </w:r>
      <w:r w:rsidRPr="0022281C">
        <w:t>в соответствии с Резолюцией </w:t>
      </w:r>
      <w:r w:rsidRPr="0022281C">
        <w:rPr>
          <w:b/>
          <w:bCs/>
        </w:rPr>
        <w:t>661 (ВКР-19)</w:t>
      </w:r>
      <w:r w:rsidRPr="0022281C"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1E750900" w14:textId="77777777" w:rsidR="0023014E" w:rsidRPr="00DA5BE2" w:rsidRDefault="0023014E" w:rsidP="0023014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AE6F4CF" w14:textId="079FF925" w:rsidR="0023014E" w:rsidRPr="00EF2C4E" w:rsidRDefault="00DA5BE2" w:rsidP="0023014E">
      <w:r w:rsidRPr="00EF2C4E">
        <w:t xml:space="preserve">В </w:t>
      </w:r>
      <w:r w:rsidR="007A2571" w:rsidRPr="00EF2C4E">
        <w:t>Резолюци</w:t>
      </w:r>
      <w:r w:rsidRPr="00EF2C4E">
        <w:t>и</w:t>
      </w:r>
      <w:r w:rsidR="0023014E" w:rsidRPr="00EF2C4E">
        <w:t xml:space="preserve"> </w:t>
      </w:r>
      <w:r w:rsidR="0023014E" w:rsidRPr="00EF2C4E">
        <w:rPr>
          <w:b/>
          <w:bCs/>
        </w:rPr>
        <w:t>661 (ВКР</w:t>
      </w:r>
      <w:r w:rsidR="0023014E" w:rsidRPr="00EF2C4E">
        <w:rPr>
          <w:b/>
          <w:bCs/>
        </w:rPr>
        <w:noBreakHyphen/>
        <w:t>19)</w:t>
      </w:r>
      <w:r w:rsidRPr="00EF2C4E">
        <w:rPr>
          <w:b/>
          <w:bCs/>
        </w:rPr>
        <w:t xml:space="preserve"> </w:t>
      </w:r>
      <w:r w:rsidRPr="008652F0">
        <w:t>содержится решение</w:t>
      </w:r>
      <w:r w:rsidR="007A2571" w:rsidRPr="00EF2C4E">
        <w:rPr>
          <w:i/>
        </w:rPr>
        <w:t xml:space="preserve"> предложить Сектору радиосвязи МСЭ</w:t>
      </w:r>
      <w:r w:rsidR="0023014E" w:rsidRPr="00EF2C4E">
        <w:t>:</w:t>
      </w:r>
    </w:p>
    <w:p w14:paraId="594A5854" w14:textId="7FD78087" w:rsidR="007A2571" w:rsidRPr="001A1C89" w:rsidRDefault="007A2571" w:rsidP="007A2571">
      <w:r w:rsidRPr="001A1C89">
        <w:t>1</w:t>
      </w:r>
      <w:r w:rsidRPr="001A1C89">
        <w:tab/>
        <w:t xml:space="preserve">исследовать и определить все соответствующие сценарии, упомянутые в пунктах </w:t>
      </w:r>
      <w:proofErr w:type="gramStart"/>
      <w:r w:rsidRPr="001A1C89">
        <w:rPr>
          <w:i/>
          <w:iCs/>
        </w:rPr>
        <w:t>а)</w:t>
      </w:r>
      <w:r w:rsidR="00AE7E01" w:rsidRPr="00AE7E01">
        <w:rPr>
          <w:i/>
          <w:iCs/>
        </w:rPr>
        <w:t>−</w:t>
      </w:r>
      <w:proofErr w:type="gramEnd"/>
      <w:r w:rsidRPr="001A1C89">
        <w:rPr>
          <w:i/>
          <w:iCs/>
        </w:rPr>
        <w:t>с)</w:t>
      </w:r>
      <w:r w:rsidRPr="001A1C89">
        <w:t xml:space="preserve"> раздела </w:t>
      </w:r>
      <w:r w:rsidRPr="001A1C89">
        <w:rPr>
          <w:i/>
          <w:iCs/>
        </w:rPr>
        <w:t>признавая</w:t>
      </w:r>
      <w:r w:rsidRPr="001A1C89">
        <w:t>, которые необходимо учитывать в исследованиях совместимости и совместного использования частот, с учетом соответствующих Рекомендаций Сектора радиосвязи МСЭ (МСЭ-R) в действующей редакции;</w:t>
      </w:r>
    </w:p>
    <w:p w14:paraId="142B7206" w14:textId="78DFDFCF" w:rsidR="007A2571" w:rsidRPr="001A1C89" w:rsidRDefault="007A2571" w:rsidP="007A2571">
      <w:r w:rsidRPr="001A1C89">
        <w:t>2</w:t>
      </w:r>
      <w:r w:rsidRPr="001A1C89">
        <w:tab/>
        <w:t>провести и завершить своевременно до начала ВКР</w:t>
      </w:r>
      <w:r w:rsidR="00AE7E01">
        <w:noBreakHyphen/>
      </w:r>
      <w:r w:rsidRPr="001A1C89">
        <w:t xml:space="preserve">23 исследования совместного использования частот и совместимости, для того чтобы определить возможность повышения статуса распределения СКИ до первичного в полосе частот 14,8−15,35 ГГц, с тем чтобы обеспечить защиту первичных служб, упомянутых в пунктах </w:t>
      </w:r>
      <w:r w:rsidRPr="001A1C89">
        <w:rPr>
          <w:i/>
          <w:iCs/>
        </w:rPr>
        <w:t>a)</w:t>
      </w:r>
      <w:r w:rsidRPr="001A1C89">
        <w:t xml:space="preserve"> и </w:t>
      </w:r>
      <w:r w:rsidRPr="001A1C89">
        <w:rPr>
          <w:i/>
          <w:iCs/>
        </w:rPr>
        <w:t>d)</w:t>
      </w:r>
      <w:r w:rsidRPr="001A1C89">
        <w:t xml:space="preserve"> раздела </w:t>
      </w:r>
      <w:r w:rsidRPr="001A1C89">
        <w:rPr>
          <w:i/>
          <w:iCs/>
        </w:rPr>
        <w:t>учитывая</w:t>
      </w:r>
      <w:r w:rsidRPr="001A1C89">
        <w:t>, с учетом пункта</w:t>
      </w:r>
      <w:r w:rsidR="00AE7E01">
        <w:rPr>
          <w:lang w:val="en-US"/>
        </w:rPr>
        <w:t> </w:t>
      </w:r>
      <w:r w:rsidRPr="001A1C89">
        <w:rPr>
          <w:i/>
          <w:iCs/>
        </w:rPr>
        <w:t>е)</w:t>
      </w:r>
      <w:r w:rsidRPr="001A1C89">
        <w:t xml:space="preserve"> раздела </w:t>
      </w:r>
      <w:r w:rsidRPr="001A1C89">
        <w:rPr>
          <w:i/>
          <w:iCs/>
        </w:rPr>
        <w:t>признавая</w:t>
      </w:r>
      <w:r w:rsidRPr="001A1C89">
        <w:t>;</w:t>
      </w:r>
    </w:p>
    <w:p w14:paraId="61C20C0C" w14:textId="77777777" w:rsidR="0023014E" w:rsidRPr="007A2571" w:rsidRDefault="007A2571" w:rsidP="007A2571">
      <w:r w:rsidRPr="001A1C89">
        <w:t>3</w:t>
      </w:r>
      <w:r w:rsidRPr="001A1C89">
        <w:tab/>
        <w:t xml:space="preserve">определить технические и </w:t>
      </w:r>
      <w:proofErr w:type="spellStart"/>
      <w:r w:rsidRPr="001A1C89">
        <w:t>регламентарные</w:t>
      </w:r>
      <w:proofErr w:type="spellEnd"/>
      <w:r w:rsidRPr="001A1C89">
        <w:t xml:space="preserve"> условия в соответствии с результатами исследований, упомянутых в пункте 2 раздела </w:t>
      </w:r>
      <w:r w:rsidRPr="001A1C89">
        <w:rPr>
          <w:i/>
          <w:iCs/>
        </w:rPr>
        <w:t>решает предложить Сектору радиосвязи МСЭ</w:t>
      </w:r>
      <w:r w:rsidR="0023014E" w:rsidRPr="001A1C89">
        <w:t>,</w:t>
      </w:r>
    </w:p>
    <w:p w14:paraId="6C550737" w14:textId="12D6CE07" w:rsidR="0023014E" w:rsidRPr="001A1C89" w:rsidRDefault="001A1C89" w:rsidP="0023014E">
      <w:r w:rsidRPr="00EF2C4E">
        <w:t>В ходе данного исследовательского периода МСЭ</w:t>
      </w:r>
      <w:r w:rsidR="00AE7E01">
        <w:noBreakHyphen/>
      </w:r>
      <w:r w:rsidRPr="00EF2C4E">
        <w:rPr>
          <w:lang w:val="en-US"/>
        </w:rPr>
        <w:t>R</w:t>
      </w:r>
      <w:r w:rsidRPr="00EF2C4E">
        <w:t xml:space="preserve"> разработал предварительный проект нового Отчета МСЭ-</w:t>
      </w:r>
      <w:r w:rsidRPr="00EF2C4E">
        <w:rPr>
          <w:lang w:val="en-US"/>
        </w:rPr>
        <w:t>R</w:t>
      </w:r>
      <w:r w:rsidRPr="00EF2C4E">
        <w:t xml:space="preserve"> </w:t>
      </w:r>
      <w:proofErr w:type="gramStart"/>
      <w:r w:rsidRPr="00EF2C4E">
        <w:rPr>
          <w:lang w:val="en-US"/>
        </w:rPr>
        <w:t>SA</w:t>
      </w:r>
      <w:r w:rsidRPr="00EF2C4E">
        <w:t>.[</w:t>
      </w:r>
      <w:proofErr w:type="gramEnd"/>
      <w:r w:rsidRPr="00EF2C4E">
        <w:t xml:space="preserve">15 </w:t>
      </w:r>
      <w:r w:rsidRPr="00EF2C4E">
        <w:rPr>
          <w:lang w:val="en-US"/>
        </w:rPr>
        <w:t>GHZ</w:t>
      </w:r>
      <w:r w:rsidRPr="00EF2C4E">
        <w:t xml:space="preserve"> </w:t>
      </w:r>
      <w:r w:rsidRPr="00EF2C4E">
        <w:rPr>
          <w:lang w:val="en-US"/>
        </w:rPr>
        <w:t>SRS</w:t>
      </w:r>
      <w:r w:rsidRPr="00EF2C4E">
        <w:t xml:space="preserve"> </w:t>
      </w:r>
      <w:r w:rsidRPr="00EF2C4E">
        <w:rPr>
          <w:lang w:val="en-US"/>
        </w:rPr>
        <w:t>SHARING</w:t>
      </w:r>
      <w:r w:rsidRPr="00EF2C4E">
        <w:t>], в котором содержатся исследования совместного использования частот и совместимости</w:t>
      </w:r>
      <w:r w:rsidR="00EF2C4E">
        <w:t xml:space="preserve"> с целью </w:t>
      </w:r>
      <w:r w:rsidRPr="00EF2C4E">
        <w:t>определить возможность повышения статуса распределения службе космических исследований (СКИ) до первичного в полосе частот 14,8−15,35</w:t>
      </w:r>
      <w:r w:rsidR="00EF2C4E">
        <w:t> </w:t>
      </w:r>
      <w:r w:rsidRPr="00EF2C4E">
        <w:t>ГГц, с тем чтобы обеспечить защиту первичных служб</w:t>
      </w:r>
      <w:r w:rsidR="0023014E" w:rsidRPr="00EF2C4E">
        <w:t>.</w:t>
      </w:r>
    </w:p>
    <w:p w14:paraId="1502C78A" w14:textId="509D638F" w:rsidR="0023014E" w:rsidRPr="00EF2C4E" w:rsidRDefault="008F0BBA" w:rsidP="0023014E">
      <w:r w:rsidRPr="00EF2C4E">
        <w:t xml:space="preserve">СЕПТ поддерживает </w:t>
      </w:r>
      <w:r w:rsidR="00EF2C4E">
        <w:t>внесение изменений в</w:t>
      </w:r>
      <w:r w:rsidRPr="00EF2C4E">
        <w:t xml:space="preserve"> Регламент радиосвязи, направленны</w:t>
      </w:r>
      <w:r w:rsidR="00EF2C4E">
        <w:t>х</w:t>
      </w:r>
      <w:r w:rsidRPr="00EF2C4E">
        <w:t xml:space="preserve"> на содействие новому повышению статуса распределения полосы частот 14,8−15,35</w:t>
      </w:r>
      <w:r w:rsidR="00AE7E01">
        <w:rPr>
          <w:lang w:val="en-US"/>
        </w:rPr>
        <w:t> </w:t>
      </w:r>
      <w:r w:rsidRPr="00EF2C4E">
        <w:t>ГГц СКИ до первичного при одновременной защите служб, имеющих распределения в этой полосе частот и в соседних полосах частот</w:t>
      </w:r>
      <w:r w:rsidR="0023014E" w:rsidRPr="00EF2C4E">
        <w:t>.</w:t>
      </w:r>
    </w:p>
    <w:p w14:paraId="26ADA4AB" w14:textId="4182BF40" w:rsidR="0023014E" w:rsidRPr="00C16310" w:rsidRDefault="00C16310" w:rsidP="0023014E">
      <w:r w:rsidRPr="00EF2C4E">
        <w:t xml:space="preserve">СЕПТ поддерживает цитирование в предлагаемом примечании значения </w:t>
      </w:r>
      <w:proofErr w:type="spellStart"/>
      <w:r w:rsidRPr="00EF2C4E">
        <w:t>э.п.п.м</w:t>
      </w:r>
      <w:proofErr w:type="spellEnd"/>
      <w:r w:rsidRPr="00EF2C4E">
        <w:t>. для защиты радиоастрономической службы (РАС), взятого из ответного заявления о взаимодействии</w:t>
      </w:r>
      <w:r w:rsidR="00EF2C4E" w:rsidRPr="00EF2C4E">
        <w:t xml:space="preserve"> </w:t>
      </w:r>
      <w:r w:rsidR="00EF2C4E">
        <w:t xml:space="preserve">для </w:t>
      </w:r>
      <w:r w:rsidR="00EF2C4E" w:rsidRPr="00EF2C4E">
        <w:t>Рабочей групп</w:t>
      </w:r>
      <w:r w:rsidR="00EF2C4E">
        <w:t>ы</w:t>
      </w:r>
      <w:r w:rsidR="00AE7E01">
        <w:rPr>
          <w:lang w:val="en-US"/>
        </w:rPr>
        <w:t> </w:t>
      </w:r>
      <w:r w:rsidR="00EF2C4E" w:rsidRPr="00EF2C4E">
        <w:t>7</w:t>
      </w:r>
      <w:r w:rsidR="00EF2C4E" w:rsidRPr="00EF2C4E">
        <w:rPr>
          <w:lang w:val="en-US"/>
        </w:rPr>
        <w:t>B</w:t>
      </w:r>
      <w:r w:rsidR="00EF2C4E" w:rsidRPr="00EF2C4E">
        <w:t xml:space="preserve"> МСЭ-</w:t>
      </w:r>
      <w:r w:rsidR="00EF2C4E" w:rsidRPr="00EF2C4E">
        <w:rPr>
          <w:lang w:val="en-US"/>
        </w:rPr>
        <w:t>R</w:t>
      </w:r>
      <w:r w:rsidR="00EF2C4E">
        <w:t>, направленного</w:t>
      </w:r>
      <w:r w:rsidRPr="00EF2C4E">
        <w:t xml:space="preserve"> </w:t>
      </w:r>
      <w:r w:rsidR="00EF2C4E" w:rsidRPr="00EF2C4E">
        <w:t>Рабочей групп</w:t>
      </w:r>
      <w:r w:rsidR="00EF2C4E">
        <w:t>ой</w:t>
      </w:r>
      <w:r w:rsidR="00AE7E01">
        <w:rPr>
          <w:lang w:val="en-US"/>
        </w:rPr>
        <w:t> </w:t>
      </w:r>
      <w:r w:rsidR="00EF2C4E" w:rsidRPr="00EF2C4E">
        <w:t>7</w:t>
      </w:r>
      <w:r w:rsidR="00EF2C4E" w:rsidRPr="00EF2C4E">
        <w:rPr>
          <w:lang w:val="en-US"/>
        </w:rPr>
        <w:t>D</w:t>
      </w:r>
      <w:r w:rsidR="00EF2C4E" w:rsidRPr="00EF2C4E">
        <w:t xml:space="preserve"> МСЭ-</w:t>
      </w:r>
      <w:r w:rsidR="00EF2C4E" w:rsidRPr="00EF2C4E">
        <w:rPr>
          <w:lang w:val="en-US"/>
        </w:rPr>
        <w:t>R</w:t>
      </w:r>
      <w:r w:rsidR="00EF2C4E">
        <w:t xml:space="preserve"> и</w:t>
      </w:r>
      <w:r w:rsidRPr="00EF2C4E">
        <w:t xml:space="preserve"> содержащегося в документе</w:t>
      </w:r>
      <w:r w:rsidR="00AE7E01">
        <w:rPr>
          <w:lang w:val="en-US"/>
        </w:rPr>
        <w:t> </w:t>
      </w:r>
      <w:r w:rsidRPr="00EF2C4E">
        <w:t>7</w:t>
      </w:r>
      <w:r w:rsidRPr="00EF2C4E">
        <w:rPr>
          <w:lang w:val="en-US"/>
        </w:rPr>
        <w:t>B</w:t>
      </w:r>
      <w:r w:rsidRPr="00EF2C4E">
        <w:t>/62</w:t>
      </w:r>
      <w:r w:rsidR="0023014E" w:rsidRPr="00EF2C4E">
        <w:t>.</w:t>
      </w:r>
    </w:p>
    <w:p w14:paraId="6E92FC0D" w14:textId="3660B128" w:rsidR="0023014E" w:rsidRPr="00670E82" w:rsidRDefault="00670E82" w:rsidP="00BE0471">
      <w:r w:rsidRPr="00EF2C4E">
        <w:lastRenderedPageBreak/>
        <w:t xml:space="preserve">Настоящее </w:t>
      </w:r>
      <w:r w:rsidR="00EF2C4E" w:rsidRPr="00EF2C4E">
        <w:t>О</w:t>
      </w:r>
      <w:r w:rsidRPr="00EF2C4E">
        <w:t>бщее предложение европейских стран составлено на основе метода</w:t>
      </w:r>
      <w:r w:rsidR="00AE7E01">
        <w:rPr>
          <w:lang w:val="en-US"/>
        </w:rPr>
        <w:t> </w:t>
      </w:r>
      <w:r w:rsidRPr="00EF2C4E">
        <w:rPr>
          <w:lang w:val="en-GB"/>
        </w:rPr>
        <w:t>D</w:t>
      </w:r>
      <w:r w:rsidRPr="00EF2C4E">
        <w:t xml:space="preserve"> Отчета ПСК, и в нем предлагаются следующие </w:t>
      </w:r>
      <w:proofErr w:type="spellStart"/>
      <w:r w:rsidRPr="00EF2C4E">
        <w:t>регламентарные</w:t>
      </w:r>
      <w:proofErr w:type="spellEnd"/>
      <w:r w:rsidRPr="00EF2C4E">
        <w:t xml:space="preserve"> меры</w:t>
      </w:r>
      <w:r w:rsidR="0023014E" w:rsidRPr="00EF2C4E">
        <w:t>:</w:t>
      </w:r>
    </w:p>
    <w:p w14:paraId="17DC66F3" w14:textId="381013AF" w:rsidR="0023014E" w:rsidRPr="007A2571" w:rsidRDefault="0023014E" w:rsidP="0023014E">
      <w:pPr>
        <w:pStyle w:val="enumlev1"/>
      </w:pPr>
      <w:r w:rsidRPr="007A2571">
        <w:t>–</w:t>
      </w:r>
      <w:r w:rsidRPr="007A2571">
        <w:tab/>
      </w:r>
      <w:r w:rsidR="007A2571" w:rsidRPr="00EF2C4E">
        <w:t>Повышение статуса распределения СКИ в полосе частот 14,8−15,35 ГГц до первичного с учетом положений, позволяющих избежать наложения ограничений на существующие первичны</w:t>
      </w:r>
      <w:r w:rsidR="00670E82" w:rsidRPr="00EF2C4E">
        <w:t>е</w:t>
      </w:r>
      <w:r w:rsidR="007A2571" w:rsidRPr="00EF2C4E">
        <w:t xml:space="preserve"> служб</w:t>
      </w:r>
      <w:r w:rsidR="00670E82" w:rsidRPr="00EF2C4E">
        <w:t>ы</w:t>
      </w:r>
      <w:r w:rsidR="007A2571" w:rsidRPr="00EF2C4E">
        <w:t xml:space="preserve"> в полосе частот 14,8−15,35 ГГц</w:t>
      </w:r>
      <w:r w:rsidRPr="00EF2C4E">
        <w:t>.</w:t>
      </w:r>
    </w:p>
    <w:p w14:paraId="7D66453A" w14:textId="0C2012D3" w:rsidR="0023014E" w:rsidRPr="00670E82" w:rsidRDefault="0023014E" w:rsidP="0023014E">
      <w:pPr>
        <w:pStyle w:val="enumlev1"/>
      </w:pPr>
      <w:r w:rsidRPr="00670E82">
        <w:t>–</w:t>
      </w:r>
      <w:r w:rsidRPr="00670E82">
        <w:tab/>
      </w:r>
      <w:r w:rsidR="00670E82" w:rsidRPr="00EF2C4E">
        <w:t>Изучение совместного использования частот и совместимости между СКИ и воздушной подвижной службой (ВПС). Несмотря на предложение повысить статус распределения СКИ до первичного, имеющиеся</w:t>
      </w:r>
      <w:r w:rsidR="00670E82" w:rsidRPr="00670E82">
        <w:t xml:space="preserve"> результаты изучения влияния ВПС на земные станции СКИ свидетельствуют о необходимости значительного горизонтального расстояния разноса во избежание превышения порогового значения для СКИ, что наложило бы ограничения на системы ВПС.</w:t>
      </w:r>
      <w:r w:rsidR="00670E82">
        <w:t xml:space="preserve"> </w:t>
      </w:r>
      <w:r w:rsidR="00670E82" w:rsidRPr="00EF2C4E">
        <w:t>Поэтому предлагается внести изменения в Регламент радиосвязи (РР) с условием, что СКИ не должна требовать защиты от ВПС</w:t>
      </w:r>
      <w:r w:rsidRPr="00EF2C4E">
        <w:t>.</w:t>
      </w:r>
    </w:p>
    <w:p w14:paraId="577AB0D0" w14:textId="7C7D2CD0" w:rsidR="0023014E" w:rsidRPr="00EF2C4E" w:rsidRDefault="0023014E" w:rsidP="0023014E">
      <w:pPr>
        <w:pStyle w:val="enumlev1"/>
      </w:pPr>
      <w:r w:rsidRPr="000B6A71">
        <w:t>–</w:t>
      </w:r>
      <w:r w:rsidRPr="000B6A71">
        <w:tab/>
      </w:r>
      <w:r w:rsidR="000B6A71" w:rsidRPr="00EF2C4E">
        <w:t>Обеспечение дополнительной защиты РАС.</w:t>
      </w:r>
    </w:p>
    <w:p w14:paraId="18DE0763" w14:textId="21F36014" w:rsidR="0023014E" w:rsidRPr="000B6A71" w:rsidRDefault="0023014E" w:rsidP="0023014E">
      <w:pPr>
        <w:pStyle w:val="enumlev1"/>
      </w:pPr>
      <w:r w:rsidRPr="00EF2C4E">
        <w:t>–</w:t>
      </w:r>
      <w:r w:rsidRPr="00EF2C4E">
        <w:tab/>
      </w:r>
      <w:r w:rsidR="000B6A71" w:rsidRPr="00EF2C4E">
        <w:t>Отказ от использования этой полосы частот для миссий в дальнем космосе, поскольку вопрос о возможных последствиях этого не изучался</w:t>
      </w:r>
      <w:r w:rsidRPr="00EF2C4E">
        <w:t>.</w:t>
      </w:r>
    </w:p>
    <w:p w14:paraId="18CE230E" w14:textId="5C4A9680" w:rsidR="0023014E" w:rsidRPr="000B6A71" w:rsidRDefault="0023014E" w:rsidP="0023014E">
      <w:pPr>
        <w:pStyle w:val="enumlev1"/>
      </w:pPr>
      <w:r w:rsidRPr="000B6A71">
        <w:t>–</w:t>
      </w:r>
      <w:r w:rsidRPr="000B6A71">
        <w:tab/>
      </w:r>
      <w:r w:rsidR="000B6A71" w:rsidRPr="00EF2C4E">
        <w:t>Изучение возможности влияния передач фиксированной службы (ФС) на приемники СКИ</w:t>
      </w:r>
      <w:r w:rsidR="00EF2C4E">
        <w:t>;</w:t>
      </w:r>
      <w:r w:rsidR="000B6A71" w:rsidRPr="00EF2C4E">
        <w:t xml:space="preserve"> предлагается внести изменения в РР с условием, что СКИ не должна требовать защиты от ФС</w:t>
      </w:r>
      <w:r w:rsidRPr="00EF2C4E">
        <w:t>.</w:t>
      </w:r>
    </w:p>
    <w:p w14:paraId="37238B81" w14:textId="79906772" w:rsidR="0023014E" w:rsidRPr="0041484C" w:rsidRDefault="0023014E" w:rsidP="0023014E">
      <w:pPr>
        <w:pStyle w:val="enumlev1"/>
      </w:pPr>
      <w:r w:rsidRPr="0041484C">
        <w:t>–</w:t>
      </w:r>
      <w:r w:rsidRPr="0041484C">
        <w:tab/>
      </w:r>
      <w:r w:rsidR="0041484C" w:rsidRPr="00EF2C4E">
        <w:t>Исключение Резолюции</w:t>
      </w:r>
      <w:r w:rsidR="00AE7E01">
        <w:rPr>
          <w:lang w:val="en-US"/>
        </w:rPr>
        <w:t> </w:t>
      </w:r>
      <w:r w:rsidR="0041484C" w:rsidRPr="00EF2C4E">
        <w:rPr>
          <w:b/>
          <w:bCs/>
        </w:rPr>
        <w:t>661 (ВКР-19)</w:t>
      </w:r>
      <w:r w:rsidR="0041484C" w:rsidRPr="00EF2C4E">
        <w:t>, поскольку в ней больше нет необходимости</w:t>
      </w:r>
      <w:r w:rsidRPr="00EF2C4E">
        <w:t>.</w:t>
      </w:r>
    </w:p>
    <w:p w14:paraId="69ABAF46" w14:textId="4F369A12" w:rsidR="0041484C" w:rsidRDefault="0023014E" w:rsidP="0023014E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CC17A8E" w14:textId="77777777" w:rsidR="0041484C" w:rsidRPr="008652F0" w:rsidRDefault="0041484C" w:rsidP="008652F0">
      <w:r w:rsidRPr="008652F0">
        <w:br w:type="page"/>
      </w:r>
    </w:p>
    <w:p w14:paraId="7A700158" w14:textId="77777777" w:rsidR="005E5EC8" w:rsidRPr="00624E15" w:rsidRDefault="00BE0471" w:rsidP="00BE0471">
      <w:pPr>
        <w:pStyle w:val="ArtNo"/>
      </w:pPr>
      <w:bookmarkStart w:id="4" w:name="_Toc43466450"/>
      <w:r w:rsidRPr="00BE0471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4"/>
    </w:p>
    <w:p w14:paraId="35F082E8" w14:textId="77777777" w:rsidR="005E5EC8" w:rsidRPr="00624E15" w:rsidRDefault="00BE0471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66DAD486" w14:textId="77777777" w:rsidR="005E5EC8" w:rsidRPr="00624E15" w:rsidRDefault="00BE0471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417F523" w14:textId="77777777" w:rsidR="00CE5500" w:rsidRDefault="00BE0471">
      <w:pPr>
        <w:pStyle w:val="Proposal"/>
      </w:pPr>
      <w:r>
        <w:t>MOD</w:t>
      </w:r>
      <w:r>
        <w:tab/>
        <w:t>EUR/65A13/1</w:t>
      </w:r>
      <w:r>
        <w:rPr>
          <w:vanish/>
          <w:color w:val="7F7F7F" w:themeColor="text1" w:themeTint="80"/>
          <w:vertAlign w:val="superscript"/>
        </w:rPr>
        <w:t>#1832</w:t>
      </w:r>
    </w:p>
    <w:p w14:paraId="56244576" w14:textId="77777777" w:rsidR="005E5EC8" w:rsidRPr="004440B8" w:rsidRDefault="00BE0471" w:rsidP="007F03BA">
      <w:pPr>
        <w:pStyle w:val="Tabletitle"/>
        <w:keepNext w:val="0"/>
        <w:keepLines w:val="0"/>
      </w:pPr>
      <w:r w:rsidRPr="004440B8">
        <w:t>14,5–15,4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C4F5C" w:rsidRPr="004440B8" w14:paraId="632DB72A" w14:textId="77777777" w:rsidTr="00762F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28C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5ECEC459" w14:textId="77777777" w:rsidTr="00762F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C15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C0F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429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755A3EF2" w14:textId="77777777" w:rsidTr="00762F16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D4F60CD" w14:textId="77777777" w:rsidR="005E5EC8" w:rsidRPr="004440B8" w:rsidRDefault="00BE0471" w:rsidP="00762F16">
            <w:pPr>
              <w:spacing w:before="40" w:after="40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941637A" w14:textId="77777777" w:rsidR="005E5EC8" w:rsidRPr="004440B8" w:rsidRDefault="00BE0471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C921257" w14:textId="77777777" w:rsidR="005E5EC8" w:rsidRPr="004440B8" w:rsidRDefault="00BE0471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09FA9A83" w14:textId="77777777" w:rsidR="008652F0" w:rsidRDefault="00BE0471" w:rsidP="00485C83">
            <w:pPr>
              <w:pStyle w:val="TableTextS5"/>
              <w:ind w:hanging="255"/>
              <w:rPr>
                <w:lang w:val="ru-RU"/>
              </w:rPr>
            </w:pPr>
            <w:del w:id="7" w:author="Rudometova, Alisa" w:date="2022-10-24T16:25:00Z">
              <w:r w:rsidRPr="004440B8" w:rsidDel="00E52C9B">
                <w:rPr>
                  <w:lang w:val="ru-RU"/>
                </w:rPr>
                <w:delText xml:space="preserve">Служба </w:delText>
              </w:r>
            </w:del>
            <w:del w:id="8" w:author="Rudometova, Alisa" w:date="2022-10-24T16:26:00Z">
              <w:r w:rsidRPr="004440B8" w:rsidDel="00E52C9B">
                <w:rPr>
                  <w:lang w:val="ru-RU"/>
                </w:rPr>
                <w:delText xml:space="preserve">космических </w:delText>
              </w:r>
              <w:r w:rsidRPr="008652F0" w:rsidDel="00E52C9B">
                <w:rPr>
                  <w:lang w:val="ru-RU"/>
                </w:rPr>
                <w:delText>исследований</w:delText>
              </w:r>
            </w:del>
          </w:p>
          <w:p w14:paraId="1AD67756" w14:textId="5945010B" w:rsidR="005E5EC8" w:rsidRDefault="00BE0471" w:rsidP="00485C83">
            <w:pPr>
              <w:pStyle w:val="TableTextS5"/>
              <w:ind w:hanging="255"/>
              <w:rPr>
                <w:ins w:id="9" w:author="Maloletkova, Svetlana" w:date="2023-11-15T23:25:00Z"/>
                <w:lang w:val="ru-RU"/>
              </w:rPr>
            </w:pPr>
            <w:ins w:id="10" w:author="Rudometova, Alisa" w:date="2022-10-24T16:26:00Z">
              <w:r w:rsidRPr="008652F0">
                <w:rPr>
                  <w:lang w:val="ru-RU"/>
                </w:rPr>
                <w:t xml:space="preserve">СЛУЖБА КОСМИЧЕСКИХ </w:t>
              </w:r>
              <w:proofErr w:type="gramStart"/>
              <w:r w:rsidRPr="008652F0">
                <w:rPr>
                  <w:lang w:val="ru-RU"/>
                </w:rPr>
                <w:t xml:space="preserve">ИССЛЕДОВАНИЙ  </w:t>
              </w:r>
            </w:ins>
            <w:ins w:id="11" w:author="CEPT" w:date="2023-05-04T11:35:00Z">
              <w:r w:rsidR="00386B5A" w:rsidRPr="00AE7E01">
                <w:t>ADD</w:t>
              </w:r>
              <w:proofErr w:type="gramEnd"/>
              <w:r w:rsidR="00386B5A" w:rsidRPr="008652F0">
                <w:rPr>
                  <w:lang w:val="ru-RU"/>
                </w:rPr>
                <w:t xml:space="preserve"> </w:t>
              </w:r>
              <w:bookmarkStart w:id="12" w:name="_Hlk150983529"/>
              <w:r w:rsidR="00386B5A" w:rsidRPr="008652F0">
                <w:rPr>
                  <w:rStyle w:val="Artref"/>
                  <w:lang w:val="ru-RU"/>
                </w:rPr>
                <w:t>5.</w:t>
              </w:r>
              <w:r w:rsidR="00386B5A" w:rsidRPr="008652F0">
                <w:rPr>
                  <w:rStyle w:val="Artref"/>
                </w:rPr>
                <w:t>A</w:t>
              </w:r>
              <w:r w:rsidR="00386B5A" w:rsidRPr="008652F0">
                <w:rPr>
                  <w:rStyle w:val="Artref"/>
                  <w:lang w:val="ru-RU"/>
                </w:rPr>
                <w:t>113</w:t>
              </w:r>
              <w:bookmarkEnd w:id="12"/>
              <w:r w:rsidR="00386B5A" w:rsidRPr="008652F0">
                <w:rPr>
                  <w:lang w:val="ru-RU"/>
                </w:rPr>
                <w:t xml:space="preserve">  </w:t>
              </w:r>
              <w:r w:rsidR="00386B5A" w:rsidRPr="00AE7E01">
                <w:t>ADD</w:t>
              </w:r>
            </w:ins>
            <w:ins w:id="13" w:author="Bruno Espinosa" w:date="2023-08-29T17:00:00Z">
              <w:r w:rsidR="00386B5A" w:rsidRPr="008652F0">
                <w:rPr>
                  <w:lang w:val="ru-RU"/>
                </w:rPr>
                <w:t xml:space="preserve"> </w:t>
              </w:r>
            </w:ins>
            <w:ins w:id="14" w:author="CEPT" w:date="2023-05-04T11:35:00Z">
              <w:r w:rsidR="00386B5A" w:rsidRPr="008652F0">
                <w:rPr>
                  <w:rStyle w:val="Artref"/>
                  <w:lang w:val="ru-RU"/>
                </w:rPr>
                <w:t>5.</w:t>
              </w:r>
              <w:r w:rsidR="00386B5A" w:rsidRPr="008652F0">
                <w:rPr>
                  <w:rStyle w:val="Artref"/>
                </w:rPr>
                <w:t>B</w:t>
              </w:r>
              <w:r w:rsidR="00386B5A" w:rsidRPr="008652F0">
                <w:rPr>
                  <w:rStyle w:val="Artref"/>
                  <w:lang w:val="ru-RU"/>
                </w:rPr>
                <w:t>113</w:t>
              </w:r>
              <w:r w:rsidR="00386B5A" w:rsidRPr="008652F0">
                <w:rPr>
                  <w:lang w:val="ru-RU"/>
                </w:rPr>
                <w:t xml:space="preserve">  </w:t>
              </w:r>
              <w:r w:rsidR="00386B5A" w:rsidRPr="00AE7E01">
                <w:t>ADD</w:t>
              </w:r>
              <w:r w:rsidR="00386B5A" w:rsidRPr="008652F0">
                <w:rPr>
                  <w:lang w:val="ru-RU"/>
                </w:rPr>
                <w:t xml:space="preserve"> </w:t>
              </w:r>
              <w:r w:rsidR="00386B5A" w:rsidRPr="008652F0">
                <w:rPr>
                  <w:rStyle w:val="Artref"/>
                  <w:lang w:val="ru-RU"/>
                </w:rPr>
                <w:t>5.</w:t>
              </w:r>
              <w:r w:rsidR="00386B5A" w:rsidRPr="008652F0">
                <w:rPr>
                  <w:rStyle w:val="Artref"/>
                </w:rPr>
                <w:t>C</w:t>
              </w:r>
              <w:r w:rsidR="00386B5A" w:rsidRPr="008652F0">
                <w:rPr>
                  <w:rStyle w:val="Artref"/>
                  <w:lang w:val="ru-RU"/>
                </w:rPr>
                <w:t>113</w:t>
              </w:r>
              <w:r w:rsidR="00386B5A" w:rsidRPr="008652F0">
                <w:rPr>
                  <w:lang w:val="ru-RU"/>
                </w:rPr>
                <w:t xml:space="preserve">  </w:t>
              </w:r>
              <w:r w:rsidR="00386B5A" w:rsidRPr="00AE7E01">
                <w:t>ADD</w:t>
              </w:r>
            </w:ins>
            <w:ins w:id="15" w:author="ITU" w:date="2023-08-31T03:41:00Z">
              <w:r w:rsidR="00386B5A" w:rsidRPr="00AE7E01">
                <w:t> </w:t>
              </w:r>
            </w:ins>
            <w:ins w:id="16" w:author="CEPT" w:date="2023-05-04T11:35:00Z">
              <w:r w:rsidR="00386B5A" w:rsidRPr="008652F0">
                <w:rPr>
                  <w:rStyle w:val="Artref"/>
                  <w:lang w:val="ru-RU"/>
                </w:rPr>
                <w:t>5.</w:t>
              </w:r>
              <w:r w:rsidR="00386B5A" w:rsidRPr="008652F0">
                <w:rPr>
                  <w:rStyle w:val="Artref"/>
                </w:rPr>
                <w:t>D</w:t>
              </w:r>
              <w:r w:rsidR="00386B5A" w:rsidRPr="008652F0">
                <w:rPr>
                  <w:rStyle w:val="Artref"/>
                  <w:lang w:val="ru-RU"/>
                </w:rPr>
                <w:t>113</w:t>
              </w:r>
              <w:r w:rsidR="00386B5A" w:rsidRPr="008652F0">
                <w:rPr>
                  <w:lang w:val="ru-RU"/>
                </w:rPr>
                <w:t xml:space="preserve">  </w:t>
              </w:r>
              <w:r w:rsidR="00386B5A" w:rsidRPr="00AE7E01">
                <w:t>ADD</w:t>
              </w:r>
              <w:r w:rsidR="00386B5A" w:rsidRPr="008652F0">
                <w:rPr>
                  <w:lang w:val="ru-RU"/>
                </w:rPr>
                <w:t xml:space="preserve"> </w:t>
              </w:r>
              <w:r w:rsidR="00386B5A" w:rsidRPr="008652F0">
                <w:rPr>
                  <w:rStyle w:val="Artref"/>
                  <w:lang w:val="ru-RU"/>
                </w:rPr>
                <w:t>5.</w:t>
              </w:r>
              <w:r w:rsidR="00386B5A" w:rsidRPr="008652F0">
                <w:rPr>
                  <w:rStyle w:val="Artref"/>
                </w:rPr>
                <w:t>E</w:t>
              </w:r>
              <w:r w:rsidR="00386B5A" w:rsidRPr="008652F0">
                <w:rPr>
                  <w:rStyle w:val="Artref"/>
                  <w:lang w:val="ru-RU"/>
                </w:rPr>
                <w:t>113</w:t>
              </w:r>
              <w:r w:rsidR="00386B5A" w:rsidRPr="008652F0">
                <w:rPr>
                  <w:lang w:val="ru-RU"/>
                </w:rPr>
                <w:t xml:space="preserve">  </w:t>
              </w:r>
              <w:r w:rsidR="00386B5A" w:rsidRPr="00AE7E01">
                <w:t>ADD</w:t>
              </w:r>
              <w:r w:rsidR="00386B5A" w:rsidRPr="008652F0">
                <w:rPr>
                  <w:lang w:val="ru-RU"/>
                </w:rPr>
                <w:t xml:space="preserve"> </w:t>
              </w:r>
              <w:r w:rsidR="00386B5A" w:rsidRPr="008652F0">
                <w:rPr>
                  <w:rStyle w:val="Artref"/>
                  <w:lang w:val="ru-RU"/>
                </w:rPr>
                <w:t>5.</w:t>
              </w:r>
              <w:r w:rsidR="00386B5A" w:rsidRPr="008652F0">
                <w:rPr>
                  <w:rStyle w:val="Artref"/>
                </w:rPr>
                <w:t>F</w:t>
              </w:r>
              <w:r w:rsidR="00386B5A" w:rsidRPr="008652F0">
                <w:rPr>
                  <w:rStyle w:val="Artref"/>
                  <w:lang w:val="ru-RU"/>
                </w:rPr>
                <w:t>113</w:t>
              </w:r>
            </w:ins>
          </w:p>
          <w:p w14:paraId="30ACEF04" w14:textId="77777777" w:rsidR="005E5EC8" w:rsidRPr="004440B8" w:rsidRDefault="00BE0471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5.339</w:t>
            </w:r>
          </w:p>
        </w:tc>
      </w:tr>
    </w:tbl>
    <w:p w14:paraId="222DC998" w14:textId="77777777" w:rsidR="00CE5500" w:rsidRDefault="00CE5500">
      <w:pPr>
        <w:pStyle w:val="Reasons"/>
      </w:pPr>
    </w:p>
    <w:p w14:paraId="519B937A" w14:textId="77777777" w:rsidR="00CE5500" w:rsidRDefault="00BE0471">
      <w:pPr>
        <w:pStyle w:val="Proposal"/>
      </w:pPr>
      <w:r>
        <w:t>ADD</w:t>
      </w:r>
      <w:r>
        <w:tab/>
        <w:t>EUR/65A13/2</w:t>
      </w:r>
      <w:r>
        <w:rPr>
          <w:vanish/>
          <w:color w:val="7F7F7F" w:themeColor="text1" w:themeTint="80"/>
          <w:vertAlign w:val="superscript"/>
        </w:rPr>
        <w:t>#1833</w:t>
      </w:r>
    </w:p>
    <w:p w14:paraId="58757F31" w14:textId="61E2122D" w:rsidR="005E5EC8" w:rsidRPr="004440B8" w:rsidRDefault="00BE0471" w:rsidP="00762F16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</w:t>
      </w:r>
      <w:proofErr w:type="gramStart"/>
      <w:r w:rsidR="00386B5A">
        <w:rPr>
          <w:rStyle w:val="Artdef"/>
          <w:lang w:val="en-US"/>
        </w:rPr>
        <w:t>A</w:t>
      </w:r>
      <w:r w:rsidRPr="004440B8">
        <w:rPr>
          <w:rStyle w:val="Artdef"/>
          <w:lang w:val="ru-RU"/>
        </w:rPr>
        <w:t>113</w:t>
      </w:r>
      <w:proofErr w:type="gramEnd"/>
      <w:r w:rsidRPr="004440B8">
        <w:rPr>
          <w:lang w:val="ru-RU"/>
        </w:rPr>
        <w:tab/>
        <w:t xml:space="preserve">В полосе частот 14,8−15,35 ГГц станции, работающие в службе космических исследований, не должны требовать защиты от станций </w:t>
      </w:r>
      <w:r w:rsidRPr="00EF2C4E">
        <w:rPr>
          <w:lang w:val="ru-RU"/>
        </w:rPr>
        <w:t>воздушных судов в подвижной</w:t>
      </w:r>
      <w:r w:rsidRPr="004440B8">
        <w:rPr>
          <w:lang w:val="ru-RU"/>
        </w:rPr>
        <w:t xml:space="preserve"> службе. Пункты </w:t>
      </w:r>
      <w:r w:rsidRPr="004440B8">
        <w:rPr>
          <w:b/>
          <w:bCs/>
          <w:lang w:val="ru-RU"/>
        </w:rPr>
        <w:t>5.43А</w:t>
      </w:r>
      <w:r w:rsidRPr="004440B8">
        <w:rPr>
          <w:lang w:val="ru-RU"/>
        </w:rPr>
        <w:t xml:space="preserve"> и </w:t>
      </w:r>
      <w:r w:rsidRPr="004440B8">
        <w:rPr>
          <w:b/>
          <w:bCs/>
          <w:lang w:val="ru-RU"/>
        </w:rPr>
        <w:t>9.18</w:t>
      </w:r>
      <w:r w:rsidRPr="004440B8">
        <w:rPr>
          <w:lang w:val="ru-RU"/>
        </w:rPr>
        <w:t xml:space="preserve"> не применяются.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2E9D6CC5" w14:textId="77777777" w:rsidR="00CE5500" w:rsidRDefault="00CE5500">
      <w:pPr>
        <w:pStyle w:val="Reasons"/>
      </w:pPr>
    </w:p>
    <w:p w14:paraId="68627F9B" w14:textId="77777777" w:rsidR="00CE5500" w:rsidRDefault="00BE0471">
      <w:pPr>
        <w:pStyle w:val="Proposal"/>
      </w:pPr>
      <w:r>
        <w:t>ADD</w:t>
      </w:r>
      <w:r>
        <w:tab/>
        <w:t>EUR/65A13/3</w:t>
      </w:r>
      <w:r>
        <w:rPr>
          <w:vanish/>
          <w:color w:val="7F7F7F" w:themeColor="text1" w:themeTint="80"/>
          <w:vertAlign w:val="superscript"/>
        </w:rPr>
        <w:t>#1834</w:t>
      </w:r>
    </w:p>
    <w:p w14:paraId="25C6466F" w14:textId="11B3104C" w:rsidR="005E5EC8" w:rsidRPr="004440B8" w:rsidRDefault="00BE0471" w:rsidP="00762F16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</w:t>
      </w:r>
      <w:r w:rsidR="00386B5A">
        <w:rPr>
          <w:rStyle w:val="Artdef"/>
          <w:lang w:val="en-US"/>
        </w:rPr>
        <w:t>B</w:t>
      </w:r>
      <w:r w:rsidRPr="004440B8">
        <w:rPr>
          <w:rStyle w:val="Artdef"/>
          <w:lang w:val="ru-RU"/>
        </w:rPr>
        <w:t>113</w:t>
      </w:r>
      <w:r w:rsidRPr="004440B8">
        <w:rPr>
          <w:color w:val="000000"/>
          <w:lang w:val="ru-RU"/>
        </w:rPr>
        <w:tab/>
      </w:r>
      <w:r w:rsidRPr="00BE0471">
        <w:rPr>
          <w:lang w:val="ru-RU"/>
        </w:rPr>
        <w:t xml:space="preserve">Плотность потока мощности, создаваемая земной станцией службы космических исследований, не должна превышать −145,6 </w:t>
      </w:r>
      <w:proofErr w:type="gramStart"/>
      <w:r w:rsidRPr="00BE0471">
        <w:rPr>
          <w:lang w:val="ru-RU"/>
        </w:rPr>
        <w:t>дБ(</w:t>
      </w:r>
      <w:proofErr w:type="gramEnd"/>
      <w:r w:rsidRPr="00BE0471">
        <w:rPr>
          <w:lang w:val="ru-RU"/>
        </w:rPr>
        <w:t>Вт/(м</w:t>
      </w:r>
      <w:r w:rsidRPr="0041484C">
        <w:rPr>
          <w:vertAlign w:val="superscript"/>
          <w:lang w:val="ru-RU"/>
        </w:rPr>
        <w:t>2</w:t>
      </w:r>
      <w:r w:rsidRPr="00BE0471">
        <w:rPr>
          <w:lang w:val="ru-RU"/>
        </w:rPr>
        <w:t> · 1</w:t>
      </w:r>
      <w:r w:rsidR="00AE7E01">
        <w:rPr>
          <w:lang w:val="en-US"/>
        </w:rPr>
        <w:t> </w:t>
      </w:r>
      <w:r w:rsidRPr="00BE0471">
        <w:rPr>
          <w:lang w:val="ru-RU"/>
        </w:rPr>
        <w:t xml:space="preserve">МГц)) на границе с соседней администрацией для </w:t>
      </w:r>
      <w:r w:rsidRPr="00EF2C4E">
        <w:rPr>
          <w:lang w:val="ru-RU"/>
        </w:rPr>
        <w:t xml:space="preserve">защиты </w:t>
      </w:r>
      <w:r w:rsidR="0041484C" w:rsidRPr="00EF2C4E">
        <w:rPr>
          <w:lang w:val="ru-RU"/>
        </w:rPr>
        <w:t xml:space="preserve">станций, </w:t>
      </w:r>
      <w:r w:rsidRPr="00EF2C4E">
        <w:rPr>
          <w:lang w:val="ru-RU"/>
        </w:rPr>
        <w:t xml:space="preserve">работающих </w:t>
      </w:r>
      <w:r w:rsidR="0041484C" w:rsidRPr="00EF2C4E">
        <w:rPr>
          <w:lang w:val="ru-RU"/>
        </w:rPr>
        <w:t xml:space="preserve">в </w:t>
      </w:r>
      <w:r w:rsidRPr="00EF2C4E">
        <w:rPr>
          <w:lang w:val="ru-RU"/>
        </w:rPr>
        <w:t>воздушной подвижной</w:t>
      </w:r>
      <w:r w:rsidRPr="00BE0471">
        <w:rPr>
          <w:lang w:val="ru-RU"/>
        </w:rPr>
        <w:t xml:space="preserve"> службы в полосе частот 14,8−15,35 ГГц. Пункт </w:t>
      </w:r>
      <w:r w:rsidRPr="00BE0471">
        <w:rPr>
          <w:b/>
          <w:lang w:val="ru-RU"/>
        </w:rPr>
        <w:t>9.17</w:t>
      </w:r>
      <w:r w:rsidRPr="00BE0471">
        <w:rPr>
          <w:lang w:val="ru-RU"/>
        </w:rPr>
        <w:t xml:space="preserve"> не применяется</w:t>
      </w:r>
      <w:r w:rsidRPr="004440B8">
        <w:rPr>
          <w:color w:val="000000"/>
          <w:lang w:val="ru-RU"/>
        </w:rPr>
        <w:t>.</w:t>
      </w:r>
      <w:r w:rsidRPr="004440B8">
        <w:rPr>
          <w:sz w:val="16"/>
          <w:szCs w:val="16"/>
          <w:lang w:val="ru-RU"/>
        </w:rPr>
        <w:t>     (ВКР-23)</w:t>
      </w:r>
    </w:p>
    <w:p w14:paraId="4288E418" w14:textId="77777777" w:rsidR="00CE5500" w:rsidRDefault="00CE5500">
      <w:pPr>
        <w:pStyle w:val="Reasons"/>
      </w:pPr>
    </w:p>
    <w:p w14:paraId="18A34968" w14:textId="77777777" w:rsidR="00CE5500" w:rsidRDefault="00BE0471">
      <w:pPr>
        <w:pStyle w:val="Proposal"/>
      </w:pPr>
      <w:r>
        <w:t>ADD</w:t>
      </w:r>
      <w:r>
        <w:tab/>
        <w:t>EUR/65A13/4</w:t>
      </w:r>
      <w:r>
        <w:rPr>
          <w:vanish/>
          <w:color w:val="7F7F7F" w:themeColor="text1" w:themeTint="80"/>
          <w:vertAlign w:val="superscript"/>
        </w:rPr>
        <w:t>#1835</w:t>
      </w:r>
    </w:p>
    <w:p w14:paraId="4B43E8B5" w14:textId="24DCCC00" w:rsidR="005E5EC8" w:rsidRPr="00EF2C4E" w:rsidRDefault="00BE0471" w:rsidP="00762F16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</w:t>
      </w:r>
      <w:r w:rsidR="00386B5A">
        <w:rPr>
          <w:rStyle w:val="Artdef"/>
          <w:lang w:val="en-US"/>
        </w:rPr>
        <w:t>C</w:t>
      </w:r>
      <w:r w:rsidRPr="004440B8">
        <w:rPr>
          <w:rStyle w:val="Artdef"/>
          <w:lang w:val="ru-RU"/>
        </w:rPr>
        <w:t>113</w:t>
      </w:r>
      <w:r w:rsidRPr="004440B8">
        <w:rPr>
          <w:bdr w:val="none" w:sz="0" w:space="0" w:color="auto" w:frame="1"/>
          <w:lang w:val="ru-RU"/>
        </w:rPr>
        <w:tab/>
      </w:r>
      <w:r w:rsidRPr="004440B8">
        <w:rPr>
          <w:lang w:val="ru-RU"/>
        </w:rPr>
        <w:t xml:space="preserve">Станции службы космических исследований не должны создавать вредных помех станциям радиоастрономической службы, использующим </w:t>
      </w:r>
      <w:r w:rsidRPr="00EF2C4E">
        <w:rPr>
          <w:lang w:val="ru-RU"/>
        </w:rPr>
        <w:t>полосу частот 15,35–15,40 ГГц (применяется п.</w:t>
      </w:r>
      <w:r w:rsidR="00AE7E01">
        <w:rPr>
          <w:lang w:val="en-US"/>
        </w:rPr>
        <w:t> </w:t>
      </w:r>
      <w:r w:rsidRPr="00EF2C4E">
        <w:rPr>
          <w:b/>
          <w:bCs/>
          <w:lang w:val="ru-RU"/>
        </w:rPr>
        <w:t>29.13</w:t>
      </w:r>
      <w:r w:rsidRPr="00EF2C4E">
        <w:rPr>
          <w:lang w:val="ru-RU"/>
        </w:rPr>
        <w:t>). Эквивалентная плотность потока мощности</w:t>
      </w:r>
      <w:r w:rsidR="0041484C" w:rsidRPr="00EF2C4E">
        <w:rPr>
          <w:lang w:val="ru-RU"/>
        </w:rPr>
        <w:t xml:space="preserve"> (</w:t>
      </w:r>
      <w:proofErr w:type="spellStart"/>
      <w:r w:rsidR="0041484C" w:rsidRPr="00EF2C4E">
        <w:rPr>
          <w:lang w:val="ru-RU"/>
        </w:rPr>
        <w:t>э.п.п.м</w:t>
      </w:r>
      <w:proofErr w:type="spellEnd"/>
      <w:r w:rsidR="0041484C" w:rsidRPr="00EF2C4E">
        <w:rPr>
          <w:lang w:val="ru-RU"/>
        </w:rPr>
        <w:t>.)</w:t>
      </w:r>
      <w:r w:rsidRPr="00EF2C4E">
        <w:rPr>
          <w:lang w:val="ru-RU"/>
        </w:rPr>
        <w:t>, создаваемая в полосе частот 15,35−15,40 ГГц всеми космическими станциями спутниковой системы НГСО службы космических исследований (космос-Земля) (космос-космос), работающими в полосе частот 14,8−15,35 ГГц, должна соответствовать критериям защиты, приведенным в Рекомендациях МСЭ</w:t>
      </w:r>
      <w:r w:rsidR="00AE7E01">
        <w:rPr>
          <w:lang w:val="ru-RU"/>
        </w:rPr>
        <w:noBreakHyphen/>
      </w:r>
      <w:r w:rsidRPr="00EF2C4E">
        <w:rPr>
          <w:lang w:val="ru-RU"/>
        </w:rPr>
        <w:t>R RA.769-2 и МСЭ</w:t>
      </w:r>
      <w:r w:rsidRPr="00EF2C4E">
        <w:rPr>
          <w:lang w:val="ru-RU"/>
        </w:rPr>
        <w:noBreakHyphen/>
        <w:t>R RA.1513-2, при использовании методики, описанной в Рекомендации МСЭ</w:t>
      </w:r>
      <w:r w:rsidR="00AE7E01">
        <w:rPr>
          <w:lang w:val="ru-RU"/>
        </w:rPr>
        <w:noBreakHyphen/>
      </w:r>
      <w:r w:rsidRPr="00EF2C4E">
        <w:rPr>
          <w:lang w:val="ru-RU"/>
        </w:rPr>
        <w:t>R M.1583-1, и диаграммы направленности радиоастрономической антенны, определенной в Рекомендации МСЭ</w:t>
      </w:r>
      <w:r w:rsidR="00AE7E01">
        <w:rPr>
          <w:lang w:val="ru-RU"/>
        </w:rPr>
        <w:noBreakHyphen/>
      </w:r>
      <w:r w:rsidRPr="00EF2C4E">
        <w:rPr>
          <w:lang w:val="ru-RU"/>
        </w:rPr>
        <w:t>R RA.1631-0.</w:t>
      </w:r>
    </w:p>
    <w:p w14:paraId="07433E00" w14:textId="2E31882A" w:rsidR="005E5EC8" w:rsidRPr="004440B8" w:rsidRDefault="00BE0471" w:rsidP="00762F16">
      <w:pPr>
        <w:pStyle w:val="Note"/>
        <w:rPr>
          <w:lang w:val="ru-RU"/>
        </w:rPr>
      </w:pPr>
      <w:r w:rsidRPr="00EF2C4E">
        <w:rPr>
          <w:lang w:val="ru-RU"/>
        </w:rPr>
        <w:t>Плотность потока мощности</w:t>
      </w:r>
      <w:r w:rsidR="0041484C" w:rsidRPr="00EF2C4E">
        <w:rPr>
          <w:lang w:val="ru-RU"/>
        </w:rPr>
        <w:t xml:space="preserve"> (</w:t>
      </w:r>
      <w:proofErr w:type="spellStart"/>
      <w:r w:rsidR="0041484C" w:rsidRPr="00EF2C4E">
        <w:rPr>
          <w:lang w:val="ru-RU"/>
        </w:rPr>
        <w:t>п.п.м</w:t>
      </w:r>
      <w:proofErr w:type="spellEnd"/>
      <w:r w:rsidR="0041484C" w:rsidRPr="00EF2C4E">
        <w:rPr>
          <w:lang w:val="ru-RU"/>
        </w:rPr>
        <w:t>.)</w:t>
      </w:r>
      <w:r w:rsidRPr="00EF2C4E">
        <w:rPr>
          <w:lang w:val="ru-RU"/>
        </w:rPr>
        <w:t>, создаваемая в полосе частот 15,35–15,40 ГГц космической станцией спутниковой сети ГСО службы космических исследований</w:t>
      </w:r>
      <w:r w:rsidRPr="004440B8">
        <w:rPr>
          <w:lang w:val="ru-RU"/>
        </w:rPr>
        <w:t xml:space="preserve"> (космос-Земля) (космос-космос), работающей в полосе частот 14,8–15,35</w:t>
      </w:r>
      <w:r w:rsidR="00AE7E01">
        <w:rPr>
          <w:lang w:val="en-US"/>
        </w:rPr>
        <w:t> </w:t>
      </w:r>
      <w:r w:rsidRPr="004440B8">
        <w:rPr>
          <w:lang w:val="ru-RU"/>
        </w:rPr>
        <w:t>ГГц, должна соответствовать критериям защиты, указанным в Рекомендации МСЭ-R RA.769-2.</w:t>
      </w:r>
      <w:r w:rsidRPr="004440B8">
        <w:rPr>
          <w:sz w:val="16"/>
          <w:szCs w:val="12"/>
          <w:lang w:val="ru-RU"/>
        </w:rPr>
        <w:t>     (ВКР-23)</w:t>
      </w:r>
    </w:p>
    <w:p w14:paraId="39AE3C19" w14:textId="77777777" w:rsidR="00CE5500" w:rsidRDefault="00CE5500">
      <w:pPr>
        <w:pStyle w:val="Reasons"/>
      </w:pPr>
    </w:p>
    <w:p w14:paraId="6C446A77" w14:textId="77777777" w:rsidR="00CE5500" w:rsidRDefault="00BE0471">
      <w:pPr>
        <w:pStyle w:val="Proposal"/>
      </w:pPr>
      <w:r>
        <w:lastRenderedPageBreak/>
        <w:t>ADD</w:t>
      </w:r>
      <w:r>
        <w:tab/>
        <w:t>EUR/65A13/5</w:t>
      </w:r>
      <w:r>
        <w:rPr>
          <w:vanish/>
          <w:color w:val="7F7F7F" w:themeColor="text1" w:themeTint="80"/>
          <w:vertAlign w:val="superscript"/>
        </w:rPr>
        <w:t>#1836</w:t>
      </w:r>
    </w:p>
    <w:p w14:paraId="17B539D7" w14:textId="77777777" w:rsidR="005E5EC8" w:rsidRPr="004440B8" w:rsidRDefault="00BE0471" w:rsidP="00762F16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</w:t>
      </w:r>
      <w:r w:rsidR="00386B5A">
        <w:rPr>
          <w:rStyle w:val="Artdef"/>
          <w:lang w:val="en-US"/>
        </w:rPr>
        <w:t>D</w:t>
      </w:r>
      <w:r w:rsidRPr="004440B8">
        <w:rPr>
          <w:rStyle w:val="Artdef"/>
          <w:lang w:val="ru-RU"/>
        </w:rPr>
        <w:t>113</w:t>
      </w:r>
      <w:r w:rsidRPr="004440B8">
        <w:rPr>
          <w:rStyle w:val="Artdef"/>
          <w:lang w:val="ru-RU"/>
        </w:rPr>
        <w:tab/>
      </w:r>
      <w:r w:rsidRPr="004440B8">
        <w:rPr>
          <w:lang w:val="ru-RU"/>
        </w:rPr>
        <w:t>В целях обеспечения защиты радиоастрономической службы в полосе частот 15,35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15,4 ГГц станции службы космических исследований, работающие в направлении Земля-космос в полосе частот 14,8−15,35 ГГц, не должны превышать уровень плотности потока мощности −156 дБ(Вт/м</w:t>
      </w:r>
      <w:r w:rsidRPr="004440B8">
        <w:rPr>
          <w:vertAlign w:val="superscript"/>
          <w:lang w:val="ru-RU"/>
        </w:rPr>
        <w:t>2</w:t>
      </w:r>
      <w:r w:rsidRPr="004440B8">
        <w:rPr>
          <w:lang w:val="ru-RU"/>
        </w:rPr>
        <w:t>) в полосе шириной 50 МГц в пределах полосы частот 15,35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15,4 ГГц на любой радиоастрономической станции, выполняющей наблюдения в полосе частот 15,35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15,4 ГГц, в течение более 2% времени.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1E78A215" w14:textId="77777777" w:rsidR="00CE5500" w:rsidRDefault="00CE5500">
      <w:pPr>
        <w:pStyle w:val="Reasons"/>
      </w:pPr>
    </w:p>
    <w:p w14:paraId="14EEC338" w14:textId="77777777" w:rsidR="00CE5500" w:rsidRDefault="00BE0471">
      <w:pPr>
        <w:pStyle w:val="Proposal"/>
      </w:pPr>
      <w:r>
        <w:t>ADD</w:t>
      </w:r>
      <w:r>
        <w:tab/>
        <w:t>EUR/65A13/6</w:t>
      </w:r>
      <w:r>
        <w:rPr>
          <w:vanish/>
          <w:color w:val="7F7F7F" w:themeColor="text1" w:themeTint="80"/>
          <w:vertAlign w:val="superscript"/>
        </w:rPr>
        <w:t>#1837</w:t>
      </w:r>
    </w:p>
    <w:p w14:paraId="26C3E8AD" w14:textId="3053F7D1" w:rsidR="005E5EC8" w:rsidRPr="004440B8" w:rsidRDefault="00BE0471" w:rsidP="00762F16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</w:t>
      </w:r>
      <w:r w:rsidR="00386B5A">
        <w:rPr>
          <w:rStyle w:val="Artdef"/>
          <w:lang w:val="en-US"/>
        </w:rPr>
        <w:t>E</w:t>
      </w:r>
      <w:r w:rsidRPr="004440B8">
        <w:rPr>
          <w:rStyle w:val="Artdef"/>
          <w:lang w:val="ru-RU"/>
        </w:rPr>
        <w:t>113</w:t>
      </w:r>
      <w:r w:rsidRPr="004440B8">
        <w:rPr>
          <w:b/>
          <w:lang w:val="ru-RU"/>
        </w:rPr>
        <w:tab/>
      </w:r>
      <w:r w:rsidRPr="004440B8">
        <w:rPr>
          <w:lang w:val="ru-RU"/>
        </w:rPr>
        <w:t>Распределение полосы частот 14,8–15,35 ГГц службе космических исследований на первичной основе ограничено спутниковыми системами, работающими в направлениях космос-космос, космос-Земля и Земля-космос на расстояния от Земли менее 2 × 10</w:t>
      </w:r>
      <w:r w:rsidRPr="004440B8">
        <w:rPr>
          <w:vertAlign w:val="superscript"/>
          <w:lang w:val="ru-RU"/>
        </w:rPr>
        <w:t>6</w:t>
      </w:r>
      <w:r w:rsidR="005C19E2">
        <w:rPr>
          <w:lang w:val="en-US"/>
        </w:rPr>
        <w:t> </w:t>
      </w:r>
      <w:r w:rsidRPr="004440B8">
        <w:rPr>
          <w:lang w:val="ru-RU"/>
        </w:rPr>
        <w:t>км. Другие виды использования полосы частот службой космических исследований осуществляются на вторичной основе.</w:t>
      </w:r>
      <w:r w:rsidRPr="004440B8">
        <w:rPr>
          <w:sz w:val="16"/>
          <w:szCs w:val="16"/>
          <w:lang w:val="ru-RU"/>
        </w:rPr>
        <w:t>     (ВКР</w:t>
      </w:r>
      <w:r w:rsidRPr="004440B8">
        <w:rPr>
          <w:sz w:val="16"/>
          <w:szCs w:val="16"/>
          <w:lang w:val="ru-RU"/>
        </w:rPr>
        <w:noBreakHyphen/>
        <w:t>23)</w:t>
      </w:r>
    </w:p>
    <w:p w14:paraId="44C20A91" w14:textId="77777777" w:rsidR="00CE5500" w:rsidRDefault="00CE5500">
      <w:pPr>
        <w:pStyle w:val="Reasons"/>
      </w:pPr>
    </w:p>
    <w:p w14:paraId="631C2EB8" w14:textId="77777777" w:rsidR="00CE5500" w:rsidRDefault="00BE0471">
      <w:pPr>
        <w:pStyle w:val="Proposal"/>
      </w:pPr>
      <w:r>
        <w:t>ADD</w:t>
      </w:r>
      <w:r>
        <w:tab/>
        <w:t>EUR/65A13/7</w:t>
      </w:r>
      <w:r>
        <w:rPr>
          <w:vanish/>
          <w:color w:val="7F7F7F" w:themeColor="text1" w:themeTint="80"/>
          <w:vertAlign w:val="superscript"/>
        </w:rPr>
        <w:t>#1854</w:t>
      </w:r>
    </w:p>
    <w:p w14:paraId="4B394513" w14:textId="5A464506" w:rsidR="005E5EC8" w:rsidRPr="004440B8" w:rsidRDefault="00BE0471" w:rsidP="00762F16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</w:t>
      </w:r>
      <w:proofErr w:type="gramStart"/>
      <w:r w:rsidR="00386B5A">
        <w:rPr>
          <w:rStyle w:val="Artdef"/>
          <w:lang w:val="en-US"/>
        </w:rPr>
        <w:t>F</w:t>
      </w:r>
      <w:r w:rsidRPr="004440B8">
        <w:rPr>
          <w:rStyle w:val="Artdef"/>
          <w:lang w:val="ru-RU"/>
        </w:rPr>
        <w:t>113</w:t>
      </w:r>
      <w:proofErr w:type="gramEnd"/>
      <w:r w:rsidRPr="004440B8">
        <w:rPr>
          <w:lang w:val="ru-RU"/>
        </w:rPr>
        <w:tab/>
        <w:t xml:space="preserve">В полосе частот 14,8−15,35 ГГц станции службы космических исследований не должны требовать защиты от станций </w:t>
      </w:r>
      <w:r w:rsidRPr="00EF2C4E">
        <w:rPr>
          <w:lang w:val="ru-RU"/>
        </w:rPr>
        <w:t>фиксированной служб</w:t>
      </w:r>
      <w:r w:rsidR="0041484C" w:rsidRPr="00EF2C4E">
        <w:rPr>
          <w:lang w:val="ru-RU"/>
        </w:rPr>
        <w:t>ы</w:t>
      </w:r>
      <w:r w:rsidRPr="00EF2C4E">
        <w:rPr>
          <w:lang w:val="ru-RU"/>
        </w:rPr>
        <w:t>. Пункты</w:t>
      </w:r>
      <w:r w:rsidRPr="004440B8">
        <w:rPr>
          <w:lang w:val="ru-RU"/>
        </w:rPr>
        <w:t xml:space="preserve"> </w:t>
      </w:r>
      <w:r w:rsidRPr="004440B8">
        <w:rPr>
          <w:b/>
          <w:bCs/>
          <w:lang w:val="ru-RU"/>
        </w:rPr>
        <w:t>5.43А</w:t>
      </w:r>
      <w:r w:rsidRPr="004440B8">
        <w:rPr>
          <w:lang w:val="ru-RU"/>
        </w:rPr>
        <w:t xml:space="preserve"> и </w:t>
      </w:r>
      <w:r w:rsidRPr="004440B8">
        <w:rPr>
          <w:b/>
          <w:bCs/>
          <w:lang w:val="ru-RU"/>
        </w:rPr>
        <w:t>9.18</w:t>
      </w:r>
      <w:r w:rsidRPr="004440B8">
        <w:rPr>
          <w:lang w:val="ru-RU"/>
        </w:rPr>
        <w:t xml:space="preserve"> не применяются.</w:t>
      </w:r>
      <w:r w:rsidRPr="004440B8">
        <w:rPr>
          <w:sz w:val="16"/>
          <w:szCs w:val="16"/>
          <w:lang w:val="ru-RU"/>
        </w:rPr>
        <w:t>     (ВКР-23)</w:t>
      </w:r>
    </w:p>
    <w:p w14:paraId="6F1BC9E2" w14:textId="77777777" w:rsidR="00CE5500" w:rsidRDefault="00CE5500">
      <w:pPr>
        <w:pStyle w:val="Reasons"/>
      </w:pPr>
    </w:p>
    <w:p w14:paraId="181CD718" w14:textId="77777777" w:rsidR="005E5EC8" w:rsidRPr="00176439" w:rsidRDefault="00BE0471" w:rsidP="00176439">
      <w:pPr>
        <w:pStyle w:val="ArtNo"/>
      </w:pPr>
      <w:bookmarkStart w:id="17" w:name="_Toc43466489"/>
      <w:r w:rsidRPr="00176439">
        <w:t xml:space="preserve">СТАТЬЯ </w:t>
      </w:r>
      <w:r w:rsidRPr="00176439">
        <w:rPr>
          <w:rStyle w:val="href"/>
        </w:rPr>
        <w:t>21</w:t>
      </w:r>
      <w:bookmarkEnd w:id="17"/>
    </w:p>
    <w:p w14:paraId="25746E17" w14:textId="77777777" w:rsidR="005E5EC8" w:rsidRPr="00624E15" w:rsidRDefault="00BE0471" w:rsidP="00FB5E69">
      <w:pPr>
        <w:pStyle w:val="Arttitle"/>
      </w:pPr>
      <w:bookmarkStart w:id="18" w:name="_Toc331607754"/>
      <w:bookmarkStart w:id="19" w:name="_Toc43466490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18"/>
      <w:bookmarkEnd w:id="19"/>
    </w:p>
    <w:p w14:paraId="7EB02EEF" w14:textId="77777777" w:rsidR="005E5EC8" w:rsidRPr="00624E15" w:rsidRDefault="00BE0471" w:rsidP="00FB5E69">
      <w:pPr>
        <w:pStyle w:val="Section1"/>
      </w:pPr>
      <w:r w:rsidRPr="00624E15">
        <w:t xml:space="preserve">Раздел V  –  Ограничения плотности потока мощности, создаваемой </w:t>
      </w:r>
      <w:r w:rsidRPr="00624E15">
        <w:br/>
        <w:t>космическими станциями</w:t>
      </w:r>
    </w:p>
    <w:p w14:paraId="48058B13" w14:textId="77777777" w:rsidR="00CE5500" w:rsidRDefault="00BE0471">
      <w:pPr>
        <w:pStyle w:val="Proposal"/>
      </w:pPr>
      <w:r>
        <w:t>MOD</w:t>
      </w:r>
      <w:r>
        <w:tab/>
        <w:t>EUR/65A13/8</w:t>
      </w:r>
      <w:r>
        <w:rPr>
          <w:vanish/>
          <w:color w:val="7F7F7F" w:themeColor="text1" w:themeTint="80"/>
          <w:vertAlign w:val="superscript"/>
        </w:rPr>
        <w:t>#1838</w:t>
      </w:r>
    </w:p>
    <w:p w14:paraId="17B5224F" w14:textId="10AA5A0F" w:rsidR="005E5EC8" w:rsidRDefault="00BE0471" w:rsidP="007F03BA">
      <w:pPr>
        <w:pStyle w:val="TableNo"/>
        <w:rPr>
          <w:sz w:val="16"/>
        </w:rPr>
      </w:pPr>
      <w:proofErr w:type="gramStart"/>
      <w:r w:rsidRPr="004440B8">
        <w:t xml:space="preserve">ТАБЛИЦА  </w:t>
      </w:r>
      <w:r w:rsidRPr="004440B8">
        <w:rPr>
          <w:b/>
          <w:bCs/>
        </w:rPr>
        <w:t>21</w:t>
      </w:r>
      <w:proofErr w:type="gramEnd"/>
      <w:r w:rsidRPr="004440B8">
        <w:rPr>
          <w:b/>
          <w:bCs/>
        </w:rPr>
        <w:t>-4</w:t>
      </w:r>
      <w:r w:rsidRPr="004440B8">
        <w:rPr>
          <w:sz w:val="16"/>
        </w:rPr>
        <w:t xml:space="preserve">  </w:t>
      </w:r>
      <w:r w:rsidRPr="004440B8">
        <w:t>(</w:t>
      </w:r>
      <w:r w:rsidRPr="004440B8">
        <w:rPr>
          <w:i/>
          <w:iCs/>
          <w:caps w:val="0"/>
          <w:szCs w:val="18"/>
        </w:rPr>
        <w:t>продолжение</w:t>
      </w:r>
      <w:r w:rsidRPr="004440B8">
        <w:t>)</w:t>
      </w:r>
      <w:r w:rsidRPr="004440B8">
        <w:rPr>
          <w:sz w:val="16"/>
        </w:rPr>
        <w:t>     (</w:t>
      </w:r>
      <w:proofErr w:type="spellStart"/>
      <w:r w:rsidRPr="004440B8">
        <w:rPr>
          <w:caps w:val="0"/>
          <w:sz w:val="16"/>
        </w:rPr>
        <w:t>Пересм</w:t>
      </w:r>
      <w:proofErr w:type="spellEnd"/>
      <w:r w:rsidRPr="004440B8">
        <w:rPr>
          <w:caps w:val="0"/>
          <w:sz w:val="16"/>
        </w:rPr>
        <w:t>. ВКР</w:t>
      </w:r>
      <w:r w:rsidRPr="004440B8">
        <w:rPr>
          <w:sz w:val="16"/>
        </w:rPr>
        <w:t>-</w:t>
      </w:r>
      <w:del w:id="20" w:author="Rudometova, Alisa" w:date="2022-10-24T16:56:00Z">
        <w:r w:rsidRPr="004440B8" w:rsidDel="00A90E06">
          <w:rPr>
            <w:sz w:val="16"/>
          </w:rPr>
          <w:delText>19</w:delText>
        </w:r>
      </w:del>
      <w:ins w:id="21" w:author="Rudometova, Alisa" w:date="2022-10-24T16:56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p w14:paraId="724DAD2A" w14:textId="1E21F682" w:rsidR="005C19E2" w:rsidRDefault="005C19E2" w:rsidP="005C19E2">
      <w:pPr>
        <w:pStyle w:val="Tabletitle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6"/>
        <w:gridCol w:w="2360"/>
        <w:gridCol w:w="985"/>
        <w:gridCol w:w="1058"/>
        <w:gridCol w:w="1060"/>
        <w:gridCol w:w="1319"/>
        <w:gridCol w:w="921"/>
      </w:tblGrid>
      <w:tr w:rsidR="00FC4F5C" w:rsidRPr="004440B8" w14:paraId="2B7CB32E" w14:textId="77777777" w:rsidTr="00762F16">
        <w:trPr>
          <w:tblHeader/>
          <w:jc w:val="center"/>
        </w:trPr>
        <w:tc>
          <w:tcPr>
            <w:tcW w:w="1004" w:type="pct"/>
            <w:vMerge w:val="restart"/>
            <w:vAlign w:val="center"/>
          </w:tcPr>
          <w:p w14:paraId="1AF1F257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4EEAAB94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Служба</w:t>
            </w:r>
            <w:r w:rsidRPr="004440B8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294" w:type="pct"/>
            <w:gridSpan w:val="4"/>
            <w:vAlign w:val="center"/>
          </w:tcPr>
          <w:p w14:paraId="1BC51A8B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Предел, в дБ(Вт/м</w:t>
            </w:r>
            <w:r w:rsidRPr="004440B8">
              <w:rPr>
                <w:vertAlign w:val="superscript"/>
                <w:lang w:val="ru-RU"/>
              </w:rPr>
              <w:t>2</w:t>
            </w:r>
            <w:r w:rsidRPr="004440B8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78" w:type="pct"/>
            <w:vMerge w:val="restart"/>
            <w:vAlign w:val="center"/>
          </w:tcPr>
          <w:p w14:paraId="73980ECD" w14:textId="77777777" w:rsidR="005E5EC8" w:rsidRPr="004440B8" w:rsidRDefault="00BE0471" w:rsidP="00762F16">
            <w:pPr>
              <w:pStyle w:val="Tablehead"/>
              <w:ind w:left="-113" w:right="-113"/>
              <w:rPr>
                <w:lang w:val="ru-RU"/>
              </w:rPr>
            </w:pPr>
            <w:r w:rsidRPr="004440B8">
              <w:rPr>
                <w:spacing w:val="-2"/>
                <w:lang w:val="ru-RU"/>
              </w:rPr>
              <w:t>Эталонная</w:t>
            </w:r>
            <w:r w:rsidRPr="004440B8">
              <w:rPr>
                <w:lang w:val="ru-RU"/>
              </w:rPr>
              <w:t xml:space="preserve"> ширина полосы частот</w:t>
            </w:r>
          </w:p>
        </w:tc>
      </w:tr>
      <w:tr w:rsidR="00FC4F5C" w:rsidRPr="004440B8" w14:paraId="5EFB9DD1" w14:textId="77777777" w:rsidTr="00762F16">
        <w:trPr>
          <w:trHeight w:val="329"/>
          <w:tblHeader/>
          <w:jc w:val="center"/>
        </w:trPr>
        <w:tc>
          <w:tcPr>
            <w:tcW w:w="1004" w:type="pct"/>
            <w:vMerge/>
            <w:vAlign w:val="center"/>
          </w:tcPr>
          <w:p w14:paraId="69F2A3FB" w14:textId="77777777" w:rsidR="005E5EC8" w:rsidRPr="004440B8" w:rsidRDefault="005E5EC8" w:rsidP="00762F16">
            <w:pPr>
              <w:pStyle w:val="Tablehead"/>
              <w:rPr>
                <w:lang w:val="ru-RU"/>
              </w:rPr>
            </w:pPr>
          </w:p>
        </w:tc>
        <w:tc>
          <w:tcPr>
            <w:tcW w:w="1224" w:type="pct"/>
            <w:vMerge/>
            <w:vAlign w:val="center"/>
          </w:tcPr>
          <w:p w14:paraId="1C89BDD6" w14:textId="77777777" w:rsidR="005E5EC8" w:rsidRPr="004440B8" w:rsidRDefault="005E5EC8" w:rsidP="00762F16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vAlign w:val="center"/>
          </w:tcPr>
          <w:p w14:paraId="6B447290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0°–5°</w:t>
            </w:r>
          </w:p>
        </w:tc>
        <w:tc>
          <w:tcPr>
            <w:tcW w:w="1099" w:type="pct"/>
            <w:gridSpan w:val="2"/>
            <w:vAlign w:val="center"/>
          </w:tcPr>
          <w:p w14:paraId="3BEBE484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5°–25°</w:t>
            </w:r>
          </w:p>
        </w:tc>
        <w:tc>
          <w:tcPr>
            <w:tcW w:w="684" w:type="pct"/>
            <w:vAlign w:val="center"/>
          </w:tcPr>
          <w:p w14:paraId="63AA6C80" w14:textId="77777777" w:rsidR="005E5EC8" w:rsidRPr="004440B8" w:rsidRDefault="00BE0471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25°–90°</w:t>
            </w:r>
          </w:p>
        </w:tc>
        <w:tc>
          <w:tcPr>
            <w:tcW w:w="478" w:type="pct"/>
            <w:vMerge/>
            <w:vAlign w:val="center"/>
          </w:tcPr>
          <w:p w14:paraId="1C114E75" w14:textId="77777777" w:rsidR="005E5EC8" w:rsidRPr="004440B8" w:rsidRDefault="005E5EC8" w:rsidP="00762F16">
            <w:pPr>
              <w:pStyle w:val="Tablehead"/>
              <w:rPr>
                <w:lang w:val="ru-RU"/>
              </w:rPr>
            </w:pPr>
          </w:p>
        </w:tc>
      </w:tr>
      <w:tr w:rsidR="00FC4F5C" w:rsidRPr="004440B8" w14:paraId="516D2D37" w14:textId="77777777" w:rsidTr="00762F16">
        <w:trPr>
          <w:jc w:val="center"/>
        </w:trPr>
        <w:tc>
          <w:tcPr>
            <w:tcW w:w="1004" w:type="pct"/>
          </w:tcPr>
          <w:p w14:paraId="75E2476B" w14:textId="77777777" w:rsidR="005E5EC8" w:rsidRPr="004440B8" w:rsidRDefault="00BE0471" w:rsidP="00762F16">
            <w:pPr>
              <w:pStyle w:val="Tabletext"/>
            </w:pPr>
            <w:r w:rsidRPr="004440B8">
              <w:t>...</w:t>
            </w:r>
          </w:p>
        </w:tc>
        <w:tc>
          <w:tcPr>
            <w:tcW w:w="1224" w:type="pct"/>
          </w:tcPr>
          <w:p w14:paraId="04DAD4AD" w14:textId="77777777" w:rsidR="005E5EC8" w:rsidRPr="004440B8" w:rsidRDefault="00BE0471" w:rsidP="00762F16">
            <w:pPr>
              <w:pStyle w:val="Tabletext"/>
            </w:pPr>
            <w:r w:rsidRPr="004440B8">
              <w:t>...</w:t>
            </w:r>
          </w:p>
        </w:tc>
        <w:tc>
          <w:tcPr>
            <w:tcW w:w="511" w:type="pct"/>
          </w:tcPr>
          <w:p w14:paraId="5A1DAD9D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  <w:tc>
          <w:tcPr>
            <w:tcW w:w="1099" w:type="pct"/>
            <w:gridSpan w:val="2"/>
          </w:tcPr>
          <w:p w14:paraId="3F9A45CA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  <w:tc>
          <w:tcPr>
            <w:tcW w:w="684" w:type="pct"/>
          </w:tcPr>
          <w:p w14:paraId="1C74237D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  <w:tc>
          <w:tcPr>
            <w:tcW w:w="478" w:type="pct"/>
          </w:tcPr>
          <w:p w14:paraId="2E82225E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</w:tr>
      <w:tr w:rsidR="00FC4F5C" w:rsidRPr="004440B8" w14:paraId="2AD2F20B" w14:textId="77777777" w:rsidTr="00762F16">
        <w:trPr>
          <w:jc w:val="center"/>
        </w:trPr>
        <w:tc>
          <w:tcPr>
            <w:tcW w:w="1004" w:type="pct"/>
            <w:vMerge w:val="restart"/>
          </w:tcPr>
          <w:p w14:paraId="646C723E" w14:textId="77777777" w:rsidR="005E5EC8" w:rsidRPr="004440B8" w:rsidRDefault="00BE0471" w:rsidP="00762F16">
            <w:pPr>
              <w:pStyle w:val="Tabletext"/>
            </w:pPr>
            <w:r w:rsidRPr="004440B8">
              <w:t>13,4−13,65 ГГц</w:t>
            </w:r>
            <w:r w:rsidRPr="004440B8">
              <w:br/>
              <w:t>(Район 1)</w:t>
            </w:r>
          </w:p>
        </w:tc>
        <w:tc>
          <w:tcPr>
            <w:tcW w:w="1224" w:type="pct"/>
            <w:vMerge w:val="restart"/>
          </w:tcPr>
          <w:p w14:paraId="2F679781" w14:textId="77777777" w:rsidR="005E5EC8" w:rsidRPr="004440B8" w:rsidRDefault="00BE0471" w:rsidP="00762F16">
            <w:pPr>
              <w:pStyle w:val="Tabletext"/>
            </w:pPr>
            <w:r w:rsidRPr="004440B8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511" w:type="pct"/>
            <w:vAlign w:val="center"/>
          </w:tcPr>
          <w:p w14:paraId="342C07AE" w14:textId="77777777" w:rsidR="005E5EC8" w:rsidRPr="004440B8" w:rsidRDefault="00BE0471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0°–25°</w:t>
            </w:r>
          </w:p>
        </w:tc>
        <w:tc>
          <w:tcPr>
            <w:tcW w:w="549" w:type="pct"/>
            <w:vAlign w:val="center"/>
          </w:tcPr>
          <w:p w14:paraId="182F738F" w14:textId="77777777" w:rsidR="005E5EC8" w:rsidRPr="004440B8" w:rsidRDefault="00BE0471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25°–80°</w:t>
            </w:r>
          </w:p>
        </w:tc>
        <w:tc>
          <w:tcPr>
            <w:tcW w:w="550" w:type="pct"/>
            <w:vAlign w:val="center"/>
          </w:tcPr>
          <w:p w14:paraId="6F70E427" w14:textId="77777777" w:rsidR="005E5EC8" w:rsidRPr="004440B8" w:rsidRDefault="00BE0471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80°–84°</w:t>
            </w:r>
          </w:p>
        </w:tc>
        <w:tc>
          <w:tcPr>
            <w:tcW w:w="684" w:type="pct"/>
            <w:vAlign w:val="center"/>
          </w:tcPr>
          <w:p w14:paraId="58ED96A4" w14:textId="77777777" w:rsidR="005E5EC8" w:rsidRPr="004440B8" w:rsidRDefault="00BE0471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84°–90°</w:t>
            </w:r>
          </w:p>
        </w:tc>
        <w:tc>
          <w:tcPr>
            <w:tcW w:w="478" w:type="pct"/>
            <w:vMerge w:val="restart"/>
          </w:tcPr>
          <w:p w14:paraId="2DB8EFC4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t>4 кГц</w:t>
            </w:r>
          </w:p>
        </w:tc>
      </w:tr>
      <w:tr w:rsidR="00FC4F5C" w:rsidRPr="004440B8" w14:paraId="054380AE" w14:textId="77777777" w:rsidTr="00762F16">
        <w:trPr>
          <w:jc w:val="center"/>
        </w:trPr>
        <w:tc>
          <w:tcPr>
            <w:tcW w:w="1004" w:type="pct"/>
            <w:vMerge/>
          </w:tcPr>
          <w:p w14:paraId="799C608A" w14:textId="77777777" w:rsidR="005E5EC8" w:rsidRPr="004440B8" w:rsidRDefault="005E5EC8" w:rsidP="00762F16">
            <w:pPr>
              <w:pStyle w:val="Tabletext"/>
            </w:pPr>
          </w:p>
        </w:tc>
        <w:tc>
          <w:tcPr>
            <w:tcW w:w="1224" w:type="pct"/>
            <w:vMerge/>
          </w:tcPr>
          <w:p w14:paraId="7F309872" w14:textId="77777777" w:rsidR="005E5EC8" w:rsidRPr="004440B8" w:rsidRDefault="005E5EC8" w:rsidP="00762F16">
            <w:pPr>
              <w:pStyle w:val="Tabletext"/>
            </w:pPr>
          </w:p>
        </w:tc>
        <w:tc>
          <w:tcPr>
            <w:tcW w:w="511" w:type="pct"/>
          </w:tcPr>
          <w:p w14:paraId="0655599C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−159 + 0,4</w:t>
            </w:r>
            <w:r w:rsidRPr="004440B8">
              <w:t xml:space="preserve">δ </w:t>
            </w:r>
            <w:r w:rsidRPr="004440B8">
              <w:rPr>
                <w:rStyle w:val="FootnoteReference"/>
              </w:rPr>
              <w:t>19</w:t>
            </w:r>
          </w:p>
        </w:tc>
        <w:tc>
          <w:tcPr>
            <w:tcW w:w="549" w:type="pct"/>
          </w:tcPr>
          <w:p w14:paraId="135B6375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 xml:space="preserve">−149 </w:t>
            </w:r>
            <w:r w:rsidRPr="004440B8">
              <w:rPr>
                <w:rStyle w:val="FootnoteReference"/>
              </w:rPr>
              <w:t>19</w:t>
            </w:r>
          </w:p>
        </w:tc>
        <w:tc>
          <w:tcPr>
            <w:tcW w:w="550" w:type="pct"/>
          </w:tcPr>
          <w:p w14:paraId="3403324E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−149 − 0,5</w:t>
            </w:r>
            <w:r w:rsidRPr="004440B8">
              <w:rPr>
                <w:szCs w:val="18"/>
              </w:rPr>
              <w:br/>
              <w:t>(</w:t>
            </w:r>
            <w:r w:rsidRPr="004440B8">
              <w:t xml:space="preserve">δ − 80) </w:t>
            </w:r>
            <w:r w:rsidRPr="004440B8">
              <w:rPr>
                <w:rStyle w:val="FootnoteReference"/>
              </w:rPr>
              <w:t>19</w:t>
            </w:r>
          </w:p>
        </w:tc>
        <w:tc>
          <w:tcPr>
            <w:tcW w:w="684" w:type="pct"/>
          </w:tcPr>
          <w:p w14:paraId="79ADBA04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 xml:space="preserve">−151 </w:t>
            </w:r>
            <w:r w:rsidRPr="004440B8">
              <w:rPr>
                <w:rStyle w:val="FootnoteReference"/>
              </w:rPr>
              <w:t>19</w:t>
            </w:r>
          </w:p>
        </w:tc>
        <w:tc>
          <w:tcPr>
            <w:tcW w:w="478" w:type="pct"/>
            <w:vMerge/>
          </w:tcPr>
          <w:p w14:paraId="18C629EF" w14:textId="77777777" w:rsidR="005E5EC8" w:rsidRPr="004440B8" w:rsidRDefault="005E5EC8" w:rsidP="00762F16">
            <w:pPr>
              <w:pStyle w:val="Tabletext"/>
              <w:jc w:val="center"/>
              <w:rPr>
                <w:szCs w:val="18"/>
              </w:rPr>
            </w:pPr>
          </w:p>
        </w:tc>
      </w:tr>
      <w:tr w:rsidR="00176439" w:rsidRPr="004440B8" w14:paraId="074210F6" w14:textId="77777777" w:rsidTr="004D6435">
        <w:trPr>
          <w:trHeight w:val="1362"/>
          <w:jc w:val="center"/>
          <w:ins w:id="22" w:author="Rudometova, Alisa" w:date="2022-10-24T16:57:00Z"/>
        </w:trPr>
        <w:tc>
          <w:tcPr>
            <w:tcW w:w="1004" w:type="pct"/>
          </w:tcPr>
          <w:p w14:paraId="09AC584C" w14:textId="77777777" w:rsidR="00176439" w:rsidRPr="004440B8" w:rsidRDefault="00176439" w:rsidP="00762F16">
            <w:pPr>
              <w:pStyle w:val="Tabletext"/>
              <w:rPr>
                <w:ins w:id="23" w:author="Rudometova, Alisa" w:date="2022-10-24T16:57:00Z"/>
              </w:rPr>
            </w:pPr>
            <w:ins w:id="24" w:author="Rudometova, Alisa" w:date="2022-10-24T16:57:00Z">
              <w:r w:rsidRPr="004440B8">
                <w:t>14,8−15,35 ГГц</w:t>
              </w:r>
            </w:ins>
          </w:p>
        </w:tc>
        <w:tc>
          <w:tcPr>
            <w:tcW w:w="1224" w:type="pct"/>
          </w:tcPr>
          <w:p w14:paraId="063B315F" w14:textId="3514B2DA" w:rsidR="00176439" w:rsidRPr="004440B8" w:rsidRDefault="00176439" w:rsidP="00C5100B">
            <w:pPr>
              <w:pStyle w:val="Tabletext"/>
              <w:rPr>
                <w:ins w:id="25" w:author="Rudometova, Alisa" w:date="2022-10-24T16:57:00Z"/>
              </w:rPr>
            </w:pPr>
            <w:ins w:id="26" w:author="Pavel Aprelev" w:date="2022-12-04T11:54:00Z">
              <w:r w:rsidRPr="004440B8">
                <w:t>Служба космических исследований</w:t>
              </w:r>
            </w:ins>
            <w:ins w:id="27" w:author="Rudometova, Alisa" w:date="2022-10-24T16:58:00Z">
              <w:r w:rsidRPr="004440B8">
                <w:br/>
                <w:t>(</w:t>
              </w:r>
            </w:ins>
            <w:ins w:id="28" w:author="Pavel Aprelev" w:date="2022-12-04T11:54:00Z">
              <w:r w:rsidRPr="004440B8">
                <w:t>космос-космос</w:t>
              </w:r>
            </w:ins>
            <w:ins w:id="29" w:author="Rudometova, Alisa" w:date="2022-10-24T16:58:00Z">
              <w:r w:rsidRPr="004440B8">
                <w:t>)</w:t>
              </w:r>
            </w:ins>
            <w:r w:rsidR="00C5100B">
              <w:br/>
            </w:r>
            <w:ins w:id="30" w:author="Rudometova, Alisa" w:date="2022-10-24T16:58:00Z">
              <w:r w:rsidRPr="004440B8">
                <w:t>(</w:t>
              </w:r>
            </w:ins>
            <w:ins w:id="31" w:author="Pavel Aprelev" w:date="2022-12-04T11:54:00Z">
              <w:r w:rsidRPr="004440B8">
                <w:t>космос-</w:t>
              </w:r>
            </w:ins>
            <w:ins w:id="32" w:author="Pavel Aprelev" w:date="2022-12-04T11:55:00Z">
              <w:r w:rsidRPr="004440B8">
                <w:t>Земля</w:t>
              </w:r>
            </w:ins>
            <w:ins w:id="33" w:author="Rudometova, Alisa" w:date="2022-10-24T16:58:00Z">
              <w:r w:rsidRPr="004440B8">
                <w:t>)</w:t>
              </w:r>
            </w:ins>
          </w:p>
        </w:tc>
        <w:tc>
          <w:tcPr>
            <w:tcW w:w="2294" w:type="pct"/>
            <w:gridSpan w:val="4"/>
          </w:tcPr>
          <w:p w14:paraId="27E1BCB1" w14:textId="77777777" w:rsidR="00176439" w:rsidRPr="004440B8" w:rsidRDefault="00176439" w:rsidP="00762F16">
            <w:pPr>
              <w:pStyle w:val="Tabletext"/>
              <w:jc w:val="center"/>
              <w:rPr>
                <w:ins w:id="34" w:author="Rudometova, Alisa" w:date="2022-10-24T16:57:00Z"/>
                <w:szCs w:val="18"/>
              </w:rPr>
            </w:pPr>
            <w:ins w:id="35" w:author="Rudometova, Alisa" w:date="2022-10-24T16:58:00Z">
              <w:r w:rsidRPr="004440B8">
                <w:t>−145</w:t>
              </w:r>
            </w:ins>
            <w:ins w:id="36" w:author="Rudometova, Alisa" w:date="2022-10-24T16:59:00Z">
              <w:r w:rsidRPr="004440B8">
                <w:t>,</w:t>
              </w:r>
            </w:ins>
            <w:ins w:id="37" w:author="Rudometova, Alisa" w:date="2022-10-24T16:58:00Z">
              <w:r w:rsidRPr="004440B8">
                <w:t>6</w:t>
              </w:r>
            </w:ins>
          </w:p>
        </w:tc>
        <w:tc>
          <w:tcPr>
            <w:tcW w:w="478" w:type="pct"/>
          </w:tcPr>
          <w:p w14:paraId="1A10881A" w14:textId="77777777" w:rsidR="00176439" w:rsidRPr="004440B8" w:rsidRDefault="00176439" w:rsidP="00762F16">
            <w:pPr>
              <w:pStyle w:val="Tabletext"/>
              <w:jc w:val="center"/>
              <w:rPr>
                <w:ins w:id="38" w:author="Rudometova, Alisa" w:date="2022-10-24T16:57:00Z"/>
                <w:szCs w:val="18"/>
              </w:rPr>
            </w:pPr>
            <w:ins w:id="39" w:author="Rudometova, Alisa" w:date="2022-10-24T16:59:00Z">
              <w:r w:rsidRPr="004440B8">
                <w:t>1 МГц</w:t>
              </w:r>
            </w:ins>
          </w:p>
        </w:tc>
      </w:tr>
      <w:tr w:rsidR="0041484C" w:rsidRPr="004440B8" w14:paraId="730891BB" w14:textId="77777777" w:rsidTr="00762F16">
        <w:trPr>
          <w:trHeight w:val="112"/>
          <w:jc w:val="center"/>
        </w:trPr>
        <w:tc>
          <w:tcPr>
            <w:tcW w:w="1004" w:type="pct"/>
            <w:vMerge w:val="restart"/>
          </w:tcPr>
          <w:p w14:paraId="0C9153BC" w14:textId="77777777" w:rsidR="0041484C" w:rsidRPr="004440B8" w:rsidRDefault="0041484C" w:rsidP="00762F16">
            <w:pPr>
              <w:pStyle w:val="Tabletext"/>
              <w:rPr>
                <w:rStyle w:val="Tablefreq"/>
                <w:b w:val="0"/>
                <w:szCs w:val="18"/>
              </w:rPr>
            </w:pPr>
            <w:r w:rsidRPr="004440B8">
              <w:lastRenderedPageBreak/>
              <w:t>17,7</w:t>
            </w:r>
            <w:r w:rsidRPr="004440B8">
              <w:sym w:font="Symbol" w:char="F02D"/>
            </w:r>
            <w:r w:rsidRPr="004440B8">
              <w:t xml:space="preserve">19,3 ГГц </w:t>
            </w:r>
            <w:r w:rsidRPr="004440B8">
              <w:rPr>
                <w:rStyle w:val="FootnoteReference"/>
              </w:rPr>
              <w:t>7, 8</w:t>
            </w:r>
          </w:p>
        </w:tc>
        <w:tc>
          <w:tcPr>
            <w:tcW w:w="1224" w:type="pct"/>
            <w:vMerge w:val="restart"/>
          </w:tcPr>
          <w:p w14:paraId="3E4606C6" w14:textId="77777777" w:rsidR="0041484C" w:rsidRPr="004440B8" w:rsidRDefault="0041484C" w:rsidP="00762F16">
            <w:pPr>
              <w:pStyle w:val="Tabletext"/>
            </w:pPr>
            <w:r w:rsidRPr="004440B8">
              <w:t xml:space="preserve">Фиксированная спутниковая служба (космос-Земля) </w:t>
            </w:r>
          </w:p>
          <w:p w14:paraId="1F7EAB9B" w14:textId="77777777" w:rsidR="0041484C" w:rsidRPr="004440B8" w:rsidRDefault="0041484C" w:rsidP="00762F16">
            <w:pPr>
              <w:pStyle w:val="Tabletext"/>
            </w:pPr>
            <w:r w:rsidRPr="004440B8">
              <w:t>Метеорологическая спутниковая служба (космос</w:t>
            </w:r>
            <w:r w:rsidRPr="004440B8">
              <w:noBreakHyphen/>
              <w:t>Земля)</w:t>
            </w:r>
          </w:p>
        </w:tc>
        <w:tc>
          <w:tcPr>
            <w:tcW w:w="511" w:type="pct"/>
          </w:tcPr>
          <w:p w14:paraId="598A0C55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0°–5°</w:t>
            </w:r>
          </w:p>
        </w:tc>
        <w:tc>
          <w:tcPr>
            <w:tcW w:w="1099" w:type="pct"/>
            <w:gridSpan w:val="2"/>
          </w:tcPr>
          <w:p w14:paraId="20080D78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5°–25°</w:t>
            </w:r>
          </w:p>
        </w:tc>
        <w:tc>
          <w:tcPr>
            <w:tcW w:w="684" w:type="pct"/>
          </w:tcPr>
          <w:p w14:paraId="6FF98058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25°–90°</w:t>
            </w:r>
          </w:p>
        </w:tc>
        <w:tc>
          <w:tcPr>
            <w:tcW w:w="478" w:type="pct"/>
            <w:vMerge w:val="restart"/>
          </w:tcPr>
          <w:p w14:paraId="51BDA24F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41484C" w:rsidRPr="004440B8" w14:paraId="60F7F32B" w14:textId="77777777" w:rsidTr="00762F16">
        <w:trPr>
          <w:trHeight w:val="482"/>
          <w:jc w:val="center"/>
        </w:trPr>
        <w:tc>
          <w:tcPr>
            <w:tcW w:w="1004" w:type="pct"/>
            <w:vMerge/>
          </w:tcPr>
          <w:p w14:paraId="2ACB9564" w14:textId="77777777" w:rsidR="0041484C" w:rsidRPr="004440B8" w:rsidRDefault="0041484C" w:rsidP="00762F16">
            <w:pPr>
              <w:pStyle w:val="Tabletext"/>
            </w:pPr>
          </w:p>
        </w:tc>
        <w:tc>
          <w:tcPr>
            <w:tcW w:w="1224" w:type="pct"/>
            <w:vMerge/>
          </w:tcPr>
          <w:p w14:paraId="5F2EEAE1" w14:textId="77777777" w:rsidR="0041484C" w:rsidRPr="004440B8" w:rsidRDefault="0041484C" w:rsidP="00762F16">
            <w:pPr>
              <w:pStyle w:val="Tabletext"/>
            </w:pPr>
          </w:p>
        </w:tc>
        <w:tc>
          <w:tcPr>
            <w:tcW w:w="511" w:type="pct"/>
          </w:tcPr>
          <w:p w14:paraId="25F59381" w14:textId="77777777" w:rsidR="0041484C" w:rsidRPr="004440B8" w:rsidRDefault="0041484C" w:rsidP="00762F16">
            <w:pPr>
              <w:pStyle w:val="Tabletext"/>
              <w:ind w:left="-57" w:right="-57"/>
              <w:jc w:val="center"/>
            </w:pPr>
            <w:r w:rsidRPr="004440B8">
              <w:t xml:space="preserve">–115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59288691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02BF4631" w14:textId="77777777" w:rsidR="0041484C" w:rsidRPr="004440B8" w:rsidRDefault="0041484C" w:rsidP="00762F16">
            <w:pPr>
              <w:pStyle w:val="Tabletext"/>
              <w:ind w:left="-57" w:right="-57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 xml:space="preserve">Х </w:t>
            </w:r>
            <w:r w:rsidRPr="004440B8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99" w:type="pct"/>
            <w:gridSpan w:val="2"/>
          </w:tcPr>
          <w:p w14:paraId="7EF46D49" w14:textId="77777777" w:rsidR="0041484C" w:rsidRPr="004440B8" w:rsidRDefault="0041484C" w:rsidP="00762F16">
            <w:pPr>
              <w:pStyle w:val="Tabletext"/>
              <w:jc w:val="center"/>
              <w:rPr>
                <w:position w:val="4"/>
                <w:szCs w:val="18"/>
              </w:rPr>
            </w:pPr>
            <w:r w:rsidRPr="004440B8">
              <w:t xml:space="preserve">–115 + 0,5(δ – 5)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02117F2A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74481930" w14:textId="77777777" w:rsidR="0041484C" w:rsidRPr="004440B8" w:rsidRDefault="0041484C" w:rsidP="00762F16">
            <w:pPr>
              <w:pStyle w:val="Tabletext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 + </w:t>
            </w:r>
            <w:r w:rsidRPr="004440B8">
              <w:br/>
              <w:t xml:space="preserve">((10 +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)/20)(δ – 5) </w:t>
            </w:r>
            <w:r w:rsidRPr="004440B8">
              <w:rPr>
                <w:rStyle w:val="FootnoteReference"/>
              </w:rPr>
              <w:t>13</w:t>
            </w:r>
          </w:p>
        </w:tc>
        <w:tc>
          <w:tcPr>
            <w:tcW w:w="684" w:type="pct"/>
          </w:tcPr>
          <w:p w14:paraId="0CFB49B8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  <w:vertAlign w:val="superscript"/>
              </w:rPr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14, 15</w:t>
            </w:r>
          </w:p>
          <w:p w14:paraId="1F47C507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1F5E6554" w14:textId="77777777" w:rsidR="0041484C" w:rsidRPr="004440B8" w:rsidRDefault="0041484C" w:rsidP="00762F16">
            <w:pPr>
              <w:pStyle w:val="Tabletext"/>
              <w:jc w:val="center"/>
            </w:pPr>
            <w:r w:rsidRPr="004440B8">
              <w:t xml:space="preserve">–105 </w:t>
            </w:r>
            <w:r w:rsidRPr="004440B8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478" w:type="pct"/>
            <w:vMerge/>
          </w:tcPr>
          <w:p w14:paraId="0361FB72" w14:textId="77777777" w:rsidR="0041484C" w:rsidRPr="004440B8" w:rsidRDefault="0041484C" w:rsidP="00762F16">
            <w:pPr>
              <w:pStyle w:val="Tabletext"/>
              <w:jc w:val="center"/>
              <w:rPr>
                <w:szCs w:val="18"/>
              </w:rPr>
            </w:pPr>
          </w:p>
        </w:tc>
      </w:tr>
      <w:tr w:rsidR="0041484C" w:rsidRPr="004440B8" w14:paraId="60927235" w14:textId="77777777" w:rsidTr="0041484C">
        <w:trPr>
          <w:trHeight w:val="482"/>
          <w:jc w:val="center"/>
        </w:trPr>
        <w:tc>
          <w:tcPr>
            <w:tcW w:w="1004" w:type="pct"/>
            <w:vMerge/>
          </w:tcPr>
          <w:p w14:paraId="5FBCCC4C" w14:textId="77777777" w:rsidR="0041484C" w:rsidRPr="004440B8" w:rsidRDefault="0041484C" w:rsidP="0041484C">
            <w:pPr>
              <w:pStyle w:val="Tabletext"/>
            </w:pPr>
          </w:p>
        </w:tc>
        <w:tc>
          <w:tcPr>
            <w:tcW w:w="1224" w:type="pct"/>
            <w:vMerge/>
          </w:tcPr>
          <w:p w14:paraId="68F66822" w14:textId="77777777" w:rsidR="0041484C" w:rsidRPr="004440B8" w:rsidRDefault="0041484C" w:rsidP="0041484C">
            <w:pPr>
              <w:pStyle w:val="Tabletext"/>
            </w:pPr>
          </w:p>
        </w:tc>
        <w:tc>
          <w:tcPr>
            <w:tcW w:w="511" w:type="pct"/>
          </w:tcPr>
          <w:p w14:paraId="5005C91A" w14:textId="4BDAF601" w:rsidR="0041484C" w:rsidRPr="00EF2C4E" w:rsidRDefault="0041484C" w:rsidP="0041484C">
            <w:pPr>
              <w:pStyle w:val="Tabletext"/>
              <w:ind w:left="-57" w:right="-57"/>
              <w:jc w:val="center"/>
            </w:pPr>
            <w:r w:rsidRPr="00EF2C4E">
              <w:rPr>
                <w:noProof/>
              </w:rPr>
              <w:t>−120 </w:t>
            </w:r>
            <w:r w:rsidRPr="00EF2C4E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49" w:type="pct"/>
          </w:tcPr>
          <w:p w14:paraId="2DAF8FEB" w14:textId="5F52C6D6" w:rsidR="0041484C" w:rsidRPr="00EF2C4E" w:rsidRDefault="0041484C" w:rsidP="0041484C">
            <w:pPr>
              <w:pStyle w:val="Tabletext"/>
              <w:jc w:val="center"/>
            </w:pPr>
            <w:r w:rsidRPr="00EF2C4E">
              <w:rPr>
                <w:noProof/>
              </w:rPr>
              <w:t xml:space="preserve">−120 + </w:t>
            </w:r>
            <w:r w:rsidRPr="00EF2C4E">
              <w:rPr>
                <w:noProof/>
              </w:rPr>
              <w:br/>
              <w:t>(8/9)</w:t>
            </w:r>
            <w:r w:rsidRPr="00EF2C4E">
              <w:rPr>
                <w:noProof/>
              </w:rPr>
              <w:br/>
              <w:t>(</w:t>
            </w:r>
            <w:r w:rsidRPr="00EF2C4E">
              <w:t>δ</w:t>
            </w:r>
            <w:r w:rsidRPr="00EF2C4E">
              <w:rPr>
                <w:noProof/>
              </w:rPr>
              <w:t xml:space="preserve"> − 3) </w:t>
            </w:r>
            <w:r w:rsidRPr="00EF2C4E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50" w:type="pct"/>
          </w:tcPr>
          <w:p w14:paraId="0900C1BE" w14:textId="05A2DB4F" w:rsidR="0041484C" w:rsidRPr="00EF2C4E" w:rsidRDefault="0041484C" w:rsidP="0041484C">
            <w:pPr>
              <w:pStyle w:val="Tabletext"/>
              <w:jc w:val="center"/>
            </w:pPr>
            <w:r w:rsidRPr="00EF2C4E">
              <w:rPr>
                <w:noProof/>
              </w:rPr>
              <w:t>−112 +</w:t>
            </w:r>
            <w:r w:rsidRPr="00EF2C4E">
              <w:rPr>
                <w:noProof/>
              </w:rPr>
              <w:br/>
              <w:t>(7/13)</w:t>
            </w:r>
            <w:r w:rsidRPr="00EF2C4E">
              <w:rPr>
                <w:noProof/>
              </w:rPr>
              <w:br/>
              <w:t>(</w:t>
            </w:r>
            <w:r w:rsidRPr="00EF2C4E">
              <w:t>δ</w:t>
            </w:r>
            <w:r w:rsidRPr="00EF2C4E">
              <w:rPr>
                <w:noProof/>
              </w:rPr>
              <w:t xml:space="preserve"> − 12) </w:t>
            </w:r>
            <w:r w:rsidRPr="00EF2C4E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684" w:type="pct"/>
          </w:tcPr>
          <w:p w14:paraId="7D153A96" w14:textId="24D2E759" w:rsidR="0041484C" w:rsidRPr="004440B8" w:rsidRDefault="0041484C" w:rsidP="0041484C">
            <w:pPr>
              <w:pStyle w:val="Tabletext"/>
              <w:jc w:val="center"/>
            </w:pPr>
          </w:p>
        </w:tc>
        <w:tc>
          <w:tcPr>
            <w:tcW w:w="478" w:type="pct"/>
          </w:tcPr>
          <w:p w14:paraId="32757EE9" w14:textId="77777777" w:rsidR="0041484C" w:rsidRPr="004440B8" w:rsidRDefault="0041484C" w:rsidP="0041484C">
            <w:pPr>
              <w:pStyle w:val="Tabletext"/>
              <w:jc w:val="center"/>
              <w:rPr>
                <w:szCs w:val="18"/>
              </w:rPr>
            </w:pPr>
          </w:p>
        </w:tc>
      </w:tr>
      <w:tr w:rsidR="00FC4F5C" w:rsidRPr="004440B8" w14:paraId="6E8D7D8D" w14:textId="77777777" w:rsidTr="00762F16">
        <w:trPr>
          <w:jc w:val="center"/>
        </w:trPr>
        <w:tc>
          <w:tcPr>
            <w:tcW w:w="1004" w:type="pct"/>
          </w:tcPr>
          <w:p w14:paraId="23389FA6" w14:textId="77777777" w:rsidR="005E5EC8" w:rsidRPr="004440B8" w:rsidRDefault="00BE0471" w:rsidP="00762F16">
            <w:pPr>
              <w:pStyle w:val="Tabletext"/>
              <w:rPr>
                <w:bCs/>
                <w:szCs w:val="18"/>
              </w:rPr>
            </w:pPr>
            <w:r w:rsidRPr="004440B8">
              <w:rPr>
                <w:bCs/>
                <w:szCs w:val="18"/>
              </w:rPr>
              <w:t>...</w:t>
            </w:r>
          </w:p>
        </w:tc>
        <w:tc>
          <w:tcPr>
            <w:tcW w:w="1224" w:type="pct"/>
          </w:tcPr>
          <w:p w14:paraId="4E5173C7" w14:textId="77777777" w:rsidR="005E5EC8" w:rsidRPr="004440B8" w:rsidRDefault="00BE0471" w:rsidP="00762F16">
            <w:pPr>
              <w:pStyle w:val="Tabletext"/>
              <w:rPr>
                <w:rStyle w:val="enumlev1Char"/>
                <w:szCs w:val="18"/>
                <w:vertAlign w:val="superscript"/>
              </w:rPr>
            </w:pPr>
            <w:r w:rsidRPr="004440B8">
              <w:rPr>
                <w:rStyle w:val="enumlev1Char"/>
                <w:szCs w:val="18"/>
                <w:vertAlign w:val="superscript"/>
              </w:rPr>
              <w:t>...</w:t>
            </w:r>
          </w:p>
        </w:tc>
        <w:tc>
          <w:tcPr>
            <w:tcW w:w="511" w:type="pct"/>
          </w:tcPr>
          <w:p w14:paraId="25D37648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  <w:tc>
          <w:tcPr>
            <w:tcW w:w="549" w:type="pct"/>
          </w:tcPr>
          <w:p w14:paraId="3C6D6B98" w14:textId="77777777" w:rsidR="005E5EC8" w:rsidRPr="004440B8" w:rsidRDefault="00BE0471" w:rsidP="00762F16">
            <w:pPr>
              <w:pStyle w:val="Tabletext"/>
              <w:jc w:val="center"/>
              <w:rPr>
                <w:rStyle w:val="TableTextS5Char"/>
                <w:bCs/>
                <w:szCs w:val="18"/>
                <w:lang w:val="ru-RU"/>
              </w:rPr>
            </w:pPr>
            <w:r w:rsidRPr="004440B8">
              <w:rPr>
                <w:rStyle w:val="TableTextS5Char"/>
                <w:bCs/>
                <w:szCs w:val="18"/>
                <w:lang w:val="ru-RU"/>
              </w:rPr>
              <w:t>...</w:t>
            </w:r>
          </w:p>
        </w:tc>
        <w:tc>
          <w:tcPr>
            <w:tcW w:w="550" w:type="pct"/>
          </w:tcPr>
          <w:p w14:paraId="4CC56BFA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  <w:tc>
          <w:tcPr>
            <w:tcW w:w="684" w:type="pct"/>
          </w:tcPr>
          <w:p w14:paraId="4CCC33C8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  <w:tc>
          <w:tcPr>
            <w:tcW w:w="478" w:type="pct"/>
          </w:tcPr>
          <w:p w14:paraId="50EB50F4" w14:textId="77777777" w:rsidR="005E5EC8" w:rsidRPr="004440B8" w:rsidRDefault="00BE0471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...</w:t>
            </w:r>
          </w:p>
        </w:tc>
      </w:tr>
    </w:tbl>
    <w:p w14:paraId="45166D0E" w14:textId="77777777" w:rsidR="00CE5500" w:rsidRDefault="00CE5500">
      <w:pPr>
        <w:pStyle w:val="Reasons"/>
      </w:pPr>
    </w:p>
    <w:p w14:paraId="08627C0B" w14:textId="77777777" w:rsidR="00CE5500" w:rsidRPr="00386B5A" w:rsidRDefault="00BE0471">
      <w:pPr>
        <w:pStyle w:val="Proposal"/>
        <w:rPr>
          <w:lang w:val="en-US"/>
        </w:rPr>
      </w:pPr>
      <w:r w:rsidRPr="00386B5A">
        <w:rPr>
          <w:lang w:val="en-US"/>
        </w:rPr>
        <w:t>SUP</w:t>
      </w:r>
      <w:r w:rsidRPr="00386B5A">
        <w:rPr>
          <w:lang w:val="en-US"/>
        </w:rPr>
        <w:tab/>
        <w:t>EUR/65A13/9</w:t>
      </w:r>
      <w:r w:rsidRPr="00386B5A">
        <w:rPr>
          <w:vanish/>
          <w:color w:val="7F7F7F" w:themeColor="text1" w:themeTint="80"/>
          <w:vertAlign w:val="superscript"/>
          <w:lang w:val="en-US"/>
        </w:rPr>
        <w:t>#1839</w:t>
      </w:r>
    </w:p>
    <w:p w14:paraId="453D7030" w14:textId="77777777" w:rsidR="005E5EC8" w:rsidRPr="00EF2C4E" w:rsidRDefault="00BE0471" w:rsidP="00762F16">
      <w:pPr>
        <w:pStyle w:val="ResNo"/>
      </w:pPr>
      <w:proofErr w:type="gramStart"/>
      <w:r w:rsidRPr="004440B8">
        <w:t>РезолюциЯ</w:t>
      </w:r>
      <w:r w:rsidRPr="00EF2C4E">
        <w:t xml:space="preserve">  </w:t>
      </w:r>
      <w:r w:rsidRPr="00EF2C4E">
        <w:rPr>
          <w:rStyle w:val="href"/>
        </w:rPr>
        <w:t>661</w:t>
      </w:r>
      <w:proofErr w:type="gramEnd"/>
      <w:r w:rsidRPr="00EF2C4E">
        <w:t xml:space="preserve">  (</w:t>
      </w:r>
      <w:r w:rsidRPr="004440B8">
        <w:t>ВКР</w:t>
      </w:r>
      <w:r w:rsidRPr="00EF2C4E">
        <w:t>-19)</w:t>
      </w:r>
    </w:p>
    <w:p w14:paraId="6105B222" w14:textId="77777777" w:rsidR="005E5EC8" w:rsidRPr="004440B8" w:rsidRDefault="00BE0471" w:rsidP="00762F16">
      <w:pPr>
        <w:pStyle w:val="Restitle"/>
      </w:pPr>
      <w:r w:rsidRPr="004440B8">
        <w:t xml:space="preserve">Рассмотрение возможного повышения статуса вторичного распределения </w:t>
      </w:r>
      <w:r w:rsidRPr="004440B8">
        <w:rPr>
          <w:rFonts w:asciiTheme="minorHAnsi" w:hAnsiTheme="minorHAnsi"/>
        </w:rPr>
        <w:br/>
      </w:r>
      <w:r w:rsidRPr="004440B8">
        <w:t xml:space="preserve">до первичного службе космических исследований </w:t>
      </w:r>
      <w:r w:rsidRPr="004440B8">
        <w:br/>
        <w:t>в полосе частот 14,8−15,35 ГГц</w:t>
      </w:r>
    </w:p>
    <w:p w14:paraId="328FB43E" w14:textId="010116D4" w:rsidR="0023014E" w:rsidRPr="00EF2C4E" w:rsidRDefault="00BE0471" w:rsidP="0023014E">
      <w:pPr>
        <w:pStyle w:val="Reasons"/>
        <w:spacing w:before="720"/>
      </w:pPr>
      <w:r>
        <w:rPr>
          <w:b/>
        </w:rPr>
        <w:t>Основания</w:t>
      </w:r>
      <w:r w:rsidRPr="005E5EC8">
        <w:t>:</w:t>
      </w:r>
      <w:r w:rsidRPr="005E5EC8">
        <w:tab/>
      </w:r>
      <w:r w:rsidR="005E5EC8" w:rsidRPr="00EF2C4E">
        <w:t xml:space="preserve">В связи с предлагаемым повышением статуса распределения полосы частот </w:t>
      </w:r>
      <w:proofErr w:type="gramStart"/>
      <w:r w:rsidR="005E5EC8" w:rsidRPr="00EF2C4E">
        <w:t>14,8−15,35</w:t>
      </w:r>
      <w:proofErr w:type="gramEnd"/>
      <w:r w:rsidR="005C19E2">
        <w:rPr>
          <w:lang w:val="en-US"/>
        </w:rPr>
        <w:t> </w:t>
      </w:r>
      <w:r w:rsidR="005E5EC8" w:rsidRPr="00EF2C4E">
        <w:t>ГГц до первичного дополнительные исследования не требуются, и, следовательно, данная Резолюция может быть исключена</w:t>
      </w:r>
      <w:r w:rsidR="00932A09" w:rsidRPr="00EF2C4E">
        <w:t>.</w:t>
      </w:r>
    </w:p>
    <w:p w14:paraId="4E028BF5" w14:textId="77777777" w:rsidR="0023014E" w:rsidRDefault="0023014E" w:rsidP="00932A09">
      <w:pPr>
        <w:spacing w:before="720"/>
        <w:jc w:val="center"/>
      </w:pPr>
      <w:r w:rsidRPr="00EF2C4E">
        <w:t>______________</w:t>
      </w:r>
    </w:p>
    <w:sectPr w:rsidR="0023014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3047" w14:textId="77777777" w:rsidR="00B958BD" w:rsidRDefault="00B958BD">
      <w:r>
        <w:separator/>
      </w:r>
    </w:p>
  </w:endnote>
  <w:endnote w:type="continuationSeparator" w:id="0">
    <w:p w14:paraId="3DC6AAB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7E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05F1D7" w14:textId="4760719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52F0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9FDA" w14:textId="77777777" w:rsidR="00567276" w:rsidRPr="008652F0" w:rsidRDefault="00567276" w:rsidP="00F33B22">
    <w:pPr>
      <w:pStyle w:val="Footer"/>
      <w:rPr>
        <w:lang w:val="pt-BR"/>
      </w:rPr>
    </w:pPr>
    <w:r>
      <w:fldChar w:fldCharType="begin"/>
    </w:r>
    <w:r w:rsidRPr="008652F0">
      <w:rPr>
        <w:lang w:val="pt-BR"/>
      </w:rPr>
      <w:instrText xml:space="preserve"> FILENAME \p  \* MERGEFORMAT </w:instrText>
    </w:r>
    <w:r>
      <w:fldChar w:fldCharType="separate"/>
    </w:r>
    <w:r w:rsidR="0023014E" w:rsidRPr="008652F0">
      <w:rPr>
        <w:lang w:val="pt-BR"/>
      </w:rPr>
      <w:t>P:\RUS\ITU-R\CONF-R\CMR23\000\065ADD13R.docx</w:t>
    </w:r>
    <w:r>
      <w:fldChar w:fldCharType="end"/>
    </w:r>
    <w:r w:rsidR="0023014E" w:rsidRPr="008652F0">
      <w:rPr>
        <w:lang w:val="pt-BR"/>
      </w:rPr>
      <w:t xml:space="preserve"> (530535)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0FA3" w14:textId="77777777" w:rsidR="00567276" w:rsidRPr="008652F0" w:rsidRDefault="00567276" w:rsidP="00FB67E5">
    <w:pPr>
      <w:pStyle w:val="Footer"/>
      <w:rPr>
        <w:lang w:val="pt-BR"/>
      </w:rPr>
    </w:pPr>
    <w:r>
      <w:fldChar w:fldCharType="begin"/>
    </w:r>
    <w:r w:rsidRPr="008652F0">
      <w:rPr>
        <w:lang w:val="pt-BR"/>
      </w:rPr>
      <w:instrText xml:space="preserve"> FILENAME \p  \* MERGEFORMAT </w:instrText>
    </w:r>
    <w:r>
      <w:fldChar w:fldCharType="separate"/>
    </w:r>
    <w:r w:rsidR="0023014E" w:rsidRPr="008652F0">
      <w:rPr>
        <w:lang w:val="pt-BR"/>
      </w:rPr>
      <w:t>P:\RUS\ITU-R\CONF-R\CMR23\000\065ADD13R.docx</w:t>
    </w:r>
    <w:r>
      <w:fldChar w:fldCharType="end"/>
    </w:r>
    <w:r w:rsidR="0023014E" w:rsidRPr="008652F0">
      <w:rPr>
        <w:lang w:val="pt-BR"/>
      </w:rPr>
      <w:t xml:space="preserve"> (530535)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F0B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D71153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583A" w14:textId="5F79D0F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9E2">
      <w:rPr>
        <w:noProof/>
      </w:rPr>
      <w:t>2</w:t>
    </w:r>
    <w:r>
      <w:fldChar w:fldCharType="end"/>
    </w:r>
  </w:p>
  <w:p w14:paraId="1FF4710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95072695">
    <w:abstractNumId w:val="0"/>
  </w:num>
  <w:num w:numId="2" w16cid:durableId="16240771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oletkova, Svetlana">
    <w15:presenceInfo w15:providerId="AD" w15:userId="S::svetlana.maloletkova@itu.int::38f096ee-646a-4f92-a9f9-69f80d67121d"/>
  </w15:person>
  <w15:person w15:author="CEPT">
    <w15:presenceInfo w15:providerId="None" w15:userId="CEPT"/>
  </w15:person>
  <w15:person w15:author="Bruno Espinosa">
    <w15:presenceInfo w15:providerId="AD" w15:userId="S::Bruno.Espinosa@esa.int::70d68c8e-9806-4bf9-9282-026815e06d6b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6A71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6439"/>
    <w:rsid w:val="001A1C89"/>
    <w:rsid w:val="001A5585"/>
    <w:rsid w:val="001D46DF"/>
    <w:rsid w:val="001E5FB4"/>
    <w:rsid w:val="00202CA0"/>
    <w:rsid w:val="0023014E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6B5A"/>
    <w:rsid w:val="003C583C"/>
    <w:rsid w:val="003F0078"/>
    <w:rsid w:val="0041484C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19E2"/>
    <w:rsid w:val="005D1879"/>
    <w:rsid w:val="005D79A3"/>
    <w:rsid w:val="005E5EC8"/>
    <w:rsid w:val="005E61DD"/>
    <w:rsid w:val="006023DF"/>
    <w:rsid w:val="006115BE"/>
    <w:rsid w:val="00614771"/>
    <w:rsid w:val="00620DD7"/>
    <w:rsid w:val="00657DE0"/>
    <w:rsid w:val="00670E82"/>
    <w:rsid w:val="00692C06"/>
    <w:rsid w:val="006A6E9B"/>
    <w:rsid w:val="00763F4F"/>
    <w:rsid w:val="00775720"/>
    <w:rsid w:val="007917AE"/>
    <w:rsid w:val="007A08B5"/>
    <w:rsid w:val="007A2571"/>
    <w:rsid w:val="00811633"/>
    <w:rsid w:val="00812452"/>
    <w:rsid w:val="00815749"/>
    <w:rsid w:val="008652F0"/>
    <w:rsid w:val="00872FC8"/>
    <w:rsid w:val="008B43F2"/>
    <w:rsid w:val="008C3257"/>
    <w:rsid w:val="008C401C"/>
    <w:rsid w:val="008F0BBA"/>
    <w:rsid w:val="009119CC"/>
    <w:rsid w:val="00917C0A"/>
    <w:rsid w:val="00932A09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7E01"/>
    <w:rsid w:val="00B24E60"/>
    <w:rsid w:val="00B468A6"/>
    <w:rsid w:val="00B633D4"/>
    <w:rsid w:val="00B75113"/>
    <w:rsid w:val="00B958BD"/>
    <w:rsid w:val="00BA13A4"/>
    <w:rsid w:val="00BA1AA1"/>
    <w:rsid w:val="00BA35DC"/>
    <w:rsid w:val="00BC5313"/>
    <w:rsid w:val="00BD0D2F"/>
    <w:rsid w:val="00BD1129"/>
    <w:rsid w:val="00BE0471"/>
    <w:rsid w:val="00C0572C"/>
    <w:rsid w:val="00C16310"/>
    <w:rsid w:val="00C20466"/>
    <w:rsid w:val="00C2049B"/>
    <w:rsid w:val="00C266F4"/>
    <w:rsid w:val="00C324A8"/>
    <w:rsid w:val="00C5100B"/>
    <w:rsid w:val="00C56E7A"/>
    <w:rsid w:val="00C779CE"/>
    <w:rsid w:val="00C916AF"/>
    <w:rsid w:val="00CC47C6"/>
    <w:rsid w:val="00CC4DE6"/>
    <w:rsid w:val="00CE5500"/>
    <w:rsid w:val="00CE5E47"/>
    <w:rsid w:val="00CF020F"/>
    <w:rsid w:val="00D53715"/>
    <w:rsid w:val="00D7331A"/>
    <w:rsid w:val="00DA5BE2"/>
    <w:rsid w:val="00DE2EBA"/>
    <w:rsid w:val="00E2253F"/>
    <w:rsid w:val="00E43E99"/>
    <w:rsid w:val="00E5155F"/>
    <w:rsid w:val="00E65919"/>
    <w:rsid w:val="00E976C1"/>
    <w:rsid w:val="00EA0C0C"/>
    <w:rsid w:val="00EB66F7"/>
    <w:rsid w:val="00EF2C4E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B9AC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52F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AD609-FB43-4855-966E-1F6B388BD4C2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7686-EB33-43E5-A337-7F854D8827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1070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R23-WRC23-C-0065!A13!MSW-R</vt:lpstr>
    </vt:vector>
  </TitlesOfParts>
  <Manager>General Secretariat - Pool</Manager>
  <Company>International Telecommunication Union (ITU)</Company>
  <LinksUpToDate>false</LinksUpToDate>
  <CharactersWithSpaces>8253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R23-WRC23-C-0065!A13!MSW-R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9</cp:revision>
  <cp:lastPrinted>2003-06-17T08:22:00Z</cp:lastPrinted>
  <dcterms:created xsi:type="dcterms:W3CDTF">2023-11-06T14:51:00Z</dcterms:created>
  <dcterms:modified xsi:type="dcterms:W3CDTF">2023-11-15T22:34:00Z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