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CC744F5" w14:textId="77777777" w:rsidTr="00F467B6">
        <w:trPr>
          <w:cantSplit/>
        </w:trPr>
        <w:tc>
          <w:tcPr>
            <w:tcW w:w="1560" w:type="dxa"/>
            <w:vAlign w:val="center"/>
          </w:tcPr>
          <w:p w14:paraId="0D2E9E98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025BC50" wp14:editId="52B623E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086D62B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FD30081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08B27E9" wp14:editId="6586DFD2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472D15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3AD3AA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7AFF5B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FCFC5B2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3D5B83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90A00D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5DA1BA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0E02C5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3119DA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65 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1E26B1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B62FB6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F52ADC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C7DC36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6330E2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FB1A11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D41958C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FBEFEC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FD7E72E" w14:textId="77777777">
        <w:trPr>
          <w:cantSplit/>
        </w:trPr>
        <w:tc>
          <w:tcPr>
            <w:tcW w:w="10031" w:type="dxa"/>
            <w:gridSpan w:val="4"/>
          </w:tcPr>
          <w:p w14:paraId="581319F6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6F96EC46" w14:textId="77777777">
        <w:trPr>
          <w:cantSplit/>
        </w:trPr>
        <w:tc>
          <w:tcPr>
            <w:tcW w:w="10031" w:type="dxa"/>
            <w:gridSpan w:val="4"/>
          </w:tcPr>
          <w:p w14:paraId="48CCB05E" w14:textId="01F2FFF6" w:rsidR="008221A4" w:rsidRDefault="00C86959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</w:rPr>
              <w:t>有关大会工作的提案</w:t>
            </w:r>
          </w:p>
        </w:tc>
      </w:tr>
      <w:tr w:rsidR="008221A4" w14:paraId="0A8709BE" w14:textId="77777777">
        <w:trPr>
          <w:cantSplit/>
        </w:trPr>
        <w:tc>
          <w:tcPr>
            <w:tcW w:w="10031" w:type="dxa"/>
            <w:gridSpan w:val="4"/>
          </w:tcPr>
          <w:p w14:paraId="0BF32960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056C38C" w14:textId="77777777">
        <w:trPr>
          <w:cantSplit/>
        </w:trPr>
        <w:tc>
          <w:tcPr>
            <w:tcW w:w="10031" w:type="dxa"/>
            <w:gridSpan w:val="4"/>
          </w:tcPr>
          <w:p w14:paraId="798D648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14:paraId="5B989B5D" w14:textId="77777777" w:rsidR="0000501D" w:rsidRPr="00C61129" w:rsidRDefault="00616F8A" w:rsidP="00C61129">
      <w:pPr>
        <w:rPr>
          <w:lang w:eastAsia="zh-CN"/>
        </w:rPr>
      </w:pPr>
      <w:r w:rsidRPr="00D231D8">
        <w:rPr>
          <w:rFonts w:hint="eastAsia"/>
          <w:bCs/>
          <w:lang w:eastAsia="zh-CN"/>
        </w:rPr>
        <w:t>1</w:t>
      </w:r>
      <w:r w:rsidRPr="00D231D8">
        <w:rPr>
          <w:bCs/>
          <w:lang w:eastAsia="zh-CN"/>
        </w:rPr>
        <w:t>.</w:t>
      </w:r>
      <w:r w:rsidRPr="00D231D8">
        <w:rPr>
          <w:rFonts w:hint="eastAsia"/>
          <w:bCs/>
          <w:lang w:eastAsia="zh-CN"/>
        </w:rPr>
        <w:t>13</w:t>
      </w:r>
      <w:r w:rsidRPr="00D231D8">
        <w:rPr>
          <w:bCs/>
          <w:lang w:eastAsia="zh-CN"/>
        </w:rPr>
        <w:tab/>
      </w:r>
      <w:r w:rsidRPr="00D231D8">
        <w:rPr>
          <w:bCs/>
          <w:lang w:eastAsia="zh-CN"/>
        </w:rPr>
        <w:t>根据</w:t>
      </w:r>
      <w:r w:rsidRPr="00D231D8">
        <w:rPr>
          <w:rFonts w:hint="eastAsia"/>
          <w:bCs/>
          <w:lang w:eastAsia="zh-CN"/>
        </w:rPr>
        <w:t>第</w:t>
      </w:r>
      <w:r w:rsidRPr="00D231D8">
        <w:rPr>
          <w:b/>
          <w:bCs/>
          <w:lang w:eastAsia="zh-CN"/>
        </w:rPr>
        <w:t>661</w:t>
      </w:r>
      <w:r w:rsidRPr="00D231D8">
        <w:rPr>
          <w:rFonts w:hint="eastAsia"/>
          <w:bCs/>
          <w:lang w:eastAsia="zh-CN"/>
        </w:rPr>
        <w:t>号决议</w:t>
      </w:r>
      <w:r w:rsidRPr="00D231D8">
        <w:rPr>
          <w:rFonts w:hint="eastAsia"/>
          <w:b/>
          <w:bCs/>
          <w:lang w:eastAsia="zh-CN"/>
        </w:rPr>
        <w:t>（</w:t>
      </w:r>
      <w:r w:rsidRPr="00D231D8">
        <w:rPr>
          <w:rFonts w:hint="eastAsia"/>
          <w:b/>
          <w:bCs/>
          <w:lang w:eastAsia="zh-CN"/>
        </w:rPr>
        <w:t>WRC-19</w:t>
      </w:r>
      <w:r w:rsidRPr="00D231D8">
        <w:rPr>
          <w:rFonts w:hint="eastAsia"/>
          <w:b/>
          <w:bCs/>
          <w:lang w:eastAsia="zh-CN"/>
        </w:rPr>
        <w:t>）</w:t>
      </w:r>
      <w:r w:rsidRPr="00D231D8">
        <w:rPr>
          <w:rFonts w:hint="eastAsia"/>
          <w:bCs/>
          <w:lang w:eastAsia="zh-CN"/>
        </w:rPr>
        <w:t>，考虑升级</w:t>
      </w:r>
      <w:r w:rsidRPr="00D231D8">
        <w:rPr>
          <w:bCs/>
          <w:lang w:eastAsia="zh-CN"/>
        </w:rPr>
        <w:t>14.8-15.35</w:t>
      </w:r>
      <w:r w:rsidRPr="00D231D8">
        <w:rPr>
          <w:bCs/>
          <w:lang w:val="en-US" w:eastAsia="zh-CN"/>
        </w:rPr>
        <w:t> </w:t>
      </w:r>
      <w:proofErr w:type="gramStart"/>
      <w:r w:rsidRPr="00D231D8">
        <w:rPr>
          <w:bCs/>
          <w:lang w:eastAsia="zh-CN"/>
        </w:rPr>
        <w:t>GHz</w:t>
      </w:r>
      <w:r w:rsidRPr="00D231D8">
        <w:rPr>
          <w:bCs/>
          <w:lang w:eastAsia="zh-CN"/>
        </w:rPr>
        <w:t>频段</w:t>
      </w:r>
      <w:r w:rsidRPr="00D231D8">
        <w:rPr>
          <w:rFonts w:hint="eastAsia"/>
          <w:bCs/>
          <w:lang w:eastAsia="zh-CN"/>
        </w:rPr>
        <w:t>内</w:t>
      </w:r>
      <w:r w:rsidRPr="00D231D8">
        <w:rPr>
          <w:bCs/>
          <w:lang w:eastAsia="zh-CN"/>
        </w:rPr>
        <w:t>空间研究业务</w:t>
      </w:r>
      <w:r w:rsidRPr="00D231D8">
        <w:rPr>
          <w:rFonts w:hint="eastAsia"/>
          <w:bCs/>
          <w:lang w:eastAsia="zh-CN"/>
        </w:rPr>
        <w:t>划分</w:t>
      </w:r>
      <w:r w:rsidRPr="00D231D8">
        <w:rPr>
          <w:bCs/>
          <w:lang w:eastAsia="zh-CN"/>
        </w:rPr>
        <w:t>的可能性；</w:t>
      </w:r>
      <w:proofErr w:type="gramEnd"/>
    </w:p>
    <w:p w14:paraId="64C4C43E" w14:textId="06BF74F7" w:rsidR="003924E7" w:rsidRPr="004C76E9" w:rsidRDefault="003924E7" w:rsidP="003924E7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引言</w:t>
      </w:r>
    </w:p>
    <w:p w14:paraId="6BA9658C" w14:textId="00F0B44E" w:rsidR="003924E7" w:rsidRPr="0005756D" w:rsidRDefault="003245B1" w:rsidP="003924E7">
      <w:pPr>
        <w:ind w:firstLineChars="200" w:firstLine="480"/>
        <w:rPr>
          <w:lang w:val="en-US" w:eastAsia="zh-CN"/>
        </w:rPr>
      </w:pPr>
      <w:r>
        <w:rPr>
          <w:color w:val="000000"/>
          <w:lang w:eastAsia="zh-CN"/>
        </w:rPr>
        <w:t>第</w:t>
      </w:r>
      <w:r w:rsidRPr="00EF2440">
        <w:rPr>
          <w:rStyle w:val="dpstylehref"/>
          <w:b/>
          <w:bCs/>
          <w:color w:val="000000"/>
          <w:lang w:eastAsia="zh-CN"/>
        </w:rPr>
        <w:t>661</w:t>
      </w:r>
      <w:r>
        <w:rPr>
          <w:color w:val="000000"/>
          <w:lang w:eastAsia="zh-CN"/>
        </w:rPr>
        <w:t>号决议</w:t>
      </w:r>
      <w:r w:rsidRPr="00EF2440">
        <w:rPr>
          <w:b/>
          <w:bCs/>
          <w:color w:val="000000"/>
          <w:lang w:eastAsia="zh-CN"/>
        </w:rPr>
        <w:t>（</w:t>
      </w:r>
      <w:r w:rsidRPr="00EF2440">
        <w:rPr>
          <w:b/>
          <w:bCs/>
          <w:color w:val="000000"/>
          <w:lang w:eastAsia="zh-CN"/>
        </w:rPr>
        <w:t>WRC-19</w:t>
      </w:r>
      <w:r w:rsidRPr="00EF2440">
        <w:rPr>
          <w:rFonts w:ascii="SimSun" w:hAnsi="SimSun" w:cs="SimSun" w:hint="eastAsia"/>
          <w:b/>
          <w:bCs/>
          <w:color w:val="000000"/>
          <w:lang w:eastAsia="zh-CN"/>
        </w:rPr>
        <w:t>）</w:t>
      </w:r>
      <w:r w:rsidR="004F2E91" w:rsidRPr="004F2E91">
        <w:rPr>
          <w:rFonts w:ascii="STKaiti" w:eastAsia="STKaiti" w:hAnsi="STKaiti" w:hint="eastAsia"/>
          <w:lang w:eastAsia="zh-CN"/>
        </w:rPr>
        <w:t>做出</w:t>
      </w:r>
      <w:r w:rsidR="004F2E91" w:rsidRPr="004F2E91">
        <w:rPr>
          <w:rFonts w:ascii="STKaiti" w:eastAsia="STKaiti" w:hAnsi="STKaiti"/>
          <w:lang w:eastAsia="zh-CN"/>
        </w:rPr>
        <w:t>决议</w:t>
      </w:r>
      <w:r w:rsidR="004F2E91" w:rsidRPr="004F2E91">
        <w:rPr>
          <w:rFonts w:ascii="STKaiti" w:eastAsia="STKaiti" w:hAnsi="STKaiti" w:hint="eastAsia"/>
          <w:lang w:eastAsia="zh-CN"/>
        </w:rPr>
        <w:t>，</w:t>
      </w:r>
      <w:r w:rsidR="004F2E91" w:rsidRPr="004F2E91">
        <w:rPr>
          <w:rFonts w:ascii="STKaiti" w:eastAsia="STKaiti" w:hAnsi="STKaiti"/>
          <w:lang w:eastAsia="zh-CN"/>
        </w:rPr>
        <w:t>请</w:t>
      </w:r>
      <w:r w:rsidR="004F2E91" w:rsidRPr="004F2E91">
        <w:rPr>
          <w:rFonts w:ascii="STKaiti" w:eastAsia="STKaiti" w:hAnsi="STKaiti" w:hint="eastAsia"/>
          <w:lang w:eastAsia="zh-CN"/>
        </w:rPr>
        <w:t>国际电联无线电通信部门</w:t>
      </w:r>
      <w:r w:rsidR="004F2E91">
        <w:rPr>
          <w:rFonts w:hint="eastAsia"/>
          <w:lang w:val="en-US" w:eastAsia="zh-CN"/>
        </w:rPr>
        <w:t>：</w:t>
      </w:r>
    </w:p>
    <w:p w14:paraId="0172C293" w14:textId="77777777" w:rsidR="003245B1" w:rsidRPr="00C904CD" w:rsidRDefault="003245B1" w:rsidP="003245B1">
      <w:pPr>
        <w:rPr>
          <w:lang w:eastAsia="zh-CN"/>
        </w:rPr>
      </w:pPr>
      <w:r w:rsidRPr="00C904CD">
        <w:rPr>
          <w:lang w:eastAsia="zh-CN"/>
        </w:rPr>
        <w:t>1</w:t>
      </w:r>
      <w:r w:rsidRPr="00C904CD">
        <w:rPr>
          <w:lang w:eastAsia="zh-CN"/>
        </w:rPr>
        <w:tab/>
      </w:r>
      <w:r w:rsidRPr="00554998">
        <w:rPr>
          <w:rFonts w:hint="eastAsia"/>
          <w:lang w:eastAsia="zh-CN"/>
        </w:rPr>
        <w:t>调查并确定</w:t>
      </w:r>
      <w:r>
        <w:rPr>
          <w:rFonts w:hint="eastAsia"/>
          <w:lang w:eastAsia="zh-CN"/>
        </w:rPr>
        <w:t>需在</w:t>
      </w:r>
      <w:r w:rsidRPr="00554998">
        <w:rPr>
          <w:rFonts w:hint="eastAsia"/>
          <w:lang w:eastAsia="zh-CN"/>
        </w:rPr>
        <w:t>兼容性和共</w:t>
      </w:r>
      <w:r>
        <w:rPr>
          <w:rFonts w:hint="eastAsia"/>
          <w:lang w:eastAsia="zh-CN"/>
        </w:rPr>
        <w:t>用</w:t>
      </w:r>
      <w:r w:rsidRPr="00554998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中</w:t>
      </w:r>
      <w:r w:rsidRPr="00554998">
        <w:rPr>
          <w:rFonts w:hint="eastAsia"/>
          <w:lang w:eastAsia="zh-CN"/>
        </w:rPr>
        <w:t>考虑的</w:t>
      </w:r>
      <w:r>
        <w:rPr>
          <w:rFonts w:hint="eastAsia"/>
          <w:lang w:eastAsia="zh-CN"/>
        </w:rPr>
        <w:t>、</w:t>
      </w:r>
      <w:r w:rsidRPr="00B9343D">
        <w:rPr>
          <w:rFonts w:ascii="STKaiti" w:eastAsia="STKaiti" w:hAnsi="STKaiti" w:hint="eastAsia"/>
          <w:iCs/>
          <w:lang w:eastAsia="zh-CN"/>
        </w:rPr>
        <w:t>认识到</w:t>
      </w:r>
      <w:r w:rsidRPr="00890827">
        <w:rPr>
          <w:i/>
          <w:lang w:eastAsia="zh-CN"/>
        </w:rPr>
        <w:t>a)</w:t>
      </w:r>
      <w:r>
        <w:rPr>
          <w:rFonts w:hint="eastAsia"/>
          <w:lang w:eastAsia="zh-CN"/>
        </w:rPr>
        <w:t>至</w:t>
      </w:r>
      <w:r w:rsidRPr="00890827">
        <w:rPr>
          <w:i/>
          <w:lang w:eastAsia="zh-CN"/>
        </w:rPr>
        <w:t>c)</w:t>
      </w:r>
      <w:r w:rsidRPr="00DB4657">
        <w:rPr>
          <w:rFonts w:hint="eastAsia"/>
          <w:iCs/>
          <w:lang w:eastAsia="zh-CN"/>
        </w:rPr>
        <w:t>提到的</w:t>
      </w:r>
      <w:r w:rsidRPr="00554998">
        <w:rPr>
          <w:rFonts w:hint="eastAsia"/>
          <w:lang w:eastAsia="zh-CN"/>
        </w:rPr>
        <w:t>所有相关</w:t>
      </w:r>
      <w:r>
        <w:rPr>
          <w:rFonts w:hint="eastAsia"/>
          <w:lang w:eastAsia="zh-CN"/>
        </w:rPr>
        <w:t>场景</w:t>
      </w:r>
      <w:r w:rsidRPr="00554998">
        <w:rPr>
          <w:rFonts w:hint="eastAsia"/>
          <w:lang w:eastAsia="zh-CN"/>
        </w:rPr>
        <w:t>，同时考虑</w:t>
      </w:r>
      <w:r>
        <w:rPr>
          <w:rFonts w:hint="eastAsia"/>
          <w:lang w:eastAsia="zh-CN"/>
        </w:rPr>
        <w:t>最新的</w:t>
      </w:r>
      <w:r>
        <w:rPr>
          <w:rFonts w:hint="eastAsia"/>
          <w:iCs/>
          <w:lang w:eastAsia="zh-CN"/>
        </w:rPr>
        <w:t>国际电联无线电通信部门（</w:t>
      </w:r>
      <w:r>
        <w:rPr>
          <w:rFonts w:hint="eastAsia"/>
          <w:iCs/>
          <w:lang w:eastAsia="zh-CN"/>
        </w:rPr>
        <w:t>I</w:t>
      </w:r>
      <w:r>
        <w:rPr>
          <w:iCs/>
          <w:lang w:eastAsia="zh-CN"/>
        </w:rPr>
        <w:t>TU-R</w:t>
      </w:r>
      <w:r>
        <w:rPr>
          <w:rFonts w:hint="eastAsia"/>
          <w:iCs/>
          <w:lang w:eastAsia="zh-CN"/>
        </w:rPr>
        <w:t>）</w:t>
      </w:r>
      <w:proofErr w:type="gramStart"/>
      <w:r>
        <w:rPr>
          <w:rFonts w:hint="eastAsia"/>
          <w:lang w:eastAsia="zh-CN"/>
        </w:rPr>
        <w:t>相关</w:t>
      </w:r>
      <w:r w:rsidRPr="00554998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书；</w:t>
      </w:r>
      <w:proofErr w:type="gramEnd"/>
    </w:p>
    <w:p w14:paraId="2A9F28BE" w14:textId="77777777" w:rsidR="003245B1" w:rsidRPr="002E5844" w:rsidRDefault="003245B1" w:rsidP="003245B1">
      <w:pPr>
        <w:rPr>
          <w:lang w:eastAsia="zh-CN"/>
        </w:rPr>
      </w:pPr>
      <w:r w:rsidRPr="00C904CD">
        <w:rPr>
          <w:lang w:eastAsia="zh-CN"/>
        </w:rPr>
        <w:t>2</w:t>
      </w:r>
      <w:r w:rsidRPr="00C904CD">
        <w:rPr>
          <w:lang w:eastAsia="zh-CN"/>
        </w:rPr>
        <w:tab/>
      </w:r>
      <w:r w:rsidRPr="00F13368">
        <w:rPr>
          <w:rFonts w:hint="eastAsia"/>
          <w:lang w:eastAsia="zh-CN"/>
        </w:rPr>
        <w:t>在</w:t>
      </w:r>
      <w:r w:rsidRPr="00F13368">
        <w:rPr>
          <w:rFonts w:hint="eastAsia"/>
          <w:lang w:eastAsia="zh-CN"/>
        </w:rPr>
        <w:t>WRC-</w:t>
      </w:r>
      <w:r>
        <w:rPr>
          <w:rFonts w:hint="eastAsia"/>
          <w:lang w:eastAsia="zh-CN"/>
        </w:rPr>
        <w:t>23</w:t>
      </w:r>
      <w:r w:rsidRPr="00F13368">
        <w:rPr>
          <w:rFonts w:hint="eastAsia"/>
          <w:lang w:eastAsia="zh-CN"/>
        </w:rPr>
        <w:t>之前</w:t>
      </w:r>
      <w:r w:rsidRPr="00F13368">
        <w:rPr>
          <w:lang w:eastAsia="zh-CN"/>
        </w:rPr>
        <w:t>开展并及时完成</w:t>
      </w:r>
      <w:r w:rsidRPr="00F13368">
        <w:rPr>
          <w:rFonts w:hint="eastAsia"/>
          <w:lang w:eastAsia="zh-CN"/>
        </w:rPr>
        <w:t>共用和兼容性</w:t>
      </w:r>
      <w:r w:rsidRPr="00F13368">
        <w:rPr>
          <w:lang w:eastAsia="zh-CN"/>
        </w:rPr>
        <w:t>研究，</w:t>
      </w:r>
      <w:r w:rsidRPr="00F13368">
        <w:rPr>
          <w:rFonts w:hint="eastAsia"/>
          <w:lang w:eastAsia="zh-CN"/>
        </w:rPr>
        <w:t>以确定</w:t>
      </w:r>
      <w:r w:rsidRPr="00C10372">
        <w:rPr>
          <w:rFonts w:hint="eastAsia"/>
          <w:lang w:eastAsia="zh-CN"/>
        </w:rPr>
        <w:t>将</w:t>
      </w:r>
      <w:r w:rsidRPr="00C10372">
        <w:rPr>
          <w:rFonts w:hint="eastAsia"/>
          <w:lang w:eastAsia="zh-CN"/>
        </w:rPr>
        <w:t>14.8-15.35</w:t>
      </w:r>
      <w:r>
        <w:rPr>
          <w:lang w:val="en-US" w:eastAsia="zh-CN"/>
        </w:rPr>
        <w:t> </w:t>
      </w:r>
      <w:r w:rsidRPr="00C10372">
        <w:rPr>
          <w:rFonts w:hint="eastAsia"/>
          <w:lang w:eastAsia="zh-CN"/>
        </w:rPr>
        <w:t>GHz</w:t>
      </w:r>
      <w:r w:rsidRPr="00C10372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的</w:t>
      </w:r>
      <w:r w:rsidRPr="00C10372">
        <w:rPr>
          <w:lang w:eastAsia="zh-CN"/>
        </w:rPr>
        <w:t>SRS</w:t>
      </w:r>
      <w:r w:rsidRPr="00C10372">
        <w:rPr>
          <w:rFonts w:hint="eastAsia"/>
          <w:lang w:eastAsia="zh-CN"/>
        </w:rPr>
        <w:t>划分</w:t>
      </w:r>
      <w:r>
        <w:rPr>
          <w:rFonts w:hint="eastAsia"/>
          <w:lang w:eastAsia="zh-CN"/>
        </w:rPr>
        <w:t>升级</w:t>
      </w:r>
      <w:r w:rsidRPr="00C10372">
        <w:rPr>
          <w:rFonts w:hint="eastAsia"/>
          <w:lang w:eastAsia="zh-CN"/>
        </w:rPr>
        <w:t>至主要</w:t>
      </w:r>
      <w:r>
        <w:rPr>
          <w:rFonts w:hint="eastAsia"/>
          <w:lang w:eastAsia="zh-CN"/>
        </w:rPr>
        <w:t>业务</w:t>
      </w:r>
      <w:r w:rsidRPr="00C10372">
        <w:rPr>
          <w:rFonts w:hint="eastAsia"/>
          <w:lang w:eastAsia="zh-CN"/>
        </w:rPr>
        <w:t>地位的可</w:t>
      </w:r>
      <w:r>
        <w:rPr>
          <w:rFonts w:hint="eastAsia"/>
          <w:lang w:eastAsia="zh-CN"/>
        </w:rPr>
        <w:t>行</w:t>
      </w:r>
      <w:r w:rsidRPr="00C10372">
        <w:rPr>
          <w:rFonts w:hint="eastAsia"/>
          <w:lang w:eastAsia="zh-CN"/>
        </w:rPr>
        <w:t>性，</w:t>
      </w:r>
      <w:r w:rsidRPr="00FB0A64">
        <w:rPr>
          <w:rFonts w:hint="eastAsia"/>
          <w:lang w:eastAsia="zh-CN"/>
        </w:rPr>
        <w:t>以确保保护</w:t>
      </w:r>
      <w:r w:rsidRPr="00B9343D">
        <w:rPr>
          <w:rFonts w:ascii="STKaiti" w:eastAsia="STKaiti" w:hAnsi="STKaiti" w:hint="eastAsia"/>
          <w:lang w:eastAsia="zh-CN"/>
        </w:rPr>
        <w:t>考虑到</w:t>
      </w:r>
      <w:r w:rsidRPr="00FB0A64">
        <w:rPr>
          <w:rFonts w:hint="eastAsia"/>
          <w:i/>
          <w:iCs/>
          <w:lang w:eastAsia="zh-CN"/>
        </w:rPr>
        <w:t>a)</w:t>
      </w:r>
      <w:r w:rsidRPr="00B9343D">
        <w:rPr>
          <w:rFonts w:hint="eastAsia"/>
          <w:lang w:eastAsia="zh-CN"/>
        </w:rPr>
        <w:t>和</w:t>
      </w:r>
      <w:r w:rsidRPr="00FB0A64">
        <w:rPr>
          <w:rFonts w:hint="eastAsia"/>
          <w:i/>
          <w:iCs/>
          <w:lang w:eastAsia="zh-CN"/>
        </w:rPr>
        <w:t>d)</w:t>
      </w:r>
      <w:r>
        <w:rPr>
          <w:rFonts w:hint="eastAsia"/>
          <w:lang w:eastAsia="zh-CN"/>
        </w:rPr>
        <w:t>所述的</w:t>
      </w:r>
      <w:r w:rsidRPr="00FB0A64">
        <w:rPr>
          <w:rFonts w:hint="eastAsia"/>
          <w:lang w:eastAsia="zh-CN"/>
        </w:rPr>
        <w:t>主要</w:t>
      </w:r>
      <w:r>
        <w:rPr>
          <w:rFonts w:hint="eastAsia"/>
          <w:lang w:eastAsia="zh-CN"/>
        </w:rPr>
        <w:t>业务</w:t>
      </w:r>
      <w:r w:rsidRPr="00FB0A64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顾及</w:t>
      </w:r>
      <w:r w:rsidRPr="00B9343D">
        <w:rPr>
          <w:rFonts w:ascii="STKaiti" w:eastAsia="STKaiti" w:hAnsi="STKaiti" w:hint="eastAsia"/>
          <w:lang w:eastAsia="zh-CN"/>
        </w:rPr>
        <w:t>认识到</w:t>
      </w:r>
      <w:r w:rsidRPr="00FB0A64">
        <w:rPr>
          <w:rFonts w:hint="eastAsia"/>
          <w:i/>
          <w:iCs/>
          <w:lang w:eastAsia="zh-CN"/>
        </w:rPr>
        <w:t>e</w:t>
      </w:r>
      <w:proofErr w:type="gramStart"/>
      <w:r w:rsidRPr="00FB0A64">
        <w:rPr>
          <w:rFonts w:hint="eastAsia"/>
          <w:i/>
          <w:iCs/>
          <w:lang w:eastAsia="zh-CN"/>
        </w:rPr>
        <w:t>)</w:t>
      </w:r>
      <w:r w:rsidRPr="00FB0A64">
        <w:rPr>
          <w:rFonts w:hint="eastAsia"/>
          <w:lang w:eastAsia="zh-CN"/>
        </w:rPr>
        <w:t>；</w:t>
      </w:r>
      <w:proofErr w:type="gramEnd"/>
    </w:p>
    <w:p w14:paraId="32A880D9" w14:textId="36EAC25D" w:rsidR="003924E7" w:rsidRDefault="003245B1" w:rsidP="003245B1">
      <w:pPr>
        <w:rPr>
          <w:lang w:eastAsia="zh-CN"/>
        </w:rPr>
      </w:pPr>
      <w:r w:rsidRPr="00C904CD">
        <w:rPr>
          <w:lang w:eastAsia="zh-CN"/>
        </w:rPr>
        <w:t>3</w:t>
      </w:r>
      <w:r w:rsidRPr="00C904CD">
        <w:rPr>
          <w:lang w:eastAsia="zh-CN"/>
        </w:rPr>
        <w:tab/>
      </w:r>
      <w:r>
        <w:rPr>
          <w:rFonts w:hint="eastAsia"/>
          <w:lang w:eastAsia="zh-CN"/>
        </w:rPr>
        <w:t>按照</w:t>
      </w:r>
      <w:bookmarkStart w:id="8" w:name="_Hlk24636853"/>
      <w:r w:rsidRPr="00B9343D">
        <w:rPr>
          <w:rFonts w:ascii="STKaiti" w:eastAsia="STKaiti" w:hAnsi="STKaiti" w:hint="eastAsia"/>
          <w:lang w:eastAsia="zh-CN"/>
        </w:rPr>
        <w:t>做出决议</w:t>
      </w:r>
      <w:r>
        <w:rPr>
          <w:rFonts w:hint="eastAsia"/>
          <w:iCs/>
          <w:lang w:eastAsia="zh-CN"/>
        </w:rPr>
        <w:t>，</w:t>
      </w:r>
      <w:r w:rsidRPr="00005FDE">
        <w:rPr>
          <w:rFonts w:ascii="STKaiti" w:eastAsia="STKaiti" w:hAnsi="STKaiti"/>
          <w:iCs/>
          <w:lang w:eastAsia="zh-CN"/>
        </w:rPr>
        <w:t>请</w:t>
      </w:r>
      <w:r w:rsidRPr="00EF116A">
        <w:rPr>
          <w:rFonts w:ascii="STKaiti" w:eastAsia="STKaiti" w:hAnsi="STKaiti" w:hint="eastAsia"/>
          <w:lang w:eastAsia="zh-CN"/>
        </w:rPr>
        <w:t>国际电联无线电通信部门</w:t>
      </w:r>
      <w:r w:rsidRPr="00B9343D">
        <w:rPr>
          <w:rFonts w:hint="eastAsia"/>
          <w:lang w:eastAsia="zh-CN"/>
        </w:rPr>
        <w:t>2</w:t>
      </w:r>
      <w:bookmarkEnd w:id="8"/>
      <w:r>
        <w:rPr>
          <w:rFonts w:hint="eastAsia"/>
          <w:lang w:eastAsia="zh-CN"/>
        </w:rPr>
        <w:t>所提研究的结果，</w:t>
      </w:r>
      <w:r w:rsidRPr="0037055B">
        <w:rPr>
          <w:rFonts w:hint="eastAsia"/>
          <w:lang w:eastAsia="zh-CN"/>
        </w:rPr>
        <w:t>确定技术和</w:t>
      </w:r>
      <w:r>
        <w:rPr>
          <w:rFonts w:hint="eastAsia"/>
          <w:lang w:eastAsia="zh-CN"/>
        </w:rPr>
        <w:t>规则</w:t>
      </w:r>
      <w:r w:rsidRPr="0037055B">
        <w:rPr>
          <w:rFonts w:hint="eastAsia"/>
          <w:lang w:eastAsia="zh-CN"/>
        </w:rPr>
        <w:t>条件，</w:t>
      </w:r>
    </w:p>
    <w:p w14:paraId="0563C280" w14:textId="71E21A62" w:rsidR="003924E7" w:rsidRPr="0005756D" w:rsidRDefault="00DA25B0" w:rsidP="003924E7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在此研究期内，</w:t>
      </w:r>
      <w:r w:rsidR="003924E7" w:rsidRPr="0005756D">
        <w:rPr>
          <w:lang w:val="en-US" w:eastAsia="zh-CN"/>
        </w:rPr>
        <w:t>ITU-R</w:t>
      </w:r>
      <w:r>
        <w:rPr>
          <w:rFonts w:hint="eastAsia"/>
          <w:lang w:val="en-US" w:eastAsia="zh-CN"/>
        </w:rPr>
        <w:t>制定了包含共用和兼容性研究的新的</w:t>
      </w:r>
      <w:r w:rsidR="003924E7" w:rsidRPr="0012285D">
        <w:rPr>
          <w:lang w:val="en-US" w:eastAsia="zh-CN"/>
        </w:rPr>
        <w:t xml:space="preserve">ITU-R SA.[15 GHZ SRS </w:t>
      </w:r>
      <w:proofErr w:type="gramStart"/>
      <w:r w:rsidR="003924E7" w:rsidRPr="0012285D">
        <w:rPr>
          <w:lang w:val="en-US" w:eastAsia="zh-CN"/>
        </w:rPr>
        <w:t>SHARING]</w:t>
      </w:r>
      <w:r>
        <w:rPr>
          <w:rFonts w:hint="eastAsia"/>
          <w:lang w:val="en-US" w:eastAsia="zh-CN"/>
        </w:rPr>
        <w:t>号报告初步草案</w:t>
      </w:r>
      <w:proofErr w:type="gramEnd"/>
      <w:r>
        <w:rPr>
          <w:rFonts w:hint="eastAsia"/>
          <w:lang w:val="en-US" w:eastAsia="zh-CN"/>
        </w:rPr>
        <w:t>，以便</w:t>
      </w:r>
      <w:r w:rsidRPr="00DA25B0">
        <w:rPr>
          <w:rFonts w:hint="eastAsia"/>
          <w:lang w:val="en-US" w:eastAsia="zh-CN"/>
        </w:rPr>
        <w:t>确定将</w:t>
      </w:r>
      <w:r w:rsidRPr="0005756D">
        <w:rPr>
          <w:lang w:val="en-US" w:eastAsia="zh-CN"/>
        </w:rPr>
        <w:t>14.8-15.35 GHz</w:t>
      </w:r>
      <w:r>
        <w:rPr>
          <w:rFonts w:hint="eastAsia"/>
          <w:lang w:val="en-US" w:eastAsia="zh-CN"/>
        </w:rPr>
        <w:t>频段内的</w:t>
      </w:r>
      <w:r w:rsidRPr="00DA25B0">
        <w:rPr>
          <w:rFonts w:hint="eastAsia"/>
          <w:lang w:val="en-US" w:eastAsia="zh-CN"/>
        </w:rPr>
        <w:t>空间研究</w:t>
      </w:r>
      <w:r>
        <w:rPr>
          <w:rFonts w:hint="eastAsia"/>
          <w:lang w:val="en-US" w:eastAsia="zh-CN"/>
        </w:rPr>
        <w:t>业务（</w:t>
      </w:r>
      <w:r>
        <w:rPr>
          <w:rFonts w:hint="eastAsia"/>
          <w:lang w:val="en-US" w:eastAsia="zh-CN"/>
        </w:rPr>
        <w:t>SRS</w:t>
      </w:r>
      <w:r>
        <w:rPr>
          <w:rFonts w:hint="eastAsia"/>
          <w:lang w:val="en-US" w:eastAsia="zh-CN"/>
        </w:rPr>
        <w:t>）划分</w:t>
      </w:r>
      <w:r w:rsidRPr="00DA25B0">
        <w:rPr>
          <w:rFonts w:hint="eastAsia"/>
          <w:lang w:val="en-US" w:eastAsia="zh-CN"/>
        </w:rPr>
        <w:t>提升主要</w:t>
      </w:r>
      <w:r>
        <w:rPr>
          <w:rFonts w:hint="eastAsia"/>
          <w:lang w:val="en-US" w:eastAsia="zh-CN"/>
        </w:rPr>
        <w:t>业务划分</w:t>
      </w:r>
      <w:r w:rsidRPr="00DA25B0">
        <w:rPr>
          <w:rFonts w:hint="eastAsia"/>
          <w:lang w:val="en-US" w:eastAsia="zh-CN"/>
        </w:rPr>
        <w:t>的可行性，以确保对主要</w:t>
      </w:r>
      <w:r>
        <w:rPr>
          <w:rFonts w:hint="eastAsia"/>
          <w:lang w:val="en-US" w:eastAsia="zh-CN"/>
        </w:rPr>
        <w:t>业务</w:t>
      </w:r>
      <w:r w:rsidRPr="00DA25B0">
        <w:rPr>
          <w:rFonts w:hint="eastAsia"/>
          <w:lang w:val="en-US" w:eastAsia="zh-CN"/>
        </w:rPr>
        <w:t>的保护</w:t>
      </w:r>
      <w:r>
        <w:rPr>
          <w:rFonts w:hint="eastAsia"/>
          <w:lang w:val="en-US" w:eastAsia="zh-CN"/>
        </w:rPr>
        <w:t>。</w:t>
      </w:r>
    </w:p>
    <w:p w14:paraId="5F296EC8" w14:textId="5453C96C" w:rsidR="003924E7" w:rsidRPr="0005756D" w:rsidRDefault="00DA25B0" w:rsidP="003924E7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欧洲邮电大会主管部门（</w:t>
      </w:r>
      <w:r w:rsidR="003924E7" w:rsidRPr="0005756D">
        <w:rPr>
          <w:lang w:val="en-US" w:eastAsia="zh-CN"/>
        </w:rPr>
        <w:t>CEPT</w:t>
      </w:r>
      <w:r>
        <w:rPr>
          <w:rFonts w:hint="eastAsia"/>
          <w:lang w:val="en-US" w:eastAsia="zh-CN"/>
        </w:rPr>
        <w:t>）</w:t>
      </w:r>
      <w:r w:rsidRPr="00DA25B0">
        <w:rPr>
          <w:rFonts w:hint="eastAsia"/>
          <w:lang w:val="en-US" w:eastAsia="zh-CN"/>
        </w:rPr>
        <w:t>支持对《无线电</w:t>
      </w:r>
      <w:r>
        <w:rPr>
          <w:rFonts w:hint="eastAsia"/>
          <w:lang w:val="en-US" w:eastAsia="zh-CN"/>
        </w:rPr>
        <w:t>规则</w:t>
      </w:r>
      <w:r w:rsidRPr="00DA25B0">
        <w:rPr>
          <w:rFonts w:hint="eastAsia"/>
          <w:lang w:val="en-US" w:eastAsia="zh-CN"/>
        </w:rPr>
        <w:t>》的修改，</w:t>
      </w:r>
      <w:r>
        <w:rPr>
          <w:rFonts w:hint="eastAsia"/>
          <w:lang w:val="en-US" w:eastAsia="zh-CN"/>
        </w:rPr>
        <w:t>促进</w:t>
      </w:r>
      <w:r w:rsidRPr="00DA25B0">
        <w:rPr>
          <w:rFonts w:hint="eastAsia"/>
          <w:lang w:val="en-US" w:eastAsia="zh-CN"/>
        </w:rPr>
        <w:t>将</w:t>
      </w:r>
      <w:r w:rsidRPr="00DA25B0">
        <w:rPr>
          <w:rFonts w:hint="eastAsia"/>
          <w:lang w:val="en-US" w:eastAsia="zh-CN"/>
        </w:rPr>
        <w:t>14.8-15.35 GHz</w:t>
      </w:r>
      <w:r w:rsidRPr="00DA25B0">
        <w:rPr>
          <w:rFonts w:hint="eastAsia"/>
          <w:lang w:val="en-US" w:eastAsia="zh-CN"/>
        </w:rPr>
        <w:t>频段内的空间研究业务（</w:t>
      </w:r>
      <w:r w:rsidRPr="00DA25B0">
        <w:rPr>
          <w:rFonts w:hint="eastAsia"/>
          <w:lang w:val="en-US" w:eastAsia="zh-CN"/>
        </w:rPr>
        <w:t>SRS</w:t>
      </w:r>
      <w:r w:rsidRPr="00DA25B0">
        <w:rPr>
          <w:rFonts w:hint="eastAsia"/>
          <w:lang w:val="en-US" w:eastAsia="zh-CN"/>
        </w:rPr>
        <w:t>）划分升级</w:t>
      </w:r>
      <w:r>
        <w:rPr>
          <w:rFonts w:hint="eastAsia"/>
          <w:lang w:val="en-US" w:eastAsia="zh-CN"/>
        </w:rPr>
        <w:t>为主要业务划分</w:t>
      </w:r>
      <w:r w:rsidRPr="00DA25B0">
        <w:rPr>
          <w:rFonts w:hint="eastAsia"/>
          <w:lang w:val="en-US" w:eastAsia="zh-CN"/>
        </w:rPr>
        <w:t>，同时保护在该</w:t>
      </w:r>
      <w:r>
        <w:rPr>
          <w:rFonts w:hint="eastAsia"/>
          <w:lang w:val="en-US" w:eastAsia="zh-CN"/>
        </w:rPr>
        <w:t>频段</w:t>
      </w:r>
      <w:r w:rsidRPr="00DA25B0">
        <w:rPr>
          <w:rFonts w:hint="eastAsia"/>
          <w:lang w:val="en-US" w:eastAsia="zh-CN"/>
        </w:rPr>
        <w:t>和相邻</w:t>
      </w:r>
      <w:r>
        <w:rPr>
          <w:rFonts w:hint="eastAsia"/>
          <w:lang w:val="en-US" w:eastAsia="zh-CN"/>
        </w:rPr>
        <w:t>频段</w:t>
      </w:r>
      <w:r w:rsidRPr="00DA25B0">
        <w:rPr>
          <w:rFonts w:hint="eastAsia"/>
          <w:lang w:val="en-US" w:eastAsia="zh-CN"/>
        </w:rPr>
        <w:t>中</w:t>
      </w:r>
      <w:r>
        <w:rPr>
          <w:rFonts w:hint="eastAsia"/>
          <w:lang w:val="en-US" w:eastAsia="zh-CN"/>
        </w:rPr>
        <w:t>已划分</w:t>
      </w:r>
      <w:r w:rsidRPr="00DA25B0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业务</w:t>
      </w:r>
      <w:r w:rsidRPr="00DA25B0">
        <w:rPr>
          <w:rFonts w:hint="eastAsia"/>
          <w:lang w:val="en-US" w:eastAsia="zh-CN"/>
        </w:rPr>
        <w:t>。</w:t>
      </w:r>
    </w:p>
    <w:p w14:paraId="538BD708" w14:textId="2F1C25B9" w:rsidR="003924E7" w:rsidRPr="0005756D" w:rsidRDefault="003924E7" w:rsidP="003924E7">
      <w:pPr>
        <w:ind w:firstLineChars="200" w:firstLine="480"/>
        <w:rPr>
          <w:lang w:val="en-US" w:eastAsia="zh-CN"/>
        </w:rPr>
      </w:pPr>
      <w:r w:rsidRPr="0005756D">
        <w:rPr>
          <w:lang w:val="en-US" w:eastAsia="zh-CN"/>
        </w:rPr>
        <w:t>CEPT</w:t>
      </w:r>
      <w:r w:rsidR="00DA25B0">
        <w:rPr>
          <w:rFonts w:hint="eastAsia"/>
          <w:lang w:val="en-US" w:eastAsia="zh-CN"/>
        </w:rPr>
        <w:t>支持引用拟议脚注中的</w:t>
      </w:r>
      <w:proofErr w:type="spellStart"/>
      <w:r w:rsidRPr="0005756D">
        <w:rPr>
          <w:lang w:val="en-US" w:eastAsia="zh-CN"/>
        </w:rPr>
        <w:t>epfd</w:t>
      </w:r>
      <w:proofErr w:type="spellEnd"/>
      <w:r w:rsidR="00DA25B0">
        <w:rPr>
          <w:rFonts w:hint="eastAsia"/>
          <w:lang w:val="en-US" w:eastAsia="zh-CN"/>
        </w:rPr>
        <w:t>数字，以便保护射电天文业务（</w:t>
      </w:r>
      <w:r w:rsidR="00DA25B0">
        <w:rPr>
          <w:rFonts w:hint="eastAsia"/>
          <w:lang w:val="en-US" w:eastAsia="zh-CN"/>
        </w:rPr>
        <w:t>RAS</w:t>
      </w:r>
      <w:r w:rsidR="00DA25B0">
        <w:rPr>
          <w:rFonts w:hint="eastAsia"/>
          <w:lang w:val="en-US" w:eastAsia="zh-CN"/>
        </w:rPr>
        <w:t>）。上述内容来自向</w:t>
      </w:r>
      <w:r w:rsidR="00DA25B0">
        <w:rPr>
          <w:lang w:val="en-US" w:eastAsia="zh-CN"/>
        </w:rPr>
        <w:t xml:space="preserve">ITU-R </w:t>
      </w:r>
      <w:r w:rsidR="00DA25B0" w:rsidRPr="0005756D">
        <w:rPr>
          <w:lang w:val="en-US" w:eastAsia="zh-CN"/>
        </w:rPr>
        <w:t>7B</w:t>
      </w:r>
      <w:r w:rsidR="00DA25B0">
        <w:rPr>
          <w:rFonts w:hint="eastAsia"/>
          <w:lang w:val="en-US" w:eastAsia="zh-CN"/>
        </w:rPr>
        <w:t>工作组回复的联络声明，</w:t>
      </w:r>
      <w:r w:rsidR="00DA25B0">
        <w:rPr>
          <w:lang w:val="en-US" w:eastAsia="zh-CN"/>
        </w:rPr>
        <w:t>ITU-R 7D</w:t>
      </w:r>
      <w:r w:rsidR="00DA25B0">
        <w:rPr>
          <w:rFonts w:hint="eastAsia"/>
          <w:lang w:val="en-US" w:eastAsia="zh-CN"/>
        </w:rPr>
        <w:t>工作组发出的联络声明（</w:t>
      </w:r>
      <w:r w:rsidR="00DA25B0" w:rsidRPr="0005756D">
        <w:rPr>
          <w:lang w:val="en-US" w:eastAsia="zh-CN"/>
        </w:rPr>
        <w:t>7B/62</w:t>
      </w:r>
      <w:r w:rsidR="00DA25B0">
        <w:rPr>
          <w:rFonts w:hint="eastAsia"/>
          <w:lang w:val="en-US" w:eastAsia="zh-CN"/>
        </w:rPr>
        <w:t>号文件）。</w:t>
      </w:r>
    </w:p>
    <w:p w14:paraId="36C528B8" w14:textId="5DD74B3B" w:rsidR="003924E7" w:rsidRPr="0005756D" w:rsidRDefault="00DA25B0" w:rsidP="003924E7">
      <w:pPr>
        <w:keepNext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欧洲共同提案</w:t>
      </w:r>
      <w:r w:rsidR="000C36EE">
        <w:rPr>
          <w:rFonts w:hint="eastAsia"/>
          <w:lang w:val="en-US" w:eastAsia="zh-CN"/>
        </w:rPr>
        <w:t>根据</w:t>
      </w:r>
      <w:r w:rsidR="000C36EE" w:rsidRPr="00D20BA0">
        <w:rPr>
          <w:lang w:val="en-US" w:eastAsia="zh-CN"/>
        </w:rPr>
        <w:t>CPM</w:t>
      </w:r>
      <w:r w:rsidR="000C36EE">
        <w:rPr>
          <w:rFonts w:hint="eastAsia"/>
          <w:lang w:val="en-US" w:eastAsia="zh-CN"/>
        </w:rPr>
        <w:t>报告中的方法</w:t>
      </w:r>
      <w:r w:rsidR="003924E7" w:rsidRPr="00941F37">
        <w:rPr>
          <w:lang w:val="en-US" w:eastAsia="zh-CN"/>
        </w:rPr>
        <w:t>D</w:t>
      </w:r>
      <w:r w:rsidR="000C36EE">
        <w:rPr>
          <w:rFonts w:hint="eastAsia"/>
          <w:lang w:val="en-US" w:eastAsia="zh-CN"/>
        </w:rPr>
        <w:t>拟定并提出以下规则措施：</w:t>
      </w:r>
    </w:p>
    <w:p w14:paraId="44B7FA61" w14:textId="72C6C6A2" w:rsidR="003924E7" w:rsidRPr="0005756D" w:rsidRDefault="003924E7" w:rsidP="003924E7">
      <w:pPr>
        <w:pStyle w:val="enumlev1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 w:rsidR="003E1B6D" w:rsidRPr="00082B42">
        <w:rPr>
          <w:lang w:eastAsia="zh-CN"/>
        </w:rPr>
        <w:t>将</w:t>
      </w:r>
      <w:r w:rsidR="003E1B6D" w:rsidRPr="00082B42">
        <w:rPr>
          <w:lang w:eastAsia="zh-CN"/>
        </w:rPr>
        <w:t>14.8-15.35 GHz</w:t>
      </w:r>
      <w:r w:rsidR="003E1B6D" w:rsidRPr="00082B42">
        <w:rPr>
          <w:lang w:eastAsia="zh-CN"/>
        </w:rPr>
        <w:t>频段内</w:t>
      </w:r>
      <w:r w:rsidR="003E1B6D" w:rsidRPr="00082B42">
        <w:rPr>
          <w:lang w:eastAsia="zh-CN"/>
        </w:rPr>
        <w:t>SRS</w:t>
      </w:r>
      <w:r w:rsidR="003E1B6D" w:rsidRPr="00082B42">
        <w:rPr>
          <w:lang w:eastAsia="zh-CN"/>
        </w:rPr>
        <w:t>划分地位升级为主要业务划分地位，并规定避免对</w:t>
      </w:r>
      <w:r w:rsidR="003E1B6D" w:rsidRPr="00082B42">
        <w:rPr>
          <w:lang w:eastAsia="zh-CN"/>
        </w:rPr>
        <w:t>14.8-15.35 GHz</w:t>
      </w:r>
      <w:r w:rsidR="003E1B6D" w:rsidRPr="00082B42">
        <w:rPr>
          <w:lang w:eastAsia="zh-CN"/>
        </w:rPr>
        <w:t>频段现有主要业务系统施加限制</w:t>
      </w:r>
      <w:r w:rsidR="00C26C14">
        <w:rPr>
          <w:rFonts w:hint="eastAsia"/>
          <w:lang w:eastAsia="zh-CN"/>
        </w:rPr>
        <w:t>。</w:t>
      </w:r>
    </w:p>
    <w:p w14:paraId="610D256A" w14:textId="258EA0B8" w:rsidR="003924E7" w:rsidRDefault="003924E7" w:rsidP="003924E7">
      <w:pPr>
        <w:pStyle w:val="enumlev1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 w:rsidR="000C36EE">
        <w:rPr>
          <w:rFonts w:hint="eastAsia"/>
          <w:lang w:val="en-US" w:eastAsia="zh-CN"/>
        </w:rPr>
        <w:t>解决</w:t>
      </w:r>
      <w:r w:rsidR="000C36EE">
        <w:rPr>
          <w:rFonts w:hint="eastAsia"/>
          <w:lang w:val="en-US" w:eastAsia="zh-CN"/>
        </w:rPr>
        <w:t>SRS</w:t>
      </w:r>
      <w:r w:rsidR="000C36EE">
        <w:rPr>
          <w:rFonts w:hint="eastAsia"/>
          <w:lang w:val="en-US" w:eastAsia="zh-CN"/>
        </w:rPr>
        <w:t>与航空移动业务（</w:t>
      </w:r>
      <w:r w:rsidR="000C36EE">
        <w:rPr>
          <w:rFonts w:hint="eastAsia"/>
          <w:lang w:val="en-US" w:eastAsia="zh-CN"/>
        </w:rPr>
        <w:t>AMS</w:t>
      </w:r>
      <w:r w:rsidR="000C36EE">
        <w:rPr>
          <w:rFonts w:hint="eastAsia"/>
          <w:lang w:val="en-US" w:eastAsia="zh-CN"/>
        </w:rPr>
        <w:t>）之间的共用和兼容问题。</w:t>
      </w:r>
      <w:r w:rsidR="00F41866" w:rsidRPr="00082B42">
        <w:rPr>
          <w:rFonts w:ascii="SimSun" w:hAnsi="SimSun" w:cs="SimSun" w:hint="eastAsia"/>
          <w:lang w:eastAsia="zh-CN"/>
        </w:rPr>
        <w:t>虽然建议</w:t>
      </w:r>
      <w:r w:rsidR="000C36EE">
        <w:rPr>
          <w:rFonts w:ascii="SimSun" w:hAnsi="SimSun" w:cs="SimSun" w:hint="eastAsia"/>
          <w:lang w:eastAsia="zh-CN"/>
        </w:rPr>
        <w:t>将</w:t>
      </w:r>
      <w:r w:rsidR="00F41866" w:rsidRPr="00082B42">
        <w:rPr>
          <w:rFonts w:hint="eastAsia"/>
          <w:lang w:eastAsia="zh-CN"/>
        </w:rPr>
        <w:t>SRS</w:t>
      </w:r>
      <w:r w:rsidR="00F41866" w:rsidRPr="00082B42">
        <w:rPr>
          <w:rFonts w:asciiTheme="minorEastAsia" w:hAnsiTheme="minorEastAsia" w:cstheme="minorEastAsia" w:hint="eastAsia"/>
          <w:lang w:eastAsia="zh-CN"/>
        </w:rPr>
        <w:t>划分地位</w:t>
      </w:r>
      <w:r w:rsidR="000C36EE" w:rsidRPr="00082B42">
        <w:rPr>
          <w:rFonts w:ascii="SimSun" w:hAnsi="SimSun" w:cs="SimSun" w:hint="eastAsia"/>
          <w:lang w:eastAsia="zh-CN"/>
        </w:rPr>
        <w:t>升级</w:t>
      </w:r>
      <w:r w:rsidR="000C36EE">
        <w:rPr>
          <w:rFonts w:ascii="SimSun" w:hAnsi="SimSun" w:cs="SimSun" w:hint="eastAsia"/>
          <w:lang w:eastAsia="zh-CN"/>
        </w:rPr>
        <w:t>为主要业务</w:t>
      </w:r>
      <w:r w:rsidR="00F41866" w:rsidRPr="00082B42">
        <w:rPr>
          <w:rFonts w:ascii="SimSun" w:hAnsi="SimSun" w:cs="SimSun" w:hint="eastAsia"/>
          <w:lang w:eastAsia="zh-CN"/>
        </w:rPr>
        <w:t>，但目前关于</w:t>
      </w:r>
      <w:r w:rsidR="00F41866" w:rsidRPr="00082B42">
        <w:rPr>
          <w:rFonts w:hint="eastAsia"/>
          <w:lang w:eastAsia="zh-CN"/>
        </w:rPr>
        <w:t>AMS</w:t>
      </w:r>
      <w:r w:rsidR="00F41866" w:rsidRPr="00082B42">
        <w:rPr>
          <w:rFonts w:ascii="SimSun" w:hAnsi="SimSun" w:cs="SimSun" w:hint="eastAsia"/>
          <w:lang w:eastAsia="zh-CN"/>
        </w:rPr>
        <w:t>对</w:t>
      </w:r>
      <w:r w:rsidR="00F41866" w:rsidRPr="00082B42">
        <w:rPr>
          <w:rFonts w:hint="eastAsia"/>
          <w:lang w:eastAsia="zh-CN"/>
        </w:rPr>
        <w:t>SRS</w:t>
      </w:r>
      <w:r w:rsidR="00F41866" w:rsidRPr="00082B42">
        <w:rPr>
          <w:rFonts w:ascii="SimSun" w:hAnsi="SimSun" w:cs="SimSun" w:hint="eastAsia"/>
          <w:lang w:eastAsia="zh-CN"/>
        </w:rPr>
        <w:t>地球站影响的研究认为需要较大的水平间隔距离，以避免超过</w:t>
      </w:r>
      <w:r w:rsidR="00F41866" w:rsidRPr="00082B42">
        <w:rPr>
          <w:rFonts w:hint="eastAsia"/>
          <w:lang w:eastAsia="zh-CN"/>
        </w:rPr>
        <w:t>SRS</w:t>
      </w:r>
      <w:r w:rsidR="00F41866" w:rsidRPr="00082B42">
        <w:rPr>
          <w:rFonts w:asciiTheme="minorEastAsia" w:hAnsiTheme="minorEastAsia" w:hint="eastAsia"/>
          <w:lang w:eastAsia="zh-CN"/>
        </w:rPr>
        <w:t>门限</w:t>
      </w:r>
      <w:r w:rsidR="00F41866" w:rsidRPr="00082B42">
        <w:rPr>
          <w:rFonts w:asciiTheme="minorEastAsia" w:hAnsiTheme="minorEastAsia" w:cs="SimSun" w:hint="eastAsia"/>
          <w:lang w:eastAsia="zh-CN"/>
        </w:rPr>
        <w:t>值</w:t>
      </w:r>
      <w:r w:rsidR="00F41866" w:rsidRPr="00082B42">
        <w:rPr>
          <w:rFonts w:ascii="SimSun" w:hAnsi="SimSun" w:cs="SimSun" w:hint="eastAsia"/>
          <w:lang w:eastAsia="zh-CN"/>
        </w:rPr>
        <w:t>，</w:t>
      </w:r>
      <w:r w:rsidR="000C36EE">
        <w:rPr>
          <w:rFonts w:ascii="SimSun" w:hAnsi="SimSun" w:cs="SimSun" w:hint="eastAsia"/>
          <w:lang w:eastAsia="zh-CN"/>
        </w:rPr>
        <w:t>从而</w:t>
      </w:r>
      <w:r w:rsidR="00F41866" w:rsidRPr="00082B42">
        <w:rPr>
          <w:rFonts w:ascii="SimSun" w:hAnsi="SimSun" w:cs="SimSun" w:hint="eastAsia"/>
          <w:lang w:eastAsia="zh-CN"/>
        </w:rPr>
        <w:t>对</w:t>
      </w:r>
      <w:r w:rsidR="00F41866" w:rsidRPr="00082B42">
        <w:rPr>
          <w:rFonts w:hint="eastAsia"/>
          <w:lang w:eastAsia="zh-CN"/>
        </w:rPr>
        <w:t>AMS</w:t>
      </w:r>
      <w:r w:rsidR="00F41866" w:rsidRPr="00082B42">
        <w:rPr>
          <w:rFonts w:ascii="SimSun" w:hAnsi="SimSun" w:cs="SimSun" w:hint="eastAsia"/>
          <w:lang w:eastAsia="zh-CN"/>
        </w:rPr>
        <w:t>系统造成限制</w:t>
      </w:r>
      <w:r w:rsidR="000C36EE">
        <w:rPr>
          <w:rFonts w:ascii="SimSun" w:hAnsi="SimSun" w:cs="SimSun" w:hint="eastAsia"/>
          <w:lang w:eastAsia="zh-CN"/>
        </w:rPr>
        <w:t>。因此，建议修改</w:t>
      </w:r>
      <w:r w:rsidR="000C36EE" w:rsidRPr="000C36EE">
        <w:rPr>
          <w:lang w:eastAsia="zh-CN"/>
        </w:rPr>
        <w:t>《无线电规则》（</w:t>
      </w:r>
      <w:r w:rsidR="000C36EE" w:rsidRPr="000C36EE">
        <w:rPr>
          <w:lang w:eastAsia="zh-CN"/>
        </w:rPr>
        <w:t>RR</w:t>
      </w:r>
      <w:r w:rsidR="000C36EE" w:rsidRPr="000C36EE">
        <w:rPr>
          <w:lang w:eastAsia="zh-CN"/>
        </w:rPr>
        <w:t>）</w:t>
      </w:r>
      <w:r w:rsidR="000C36EE">
        <w:rPr>
          <w:rFonts w:hint="eastAsia"/>
          <w:lang w:val="en-US" w:eastAsia="zh-CN"/>
        </w:rPr>
        <w:t>，条件是</w:t>
      </w:r>
      <w:r w:rsidR="000C36EE" w:rsidRPr="003E1B6D">
        <w:rPr>
          <w:lang w:val="en-US" w:eastAsia="zh-CN"/>
        </w:rPr>
        <w:t>SRS</w:t>
      </w:r>
      <w:r w:rsidR="000C36EE">
        <w:rPr>
          <w:rFonts w:hint="eastAsia"/>
          <w:lang w:val="en-US" w:eastAsia="zh-CN"/>
        </w:rPr>
        <w:t>不得要求</w:t>
      </w:r>
      <w:r w:rsidR="000C36EE">
        <w:rPr>
          <w:rFonts w:hint="eastAsia"/>
          <w:lang w:val="en-US" w:eastAsia="zh-CN"/>
        </w:rPr>
        <w:t>AMS</w:t>
      </w:r>
      <w:r w:rsidR="000C36EE">
        <w:rPr>
          <w:rFonts w:hint="eastAsia"/>
          <w:lang w:val="en-US" w:eastAsia="zh-CN"/>
        </w:rPr>
        <w:t>的保护。</w:t>
      </w:r>
    </w:p>
    <w:p w14:paraId="50614CF7" w14:textId="6C94E2BC" w:rsidR="003924E7" w:rsidRPr="00210402" w:rsidRDefault="003924E7" w:rsidP="003924E7">
      <w:pPr>
        <w:pStyle w:val="enumlev1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 w:rsidR="000C36EE">
        <w:rPr>
          <w:rFonts w:hint="eastAsia"/>
          <w:lang w:val="en-US" w:eastAsia="zh-CN"/>
        </w:rPr>
        <w:t>为</w:t>
      </w:r>
      <w:r w:rsidRPr="000E06B8">
        <w:rPr>
          <w:lang w:eastAsia="zh-CN"/>
        </w:rPr>
        <w:t>RAS</w:t>
      </w:r>
      <w:r w:rsidR="000C36EE">
        <w:rPr>
          <w:rFonts w:hint="eastAsia"/>
          <w:lang w:eastAsia="zh-CN"/>
        </w:rPr>
        <w:t>提供进一步的保护。</w:t>
      </w:r>
    </w:p>
    <w:p w14:paraId="3FD28A6E" w14:textId="1A1FBEDE" w:rsidR="003924E7" w:rsidRDefault="003924E7" w:rsidP="003924E7">
      <w:pPr>
        <w:pStyle w:val="enumlev1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 w:rsidR="000C36EE" w:rsidRPr="000C36EE">
        <w:rPr>
          <w:rFonts w:hint="eastAsia"/>
          <w:lang w:val="en-US" w:eastAsia="zh-CN"/>
        </w:rPr>
        <w:t>避免在该频段使用深空飞行任务，因为没有对这些飞行任务的影响进行研究</w:t>
      </w:r>
      <w:r w:rsidR="000C36EE">
        <w:rPr>
          <w:rFonts w:hint="eastAsia"/>
          <w:lang w:val="en-US" w:eastAsia="zh-CN"/>
        </w:rPr>
        <w:t>。</w:t>
      </w:r>
    </w:p>
    <w:p w14:paraId="0B156A9E" w14:textId="5972F016" w:rsidR="003924E7" w:rsidRPr="00941F37" w:rsidRDefault="003924E7" w:rsidP="003924E7">
      <w:pPr>
        <w:pStyle w:val="enumlev1"/>
        <w:rPr>
          <w:lang w:val="en-US" w:eastAsia="zh-CN"/>
        </w:rPr>
      </w:pPr>
      <w:r>
        <w:rPr>
          <w:lang w:val="en-US" w:eastAsia="zh-CN"/>
        </w:rPr>
        <w:lastRenderedPageBreak/>
        <w:t>–</w:t>
      </w:r>
      <w:r>
        <w:rPr>
          <w:lang w:val="en-US" w:eastAsia="zh-CN"/>
        </w:rPr>
        <w:tab/>
      </w:r>
      <w:r w:rsidR="000C36EE" w:rsidRPr="000C36EE">
        <w:rPr>
          <w:rFonts w:hint="eastAsia"/>
          <w:lang w:val="en-US" w:eastAsia="zh-CN"/>
        </w:rPr>
        <w:t>为了解决</w:t>
      </w:r>
      <w:r w:rsidR="000C36EE" w:rsidRPr="000C36EE">
        <w:rPr>
          <w:rFonts w:hint="eastAsia"/>
          <w:lang w:val="en-US" w:eastAsia="zh-CN"/>
        </w:rPr>
        <w:t>SRS</w:t>
      </w:r>
      <w:r w:rsidR="000C36EE" w:rsidRPr="000C36EE">
        <w:rPr>
          <w:rFonts w:hint="eastAsia"/>
          <w:lang w:val="en-US" w:eastAsia="zh-CN"/>
        </w:rPr>
        <w:t>接收机可能受到固定</w:t>
      </w:r>
      <w:r w:rsidR="000C36EE">
        <w:rPr>
          <w:rFonts w:hint="eastAsia"/>
          <w:lang w:val="en-US" w:eastAsia="zh-CN"/>
        </w:rPr>
        <w:t>业务（</w:t>
      </w:r>
      <w:r w:rsidR="000C36EE" w:rsidRPr="000C36EE">
        <w:rPr>
          <w:rFonts w:hint="eastAsia"/>
          <w:lang w:val="en-US" w:eastAsia="zh-CN"/>
        </w:rPr>
        <w:t>FS</w:t>
      </w:r>
      <w:r w:rsidR="000C36EE">
        <w:rPr>
          <w:rFonts w:hint="eastAsia"/>
          <w:lang w:val="en-US" w:eastAsia="zh-CN"/>
        </w:rPr>
        <w:t>）发射</w:t>
      </w:r>
      <w:r w:rsidR="000C36EE" w:rsidRPr="000C36EE">
        <w:rPr>
          <w:rFonts w:hint="eastAsia"/>
          <w:lang w:val="en-US" w:eastAsia="zh-CN"/>
        </w:rPr>
        <w:t>影响的可能性，提出了对</w:t>
      </w:r>
      <w:r w:rsidR="000C36EE">
        <w:rPr>
          <w:rFonts w:hint="eastAsia"/>
          <w:lang w:val="en-US" w:eastAsia="zh-CN"/>
        </w:rPr>
        <w:t>《无线电规则》</w:t>
      </w:r>
      <w:r w:rsidR="000C36EE" w:rsidRPr="000C36EE">
        <w:rPr>
          <w:rFonts w:hint="eastAsia"/>
          <w:lang w:val="en-US" w:eastAsia="zh-CN"/>
        </w:rPr>
        <w:t>的修改，条件是</w:t>
      </w:r>
      <w:r w:rsidR="000C36EE" w:rsidRPr="000C36EE">
        <w:rPr>
          <w:rFonts w:hint="eastAsia"/>
          <w:lang w:val="en-US" w:eastAsia="zh-CN"/>
        </w:rPr>
        <w:t>SRS</w:t>
      </w:r>
      <w:r w:rsidR="000C36EE">
        <w:rPr>
          <w:rFonts w:hint="eastAsia"/>
          <w:lang w:val="en-US" w:eastAsia="zh-CN"/>
        </w:rPr>
        <w:t>不得</w:t>
      </w:r>
      <w:r w:rsidR="000C36EE" w:rsidRPr="000C36EE">
        <w:rPr>
          <w:rFonts w:hint="eastAsia"/>
          <w:lang w:val="en-US" w:eastAsia="zh-CN"/>
        </w:rPr>
        <w:t>要求</w:t>
      </w:r>
      <w:r w:rsidR="000C36EE" w:rsidRPr="000C36EE">
        <w:rPr>
          <w:rFonts w:hint="eastAsia"/>
          <w:lang w:val="en-US" w:eastAsia="zh-CN"/>
        </w:rPr>
        <w:t>FS</w:t>
      </w:r>
      <w:r w:rsidR="000C36EE" w:rsidRPr="000C36EE">
        <w:rPr>
          <w:rFonts w:hint="eastAsia"/>
          <w:lang w:val="en-US" w:eastAsia="zh-CN"/>
        </w:rPr>
        <w:t>的保护。</w:t>
      </w:r>
    </w:p>
    <w:p w14:paraId="4FA7DBE8" w14:textId="727AA711" w:rsidR="003924E7" w:rsidRPr="0005756D" w:rsidRDefault="003924E7" w:rsidP="003924E7">
      <w:pPr>
        <w:pStyle w:val="enumlev1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 w:rsidR="000C36EE">
        <w:rPr>
          <w:rFonts w:hint="eastAsia"/>
          <w:lang w:val="en-US" w:eastAsia="zh-CN"/>
        </w:rPr>
        <w:t>废止第</w:t>
      </w:r>
      <w:r w:rsidR="000C36EE" w:rsidRPr="0005756D">
        <w:rPr>
          <w:b/>
          <w:bCs/>
          <w:lang w:val="en-US" w:eastAsia="zh-CN"/>
        </w:rPr>
        <w:t>661</w:t>
      </w:r>
      <w:r w:rsidR="000C36EE">
        <w:rPr>
          <w:rFonts w:hint="eastAsia"/>
          <w:lang w:val="en-US" w:eastAsia="zh-CN"/>
        </w:rPr>
        <w:t>号决议</w:t>
      </w:r>
      <w:r w:rsidR="000C36EE">
        <w:rPr>
          <w:rFonts w:hint="eastAsia"/>
          <w:b/>
          <w:bCs/>
          <w:lang w:val="en-US" w:eastAsia="zh-CN"/>
        </w:rPr>
        <w:t>（</w:t>
      </w:r>
      <w:r w:rsidRPr="0005756D">
        <w:rPr>
          <w:b/>
          <w:bCs/>
          <w:lang w:val="en-US" w:eastAsia="zh-CN"/>
        </w:rPr>
        <w:t>WRC-19</w:t>
      </w:r>
      <w:r w:rsidR="000C36EE">
        <w:rPr>
          <w:rFonts w:hint="eastAsia"/>
          <w:b/>
          <w:bCs/>
          <w:lang w:val="en-US" w:eastAsia="zh-CN"/>
        </w:rPr>
        <w:t>）</w:t>
      </w:r>
      <w:r w:rsidR="000C36EE">
        <w:rPr>
          <w:rFonts w:hint="eastAsia"/>
          <w:lang w:val="en-US" w:eastAsia="zh-CN"/>
        </w:rPr>
        <w:t>，因为不再需要。</w:t>
      </w:r>
    </w:p>
    <w:p w14:paraId="75AC2912" w14:textId="0025B119" w:rsidR="003924E7" w:rsidRPr="004C76E9" w:rsidRDefault="003924E7" w:rsidP="003924E7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提案</w:t>
      </w:r>
    </w:p>
    <w:p w14:paraId="290D574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FD921E4" w14:textId="77777777" w:rsidR="00076011" w:rsidRDefault="00616F8A" w:rsidP="00155E12">
      <w:pPr>
        <w:pStyle w:val="ArtNo"/>
        <w:rPr>
          <w:lang w:eastAsia="zh-CN"/>
        </w:rPr>
      </w:pPr>
      <w:bookmarkStart w:id="9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14:paraId="47F61A65" w14:textId="77777777" w:rsidR="00076011" w:rsidRDefault="00616F8A" w:rsidP="00076011">
      <w:pPr>
        <w:pStyle w:val="Arttitle"/>
        <w:rPr>
          <w:lang w:eastAsia="zh-CN"/>
        </w:rPr>
      </w:pPr>
      <w:bookmarkStart w:id="10" w:name="_Toc329768663"/>
      <w:bookmarkStart w:id="11" w:name="_Toc45109476"/>
      <w:r>
        <w:rPr>
          <w:rFonts w:hint="eastAsia"/>
          <w:lang w:eastAsia="zh-CN"/>
        </w:rPr>
        <w:t>频率划分</w:t>
      </w:r>
      <w:bookmarkEnd w:id="10"/>
      <w:bookmarkEnd w:id="11"/>
    </w:p>
    <w:p w14:paraId="475F6431" w14:textId="77777777" w:rsidR="00076011" w:rsidRDefault="00616F8A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1937AED" w14:textId="77777777" w:rsidR="00F3633D" w:rsidRDefault="00616F8A">
      <w:pPr>
        <w:pStyle w:val="Proposal"/>
      </w:pPr>
      <w:r>
        <w:t>MOD</w:t>
      </w:r>
      <w:r>
        <w:tab/>
        <w:t>EUR/65A13/1</w:t>
      </w:r>
      <w:r>
        <w:rPr>
          <w:vanish/>
          <w:color w:val="7F7F7F" w:themeColor="text1" w:themeTint="80"/>
          <w:vertAlign w:val="superscript"/>
        </w:rPr>
        <w:t>#1832</w:t>
      </w:r>
    </w:p>
    <w:p w14:paraId="01DFA8BF" w14:textId="77777777" w:rsidR="00032700" w:rsidRPr="007012F3" w:rsidRDefault="00616F8A" w:rsidP="0042528D">
      <w:pPr>
        <w:pStyle w:val="Tabletitle"/>
        <w:spacing w:before="240"/>
        <w:rPr>
          <w:rFonts w:eastAsia="Times New Roman"/>
          <w:b w:val="0"/>
        </w:rPr>
      </w:pPr>
      <w:r w:rsidRPr="007012F3">
        <w:rPr>
          <w:rFonts w:eastAsia="Times New Roman"/>
          <w:b w:val="0"/>
        </w:rPr>
        <w:t>14.5-15.4 GHz</w:t>
      </w:r>
    </w:p>
    <w:tbl>
      <w:tblPr>
        <w:tblW w:w="9299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2"/>
        <w:gridCol w:w="3082"/>
        <w:gridCol w:w="3135"/>
      </w:tblGrid>
      <w:tr w:rsidR="00032700" w:rsidRPr="007012F3" w14:paraId="0D022AD0" w14:textId="77777777" w:rsidTr="0042528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845" w14:textId="77777777" w:rsidR="00032700" w:rsidRPr="007012F3" w:rsidRDefault="00616F8A" w:rsidP="0042528D">
            <w:pPr>
              <w:pStyle w:val="TableTextS5"/>
              <w:tabs>
                <w:tab w:val="clear" w:pos="3119"/>
                <w:tab w:val="left" w:pos="2977"/>
              </w:tabs>
              <w:jc w:val="center"/>
              <w:rPr>
                <w:rFonts w:ascii="Times New Roman Bold" w:eastAsia="Times New Roman" w:hAnsi="Times New Roman Bold" w:cs="Times New Roman Bold"/>
                <w:b/>
              </w:rPr>
            </w:pPr>
            <w:proofErr w:type="spellStart"/>
            <w:r w:rsidRPr="007012F3">
              <w:rPr>
                <w:rFonts w:hint="eastAsia"/>
                <w:b/>
              </w:rPr>
              <w:t>划分给以下业务</w:t>
            </w:r>
            <w:proofErr w:type="spellEnd"/>
          </w:p>
        </w:tc>
      </w:tr>
      <w:tr w:rsidR="00032700" w:rsidRPr="007012F3" w14:paraId="0E0A561C" w14:textId="77777777" w:rsidTr="0042528D">
        <w:trPr>
          <w:cantSplit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ED4" w14:textId="77777777" w:rsidR="00032700" w:rsidRPr="007012F3" w:rsidRDefault="00616F8A" w:rsidP="0042528D">
            <w:pPr>
              <w:pStyle w:val="Tablehead"/>
              <w:spacing w:before="40" w:after="40"/>
            </w:pPr>
            <w:r w:rsidRPr="007012F3">
              <w:t>1</w:t>
            </w:r>
            <w:r w:rsidRPr="007012F3">
              <w:rPr>
                <w:rFonts w:hint="eastAsia"/>
              </w:rPr>
              <w:t>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683" w14:textId="77777777" w:rsidR="00032700" w:rsidRPr="007012F3" w:rsidRDefault="00616F8A" w:rsidP="0042528D">
            <w:pPr>
              <w:pStyle w:val="Tablehead"/>
              <w:spacing w:before="40" w:after="40"/>
            </w:pPr>
            <w:r w:rsidRPr="007012F3">
              <w:t>2</w:t>
            </w:r>
            <w:r w:rsidRPr="007012F3">
              <w:rPr>
                <w:rFonts w:hint="eastAsia"/>
              </w:rPr>
              <w:t>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FB9B" w14:textId="77777777" w:rsidR="00032700" w:rsidRPr="007012F3" w:rsidRDefault="00616F8A" w:rsidP="0042528D">
            <w:pPr>
              <w:pStyle w:val="Tablehead"/>
              <w:spacing w:before="40" w:after="40"/>
            </w:pPr>
            <w:r w:rsidRPr="007012F3">
              <w:t>3</w:t>
            </w:r>
            <w:r w:rsidRPr="007012F3">
              <w:rPr>
                <w:rFonts w:hint="eastAsia"/>
              </w:rPr>
              <w:t>区</w:t>
            </w:r>
          </w:p>
        </w:tc>
      </w:tr>
      <w:tr w:rsidR="00032700" w:rsidRPr="007012F3" w14:paraId="3D102684" w14:textId="77777777" w:rsidTr="0042528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9C2" w14:textId="77777777" w:rsidR="00032700" w:rsidRPr="007012F3" w:rsidRDefault="00616F8A" w:rsidP="0042528D">
            <w:pPr>
              <w:pStyle w:val="TableTextS5"/>
              <w:tabs>
                <w:tab w:val="clear" w:pos="3119"/>
                <w:tab w:val="left" w:pos="2977"/>
              </w:tabs>
              <w:rPr>
                <w:szCs w:val="24"/>
                <w:lang w:eastAsia="zh-CN"/>
              </w:rPr>
            </w:pPr>
            <w:r w:rsidRPr="007012F3">
              <w:rPr>
                <w:b/>
                <w:szCs w:val="24"/>
                <w:lang w:eastAsia="zh-CN"/>
              </w:rPr>
              <w:t>14.8-15.35</w:t>
            </w:r>
            <w:r w:rsidRPr="007012F3">
              <w:rPr>
                <w:szCs w:val="24"/>
                <w:lang w:eastAsia="zh-CN"/>
              </w:rPr>
              <w:tab/>
            </w:r>
            <w:r w:rsidRPr="007012F3">
              <w:rPr>
                <w:rFonts w:ascii="CG Times" w:eastAsia="SimHei" w:hAnsi="CG Times" w:hint="eastAsia"/>
                <w:b/>
                <w:szCs w:val="24"/>
                <w:lang w:eastAsia="zh-CN"/>
              </w:rPr>
              <w:t>固定</w:t>
            </w:r>
          </w:p>
          <w:p w14:paraId="4266FA0C" w14:textId="77777777" w:rsidR="00032700" w:rsidRPr="007012F3" w:rsidRDefault="00616F8A" w:rsidP="0042528D">
            <w:pPr>
              <w:pStyle w:val="TableTextS5"/>
              <w:tabs>
                <w:tab w:val="clear" w:pos="3119"/>
                <w:tab w:val="left" w:pos="2977"/>
              </w:tabs>
              <w:rPr>
                <w:rFonts w:ascii="CG Times" w:eastAsia="SimHei" w:hAnsi="CG Times"/>
                <w:b/>
                <w:szCs w:val="24"/>
                <w:lang w:eastAsia="zh-CN"/>
              </w:rPr>
            </w:pPr>
            <w:r w:rsidRPr="007012F3">
              <w:rPr>
                <w:szCs w:val="24"/>
                <w:lang w:eastAsia="zh-CN"/>
              </w:rPr>
              <w:tab/>
            </w:r>
            <w:r w:rsidRPr="007012F3">
              <w:rPr>
                <w:szCs w:val="24"/>
                <w:lang w:eastAsia="zh-CN"/>
              </w:rPr>
              <w:tab/>
            </w:r>
            <w:r w:rsidRPr="007012F3">
              <w:rPr>
                <w:rFonts w:ascii="CG Times" w:eastAsia="SimHei" w:hAnsi="CG Times" w:hint="eastAsia"/>
                <w:b/>
                <w:szCs w:val="24"/>
                <w:lang w:eastAsia="zh-CN"/>
              </w:rPr>
              <w:t>移动</w:t>
            </w:r>
          </w:p>
          <w:p w14:paraId="03937EA5" w14:textId="602A082E" w:rsidR="00032700" w:rsidRPr="007012F3" w:rsidRDefault="00616F8A">
            <w:pPr>
              <w:pStyle w:val="TableTextS5"/>
              <w:tabs>
                <w:tab w:val="clear" w:pos="3119"/>
                <w:tab w:val="left" w:pos="2977"/>
              </w:tabs>
              <w:ind w:left="3266" w:hanging="3266"/>
              <w:rPr>
                <w:rFonts w:eastAsia="Times New Roman"/>
              </w:rPr>
              <w:pPrChange w:id="12" w:author="LI, Ziqian" w:date="2022-11-28T11:17:00Z">
                <w:pPr>
                  <w:tabs>
                    <w:tab w:val="clear" w:pos="1134"/>
                    <w:tab w:val="clear" w:pos="1871"/>
                    <w:tab w:val="clear" w:pos="2268"/>
                    <w:tab w:val="left" w:pos="459"/>
                    <w:tab w:val="left" w:pos="2977"/>
                  </w:tabs>
                  <w:spacing w:before="40" w:after="40"/>
                </w:pPr>
              </w:pPrChange>
            </w:pPr>
            <w:r w:rsidRPr="007012F3">
              <w:rPr>
                <w:rFonts w:eastAsia="Times New Roman"/>
                <w:color w:val="000000"/>
                <w:lang w:eastAsia="zh-CN"/>
              </w:rPr>
              <w:tab/>
            </w:r>
            <w:r w:rsidRPr="007012F3">
              <w:rPr>
                <w:rFonts w:eastAsia="Times New Roman"/>
                <w:color w:val="000000"/>
                <w:lang w:eastAsia="zh-CN"/>
              </w:rPr>
              <w:tab/>
            </w:r>
            <w:del w:id="13" w:author="Jia, Lu" w:date="2022-10-24T11:48:00Z">
              <w:r w:rsidRPr="007012F3">
                <w:rPr>
                  <w:rFonts w:hint="eastAsia"/>
                  <w:lang w:eastAsia="zh-CN"/>
                </w:rPr>
                <w:delText>空间研究</w:delText>
              </w:r>
            </w:del>
            <w:ins w:id="14" w:author="AutoBVT" w:date="2022-11-20T18:11:00Z">
              <w:r w:rsidRPr="007012F3">
                <w:rPr>
                  <w:rFonts w:ascii="CG Times" w:eastAsia="SimHei" w:hAnsi="CG Times" w:hint="eastAsia"/>
                  <w:b/>
                  <w:szCs w:val="24"/>
                  <w:lang w:eastAsia="zh-CN"/>
                </w:rPr>
                <w:t>空间研究</w:t>
              </w:r>
            </w:ins>
            <w:ins w:id="15" w:author="USA" w:date="2022-08-31T01:03:00Z">
              <w:r w:rsidRPr="007012F3">
                <w:rPr>
                  <w:rFonts w:eastAsia="Times New Roman"/>
                  <w:lang w:eastAsia="zh-CN"/>
                </w:rPr>
                <w:t xml:space="preserve"> </w:t>
              </w:r>
            </w:ins>
            <w:ins w:id="16" w:author="I.T.U." w:date="2022-10-07T14:51:00Z">
              <w:r w:rsidRPr="007012F3">
                <w:rPr>
                  <w:rFonts w:eastAsia="Times New Roman"/>
                  <w:lang w:eastAsia="zh-CN"/>
                </w:rPr>
                <w:t xml:space="preserve"> </w:t>
              </w:r>
            </w:ins>
            <w:ins w:id="17" w:author="Zhao, Lanyi" w:date="2023-11-09T16:24:00Z">
              <w:r w:rsidR="00113F64" w:rsidRPr="0012285D">
                <w:rPr>
                  <w:color w:val="000000"/>
                </w:rPr>
                <w:t>A</w:t>
              </w:r>
              <w:r w:rsidR="00113F64">
                <w:rPr>
                  <w:color w:val="000000"/>
                </w:rPr>
                <w:t xml:space="preserve">DD 5.A113  </w:t>
              </w:r>
              <w:r w:rsidR="00113F64" w:rsidRPr="0012285D">
                <w:rPr>
                  <w:color w:val="000000"/>
                </w:rPr>
                <w:t>ADD</w:t>
              </w:r>
              <w:r w:rsidR="00113F64">
                <w:rPr>
                  <w:color w:val="000000"/>
                </w:rPr>
                <w:t xml:space="preserve"> 5.B113  ADD 5.C113  </w:t>
              </w:r>
              <w:r w:rsidR="00113F64">
                <w:rPr>
                  <w:color w:val="000000"/>
                </w:rPr>
                <w:br/>
              </w:r>
              <w:r w:rsidR="00113F64" w:rsidRPr="003C04F1">
                <w:rPr>
                  <w:color w:val="000000"/>
                </w:rPr>
                <w:tab/>
              </w:r>
              <w:r w:rsidR="00113F64">
                <w:rPr>
                  <w:color w:val="000000"/>
                </w:rPr>
                <w:t>ADD 5.D113  ADD 5.E113  ADD 5.F113</w:t>
              </w:r>
            </w:ins>
          </w:p>
          <w:p w14:paraId="4C6E4314" w14:textId="77777777" w:rsidR="00032700" w:rsidRPr="007012F3" w:rsidRDefault="00616F8A" w:rsidP="0042528D">
            <w:pPr>
              <w:pStyle w:val="TableTextS5"/>
              <w:tabs>
                <w:tab w:val="clear" w:pos="3119"/>
                <w:tab w:val="left" w:pos="2977"/>
              </w:tabs>
              <w:rPr>
                <w:rFonts w:eastAsia="Times New Roman"/>
              </w:rPr>
            </w:pPr>
            <w:r w:rsidRPr="007012F3">
              <w:rPr>
                <w:rFonts w:eastAsia="Times New Roman"/>
              </w:rPr>
              <w:tab/>
            </w:r>
            <w:r w:rsidRPr="007012F3">
              <w:rPr>
                <w:rFonts w:eastAsia="Times New Roman"/>
              </w:rPr>
              <w:tab/>
            </w:r>
            <w:r w:rsidRPr="007012F3">
              <w:rPr>
                <w:rFonts w:eastAsia="Times New Roman"/>
                <w:color w:val="000000"/>
              </w:rPr>
              <w:t>5.339</w:t>
            </w:r>
            <w:ins w:id="18" w:author="France" w:date="2022-09-29T11:22:00Z">
              <w:r w:rsidRPr="007012F3">
                <w:rPr>
                  <w:rFonts w:eastAsia="Times New Roman"/>
                  <w:color w:val="000000"/>
                </w:rPr>
                <w:t xml:space="preserve"> </w:t>
              </w:r>
            </w:ins>
          </w:p>
        </w:tc>
      </w:tr>
    </w:tbl>
    <w:p w14:paraId="2FA25E09" w14:textId="77777777" w:rsidR="00F3633D" w:rsidRDefault="00F3633D">
      <w:pPr>
        <w:pStyle w:val="Tablefin"/>
        <w:pPrChange w:id="19" w:author="Zhao, Lanyi" w:date="2023-11-09T16:26:00Z">
          <w:pPr/>
        </w:pPrChange>
      </w:pPr>
    </w:p>
    <w:p w14:paraId="02FE4F12" w14:textId="77777777" w:rsidR="00F3633D" w:rsidRDefault="00F3633D">
      <w:pPr>
        <w:pStyle w:val="Reasons"/>
      </w:pPr>
    </w:p>
    <w:p w14:paraId="77B66CEC" w14:textId="48AA3234" w:rsidR="002136FC" w:rsidRPr="000C36EE" w:rsidRDefault="00616F8A" w:rsidP="000C36EE">
      <w:pPr>
        <w:pStyle w:val="Proposal"/>
        <w:rPr>
          <w:rStyle w:val="Artdef"/>
          <w:b/>
        </w:rPr>
      </w:pPr>
      <w:r>
        <w:t>ADD</w:t>
      </w:r>
      <w:r>
        <w:tab/>
        <w:t>EUR/65A13/2</w:t>
      </w:r>
      <w:r>
        <w:rPr>
          <w:vanish/>
          <w:color w:val="7F7F7F" w:themeColor="text1" w:themeTint="80"/>
          <w:vertAlign w:val="superscript"/>
        </w:rPr>
        <w:t>#1833</w:t>
      </w:r>
    </w:p>
    <w:p w14:paraId="465AC283" w14:textId="195ACCD2" w:rsidR="00032700" w:rsidRPr="007012F3" w:rsidRDefault="00616F8A" w:rsidP="0042528D">
      <w:pPr>
        <w:pStyle w:val="Note"/>
        <w:rPr>
          <w:rFonts w:eastAsia="Times New Roman"/>
          <w:sz w:val="22"/>
          <w:lang w:eastAsia="zh-CN"/>
        </w:rPr>
      </w:pPr>
      <w:r w:rsidRPr="007012F3">
        <w:rPr>
          <w:rStyle w:val="Artdef"/>
          <w:lang w:eastAsia="zh-CN"/>
        </w:rPr>
        <w:t>5.</w:t>
      </w:r>
      <w:r w:rsidR="002136FC">
        <w:rPr>
          <w:rStyle w:val="Artdef"/>
          <w:lang w:eastAsia="zh-CN"/>
        </w:rPr>
        <w:t>A</w:t>
      </w:r>
      <w:r w:rsidRPr="007012F3">
        <w:rPr>
          <w:rStyle w:val="Artdef"/>
          <w:lang w:eastAsia="zh-CN"/>
        </w:rPr>
        <w:t>113</w:t>
      </w:r>
      <w:r w:rsidRPr="007012F3">
        <w:rPr>
          <w:lang w:eastAsia="zh-CN"/>
        </w:rPr>
        <w:tab/>
      </w:r>
      <w:r w:rsidRPr="007012F3">
        <w:rPr>
          <w:rFonts w:ascii="SimSun" w:hAnsi="SimSun" w:cs="SimSun" w:hint="eastAsia"/>
          <w:szCs w:val="24"/>
          <w:lang w:eastAsia="zh-CN"/>
        </w:rPr>
        <w:t>在</w:t>
      </w:r>
      <w:r w:rsidRPr="007012F3">
        <w:rPr>
          <w:rFonts w:hint="eastAsia"/>
          <w:lang w:eastAsia="zh-CN"/>
        </w:rPr>
        <w:t>14.8-15.35 GHz</w:t>
      </w:r>
      <w:r w:rsidRPr="007012F3">
        <w:rPr>
          <w:rFonts w:ascii="SimSun" w:hAnsi="SimSun" w:cs="SimSun" w:hint="eastAsia"/>
          <w:szCs w:val="24"/>
          <w:lang w:eastAsia="zh-CN"/>
        </w:rPr>
        <w:t>频段内，空间研究业务电台不得要求移动业务航空器台站的保护。第</w:t>
      </w:r>
      <w:r w:rsidRPr="007012F3">
        <w:rPr>
          <w:rFonts w:eastAsia="Times New Roman" w:hint="eastAsia"/>
          <w:b/>
          <w:szCs w:val="24"/>
          <w:lang w:eastAsia="zh-CN"/>
        </w:rPr>
        <w:t>5.43A</w:t>
      </w:r>
      <w:r w:rsidRPr="007012F3">
        <w:rPr>
          <w:rFonts w:ascii="SimSun" w:hAnsi="SimSun" w:cs="SimSun" w:hint="eastAsia"/>
          <w:szCs w:val="24"/>
          <w:lang w:eastAsia="zh-CN"/>
        </w:rPr>
        <w:t>款和第</w:t>
      </w:r>
      <w:r w:rsidRPr="007012F3">
        <w:rPr>
          <w:rFonts w:eastAsia="Times New Roman" w:hint="eastAsia"/>
          <w:b/>
          <w:szCs w:val="24"/>
          <w:lang w:eastAsia="zh-CN"/>
        </w:rPr>
        <w:t>9.18</w:t>
      </w:r>
      <w:r w:rsidRPr="007012F3">
        <w:rPr>
          <w:rFonts w:ascii="SimSun" w:hAnsi="SimSun" w:cs="SimSun" w:hint="eastAsia"/>
          <w:szCs w:val="24"/>
          <w:lang w:eastAsia="zh-CN"/>
        </w:rPr>
        <w:t>款不适用。</w:t>
      </w:r>
      <w:r w:rsidRPr="007012F3">
        <w:rPr>
          <w:sz w:val="16"/>
          <w:szCs w:val="16"/>
          <w:lang w:eastAsia="zh-CN"/>
        </w:rPr>
        <w:t>（</w:t>
      </w:r>
      <w:r w:rsidRPr="007012F3">
        <w:rPr>
          <w:sz w:val="16"/>
          <w:szCs w:val="16"/>
          <w:lang w:eastAsia="zh-CN"/>
        </w:rPr>
        <w:t>WRC</w:t>
      </w:r>
      <w:r w:rsidRPr="007012F3">
        <w:rPr>
          <w:sz w:val="16"/>
          <w:szCs w:val="16"/>
          <w:lang w:eastAsia="zh-CN"/>
        </w:rPr>
        <w:noBreakHyphen/>
        <w:t>23</w:t>
      </w:r>
      <w:r w:rsidRPr="007012F3">
        <w:rPr>
          <w:sz w:val="16"/>
          <w:szCs w:val="16"/>
          <w:lang w:eastAsia="zh-CN"/>
        </w:rPr>
        <w:t>）</w:t>
      </w:r>
    </w:p>
    <w:p w14:paraId="22E4F4FB" w14:textId="77777777" w:rsidR="00F3633D" w:rsidRDefault="00F3633D">
      <w:pPr>
        <w:pStyle w:val="Reasons"/>
        <w:rPr>
          <w:lang w:eastAsia="zh-CN"/>
        </w:rPr>
      </w:pPr>
    </w:p>
    <w:p w14:paraId="0FE6EC8C" w14:textId="23A14A1B" w:rsidR="003C2ACB" w:rsidRPr="000C36EE" w:rsidRDefault="00616F8A" w:rsidP="000C36EE">
      <w:pPr>
        <w:pStyle w:val="Proposal"/>
        <w:rPr>
          <w:rStyle w:val="Artdef"/>
          <w:b/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EUR/65A13/3</w:t>
      </w:r>
      <w:r>
        <w:rPr>
          <w:vanish/>
          <w:color w:val="7F7F7F" w:themeColor="text1" w:themeTint="80"/>
          <w:vertAlign w:val="superscript"/>
          <w:lang w:eastAsia="zh-CN"/>
        </w:rPr>
        <w:t>#1834</w:t>
      </w:r>
    </w:p>
    <w:p w14:paraId="7236FAE5" w14:textId="2D722AF6" w:rsidR="00032700" w:rsidRPr="007012F3" w:rsidRDefault="00616F8A" w:rsidP="0042528D">
      <w:pPr>
        <w:pStyle w:val="Note"/>
        <w:rPr>
          <w:rFonts w:eastAsia="Times New Roman"/>
          <w:sz w:val="22"/>
          <w:szCs w:val="22"/>
          <w:lang w:eastAsia="zh-CN"/>
        </w:rPr>
      </w:pPr>
      <w:r w:rsidRPr="007012F3">
        <w:rPr>
          <w:rStyle w:val="Artdef"/>
          <w:lang w:eastAsia="zh-CN"/>
        </w:rPr>
        <w:t>5.</w:t>
      </w:r>
      <w:r w:rsidR="00DF6B12">
        <w:rPr>
          <w:rStyle w:val="Artdef"/>
          <w:lang w:eastAsia="zh-CN"/>
        </w:rPr>
        <w:t>B</w:t>
      </w:r>
      <w:r w:rsidRPr="007012F3">
        <w:rPr>
          <w:rStyle w:val="Artdef"/>
          <w:lang w:eastAsia="zh-CN"/>
        </w:rPr>
        <w:t>113</w:t>
      </w:r>
      <w:r w:rsidRPr="007012F3">
        <w:rPr>
          <w:color w:val="000000"/>
          <w:lang w:eastAsia="zh-CN"/>
        </w:rPr>
        <w:tab/>
      </w:r>
      <w:r w:rsidRPr="007012F3">
        <w:rPr>
          <w:rFonts w:ascii="SimSun" w:hAnsi="SimSun" w:cs="SimSun" w:hint="eastAsia"/>
          <w:szCs w:val="24"/>
          <w:lang w:eastAsia="zh-CN"/>
        </w:rPr>
        <w:t>在</w:t>
      </w:r>
      <w:r>
        <w:rPr>
          <w:rFonts w:ascii="SimSun" w:hAnsi="SimSun" w:cs="SimSun" w:hint="eastAsia"/>
          <w:szCs w:val="24"/>
          <w:lang w:eastAsia="zh-CN"/>
        </w:rPr>
        <w:t>相邻</w:t>
      </w:r>
      <w:r w:rsidRPr="007012F3">
        <w:rPr>
          <w:rFonts w:ascii="SimSun" w:hAnsi="SimSun" w:cs="SimSun" w:hint="eastAsia"/>
          <w:szCs w:val="24"/>
          <w:lang w:eastAsia="zh-CN"/>
        </w:rPr>
        <w:t>主管部门的领土边界，空间研究业务地球站产生的功率通量密度</w:t>
      </w:r>
      <w:r w:rsidR="003C2ACB">
        <w:rPr>
          <w:rFonts w:ascii="SimSun" w:hAnsi="SimSun" w:cs="SimSun" w:hint="eastAsia"/>
          <w:szCs w:val="24"/>
          <w:lang w:eastAsia="zh-CN"/>
        </w:rPr>
        <w:t>（</w:t>
      </w:r>
      <w:proofErr w:type="spellStart"/>
      <w:r w:rsidR="003C2ACB" w:rsidRPr="00796B49">
        <w:rPr>
          <w:szCs w:val="24"/>
          <w:lang w:eastAsia="zh-CN"/>
        </w:rPr>
        <w:t>pfd</w:t>
      </w:r>
      <w:proofErr w:type="spellEnd"/>
      <w:r w:rsidR="003C2ACB">
        <w:rPr>
          <w:rFonts w:ascii="SimSun" w:hAnsi="SimSun" w:cs="SimSun" w:hint="eastAsia"/>
          <w:szCs w:val="24"/>
          <w:lang w:eastAsia="zh-CN"/>
        </w:rPr>
        <w:t>）</w:t>
      </w:r>
      <w:r w:rsidRPr="007012F3">
        <w:rPr>
          <w:rFonts w:ascii="SimSun" w:hAnsi="SimSun" w:cs="SimSun" w:hint="eastAsia"/>
          <w:szCs w:val="24"/>
          <w:lang w:eastAsia="zh-CN"/>
        </w:rPr>
        <w:t>不得超过</w:t>
      </w:r>
      <w:r w:rsidRPr="007012F3">
        <w:rPr>
          <w:lang w:eastAsia="zh-CN"/>
        </w:rPr>
        <w:t>−145.6 dB(W/(m</w:t>
      </w:r>
      <w:r w:rsidRPr="007012F3">
        <w:rPr>
          <w:rFonts w:eastAsia="Times New Roman"/>
          <w:szCs w:val="24"/>
          <w:vertAlign w:val="superscript"/>
          <w:lang w:eastAsia="zh-CN"/>
        </w:rPr>
        <w:t>2</w:t>
      </w:r>
      <w:r w:rsidRPr="007012F3">
        <w:rPr>
          <w:lang w:eastAsia="zh-CN"/>
        </w:rPr>
        <w:t> · 1 MHz))</w:t>
      </w:r>
      <w:r w:rsidRPr="007012F3">
        <w:rPr>
          <w:lang w:eastAsia="zh-CN"/>
        </w:rPr>
        <w:t>，</w:t>
      </w:r>
      <w:r w:rsidRPr="007012F3">
        <w:rPr>
          <w:rFonts w:asciiTheme="minorEastAsia" w:hAnsiTheme="minorEastAsia"/>
          <w:szCs w:val="24"/>
          <w:lang w:eastAsia="zh-CN"/>
        </w:rPr>
        <w:t>以保护</w:t>
      </w:r>
      <w:r w:rsidRPr="007012F3">
        <w:rPr>
          <w:rFonts w:hint="eastAsia"/>
          <w:lang w:eastAsia="zh-CN"/>
        </w:rPr>
        <w:t>14.8-15.35 GHz</w:t>
      </w:r>
      <w:r w:rsidRPr="007012F3">
        <w:rPr>
          <w:rFonts w:ascii="SimSun" w:hAnsi="SimSun" w:cs="SimSun" w:hint="eastAsia"/>
          <w:szCs w:val="24"/>
          <w:lang w:eastAsia="zh-CN"/>
        </w:rPr>
        <w:t>频段内</w:t>
      </w:r>
      <w:r>
        <w:rPr>
          <w:rFonts w:ascii="SimSun" w:hAnsi="SimSun" w:cs="SimSun" w:hint="eastAsia"/>
          <w:szCs w:val="24"/>
          <w:lang w:eastAsia="zh-CN"/>
        </w:rPr>
        <w:t>操作</w:t>
      </w:r>
      <w:r w:rsidRPr="007012F3">
        <w:rPr>
          <w:rFonts w:ascii="SimSun" w:hAnsi="SimSun" w:cs="SimSun" w:hint="eastAsia"/>
          <w:szCs w:val="24"/>
          <w:lang w:eastAsia="zh-CN"/>
        </w:rPr>
        <w:t>的航空移动业务台站。第</w:t>
      </w:r>
      <w:r w:rsidRPr="007012F3">
        <w:rPr>
          <w:rFonts w:eastAsia="Times New Roman" w:hint="eastAsia"/>
          <w:b/>
          <w:szCs w:val="24"/>
          <w:lang w:eastAsia="zh-CN"/>
        </w:rPr>
        <w:t>9.17</w:t>
      </w:r>
      <w:r w:rsidRPr="007012F3">
        <w:rPr>
          <w:rFonts w:hint="eastAsia"/>
          <w:lang w:eastAsia="zh-CN"/>
        </w:rPr>
        <w:t>款</w:t>
      </w:r>
      <w:r w:rsidRPr="007012F3">
        <w:rPr>
          <w:rFonts w:ascii="SimSun" w:hAnsi="SimSun" w:cs="SimSun" w:hint="eastAsia"/>
          <w:szCs w:val="24"/>
          <w:lang w:eastAsia="zh-CN"/>
        </w:rPr>
        <w:t>不适用。</w:t>
      </w:r>
      <w:r w:rsidRPr="007012F3">
        <w:rPr>
          <w:sz w:val="16"/>
          <w:szCs w:val="16"/>
          <w:lang w:eastAsia="zh-CN"/>
        </w:rPr>
        <w:t>（</w:t>
      </w:r>
      <w:r w:rsidRPr="007012F3">
        <w:rPr>
          <w:sz w:val="16"/>
          <w:szCs w:val="16"/>
          <w:lang w:eastAsia="zh-CN"/>
        </w:rPr>
        <w:t>WRC</w:t>
      </w:r>
      <w:r w:rsidRPr="007012F3">
        <w:rPr>
          <w:sz w:val="16"/>
          <w:szCs w:val="16"/>
          <w:lang w:eastAsia="zh-CN"/>
        </w:rPr>
        <w:noBreakHyphen/>
        <w:t>23</w:t>
      </w:r>
      <w:r w:rsidRPr="007012F3">
        <w:rPr>
          <w:sz w:val="16"/>
          <w:szCs w:val="16"/>
          <w:lang w:eastAsia="zh-CN"/>
        </w:rPr>
        <w:t>）</w:t>
      </w:r>
    </w:p>
    <w:p w14:paraId="42441588" w14:textId="77777777" w:rsidR="00F3633D" w:rsidRDefault="00F3633D">
      <w:pPr>
        <w:pStyle w:val="Reasons"/>
        <w:rPr>
          <w:lang w:eastAsia="zh-CN"/>
        </w:rPr>
      </w:pPr>
    </w:p>
    <w:p w14:paraId="48FAE370" w14:textId="77777777" w:rsidR="00F3633D" w:rsidRDefault="00616F8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EUR/65A13/4</w:t>
      </w:r>
      <w:r>
        <w:rPr>
          <w:vanish/>
          <w:color w:val="7F7F7F" w:themeColor="text1" w:themeTint="80"/>
          <w:vertAlign w:val="superscript"/>
          <w:lang w:eastAsia="zh-CN"/>
        </w:rPr>
        <w:t>#1835</w:t>
      </w:r>
    </w:p>
    <w:p w14:paraId="5BF42224" w14:textId="3BE20E20" w:rsidR="00032700" w:rsidRPr="007012F3" w:rsidRDefault="00616F8A" w:rsidP="0042528D">
      <w:pPr>
        <w:pStyle w:val="Note"/>
        <w:rPr>
          <w:rFonts w:eastAsia="Times New Roman"/>
          <w:szCs w:val="24"/>
          <w:lang w:eastAsia="zh-CN"/>
        </w:rPr>
      </w:pPr>
      <w:r w:rsidRPr="007012F3">
        <w:rPr>
          <w:rStyle w:val="Artdef"/>
          <w:lang w:eastAsia="zh-CN"/>
        </w:rPr>
        <w:t>5.</w:t>
      </w:r>
      <w:r w:rsidR="00A82925">
        <w:rPr>
          <w:rStyle w:val="Artdef"/>
          <w:lang w:eastAsia="zh-CN"/>
        </w:rPr>
        <w:t>C</w:t>
      </w:r>
      <w:r w:rsidRPr="007012F3">
        <w:rPr>
          <w:rStyle w:val="Artdef"/>
          <w:lang w:eastAsia="zh-CN"/>
        </w:rPr>
        <w:t>113</w:t>
      </w:r>
      <w:r w:rsidRPr="007012F3">
        <w:rPr>
          <w:szCs w:val="22"/>
          <w:bdr w:val="none" w:sz="0" w:space="0" w:color="auto" w:frame="1"/>
          <w:lang w:eastAsia="zh-CN"/>
        </w:rPr>
        <w:tab/>
      </w:r>
      <w:r w:rsidRPr="007012F3">
        <w:rPr>
          <w:rFonts w:hint="eastAsia"/>
          <w:szCs w:val="24"/>
          <w:lang w:eastAsia="zh-CN"/>
        </w:rPr>
        <w:t>空间研究业务电台不得对使用</w:t>
      </w:r>
      <w:r w:rsidRPr="007012F3">
        <w:rPr>
          <w:lang w:eastAsia="zh-CN"/>
        </w:rPr>
        <w:t>15.35-15.40 GHz</w:t>
      </w:r>
      <w:r w:rsidRPr="007012F3">
        <w:rPr>
          <w:rFonts w:hint="eastAsia"/>
          <w:szCs w:val="24"/>
          <w:lang w:eastAsia="zh-CN"/>
        </w:rPr>
        <w:t>频段的射电天文业务电台产生有害干扰（第</w:t>
      </w:r>
      <w:r w:rsidRPr="007012F3">
        <w:rPr>
          <w:rStyle w:val="Artref"/>
          <w:b/>
          <w:szCs w:val="24"/>
          <w:lang w:eastAsia="zh-CN"/>
        </w:rPr>
        <w:t>29.13</w:t>
      </w:r>
      <w:r w:rsidRPr="007012F3">
        <w:rPr>
          <w:rFonts w:hint="eastAsia"/>
          <w:szCs w:val="24"/>
          <w:lang w:eastAsia="zh-CN"/>
        </w:rPr>
        <w:t>款适用）。在</w:t>
      </w:r>
      <w:r w:rsidRPr="007012F3">
        <w:rPr>
          <w:lang w:eastAsia="zh-CN"/>
        </w:rPr>
        <w:t>14.8-15.35 GHz</w:t>
      </w:r>
      <w:r w:rsidRPr="007012F3">
        <w:rPr>
          <w:rFonts w:hint="eastAsia"/>
          <w:szCs w:val="24"/>
          <w:lang w:eastAsia="zh-CN"/>
        </w:rPr>
        <w:t>频段内操作的空间研究业务（空对地）（空对空）</w:t>
      </w:r>
      <w:r w:rsidRPr="007012F3">
        <w:rPr>
          <w:lang w:eastAsia="zh-CN"/>
        </w:rPr>
        <w:t>non-GSO</w:t>
      </w:r>
      <w:r w:rsidRPr="007012F3">
        <w:rPr>
          <w:rFonts w:hint="eastAsia"/>
          <w:szCs w:val="24"/>
          <w:lang w:eastAsia="zh-CN"/>
        </w:rPr>
        <w:t>卫星系统中的所有空间电台，在</w:t>
      </w:r>
      <w:r w:rsidRPr="007012F3">
        <w:rPr>
          <w:lang w:eastAsia="zh-CN"/>
        </w:rPr>
        <w:t>15.35-15.40 GHz</w:t>
      </w:r>
      <w:r w:rsidRPr="007012F3">
        <w:rPr>
          <w:rFonts w:hint="eastAsia"/>
          <w:szCs w:val="24"/>
          <w:lang w:eastAsia="zh-CN"/>
        </w:rPr>
        <w:t>频段内产生的等效功率通量密度须</w:t>
      </w:r>
      <w:r w:rsidR="00A82925" w:rsidRPr="00A82925">
        <w:rPr>
          <w:rFonts w:hint="eastAsia"/>
          <w:szCs w:val="24"/>
          <w:lang w:eastAsia="zh-CN"/>
        </w:rPr>
        <w:t>（</w:t>
      </w:r>
      <w:proofErr w:type="spellStart"/>
      <w:r w:rsidR="00A82925" w:rsidRPr="00A82925">
        <w:rPr>
          <w:rFonts w:hint="eastAsia"/>
          <w:szCs w:val="24"/>
          <w:lang w:eastAsia="zh-CN"/>
        </w:rPr>
        <w:t>epfd</w:t>
      </w:r>
      <w:proofErr w:type="spellEnd"/>
      <w:r w:rsidR="00A82925" w:rsidRPr="00A82925">
        <w:rPr>
          <w:rFonts w:hint="eastAsia"/>
          <w:szCs w:val="24"/>
          <w:lang w:eastAsia="zh-CN"/>
        </w:rPr>
        <w:t>）</w:t>
      </w:r>
      <w:r w:rsidRPr="007012F3">
        <w:rPr>
          <w:rFonts w:hint="eastAsia"/>
          <w:szCs w:val="24"/>
          <w:lang w:eastAsia="zh-CN"/>
        </w:rPr>
        <w:t>符合</w:t>
      </w:r>
      <w:r w:rsidRPr="007012F3">
        <w:rPr>
          <w:szCs w:val="24"/>
          <w:lang w:eastAsia="zh-CN"/>
        </w:rPr>
        <w:t>ITU-R RA.769-2</w:t>
      </w:r>
      <w:r w:rsidRPr="007012F3">
        <w:rPr>
          <w:rFonts w:hint="eastAsia"/>
          <w:szCs w:val="24"/>
          <w:lang w:eastAsia="zh-CN"/>
        </w:rPr>
        <w:t>和</w:t>
      </w:r>
      <w:r w:rsidRPr="007012F3">
        <w:rPr>
          <w:szCs w:val="24"/>
          <w:lang w:eastAsia="zh-CN"/>
        </w:rPr>
        <w:t>ITU-R RA.1513-2</w:t>
      </w:r>
      <w:r w:rsidRPr="007012F3">
        <w:rPr>
          <w:rFonts w:hint="eastAsia"/>
          <w:szCs w:val="24"/>
          <w:lang w:eastAsia="zh-CN"/>
        </w:rPr>
        <w:t>建议书中规定的保护标准，并使用</w:t>
      </w:r>
      <w:r w:rsidR="0033548C">
        <w:rPr>
          <w:szCs w:val="24"/>
          <w:lang w:eastAsia="zh-CN"/>
        </w:rPr>
        <w:br/>
      </w:r>
      <w:r w:rsidRPr="007012F3">
        <w:rPr>
          <w:szCs w:val="24"/>
          <w:lang w:eastAsia="zh-CN"/>
        </w:rPr>
        <w:t>ITU-R M.1583-1</w:t>
      </w:r>
      <w:r w:rsidRPr="007012F3">
        <w:rPr>
          <w:rFonts w:hint="eastAsia"/>
          <w:szCs w:val="24"/>
          <w:lang w:eastAsia="zh-CN"/>
        </w:rPr>
        <w:t>建议书中给出的方法和</w:t>
      </w:r>
      <w:r w:rsidRPr="007012F3">
        <w:rPr>
          <w:szCs w:val="24"/>
          <w:lang w:eastAsia="zh-CN"/>
        </w:rPr>
        <w:t>ITU-R RA.1631-0</w:t>
      </w:r>
      <w:r w:rsidRPr="007012F3">
        <w:rPr>
          <w:rFonts w:hint="eastAsia"/>
          <w:szCs w:val="24"/>
          <w:lang w:eastAsia="zh-CN"/>
        </w:rPr>
        <w:t>建议书中描述的射电天文天线辐射方向图。</w:t>
      </w:r>
    </w:p>
    <w:p w14:paraId="3FCEB2D8" w14:textId="671C93E0" w:rsidR="00032700" w:rsidRPr="007012F3" w:rsidRDefault="00616F8A" w:rsidP="00A12315">
      <w:pPr>
        <w:pStyle w:val="Note"/>
        <w:ind w:firstLineChars="200" w:firstLine="480"/>
        <w:rPr>
          <w:lang w:eastAsia="zh-CN"/>
        </w:rPr>
      </w:pPr>
      <w:r>
        <w:rPr>
          <w:lang w:eastAsia="zh-CN"/>
        </w:rPr>
        <w:tab/>
      </w:r>
      <w:r w:rsidRPr="007012F3">
        <w:rPr>
          <w:rFonts w:hint="eastAsia"/>
          <w:lang w:eastAsia="zh-CN"/>
        </w:rPr>
        <w:t>在</w:t>
      </w:r>
      <w:r w:rsidRPr="007012F3">
        <w:rPr>
          <w:rFonts w:hint="eastAsia"/>
          <w:lang w:eastAsia="zh-CN"/>
        </w:rPr>
        <w:t>14.8-15.35 GHz</w:t>
      </w:r>
      <w:r w:rsidRPr="007012F3">
        <w:rPr>
          <w:rFonts w:hint="eastAsia"/>
          <w:lang w:eastAsia="zh-CN"/>
        </w:rPr>
        <w:t>频段内</w:t>
      </w:r>
      <w:r>
        <w:rPr>
          <w:rFonts w:hint="eastAsia"/>
          <w:lang w:eastAsia="zh-CN"/>
        </w:rPr>
        <w:t>操作</w:t>
      </w:r>
      <w:r w:rsidRPr="007012F3">
        <w:rPr>
          <w:rFonts w:hint="eastAsia"/>
          <w:lang w:eastAsia="zh-CN"/>
        </w:rPr>
        <w:t>的空间研究业务（空对地）</w:t>
      </w:r>
      <w:r w:rsidRPr="007012F3">
        <w:rPr>
          <w:rFonts w:hint="eastAsia"/>
          <w:szCs w:val="24"/>
          <w:lang w:eastAsia="zh-CN"/>
        </w:rPr>
        <w:t>（空对空）</w:t>
      </w:r>
      <w:r w:rsidRPr="007012F3">
        <w:rPr>
          <w:rFonts w:hint="eastAsia"/>
          <w:lang w:eastAsia="zh-CN"/>
        </w:rPr>
        <w:t>的</w:t>
      </w:r>
      <w:r w:rsidRPr="007012F3">
        <w:rPr>
          <w:rFonts w:hint="eastAsia"/>
          <w:lang w:eastAsia="zh-CN"/>
        </w:rPr>
        <w:t>GSO</w:t>
      </w:r>
      <w:r w:rsidRPr="007012F3">
        <w:rPr>
          <w:rFonts w:hint="eastAsia"/>
          <w:lang w:eastAsia="zh-CN"/>
        </w:rPr>
        <w:t>卫星网络空间电台在</w:t>
      </w:r>
      <w:r w:rsidRPr="007012F3">
        <w:rPr>
          <w:rFonts w:hint="eastAsia"/>
          <w:lang w:eastAsia="zh-CN"/>
        </w:rPr>
        <w:t>15.35-15.40 GHz</w:t>
      </w:r>
      <w:r w:rsidRPr="007012F3">
        <w:rPr>
          <w:rFonts w:hint="eastAsia"/>
          <w:lang w:eastAsia="zh-CN"/>
        </w:rPr>
        <w:t>频段产生的功率通量密度</w:t>
      </w:r>
      <w:r w:rsidR="00A82925">
        <w:rPr>
          <w:rFonts w:ascii="SimSun" w:hAnsi="SimSun" w:cs="SimSun" w:hint="eastAsia"/>
          <w:szCs w:val="24"/>
          <w:lang w:eastAsia="zh-CN"/>
        </w:rPr>
        <w:t>（</w:t>
      </w:r>
      <w:proofErr w:type="spellStart"/>
      <w:r w:rsidR="00A82925" w:rsidRPr="006A14EA">
        <w:rPr>
          <w:szCs w:val="24"/>
          <w:lang w:eastAsia="zh-CN"/>
        </w:rPr>
        <w:t>pfd</w:t>
      </w:r>
      <w:proofErr w:type="spellEnd"/>
      <w:r w:rsidR="00A82925">
        <w:rPr>
          <w:rFonts w:ascii="SimSun" w:hAnsi="SimSun" w:cs="SimSun" w:hint="eastAsia"/>
          <w:szCs w:val="24"/>
          <w:lang w:eastAsia="zh-CN"/>
        </w:rPr>
        <w:t>）</w:t>
      </w:r>
      <w:r w:rsidRPr="007012F3">
        <w:rPr>
          <w:rFonts w:hint="eastAsia"/>
          <w:lang w:eastAsia="zh-CN"/>
        </w:rPr>
        <w:t>须符合</w:t>
      </w:r>
      <w:r w:rsidRPr="007012F3">
        <w:rPr>
          <w:rFonts w:hint="eastAsia"/>
          <w:lang w:eastAsia="zh-CN"/>
        </w:rPr>
        <w:t>ITU-R RA.769-2</w:t>
      </w:r>
      <w:r w:rsidRPr="007012F3">
        <w:rPr>
          <w:rFonts w:hint="eastAsia"/>
          <w:lang w:eastAsia="zh-CN"/>
        </w:rPr>
        <w:t>建议中规定的保护标准。</w:t>
      </w:r>
      <w:r w:rsidRPr="007012F3">
        <w:rPr>
          <w:sz w:val="16"/>
          <w:szCs w:val="16"/>
          <w:lang w:eastAsia="zh-CN"/>
        </w:rPr>
        <w:t>（</w:t>
      </w:r>
      <w:r w:rsidRPr="007012F3">
        <w:rPr>
          <w:sz w:val="16"/>
          <w:szCs w:val="16"/>
          <w:lang w:eastAsia="zh-CN"/>
        </w:rPr>
        <w:t>WRC</w:t>
      </w:r>
      <w:r w:rsidRPr="007012F3">
        <w:rPr>
          <w:sz w:val="16"/>
          <w:szCs w:val="16"/>
          <w:lang w:eastAsia="zh-CN"/>
        </w:rPr>
        <w:noBreakHyphen/>
        <w:t>23</w:t>
      </w:r>
      <w:r w:rsidRPr="007012F3">
        <w:rPr>
          <w:sz w:val="16"/>
          <w:szCs w:val="16"/>
          <w:lang w:eastAsia="zh-CN"/>
        </w:rPr>
        <w:t>）</w:t>
      </w:r>
    </w:p>
    <w:p w14:paraId="77AFD44B" w14:textId="77777777" w:rsidR="00F3633D" w:rsidRDefault="00F3633D">
      <w:pPr>
        <w:pStyle w:val="Reasons"/>
        <w:rPr>
          <w:lang w:eastAsia="zh-CN"/>
        </w:rPr>
      </w:pPr>
    </w:p>
    <w:p w14:paraId="2F703A8E" w14:textId="77777777" w:rsidR="00F3633D" w:rsidRDefault="00616F8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EUR/65A13/5</w:t>
      </w:r>
      <w:r>
        <w:rPr>
          <w:vanish/>
          <w:color w:val="7F7F7F" w:themeColor="text1" w:themeTint="80"/>
          <w:vertAlign w:val="superscript"/>
          <w:lang w:eastAsia="zh-CN"/>
        </w:rPr>
        <w:t>#1836</w:t>
      </w:r>
    </w:p>
    <w:p w14:paraId="7F83366B" w14:textId="3DE83BDA" w:rsidR="00032700" w:rsidRDefault="00616F8A" w:rsidP="00811A15">
      <w:pPr>
        <w:pStyle w:val="Note"/>
        <w:rPr>
          <w:rStyle w:val="NoteChar"/>
          <w:sz w:val="28"/>
          <w:szCs w:val="28"/>
          <w:lang w:eastAsia="zh-CN"/>
        </w:rPr>
      </w:pPr>
      <w:r w:rsidRPr="007012F3">
        <w:rPr>
          <w:rStyle w:val="Artdef"/>
          <w:lang w:eastAsia="zh-CN"/>
        </w:rPr>
        <w:t>5.</w:t>
      </w:r>
      <w:r w:rsidR="00F95AB8">
        <w:rPr>
          <w:rStyle w:val="Artdef"/>
          <w:lang w:eastAsia="zh-CN"/>
        </w:rPr>
        <w:t>D</w:t>
      </w:r>
      <w:r w:rsidRPr="007012F3">
        <w:rPr>
          <w:rStyle w:val="Artdef"/>
          <w:lang w:eastAsia="zh-CN"/>
        </w:rPr>
        <w:t>113</w:t>
      </w:r>
      <w:r w:rsidRPr="007012F3">
        <w:rPr>
          <w:rStyle w:val="Artdef"/>
          <w:lang w:eastAsia="zh-CN"/>
        </w:rPr>
        <w:tab/>
      </w:r>
      <w:r w:rsidRPr="007012F3">
        <w:rPr>
          <w:rFonts w:hint="eastAsia"/>
          <w:lang w:eastAsia="zh-CN"/>
        </w:rPr>
        <w:t>为保护</w:t>
      </w:r>
      <w:r w:rsidRPr="007012F3">
        <w:rPr>
          <w:lang w:eastAsia="zh-CN"/>
        </w:rPr>
        <w:t>15.35-15.4 GHz</w:t>
      </w:r>
      <w:r w:rsidRPr="007012F3">
        <w:rPr>
          <w:rFonts w:hint="eastAsia"/>
          <w:lang w:eastAsia="zh-CN"/>
        </w:rPr>
        <w:t>频段中的射电天文业务，在</w:t>
      </w:r>
      <w:r w:rsidRPr="007012F3">
        <w:rPr>
          <w:lang w:eastAsia="zh-CN"/>
        </w:rPr>
        <w:t>15.35-15.4 GHz</w:t>
      </w:r>
      <w:r w:rsidRPr="007012F3">
        <w:rPr>
          <w:rFonts w:hint="eastAsia"/>
          <w:lang w:eastAsia="zh-CN"/>
        </w:rPr>
        <w:t>频段上实施观测的任一射电天文台站，在</w:t>
      </w:r>
      <w:r w:rsidRPr="007012F3">
        <w:rPr>
          <w:lang w:eastAsia="zh-CN"/>
        </w:rPr>
        <w:t>14.8-15.35 GHz</w:t>
      </w:r>
      <w:r w:rsidRPr="007012F3">
        <w:rPr>
          <w:rFonts w:hint="eastAsia"/>
          <w:lang w:eastAsia="zh-CN"/>
        </w:rPr>
        <w:t>频段地对空方向上</w:t>
      </w:r>
      <w:r>
        <w:rPr>
          <w:rFonts w:hint="eastAsia"/>
          <w:lang w:eastAsia="zh-CN"/>
        </w:rPr>
        <w:t>操作</w:t>
      </w:r>
      <w:r w:rsidRPr="007012F3">
        <w:rPr>
          <w:rFonts w:hint="eastAsia"/>
          <w:lang w:eastAsia="zh-CN"/>
        </w:rPr>
        <w:t>的空间研究台站，在</w:t>
      </w:r>
      <w:r w:rsidRPr="007012F3">
        <w:rPr>
          <w:lang w:eastAsia="zh-CN"/>
        </w:rPr>
        <w:t>15.35-15.4</w:t>
      </w:r>
      <w:r w:rsidR="008F43A8" w:rsidRPr="007012F3">
        <w:rPr>
          <w:lang w:eastAsia="zh-CN"/>
        </w:rPr>
        <w:t> </w:t>
      </w:r>
      <w:r w:rsidRPr="007012F3">
        <w:rPr>
          <w:lang w:eastAsia="zh-CN"/>
        </w:rPr>
        <w:t>GHz</w:t>
      </w:r>
      <w:r w:rsidRPr="007012F3">
        <w:rPr>
          <w:rFonts w:hint="eastAsia"/>
          <w:lang w:eastAsia="zh-CN"/>
        </w:rPr>
        <w:t>频段中的</w:t>
      </w:r>
      <w:r w:rsidRPr="007012F3">
        <w:rPr>
          <w:lang w:eastAsia="zh-CN"/>
        </w:rPr>
        <w:t>50 MHz</w:t>
      </w:r>
      <w:r w:rsidRPr="007012F3">
        <w:rPr>
          <w:rFonts w:hint="eastAsia"/>
          <w:lang w:eastAsia="zh-CN"/>
        </w:rPr>
        <w:t>带宽</w:t>
      </w:r>
      <w:r w:rsidRPr="007012F3">
        <w:rPr>
          <w:rFonts w:hint="eastAsia"/>
          <w:lang w:eastAsia="zh-CN"/>
        </w:rPr>
        <w:lastRenderedPageBreak/>
        <w:t>内，不得在超过</w:t>
      </w:r>
      <w:r w:rsidRPr="007012F3">
        <w:rPr>
          <w:lang w:eastAsia="zh-CN"/>
        </w:rPr>
        <w:t>2%</w:t>
      </w:r>
      <w:r w:rsidRPr="007012F3">
        <w:rPr>
          <w:rFonts w:hint="eastAsia"/>
          <w:lang w:eastAsia="zh-CN"/>
        </w:rPr>
        <w:t>的时间里超过</w:t>
      </w:r>
      <w:r w:rsidRPr="00A7657F">
        <w:rPr>
          <w:rStyle w:val="NoteChar"/>
          <w:lang w:eastAsia="zh-CN"/>
        </w:rPr>
        <w:t>−</w:t>
      </w:r>
      <w:r w:rsidRPr="007012F3">
        <w:rPr>
          <w:lang w:eastAsia="zh-CN"/>
        </w:rPr>
        <w:t>156 dB(W/m2)</w:t>
      </w:r>
      <w:r w:rsidRPr="007012F3">
        <w:rPr>
          <w:rFonts w:hint="eastAsia"/>
          <w:lang w:eastAsia="zh-CN"/>
        </w:rPr>
        <w:t>的功率通量密度水平。</w:t>
      </w:r>
      <w:r w:rsidRPr="007012F3">
        <w:rPr>
          <w:rFonts w:asciiTheme="minorEastAsia" w:hAnsiTheme="minorEastAsia" w:hint="eastAsia"/>
          <w:sz w:val="16"/>
          <w:szCs w:val="14"/>
          <w:lang w:eastAsia="zh-CN"/>
        </w:rPr>
        <w:t>（</w:t>
      </w:r>
      <w:r w:rsidRPr="007012F3">
        <w:rPr>
          <w:rFonts w:eastAsia="Times New Roman"/>
          <w:sz w:val="16"/>
          <w:szCs w:val="14"/>
          <w:lang w:eastAsia="zh-CN"/>
        </w:rPr>
        <w:t>WRC</w:t>
      </w:r>
      <w:r w:rsidRPr="007012F3">
        <w:rPr>
          <w:rFonts w:eastAsia="Times New Roman"/>
          <w:sz w:val="16"/>
          <w:szCs w:val="14"/>
          <w:lang w:eastAsia="zh-CN"/>
        </w:rPr>
        <w:noBreakHyphen/>
        <w:t>23</w:t>
      </w:r>
      <w:r w:rsidRPr="007012F3">
        <w:rPr>
          <w:rFonts w:ascii="SimSun" w:hAnsi="SimSun" w:cs="SimSun" w:hint="eastAsia"/>
          <w:sz w:val="16"/>
          <w:szCs w:val="14"/>
          <w:lang w:eastAsia="zh-CN"/>
        </w:rPr>
        <w:t>）</w:t>
      </w:r>
    </w:p>
    <w:p w14:paraId="67CBA918" w14:textId="77777777" w:rsidR="00F3633D" w:rsidRDefault="00F3633D">
      <w:pPr>
        <w:pStyle w:val="Reasons"/>
        <w:rPr>
          <w:lang w:eastAsia="zh-CN"/>
        </w:rPr>
      </w:pPr>
    </w:p>
    <w:p w14:paraId="0B22F23C" w14:textId="77777777" w:rsidR="00F3633D" w:rsidRDefault="00616F8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EUR/65A13/6</w:t>
      </w:r>
      <w:r>
        <w:rPr>
          <w:vanish/>
          <w:color w:val="7F7F7F" w:themeColor="text1" w:themeTint="80"/>
          <w:vertAlign w:val="superscript"/>
          <w:lang w:eastAsia="zh-CN"/>
        </w:rPr>
        <w:t>#1837</w:t>
      </w:r>
    </w:p>
    <w:p w14:paraId="56B3AC94" w14:textId="0DE6A524" w:rsidR="00032700" w:rsidRDefault="00616F8A" w:rsidP="0042528D">
      <w:pPr>
        <w:pStyle w:val="Note"/>
        <w:rPr>
          <w:rFonts w:ascii="SimSun" w:hAnsi="SimSun" w:cs="SimSun"/>
          <w:sz w:val="16"/>
          <w:szCs w:val="14"/>
          <w:lang w:eastAsia="zh-CN"/>
        </w:rPr>
      </w:pPr>
      <w:r w:rsidRPr="008150B0">
        <w:rPr>
          <w:rStyle w:val="Artdef"/>
          <w:lang w:eastAsia="zh-CN"/>
        </w:rPr>
        <w:t>5.</w:t>
      </w:r>
      <w:r w:rsidR="00F95AB8">
        <w:rPr>
          <w:rStyle w:val="Artdef"/>
          <w:lang w:eastAsia="zh-CN"/>
        </w:rPr>
        <w:t>E</w:t>
      </w:r>
      <w:r>
        <w:rPr>
          <w:rStyle w:val="Artdef"/>
          <w:lang w:eastAsia="zh-CN"/>
        </w:rPr>
        <w:t>113</w:t>
      </w:r>
      <w:r w:rsidRPr="008150B0">
        <w:rPr>
          <w:b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14.8-15.35 GHz</w:t>
      </w:r>
      <w:r>
        <w:rPr>
          <w:rFonts w:hint="eastAsia"/>
          <w:lang w:eastAsia="zh-CN"/>
        </w:rPr>
        <w:t>频段内，作为主要业务的空间研究业务划分仅限于在距地球</w:t>
      </w:r>
      <w:r w:rsidRPr="00123C82">
        <w:rPr>
          <w:lang w:eastAsia="zh-CN"/>
        </w:rPr>
        <w:t>2 × 10</w:t>
      </w:r>
      <w:r w:rsidRPr="008B7BA9">
        <w:rPr>
          <w:vertAlign w:val="superscript"/>
          <w:lang w:eastAsia="zh-CN"/>
        </w:rPr>
        <w:t>6</w:t>
      </w:r>
      <w:r>
        <w:rPr>
          <w:rFonts w:hint="eastAsia"/>
          <w:lang w:eastAsia="zh-CN"/>
        </w:rPr>
        <w:t>公里</w:t>
      </w:r>
      <w:r>
        <w:rPr>
          <w:lang w:eastAsia="zh-CN"/>
        </w:rPr>
        <w:t>范围内</w:t>
      </w:r>
      <w:r>
        <w:rPr>
          <w:rFonts w:hint="eastAsia"/>
          <w:lang w:eastAsia="zh-CN"/>
        </w:rPr>
        <w:t>操作</w:t>
      </w:r>
      <w:r>
        <w:rPr>
          <w:lang w:eastAsia="zh-CN"/>
        </w:rPr>
        <w:t>的空对空、空对地和地对空卫星系统。</w:t>
      </w:r>
      <w:r>
        <w:rPr>
          <w:rFonts w:hint="eastAsia"/>
          <w:lang w:eastAsia="zh-CN"/>
        </w:rPr>
        <w:t>空间研究业务对此频段的其他使用均为次要业务地位。</w:t>
      </w:r>
      <w:r>
        <w:rPr>
          <w:rFonts w:asciiTheme="minorEastAsia" w:hAnsiTheme="minorEastAsia" w:hint="eastAsia"/>
          <w:sz w:val="16"/>
          <w:szCs w:val="14"/>
          <w:lang w:eastAsia="zh-CN"/>
        </w:rPr>
        <w:t>（</w:t>
      </w:r>
      <w:r>
        <w:rPr>
          <w:rFonts w:eastAsia="Times New Roman"/>
          <w:sz w:val="16"/>
          <w:szCs w:val="14"/>
          <w:lang w:eastAsia="zh-CN"/>
        </w:rPr>
        <w:t>WRC</w:t>
      </w:r>
      <w:r>
        <w:rPr>
          <w:rFonts w:eastAsia="Times New Roman"/>
          <w:sz w:val="16"/>
          <w:szCs w:val="14"/>
          <w:lang w:eastAsia="zh-CN"/>
        </w:rPr>
        <w:noBreakHyphen/>
        <w:t>23</w:t>
      </w:r>
      <w:r>
        <w:rPr>
          <w:rFonts w:ascii="SimSun" w:hAnsi="SimSun" w:cs="SimSun" w:hint="eastAsia"/>
          <w:sz w:val="16"/>
          <w:szCs w:val="14"/>
          <w:lang w:eastAsia="zh-CN"/>
        </w:rPr>
        <w:t>）</w:t>
      </w:r>
    </w:p>
    <w:p w14:paraId="45F0A03A" w14:textId="77777777" w:rsidR="00F3633D" w:rsidRDefault="00F3633D">
      <w:pPr>
        <w:pStyle w:val="Reasons"/>
        <w:rPr>
          <w:lang w:eastAsia="zh-CN"/>
        </w:rPr>
      </w:pPr>
    </w:p>
    <w:p w14:paraId="20D93489" w14:textId="59224ACD" w:rsidR="00F95AB8" w:rsidRPr="000C36EE" w:rsidRDefault="00616F8A" w:rsidP="000C36EE">
      <w:pPr>
        <w:pStyle w:val="Proposal"/>
        <w:rPr>
          <w:rStyle w:val="Artdef"/>
          <w:b/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EUR/65A13/7</w:t>
      </w:r>
      <w:r>
        <w:rPr>
          <w:vanish/>
          <w:color w:val="7F7F7F" w:themeColor="text1" w:themeTint="80"/>
          <w:vertAlign w:val="superscript"/>
          <w:lang w:eastAsia="zh-CN"/>
        </w:rPr>
        <w:t>#1854</w:t>
      </w:r>
    </w:p>
    <w:p w14:paraId="158C52CF" w14:textId="057F5373" w:rsidR="00032700" w:rsidRPr="007012F3" w:rsidRDefault="00616F8A" w:rsidP="0042528D">
      <w:pPr>
        <w:pStyle w:val="Note"/>
        <w:rPr>
          <w:rFonts w:eastAsia="Times New Roman"/>
          <w:sz w:val="22"/>
          <w:lang w:eastAsia="zh-CN"/>
        </w:rPr>
      </w:pPr>
      <w:r w:rsidRPr="007012F3">
        <w:rPr>
          <w:rStyle w:val="Artdef"/>
          <w:lang w:eastAsia="zh-CN"/>
        </w:rPr>
        <w:t>5.</w:t>
      </w:r>
      <w:r w:rsidR="00F95AB8">
        <w:rPr>
          <w:rStyle w:val="Artdef"/>
          <w:lang w:eastAsia="zh-CN"/>
        </w:rPr>
        <w:t>F</w:t>
      </w:r>
      <w:r w:rsidRPr="007012F3">
        <w:rPr>
          <w:rStyle w:val="Artdef"/>
          <w:lang w:eastAsia="zh-CN"/>
        </w:rPr>
        <w:t>113</w:t>
      </w:r>
      <w:r w:rsidRPr="007012F3">
        <w:rPr>
          <w:lang w:eastAsia="zh-CN"/>
        </w:rPr>
        <w:tab/>
      </w:r>
      <w:r w:rsidRPr="007012F3">
        <w:rPr>
          <w:rFonts w:ascii="SimSun" w:hAnsi="SimSun" w:cs="SimSun" w:hint="eastAsia"/>
          <w:szCs w:val="24"/>
          <w:lang w:eastAsia="zh-CN"/>
        </w:rPr>
        <w:t>在</w:t>
      </w:r>
      <w:r w:rsidRPr="007012F3">
        <w:rPr>
          <w:rFonts w:hint="eastAsia"/>
          <w:lang w:eastAsia="zh-CN"/>
        </w:rPr>
        <w:t>14.8-15.35 GHz</w:t>
      </w:r>
      <w:r w:rsidRPr="007012F3">
        <w:rPr>
          <w:rFonts w:ascii="SimSun" w:hAnsi="SimSun" w:cs="SimSun" w:hint="eastAsia"/>
          <w:szCs w:val="24"/>
          <w:lang w:eastAsia="zh-CN"/>
        </w:rPr>
        <w:t>频段内，空间研究业务电台不得要求</w:t>
      </w:r>
      <w:r w:rsidR="000C36EE">
        <w:rPr>
          <w:rFonts w:ascii="SimSun" w:hAnsi="SimSun" w:cs="SimSun" w:hint="eastAsia"/>
          <w:szCs w:val="24"/>
          <w:lang w:eastAsia="zh-CN"/>
        </w:rPr>
        <w:t>固定</w:t>
      </w:r>
      <w:r w:rsidRPr="007012F3">
        <w:rPr>
          <w:rFonts w:ascii="SimSun" w:hAnsi="SimSun" w:cs="SimSun" w:hint="eastAsia"/>
          <w:szCs w:val="24"/>
          <w:lang w:eastAsia="zh-CN"/>
        </w:rPr>
        <w:t>业务电台的保护。第</w:t>
      </w:r>
      <w:r w:rsidRPr="007012F3">
        <w:rPr>
          <w:rFonts w:eastAsia="Times New Roman" w:hint="eastAsia"/>
          <w:b/>
          <w:szCs w:val="24"/>
          <w:lang w:eastAsia="zh-CN"/>
        </w:rPr>
        <w:t>5.43A</w:t>
      </w:r>
      <w:r w:rsidRPr="007012F3">
        <w:rPr>
          <w:rFonts w:ascii="SimSun" w:hAnsi="SimSun" w:cs="SimSun" w:hint="eastAsia"/>
          <w:szCs w:val="24"/>
          <w:lang w:eastAsia="zh-CN"/>
        </w:rPr>
        <w:t>款和第</w:t>
      </w:r>
      <w:r w:rsidRPr="007012F3">
        <w:rPr>
          <w:rFonts w:eastAsia="Times New Roman" w:hint="eastAsia"/>
          <w:b/>
          <w:szCs w:val="24"/>
          <w:lang w:eastAsia="zh-CN"/>
        </w:rPr>
        <w:t>9.18</w:t>
      </w:r>
      <w:r w:rsidRPr="007012F3">
        <w:rPr>
          <w:rFonts w:ascii="SimSun" w:hAnsi="SimSun" w:cs="SimSun" w:hint="eastAsia"/>
          <w:szCs w:val="24"/>
          <w:lang w:eastAsia="zh-CN"/>
        </w:rPr>
        <w:t>款不适用。</w:t>
      </w:r>
      <w:r w:rsidRPr="007012F3">
        <w:rPr>
          <w:rFonts w:hint="eastAsia"/>
          <w:sz w:val="16"/>
          <w:szCs w:val="16"/>
          <w:lang w:eastAsia="zh-CN"/>
        </w:rPr>
        <w:t>（</w:t>
      </w:r>
      <w:r w:rsidRPr="007012F3">
        <w:rPr>
          <w:rFonts w:eastAsia="Times New Roman" w:hint="eastAsia"/>
          <w:sz w:val="16"/>
          <w:szCs w:val="16"/>
          <w:lang w:eastAsia="zh-CN"/>
        </w:rPr>
        <w:t>WRC-23</w:t>
      </w:r>
      <w:r w:rsidRPr="007012F3">
        <w:rPr>
          <w:rFonts w:ascii="SimSun" w:hAnsi="SimSun" w:cs="SimSun" w:hint="eastAsia"/>
          <w:sz w:val="16"/>
          <w:szCs w:val="16"/>
          <w:lang w:eastAsia="zh-CN"/>
        </w:rPr>
        <w:t>）</w:t>
      </w:r>
    </w:p>
    <w:p w14:paraId="43519316" w14:textId="77777777" w:rsidR="00F3633D" w:rsidRDefault="00F3633D">
      <w:pPr>
        <w:pStyle w:val="Reasons"/>
        <w:rPr>
          <w:lang w:eastAsia="zh-CN"/>
        </w:rPr>
      </w:pPr>
    </w:p>
    <w:p w14:paraId="2B847C33" w14:textId="77777777" w:rsidR="00076011" w:rsidRDefault="00616F8A" w:rsidP="007E311D">
      <w:pPr>
        <w:pStyle w:val="ArtNo"/>
        <w:rPr>
          <w:lang w:eastAsia="zh-CN"/>
        </w:rPr>
      </w:pPr>
      <w:bookmarkStart w:id="20" w:name="_Toc45109514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  <w:bookmarkEnd w:id="20"/>
    </w:p>
    <w:p w14:paraId="149D75C4" w14:textId="3D81E977" w:rsidR="00076011" w:rsidRDefault="00616F8A" w:rsidP="00076011">
      <w:pPr>
        <w:pStyle w:val="Arttitle"/>
        <w:rPr>
          <w:lang w:eastAsia="zh-CN"/>
        </w:rPr>
      </w:pPr>
      <w:bookmarkStart w:id="21" w:name="_Toc329768702"/>
      <w:bookmarkStart w:id="22" w:name="_Toc45109515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</w:t>
      </w:r>
      <w:r w:rsidR="002C6C30">
        <w:rPr>
          <w:lang w:val="en-US" w:eastAsia="zh-CN"/>
        </w:rPr>
        <w:t> </w:t>
      </w:r>
      <w:r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以上频段的地面业务和空间业务</w:t>
      </w:r>
      <w:bookmarkEnd w:id="21"/>
      <w:bookmarkEnd w:id="22"/>
    </w:p>
    <w:p w14:paraId="77BB8D62" w14:textId="77777777" w:rsidR="00076011" w:rsidRDefault="00616F8A" w:rsidP="00076011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空间电台的功率通量密度的限值</w:t>
      </w:r>
    </w:p>
    <w:p w14:paraId="712BD6BE" w14:textId="77777777" w:rsidR="00F3633D" w:rsidRDefault="00616F8A">
      <w:pPr>
        <w:pStyle w:val="Proposal"/>
      </w:pPr>
      <w:r>
        <w:t>MOD</w:t>
      </w:r>
      <w:r>
        <w:tab/>
        <w:t>EUR/65A13/8</w:t>
      </w:r>
      <w:r>
        <w:rPr>
          <w:vanish/>
          <w:color w:val="7F7F7F" w:themeColor="text1" w:themeTint="80"/>
          <w:vertAlign w:val="superscript"/>
        </w:rPr>
        <w:t>#1838</w:t>
      </w:r>
    </w:p>
    <w:p w14:paraId="39DA37D3" w14:textId="77777777" w:rsidR="00032700" w:rsidRPr="002612FE" w:rsidRDefault="00616F8A" w:rsidP="0042528D">
      <w:pPr>
        <w:pStyle w:val="TableNo"/>
        <w:rPr>
          <w:lang w:eastAsia="zh-CN"/>
        </w:rPr>
      </w:pPr>
      <w:r w:rsidRPr="002612FE">
        <w:rPr>
          <w:rFonts w:hint="eastAsia"/>
          <w:lang w:eastAsia="zh-CN"/>
        </w:rPr>
        <w:t>表</w:t>
      </w:r>
      <w:r w:rsidRPr="002612FE">
        <w:rPr>
          <w:rFonts w:hint="eastAsia"/>
          <w:b/>
          <w:bCs/>
          <w:lang w:eastAsia="zh-CN"/>
        </w:rPr>
        <w:t>21-4</w:t>
      </w:r>
      <w:r w:rsidRPr="002612FE">
        <w:rPr>
          <w:rFonts w:hint="eastAsia"/>
          <w:lang w:eastAsia="zh-CN"/>
        </w:rPr>
        <w:t>（</w:t>
      </w:r>
      <w:r w:rsidRPr="002612FE">
        <w:rPr>
          <w:rFonts w:ascii="STKaiti" w:eastAsia="STKaiti" w:hAnsi="STKaiti" w:hint="eastAsia"/>
          <w:lang w:eastAsia="zh-CN"/>
        </w:rPr>
        <w:t>续</w:t>
      </w:r>
      <w:r w:rsidRPr="002612FE">
        <w:rPr>
          <w:rFonts w:hint="eastAsia"/>
          <w:lang w:eastAsia="zh-CN"/>
        </w:rPr>
        <w:t>）</w:t>
      </w:r>
      <w:r w:rsidRPr="004157C9">
        <w:rPr>
          <w:rFonts w:hint="eastAsia"/>
          <w:sz w:val="16"/>
          <w:szCs w:val="16"/>
          <w:lang w:eastAsia="zh-CN"/>
        </w:rPr>
        <w:t>（</w:t>
      </w:r>
      <w:r w:rsidRPr="004157C9">
        <w:rPr>
          <w:rFonts w:hint="eastAsia"/>
          <w:sz w:val="16"/>
          <w:szCs w:val="16"/>
          <w:lang w:eastAsia="zh-CN"/>
        </w:rPr>
        <w:t>WRC-</w:t>
      </w:r>
      <w:del w:id="23" w:author="Jia, Lu" w:date="2022-10-24T12:07:00Z">
        <w:r>
          <w:rPr>
            <w:sz w:val="16"/>
            <w:szCs w:val="16"/>
            <w:lang w:eastAsia="zh-CN"/>
          </w:rPr>
          <w:delText>19</w:delText>
        </w:r>
      </w:del>
      <w:ins w:id="24" w:author="Jia, Lu" w:date="2022-10-24T12:07:00Z">
        <w:r>
          <w:rPr>
            <w:sz w:val="16"/>
            <w:szCs w:val="16"/>
            <w:lang w:eastAsia="zh-CN"/>
          </w:rPr>
          <w:t>23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4157C9">
        <w:rPr>
          <w:rFonts w:hint="eastAsia"/>
          <w:sz w:val="16"/>
          <w:szCs w:val="16"/>
          <w:lang w:eastAsia="zh-CN"/>
        </w:rPr>
        <w:t>）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668"/>
        <w:gridCol w:w="1120"/>
        <w:gridCol w:w="432"/>
        <w:gridCol w:w="837"/>
        <w:gridCol w:w="11"/>
        <w:gridCol w:w="1281"/>
        <w:gridCol w:w="1302"/>
        <w:gridCol w:w="954"/>
      </w:tblGrid>
      <w:tr w:rsidR="00032700" w14:paraId="3A2E9C52" w14:textId="77777777" w:rsidTr="0042528D">
        <w:trPr>
          <w:cantSplit/>
          <w:jc w:val="center"/>
        </w:trPr>
        <w:tc>
          <w:tcPr>
            <w:tcW w:w="2118" w:type="dxa"/>
            <w:vMerge w:val="restart"/>
            <w:vAlign w:val="center"/>
          </w:tcPr>
          <w:p w14:paraId="039C7CC9" w14:textId="77777777" w:rsidR="00032700" w:rsidRDefault="00616F8A" w:rsidP="0042528D">
            <w:pPr>
              <w:pStyle w:val="Tablehead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频段</w:t>
            </w:r>
          </w:p>
        </w:tc>
        <w:tc>
          <w:tcPr>
            <w:tcW w:w="1668" w:type="dxa"/>
            <w:vMerge w:val="restart"/>
            <w:vAlign w:val="center"/>
          </w:tcPr>
          <w:p w14:paraId="256BEA69" w14:textId="77777777" w:rsidR="00032700" w:rsidRDefault="00616F8A" w:rsidP="0042528D">
            <w:pPr>
              <w:pStyle w:val="Tablehead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业务</w:t>
            </w:r>
            <w:r>
              <w:rPr>
                <w:rStyle w:val="FootnoteReference"/>
                <w:b w:val="0"/>
              </w:rPr>
              <w:sym w:font="Symbol" w:char="F02A"/>
            </w:r>
          </w:p>
        </w:tc>
        <w:tc>
          <w:tcPr>
            <w:tcW w:w="4983" w:type="dxa"/>
            <w:gridSpan w:val="6"/>
            <w:vAlign w:val="center"/>
          </w:tcPr>
          <w:p w14:paraId="380C8B3F" w14:textId="77777777" w:rsidR="00032700" w:rsidRDefault="00616F8A" w:rsidP="0042528D">
            <w:pPr>
              <w:pStyle w:val="Tablehead"/>
              <w:rPr>
                <w:color w:val="00000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水平面上到达角（</w:t>
            </w:r>
            <w:r>
              <w:rPr>
                <w:rFonts w:hint="eastAsia"/>
              </w:rPr>
              <w:t>δ</w:t>
            </w:r>
            <w:r>
              <w:rPr>
                <w:rFonts w:hint="eastAsia"/>
                <w:lang w:eastAsia="zh-CN"/>
              </w:rPr>
              <w:t>）的限值</w:t>
            </w:r>
            <w:r>
              <w:rPr>
                <w:lang w:eastAsia="zh-CN"/>
              </w:rPr>
              <w:t>dB(W/m</w:t>
            </w:r>
            <w:r>
              <w:rPr>
                <w:vertAlign w:val="superscript"/>
                <w:lang w:eastAsia="zh-CN"/>
              </w:rPr>
              <w:t>2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954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5446C634" w14:textId="77777777" w:rsidR="00032700" w:rsidRDefault="00616F8A" w:rsidP="0042528D">
            <w:pPr>
              <w:pStyle w:val="Tablehead"/>
              <w:ind w:left="-113" w:right="-113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参考</w:t>
            </w:r>
            <w:r>
              <w:rPr>
                <w:color w:val="000000"/>
                <w:lang w:val="en-US" w:eastAsia="zh-CN"/>
              </w:rPr>
              <w:br/>
            </w:r>
            <w:r>
              <w:rPr>
                <w:rFonts w:hint="eastAsia"/>
                <w:color w:val="000000"/>
                <w:lang w:eastAsia="zh-CN"/>
              </w:rPr>
              <w:t>带宽</w:t>
            </w:r>
          </w:p>
        </w:tc>
      </w:tr>
      <w:tr w:rsidR="00032700" w14:paraId="576061E7" w14:textId="77777777" w:rsidTr="0042528D">
        <w:trPr>
          <w:cantSplit/>
          <w:jc w:val="center"/>
        </w:trPr>
        <w:tc>
          <w:tcPr>
            <w:tcW w:w="2118" w:type="dxa"/>
            <w:vMerge/>
            <w:vAlign w:val="center"/>
          </w:tcPr>
          <w:p w14:paraId="292FD10E" w14:textId="77777777" w:rsidR="00032700" w:rsidRDefault="00AE5494" w:rsidP="0042528D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</w:p>
        </w:tc>
        <w:tc>
          <w:tcPr>
            <w:tcW w:w="1668" w:type="dxa"/>
            <w:vMerge/>
            <w:vAlign w:val="center"/>
          </w:tcPr>
          <w:p w14:paraId="2A73C2B4" w14:textId="77777777" w:rsidR="00032700" w:rsidRDefault="00AE5494" w:rsidP="0042528D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36014B35" w14:textId="77777777" w:rsidR="00032700" w:rsidRDefault="00616F8A" w:rsidP="0042528D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  <w:r>
              <w:rPr>
                <w:rFonts w:ascii="Times New Roman Bold" w:eastAsia="Times New Roman" w:hAnsi="Times New Roman Bold" w:cs="Times New Roman Bold"/>
                <w:b/>
                <w:sz w:val="20"/>
              </w:rPr>
              <w:t>0°-5°</w:t>
            </w:r>
          </w:p>
        </w:tc>
        <w:tc>
          <w:tcPr>
            <w:tcW w:w="2129" w:type="dxa"/>
            <w:gridSpan w:val="3"/>
            <w:vAlign w:val="center"/>
          </w:tcPr>
          <w:p w14:paraId="6AAF0598" w14:textId="77777777" w:rsidR="00032700" w:rsidRDefault="00616F8A" w:rsidP="0042528D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  <w:r>
              <w:rPr>
                <w:rFonts w:ascii="Times New Roman Bold" w:eastAsia="Times New Roman" w:hAnsi="Times New Roman Bold" w:cs="Times New Roman Bold"/>
                <w:b/>
                <w:sz w:val="20"/>
              </w:rPr>
              <w:t>5°-25°</w:t>
            </w:r>
          </w:p>
        </w:tc>
        <w:tc>
          <w:tcPr>
            <w:tcW w:w="1302" w:type="dxa"/>
            <w:vAlign w:val="center"/>
          </w:tcPr>
          <w:p w14:paraId="57769426" w14:textId="77777777" w:rsidR="00032700" w:rsidRDefault="00616F8A" w:rsidP="0042528D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  <w:r>
              <w:rPr>
                <w:rFonts w:ascii="Times New Roman Bold" w:eastAsia="Times New Roman" w:hAnsi="Times New Roman Bold" w:cs="Times New Roman Bold"/>
                <w:b/>
                <w:sz w:val="20"/>
              </w:rPr>
              <w:t>25°-90°</w:t>
            </w:r>
          </w:p>
        </w:tc>
        <w:tc>
          <w:tcPr>
            <w:tcW w:w="954" w:type="dxa"/>
            <w:vMerge/>
            <w:vAlign w:val="center"/>
          </w:tcPr>
          <w:p w14:paraId="7B1E6046" w14:textId="77777777" w:rsidR="00032700" w:rsidRDefault="00AE5494" w:rsidP="0042528D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</w:p>
        </w:tc>
      </w:tr>
      <w:tr w:rsidR="00032700" w14:paraId="3B3A5A76" w14:textId="77777777" w:rsidTr="0042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18" w:type="dxa"/>
            <w:noWrap/>
            <w:tcMar>
              <w:left w:w="57" w:type="dxa"/>
              <w:right w:w="0" w:type="dxa"/>
            </w:tcMar>
          </w:tcPr>
          <w:p w14:paraId="2798BA27" w14:textId="77777777" w:rsidR="00032700" w:rsidRDefault="00616F8A" w:rsidP="0042528D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1668" w:type="dxa"/>
          </w:tcPr>
          <w:p w14:paraId="292A3ED7" w14:textId="77777777" w:rsidR="00032700" w:rsidRDefault="00616F8A" w:rsidP="0042528D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1552" w:type="dxa"/>
            <w:gridSpan w:val="2"/>
          </w:tcPr>
          <w:p w14:paraId="54B97B52" w14:textId="77777777" w:rsidR="00032700" w:rsidRDefault="00616F8A" w:rsidP="0042528D">
            <w:pPr>
              <w:pStyle w:val="Tabletex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2129" w:type="dxa"/>
            <w:gridSpan w:val="3"/>
          </w:tcPr>
          <w:p w14:paraId="6ABCE1FC" w14:textId="77777777" w:rsidR="00032700" w:rsidRDefault="00616F8A" w:rsidP="0042528D">
            <w:pPr>
              <w:pStyle w:val="Tabletex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1302" w:type="dxa"/>
          </w:tcPr>
          <w:p w14:paraId="6B3681A5" w14:textId="77777777" w:rsidR="00032700" w:rsidRDefault="00616F8A" w:rsidP="0042528D">
            <w:pPr>
              <w:pStyle w:val="Tabletex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954" w:type="dxa"/>
          </w:tcPr>
          <w:p w14:paraId="251895DF" w14:textId="77777777" w:rsidR="00032700" w:rsidRDefault="00616F8A" w:rsidP="0042528D">
            <w:pPr>
              <w:pStyle w:val="Tabletex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</w:tr>
      <w:tr w:rsidR="00032700" w:rsidRPr="002612FE" w14:paraId="42F329F5" w14:textId="77777777" w:rsidTr="0042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2"/>
          <w:jc w:val="center"/>
        </w:trPr>
        <w:tc>
          <w:tcPr>
            <w:tcW w:w="2118" w:type="dxa"/>
            <w:vMerge w:val="restart"/>
          </w:tcPr>
          <w:p w14:paraId="13477BBF" w14:textId="77777777" w:rsidR="00032700" w:rsidRPr="002C58DA" w:rsidRDefault="00616F8A" w:rsidP="0042528D">
            <w:pPr>
              <w:pStyle w:val="Tabletext"/>
              <w:rPr>
                <w:noProof/>
              </w:rPr>
            </w:pPr>
            <w:r w:rsidRPr="002C58DA">
              <w:lastRenderedPageBreak/>
              <w:t>13.4-13.65 GHz</w:t>
            </w:r>
            <w:r w:rsidRPr="002C58DA">
              <w:br/>
            </w:r>
            <w:r w:rsidRPr="002C58DA">
              <w:rPr>
                <w:rFonts w:hint="eastAsia"/>
                <w:lang w:eastAsia="zh-CN"/>
              </w:rPr>
              <w:t>（</w:t>
            </w:r>
            <w:r w:rsidRPr="002C58DA">
              <w:rPr>
                <w:rFonts w:hint="eastAsia"/>
                <w:lang w:eastAsia="zh-CN"/>
              </w:rPr>
              <w:t>1</w:t>
            </w:r>
            <w:r w:rsidRPr="002C58DA">
              <w:rPr>
                <w:rFonts w:hint="eastAsia"/>
                <w:lang w:eastAsia="zh-CN"/>
              </w:rPr>
              <w:t>区）</w:t>
            </w:r>
          </w:p>
        </w:tc>
        <w:tc>
          <w:tcPr>
            <w:tcW w:w="1668" w:type="dxa"/>
            <w:vMerge w:val="restart"/>
          </w:tcPr>
          <w:p w14:paraId="386316BA" w14:textId="77777777" w:rsidR="00032700" w:rsidRPr="002C58DA" w:rsidRDefault="00616F8A" w:rsidP="0042528D">
            <w:pPr>
              <w:pStyle w:val="Tabletext"/>
              <w:rPr>
                <w:noProof/>
                <w:lang w:eastAsia="zh-CN"/>
              </w:rPr>
            </w:pPr>
            <w:r w:rsidRPr="002C58DA">
              <w:rPr>
                <w:rFonts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（空对地）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（对地静止卫星轨道）</w:t>
            </w:r>
          </w:p>
        </w:tc>
        <w:tc>
          <w:tcPr>
            <w:tcW w:w="1120" w:type="dxa"/>
          </w:tcPr>
          <w:p w14:paraId="4C6BC1F0" w14:textId="77777777" w:rsidR="00032700" w:rsidRPr="002C58DA" w:rsidRDefault="00616F8A" w:rsidP="0042528D">
            <w:pPr>
              <w:pStyle w:val="Tabletext"/>
              <w:jc w:val="center"/>
              <w:rPr>
                <w:b/>
                <w:bCs/>
                <w:noProof/>
              </w:rPr>
            </w:pPr>
            <w:r w:rsidRPr="002C58DA">
              <w:rPr>
                <w:b/>
              </w:rPr>
              <w:t>0°-25°</w:t>
            </w:r>
          </w:p>
        </w:tc>
        <w:tc>
          <w:tcPr>
            <w:tcW w:w="1269" w:type="dxa"/>
            <w:gridSpan w:val="2"/>
          </w:tcPr>
          <w:p w14:paraId="5CFBE69B" w14:textId="77777777" w:rsidR="00032700" w:rsidRPr="002C58DA" w:rsidRDefault="00616F8A" w:rsidP="0042528D">
            <w:pPr>
              <w:pStyle w:val="Tabletext"/>
              <w:jc w:val="center"/>
              <w:rPr>
                <w:b/>
                <w:bCs/>
                <w:noProof/>
              </w:rPr>
            </w:pPr>
            <w:r w:rsidRPr="002C58DA">
              <w:rPr>
                <w:b/>
              </w:rPr>
              <w:t>25°-80°</w:t>
            </w:r>
          </w:p>
        </w:tc>
        <w:tc>
          <w:tcPr>
            <w:tcW w:w="1292" w:type="dxa"/>
            <w:gridSpan w:val="2"/>
          </w:tcPr>
          <w:p w14:paraId="46CAC105" w14:textId="77777777" w:rsidR="00032700" w:rsidRPr="002C58DA" w:rsidRDefault="00616F8A" w:rsidP="0042528D">
            <w:pPr>
              <w:pStyle w:val="Tabletext"/>
              <w:jc w:val="center"/>
              <w:rPr>
                <w:b/>
                <w:bCs/>
                <w:noProof/>
              </w:rPr>
            </w:pPr>
            <w:r w:rsidRPr="002C58DA">
              <w:rPr>
                <w:b/>
              </w:rPr>
              <w:t>80°-84°</w:t>
            </w:r>
          </w:p>
        </w:tc>
        <w:tc>
          <w:tcPr>
            <w:tcW w:w="1302" w:type="dxa"/>
          </w:tcPr>
          <w:p w14:paraId="6B5BA831" w14:textId="77777777" w:rsidR="00032700" w:rsidRPr="002C58DA" w:rsidRDefault="00616F8A" w:rsidP="0042528D">
            <w:pPr>
              <w:pStyle w:val="Tabletext"/>
              <w:jc w:val="center"/>
              <w:rPr>
                <w:noProof/>
              </w:rPr>
            </w:pPr>
            <w:r w:rsidRPr="002C58DA">
              <w:rPr>
                <w:b/>
              </w:rPr>
              <w:t>84°-90°</w:t>
            </w:r>
          </w:p>
        </w:tc>
        <w:tc>
          <w:tcPr>
            <w:tcW w:w="954" w:type="dxa"/>
            <w:vMerge w:val="restart"/>
          </w:tcPr>
          <w:p w14:paraId="365055AA" w14:textId="77777777" w:rsidR="00032700" w:rsidRPr="002612FE" w:rsidRDefault="00616F8A" w:rsidP="0042528D">
            <w:pPr>
              <w:pStyle w:val="Tabletext"/>
              <w:jc w:val="center"/>
              <w:rPr>
                <w:lang w:eastAsia="zh-CN"/>
              </w:rPr>
            </w:pPr>
            <w:r w:rsidRPr="002C58DA">
              <w:t>4 kHz</w:t>
            </w:r>
          </w:p>
        </w:tc>
      </w:tr>
      <w:tr w:rsidR="00032700" w:rsidRPr="002612FE" w14:paraId="0A09795C" w14:textId="77777777" w:rsidTr="0042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2"/>
          <w:jc w:val="center"/>
        </w:trPr>
        <w:tc>
          <w:tcPr>
            <w:tcW w:w="2118" w:type="dxa"/>
            <w:vMerge/>
          </w:tcPr>
          <w:p w14:paraId="059D759F" w14:textId="77777777" w:rsidR="00032700" w:rsidRPr="002612FE" w:rsidRDefault="00AE5494" w:rsidP="0042528D">
            <w:pPr>
              <w:pStyle w:val="Tabletext"/>
              <w:rPr>
                <w:lang w:eastAsia="zh-CN"/>
              </w:rPr>
            </w:pPr>
          </w:p>
        </w:tc>
        <w:tc>
          <w:tcPr>
            <w:tcW w:w="1668" w:type="dxa"/>
            <w:vMerge/>
          </w:tcPr>
          <w:p w14:paraId="04B61188" w14:textId="77777777" w:rsidR="00032700" w:rsidRPr="002612FE" w:rsidRDefault="00AE5494" w:rsidP="0042528D">
            <w:pPr>
              <w:pStyle w:val="Tabletext"/>
              <w:rPr>
                <w:lang w:eastAsia="zh-CN"/>
              </w:rPr>
            </w:pPr>
          </w:p>
        </w:tc>
        <w:tc>
          <w:tcPr>
            <w:tcW w:w="1120" w:type="dxa"/>
          </w:tcPr>
          <w:p w14:paraId="57CB4DCB" w14:textId="77777777" w:rsidR="00032700" w:rsidRPr="002C58DA" w:rsidRDefault="00616F8A" w:rsidP="0042528D">
            <w:pPr>
              <w:pStyle w:val="Tabletext"/>
              <w:jc w:val="center"/>
              <w:rPr>
                <w:noProof/>
              </w:rPr>
            </w:pPr>
            <w:r w:rsidRPr="002C58DA">
              <w:t>−159 + 0.4δ</w:t>
            </w:r>
            <w:r>
              <w:rPr>
                <w:vertAlign w:val="superscript"/>
              </w:rPr>
              <w:t>19</w:t>
            </w:r>
          </w:p>
        </w:tc>
        <w:tc>
          <w:tcPr>
            <w:tcW w:w="1269" w:type="dxa"/>
            <w:gridSpan w:val="2"/>
          </w:tcPr>
          <w:p w14:paraId="2D745836" w14:textId="77777777" w:rsidR="00032700" w:rsidRPr="00C44EC5" w:rsidRDefault="00616F8A" w:rsidP="0042528D">
            <w:pPr>
              <w:pStyle w:val="Tabletext"/>
              <w:jc w:val="center"/>
              <w:rPr>
                <w:noProof/>
                <w:vertAlign w:val="superscript"/>
              </w:rPr>
            </w:pPr>
            <w:r w:rsidRPr="002C58DA">
              <w:t>−149</w:t>
            </w:r>
            <w:r>
              <w:t xml:space="preserve"> </w:t>
            </w:r>
            <w:r>
              <w:rPr>
                <w:vertAlign w:val="superscript"/>
              </w:rPr>
              <w:t>19</w:t>
            </w:r>
          </w:p>
        </w:tc>
        <w:tc>
          <w:tcPr>
            <w:tcW w:w="1292" w:type="dxa"/>
            <w:gridSpan w:val="2"/>
          </w:tcPr>
          <w:p w14:paraId="6368E5EF" w14:textId="77777777" w:rsidR="00032700" w:rsidRPr="002C58DA" w:rsidRDefault="00616F8A" w:rsidP="0042528D">
            <w:pPr>
              <w:pStyle w:val="Tabletext"/>
              <w:jc w:val="center"/>
              <w:rPr>
                <w:noProof/>
              </w:rPr>
            </w:pPr>
            <w:r w:rsidRPr="002C58DA">
              <w:t xml:space="preserve">−149 − </w:t>
            </w:r>
            <w:r>
              <w:br/>
            </w:r>
            <w:r w:rsidRPr="002C58DA">
              <w:t>0.5(δ − 80)</w:t>
            </w:r>
            <w:r>
              <w:rPr>
                <w:vertAlign w:val="superscript"/>
              </w:rPr>
              <w:t xml:space="preserve"> 19</w:t>
            </w:r>
          </w:p>
        </w:tc>
        <w:tc>
          <w:tcPr>
            <w:tcW w:w="1302" w:type="dxa"/>
          </w:tcPr>
          <w:p w14:paraId="4A49E541" w14:textId="77777777" w:rsidR="00032700" w:rsidRPr="002C58DA" w:rsidRDefault="00616F8A" w:rsidP="0042528D">
            <w:pPr>
              <w:pStyle w:val="Tabletext"/>
              <w:jc w:val="center"/>
              <w:rPr>
                <w:noProof/>
              </w:rPr>
            </w:pPr>
            <w:r w:rsidRPr="002C58DA">
              <w:t>−151</w:t>
            </w:r>
            <w:r>
              <w:t xml:space="preserve"> </w:t>
            </w:r>
            <w:r>
              <w:rPr>
                <w:vertAlign w:val="superscript"/>
              </w:rPr>
              <w:t>19</w:t>
            </w:r>
          </w:p>
        </w:tc>
        <w:tc>
          <w:tcPr>
            <w:tcW w:w="954" w:type="dxa"/>
            <w:vMerge/>
          </w:tcPr>
          <w:p w14:paraId="0FECC9E1" w14:textId="77777777" w:rsidR="00032700" w:rsidRPr="002612FE" w:rsidRDefault="00AE5494" w:rsidP="0042528D">
            <w:pPr>
              <w:pStyle w:val="Tabletext"/>
              <w:rPr>
                <w:lang w:eastAsia="zh-CN"/>
              </w:rPr>
            </w:pPr>
          </w:p>
        </w:tc>
      </w:tr>
      <w:tr w:rsidR="00032700" w14:paraId="539F1E82" w14:textId="77777777" w:rsidTr="0042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18" w:type="dxa"/>
          </w:tcPr>
          <w:p w14:paraId="28816FE0" w14:textId="77777777" w:rsidR="00032700" w:rsidRPr="008150B0" w:rsidRDefault="00616F8A" w:rsidP="00AB235F">
            <w:pPr>
              <w:pStyle w:val="Tabletext"/>
            </w:pPr>
            <w:ins w:id="25" w:author="Zheng bingyue" w:date="2023-04-18T14:21:00Z">
              <w:r w:rsidRPr="008150B0">
                <w:t>14.8-15.35 GHz</w:t>
              </w:r>
            </w:ins>
          </w:p>
        </w:tc>
        <w:tc>
          <w:tcPr>
            <w:tcW w:w="1668" w:type="dxa"/>
            <w:shd w:val="clear" w:color="auto" w:fill="auto"/>
          </w:tcPr>
          <w:p w14:paraId="4107F775" w14:textId="77777777" w:rsidR="00032700" w:rsidRDefault="00616F8A" w:rsidP="00AB235F">
            <w:pPr>
              <w:pStyle w:val="Tabletext"/>
              <w:rPr>
                <w:ins w:id="26" w:author="Zhao, Lanyi" w:date="2023-11-09T16:39:00Z"/>
                <w:rFonts w:ascii="SimSun" w:hAnsi="SimSun" w:cs="SimSun"/>
                <w:lang w:eastAsia="zh-CN"/>
              </w:rPr>
            </w:pPr>
            <w:ins w:id="27" w:author="Zheng bingyue" w:date="2023-04-18T14:21:00Z">
              <w:r>
                <w:rPr>
                  <w:rFonts w:ascii="SimSun" w:hAnsi="SimSun" w:cs="SimSun" w:hint="eastAsia"/>
                  <w:lang w:eastAsia="zh-CN"/>
                </w:rPr>
                <w:t>空间研究</w:t>
              </w:r>
              <w:r>
                <w:rPr>
                  <w:rFonts w:eastAsia="Times New Roman"/>
                  <w:lang w:eastAsia="zh-CN"/>
                </w:rPr>
                <w:br/>
              </w:r>
              <w:r>
                <w:rPr>
                  <w:rFonts w:ascii="SimSun" w:hAnsi="SimSun" w:cs="SimSun" w:hint="eastAsia"/>
                  <w:lang w:eastAsia="zh-CN"/>
                </w:rPr>
                <w:t>（空对空）</w:t>
              </w:r>
            </w:ins>
          </w:p>
          <w:p w14:paraId="08ADB9B9" w14:textId="4CEA4953" w:rsidR="00616F8A" w:rsidRDefault="00616F8A" w:rsidP="00AB235F">
            <w:pPr>
              <w:pStyle w:val="Tabletext"/>
              <w:rPr>
                <w:rFonts w:eastAsia="Times New Roman"/>
                <w:lang w:eastAsia="zh-CN"/>
              </w:rPr>
            </w:pPr>
            <w:ins w:id="28" w:author="Zhao, Lanyi" w:date="2023-11-09T16:39:00Z">
              <w:r>
                <w:rPr>
                  <w:rFonts w:ascii="SimSun" w:hAnsi="SimSun" w:cs="SimSun" w:hint="eastAsia"/>
                  <w:lang w:eastAsia="zh-CN"/>
                </w:rPr>
                <w:t>（空对地）</w:t>
              </w:r>
            </w:ins>
          </w:p>
        </w:tc>
        <w:tc>
          <w:tcPr>
            <w:tcW w:w="4983" w:type="dxa"/>
            <w:gridSpan w:val="6"/>
            <w:shd w:val="clear" w:color="auto" w:fill="auto"/>
          </w:tcPr>
          <w:p w14:paraId="0BBA9D6A" w14:textId="77777777" w:rsidR="00032700" w:rsidRPr="008150B0" w:rsidRDefault="00616F8A" w:rsidP="00AB235F">
            <w:pPr>
              <w:pStyle w:val="Tabletext"/>
              <w:jc w:val="center"/>
            </w:pPr>
            <w:ins w:id="29" w:author="Zheng bingyue" w:date="2023-04-18T14:21:00Z">
              <w:r w:rsidRPr="008150B0">
                <w:t>−145.6</w:t>
              </w:r>
            </w:ins>
          </w:p>
        </w:tc>
        <w:tc>
          <w:tcPr>
            <w:tcW w:w="954" w:type="dxa"/>
          </w:tcPr>
          <w:p w14:paraId="1135AF9F" w14:textId="77777777" w:rsidR="00032700" w:rsidRPr="008150B0" w:rsidRDefault="00616F8A" w:rsidP="00AB235F">
            <w:pPr>
              <w:pStyle w:val="Tabletext"/>
              <w:jc w:val="center"/>
            </w:pPr>
            <w:ins w:id="30" w:author="Zheng bingyue" w:date="2023-04-18T14:21:00Z">
              <w:r w:rsidRPr="008150B0">
                <w:t>1 MHz</w:t>
              </w:r>
            </w:ins>
          </w:p>
        </w:tc>
      </w:tr>
      <w:tr w:rsidR="00616F8A" w:rsidRPr="002612FE" w14:paraId="0A2FF691" w14:textId="77777777" w:rsidTr="0042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9"/>
          <w:jc w:val="center"/>
        </w:trPr>
        <w:tc>
          <w:tcPr>
            <w:tcW w:w="2118" w:type="dxa"/>
            <w:vMerge w:val="restart"/>
          </w:tcPr>
          <w:p w14:paraId="40FDF102" w14:textId="77777777" w:rsidR="00616F8A" w:rsidRPr="002612FE" w:rsidRDefault="00616F8A" w:rsidP="00AB235F">
            <w:pPr>
              <w:pStyle w:val="Tabletext"/>
              <w:rPr>
                <w:lang w:val="en-CA"/>
              </w:rPr>
            </w:pPr>
            <w:r w:rsidRPr="002612FE">
              <w:rPr>
                <w:color w:val="000000"/>
                <w:lang w:val="en-CA"/>
              </w:rPr>
              <w:t xml:space="preserve">17.7-19.3 GHz </w:t>
            </w:r>
            <w:r w:rsidRPr="002612FE">
              <w:rPr>
                <w:color w:val="000000"/>
                <w:vertAlign w:val="superscript"/>
                <w:lang w:val="en-CA"/>
              </w:rPr>
              <w:t>7, 8</w:t>
            </w:r>
          </w:p>
        </w:tc>
        <w:tc>
          <w:tcPr>
            <w:tcW w:w="1668" w:type="dxa"/>
            <w:vMerge w:val="restart"/>
          </w:tcPr>
          <w:p w14:paraId="6913B387" w14:textId="77777777" w:rsidR="00616F8A" w:rsidRPr="002612FE" w:rsidRDefault="00616F8A" w:rsidP="00AB235F">
            <w:pPr>
              <w:pStyle w:val="Tabletext"/>
              <w:rPr>
                <w:lang w:val="en-CA" w:eastAsia="zh-CN"/>
              </w:rPr>
            </w:pPr>
            <w:r w:rsidRPr="002612FE">
              <w:rPr>
                <w:lang w:eastAsia="zh-CN"/>
              </w:rPr>
              <w:t>卫星固定</w:t>
            </w:r>
            <w:r w:rsidRPr="002612FE">
              <w:rPr>
                <w:lang w:eastAsia="zh-CN"/>
              </w:rPr>
              <w:br/>
            </w:r>
            <w:r w:rsidRPr="002612FE">
              <w:rPr>
                <w:rFonts w:ascii="SimSun" w:hAnsi="SimSun" w:cs="SimSun" w:hint="eastAsia"/>
                <w:lang w:eastAsia="zh-CN"/>
              </w:rPr>
              <w:t>（空对地）</w:t>
            </w:r>
          </w:p>
          <w:p w14:paraId="33DB2373" w14:textId="77777777" w:rsidR="00616F8A" w:rsidRPr="002612FE" w:rsidRDefault="00616F8A" w:rsidP="00AB235F">
            <w:pPr>
              <w:pStyle w:val="Tabletext"/>
              <w:rPr>
                <w:lang w:val="en-CA" w:eastAsia="zh-CN"/>
              </w:rPr>
            </w:pPr>
            <w:r w:rsidRPr="002612FE">
              <w:rPr>
                <w:lang w:eastAsia="zh-CN"/>
              </w:rPr>
              <w:t>卫星气象</w:t>
            </w:r>
            <w:r w:rsidRPr="002612FE">
              <w:rPr>
                <w:rFonts w:hint="eastAsia"/>
                <w:lang w:eastAsia="zh-CN"/>
              </w:rPr>
              <w:br/>
            </w:r>
            <w:r w:rsidRPr="002612FE">
              <w:rPr>
                <w:lang w:eastAsia="zh-CN"/>
              </w:rPr>
              <w:t>（空对地）</w:t>
            </w:r>
          </w:p>
        </w:tc>
        <w:tc>
          <w:tcPr>
            <w:tcW w:w="1120" w:type="dxa"/>
          </w:tcPr>
          <w:p w14:paraId="78EBD1B5" w14:textId="77777777" w:rsidR="00616F8A" w:rsidRPr="002612FE" w:rsidRDefault="00616F8A" w:rsidP="00AB235F">
            <w:pPr>
              <w:pStyle w:val="Tablehead"/>
              <w:rPr>
                <w:lang w:val="en-CA"/>
              </w:rPr>
            </w:pPr>
            <w:r w:rsidRPr="005F10E9">
              <w:rPr>
                <w:rFonts w:ascii="Symbol" w:hAnsi="Symbol"/>
                <w:lang w:val="en-CA"/>
              </w:rPr>
              <w:t></w:t>
            </w:r>
            <w:r w:rsidRPr="00CD1697">
              <w:rPr>
                <w:lang w:eastAsia="zh-CN"/>
              </w:rPr>
              <w:t>°</w:t>
            </w:r>
            <w:r>
              <w:rPr>
                <w:lang w:val="en-CA"/>
              </w:rPr>
              <w:t>-5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2561" w:type="dxa"/>
            <w:gridSpan w:val="4"/>
            <w:tcMar>
              <w:left w:w="28" w:type="dxa"/>
              <w:right w:w="28" w:type="dxa"/>
            </w:tcMar>
          </w:tcPr>
          <w:p w14:paraId="09D91248" w14:textId="77777777" w:rsidR="00616F8A" w:rsidRPr="002612FE" w:rsidRDefault="00616F8A" w:rsidP="00AB235F">
            <w:pPr>
              <w:pStyle w:val="Tablehead"/>
              <w:rPr>
                <w:lang w:val="en-CA"/>
              </w:rPr>
            </w:pPr>
            <w:r>
              <w:rPr>
                <w:rFonts w:ascii="Symbol" w:hAnsi="Symbol"/>
                <w:lang w:val="en-CA"/>
              </w:rPr>
              <w:t></w:t>
            </w:r>
            <w:r w:rsidRPr="00CD1697">
              <w:rPr>
                <w:lang w:eastAsia="zh-CN"/>
              </w:rPr>
              <w:t>°</w:t>
            </w:r>
            <w:r>
              <w:rPr>
                <w:lang w:val="en-CA"/>
              </w:rPr>
              <w:t>-25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1302" w:type="dxa"/>
          </w:tcPr>
          <w:p w14:paraId="679EFBA4" w14:textId="77777777" w:rsidR="00616F8A" w:rsidRPr="002612FE" w:rsidRDefault="00616F8A" w:rsidP="00AB235F">
            <w:pPr>
              <w:pStyle w:val="Tablehead"/>
              <w:rPr>
                <w:lang w:val="en-CA"/>
              </w:rPr>
            </w:pPr>
            <w:r>
              <w:rPr>
                <w:lang w:val="en-CA"/>
              </w:rPr>
              <w:t>25</w:t>
            </w:r>
            <w:r w:rsidRPr="00CD1697">
              <w:rPr>
                <w:lang w:eastAsia="zh-CN"/>
              </w:rPr>
              <w:t>°</w:t>
            </w:r>
            <w:r>
              <w:rPr>
                <w:lang w:val="en-CA"/>
              </w:rPr>
              <w:t>-90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954" w:type="dxa"/>
            <w:vMerge w:val="restart"/>
          </w:tcPr>
          <w:p w14:paraId="5928B837" w14:textId="77777777" w:rsidR="00616F8A" w:rsidRPr="002612FE" w:rsidRDefault="00616F8A" w:rsidP="00AB235F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>1 MHz</w:t>
            </w:r>
          </w:p>
        </w:tc>
      </w:tr>
      <w:tr w:rsidR="00616F8A" w:rsidRPr="002612FE" w14:paraId="20C3B544" w14:textId="77777777" w:rsidTr="00616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07"/>
          <w:jc w:val="center"/>
        </w:trPr>
        <w:tc>
          <w:tcPr>
            <w:tcW w:w="2118" w:type="dxa"/>
            <w:vMerge/>
          </w:tcPr>
          <w:p w14:paraId="6D12D152" w14:textId="77777777" w:rsidR="00616F8A" w:rsidRPr="002612FE" w:rsidRDefault="00616F8A" w:rsidP="00AB235F">
            <w:pPr>
              <w:pStyle w:val="Tabletext"/>
              <w:rPr>
                <w:color w:val="000000"/>
                <w:lang w:val="en-CA"/>
              </w:rPr>
            </w:pPr>
          </w:p>
        </w:tc>
        <w:tc>
          <w:tcPr>
            <w:tcW w:w="1668" w:type="dxa"/>
            <w:vMerge/>
          </w:tcPr>
          <w:p w14:paraId="05F51CEC" w14:textId="77777777" w:rsidR="00616F8A" w:rsidRPr="002612FE" w:rsidRDefault="00616F8A" w:rsidP="00AB235F">
            <w:pPr>
              <w:pStyle w:val="Tabletext"/>
              <w:rPr>
                <w:lang w:eastAsia="zh-CN"/>
              </w:rPr>
            </w:pPr>
          </w:p>
        </w:tc>
        <w:tc>
          <w:tcPr>
            <w:tcW w:w="1120" w:type="dxa"/>
          </w:tcPr>
          <w:p w14:paraId="27632D07" w14:textId="77777777" w:rsidR="00616F8A" w:rsidRPr="002612FE" w:rsidRDefault="00616F8A" w:rsidP="00AB235F">
            <w:pPr>
              <w:pStyle w:val="Tabletext"/>
              <w:jc w:val="center"/>
              <w:rPr>
                <w:lang w:val="en-CA" w:eastAsia="zh-CN"/>
              </w:rPr>
            </w:pPr>
            <w:r w:rsidRPr="002612FE">
              <w:rPr>
                <w:lang w:val="en-CA"/>
              </w:rPr>
              <w:t>–115</w:t>
            </w:r>
            <w:r w:rsidRPr="002612FE">
              <w:rPr>
                <w:rFonts w:ascii="Tms Rmn" w:hAnsi="Tms Rmn"/>
                <w:lang w:val="en-CA"/>
              </w:rPr>
              <w:t> </w:t>
            </w:r>
            <w:r>
              <w:rPr>
                <w:vertAlign w:val="superscript"/>
                <w:lang w:val="en-CA"/>
              </w:rPr>
              <w:t>14</w:t>
            </w:r>
            <w:r w:rsidRPr="002612FE">
              <w:rPr>
                <w:vertAlign w:val="superscript"/>
                <w:lang w:val="en-CA"/>
              </w:rPr>
              <w:t>, 1</w:t>
            </w:r>
            <w:r>
              <w:rPr>
                <w:vertAlign w:val="superscript"/>
                <w:lang w:val="en-CA"/>
              </w:rPr>
              <w:t>5</w:t>
            </w:r>
            <w:r w:rsidRPr="002612FE">
              <w:br/>
            </w:r>
            <w:r w:rsidRPr="002612FE">
              <w:rPr>
                <w:rFonts w:hint="eastAsia"/>
                <w:lang w:val="en-CA" w:eastAsia="zh-CN"/>
              </w:rPr>
              <w:t>或</w:t>
            </w:r>
          </w:p>
          <w:p w14:paraId="22C32E3A" w14:textId="77777777" w:rsidR="00616F8A" w:rsidRPr="002612FE" w:rsidRDefault="00616F8A" w:rsidP="00AB235F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 xml:space="preserve">–115 – </w:t>
            </w:r>
            <w:r w:rsidRPr="002612FE">
              <w:rPr>
                <w:i/>
                <w:iCs/>
                <w:lang w:val="en-CA"/>
              </w:rPr>
              <w:t>X</w:t>
            </w:r>
            <w:r w:rsidRPr="002612FE">
              <w:rPr>
                <w:rFonts w:ascii="Tms Rmn" w:hAnsi="Tms Rmn"/>
                <w:i/>
                <w:iCs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3</w:t>
            </w:r>
          </w:p>
        </w:tc>
        <w:tc>
          <w:tcPr>
            <w:tcW w:w="2561" w:type="dxa"/>
            <w:gridSpan w:val="4"/>
            <w:tcMar>
              <w:left w:w="28" w:type="dxa"/>
              <w:right w:w="28" w:type="dxa"/>
            </w:tcMar>
          </w:tcPr>
          <w:p w14:paraId="34D121E4" w14:textId="77777777" w:rsidR="00616F8A" w:rsidRPr="002612FE" w:rsidRDefault="00616F8A" w:rsidP="00AB235F">
            <w:pPr>
              <w:pStyle w:val="Tabletext"/>
              <w:jc w:val="center"/>
              <w:rPr>
                <w:lang w:val="en-CA" w:eastAsia="zh-CN"/>
              </w:rPr>
            </w:pPr>
            <w:r w:rsidRPr="002612FE">
              <w:rPr>
                <w:lang w:val="en-CA"/>
              </w:rPr>
              <w:t>–115 + 0.5(</w:t>
            </w:r>
            <w:r w:rsidRPr="002612FE">
              <w:rPr>
                <w:rFonts w:ascii="Symbol" w:hAnsi="Symbol"/>
                <w:lang w:val="en-CA"/>
              </w:rPr>
              <w:t></w:t>
            </w:r>
            <w:r w:rsidRPr="002612FE">
              <w:rPr>
                <w:lang w:val="en-CA"/>
              </w:rPr>
              <w:t xml:space="preserve"> – 5) </w:t>
            </w:r>
            <w:r>
              <w:rPr>
                <w:vertAlign w:val="superscript"/>
                <w:lang w:val="en-CA"/>
              </w:rPr>
              <w:t>14</w:t>
            </w:r>
            <w:r w:rsidRPr="002612FE">
              <w:rPr>
                <w:vertAlign w:val="superscript"/>
                <w:lang w:val="en-CA"/>
              </w:rPr>
              <w:t>, 1</w:t>
            </w:r>
            <w:r>
              <w:rPr>
                <w:vertAlign w:val="superscript"/>
                <w:lang w:val="en-CA"/>
              </w:rPr>
              <w:t>5</w:t>
            </w:r>
            <w:r w:rsidRPr="002612FE">
              <w:br/>
            </w:r>
            <w:r w:rsidRPr="002612FE">
              <w:rPr>
                <w:rFonts w:hint="eastAsia"/>
                <w:lang w:val="en-CA" w:eastAsia="zh-CN"/>
              </w:rPr>
              <w:t>或</w:t>
            </w:r>
          </w:p>
          <w:p w14:paraId="560DF1DB" w14:textId="77777777" w:rsidR="00616F8A" w:rsidRPr="002612FE" w:rsidRDefault="00616F8A" w:rsidP="00AB235F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 xml:space="preserve">–115 – </w:t>
            </w:r>
            <w:r w:rsidRPr="002612FE">
              <w:rPr>
                <w:i/>
                <w:lang w:val="en-CA"/>
              </w:rPr>
              <w:t>X</w:t>
            </w:r>
            <w:r w:rsidRPr="002612FE">
              <w:rPr>
                <w:lang w:val="en-CA"/>
              </w:rPr>
              <w:t xml:space="preserve"> + ((10 + </w:t>
            </w:r>
            <w:proofErr w:type="gramStart"/>
            <w:r w:rsidRPr="002612FE">
              <w:rPr>
                <w:i/>
                <w:lang w:val="en-CA"/>
              </w:rPr>
              <w:t>X</w:t>
            </w:r>
            <w:r w:rsidRPr="002612FE">
              <w:rPr>
                <w:sz w:val="4"/>
                <w:szCs w:val="4"/>
                <w:lang w:val="en-CA"/>
              </w:rPr>
              <w:t xml:space="preserve"> </w:t>
            </w:r>
            <w:r w:rsidRPr="002612FE">
              <w:rPr>
                <w:lang w:val="en-CA"/>
              </w:rPr>
              <w:t>)</w:t>
            </w:r>
            <w:proofErr w:type="gramEnd"/>
            <w:r w:rsidRPr="002612FE">
              <w:rPr>
                <w:lang w:val="en-CA"/>
              </w:rPr>
              <w:t>/20)</w:t>
            </w:r>
            <w:r w:rsidRPr="002612FE">
              <w:rPr>
                <w:lang w:val="en-CA"/>
              </w:rPr>
              <w:br/>
              <w:t>(</w:t>
            </w:r>
            <w:r w:rsidRPr="002612FE">
              <w:rPr>
                <w:rFonts w:ascii="Symbol" w:hAnsi="Symbol"/>
                <w:lang w:val="en-CA"/>
              </w:rPr>
              <w:t></w:t>
            </w:r>
            <w:r w:rsidRPr="002612FE">
              <w:rPr>
                <w:lang w:val="en-CA"/>
              </w:rPr>
              <w:t xml:space="preserve"> – 5)</w:t>
            </w:r>
            <w:r w:rsidRPr="002612FE">
              <w:rPr>
                <w:rFonts w:ascii="Tms Rmn" w:hAnsi="Tms Rmn"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3</w:t>
            </w:r>
          </w:p>
        </w:tc>
        <w:tc>
          <w:tcPr>
            <w:tcW w:w="1302" w:type="dxa"/>
          </w:tcPr>
          <w:p w14:paraId="70044A14" w14:textId="77777777" w:rsidR="00616F8A" w:rsidRPr="002612FE" w:rsidRDefault="00616F8A" w:rsidP="00AB235F">
            <w:pPr>
              <w:pStyle w:val="Tabletext"/>
              <w:jc w:val="center"/>
              <w:rPr>
                <w:lang w:val="en-CA" w:eastAsia="zh-CN"/>
              </w:rPr>
            </w:pPr>
            <w:r w:rsidRPr="002612FE">
              <w:rPr>
                <w:lang w:val="en-CA"/>
              </w:rPr>
              <w:t xml:space="preserve">–105 </w:t>
            </w:r>
            <w:r>
              <w:rPr>
                <w:vertAlign w:val="superscript"/>
                <w:lang w:val="en-CA"/>
              </w:rPr>
              <w:t>14</w:t>
            </w:r>
            <w:r w:rsidRPr="002612FE">
              <w:rPr>
                <w:vertAlign w:val="superscript"/>
                <w:lang w:val="en-CA"/>
              </w:rPr>
              <w:t>,</w:t>
            </w:r>
            <w:r w:rsidRPr="002612FE">
              <w:rPr>
                <w:rFonts w:ascii="Tms Rmn" w:hAnsi="Tms Rmn"/>
                <w:vertAlign w:val="superscript"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5</w:t>
            </w:r>
            <w:r w:rsidRPr="002612FE">
              <w:br/>
            </w:r>
            <w:r w:rsidRPr="002612FE">
              <w:rPr>
                <w:rFonts w:hint="eastAsia"/>
                <w:lang w:val="en-CA" w:eastAsia="zh-CN"/>
              </w:rPr>
              <w:t>或</w:t>
            </w:r>
          </w:p>
          <w:p w14:paraId="6F9AD434" w14:textId="77777777" w:rsidR="00616F8A" w:rsidRPr="002612FE" w:rsidRDefault="00616F8A" w:rsidP="00AB235F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>–105</w:t>
            </w:r>
            <w:r w:rsidRPr="002612FE">
              <w:rPr>
                <w:rFonts w:ascii="Tms Rmn" w:hAnsi="Tms Rmn"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3</w:t>
            </w:r>
          </w:p>
        </w:tc>
        <w:tc>
          <w:tcPr>
            <w:tcW w:w="954" w:type="dxa"/>
            <w:vMerge/>
          </w:tcPr>
          <w:p w14:paraId="21CBC14F" w14:textId="77777777" w:rsidR="00616F8A" w:rsidRPr="002612FE" w:rsidRDefault="00616F8A" w:rsidP="00AB235F">
            <w:pPr>
              <w:pStyle w:val="Tabletext"/>
              <w:jc w:val="center"/>
              <w:rPr>
                <w:lang w:val="en-CA"/>
              </w:rPr>
            </w:pPr>
          </w:p>
        </w:tc>
      </w:tr>
      <w:tr w:rsidR="00616F8A" w:rsidRPr="002612FE" w14:paraId="1E3E588B" w14:textId="77777777" w:rsidTr="00A3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  <w:jc w:val="center"/>
        </w:trPr>
        <w:tc>
          <w:tcPr>
            <w:tcW w:w="2118" w:type="dxa"/>
            <w:vMerge/>
          </w:tcPr>
          <w:p w14:paraId="591BC525" w14:textId="77777777" w:rsidR="00616F8A" w:rsidRPr="002612FE" w:rsidRDefault="00616F8A" w:rsidP="00616F8A">
            <w:pPr>
              <w:pStyle w:val="Tabletext"/>
              <w:rPr>
                <w:color w:val="000000"/>
                <w:lang w:val="en-CA"/>
              </w:rPr>
            </w:pPr>
          </w:p>
        </w:tc>
        <w:tc>
          <w:tcPr>
            <w:tcW w:w="1668" w:type="dxa"/>
            <w:vMerge/>
          </w:tcPr>
          <w:p w14:paraId="1966FB4E" w14:textId="77777777" w:rsidR="00616F8A" w:rsidRPr="002612FE" w:rsidRDefault="00616F8A" w:rsidP="00616F8A">
            <w:pPr>
              <w:pStyle w:val="Tabletext"/>
              <w:rPr>
                <w:lang w:eastAsia="zh-CN"/>
              </w:rPr>
            </w:pPr>
          </w:p>
        </w:tc>
        <w:tc>
          <w:tcPr>
            <w:tcW w:w="1120" w:type="dxa"/>
          </w:tcPr>
          <w:p w14:paraId="1EC3912A" w14:textId="543FFCE6" w:rsidR="00616F8A" w:rsidRPr="002612FE" w:rsidRDefault="00616F8A" w:rsidP="00616F8A">
            <w:pPr>
              <w:pStyle w:val="Tabletext"/>
              <w:jc w:val="center"/>
              <w:rPr>
                <w:lang w:val="en-CA"/>
              </w:rPr>
            </w:pPr>
            <w:r w:rsidRPr="003C04F1">
              <w:rPr>
                <w:noProof/>
              </w:rPr>
              <w:t>−120 </w:t>
            </w:r>
            <w:r w:rsidRPr="003C04F1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280" w:type="dxa"/>
            <w:gridSpan w:val="3"/>
            <w:tcMar>
              <w:left w:w="28" w:type="dxa"/>
              <w:right w:w="28" w:type="dxa"/>
            </w:tcMar>
          </w:tcPr>
          <w:p w14:paraId="4261FF4A" w14:textId="35D5D35B" w:rsidR="00616F8A" w:rsidRPr="002612FE" w:rsidRDefault="00616F8A" w:rsidP="00616F8A">
            <w:pPr>
              <w:pStyle w:val="Tabletext"/>
              <w:jc w:val="center"/>
              <w:rPr>
                <w:lang w:val="en-CA"/>
              </w:rPr>
            </w:pPr>
            <w:r w:rsidRPr="003C04F1">
              <w:rPr>
                <w:noProof/>
              </w:rPr>
              <w:t xml:space="preserve">−120 + </w:t>
            </w:r>
            <w:r w:rsidRPr="003C04F1">
              <w:rPr>
                <w:noProof/>
              </w:rPr>
              <w:br/>
              <w:t>(8/9)</w:t>
            </w:r>
            <w:r w:rsidRPr="003C04F1">
              <w:rPr>
                <w:noProof/>
              </w:rPr>
              <w:br/>
              <w:t>(</w:t>
            </w:r>
            <w:r w:rsidRPr="003C04F1">
              <w:t>δ</w:t>
            </w:r>
            <w:r w:rsidRPr="003C04F1">
              <w:rPr>
                <w:noProof/>
              </w:rPr>
              <w:t xml:space="preserve"> − 3) </w:t>
            </w:r>
            <w:r w:rsidRPr="003C04F1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281" w:type="dxa"/>
          </w:tcPr>
          <w:p w14:paraId="4FA4CA14" w14:textId="671A0EB1" w:rsidR="00616F8A" w:rsidRPr="002612FE" w:rsidRDefault="00616F8A" w:rsidP="00616F8A">
            <w:pPr>
              <w:pStyle w:val="Tabletext"/>
              <w:jc w:val="center"/>
              <w:rPr>
                <w:lang w:val="en-CA"/>
              </w:rPr>
            </w:pPr>
            <w:r w:rsidRPr="003C04F1">
              <w:rPr>
                <w:noProof/>
              </w:rPr>
              <w:t>−112 +</w:t>
            </w:r>
            <w:r w:rsidRPr="003C04F1">
              <w:rPr>
                <w:noProof/>
              </w:rPr>
              <w:br/>
              <w:t>(7/13)</w:t>
            </w:r>
            <w:r w:rsidRPr="003C04F1">
              <w:rPr>
                <w:noProof/>
              </w:rPr>
              <w:br/>
              <w:t>(</w:t>
            </w:r>
            <w:r w:rsidRPr="003C04F1">
              <w:t>δ</w:t>
            </w:r>
            <w:r w:rsidRPr="003C04F1">
              <w:rPr>
                <w:noProof/>
              </w:rPr>
              <w:t xml:space="preserve"> − 12) </w:t>
            </w:r>
            <w:r w:rsidRPr="003C04F1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302" w:type="dxa"/>
          </w:tcPr>
          <w:p w14:paraId="7FE94897" w14:textId="77777777" w:rsidR="00616F8A" w:rsidRPr="002612FE" w:rsidRDefault="00616F8A" w:rsidP="00616F8A">
            <w:pPr>
              <w:pStyle w:val="Tabletext"/>
              <w:jc w:val="center"/>
              <w:rPr>
                <w:lang w:val="en-CA"/>
              </w:rPr>
            </w:pPr>
          </w:p>
        </w:tc>
        <w:tc>
          <w:tcPr>
            <w:tcW w:w="954" w:type="dxa"/>
            <w:vMerge/>
          </w:tcPr>
          <w:p w14:paraId="3392B534" w14:textId="77777777" w:rsidR="00616F8A" w:rsidRPr="002612FE" w:rsidRDefault="00616F8A" w:rsidP="00616F8A">
            <w:pPr>
              <w:pStyle w:val="Tabletext"/>
              <w:jc w:val="center"/>
              <w:rPr>
                <w:lang w:val="en-CA"/>
              </w:rPr>
            </w:pPr>
          </w:p>
        </w:tc>
      </w:tr>
      <w:tr w:rsidR="00032700" w:rsidRPr="002612FE" w14:paraId="5596C4A4" w14:textId="77777777" w:rsidTr="0042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2118" w:type="dxa"/>
          </w:tcPr>
          <w:p w14:paraId="0F0DA2B6" w14:textId="77777777" w:rsidR="00032700" w:rsidRPr="008150B0" w:rsidRDefault="00616F8A" w:rsidP="00AB235F">
            <w:pPr>
              <w:pStyle w:val="Tabletext"/>
            </w:pPr>
            <w:r w:rsidRPr="008150B0">
              <w:t>…</w:t>
            </w:r>
          </w:p>
        </w:tc>
        <w:tc>
          <w:tcPr>
            <w:tcW w:w="1668" w:type="dxa"/>
          </w:tcPr>
          <w:p w14:paraId="1927CBA7" w14:textId="77777777" w:rsidR="00032700" w:rsidRPr="008150B0" w:rsidRDefault="00616F8A" w:rsidP="00AB235F">
            <w:pPr>
              <w:pStyle w:val="Tabletext"/>
            </w:pPr>
            <w:r w:rsidRPr="008150B0">
              <w:t>…</w:t>
            </w:r>
          </w:p>
        </w:tc>
        <w:tc>
          <w:tcPr>
            <w:tcW w:w="1120" w:type="dxa"/>
          </w:tcPr>
          <w:p w14:paraId="26BC8D9A" w14:textId="77777777" w:rsidR="00032700" w:rsidRPr="008150B0" w:rsidRDefault="00616F8A" w:rsidP="00AB235F">
            <w:pPr>
              <w:pStyle w:val="Tabletext"/>
              <w:jc w:val="center"/>
            </w:pPr>
            <w:r w:rsidRPr="008150B0">
              <w:t>…</w:t>
            </w:r>
          </w:p>
        </w:tc>
        <w:tc>
          <w:tcPr>
            <w:tcW w:w="2561" w:type="dxa"/>
            <w:gridSpan w:val="4"/>
            <w:tcMar>
              <w:left w:w="28" w:type="dxa"/>
              <w:right w:w="28" w:type="dxa"/>
            </w:tcMar>
          </w:tcPr>
          <w:p w14:paraId="2A910ECF" w14:textId="77777777" w:rsidR="00032700" w:rsidRPr="008150B0" w:rsidRDefault="00616F8A" w:rsidP="00AB235F">
            <w:pPr>
              <w:pStyle w:val="Tabletext"/>
              <w:jc w:val="center"/>
            </w:pPr>
            <w:r w:rsidRPr="008150B0">
              <w:t>…</w:t>
            </w:r>
          </w:p>
        </w:tc>
        <w:tc>
          <w:tcPr>
            <w:tcW w:w="1302" w:type="dxa"/>
          </w:tcPr>
          <w:p w14:paraId="19F1E814" w14:textId="77777777" w:rsidR="00032700" w:rsidRPr="008150B0" w:rsidRDefault="00616F8A" w:rsidP="00AB235F">
            <w:pPr>
              <w:pStyle w:val="Tabletext"/>
              <w:jc w:val="center"/>
            </w:pPr>
            <w:r w:rsidRPr="008150B0">
              <w:t>…</w:t>
            </w:r>
          </w:p>
        </w:tc>
        <w:tc>
          <w:tcPr>
            <w:tcW w:w="954" w:type="dxa"/>
          </w:tcPr>
          <w:p w14:paraId="706108AD" w14:textId="77777777" w:rsidR="00032700" w:rsidRPr="008150B0" w:rsidRDefault="00616F8A" w:rsidP="00AB235F">
            <w:pPr>
              <w:pStyle w:val="Tabletext"/>
              <w:jc w:val="center"/>
            </w:pPr>
            <w:r w:rsidRPr="008150B0">
              <w:t>…</w:t>
            </w:r>
          </w:p>
        </w:tc>
      </w:tr>
    </w:tbl>
    <w:p w14:paraId="1402A1B8" w14:textId="77777777" w:rsidR="00F3633D" w:rsidRDefault="00F3633D" w:rsidP="00616F8A">
      <w:pPr>
        <w:pStyle w:val="Tablefin"/>
      </w:pPr>
    </w:p>
    <w:p w14:paraId="4402D707" w14:textId="77777777" w:rsidR="00F3633D" w:rsidRDefault="00F3633D">
      <w:pPr>
        <w:pStyle w:val="Reasons"/>
      </w:pPr>
    </w:p>
    <w:p w14:paraId="3BFFF073" w14:textId="77777777" w:rsidR="00F3633D" w:rsidRDefault="00616F8A">
      <w:pPr>
        <w:pStyle w:val="Proposal"/>
      </w:pPr>
      <w:r>
        <w:t>SUP</w:t>
      </w:r>
      <w:r>
        <w:tab/>
        <w:t>EUR/65A13/9</w:t>
      </w:r>
      <w:r>
        <w:rPr>
          <w:vanish/>
          <w:color w:val="7F7F7F" w:themeColor="text1" w:themeTint="80"/>
          <w:vertAlign w:val="superscript"/>
        </w:rPr>
        <w:t>#1839</w:t>
      </w:r>
    </w:p>
    <w:p w14:paraId="64B83B80" w14:textId="77777777" w:rsidR="00032700" w:rsidRDefault="00616F8A" w:rsidP="002726D9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661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）</w:t>
      </w:r>
    </w:p>
    <w:p w14:paraId="0ACF8188" w14:textId="77777777" w:rsidR="00032700" w:rsidRDefault="00616F8A" w:rsidP="0042528D">
      <w:pPr>
        <w:pStyle w:val="Restitle"/>
        <w:rPr>
          <w:lang w:eastAsia="zh-CN"/>
        </w:rPr>
      </w:pPr>
      <w:r>
        <w:rPr>
          <w:rFonts w:hint="eastAsia"/>
          <w:lang w:eastAsia="zh-CN"/>
        </w:rPr>
        <w:t>审查将</w:t>
      </w:r>
      <w:r>
        <w:rPr>
          <w:lang w:eastAsia="zh-CN"/>
        </w:rPr>
        <w:t>14.8-15.35</w:t>
      </w:r>
      <w:r>
        <w:rPr>
          <w:lang w:val="en-US"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频段内空间研究业务的次要业务</w:t>
      </w:r>
      <w:r>
        <w:rPr>
          <w:lang w:eastAsia="zh-CN"/>
        </w:rPr>
        <w:br/>
      </w:r>
      <w:r>
        <w:rPr>
          <w:rFonts w:hint="eastAsia"/>
          <w:lang w:eastAsia="zh-CN"/>
        </w:rPr>
        <w:t>划分地位可能升级为主要业务划分地位</w:t>
      </w:r>
    </w:p>
    <w:p w14:paraId="7C49D211" w14:textId="2860D6C2" w:rsidR="00616F8A" w:rsidRDefault="00616F8A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45629">
        <w:rPr>
          <w:rFonts w:hint="eastAsia"/>
          <w:lang w:eastAsia="zh-CN"/>
        </w:rPr>
        <w:t>基于对</w:t>
      </w:r>
      <w:r w:rsidR="00F45629" w:rsidRPr="00F45629">
        <w:rPr>
          <w:rFonts w:hint="eastAsia"/>
          <w:lang w:eastAsia="zh-CN"/>
        </w:rPr>
        <w:t>14.8-15.35 GHz</w:t>
      </w:r>
      <w:r w:rsidR="00F45629" w:rsidRPr="00F45629">
        <w:rPr>
          <w:rFonts w:hint="eastAsia"/>
          <w:lang w:eastAsia="zh-CN"/>
        </w:rPr>
        <w:t>频段内划分</w:t>
      </w:r>
      <w:r w:rsidR="00F45629">
        <w:rPr>
          <w:rFonts w:hint="eastAsia"/>
          <w:lang w:eastAsia="zh-CN"/>
        </w:rPr>
        <w:t>向主要地位的拟议升级，无需开展更多研究，因此，可以废止该决议。</w:t>
      </w:r>
    </w:p>
    <w:p w14:paraId="370CD9C0" w14:textId="77777777" w:rsidR="00616F8A" w:rsidRDefault="00616F8A">
      <w:pPr>
        <w:jc w:val="center"/>
      </w:pPr>
      <w:r>
        <w:t>______________</w:t>
      </w:r>
    </w:p>
    <w:sectPr w:rsidR="00616F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93A8" w14:textId="77777777" w:rsidR="00E8717D" w:rsidRDefault="00E8717D">
      <w:r>
        <w:separator/>
      </w:r>
    </w:p>
  </w:endnote>
  <w:endnote w:type="continuationSeparator" w:id="0">
    <w:p w14:paraId="18A117E7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2AE1" w14:textId="77777777" w:rsidR="00AE5494" w:rsidRDefault="00AE5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83D0" w14:textId="14CAE0EC" w:rsidR="00B851D4" w:rsidRPr="00F41866" w:rsidRDefault="00AE5494" w:rsidP="00F4186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P:\CHI\ITU-R\CONF-R\CMR23\000\065ADD13C.docx</w:t>
    </w:r>
    <w:r>
      <w:fldChar w:fldCharType="end"/>
    </w:r>
    <w:r w:rsidR="00F41866">
      <w:t xml:space="preserve"> (</w:t>
    </w:r>
    <w:r w:rsidR="00F41866" w:rsidRPr="00F41866">
      <w:t>530535</w:t>
    </w:r>
    <w:r w:rsidR="00F4186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BD62" w14:textId="345B2DC3" w:rsidR="00B851D4" w:rsidRPr="00DA0469" w:rsidRDefault="00AE5494" w:rsidP="0080052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00527">
      <w:t>P:\CHI\ITU-R\CONF-R\CMR23\000\065ADD13C.docx</w:t>
    </w:r>
    <w:r>
      <w:fldChar w:fldCharType="end"/>
    </w:r>
    <w:r w:rsidR="00800527">
      <w:t xml:space="preserve"> (</w:t>
    </w:r>
    <w:r w:rsidR="00800527" w:rsidRPr="00800527">
      <w:t>530535</w:t>
    </w:r>
    <w:r w:rsidR="0080052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74C0" w14:textId="77777777" w:rsidR="00E8717D" w:rsidRDefault="00E8717D">
      <w:r>
        <w:t>____________________</w:t>
      </w:r>
    </w:p>
  </w:footnote>
  <w:footnote w:type="continuationSeparator" w:id="0">
    <w:p w14:paraId="3ECF4EA6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F4EA" w14:textId="77777777" w:rsidR="00AE5494" w:rsidRDefault="00AE5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312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E4FDD6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65(Add.13)-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1EBD" w14:textId="77777777" w:rsidR="00AE5494" w:rsidRDefault="00AE549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Ziqian">
    <w15:presenceInfo w15:providerId="AD" w15:userId="S-1-5-21-8740799-900759487-1415713722-67964"/>
  </w15:person>
  <w15:person w15:author="Jia, Lu">
    <w15:presenceInfo w15:providerId="AD" w15:userId="S-1-5-21-8740799-900759487-1415713722-70621"/>
  </w15:person>
  <w15:person w15:author="AutoBVT">
    <w15:presenceInfo w15:providerId="None" w15:userId="AutoBVT"/>
  </w15:person>
  <w15:person w15:author="USA">
    <w15:presenceInfo w15:providerId="None" w15:userId="USA"/>
  </w15:person>
  <w15:person w15:author="I.T.U.">
    <w15:presenceInfo w15:providerId="None" w15:userId="I.T.U."/>
  </w15:person>
  <w15:person w15:author="Zhao, Lanyi">
    <w15:presenceInfo w15:providerId="AD" w15:userId="S::lanyi.zhao@itu.int::8cd865fc-d561-4ff2-bd95-6430b08e79a5"/>
  </w15:person>
  <w15:person w15:author="France">
    <w15:presenceInfo w15:providerId="None" w15:userId="France"/>
  </w15:person>
  <w15:person w15:author="Zheng bingyue">
    <w15:presenceInfo w15:providerId="None" w15:userId="Zheng bingy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36EE"/>
    <w:rsid w:val="000C6AA7"/>
    <w:rsid w:val="000E26F6"/>
    <w:rsid w:val="00106535"/>
    <w:rsid w:val="00113F64"/>
    <w:rsid w:val="00123C07"/>
    <w:rsid w:val="00155E12"/>
    <w:rsid w:val="00166859"/>
    <w:rsid w:val="001765EC"/>
    <w:rsid w:val="001853E8"/>
    <w:rsid w:val="001A4E73"/>
    <w:rsid w:val="001B6360"/>
    <w:rsid w:val="001F4EA6"/>
    <w:rsid w:val="002136FC"/>
    <w:rsid w:val="00214959"/>
    <w:rsid w:val="0022272C"/>
    <w:rsid w:val="002260A6"/>
    <w:rsid w:val="0023592E"/>
    <w:rsid w:val="002726D9"/>
    <w:rsid w:val="002742B3"/>
    <w:rsid w:val="00292C89"/>
    <w:rsid w:val="002A4C9C"/>
    <w:rsid w:val="002B509B"/>
    <w:rsid w:val="002C6C30"/>
    <w:rsid w:val="002E20F8"/>
    <w:rsid w:val="002E2A59"/>
    <w:rsid w:val="002E4507"/>
    <w:rsid w:val="00305254"/>
    <w:rsid w:val="003169D2"/>
    <w:rsid w:val="003245B1"/>
    <w:rsid w:val="00330EEF"/>
    <w:rsid w:val="0033548C"/>
    <w:rsid w:val="003924E7"/>
    <w:rsid w:val="003B4BEF"/>
    <w:rsid w:val="003B6399"/>
    <w:rsid w:val="003C2ACB"/>
    <w:rsid w:val="003C6B45"/>
    <w:rsid w:val="003E1B6D"/>
    <w:rsid w:val="003E48E2"/>
    <w:rsid w:val="003E5931"/>
    <w:rsid w:val="003F0736"/>
    <w:rsid w:val="0041282E"/>
    <w:rsid w:val="00437869"/>
    <w:rsid w:val="00465A34"/>
    <w:rsid w:val="004B4C76"/>
    <w:rsid w:val="004C4554"/>
    <w:rsid w:val="004D2DEC"/>
    <w:rsid w:val="004F2BE6"/>
    <w:rsid w:val="004F2E91"/>
    <w:rsid w:val="00527E8A"/>
    <w:rsid w:val="00532EA3"/>
    <w:rsid w:val="00542E85"/>
    <w:rsid w:val="00562479"/>
    <w:rsid w:val="00576849"/>
    <w:rsid w:val="005A0ACB"/>
    <w:rsid w:val="005E08D2"/>
    <w:rsid w:val="005E7FD8"/>
    <w:rsid w:val="00616F8A"/>
    <w:rsid w:val="00622560"/>
    <w:rsid w:val="00644391"/>
    <w:rsid w:val="00647712"/>
    <w:rsid w:val="00662E12"/>
    <w:rsid w:val="00691142"/>
    <w:rsid w:val="006A14EA"/>
    <w:rsid w:val="006B67CE"/>
    <w:rsid w:val="006C38ED"/>
    <w:rsid w:val="006E6182"/>
    <w:rsid w:val="006E6997"/>
    <w:rsid w:val="006F249B"/>
    <w:rsid w:val="006F3C60"/>
    <w:rsid w:val="00707B56"/>
    <w:rsid w:val="00736415"/>
    <w:rsid w:val="007454D5"/>
    <w:rsid w:val="0075670D"/>
    <w:rsid w:val="00770D2A"/>
    <w:rsid w:val="007864F6"/>
    <w:rsid w:val="00796B49"/>
    <w:rsid w:val="007B7C4B"/>
    <w:rsid w:val="007E311D"/>
    <w:rsid w:val="007F0E73"/>
    <w:rsid w:val="007F0FC5"/>
    <w:rsid w:val="007F4849"/>
    <w:rsid w:val="007F5C36"/>
    <w:rsid w:val="00800527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0085"/>
    <w:rsid w:val="008A7416"/>
    <w:rsid w:val="008B6852"/>
    <w:rsid w:val="008C26FF"/>
    <w:rsid w:val="008D1D14"/>
    <w:rsid w:val="008D6D9C"/>
    <w:rsid w:val="008E1785"/>
    <w:rsid w:val="008E7127"/>
    <w:rsid w:val="008E7C8E"/>
    <w:rsid w:val="008F43A8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82925"/>
    <w:rsid w:val="00A93295"/>
    <w:rsid w:val="00AA5DA1"/>
    <w:rsid w:val="00AC2C94"/>
    <w:rsid w:val="00AE369F"/>
    <w:rsid w:val="00AE5494"/>
    <w:rsid w:val="00B026CB"/>
    <w:rsid w:val="00B2586E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26C14"/>
    <w:rsid w:val="00C364B1"/>
    <w:rsid w:val="00C47D87"/>
    <w:rsid w:val="00C627F9"/>
    <w:rsid w:val="00C6584D"/>
    <w:rsid w:val="00C75029"/>
    <w:rsid w:val="00C86959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25B0"/>
    <w:rsid w:val="00DD13B7"/>
    <w:rsid w:val="00DF0809"/>
    <w:rsid w:val="00DF3B0C"/>
    <w:rsid w:val="00DF6B12"/>
    <w:rsid w:val="00E14984"/>
    <w:rsid w:val="00E22A25"/>
    <w:rsid w:val="00E560F1"/>
    <w:rsid w:val="00E605E3"/>
    <w:rsid w:val="00E8717D"/>
    <w:rsid w:val="00E92319"/>
    <w:rsid w:val="00EF2440"/>
    <w:rsid w:val="00F3633D"/>
    <w:rsid w:val="00F41866"/>
    <w:rsid w:val="00F45629"/>
    <w:rsid w:val="00F467B6"/>
    <w:rsid w:val="00F837F4"/>
    <w:rsid w:val="00F95AB8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F762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NoteChar">
    <w:name w:val="Note Char"/>
    <w:basedOn w:val="DefaultParagraphFont"/>
    <w:link w:val="Note"/>
    <w:qFormat/>
    <w:locked/>
    <w:rsid w:val="001E1A76"/>
    <w:rPr>
      <w:rFonts w:ascii="Times New Roman" w:hAnsi="Times New Roman"/>
      <w:sz w:val="24"/>
      <w:lang w:val="en-GB" w:eastAsia="en-US"/>
    </w:rPr>
  </w:style>
  <w:style w:type="character" w:customStyle="1" w:styleId="ArtrefBold">
    <w:name w:val="Art_ref + Bold"/>
    <w:basedOn w:val="Artref"/>
    <w:uiPriority w:val="99"/>
    <w:qFormat/>
    <w:rsid w:val="006428A1"/>
    <w:rPr>
      <w:b/>
      <w:bCs/>
      <w:color w:val="auto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dpstylehref">
    <w:name w:val="dpstylehref"/>
    <w:basedOn w:val="DefaultParagraphFont"/>
    <w:rsid w:val="003245B1"/>
  </w:style>
  <w:style w:type="paragraph" w:styleId="Revision">
    <w:name w:val="Revision"/>
    <w:hidden/>
    <w:uiPriority w:val="99"/>
    <w:semiHidden/>
    <w:rsid w:val="00113F64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"/>
    <w:rsid w:val="0074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402aa5a-b3ce-4fac-aa72-f0ebbd81a001" targetNamespace="http://schemas.microsoft.com/office/2006/metadata/properties" ma:root="true" ma:fieldsID="d41af5c836d734370eb92e7ee5f83852" ns2:_="" ns3:_="">
    <xsd:import namespace="996b2e75-67fd-4955-a3b0-5ab9934cb50b"/>
    <xsd:import namespace="2402aa5a-b3ce-4fac-aa72-f0ebbd81a0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2aa5a-b3ce-4fac-aa72-f0ebbd81a0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402aa5a-b3ce-4fac-aa72-f0ebbd81a001">DPM</DPM_x0020_Author>
    <DPM_x0020_File_x0020_name xmlns="2402aa5a-b3ce-4fac-aa72-f0ebbd81a001">R23-WRC23-C-0065!A13!MSW-C</DPM_x0020_File_x0020_name>
    <DPM_x0020_Version xmlns="2402aa5a-b3ce-4fac-aa72-f0ebbd81a001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402aa5a-b3ce-4fac-aa72-f0ebbd81a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2aa5a-b3ce-4fac-aa72-f0ebbd81a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1814</Words>
  <Characters>1393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R23-WRC23-C-0065!A13!MSW-C</vt:lpstr>
    </vt:vector>
  </TitlesOfParts>
  <Manager>General Secretariat - Pool</Manager>
  <Company>International Telecommunication Union (ITU)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R23-WRC23-C-0065!A13!MSW-C</dc:title>
  <dc:subject>World Radiocommunication Conference - 2019</dc:subject>
  <dc:creator>Documents Proposals Manager (DPM)</dc:creator>
  <cp:keywords>DPM_v2023.11.6.1_prod</cp:keywords>
  <dc:description/>
  <cp:lastModifiedBy>Zhao, Lanyi</cp:lastModifiedBy>
  <cp:revision>19</cp:revision>
  <cp:lastPrinted>2006-07-03T06:56:00Z</cp:lastPrinted>
  <dcterms:created xsi:type="dcterms:W3CDTF">2023-11-11T10:43:00Z</dcterms:created>
  <dcterms:modified xsi:type="dcterms:W3CDTF">2023-11-11T13:33:00Z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