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1B3759E3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7BD729EB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</w:rPr>
              <w:drawing>
                <wp:inline distT="0" distB="0" distL="0" distR="0" wp14:anchorId="0C1F4403" wp14:editId="2680D0AB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08701802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4F55AD1D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24DF07B4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6D1F370" wp14:editId="2F74CEEE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4F36FEFE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3580169B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0DF01A8B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66BEA30C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0BE12E78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58C05D0D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14170BEA" w14:textId="77777777" w:rsidTr="00752552">
        <w:trPr>
          <w:cantSplit/>
        </w:trPr>
        <w:tc>
          <w:tcPr>
            <w:tcW w:w="6696" w:type="dxa"/>
            <w:gridSpan w:val="2"/>
          </w:tcPr>
          <w:p w14:paraId="3A81EFB5" w14:textId="77777777" w:rsidR="000D1EE4" w:rsidRPr="00BF72F8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BF72F8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25D5BF42" w14:textId="77777777" w:rsidR="000D1EE4" w:rsidRPr="00BF72F8" w:rsidRDefault="00E50850" w:rsidP="00BF72F8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BF72F8">
              <w:rPr>
                <w:rFonts w:eastAsia="SimSun"/>
                <w:b/>
                <w:bCs/>
                <w:rtl/>
                <w:lang w:bidi="ar-EG"/>
              </w:rPr>
              <w:t>الإضافة 13</w:t>
            </w:r>
            <w:r w:rsidRPr="00BF72F8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BF72F8">
              <w:rPr>
                <w:rFonts w:eastAsia="SimSun"/>
                <w:b/>
                <w:bCs/>
              </w:rPr>
              <w:t>65-A</w:t>
            </w:r>
          </w:p>
        </w:tc>
      </w:tr>
      <w:tr w:rsidR="000D1EE4" w:rsidRPr="000D1EE4" w14:paraId="0C5BBF1D" w14:textId="77777777" w:rsidTr="00752552">
        <w:trPr>
          <w:cantSplit/>
        </w:trPr>
        <w:tc>
          <w:tcPr>
            <w:tcW w:w="6696" w:type="dxa"/>
            <w:gridSpan w:val="2"/>
          </w:tcPr>
          <w:p w14:paraId="5330C7AE" w14:textId="77777777" w:rsidR="000D1EE4" w:rsidRPr="00BF72F8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169367B" w14:textId="77777777" w:rsidR="000D1EE4" w:rsidRPr="00BF72F8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BF72F8">
              <w:rPr>
                <w:rFonts w:eastAsia="SimSun"/>
                <w:b/>
                <w:bCs/>
              </w:rPr>
              <w:t>31</w:t>
            </w:r>
            <w:r w:rsidRPr="00BF72F8">
              <w:rPr>
                <w:rFonts w:eastAsia="SimSun"/>
                <w:b/>
                <w:bCs/>
                <w:rtl/>
              </w:rPr>
              <w:t xml:space="preserve"> أكتوبر </w:t>
            </w:r>
            <w:r w:rsidRPr="00BF72F8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61B6A18F" w14:textId="77777777" w:rsidTr="00752552">
        <w:trPr>
          <w:cantSplit/>
        </w:trPr>
        <w:tc>
          <w:tcPr>
            <w:tcW w:w="6696" w:type="dxa"/>
            <w:gridSpan w:val="2"/>
          </w:tcPr>
          <w:p w14:paraId="36BF7861" w14:textId="77777777" w:rsidR="000D1EE4" w:rsidRPr="00BF72F8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6A79E798" w14:textId="77777777" w:rsidR="000D1EE4" w:rsidRPr="00BF72F8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BF72F8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3EB14E46" w14:textId="77777777" w:rsidTr="00752552">
        <w:trPr>
          <w:cantSplit/>
        </w:trPr>
        <w:tc>
          <w:tcPr>
            <w:tcW w:w="9666" w:type="dxa"/>
            <w:gridSpan w:val="4"/>
          </w:tcPr>
          <w:p w14:paraId="3660E801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86822D9" w14:textId="77777777" w:rsidTr="00752552">
        <w:trPr>
          <w:cantSplit/>
        </w:trPr>
        <w:tc>
          <w:tcPr>
            <w:tcW w:w="9666" w:type="dxa"/>
            <w:gridSpan w:val="4"/>
          </w:tcPr>
          <w:p w14:paraId="33149A17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مقترحات أوروبية مشتركة</w:t>
            </w:r>
          </w:p>
        </w:tc>
      </w:tr>
      <w:tr w:rsidR="000D1EE4" w:rsidRPr="000D1EE4" w14:paraId="3C81520A" w14:textId="77777777" w:rsidTr="00752552">
        <w:trPr>
          <w:cantSplit/>
        </w:trPr>
        <w:tc>
          <w:tcPr>
            <w:tcW w:w="9666" w:type="dxa"/>
            <w:gridSpan w:val="4"/>
          </w:tcPr>
          <w:p w14:paraId="0E0DA50B" w14:textId="78BA1A00" w:rsidR="000D1EE4" w:rsidRPr="000D1EE4" w:rsidRDefault="00BF72F8" w:rsidP="000D1EE4">
            <w:pPr>
              <w:pStyle w:val="Title1"/>
              <w:rPr>
                <w:rtl/>
              </w:rPr>
            </w:pPr>
            <w:r w:rsidRPr="00BF72F8">
              <w:rPr>
                <w:rtl/>
              </w:rPr>
              <w:t>مقترحات بشأن أعمال المؤتمر</w:t>
            </w:r>
          </w:p>
        </w:tc>
      </w:tr>
      <w:tr w:rsidR="000D1EE4" w:rsidRPr="000D1EE4" w14:paraId="3A6221D6" w14:textId="77777777" w:rsidTr="00752552">
        <w:trPr>
          <w:cantSplit/>
        </w:trPr>
        <w:tc>
          <w:tcPr>
            <w:tcW w:w="9666" w:type="dxa"/>
            <w:gridSpan w:val="4"/>
          </w:tcPr>
          <w:p w14:paraId="48352891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0BEDC2C1" w14:textId="77777777" w:rsidTr="00752552">
        <w:trPr>
          <w:cantSplit/>
        </w:trPr>
        <w:tc>
          <w:tcPr>
            <w:tcW w:w="9666" w:type="dxa"/>
            <w:gridSpan w:val="4"/>
          </w:tcPr>
          <w:p w14:paraId="61B8DC71" w14:textId="27077247" w:rsidR="00E50850" w:rsidRPr="00BF72F8" w:rsidRDefault="00E50850" w:rsidP="00E50850">
            <w:pPr>
              <w:pStyle w:val="Agendaitem"/>
              <w:rPr>
                <w:lang w:val="en-US" w:bidi="ar-AE"/>
              </w:rPr>
            </w:pPr>
            <w:r>
              <w:rPr>
                <w:rtl/>
              </w:rPr>
              <w:t>بند جدول الأعمال</w:t>
            </w:r>
            <w:r w:rsidR="00BF72F8">
              <w:rPr>
                <w:rFonts w:hint="cs"/>
                <w:rtl/>
                <w:lang w:bidi="ar-AE"/>
              </w:rPr>
              <w:t xml:space="preserve"> </w:t>
            </w:r>
            <w:r w:rsidR="00BF72F8">
              <w:rPr>
                <w:lang w:val="en-US" w:bidi="ar-AE"/>
              </w:rPr>
              <w:t>13.1</w:t>
            </w:r>
          </w:p>
        </w:tc>
      </w:tr>
    </w:tbl>
    <w:p w14:paraId="3B552893" w14:textId="77777777" w:rsidR="00147EC8" w:rsidRPr="00494622" w:rsidRDefault="00DB52CD" w:rsidP="00494622">
      <w:pPr>
        <w:rPr>
          <w:rtl/>
        </w:rPr>
      </w:pPr>
      <w:r w:rsidRPr="00494622">
        <w:t>13.1</w:t>
      </w:r>
      <w:r w:rsidRPr="00494622">
        <w:tab/>
      </w:r>
      <w:r w:rsidRPr="00EC50D1">
        <w:rPr>
          <w:rFonts w:hint="eastAsia"/>
          <w:spacing w:val="-6"/>
          <w:rtl/>
          <w:lang w:val="es-ES"/>
        </w:rPr>
        <w:t>النظر</w:t>
      </w:r>
      <w:r w:rsidRPr="00EC50D1">
        <w:rPr>
          <w:spacing w:val="-6"/>
          <w:rtl/>
          <w:lang w:val="es-ES"/>
        </w:rPr>
        <w:t xml:space="preserve"> في إمكانية رفع</w:t>
      </w:r>
      <w:r w:rsidRPr="00EC50D1">
        <w:rPr>
          <w:rFonts w:hint="cs"/>
          <w:spacing w:val="-6"/>
          <w:rtl/>
          <w:lang w:val="es-ES"/>
        </w:rPr>
        <w:t xml:space="preserve"> وضع</w:t>
      </w:r>
      <w:r w:rsidRPr="00EC50D1">
        <w:rPr>
          <w:spacing w:val="-6"/>
          <w:rtl/>
          <w:lang w:val="es-ES"/>
        </w:rPr>
        <w:t xml:space="preserve"> توزيع نطاق التردد </w:t>
      </w:r>
      <w:r w:rsidRPr="00EC50D1">
        <w:rPr>
          <w:spacing w:val="-6"/>
          <w:lang w:bidi="ar-EG"/>
        </w:rPr>
        <w:t>GHz 15,35-14,8</w:t>
      </w:r>
      <w:r w:rsidRPr="00EC50D1">
        <w:rPr>
          <w:spacing w:val="-6"/>
          <w:rtl/>
          <w:lang w:val="es-ES"/>
        </w:rPr>
        <w:t xml:space="preserve"> لخدمة الأبحاث الفضائية</w:t>
      </w:r>
      <w:r w:rsidRPr="00EC50D1">
        <w:rPr>
          <w:rFonts w:hint="cs"/>
          <w:spacing w:val="-6"/>
          <w:rtl/>
          <w:lang w:val="es-ES"/>
        </w:rPr>
        <w:t xml:space="preserve"> وفقاً للقرار </w:t>
      </w:r>
      <w:r w:rsidRPr="00EC50D1">
        <w:rPr>
          <w:b/>
          <w:bCs/>
          <w:spacing w:val="-6"/>
          <w:lang w:bidi="ar-EG"/>
        </w:rPr>
        <w:t>661</w:t>
      </w:r>
      <w:r w:rsidRPr="00EC50D1">
        <w:rPr>
          <w:b/>
          <w:bCs/>
          <w:spacing w:val="-6"/>
          <w:lang w:val="en-GB" w:bidi="ar-EG"/>
        </w:rPr>
        <w:t> (WRC-</w:t>
      </w:r>
      <w:proofErr w:type="gramStart"/>
      <w:r w:rsidRPr="00EC50D1">
        <w:rPr>
          <w:b/>
          <w:bCs/>
          <w:spacing w:val="-6"/>
          <w:lang w:val="en-GB" w:bidi="ar-EG"/>
        </w:rPr>
        <w:t>19)</w:t>
      </w:r>
      <w:r w:rsidRPr="00EC50D1">
        <w:rPr>
          <w:spacing w:val="-6"/>
          <w:rtl/>
          <w:lang w:val="es-ES"/>
        </w:rPr>
        <w:t>؛</w:t>
      </w:r>
      <w:proofErr w:type="gramEnd"/>
    </w:p>
    <w:p w14:paraId="4D026DA9" w14:textId="7666139D" w:rsidR="00417E14" w:rsidRDefault="00F122CB" w:rsidP="005862AA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7135D990" w14:textId="6AC75E51" w:rsidR="00B24B17" w:rsidRDefault="005862AA" w:rsidP="004351B3">
      <w:bookmarkStart w:id="1" w:name="_Toc36038429"/>
      <w:bookmarkStart w:id="2" w:name="_Toc40075925"/>
      <w:r w:rsidRPr="00FE2CFF">
        <w:rPr>
          <w:rFonts w:hint="cs"/>
          <w:rtl/>
        </w:rPr>
        <w:t xml:space="preserve">القرار </w:t>
      </w:r>
      <w:r w:rsidRPr="00FE2CFF">
        <w:rPr>
          <w:rStyle w:val="href"/>
        </w:rPr>
        <w:t>661</w:t>
      </w:r>
      <w:r w:rsidRPr="00FE2CFF">
        <w:rPr>
          <w:lang w:val="en-GB"/>
        </w:rPr>
        <w:t> (WRC-19)</w:t>
      </w:r>
      <w:bookmarkEnd w:id="1"/>
      <w:bookmarkEnd w:id="2"/>
      <w:r>
        <w:rPr>
          <w:rFonts w:hint="cs"/>
          <w:rtl/>
          <w:lang w:val="en-GB"/>
        </w:rPr>
        <w:t xml:space="preserve"> </w:t>
      </w:r>
      <w:r w:rsidRPr="005862AA">
        <w:rPr>
          <w:rFonts w:hint="cs"/>
          <w:i/>
          <w:iCs/>
          <w:rtl/>
          <w:lang w:bidi="ar-EG"/>
        </w:rPr>
        <w:t xml:space="preserve">يقرر أن يدعو قطاع </w:t>
      </w:r>
      <w:r w:rsidRPr="005862AA">
        <w:rPr>
          <w:rFonts w:hint="cs"/>
          <w:i/>
          <w:iCs/>
          <w:rtl/>
          <w:lang w:val="en-GB" w:bidi="ar-EG"/>
        </w:rPr>
        <w:t>الاتصالات</w:t>
      </w:r>
      <w:r w:rsidRPr="005862AA">
        <w:rPr>
          <w:rFonts w:hint="cs"/>
          <w:i/>
          <w:iCs/>
          <w:rtl/>
          <w:lang w:bidi="ar-EG"/>
        </w:rPr>
        <w:t xml:space="preserve"> الراديوية </w:t>
      </w:r>
      <w:r w:rsidRPr="005862AA">
        <w:rPr>
          <w:rFonts w:hint="eastAsia"/>
          <w:i/>
          <w:iCs/>
          <w:rtl/>
          <w:lang w:bidi="ar-EG"/>
        </w:rPr>
        <w:t>بالاتحاد</w:t>
      </w:r>
      <w:r w:rsidRPr="005862AA">
        <w:rPr>
          <w:rFonts w:hint="cs"/>
          <w:i/>
          <w:iCs/>
          <w:rtl/>
          <w:lang w:bidi="ar-EG"/>
        </w:rPr>
        <w:t xml:space="preserve"> إلى</w:t>
      </w:r>
      <w:r>
        <w:rPr>
          <w:rFonts w:hint="cs"/>
          <w:i/>
          <w:iCs/>
          <w:rtl/>
          <w:lang w:bidi="ar-EG"/>
        </w:rPr>
        <w:t>:</w:t>
      </w:r>
    </w:p>
    <w:p w14:paraId="43CA9BA4" w14:textId="43481A23" w:rsidR="005862AA" w:rsidRPr="00FE2CFF" w:rsidRDefault="005862AA" w:rsidP="005862AA">
      <w:pPr>
        <w:rPr>
          <w:rtl/>
          <w:lang w:bidi="ar-EG"/>
        </w:rPr>
      </w:pPr>
      <w:r>
        <w:rPr>
          <w:rFonts w:hint="cs"/>
          <w:rtl/>
          <w:lang w:bidi="ar-EG"/>
        </w:rPr>
        <w:t>1</w:t>
      </w:r>
      <w:r w:rsidRPr="005862AA">
        <w:rPr>
          <w:lang w:bidi="ar-EG"/>
        </w:rPr>
        <w:t xml:space="preserve"> </w:t>
      </w:r>
      <w:r w:rsidRPr="00FE2CFF">
        <w:rPr>
          <w:lang w:bidi="ar-EG"/>
        </w:rPr>
        <w:tab/>
      </w:r>
      <w:r w:rsidRPr="00FE2CFF">
        <w:rPr>
          <w:rtl/>
          <w:lang w:bidi="ar-EG"/>
        </w:rPr>
        <w:t xml:space="preserve">استقصاء وتحديد جميع السيناريوهات ذات الصلة </w:t>
      </w:r>
      <w:r w:rsidRPr="00FE2CFF">
        <w:rPr>
          <w:rFonts w:hint="cs"/>
          <w:rtl/>
          <w:lang w:bidi="ar-EG"/>
        </w:rPr>
        <w:t xml:space="preserve">المشار إليها في الفقرات من </w:t>
      </w:r>
      <w:proofErr w:type="gramStart"/>
      <w:r w:rsidRPr="00FE2CFF">
        <w:rPr>
          <w:rFonts w:hint="cs"/>
          <w:i/>
          <w:iCs/>
          <w:rtl/>
          <w:lang w:val="en-GB" w:bidi="ar-EG"/>
        </w:rPr>
        <w:t>أ</w:t>
      </w:r>
      <w:r w:rsidRPr="00FE2CFF">
        <w:rPr>
          <w:rFonts w:hint="cs"/>
          <w:i/>
          <w:iCs/>
          <w:sz w:val="2"/>
          <w:szCs w:val="6"/>
          <w:rtl/>
          <w:lang w:val="en-GB" w:bidi="ar-EG"/>
        </w:rPr>
        <w:t xml:space="preserve"> </w:t>
      </w:r>
      <w:r w:rsidRPr="00FE2CFF">
        <w:rPr>
          <w:rFonts w:hint="cs"/>
          <w:i/>
          <w:iCs/>
          <w:rtl/>
          <w:lang w:val="en-GB" w:bidi="ar-EG"/>
        </w:rPr>
        <w:t>)</w:t>
      </w:r>
      <w:proofErr w:type="gramEnd"/>
      <w:r w:rsidRPr="00FE2CFF">
        <w:rPr>
          <w:rFonts w:hint="cs"/>
          <w:rtl/>
          <w:lang w:val="en-GB" w:bidi="ar-EG"/>
        </w:rPr>
        <w:t xml:space="preserve"> إلى </w:t>
      </w:r>
      <w:r w:rsidRPr="00FE2CFF">
        <w:rPr>
          <w:rFonts w:hint="cs"/>
          <w:i/>
          <w:iCs/>
          <w:rtl/>
          <w:lang w:val="en-GB" w:bidi="ar-EG"/>
        </w:rPr>
        <w:t>ج)</w:t>
      </w:r>
      <w:r w:rsidRPr="00FE2CFF">
        <w:rPr>
          <w:rFonts w:hint="cs"/>
          <w:rtl/>
          <w:lang w:val="en-GB" w:bidi="ar-EG"/>
        </w:rPr>
        <w:t xml:space="preserve"> من </w:t>
      </w:r>
      <w:r w:rsidRPr="004B5A0E">
        <w:rPr>
          <w:rFonts w:hint="cs"/>
          <w:rtl/>
          <w:lang w:val="en-GB" w:bidi="ar-EG"/>
        </w:rPr>
        <w:t>"</w:t>
      </w:r>
      <w:r w:rsidRPr="00FE2CFF">
        <w:rPr>
          <w:rFonts w:hint="cs"/>
          <w:i/>
          <w:iCs/>
          <w:rtl/>
          <w:lang w:val="en-GB" w:bidi="ar-EG"/>
        </w:rPr>
        <w:t>وإذ يدرك</w:t>
      </w:r>
      <w:r w:rsidRPr="004B5A0E">
        <w:rPr>
          <w:rFonts w:hint="cs"/>
          <w:rtl/>
          <w:lang w:val="en-GB" w:bidi="ar-EG"/>
        </w:rPr>
        <w:t>"</w:t>
      </w:r>
      <w:r w:rsidRPr="00FE2CFF">
        <w:rPr>
          <w:rFonts w:hint="cs"/>
          <w:rtl/>
          <w:lang w:val="en-GB" w:bidi="ar-EG"/>
        </w:rPr>
        <w:t xml:space="preserve"> </w:t>
      </w:r>
      <w:r w:rsidRPr="00FE2CFF">
        <w:rPr>
          <w:rtl/>
          <w:lang w:bidi="ar-EG"/>
        </w:rPr>
        <w:t>التي يتعين مراعاتها في</w:t>
      </w:r>
      <w:r w:rsidRPr="00FE2CFF">
        <w:rPr>
          <w:rFonts w:hint="cs"/>
          <w:rtl/>
          <w:lang w:bidi="ar-EG"/>
        </w:rPr>
        <w:t> </w:t>
      </w:r>
      <w:r w:rsidRPr="00FE2CFF">
        <w:rPr>
          <w:rtl/>
          <w:lang w:bidi="ar-EG"/>
        </w:rPr>
        <w:t xml:space="preserve">دراسات التوافق والتقاسم، مع مراعاة </w:t>
      </w:r>
      <w:r w:rsidRPr="00FE2CFF">
        <w:rPr>
          <w:rFonts w:hint="cs"/>
          <w:rtl/>
          <w:lang w:bidi="ar-EG"/>
        </w:rPr>
        <w:t>أحدث التوصيات ذات الصلة الصادرة عن قطاع الاتصالات الراديوية بالاتحاد </w:t>
      </w:r>
      <w:r w:rsidRPr="00FE2CFF">
        <w:rPr>
          <w:lang w:bidi="ar-EG"/>
        </w:rPr>
        <w:t>(ITU-R)</w:t>
      </w:r>
      <w:r w:rsidRPr="00FE2CFF">
        <w:rPr>
          <w:rFonts w:hint="cs"/>
          <w:rtl/>
          <w:lang w:val="en-GB" w:bidi="ar-EG"/>
        </w:rPr>
        <w:t>؛</w:t>
      </w:r>
    </w:p>
    <w:p w14:paraId="4EC1BD9E" w14:textId="77777777" w:rsidR="005862AA" w:rsidRPr="00FE2CFF" w:rsidRDefault="005862AA" w:rsidP="005862AA">
      <w:pPr>
        <w:rPr>
          <w:lang w:bidi="ar-EG"/>
        </w:rPr>
      </w:pPr>
      <w:r w:rsidRPr="00FE2CFF">
        <w:rPr>
          <w:lang w:bidi="ar-EG"/>
        </w:rPr>
        <w:t>2</w:t>
      </w:r>
      <w:r w:rsidRPr="00FE2CFF">
        <w:rPr>
          <w:lang w:bidi="ar-EG"/>
        </w:rPr>
        <w:tab/>
      </w:r>
      <w:r w:rsidRPr="00FE2CFF">
        <w:rPr>
          <w:rtl/>
        </w:rPr>
        <w:t>إجراء دراسات</w:t>
      </w:r>
      <w:r w:rsidRPr="00FE2CFF">
        <w:rPr>
          <w:rFonts w:hint="cs"/>
          <w:rtl/>
        </w:rPr>
        <w:t xml:space="preserve"> واستكمالها</w:t>
      </w:r>
      <w:r w:rsidRPr="00FE2CFF">
        <w:rPr>
          <w:rtl/>
        </w:rPr>
        <w:t xml:space="preserve"> في الوقت المناسب </w:t>
      </w:r>
      <w:r w:rsidRPr="00FE2CFF">
        <w:rPr>
          <w:rFonts w:hint="cs"/>
          <w:rtl/>
        </w:rPr>
        <w:t>قبل</w:t>
      </w:r>
      <w:r w:rsidRPr="00FE2CFF">
        <w:rPr>
          <w:rtl/>
        </w:rPr>
        <w:t xml:space="preserve"> المؤتمر</w:t>
      </w:r>
      <w:r w:rsidRPr="00FE2CFF">
        <w:rPr>
          <w:rFonts w:hint="cs"/>
          <w:rtl/>
        </w:rPr>
        <w:t> </w:t>
      </w:r>
      <w:r w:rsidRPr="00FE2CFF">
        <w:rPr>
          <w:lang w:bidi="ar-EG"/>
        </w:rPr>
        <w:t>WRC-23</w:t>
      </w:r>
      <w:r w:rsidRPr="00FE2CFF">
        <w:rPr>
          <w:rFonts w:hint="cs"/>
          <w:rtl/>
        </w:rPr>
        <w:t xml:space="preserve"> بشأن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التقاسم والتوافق من أجل تحديد جدوى رفع توزيع خدمة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 xml:space="preserve">الأبحاث الفضائية إلى وضع أولي </w:t>
      </w:r>
      <w:r w:rsidRPr="00FE2CFF">
        <w:rPr>
          <w:rtl/>
        </w:rPr>
        <w:t>في</w:t>
      </w:r>
      <w:r w:rsidRPr="00FE2CFF">
        <w:rPr>
          <w:rtl/>
          <w:lang w:bidi="ar"/>
        </w:rPr>
        <w:t> </w:t>
      </w:r>
      <w:r w:rsidRPr="00FE2CFF">
        <w:rPr>
          <w:rFonts w:hint="cs"/>
          <w:rtl/>
        </w:rPr>
        <w:t>نطاق التردد</w:t>
      </w:r>
      <w:r w:rsidRPr="00FE2CFF">
        <w:rPr>
          <w:rtl/>
          <w:lang w:bidi="ar"/>
        </w:rPr>
        <w:t xml:space="preserve"> </w:t>
      </w:r>
      <w:r w:rsidRPr="00FE2CFF">
        <w:rPr>
          <w:lang w:bidi="ar-EG"/>
        </w:rPr>
        <w:t>GHz 15,35-14,8</w:t>
      </w:r>
      <w:r w:rsidRPr="00FE2CFF">
        <w:rPr>
          <w:rFonts w:hint="cs"/>
          <w:rtl/>
        </w:rPr>
        <w:t>، بغية ضمان حماية الخدمات الأولية المشار إليها في</w:t>
      </w:r>
      <w:r w:rsidRPr="00FE2CFF">
        <w:rPr>
          <w:rFonts w:hint="eastAsia"/>
          <w:rtl/>
          <w:lang w:bidi="ar"/>
        </w:rPr>
        <w:t> </w:t>
      </w:r>
      <w:r w:rsidRPr="00FE2CFF">
        <w:rPr>
          <w:rFonts w:hint="cs"/>
          <w:rtl/>
        </w:rPr>
        <w:t xml:space="preserve">الفقرتين </w:t>
      </w:r>
      <w:r w:rsidRPr="00FE2CFF">
        <w:rPr>
          <w:rFonts w:hint="cs"/>
          <w:i/>
          <w:iCs/>
          <w:rtl/>
          <w:lang w:val="en-GB" w:bidi="ar-EG"/>
        </w:rPr>
        <w:t>أ)</w:t>
      </w:r>
      <w:r w:rsidRPr="00FE2CFF">
        <w:rPr>
          <w:rFonts w:hint="cs"/>
          <w:rtl/>
          <w:lang w:val="en-GB" w:bidi="ar-EG"/>
        </w:rPr>
        <w:t xml:space="preserve"> و</w:t>
      </w:r>
      <w:r w:rsidRPr="00FE2CFF">
        <w:rPr>
          <w:rFonts w:hint="cs"/>
          <w:i/>
          <w:iCs/>
          <w:rtl/>
          <w:lang w:val="en-GB" w:bidi="ar-EG"/>
        </w:rPr>
        <w:t>د)</w:t>
      </w:r>
      <w:r w:rsidRPr="00FE2CFF">
        <w:rPr>
          <w:rFonts w:hint="cs"/>
          <w:rtl/>
          <w:lang w:val="en-GB" w:bidi="ar-EG"/>
        </w:rPr>
        <w:t xml:space="preserve"> من </w:t>
      </w:r>
      <w:r w:rsidRPr="004B5A0E">
        <w:rPr>
          <w:rFonts w:hint="cs"/>
          <w:rtl/>
          <w:lang w:val="en-GB" w:bidi="ar-EG"/>
        </w:rPr>
        <w:t>"</w:t>
      </w:r>
      <w:r>
        <w:rPr>
          <w:rFonts w:hint="eastAsia"/>
          <w:i/>
          <w:iCs/>
          <w:rtl/>
          <w:lang w:val="en-GB" w:bidi="ar-EG"/>
        </w:rPr>
        <w:t> </w:t>
      </w:r>
      <w:r w:rsidRPr="00FE2CFF">
        <w:rPr>
          <w:rFonts w:hint="cs"/>
          <w:i/>
          <w:iCs/>
          <w:rtl/>
          <w:lang w:val="en-GB" w:bidi="ar-EG"/>
        </w:rPr>
        <w:t>إذ يضع في اعتباره</w:t>
      </w:r>
      <w:r w:rsidRPr="004B5A0E">
        <w:rPr>
          <w:rFonts w:hint="cs"/>
          <w:rtl/>
          <w:lang w:val="en-GB" w:bidi="ar-EG"/>
        </w:rPr>
        <w:t>"</w:t>
      </w:r>
      <w:r w:rsidRPr="00FE2CFF">
        <w:rPr>
          <w:rFonts w:hint="cs"/>
          <w:rtl/>
          <w:lang w:val="en-GB" w:bidi="ar-EG"/>
        </w:rPr>
        <w:t xml:space="preserve"> مع مراعاة الفقرة </w:t>
      </w:r>
      <w:r w:rsidRPr="00FE2CFF">
        <w:rPr>
          <w:rFonts w:hint="cs"/>
          <w:i/>
          <w:iCs/>
          <w:rtl/>
          <w:lang w:val="en-GB" w:bidi="ar-EG"/>
        </w:rPr>
        <w:t>ه</w:t>
      </w:r>
      <w:r>
        <w:rPr>
          <w:rFonts w:hint="cs"/>
          <w:i/>
          <w:iCs/>
          <w:rtl/>
          <w:lang w:val="en-GB" w:bidi="ar-EG"/>
        </w:rPr>
        <w:t>ـ</w:t>
      </w:r>
      <w:r w:rsidRPr="00FE2CFF">
        <w:rPr>
          <w:rFonts w:hint="cs"/>
          <w:i/>
          <w:iCs/>
          <w:rtl/>
          <w:lang w:val="en-GB" w:bidi="ar-EG"/>
        </w:rPr>
        <w:t>)</w:t>
      </w:r>
      <w:r w:rsidRPr="00FE2CFF">
        <w:rPr>
          <w:rFonts w:hint="cs"/>
          <w:rtl/>
          <w:lang w:val="en-GB" w:bidi="ar-EG"/>
        </w:rPr>
        <w:t xml:space="preserve"> من </w:t>
      </w:r>
      <w:r w:rsidRPr="004B5A0E">
        <w:rPr>
          <w:rFonts w:hint="cs"/>
          <w:rtl/>
          <w:lang w:val="en-GB" w:bidi="ar-EG"/>
        </w:rPr>
        <w:t>"</w:t>
      </w:r>
      <w:r w:rsidRPr="00FE2CFF">
        <w:rPr>
          <w:rFonts w:hint="cs"/>
          <w:i/>
          <w:iCs/>
          <w:rtl/>
          <w:lang w:val="en-GB" w:bidi="ar-EG"/>
        </w:rPr>
        <w:t>وإذ يدرك</w:t>
      </w:r>
      <w:proofErr w:type="gramStart"/>
      <w:r w:rsidRPr="004B5A0E">
        <w:rPr>
          <w:rFonts w:hint="cs"/>
          <w:rtl/>
          <w:lang w:val="en-GB" w:bidi="ar-EG"/>
        </w:rPr>
        <w:t>"</w:t>
      </w:r>
      <w:r w:rsidRPr="00FE2CFF">
        <w:rPr>
          <w:rFonts w:hint="cs"/>
          <w:rtl/>
        </w:rPr>
        <w:t>؛</w:t>
      </w:r>
      <w:proofErr w:type="gramEnd"/>
    </w:p>
    <w:p w14:paraId="114AFB99" w14:textId="79942478" w:rsidR="005862AA" w:rsidRDefault="005862AA" w:rsidP="005862AA">
      <w:pPr>
        <w:rPr>
          <w:rtl/>
          <w:lang w:bidi="ar-EG"/>
        </w:rPr>
      </w:pPr>
      <w:r w:rsidRPr="00FE2CFF">
        <w:rPr>
          <w:spacing w:val="2"/>
        </w:rPr>
        <w:t>3</w:t>
      </w:r>
      <w:r w:rsidRPr="00FE2CFF">
        <w:rPr>
          <w:spacing w:val="2"/>
        </w:rPr>
        <w:tab/>
      </w:r>
      <w:r w:rsidRPr="00FE2CFF">
        <w:rPr>
          <w:spacing w:val="2"/>
          <w:rtl/>
          <w:lang w:bidi="ar-EG"/>
        </w:rPr>
        <w:t xml:space="preserve">تحديد الشروط التقنية والتنظيمية </w:t>
      </w:r>
      <w:r w:rsidRPr="00FE2CFF">
        <w:rPr>
          <w:rFonts w:hint="cs"/>
          <w:spacing w:val="2"/>
          <w:rtl/>
          <w:lang w:bidi="ar-EG"/>
        </w:rPr>
        <w:t xml:space="preserve">وفقاً لنتائج الدراسات المذكورة في الفقرة </w:t>
      </w:r>
      <w:r w:rsidRPr="00FE2CFF">
        <w:rPr>
          <w:spacing w:val="2"/>
          <w:lang w:val="en-GB" w:bidi="ar-EG"/>
        </w:rPr>
        <w:t>2</w:t>
      </w:r>
      <w:r w:rsidRPr="00FE2CFF">
        <w:rPr>
          <w:rFonts w:hint="cs"/>
          <w:spacing w:val="2"/>
          <w:rtl/>
          <w:lang w:val="en-GB" w:bidi="ar-EG"/>
        </w:rPr>
        <w:t xml:space="preserve"> من </w:t>
      </w:r>
      <w:r w:rsidRPr="004B5A0E">
        <w:rPr>
          <w:rFonts w:hint="cs"/>
          <w:spacing w:val="2"/>
          <w:rtl/>
          <w:lang w:val="en-GB" w:bidi="ar-EG"/>
        </w:rPr>
        <w:t>"</w:t>
      </w:r>
      <w:r w:rsidRPr="00FE2CFF">
        <w:rPr>
          <w:rFonts w:hint="cs"/>
          <w:i/>
          <w:iCs/>
          <w:spacing w:val="2"/>
          <w:rtl/>
          <w:lang w:val="en-GB" w:bidi="ar-EG"/>
        </w:rPr>
        <w:t xml:space="preserve">يقرر أن يدعو قطاع الاتصالات الراديوية </w:t>
      </w:r>
      <w:r w:rsidRPr="00FE2CFF">
        <w:rPr>
          <w:rFonts w:hint="eastAsia"/>
          <w:i/>
          <w:iCs/>
          <w:spacing w:val="2"/>
          <w:rtl/>
          <w:lang w:val="en-GB" w:bidi="ar-EG"/>
        </w:rPr>
        <w:t>بالاتحاد</w:t>
      </w:r>
      <w:r w:rsidRPr="004B5A0E">
        <w:rPr>
          <w:rFonts w:hint="cs"/>
          <w:spacing w:val="2"/>
          <w:rtl/>
          <w:lang w:val="en-GB" w:bidi="ar-EG"/>
        </w:rPr>
        <w:t>"</w:t>
      </w:r>
      <w:r w:rsidRPr="00FE2CFF">
        <w:rPr>
          <w:spacing w:val="2"/>
          <w:rtl/>
          <w:lang w:bidi="ar-EG"/>
        </w:rPr>
        <w:t>،</w:t>
      </w:r>
    </w:p>
    <w:p w14:paraId="1CCA4636" w14:textId="3A373567" w:rsidR="006E02F5" w:rsidRDefault="006E02F5" w:rsidP="006E02F5">
      <w:pPr>
        <w:rPr>
          <w:rtl/>
          <w:lang w:bidi="ar-EG"/>
        </w:rPr>
      </w:pPr>
      <w:r>
        <w:rPr>
          <w:rtl/>
          <w:lang w:bidi="ar-EG"/>
        </w:rPr>
        <w:t xml:space="preserve">خلال فترة الدراسة هذه، أعد قطاع الاتصالات الراديوية المشروع الأولي للتقرير الجديد </w:t>
      </w:r>
      <w:r>
        <w:rPr>
          <w:lang w:bidi="ar-EG"/>
        </w:rPr>
        <w:t xml:space="preserve">ITU-R </w:t>
      </w:r>
      <w:proofErr w:type="gramStart"/>
      <w:r>
        <w:rPr>
          <w:lang w:bidi="ar-EG"/>
        </w:rPr>
        <w:t>SA.[</w:t>
      </w:r>
      <w:proofErr w:type="gramEnd"/>
      <w:r>
        <w:rPr>
          <w:lang w:bidi="ar-EG"/>
        </w:rPr>
        <w:t>15 GHZ SRS SHARING]</w:t>
      </w:r>
      <w:r>
        <w:rPr>
          <w:rtl/>
          <w:lang w:bidi="ar-EG"/>
        </w:rPr>
        <w:t xml:space="preserve"> الذي يحتوي على دراسات التقاسم والتوافق من أجل تحديد جدوى </w:t>
      </w:r>
      <w:r w:rsidR="00FD00C5">
        <w:rPr>
          <w:rtl/>
          <w:lang w:bidi="ar-EG"/>
        </w:rPr>
        <w:t>رفع</w:t>
      </w:r>
      <w:r>
        <w:rPr>
          <w:rtl/>
          <w:lang w:bidi="ar-EG"/>
        </w:rPr>
        <w:t xml:space="preserve"> توزيع خدمة الأبحاث الفضائية (</w:t>
      </w:r>
      <w:r>
        <w:rPr>
          <w:lang w:bidi="ar-EG"/>
        </w:rPr>
        <w:t>SRS</w:t>
      </w:r>
      <w:r>
        <w:rPr>
          <w:rtl/>
          <w:lang w:bidi="ar-EG"/>
        </w:rPr>
        <w:t xml:space="preserve">) إلى </w:t>
      </w:r>
      <w:r w:rsidR="00FD00C5"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توزيع </w:t>
      </w:r>
      <w:r>
        <w:rPr>
          <w:rFonts w:hint="cs"/>
          <w:rtl/>
          <w:lang w:bidi="ar-EG"/>
        </w:rPr>
        <w:t xml:space="preserve">كما في حالته </w:t>
      </w:r>
      <w:r>
        <w:rPr>
          <w:rtl/>
          <w:lang w:bidi="ar-EG"/>
        </w:rPr>
        <w:t>الأولي</w:t>
      </w:r>
      <w:r w:rsidR="00D83983">
        <w:rPr>
          <w:rFonts w:hint="cs"/>
          <w:rtl/>
          <w:lang w:bidi="ar-EG"/>
        </w:rPr>
        <w:t>ة</w:t>
      </w:r>
      <w:r>
        <w:rPr>
          <w:rtl/>
          <w:lang w:bidi="ar-EG"/>
        </w:rPr>
        <w:t xml:space="preserve"> في نطاق التردد 15,35-14,8 </w:t>
      </w:r>
      <w:r w:rsidRPr="006E02F5">
        <w:rPr>
          <w:lang w:bidi="ar-EG"/>
        </w:rPr>
        <w:t>GHz</w:t>
      </w:r>
      <w:r>
        <w:rPr>
          <w:rtl/>
          <w:lang w:bidi="ar-EG"/>
        </w:rPr>
        <w:t>، بهدف ضمان حماية الخدمات الأولية.</w:t>
      </w:r>
    </w:p>
    <w:p w14:paraId="16F449A8" w14:textId="2B11479D" w:rsidR="006E02F5" w:rsidRDefault="00FD00C5" w:rsidP="00FD00C5">
      <w:pPr>
        <w:rPr>
          <w:rtl/>
          <w:lang w:bidi="ar-EG"/>
        </w:rPr>
      </w:pPr>
      <w:r>
        <w:rPr>
          <w:rFonts w:hint="cs"/>
          <w:rtl/>
          <w:lang w:bidi="ar-EG"/>
        </w:rPr>
        <w:t>ويؤيد</w:t>
      </w:r>
      <w:r w:rsidR="006E02F5">
        <w:rPr>
          <w:rtl/>
          <w:lang w:bidi="ar-EG"/>
        </w:rPr>
        <w:t xml:space="preserve"> المؤتمر الأوروبي لإدارات البريد والاتصالات (</w:t>
      </w:r>
      <w:r w:rsidR="006E02F5">
        <w:rPr>
          <w:lang w:bidi="ar-EG"/>
        </w:rPr>
        <w:t>CEPT</w:t>
      </w:r>
      <w:r w:rsidR="006E02F5">
        <w:rPr>
          <w:rtl/>
          <w:lang w:bidi="ar-EG"/>
        </w:rPr>
        <w:t xml:space="preserve">) تعديلات لوائح الراديو من أجل تسهيل </w:t>
      </w:r>
      <w:r>
        <w:rPr>
          <w:rtl/>
          <w:lang w:bidi="ar-EG"/>
        </w:rPr>
        <w:t>رفع</w:t>
      </w:r>
      <w:r w:rsidRPr="00FD00C5">
        <w:rPr>
          <w:rtl/>
          <w:lang w:bidi="ar-EG"/>
        </w:rPr>
        <w:t xml:space="preserve"> توزيع خدمة الأبحاث الفضائية (</w:t>
      </w:r>
      <w:r w:rsidRPr="00FD00C5">
        <w:rPr>
          <w:lang w:bidi="ar-EG"/>
        </w:rPr>
        <w:t>SRS</w:t>
      </w:r>
      <w:r w:rsidRPr="00FD00C5">
        <w:rPr>
          <w:rtl/>
          <w:lang w:bidi="ar-EG"/>
        </w:rPr>
        <w:t>)</w:t>
      </w:r>
      <w:r>
        <w:rPr>
          <w:rFonts w:hint="cs"/>
          <w:rtl/>
          <w:lang w:bidi="ar-EG"/>
        </w:rPr>
        <w:t xml:space="preserve"> مجددا</w:t>
      </w:r>
      <w:r w:rsidRPr="00FD00C5">
        <w:rPr>
          <w:rtl/>
          <w:lang w:bidi="ar-EG"/>
        </w:rPr>
        <w:t xml:space="preserve"> إلى </w:t>
      </w:r>
      <w:r>
        <w:rPr>
          <w:rFonts w:hint="cs"/>
          <w:rtl/>
          <w:lang w:bidi="ar-EG"/>
        </w:rPr>
        <w:t>ال</w:t>
      </w:r>
      <w:r w:rsidRPr="00FD00C5">
        <w:rPr>
          <w:rtl/>
          <w:lang w:bidi="ar-EG"/>
        </w:rPr>
        <w:t xml:space="preserve">توزيع كما في حالته الأولية في نطاق التردد 15,35-14,8 </w:t>
      </w:r>
      <w:proofErr w:type="gramStart"/>
      <w:r w:rsidRPr="00FD00C5">
        <w:rPr>
          <w:lang w:bidi="ar-EG"/>
        </w:rPr>
        <w:t>GHz</w:t>
      </w:r>
      <w:r w:rsidRPr="00FD00C5">
        <w:rPr>
          <w:rtl/>
          <w:lang w:bidi="ar-EG"/>
        </w:rPr>
        <w:t xml:space="preserve"> </w:t>
      </w:r>
      <w:r w:rsidR="006E02F5">
        <w:rPr>
          <w:rtl/>
          <w:lang w:bidi="ar-EG"/>
        </w:rPr>
        <w:t>،</w:t>
      </w:r>
      <w:proofErr w:type="gramEnd"/>
      <w:r w:rsidR="006E02F5">
        <w:rPr>
          <w:rtl/>
          <w:lang w:bidi="ar-EG"/>
        </w:rPr>
        <w:t xml:space="preserve"> مع حماية الخدمات الموزعة في نطاق التردد وفي نطاقات التردد المجاورة.</w:t>
      </w:r>
    </w:p>
    <w:p w14:paraId="0B5A674D" w14:textId="790CE6F9" w:rsidR="005862AA" w:rsidRDefault="006E02F5" w:rsidP="00FD00C5">
      <w:pPr>
        <w:rPr>
          <w:rtl/>
          <w:lang w:bidi="ar-EG"/>
        </w:rPr>
      </w:pPr>
      <w:r>
        <w:rPr>
          <w:rtl/>
          <w:lang w:bidi="ar-EG"/>
        </w:rPr>
        <w:lastRenderedPageBreak/>
        <w:t xml:space="preserve">يؤيد </w:t>
      </w:r>
      <w:r w:rsidR="00FD00C5" w:rsidRPr="00FD00C5">
        <w:rPr>
          <w:rtl/>
          <w:lang w:bidi="ar-EG"/>
        </w:rPr>
        <w:t>المؤتمر الأوروبي لإدارات البريد والاتصالات (</w:t>
      </w:r>
      <w:r w:rsidR="00FD00C5" w:rsidRPr="00FD00C5">
        <w:rPr>
          <w:lang w:bidi="ar-EG"/>
        </w:rPr>
        <w:t>CEPT</w:t>
      </w:r>
      <w:r w:rsidR="00FD00C5" w:rsidRPr="00FD00C5">
        <w:rPr>
          <w:rtl/>
          <w:lang w:bidi="ar-EG"/>
        </w:rPr>
        <w:t xml:space="preserve">) </w:t>
      </w:r>
      <w:r>
        <w:rPr>
          <w:rtl/>
          <w:lang w:bidi="ar-EG"/>
        </w:rPr>
        <w:t xml:space="preserve">اقتباس رقم </w:t>
      </w:r>
      <w:r w:rsidR="00FD00C5" w:rsidRPr="00FD00C5">
        <w:rPr>
          <w:rtl/>
          <w:lang w:bidi="ar-EG"/>
        </w:rPr>
        <w:t>حدو</w:t>
      </w:r>
      <w:r w:rsidR="00FD00C5">
        <w:rPr>
          <w:rtl/>
          <w:lang w:bidi="ar-EG"/>
        </w:rPr>
        <w:t>د كثافة تدفق القدرة</w:t>
      </w:r>
      <w:r>
        <w:rPr>
          <w:rtl/>
          <w:lang w:bidi="ar-EG"/>
        </w:rPr>
        <w:t>، في الحاشية المقترحة، لحماية خدمة الفلك الراديوي (</w:t>
      </w:r>
      <w:r>
        <w:rPr>
          <w:lang w:bidi="ar-EG"/>
        </w:rPr>
        <w:t>RAS</w:t>
      </w:r>
      <w:r>
        <w:rPr>
          <w:rtl/>
          <w:lang w:bidi="ar-EG"/>
        </w:rPr>
        <w:t xml:space="preserve">)، المأخوذ من </w:t>
      </w:r>
      <w:r w:rsidR="00FD00C5" w:rsidRPr="00FD00C5">
        <w:rPr>
          <w:rtl/>
          <w:lang w:bidi="ar-EG"/>
        </w:rPr>
        <w:t xml:space="preserve">بيان اتصال مرسل من فرقة العمل </w:t>
      </w:r>
      <w:r w:rsidR="00FD00C5">
        <w:rPr>
          <w:lang w:bidi="ar-EG"/>
        </w:rPr>
        <w:t>7D</w:t>
      </w:r>
      <w:r w:rsidR="00FD00C5" w:rsidRPr="00FD00C5">
        <w:rPr>
          <w:rtl/>
          <w:lang w:bidi="ar-EG"/>
        </w:rPr>
        <w:t xml:space="preserve"> لقطاع الاتصالات الراديوية</w:t>
      </w:r>
      <w:r>
        <w:rPr>
          <w:rtl/>
          <w:lang w:bidi="ar-EG"/>
        </w:rPr>
        <w:t xml:space="preserve"> </w:t>
      </w:r>
      <w:r w:rsidR="00FD00C5">
        <w:rPr>
          <w:rFonts w:hint="cs"/>
          <w:rtl/>
          <w:lang w:bidi="ar-EG"/>
        </w:rPr>
        <w:t>إلى</w:t>
      </w:r>
      <w:r>
        <w:rPr>
          <w:rtl/>
          <w:lang w:bidi="ar-EG"/>
        </w:rPr>
        <w:t xml:space="preserve"> فرقة العمل </w:t>
      </w:r>
      <w:r w:rsidR="00FD00C5">
        <w:rPr>
          <w:lang w:bidi="ar-EG"/>
        </w:rPr>
        <w:t>7B</w:t>
      </w:r>
      <w:r>
        <w:rPr>
          <w:rtl/>
          <w:lang w:bidi="ar-EG"/>
        </w:rPr>
        <w:t xml:space="preserve"> لقطاع الاتصالات الراديوية، في الوثيقة </w:t>
      </w:r>
      <w:r w:rsidR="00FD00C5" w:rsidRPr="00FD00C5">
        <w:rPr>
          <w:lang w:bidi="ar-EG"/>
        </w:rPr>
        <w:t>7B/62</w:t>
      </w:r>
      <w:r>
        <w:rPr>
          <w:rtl/>
          <w:lang w:bidi="ar-EG"/>
        </w:rPr>
        <w:t>.</w:t>
      </w:r>
    </w:p>
    <w:p w14:paraId="42AE9751" w14:textId="11AA9B18" w:rsidR="005862AA" w:rsidRDefault="005862AA" w:rsidP="00DF76DC">
      <w:pPr>
        <w:pStyle w:val="enumlev1"/>
        <w:rPr>
          <w:rtl/>
          <w:lang w:bidi="ar-EG"/>
        </w:rPr>
      </w:pPr>
      <w:r>
        <w:rPr>
          <w:rtl/>
          <w:lang w:bidi="ar-EG"/>
        </w:rPr>
        <w:t>–</w:t>
      </w:r>
      <w:r>
        <w:rPr>
          <w:rtl/>
          <w:lang w:bidi="ar-EG"/>
        </w:rPr>
        <w:tab/>
      </w:r>
      <w:r w:rsidR="00DF76DC" w:rsidRPr="00DF76DC">
        <w:rPr>
          <w:rtl/>
        </w:rPr>
        <w:t xml:space="preserve">الأسلوب </w:t>
      </w:r>
      <w:r w:rsidR="00DF76DC" w:rsidRPr="00DF76DC">
        <w:rPr>
          <w:lang w:bidi="ar-EG"/>
        </w:rPr>
        <w:t>D</w:t>
      </w:r>
      <w:r w:rsidR="00DF76DC" w:rsidRPr="00DF76DC">
        <w:rPr>
          <w:rtl/>
        </w:rPr>
        <w:t xml:space="preserve">: </w:t>
      </w:r>
      <w:r w:rsidR="00DF76DC" w:rsidRPr="00DF76DC">
        <w:rPr>
          <w:rFonts w:hint="cs"/>
          <w:rtl/>
        </w:rPr>
        <w:t xml:space="preserve">رفع التوزيع </w:t>
      </w:r>
      <w:r w:rsidR="00DF76DC" w:rsidRPr="00DF76DC">
        <w:rPr>
          <w:rtl/>
        </w:rPr>
        <w:t>لخدمة</w:t>
      </w:r>
      <w:r w:rsidR="00DF76DC" w:rsidRPr="00DF76DC">
        <w:rPr>
          <w:rFonts w:hint="cs"/>
          <w:rtl/>
        </w:rPr>
        <w:t xml:space="preserve"> الأبحاث الفضائية (</w:t>
      </w:r>
      <w:r w:rsidR="00DF76DC" w:rsidRPr="00DF76DC">
        <w:rPr>
          <w:lang w:bidi="ar-EG"/>
        </w:rPr>
        <w:t>SRS</w:t>
      </w:r>
      <w:r w:rsidR="00DF76DC" w:rsidRPr="00DF76DC">
        <w:rPr>
          <w:rFonts w:hint="cs"/>
          <w:rtl/>
        </w:rPr>
        <w:t>) في</w:t>
      </w:r>
      <w:r w:rsidR="00DF76DC" w:rsidRPr="00DF76DC">
        <w:rPr>
          <w:rtl/>
        </w:rPr>
        <w:t xml:space="preserve"> نطاق التردد </w:t>
      </w:r>
      <w:r w:rsidR="00DF76DC" w:rsidRPr="00DF76DC">
        <w:rPr>
          <w:lang w:bidi="ar-EG"/>
        </w:rPr>
        <w:t>GHz 15,35-14,8</w:t>
      </w:r>
      <w:r w:rsidR="00DF76DC" w:rsidRPr="00DF76DC">
        <w:rPr>
          <w:rtl/>
        </w:rPr>
        <w:t xml:space="preserve"> </w:t>
      </w:r>
      <w:r w:rsidR="00DF76DC" w:rsidRPr="00DF76DC">
        <w:rPr>
          <w:rFonts w:hint="cs"/>
          <w:rtl/>
        </w:rPr>
        <w:t xml:space="preserve">إلى توزيع أولي </w:t>
      </w:r>
      <w:r w:rsidR="00DF76DC" w:rsidRPr="00DF76DC">
        <w:rPr>
          <w:rtl/>
        </w:rPr>
        <w:t xml:space="preserve">مع أحكام لتجنب فرض قيود على الأنظمة </w:t>
      </w:r>
      <w:r w:rsidR="00DF76DC" w:rsidRPr="00DF76DC">
        <w:rPr>
          <w:rFonts w:hint="cs"/>
          <w:rtl/>
        </w:rPr>
        <w:t>القائمة</w:t>
      </w:r>
      <w:r w:rsidR="00DF76DC" w:rsidRPr="00DF76DC">
        <w:rPr>
          <w:rtl/>
        </w:rPr>
        <w:t xml:space="preserve"> للخدمات الأولية في نطاق التردد</w:t>
      </w:r>
      <w:r w:rsidR="00DF76DC" w:rsidRPr="00DF76DC">
        <w:rPr>
          <w:rFonts w:hint="cs"/>
          <w:rtl/>
        </w:rPr>
        <w:t xml:space="preserve"> </w:t>
      </w:r>
      <w:r w:rsidR="00DF76DC" w:rsidRPr="00DF76DC">
        <w:rPr>
          <w:lang w:bidi="ar-EG"/>
        </w:rPr>
        <w:t>GHz 15,35-14,8</w:t>
      </w:r>
    </w:p>
    <w:p w14:paraId="6BC89B6A" w14:textId="4858B6CE" w:rsidR="005862AA" w:rsidRDefault="005862AA" w:rsidP="00671CC2">
      <w:pPr>
        <w:pStyle w:val="enumlev1"/>
        <w:rPr>
          <w:rtl/>
          <w:lang w:bidi="ar-EG"/>
        </w:rPr>
      </w:pPr>
      <w:r>
        <w:rPr>
          <w:rtl/>
          <w:lang w:bidi="ar-EG"/>
        </w:rPr>
        <w:t>–</w:t>
      </w:r>
      <w:r>
        <w:rPr>
          <w:rtl/>
          <w:lang w:bidi="ar-EG"/>
        </w:rPr>
        <w:tab/>
      </w:r>
      <w:r w:rsidR="00671CC2" w:rsidRPr="00671CC2">
        <w:rPr>
          <w:rtl/>
          <w:lang w:bidi="ar-EG"/>
        </w:rPr>
        <w:t>معالجة التقاسم والتوافق بين خدمة الأبحاث الفضائية والخدمة المتنقلة للطيران (</w:t>
      </w:r>
      <w:r w:rsidR="00671CC2" w:rsidRPr="00671CC2">
        <w:rPr>
          <w:lang w:bidi="ar-EG"/>
        </w:rPr>
        <w:t>AMS</w:t>
      </w:r>
      <w:r w:rsidR="00671CC2" w:rsidRPr="00671CC2">
        <w:rPr>
          <w:rtl/>
          <w:lang w:bidi="ar-EG"/>
        </w:rPr>
        <w:t>).</w:t>
      </w:r>
      <w:r w:rsidR="00671CC2">
        <w:rPr>
          <w:rFonts w:hint="cs"/>
          <w:rtl/>
          <w:lang w:bidi="ar-EG"/>
        </w:rPr>
        <w:t xml:space="preserve"> ف</w:t>
      </w:r>
      <w:r w:rsidR="00DF76DC" w:rsidRPr="00162DD0">
        <w:rPr>
          <w:rtl/>
        </w:rPr>
        <w:t xml:space="preserve">على الرغم من أن هذ الأسلوب </w:t>
      </w:r>
      <w:r w:rsidR="00DF76DC" w:rsidRPr="00162DD0">
        <w:rPr>
          <w:rFonts w:hint="eastAsia"/>
          <w:rtl/>
        </w:rPr>
        <w:t>ي</w:t>
      </w:r>
      <w:r w:rsidR="00DF76DC" w:rsidRPr="00162DD0">
        <w:rPr>
          <w:rtl/>
        </w:rPr>
        <w:t xml:space="preserve">قترح </w:t>
      </w:r>
      <w:r w:rsidR="00DF76DC" w:rsidRPr="00162DD0">
        <w:rPr>
          <w:rFonts w:hint="eastAsia"/>
          <w:rtl/>
        </w:rPr>
        <w:t>رفع</w:t>
      </w:r>
      <w:r w:rsidR="00DF76DC" w:rsidRPr="00162DD0">
        <w:rPr>
          <w:rtl/>
        </w:rPr>
        <w:t xml:space="preserve"> </w:t>
      </w:r>
      <w:r w:rsidR="00DF76DC" w:rsidRPr="00162DD0">
        <w:rPr>
          <w:rFonts w:hint="eastAsia"/>
          <w:rtl/>
        </w:rPr>
        <w:t>الخدمة</w:t>
      </w:r>
      <w:r w:rsidR="00DF76DC" w:rsidRPr="00162DD0">
        <w:rPr>
          <w:rtl/>
        </w:rPr>
        <w:t xml:space="preserve"> </w:t>
      </w:r>
      <w:r w:rsidR="00DF76DC" w:rsidRPr="00162DD0">
        <w:t>SRS</w:t>
      </w:r>
      <w:r w:rsidR="00DF76DC" w:rsidRPr="00162DD0">
        <w:rPr>
          <w:rtl/>
        </w:rPr>
        <w:t>، فإن الدراسات الحالية لتأثير الخدمة المتنقلة للطيران</w:t>
      </w:r>
      <w:r w:rsidR="00DF76DC">
        <w:rPr>
          <w:rFonts w:hint="cs"/>
          <w:rtl/>
        </w:rPr>
        <w:t> </w:t>
      </w:r>
      <w:r w:rsidR="00DF76DC" w:rsidRPr="00162DD0">
        <w:rPr>
          <w:rtl/>
        </w:rPr>
        <w:t>(</w:t>
      </w:r>
      <w:r w:rsidR="00DF76DC" w:rsidRPr="00162DD0">
        <w:t>AMS</w:t>
      </w:r>
      <w:r w:rsidR="00DF76DC" w:rsidRPr="00162DD0">
        <w:rPr>
          <w:rtl/>
        </w:rPr>
        <w:t>)</w:t>
      </w:r>
      <w:r w:rsidR="00DF76DC" w:rsidRPr="00162DD0">
        <w:rPr>
          <w:rtl/>
          <w:lang w:bidi="ar-SY"/>
        </w:rPr>
        <w:t xml:space="preserve"> </w:t>
      </w:r>
      <w:r w:rsidR="00DF76DC" w:rsidRPr="00162DD0">
        <w:rPr>
          <w:rtl/>
        </w:rPr>
        <w:t xml:space="preserve">على محطات </w:t>
      </w:r>
      <w:r w:rsidR="00DF76DC" w:rsidRPr="00162DD0">
        <w:t>SRS</w:t>
      </w:r>
      <w:r w:rsidR="00DF76DC" w:rsidRPr="00162DD0">
        <w:rPr>
          <w:rtl/>
        </w:rPr>
        <w:t xml:space="preserve"> الأرضية تؤدي إلى مسافة فصل أفقية كبيرة لتجنب تجاوز عتبة </w:t>
      </w:r>
      <w:r w:rsidR="00DF76DC" w:rsidRPr="00162DD0">
        <w:t>SRS</w:t>
      </w:r>
      <w:r w:rsidR="00DF76DC" w:rsidRPr="00162DD0">
        <w:rPr>
          <w:rtl/>
        </w:rPr>
        <w:t xml:space="preserve"> التي من شأنها أن تفرض قيوداً على أنظمة</w:t>
      </w:r>
      <w:r w:rsidR="00DF76DC" w:rsidRPr="00162DD0">
        <w:rPr>
          <w:rFonts w:hint="eastAsia"/>
          <w:rtl/>
        </w:rPr>
        <w:t> </w:t>
      </w:r>
      <w:r w:rsidR="00DF76DC" w:rsidRPr="00162DD0">
        <w:t>AMS</w:t>
      </w:r>
      <w:r>
        <w:rPr>
          <w:rFonts w:hint="cs"/>
          <w:rtl/>
          <w:lang w:bidi="ar-EG"/>
        </w:rPr>
        <w:t>.</w:t>
      </w:r>
      <w:r w:rsidR="00671CC2" w:rsidRPr="00671CC2">
        <w:rPr>
          <w:rtl/>
        </w:rPr>
        <w:t xml:space="preserve"> </w:t>
      </w:r>
      <w:r w:rsidR="00671CC2" w:rsidRPr="00671CC2">
        <w:rPr>
          <w:rtl/>
          <w:lang w:bidi="ar-EG"/>
        </w:rPr>
        <w:t xml:space="preserve">ولذلك، </w:t>
      </w:r>
      <w:r w:rsidR="00671CC2">
        <w:rPr>
          <w:rFonts w:hint="cs"/>
          <w:rtl/>
          <w:lang w:bidi="ar-EG"/>
        </w:rPr>
        <w:t>يُقترح إدخال</w:t>
      </w:r>
      <w:r w:rsidR="00671CC2" w:rsidRPr="00671CC2">
        <w:rPr>
          <w:rtl/>
          <w:lang w:bidi="ar-EG"/>
        </w:rPr>
        <w:t xml:space="preserve"> تعديلات على لوائح الراديو (</w:t>
      </w:r>
      <w:r w:rsidR="00671CC2" w:rsidRPr="00671CC2">
        <w:rPr>
          <w:lang w:bidi="ar-EG"/>
        </w:rPr>
        <w:t>RR</w:t>
      </w:r>
      <w:r w:rsidR="00671CC2" w:rsidRPr="00671CC2">
        <w:rPr>
          <w:rtl/>
          <w:lang w:bidi="ar-EG"/>
        </w:rPr>
        <w:t>) بشرط ألا تطالب خدمة الأبحاث الفضائية بالحماية من الخدمة المتنقلة للطيران (</w:t>
      </w:r>
      <w:r w:rsidR="00671CC2" w:rsidRPr="00671CC2">
        <w:rPr>
          <w:lang w:bidi="ar-EG"/>
        </w:rPr>
        <w:t>AMS</w:t>
      </w:r>
      <w:r w:rsidR="00671CC2" w:rsidRPr="00671CC2">
        <w:rPr>
          <w:rtl/>
          <w:lang w:bidi="ar-EG"/>
        </w:rPr>
        <w:t>).</w:t>
      </w:r>
    </w:p>
    <w:p w14:paraId="4B4DE072" w14:textId="1A0CEDE9" w:rsidR="00671CC2" w:rsidRDefault="005862AA" w:rsidP="00DD33BE">
      <w:pPr>
        <w:pStyle w:val="enumlev1"/>
        <w:rPr>
          <w:rtl/>
          <w:lang w:bidi="ar-EG"/>
        </w:rPr>
      </w:pPr>
      <w:r>
        <w:rPr>
          <w:rtl/>
          <w:lang w:bidi="ar-EG"/>
        </w:rPr>
        <w:t>–</w:t>
      </w:r>
      <w:r>
        <w:rPr>
          <w:rtl/>
          <w:lang w:bidi="ar-EG"/>
        </w:rPr>
        <w:tab/>
      </w:r>
      <w:r w:rsidR="00671CC2">
        <w:rPr>
          <w:rtl/>
          <w:lang w:bidi="ar-EG"/>
        </w:rPr>
        <w:t xml:space="preserve">لتوفير مزيد من الحماية </w:t>
      </w:r>
      <w:r w:rsidR="00DD33BE" w:rsidRPr="00DD33BE">
        <w:rPr>
          <w:rtl/>
          <w:lang w:bidi="ar-EG"/>
        </w:rPr>
        <w:t>خدمة الفلك الراديوي (</w:t>
      </w:r>
      <w:r w:rsidR="00DD33BE" w:rsidRPr="00DD33BE">
        <w:rPr>
          <w:lang w:bidi="ar-EG"/>
        </w:rPr>
        <w:t>RAS</w:t>
      </w:r>
      <w:r w:rsidR="00DD33BE" w:rsidRPr="00DD33BE">
        <w:rPr>
          <w:rtl/>
          <w:lang w:bidi="ar-EG"/>
        </w:rPr>
        <w:t>)</w:t>
      </w:r>
      <w:r w:rsidR="00671CC2">
        <w:rPr>
          <w:rtl/>
          <w:lang w:bidi="ar-EG"/>
        </w:rPr>
        <w:t>.</w:t>
      </w:r>
    </w:p>
    <w:p w14:paraId="05A8551A" w14:textId="6AAD3099" w:rsidR="00671CC2" w:rsidRDefault="00671CC2" w:rsidP="00671CC2">
      <w:pPr>
        <w:pStyle w:val="enumlev1"/>
        <w:rPr>
          <w:rtl/>
          <w:lang w:bidi="ar-EG"/>
        </w:rPr>
      </w:pPr>
      <w:r>
        <w:rPr>
          <w:rtl/>
          <w:lang w:bidi="ar-EG"/>
        </w:rPr>
        <w:t>–</w:t>
      </w:r>
      <w:r>
        <w:rPr>
          <w:rtl/>
          <w:lang w:bidi="ar-EG"/>
        </w:rPr>
        <w:tab/>
        <w:t>تجنب استخدام مهمات الفضاء السحيق في نطاق التردد هذا بسبب عدم دراسة تأثير تلك المهام.</w:t>
      </w:r>
    </w:p>
    <w:p w14:paraId="25D57833" w14:textId="7B19571D" w:rsidR="00671CC2" w:rsidRDefault="00671CC2" w:rsidP="00671CC2">
      <w:pPr>
        <w:pStyle w:val="enumlev1"/>
        <w:rPr>
          <w:rtl/>
          <w:lang w:bidi="ar-EG"/>
        </w:rPr>
      </w:pPr>
      <w:r>
        <w:rPr>
          <w:rtl/>
          <w:lang w:bidi="ar-EG"/>
        </w:rPr>
        <w:t>–</w:t>
      </w:r>
      <w:r>
        <w:rPr>
          <w:rtl/>
          <w:lang w:bidi="ar-EG"/>
        </w:rPr>
        <w:tab/>
        <w:t>لمعالجة احتمال تأثر مستقبلات خدمة الأبحاث الفضائية بإرسالات الخدمة الثابتة (</w:t>
      </w:r>
      <w:r>
        <w:rPr>
          <w:lang w:bidi="ar-EG"/>
        </w:rPr>
        <w:t>FS</w:t>
      </w:r>
      <w:r>
        <w:rPr>
          <w:rtl/>
          <w:lang w:bidi="ar-EG"/>
        </w:rPr>
        <w:t>)، يُقترح إدخال تعديلات على لوائح الراديو بشرط ألا تطالب خدمة الأبحاث الفضائية بالحماية من الخدمة الثابتة.</w:t>
      </w:r>
    </w:p>
    <w:p w14:paraId="7F0D1513" w14:textId="2251F41A" w:rsidR="005862AA" w:rsidRDefault="00671CC2" w:rsidP="00671CC2">
      <w:pPr>
        <w:pStyle w:val="enumlev1"/>
        <w:rPr>
          <w:rtl/>
          <w:lang w:bidi="ar-EG"/>
        </w:rPr>
      </w:pPr>
      <w:r>
        <w:rPr>
          <w:rtl/>
          <w:lang w:bidi="ar-EG"/>
        </w:rPr>
        <w:t>–</w:t>
      </w:r>
      <w:r>
        <w:rPr>
          <w:rtl/>
          <w:lang w:bidi="ar-EG"/>
        </w:rPr>
        <w:tab/>
        <w:t xml:space="preserve">إلغاء القرار </w:t>
      </w:r>
      <w:r w:rsidRPr="00AB5020">
        <w:rPr>
          <w:b/>
          <w:bCs/>
          <w:rtl/>
          <w:lang w:bidi="ar-EG"/>
        </w:rPr>
        <w:t>661 (</w:t>
      </w:r>
      <w:r w:rsidRPr="00AB5020">
        <w:rPr>
          <w:b/>
          <w:bCs/>
          <w:lang w:bidi="ar-EG"/>
        </w:rPr>
        <w:t>WRC-19</w:t>
      </w:r>
      <w:r w:rsidRPr="00AB5020">
        <w:rPr>
          <w:b/>
          <w:bCs/>
          <w:rtl/>
          <w:lang w:bidi="ar-EG"/>
        </w:rPr>
        <w:t>)</w:t>
      </w:r>
      <w:r>
        <w:rPr>
          <w:rtl/>
          <w:lang w:bidi="ar-EG"/>
        </w:rPr>
        <w:t xml:space="preserve"> لأنه لم يعد ضرورياً</w:t>
      </w:r>
      <w:r w:rsidR="005862AA">
        <w:rPr>
          <w:rFonts w:hint="cs"/>
          <w:rtl/>
          <w:lang w:bidi="ar-EG"/>
        </w:rPr>
        <w:t>.</w:t>
      </w:r>
    </w:p>
    <w:p w14:paraId="1CB03AEB" w14:textId="59DC04C2" w:rsidR="005862AA" w:rsidRPr="005862AA" w:rsidRDefault="00AB5020" w:rsidP="005862AA">
      <w:pPr>
        <w:pStyle w:val="Headingb"/>
      </w:pPr>
      <w:r>
        <w:rPr>
          <w:rFonts w:hint="cs"/>
          <w:rtl/>
        </w:rPr>
        <w:t>المقترحات</w:t>
      </w:r>
    </w:p>
    <w:p w14:paraId="222235C7" w14:textId="77777777" w:rsidR="004C67F1" w:rsidRDefault="004C67F1" w:rsidP="00BF72F8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4339CBF4" w14:textId="77777777" w:rsidR="00D9665F" w:rsidRDefault="002160EC" w:rsidP="00D9665F">
      <w:pPr>
        <w:pStyle w:val="ArtNo"/>
        <w:spacing w:before="0"/>
        <w:rPr>
          <w:rtl/>
        </w:rPr>
      </w:pPr>
      <w:bookmarkStart w:id="3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3"/>
    </w:p>
    <w:p w14:paraId="1B523A7E" w14:textId="77777777" w:rsidR="00D9665F" w:rsidRDefault="002160EC" w:rsidP="00D9665F">
      <w:pPr>
        <w:pStyle w:val="Arttitle"/>
        <w:rPr>
          <w:b w:val="0"/>
          <w:rtl/>
        </w:rPr>
      </w:pPr>
      <w:bookmarkStart w:id="4" w:name="_Toc454442699"/>
      <w:bookmarkStart w:id="5" w:name="_Toc331055733"/>
      <w:r>
        <w:rPr>
          <w:b w:val="0"/>
          <w:rtl/>
        </w:rPr>
        <w:t>توزيع نطاقات التردد</w:t>
      </w:r>
      <w:bookmarkEnd w:id="4"/>
      <w:bookmarkEnd w:id="5"/>
    </w:p>
    <w:p w14:paraId="3C9AA800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142BD2A2" w14:textId="77777777" w:rsidR="00376AC8" w:rsidRDefault="00DB52CD">
      <w:pPr>
        <w:pStyle w:val="Proposal"/>
      </w:pPr>
      <w:r>
        <w:t>MOD</w:t>
      </w:r>
      <w:r>
        <w:tab/>
        <w:t>EUR/65A13/1</w:t>
      </w:r>
      <w:r>
        <w:rPr>
          <w:vanish/>
          <w:color w:val="7F7F7F" w:themeColor="text1" w:themeTint="80"/>
          <w:vertAlign w:val="superscript"/>
        </w:rPr>
        <w:t>#1832</w:t>
      </w:r>
    </w:p>
    <w:p w14:paraId="703C4107" w14:textId="77777777" w:rsidR="00D271C1" w:rsidRDefault="00DB52CD" w:rsidP="00D271C1">
      <w:pPr>
        <w:pStyle w:val="Tabletitle"/>
        <w:rPr>
          <w:rtl/>
        </w:rPr>
      </w:pPr>
      <w:r>
        <w:t>GHz 15,4-14,5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87FDA" w:rsidRPr="00BE01B4" w14:paraId="1E2A03CA" w14:textId="77777777" w:rsidTr="00207624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A1E1" w14:textId="77777777" w:rsidR="00687FDA" w:rsidRPr="00BE01B4" w:rsidRDefault="00DB52CD" w:rsidP="00207624">
            <w:pPr>
              <w:pStyle w:val="Tablehead"/>
              <w:tabs>
                <w:tab w:val="left" w:pos="374"/>
                <w:tab w:val="left" w:pos="3016"/>
              </w:tabs>
              <w:ind w:left="170" w:hanging="170"/>
              <w:rPr>
                <w:rtl/>
              </w:rPr>
            </w:pPr>
            <w:r w:rsidRPr="00BE01B4">
              <w:rPr>
                <w:rtl/>
              </w:rPr>
              <w:t>التوزيع على الخدمات</w:t>
            </w:r>
          </w:p>
        </w:tc>
      </w:tr>
      <w:tr w:rsidR="00687FDA" w:rsidRPr="00BE01B4" w14:paraId="6E8E9C63" w14:textId="77777777" w:rsidTr="00207624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280F" w14:textId="77777777" w:rsidR="00687FDA" w:rsidRPr="00BE01B4" w:rsidRDefault="00DB52CD" w:rsidP="00207624">
            <w:pPr>
              <w:pStyle w:val="Tablehead"/>
              <w:tabs>
                <w:tab w:val="left" w:pos="374"/>
                <w:tab w:val="left" w:pos="3016"/>
              </w:tabs>
              <w:ind w:left="170" w:hanging="170"/>
            </w:pPr>
            <w:r w:rsidRPr="00BE01B4">
              <w:rPr>
                <w:rtl/>
              </w:rPr>
              <w:t xml:space="preserve">الإقليم </w:t>
            </w:r>
            <w:r w:rsidRPr="00BE01B4"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B2D2" w14:textId="77777777" w:rsidR="00687FDA" w:rsidRPr="00BE01B4" w:rsidRDefault="00DB52CD" w:rsidP="00207624">
            <w:pPr>
              <w:pStyle w:val="Tablehead"/>
              <w:tabs>
                <w:tab w:val="left" w:pos="374"/>
                <w:tab w:val="left" w:pos="3016"/>
              </w:tabs>
              <w:ind w:left="170" w:hanging="170"/>
            </w:pPr>
            <w:r w:rsidRPr="00BE01B4">
              <w:rPr>
                <w:rtl/>
              </w:rPr>
              <w:t xml:space="preserve">الإقليم </w:t>
            </w:r>
            <w:r w:rsidRPr="00BE01B4"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074A" w14:textId="77777777" w:rsidR="00687FDA" w:rsidRPr="00BE01B4" w:rsidRDefault="00DB52CD" w:rsidP="00207624">
            <w:pPr>
              <w:pStyle w:val="Tablehead"/>
              <w:tabs>
                <w:tab w:val="left" w:pos="374"/>
                <w:tab w:val="left" w:pos="3016"/>
              </w:tabs>
              <w:ind w:left="170" w:hanging="170"/>
            </w:pPr>
            <w:r w:rsidRPr="00BE01B4">
              <w:rPr>
                <w:rtl/>
              </w:rPr>
              <w:t xml:space="preserve">الإقليم </w:t>
            </w:r>
            <w:r w:rsidRPr="00BE01B4">
              <w:t>3</w:t>
            </w:r>
          </w:p>
        </w:tc>
      </w:tr>
      <w:tr w:rsidR="00687FDA" w:rsidRPr="00BE01B4" w14:paraId="2DE758C8" w14:textId="77777777" w:rsidTr="00207624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817D" w14:textId="77777777" w:rsidR="00687FDA" w:rsidRPr="00BE01B4" w:rsidRDefault="00DB52CD" w:rsidP="00207624">
            <w:pPr>
              <w:pStyle w:val="TableTextS5"/>
              <w:tabs>
                <w:tab w:val="clear" w:pos="3010"/>
                <w:tab w:val="left" w:pos="3007"/>
              </w:tabs>
              <w:rPr>
                <w:rtl/>
              </w:rPr>
            </w:pPr>
            <w:r w:rsidRPr="00BE01B4">
              <w:rPr>
                <w:rStyle w:val="Tablefreq"/>
              </w:rPr>
              <w:t>15,35-14,8</w:t>
            </w:r>
            <w:r w:rsidRPr="00BE01B4">
              <w:rPr>
                <w:bCs/>
                <w:color w:val="000000"/>
                <w:rtl/>
              </w:rPr>
              <w:tab/>
            </w:r>
            <w:r w:rsidRPr="00BE01B4">
              <w:rPr>
                <w:b/>
                <w:bCs/>
                <w:rtl/>
              </w:rPr>
              <w:t>ثابتة</w:t>
            </w:r>
          </w:p>
          <w:p w14:paraId="10FE9E9C" w14:textId="77777777" w:rsidR="00687FDA" w:rsidRPr="00BE01B4" w:rsidRDefault="00DB52CD" w:rsidP="00207624">
            <w:pPr>
              <w:pStyle w:val="TableTextS5"/>
            </w:pPr>
            <w:r w:rsidRPr="00BE01B4">
              <w:rPr>
                <w:rtl/>
              </w:rPr>
              <w:tab/>
            </w:r>
            <w:r w:rsidRPr="00BE01B4">
              <w:tab/>
            </w:r>
            <w:r w:rsidRPr="00BE01B4">
              <w:rPr>
                <w:rtl/>
              </w:rPr>
              <w:tab/>
            </w:r>
            <w:r w:rsidRPr="00BE01B4">
              <w:rPr>
                <w:b/>
                <w:bCs/>
                <w:rtl/>
              </w:rPr>
              <w:t>متنقلة</w:t>
            </w:r>
          </w:p>
          <w:p w14:paraId="13178670" w14:textId="62C243B0" w:rsidR="00687FDA" w:rsidRPr="00BE01B4" w:rsidRDefault="00DB52CD" w:rsidP="00207624">
            <w:pPr>
              <w:pStyle w:val="TableTextS5"/>
              <w:tabs>
                <w:tab w:val="clear" w:pos="3010"/>
                <w:tab w:val="left" w:pos="547"/>
                <w:tab w:val="left" w:pos="3007"/>
              </w:tabs>
              <w:ind w:left="3240" w:hanging="3240"/>
              <w:rPr>
                <w:lang w:bidi="ar-AE"/>
              </w:rPr>
            </w:pPr>
            <w:r w:rsidRPr="00BE01B4">
              <w:rPr>
                <w:rtl/>
              </w:rPr>
              <w:tab/>
            </w:r>
            <w:r w:rsidRPr="00BE01B4">
              <w:tab/>
            </w:r>
            <w:r w:rsidRPr="00BE01B4">
              <w:rPr>
                <w:rtl/>
              </w:rPr>
              <w:tab/>
            </w:r>
            <w:del w:id="6" w:author="Riz, Imad" w:date="2023-01-09T11:40:00Z">
              <w:r w:rsidRPr="00BE01B4" w:rsidDel="00FD2FB1">
                <w:rPr>
                  <w:rFonts w:hint="cs"/>
                  <w:rtl/>
                </w:rPr>
                <w:delText>أبحاث فضائية</w:delText>
              </w:r>
            </w:del>
            <w:ins w:id="7" w:author="Aly, Abdalla" w:date="2023-04-04T22:26:00Z">
              <w:r w:rsidRPr="00BE01B4">
                <w:rPr>
                  <w:rFonts w:hint="eastAsia"/>
                  <w:b/>
                  <w:bCs/>
                  <w:rtl/>
                </w:rPr>
                <w:t>أبحاث</w:t>
              </w:r>
              <w:r w:rsidRPr="00BE01B4">
                <w:rPr>
                  <w:b/>
                  <w:bCs/>
                  <w:rtl/>
                </w:rPr>
                <w:t xml:space="preserve"> </w:t>
              </w:r>
              <w:proofErr w:type="gramStart"/>
              <w:r w:rsidRPr="00BE01B4">
                <w:rPr>
                  <w:rFonts w:hint="eastAsia"/>
                  <w:b/>
                  <w:bCs/>
                  <w:rtl/>
                </w:rPr>
                <w:t>فضائية</w:t>
              </w:r>
              <w:r w:rsidRPr="00BE01B4">
                <w:rPr>
                  <w:rFonts w:hint="cs"/>
                  <w:rtl/>
                </w:rPr>
                <w:t xml:space="preserve">  </w:t>
              </w:r>
            </w:ins>
            <w:ins w:id="8" w:author="Arabic_AAB" w:date="2023-11-06T10:52:00Z">
              <w:r w:rsidR="006D42B3">
                <w:t>ADD</w:t>
              </w:r>
              <w:proofErr w:type="gramEnd"/>
              <w:r w:rsidR="006D42B3">
                <w:rPr>
                  <w:rFonts w:hint="cs"/>
                  <w:rtl/>
                  <w:lang w:bidi="ar-AE"/>
                </w:rPr>
                <w:t xml:space="preserve"> </w:t>
              </w:r>
            </w:ins>
            <w:ins w:id="9" w:author="Arabic_AAB" w:date="2023-11-06T10:53:00Z">
              <w:r w:rsidR="006D42B3">
                <w:rPr>
                  <w:lang w:bidi="ar-AE"/>
                </w:rPr>
                <w:t>5</w:t>
              </w:r>
              <w:r w:rsidR="006D42B3">
                <w:rPr>
                  <w:rFonts w:hint="cs"/>
                  <w:rtl/>
                  <w:lang w:bidi="ar-AE"/>
                </w:rPr>
                <w:t xml:space="preserve"> </w:t>
              </w:r>
              <w:r w:rsidR="006D42B3">
                <w:rPr>
                  <w:lang w:bidi="ar-AE"/>
                </w:rPr>
                <w:t>A113</w:t>
              </w:r>
              <w:r w:rsidR="006D42B3">
                <w:rPr>
                  <w:rFonts w:hint="cs"/>
                  <w:rtl/>
                  <w:lang w:bidi="ar-AE"/>
                </w:rPr>
                <w:t xml:space="preserve">  </w:t>
              </w:r>
            </w:ins>
            <w:ins w:id="10" w:author="Arabic_AAB" w:date="2023-11-06T10:54:00Z">
              <w:r w:rsidR="006D42B3">
                <w:rPr>
                  <w:lang w:bidi="ar-AE"/>
                </w:rPr>
                <w:t>ADD</w:t>
              </w:r>
              <w:r w:rsidR="006D42B3">
                <w:rPr>
                  <w:rFonts w:hint="cs"/>
                  <w:rtl/>
                  <w:lang w:bidi="ar-AE"/>
                </w:rPr>
                <w:t xml:space="preserve"> </w:t>
              </w:r>
              <w:r w:rsidR="006D42B3">
                <w:rPr>
                  <w:lang w:bidi="ar-AE"/>
                </w:rPr>
                <w:t>5</w:t>
              </w:r>
              <w:r w:rsidR="006D42B3">
                <w:rPr>
                  <w:rFonts w:hint="cs"/>
                  <w:rtl/>
                  <w:lang w:bidi="ar-AE"/>
                </w:rPr>
                <w:t xml:space="preserve"> </w:t>
              </w:r>
              <w:r w:rsidR="006D42B3">
                <w:rPr>
                  <w:lang w:bidi="ar-AE"/>
                </w:rPr>
                <w:t>B113</w:t>
              </w:r>
              <w:r w:rsidR="006D42B3">
                <w:rPr>
                  <w:rFonts w:hint="cs"/>
                  <w:rtl/>
                  <w:lang w:bidi="ar-AE"/>
                </w:rPr>
                <w:t xml:space="preserve"> </w:t>
              </w:r>
            </w:ins>
            <w:ins w:id="11" w:author="Arabic_AAB" w:date="2023-11-06T10:55:00Z">
              <w:r w:rsidR="006D42B3">
                <w:rPr>
                  <w:rFonts w:hint="cs"/>
                  <w:rtl/>
                  <w:lang w:bidi="ar-AE"/>
                </w:rPr>
                <w:t xml:space="preserve"> </w:t>
              </w:r>
              <w:r w:rsidR="006D42B3">
                <w:rPr>
                  <w:lang w:bidi="ar-AE"/>
                </w:rPr>
                <w:t>ADD</w:t>
              </w:r>
              <w:r w:rsidR="006D42B3">
                <w:rPr>
                  <w:rFonts w:hint="cs"/>
                  <w:rtl/>
                  <w:lang w:bidi="ar-AE"/>
                </w:rPr>
                <w:t xml:space="preserve"> </w:t>
              </w:r>
              <w:r w:rsidR="006D42B3">
                <w:rPr>
                  <w:lang w:bidi="ar-AE"/>
                </w:rPr>
                <w:t>5</w:t>
              </w:r>
              <w:r w:rsidR="006D42B3">
                <w:rPr>
                  <w:rFonts w:hint="cs"/>
                  <w:rtl/>
                  <w:lang w:bidi="ar-AE"/>
                </w:rPr>
                <w:t xml:space="preserve"> </w:t>
              </w:r>
              <w:r w:rsidR="006D42B3">
                <w:rPr>
                  <w:lang w:bidi="ar-AE"/>
                </w:rPr>
                <w:t>C113</w:t>
              </w:r>
              <w:r w:rsidR="006D42B3">
                <w:rPr>
                  <w:rFonts w:hint="cs"/>
                  <w:rtl/>
                  <w:lang w:bidi="ar-AE"/>
                </w:rPr>
                <w:t xml:space="preserve">  </w:t>
              </w:r>
              <w:r w:rsidR="006D42B3">
                <w:rPr>
                  <w:rtl/>
                  <w:lang w:bidi="ar-AE"/>
                </w:rPr>
                <w:br/>
              </w:r>
            </w:ins>
            <w:ins w:id="12" w:author="Arabic_AAB" w:date="2023-11-06T10:56:00Z">
              <w:r w:rsidR="006D42B3">
                <w:rPr>
                  <w:rStyle w:val="Artref"/>
                </w:rPr>
                <w:t>ADD</w:t>
              </w:r>
              <w:r w:rsidR="006D42B3">
                <w:rPr>
                  <w:rStyle w:val="Artref"/>
                  <w:rFonts w:hint="cs"/>
                  <w:rtl/>
                  <w:lang w:bidi="ar-AE"/>
                </w:rPr>
                <w:t xml:space="preserve"> </w:t>
              </w:r>
              <w:r w:rsidR="006D42B3">
                <w:rPr>
                  <w:rStyle w:val="Artref"/>
                  <w:lang w:bidi="ar-AE"/>
                </w:rPr>
                <w:t>5</w:t>
              </w:r>
              <w:r w:rsidR="006D42B3">
                <w:rPr>
                  <w:rStyle w:val="Artref"/>
                  <w:rFonts w:hint="cs"/>
                  <w:rtl/>
                  <w:lang w:bidi="ar-AE"/>
                </w:rPr>
                <w:t xml:space="preserve"> </w:t>
              </w:r>
              <w:r w:rsidR="006D42B3">
                <w:rPr>
                  <w:rStyle w:val="Artref"/>
                  <w:lang w:bidi="ar-AE"/>
                </w:rPr>
                <w:t>D113</w:t>
              </w:r>
              <w:r w:rsidR="006D42B3">
                <w:rPr>
                  <w:rStyle w:val="Artref"/>
                  <w:rFonts w:hint="cs"/>
                  <w:rtl/>
                  <w:lang w:bidi="ar-AE"/>
                </w:rPr>
                <w:t xml:space="preserve">  </w:t>
              </w:r>
              <w:r w:rsidR="006D42B3">
                <w:rPr>
                  <w:rStyle w:val="Artref"/>
                  <w:lang w:bidi="ar-AE"/>
                </w:rPr>
                <w:t>ADD</w:t>
              </w:r>
              <w:r w:rsidR="006D42B3">
                <w:rPr>
                  <w:rStyle w:val="Artref"/>
                  <w:rFonts w:hint="cs"/>
                  <w:rtl/>
                  <w:lang w:bidi="ar-AE"/>
                </w:rPr>
                <w:t xml:space="preserve"> </w:t>
              </w:r>
              <w:r w:rsidR="006D42B3">
                <w:rPr>
                  <w:rStyle w:val="Artref"/>
                  <w:lang w:bidi="ar-AE"/>
                </w:rPr>
                <w:t>5</w:t>
              </w:r>
              <w:r w:rsidR="006D42B3">
                <w:rPr>
                  <w:rStyle w:val="Artref"/>
                  <w:rFonts w:hint="cs"/>
                  <w:rtl/>
                  <w:lang w:bidi="ar-AE"/>
                </w:rPr>
                <w:t xml:space="preserve"> </w:t>
              </w:r>
              <w:r w:rsidR="006D42B3">
                <w:rPr>
                  <w:rStyle w:val="Artref"/>
                  <w:lang w:bidi="ar-AE"/>
                </w:rPr>
                <w:t>E113</w:t>
              </w:r>
              <w:r w:rsidR="006D42B3">
                <w:rPr>
                  <w:rStyle w:val="Artref"/>
                  <w:rFonts w:hint="cs"/>
                  <w:rtl/>
                  <w:lang w:bidi="ar-AE"/>
                </w:rPr>
                <w:t xml:space="preserve">  </w:t>
              </w:r>
            </w:ins>
            <w:ins w:id="13" w:author="Arabic_AAB" w:date="2023-11-06T10:57:00Z">
              <w:r w:rsidR="006D42B3">
                <w:rPr>
                  <w:rStyle w:val="Artref"/>
                  <w:lang w:bidi="ar-AE"/>
                </w:rPr>
                <w:t>ADD</w:t>
              </w:r>
              <w:r w:rsidR="006D42B3">
                <w:rPr>
                  <w:rStyle w:val="Artref"/>
                  <w:rFonts w:hint="cs"/>
                  <w:rtl/>
                  <w:lang w:bidi="ar-AE"/>
                </w:rPr>
                <w:t xml:space="preserve"> </w:t>
              </w:r>
              <w:r w:rsidR="006D42B3">
                <w:rPr>
                  <w:rStyle w:val="Artref"/>
                  <w:lang w:bidi="ar-AE"/>
                </w:rPr>
                <w:t>5</w:t>
              </w:r>
              <w:r w:rsidR="006D42B3">
                <w:rPr>
                  <w:rStyle w:val="Artref"/>
                  <w:rFonts w:hint="cs"/>
                  <w:rtl/>
                  <w:lang w:bidi="ar-AE"/>
                </w:rPr>
                <w:t xml:space="preserve"> </w:t>
              </w:r>
              <w:r w:rsidR="006D42B3">
                <w:rPr>
                  <w:rStyle w:val="Artref"/>
                  <w:lang w:bidi="ar-AE"/>
                </w:rPr>
                <w:t>F113</w:t>
              </w:r>
            </w:ins>
            <w:ins w:id="14" w:author="Aly, Abdalla" w:date="2023-04-04T22:26:00Z">
              <w:del w:id="15" w:author="Arabic_AAB" w:date="2023-11-06T10:52:00Z">
                <w:r w:rsidRPr="00BE01B4" w:rsidDel="006D42B3">
                  <w:rPr>
                    <w:rStyle w:val="Artref"/>
                  </w:rPr>
                  <w:delText>ADD</w:delText>
                </w:r>
                <w:r w:rsidRPr="00BE01B4" w:rsidDel="006D42B3">
                  <w:rPr>
                    <w:rStyle w:val="Artref"/>
                    <w:rFonts w:hint="cs"/>
                    <w:rtl/>
                  </w:rPr>
                  <w:delText xml:space="preserve"> </w:delText>
                </w:r>
              </w:del>
            </w:ins>
            <w:ins w:id="16" w:author="Aly, Abdalla" w:date="2023-04-04T22:27:00Z">
              <w:del w:id="17" w:author="Arabic_AAB" w:date="2023-11-06T10:52:00Z">
                <w:r w:rsidDel="006D42B3">
                  <w:rPr>
                    <w:rStyle w:val="Artref"/>
                  </w:rPr>
                  <w:delText>D</w:delText>
                </w:r>
                <w:r w:rsidRPr="00BE01B4" w:rsidDel="006D42B3">
                  <w:rPr>
                    <w:rStyle w:val="Artref"/>
                  </w:rPr>
                  <w:delText>113.5</w:delText>
                </w:r>
              </w:del>
            </w:ins>
            <w:ins w:id="18" w:author="Aly, Abdalla" w:date="2023-04-04T22:26:00Z">
              <w:del w:id="19" w:author="Arabic_AAB" w:date="2023-11-06T10:52:00Z">
                <w:r w:rsidRPr="00BE01B4" w:rsidDel="006D42B3">
                  <w:rPr>
                    <w:rStyle w:val="Artref"/>
                    <w:rFonts w:hint="cs"/>
                    <w:rtl/>
                  </w:rPr>
                  <w:delText xml:space="preserve">  </w:delText>
                </w:r>
                <w:r w:rsidRPr="00BE01B4" w:rsidDel="006D42B3">
                  <w:rPr>
                    <w:rStyle w:val="Artref"/>
                  </w:rPr>
                  <w:delText>E113.5 ADD</w:delText>
                </w:r>
                <w:r w:rsidRPr="00BE01B4" w:rsidDel="006D42B3">
                  <w:rPr>
                    <w:rStyle w:val="Artref"/>
                    <w:rFonts w:hint="cs"/>
                    <w:rtl/>
                  </w:rPr>
                  <w:delText xml:space="preserve"> </w:delText>
                </w:r>
              </w:del>
            </w:ins>
            <w:ins w:id="20" w:author="Aly, Abdalla" w:date="2023-04-04T22:29:00Z">
              <w:del w:id="21" w:author="Arabic_AAB" w:date="2023-11-06T10:52:00Z">
                <w:r w:rsidDel="006D42B3">
                  <w:rPr>
                    <w:rStyle w:val="Artref"/>
                    <w:rFonts w:hint="cs"/>
                    <w:rtl/>
                  </w:rPr>
                  <w:delText xml:space="preserve"> </w:delText>
                </w:r>
              </w:del>
            </w:ins>
            <w:ins w:id="22" w:author="Aly, Abdalla" w:date="2023-04-04T22:26:00Z">
              <w:del w:id="23" w:author="Arabic_AAB" w:date="2023-11-06T10:52:00Z">
                <w:r w:rsidRPr="00BE01B4" w:rsidDel="006D42B3">
                  <w:rPr>
                    <w:rStyle w:val="Artref"/>
                  </w:rPr>
                  <w:delText>F113.5 ADD</w:delText>
                </w:r>
              </w:del>
            </w:ins>
            <w:ins w:id="24" w:author="Aly, Abdalla" w:date="2023-04-04T22:29:00Z">
              <w:del w:id="25" w:author="Arabic_AAB" w:date="2023-11-06T10:52:00Z">
                <w:r w:rsidDel="006D42B3">
                  <w:rPr>
                    <w:rStyle w:val="Artref"/>
                    <w:rFonts w:hint="cs"/>
                    <w:rtl/>
                  </w:rPr>
                  <w:delText xml:space="preserve"> </w:delText>
                </w:r>
              </w:del>
            </w:ins>
            <w:ins w:id="26" w:author="Aly, Abdalla" w:date="2023-04-04T22:26:00Z">
              <w:del w:id="27" w:author="Arabic_AAB" w:date="2023-11-06T10:52:00Z">
                <w:r w:rsidRPr="00BE01B4" w:rsidDel="006D42B3">
                  <w:rPr>
                    <w:rStyle w:val="Artref"/>
                    <w:rFonts w:hint="cs"/>
                    <w:rtl/>
                  </w:rPr>
                  <w:delText xml:space="preserve"> </w:delText>
                </w:r>
              </w:del>
            </w:ins>
            <w:ins w:id="28" w:author="Arabic_GE" w:date="2023-04-17T13:28:00Z">
              <w:del w:id="29" w:author="Arabic_AAB" w:date="2023-11-06T10:52:00Z">
                <w:r w:rsidDel="006D42B3">
                  <w:rPr>
                    <w:rStyle w:val="Artref"/>
                  </w:rPr>
                  <w:delText>H</w:delText>
                </w:r>
              </w:del>
            </w:ins>
            <w:ins w:id="30" w:author="Aly, Abdalla" w:date="2023-04-04T22:30:00Z">
              <w:del w:id="31" w:author="Arabic_AAB" w:date="2023-11-06T10:52:00Z">
                <w:r w:rsidDel="006D42B3">
                  <w:rPr>
                    <w:rStyle w:val="Artref"/>
                  </w:rPr>
                  <w:delText xml:space="preserve">113.5 ADD </w:delText>
                </w:r>
              </w:del>
            </w:ins>
            <w:ins w:id="32" w:author="Arabic_GE" w:date="2023-04-17T13:28:00Z">
              <w:del w:id="33" w:author="Arabic_AAB" w:date="2023-11-06T10:52:00Z">
                <w:r w:rsidDel="006D42B3">
                  <w:rPr>
                    <w:rStyle w:val="Artref"/>
                  </w:rPr>
                  <w:delText>G</w:delText>
                </w:r>
              </w:del>
            </w:ins>
            <w:ins w:id="34" w:author="Aly, Abdalla" w:date="2023-04-04T22:26:00Z">
              <w:del w:id="35" w:author="Arabic_AAB" w:date="2023-11-06T10:52:00Z">
                <w:r w:rsidDel="006D42B3">
                  <w:rPr>
                    <w:rStyle w:val="Artref"/>
                  </w:rPr>
                  <w:delText>113.5 ADD</w:delText>
                </w:r>
              </w:del>
            </w:ins>
          </w:p>
          <w:p w14:paraId="088D4045" w14:textId="77777777" w:rsidR="00687FDA" w:rsidRPr="00BE01B4" w:rsidRDefault="00DB52CD" w:rsidP="00207624">
            <w:pPr>
              <w:pStyle w:val="TableTextS5"/>
              <w:tabs>
                <w:tab w:val="clear" w:pos="3010"/>
                <w:tab w:val="left" w:pos="3007"/>
              </w:tabs>
              <w:rPr>
                <w:rStyle w:val="Artref"/>
                <w:b/>
                <w:bCs/>
              </w:rPr>
            </w:pPr>
            <w:r w:rsidRPr="00BE01B4">
              <w:rPr>
                <w:rtl/>
              </w:rPr>
              <w:tab/>
            </w:r>
            <w:r w:rsidRPr="00BE01B4">
              <w:tab/>
            </w:r>
            <w:r w:rsidRPr="00BE01B4">
              <w:rPr>
                <w:rtl/>
              </w:rPr>
              <w:tab/>
            </w:r>
            <w:r w:rsidRPr="00BE01B4">
              <w:rPr>
                <w:rStyle w:val="Artref"/>
              </w:rPr>
              <w:t>339.5</w:t>
            </w:r>
          </w:p>
        </w:tc>
      </w:tr>
    </w:tbl>
    <w:p w14:paraId="1F45AF99" w14:textId="77777777" w:rsidR="00376AC8" w:rsidRDefault="00376AC8">
      <w:pPr>
        <w:pStyle w:val="Tablefin"/>
        <w:bidi/>
        <w:pPrChange w:id="36" w:author="Arabic_AAB" w:date="2023-11-06T10:59:00Z">
          <w:pPr/>
        </w:pPrChange>
      </w:pPr>
    </w:p>
    <w:p w14:paraId="4F6E4A3C" w14:textId="77777777" w:rsidR="00376AC8" w:rsidRDefault="00376AC8">
      <w:pPr>
        <w:pStyle w:val="Reasons"/>
      </w:pPr>
    </w:p>
    <w:p w14:paraId="5522CED7" w14:textId="77777777" w:rsidR="00376AC8" w:rsidRDefault="00DB52CD">
      <w:pPr>
        <w:pStyle w:val="Proposal"/>
      </w:pPr>
      <w:r>
        <w:t>ADD</w:t>
      </w:r>
      <w:r>
        <w:tab/>
        <w:t>EUR/65A13/2</w:t>
      </w:r>
      <w:r>
        <w:rPr>
          <w:vanish/>
          <w:color w:val="7F7F7F" w:themeColor="text1" w:themeTint="80"/>
          <w:vertAlign w:val="superscript"/>
        </w:rPr>
        <w:t>#1833</w:t>
      </w:r>
    </w:p>
    <w:p w14:paraId="3365EF4A" w14:textId="6F73284C" w:rsidR="00687FDA" w:rsidRPr="00BE01B4" w:rsidRDefault="006D42B3" w:rsidP="00EE0FEC">
      <w:pPr>
        <w:pStyle w:val="Note"/>
        <w:rPr>
          <w:sz w:val="16"/>
          <w:szCs w:val="16"/>
          <w:rtl/>
        </w:rPr>
      </w:pPr>
      <w:r>
        <w:rPr>
          <w:rStyle w:val="Artdef"/>
        </w:rPr>
        <w:t>A113</w:t>
      </w:r>
      <w:r w:rsidR="00DB52CD" w:rsidRPr="00BE01B4">
        <w:rPr>
          <w:rStyle w:val="Artdef"/>
        </w:rPr>
        <w:t>.5</w:t>
      </w:r>
      <w:r w:rsidR="00DB52CD" w:rsidRPr="00BE01B4">
        <w:rPr>
          <w:rtl/>
        </w:rPr>
        <w:tab/>
        <w:t xml:space="preserve">في نطاق التردد </w:t>
      </w:r>
      <w:r w:rsidR="00DB52CD" w:rsidRPr="00BE01B4">
        <w:t>GHz 15,35-14,8</w:t>
      </w:r>
      <w:r w:rsidR="00DB52CD" w:rsidRPr="00BE01B4">
        <w:rPr>
          <w:rtl/>
        </w:rPr>
        <w:t xml:space="preserve">، يجب ألا تطالب المحطات العاملة في خدمة الأبحاث الفضائية بالحماية من محطات الطائرات العاملة في الخدمة المتنقلة. </w:t>
      </w:r>
      <w:r w:rsidR="00DB52CD" w:rsidRPr="00BE01B4">
        <w:rPr>
          <w:rFonts w:hint="cs"/>
          <w:rtl/>
        </w:rPr>
        <w:t>و</w:t>
      </w:r>
      <w:r w:rsidR="00DB52CD" w:rsidRPr="00BE01B4">
        <w:rPr>
          <w:rtl/>
        </w:rPr>
        <w:t>لا ينطبق الرقمان</w:t>
      </w:r>
      <w:r w:rsidR="00DB52CD" w:rsidRPr="00BE01B4">
        <w:rPr>
          <w:rFonts w:hint="cs"/>
          <w:rtl/>
        </w:rPr>
        <w:t xml:space="preserve"> </w:t>
      </w:r>
      <w:r w:rsidR="00DB52CD" w:rsidRPr="00BE01B4">
        <w:rPr>
          <w:rStyle w:val="Artref"/>
          <w:b/>
          <w:bCs/>
        </w:rPr>
        <w:t>43A.5</w:t>
      </w:r>
      <w:r w:rsidR="00DB52CD" w:rsidRPr="00BE01B4">
        <w:rPr>
          <w:rtl/>
        </w:rPr>
        <w:t xml:space="preserve"> و</w:t>
      </w:r>
      <w:r w:rsidR="00DB52CD" w:rsidRPr="00BE01B4">
        <w:rPr>
          <w:rStyle w:val="Artref"/>
          <w:rFonts w:hint="cs"/>
          <w:b/>
          <w:bCs/>
          <w:rtl/>
        </w:rPr>
        <w:t>18.9</w:t>
      </w:r>
      <w:r w:rsidR="00DB52CD" w:rsidRPr="00BE01B4">
        <w:rPr>
          <w:rtl/>
        </w:rPr>
        <w:t>.</w:t>
      </w:r>
      <w:r w:rsidR="00DB52CD" w:rsidRPr="00BE01B4">
        <w:rPr>
          <w:rFonts w:hint="cs"/>
          <w:rtl/>
        </w:rPr>
        <w:t>     </w:t>
      </w:r>
      <w:r w:rsidR="00DB52CD" w:rsidRPr="00BE01B4">
        <w:rPr>
          <w:sz w:val="16"/>
          <w:szCs w:val="16"/>
        </w:rPr>
        <w:t>(WRC-23)</w:t>
      </w:r>
    </w:p>
    <w:p w14:paraId="6899B3E9" w14:textId="77777777" w:rsidR="00376AC8" w:rsidRDefault="00376AC8">
      <w:pPr>
        <w:pStyle w:val="Reasons"/>
      </w:pPr>
    </w:p>
    <w:p w14:paraId="6B97DD2A" w14:textId="77777777" w:rsidR="00376AC8" w:rsidRDefault="00DB52CD">
      <w:pPr>
        <w:pStyle w:val="Proposal"/>
      </w:pPr>
      <w:r>
        <w:t>ADD</w:t>
      </w:r>
      <w:r>
        <w:tab/>
        <w:t>EUR/65A13/3</w:t>
      </w:r>
      <w:r>
        <w:rPr>
          <w:vanish/>
          <w:color w:val="7F7F7F" w:themeColor="text1" w:themeTint="80"/>
          <w:vertAlign w:val="superscript"/>
        </w:rPr>
        <w:t>#1834</w:t>
      </w:r>
    </w:p>
    <w:p w14:paraId="3C0C8733" w14:textId="303B67E6" w:rsidR="00687FDA" w:rsidRPr="00EE54F4" w:rsidRDefault="006D42B3" w:rsidP="00EE0FEC">
      <w:pPr>
        <w:pStyle w:val="Note"/>
        <w:rPr>
          <w:spacing w:val="-6"/>
          <w:sz w:val="16"/>
          <w:szCs w:val="16"/>
          <w:rtl/>
        </w:rPr>
      </w:pPr>
      <w:r>
        <w:rPr>
          <w:rStyle w:val="Artdef"/>
          <w:spacing w:val="-6"/>
        </w:rPr>
        <w:t>B113</w:t>
      </w:r>
      <w:r w:rsidR="00DB52CD" w:rsidRPr="00EE54F4">
        <w:rPr>
          <w:rStyle w:val="Artdef"/>
          <w:spacing w:val="-6"/>
        </w:rPr>
        <w:t>.5</w:t>
      </w:r>
      <w:r w:rsidR="00DB52CD" w:rsidRPr="00EE54F4">
        <w:rPr>
          <w:spacing w:val="-6"/>
          <w:rtl/>
        </w:rPr>
        <w:tab/>
        <w:t>يجب ألا تتجاوز كثافة تدفق القدرة</w:t>
      </w:r>
      <w:r w:rsidR="00110559">
        <w:rPr>
          <w:rFonts w:hint="cs"/>
          <w:spacing w:val="-6"/>
          <w:rtl/>
        </w:rPr>
        <w:t xml:space="preserve"> (</w:t>
      </w:r>
      <w:proofErr w:type="spellStart"/>
      <w:r w:rsidR="00110559">
        <w:rPr>
          <w:spacing w:val="-6"/>
        </w:rPr>
        <w:t>pfd</w:t>
      </w:r>
      <w:proofErr w:type="spellEnd"/>
      <w:r w:rsidR="00110559">
        <w:rPr>
          <w:rFonts w:hint="cs"/>
          <w:spacing w:val="-6"/>
          <w:rtl/>
        </w:rPr>
        <w:t>)</w:t>
      </w:r>
      <w:r w:rsidR="00110559">
        <w:rPr>
          <w:spacing w:val="-6"/>
        </w:rPr>
        <w:t xml:space="preserve"> </w:t>
      </w:r>
      <w:r w:rsidR="00DB52CD" w:rsidRPr="00EE54F4">
        <w:rPr>
          <w:spacing w:val="-6"/>
          <w:rtl/>
        </w:rPr>
        <w:t>التي تنتجها محطة أرضية في خدمة الأبحاث الفضائية</w:t>
      </w:r>
      <w:r w:rsidR="00DB52CD" w:rsidRPr="00EE54F4">
        <w:rPr>
          <w:rFonts w:hint="cs"/>
          <w:spacing w:val="-6"/>
          <w:rtl/>
        </w:rPr>
        <w:t xml:space="preserve"> القيمة </w:t>
      </w:r>
      <w:r w:rsidR="00DB52CD" w:rsidRPr="00EE54F4">
        <w:rPr>
          <w:spacing w:val="-6"/>
        </w:rPr>
        <w:t>145,6–</w:t>
      </w:r>
      <w:r w:rsidR="00DB52CD" w:rsidRPr="00EE54F4">
        <w:rPr>
          <w:rFonts w:hint="cs"/>
          <w:spacing w:val="-6"/>
          <w:rtl/>
        </w:rPr>
        <w:t> </w:t>
      </w:r>
      <w:proofErr w:type="gramStart"/>
      <w:r w:rsidR="00DB52CD" w:rsidRPr="00EE54F4">
        <w:rPr>
          <w:spacing w:val="-6"/>
        </w:rPr>
        <w:t>dB(</w:t>
      </w:r>
      <w:proofErr w:type="gramEnd"/>
      <w:r w:rsidR="00DB52CD" w:rsidRPr="00EE54F4">
        <w:rPr>
          <w:spacing w:val="-6"/>
        </w:rPr>
        <w:t>W/(m</w:t>
      </w:r>
      <w:r w:rsidR="00DB52CD" w:rsidRPr="00EE54F4">
        <w:rPr>
          <w:spacing w:val="-6"/>
          <w:vertAlign w:val="superscript"/>
        </w:rPr>
        <w:t>2</w:t>
      </w:r>
      <w:r w:rsidR="00DB52CD" w:rsidRPr="00EE54F4">
        <w:rPr>
          <w:spacing w:val="-6"/>
        </w:rPr>
        <w:t> · 1 MHz))</w:t>
      </w:r>
      <w:r w:rsidR="00DB52CD" w:rsidRPr="00EE54F4">
        <w:rPr>
          <w:spacing w:val="-6"/>
          <w:rtl/>
        </w:rPr>
        <w:t xml:space="preserve">، على حدود </w:t>
      </w:r>
      <w:r w:rsidR="00DB52CD" w:rsidRPr="00EE54F4">
        <w:rPr>
          <w:rFonts w:hint="cs"/>
          <w:spacing w:val="-6"/>
          <w:rtl/>
        </w:rPr>
        <w:t>أراضي</w:t>
      </w:r>
      <w:r w:rsidR="00DB52CD" w:rsidRPr="00EE54F4">
        <w:rPr>
          <w:spacing w:val="-6"/>
          <w:rtl/>
        </w:rPr>
        <w:t xml:space="preserve"> إدارة مجاورة، </w:t>
      </w:r>
      <w:r w:rsidR="00DB52CD" w:rsidRPr="00EE54F4">
        <w:rPr>
          <w:rFonts w:hint="cs"/>
          <w:spacing w:val="-6"/>
          <w:rtl/>
        </w:rPr>
        <w:t>من أجل حماية ال</w:t>
      </w:r>
      <w:r w:rsidR="00DB52CD" w:rsidRPr="00EE54F4">
        <w:rPr>
          <w:spacing w:val="-6"/>
          <w:rtl/>
        </w:rPr>
        <w:t xml:space="preserve">محطات </w:t>
      </w:r>
      <w:r w:rsidR="00DB52CD" w:rsidRPr="00EE54F4">
        <w:rPr>
          <w:rFonts w:hint="cs"/>
          <w:spacing w:val="-6"/>
          <w:rtl/>
        </w:rPr>
        <w:t>العاملة</w:t>
      </w:r>
      <w:r w:rsidR="00DB52CD" w:rsidRPr="00EE54F4">
        <w:rPr>
          <w:spacing w:val="-6"/>
          <w:rtl/>
        </w:rPr>
        <w:t xml:space="preserve"> في الخدمة المتنقلة للطيران في نطاق التردد </w:t>
      </w:r>
      <w:r w:rsidR="00DB52CD" w:rsidRPr="00EE54F4">
        <w:rPr>
          <w:spacing w:val="-6"/>
        </w:rPr>
        <w:t>GHz 15,35-14,8</w:t>
      </w:r>
      <w:r w:rsidR="00DB52CD" w:rsidRPr="00EE54F4">
        <w:rPr>
          <w:spacing w:val="-6"/>
          <w:rtl/>
        </w:rPr>
        <w:t xml:space="preserve">. </w:t>
      </w:r>
      <w:r w:rsidR="00DB52CD" w:rsidRPr="00EE54F4">
        <w:rPr>
          <w:rFonts w:hint="cs"/>
          <w:spacing w:val="-6"/>
          <w:rtl/>
        </w:rPr>
        <w:t>ولا</w:t>
      </w:r>
      <w:r w:rsidR="00DB52CD" w:rsidRPr="00EE54F4">
        <w:rPr>
          <w:spacing w:val="-6"/>
          <w:rtl/>
        </w:rPr>
        <w:t xml:space="preserve"> ينطبق</w:t>
      </w:r>
      <w:r w:rsidR="00DB52CD" w:rsidRPr="00EE54F4">
        <w:rPr>
          <w:rFonts w:hint="cs"/>
          <w:spacing w:val="-6"/>
          <w:rtl/>
        </w:rPr>
        <w:t xml:space="preserve"> الرقم</w:t>
      </w:r>
      <w:r w:rsidR="00DB52CD" w:rsidRPr="00EE54F4">
        <w:rPr>
          <w:rFonts w:hint="eastAsia"/>
          <w:spacing w:val="-6"/>
          <w:rtl/>
        </w:rPr>
        <w:t> </w:t>
      </w:r>
      <w:r w:rsidR="00DB52CD" w:rsidRPr="00EE54F4">
        <w:rPr>
          <w:rStyle w:val="Artref"/>
          <w:rFonts w:hint="cs"/>
          <w:b/>
          <w:bCs/>
          <w:spacing w:val="-6"/>
          <w:rtl/>
        </w:rPr>
        <w:t>17.9</w:t>
      </w:r>
      <w:r w:rsidR="00DB52CD" w:rsidRPr="00EE54F4">
        <w:rPr>
          <w:spacing w:val="-6"/>
          <w:rtl/>
        </w:rPr>
        <w:t>.</w:t>
      </w:r>
      <w:r w:rsidR="00DB52CD" w:rsidRPr="00EE54F4">
        <w:rPr>
          <w:rFonts w:hint="eastAsia"/>
          <w:spacing w:val="-6"/>
          <w:sz w:val="16"/>
          <w:szCs w:val="16"/>
          <w:rtl/>
        </w:rPr>
        <w:t> </w:t>
      </w:r>
      <w:r w:rsidR="00DB52CD" w:rsidRPr="00EE54F4">
        <w:rPr>
          <w:rFonts w:hint="cs"/>
          <w:spacing w:val="-6"/>
          <w:sz w:val="16"/>
          <w:szCs w:val="16"/>
          <w:rtl/>
        </w:rPr>
        <w:t>    </w:t>
      </w:r>
      <w:r w:rsidR="00DB52CD" w:rsidRPr="00EE54F4">
        <w:rPr>
          <w:spacing w:val="-6"/>
          <w:sz w:val="16"/>
          <w:szCs w:val="16"/>
        </w:rPr>
        <w:t>(WRC-23)</w:t>
      </w:r>
    </w:p>
    <w:p w14:paraId="47AB7B94" w14:textId="77777777" w:rsidR="00376AC8" w:rsidRDefault="00376AC8">
      <w:pPr>
        <w:pStyle w:val="Reasons"/>
      </w:pPr>
    </w:p>
    <w:p w14:paraId="18B0C49E" w14:textId="77777777" w:rsidR="00376AC8" w:rsidRDefault="00DB52CD">
      <w:pPr>
        <w:pStyle w:val="Proposal"/>
      </w:pPr>
      <w:r>
        <w:t>ADD</w:t>
      </w:r>
      <w:r>
        <w:tab/>
        <w:t>EUR/65A13/4</w:t>
      </w:r>
      <w:r>
        <w:rPr>
          <w:vanish/>
          <w:color w:val="7F7F7F" w:themeColor="text1" w:themeTint="80"/>
          <w:vertAlign w:val="superscript"/>
        </w:rPr>
        <w:t>#1835</w:t>
      </w:r>
    </w:p>
    <w:p w14:paraId="5073B1CC" w14:textId="3150434A" w:rsidR="00687FDA" w:rsidRPr="00BE01B4" w:rsidRDefault="006D42B3" w:rsidP="00EE0FEC">
      <w:pPr>
        <w:pStyle w:val="Note"/>
        <w:rPr>
          <w:rtl/>
        </w:rPr>
      </w:pPr>
      <w:r>
        <w:rPr>
          <w:rStyle w:val="Artdef"/>
        </w:rPr>
        <w:t>C113</w:t>
      </w:r>
      <w:r w:rsidR="00DB52CD" w:rsidRPr="00BE01B4">
        <w:rPr>
          <w:rStyle w:val="Artdef"/>
        </w:rPr>
        <w:t>.5</w:t>
      </w:r>
      <w:r w:rsidR="00DB52CD" w:rsidRPr="00BE01B4">
        <w:rPr>
          <w:rtl/>
        </w:rPr>
        <w:tab/>
      </w:r>
      <w:r w:rsidR="00DB52CD" w:rsidRPr="00BE01B4">
        <w:rPr>
          <w:spacing w:val="-2"/>
          <w:rtl/>
        </w:rPr>
        <w:t xml:space="preserve">يجب </w:t>
      </w:r>
      <w:r w:rsidR="00DB52CD" w:rsidRPr="00BE01B4">
        <w:rPr>
          <w:rFonts w:hint="cs"/>
          <w:spacing w:val="-2"/>
          <w:rtl/>
        </w:rPr>
        <w:t>ألا تتسبب</w:t>
      </w:r>
      <w:r w:rsidR="00DB52CD" w:rsidRPr="00BE01B4">
        <w:rPr>
          <w:spacing w:val="-2"/>
          <w:rtl/>
        </w:rPr>
        <w:t xml:space="preserve"> محطات خدمة </w:t>
      </w:r>
      <w:r w:rsidR="00DB52CD" w:rsidRPr="00BE01B4">
        <w:rPr>
          <w:rFonts w:hint="cs"/>
          <w:spacing w:val="-2"/>
          <w:rtl/>
        </w:rPr>
        <w:t>الأبحاث الفضائية</w:t>
      </w:r>
      <w:r w:rsidR="00DB52CD" w:rsidRPr="00BE01B4">
        <w:rPr>
          <w:spacing w:val="-2"/>
          <w:rtl/>
        </w:rPr>
        <w:t xml:space="preserve"> في تداخل ضار </w:t>
      </w:r>
      <w:r w:rsidR="00DB52CD" w:rsidRPr="00BE01B4">
        <w:rPr>
          <w:rFonts w:hint="cs"/>
          <w:spacing w:val="-2"/>
          <w:rtl/>
        </w:rPr>
        <w:t>ب</w:t>
      </w:r>
      <w:r w:rsidR="00DB52CD" w:rsidRPr="00BE01B4">
        <w:rPr>
          <w:spacing w:val="-2"/>
          <w:rtl/>
        </w:rPr>
        <w:t xml:space="preserve">محطات خدمة الفلك الراديوي التي تستخدم نطاق </w:t>
      </w:r>
      <w:r w:rsidR="00DB52CD" w:rsidRPr="00BE01B4">
        <w:rPr>
          <w:rtl/>
        </w:rPr>
        <w:t xml:space="preserve">التردد </w:t>
      </w:r>
      <w:r w:rsidR="00DB52CD" w:rsidRPr="00BE01B4">
        <w:t>GHz 15,40-15,35</w:t>
      </w:r>
      <w:r w:rsidR="00DB52CD" w:rsidRPr="00BE01B4">
        <w:rPr>
          <w:spacing w:val="-2"/>
          <w:rtl/>
        </w:rPr>
        <w:t xml:space="preserve"> (تنطبق أحكام الرقم </w:t>
      </w:r>
      <w:r w:rsidR="00DB52CD" w:rsidRPr="00BE01B4">
        <w:rPr>
          <w:rStyle w:val="Artref"/>
          <w:b/>
          <w:bCs/>
        </w:rPr>
        <w:t>13.29</w:t>
      </w:r>
      <w:r w:rsidR="00DB52CD" w:rsidRPr="00BE01B4">
        <w:rPr>
          <w:spacing w:val="-2"/>
          <w:rtl/>
        </w:rPr>
        <w:t>).</w:t>
      </w:r>
      <w:r w:rsidR="00DB52CD" w:rsidRPr="00BE01B4">
        <w:rPr>
          <w:rFonts w:hint="cs"/>
          <w:spacing w:val="-2"/>
          <w:rtl/>
        </w:rPr>
        <w:t xml:space="preserve"> ويجب أن تمتثل كثافة تدفق القدرة المكافئة</w:t>
      </w:r>
      <w:r w:rsidR="00110559">
        <w:rPr>
          <w:rFonts w:hint="cs"/>
          <w:spacing w:val="-6"/>
          <w:rtl/>
        </w:rPr>
        <w:t xml:space="preserve"> (</w:t>
      </w:r>
      <w:r w:rsidR="00110559">
        <w:rPr>
          <w:spacing w:val="-6"/>
        </w:rPr>
        <w:t>epfd</w:t>
      </w:r>
      <w:r w:rsidR="00110559">
        <w:rPr>
          <w:rFonts w:hint="cs"/>
          <w:spacing w:val="-6"/>
          <w:rtl/>
        </w:rPr>
        <w:t>)</w:t>
      </w:r>
      <w:r w:rsidR="00110559">
        <w:rPr>
          <w:spacing w:val="-6"/>
        </w:rPr>
        <w:t xml:space="preserve"> </w:t>
      </w:r>
      <w:r w:rsidR="00DB52CD" w:rsidRPr="00BE01B4">
        <w:rPr>
          <w:rFonts w:hint="cs"/>
          <w:spacing w:val="-2"/>
          <w:rtl/>
        </w:rPr>
        <w:t xml:space="preserve">التي تنتجها جميع المحطات الفضائية في نطاق </w:t>
      </w:r>
      <w:r w:rsidR="00DB52CD" w:rsidRPr="00BE01B4">
        <w:rPr>
          <w:rtl/>
        </w:rPr>
        <w:t xml:space="preserve">التردد </w:t>
      </w:r>
      <w:r w:rsidR="00DB52CD" w:rsidRPr="00BE01B4">
        <w:t>GHz 15,40-15,35</w:t>
      </w:r>
      <w:r w:rsidR="00DB52CD" w:rsidRPr="00BE01B4">
        <w:rPr>
          <w:rFonts w:hint="cs"/>
          <w:spacing w:val="-2"/>
          <w:rtl/>
        </w:rPr>
        <w:t xml:space="preserve"> في نظام ساتلي غير مستقر بالنسبة إلى الأرض في خدمة الأبحاث الفضائية (فضاء-أرض) </w:t>
      </w:r>
      <w:r w:rsidR="00DB52CD" w:rsidRPr="00BE01B4">
        <w:rPr>
          <w:spacing w:val="-2"/>
          <w:rtl/>
        </w:rPr>
        <w:t>(فضاء-فضاء)</w:t>
      </w:r>
      <w:r w:rsidR="00DB52CD" w:rsidRPr="00BE01B4">
        <w:rPr>
          <w:rFonts w:hint="cs"/>
          <w:spacing w:val="-2"/>
          <w:rtl/>
        </w:rPr>
        <w:t xml:space="preserve"> يعمل في نطاق </w:t>
      </w:r>
      <w:r w:rsidR="00DB52CD" w:rsidRPr="00BE01B4">
        <w:rPr>
          <w:rtl/>
        </w:rPr>
        <w:t xml:space="preserve">التردد </w:t>
      </w:r>
      <w:r w:rsidR="00DB52CD" w:rsidRPr="00BE01B4">
        <w:t>GHz 15,35-14,8</w:t>
      </w:r>
      <w:r w:rsidR="00DB52CD" w:rsidRPr="00BE01B4">
        <w:rPr>
          <w:rFonts w:hint="cs"/>
          <w:spacing w:val="-2"/>
          <w:rtl/>
        </w:rPr>
        <w:t xml:space="preserve">، لمعايير الحماية الواردة في التوصيتين </w:t>
      </w:r>
      <w:r w:rsidR="00DB52CD" w:rsidRPr="00BE01B4">
        <w:rPr>
          <w:spacing w:val="-2"/>
        </w:rPr>
        <w:t>ITU-R RA.769-2</w:t>
      </w:r>
      <w:r w:rsidR="00DB52CD" w:rsidRPr="00BE01B4">
        <w:rPr>
          <w:rFonts w:hint="cs"/>
          <w:spacing w:val="-2"/>
          <w:rtl/>
        </w:rPr>
        <w:t xml:space="preserve"> و</w:t>
      </w:r>
      <w:r w:rsidR="00DB52CD" w:rsidRPr="00BE01B4">
        <w:rPr>
          <w:spacing w:val="-2"/>
        </w:rPr>
        <w:t>ITU</w:t>
      </w:r>
      <w:r w:rsidR="00DB52CD" w:rsidRPr="00BE01B4">
        <w:rPr>
          <w:spacing w:val="-2"/>
        </w:rPr>
        <w:noBreakHyphen/>
        <w:t>R RA.1513</w:t>
      </w:r>
      <w:r w:rsidR="00DB52CD" w:rsidRPr="00BE01B4">
        <w:rPr>
          <w:spacing w:val="-2"/>
        </w:rPr>
        <w:noBreakHyphen/>
        <w:t>2</w:t>
      </w:r>
      <w:r w:rsidR="00DB52CD" w:rsidRPr="00BE01B4">
        <w:rPr>
          <w:rFonts w:hint="cs"/>
          <w:spacing w:val="-2"/>
          <w:rtl/>
        </w:rPr>
        <w:t xml:space="preserve"> باستعمال المنهجية الواردة في التوصية</w:t>
      </w:r>
      <w:r w:rsidR="00DB52CD" w:rsidRPr="00BE01B4">
        <w:rPr>
          <w:rFonts w:hint="eastAsia"/>
          <w:spacing w:val="-2"/>
          <w:rtl/>
        </w:rPr>
        <w:t> </w:t>
      </w:r>
      <w:r w:rsidR="00DB52CD" w:rsidRPr="00BE01B4">
        <w:rPr>
          <w:spacing w:val="-2"/>
          <w:szCs w:val="24"/>
        </w:rPr>
        <w:t>ITU</w:t>
      </w:r>
      <w:r w:rsidR="00DB52CD" w:rsidRPr="00BE01B4">
        <w:rPr>
          <w:spacing w:val="-2"/>
          <w:szCs w:val="24"/>
        </w:rPr>
        <w:noBreakHyphen/>
        <w:t>R M.1583</w:t>
      </w:r>
      <w:r w:rsidR="00DB52CD" w:rsidRPr="00BE01B4">
        <w:rPr>
          <w:spacing w:val="-2"/>
          <w:szCs w:val="24"/>
        </w:rPr>
        <w:noBreakHyphen/>
        <w:t>1</w:t>
      </w:r>
      <w:r w:rsidR="00DB52CD" w:rsidRPr="00BE01B4">
        <w:rPr>
          <w:rFonts w:hint="cs"/>
          <w:spacing w:val="-2"/>
          <w:rtl/>
        </w:rPr>
        <w:t xml:space="preserve"> ولمخطط إشعاع هوائي محطة الفلك الراديوي الموصوف في التوصية </w:t>
      </w:r>
      <w:r w:rsidR="00DB52CD" w:rsidRPr="00BE01B4">
        <w:rPr>
          <w:spacing w:val="-2"/>
          <w:szCs w:val="24"/>
        </w:rPr>
        <w:t>ITU</w:t>
      </w:r>
      <w:r w:rsidR="00DB52CD" w:rsidRPr="00BE01B4">
        <w:rPr>
          <w:spacing w:val="-2"/>
          <w:szCs w:val="24"/>
        </w:rPr>
        <w:noBreakHyphen/>
        <w:t>R RA.1631-0</w:t>
      </w:r>
      <w:r w:rsidR="00DB52CD" w:rsidRPr="00BE01B4">
        <w:rPr>
          <w:rFonts w:hint="cs"/>
          <w:spacing w:val="-2"/>
          <w:rtl/>
        </w:rPr>
        <w:t>.</w:t>
      </w:r>
    </w:p>
    <w:p w14:paraId="0178B522" w14:textId="751B352C" w:rsidR="00687FDA" w:rsidRPr="00BE01B4" w:rsidRDefault="00DB52CD" w:rsidP="00EE0FEC">
      <w:pPr>
        <w:pStyle w:val="Note"/>
        <w:rPr>
          <w:rtl/>
        </w:rPr>
      </w:pPr>
      <w:r w:rsidRPr="00BE01B4">
        <w:rPr>
          <w:rtl/>
          <w:lang w:bidi="ar-SY"/>
        </w:rPr>
        <w:tab/>
      </w:r>
      <w:r>
        <w:rPr>
          <w:rtl/>
          <w:lang w:bidi="ar-SY"/>
        </w:rPr>
        <w:tab/>
      </w:r>
      <w:r w:rsidRPr="00BE01B4">
        <w:rPr>
          <w:rFonts w:hint="cs"/>
          <w:rtl/>
          <w:lang w:bidi="ar-SY"/>
        </w:rPr>
        <w:t>و</w:t>
      </w:r>
      <w:r w:rsidRPr="00BE01B4">
        <w:rPr>
          <w:rtl/>
        </w:rPr>
        <w:t xml:space="preserve">يجب أن </w:t>
      </w:r>
      <w:r w:rsidRPr="00BE01B4">
        <w:rPr>
          <w:rFonts w:hint="cs"/>
          <w:rtl/>
        </w:rPr>
        <w:t>تمتثل</w:t>
      </w:r>
      <w:r w:rsidRPr="00BE01B4">
        <w:rPr>
          <w:rtl/>
        </w:rPr>
        <w:t xml:space="preserve"> كثافة تدفق القدرة</w:t>
      </w:r>
      <w:r w:rsidR="00110559">
        <w:rPr>
          <w:rFonts w:hint="cs"/>
          <w:spacing w:val="-6"/>
          <w:rtl/>
        </w:rPr>
        <w:t xml:space="preserve"> (</w:t>
      </w:r>
      <w:proofErr w:type="spellStart"/>
      <w:r w:rsidR="00110559">
        <w:rPr>
          <w:spacing w:val="-6"/>
        </w:rPr>
        <w:t>pfd</w:t>
      </w:r>
      <w:proofErr w:type="spellEnd"/>
      <w:r w:rsidR="00110559">
        <w:rPr>
          <w:rFonts w:hint="cs"/>
          <w:spacing w:val="-6"/>
          <w:rtl/>
        </w:rPr>
        <w:t>)</w:t>
      </w:r>
      <w:r w:rsidR="00110559">
        <w:rPr>
          <w:spacing w:val="-6"/>
        </w:rPr>
        <w:t xml:space="preserve"> </w:t>
      </w:r>
      <w:r w:rsidRPr="00BE01B4">
        <w:rPr>
          <w:rFonts w:hint="cs"/>
          <w:rtl/>
        </w:rPr>
        <w:t>التي تنتجها</w:t>
      </w:r>
      <w:r w:rsidRPr="00BE01B4">
        <w:rPr>
          <w:rtl/>
        </w:rPr>
        <w:t xml:space="preserve"> في نطاق التردد </w:t>
      </w:r>
      <w:r w:rsidRPr="00BE01B4">
        <w:t>GHz 15,40-15,35</w:t>
      </w:r>
      <w:r w:rsidRPr="00BE01B4">
        <w:rPr>
          <w:rtl/>
        </w:rPr>
        <w:t xml:space="preserve"> محطة فضائية </w:t>
      </w:r>
      <w:r w:rsidRPr="00BE01B4">
        <w:rPr>
          <w:rFonts w:hint="cs"/>
          <w:rtl/>
        </w:rPr>
        <w:t>في</w:t>
      </w:r>
      <w:r w:rsidRPr="00BE01B4">
        <w:rPr>
          <w:rtl/>
        </w:rPr>
        <w:t xml:space="preserve"> شبكة ساتلية مستقرة بالنسبة إلى الأرض في خدمة </w:t>
      </w:r>
      <w:r w:rsidRPr="00BE01B4">
        <w:rPr>
          <w:rFonts w:hint="cs"/>
          <w:rtl/>
        </w:rPr>
        <w:t>ال</w:t>
      </w:r>
      <w:r w:rsidRPr="00BE01B4">
        <w:rPr>
          <w:rtl/>
        </w:rPr>
        <w:t>أبحاث الفضا</w:t>
      </w:r>
      <w:r w:rsidRPr="00BE01B4">
        <w:rPr>
          <w:rFonts w:hint="cs"/>
          <w:rtl/>
        </w:rPr>
        <w:t>ئية</w:t>
      </w:r>
      <w:r w:rsidRPr="00BE01B4">
        <w:rPr>
          <w:rtl/>
        </w:rPr>
        <w:t xml:space="preserve"> (فضاء-أرض) (فضاء-فضاء)</w:t>
      </w:r>
      <w:r w:rsidRPr="00BE01B4">
        <w:rPr>
          <w:rFonts w:hint="cs"/>
          <w:rtl/>
        </w:rPr>
        <w:t xml:space="preserve"> </w:t>
      </w:r>
      <w:r w:rsidRPr="00BE01B4">
        <w:rPr>
          <w:rtl/>
        </w:rPr>
        <w:t xml:space="preserve">تعمل في نطاق التردد </w:t>
      </w:r>
      <w:r w:rsidRPr="00BE01B4">
        <w:t>GHz 15,35-14,8</w:t>
      </w:r>
      <w:r w:rsidRPr="00BE01B4">
        <w:rPr>
          <w:rtl/>
        </w:rPr>
        <w:t xml:space="preserve"> </w:t>
      </w:r>
      <w:r w:rsidRPr="00BE01B4">
        <w:rPr>
          <w:rFonts w:hint="cs"/>
          <w:rtl/>
        </w:rPr>
        <w:t>ل</w:t>
      </w:r>
      <w:r w:rsidRPr="00BE01B4">
        <w:rPr>
          <w:rtl/>
        </w:rPr>
        <w:t xml:space="preserve">معايير الحماية المنصوص عليها في التوصية </w:t>
      </w:r>
      <w:r w:rsidRPr="00BE01B4">
        <w:t>ITU-R RA.769-</w:t>
      </w:r>
      <w:proofErr w:type="gramStart"/>
      <w:r w:rsidRPr="00BE01B4">
        <w:t>2</w:t>
      </w:r>
      <w:r w:rsidRPr="00BE01B4">
        <w:rPr>
          <w:rtl/>
        </w:rPr>
        <w:t>.</w:t>
      </w:r>
      <w:r w:rsidRPr="00BE01B4">
        <w:rPr>
          <w:sz w:val="16"/>
          <w:szCs w:val="16"/>
        </w:rPr>
        <w:t>(</w:t>
      </w:r>
      <w:proofErr w:type="gramEnd"/>
      <w:r w:rsidRPr="00BE01B4">
        <w:rPr>
          <w:sz w:val="16"/>
          <w:szCs w:val="16"/>
        </w:rPr>
        <w:t>WRC-23)     </w:t>
      </w:r>
    </w:p>
    <w:p w14:paraId="0EC97A8C" w14:textId="77777777" w:rsidR="00376AC8" w:rsidRDefault="00376AC8">
      <w:pPr>
        <w:pStyle w:val="Reasons"/>
      </w:pPr>
    </w:p>
    <w:p w14:paraId="626F123E" w14:textId="77777777" w:rsidR="00376AC8" w:rsidRDefault="00DB52CD">
      <w:pPr>
        <w:pStyle w:val="Proposal"/>
      </w:pPr>
      <w:r>
        <w:lastRenderedPageBreak/>
        <w:t>ADD</w:t>
      </w:r>
      <w:r>
        <w:tab/>
        <w:t>EUR/65A13/5</w:t>
      </w:r>
      <w:r>
        <w:rPr>
          <w:vanish/>
          <w:color w:val="7F7F7F" w:themeColor="text1" w:themeTint="80"/>
          <w:vertAlign w:val="superscript"/>
        </w:rPr>
        <w:t>#1836</w:t>
      </w:r>
    </w:p>
    <w:p w14:paraId="5A1BC181" w14:textId="6D1E9667" w:rsidR="00687FDA" w:rsidRPr="00827D8A" w:rsidRDefault="006D42B3" w:rsidP="00EE0FEC">
      <w:pPr>
        <w:rPr>
          <w:lang w:bidi="ar-EG"/>
        </w:rPr>
      </w:pPr>
      <w:r>
        <w:rPr>
          <w:b/>
          <w:bCs/>
          <w:lang w:bidi="ar-EG"/>
        </w:rPr>
        <w:t>D113</w:t>
      </w:r>
      <w:r w:rsidR="00DB52CD" w:rsidRPr="00827D8A">
        <w:rPr>
          <w:b/>
          <w:bCs/>
          <w:lang w:bidi="ar-EG"/>
        </w:rPr>
        <w:t>.5</w:t>
      </w:r>
      <w:r w:rsidR="00DB52CD">
        <w:rPr>
          <w:lang w:bidi="ar-EG"/>
        </w:rPr>
        <w:tab/>
      </w:r>
      <w:r w:rsidR="00DB52CD" w:rsidRPr="00827D8A">
        <w:rPr>
          <w:rtl/>
          <w:lang w:bidi="ar-EG"/>
        </w:rPr>
        <w:t xml:space="preserve">لحماية خدمة الفلك الراديوي في نطاق التردد </w:t>
      </w:r>
      <w:r w:rsidR="00DB52CD" w:rsidRPr="00827D8A">
        <w:rPr>
          <w:lang w:bidi="ar-EG"/>
        </w:rPr>
        <w:t>GHz 15,4</w:t>
      </w:r>
      <w:r w:rsidR="00DB52CD">
        <w:rPr>
          <w:lang w:bidi="ar-EG"/>
        </w:rPr>
        <w:noBreakHyphen/>
      </w:r>
      <w:r w:rsidR="00DB52CD" w:rsidRPr="00827D8A">
        <w:rPr>
          <w:lang w:bidi="ar-EG"/>
        </w:rPr>
        <w:t>15,35</w:t>
      </w:r>
      <w:r w:rsidR="00DB52CD" w:rsidRPr="00827D8A">
        <w:rPr>
          <w:rtl/>
          <w:lang w:bidi="ar-EG"/>
        </w:rPr>
        <w:t xml:space="preserve">، يجب ألا تتجاوز محطة خدمة الأبحاث الفضائية العاملة في الاتجاه أرض-فضاء في نطاق التردد </w:t>
      </w:r>
      <w:r w:rsidR="00DB52CD" w:rsidRPr="00827D8A">
        <w:rPr>
          <w:lang w:bidi="ar-EG"/>
        </w:rPr>
        <w:t>GHz 15,35</w:t>
      </w:r>
      <w:r w:rsidR="00DB52CD">
        <w:rPr>
          <w:lang w:bidi="ar-EG"/>
        </w:rPr>
        <w:noBreakHyphen/>
      </w:r>
      <w:r w:rsidR="00DB52CD" w:rsidRPr="00827D8A">
        <w:rPr>
          <w:lang w:bidi="ar-EG"/>
        </w:rPr>
        <w:t>14,8</w:t>
      </w:r>
      <w:r w:rsidR="00DB52CD" w:rsidRPr="00827D8A">
        <w:rPr>
          <w:rtl/>
          <w:lang w:bidi="ar-EG"/>
        </w:rPr>
        <w:t xml:space="preserve"> مستوى كثافة تدفق القدرة البالغ </w:t>
      </w:r>
      <w:r w:rsidR="00DB52CD">
        <w:rPr>
          <w:rFonts w:hint="cs"/>
          <w:rtl/>
          <w:lang w:bidi="ar-EG"/>
        </w:rPr>
        <w:t>–156</w:t>
      </w:r>
      <w:r w:rsidR="00DB52CD" w:rsidRPr="00827D8A">
        <w:rPr>
          <w:rtl/>
          <w:lang w:bidi="ar-EG"/>
        </w:rPr>
        <w:t xml:space="preserve"> </w:t>
      </w:r>
      <w:r w:rsidR="00DB52CD" w:rsidRPr="00827D8A">
        <w:rPr>
          <w:lang w:bidi="ar-EG"/>
        </w:rPr>
        <w:t>dB(W/m</w:t>
      </w:r>
      <w:r w:rsidR="00DB52CD" w:rsidRPr="00045F54">
        <w:rPr>
          <w:vertAlign w:val="superscript"/>
          <w:lang w:bidi="ar-EG"/>
        </w:rPr>
        <w:t>2</w:t>
      </w:r>
      <w:r w:rsidR="00DB52CD" w:rsidRPr="00827D8A">
        <w:rPr>
          <w:lang w:bidi="ar-EG"/>
        </w:rPr>
        <w:t>)</w:t>
      </w:r>
      <w:r w:rsidR="00DB52CD" w:rsidRPr="00827D8A">
        <w:rPr>
          <w:rtl/>
          <w:lang w:bidi="ar-EG"/>
        </w:rPr>
        <w:t xml:space="preserve"> في</w:t>
      </w:r>
      <w:r w:rsidR="00DB52CD">
        <w:rPr>
          <w:rFonts w:hint="cs"/>
          <w:rtl/>
          <w:lang w:bidi="ar-EG"/>
        </w:rPr>
        <w:t> </w:t>
      </w:r>
      <w:r w:rsidR="00DB52CD" w:rsidRPr="00827D8A">
        <w:rPr>
          <w:rtl/>
          <w:lang w:bidi="ar-EG"/>
        </w:rPr>
        <w:t xml:space="preserve">عرض نطاق يبلغ </w:t>
      </w:r>
      <w:r w:rsidR="00DB52CD" w:rsidRPr="00827D8A">
        <w:rPr>
          <w:lang w:bidi="ar-EG"/>
        </w:rPr>
        <w:t>MHz 50</w:t>
      </w:r>
      <w:r w:rsidR="00DB52CD" w:rsidRPr="00827D8A">
        <w:rPr>
          <w:rtl/>
          <w:lang w:bidi="ar-EG"/>
        </w:rPr>
        <w:t xml:space="preserve"> داخل نطاق التردد </w:t>
      </w:r>
      <w:r w:rsidR="00DB52CD" w:rsidRPr="00827D8A">
        <w:rPr>
          <w:lang w:bidi="ar-EG"/>
        </w:rPr>
        <w:t>GHz 15,4</w:t>
      </w:r>
      <w:r w:rsidR="00DB52CD">
        <w:rPr>
          <w:lang w:bidi="ar-EG"/>
        </w:rPr>
        <w:noBreakHyphen/>
      </w:r>
      <w:r w:rsidR="00DB52CD" w:rsidRPr="00827D8A">
        <w:rPr>
          <w:lang w:bidi="ar-EG"/>
        </w:rPr>
        <w:t>15,35</w:t>
      </w:r>
      <w:r w:rsidR="00DB52CD" w:rsidRPr="00827D8A">
        <w:rPr>
          <w:rtl/>
          <w:lang w:bidi="ar-EG"/>
        </w:rPr>
        <w:t xml:space="preserve">، عند أي محطة للفلك الراديوي ترصد في نطاق التردد </w:t>
      </w:r>
      <w:r w:rsidR="00DB52CD" w:rsidRPr="00827D8A">
        <w:rPr>
          <w:lang w:bidi="ar-EG"/>
        </w:rPr>
        <w:t>GHz</w:t>
      </w:r>
      <w:r w:rsidR="00DB52CD">
        <w:rPr>
          <w:lang w:bidi="ar-EG"/>
        </w:rPr>
        <w:t> </w:t>
      </w:r>
      <w:r w:rsidR="00DB52CD" w:rsidRPr="00827D8A">
        <w:rPr>
          <w:lang w:bidi="ar-EG"/>
        </w:rPr>
        <w:t>15,4</w:t>
      </w:r>
      <w:r w:rsidR="00DB52CD">
        <w:rPr>
          <w:lang w:bidi="ar-EG"/>
        </w:rPr>
        <w:noBreakHyphen/>
      </w:r>
      <w:r w:rsidR="00DB52CD" w:rsidRPr="00827D8A">
        <w:rPr>
          <w:lang w:bidi="ar-EG"/>
        </w:rPr>
        <w:t>15,35</w:t>
      </w:r>
      <w:r w:rsidR="00DB52CD" w:rsidRPr="00827D8A">
        <w:rPr>
          <w:rtl/>
          <w:lang w:bidi="ar-EG"/>
        </w:rPr>
        <w:t xml:space="preserve"> لأكثر من 2 في المائة من الوقت.     </w:t>
      </w:r>
      <w:r w:rsidR="00DB52CD" w:rsidRPr="00BE01B4">
        <w:rPr>
          <w:sz w:val="16"/>
          <w:szCs w:val="16"/>
        </w:rPr>
        <w:t>(WRC-23)</w:t>
      </w:r>
    </w:p>
    <w:p w14:paraId="75DB6673" w14:textId="77777777" w:rsidR="00376AC8" w:rsidRDefault="00376AC8">
      <w:pPr>
        <w:pStyle w:val="Reasons"/>
      </w:pPr>
    </w:p>
    <w:p w14:paraId="7CF63BE4" w14:textId="77777777" w:rsidR="00376AC8" w:rsidRDefault="00DB52CD">
      <w:pPr>
        <w:pStyle w:val="Proposal"/>
      </w:pPr>
      <w:r>
        <w:t>ADD</w:t>
      </w:r>
      <w:r>
        <w:tab/>
        <w:t>EUR/65A13/6</w:t>
      </w:r>
      <w:r>
        <w:rPr>
          <w:vanish/>
          <w:color w:val="7F7F7F" w:themeColor="text1" w:themeTint="80"/>
          <w:vertAlign w:val="superscript"/>
        </w:rPr>
        <w:t>#1837</w:t>
      </w:r>
    </w:p>
    <w:p w14:paraId="0D648C3F" w14:textId="56B7FE72" w:rsidR="00687FDA" w:rsidRPr="00BE01B4" w:rsidRDefault="006D42B3" w:rsidP="00EE0FEC">
      <w:pPr>
        <w:pStyle w:val="Note"/>
        <w:rPr>
          <w:sz w:val="16"/>
          <w:szCs w:val="16"/>
          <w:rtl/>
        </w:rPr>
      </w:pPr>
      <w:r>
        <w:rPr>
          <w:rStyle w:val="Artdef"/>
        </w:rPr>
        <w:t>E113</w:t>
      </w:r>
      <w:r w:rsidR="00DB52CD" w:rsidRPr="00BE01B4">
        <w:rPr>
          <w:rStyle w:val="Artdef"/>
        </w:rPr>
        <w:t>.5</w:t>
      </w:r>
      <w:r w:rsidR="00DB52CD" w:rsidRPr="00BE01B4">
        <w:rPr>
          <w:rtl/>
        </w:rPr>
        <w:tab/>
      </w:r>
      <w:r w:rsidR="00DB52CD" w:rsidRPr="00BE01B4">
        <w:rPr>
          <w:rFonts w:hint="cs"/>
          <w:rtl/>
        </w:rPr>
        <w:t>إن</w:t>
      </w:r>
      <w:r w:rsidR="00DB52CD" w:rsidRPr="00BE01B4">
        <w:rPr>
          <w:rtl/>
        </w:rPr>
        <w:t xml:space="preserve"> توزيع نطاق التردد </w:t>
      </w:r>
      <w:r w:rsidR="00DB52CD" w:rsidRPr="00BE01B4">
        <w:t>GHz 15,35</w:t>
      </w:r>
      <w:r w:rsidR="00DB52CD" w:rsidRPr="00BE01B4">
        <w:noBreakHyphen/>
        <w:t>14,8</w:t>
      </w:r>
      <w:r w:rsidR="00DB52CD" w:rsidRPr="00BE01B4">
        <w:rPr>
          <w:rtl/>
        </w:rPr>
        <w:t xml:space="preserve"> على أساس أولي لخدمة الأبحاث الفضائية </w:t>
      </w:r>
      <w:r w:rsidR="00DB52CD" w:rsidRPr="00BE01B4">
        <w:rPr>
          <w:rFonts w:hint="cs"/>
          <w:rtl/>
        </w:rPr>
        <w:t xml:space="preserve">يقتصر </w:t>
      </w:r>
      <w:r w:rsidR="00DB52CD" w:rsidRPr="00BE01B4">
        <w:rPr>
          <w:rtl/>
        </w:rPr>
        <w:t>على</w:t>
      </w:r>
      <w:r w:rsidR="00DB52CD" w:rsidRPr="00BE01B4">
        <w:rPr>
          <w:rFonts w:hint="cs"/>
          <w:rtl/>
        </w:rPr>
        <w:t xml:space="preserve"> ال</w:t>
      </w:r>
      <w:r w:rsidR="00DB52CD" w:rsidRPr="00BE01B4">
        <w:rPr>
          <w:rtl/>
        </w:rPr>
        <w:t xml:space="preserve">أنظمة </w:t>
      </w:r>
      <w:proofErr w:type="spellStart"/>
      <w:r w:rsidR="00DB52CD" w:rsidRPr="00BE01B4">
        <w:rPr>
          <w:rFonts w:hint="cs"/>
          <w:rtl/>
        </w:rPr>
        <w:t>الساتلية</w:t>
      </w:r>
      <w:proofErr w:type="spellEnd"/>
      <w:r w:rsidR="00DB52CD" w:rsidRPr="00BE01B4">
        <w:rPr>
          <w:rtl/>
        </w:rPr>
        <w:t xml:space="preserve"> العاملة في</w:t>
      </w:r>
      <w:r w:rsidR="00DB52CD" w:rsidRPr="00BE01B4">
        <w:rPr>
          <w:rFonts w:hint="cs"/>
          <w:rtl/>
        </w:rPr>
        <w:t xml:space="preserve"> اتجاهات</w:t>
      </w:r>
      <w:r w:rsidR="00DB52CD" w:rsidRPr="00BE01B4">
        <w:rPr>
          <w:rtl/>
        </w:rPr>
        <w:t xml:space="preserve"> فضاء-فضاء </w:t>
      </w:r>
      <w:r w:rsidR="00DB52CD" w:rsidRPr="00BE01B4">
        <w:rPr>
          <w:rFonts w:hint="cs"/>
          <w:rtl/>
        </w:rPr>
        <w:t>و</w:t>
      </w:r>
      <w:r w:rsidR="00DB52CD" w:rsidRPr="00BE01B4">
        <w:rPr>
          <w:rtl/>
        </w:rPr>
        <w:t>فضاء-أرض</w:t>
      </w:r>
      <w:r w:rsidR="00DB52CD" w:rsidRPr="00BE01B4">
        <w:rPr>
          <w:rFonts w:hint="cs"/>
          <w:rtl/>
        </w:rPr>
        <w:t xml:space="preserve"> و</w:t>
      </w:r>
      <w:r w:rsidR="00DB52CD" w:rsidRPr="00BE01B4">
        <w:rPr>
          <w:rtl/>
        </w:rPr>
        <w:t xml:space="preserve">أرض-فضاء على مسافات من الأرض أقل من 2 × </w:t>
      </w:r>
      <w:r w:rsidR="00DB52CD" w:rsidRPr="00BE01B4">
        <w:rPr>
          <w:rFonts w:hint="cs"/>
          <w:sz w:val="24"/>
          <w:szCs w:val="24"/>
          <w:vertAlign w:val="superscript"/>
          <w:rtl/>
        </w:rPr>
        <w:t>6</w:t>
      </w:r>
      <w:r w:rsidR="00DB52CD" w:rsidRPr="00BE01B4">
        <w:rPr>
          <w:rFonts w:hint="cs"/>
          <w:rtl/>
        </w:rPr>
        <w:t>10</w:t>
      </w:r>
      <w:r w:rsidR="00DB52CD" w:rsidRPr="00BE01B4">
        <w:rPr>
          <w:rtl/>
        </w:rPr>
        <w:t xml:space="preserve"> </w:t>
      </w:r>
      <w:r w:rsidR="00DB52CD" w:rsidRPr="00BE01B4">
        <w:rPr>
          <w:lang w:eastAsia="zh-CN"/>
        </w:rPr>
        <w:t>km</w:t>
      </w:r>
      <w:r w:rsidR="00DB52CD" w:rsidRPr="00BE01B4">
        <w:rPr>
          <w:rFonts w:hint="cs"/>
          <w:rtl/>
        </w:rPr>
        <w:t xml:space="preserve">. أما </w:t>
      </w:r>
      <w:r w:rsidR="00DB52CD" w:rsidRPr="00BE01B4">
        <w:rPr>
          <w:rtl/>
        </w:rPr>
        <w:t xml:space="preserve">الاستعمالات الأخرى لنطاق التردد هذا في خدمة الأبحاث الفضائية </w:t>
      </w:r>
      <w:r w:rsidR="00DB52CD" w:rsidRPr="00BE01B4">
        <w:rPr>
          <w:rFonts w:hint="cs"/>
          <w:rtl/>
        </w:rPr>
        <w:t>فتكون</w:t>
      </w:r>
      <w:r w:rsidR="00DB52CD" w:rsidRPr="00BE01B4">
        <w:rPr>
          <w:rtl/>
        </w:rPr>
        <w:t xml:space="preserve"> على أساس ثانوي</w:t>
      </w:r>
      <w:r w:rsidR="00DB52CD" w:rsidRPr="00BE01B4">
        <w:rPr>
          <w:rFonts w:hint="cs"/>
          <w:rtl/>
        </w:rPr>
        <w:t>.</w:t>
      </w:r>
      <w:r w:rsidR="00DB52CD" w:rsidRPr="00BE01B4">
        <w:rPr>
          <w:rFonts w:hint="eastAsia"/>
          <w:rtl/>
        </w:rPr>
        <w:t> </w:t>
      </w:r>
      <w:r w:rsidR="00DB52CD" w:rsidRPr="00BE01B4">
        <w:rPr>
          <w:rFonts w:hint="cs"/>
          <w:rtl/>
        </w:rPr>
        <w:t>    </w:t>
      </w:r>
      <w:r w:rsidR="00DB52CD" w:rsidRPr="00BE01B4">
        <w:rPr>
          <w:sz w:val="16"/>
          <w:szCs w:val="16"/>
        </w:rPr>
        <w:t>(WRC-23)</w:t>
      </w:r>
    </w:p>
    <w:p w14:paraId="65650E72" w14:textId="77777777" w:rsidR="00376AC8" w:rsidRDefault="00376AC8">
      <w:pPr>
        <w:pStyle w:val="Reasons"/>
      </w:pPr>
    </w:p>
    <w:p w14:paraId="70E82924" w14:textId="77777777" w:rsidR="00376AC8" w:rsidRDefault="00DB52CD">
      <w:pPr>
        <w:pStyle w:val="Proposal"/>
      </w:pPr>
      <w:r>
        <w:t>ADD</w:t>
      </w:r>
      <w:r>
        <w:tab/>
        <w:t>EUR/65A13/7</w:t>
      </w:r>
      <w:r>
        <w:rPr>
          <w:vanish/>
          <w:color w:val="7F7F7F" w:themeColor="text1" w:themeTint="80"/>
          <w:vertAlign w:val="superscript"/>
        </w:rPr>
        <w:t>#1854</w:t>
      </w:r>
    </w:p>
    <w:p w14:paraId="157F4257" w14:textId="6B987A15" w:rsidR="00687FDA" w:rsidRPr="00BE01B4" w:rsidRDefault="006D42B3" w:rsidP="00EE0FEC">
      <w:pPr>
        <w:pStyle w:val="Note"/>
        <w:rPr>
          <w:sz w:val="16"/>
          <w:szCs w:val="16"/>
          <w:rtl/>
        </w:rPr>
      </w:pPr>
      <w:r>
        <w:rPr>
          <w:rStyle w:val="Artdef"/>
        </w:rPr>
        <w:t>F113</w:t>
      </w:r>
      <w:r w:rsidR="00DB52CD" w:rsidRPr="00BE01B4">
        <w:rPr>
          <w:rStyle w:val="Artdef"/>
        </w:rPr>
        <w:t>.5</w:t>
      </w:r>
      <w:r w:rsidR="00DB52CD" w:rsidRPr="00BE01B4">
        <w:rPr>
          <w:rtl/>
        </w:rPr>
        <w:tab/>
        <w:t xml:space="preserve">في النطاق </w:t>
      </w:r>
      <w:r w:rsidR="00DB52CD" w:rsidRPr="00BE01B4">
        <w:t>GHz 15,35-14,8</w:t>
      </w:r>
      <w:r w:rsidR="00DB52CD" w:rsidRPr="00BE01B4">
        <w:rPr>
          <w:rtl/>
        </w:rPr>
        <w:t xml:space="preserve">، يجب ألا تطالب المحطات في خدمة الأبحاث الفضائية بالحماية من </w:t>
      </w:r>
      <w:r w:rsidR="00DB52CD" w:rsidRPr="00BE01B4">
        <w:rPr>
          <w:rFonts w:hint="cs"/>
          <w:rtl/>
        </w:rPr>
        <w:t>ال</w:t>
      </w:r>
      <w:r w:rsidR="00DB52CD" w:rsidRPr="00BE01B4">
        <w:rPr>
          <w:rtl/>
        </w:rPr>
        <w:t xml:space="preserve">محطات </w:t>
      </w:r>
      <w:r w:rsidR="00DB52CD" w:rsidRPr="00BE01B4">
        <w:rPr>
          <w:rFonts w:hint="cs"/>
          <w:rtl/>
        </w:rPr>
        <w:t>في</w:t>
      </w:r>
      <w:r w:rsidR="00DB52CD" w:rsidRPr="00BE01B4">
        <w:rPr>
          <w:rFonts w:hint="eastAsia"/>
          <w:rtl/>
        </w:rPr>
        <w:t> </w:t>
      </w:r>
      <w:r w:rsidR="00DB52CD" w:rsidRPr="00BE01B4">
        <w:rPr>
          <w:rFonts w:hint="cs"/>
          <w:rtl/>
        </w:rPr>
        <w:t>الخدمتين</w:t>
      </w:r>
      <w:r w:rsidR="00DB52CD" w:rsidRPr="00BE01B4">
        <w:rPr>
          <w:rtl/>
        </w:rPr>
        <w:t xml:space="preserve"> الثابتة والمتنقلة. </w:t>
      </w:r>
      <w:r w:rsidR="00DB52CD" w:rsidRPr="00BE01B4">
        <w:rPr>
          <w:rFonts w:hint="cs"/>
          <w:rtl/>
        </w:rPr>
        <w:t>و</w:t>
      </w:r>
      <w:r w:rsidR="00DB52CD" w:rsidRPr="00BE01B4">
        <w:rPr>
          <w:rtl/>
        </w:rPr>
        <w:t>لا ينطبق الرقمان</w:t>
      </w:r>
      <w:r w:rsidR="00DB52CD" w:rsidRPr="00BE01B4">
        <w:rPr>
          <w:rFonts w:hint="cs"/>
          <w:rtl/>
        </w:rPr>
        <w:t xml:space="preserve"> </w:t>
      </w:r>
      <w:r w:rsidR="00DB52CD" w:rsidRPr="00BE01B4">
        <w:rPr>
          <w:rStyle w:val="Artref"/>
          <w:b/>
          <w:bCs/>
        </w:rPr>
        <w:t>43A.5</w:t>
      </w:r>
      <w:r w:rsidR="00DB52CD" w:rsidRPr="00BE01B4">
        <w:rPr>
          <w:rtl/>
        </w:rPr>
        <w:t xml:space="preserve"> و</w:t>
      </w:r>
      <w:r w:rsidR="00DB52CD" w:rsidRPr="00BE01B4">
        <w:rPr>
          <w:rStyle w:val="Artref"/>
          <w:rFonts w:hint="cs"/>
          <w:b/>
          <w:bCs/>
          <w:rtl/>
        </w:rPr>
        <w:t>18.9</w:t>
      </w:r>
      <w:r w:rsidR="00DB52CD" w:rsidRPr="00BE01B4">
        <w:rPr>
          <w:rtl/>
        </w:rPr>
        <w:t>.</w:t>
      </w:r>
      <w:r w:rsidR="00DB52CD" w:rsidRPr="00BE01B4">
        <w:rPr>
          <w:rFonts w:hint="eastAsia"/>
          <w:sz w:val="16"/>
          <w:szCs w:val="16"/>
          <w:rtl/>
        </w:rPr>
        <w:t> </w:t>
      </w:r>
      <w:r w:rsidR="00DB52CD" w:rsidRPr="00BE01B4">
        <w:rPr>
          <w:rFonts w:hint="cs"/>
          <w:sz w:val="16"/>
          <w:szCs w:val="16"/>
          <w:rtl/>
        </w:rPr>
        <w:t>    </w:t>
      </w:r>
      <w:r w:rsidR="00DB52CD" w:rsidRPr="00BE01B4">
        <w:rPr>
          <w:sz w:val="16"/>
          <w:szCs w:val="16"/>
        </w:rPr>
        <w:t>(WRC-23)</w:t>
      </w:r>
    </w:p>
    <w:p w14:paraId="4E20CB9C" w14:textId="77777777" w:rsidR="00376AC8" w:rsidRDefault="00376AC8">
      <w:pPr>
        <w:pStyle w:val="Reasons"/>
      </w:pPr>
    </w:p>
    <w:p w14:paraId="5B300EDD" w14:textId="77777777" w:rsidR="00D9665F" w:rsidRDefault="002160EC" w:rsidP="00D9665F">
      <w:pPr>
        <w:pStyle w:val="ArtNo"/>
        <w:spacing w:before="0"/>
        <w:rPr>
          <w:rtl/>
        </w:rPr>
      </w:pPr>
      <w:bookmarkStart w:id="37" w:name="_Toc331055770"/>
      <w:bookmarkStart w:id="38" w:name="_Toc454442737"/>
      <w:r>
        <w:rPr>
          <w:rtl/>
        </w:rPr>
        <w:t xml:space="preserve">المـادة </w:t>
      </w:r>
      <w:r>
        <w:rPr>
          <w:rStyle w:val="href"/>
        </w:rPr>
        <w:t>21</w:t>
      </w:r>
      <w:bookmarkEnd w:id="37"/>
      <w:bookmarkEnd w:id="38"/>
    </w:p>
    <w:p w14:paraId="5DB72367" w14:textId="77777777" w:rsidR="00D9665F" w:rsidRDefault="002160EC" w:rsidP="00D9665F">
      <w:pPr>
        <w:pStyle w:val="Arttitle"/>
        <w:rPr>
          <w:b w:val="0"/>
          <w:rtl/>
        </w:rPr>
      </w:pPr>
      <w:bookmarkStart w:id="39" w:name="_Toc454442738"/>
      <w:bookmarkStart w:id="40" w:name="_Toc331055771"/>
      <w:r>
        <w:rPr>
          <w:b w:val="0"/>
          <w:rtl/>
        </w:rPr>
        <w:t>خدمات الأرض والخدمات الفضائية التي تتقاسم</w:t>
      </w:r>
      <w:r>
        <w:rPr>
          <w:b w:val="0"/>
          <w:rtl/>
        </w:rPr>
        <w:br/>
        <w:t xml:space="preserve">نطاقات تردد تفوق </w:t>
      </w:r>
      <w:r>
        <w:t>GHz 1</w:t>
      </w:r>
      <w:bookmarkEnd w:id="39"/>
      <w:bookmarkEnd w:id="40"/>
    </w:p>
    <w:p w14:paraId="55D60E91" w14:textId="77777777" w:rsidR="00D9665F" w:rsidRDefault="002160EC" w:rsidP="00D9665F">
      <w:pPr>
        <w:pStyle w:val="Section1"/>
        <w:spacing w:before="600"/>
      </w:pPr>
      <w:r>
        <w:rPr>
          <w:rtl/>
        </w:rPr>
        <w:t xml:space="preserve">القسم </w:t>
      </w:r>
      <w:proofErr w:type="gramStart"/>
      <w:r>
        <w:t>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حدود كثافة تدفق القدرة الناتجة عن المحطات الفضائية</w:t>
      </w:r>
    </w:p>
    <w:p w14:paraId="0FF9BCF3" w14:textId="77777777" w:rsidR="00376AC8" w:rsidRDefault="00DB52CD">
      <w:pPr>
        <w:pStyle w:val="Proposal"/>
      </w:pPr>
      <w:r>
        <w:t>MOD</w:t>
      </w:r>
      <w:r>
        <w:tab/>
        <w:t>EUR/65A13/8</w:t>
      </w:r>
      <w:r>
        <w:rPr>
          <w:vanish/>
          <w:color w:val="7F7F7F" w:themeColor="text1" w:themeTint="80"/>
          <w:vertAlign w:val="superscript"/>
        </w:rPr>
        <w:t>#1838</w:t>
      </w:r>
    </w:p>
    <w:p w14:paraId="7AD27BCF" w14:textId="77777777" w:rsidR="00687FDA" w:rsidRPr="00BE01B4" w:rsidRDefault="00DB52CD" w:rsidP="00EE0FEC">
      <w:pPr>
        <w:pStyle w:val="TableNo"/>
        <w:keepLines/>
        <w:rPr>
          <w:sz w:val="16"/>
          <w:szCs w:val="16"/>
          <w:rtl/>
        </w:rPr>
      </w:pPr>
      <w:r w:rsidRPr="00BE01B4">
        <w:rPr>
          <w:rtl/>
        </w:rPr>
        <w:t xml:space="preserve">الجدول </w:t>
      </w:r>
      <w:r w:rsidRPr="00BE01B4">
        <w:rPr>
          <w:b/>
          <w:bCs/>
        </w:rPr>
        <w:t>4-21</w:t>
      </w:r>
      <w:r w:rsidRPr="00BE01B4">
        <w:rPr>
          <w:b/>
          <w:bCs/>
          <w:rtl/>
        </w:rPr>
        <w:t xml:space="preserve"> </w:t>
      </w:r>
      <w:proofErr w:type="gramStart"/>
      <w:r w:rsidRPr="00BE01B4">
        <w:rPr>
          <w:rtl/>
        </w:rPr>
        <w:t>(</w:t>
      </w:r>
      <w:r w:rsidRPr="00BE01B4">
        <w:rPr>
          <w:sz w:val="14"/>
          <w:rtl/>
        </w:rPr>
        <w:t> </w:t>
      </w:r>
      <w:r w:rsidRPr="00BE01B4">
        <w:rPr>
          <w:i/>
          <w:iCs/>
          <w:rtl/>
        </w:rPr>
        <w:t>تابع</w:t>
      </w:r>
      <w:proofErr w:type="gramEnd"/>
      <w:r w:rsidRPr="00BE01B4">
        <w:rPr>
          <w:i/>
          <w:iCs/>
          <w:sz w:val="6"/>
          <w:szCs w:val="14"/>
          <w:rtl/>
        </w:rPr>
        <w:t> </w:t>
      </w:r>
      <w:r w:rsidRPr="00BE01B4">
        <w:rPr>
          <w:rtl/>
        </w:rPr>
        <w:t>)</w:t>
      </w:r>
      <w:r w:rsidRPr="00BE01B4">
        <w:rPr>
          <w:sz w:val="16"/>
          <w:szCs w:val="16"/>
        </w:rPr>
        <w:t>(Rev.WRC-</w:t>
      </w:r>
      <w:del w:id="41" w:author="Almidani, Ahmad Alaa" w:date="2022-10-24T09:47:00Z">
        <w:r w:rsidRPr="00BE01B4" w:rsidDel="000A6FF0">
          <w:rPr>
            <w:sz w:val="16"/>
            <w:szCs w:val="16"/>
          </w:rPr>
          <w:delText>19</w:delText>
        </w:r>
      </w:del>
      <w:ins w:id="42" w:author="Almidani, Ahmad Alaa" w:date="2022-10-24T09:47:00Z">
        <w:r w:rsidRPr="00BE01B4">
          <w:rPr>
            <w:sz w:val="16"/>
            <w:szCs w:val="16"/>
          </w:rPr>
          <w:t>23</w:t>
        </w:r>
      </w:ins>
      <w:r w:rsidRPr="00BE01B4">
        <w:rPr>
          <w:sz w:val="16"/>
          <w:szCs w:val="16"/>
        </w:rPr>
        <w:t>)    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35"/>
        <w:gridCol w:w="1601"/>
        <w:gridCol w:w="1168"/>
        <w:gridCol w:w="1190"/>
        <w:gridCol w:w="1293"/>
        <w:gridCol w:w="1576"/>
        <w:gridCol w:w="1068"/>
      </w:tblGrid>
      <w:tr w:rsidR="00687FDA" w:rsidRPr="00BE01B4" w14:paraId="13D74F61" w14:textId="77777777" w:rsidTr="00F949D5">
        <w:trPr>
          <w:cantSplit/>
          <w:jc w:val="center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A39D" w14:textId="77777777" w:rsidR="00687FDA" w:rsidRPr="00BE01B4" w:rsidRDefault="00DB52CD" w:rsidP="00207624">
            <w:pPr>
              <w:pStyle w:val="Tablehead"/>
              <w:keepLines/>
              <w:spacing w:before="40" w:after="40" w:line="240" w:lineRule="exact"/>
              <w:rPr>
                <w:rtl/>
              </w:rPr>
            </w:pPr>
            <w:r w:rsidRPr="00BE01B4">
              <w:rPr>
                <w:rtl/>
              </w:rPr>
              <w:t>نطاق التردد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C223" w14:textId="77777777" w:rsidR="00687FDA" w:rsidRPr="00BE01B4" w:rsidRDefault="00DB52CD" w:rsidP="00207624">
            <w:pPr>
              <w:pStyle w:val="Tablehead"/>
              <w:keepLines/>
              <w:spacing w:before="40" w:after="40" w:line="240" w:lineRule="exact"/>
            </w:pPr>
            <w:r w:rsidRPr="00BE01B4">
              <w:rPr>
                <w:rtl/>
              </w:rPr>
              <w:t>الخدمة</w:t>
            </w:r>
            <w:r w:rsidRPr="00BE01B4">
              <w:rPr>
                <w:rStyle w:val="FootnoteReference"/>
                <w:b w:val="0"/>
                <w:bCs w:val="0"/>
                <w:lang w:eastAsia="zh-CN"/>
              </w:rPr>
              <w:t>*</w:t>
            </w:r>
          </w:p>
        </w:tc>
        <w:tc>
          <w:tcPr>
            <w:tcW w:w="5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752E" w14:textId="77777777" w:rsidR="00687FDA" w:rsidRPr="00BE01B4" w:rsidRDefault="00DB52CD" w:rsidP="00207624">
            <w:pPr>
              <w:pStyle w:val="Tablehead"/>
              <w:keepLines/>
              <w:spacing w:before="40" w:after="40" w:line="240" w:lineRule="exact"/>
              <w:rPr>
                <w:rtl/>
              </w:rPr>
            </w:pPr>
            <w:r w:rsidRPr="00BE01B4">
              <w:rPr>
                <w:rtl/>
              </w:rPr>
              <w:t xml:space="preserve">الحد مقدراً بالوحدات </w:t>
            </w:r>
            <w:r w:rsidRPr="00BE01B4">
              <w:t>dB(W/m</w:t>
            </w:r>
            <w:r w:rsidRPr="00BE01B4">
              <w:rPr>
                <w:vertAlign w:val="superscript"/>
              </w:rPr>
              <w:t>2</w:t>
            </w:r>
            <w:r w:rsidRPr="00BE01B4">
              <w:t>)</w:t>
            </w:r>
            <w:r w:rsidRPr="00BE01B4">
              <w:br/>
            </w:r>
            <w:r w:rsidRPr="00BE01B4">
              <w:rPr>
                <w:rtl/>
              </w:rPr>
              <w:t xml:space="preserve">لزاوية </w:t>
            </w:r>
            <w:r w:rsidRPr="00BE01B4">
              <w:rPr>
                <w:rFonts w:hint="cs"/>
                <w:rtl/>
              </w:rPr>
              <w:t>وصول</w:t>
            </w:r>
            <w:r w:rsidRPr="00BE01B4">
              <w:rPr>
                <w:rtl/>
              </w:rPr>
              <w:t xml:space="preserve"> </w:t>
            </w:r>
            <w:r w:rsidRPr="00BE01B4">
              <w:t>(</w:t>
            </w:r>
            <w:r w:rsidRPr="00BE01B4">
              <w:sym w:font="Symbol" w:char="F064"/>
            </w:r>
            <w:r w:rsidRPr="00BE01B4">
              <w:t>)</w:t>
            </w:r>
            <w:r w:rsidRPr="00BE01B4">
              <w:rPr>
                <w:rtl/>
              </w:rPr>
              <w:t xml:space="preserve"> فوق المستوي الأفقي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55F4" w14:textId="77777777" w:rsidR="00687FDA" w:rsidRPr="00BE01B4" w:rsidRDefault="00DB52CD" w:rsidP="00207624">
            <w:pPr>
              <w:pStyle w:val="Tablehead"/>
              <w:keepLines/>
              <w:spacing w:before="40" w:after="40" w:line="240" w:lineRule="exact"/>
            </w:pPr>
            <w:r w:rsidRPr="00BE01B4">
              <w:rPr>
                <w:rtl/>
              </w:rPr>
              <w:t>عرض النطاق المرجعي</w:t>
            </w:r>
          </w:p>
        </w:tc>
      </w:tr>
      <w:tr w:rsidR="00687FDA" w:rsidRPr="00BE01B4" w14:paraId="1AADA901" w14:textId="77777777" w:rsidTr="00F949D5">
        <w:trPr>
          <w:cantSplit/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F8B5" w14:textId="77777777" w:rsidR="00687FDA" w:rsidRPr="00BE01B4" w:rsidRDefault="00C37B2E" w:rsidP="00207624">
            <w:pPr>
              <w:keepNext/>
              <w:keepLines/>
              <w:tabs>
                <w:tab w:val="clear" w:pos="1134"/>
              </w:tabs>
              <w:spacing w:before="40" w:after="40" w:line="240" w:lineRule="exact"/>
              <w:jc w:val="left"/>
              <w:rPr>
                <w:rFonts w:ascii="Times New Roman Bold" w:hAnsi="Times New Roman Bold"/>
                <w:b/>
                <w:bCs/>
                <w:sz w:val="20"/>
                <w:szCs w:val="26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01A1" w14:textId="77777777" w:rsidR="00687FDA" w:rsidRPr="00BE01B4" w:rsidRDefault="00C37B2E" w:rsidP="00207624">
            <w:pPr>
              <w:keepNext/>
              <w:keepLines/>
              <w:tabs>
                <w:tab w:val="clear" w:pos="1134"/>
              </w:tabs>
              <w:spacing w:before="40" w:after="40" w:line="240" w:lineRule="exact"/>
              <w:jc w:val="left"/>
              <w:rPr>
                <w:rFonts w:ascii="Times New Roman Bold" w:hAnsi="Times New Roman Bold"/>
                <w:b/>
                <w:bCs/>
                <w:sz w:val="20"/>
                <w:szCs w:val="2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8171" w14:textId="77777777" w:rsidR="00687FDA" w:rsidRPr="00BE01B4" w:rsidRDefault="00DB52CD" w:rsidP="00207624">
            <w:pPr>
              <w:pStyle w:val="Tablehead"/>
              <w:keepLines/>
              <w:spacing w:before="40" w:after="40" w:line="240" w:lineRule="exact"/>
            </w:pPr>
            <w:r w:rsidRPr="00BE01B4">
              <w:t>°5-°0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7A96" w14:textId="77777777" w:rsidR="00687FDA" w:rsidRPr="00BE01B4" w:rsidRDefault="00DB52CD" w:rsidP="00207624">
            <w:pPr>
              <w:pStyle w:val="Tablehead"/>
              <w:keepLines/>
              <w:spacing w:before="40" w:after="40" w:line="240" w:lineRule="exact"/>
            </w:pPr>
            <w:r w:rsidRPr="00BE01B4">
              <w:t>°25-°5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7841" w14:textId="77777777" w:rsidR="00687FDA" w:rsidRPr="00BE01B4" w:rsidRDefault="00DB52CD" w:rsidP="00207624">
            <w:pPr>
              <w:pStyle w:val="Tablehead"/>
              <w:keepLines/>
              <w:spacing w:before="40" w:after="40" w:line="240" w:lineRule="exact"/>
            </w:pPr>
            <w:r w:rsidRPr="00BE01B4">
              <w:t>°90-°25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1795" w14:textId="77777777" w:rsidR="00687FDA" w:rsidRPr="00BE01B4" w:rsidRDefault="00C37B2E" w:rsidP="00207624">
            <w:pPr>
              <w:keepNext/>
              <w:keepLines/>
              <w:tabs>
                <w:tab w:val="clear" w:pos="1134"/>
              </w:tabs>
              <w:spacing w:before="40" w:after="40" w:line="240" w:lineRule="exact"/>
              <w:jc w:val="left"/>
              <w:rPr>
                <w:rFonts w:ascii="Times New Roman Bold" w:hAnsi="Times New Roman Bold"/>
                <w:b/>
                <w:bCs/>
                <w:sz w:val="20"/>
                <w:szCs w:val="26"/>
              </w:rPr>
            </w:pPr>
          </w:p>
        </w:tc>
      </w:tr>
      <w:tr w:rsidR="00687FDA" w:rsidRPr="00BE01B4" w14:paraId="1CC0367C" w14:textId="77777777" w:rsidTr="00F949D5">
        <w:trPr>
          <w:cantSplit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3C98" w14:textId="77777777" w:rsidR="00687FDA" w:rsidRPr="00BE01B4" w:rsidRDefault="00DB52CD" w:rsidP="00207624">
            <w:pPr>
              <w:pStyle w:val="Tabletext"/>
              <w:keepNext/>
              <w:keepLines/>
              <w:spacing w:before="40" w:after="40" w:line="240" w:lineRule="exact"/>
              <w:jc w:val="left"/>
            </w:pPr>
            <w:r w:rsidRPr="00BE01B4">
              <w:rPr>
                <w:rFonts w:hint="cs"/>
                <w:rtl/>
              </w:rPr>
              <w:t>...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53A9" w14:textId="77777777" w:rsidR="00687FDA" w:rsidRPr="00BE01B4" w:rsidRDefault="00DB52CD" w:rsidP="00207624">
            <w:pPr>
              <w:pStyle w:val="Tabletext"/>
              <w:keepNext/>
              <w:keepLines/>
              <w:spacing w:before="40" w:after="40" w:line="240" w:lineRule="exact"/>
              <w:jc w:val="left"/>
              <w:rPr>
                <w:rtl/>
              </w:rPr>
            </w:pPr>
            <w:r w:rsidRPr="00BE01B4">
              <w:rPr>
                <w:rFonts w:hint="cs"/>
                <w:rtl/>
              </w:rPr>
              <w:t>...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35F6" w14:textId="77777777" w:rsidR="00687FDA" w:rsidRPr="00BE01B4" w:rsidRDefault="00DB52CD" w:rsidP="00207624">
            <w:pPr>
              <w:pStyle w:val="Tabletext"/>
              <w:keepNext/>
              <w:keepLines/>
              <w:bidi w:val="0"/>
              <w:spacing w:before="40" w:after="40" w:line="240" w:lineRule="exact"/>
              <w:jc w:val="center"/>
            </w:pPr>
            <w:r w:rsidRPr="00BE01B4">
              <w:rPr>
                <w:rFonts w:hint="cs"/>
                <w:rtl/>
              </w:rPr>
              <w:t>...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07B7" w14:textId="77777777" w:rsidR="00687FDA" w:rsidRPr="00BE01B4" w:rsidRDefault="00DB52CD" w:rsidP="00207624">
            <w:pPr>
              <w:pStyle w:val="Tabletext"/>
              <w:keepNext/>
              <w:keepLines/>
              <w:bidi w:val="0"/>
              <w:spacing w:before="40" w:after="40" w:line="240" w:lineRule="exact"/>
              <w:jc w:val="center"/>
            </w:pPr>
            <w:r w:rsidRPr="00BE01B4">
              <w:rPr>
                <w:rFonts w:hint="cs"/>
                <w:rtl/>
              </w:rPr>
              <w:t>...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E029" w14:textId="77777777" w:rsidR="00687FDA" w:rsidRPr="00BE01B4" w:rsidRDefault="00DB52CD" w:rsidP="00207624">
            <w:pPr>
              <w:pStyle w:val="Tabletext"/>
              <w:keepNext/>
              <w:keepLines/>
              <w:bidi w:val="0"/>
              <w:spacing w:before="40" w:after="40" w:line="240" w:lineRule="exact"/>
              <w:jc w:val="center"/>
            </w:pPr>
            <w:r w:rsidRPr="00BE01B4">
              <w:rPr>
                <w:rFonts w:hint="cs"/>
                <w:rtl/>
              </w:rPr>
              <w:t>...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2EEF" w14:textId="77777777" w:rsidR="00687FDA" w:rsidRPr="00BE01B4" w:rsidRDefault="00DB52CD" w:rsidP="00207624">
            <w:pPr>
              <w:pStyle w:val="Tabletext"/>
              <w:keepNext/>
              <w:keepLines/>
              <w:spacing w:before="40" w:after="40" w:line="240" w:lineRule="exact"/>
              <w:jc w:val="center"/>
            </w:pPr>
            <w:r w:rsidRPr="00BE01B4">
              <w:rPr>
                <w:rFonts w:hint="cs"/>
                <w:rtl/>
              </w:rPr>
              <w:t>...</w:t>
            </w:r>
          </w:p>
        </w:tc>
      </w:tr>
      <w:tr w:rsidR="00F949D5" w:rsidRPr="00BE01B4" w14:paraId="403BF2CE" w14:textId="77777777" w:rsidTr="00F949D5">
        <w:trPr>
          <w:cantSplit/>
          <w:jc w:val="center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5DF9" w14:textId="77777777" w:rsidR="00F949D5" w:rsidRPr="00BE01B4" w:rsidRDefault="00F949D5" w:rsidP="00207624">
            <w:pPr>
              <w:pStyle w:val="Tabletext"/>
              <w:spacing w:before="40" w:after="40" w:line="240" w:lineRule="exact"/>
              <w:jc w:val="left"/>
            </w:pPr>
            <w:r w:rsidRPr="00BE01B4">
              <w:t>GHz 13,65-13,4</w:t>
            </w:r>
          </w:p>
          <w:p w14:paraId="487009B3" w14:textId="77777777" w:rsidR="00F949D5" w:rsidRPr="00BE01B4" w:rsidRDefault="00F949D5" w:rsidP="00207624">
            <w:pPr>
              <w:pStyle w:val="Tabletext"/>
              <w:spacing w:before="40" w:after="40" w:line="240" w:lineRule="exact"/>
              <w:jc w:val="left"/>
              <w:rPr>
                <w:rtl/>
              </w:rPr>
            </w:pPr>
            <w:r w:rsidRPr="00BE01B4">
              <w:rPr>
                <w:rtl/>
              </w:rPr>
              <w:t xml:space="preserve">(الإقليم </w:t>
            </w:r>
            <w:r w:rsidRPr="00BE01B4">
              <w:t>1</w:t>
            </w:r>
            <w:r w:rsidRPr="00BE01B4">
              <w:rPr>
                <w:rtl/>
              </w:rPr>
              <w:t>)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F59E" w14:textId="77777777" w:rsidR="00F949D5" w:rsidRPr="00BE01B4" w:rsidRDefault="00F949D5" w:rsidP="00207624">
            <w:pPr>
              <w:pStyle w:val="Tabletext"/>
              <w:spacing w:before="40" w:after="40" w:line="240" w:lineRule="exact"/>
              <w:rPr>
                <w:rtl/>
              </w:rPr>
            </w:pPr>
            <w:r w:rsidRPr="00BE01B4">
              <w:rPr>
                <w:rtl/>
              </w:rPr>
              <w:t>الثابتة الساتلية</w:t>
            </w:r>
          </w:p>
          <w:p w14:paraId="2A4B5CDB" w14:textId="77777777" w:rsidR="00F949D5" w:rsidRPr="00BE01B4" w:rsidRDefault="00F949D5" w:rsidP="00207624">
            <w:pPr>
              <w:pStyle w:val="Tabletext"/>
              <w:spacing w:before="40" w:after="40" w:line="240" w:lineRule="exact"/>
            </w:pPr>
            <w:r w:rsidRPr="00BE01B4">
              <w:rPr>
                <w:rtl/>
              </w:rPr>
              <w:t>(فضاء-أرض)</w:t>
            </w:r>
          </w:p>
          <w:p w14:paraId="283608B7" w14:textId="77777777" w:rsidR="00F949D5" w:rsidRPr="00BE01B4" w:rsidRDefault="00F949D5" w:rsidP="00207624">
            <w:pPr>
              <w:pStyle w:val="Tabletext"/>
              <w:spacing w:before="40" w:after="40" w:line="240" w:lineRule="exact"/>
              <w:jc w:val="left"/>
              <w:rPr>
                <w:rtl/>
              </w:rPr>
            </w:pPr>
            <w:r w:rsidRPr="00BE01B4">
              <w:rPr>
                <w:rtl/>
              </w:rPr>
              <w:t>(مدار ساتلي مستقر بالنسبة</w:t>
            </w:r>
            <w:r w:rsidRPr="00BE01B4">
              <w:rPr>
                <w:rtl/>
              </w:rPr>
              <w:br/>
              <w:t>إلى الأرض)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0F13" w14:textId="77777777" w:rsidR="00F949D5" w:rsidRPr="00BE01B4" w:rsidRDefault="00F949D5" w:rsidP="00207624">
            <w:pPr>
              <w:pStyle w:val="Tabletext"/>
              <w:spacing w:before="40" w:after="40" w:line="240" w:lineRule="exact"/>
              <w:jc w:val="center"/>
              <w:rPr>
                <w:b/>
                <w:bCs/>
                <w:rtl/>
              </w:rPr>
            </w:pPr>
            <w:r w:rsidRPr="00BE01B4">
              <w:rPr>
                <w:b/>
                <w:bCs/>
              </w:rPr>
              <w:t>°25-°0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2763" w14:textId="77777777" w:rsidR="00F949D5" w:rsidRPr="00BE01B4" w:rsidRDefault="00F949D5" w:rsidP="00207624">
            <w:pPr>
              <w:pStyle w:val="Tabletext"/>
              <w:spacing w:before="40" w:after="40" w:line="240" w:lineRule="exact"/>
              <w:jc w:val="center"/>
              <w:rPr>
                <w:b/>
                <w:bCs/>
                <w:rtl/>
              </w:rPr>
            </w:pPr>
            <w:r w:rsidRPr="00BE01B4">
              <w:rPr>
                <w:b/>
                <w:bCs/>
              </w:rPr>
              <w:t>°80-°25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F8D9" w14:textId="77777777" w:rsidR="00F949D5" w:rsidRPr="00BE01B4" w:rsidRDefault="00F949D5" w:rsidP="00207624">
            <w:pPr>
              <w:pStyle w:val="Tabletext"/>
              <w:spacing w:before="40" w:after="40" w:line="240" w:lineRule="exact"/>
              <w:jc w:val="center"/>
              <w:rPr>
                <w:b/>
                <w:bCs/>
              </w:rPr>
            </w:pPr>
            <w:r w:rsidRPr="00BE01B4">
              <w:rPr>
                <w:b/>
                <w:bCs/>
              </w:rPr>
              <w:t>°84-°80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828EA6" w14:textId="77777777" w:rsidR="00F949D5" w:rsidRPr="00BE01B4" w:rsidRDefault="00F949D5" w:rsidP="00207624">
            <w:pPr>
              <w:pStyle w:val="Tabletext"/>
              <w:spacing w:before="40" w:after="40" w:line="240" w:lineRule="exact"/>
              <w:jc w:val="center"/>
              <w:rPr>
                <w:b/>
                <w:bCs/>
              </w:rPr>
            </w:pPr>
            <w:r w:rsidRPr="00BE01B4">
              <w:rPr>
                <w:b/>
                <w:bCs/>
              </w:rPr>
              <w:t>°90-°84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A74CD9" w14:textId="77777777" w:rsidR="00F949D5" w:rsidRPr="00BE01B4" w:rsidRDefault="00F949D5" w:rsidP="00207624">
            <w:pPr>
              <w:pStyle w:val="Tabletext"/>
              <w:spacing w:before="40" w:after="40" w:line="240" w:lineRule="exact"/>
              <w:jc w:val="center"/>
              <w:rPr>
                <w:rtl/>
              </w:rPr>
            </w:pPr>
            <w:r w:rsidRPr="00BE01B4">
              <w:t>kHz 4</w:t>
            </w:r>
          </w:p>
        </w:tc>
      </w:tr>
      <w:tr w:rsidR="00F949D5" w:rsidRPr="00BE01B4" w14:paraId="6AF649E6" w14:textId="77777777" w:rsidTr="00F949D5">
        <w:trPr>
          <w:cantSplit/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97BC" w14:textId="77777777" w:rsidR="00F949D5" w:rsidRPr="00BE01B4" w:rsidRDefault="00F949D5" w:rsidP="00207624">
            <w:pPr>
              <w:tabs>
                <w:tab w:val="clear" w:pos="1134"/>
              </w:tabs>
              <w:spacing w:before="40" w:after="40" w:line="240" w:lineRule="exact"/>
              <w:jc w:val="left"/>
              <w:rPr>
                <w:sz w:val="20"/>
                <w:szCs w:val="26"/>
                <w:lang w:eastAsia="zh-CN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EB67" w14:textId="77777777" w:rsidR="00F949D5" w:rsidRPr="00BE01B4" w:rsidRDefault="00F949D5" w:rsidP="00207624">
            <w:pPr>
              <w:tabs>
                <w:tab w:val="clear" w:pos="1134"/>
              </w:tabs>
              <w:spacing w:before="40" w:after="40" w:line="240" w:lineRule="exact"/>
              <w:jc w:val="left"/>
              <w:rPr>
                <w:sz w:val="20"/>
                <w:szCs w:val="26"/>
                <w:lang w:eastAsia="zh-C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9BAB" w14:textId="77777777" w:rsidR="00F949D5" w:rsidRPr="00BE01B4" w:rsidRDefault="00F949D5" w:rsidP="00207624">
            <w:pPr>
              <w:pStyle w:val="Tabletext"/>
              <w:bidi w:val="0"/>
              <w:spacing w:before="40" w:after="40" w:line="240" w:lineRule="exact"/>
              <w:jc w:val="center"/>
              <w:rPr>
                <w:noProof/>
              </w:rPr>
            </w:pPr>
            <w:r w:rsidRPr="00BE01B4">
              <w:t>−159 + 0,4</w:t>
            </w:r>
            <w:r w:rsidRPr="00BE01B4">
              <w:rPr>
                <w:rFonts w:ascii="Calibri" w:hAnsi="Calibri" w:cs="Calibri"/>
              </w:rPr>
              <w:t>δ</w:t>
            </w:r>
            <w:r w:rsidRPr="00BE01B4">
              <w:rPr>
                <w:position w:val="6"/>
                <w:sz w:val="16"/>
                <w:szCs w:val="16"/>
              </w:rP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D360" w14:textId="77777777" w:rsidR="00F949D5" w:rsidRPr="00BE01B4" w:rsidRDefault="00F949D5" w:rsidP="00207624">
            <w:pPr>
              <w:pStyle w:val="Tabletext"/>
              <w:bidi w:val="0"/>
              <w:spacing w:before="40" w:after="40" w:line="240" w:lineRule="exact"/>
              <w:jc w:val="center"/>
              <w:rPr>
                <w:noProof/>
                <w:vertAlign w:val="superscript"/>
              </w:rPr>
            </w:pPr>
            <w:r w:rsidRPr="00BE01B4">
              <w:rPr>
                <w:vertAlign w:val="superscript"/>
              </w:rPr>
              <w:t>19</w:t>
            </w:r>
            <w:r w:rsidRPr="00BE01B4">
              <w:t>149−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E510" w14:textId="77777777" w:rsidR="00F949D5" w:rsidRPr="00BE01B4" w:rsidRDefault="00F949D5" w:rsidP="00207624">
            <w:pPr>
              <w:pStyle w:val="Tabletext"/>
              <w:bidi w:val="0"/>
              <w:spacing w:before="40" w:after="40" w:line="240" w:lineRule="exact"/>
              <w:jc w:val="center"/>
              <w:rPr>
                <w:noProof/>
              </w:rPr>
            </w:pPr>
            <w:r w:rsidRPr="00BE01B4">
              <w:t>−149 − 0,5(</w:t>
            </w:r>
            <w:r w:rsidRPr="00BE01B4">
              <w:rPr>
                <w:rFonts w:ascii="Calibri" w:hAnsi="Calibri" w:cs="Calibri"/>
              </w:rPr>
              <w:t>δ</w:t>
            </w:r>
            <w:r w:rsidRPr="00BE01B4">
              <w:t xml:space="preserve"> − 80)</w:t>
            </w:r>
            <w:r w:rsidRPr="00BE01B4">
              <w:rPr>
                <w:rStyle w:val="FootnoteReference"/>
                <w:vertAlign w:val="superscript"/>
              </w:rPr>
              <w:t xml:space="preserve"> </w:t>
            </w:r>
            <w:r w:rsidRPr="00BE01B4">
              <w:rPr>
                <w:position w:val="6"/>
                <w:sz w:val="16"/>
                <w:szCs w:val="16"/>
              </w:rPr>
              <w:t>19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3372D2" w14:textId="77777777" w:rsidR="00F949D5" w:rsidRPr="00BE01B4" w:rsidRDefault="00F949D5" w:rsidP="00207624">
            <w:pPr>
              <w:pStyle w:val="Tabletext"/>
              <w:bidi w:val="0"/>
              <w:spacing w:before="40" w:after="40" w:line="240" w:lineRule="exact"/>
              <w:jc w:val="center"/>
              <w:rPr>
                <w:noProof/>
              </w:rPr>
            </w:pPr>
            <w:r w:rsidRPr="00BE01B4">
              <w:rPr>
                <w:vertAlign w:val="superscript"/>
              </w:rPr>
              <w:t>19</w:t>
            </w:r>
            <w:r w:rsidRPr="00BE01B4">
              <w:t>151−</w:t>
            </w: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E497" w14:textId="77777777" w:rsidR="00F949D5" w:rsidRPr="00BE01B4" w:rsidRDefault="00F949D5" w:rsidP="00207624">
            <w:pPr>
              <w:pStyle w:val="Tabletext"/>
              <w:spacing w:before="40" w:after="40" w:line="240" w:lineRule="exact"/>
              <w:jc w:val="center"/>
            </w:pPr>
          </w:p>
        </w:tc>
      </w:tr>
      <w:tr w:rsidR="00F949D5" w:rsidRPr="00BE01B4" w14:paraId="61316E2F" w14:textId="77777777" w:rsidTr="007D2299">
        <w:trPr>
          <w:cantSplit/>
          <w:trHeight w:val="1370"/>
          <w:jc w:val="center"/>
          <w:ins w:id="43" w:author="Almidani, Ahmad Alaa" w:date="2022-10-24T09:49:00Z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DDC9E" w14:textId="77777777" w:rsidR="00F949D5" w:rsidRPr="00F949D5" w:rsidRDefault="00F949D5" w:rsidP="00207624">
            <w:pPr>
              <w:tabs>
                <w:tab w:val="clear" w:pos="1134"/>
              </w:tabs>
              <w:spacing w:before="40" w:after="40" w:line="240" w:lineRule="exact"/>
              <w:jc w:val="left"/>
              <w:rPr>
                <w:ins w:id="44" w:author="Almidani, Ahmad Alaa" w:date="2022-10-24T09:49:00Z"/>
                <w:sz w:val="20"/>
                <w:szCs w:val="26"/>
                <w:lang w:eastAsia="zh-CN"/>
              </w:rPr>
            </w:pPr>
            <w:ins w:id="45" w:author="Almidani, Ahmad Alaa" w:date="2022-10-24T09:49:00Z">
              <w:r w:rsidRPr="00F949D5">
                <w:rPr>
                  <w:sz w:val="20"/>
                  <w:szCs w:val="26"/>
                  <w:lang w:eastAsia="zh-CN"/>
                </w:rPr>
                <w:t>GHz 15,35-14,8</w:t>
              </w:r>
            </w:ins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547C7" w14:textId="1BF7842C" w:rsidR="00F949D5" w:rsidRPr="00F949D5" w:rsidRDefault="00F949D5" w:rsidP="00110559">
            <w:pPr>
              <w:pStyle w:val="Tabletext"/>
              <w:spacing w:before="40" w:after="40" w:line="240" w:lineRule="exact"/>
              <w:jc w:val="left"/>
              <w:rPr>
                <w:ins w:id="46" w:author="Almidani, Ahmad Alaa" w:date="2022-10-24T09:49:00Z"/>
              </w:rPr>
            </w:pPr>
            <w:ins w:id="47" w:author="Aeid, Maha" w:date="2022-11-15T14:46:00Z">
              <w:r w:rsidRPr="00F949D5">
                <w:rPr>
                  <w:rFonts w:hint="cs"/>
                  <w:rtl/>
                </w:rPr>
                <w:t>ال</w:t>
              </w:r>
            </w:ins>
            <w:ins w:id="48" w:author="Ghiath" w:date="2022-10-26T12:06:00Z">
              <w:r w:rsidRPr="00F949D5">
                <w:rPr>
                  <w:rFonts w:hint="cs"/>
                  <w:rtl/>
                </w:rPr>
                <w:t xml:space="preserve">أبحاث </w:t>
              </w:r>
            </w:ins>
            <w:ins w:id="49" w:author="Aeid, Maha" w:date="2022-11-15T14:46:00Z">
              <w:r w:rsidRPr="00F949D5">
                <w:rPr>
                  <w:rFonts w:hint="cs"/>
                  <w:rtl/>
                </w:rPr>
                <w:t>ال</w:t>
              </w:r>
            </w:ins>
            <w:ins w:id="50" w:author="Ghiath" w:date="2022-10-26T12:06:00Z">
              <w:r w:rsidRPr="00F949D5">
                <w:rPr>
                  <w:rFonts w:hint="cs"/>
                  <w:rtl/>
                </w:rPr>
                <w:t>فضائية</w:t>
              </w:r>
            </w:ins>
            <w:ins w:id="51" w:author="Almidani, Ahmad Alaa" w:date="2022-10-24T09:50:00Z">
              <w:r w:rsidRPr="00F949D5">
                <w:rPr>
                  <w:rtl/>
                </w:rPr>
                <w:br/>
                <w:t>(فضاء-فضاء)</w:t>
              </w:r>
            </w:ins>
            <w:ins w:id="52" w:author="Arabic_AAB" w:date="2023-11-06T11:21:00Z">
              <w:r>
                <w:rPr>
                  <w:rtl/>
                </w:rPr>
                <w:br/>
              </w:r>
              <w:r w:rsidRPr="00F949D5">
                <w:rPr>
                  <w:rtl/>
                </w:rPr>
                <w:t>(فضاء-فضاء)</w:t>
              </w:r>
            </w:ins>
          </w:p>
        </w:tc>
        <w:tc>
          <w:tcPr>
            <w:tcW w:w="52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33844" w14:textId="77777777" w:rsidR="00F949D5" w:rsidRPr="00BE01B4" w:rsidRDefault="00F949D5" w:rsidP="00207624">
            <w:pPr>
              <w:pStyle w:val="Tabletext"/>
              <w:spacing w:before="40" w:after="40" w:line="240" w:lineRule="exact"/>
              <w:jc w:val="center"/>
              <w:rPr>
                <w:ins w:id="53" w:author="Almidani, Ahmad Alaa" w:date="2022-10-24T09:49:00Z"/>
                <w:rtl/>
              </w:rPr>
            </w:pPr>
            <w:ins w:id="54" w:author="I.T.U." w:date="2022-10-04T09:49:00Z">
              <w:r w:rsidRPr="00BE01B4">
                <w:t>145</w:t>
              </w:r>
            </w:ins>
            <w:ins w:id="55" w:author="Almidani, Ahmad Alaa" w:date="2022-10-24T11:02:00Z">
              <w:r w:rsidRPr="00BE01B4">
                <w:t>,</w:t>
              </w:r>
            </w:ins>
            <w:ins w:id="56" w:author="I.T.U." w:date="2022-10-04T09:49:00Z">
              <w:r w:rsidRPr="00BE01B4">
                <w:t>6</w:t>
              </w:r>
            </w:ins>
            <w:ins w:id="57" w:author="I.T.U." w:date="2022-10-04T09:50:00Z">
              <w:r w:rsidRPr="00BE01B4">
                <w:t>−</w:t>
              </w:r>
            </w:ins>
          </w:p>
          <w:p w14:paraId="3C1F87D7" w14:textId="46DB77D0" w:rsidR="00F949D5" w:rsidRPr="00BE01B4" w:rsidRDefault="00F949D5" w:rsidP="00110559">
            <w:pPr>
              <w:pStyle w:val="Tablehead"/>
              <w:spacing w:before="40" w:after="40" w:line="240" w:lineRule="exact"/>
              <w:jc w:val="both"/>
              <w:rPr>
                <w:ins w:id="58" w:author="Almidani, Ahmad Alaa" w:date="2022-10-24T09:49:00Z"/>
                <w:rtl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B2830" w14:textId="777B896A" w:rsidR="00F949D5" w:rsidRPr="00BE01B4" w:rsidRDefault="00F949D5" w:rsidP="00110559">
            <w:pPr>
              <w:pStyle w:val="Tabletext"/>
              <w:spacing w:before="40" w:after="40" w:line="240" w:lineRule="exact"/>
              <w:jc w:val="center"/>
              <w:rPr>
                <w:ins w:id="59" w:author="Almidani, Ahmad Alaa" w:date="2022-10-24T09:49:00Z"/>
              </w:rPr>
            </w:pPr>
            <w:ins w:id="60" w:author="Almidani, Ahmad Alaa" w:date="2022-10-24T09:51:00Z">
              <w:r w:rsidRPr="00BE01B4">
                <w:t>MHz 1</w:t>
              </w:r>
            </w:ins>
          </w:p>
        </w:tc>
      </w:tr>
      <w:tr w:rsidR="004074BF" w:rsidRPr="00BE01B4" w14:paraId="5EE8260E" w14:textId="77777777" w:rsidTr="00C75120">
        <w:trPr>
          <w:cantSplit/>
          <w:jc w:val="center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178DBA" w14:textId="77777777" w:rsidR="004074BF" w:rsidRPr="00BE01B4" w:rsidRDefault="004074BF" w:rsidP="00207624">
            <w:pPr>
              <w:pStyle w:val="Tabletext"/>
              <w:spacing w:before="40" w:after="40" w:line="240" w:lineRule="exact"/>
              <w:jc w:val="left"/>
              <w:rPr>
                <w:sz w:val="18"/>
                <w:szCs w:val="24"/>
              </w:rPr>
            </w:pPr>
            <w:r w:rsidRPr="00BE01B4">
              <w:rPr>
                <w:sz w:val="18"/>
                <w:szCs w:val="24"/>
              </w:rPr>
              <w:t>GHz 19,3-17,7</w:t>
            </w:r>
            <w:r w:rsidRPr="00BE01B4">
              <w:rPr>
                <w:position w:val="6"/>
                <w:sz w:val="2"/>
                <w:szCs w:val="2"/>
                <w:rtl/>
              </w:rPr>
              <w:t> </w:t>
            </w:r>
            <w:r w:rsidRPr="00BE01B4">
              <w:rPr>
                <w:position w:val="6"/>
                <w:sz w:val="16"/>
                <w:szCs w:val="22"/>
              </w:rPr>
              <w:t>7</w:t>
            </w:r>
            <w:r w:rsidRPr="00BE01B4">
              <w:rPr>
                <w:position w:val="6"/>
                <w:sz w:val="16"/>
                <w:szCs w:val="22"/>
                <w:rtl/>
              </w:rPr>
              <w:t xml:space="preserve">، </w:t>
            </w:r>
            <w:r w:rsidRPr="00BE01B4">
              <w:rPr>
                <w:position w:val="6"/>
                <w:sz w:val="16"/>
                <w:szCs w:val="22"/>
              </w:rPr>
              <w:t>8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A4CE4A" w14:textId="77777777" w:rsidR="004074BF" w:rsidRPr="00BE01B4" w:rsidRDefault="004074BF" w:rsidP="00207624">
            <w:pPr>
              <w:pStyle w:val="Tabletext"/>
              <w:spacing w:before="40" w:after="40" w:line="240" w:lineRule="exact"/>
            </w:pPr>
            <w:r w:rsidRPr="00BE01B4">
              <w:rPr>
                <w:rtl/>
              </w:rPr>
              <w:t>الثابتة الساتلية</w:t>
            </w:r>
          </w:p>
          <w:p w14:paraId="138AF628" w14:textId="77777777" w:rsidR="004074BF" w:rsidRPr="00BE01B4" w:rsidRDefault="004074BF" w:rsidP="00207624">
            <w:pPr>
              <w:pStyle w:val="Tabletext"/>
              <w:spacing w:before="40" w:after="40" w:line="240" w:lineRule="exact"/>
              <w:rPr>
                <w:rtl/>
              </w:rPr>
            </w:pPr>
            <w:r w:rsidRPr="00BE01B4">
              <w:rPr>
                <w:rtl/>
              </w:rPr>
              <w:lastRenderedPageBreak/>
              <w:t>(فضاء-أرض)</w:t>
            </w:r>
          </w:p>
          <w:p w14:paraId="55120704" w14:textId="77777777" w:rsidR="004074BF" w:rsidRPr="00BE01B4" w:rsidRDefault="004074BF" w:rsidP="00207624">
            <w:pPr>
              <w:pStyle w:val="Tabletext"/>
              <w:spacing w:before="40" w:after="40" w:line="240" w:lineRule="exact"/>
              <w:rPr>
                <w:rtl/>
              </w:rPr>
            </w:pPr>
            <w:r w:rsidRPr="00BE01B4">
              <w:rPr>
                <w:rtl/>
              </w:rPr>
              <w:t>خدمة الأرصاد الجوية الساتلية</w:t>
            </w:r>
          </w:p>
          <w:p w14:paraId="2FA3FDEB" w14:textId="77777777" w:rsidR="004074BF" w:rsidRPr="00BE01B4" w:rsidRDefault="004074BF" w:rsidP="00207624">
            <w:pPr>
              <w:pStyle w:val="Tabletext"/>
              <w:spacing w:before="40" w:after="40" w:line="240" w:lineRule="exact"/>
              <w:rPr>
                <w:sz w:val="18"/>
                <w:szCs w:val="24"/>
                <w:rtl/>
              </w:rPr>
            </w:pPr>
            <w:r w:rsidRPr="00BE01B4">
              <w:rPr>
                <w:rtl/>
              </w:rPr>
              <w:t>(فضاء-أرض</w:t>
            </w:r>
            <w:r w:rsidRPr="00BE01B4">
              <w:rPr>
                <w:sz w:val="18"/>
                <w:szCs w:val="24"/>
                <w:rtl/>
              </w:rPr>
              <w:t>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F591" w14:textId="77777777" w:rsidR="004074BF" w:rsidRPr="00BE01B4" w:rsidRDefault="004074BF" w:rsidP="00207624">
            <w:pPr>
              <w:pStyle w:val="Tablehead"/>
              <w:spacing w:before="40" w:after="40" w:line="240" w:lineRule="exact"/>
              <w:rPr>
                <w:rtl/>
              </w:rPr>
            </w:pPr>
            <w:r w:rsidRPr="00BE01B4">
              <w:lastRenderedPageBreak/>
              <w:t>°5-°0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834E" w14:textId="77777777" w:rsidR="004074BF" w:rsidRPr="00BE01B4" w:rsidRDefault="004074BF" w:rsidP="00207624">
            <w:pPr>
              <w:pStyle w:val="Tablehead"/>
              <w:spacing w:before="40" w:after="40" w:line="240" w:lineRule="exact"/>
            </w:pPr>
            <w:r w:rsidRPr="00BE01B4">
              <w:t>°25-°5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5F3A0C" w14:textId="77777777" w:rsidR="004074BF" w:rsidRPr="00BE01B4" w:rsidRDefault="004074BF" w:rsidP="00207624">
            <w:pPr>
              <w:pStyle w:val="Tablehead"/>
              <w:spacing w:before="40" w:after="40" w:line="240" w:lineRule="exact"/>
            </w:pPr>
            <w:r w:rsidRPr="00BE01B4">
              <w:t>°90-°25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42E215" w14:textId="77777777" w:rsidR="004074BF" w:rsidRPr="00BE01B4" w:rsidRDefault="004074BF" w:rsidP="00207624">
            <w:pPr>
              <w:pStyle w:val="Tabletext"/>
              <w:spacing w:before="40" w:after="40" w:line="240" w:lineRule="exact"/>
              <w:jc w:val="center"/>
              <w:rPr>
                <w:sz w:val="18"/>
                <w:szCs w:val="24"/>
                <w:rtl/>
              </w:rPr>
            </w:pPr>
            <w:r w:rsidRPr="00BE01B4">
              <w:rPr>
                <w:sz w:val="18"/>
                <w:szCs w:val="24"/>
              </w:rPr>
              <w:t>MHz 1</w:t>
            </w:r>
          </w:p>
        </w:tc>
      </w:tr>
      <w:tr w:rsidR="004074BF" w:rsidRPr="00BE01B4" w14:paraId="2051622E" w14:textId="77777777" w:rsidTr="00C75120">
        <w:trPr>
          <w:cantSplit/>
          <w:jc w:val="center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08CC8B" w14:textId="77777777" w:rsidR="004074BF" w:rsidRPr="00BE01B4" w:rsidRDefault="004074BF" w:rsidP="00207624">
            <w:pPr>
              <w:tabs>
                <w:tab w:val="clear" w:pos="1134"/>
              </w:tabs>
              <w:spacing w:before="40" w:after="40" w:line="240" w:lineRule="exact"/>
              <w:jc w:val="left"/>
              <w:rPr>
                <w:sz w:val="18"/>
                <w:szCs w:val="24"/>
                <w:lang w:eastAsia="zh-CN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9BA1B9" w14:textId="77777777" w:rsidR="004074BF" w:rsidRPr="00BE01B4" w:rsidRDefault="004074BF" w:rsidP="00207624">
            <w:pPr>
              <w:tabs>
                <w:tab w:val="clear" w:pos="1134"/>
              </w:tabs>
              <w:spacing w:before="40" w:after="40" w:line="240" w:lineRule="exact"/>
              <w:jc w:val="left"/>
              <w:rPr>
                <w:sz w:val="18"/>
                <w:szCs w:val="24"/>
                <w:lang w:eastAsia="zh-C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1D02" w14:textId="77777777" w:rsidR="004074BF" w:rsidRPr="00BE01B4" w:rsidRDefault="004074BF" w:rsidP="00207624">
            <w:pPr>
              <w:pStyle w:val="Tabletext"/>
              <w:bidi w:val="0"/>
              <w:spacing w:before="40" w:after="40" w:line="240" w:lineRule="exact"/>
              <w:ind w:left="-57" w:right="-57"/>
              <w:jc w:val="center"/>
              <w:rPr>
                <w:noProof/>
              </w:rPr>
            </w:pPr>
            <w:r w:rsidRPr="00BE01B4">
              <w:rPr>
                <w:noProof/>
              </w:rPr>
              <w:t xml:space="preserve">−115  </w:t>
            </w:r>
            <w:r w:rsidRPr="00BE01B4">
              <w:rPr>
                <w:noProof/>
                <w:position w:val="6"/>
                <w:sz w:val="16"/>
                <w:szCs w:val="16"/>
              </w:rPr>
              <w:t>14, 15</w:t>
            </w:r>
          </w:p>
          <w:p w14:paraId="029DB7A9" w14:textId="77777777" w:rsidR="004074BF" w:rsidRPr="00BE01B4" w:rsidRDefault="004074BF" w:rsidP="00207624">
            <w:pPr>
              <w:pStyle w:val="Tabletext"/>
              <w:spacing w:before="40" w:after="40" w:line="240" w:lineRule="exact"/>
              <w:ind w:left="-57" w:right="-57"/>
              <w:jc w:val="center"/>
              <w:rPr>
                <w:noProof/>
              </w:rPr>
            </w:pPr>
            <w:r w:rsidRPr="00BE01B4">
              <w:rPr>
                <w:noProof/>
                <w:rtl/>
              </w:rPr>
              <w:t>أو</w:t>
            </w:r>
          </w:p>
          <w:p w14:paraId="779B9161" w14:textId="77777777" w:rsidR="004074BF" w:rsidRPr="00BE01B4" w:rsidRDefault="004074BF" w:rsidP="00207624">
            <w:pPr>
              <w:pStyle w:val="Tabletext"/>
              <w:bidi w:val="0"/>
              <w:spacing w:before="40" w:after="40" w:line="240" w:lineRule="exact"/>
              <w:ind w:left="-57" w:right="-57"/>
              <w:jc w:val="center"/>
              <w:rPr>
                <w:noProof/>
              </w:rPr>
            </w:pPr>
            <w:r w:rsidRPr="00BE01B4">
              <w:rPr>
                <w:noProof/>
              </w:rPr>
              <w:t xml:space="preserve">−115 − X </w:t>
            </w:r>
            <w:r w:rsidRPr="00BE01B4">
              <w:rPr>
                <w:position w:val="6"/>
                <w:sz w:val="16"/>
                <w:szCs w:val="16"/>
              </w:rPr>
              <w:t>13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1EEB" w14:textId="77777777" w:rsidR="004074BF" w:rsidRPr="00BE01B4" w:rsidRDefault="004074BF" w:rsidP="00207624">
            <w:pPr>
              <w:pStyle w:val="Tabletext"/>
              <w:bidi w:val="0"/>
              <w:spacing w:before="40" w:after="40" w:line="240" w:lineRule="exact"/>
              <w:ind w:left="-113" w:right="-113"/>
              <w:jc w:val="center"/>
              <w:rPr>
                <w:noProof/>
              </w:rPr>
            </w:pPr>
            <w:r w:rsidRPr="00BE01B4">
              <w:rPr>
                <w:noProof/>
              </w:rPr>
              <w:t>−115 + 0,5(</w:t>
            </w:r>
            <w:r w:rsidRPr="00BE01B4">
              <w:rPr>
                <w:rFonts w:ascii="Calibri" w:hAnsi="Calibri" w:cs="Calibri"/>
              </w:rPr>
              <w:t>δ</w:t>
            </w:r>
            <w:r w:rsidRPr="00BE01B4">
              <w:rPr>
                <w:noProof/>
              </w:rPr>
              <w:t xml:space="preserve"> − 5)  </w:t>
            </w:r>
            <w:r w:rsidRPr="00BE01B4">
              <w:rPr>
                <w:noProof/>
                <w:position w:val="6"/>
                <w:sz w:val="16"/>
                <w:szCs w:val="16"/>
              </w:rPr>
              <w:t>14, 15</w:t>
            </w:r>
          </w:p>
          <w:p w14:paraId="791FDE55" w14:textId="77777777" w:rsidR="004074BF" w:rsidRPr="00BE01B4" w:rsidRDefault="004074BF" w:rsidP="00207624">
            <w:pPr>
              <w:pStyle w:val="Tabletext"/>
              <w:spacing w:before="40" w:after="40" w:line="240" w:lineRule="exact"/>
              <w:ind w:left="-113" w:right="-113"/>
              <w:jc w:val="center"/>
              <w:rPr>
                <w:noProof/>
              </w:rPr>
            </w:pPr>
            <w:r w:rsidRPr="00BE01B4">
              <w:rPr>
                <w:noProof/>
                <w:rtl/>
              </w:rPr>
              <w:t>أو</w:t>
            </w:r>
          </w:p>
          <w:p w14:paraId="56A14F39" w14:textId="77777777" w:rsidR="004074BF" w:rsidRPr="00BE01B4" w:rsidRDefault="004074BF" w:rsidP="00207624">
            <w:pPr>
              <w:pStyle w:val="Tabletext"/>
              <w:bidi w:val="0"/>
              <w:spacing w:before="40" w:after="40" w:line="240" w:lineRule="exact"/>
              <w:ind w:left="-113" w:right="-113"/>
              <w:jc w:val="center"/>
              <w:rPr>
                <w:noProof/>
              </w:rPr>
            </w:pPr>
            <w:r w:rsidRPr="00BE01B4">
              <w:rPr>
                <w:noProof/>
              </w:rPr>
              <w:t xml:space="preserve">−115 − </w:t>
            </w:r>
            <w:r w:rsidRPr="00BE01B4">
              <w:rPr>
                <w:i/>
                <w:iCs/>
                <w:noProof/>
              </w:rPr>
              <w:t>X</w:t>
            </w:r>
            <w:r w:rsidRPr="00BE01B4">
              <w:rPr>
                <w:noProof/>
              </w:rPr>
              <w:t xml:space="preserve"> + ((10 + </w:t>
            </w:r>
            <w:r w:rsidRPr="00BE01B4">
              <w:rPr>
                <w:i/>
                <w:iCs/>
                <w:noProof/>
              </w:rPr>
              <w:t>X</w:t>
            </w:r>
            <w:r w:rsidRPr="00BE01B4">
              <w:rPr>
                <w:noProof/>
              </w:rPr>
              <w:t xml:space="preserve"> )/20)</w:t>
            </w:r>
          </w:p>
          <w:p w14:paraId="056930BA" w14:textId="77777777" w:rsidR="004074BF" w:rsidRPr="00BE01B4" w:rsidRDefault="004074BF" w:rsidP="00207624">
            <w:pPr>
              <w:pStyle w:val="Tabletext"/>
              <w:bidi w:val="0"/>
              <w:spacing w:before="40" w:after="40" w:line="240" w:lineRule="exact"/>
              <w:ind w:left="-113" w:right="-113"/>
              <w:jc w:val="center"/>
              <w:rPr>
                <w:noProof/>
              </w:rPr>
            </w:pPr>
            <w:r w:rsidRPr="00BE01B4">
              <w:rPr>
                <w:noProof/>
              </w:rPr>
              <w:t>(</w:t>
            </w:r>
            <w:r w:rsidRPr="00BE01B4">
              <w:rPr>
                <w:rFonts w:ascii="Calibri" w:hAnsi="Calibri" w:cs="Calibri"/>
              </w:rPr>
              <w:t>δ</w:t>
            </w:r>
            <w:r w:rsidRPr="00BE01B4">
              <w:rPr>
                <w:noProof/>
              </w:rPr>
              <w:t xml:space="preserve"> − 5) </w:t>
            </w:r>
            <w:r w:rsidRPr="00BE01B4">
              <w:rPr>
                <w:position w:val="6"/>
                <w:sz w:val="16"/>
                <w:szCs w:val="16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7EFC14" w14:textId="77777777" w:rsidR="004074BF" w:rsidRPr="00BE01B4" w:rsidRDefault="004074BF" w:rsidP="00207624">
            <w:pPr>
              <w:pStyle w:val="Tabletext"/>
              <w:bidi w:val="0"/>
              <w:spacing w:before="40" w:after="40" w:line="240" w:lineRule="exact"/>
              <w:jc w:val="center"/>
              <w:rPr>
                <w:noProof/>
              </w:rPr>
            </w:pPr>
            <w:r w:rsidRPr="00BE01B4">
              <w:rPr>
                <w:noProof/>
              </w:rPr>
              <w:t xml:space="preserve">−105 </w:t>
            </w:r>
            <w:r w:rsidRPr="00BE01B4">
              <w:rPr>
                <w:position w:val="6"/>
                <w:sz w:val="16"/>
                <w:szCs w:val="16"/>
              </w:rPr>
              <w:t>14, 15</w:t>
            </w:r>
          </w:p>
          <w:p w14:paraId="3599610F" w14:textId="77777777" w:rsidR="004074BF" w:rsidRPr="00BE01B4" w:rsidRDefault="004074BF" w:rsidP="00207624">
            <w:pPr>
              <w:pStyle w:val="Tabletext"/>
              <w:spacing w:before="40" w:after="40" w:line="240" w:lineRule="exact"/>
              <w:jc w:val="center"/>
              <w:rPr>
                <w:noProof/>
              </w:rPr>
            </w:pPr>
            <w:r w:rsidRPr="00BE01B4">
              <w:rPr>
                <w:noProof/>
                <w:rtl/>
              </w:rPr>
              <w:t>أو</w:t>
            </w:r>
          </w:p>
          <w:p w14:paraId="582D5576" w14:textId="77777777" w:rsidR="004074BF" w:rsidRPr="00BE01B4" w:rsidRDefault="004074BF" w:rsidP="00207624">
            <w:pPr>
              <w:pStyle w:val="Tabletext"/>
              <w:bidi w:val="0"/>
              <w:spacing w:before="40" w:after="40" w:line="240" w:lineRule="exact"/>
              <w:jc w:val="center"/>
              <w:rPr>
                <w:noProof/>
              </w:rPr>
            </w:pPr>
            <w:r w:rsidRPr="00BE01B4">
              <w:rPr>
                <w:noProof/>
              </w:rPr>
              <w:t xml:space="preserve">−105 </w:t>
            </w:r>
            <w:r w:rsidRPr="00BE01B4">
              <w:rPr>
                <w:position w:val="6"/>
                <w:sz w:val="16"/>
                <w:szCs w:val="16"/>
              </w:rPr>
              <w:t>13</w:t>
            </w: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3487FA" w14:textId="77777777" w:rsidR="004074BF" w:rsidRPr="00BE01B4" w:rsidRDefault="004074BF" w:rsidP="00207624">
            <w:pPr>
              <w:tabs>
                <w:tab w:val="clear" w:pos="1134"/>
              </w:tabs>
              <w:spacing w:before="40" w:after="40" w:line="240" w:lineRule="exact"/>
              <w:jc w:val="left"/>
              <w:rPr>
                <w:sz w:val="18"/>
                <w:szCs w:val="24"/>
                <w:lang w:eastAsia="zh-CN"/>
              </w:rPr>
            </w:pPr>
          </w:p>
        </w:tc>
      </w:tr>
      <w:tr w:rsidR="004074BF" w:rsidRPr="00BE01B4" w14:paraId="6808D40B" w14:textId="77777777" w:rsidTr="00C75120">
        <w:trPr>
          <w:cantSplit/>
          <w:jc w:val="center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515A" w14:textId="77777777" w:rsidR="004074BF" w:rsidRPr="00BE01B4" w:rsidRDefault="004074BF" w:rsidP="004074BF">
            <w:pPr>
              <w:tabs>
                <w:tab w:val="clear" w:pos="1134"/>
              </w:tabs>
              <w:spacing w:before="40" w:after="40" w:line="240" w:lineRule="exact"/>
              <w:jc w:val="left"/>
              <w:rPr>
                <w:sz w:val="18"/>
                <w:szCs w:val="24"/>
                <w:lang w:eastAsia="zh-CN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C02A" w14:textId="77777777" w:rsidR="004074BF" w:rsidRPr="00BE01B4" w:rsidRDefault="004074BF" w:rsidP="004074BF">
            <w:pPr>
              <w:tabs>
                <w:tab w:val="clear" w:pos="1134"/>
              </w:tabs>
              <w:spacing w:before="40" w:after="40" w:line="240" w:lineRule="exact"/>
              <w:jc w:val="left"/>
              <w:rPr>
                <w:sz w:val="18"/>
                <w:szCs w:val="24"/>
                <w:lang w:eastAsia="zh-C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D643" w14:textId="19BA1EE6" w:rsidR="004074BF" w:rsidRPr="00BE01B4" w:rsidRDefault="004074BF" w:rsidP="004074BF">
            <w:pPr>
              <w:pStyle w:val="Tabletext"/>
              <w:bidi w:val="0"/>
              <w:spacing w:before="40" w:after="40" w:line="240" w:lineRule="exact"/>
              <w:ind w:left="-57" w:right="-57"/>
              <w:jc w:val="center"/>
              <w:rPr>
                <w:noProof/>
              </w:rPr>
            </w:pPr>
            <w:r w:rsidRPr="003C04F1">
              <w:rPr>
                <w:noProof/>
              </w:rPr>
              <w:t>−112 +</w:t>
            </w:r>
            <w:r w:rsidRPr="003C04F1">
              <w:rPr>
                <w:noProof/>
              </w:rPr>
              <w:br/>
              <w:t>(7/13)</w:t>
            </w:r>
            <w:r w:rsidRPr="003C04F1">
              <w:rPr>
                <w:noProof/>
              </w:rPr>
              <w:br/>
              <w:t>(</w:t>
            </w:r>
            <w:r w:rsidRPr="003C04F1">
              <w:t>δ</w:t>
            </w:r>
            <w:r w:rsidRPr="003C04F1">
              <w:rPr>
                <w:noProof/>
              </w:rPr>
              <w:t xml:space="preserve"> − 12) </w:t>
            </w:r>
            <w:r w:rsidRPr="003C04F1">
              <w:rPr>
                <w:position w:val="6"/>
                <w:sz w:val="16"/>
                <w:szCs w:val="16"/>
              </w:rPr>
              <w:t>16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9B5D" w14:textId="6C1465C9" w:rsidR="004074BF" w:rsidRPr="00BE01B4" w:rsidRDefault="004074BF" w:rsidP="004074BF">
            <w:pPr>
              <w:pStyle w:val="Tabletext"/>
              <w:bidi w:val="0"/>
              <w:spacing w:before="40" w:after="40" w:line="240" w:lineRule="exact"/>
              <w:ind w:left="-113" w:right="-113"/>
              <w:jc w:val="center"/>
              <w:rPr>
                <w:noProof/>
              </w:rPr>
            </w:pPr>
            <w:r w:rsidRPr="003C04F1">
              <w:rPr>
                <w:noProof/>
              </w:rPr>
              <w:t xml:space="preserve">−120 + </w:t>
            </w:r>
            <w:r w:rsidRPr="003C04F1">
              <w:rPr>
                <w:noProof/>
              </w:rPr>
              <w:br/>
              <w:t>(8/9)</w:t>
            </w:r>
            <w:r w:rsidRPr="003C04F1">
              <w:rPr>
                <w:noProof/>
              </w:rPr>
              <w:br/>
              <w:t>(</w:t>
            </w:r>
            <w:r w:rsidRPr="003C04F1">
              <w:t>δ</w:t>
            </w:r>
            <w:r w:rsidRPr="003C04F1">
              <w:rPr>
                <w:noProof/>
              </w:rPr>
              <w:t xml:space="preserve"> − 3) </w:t>
            </w:r>
            <w:r w:rsidRPr="003C04F1">
              <w:rPr>
                <w:position w:val="6"/>
                <w:sz w:val="16"/>
                <w:szCs w:val="16"/>
              </w:rPr>
              <w:t>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57FC27" w14:textId="6403D896" w:rsidR="004074BF" w:rsidRPr="00BE01B4" w:rsidRDefault="004074BF" w:rsidP="004074BF">
            <w:pPr>
              <w:pStyle w:val="Tabletext"/>
              <w:bidi w:val="0"/>
              <w:spacing w:before="40" w:after="40" w:line="240" w:lineRule="exact"/>
              <w:jc w:val="center"/>
              <w:rPr>
                <w:noProof/>
              </w:rPr>
            </w:pPr>
            <w:r w:rsidRPr="003C04F1">
              <w:rPr>
                <w:noProof/>
              </w:rPr>
              <w:t>−120 </w:t>
            </w:r>
            <w:r w:rsidRPr="003C04F1">
              <w:rPr>
                <w:position w:val="6"/>
                <w:sz w:val="16"/>
                <w:szCs w:val="16"/>
              </w:rPr>
              <w:t>16</w:t>
            </w: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34F1" w14:textId="77777777" w:rsidR="004074BF" w:rsidRPr="00BE01B4" w:rsidRDefault="004074BF" w:rsidP="004074BF">
            <w:pPr>
              <w:tabs>
                <w:tab w:val="clear" w:pos="1134"/>
              </w:tabs>
              <w:spacing w:before="40" w:after="40" w:line="240" w:lineRule="exact"/>
              <w:jc w:val="left"/>
              <w:rPr>
                <w:sz w:val="18"/>
                <w:szCs w:val="24"/>
                <w:lang w:eastAsia="zh-CN"/>
              </w:rPr>
            </w:pPr>
          </w:p>
        </w:tc>
      </w:tr>
      <w:tr w:rsidR="004074BF" w:rsidRPr="00BE01B4" w14:paraId="0705EDC9" w14:textId="77777777" w:rsidTr="00F949D5">
        <w:trPr>
          <w:cantSplit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48D0" w14:textId="77777777" w:rsidR="004074BF" w:rsidRPr="00BE01B4" w:rsidRDefault="004074BF" w:rsidP="004074BF">
            <w:pPr>
              <w:pStyle w:val="Tabletext"/>
              <w:spacing w:before="40" w:after="40" w:line="240" w:lineRule="exact"/>
              <w:jc w:val="left"/>
              <w:rPr>
                <w:lang w:eastAsia="zh-CN"/>
              </w:rPr>
            </w:pPr>
            <w:r w:rsidRPr="00BE01B4">
              <w:rPr>
                <w:rFonts w:hint="cs"/>
                <w:rtl/>
                <w:lang w:eastAsia="zh-CN"/>
              </w:rPr>
              <w:t xml:space="preserve">...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460D" w14:textId="77777777" w:rsidR="004074BF" w:rsidRPr="00BE01B4" w:rsidRDefault="004074BF" w:rsidP="004074BF">
            <w:pPr>
              <w:tabs>
                <w:tab w:val="clear" w:pos="1134"/>
              </w:tabs>
              <w:spacing w:before="40" w:after="40" w:line="240" w:lineRule="exact"/>
              <w:jc w:val="left"/>
              <w:rPr>
                <w:sz w:val="18"/>
                <w:szCs w:val="24"/>
                <w:lang w:eastAsia="zh-CN"/>
              </w:rPr>
            </w:pPr>
            <w:r w:rsidRPr="00BE01B4">
              <w:rPr>
                <w:rFonts w:hint="cs"/>
                <w:rtl/>
                <w:lang w:eastAsia="zh-CN"/>
              </w:rPr>
              <w:t>...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4F8B" w14:textId="77777777" w:rsidR="004074BF" w:rsidRPr="00BE01B4" w:rsidRDefault="004074BF" w:rsidP="004074BF">
            <w:pPr>
              <w:pStyle w:val="Tabletext"/>
              <w:spacing w:before="40" w:after="40" w:line="240" w:lineRule="exact"/>
              <w:ind w:left="-57" w:right="-57"/>
              <w:jc w:val="center"/>
              <w:rPr>
                <w:noProof/>
              </w:rPr>
            </w:pPr>
            <w:r w:rsidRPr="00BE01B4">
              <w:rPr>
                <w:rFonts w:hint="cs"/>
                <w:rtl/>
                <w:lang w:eastAsia="zh-CN"/>
              </w:rPr>
              <w:t>...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53DA" w14:textId="77777777" w:rsidR="004074BF" w:rsidRPr="00BE01B4" w:rsidRDefault="004074BF" w:rsidP="004074BF">
            <w:pPr>
              <w:pStyle w:val="Tabletext"/>
              <w:spacing w:before="40" w:after="40" w:line="240" w:lineRule="exact"/>
              <w:ind w:left="-113" w:right="-113"/>
              <w:jc w:val="center"/>
              <w:rPr>
                <w:noProof/>
              </w:rPr>
            </w:pPr>
            <w:r w:rsidRPr="00BE01B4">
              <w:rPr>
                <w:rFonts w:hint="cs"/>
                <w:rtl/>
                <w:lang w:eastAsia="zh-CN"/>
              </w:rPr>
              <w:t>...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9F8931" w14:textId="77777777" w:rsidR="004074BF" w:rsidRPr="00BE01B4" w:rsidRDefault="004074BF" w:rsidP="004074BF">
            <w:pPr>
              <w:pStyle w:val="Tabletext"/>
              <w:spacing w:before="40" w:after="40" w:line="240" w:lineRule="exact"/>
              <w:jc w:val="center"/>
              <w:rPr>
                <w:noProof/>
              </w:rPr>
            </w:pPr>
            <w:r w:rsidRPr="00BE01B4">
              <w:rPr>
                <w:rFonts w:hint="cs"/>
                <w:rtl/>
                <w:lang w:eastAsia="zh-CN"/>
              </w:rPr>
              <w:t>...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0313" w14:textId="77777777" w:rsidR="004074BF" w:rsidRPr="00BE01B4" w:rsidRDefault="004074BF" w:rsidP="004074BF">
            <w:pPr>
              <w:tabs>
                <w:tab w:val="clear" w:pos="1134"/>
              </w:tabs>
              <w:spacing w:before="40" w:after="40" w:line="240" w:lineRule="exact"/>
              <w:jc w:val="center"/>
              <w:rPr>
                <w:sz w:val="18"/>
                <w:szCs w:val="24"/>
                <w:lang w:eastAsia="zh-CN"/>
              </w:rPr>
            </w:pPr>
            <w:r w:rsidRPr="00BE01B4">
              <w:rPr>
                <w:rFonts w:hint="cs"/>
                <w:rtl/>
                <w:lang w:eastAsia="zh-CN"/>
              </w:rPr>
              <w:t>...</w:t>
            </w:r>
          </w:p>
        </w:tc>
      </w:tr>
    </w:tbl>
    <w:p w14:paraId="097FF17E" w14:textId="77777777" w:rsidR="00376AC8" w:rsidRDefault="00376AC8"/>
    <w:p w14:paraId="0C602E77" w14:textId="77777777" w:rsidR="00376AC8" w:rsidRDefault="00376AC8">
      <w:pPr>
        <w:pStyle w:val="Reasons"/>
      </w:pPr>
    </w:p>
    <w:p w14:paraId="60E34DD7" w14:textId="77777777" w:rsidR="00376AC8" w:rsidRDefault="00DB52CD">
      <w:pPr>
        <w:pStyle w:val="Proposal"/>
      </w:pPr>
      <w:r>
        <w:t>SUP</w:t>
      </w:r>
      <w:r>
        <w:tab/>
        <w:t>EUR/65A13/9</w:t>
      </w:r>
      <w:r>
        <w:rPr>
          <w:vanish/>
          <w:color w:val="7F7F7F" w:themeColor="text1" w:themeTint="80"/>
          <w:vertAlign w:val="superscript"/>
        </w:rPr>
        <w:t>#1839</w:t>
      </w:r>
    </w:p>
    <w:p w14:paraId="0B2E1D4E" w14:textId="77777777" w:rsidR="00687FDA" w:rsidRPr="00BE01B4" w:rsidRDefault="00DB52CD" w:rsidP="00EE0FEC">
      <w:pPr>
        <w:pStyle w:val="ResNo"/>
        <w:rPr>
          <w:rtl/>
        </w:rPr>
      </w:pPr>
      <w:r w:rsidRPr="00BE01B4">
        <w:rPr>
          <w:rFonts w:hint="cs"/>
          <w:rtl/>
        </w:rPr>
        <w:t xml:space="preserve">القرار </w:t>
      </w:r>
      <w:r w:rsidRPr="00BE01B4">
        <w:rPr>
          <w:rStyle w:val="href"/>
        </w:rPr>
        <w:t>661</w:t>
      </w:r>
      <w:r w:rsidRPr="00BE01B4">
        <w:t> (WRC-19)</w:t>
      </w:r>
    </w:p>
    <w:p w14:paraId="0326F7E8" w14:textId="77777777" w:rsidR="00687FDA" w:rsidRPr="00BE01B4" w:rsidRDefault="00DB52CD" w:rsidP="00EE0FEC">
      <w:pPr>
        <w:pStyle w:val="Restitle"/>
        <w:rPr>
          <w:rtl/>
        </w:rPr>
      </w:pPr>
      <w:r w:rsidRPr="00BE01B4">
        <w:rPr>
          <w:rFonts w:hint="cs"/>
          <w:rtl/>
        </w:rPr>
        <w:t>دراسة إمكانية رفع التوزيع الثانوي لخدمة الأبحاث الفضائية إلى توزيع أولي</w:t>
      </w:r>
      <w:r w:rsidRPr="00BE01B4">
        <w:rPr>
          <w:rtl/>
        </w:rPr>
        <w:br/>
      </w:r>
      <w:r w:rsidRPr="00BE01B4">
        <w:rPr>
          <w:rFonts w:hint="cs"/>
          <w:rtl/>
        </w:rPr>
        <w:t xml:space="preserve">في نطاق التردد </w:t>
      </w:r>
      <w:r w:rsidRPr="00BE01B4">
        <w:t>GHz 15,35-14,8</w:t>
      </w:r>
    </w:p>
    <w:p w14:paraId="09012619" w14:textId="702DFB2A" w:rsidR="00376AC8" w:rsidRDefault="00DB52CD" w:rsidP="00102A92">
      <w:pPr>
        <w:pStyle w:val="Reasons"/>
      </w:pPr>
      <w:r>
        <w:rPr>
          <w:rtl/>
        </w:rPr>
        <w:t>الأسباب:</w:t>
      </w:r>
      <w:r>
        <w:tab/>
      </w:r>
      <w:r w:rsidR="00102A92" w:rsidRPr="00102A92">
        <w:rPr>
          <w:b w:val="0"/>
          <w:bCs w:val="0"/>
          <w:rtl/>
        </w:rPr>
        <w:t>استناداً إلى</w:t>
      </w:r>
      <w:r w:rsidR="00102A92">
        <w:rPr>
          <w:rFonts w:hint="cs"/>
          <w:b w:val="0"/>
          <w:bCs w:val="0"/>
          <w:rtl/>
        </w:rPr>
        <w:t xml:space="preserve"> اقتراح</w:t>
      </w:r>
      <w:r w:rsidR="00102A92" w:rsidRPr="00102A92">
        <w:rPr>
          <w:b w:val="0"/>
          <w:bCs w:val="0"/>
          <w:rtl/>
        </w:rPr>
        <w:t xml:space="preserve"> </w:t>
      </w:r>
      <w:r w:rsidR="00102A92">
        <w:rPr>
          <w:rFonts w:hint="cs"/>
          <w:b w:val="0"/>
          <w:bCs w:val="0"/>
          <w:rtl/>
        </w:rPr>
        <w:t>رفع</w:t>
      </w:r>
      <w:r w:rsidR="00102A92">
        <w:rPr>
          <w:b w:val="0"/>
          <w:bCs w:val="0"/>
          <w:rtl/>
        </w:rPr>
        <w:t xml:space="preserve"> </w:t>
      </w:r>
      <w:r w:rsidR="00102A92">
        <w:rPr>
          <w:rFonts w:hint="cs"/>
          <w:b w:val="0"/>
          <w:bCs w:val="0"/>
          <w:rtl/>
        </w:rPr>
        <w:t>التوزيع</w:t>
      </w:r>
      <w:r w:rsidR="00102A92">
        <w:rPr>
          <w:b w:val="0"/>
          <w:bCs w:val="0"/>
          <w:rtl/>
        </w:rPr>
        <w:t xml:space="preserve"> إلى الحالة الأولية </w:t>
      </w:r>
      <w:r w:rsidR="00102A92">
        <w:rPr>
          <w:rFonts w:hint="cs"/>
          <w:b w:val="0"/>
          <w:bCs w:val="0"/>
          <w:rtl/>
        </w:rPr>
        <w:t xml:space="preserve">في </w:t>
      </w:r>
      <w:r w:rsidR="00102A92" w:rsidRPr="00102A92">
        <w:rPr>
          <w:b w:val="0"/>
          <w:bCs w:val="0"/>
          <w:rtl/>
        </w:rPr>
        <w:t xml:space="preserve">نطاق التردد 15,35-14,8 </w:t>
      </w:r>
      <w:r w:rsidR="00102A92" w:rsidRPr="00102A92">
        <w:rPr>
          <w:b w:val="0"/>
          <w:bCs w:val="0"/>
        </w:rPr>
        <w:t>GHz</w:t>
      </w:r>
      <w:r w:rsidR="00102A92" w:rsidRPr="00102A92">
        <w:rPr>
          <w:b w:val="0"/>
          <w:bCs w:val="0"/>
          <w:rtl/>
        </w:rPr>
        <w:t>، لا يلزم إجراء دراسات إضافية وبالتالي يمكن إلغاء هذا القرار.</w:t>
      </w:r>
    </w:p>
    <w:p w14:paraId="56A66550" w14:textId="31D048EE" w:rsidR="00BF72F8" w:rsidRPr="00BF72F8" w:rsidRDefault="00BF72F8" w:rsidP="00BF72F8">
      <w:pPr>
        <w:spacing w:before="600"/>
        <w:jc w:val="center"/>
      </w:pPr>
      <w:bookmarkStart w:id="61" w:name="_Hlk148963736"/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  <w:bookmarkEnd w:id="61"/>
    </w:p>
    <w:sectPr w:rsidR="00BF72F8" w:rsidRPr="00BF72F8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9" w:h="16834" w:code="9"/>
      <w:pgMar w:top="1418" w:right="1134" w:bottom="1134" w:left="1134" w:header="561" w:footer="56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94837" w14:textId="77777777" w:rsidR="00DB6F6E" w:rsidRDefault="00DB6F6E" w:rsidP="002919E1">
      <w:r>
        <w:separator/>
      </w:r>
    </w:p>
    <w:p w14:paraId="70643AF2" w14:textId="77777777" w:rsidR="00DB6F6E" w:rsidRDefault="00DB6F6E" w:rsidP="002919E1"/>
    <w:p w14:paraId="5036555E" w14:textId="77777777" w:rsidR="00DB6F6E" w:rsidRDefault="00DB6F6E" w:rsidP="002919E1"/>
    <w:p w14:paraId="4F75CFF0" w14:textId="77777777" w:rsidR="00DB6F6E" w:rsidRDefault="00DB6F6E"/>
    <w:p w14:paraId="75B70D64" w14:textId="77777777" w:rsidR="00DB6F6E" w:rsidRDefault="00DB6F6E"/>
  </w:endnote>
  <w:endnote w:type="continuationSeparator" w:id="0">
    <w:p w14:paraId="5D1A95C7" w14:textId="77777777" w:rsidR="00DB6F6E" w:rsidRDefault="00DB6F6E" w:rsidP="002919E1">
      <w:r>
        <w:continuationSeparator/>
      </w:r>
    </w:p>
    <w:p w14:paraId="5FF0D0F4" w14:textId="77777777" w:rsidR="00DB6F6E" w:rsidRDefault="00DB6F6E" w:rsidP="002919E1"/>
    <w:p w14:paraId="348CFC6E" w14:textId="77777777" w:rsidR="00DB6F6E" w:rsidRDefault="00DB6F6E" w:rsidP="002919E1"/>
    <w:p w14:paraId="1FBCCEFF" w14:textId="77777777" w:rsidR="00DB6F6E" w:rsidRDefault="00DB6F6E"/>
    <w:p w14:paraId="295DC79B" w14:textId="77777777" w:rsidR="00DB6F6E" w:rsidRDefault="00DB6F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EBB74" w14:textId="4CD4A40C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37B2E">
      <w:rPr>
        <w:noProof/>
        <w:sz w:val="16"/>
        <w:szCs w:val="16"/>
        <w:lang w:val="fr-FR"/>
      </w:rPr>
      <w:t>P:\ARA\ITU-R\CONF-R\CMR23\000\065ADD13A.docx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BF72F8" w:rsidRPr="00BF72F8">
      <w:rPr>
        <w:sz w:val="16"/>
        <w:szCs w:val="16"/>
        <w:lang w:val="fr-FR"/>
      </w:rPr>
      <w:t>530535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48F98" w14:textId="525B8259" w:rsidR="00833AB5" w:rsidRPr="00833AB5" w:rsidRDefault="00833AB5" w:rsidP="00833AB5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37B2E">
      <w:rPr>
        <w:noProof/>
        <w:sz w:val="16"/>
        <w:szCs w:val="16"/>
        <w:lang w:val="fr-FR"/>
      </w:rPr>
      <w:t>P:\ARA\ITU-R\CONF-R\CMR23\000\065ADD13A.docx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BF72F8">
      <w:rPr>
        <w:sz w:val="16"/>
        <w:szCs w:val="16"/>
        <w:lang w:val="fr-FR"/>
      </w:rPr>
      <w:t>530535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82BE" w14:textId="570C6CF4" w:rsidR="00833AB5" w:rsidRPr="00833AB5" w:rsidRDefault="00833AB5" w:rsidP="00833AB5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37B2E">
      <w:rPr>
        <w:noProof/>
        <w:sz w:val="16"/>
        <w:szCs w:val="16"/>
        <w:lang w:val="fr-FR"/>
      </w:rPr>
      <w:t>P:\ARA\ITU-R\CONF-R\CMR23\000\065ADD13A.docx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BF72F8">
      <w:rPr>
        <w:sz w:val="16"/>
        <w:szCs w:val="16"/>
        <w:lang w:val="fr-FR"/>
      </w:rPr>
      <w:t>530535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6CB97" w14:textId="77777777" w:rsidR="00DB6F6E" w:rsidRDefault="00DB6F6E" w:rsidP="00C45930">
      <w:r>
        <w:separator/>
      </w:r>
    </w:p>
  </w:footnote>
  <w:footnote w:type="continuationSeparator" w:id="0">
    <w:p w14:paraId="71401B6D" w14:textId="77777777" w:rsidR="00DB6F6E" w:rsidRDefault="00DB6F6E" w:rsidP="002919E1">
      <w:r>
        <w:continuationSeparator/>
      </w:r>
    </w:p>
    <w:p w14:paraId="43690987" w14:textId="77777777" w:rsidR="00DB6F6E" w:rsidRDefault="00DB6F6E" w:rsidP="002919E1"/>
    <w:p w14:paraId="2F9F4D4C" w14:textId="77777777" w:rsidR="00DB6F6E" w:rsidRDefault="00DB6F6E" w:rsidP="002919E1"/>
    <w:p w14:paraId="0D651A81" w14:textId="77777777" w:rsidR="00DB6F6E" w:rsidRDefault="00DB6F6E"/>
    <w:p w14:paraId="7AB67BAF" w14:textId="77777777" w:rsidR="00DB6F6E" w:rsidRDefault="00DB6F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BDE2" w14:textId="17BFCF16" w:rsidR="00D63A6F" w:rsidRPr="00BF72F8" w:rsidRDefault="005E5F16" w:rsidP="00BF72F8">
    <w:pPr>
      <w:bidi w:val="0"/>
      <w:spacing w:after="360" w:line="240" w:lineRule="auto"/>
      <w:jc w:val="center"/>
      <w:rPr>
        <w:sz w:val="20"/>
        <w:szCs w:val="20"/>
      </w:rPr>
    </w:pPr>
    <w:r w:rsidRPr="00BF72F8">
      <w:rPr>
        <w:rStyle w:val="PageNumber"/>
        <w:rFonts w:ascii="Dubai" w:hAnsi="Dubai" w:cs="Dubai"/>
      </w:rPr>
      <w:fldChar w:fldCharType="begin"/>
    </w:r>
    <w:r w:rsidRPr="00BF72F8">
      <w:rPr>
        <w:rStyle w:val="PageNumber"/>
        <w:rFonts w:ascii="Dubai" w:hAnsi="Dubai" w:cs="Dubai"/>
      </w:rPr>
      <w:instrText xml:space="preserve"> PAGE </w:instrText>
    </w:r>
    <w:r w:rsidRPr="00BF72F8">
      <w:rPr>
        <w:rStyle w:val="PageNumber"/>
        <w:rFonts w:ascii="Dubai" w:hAnsi="Dubai" w:cs="Dubai"/>
      </w:rPr>
      <w:fldChar w:fldCharType="separate"/>
    </w:r>
    <w:r w:rsidR="00102A92">
      <w:rPr>
        <w:rStyle w:val="PageNumber"/>
        <w:rFonts w:ascii="Dubai" w:hAnsi="Dubai" w:cs="Dubai"/>
        <w:noProof/>
      </w:rPr>
      <w:t>4</w:t>
    </w:r>
    <w:r w:rsidRPr="00BF72F8">
      <w:rPr>
        <w:rStyle w:val="PageNumber"/>
        <w:rFonts w:ascii="Dubai" w:hAnsi="Dubai" w:cs="Dubai"/>
      </w:rPr>
      <w:fldChar w:fldCharType="end"/>
    </w:r>
    <w:r w:rsidRPr="00BF72F8">
      <w:rPr>
        <w:rStyle w:val="PageNumber"/>
        <w:rFonts w:ascii="Dubai" w:hAnsi="Dubai" w:cs="Dubai"/>
        <w:rtl/>
      </w:rPr>
      <w:br/>
    </w:r>
    <w:r w:rsidR="004F5F29" w:rsidRPr="00BF72F8">
      <w:rPr>
        <w:rStyle w:val="PageNumber"/>
        <w:rFonts w:ascii="Dubai" w:hAnsi="Dubai" w:cs="Dubai"/>
      </w:rPr>
      <w:t>WRC</w:t>
    </w:r>
    <w:r w:rsidRPr="00BF72F8">
      <w:rPr>
        <w:rStyle w:val="PageNumber"/>
        <w:rFonts w:ascii="Dubai" w:hAnsi="Dubai" w:cs="Dubai"/>
      </w:rPr>
      <w:t>23/65(Add.13)-A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724D6" w14:textId="62EE7591" w:rsidR="00BF72F8" w:rsidRPr="00BF72F8" w:rsidRDefault="00BF72F8" w:rsidP="00BF72F8">
    <w:pPr>
      <w:bidi w:val="0"/>
      <w:spacing w:after="360" w:line="240" w:lineRule="auto"/>
      <w:jc w:val="center"/>
      <w:rPr>
        <w:sz w:val="20"/>
        <w:szCs w:val="20"/>
      </w:rPr>
    </w:pPr>
    <w:r w:rsidRPr="00BF72F8">
      <w:rPr>
        <w:rStyle w:val="PageNumber"/>
        <w:rFonts w:ascii="Dubai" w:hAnsi="Dubai" w:cs="Dubai"/>
      </w:rPr>
      <w:fldChar w:fldCharType="begin"/>
    </w:r>
    <w:r w:rsidRPr="00BF72F8">
      <w:rPr>
        <w:rStyle w:val="PageNumber"/>
        <w:rFonts w:ascii="Dubai" w:hAnsi="Dubai" w:cs="Dubai"/>
      </w:rPr>
      <w:instrText xml:space="preserve"> PAGE </w:instrText>
    </w:r>
    <w:r w:rsidRPr="00BF72F8">
      <w:rPr>
        <w:rStyle w:val="PageNumber"/>
        <w:rFonts w:ascii="Dubai" w:hAnsi="Dubai" w:cs="Dubai"/>
      </w:rPr>
      <w:fldChar w:fldCharType="separate"/>
    </w:r>
    <w:r w:rsidR="00102A92">
      <w:rPr>
        <w:rStyle w:val="PageNumber"/>
        <w:rFonts w:ascii="Dubai" w:hAnsi="Dubai" w:cs="Dubai"/>
        <w:noProof/>
      </w:rPr>
      <w:t>5</w:t>
    </w:r>
    <w:r w:rsidRPr="00BF72F8">
      <w:rPr>
        <w:rStyle w:val="PageNumber"/>
        <w:rFonts w:ascii="Dubai" w:hAnsi="Dubai" w:cs="Dubai"/>
      </w:rPr>
      <w:fldChar w:fldCharType="end"/>
    </w:r>
    <w:r w:rsidRPr="00BF72F8">
      <w:rPr>
        <w:rStyle w:val="PageNumber"/>
        <w:rFonts w:ascii="Dubai" w:hAnsi="Dubai" w:cs="Dubai"/>
        <w:rtl/>
      </w:rPr>
      <w:br/>
    </w:r>
    <w:r w:rsidRPr="00BF72F8">
      <w:rPr>
        <w:rStyle w:val="PageNumber"/>
        <w:rFonts w:ascii="Dubai" w:hAnsi="Dubai" w:cs="Dubai"/>
      </w:rPr>
      <w:t>WRC23/65(Add.13)-A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B0A0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A6C0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C3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16DF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39DD17A8"/>
    <w:multiLevelType w:val="hybridMultilevel"/>
    <w:tmpl w:val="CBEEE48A"/>
    <w:lvl w:ilvl="0" w:tplc="F09A049A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6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47864572">
    <w:abstractNumId w:val="9"/>
  </w:num>
  <w:num w:numId="2" w16cid:durableId="1146435093">
    <w:abstractNumId w:val="14"/>
  </w:num>
  <w:num w:numId="3" w16cid:durableId="966617772">
    <w:abstractNumId w:val="11"/>
  </w:num>
  <w:num w:numId="4" w16cid:durableId="1368798495">
    <w:abstractNumId w:val="15"/>
  </w:num>
  <w:num w:numId="5" w16cid:durableId="1903708307">
    <w:abstractNumId w:val="7"/>
  </w:num>
  <w:num w:numId="6" w16cid:durableId="1943683300">
    <w:abstractNumId w:val="6"/>
  </w:num>
  <w:num w:numId="7" w16cid:durableId="177231486">
    <w:abstractNumId w:val="5"/>
  </w:num>
  <w:num w:numId="8" w16cid:durableId="844201930">
    <w:abstractNumId w:val="4"/>
  </w:num>
  <w:num w:numId="9" w16cid:durableId="353533477">
    <w:abstractNumId w:val="8"/>
  </w:num>
  <w:num w:numId="10" w16cid:durableId="905070323">
    <w:abstractNumId w:val="3"/>
  </w:num>
  <w:num w:numId="11" w16cid:durableId="545213884">
    <w:abstractNumId w:val="2"/>
  </w:num>
  <w:num w:numId="12" w16cid:durableId="1530531799">
    <w:abstractNumId w:val="1"/>
  </w:num>
  <w:num w:numId="13" w16cid:durableId="43986335">
    <w:abstractNumId w:val="0"/>
  </w:num>
  <w:num w:numId="14" w16cid:durableId="197007860">
    <w:abstractNumId w:val="10"/>
  </w:num>
  <w:num w:numId="15" w16cid:durableId="61413374">
    <w:abstractNumId w:val="16"/>
  </w:num>
  <w:num w:numId="16" w16cid:durableId="1015498928">
    <w:abstractNumId w:val="12"/>
  </w:num>
  <w:num w:numId="17" w16cid:durableId="1413166112">
    <w:abstractNumId w:val="6"/>
  </w:num>
  <w:num w:numId="18" w16cid:durableId="851920175">
    <w:abstractNumId w:val="5"/>
  </w:num>
  <w:num w:numId="19" w16cid:durableId="1147671288">
    <w:abstractNumId w:val="3"/>
  </w:num>
  <w:num w:numId="20" w16cid:durableId="1056078154">
    <w:abstractNumId w:val="2"/>
  </w:num>
  <w:num w:numId="21" w16cid:durableId="1196238351">
    <w:abstractNumId w:val="6"/>
  </w:num>
  <w:num w:numId="22" w16cid:durableId="1956597843">
    <w:abstractNumId w:val="5"/>
  </w:num>
  <w:num w:numId="23" w16cid:durableId="204996916">
    <w:abstractNumId w:val="3"/>
  </w:num>
  <w:num w:numId="24" w16cid:durableId="1731224420">
    <w:abstractNumId w:val="2"/>
  </w:num>
  <w:num w:numId="25" w16cid:durableId="983116948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_AAB">
    <w15:presenceInfo w15:providerId="None" w15:userId="Arabic_A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4BC4"/>
    <w:rsid w:val="000F518F"/>
    <w:rsid w:val="000F69EA"/>
    <w:rsid w:val="0010081C"/>
    <w:rsid w:val="001013E3"/>
    <w:rsid w:val="00102A92"/>
    <w:rsid w:val="0010363F"/>
    <w:rsid w:val="00103A54"/>
    <w:rsid w:val="00110265"/>
    <w:rsid w:val="00110559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76AC8"/>
    <w:rsid w:val="003815E2"/>
    <w:rsid w:val="00381FAD"/>
    <w:rsid w:val="00382A66"/>
    <w:rsid w:val="0039238F"/>
    <w:rsid w:val="003923B1"/>
    <w:rsid w:val="0039497E"/>
    <w:rsid w:val="003965FE"/>
    <w:rsid w:val="003967F5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074BF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862AA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1CC2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42B3"/>
    <w:rsid w:val="006D57B9"/>
    <w:rsid w:val="006E02F5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33AB5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020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BF72F8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37B2E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3983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B52CD"/>
    <w:rsid w:val="00DB6F6E"/>
    <w:rsid w:val="00DC29DD"/>
    <w:rsid w:val="00DC4E64"/>
    <w:rsid w:val="00DC67FB"/>
    <w:rsid w:val="00DC71D8"/>
    <w:rsid w:val="00DC7C0E"/>
    <w:rsid w:val="00DD0088"/>
    <w:rsid w:val="00DD33BE"/>
    <w:rsid w:val="00DD5B1A"/>
    <w:rsid w:val="00DE735B"/>
    <w:rsid w:val="00DE7387"/>
    <w:rsid w:val="00DF2A6A"/>
    <w:rsid w:val="00DF3B72"/>
    <w:rsid w:val="00DF4CA8"/>
    <w:rsid w:val="00DF6E9B"/>
    <w:rsid w:val="00DF76DC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22CB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49D5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0C5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9894E30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c2187f3-b1f1-4d8e-8aa1-cf9c98002e9f" targetNamespace="http://schemas.microsoft.com/office/2006/metadata/properties" ma:root="true" ma:fieldsID="d41af5c836d734370eb92e7ee5f83852" ns2:_="" ns3:_="">
    <xsd:import namespace="996b2e75-67fd-4955-a3b0-5ab9934cb50b"/>
    <xsd:import namespace="ec2187f3-b1f1-4d8e-8aa1-cf9c98002e9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187f3-b1f1-4d8e-8aa1-cf9c98002e9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c2187f3-b1f1-4d8e-8aa1-cf9c98002e9f">DPM</DPM_x0020_Author>
    <DPM_x0020_File_x0020_name xmlns="ec2187f3-b1f1-4d8e-8aa1-cf9c98002e9f">R23-WRC23-C-0065!A13!MSW-A</DPM_x0020_File_x0020_name>
    <DPM_x0020_Version xmlns="ec2187f3-b1f1-4d8e-8aa1-cf9c98002e9f">DPM_2022.05.12.01</DPM_x0020_Version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c2187f3-b1f1-4d8e-8aa1-cf9c98002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A18729-2B02-4D3C-A3C5-FA1464AC8E9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c2187f3-b1f1-4d8e-8aa1-cf9c98002e9f"/>
  </ds:schemaRefs>
</ds:datastoreItem>
</file>

<file path=customXml/itemProps6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1096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R23-WRC23-C-0065!A13!MSW-A</vt:lpstr>
    </vt:vector>
  </TitlesOfParts>
  <Manager>General Secretariat - Pool</Manager>
  <Company>International Telecommunication Union (ITU)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R23-WRC23-C-0065!A13!MSW-A</dc:title>
  <dc:creator>Documents Proposals Manager (DPM)</dc:creator>
  <cp:keywords>DPM_v2023.8.1.1_prod</cp:keywords>
  <cp:lastModifiedBy>Arabic_AAB</cp:lastModifiedBy>
  <cp:revision>3</cp:revision>
  <cp:lastPrinted>2020-08-11T14:28:00Z</cp:lastPrinted>
  <dcterms:created xsi:type="dcterms:W3CDTF">2023-11-17T19:19:00Z</dcterms:created>
  <dcterms:modified xsi:type="dcterms:W3CDTF">2023-11-17T19:20:00Z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