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2048C0" w14:paraId="4FD520A0" w14:textId="77777777" w:rsidTr="004C6D0B">
        <w:trPr>
          <w:cantSplit/>
        </w:trPr>
        <w:tc>
          <w:tcPr>
            <w:tcW w:w="1418" w:type="dxa"/>
            <w:vAlign w:val="center"/>
          </w:tcPr>
          <w:p w14:paraId="7EF15BDF" w14:textId="77777777" w:rsidR="004C6D0B" w:rsidRPr="002048C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048C0">
              <w:drawing>
                <wp:inline distT="0" distB="0" distL="0" distR="0" wp14:anchorId="7E3C30CF" wp14:editId="662979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C5E6337" w14:textId="77777777" w:rsidR="004C6D0B" w:rsidRPr="002048C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048C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048C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C10E95C" w14:textId="77777777" w:rsidR="004C6D0B" w:rsidRPr="002048C0" w:rsidRDefault="004C6D0B" w:rsidP="004C6D0B">
            <w:pPr>
              <w:spacing w:before="0" w:line="240" w:lineRule="atLeast"/>
            </w:pPr>
            <w:r w:rsidRPr="002048C0">
              <w:drawing>
                <wp:inline distT="0" distB="0" distL="0" distR="0" wp14:anchorId="60197BB2" wp14:editId="4CAB542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048C0" w14:paraId="685341A5" w14:textId="77777777" w:rsidTr="00855E9A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E51686D" w14:textId="77777777" w:rsidR="005651C9" w:rsidRPr="002048C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41FF051" w14:textId="77777777" w:rsidR="005651C9" w:rsidRPr="002048C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048C0" w14:paraId="5B4B7514" w14:textId="77777777" w:rsidTr="00855E9A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5D0A3832" w14:textId="77777777" w:rsidR="005651C9" w:rsidRPr="002048C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C1ACD86" w14:textId="77777777" w:rsidR="005651C9" w:rsidRPr="002048C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048C0" w14:paraId="6B19DE0C" w14:textId="77777777" w:rsidTr="00855E9A">
        <w:trPr>
          <w:cantSplit/>
        </w:trPr>
        <w:tc>
          <w:tcPr>
            <w:tcW w:w="6521" w:type="dxa"/>
            <w:gridSpan w:val="2"/>
          </w:tcPr>
          <w:p w14:paraId="78D77394" w14:textId="77777777" w:rsidR="005651C9" w:rsidRPr="002048C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048C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7C79E382" w14:textId="77777777" w:rsidR="005651C9" w:rsidRPr="002048C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048C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2048C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2048C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048C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048C0" w14:paraId="18F2FA5C" w14:textId="77777777" w:rsidTr="00855E9A">
        <w:trPr>
          <w:cantSplit/>
        </w:trPr>
        <w:tc>
          <w:tcPr>
            <w:tcW w:w="6521" w:type="dxa"/>
            <w:gridSpan w:val="2"/>
          </w:tcPr>
          <w:p w14:paraId="5A685AE2" w14:textId="77777777" w:rsidR="000F33D8" w:rsidRPr="002048C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07378EC" w14:textId="77777777" w:rsidR="000F33D8" w:rsidRPr="002048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48C0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2048C0" w14:paraId="3702D908" w14:textId="77777777" w:rsidTr="00855E9A">
        <w:trPr>
          <w:cantSplit/>
        </w:trPr>
        <w:tc>
          <w:tcPr>
            <w:tcW w:w="6521" w:type="dxa"/>
            <w:gridSpan w:val="2"/>
          </w:tcPr>
          <w:p w14:paraId="3C7B6261" w14:textId="77777777" w:rsidR="000F33D8" w:rsidRPr="002048C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479FD9A" w14:textId="77777777" w:rsidR="000F33D8" w:rsidRPr="002048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48C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048C0" w14:paraId="38D8FE69" w14:textId="77777777" w:rsidTr="009546EA">
        <w:trPr>
          <w:cantSplit/>
        </w:trPr>
        <w:tc>
          <w:tcPr>
            <w:tcW w:w="10031" w:type="dxa"/>
            <w:gridSpan w:val="4"/>
          </w:tcPr>
          <w:p w14:paraId="034CEAD1" w14:textId="77777777" w:rsidR="000F33D8" w:rsidRPr="002048C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048C0" w14:paraId="0A89DBDF" w14:textId="77777777">
        <w:trPr>
          <w:cantSplit/>
        </w:trPr>
        <w:tc>
          <w:tcPr>
            <w:tcW w:w="10031" w:type="dxa"/>
            <w:gridSpan w:val="4"/>
          </w:tcPr>
          <w:p w14:paraId="77A4DB9C" w14:textId="77777777" w:rsidR="000F33D8" w:rsidRPr="002048C0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048C0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048C0" w14:paraId="46E9D2F1" w14:textId="77777777">
        <w:trPr>
          <w:cantSplit/>
        </w:trPr>
        <w:tc>
          <w:tcPr>
            <w:tcW w:w="10031" w:type="dxa"/>
            <w:gridSpan w:val="4"/>
          </w:tcPr>
          <w:p w14:paraId="65C4B893" w14:textId="77777777" w:rsidR="000F33D8" w:rsidRPr="002048C0" w:rsidRDefault="00855E9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048C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048C0" w14:paraId="3CB3A50D" w14:textId="77777777">
        <w:trPr>
          <w:cantSplit/>
        </w:trPr>
        <w:tc>
          <w:tcPr>
            <w:tcW w:w="10031" w:type="dxa"/>
            <w:gridSpan w:val="4"/>
          </w:tcPr>
          <w:p w14:paraId="134E44D7" w14:textId="77777777" w:rsidR="000F33D8" w:rsidRPr="002048C0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048C0" w14:paraId="06ED0BE2" w14:textId="77777777">
        <w:trPr>
          <w:cantSplit/>
        </w:trPr>
        <w:tc>
          <w:tcPr>
            <w:tcW w:w="10031" w:type="dxa"/>
            <w:gridSpan w:val="4"/>
          </w:tcPr>
          <w:p w14:paraId="52CFBF5C" w14:textId="77777777" w:rsidR="000F33D8" w:rsidRPr="002048C0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048C0">
              <w:rPr>
                <w:lang w:val="ru-RU"/>
              </w:rPr>
              <w:t>Пункт 1.12 повестки дня</w:t>
            </w:r>
          </w:p>
        </w:tc>
      </w:tr>
    </w:tbl>
    <w:bookmarkEnd w:id="3"/>
    <w:p w14:paraId="4EEDA050" w14:textId="77777777" w:rsidR="00D34B0F" w:rsidRPr="002048C0" w:rsidRDefault="000B269A" w:rsidP="00855E9A">
      <w:pPr>
        <w:pStyle w:val="Normalaftertitle0"/>
      </w:pPr>
      <w:r w:rsidRPr="002048C0">
        <w:t>1.12</w:t>
      </w:r>
      <w:r w:rsidRPr="002048C0">
        <w:tab/>
        <w:t>в соответствии с Резолюцией </w:t>
      </w:r>
      <w:r w:rsidRPr="002048C0">
        <w:rPr>
          <w:b/>
          <w:bCs/>
        </w:rPr>
        <w:t>656 (Пересм. ВКР-19)</w:t>
      </w:r>
      <w:r w:rsidRPr="002048C0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2048C0">
        <w:rPr>
          <w:rFonts w:eastAsia="Calibri"/>
          <w:szCs w:val="24"/>
        </w:rPr>
        <w:t>;</w:t>
      </w:r>
    </w:p>
    <w:p w14:paraId="0D2BF448" w14:textId="77777777" w:rsidR="00855E9A" w:rsidRPr="002048C0" w:rsidRDefault="00F57A3E" w:rsidP="00855E9A">
      <w:pPr>
        <w:pStyle w:val="Headingb"/>
        <w:rPr>
          <w:lang w:val="ru-RU"/>
        </w:rPr>
      </w:pPr>
      <w:r w:rsidRPr="002048C0">
        <w:rPr>
          <w:lang w:val="ru-RU"/>
        </w:rPr>
        <w:t>Введение</w:t>
      </w:r>
    </w:p>
    <w:p w14:paraId="6A47321D" w14:textId="02936F41" w:rsidR="00855E9A" w:rsidRPr="002048C0" w:rsidRDefault="00A10A3D" w:rsidP="00855E9A">
      <w:r w:rsidRPr="002048C0">
        <w:t>Настоящее предложение предполагает следующее</w:t>
      </w:r>
      <w:r w:rsidR="00855E9A" w:rsidRPr="002048C0">
        <w:t>:</w:t>
      </w:r>
    </w:p>
    <w:p w14:paraId="485A7912" w14:textId="0EA12E14" w:rsidR="00855E9A" w:rsidRPr="002048C0" w:rsidRDefault="00855E9A" w:rsidP="00855E9A">
      <w:pPr>
        <w:pStyle w:val="enumlev1"/>
      </w:pPr>
      <w:r w:rsidRPr="002048C0">
        <w:t>–</w:t>
      </w:r>
      <w:r w:rsidRPr="002048C0">
        <w:tab/>
      </w:r>
      <w:r w:rsidR="008453D5" w:rsidRPr="002048C0">
        <w:t>д</w:t>
      </w:r>
      <w:r w:rsidR="00A10A3D" w:rsidRPr="002048C0">
        <w:t xml:space="preserve">обавление нового вторичного распределения спутниковой службе исследования Земли (ССИЗ) (активной) на глобальной основе в </w:t>
      </w:r>
      <w:r w:rsidR="00657AE5" w:rsidRPr="002048C0">
        <w:t>диапазоне</w:t>
      </w:r>
      <w:r w:rsidR="00A10A3D" w:rsidRPr="002048C0">
        <w:t xml:space="preserve"> частот 40−50 МГц</w:t>
      </w:r>
      <w:r w:rsidR="008453D5" w:rsidRPr="002048C0">
        <w:t>;</w:t>
      </w:r>
      <w:r w:rsidR="00A10A3D" w:rsidRPr="002048C0">
        <w:t xml:space="preserve"> </w:t>
      </w:r>
    </w:p>
    <w:p w14:paraId="51E38F04" w14:textId="63B1CA7D" w:rsidR="00855E9A" w:rsidRPr="002048C0" w:rsidRDefault="00855E9A" w:rsidP="00855E9A">
      <w:pPr>
        <w:pStyle w:val="enumlev1"/>
      </w:pPr>
      <w:r w:rsidRPr="002048C0">
        <w:t>–</w:t>
      </w:r>
      <w:r w:rsidRPr="002048C0">
        <w:tab/>
      </w:r>
      <w:r w:rsidR="008453D5" w:rsidRPr="002048C0">
        <w:t>в</w:t>
      </w:r>
      <w:r w:rsidR="00A10A3D" w:rsidRPr="002048C0">
        <w:t>ведение нового примечания п. </w:t>
      </w:r>
      <w:r w:rsidR="00A10A3D" w:rsidRPr="002048C0">
        <w:rPr>
          <w:b/>
          <w:bCs/>
        </w:rPr>
        <w:t>5.A112</w:t>
      </w:r>
      <w:r w:rsidR="00A10A3D" w:rsidRPr="002048C0">
        <w:t xml:space="preserve"> РР и соответствующей Резолюции, в которой содержится описание положений, применимых к новому вторичному распределению ССИЗ (активной) в целях обеспечения защиты действующих служб, на основании Варианта 3 Метода А1 в пункте 1.12 повестки дня ВКР-23, содержащегося в Отчете ПСК для ВКР-23. В частности, СЕПТ предлагает применить к ССИЗ (активной) набор пределов п.п.м.</w:t>
      </w:r>
      <w:r w:rsidR="00657AE5" w:rsidRPr="002048C0">
        <w:t>:</w:t>
      </w:r>
    </w:p>
    <w:p w14:paraId="21F26060" w14:textId="7A33A600" w:rsidR="00855E9A" w:rsidRPr="002048C0" w:rsidRDefault="00855E9A" w:rsidP="00855E9A">
      <w:pPr>
        <w:pStyle w:val="enumlev2"/>
      </w:pPr>
      <w:r w:rsidRPr="002048C0">
        <w:t>•</w:t>
      </w:r>
      <w:r w:rsidRPr="002048C0">
        <w:tab/>
      </w:r>
      <w:r w:rsidR="00A10A3D" w:rsidRPr="002048C0">
        <w:t xml:space="preserve">одно эталонное значение </w:t>
      </w:r>
      <w:r w:rsidRPr="002048C0">
        <w:t>(−147 </w:t>
      </w:r>
      <w:r w:rsidR="00492010" w:rsidRPr="002048C0">
        <w:t>дБ(Вт/(м</w:t>
      </w:r>
      <w:r w:rsidR="00492010" w:rsidRPr="002048C0">
        <w:rPr>
          <w:position w:val="6"/>
          <w:sz w:val="16"/>
        </w:rPr>
        <w:t>2</w:t>
      </w:r>
      <w:r w:rsidR="00492010" w:rsidRPr="002048C0">
        <w:t> · 4 кГц</w:t>
      </w:r>
      <w:r w:rsidRPr="002048C0">
        <w:t>)))</w:t>
      </w:r>
      <w:r w:rsidR="00A10A3D" w:rsidRPr="002048C0">
        <w:t>, которое не должно превышаться</w:t>
      </w:r>
      <w:r w:rsidR="0043639F" w:rsidRPr="002048C0">
        <w:t xml:space="preserve"> в течение более чем 0,05% времени</w:t>
      </w:r>
      <w:r w:rsidR="00E92248" w:rsidRPr="002048C0">
        <w:t>;</w:t>
      </w:r>
    </w:p>
    <w:p w14:paraId="6A680722" w14:textId="72D8020F" w:rsidR="00855E9A" w:rsidRPr="002048C0" w:rsidRDefault="00855E9A" w:rsidP="00855E9A">
      <w:pPr>
        <w:pStyle w:val="enumlev2"/>
      </w:pPr>
      <w:r w:rsidRPr="002048C0">
        <w:t>•</w:t>
      </w:r>
      <w:r w:rsidRPr="002048C0">
        <w:tab/>
      </w:r>
      <w:r w:rsidR="0043639F" w:rsidRPr="002048C0">
        <w:t>предельное значение</w:t>
      </w:r>
      <w:r w:rsidRPr="002048C0">
        <w:t xml:space="preserve"> (−136 </w:t>
      </w:r>
      <w:r w:rsidR="00492010" w:rsidRPr="002048C0">
        <w:t>дБ</w:t>
      </w:r>
      <w:r w:rsidRPr="002048C0">
        <w:t>(</w:t>
      </w:r>
      <w:r w:rsidR="00492010" w:rsidRPr="002048C0">
        <w:t>Вт</w:t>
      </w:r>
      <w:r w:rsidRPr="002048C0">
        <w:t>/(</w:t>
      </w:r>
      <w:r w:rsidR="00492010" w:rsidRPr="002048C0">
        <w:t>м</w:t>
      </w:r>
      <w:r w:rsidRPr="002048C0">
        <w:rPr>
          <w:position w:val="6"/>
          <w:sz w:val="16"/>
          <w:szCs w:val="16"/>
        </w:rPr>
        <w:t>2</w:t>
      </w:r>
      <w:r w:rsidRPr="002048C0">
        <w:t> · </w:t>
      </w:r>
      <w:r w:rsidR="00492010" w:rsidRPr="002048C0">
        <w:t>кГц</w:t>
      </w:r>
      <w:r w:rsidRPr="002048C0">
        <w:t>))),</w:t>
      </w:r>
    </w:p>
    <w:p w14:paraId="33E68F66" w14:textId="57C7F711" w:rsidR="00855E9A" w:rsidRPr="002048C0" w:rsidRDefault="00855E9A" w:rsidP="00855E9A">
      <w:pPr>
        <w:pStyle w:val="enumlev1"/>
      </w:pPr>
      <w:r w:rsidRPr="002048C0">
        <w:tab/>
      </w:r>
      <w:r w:rsidR="0043639F" w:rsidRPr="002048C0">
        <w:t>с дополнительными положениями, охватывающими случай работы нескольких радиолокационных зондов ССИЗ (активной) на борту космических аппаратов</w:t>
      </w:r>
      <w:r w:rsidR="008453D5" w:rsidRPr="002048C0">
        <w:t>;</w:t>
      </w:r>
    </w:p>
    <w:p w14:paraId="2F18130C" w14:textId="398DF405" w:rsidR="00855E9A" w:rsidRPr="002048C0" w:rsidRDefault="00855E9A" w:rsidP="00855E9A">
      <w:pPr>
        <w:pStyle w:val="enumlev1"/>
      </w:pPr>
      <w:r w:rsidRPr="002048C0">
        <w:t>–</w:t>
      </w:r>
      <w:r w:rsidRPr="002048C0">
        <w:tab/>
      </w:r>
      <w:r w:rsidR="00657AE5" w:rsidRPr="002048C0">
        <w:t xml:space="preserve">исключение </w:t>
      </w:r>
      <w:r w:rsidR="00AF66A8" w:rsidRPr="002048C0">
        <w:t>Резолюции</w:t>
      </w:r>
      <w:r w:rsidRPr="002048C0">
        <w:t> </w:t>
      </w:r>
      <w:r w:rsidRPr="002048C0">
        <w:rPr>
          <w:b/>
          <w:bCs/>
        </w:rPr>
        <w:t>656 (</w:t>
      </w:r>
      <w:r w:rsidR="00AF66A8" w:rsidRPr="002048C0">
        <w:rPr>
          <w:b/>
          <w:bCs/>
        </w:rPr>
        <w:t>Пересм</w:t>
      </w:r>
      <w:r w:rsidRPr="002048C0">
        <w:rPr>
          <w:b/>
          <w:bCs/>
        </w:rPr>
        <w:t>.</w:t>
      </w:r>
      <w:r w:rsidR="00B81FF3" w:rsidRPr="002048C0">
        <w:rPr>
          <w:b/>
          <w:bCs/>
        </w:rPr>
        <w:t xml:space="preserve"> </w:t>
      </w:r>
      <w:r w:rsidR="00AF66A8" w:rsidRPr="002048C0">
        <w:rPr>
          <w:b/>
          <w:bCs/>
        </w:rPr>
        <w:t>ВКР</w:t>
      </w:r>
      <w:r w:rsidRPr="002048C0">
        <w:rPr>
          <w:b/>
          <w:bCs/>
        </w:rPr>
        <w:noBreakHyphen/>
        <w:t>19)</w:t>
      </w:r>
      <w:r w:rsidRPr="002048C0">
        <w:t xml:space="preserve">, </w:t>
      </w:r>
      <w:r w:rsidR="00657AE5" w:rsidRPr="002048C0">
        <w:t>которая более не требуется</w:t>
      </w:r>
      <w:r w:rsidRPr="002048C0">
        <w:t>.</w:t>
      </w:r>
    </w:p>
    <w:p w14:paraId="499F88C7" w14:textId="77777777" w:rsidR="00855E9A" w:rsidRPr="002048C0" w:rsidRDefault="00F57A3E" w:rsidP="00855E9A">
      <w:pPr>
        <w:pStyle w:val="Headingb"/>
        <w:rPr>
          <w:lang w:val="ru-RU"/>
        </w:rPr>
      </w:pPr>
      <w:r w:rsidRPr="002048C0">
        <w:rPr>
          <w:lang w:val="ru-RU"/>
        </w:rPr>
        <w:t>Предложения</w:t>
      </w:r>
    </w:p>
    <w:p w14:paraId="084F16D5" w14:textId="77777777" w:rsidR="0003535B" w:rsidRPr="002048C0" w:rsidRDefault="0003535B" w:rsidP="00855E9A"/>
    <w:p w14:paraId="5D2BA95E" w14:textId="77777777" w:rsidR="009B5CC2" w:rsidRPr="002048C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048C0">
        <w:br w:type="page"/>
      </w:r>
    </w:p>
    <w:p w14:paraId="6F0D59A1" w14:textId="77777777" w:rsidR="00D34B0F" w:rsidRPr="002048C0" w:rsidRDefault="000B269A" w:rsidP="003B07EC">
      <w:pPr>
        <w:pStyle w:val="ArtNo"/>
      </w:pPr>
      <w:bookmarkStart w:id="4" w:name="_Toc43466450"/>
      <w:r w:rsidRPr="002048C0">
        <w:lastRenderedPageBreak/>
        <w:t xml:space="preserve">СТАТЬЯ </w:t>
      </w:r>
      <w:r w:rsidRPr="002048C0">
        <w:rPr>
          <w:rStyle w:val="href"/>
        </w:rPr>
        <w:t>5</w:t>
      </w:r>
      <w:bookmarkEnd w:id="4"/>
    </w:p>
    <w:p w14:paraId="6E347790" w14:textId="77777777" w:rsidR="00D34B0F" w:rsidRPr="002048C0" w:rsidRDefault="000B269A" w:rsidP="00FB5E69">
      <w:pPr>
        <w:pStyle w:val="Arttitle"/>
      </w:pPr>
      <w:bookmarkStart w:id="5" w:name="_Toc331607682"/>
      <w:bookmarkStart w:id="6" w:name="_Toc43466451"/>
      <w:r w:rsidRPr="002048C0">
        <w:t>Распределение частот</w:t>
      </w:r>
      <w:bookmarkEnd w:id="5"/>
      <w:bookmarkEnd w:id="6"/>
    </w:p>
    <w:p w14:paraId="6DDBB5BD" w14:textId="77777777" w:rsidR="00D34B0F" w:rsidRPr="002048C0" w:rsidRDefault="000B269A" w:rsidP="006E5BA1">
      <w:pPr>
        <w:pStyle w:val="Section1"/>
      </w:pPr>
      <w:r w:rsidRPr="002048C0">
        <w:t>Раздел IV  –  Таблица распределения частот</w:t>
      </w:r>
      <w:r w:rsidRPr="002048C0">
        <w:br/>
      </w:r>
      <w:r w:rsidRPr="002048C0">
        <w:rPr>
          <w:b w:val="0"/>
          <w:bCs/>
        </w:rPr>
        <w:t>(См. п.</w:t>
      </w:r>
      <w:r w:rsidRPr="002048C0">
        <w:t xml:space="preserve"> 2.1</w:t>
      </w:r>
      <w:r w:rsidRPr="002048C0">
        <w:rPr>
          <w:b w:val="0"/>
          <w:bCs/>
        </w:rPr>
        <w:t>)</w:t>
      </w:r>
      <w:r w:rsidRPr="002048C0">
        <w:rPr>
          <w:b w:val="0"/>
          <w:bCs/>
        </w:rPr>
        <w:br/>
      </w:r>
      <w:r w:rsidRPr="002048C0">
        <w:rPr>
          <w:b w:val="0"/>
          <w:bCs/>
        </w:rPr>
        <w:br/>
      </w:r>
    </w:p>
    <w:p w14:paraId="20D7F931" w14:textId="77777777" w:rsidR="002D0ABA" w:rsidRPr="002048C0" w:rsidRDefault="000B269A">
      <w:pPr>
        <w:pStyle w:val="Proposal"/>
      </w:pPr>
      <w:r w:rsidRPr="002048C0">
        <w:t>MOD</w:t>
      </w:r>
      <w:r w:rsidRPr="002048C0">
        <w:tab/>
        <w:t>EUR/65A12/1</w:t>
      </w:r>
      <w:r w:rsidRPr="002048C0">
        <w:rPr>
          <w:vanish/>
          <w:color w:val="7F7F7F" w:themeColor="text1" w:themeTint="80"/>
          <w:vertAlign w:val="superscript"/>
        </w:rPr>
        <w:t>#1801</w:t>
      </w:r>
    </w:p>
    <w:p w14:paraId="187F8513" w14:textId="77777777" w:rsidR="00D34B0F" w:rsidRPr="002048C0" w:rsidRDefault="000B269A" w:rsidP="00DE6B1C">
      <w:pPr>
        <w:pStyle w:val="Tabletitle"/>
        <w:keepNext w:val="0"/>
        <w:keepLines w:val="0"/>
      </w:pPr>
      <w:r w:rsidRPr="002048C0">
        <w:t>27,5–40,98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2048C0" w14:paraId="5D38289F" w14:textId="77777777" w:rsidTr="00DE6B1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6F20ED2F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Распределение по службам</w:t>
            </w:r>
          </w:p>
        </w:tc>
      </w:tr>
      <w:tr w:rsidR="00FC4F5C" w:rsidRPr="002048C0" w14:paraId="29DF9945" w14:textId="77777777" w:rsidTr="00DE6B1C">
        <w:trPr>
          <w:jc w:val="center"/>
        </w:trPr>
        <w:tc>
          <w:tcPr>
            <w:tcW w:w="1667" w:type="pct"/>
          </w:tcPr>
          <w:p w14:paraId="4E7B420A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69A15126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6CB2FEA3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3</w:t>
            </w:r>
          </w:p>
        </w:tc>
      </w:tr>
      <w:tr w:rsidR="00FC4F5C" w:rsidRPr="002048C0" w14:paraId="15B17ABE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207AED5" w14:textId="77777777" w:rsidR="00D34B0F" w:rsidRPr="002048C0" w:rsidRDefault="000B269A" w:rsidP="00DE6B1C">
            <w:pPr>
              <w:spacing w:before="40" w:after="40"/>
              <w:rPr>
                <w:rStyle w:val="Tablefreq"/>
              </w:rPr>
            </w:pPr>
            <w:r w:rsidRPr="002048C0">
              <w:rPr>
                <w:rStyle w:val="Tablefreq"/>
              </w:rPr>
              <w:t>39,986–40</w:t>
            </w:r>
            <w:del w:id="7" w:author="Komissarova, Olga" w:date="2022-10-18T10:39:00Z">
              <w:r w:rsidRPr="002048C0" w:rsidDel="00F70048">
                <w:rPr>
                  <w:rStyle w:val="Tablefreq"/>
                </w:rPr>
                <w:delText>,02</w:delText>
              </w:r>
            </w:del>
          </w:p>
          <w:p w14:paraId="7BCACEC8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2E6BD1B6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7958F1AE" w14:textId="77777777" w:rsidR="00D34B0F" w:rsidRPr="002048C0" w:rsidRDefault="000B269A" w:rsidP="00DE6B1C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2048C0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3C93C0" w14:textId="77777777" w:rsidR="00D34B0F" w:rsidRPr="002048C0" w:rsidRDefault="00D34B0F" w:rsidP="00DE6B1C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02FD0A31" w14:textId="77777777" w:rsidR="00D34B0F" w:rsidRPr="002048C0" w:rsidRDefault="000B269A" w:rsidP="00DE6B1C">
            <w:pPr>
              <w:pStyle w:val="TableTextS5"/>
              <w:rPr>
                <w:rStyle w:val="Tablefreq"/>
                <w:lang w:val="ru-RU"/>
              </w:rPr>
            </w:pPr>
            <w:r w:rsidRPr="002048C0">
              <w:rPr>
                <w:rStyle w:val="Tablefreq"/>
                <w:lang w:val="ru-RU"/>
              </w:rPr>
              <w:t>39,986–40</w:t>
            </w:r>
          </w:p>
          <w:p w14:paraId="407C9A52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07390F31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33087549" w14:textId="77777777" w:rsidR="00D34B0F" w:rsidRPr="002048C0" w:rsidRDefault="000B269A" w:rsidP="00DE6B1C">
            <w:pPr>
              <w:pStyle w:val="TableTextS5"/>
              <w:rPr>
                <w:rStyle w:val="Artref"/>
                <w:lang w:val="ru-RU"/>
              </w:rPr>
            </w:pPr>
            <w:r w:rsidRPr="002048C0">
              <w:rPr>
                <w:lang w:val="ru-RU"/>
              </w:rPr>
              <w:t>РАДИОЛОКАЦИОННАЯ</w:t>
            </w:r>
            <w:r w:rsidRPr="002048C0">
              <w:rPr>
                <w:rStyle w:val="Artref"/>
                <w:lang w:val="ru-RU"/>
              </w:rPr>
              <w:t xml:space="preserve">  5.132А</w:t>
            </w:r>
          </w:p>
          <w:p w14:paraId="66884AFB" w14:textId="77777777" w:rsidR="00D34B0F" w:rsidRPr="002048C0" w:rsidRDefault="000B269A" w:rsidP="00DE6B1C">
            <w:pPr>
              <w:pStyle w:val="TableTextS5"/>
              <w:rPr>
                <w:szCs w:val="18"/>
                <w:lang w:val="ru-RU"/>
              </w:rPr>
            </w:pPr>
            <w:r w:rsidRPr="002048C0">
              <w:rPr>
                <w:lang w:val="ru-RU"/>
              </w:rPr>
              <w:t>Служба космических исследований</w:t>
            </w:r>
          </w:p>
        </w:tc>
      </w:tr>
      <w:tr w:rsidR="00FC4F5C" w:rsidRPr="002048C0" w14:paraId="446E0B5C" w14:textId="77777777" w:rsidTr="00DE6B1C">
        <w:trPr>
          <w:jc w:val="center"/>
        </w:trPr>
        <w:tc>
          <w:tcPr>
            <w:tcW w:w="3334" w:type="pct"/>
            <w:gridSpan w:val="2"/>
            <w:tcBorders>
              <w:right w:val="single" w:sz="4" w:space="0" w:color="auto"/>
            </w:tcBorders>
          </w:tcPr>
          <w:p w14:paraId="54BE92A7" w14:textId="77777777" w:rsidR="00D34B0F" w:rsidRPr="002048C0" w:rsidRDefault="000B269A" w:rsidP="00522935">
            <w:pPr>
              <w:keepNext/>
              <w:spacing w:before="40" w:after="40"/>
              <w:rPr>
                <w:rStyle w:val="Tablefreq"/>
                <w:bCs/>
              </w:rPr>
            </w:pPr>
            <w:del w:id="8" w:author="Komissarova, Olga" w:date="2022-10-18T10:39:00Z">
              <w:r w:rsidRPr="002048C0" w:rsidDel="00F70048">
                <w:rPr>
                  <w:rStyle w:val="Tablefreq"/>
                  <w:bCs/>
                </w:rPr>
                <w:delText>39,986</w:delText>
              </w:r>
            </w:del>
            <w:ins w:id="9" w:author="Komissarova, Olga" w:date="2022-10-18T10:39:00Z">
              <w:r w:rsidRPr="002048C0">
                <w:rPr>
                  <w:rStyle w:val="Tablefreq"/>
                  <w:bCs/>
                </w:rPr>
                <w:t>40</w:t>
              </w:r>
            </w:ins>
            <w:r w:rsidRPr="002048C0">
              <w:rPr>
                <w:rStyle w:val="Tablefreq"/>
                <w:bCs/>
              </w:rPr>
              <w:t>–40,02</w:t>
            </w:r>
          </w:p>
          <w:p w14:paraId="2E0D0362" w14:textId="77777777" w:rsidR="00D34B0F" w:rsidRPr="002048C0" w:rsidRDefault="000B269A" w:rsidP="00522935">
            <w:pPr>
              <w:pStyle w:val="TableTextS5"/>
              <w:keepNext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4447A3F6" w14:textId="77777777" w:rsidR="00D34B0F" w:rsidRPr="002048C0" w:rsidRDefault="000B269A" w:rsidP="00522935">
            <w:pPr>
              <w:pStyle w:val="TableTextS5"/>
              <w:keepNext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0B69FAA6" w14:textId="77777777" w:rsidR="00D34B0F" w:rsidRPr="002048C0" w:rsidRDefault="000B269A" w:rsidP="00522935">
            <w:pPr>
              <w:pStyle w:val="TableTextS5"/>
              <w:keepNext/>
              <w:rPr>
                <w:ins w:id="10" w:author="Komissarova, Olga" w:date="2022-10-18T10:40:00Z"/>
                <w:szCs w:val="18"/>
                <w:lang w:val="ru-RU"/>
              </w:rPr>
            </w:pPr>
            <w:ins w:id="11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1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BC16374" w14:textId="77777777" w:rsidR="00D34B0F" w:rsidRPr="002048C0" w:rsidRDefault="000B269A" w:rsidP="00522935">
            <w:pPr>
              <w:pStyle w:val="TableTextS5"/>
              <w:keepNext/>
              <w:rPr>
                <w:szCs w:val="18"/>
                <w:lang w:val="ru-RU"/>
              </w:rPr>
            </w:pPr>
            <w:r w:rsidRPr="002048C0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5115F56" w14:textId="77777777" w:rsidR="00D34B0F" w:rsidRPr="002048C0" w:rsidRDefault="000B269A" w:rsidP="00522935">
            <w:pPr>
              <w:pStyle w:val="TableTextS5"/>
              <w:keepNext/>
              <w:rPr>
                <w:rStyle w:val="Tablefreq"/>
                <w:lang w:val="ru-RU"/>
              </w:rPr>
            </w:pPr>
            <w:r w:rsidRPr="002048C0">
              <w:rPr>
                <w:rStyle w:val="Tablefreq"/>
                <w:lang w:val="ru-RU"/>
              </w:rPr>
              <w:t>40–40,02</w:t>
            </w:r>
          </w:p>
          <w:p w14:paraId="46834C5F" w14:textId="77777777" w:rsidR="00D34B0F" w:rsidRPr="002048C0" w:rsidRDefault="000B269A" w:rsidP="00522935">
            <w:pPr>
              <w:pStyle w:val="TableTextS5"/>
              <w:keepNext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3615A218" w14:textId="77777777" w:rsidR="00D34B0F" w:rsidRPr="002048C0" w:rsidRDefault="000B269A" w:rsidP="00522935">
            <w:pPr>
              <w:pStyle w:val="TableTextS5"/>
              <w:keepNext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76F8346E" w14:textId="77777777" w:rsidR="00D34B0F" w:rsidRPr="002048C0" w:rsidRDefault="000B269A" w:rsidP="00522935">
            <w:pPr>
              <w:pStyle w:val="TableTextS5"/>
              <w:keepNext/>
              <w:rPr>
                <w:ins w:id="13" w:author="Komissarova, Olga" w:date="2022-10-18T10:40:00Z"/>
                <w:szCs w:val="18"/>
                <w:lang w:val="ru-RU"/>
              </w:rPr>
            </w:pPr>
            <w:ins w:id="14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</w:rPr>
                <w:t xml:space="preserve">Спутниковая служба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2B004544" w14:textId="77777777" w:rsidR="00D34B0F" w:rsidRPr="002048C0" w:rsidRDefault="000B269A" w:rsidP="00522935">
            <w:pPr>
              <w:pStyle w:val="TableTextS5"/>
              <w:keepNext/>
              <w:rPr>
                <w:szCs w:val="18"/>
                <w:lang w:val="ru-RU"/>
              </w:rPr>
            </w:pPr>
            <w:r w:rsidRPr="002048C0">
              <w:rPr>
                <w:lang w:val="ru-RU"/>
              </w:rPr>
              <w:t>Служба космических исследований</w:t>
            </w:r>
          </w:p>
        </w:tc>
      </w:tr>
      <w:tr w:rsidR="00FC4F5C" w:rsidRPr="002048C0" w14:paraId="0AA9879C" w14:textId="77777777" w:rsidTr="00DE6B1C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4CB6911A" w14:textId="77777777" w:rsidR="00D34B0F" w:rsidRPr="002048C0" w:rsidRDefault="000B269A" w:rsidP="00DE6B1C">
            <w:pPr>
              <w:spacing w:before="40" w:after="40"/>
              <w:rPr>
                <w:rStyle w:val="Tablefreq"/>
                <w:szCs w:val="18"/>
              </w:rPr>
            </w:pPr>
            <w:r w:rsidRPr="002048C0">
              <w:rPr>
                <w:rStyle w:val="Tablefreq"/>
                <w:szCs w:val="18"/>
              </w:rPr>
              <w:t>40,02–40,98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12E973A1" w14:textId="77777777" w:rsidR="00D34B0F" w:rsidRPr="002048C0" w:rsidRDefault="000B269A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048C0">
              <w:rPr>
                <w:szCs w:val="18"/>
                <w:lang w:val="ru-RU"/>
              </w:rPr>
              <w:t>ФИКСИРОВАННАЯ</w:t>
            </w:r>
          </w:p>
          <w:p w14:paraId="2105B185" w14:textId="77777777" w:rsidR="00D34B0F" w:rsidRPr="002048C0" w:rsidRDefault="000B269A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048C0">
              <w:rPr>
                <w:szCs w:val="18"/>
                <w:lang w:val="ru-RU"/>
              </w:rPr>
              <w:t>ПОДВИЖНАЯ</w:t>
            </w:r>
          </w:p>
          <w:p w14:paraId="72780079" w14:textId="77777777" w:rsidR="00D34B0F" w:rsidRPr="002048C0" w:rsidRDefault="000B269A" w:rsidP="001F1F1F">
            <w:pPr>
              <w:pStyle w:val="TableTextS5"/>
              <w:ind w:hanging="255"/>
              <w:rPr>
                <w:ins w:id="15" w:author="Komissarova, Olga" w:date="2022-10-18T10:42:00Z"/>
                <w:rStyle w:val="Artref"/>
                <w:lang w:val="ru-RU"/>
              </w:rPr>
            </w:pPr>
            <w:ins w:id="16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1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00B714E7" w14:textId="77777777" w:rsidR="00D34B0F" w:rsidRPr="002048C0" w:rsidRDefault="000B269A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2048C0">
              <w:rPr>
                <w:rStyle w:val="Artref"/>
                <w:lang w:val="ru-RU"/>
              </w:rPr>
              <w:t>5.150</w:t>
            </w:r>
          </w:p>
        </w:tc>
      </w:tr>
    </w:tbl>
    <w:p w14:paraId="150559CC" w14:textId="21DF7132" w:rsidR="002D0ABA" w:rsidRPr="002048C0" w:rsidRDefault="000B269A">
      <w:pPr>
        <w:pStyle w:val="Reasons"/>
      </w:pPr>
      <w:r w:rsidRPr="002048C0">
        <w:rPr>
          <w:b/>
        </w:rPr>
        <w:t>Основания</w:t>
      </w:r>
      <w:r w:rsidRPr="002048C0">
        <w:t>:</w:t>
      </w:r>
      <w:r w:rsidRPr="002048C0">
        <w:tab/>
      </w:r>
      <w:bookmarkStart w:id="18" w:name="_Hlk150176003"/>
      <w:r w:rsidR="0043639F" w:rsidRPr="002048C0">
        <w:t>Ввести новое вторичное распределение ССИЗ (активной) на глобальной основе в диапазоне частот 40−50 МГц, регулируемое положениями п</w:t>
      </w:r>
      <w:r w:rsidR="0043639F" w:rsidRPr="002048C0">
        <w:rPr>
          <w:b/>
          <w:bCs/>
        </w:rPr>
        <w:t>. 5.А112</w:t>
      </w:r>
      <w:r w:rsidR="0043639F" w:rsidRPr="002048C0">
        <w:t xml:space="preserve"> РР.</w:t>
      </w:r>
      <w:bookmarkEnd w:id="18"/>
    </w:p>
    <w:p w14:paraId="0952A56A" w14:textId="77777777" w:rsidR="002D0ABA" w:rsidRPr="002048C0" w:rsidRDefault="000B269A">
      <w:pPr>
        <w:pStyle w:val="Proposal"/>
      </w:pPr>
      <w:r w:rsidRPr="002048C0">
        <w:t>MOD</w:t>
      </w:r>
      <w:r w:rsidRPr="002048C0">
        <w:tab/>
        <w:t>EUR/65A12/2</w:t>
      </w:r>
      <w:r w:rsidRPr="002048C0">
        <w:rPr>
          <w:vanish/>
          <w:color w:val="7F7F7F" w:themeColor="text1" w:themeTint="80"/>
          <w:vertAlign w:val="superscript"/>
        </w:rPr>
        <w:t>#1802</w:t>
      </w:r>
    </w:p>
    <w:p w14:paraId="42A09B7A" w14:textId="77777777" w:rsidR="00D34B0F" w:rsidRPr="002048C0" w:rsidRDefault="000B269A" w:rsidP="00DE6B1C">
      <w:pPr>
        <w:pStyle w:val="Tabletitle"/>
        <w:keepNext w:val="0"/>
        <w:keepLines w:val="0"/>
      </w:pPr>
      <w:r w:rsidRPr="002048C0">
        <w:t>40,98−47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2048C0" w14:paraId="1BC4B5CB" w14:textId="77777777" w:rsidTr="00DE6B1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6796FDA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Распределение по службам</w:t>
            </w:r>
          </w:p>
        </w:tc>
      </w:tr>
      <w:tr w:rsidR="00FC4F5C" w:rsidRPr="002048C0" w14:paraId="0773D57E" w14:textId="77777777" w:rsidTr="00DE6B1C">
        <w:trPr>
          <w:jc w:val="center"/>
        </w:trPr>
        <w:tc>
          <w:tcPr>
            <w:tcW w:w="1667" w:type="pct"/>
          </w:tcPr>
          <w:p w14:paraId="647EFE0B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1</w:t>
            </w:r>
          </w:p>
        </w:tc>
        <w:tc>
          <w:tcPr>
            <w:tcW w:w="1667" w:type="pct"/>
          </w:tcPr>
          <w:p w14:paraId="76E4C8E7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2</w:t>
            </w:r>
          </w:p>
        </w:tc>
        <w:tc>
          <w:tcPr>
            <w:tcW w:w="1666" w:type="pct"/>
          </w:tcPr>
          <w:p w14:paraId="41FC4F1D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3</w:t>
            </w:r>
          </w:p>
        </w:tc>
      </w:tr>
      <w:tr w:rsidR="00FC4F5C" w:rsidRPr="002048C0" w14:paraId="190FE90A" w14:textId="77777777" w:rsidTr="00DE6B1C">
        <w:trPr>
          <w:trHeight w:val="1028"/>
          <w:jc w:val="center"/>
        </w:trPr>
        <w:tc>
          <w:tcPr>
            <w:tcW w:w="1667" w:type="pct"/>
            <w:tcBorders>
              <w:right w:val="nil"/>
            </w:tcBorders>
          </w:tcPr>
          <w:p w14:paraId="01D200F8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rStyle w:val="Tablefreq"/>
                <w:szCs w:val="18"/>
                <w:lang w:val="ru-RU"/>
              </w:rPr>
              <w:t>40,98–41,015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707BD46D" w14:textId="77777777" w:rsidR="00D34B0F" w:rsidRPr="002048C0" w:rsidRDefault="000B269A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048C0">
              <w:rPr>
                <w:szCs w:val="18"/>
                <w:lang w:val="ru-RU"/>
              </w:rPr>
              <w:t>ФИКСИРОВАННАЯ</w:t>
            </w:r>
          </w:p>
          <w:p w14:paraId="59914B7D" w14:textId="77777777" w:rsidR="00D34B0F" w:rsidRPr="002048C0" w:rsidRDefault="000B269A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048C0">
              <w:rPr>
                <w:szCs w:val="18"/>
                <w:lang w:val="ru-RU"/>
              </w:rPr>
              <w:t>ПОДВИЖНАЯ</w:t>
            </w:r>
          </w:p>
          <w:p w14:paraId="3609EEED" w14:textId="77777777" w:rsidR="00D34B0F" w:rsidRPr="002048C0" w:rsidRDefault="000B269A" w:rsidP="00CD463C">
            <w:pPr>
              <w:pStyle w:val="TableTextS5"/>
              <w:ind w:hanging="255"/>
              <w:rPr>
                <w:ins w:id="19" w:author="Komissarova, Olga" w:date="2022-10-18T10:42:00Z"/>
                <w:rStyle w:val="Artref"/>
                <w:lang w:val="ru-RU"/>
              </w:rPr>
            </w:pPr>
            <w:ins w:id="20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2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361FBEE2" w14:textId="77777777" w:rsidR="00D34B0F" w:rsidRPr="002048C0" w:rsidRDefault="000B269A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048C0">
              <w:rPr>
                <w:szCs w:val="18"/>
                <w:lang w:val="ru-RU"/>
              </w:rPr>
              <w:t>Служба космических исследований</w:t>
            </w:r>
          </w:p>
          <w:p w14:paraId="7AEAB432" w14:textId="77777777" w:rsidR="00D34B0F" w:rsidRPr="002048C0" w:rsidRDefault="000B269A" w:rsidP="00CD463C">
            <w:pPr>
              <w:pStyle w:val="TableTextS5"/>
              <w:ind w:hanging="255"/>
              <w:rPr>
                <w:lang w:val="ru-RU"/>
              </w:rPr>
            </w:pPr>
            <w:r w:rsidRPr="002048C0">
              <w:rPr>
                <w:rStyle w:val="Artref"/>
                <w:lang w:val="ru-RU"/>
              </w:rPr>
              <w:t>5.160  5.161</w:t>
            </w:r>
          </w:p>
        </w:tc>
      </w:tr>
      <w:tr w:rsidR="00FC4F5C" w:rsidRPr="002048C0" w14:paraId="5359512C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26BD650" w14:textId="77777777" w:rsidR="00D34B0F" w:rsidRPr="002048C0" w:rsidRDefault="000B269A" w:rsidP="00DE6B1C">
            <w:pPr>
              <w:pStyle w:val="TableTextS5"/>
              <w:rPr>
                <w:rStyle w:val="Tablefreq"/>
                <w:lang w:val="ru-RU"/>
              </w:rPr>
            </w:pPr>
            <w:r w:rsidRPr="002048C0">
              <w:rPr>
                <w:rStyle w:val="Tablefreq"/>
                <w:lang w:val="ru-RU"/>
              </w:rPr>
              <w:t xml:space="preserve">41,015–42 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4E097EF2" w14:textId="77777777" w:rsidR="00D34B0F" w:rsidRPr="002048C0" w:rsidRDefault="000B269A" w:rsidP="00CD463C">
            <w:pPr>
              <w:pStyle w:val="TableTextS5"/>
              <w:ind w:hanging="25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5D57F97B" w14:textId="77777777" w:rsidR="00D34B0F" w:rsidRPr="002048C0" w:rsidRDefault="000B269A" w:rsidP="00CD463C">
            <w:pPr>
              <w:pStyle w:val="TableTextS5"/>
              <w:ind w:hanging="255"/>
              <w:rPr>
                <w:lang w:val="ru-RU"/>
              </w:rPr>
            </w:pPr>
            <w:r w:rsidRPr="002048C0">
              <w:rPr>
                <w:lang w:val="ru-RU"/>
              </w:rPr>
              <w:t xml:space="preserve">ПОДВИЖНАЯ </w:t>
            </w:r>
          </w:p>
          <w:p w14:paraId="130ACF49" w14:textId="77777777" w:rsidR="00D34B0F" w:rsidRPr="002048C0" w:rsidRDefault="000B269A" w:rsidP="00CD463C">
            <w:pPr>
              <w:pStyle w:val="TableTextS5"/>
              <w:ind w:hanging="255"/>
              <w:rPr>
                <w:ins w:id="22" w:author="Komissarova, Olga" w:date="2022-10-18T10:42:00Z"/>
                <w:rStyle w:val="Artref"/>
                <w:lang w:val="ru-RU"/>
              </w:rPr>
            </w:pPr>
            <w:ins w:id="23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2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служба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20BED0B4" w14:textId="77777777" w:rsidR="00D34B0F" w:rsidRPr="002048C0" w:rsidRDefault="000B269A" w:rsidP="00CD463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2048C0">
              <w:rPr>
                <w:rStyle w:val="Artref"/>
                <w:lang w:val="ru-RU"/>
              </w:rPr>
              <w:t>5.160  5.161  5.161A</w:t>
            </w:r>
          </w:p>
        </w:tc>
      </w:tr>
      <w:tr w:rsidR="00FC4F5C" w:rsidRPr="002048C0" w14:paraId="7B0728D7" w14:textId="77777777" w:rsidTr="00DE6B1C">
        <w:trPr>
          <w:trHeight w:val="1410"/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248BDF46" w14:textId="77777777" w:rsidR="00D34B0F" w:rsidRPr="002048C0" w:rsidRDefault="000B269A" w:rsidP="00DE6B1C">
            <w:pPr>
              <w:pStyle w:val="TableTextS5"/>
              <w:rPr>
                <w:rStyle w:val="Tablefreq"/>
                <w:lang w:val="ru-RU"/>
              </w:rPr>
            </w:pPr>
            <w:r w:rsidRPr="002048C0">
              <w:rPr>
                <w:rStyle w:val="Tablefreq"/>
                <w:lang w:val="ru-RU"/>
              </w:rPr>
              <w:t>42–42,5</w:t>
            </w:r>
          </w:p>
          <w:p w14:paraId="2501558D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3F3BC2E3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72B04EEF" w14:textId="77777777" w:rsidR="00D34B0F" w:rsidRPr="002048C0" w:rsidRDefault="000B269A" w:rsidP="00DE6B1C">
            <w:pPr>
              <w:pStyle w:val="TableTextS5"/>
              <w:rPr>
                <w:ins w:id="25" w:author="Komissarova, Olga" w:date="2022-10-18T10:42:00Z"/>
                <w:rStyle w:val="Artref"/>
                <w:lang w:val="ru-RU"/>
              </w:rPr>
            </w:pPr>
            <w:ins w:id="26" w:author="Komissarova, Olga" w:date="2022-10-18T10:40:00Z">
              <w:r w:rsidRPr="002048C0">
                <w:rPr>
                  <w:lang w:val="ru-RU"/>
                  <w:rPrChange w:id="2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Спутниковая</w:t>
              </w:r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28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служба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70D12A2C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Радиолокационная</w:t>
            </w:r>
            <w:r w:rsidRPr="002048C0">
              <w:rPr>
                <w:rStyle w:val="Artref"/>
                <w:lang w:val="ru-RU"/>
              </w:rPr>
              <w:t xml:space="preserve">  5.132А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  <w:right w:val="nil"/>
            </w:tcBorders>
          </w:tcPr>
          <w:p w14:paraId="234BC3DC" w14:textId="77777777" w:rsidR="00D34B0F" w:rsidRPr="002048C0" w:rsidRDefault="000B269A" w:rsidP="00DE6B1C">
            <w:pPr>
              <w:pStyle w:val="TableTextS5"/>
              <w:rPr>
                <w:rStyle w:val="Tablefreq"/>
                <w:lang w:val="ru-RU"/>
              </w:rPr>
            </w:pPr>
            <w:r w:rsidRPr="002048C0">
              <w:rPr>
                <w:rStyle w:val="Tablefreq"/>
                <w:lang w:val="ru-RU"/>
              </w:rPr>
              <w:t>42–42,5</w:t>
            </w:r>
          </w:p>
          <w:p w14:paraId="2CA59BBA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6853E903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761F0C00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ins w:id="29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3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2048C0">
                <w:rPr>
                  <w:lang w:val="ru-RU"/>
                  <w:rPrChange w:id="3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3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201C5C21" w14:textId="77777777" w:rsidR="00D34B0F" w:rsidRPr="002048C0" w:rsidRDefault="00D34B0F" w:rsidP="00DE6B1C">
            <w:pPr>
              <w:pStyle w:val="TableTextS5"/>
              <w:rPr>
                <w:bCs/>
                <w:lang w:val="ru-RU" w:eastAsia="x-none"/>
              </w:rPr>
            </w:pPr>
          </w:p>
        </w:tc>
      </w:tr>
      <w:tr w:rsidR="00FC4F5C" w:rsidRPr="002048C0" w14:paraId="6C13C0C1" w14:textId="77777777" w:rsidTr="00DE6B1C">
        <w:trPr>
          <w:trHeight w:val="315"/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5CB6AB8D" w14:textId="77777777" w:rsidR="00D34B0F" w:rsidRPr="002048C0" w:rsidRDefault="000B269A" w:rsidP="00DE6B1C">
            <w:pPr>
              <w:pStyle w:val="TableTextS5"/>
              <w:rPr>
                <w:rStyle w:val="Tablefreq"/>
                <w:lang w:val="ru-RU"/>
              </w:rPr>
            </w:pPr>
            <w:r w:rsidRPr="002048C0">
              <w:rPr>
                <w:rStyle w:val="Artref"/>
                <w:lang w:val="ru-RU"/>
              </w:rPr>
              <w:t>5.160  5.161B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</w:tcPr>
          <w:p w14:paraId="66E02C58" w14:textId="77777777" w:rsidR="00D34B0F" w:rsidRPr="002048C0" w:rsidRDefault="000B269A" w:rsidP="00DE6B1C">
            <w:pPr>
              <w:pStyle w:val="TableTextS5"/>
              <w:rPr>
                <w:rStyle w:val="Tablefreq"/>
                <w:lang w:val="ru-RU"/>
              </w:rPr>
            </w:pPr>
            <w:r w:rsidRPr="002048C0">
              <w:rPr>
                <w:rStyle w:val="Artref"/>
                <w:lang w:val="ru-RU"/>
              </w:rPr>
              <w:t>5.161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411209EE" w14:textId="77777777" w:rsidR="00D34B0F" w:rsidRPr="002048C0" w:rsidRDefault="00D34B0F" w:rsidP="00DE6B1C">
            <w:pPr>
              <w:pStyle w:val="TableTextS5"/>
              <w:rPr>
                <w:rStyle w:val="Tablefreq"/>
                <w:lang w:val="ru-RU"/>
              </w:rPr>
            </w:pPr>
          </w:p>
        </w:tc>
      </w:tr>
      <w:tr w:rsidR="00FC4F5C" w:rsidRPr="002048C0" w14:paraId="6F168F06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CD6AF63" w14:textId="77777777" w:rsidR="00D34B0F" w:rsidRPr="002048C0" w:rsidRDefault="000B269A" w:rsidP="00DE6B1C">
            <w:pPr>
              <w:pStyle w:val="TableTextS5"/>
              <w:rPr>
                <w:rStyle w:val="Tablefreq"/>
                <w:lang w:val="ru-RU"/>
              </w:rPr>
            </w:pPr>
            <w:r w:rsidRPr="002048C0">
              <w:rPr>
                <w:rStyle w:val="Tablefreq"/>
                <w:lang w:val="ru-RU"/>
              </w:rPr>
              <w:lastRenderedPageBreak/>
              <w:t>42,5–44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3134BCB" w14:textId="77777777" w:rsidR="00D34B0F" w:rsidRPr="002048C0" w:rsidRDefault="000B269A" w:rsidP="00CD463C">
            <w:pPr>
              <w:pStyle w:val="TableTextS5"/>
              <w:ind w:hanging="25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764F9AFC" w14:textId="77777777" w:rsidR="00D34B0F" w:rsidRPr="002048C0" w:rsidRDefault="000B269A" w:rsidP="00CD463C">
            <w:pPr>
              <w:pStyle w:val="TableTextS5"/>
              <w:ind w:hanging="255"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66F9B97E" w14:textId="77777777" w:rsidR="00D34B0F" w:rsidRPr="002048C0" w:rsidRDefault="000B269A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33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3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2048C0">
                <w:rPr>
                  <w:lang w:val="ru-RU"/>
                  <w:rPrChange w:id="35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3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154E1209" w14:textId="77777777" w:rsidR="00D34B0F" w:rsidRPr="002048C0" w:rsidRDefault="000B269A" w:rsidP="00CD463C">
            <w:pPr>
              <w:pStyle w:val="TableTextS5"/>
              <w:ind w:hanging="255"/>
              <w:rPr>
                <w:lang w:val="ru-RU"/>
              </w:rPr>
            </w:pPr>
            <w:r w:rsidRPr="002048C0">
              <w:rPr>
                <w:rStyle w:val="Artref"/>
                <w:lang w:val="ru-RU"/>
              </w:rPr>
              <w:t>5.160  5.161  5.161A</w:t>
            </w:r>
          </w:p>
        </w:tc>
      </w:tr>
      <w:tr w:rsidR="00FC4F5C" w:rsidRPr="002048C0" w14:paraId="6605785B" w14:textId="77777777" w:rsidTr="00DE6B1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F79DC61" w14:textId="77777777" w:rsidR="00D34B0F" w:rsidRPr="002048C0" w:rsidRDefault="000B269A" w:rsidP="00DE6B1C">
            <w:pPr>
              <w:spacing w:before="40" w:after="40"/>
              <w:rPr>
                <w:rStyle w:val="Tablefreq"/>
                <w:szCs w:val="18"/>
              </w:rPr>
            </w:pPr>
            <w:r w:rsidRPr="002048C0">
              <w:rPr>
                <w:rStyle w:val="Tablefreq"/>
                <w:szCs w:val="18"/>
              </w:rPr>
              <w:t>44–47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108512E" w14:textId="77777777" w:rsidR="00D34B0F" w:rsidRPr="002048C0" w:rsidRDefault="000B269A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048C0">
              <w:rPr>
                <w:szCs w:val="18"/>
                <w:lang w:val="ru-RU"/>
              </w:rPr>
              <w:t>ФИКСИРОВАННАЯ</w:t>
            </w:r>
          </w:p>
          <w:p w14:paraId="071F0052" w14:textId="77777777" w:rsidR="00D34B0F" w:rsidRPr="002048C0" w:rsidRDefault="000B269A" w:rsidP="00CD463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048C0">
              <w:rPr>
                <w:szCs w:val="18"/>
                <w:lang w:val="ru-RU"/>
              </w:rPr>
              <w:t>ПОДВИЖНАЯ</w:t>
            </w:r>
          </w:p>
          <w:p w14:paraId="4B5BFC84" w14:textId="77777777" w:rsidR="00D34B0F" w:rsidRPr="002048C0" w:rsidRDefault="000B269A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37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38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2048C0">
                <w:rPr>
                  <w:lang w:val="ru-RU"/>
                  <w:rPrChange w:id="39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4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  <w:p w14:paraId="22F32CAC" w14:textId="77777777" w:rsidR="00D34B0F" w:rsidRPr="002048C0" w:rsidRDefault="000B269A" w:rsidP="00CD463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2048C0">
              <w:rPr>
                <w:rStyle w:val="Artref"/>
                <w:lang w:val="ru-RU"/>
              </w:rPr>
              <w:t>5.162  5.162А</w:t>
            </w:r>
          </w:p>
        </w:tc>
      </w:tr>
    </w:tbl>
    <w:p w14:paraId="7AE72BE6" w14:textId="77777777" w:rsidR="002D0ABA" w:rsidRPr="002048C0" w:rsidRDefault="002D0ABA" w:rsidP="0047121F">
      <w:pPr>
        <w:pStyle w:val="Tablefin"/>
        <w:rPr>
          <w:lang w:val="ru-RU"/>
        </w:rPr>
      </w:pPr>
    </w:p>
    <w:p w14:paraId="118C0587" w14:textId="61AA60F9" w:rsidR="002D0ABA" w:rsidRPr="002048C0" w:rsidRDefault="000B269A">
      <w:pPr>
        <w:pStyle w:val="Reasons"/>
      </w:pPr>
      <w:r w:rsidRPr="002048C0">
        <w:rPr>
          <w:b/>
        </w:rPr>
        <w:t>Основания</w:t>
      </w:r>
      <w:r w:rsidRPr="002048C0">
        <w:t>:</w:t>
      </w:r>
      <w:r w:rsidRPr="002048C0">
        <w:tab/>
      </w:r>
      <w:r w:rsidR="0043639F" w:rsidRPr="002048C0">
        <w:t>Ввести новое вторичное распределение ССИЗ (активной) на глобальной основе в диапазоне частот 40−50 МГц, регулируемое положениями п</w:t>
      </w:r>
      <w:r w:rsidR="0043639F" w:rsidRPr="002048C0">
        <w:rPr>
          <w:b/>
          <w:bCs/>
        </w:rPr>
        <w:t>. 5.А112</w:t>
      </w:r>
      <w:r w:rsidR="0043639F" w:rsidRPr="002048C0">
        <w:t xml:space="preserve"> РР.</w:t>
      </w:r>
    </w:p>
    <w:p w14:paraId="43BCBFF8" w14:textId="77777777" w:rsidR="002D0ABA" w:rsidRPr="002048C0" w:rsidRDefault="000B269A">
      <w:pPr>
        <w:pStyle w:val="Proposal"/>
      </w:pPr>
      <w:r w:rsidRPr="002048C0">
        <w:t>MOD</w:t>
      </w:r>
      <w:r w:rsidRPr="002048C0">
        <w:tab/>
        <w:t>EUR/65A12/3</w:t>
      </w:r>
      <w:r w:rsidRPr="002048C0">
        <w:rPr>
          <w:vanish/>
          <w:color w:val="7F7F7F" w:themeColor="text1" w:themeTint="80"/>
          <w:vertAlign w:val="superscript"/>
        </w:rPr>
        <w:t>#1803</w:t>
      </w:r>
    </w:p>
    <w:p w14:paraId="3B1D6237" w14:textId="77777777" w:rsidR="00D34B0F" w:rsidRPr="002048C0" w:rsidRDefault="000B269A" w:rsidP="00DE6B1C">
      <w:pPr>
        <w:pStyle w:val="Tabletitle"/>
      </w:pPr>
      <w:r w:rsidRPr="002048C0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FC4F5C" w:rsidRPr="002048C0" w14:paraId="48E5C26A" w14:textId="77777777" w:rsidTr="00DE6B1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14D98A4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Распределение по службам</w:t>
            </w:r>
          </w:p>
        </w:tc>
      </w:tr>
      <w:tr w:rsidR="00FC4F5C" w:rsidRPr="002048C0" w14:paraId="7FFC9C42" w14:textId="77777777" w:rsidTr="00DE6B1C">
        <w:trPr>
          <w:jc w:val="center"/>
        </w:trPr>
        <w:tc>
          <w:tcPr>
            <w:tcW w:w="1652" w:type="pct"/>
            <w:tcBorders>
              <w:bottom w:val="nil"/>
            </w:tcBorders>
          </w:tcPr>
          <w:p w14:paraId="316039A5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14:paraId="53904050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14:paraId="600020F1" w14:textId="77777777" w:rsidR="00D34B0F" w:rsidRPr="002048C0" w:rsidRDefault="000B269A" w:rsidP="00DE6B1C">
            <w:pPr>
              <w:pStyle w:val="Tablehead"/>
              <w:rPr>
                <w:lang w:val="ru-RU"/>
              </w:rPr>
            </w:pPr>
            <w:r w:rsidRPr="002048C0">
              <w:rPr>
                <w:lang w:val="ru-RU"/>
              </w:rPr>
              <w:t>Район 3</w:t>
            </w:r>
          </w:p>
        </w:tc>
      </w:tr>
      <w:tr w:rsidR="00FC4F5C" w:rsidRPr="002048C0" w14:paraId="1D9D42CA" w14:textId="77777777" w:rsidTr="00DE6B1C">
        <w:trPr>
          <w:cantSplit/>
          <w:jc w:val="center"/>
        </w:trPr>
        <w:tc>
          <w:tcPr>
            <w:tcW w:w="1652" w:type="pct"/>
            <w:tcBorders>
              <w:bottom w:val="nil"/>
            </w:tcBorders>
          </w:tcPr>
          <w:p w14:paraId="19038099" w14:textId="77777777" w:rsidR="00D34B0F" w:rsidRPr="002048C0" w:rsidRDefault="000B269A" w:rsidP="00DE6B1C">
            <w:pPr>
              <w:spacing w:before="40" w:after="40"/>
              <w:rPr>
                <w:rStyle w:val="Tablefreq"/>
                <w:szCs w:val="18"/>
              </w:rPr>
            </w:pPr>
            <w:r w:rsidRPr="002048C0">
              <w:rPr>
                <w:rStyle w:val="Tablefreq"/>
                <w:szCs w:val="18"/>
              </w:rPr>
              <w:t>47–50</w:t>
            </w:r>
          </w:p>
          <w:p w14:paraId="3669215C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РАДИОВЕЩАТЕЛЬНАЯ</w:t>
            </w:r>
          </w:p>
          <w:p w14:paraId="7A318D9A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ins w:id="41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4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2048C0">
                <w:rPr>
                  <w:lang w:val="ru-RU"/>
                  <w:rPrChange w:id="43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44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712" w:type="pct"/>
            <w:tcBorders>
              <w:bottom w:val="nil"/>
            </w:tcBorders>
          </w:tcPr>
          <w:p w14:paraId="5A123C36" w14:textId="77777777" w:rsidR="00D34B0F" w:rsidRPr="002048C0" w:rsidRDefault="000B269A" w:rsidP="00DE6B1C">
            <w:pPr>
              <w:spacing w:before="40" w:after="40"/>
              <w:rPr>
                <w:rStyle w:val="Tablefreq"/>
                <w:szCs w:val="18"/>
              </w:rPr>
            </w:pPr>
            <w:r w:rsidRPr="002048C0">
              <w:rPr>
                <w:rStyle w:val="Tablefreq"/>
                <w:szCs w:val="18"/>
              </w:rPr>
              <w:t>47–50</w:t>
            </w:r>
          </w:p>
          <w:p w14:paraId="089CD9C8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045B924B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48080968" w14:textId="77777777" w:rsidR="00D34B0F" w:rsidRPr="002048C0" w:rsidRDefault="000B269A" w:rsidP="00DE6B1C">
            <w:pPr>
              <w:pStyle w:val="TableTextS5"/>
              <w:rPr>
                <w:szCs w:val="18"/>
                <w:lang w:val="ru-RU"/>
              </w:rPr>
            </w:pPr>
            <w:ins w:id="45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46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2048C0">
                <w:rPr>
                  <w:lang w:val="ru-RU"/>
                  <w:rPrChange w:id="47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48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  <w:tc>
          <w:tcPr>
            <w:tcW w:w="1636" w:type="pct"/>
            <w:tcBorders>
              <w:bottom w:val="nil"/>
            </w:tcBorders>
          </w:tcPr>
          <w:p w14:paraId="775DC387" w14:textId="77777777" w:rsidR="00D34B0F" w:rsidRPr="002048C0" w:rsidRDefault="000B269A" w:rsidP="00DE6B1C">
            <w:pPr>
              <w:spacing w:before="40" w:after="40"/>
              <w:rPr>
                <w:rStyle w:val="Tablefreq"/>
                <w:szCs w:val="18"/>
              </w:rPr>
            </w:pPr>
            <w:r w:rsidRPr="002048C0">
              <w:rPr>
                <w:rStyle w:val="Tablefreq"/>
                <w:szCs w:val="18"/>
              </w:rPr>
              <w:t>47–50</w:t>
            </w:r>
          </w:p>
          <w:p w14:paraId="63230FB2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ФИКСИРОВАННАЯ</w:t>
            </w:r>
          </w:p>
          <w:p w14:paraId="531E1108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ПОДВИЖНАЯ</w:t>
            </w:r>
          </w:p>
          <w:p w14:paraId="438032ED" w14:textId="77777777" w:rsidR="00D34B0F" w:rsidRPr="002048C0" w:rsidRDefault="000B269A" w:rsidP="00DE6B1C">
            <w:pPr>
              <w:pStyle w:val="TableTextS5"/>
              <w:rPr>
                <w:lang w:val="ru-RU"/>
              </w:rPr>
            </w:pPr>
            <w:r w:rsidRPr="002048C0">
              <w:rPr>
                <w:lang w:val="ru-RU"/>
              </w:rPr>
              <w:t>РАДИОВЕЩАТЕЛЬНАЯ</w:t>
            </w:r>
          </w:p>
          <w:p w14:paraId="282E91D4" w14:textId="77777777" w:rsidR="00D34B0F" w:rsidRPr="002048C0" w:rsidRDefault="000B269A" w:rsidP="00DE6B1C">
            <w:pPr>
              <w:pStyle w:val="TableTextS5"/>
              <w:rPr>
                <w:rStyle w:val="Artref"/>
                <w:lang w:val="ru-RU"/>
              </w:rPr>
            </w:pPr>
            <w:ins w:id="49" w:author="Komissarova, Olga" w:date="2022-10-18T10:40:00Z"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50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Спутниковая </w:t>
              </w:r>
              <w:r w:rsidRPr="002048C0">
                <w:rPr>
                  <w:lang w:val="ru-RU"/>
                  <w:rPrChange w:id="51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>служба</w:t>
              </w:r>
              <w:r w:rsidRPr="002048C0">
                <w:rPr>
                  <w:rFonts w:asciiTheme="majorBidi" w:hAnsiTheme="majorBidi" w:cstheme="majorBidi"/>
                  <w:szCs w:val="18"/>
                  <w:lang w:val="ru-RU"/>
                  <w:rPrChange w:id="52" w:author="Komissarova, Olga" w:date="2022-10-18T10:40:00Z">
                    <w:rPr>
                      <w:rFonts w:asciiTheme="majorBidi" w:hAnsiTheme="majorBidi" w:cstheme="majorBidi"/>
                      <w:sz w:val="20"/>
                      <w:lang w:val="ru-RU"/>
                    </w:rPr>
                  </w:rPrChange>
                </w:rPr>
                <w:t xml:space="preserve"> исследования Земли (активная)  </w:t>
              </w:r>
              <w:r w:rsidRPr="002048C0">
                <w:rPr>
                  <w:szCs w:val="18"/>
                  <w:lang w:val="ru-RU"/>
                </w:rPr>
                <w:t xml:space="preserve">ADD </w:t>
              </w:r>
              <w:r w:rsidRPr="002048C0">
                <w:rPr>
                  <w:rStyle w:val="Artref"/>
                  <w:szCs w:val="18"/>
                  <w:lang w:val="ru-RU"/>
                </w:rPr>
                <w:t>5.A112</w:t>
              </w:r>
            </w:ins>
          </w:p>
        </w:tc>
      </w:tr>
      <w:tr w:rsidR="00FC4F5C" w:rsidRPr="002048C0" w14:paraId="661E8DEA" w14:textId="77777777" w:rsidTr="00DE6B1C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351811E1" w14:textId="77777777" w:rsidR="00D34B0F" w:rsidRPr="002048C0" w:rsidRDefault="000B269A" w:rsidP="00DE6B1C">
            <w:pPr>
              <w:pStyle w:val="TableTextS5"/>
              <w:rPr>
                <w:rStyle w:val="Artref"/>
                <w:lang w:val="ru-RU"/>
              </w:rPr>
            </w:pPr>
            <w:r w:rsidRPr="002048C0">
              <w:rPr>
                <w:rStyle w:val="Artref"/>
                <w:lang w:val="ru-RU"/>
              </w:rPr>
              <w:t>5.162А  5.163  5.164  5.165</w:t>
            </w:r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7772BE0D" w14:textId="77777777" w:rsidR="00D34B0F" w:rsidRPr="002048C0" w:rsidRDefault="00D34B0F" w:rsidP="00DE6B1C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07F1E659" w14:textId="77777777" w:rsidR="00D34B0F" w:rsidRPr="002048C0" w:rsidRDefault="000B269A" w:rsidP="00DE6B1C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2048C0">
              <w:rPr>
                <w:rStyle w:val="Artref"/>
                <w:lang w:val="ru-RU"/>
              </w:rPr>
              <w:t>5.162А</w:t>
            </w:r>
          </w:p>
        </w:tc>
      </w:tr>
    </w:tbl>
    <w:p w14:paraId="0C0FF7D6" w14:textId="5F78801F" w:rsidR="002D0ABA" w:rsidRPr="002048C0" w:rsidRDefault="000B269A">
      <w:pPr>
        <w:pStyle w:val="Reasons"/>
      </w:pPr>
      <w:r w:rsidRPr="002048C0">
        <w:rPr>
          <w:b/>
        </w:rPr>
        <w:t>Основания</w:t>
      </w:r>
      <w:r w:rsidRPr="002048C0">
        <w:t>:</w:t>
      </w:r>
      <w:r w:rsidRPr="002048C0">
        <w:tab/>
      </w:r>
      <w:r w:rsidR="0043639F" w:rsidRPr="002048C0">
        <w:t xml:space="preserve">Ввести новое вторичное распределение ССИЗ (активной) на глобальной основе в диапазоне частот 40−50 МГц, регулируемое положениями п. </w:t>
      </w:r>
      <w:r w:rsidR="0043639F" w:rsidRPr="002048C0">
        <w:rPr>
          <w:b/>
          <w:bCs/>
        </w:rPr>
        <w:t>5.А112</w:t>
      </w:r>
      <w:r w:rsidR="0043639F" w:rsidRPr="002048C0">
        <w:t xml:space="preserve"> РР. </w:t>
      </w:r>
    </w:p>
    <w:p w14:paraId="5BA38FE0" w14:textId="77777777" w:rsidR="002D0ABA" w:rsidRPr="002048C0" w:rsidRDefault="000B269A">
      <w:pPr>
        <w:pStyle w:val="Proposal"/>
      </w:pPr>
      <w:r w:rsidRPr="002048C0">
        <w:t>ADD</w:t>
      </w:r>
      <w:r w:rsidRPr="002048C0">
        <w:tab/>
        <w:t>EUR/65A12/4</w:t>
      </w:r>
      <w:r w:rsidRPr="002048C0">
        <w:rPr>
          <w:vanish/>
          <w:color w:val="7F7F7F" w:themeColor="text1" w:themeTint="80"/>
          <w:vertAlign w:val="superscript"/>
        </w:rPr>
        <w:t>#1804</w:t>
      </w:r>
    </w:p>
    <w:p w14:paraId="2CD37AFD" w14:textId="7E159FC3" w:rsidR="00D34B0F" w:rsidRPr="002048C0" w:rsidRDefault="000B269A" w:rsidP="00DE6B1C">
      <w:pPr>
        <w:pStyle w:val="Note"/>
        <w:rPr>
          <w:szCs w:val="22"/>
          <w:lang w:val="ru-RU"/>
        </w:rPr>
      </w:pPr>
      <w:r w:rsidRPr="002048C0">
        <w:rPr>
          <w:rStyle w:val="Artdef"/>
          <w:lang w:val="ru-RU"/>
        </w:rPr>
        <w:t>5.A112</w:t>
      </w:r>
      <w:r w:rsidRPr="002048C0">
        <w:rPr>
          <w:szCs w:val="22"/>
          <w:lang w:val="ru-RU"/>
        </w:rPr>
        <w:tab/>
        <w:t xml:space="preserve">Использование полосы частот 40−50 МГц спутниковой службой исследования Земли (активной) должно осуществляться согласно Резолюции </w:t>
      </w:r>
      <w:r w:rsidR="00B84BB0" w:rsidRPr="002048C0">
        <w:rPr>
          <w:b/>
          <w:bCs/>
          <w:szCs w:val="22"/>
          <w:lang w:val="ru-RU"/>
        </w:rPr>
        <w:t>[EUR-A12-EESS-40-50-</w:t>
      </w:r>
      <w:r w:rsidR="00EF12CD" w:rsidRPr="002048C0">
        <w:rPr>
          <w:b/>
          <w:bCs/>
          <w:szCs w:val="22"/>
          <w:lang w:val="ru-RU"/>
        </w:rPr>
        <w:t>MHZ</w:t>
      </w:r>
      <w:r w:rsidR="00B84BB0" w:rsidRPr="002048C0">
        <w:rPr>
          <w:b/>
          <w:bCs/>
          <w:szCs w:val="22"/>
          <w:lang w:val="ru-RU"/>
        </w:rPr>
        <w:t>]</w:t>
      </w:r>
      <w:r w:rsidRPr="002048C0">
        <w:rPr>
          <w:b/>
          <w:bCs/>
          <w:szCs w:val="22"/>
          <w:lang w:val="ru-RU"/>
        </w:rPr>
        <w:t xml:space="preserve"> (ВКР-23)</w:t>
      </w:r>
      <w:r w:rsidRPr="002048C0">
        <w:rPr>
          <w:szCs w:val="22"/>
          <w:lang w:val="ru-RU"/>
        </w:rPr>
        <w:t xml:space="preserve">. Положения настоящего примечания никоим образом не </w:t>
      </w:r>
      <w:r w:rsidR="008453D5" w:rsidRPr="002048C0">
        <w:rPr>
          <w:szCs w:val="22"/>
          <w:lang w:val="ru-RU"/>
        </w:rPr>
        <w:t>уменьшают</w:t>
      </w:r>
      <w:r w:rsidRPr="002048C0">
        <w:rPr>
          <w:szCs w:val="22"/>
          <w:lang w:val="ru-RU"/>
        </w:rPr>
        <w:t xml:space="preserve"> обязанность спутниковой службы исследования Земли (активной) работать в качестве вторич</w:t>
      </w:r>
      <w:r w:rsidR="00B84BB0" w:rsidRPr="002048C0">
        <w:rPr>
          <w:szCs w:val="22"/>
          <w:lang w:val="ru-RU"/>
        </w:rPr>
        <w:t>ной службы в соответствии с пп. </w:t>
      </w:r>
      <w:r w:rsidRPr="002048C0">
        <w:rPr>
          <w:b/>
          <w:bCs/>
          <w:szCs w:val="22"/>
          <w:lang w:val="ru-RU"/>
        </w:rPr>
        <w:t xml:space="preserve">5.29 </w:t>
      </w:r>
      <w:r w:rsidRPr="002048C0">
        <w:rPr>
          <w:szCs w:val="22"/>
          <w:lang w:val="ru-RU"/>
        </w:rPr>
        <w:t>и</w:t>
      </w:r>
      <w:r w:rsidRPr="002048C0">
        <w:rPr>
          <w:b/>
          <w:bCs/>
          <w:szCs w:val="22"/>
          <w:lang w:val="ru-RU"/>
        </w:rPr>
        <w:t> 5.30</w:t>
      </w:r>
      <w:r w:rsidRPr="002048C0">
        <w:rPr>
          <w:szCs w:val="22"/>
          <w:lang w:val="ru-RU"/>
        </w:rPr>
        <w:t>.</w:t>
      </w:r>
      <w:r w:rsidRPr="002048C0">
        <w:rPr>
          <w:sz w:val="16"/>
          <w:szCs w:val="16"/>
          <w:lang w:val="ru-RU"/>
        </w:rPr>
        <w:t>     (ВКР</w:t>
      </w:r>
      <w:r w:rsidRPr="002048C0">
        <w:rPr>
          <w:sz w:val="16"/>
          <w:szCs w:val="16"/>
          <w:lang w:val="ru-RU"/>
        </w:rPr>
        <w:noBreakHyphen/>
        <w:t>23)</w:t>
      </w:r>
    </w:p>
    <w:p w14:paraId="482203FE" w14:textId="2CD81DD3" w:rsidR="002D0ABA" w:rsidRPr="002048C0" w:rsidRDefault="000B269A">
      <w:pPr>
        <w:pStyle w:val="Reasons"/>
      </w:pPr>
      <w:r w:rsidRPr="002048C0">
        <w:rPr>
          <w:b/>
        </w:rPr>
        <w:t>Основания</w:t>
      </w:r>
      <w:r w:rsidRPr="002048C0">
        <w:t>:</w:t>
      </w:r>
      <w:r w:rsidRPr="002048C0">
        <w:tab/>
      </w:r>
      <w:r w:rsidR="0043639F" w:rsidRPr="002048C0">
        <w:t xml:space="preserve">Данное новое примечание предлагается с целью ограничить новое распределение ССИЗ (активной) в полосе частот 40−50 МГц системами, описанными в новой Резолюции, в которой будут содержаться соответствующие положения. </w:t>
      </w:r>
    </w:p>
    <w:p w14:paraId="5BFFF712" w14:textId="77777777" w:rsidR="002D0ABA" w:rsidRPr="002048C0" w:rsidRDefault="000B269A">
      <w:pPr>
        <w:pStyle w:val="Proposal"/>
      </w:pPr>
      <w:r w:rsidRPr="002048C0">
        <w:t>ADD</w:t>
      </w:r>
      <w:r w:rsidRPr="002048C0">
        <w:tab/>
        <w:t>EUR/65A12/5</w:t>
      </w:r>
      <w:r w:rsidRPr="002048C0">
        <w:rPr>
          <w:vanish/>
          <w:color w:val="7F7F7F" w:themeColor="text1" w:themeTint="80"/>
          <w:vertAlign w:val="superscript"/>
        </w:rPr>
        <w:t>#1805</w:t>
      </w:r>
    </w:p>
    <w:p w14:paraId="05B6588A" w14:textId="77777777" w:rsidR="00D34B0F" w:rsidRPr="002048C0" w:rsidRDefault="000B269A" w:rsidP="00DE6B1C">
      <w:pPr>
        <w:pStyle w:val="ResNo"/>
      </w:pPr>
      <w:r w:rsidRPr="002048C0">
        <w:t>ПРОЕКТ НОВОЙ РЕЗОЛЮЦИИ [</w:t>
      </w:r>
      <w:r w:rsidR="00EF12CD" w:rsidRPr="002048C0">
        <w:t>EUR-A12-EESS-40-50-MHZ</w:t>
      </w:r>
      <w:r w:rsidRPr="002048C0">
        <w:t>] (ВКР-23)</w:t>
      </w:r>
    </w:p>
    <w:p w14:paraId="3F6F684B" w14:textId="77777777" w:rsidR="00D34B0F" w:rsidRPr="002048C0" w:rsidRDefault="000B269A" w:rsidP="00DE6B1C">
      <w:pPr>
        <w:pStyle w:val="Restitle"/>
      </w:pPr>
      <w:r w:rsidRPr="002048C0">
        <w:t xml:space="preserve">Использование диапазона частот 40−50 МГц спутниковой службой </w:t>
      </w:r>
      <w:r w:rsidRPr="002048C0">
        <w:br/>
        <w:t xml:space="preserve">исследования Земли (активной) для радиолокационных зондов </w:t>
      </w:r>
      <w:r w:rsidRPr="002048C0">
        <w:br/>
        <w:t>на борту космических аппаратов</w:t>
      </w:r>
    </w:p>
    <w:p w14:paraId="3000EDFF" w14:textId="77777777" w:rsidR="00D34B0F" w:rsidRPr="002048C0" w:rsidRDefault="000B269A" w:rsidP="00DE6B1C">
      <w:pPr>
        <w:pStyle w:val="Normalaftertitle0"/>
        <w:keepNext/>
        <w:keepLines/>
      </w:pPr>
      <w:r w:rsidRPr="002048C0">
        <w:t>Всемирная конференция радиосвязи (Дубай, 2023 г.),</w:t>
      </w:r>
    </w:p>
    <w:p w14:paraId="2EB726EE" w14:textId="77777777" w:rsidR="00D34B0F" w:rsidRPr="002048C0" w:rsidRDefault="000B269A" w:rsidP="00DE6B1C">
      <w:pPr>
        <w:pStyle w:val="Call"/>
      </w:pPr>
      <w:r w:rsidRPr="002048C0">
        <w:t>учитывая</w:t>
      </w:r>
      <w:r w:rsidRPr="002048C0">
        <w:rPr>
          <w:i w:val="0"/>
          <w:iCs/>
        </w:rPr>
        <w:t>,</w:t>
      </w:r>
    </w:p>
    <w:p w14:paraId="435D4364" w14:textId="77777777" w:rsidR="00D34B0F" w:rsidRPr="002048C0" w:rsidRDefault="000B269A" w:rsidP="00DE6B1C">
      <w:r w:rsidRPr="002048C0">
        <w:rPr>
          <w:i/>
          <w:iCs/>
        </w:rPr>
        <w:t>a)</w:t>
      </w:r>
      <w:r w:rsidRPr="002048C0">
        <w:tab/>
        <w:t>что активные датчики на борту космических аппаратов, работающие в спутниковой службе исследования Земли (ССИЗ) (активной), которые описываютс</w:t>
      </w:r>
      <w:r w:rsidR="00EF12CD" w:rsidRPr="002048C0">
        <w:t>я в Рекомендации МСЭ-R RS.2042</w:t>
      </w:r>
      <w:r w:rsidRPr="002048C0">
        <w:t xml:space="preserve">, могут предоставлять уникальную информацию о физических свойствах Земли, таких как </w:t>
      </w:r>
      <w:r w:rsidRPr="002048C0">
        <w:lastRenderedPageBreak/>
        <w:t>характеристики полярных ледниковых щитов и подземных водоносных горизонтов в пустынных природных средах;</w:t>
      </w:r>
    </w:p>
    <w:p w14:paraId="6BEF1F61" w14:textId="77777777" w:rsidR="00D34B0F" w:rsidRPr="002048C0" w:rsidRDefault="000B269A" w:rsidP="00DE6B1C">
      <w:r w:rsidRPr="002048C0">
        <w:rPr>
          <w:i/>
        </w:rPr>
        <w:t>b)</w:t>
      </w:r>
      <w:r w:rsidRPr="002048C0">
        <w:tab/>
      </w:r>
      <w:r w:rsidRPr="002048C0">
        <w:rPr>
          <w:snapToGrid w:val="0"/>
        </w:rPr>
        <w:t>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</w:t>
      </w:r>
      <w:r w:rsidRPr="002048C0">
        <w:t>;</w:t>
      </w:r>
    </w:p>
    <w:p w14:paraId="4F93B417" w14:textId="77777777" w:rsidR="00D34B0F" w:rsidRPr="002048C0" w:rsidRDefault="000B269A" w:rsidP="00DE6B1C">
      <w:r w:rsidRPr="002048C0">
        <w:rPr>
          <w:i/>
        </w:rPr>
        <w:t>c)</w:t>
      </w:r>
      <w:r w:rsidRPr="002048C0">
        <w:tab/>
        <w:t>что регулярные измерения подповерхностных отложений воды/льда во всем мире требуют применения активных датчиков на борту космических аппаратов;</w:t>
      </w:r>
    </w:p>
    <w:p w14:paraId="7070A6E7" w14:textId="77777777" w:rsidR="00D34B0F" w:rsidRPr="002048C0" w:rsidRDefault="000B269A" w:rsidP="00DE6B1C">
      <w:r w:rsidRPr="002048C0">
        <w:rPr>
          <w:i/>
          <w:iCs/>
        </w:rPr>
        <w:t>d)</w:t>
      </w:r>
      <w:r w:rsidRPr="002048C0">
        <w:tab/>
        <w:t>что необходимо измерять коэффициент отражения радиоволн от подповерхностных рассеивающих слоев на глубине от 10 м до 100 м для неглубоко залегающих водоносных горизонтов и потоков грунтовых вод и порядка 5 км для топографии базальной поверхности и толщины ледниковых щитов;</w:t>
      </w:r>
    </w:p>
    <w:p w14:paraId="2CBFCFE0" w14:textId="77777777" w:rsidR="00D34B0F" w:rsidRPr="002048C0" w:rsidRDefault="000B269A" w:rsidP="00DE6B1C">
      <w:r w:rsidRPr="002048C0">
        <w:rPr>
          <w:i/>
          <w:iCs/>
        </w:rPr>
        <w:t>e)</w:t>
      </w:r>
      <w:r w:rsidRPr="002048C0">
        <w:tab/>
        <w:t>что радиолокационные зонды на борту космических аппаратов, работающие в ССИЗ (активной), предназначены для работы только с полярных орбит в ненаселенных, малонаселенных или отдаленных районах земного шара, в первую очередь в пустынях и на полярных ледяных полях;</w:t>
      </w:r>
    </w:p>
    <w:p w14:paraId="559683D7" w14:textId="77777777" w:rsidR="00D34B0F" w:rsidRPr="002048C0" w:rsidRDefault="000B269A" w:rsidP="00DE6B1C">
      <w:r w:rsidRPr="002048C0">
        <w:rPr>
          <w:i/>
          <w:iCs/>
        </w:rPr>
        <w:t>f)</w:t>
      </w:r>
      <w:r w:rsidRPr="002048C0">
        <w:tab/>
        <w:t xml:space="preserve">что для удовлетворения всех эксплуатационных требований к подобным </w:t>
      </w:r>
      <w:r w:rsidRPr="002048C0">
        <w:rPr>
          <w:lang w:eastAsia="ar-SA"/>
        </w:rPr>
        <w:t xml:space="preserve">активным датчикам радиолокационных зондов на борту космических аппаратов </w:t>
      </w:r>
      <w:r w:rsidRPr="002048C0">
        <w:t>предпочтительной является полоса частот 40−50</w:t>
      </w:r>
      <w:r w:rsidRPr="002048C0">
        <w:rPr>
          <w:lang w:eastAsia="zh-CN"/>
        </w:rPr>
        <w:t> </w:t>
      </w:r>
      <w:r w:rsidRPr="002048C0">
        <w:t>МГц,</w:t>
      </w:r>
    </w:p>
    <w:p w14:paraId="0A4CA32E" w14:textId="77777777" w:rsidR="00D34B0F" w:rsidRPr="002048C0" w:rsidRDefault="000B269A" w:rsidP="00DE6B1C">
      <w:pPr>
        <w:pStyle w:val="Call"/>
      </w:pPr>
      <w:r w:rsidRPr="002048C0">
        <w:t>признавая</w:t>
      </w:r>
      <w:r w:rsidRPr="002048C0">
        <w:rPr>
          <w:i w:val="0"/>
          <w:iCs/>
        </w:rPr>
        <w:t>,</w:t>
      </w:r>
    </w:p>
    <w:p w14:paraId="391CC78B" w14:textId="77777777" w:rsidR="00D34B0F" w:rsidRPr="002048C0" w:rsidRDefault="000B269A" w:rsidP="00DE6B1C">
      <w:r w:rsidRPr="002048C0">
        <w:rPr>
          <w:i/>
          <w:iCs/>
        </w:rPr>
        <w:t>a)</w:t>
      </w:r>
      <w:r w:rsidRPr="002048C0">
        <w:tab/>
        <w:t xml:space="preserve">что ввиду </w:t>
      </w:r>
      <w:r w:rsidRPr="002048C0">
        <w:rPr>
          <w:snapToGrid w:val="0"/>
        </w:rPr>
        <w:t>сложности использования оборудования ССИЗ (активной) на таких низких частотах ожидается наличие на орбите весьма небольшого количества платформ одновременно;</w:t>
      </w:r>
      <w:r w:rsidRPr="002048C0">
        <w:t xml:space="preserve"> следовательно, суммарные помехи от нескольких радиолокационных зондов на борту космических аппаратов действующим службам не ожидаются и могли бы быть смягчены путем координации между операторами соответствующего оборудования;</w:t>
      </w:r>
    </w:p>
    <w:p w14:paraId="2020034E" w14:textId="77777777" w:rsidR="00D34B0F" w:rsidRPr="002048C0" w:rsidRDefault="000B269A" w:rsidP="00DE6B1C">
      <w:r w:rsidRPr="002048C0">
        <w:rPr>
          <w:i/>
        </w:rPr>
        <w:t>b)</w:t>
      </w:r>
      <w:r w:rsidRPr="002048C0">
        <w:tab/>
        <w:t>что измерения с помощью этих радиолокационных зондов возможны только тогда, когда полное содержание электронов в ионосфере близко к своему суточному минимуму, что обычно происходит в течение временного окна продолжительностью несколько часов с центром около 4 часов утра по местному времени;</w:t>
      </w:r>
    </w:p>
    <w:p w14:paraId="072B78B8" w14:textId="77777777" w:rsidR="00D34B0F" w:rsidRPr="002048C0" w:rsidRDefault="000B269A" w:rsidP="00DE6B1C">
      <w:r w:rsidRPr="002048C0">
        <w:rPr>
          <w:i/>
          <w:iCs/>
        </w:rPr>
        <w:t>c)</w:t>
      </w:r>
      <w:r w:rsidRPr="002048C0">
        <w:tab/>
        <w:t xml:space="preserve">что в п. </w:t>
      </w:r>
      <w:r w:rsidRPr="002048C0">
        <w:rPr>
          <w:b/>
          <w:bCs/>
        </w:rPr>
        <w:t>21.16.8</w:t>
      </w:r>
      <w:r w:rsidRPr="002048C0">
        <w:t xml:space="preserve"> представлено уравнение для определения средних значений п.п.м. для ССИЗ (активной);</w:t>
      </w:r>
    </w:p>
    <w:p w14:paraId="29C2D2DB" w14:textId="7803A439" w:rsidR="00D34B0F" w:rsidRPr="002048C0" w:rsidRDefault="000B269A" w:rsidP="00DE6B1C">
      <w:r w:rsidRPr="002048C0">
        <w:rPr>
          <w:i/>
        </w:rPr>
        <w:t>d)</w:t>
      </w:r>
      <w:r w:rsidRPr="002048C0">
        <w:tab/>
        <w:t>что в каждом конкретном случае может потребоваться координация между операторами ССИЗ (активной) и операторами радаров профиля ветра в диапазоне 40–50 МГц в целях обеспечения сосуществования соответствующих станций,</w:t>
      </w:r>
    </w:p>
    <w:p w14:paraId="321FF540" w14:textId="77777777" w:rsidR="00D34B0F" w:rsidRPr="002048C0" w:rsidRDefault="000B269A" w:rsidP="00DE6B1C">
      <w:pPr>
        <w:pStyle w:val="Call"/>
        <w:rPr>
          <w:i w:val="0"/>
          <w:iCs/>
          <w:szCs w:val="24"/>
        </w:rPr>
      </w:pPr>
      <w:r w:rsidRPr="002048C0">
        <w:rPr>
          <w:szCs w:val="24"/>
        </w:rPr>
        <w:t>решает</w:t>
      </w:r>
      <w:r w:rsidRPr="002048C0">
        <w:rPr>
          <w:i w:val="0"/>
          <w:iCs/>
          <w:szCs w:val="24"/>
        </w:rPr>
        <w:t>,</w:t>
      </w:r>
    </w:p>
    <w:p w14:paraId="0F105BFD" w14:textId="77777777" w:rsidR="00D34B0F" w:rsidRPr="002048C0" w:rsidRDefault="000B269A" w:rsidP="00DE6B1C">
      <w:r w:rsidRPr="002048C0">
        <w:t>1</w:t>
      </w:r>
      <w:r w:rsidRPr="002048C0">
        <w:tab/>
        <w:t>что использование полосы частот 40−50 МГц ССИЗ (активной) ограничено радиолокационными зондами на борту космических аппаратов, как указано в Рекомендации МСЭ-R RS.2042;</w:t>
      </w:r>
    </w:p>
    <w:p w14:paraId="01A5B42F" w14:textId="4335D1A6" w:rsidR="00D34B0F" w:rsidRPr="002048C0" w:rsidRDefault="000B269A" w:rsidP="00DE6B1C">
      <w:pPr>
        <w:spacing w:after="120"/>
      </w:pPr>
      <w:r w:rsidRPr="002048C0">
        <w:t>2</w:t>
      </w:r>
      <w:r w:rsidRPr="002048C0">
        <w:tab/>
        <w:t xml:space="preserve">что в целях защиты служб, работающих в этой полосе и в соседних полосах, средний уровень создаваемой на поверхности Земли п.п.м. от каждого радиолокационного зонда на борту космического аппарата не должен превышать </w:t>
      </w:r>
      <w:r w:rsidR="00EF12CD" w:rsidRPr="002048C0">
        <w:t>−147 дБ(Вт/(м</w:t>
      </w:r>
      <w:r w:rsidR="00EF12CD" w:rsidRPr="002048C0">
        <w:rPr>
          <w:position w:val="6"/>
          <w:sz w:val="16"/>
          <w:szCs w:val="16"/>
        </w:rPr>
        <w:t>2</w:t>
      </w:r>
      <w:r w:rsidR="00EF12CD" w:rsidRPr="002048C0">
        <w:t> · 4 кГц))</w:t>
      </w:r>
      <w:r w:rsidRPr="002048C0">
        <w:t xml:space="preserve"> в условиях распространения</w:t>
      </w:r>
      <w:r w:rsidR="00184E18" w:rsidRPr="002048C0">
        <w:t xml:space="preserve"> при ясном небе</w:t>
      </w:r>
      <w:r w:rsidRPr="002048C0">
        <w:t>;</w:t>
      </w:r>
    </w:p>
    <w:p w14:paraId="4CFE1630" w14:textId="21F50916" w:rsidR="00D34B0F" w:rsidRPr="002048C0" w:rsidRDefault="000B269A" w:rsidP="00DE6B1C">
      <w:pPr>
        <w:spacing w:after="120"/>
        <w:rPr>
          <w:lang w:eastAsia="zh-CN"/>
        </w:rPr>
      </w:pPr>
      <w:r w:rsidRPr="002048C0">
        <w:rPr>
          <w:lang w:eastAsia="zh-CN"/>
        </w:rPr>
        <w:t>3</w:t>
      </w:r>
      <w:r w:rsidRPr="002048C0">
        <w:rPr>
          <w:lang w:eastAsia="zh-CN"/>
        </w:rPr>
        <w:tab/>
        <w:t>что предел</w:t>
      </w:r>
      <w:r w:rsidR="00184E18" w:rsidRPr="002048C0">
        <w:rPr>
          <w:lang w:eastAsia="zh-CN"/>
        </w:rPr>
        <w:t xml:space="preserve"> п.п.м. на поверхности Земли</w:t>
      </w:r>
      <w:r w:rsidRPr="002048C0">
        <w:rPr>
          <w:lang w:eastAsia="zh-CN"/>
        </w:rPr>
        <w:t>, указанны</w:t>
      </w:r>
      <w:r w:rsidR="00184E18" w:rsidRPr="002048C0">
        <w:rPr>
          <w:lang w:eastAsia="zh-CN"/>
        </w:rPr>
        <w:t>й</w:t>
      </w:r>
      <w:r w:rsidRPr="002048C0">
        <w:rPr>
          <w:lang w:eastAsia="zh-CN"/>
        </w:rPr>
        <w:t xml:space="preserve"> в пункте 2 раздела </w:t>
      </w:r>
      <w:r w:rsidRPr="002048C0">
        <w:rPr>
          <w:i/>
          <w:iCs/>
          <w:lang w:eastAsia="zh-CN"/>
        </w:rPr>
        <w:t>решает</w:t>
      </w:r>
      <w:r w:rsidRPr="002048C0">
        <w:rPr>
          <w:lang w:eastAsia="zh-CN"/>
        </w:rPr>
        <w:t xml:space="preserve">, </w:t>
      </w:r>
      <w:r w:rsidR="00184E18" w:rsidRPr="002048C0">
        <w:rPr>
          <w:lang w:eastAsia="zh-CN"/>
        </w:rPr>
        <w:t>может</w:t>
      </w:r>
      <w:r w:rsidRPr="002048C0">
        <w:rPr>
          <w:lang w:eastAsia="zh-CN"/>
        </w:rPr>
        <w:t xml:space="preserve"> быть превышен не более чем </w:t>
      </w:r>
      <w:r w:rsidR="00184E18" w:rsidRPr="002048C0">
        <w:rPr>
          <w:lang w:eastAsia="zh-CN"/>
        </w:rPr>
        <w:t>в течение</w:t>
      </w:r>
      <w:r w:rsidRPr="002048C0">
        <w:rPr>
          <w:lang w:eastAsia="zh-CN"/>
        </w:rPr>
        <w:t xml:space="preserve"> 0,05% времени и при этом он не долж</w:t>
      </w:r>
      <w:r w:rsidR="00184E18" w:rsidRPr="002048C0">
        <w:rPr>
          <w:lang w:eastAsia="zh-CN"/>
        </w:rPr>
        <w:t>ен</w:t>
      </w:r>
      <w:r w:rsidRPr="002048C0">
        <w:rPr>
          <w:lang w:eastAsia="zh-CN"/>
        </w:rPr>
        <w:t xml:space="preserve"> превышать </w:t>
      </w:r>
      <w:r w:rsidR="00855E9A" w:rsidRPr="002048C0">
        <w:rPr>
          <w:lang w:eastAsia="zh-CN"/>
        </w:rPr>
        <w:t>−136 </w:t>
      </w:r>
      <w:r w:rsidR="00DD24B2" w:rsidRPr="002048C0">
        <w:rPr>
          <w:lang w:eastAsia="zh-CN"/>
        </w:rPr>
        <w:t>дБ</w:t>
      </w:r>
      <w:r w:rsidR="00855E9A" w:rsidRPr="002048C0">
        <w:rPr>
          <w:lang w:eastAsia="zh-CN"/>
        </w:rPr>
        <w:t>(</w:t>
      </w:r>
      <w:r w:rsidR="00DD24B2" w:rsidRPr="002048C0">
        <w:rPr>
          <w:lang w:eastAsia="zh-CN"/>
        </w:rPr>
        <w:t>Вт</w:t>
      </w:r>
      <w:r w:rsidR="00855E9A" w:rsidRPr="002048C0">
        <w:rPr>
          <w:lang w:eastAsia="zh-CN"/>
        </w:rPr>
        <w:t>/(</w:t>
      </w:r>
      <w:r w:rsidR="00DD24B2" w:rsidRPr="002048C0">
        <w:rPr>
          <w:lang w:eastAsia="zh-CN"/>
        </w:rPr>
        <w:t>м</w:t>
      </w:r>
      <w:r w:rsidR="00B412F8" w:rsidRPr="002048C0">
        <w:rPr>
          <w:position w:val="6"/>
          <w:sz w:val="16"/>
          <w:szCs w:val="16"/>
        </w:rPr>
        <w:t>2</w:t>
      </w:r>
      <w:r w:rsidR="00855E9A" w:rsidRPr="002048C0">
        <w:rPr>
          <w:lang w:eastAsia="zh-CN"/>
        </w:rPr>
        <w:t> · </w:t>
      </w:r>
      <w:r w:rsidR="00DD24B2" w:rsidRPr="002048C0">
        <w:rPr>
          <w:lang w:eastAsia="zh-CN"/>
        </w:rPr>
        <w:t>кГц</w:t>
      </w:r>
      <w:r w:rsidR="00855E9A" w:rsidRPr="002048C0">
        <w:rPr>
          <w:lang w:eastAsia="zh-CN"/>
        </w:rPr>
        <w:t>))</w:t>
      </w:r>
      <w:r w:rsidR="00DD24B2" w:rsidRPr="002048C0">
        <w:rPr>
          <w:lang w:eastAsia="zh-CN"/>
        </w:rPr>
        <w:t xml:space="preserve"> </w:t>
      </w:r>
      <w:r w:rsidRPr="002048C0">
        <w:rPr>
          <w:lang w:eastAsia="zh-CN"/>
        </w:rPr>
        <w:t xml:space="preserve">в условиях </w:t>
      </w:r>
      <w:r w:rsidRPr="002048C0">
        <w:t>распространения</w:t>
      </w:r>
      <w:r w:rsidRPr="002048C0">
        <w:rPr>
          <w:lang w:eastAsia="zh-CN"/>
        </w:rPr>
        <w:t xml:space="preserve"> </w:t>
      </w:r>
      <w:r w:rsidR="00184E18" w:rsidRPr="002048C0">
        <w:rPr>
          <w:lang w:eastAsia="zh-CN"/>
        </w:rPr>
        <w:t>при ясном небе</w:t>
      </w:r>
      <w:r w:rsidRPr="002048C0">
        <w:rPr>
          <w:lang w:eastAsia="zh-CN"/>
        </w:rPr>
        <w:t>;</w:t>
      </w:r>
    </w:p>
    <w:p w14:paraId="4AA6023C" w14:textId="273B0684" w:rsidR="00D34B0F" w:rsidRPr="002048C0" w:rsidRDefault="000B269A" w:rsidP="00DE6B1C">
      <w:r w:rsidRPr="002048C0">
        <w:t>4</w:t>
      </w:r>
      <w:r w:rsidRPr="002048C0">
        <w:tab/>
        <w:t xml:space="preserve">что в случае эксплуатации более </w:t>
      </w:r>
      <w:r w:rsidR="001D0BD7" w:rsidRPr="002048C0">
        <w:t xml:space="preserve">чем </w:t>
      </w:r>
      <w:r w:rsidRPr="002048C0">
        <w:t>одно</w:t>
      </w:r>
      <w:r w:rsidR="00184E18" w:rsidRPr="002048C0">
        <w:t>го</w:t>
      </w:r>
      <w:r w:rsidRPr="002048C0">
        <w:t xml:space="preserve"> </w:t>
      </w:r>
      <w:r w:rsidR="00184E18" w:rsidRPr="002048C0">
        <w:t>радиолокационного зонда на борту космических аппаратов</w:t>
      </w:r>
      <w:r w:rsidRPr="002048C0">
        <w:t xml:space="preserve"> </w:t>
      </w:r>
      <w:r w:rsidR="001D0BD7" w:rsidRPr="002048C0">
        <w:t xml:space="preserve">администрации </w:t>
      </w:r>
      <w:r w:rsidRPr="002048C0">
        <w:t xml:space="preserve">должны </w:t>
      </w:r>
      <w:r w:rsidR="00184E18" w:rsidRPr="002048C0">
        <w:t>принимать совместные</w:t>
      </w:r>
      <w:r w:rsidRPr="002048C0">
        <w:t xml:space="preserve"> меры к тому, чтобы не допускать превышения предел</w:t>
      </w:r>
      <w:r w:rsidR="00184E18" w:rsidRPr="002048C0">
        <w:t>а</w:t>
      </w:r>
      <w:r w:rsidRPr="002048C0">
        <w:t>, указанн</w:t>
      </w:r>
      <w:r w:rsidR="00184E18" w:rsidRPr="002048C0">
        <w:t>ого</w:t>
      </w:r>
      <w:r w:rsidRPr="002048C0">
        <w:t xml:space="preserve"> в пункте 2 раздела </w:t>
      </w:r>
      <w:r w:rsidRPr="002048C0">
        <w:rPr>
          <w:i/>
        </w:rPr>
        <w:t>решает</w:t>
      </w:r>
      <w:r w:rsidRPr="002048C0">
        <w:t xml:space="preserve">, в течение более чем 0,1% времени, и в этих целях </w:t>
      </w:r>
      <w:r w:rsidR="00184E18" w:rsidRPr="002048C0">
        <w:t xml:space="preserve">проводить </w:t>
      </w:r>
      <w:r w:rsidRPr="002048C0">
        <w:t>соответствующие консультации;</w:t>
      </w:r>
      <w:r w:rsidR="00894C37" w:rsidRPr="002048C0">
        <w:t xml:space="preserve"> </w:t>
      </w:r>
      <w:r w:rsidR="00184E18" w:rsidRPr="002048C0">
        <w:t xml:space="preserve">до тех пор, пока такие консультации не </w:t>
      </w:r>
      <w:r w:rsidR="001D0BD7" w:rsidRPr="002048C0">
        <w:t>позволят обеспечить</w:t>
      </w:r>
      <w:r w:rsidR="00184E18" w:rsidRPr="002048C0">
        <w:t xml:space="preserve"> соответствие данного предела п.п.м., каждая система должна </w:t>
      </w:r>
      <w:r w:rsidR="00184E18" w:rsidRPr="002048C0">
        <w:lastRenderedPageBreak/>
        <w:t xml:space="preserve">будет сама принимать меры к тому, чтобы предел, указанный в пункте 2 раздела </w:t>
      </w:r>
      <w:r w:rsidR="00184E18" w:rsidRPr="002048C0">
        <w:rPr>
          <w:i/>
          <w:iCs/>
        </w:rPr>
        <w:t>решает</w:t>
      </w:r>
      <w:r w:rsidR="00184E18" w:rsidRPr="002048C0">
        <w:t xml:space="preserve">, не превышался в течение более чем 0,1/N% времени, где </w:t>
      </w:r>
      <w:r w:rsidR="00184E18" w:rsidRPr="002048C0">
        <w:rPr>
          <w:i/>
          <w:iCs/>
        </w:rPr>
        <w:t>N</w:t>
      </w:r>
      <w:r w:rsidR="00184E18" w:rsidRPr="002048C0">
        <w:t xml:space="preserve"> – это число радиолокационных зондов на борту космических аппаратов</w:t>
      </w:r>
      <w:r w:rsidR="00B412F8" w:rsidRPr="002048C0">
        <w:t>;</w:t>
      </w:r>
    </w:p>
    <w:p w14:paraId="5DB09215" w14:textId="77777777" w:rsidR="00D34B0F" w:rsidRPr="002048C0" w:rsidRDefault="000B269A" w:rsidP="00DE6B1C">
      <w:r w:rsidRPr="002048C0">
        <w:t>5</w:t>
      </w:r>
      <w:r w:rsidRPr="002048C0">
        <w:tab/>
        <w:t>что системам радиолокационного зондирования на борту космических аппаратов в диапазоне частот 40−50 МГц следует работать только в течение временного окна продолжительностью нескольких часов с центром около 4 часов утра по местному времени,</w:t>
      </w:r>
    </w:p>
    <w:p w14:paraId="59E12B1C" w14:textId="77777777" w:rsidR="00D34B0F" w:rsidRPr="002048C0" w:rsidRDefault="000B269A" w:rsidP="00BE7C52">
      <w:pPr>
        <w:pStyle w:val="Call"/>
        <w:rPr>
          <w:i w:val="0"/>
        </w:rPr>
      </w:pPr>
      <w:r w:rsidRPr="002048C0">
        <w:t>предлагает Сектору радиосвязи МСЭ</w:t>
      </w:r>
    </w:p>
    <w:p w14:paraId="2E3FB833" w14:textId="7562A044" w:rsidR="00D34B0F" w:rsidRPr="002048C0" w:rsidRDefault="000B269A" w:rsidP="00DE6B1C">
      <w:r w:rsidRPr="002048C0">
        <w:t xml:space="preserve">регулярно рассматривать количество бортовых радиолокационных зондов и их характеристики, а также соблюдение пункта 4 раздела </w:t>
      </w:r>
      <w:r w:rsidRPr="002048C0">
        <w:rPr>
          <w:i/>
          <w:iCs/>
        </w:rPr>
        <w:t>решает</w:t>
      </w:r>
      <w:r w:rsidRPr="002048C0">
        <w:t xml:space="preserve"> заинтересованными Государствами-Членами</w:t>
      </w:r>
      <w:r w:rsidR="001D0BD7" w:rsidRPr="002048C0">
        <w:t>,</w:t>
      </w:r>
    </w:p>
    <w:p w14:paraId="5D8A4D00" w14:textId="1E75CDFF" w:rsidR="00894C37" w:rsidRPr="002048C0" w:rsidRDefault="001D0BD7" w:rsidP="00894C37">
      <w:pPr>
        <w:pStyle w:val="Call"/>
      </w:pPr>
      <w:r w:rsidRPr="002048C0">
        <w:t>п</w:t>
      </w:r>
      <w:r w:rsidR="00184E18" w:rsidRPr="002048C0">
        <w:t>оручает Директору Бюро радиосвязи</w:t>
      </w:r>
    </w:p>
    <w:p w14:paraId="1DB8D5FD" w14:textId="286C7386" w:rsidR="00894C37" w:rsidRPr="002048C0" w:rsidRDefault="00184E18" w:rsidP="00894C37">
      <w:r w:rsidRPr="002048C0">
        <w:t xml:space="preserve">сообщить будущим компетентным всемирным конференциям о числе работающих спутников ССИЗ и о применении пункта 4 раздела </w:t>
      </w:r>
      <w:r w:rsidRPr="002048C0">
        <w:rPr>
          <w:i/>
          <w:iCs/>
        </w:rPr>
        <w:t>решает</w:t>
      </w:r>
      <w:r w:rsidRPr="002048C0">
        <w:t>, выше.</w:t>
      </w:r>
    </w:p>
    <w:p w14:paraId="56F60E58" w14:textId="77777777" w:rsidR="002D0ABA" w:rsidRPr="002048C0" w:rsidRDefault="000B269A">
      <w:pPr>
        <w:pStyle w:val="Reasons"/>
      </w:pPr>
      <w:r w:rsidRPr="002048C0">
        <w:rPr>
          <w:b/>
        </w:rPr>
        <w:t>Основания</w:t>
      </w:r>
      <w:r w:rsidRPr="002048C0">
        <w:t>:</w:t>
      </w:r>
      <w:r w:rsidRPr="002048C0">
        <w:tab/>
      </w:r>
      <w:r w:rsidR="00894C37" w:rsidRPr="002048C0">
        <w:t>В этой новой Резолюции предлагается подробно описать соответствующие условия использования диапазона частот 40−50 МГц на вторичной основе спутниковой службой исследования Земли (активной).</w:t>
      </w:r>
    </w:p>
    <w:p w14:paraId="38913217" w14:textId="77777777" w:rsidR="002D0ABA" w:rsidRPr="002048C0" w:rsidRDefault="000B269A">
      <w:pPr>
        <w:pStyle w:val="Proposal"/>
      </w:pPr>
      <w:r w:rsidRPr="002048C0">
        <w:t>SUP</w:t>
      </w:r>
      <w:r w:rsidRPr="002048C0">
        <w:tab/>
        <w:t>EUR/65A12/6</w:t>
      </w:r>
      <w:r w:rsidRPr="002048C0">
        <w:rPr>
          <w:vanish/>
          <w:color w:val="7F7F7F" w:themeColor="text1" w:themeTint="80"/>
          <w:vertAlign w:val="superscript"/>
        </w:rPr>
        <w:t>#1814</w:t>
      </w:r>
    </w:p>
    <w:p w14:paraId="353B7A51" w14:textId="77777777" w:rsidR="00D34B0F" w:rsidRPr="002048C0" w:rsidRDefault="000B269A" w:rsidP="00DE6B1C">
      <w:pPr>
        <w:pStyle w:val="ResNo"/>
      </w:pPr>
      <w:r w:rsidRPr="002048C0">
        <w:t xml:space="preserve">РЕЗОЛЮЦИЯ  </w:t>
      </w:r>
      <w:r w:rsidRPr="002048C0">
        <w:rPr>
          <w:rStyle w:val="href"/>
        </w:rPr>
        <w:t xml:space="preserve">656 </w:t>
      </w:r>
      <w:r w:rsidRPr="002048C0">
        <w:t xml:space="preserve"> (Пересм. ВКР-19)</w:t>
      </w:r>
    </w:p>
    <w:p w14:paraId="45D046B9" w14:textId="77777777" w:rsidR="00D34B0F" w:rsidRPr="002048C0" w:rsidRDefault="000B269A" w:rsidP="00DE6B1C">
      <w:pPr>
        <w:pStyle w:val="Restitle"/>
      </w:pPr>
      <w:bookmarkStart w:id="53" w:name="_Toc450292739"/>
      <w:bookmarkStart w:id="54" w:name="_Toc35863711"/>
      <w:bookmarkStart w:id="55" w:name="_Toc35864060"/>
      <w:bookmarkStart w:id="56" w:name="_Toc36020451"/>
      <w:bookmarkStart w:id="57" w:name="_Toc39740264"/>
      <w:r w:rsidRPr="002048C0">
        <w:t>Возможное вторичное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 МГц</w:t>
      </w:r>
      <w:bookmarkEnd w:id="53"/>
      <w:bookmarkEnd w:id="54"/>
      <w:bookmarkEnd w:id="55"/>
      <w:bookmarkEnd w:id="56"/>
      <w:bookmarkEnd w:id="57"/>
    </w:p>
    <w:p w14:paraId="6236041E" w14:textId="461D3D62" w:rsidR="002D0ABA" w:rsidRPr="002048C0" w:rsidRDefault="000B269A">
      <w:pPr>
        <w:pStyle w:val="Reasons"/>
      </w:pPr>
      <w:r w:rsidRPr="002048C0">
        <w:rPr>
          <w:b/>
        </w:rPr>
        <w:t>Основания</w:t>
      </w:r>
      <w:r w:rsidRPr="002048C0">
        <w:t>:</w:t>
      </w:r>
      <w:r w:rsidRPr="002048C0">
        <w:tab/>
      </w:r>
      <w:r w:rsidR="009B15D4" w:rsidRPr="002048C0">
        <w:t>В случае введения</w:t>
      </w:r>
      <w:r w:rsidR="00184E18" w:rsidRPr="002048C0">
        <w:t xml:space="preserve"> предлагаемого нового вторичного распределения ССИЗ (активной) в диапазоне частот </w:t>
      </w:r>
      <w:r w:rsidR="008453D5" w:rsidRPr="002048C0">
        <w:t xml:space="preserve">40–50 </w:t>
      </w:r>
      <w:r w:rsidR="00184E18" w:rsidRPr="002048C0">
        <w:t xml:space="preserve">МГц Резолюция </w:t>
      </w:r>
      <w:r w:rsidR="00184E18" w:rsidRPr="002048C0">
        <w:rPr>
          <w:b/>
          <w:bCs/>
        </w:rPr>
        <w:t>656 (Пересм. ВКР-19)</w:t>
      </w:r>
      <w:r w:rsidR="00184E18" w:rsidRPr="002048C0">
        <w:t xml:space="preserve"> бол</w:t>
      </w:r>
      <w:r w:rsidR="008453D5" w:rsidRPr="002048C0">
        <w:t>е</w:t>
      </w:r>
      <w:r w:rsidR="00184E18" w:rsidRPr="002048C0">
        <w:t>е не требуется и может быть исключена.</w:t>
      </w:r>
    </w:p>
    <w:p w14:paraId="2C9B92C0" w14:textId="77777777" w:rsidR="00D17C79" w:rsidRPr="002048C0" w:rsidRDefault="00D17C79" w:rsidP="00D17C79">
      <w:pPr>
        <w:spacing w:before="720"/>
        <w:jc w:val="center"/>
      </w:pPr>
      <w:r w:rsidRPr="002048C0">
        <w:t>______________</w:t>
      </w:r>
    </w:p>
    <w:sectPr w:rsidR="00D17C79" w:rsidRPr="002048C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0F78" w14:textId="77777777" w:rsidR="008B470B" w:rsidRDefault="008B470B">
      <w:r>
        <w:separator/>
      </w:r>
    </w:p>
  </w:endnote>
  <w:endnote w:type="continuationSeparator" w:id="0">
    <w:p w14:paraId="5AD9CCBC" w14:textId="77777777" w:rsidR="008B470B" w:rsidRDefault="008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B87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A40A77" w14:textId="003DEE3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369C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3D5" w14:textId="532C32EC" w:rsidR="00567276" w:rsidRDefault="00E92248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P:\RUS\ITU-R\CONF-R\CMR23\000\065ADD12R.docx</w:t>
    </w:r>
    <w:r>
      <w:fldChar w:fldCharType="end"/>
    </w:r>
    <w:r w:rsidRPr="00147DF8">
      <w:rPr>
        <w:lang w:val="pt-BR"/>
      </w:rPr>
      <w:t xml:space="preserve"> (5</w:t>
    </w:r>
    <w:r w:rsidRPr="00855E9A">
      <w:rPr>
        <w:lang w:val="en-US"/>
      </w:rPr>
      <w:t>30534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C3D4" w14:textId="3DF3F54F" w:rsidR="00567276" w:rsidRPr="00A10A3D" w:rsidRDefault="00855E9A" w:rsidP="00FB67E5">
    <w:pPr>
      <w:pStyle w:val="Footer"/>
      <w:rPr>
        <w:lang w:val="en-US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0E369C">
      <w:rPr>
        <w:lang w:val="pt-BR"/>
      </w:rPr>
      <w:t>P:\RUS\ITU-R\CONF-R\CMR23\000\065ADD12R.docx</w:t>
    </w:r>
    <w:r>
      <w:fldChar w:fldCharType="end"/>
    </w:r>
    <w:r w:rsidRPr="00147DF8">
      <w:rPr>
        <w:lang w:val="pt-BR"/>
      </w:rPr>
      <w:t xml:space="preserve"> (5</w:t>
    </w:r>
    <w:r w:rsidRPr="00855E9A">
      <w:rPr>
        <w:lang w:val="en-US"/>
      </w:rPr>
      <w:t>30534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2460" w14:textId="77777777" w:rsidR="008B470B" w:rsidRDefault="008B470B">
      <w:r>
        <w:rPr>
          <w:b/>
        </w:rPr>
        <w:t>_______________</w:t>
      </w:r>
    </w:p>
  </w:footnote>
  <w:footnote w:type="continuationSeparator" w:id="0">
    <w:p w14:paraId="00D49BCF" w14:textId="77777777" w:rsidR="008B470B" w:rsidRDefault="008B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B88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B269A">
      <w:rPr>
        <w:noProof/>
      </w:rPr>
      <w:t>5</w:t>
    </w:r>
    <w:r>
      <w:fldChar w:fldCharType="end"/>
    </w:r>
  </w:p>
  <w:p w14:paraId="678F81E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58589103">
    <w:abstractNumId w:val="0"/>
  </w:num>
  <w:num w:numId="2" w16cid:durableId="16146336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269A"/>
    <w:rsid w:val="000C3F55"/>
    <w:rsid w:val="000E369C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4E18"/>
    <w:rsid w:val="001A5585"/>
    <w:rsid w:val="001D0BD7"/>
    <w:rsid w:val="001D46DF"/>
    <w:rsid w:val="001E5FB4"/>
    <w:rsid w:val="00202CA0"/>
    <w:rsid w:val="002048C0"/>
    <w:rsid w:val="002247C4"/>
    <w:rsid w:val="00230582"/>
    <w:rsid w:val="002449AA"/>
    <w:rsid w:val="00245A1F"/>
    <w:rsid w:val="00290C74"/>
    <w:rsid w:val="002A2D3F"/>
    <w:rsid w:val="002C0AAB"/>
    <w:rsid w:val="002D0ABA"/>
    <w:rsid w:val="00300F84"/>
    <w:rsid w:val="003258F2"/>
    <w:rsid w:val="0032794E"/>
    <w:rsid w:val="00344EB8"/>
    <w:rsid w:val="00346BEC"/>
    <w:rsid w:val="00346ED2"/>
    <w:rsid w:val="00371E4B"/>
    <w:rsid w:val="00373759"/>
    <w:rsid w:val="00377DFE"/>
    <w:rsid w:val="003B07EC"/>
    <w:rsid w:val="003C583C"/>
    <w:rsid w:val="003F0078"/>
    <w:rsid w:val="00434A7C"/>
    <w:rsid w:val="0043639F"/>
    <w:rsid w:val="0045143A"/>
    <w:rsid w:val="0047121F"/>
    <w:rsid w:val="00492010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2FF"/>
    <w:rsid w:val="005305D5"/>
    <w:rsid w:val="00540D1E"/>
    <w:rsid w:val="005651C9"/>
    <w:rsid w:val="00567276"/>
    <w:rsid w:val="005755E2"/>
    <w:rsid w:val="00597005"/>
    <w:rsid w:val="005A295E"/>
    <w:rsid w:val="005A702C"/>
    <w:rsid w:val="005D1879"/>
    <w:rsid w:val="005D79A3"/>
    <w:rsid w:val="005E00FE"/>
    <w:rsid w:val="005E61DD"/>
    <w:rsid w:val="006023DF"/>
    <w:rsid w:val="006115BE"/>
    <w:rsid w:val="00614771"/>
    <w:rsid w:val="00620DD7"/>
    <w:rsid w:val="00657AE5"/>
    <w:rsid w:val="00657DE0"/>
    <w:rsid w:val="00683C12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453D5"/>
    <w:rsid w:val="00855E9A"/>
    <w:rsid w:val="00872FC8"/>
    <w:rsid w:val="00894C37"/>
    <w:rsid w:val="008B43F2"/>
    <w:rsid w:val="008B470B"/>
    <w:rsid w:val="008C3257"/>
    <w:rsid w:val="008C401C"/>
    <w:rsid w:val="008F4F42"/>
    <w:rsid w:val="009119CC"/>
    <w:rsid w:val="00917C0A"/>
    <w:rsid w:val="0092020C"/>
    <w:rsid w:val="00941A02"/>
    <w:rsid w:val="00966C93"/>
    <w:rsid w:val="00987FA4"/>
    <w:rsid w:val="009B15D4"/>
    <w:rsid w:val="009B5CC2"/>
    <w:rsid w:val="009D3D63"/>
    <w:rsid w:val="009E5FC8"/>
    <w:rsid w:val="00A10A3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66A8"/>
    <w:rsid w:val="00B02393"/>
    <w:rsid w:val="00B24E60"/>
    <w:rsid w:val="00B412F8"/>
    <w:rsid w:val="00B468A6"/>
    <w:rsid w:val="00B75113"/>
    <w:rsid w:val="00B81FF3"/>
    <w:rsid w:val="00B84BB0"/>
    <w:rsid w:val="00B958BD"/>
    <w:rsid w:val="00BA13A4"/>
    <w:rsid w:val="00BA1AA1"/>
    <w:rsid w:val="00BA35DC"/>
    <w:rsid w:val="00BB25F0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8156C"/>
    <w:rsid w:val="00C916AF"/>
    <w:rsid w:val="00CC47C6"/>
    <w:rsid w:val="00CC4DE6"/>
    <w:rsid w:val="00CE5E47"/>
    <w:rsid w:val="00CF020F"/>
    <w:rsid w:val="00D17C79"/>
    <w:rsid w:val="00D34B0F"/>
    <w:rsid w:val="00D53715"/>
    <w:rsid w:val="00D7331A"/>
    <w:rsid w:val="00DD24B2"/>
    <w:rsid w:val="00DE2EBA"/>
    <w:rsid w:val="00E2253F"/>
    <w:rsid w:val="00E43E99"/>
    <w:rsid w:val="00E5155F"/>
    <w:rsid w:val="00E65919"/>
    <w:rsid w:val="00E86128"/>
    <w:rsid w:val="00E92248"/>
    <w:rsid w:val="00E976C1"/>
    <w:rsid w:val="00EA0C0C"/>
    <w:rsid w:val="00EB66F7"/>
    <w:rsid w:val="00EF12CD"/>
    <w:rsid w:val="00EF43E7"/>
    <w:rsid w:val="00F1578A"/>
    <w:rsid w:val="00F21A03"/>
    <w:rsid w:val="00F33B22"/>
    <w:rsid w:val="00F57A3E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4F45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32CF8-0C2E-44DB-A038-A48F58C3EA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AD21E-5B08-4888-A097-1AA12A06498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1278</Words>
  <Characters>8738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R23-WRC23-C-0065!A12!MSW-R</vt:lpstr>
      <vt:lpstr>R23-WRC23-C-0065!A12!MSW-R</vt:lpstr>
    </vt:vector>
  </TitlesOfParts>
  <Manager>General Secretariat - Pool</Manager>
  <Company>International Telecommunication Union (ITU)</Company>
  <LinksUpToDate>false</LinksUpToDate>
  <CharactersWithSpaces>9997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R23-WRC23-C-0065!A12!MSW-R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34</cp:revision>
  <cp:lastPrinted>2003-06-17T08:22:00Z</cp:lastPrinted>
  <dcterms:created xsi:type="dcterms:W3CDTF">2023-11-03T16:53:00Z</dcterms:created>
  <dcterms:modified xsi:type="dcterms:W3CDTF">2023-11-13T07:25:00Z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