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B5130B" w14:paraId="55AC4A2A" w14:textId="77777777" w:rsidTr="00C1305F">
        <w:trPr>
          <w:cantSplit/>
        </w:trPr>
        <w:tc>
          <w:tcPr>
            <w:tcW w:w="1418" w:type="dxa"/>
            <w:vAlign w:val="center"/>
          </w:tcPr>
          <w:p w14:paraId="79EDE0AC" w14:textId="77777777" w:rsidR="00C1305F" w:rsidRPr="00B5130B" w:rsidRDefault="00C1305F">
            <w:pPr>
              <w:spacing w:before="0"/>
              <w:rPr>
                <w:rFonts w:ascii="Verdana" w:hAnsi="Verdana"/>
                <w:b/>
                <w:bCs/>
                <w:sz w:val="20"/>
              </w:rPr>
              <w:pPrChange w:id="0" w:author="French" w:date="2023-11-09T07:33:00Z">
                <w:pPr>
                  <w:framePr w:hSpace="180" w:wrap="around" w:hAnchor="margin" w:y="-675"/>
                  <w:spacing w:before="0" w:line="240" w:lineRule="atLeast"/>
                </w:pPr>
              </w:pPrChange>
            </w:pPr>
            <w:r w:rsidRPr="00B5130B">
              <w:rPr>
                <w:noProof/>
              </w:rPr>
              <w:drawing>
                <wp:inline distT="0" distB="0" distL="0" distR="0" wp14:anchorId="3AAC7170" wp14:editId="0488BA8C">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35D12C9B" w14:textId="4649393C" w:rsidR="00C1305F" w:rsidRPr="00B5130B" w:rsidRDefault="00C1305F">
            <w:pPr>
              <w:spacing w:before="400" w:after="48"/>
              <w:rPr>
                <w:rFonts w:ascii="Verdana" w:hAnsi="Verdana"/>
                <w:b/>
                <w:bCs/>
                <w:sz w:val="20"/>
              </w:rPr>
              <w:pPrChange w:id="1" w:author="French" w:date="2023-11-09T07:33:00Z">
                <w:pPr>
                  <w:framePr w:hSpace="180" w:wrap="around" w:hAnchor="margin" w:y="-675"/>
                  <w:spacing w:before="400" w:after="48" w:line="240" w:lineRule="atLeast"/>
                </w:pPr>
              </w:pPrChange>
            </w:pPr>
            <w:r w:rsidRPr="00B5130B">
              <w:rPr>
                <w:rFonts w:ascii="Verdana" w:hAnsi="Verdana"/>
                <w:b/>
                <w:bCs/>
                <w:sz w:val="20"/>
              </w:rPr>
              <w:t>Conférence mondiale des radiocommunications (CMR-23)</w:t>
            </w:r>
            <w:r w:rsidRPr="00B5130B">
              <w:rPr>
                <w:rFonts w:ascii="Verdana" w:hAnsi="Verdana"/>
                <w:b/>
                <w:bCs/>
                <w:sz w:val="20"/>
              </w:rPr>
              <w:br/>
            </w:r>
            <w:r w:rsidRPr="00B5130B">
              <w:rPr>
                <w:rFonts w:ascii="Verdana" w:hAnsi="Verdana"/>
                <w:b/>
                <w:bCs/>
                <w:sz w:val="18"/>
                <w:szCs w:val="18"/>
              </w:rPr>
              <w:t xml:space="preserve">Dubaï, 20 novembre </w:t>
            </w:r>
            <w:r w:rsidR="006141EF" w:rsidRPr="00B5130B">
              <w:rPr>
                <w:rFonts w:ascii="Verdana" w:hAnsi="Verdana"/>
                <w:b/>
                <w:bCs/>
                <w:sz w:val="18"/>
                <w:szCs w:val="18"/>
              </w:rPr>
              <w:t>–</w:t>
            </w:r>
            <w:r w:rsidRPr="00B5130B">
              <w:rPr>
                <w:rFonts w:ascii="Verdana" w:hAnsi="Verdana"/>
                <w:b/>
                <w:bCs/>
                <w:sz w:val="18"/>
                <w:szCs w:val="18"/>
              </w:rPr>
              <w:t xml:space="preserve"> 15 décembre 2023</w:t>
            </w:r>
          </w:p>
        </w:tc>
        <w:tc>
          <w:tcPr>
            <w:tcW w:w="1809" w:type="dxa"/>
            <w:vAlign w:val="center"/>
          </w:tcPr>
          <w:p w14:paraId="34A9158B" w14:textId="77777777" w:rsidR="00C1305F" w:rsidRPr="00B5130B" w:rsidRDefault="00C1305F">
            <w:pPr>
              <w:spacing w:before="0"/>
              <w:pPrChange w:id="2" w:author="French" w:date="2023-11-09T07:33:00Z">
                <w:pPr>
                  <w:framePr w:hSpace="180" w:wrap="around" w:hAnchor="margin" w:y="-675"/>
                  <w:spacing w:before="0" w:line="240" w:lineRule="atLeast"/>
                </w:pPr>
              </w:pPrChange>
            </w:pPr>
            <w:r w:rsidRPr="00B5130B">
              <w:rPr>
                <w:noProof/>
              </w:rPr>
              <w:drawing>
                <wp:inline distT="0" distB="0" distL="0" distR="0" wp14:anchorId="0C692CB5" wp14:editId="39E4D6CC">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B5130B" w14:paraId="28D65A4A" w14:textId="77777777" w:rsidTr="0050008E">
        <w:trPr>
          <w:cantSplit/>
        </w:trPr>
        <w:tc>
          <w:tcPr>
            <w:tcW w:w="6911" w:type="dxa"/>
            <w:gridSpan w:val="2"/>
            <w:tcBorders>
              <w:bottom w:val="single" w:sz="12" w:space="0" w:color="auto"/>
            </w:tcBorders>
          </w:tcPr>
          <w:p w14:paraId="4DA610D6" w14:textId="77777777" w:rsidR="00BB1D82" w:rsidRPr="00B5130B" w:rsidRDefault="00BB1D82">
            <w:pPr>
              <w:spacing w:before="0" w:after="48"/>
              <w:rPr>
                <w:b/>
                <w:smallCaps/>
                <w:szCs w:val="24"/>
              </w:rPr>
              <w:pPrChange w:id="3" w:author="French" w:date="2023-11-09T07:33:00Z">
                <w:pPr>
                  <w:framePr w:hSpace="180" w:wrap="around" w:hAnchor="margin" w:y="-675"/>
                  <w:spacing w:before="0" w:after="48" w:line="240" w:lineRule="atLeast"/>
                </w:pPr>
              </w:pPrChange>
            </w:pPr>
          </w:p>
        </w:tc>
        <w:tc>
          <w:tcPr>
            <w:tcW w:w="3120" w:type="dxa"/>
            <w:gridSpan w:val="2"/>
            <w:tcBorders>
              <w:bottom w:val="single" w:sz="12" w:space="0" w:color="auto"/>
            </w:tcBorders>
          </w:tcPr>
          <w:p w14:paraId="76E0CAF0" w14:textId="77777777" w:rsidR="00BB1D82" w:rsidRPr="00B5130B" w:rsidRDefault="00BB1D82">
            <w:pPr>
              <w:spacing w:before="0"/>
              <w:rPr>
                <w:rFonts w:ascii="Verdana" w:hAnsi="Verdana"/>
                <w:szCs w:val="24"/>
              </w:rPr>
              <w:pPrChange w:id="4" w:author="French" w:date="2023-11-09T07:33:00Z">
                <w:pPr>
                  <w:framePr w:hSpace="180" w:wrap="around" w:hAnchor="margin" w:y="-675"/>
                  <w:spacing w:before="0" w:line="240" w:lineRule="atLeast"/>
                </w:pPr>
              </w:pPrChange>
            </w:pPr>
          </w:p>
        </w:tc>
      </w:tr>
      <w:tr w:rsidR="00BB1D82" w:rsidRPr="00B5130B" w14:paraId="0B7946E1" w14:textId="77777777" w:rsidTr="00BB1D82">
        <w:trPr>
          <w:cantSplit/>
        </w:trPr>
        <w:tc>
          <w:tcPr>
            <w:tcW w:w="6911" w:type="dxa"/>
            <w:gridSpan w:val="2"/>
            <w:tcBorders>
              <w:top w:val="single" w:sz="12" w:space="0" w:color="auto"/>
            </w:tcBorders>
          </w:tcPr>
          <w:p w14:paraId="4252A186" w14:textId="77777777" w:rsidR="00BB1D82" w:rsidRPr="00B5130B" w:rsidRDefault="00BB1D82">
            <w:pPr>
              <w:spacing w:before="0" w:after="48"/>
              <w:rPr>
                <w:rFonts w:ascii="Verdana" w:hAnsi="Verdana"/>
                <w:b/>
                <w:smallCaps/>
                <w:sz w:val="20"/>
              </w:rPr>
              <w:pPrChange w:id="5" w:author="French" w:date="2023-11-09T07:33:00Z">
                <w:pPr>
                  <w:framePr w:hSpace="180" w:wrap="around" w:hAnchor="margin" w:y="-675"/>
                  <w:spacing w:before="0" w:after="48" w:line="240" w:lineRule="atLeast"/>
                </w:pPr>
              </w:pPrChange>
            </w:pPr>
          </w:p>
        </w:tc>
        <w:tc>
          <w:tcPr>
            <w:tcW w:w="3120" w:type="dxa"/>
            <w:gridSpan w:val="2"/>
            <w:tcBorders>
              <w:top w:val="single" w:sz="12" w:space="0" w:color="auto"/>
            </w:tcBorders>
          </w:tcPr>
          <w:p w14:paraId="770B66F2" w14:textId="77777777" w:rsidR="00BB1D82" w:rsidRPr="00B5130B" w:rsidRDefault="00BB1D82">
            <w:pPr>
              <w:spacing w:before="0"/>
              <w:rPr>
                <w:rFonts w:ascii="Verdana" w:hAnsi="Verdana"/>
                <w:sz w:val="20"/>
              </w:rPr>
              <w:pPrChange w:id="6" w:author="French" w:date="2023-11-09T07:33:00Z">
                <w:pPr>
                  <w:framePr w:hSpace="180" w:wrap="around" w:hAnchor="margin" w:y="-675"/>
                  <w:spacing w:before="0" w:line="240" w:lineRule="atLeast"/>
                </w:pPr>
              </w:pPrChange>
            </w:pPr>
          </w:p>
        </w:tc>
      </w:tr>
      <w:tr w:rsidR="00BB1D82" w:rsidRPr="00B5130B" w14:paraId="6DFCB1A9" w14:textId="77777777" w:rsidTr="00BB1D82">
        <w:trPr>
          <w:cantSplit/>
        </w:trPr>
        <w:tc>
          <w:tcPr>
            <w:tcW w:w="6911" w:type="dxa"/>
            <w:gridSpan w:val="2"/>
          </w:tcPr>
          <w:p w14:paraId="46A0EE0B" w14:textId="77777777" w:rsidR="00BB1D82" w:rsidRPr="00B5130B" w:rsidRDefault="006D4724" w:rsidP="00134FEC">
            <w:pPr>
              <w:spacing w:before="0"/>
              <w:rPr>
                <w:rFonts w:ascii="Verdana" w:hAnsi="Verdana"/>
                <w:b/>
                <w:sz w:val="20"/>
              </w:rPr>
            </w:pPr>
            <w:r w:rsidRPr="00B5130B">
              <w:rPr>
                <w:rFonts w:ascii="Verdana" w:hAnsi="Verdana"/>
                <w:b/>
                <w:sz w:val="20"/>
              </w:rPr>
              <w:t>SÉANCE PLÉNIÈRE</w:t>
            </w:r>
          </w:p>
        </w:tc>
        <w:tc>
          <w:tcPr>
            <w:tcW w:w="3120" w:type="dxa"/>
            <w:gridSpan w:val="2"/>
          </w:tcPr>
          <w:p w14:paraId="26D900B4" w14:textId="77777777" w:rsidR="00BB1D82" w:rsidRPr="00B5130B" w:rsidRDefault="006D4724" w:rsidP="00134FEC">
            <w:pPr>
              <w:spacing w:before="0"/>
              <w:rPr>
                <w:rFonts w:ascii="Verdana" w:hAnsi="Verdana"/>
                <w:sz w:val="20"/>
              </w:rPr>
            </w:pPr>
            <w:r w:rsidRPr="00B5130B">
              <w:rPr>
                <w:rFonts w:ascii="Verdana" w:hAnsi="Verdana"/>
                <w:b/>
                <w:sz w:val="20"/>
              </w:rPr>
              <w:t>Addendum 3 au</w:t>
            </w:r>
            <w:r w:rsidRPr="00B5130B">
              <w:rPr>
                <w:rFonts w:ascii="Verdana" w:hAnsi="Verdana"/>
                <w:b/>
                <w:sz w:val="20"/>
              </w:rPr>
              <w:br/>
              <w:t>Document 65(Add.11)</w:t>
            </w:r>
            <w:r w:rsidR="00BB1D82" w:rsidRPr="00B5130B">
              <w:rPr>
                <w:rFonts w:ascii="Verdana" w:hAnsi="Verdana"/>
                <w:b/>
                <w:sz w:val="20"/>
              </w:rPr>
              <w:t>-</w:t>
            </w:r>
            <w:r w:rsidRPr="00B5130B">
              <w:rPr>
                <w:rFonts w:ascii="Verdana" w:hAnsi="Verdana"/>
                <w:b/>
                <w:sz w:val="20"/>
              </w:rPr>
              <w:t>F</w:t>
            </w:r>
          </w:p>
        </w:tc>
      </w:tr>
      <w:tr w:rsidR="00690C7B" w:rsidRPr="00B5130B" w14:paraId="193DD8A8" w14:textId="77777777" w:rsidTr="00BB1D82">
        <w:trPr>
          <w:cantSplit/>
        </w:trPr>
        <w:tc>
          <w:tcPr>
            <w:tcW w:w="6911" w:type="dxa"/>
            <w:gridSpan w:val="2"/>
          </w:tcPr>
          <w:p w14:paraId="12388A0C" w14:textId="77777777" w:rsidR="00690C7B" w:rsidRPr="00B5130B" w:rsidRDefault="00690C7B" w:rsidP="00134FEC">
            <w:pPr>
              <w:spacing w:before="0"/>
              <w:rPr>
                <w:rFonts w:ascii="Verdana" w:hAnsi="Verdana"/>
                <w:b/>
                <w:sz w:val="20"/>
              </w:rPr>
            </w:pPr>
          </w:p>
        </w:tc>
        <w:tc>
          <w:tcPr>
            <w:tcW w:w="3120" w:type="dxa"/>
            <w:gridSpan w:val="2"/>
          </w:tcPr>
          <w:p w14:paraId="1E14A655" w14:textId="77777777" w:rsidR="00690C7B" w:rsidRPr="00B5130B" w:rsidRDefault="00690C7B" w:rsidP="00134FEC">
            <w:pPr>
              <w:spacing w:before="0"/>
              <w:rPr>
                <w:rFonts w:ascii="Verdana" w:hAnsi="Verdana"/>
                <w:b/>
                <w:sz w:val="20"/>
              </w:rPr>
            </w:pPr>
            <w:r w:rsidRPr="00B5130B">
              <w:rPr>
                <w:rFonts w:ascii="Verdana" w:hAnsi="Verdana"/>
                <w:b/>
                <w:sz w:val="20"/>
              </w:rPr>
              <w:t>30 octobre 2023</w:t>
            </w:r>
          </w:p>
        </w:tc>
      </w:tr>
      <w:tr w:rsidR="00690C7B" w:rsidRPr="00B5130B" w14:paraId="3FBC028D" w14:textId="77777777" w:rsidTr="00BB1D82">
        <w:trPr>
          <w:cantSplit/>
        </w:trPr>
        <w:tc>
          <w:tcPr>
            <w:tcW w:w="6911" w:type="dxa"/>
            <w:gridSpan w:val="2"/>
          </w:tcPr>
          <w:p w14:paraId="74AD6D56" w14:textId="77777777" w:rsidR="00690C7B" w:rsidRPr="00B5130B" w:rsidRDefault="00690C7B" w:rsidP="00134FEC">
            <w:pPr>
              <w:spacing w:before="0" w:after="48"/>
              <w:rPr>
                <w:rFonts w:ascii="Verdana" w:hAnsi="Verdana"/>
                <w:b/>
                <w:smallCaps/>
                <w:sz w:val="20"/>
              </w:rPr>
            </w:pPr>
          </w:p>
        </w:tc>
        <w:tc>
          <w:tcPr>
            <w:tcW w:w="3120" w:type="dxa"/>
            <w:gridSpan w:val="2"/>
          </w:tcPr>
          <w:p w14:paraId="3C4860F2" w14:textId="77777777" w:rsidR="00690C7B" w:rsidRPr="00B5130B" w:rsidRDefault="00690C7B" w:rsidP="00134FEC">
            <w:pPr>
              <w:spacing w:before="0"/>
              <w:rPr>
                <w:rFonts w:ascii="Verdana" w:hAnsi="Verdana"/>
                <w:b/>
                <w:sz w:val="20"/>
              </w:rPr>
            </w:pPr>
            <w:r w:rsidRPr="00B5130B">
              <w:rPr>
                <w:rFonts w:ascii="Verdana" w:hAnsi="Verdana"/>
                <w:b/>
                <w:sz w:val="20"/>
              </w:rPr>
              <w:t>Original: anglais</w:t>
            </w:r>
          </w:p>
        </w:tc>
      </w:tr>
      <w:tr w:rsidR="00690C7B" w:rsidRPr="00B5130B" w14:paraId="545FBF69" w14:textId="77777777" w:rsidTr="00C11970">
        <w:trPr>
          <w:cantSplit/>
        </w:trPr>
        <w:tc>
          <w:tcPr>
            <w:tcW w:w="10031" w:type="dxa"/>
            <w:gridSpan w:val="4"/>
          </w:tcPr>
          <w:p w14:paraId="2ABA9E83" w14:textId="77777777" w:rsidR="00690C7B" w:rsidRPr="00B5130B" w:rsidRDefault="00690C7B" w:rsidP="00134FEC">
            <w:pPr>
              <w:spacing w:before="0"/>
              <w:rPr>
                <w:rFonts w:ascii="Verdana" w:hAnsi="Verdana"/>
                <w:b/>
                <w:sz w:val="20"/>
              </w:rPr>
            </w:pPr>
          </w:p>
        </w:tc>
      </w:tr>
      <w:tr w:rsidR="00690C7B" w:rsidRPr="00B5130B" w14:paraId="24BCF7E2" w14:textId="77777777" w:rsidTr="0050008E">
        <w:trPr>
          <w:cantSplit/>
        </w:trPr>
        <w:tc>
          <w:tcPr>
            <w:tcW w:w="10031" w:type="dxa"/>
            <w:gridSpan w:val="4"/>
          </w:tcPr>
          <w:p w14:paraId="783F0558" w14:textId="77777777" w:rsidR="00690C7B" w:rsidRPr="00B5130B" w:rsidRDefault="00690C7B" w:rsidP="00134FEC">
            <w:pPr>
              <w:pStyle w:val="Source"/>
            </w:pPr>
            <w:bookmarkStart w:id="7" w:name="dsource" w:colFirst="0" w:colLast="0"/>
            <w:r w:rsidRPr="00B5130B">
              <w:t>Propositions européennes communes</w:t>
            </w:r>
          </w:p>
        </w:tc>
      </w:tr>
      <w:tr w:rsidR="00690C7B" w:rsidRPr="00B5130B" w14:paraId="09D389DA" w14:textId="77777777" w:rsidTr="0050008E">
        <w:trPr>
          <w:cantSplit/>
        </w:trPr>
        <w:tc>
          <w:tcPr>
            <w:tcW w:w="10031" w:type="dxa"/>
            <w:gridSpan w:val="4"/>
          </w:tcPr>
          <w:p w14:paraId="007E56C6" w14:textId="02702FC8" w:rsidR="00690C7B" w:rsidRPr="00B5130B" w:rsidRDefault="006141EF" w:rsidP="00134FEC">
            <w:pPr>
              <w:pStyle w:val="Title1"/>
            </w:pPr>
            <w:bookmarkStart w:id="8" w:name="dtitle1" w:colFirst="0" w:colLast="0"/>
            <w:bookmarkEnd w:id="7"/>
            <w:r w:rsidRPr="00B5130B">
              <w:t>propositions pour les travaux de la conférence</w:t>
            </w:r>
          </w:p>
        </w:tc>
      </w:tr>
      <w:tr w:rsidR="00690C7B" w:rsidRPr="00B5130B" w14:paraId="52FF0191" w14:textId="77777777" w:rsidTr="0050008E">
        <w:trPr>
          <w:cantSplit/>
        </w:trPr>
        <w:tc>
          <w:tcPr>
            <w:tcW w:w="10031" w:type="dxa"/>
            <w:gridSpan w:val="4"/>
          </w:tcPr>
          <w:p w14:paraId="135C3236" w14:textId="77777777" w:rsidR="00690C7B" w:rsidRPr="00B5130B" w:rsidRDefault="00690C7B" w:rsidP="00134FEC">
            <w:pPr>
              <w:pStyle w:val="Title2"/>
            </w:pPr>
            <w:bookmarkStart w:id="9" w:name="dtitle2" w:colFirst="0" w:colLast="0"/>
            <w:bookmarkEnd w:id="8"/>
          </w:p>
        </w:tc>
      </w:tr>
      <w:tr w:rsidR="00690C7B" w:rsidRPr="00B5130B" w14:paraId="48A9938D" w14:textId="77777777" w:rsidTr="0050008E">
        <w:trPr>
          <w:cantSplit/>
        </w:trPr>
        <w:tc>
          <w:tcPr>
            <w:tcW w:w="10031" w:type="dxa"/>
            <w:gridSpan w:val="4"/>
          </w:tcPr>
          <w:p w14:paraId="1BEC05DC" w14:textId="77777777" w:rsidR="00690C7B" w:rsidRPr="00B5130B" w:rsidRDefault="00690C7B" w:rsidP="00134FEC">
            <w:pPr>
              <w:pStyle w:val="Agendaitem"/>
              <w:rPr>
                <w:lang w:val="fr-FR"/>
              </w:rPr>
            </w:pPr>
            <w:bookmarkStart w:id="10" w:name="dtitle3" w:colFirst="0" w:colLast="0"/>
            <w:bookmarkEnd w:id="9"/>
            <w:r w:rsidRPr="00B5130B">
              <w:rPr>
                <w:lang w:val="fr-FR"/>
              </w:rPr>
              <w:t>Point 1.11 de l'ordre du jour</w:t>
            </w:r>
          </w:p>
        </w:tc>
      </w:tr>
    </w:tbl>
    <w:bookmarkEnd w:id="10"/>
    <w:p w14:paraId="2C8E5EC4" w14:textId="77777777" w:rsidR="007C0EE4" w:rsidRPr="00B5130B" w:rsidRDefault="007C0EE4" w:rsidP="00134FEC">
      <w:r w:rsidRPr="00B5130B">
        <w:rPr>
          <w:bCs/>
          <w:iCs/>
        </w:rPr>
        <w:t>1.11</w:t>
      </w:r>
      <w:r w:rsidRPr="00B5130B">
        <w:rPr>
          <w:bCs/>
          <w:iCs/>
        </w:rPr>
        <w:tab/>
        <w:t xml:space="preserve">examiner les mesures réglementaires qui pourraient être prises en vue de permettre la modernisation du Système mondial de détresse et de sécurité en mer (SMDSM) et la mise en œuvre de la navigation électronique, conformément à la Résolution </w:t>
      </w:r>
      <w:r w:rsidRPr="00B5130B">
        <w:rPr>
          <w:b/>
          <w:iCs/>
        </w:rPr>
        <w:t>361 (Rév.CMR-19)</w:t>
      </w:r>
      <w:r w:rsidRPr="00B5130B">
        <w:rPr>
          <w:bCs/>
          <w:iCs/>
        </w:rPr>
        <w:t>;</w:t>
      </w:r>
    </w:p>
    <w:p w14:paraId="6CD6572C" w14:textId="7F66DE10" w:rsidR="003A583E" w:rsidRPr="00B5130B" w:rsidRDefault="00BD637C" w:rsidP="00134FEC">
      <w:pPr>
        <w:pStyle w:val="Part1"/>
      </w:pPr>
      <w:r w:rsidRPr="00B5130B">
        <w:t>Partie C:</w:t>
      </w:r>
      <w:r w:rsidR="00F469D6" w:rsidRPr="00B5130B">
        <w:t xml:space="preserve"> Mise en œuvre d'autres systèmes à satellites dans le</w:t>
      </w:r>
      <w:r w:rsidR="00B5130B" w:rsidRPr="00B5130B">
        <w:br/>
      </w:r>
      <w:r w:rsidR="00F469D6" w:rsidRPr="00B5130B">
        <w:t>Système mondial de détresse et de sécurité en mer</w:t>
      </w:r>
    </w:p>
    <w:p w14:paraId="092C4B4B" w14:textId="66C4097A" w:rsidR="006141EF" w:rsidRPr="00B5130B" w:rsidRDefault="006141EF" w:rsidP="00134FEC">
      <w:pPr>
        <w:pStyle w:val="Headingb"/>
      </w:pPr>
      <w:r w:rsidRPr="00B5130B">
        <w:t>Introduction</w:t>
      </w:r>
    </w:p>
    <w:p w14:paraId="251D7832" w14:textId="1E2AD03F" w:rsidR="006141EF" w:rsidRPr="00B5130B" w:rsidRDefault="00F469D6" w:rsidP="00134FEC">
      <w:pPr>
        <w:rPr>
          <w:i/>
        </w:rPr>
      </w:pPr>
      <w:r w:rsidRPr="00B5130B">
        <w:rPr>
          <w:iCs/>
        </w:rPr>
        <w:t xml:space="preserve">En vertu de la </w:t>
      </w:r>
      <w:r w:rsidR="00431D2C" w:rsidRPr="00B5130B">
        <w:rPr>
          <w:iCs/>
        </w:rPr>
        <w:t>Résolution</w:t>
      </w:r>
      <w:r w:rsidR="006141EF" w:rsidRPr="00B5130B">
        <w:rPr>
          <w:b/>
          <w:iCs/>
        </w:rPr>
        <w:t xml:space="preserve"> 361 (R</w:t>
      </w:r>
      <w:r w:rsidR="00BD637C" w:rsidRPr="00B5130B">
        <w:rPr>
          <w:b/>
          <w:iCs/>
        </w:rPr>
        <w:t>év.CM</w:t>
      </w:r>
      <w:r w:rsidR="00BD637C" w:rsidRPr="0059245E">
        <w:rPr>
          <w:b/>
          <w:iCs/>
        </w:rPr>
        <w:t>R</w:t>
      </w:r>
      <w:r w:rsidR="006141EF" w:rsidRPr="0059245E">
        <w:rPr>
          <w:b/>
          <w:iCs/>
        </w:rPr>
        <w:t>-19)</w:t>
      </w:r>
      <w:r w:rsidRPr="0059245E">
        <w:rPr>
          <w:bCs/>
          <w:iCs/>
        </w:rPr>
        <w:t xml:space="preserve">, il a été décidé </w:t>
      </w:r>
      <w:r w:rsidR="006141EF" w:rsidRPr="0059245E">
        <w:rPr>
          <w:i/>
        </w:rPr>
        <w:t>d'inviter</w:t>
      </w:r>
      <w:r w:rsidR="006141EF" w:rsidRPr="00B5130B">
        <w:rPr>
          <w:i/>
        </w:rPr>
        <w:t xml:space="preserve"> la Conférence mondiale des radiocommunications de 2023</w:t>
      </w:r>
    </w:p>
    <w:p w14:paraId="45C3FD17" w14:textId="77777777" w:rsidR="006141EF" w:rsidRPr="00B5130B" w:rsidRDefault="006141EF" w:rsidP="00134FEC">
      <w:pPr>
        <w:tabs>
          <w:tab w:val="left" w:pos="1080"/>
        </w:tabs>
      </w:pPr>
      <w:r w:rsidRPr="00B5130B">
        <w:t>3</w:t>
      </w:r>
      <w:r w:rsidRPr="00B5130B">
        <w:tab/>
        <w:t xml:space="preserve">à examiner des dispositions réglementaires, le cas échéant, compte tenu des résultats des études de l'UIT-R visées dans la partie </w:t>
      </w:r>
      <w:r w:rsidRPr="00B5130B">
        <w:rPr>
          <w:i/>
          <w:iCs/>
        </w:rPr>
        <w:t>invite le Secteur des radiocommunications de l'UIT</w:t>
      </w:r>
      <w:r w:rsidRPr="00B5130B">
        <w:t xml:space="preserve"> ci</w:t>
      </w:r>
      <w:r w:rsidRPr="00B5130B">
        <w:noBreakHyphen/>
        <w:t xml:space="preserve">dessous, pour permettre </w:t>
      </w:r>
      <w:bookmarkStart w:id="11" w:name="_Hlk150350635"/>
      <w:r w:rsidRPr="00B5130B">
        <w:t xml:space="preserve">l'intégration </w:t>
      </w:r>
      <w:bookmarkEnd w:id="11"/>
      <w:r w:rsidRPr="00B5130B">
        <w:t>de systèmes à satellites additionnels dans le SMDSM,</w:t>
      </w:r>
    </w:p>
    <w:p w14:paraId="1F623CA3" w14:textId="1CB59F2A" w:rsidR="005C2BAF" w:rsidRPr="00B5130B" w:rsidRDefault="005C2BAF" w:rsidP="0059245E">
      <w:pPr>
        <w:spacing w:before="480"/>
        <w:rPr>
          <w:b/>
        </w:rPr>
      </w:pPr>
      <w:r w:rsidRPr="00B5130B">
        <w:t>La CEPT n'est pas favorable à</w:t>
      </w:r>
      <w:r w:rsidR="003D3355" w:rsidRPr="00B5130B">
        <w:t xml:space="preserve"> l'intégration </w:t>
      </w:r>
      <w:r w:rsidRPr="00B5130B">
        <w:t xml:space="preserve">du système à satellites régional BEIDOU dans le Règlement des radiocommunications </w:t>
      </w:r>
      <w:r w:rsidR="003D3355" w:rsidRPr="00B5130B">
        <w:t>pour qu'il fasse partie du</w:t>
      </w:r>
      <w:r w:rsidR="001B6FF8" w:rsidRPr="00B5130B">
        <w:t xml:space="preserve"> </w:t>
      </w:r>
      <w:r w:rsidRPr="00B5130B">
        <w:t xml:space="preserve">SMDSM, même si l'Organisation maritime internationale (OMI) a reconnu le système </w:t>
      </w:r>
      <w:r w:rsidR="003D3355" w:rsidRPr="00B5130B">
        <w:t xml:space="preserve">du service </w:t>
      </w:r>
      <w:r w:rsidRPr="00B5130B">
        <w:t xml:space="preserve">de messagerie BEIDOU en tant que </w:t>
      </w:r>
      <w:r w:rsidR="003D3355" w:rsidRPr="00B5130B">
        <w:t xml:space="preserve">prestataire </w:t>
      </w:r>
      <w:r w:rsidRPr="00B5130B">
        <w:t xml:space="preserve">de services </w:t>
      </w:r>
      <w:r w:rsidR="003D3355" w:rsidRPr="00B5130B">
        <w:t xml:space="preserve">dans le </w:t>
      </w:r>
      <w:r w:rsidRPr="00B5130B">
        <w:t xml:space="preserve">SMDSM. </w:t>
      </w:r>
      <w:r w:rsidR="003D3355" w:rsidRPr="00B5130B">
        <w:t>Cette position</w:t>
      </w:r>
      <w:r w:rsidR="001B6FF8" w:rsidRPr="00B5130B">
        <w:t xml:space="preserve"> s'explique par </w:t>
      </w:r>
      <w:r w:rsidR="003D3355" w:rsidRPr="00B5130B">
        <w:t xml:space="preserve">le fait qu'aucune justification à l'appui du </w:t>
      </w:r>
      <w:r w:rsidR="00AD03C0" w:rsidRPr="00B5130B">
        <w:t>besoin de fréquences</w:t>
      </w:r>
      <w:r w:rsidR="003D3355" w:rsidRPr="00B5130B">
        <w:t xml:space="preserve"> n'est fournie</w:t>
      </w:r>
      <w:r w:rsidR="00AD03C0" w:rsidRPr="00B5130B">
        <w:t xml:space="preserve">, </w:t>
      </w:r>
      <w:r w:rsidR="003D3355" w:rsidRPr="00B5130B">
        <w:t xml:space="preserve">qu'il y a </w:t>
      </w:r>
      <w:r w:rsidR="00AD03C0" w:rsidRPr="00B5130B">
        <w:t xml:space="preserve">incompatibilité avec l'utilisation actuelle des bandes de fréquences 1 610-1 626,5 MHz et 2 483,5-2 500 MHz dans lesquelles le système BEIDOU </w:t>
      </w:r>
      <w:r w:rsidR="003D3355" w:rsidRPr="00B5130B">
        <w:t xml:space="preserve">est appelé à </w:t>
      </w:r>
      <w:r w:rsidR="001B6FF8" w:rsidRPr="00B5130B">
        <w:t>f</w:t>
      </w:r>
      <w:r w:rsidR="00AD03C0" w:rsidRPr="00B5130B">
        <w:t xml:space="preserve">onctionner et </w:t>
      </w:r>
      <w:r w:rsidR="001B6FF8" w:rsidRPr="00B5130B">
        <w:t>que la</w:t>
      </w:r>
      <w:r w:rsidR="00AD03C0" w:rsidRPr="00B5130B">
        <w:t xml:space="preserve"> coordination des fréquences avec les autres systèmes du service mobile par satellite (SMS) exploités dans ces bandes de fréquences</w:t>
      </w:r>
      <w:r w:rsidR="001B6FF8" w:rsidRPr="00B5130B">
        <w:t xml:space="preserve"> n'a pas été menée à bien</w:t>
      </w:r>
      <w:r w:rsidR="00AD03C0" w:rsidRPr="00B5130B">
        <w:t>.</w:t>
      </w:r>
    </w:p>
    <w:p w14:paraId="694AA355" w14:textId="16BD0665" w:rsidR="00431D2C" w:rsidRPr="00B5130B" w:rsidRDefault="00431D2C" w:rsidP="00134FEC">
      <w:pPr>
        <w:pStyle w:val="Headingb"/>
      </w:pPr>
      <w:r w:rsidRPr="00B5130B">
        <w:t>Propositions</w:t>
      </w:r>
    </w:p>
    <w:p w14:paraId="75DB283F" w14:textId="77777777" w:rsidR="0015203F" w:rsidRPr="00B5130B" w:rsidRDefault="0015203F" w:rsidP="00134FEC">
      <w:pPr>
        <w:tabs>
          <w:tab w:val="clear" w:pos="1134"/>
          <w:tab w:val="clear" w:pos="1871"/>
          <w:tab w:val="clear" w:pos="2268"/>
        </w:tabs>
        <w:overflowPunct/>
        <w:autoSpaceDE/>
        <w:autoSpaceDN/>
        <w:adjustRightInd/>
        <w:spacing w:before="0"/>
        <w:textAlignment w:val="auto"/>
      </w:pPr>
      <w:r w:rsidRPr="00B5130B">
        <w:br w:type="page"/>
      </w:r>
    </w:p>
    <w:p w14:paraId="73A3DD10" w14:textId="77777777" w:rsidR="00DB3834" w:rsidRPr="00B5130B" w:rsidRDefault="007C0EE4" w:rsidP="00134FEC">
      <w:pPr>
        <w:pStyle w:val="Proposal"/>
      </w:pPr>
      <w:r w:rsidRPr="00B5130B">
        <w:rPr>
          <w:u w:val="single"/>
        </w:rPr>
        <w:lastRenderedPageBreak/>
        <w:t>NOC</w:t>
      </w:r>
      <w:r w:rsidRPr="00B5130B">
        <w:tab/>
        <w:t>EUR/65A11A3/1</w:t>
      </w:r>
      <w:r w:rsidRPr="00B5130B">
        <w:rPr>
          <w:vanish/>
          <w:color w:val="7F7F7F" w:themeColor="text1" w:themeTint="80"/>
          <w:vertAlign w:val="superscript"/>
        </w:rPr>
        <w:t>#1776</w:t>
      </w:r>
    </w:p>
    <w:p w14:paraId="7064A978" w14:textId="77777777" w:rsidR="007C0EE4" w:rsidRPr="00B5130B" w:rsidRDefault="007C0EE4" w:rsidP="00134FEC">
      <w:pPr>
        <w:pStyle w:val="Volumetitle"/>
        <w:rPr>
          <w:bCs/>
          <w:lang w:val="fr-FR"/>
          <w:rPrChange w:id="12" w:author="French" w:date="2022-10-31T08:57:00Z">
            <w:rPr>
              <w:lang w:val="en-US"/>
            </w:rPr>
          </w:rPrChange>
        </w:rPr>
      </w:pPr>
      <w:r w:rsidRPr="00B5130B">
        <w:rPr>
          <w:bCs/>
          <w:lang w:val="fr-FR"/>
          <w:rPrChange w:id="13" w:author="French" w:date="2022-10-31T08:57:00Z">
            <w:rPr>
              <w:lang w:val="en-US"/>
            </w:rPr>
          </w:rPrChange>
        </w:rPr>
        <w:t>ARTICLES</w:t>
      </w:r>
    </w:p>
    <w:p w14:paraId="60C647C5" w14:textId="77777777" w:rsidR="00DB3834" w:rsidRPr="00B5130B" w:rsidRDefault="00DB3834" w:rsidP="00134FEC">
      <w:pPr>
        <w:pStyle w:val="Reasons"/>
      </w:pPr>
    </w:p>
    <w:p w14:paraId="31BC2F0D" w14:textId="77777777" w:rsidR="00DB3834" w:rsidRPr="00B5130B" w:rsidRDefault="007C0EE4" w:rsidP="00134FEC">
      <w:pPr>
        <w:pStyle w:val="Proposal"/>
      </w:pPr>
      <w:r w:rsidRPr="00B5130B">
        <w:rPr>
          <w:u w:val="single"/>
        </w:rPr>
        <w:t>NOC</w:t>
      </w:r>
      <w:r w:rsidRPr="00B5130B">
        <w:tab/>
        <w:t>EUR/65A11A3/2</w:t>
      </w:r>
      <w:r w:rsidRPr="00B5130B">
        <w:rPr>
          <w:vanish/>
          <w:color w:val="7F7F7F" w:themeColor="text1" w:themeTint="80"/>
          <w:vertAlign w:val="superscript"/>
        </w:rPr>
        <w:t>#1777</w:t>
      </w:r>
    </w:p>
    <w:p w14:paraId="1B65E170" w14:textId="77777777" w:rsidR="007C0EE4" w:rsidRPr="00B5130B" w:rsidRDefault="007C0EE4" w:rsidP="00134FEC">
      <w:pPr>
        <w:pStyle w:val="Volumetitle"/>
        <w:rPr>
          <w:bCs/>
          <w:lang w:val="fr-FR"/>
          <w:rPrChange w:id="14" w:author="French" w:date="2022-10-31T08:57:00Z">
            <w:rPr>
              <w:lang w:val="en-US"/>
            </w:rPr>
          </w:rPrChange>
        </w:rPr>
      </w:pPr>
      <w:r w:rsidRPr="00B5130B">
        <w:rPr>
          <w:bCs/>
          <w:lang w:val="fr-FR"/>
          <w:rPrChange w:id="15" w:author="French" w:date="2022-10-31T08:57:00Z">
            <w:rPr>
              <w:lang w:val="en-US"/>
            </w:rPr>
          </w:rPrChange>
        </w:rPr>
        <w:t>APPENDICES</w:t>
      </w:r>
    </w:p>
    <w:p w14:paraId="2E8645C1" w14:textId="77777777" w:rsidR="00DB3834" w:rsidRPr="00B5130B" w:rsidRDefault="00DB3834" w:rsidP="00134FEC">
      <w:pPr>
        <w:pStyle w:val="Reasons"/>
      </w:pPr>
    </w:p>
    <w:p w14:paraId="702EBC33" w14:textId="77777777" w:rsidR="00DB3834" w:rsidRPr="00B5130B" w:rsidRDefault="007C0EE4" w:rsidP="00134FEC">
      <w:pPr>
        <w:pStyle w:val="Proposal"/>
      </w:pPr>
      <w:r w:rsidRPr="00B5130B">
        <w:t>MOD</w:t>
      </w:r>
      <w:r w:rsidRPr="00B5130B">
        <w:tab/>
        <w:t>EUR/65A11A3/3</w:t>
      </w:r>
    </w:p>
    <w:p w14:paraId="4BF6EE7B" w14:textId="24CC3598" w:rsidR="007C0EE4" w:rsidRPr="00B5130B" w:rsidRDefault="007C0EE4" w:rsidP="00134FEC">
      <w:pPr>
        <w:pStyle w:val="ResNo"/>
      </w:pPr>
      <w:bookmarkStart w:id="16" w:name="_Toc450207202"/>
      <w:bookmarkStart w:id="17" w:name="_Toc450208690"/>
      <w:bookmarkStart w:id="18" w:name="_Toc39829257"/>
      <w:r w:rsidRPr="00B5130B">
        <w:t xml:space="preserve">RÉSOLUTION </w:t>
      </w:r>
      <w:r w:rsidRPr="00B5130B">
        <w:rPr>
          <w:rStyle w:val="href"/>
        </w:rPr>
        <w:t xml:space="preserve">361 </w:t>
      </w:r>
      <w:r w:rsidRPr="00B5130B">
        <w:t>(rÉv.CMR</w:t>
      </w:r>
      <w:r w:rsidRPr="00B5130B">
        <w:noBreakHyphen/>
      </w:r>
      <w:del w:id="19" w:author="Seror, Jean-baptiste" w:date="2023-11-06T10:04:00Z">
        <w:r w:rsidRPr="00B5130B" w:rsidDel="00431D2C">
          <w:delText>19</w:delText>
        </w:r>
      </w:del>
      <w:ins w:id="20" w:author="Seror, Jean-baptiste" w:date="2023-11-06T10:04:00Z">
        <w:r w:rsidR="00431D2C" w:rsidRPr="00B5130B">
          <w:t>23</w:t>
        </w:r>
      </w:ins>
      <w:r w:rsidRPr="00B5130B">
        <w:t>)</w:t>
      </w:r>
      <w:bookmarkEnd w:id="16"/>
      <w:bookmarkEnd w:id="17"/>
      <w:bookmarkEnd w:id="18"/>
    </w:p>
    <w:p w14:paraId="5B27CB8F" w14:textId="2292EA31" w:rsidR="007C0EE4" w:rsidRPr="00B5130B" w:rsidRDefault="007C0EE4" w:rsidP="00134FEC">
      <w:pPr>
        <w:pStyle w:val="Restitle"/>
      </w:pPr>
      <w:bookmarkStart w:id="21" w:name="_Toc450208691"/>
      <w:bookmarkStart w:id="22" w:name="_Toc35933832"/>
      <w:bookmarkStart w:id="23" w:name="_Toc39829258"/>
      <w:r w:rsidRPr="00B5130B">
        <w:t>Examen des mesures réglementaires qui pourraient être prises pour permettre la modernisation du Système mondial de détresse et de sécurité en mer</w:t>
      </w:r>
      <w:r w:rsidR="00B5130B" w:rsidRPr="00B5130B">
        <w:t xml:space="preserve"> </w:t>
      </w:r>
      <w:r w:rsidRPr="00B5130B">
        <w:br/>
        <w:t>et la mise en œuvre de la navigation électronique</w:t>
      </w:r>
      <w:bookmarkEnd w:id="21"/>
      <w:bookmarkEnd w:id="22"/>
      <w:bookmarkEnd w:id="23"/>
    </w:p>
    <w:p w14:paraId="710B8828" w14:textId="0E7FD920" w:rsidR="00B5130B" w:rsidRPr="00B5130B" w:rsidRDefault="00B5130B" w:rsidP="00B5130B">
      <w:pPr>
        <w:pStyle w:val="Normalaftertitle"/>
      </w:pPr>
      <w:r w:rsidRPr="00B5130B">
        <w:t>La Conférence mondiale des radiocommunications (</w:t>
      </w:r>
      <w:del w:id="24" w:author="French" w:date="2023-11-09T07:39:00Z">
        <w:r w:rsidRPr="00B5130B" w:rsidDel="00B5130B">
          <w:delText>Charm el-Cheikh, 2019</w:delText>
        </w:r>
      </w:del>
      <w:ins w:id="25" w:author="French" w:date="2023-11-09T07:39:00Z">
        <w:r w:rsidRPr="00B5130B">
          <w:t>Dubaï, 2023</w:t>
        </w:r>
      </w:ins>
      <w:r w:rsidRPr="00B5130B">
        <w:t>),</w:t>
      </w:r>
    </w:p>
    <w:p w14:paraId="3E44F9FE" w14:textId="7DCB0854" w:rsidR="007C0EE4" w:rsidRPr="00B5130B" w:rsidRDefault="00431D2C" w:rsidP="00134FEC">
      <w:r w:rsidRPr="00B5130B">
        <w:t>...</w:t>
      </w:r>
    </w:p>
    <w:p w14:paraId="773769AD" w14:textId="77777777" w:rsidR="007C0EE4" w:rsidRPr="00B5130B" w:rsidRDefault="007C0EE4" w:rsidP="00134FEC">
      <w:pPr>
        <w:pStyle w:val="Call"/>
        <w:tabs>
          <w:tab w:val="left" w:pos="6210"/>
        </w:tabs>
      </w:pPr>
      <w:r w:rsidRPr="00B5130B">
        <w:t>décide d'inviter la Conférence mondiale des radiocommunications de 2023</w:t>
      </w:r>
    </w:p>
    <w:p w14:paraId="15F1F64E" w14:textId="0EAE6BF5" w:rsidR="007C0EE4" w:rsidRPr="00B5130B" w:rsidRDefault="00431D2C" w:rsidP="00134FEC">
      <w:pPr>
        <w:tabs>
          <w:tab w:val="left" w:pos="1080"/>
        </w:tabs>
      </w:pPr>
      <w:r w:rsidRPr="00B5130B">
        <w:t>...</w:t>
      </w:r>
    </w:p>
    <w:p w14:paraId="7E82CBA0" w14:textId="419F0148" w:rsidR="007C0EE4" w:rsidRPr="00B5130B" w:rsidDel="00431D2C" w:rsidRDefault="007C0EE4" w:rsidP="00134FEC">
      <w:pPr>
        <w:tabs>
          <w:tab w:val="left" w:pos="1080"/>
        </w:tabs>
        <w:rPr>
          <w:del w:id="26" w:author="Seror, Jean-baptiste" w:date="2023-11-06T10:08:00Z"/>
        </w:rPr>
      </w:pPr>
      <w:del w:id="27" w:author="Seror, Jean-baptiste" w:date="2023-11-06T10:08:00Z">
        <w:r w:rsidRPr="00B5130B" w:rsidDel="00431D2C">
          <w:delText>3</w:delText>
        </w:r>
        <w:r w:rsidRPr="00B5130B" w:rsidDel="00431D2C">
          <w:tab/>
          <w:delText xml:space="preserve">à examiner des dispositions réglementaires, le cas échéant, compte tenu des résultats des études de l'UIT-R visées dans la partie </w:delText>
        </w:r>
        <w:r w:rsidRPr="00B5130B" w:rsidDel="00431D2C">
          <w:rPr>
            <w:i/>
            <w:iCs/>
          </w:rPr>
          <w:delText>invite le Secteur des radiocommunications de l'UIT</w:delText>
        </w:r>
        <w:r w:rsidRPr="00B5130B" w:rsidDel="00431D2C">
          <w:delText xml:space="preserve"> ci</w:delText>
        </w:r>
        <w:r w:rsidRPr="00B5130B" w:rsidDel="00431D2C">
          <w:noBreakHyphen/>
          <w:delText>dessous, pour permettre l'intégration de systèmes à satellites additionnels dans le SMDSM,</w:delText>
        </w:r>
      </w:del>
    </w:p>
    <w:p w14:paraId="79A6B89B" w14:textId="42BA57F6" w:rsidR="007C0EE4" w:rsidRPr="00B5130B" w:rsidRDefault="00431D2C" w:rsidP="00134FEC">
      <w:pPr>
        <w:tabs>
          <w:tab w:val="left" w:pos="1080"/>
        </w:tabs>
      </w:pPr>
      <w:r w:rsidRPr="00B5130B">
        <w:t>...</w:t>
      </w:r>
    </w:p>
    <w:p w14:paraId="05942663" w14:textId="58879212" w:rsidR="00431D2C" w:rsidRPr="00B5130B" w:rsidRDefault="007C0EE4" w:rsidP="00134FEC">
      <w:pPr>
        <w:pStyle w:val="Reasons"/>
        <w:rPr>
          <w:bCs/>
        </w:rPr>
      </w:pPr>
      <w:r w:rsidRPr="00B5130B">
        <w:rPr>
          <w:b/>
        </w:rPr>
        <w:t>Motifs:</w:t>
      </w:r>
      <w:r w:rsidR="00BD637C" w:rsidRPr="00B5130B">
        <w:rPr>
          <w:bCs/>
        </w:rPr>
        <w:tab/>
      </w:r>
      <w:r w:rsidR="00AD03C0" w:rsidRPr="00B5130B">
        <w:rPr>
          <w:bCs/>
        </w:rPr>
        <w:t xml:space="preserve">La quantité de spectre </w:t>
      </w:r>
      <w:r w:rsidR="00D02EF6" w:rsidRPr="00B5130B">
        <w:rPr>
          <w:bCs/>
        </w:rPr>
        <w:t>dont</w:t>
      </w:r>
      <w:r w:rsidR="00AD03C0" w:rsidRPr="00B5130B">
        <w:rPr>
          <w:bCs/>
        </w:rPr>
        <w:t xml:space="preserve"> l'opérateur de satellites </w:t>
      </w:r>
      <w:r w:rsidR="00D02EF6" w:rsidRPr="00B5130B">
        <w:rPr>
          <w:bCs/>
        </w:rPr>
        <w:t xml:space="preserve">a besoin </w:t>
      </w:r>
      <w:r w:rsidR="00AD03C0" w:rsidRPr="00B5130B">
        <w:rPr>
          <w:bCs/>
        </w:rPr>
        <w:t xml:space="preserve">pour </w:t>
      </w:r>
      <w:r w:rsidR="00D02EF6" w:rsidRPr="00B5130B">
        <w:rPr>
          <w:bCs/>
        </w:rPr>
        <w:t xml:space="preserve">faire partie du </w:t>
      </w:r>
      <w:r w:rsidR="00AD03C0" w:rsidRPr="00B5130B">
        <w:rPr>
          <w:bCs/>
        </w:rPr>
        <w:t xml:space="preserve">SMDSM n'a pas été </w:t>
      </w:r>
      <w:r w:rsidR="003B6AB5" w:rsidRPr="00B5130B">
        <w:rPr>
          <w:bCs/>
        </w:rPr>
        <w:t>justifiée</w:t>
      </w:r>
      <w:r w:rsidR="00AD03C0" w:rsidRPr="00B5130B">
        <w:rPr>
          <w:bCs/>
        </w:rPr>
        <w:t xml:space="preserve">. </w:t>
      </w:r>
      <w:r w:rsidR="003B6AB5" w:rsidRPr="00B5130B">
        <w:rPr>
          <w:bCs/>
        </w:rPr>
        <w:t>A</w:t>
      </w:r>
      <w:r w:rsidR="00AD03C0" w:rsidRPr="00B5130B">
        <w:rPr>
          <w:bCs/>
        </w:rPr>
        <w:t xml:space="preserve">ucune étude </w:t>
      </w:r>
      <w:r w:rsidR="003B6AB5" w:rsidRPr="00B5130B">
        <w:rPr>
          <w:bCs/>
        </w:rPr>
        <w:t xml:space="preserve">n'a été présentée </w:t>
      </w:r>
      <w:r w:rsidR="00AD03C0" w:rsidRPr="00B5130B">
        <w:rPr>
          <w:bCs/>
        </w:rPr>
        <w:t xml:space="preserve">sur les besoins de spectre au cours de </w:t>
      </w:r>
      <w:r w:rsidR="00D02EF6" w:rsidRPr="00B5130B">
        <w:rPr>
          <w:bCs/>
        </w:rPr>
        <w:t xml:space="preserve">la </w:t>
      </w:r>
      <w:r w:rsidR="00AD03C0" w:rsidRPr="00B5130B">
        <w:rPr>
          <w:bCs/>
        </w:rPr>
        <w:t>période d'études</w:t>
      </w:r>
      <w:r w:rsidR="00D02EF6" w:rsidRPr="00B5130B">
        <w:rPr>
          <w:bCs/>
        </w:rPr>
        <w:t xml:space="preserve"> considérée</w:t>
      </w:r>
      <w:r w:rsidR="00AD03C0" w:rsidRPr="00B5130B">
        <w:rPr>
          <w:bCs/>
        </w:rPr>
        <w:t>.</w:t>
      </w:r>
      <w:r w:rsidR="00DA040C" w:rsidRPr="00B5130B">
        <w:rPr>
          <w:bCs/>
        </w:rPr>
        <w:t xml:space="preserve"> </w:t>
      </w:r>
      <w:r w:rsidR="00D02EF6" w:rsidRPr="00B5130B">
        <w:rPr>
          <w:bCs/>
        </w:rPr>
        <w:t>Les bandes de</w:t>
      </w:r>
      <w:r w:rsidR="00DA040C" w:rsidRPr="00B5130B">
        <w:rPr>
          <w:bCs/>
        </w:rPr>
        <w:t xml:space="preserve"> fréquences demandées par l'opérateur de satellites (qui exploite 3 satellites OSG</w:t>
      </w:r>
      <w:r w:rsidR="00D02EF6" w:rsidRPr="00B5130B">
        <w:rPr>
          <w:bCs/>
        </w:rPr>
        <w:t xml:space="preserve">) se chevauchent </w:t>
      </w:r>
      <w:r w:rsidR="00DA040C" w:rsidRPr="00B5130B">
        <w:rPr>
          <w:bCs/>
        </w:rPr>
        <w:t xml:space="preserve">dans les deux </w:t>
      </w:r>
      <w:r w:rsidR="00D02EF6" w:rsidRPr="00B5130B">
        <w:rPr>
          <w:bCs/>
        </w:rPr>
        <w:t xml:space="preserve">sens de transmission </w:t>
      </w:r>
      <w:r w:rsidR="00DA040C" w:rsidRPr="00B5130B">
        <w:rPr>
          <w:bCs/>
        </w:rPr>
        <w:t>(Terre vers espace et espace vers Terre</w:t>
      </w:r>
      <w:r w:rsidR="00D02EF6" w:rsidRPr="00B5130B">
        <w:rPr>
          <w:bCs/>
        </w:rPr>
        <w:t xml:space="preserve">) </w:t>
      </w:r>
      <w:r w:rsidR="00DA040C" w:rsidRPr="00B5130B">
        <w:rPr>
          <w:bCs/>
        </w:rPr>
        <w:t>avec un système non OSG du SMS, notifié dans le cadre des fiches de notification</w:t>
      </w:r>
      <w:r w:rsidR="00D02EF6" w:rsidRPr="00B5130B">
        <w:rPr>
          <w:bCs/>
        </w:rPr>
        <w:t xml:space="preserve"> des satellites </w:t>
      </w:r>
      <w:r w:rsidR="00DA040C" w:rsidRPr="00B5130B">
        <w:rPr>
          <w:bCs/>
        </w:rPr>
        <w:t xml:space="preserve">HIBLEO-4 et HIBLEO-X, qui est exploité avec succès </w:t>
      </w:r>
      <w:r w:rsidR="00D02EF6" w:rsidRPr="00B5130B">
        <w:rPr>
          <w:bCs/>
        </w:rPr>
        <w:t xml:space="preserve">dans le monde entier </w:t>
      </w:r>
      <w:r w:rsidR="00DA040C" w:rsidRPr="00B5130B">
        <w:rPr>
          <w:bCs/>
        </w:rPr>
        <w:t xml:space="preserve">depuis 1998. </w:t>
      </w:r>
      <w:r w:rsidR="00D02EF6" w:rsidRPr="00B5130B">
        <w:rPr>
          <w:bCs/>
        </w:rPr>
        <w:t>Ces bandes de fréquences se</w:t>
      </w:r>
      <w:r w:rsidR="00DA040C" w:rsidRPr="00B5130B">
        <w:rPr>
          <w:bCs/>
        </w:rPr>
        <w:t xml:space="preserve"> chevauche</w:t>
      </w:r>
      <w:r w:rsidR="00D02EF6" w:rsidRPr="00B5130B">
        <w:rPr>
          <w:bCs/>
        </w:rPr>
        <w:t>nt également en partie</w:t>
      </w:r>
      <w:r w:rsidR="00BC7070" w:rsidRPr="00B5130B">
        <w:rPr>
          <w:bCs/>
        </w:rPr>
        <w:t>,</w:t>
      </w:r>
      <w:r w:rsidR="00B5130B" w:rsidRPr="00B5130B">
        <w:rPr>
          <w:bCs/>
        </w:rPr>
        <w:t xml:space="preserve"> </w:t>
      </w:r>
      <w:r w:rsidR="00D02EF6" w:rsidRPr="00B5130B">
        <w:rPr>
          <w:bCs/>
        </w:rPr>
        <w:t xml:space="preserve">sur la </w:t>
      </w:r>
      <w:r w:rsidR="00DA040C" w:rsidRPr="00B5130B">
        <w:rPr>
          <w:bCs/>
        </w:rPr>
        <w:t>liaison montante</w:t>
      </w:r>
      <w:r w:rsidR="00BC7070" w:rsidRPr="00B5130B">
        <w:rPr>
          <w:bCs/>
        </w:rPr>
        <w:t>,</w:t>
      </w:r>
      <w:r w:rsidR="00DA040C" w:rsidRPr="00B5130B">
        <w:rPr>
          <w:bCs/>
        </w:rPr>
        <w:t xml:space="preserve"> avec un système non OSG qui fonctionne dans le cadre de</w:t>
      </w:r>
      <w:r w:rsidR="003B6AB5" w:rsidRPr="00B5130B">
        <w:rPr>
          <w:bCs/>
        </w:rPr>
        <w:t xml:space="preserve"> la</w:t>
      </w:r>
      <w:r w:rsidR="00DA040C" w:rsidRPr="00B5130B">
        <w:rPr>
          <w:bCs/>
        </w:rPr>
        <w:t xml:space="preserve"> fiche</w:t>
      </w:r>
      <w:r w:rsidR="003B6AB5" w:rsidRPr="00B5130B">
        <w:rPr>
          <w:bCs/>
        </w:rPr>
        <w:t xml:space="preserve"> </w:t>
      </w:r>
      <w:r w:rsidR="00DA040C" w:rsidRPr="00B5130B">
        <w:rPr>
          <w:bCs/>
        </w:rPr>
        <w:t xml:space="preserve">de notification </w:t>
      </w:r>
      <w:r w:rsidR="00BC7070" w:rsidRPr="00B5130B">
        <w:rPr>
          <w:bCs/>
        </w:rPr>
        <w:t xml:space="preserve">du satellite </w:t>
      </w:r>
      <w:r w:rsidR="00DA040C" w:rsidRPr="00B5130B">
        <w:rPr>
          <w:bCs/>
        </w:rPr>
        <w:t>HIBLEO-2.</w:t>
      </w:r>
      <w:r w:rsidR="00827D99" w:rsidRPr="00B5130B">
        <w:rPr>
          <w:bCs/>
        </w:rPr>
        <w:t xml:space="preserve"> Le réseau à satellite qu'il est proposé d'intégrer </w:t>
      </w:r>
      <w:r w:rsidR="00BC7070" w:rsidRPr="00B5130B">
        <w:rPr>
          <w:bCs/>
        </w:rPr>
        <w:t xml:space="preserve">dans le </w:t>
      </w:r>
      <w:r w:rsidR="00827D99" w:rsidRPr="00B5130B">
        <w:rPr>
          <w:bCs/>
        </w:rPr>
        <w:t>SMDSM est incompatible avec l'utilisation actuelle des bandes de fréquences 1 610-1 626,5 MHz et</w:t>
      </w:r>
      <w:r w:rsidR="00B5130B" w:rsidRPr="00B5130B">
        <w:rPr>
          <w:bCs/>
        </w:rPr>
        <w:t xml:space="preserve"> </w:t>
      </w:r>
      <w:r w:rsidR="00827D99" w:rsidRPr="00B5130B">
        <w:rPr>
          <w:bCs/>
        </w:rPr>
        <w:t>2</w:t>
      </w:r>
      <w:r w:rsidR="00B5130B" w:rsidRPr="00B5130B">
        <w:rPr>
          <w:bCs/>
        </w:rPr>
        <w:t> </w:t>
      </w:r>
      <w:r w:rsidR="00827D99" w:rsidRPr="00B5130B">
        <w:rPr>
          <w:bCs/>
        </w:rPr>
        <w:t>483,5</w:t>
      </w:r>
      <w:r w:rsidR="00B5130B" w:rsidRPr="00B5130B">
        <w:rPr>
          <w:bCs/>
        </w:rPr>
        <w:noBreakHyphen/>
      </w:r>
      <w:r w:rsidR="00827D99" w:rsidRPr="00B5130B">
        <w:rPr>
          <w:bCs/>
        </w:rPr>
        <w:t>2</w:t>
      </w:r>
      <w:r w:rsidR="00B5130B" w:rsidRPr="00B5130B">
        <w:rPr>
          <w:bCs/>
        </w:rPr>
        <w:t> </w:t>
      </w:r>
      <w:r w:rsidR="00827D99" w:rsidRPr="00B5130B">
        <w:rPr>
          <w:bCs/>
        </w:rPr>
        <w:t xml:space="preserve">500 MHz. </w:t>
      </w:r>
      <w:r w:rsidR="00BD637C" w:rsidRPr="00B5130B">
        <w:rPr>
          <w:bCs/>
        </w:rPr>
        <w:t xml:space="preserve">La coordination des fréquences entre le système </w:t>
      </w:r>
      <w:r w:rsidR="003B6AB5" w:rsidRPr="00B5130B">
        <w:rPr>
          <w:bCs/>
        </w:rPr>
        <w:t xml:space="preserve">OSG </w:t>
      </w:r>
      <w:r w:rsidR="00BD637C" w:rsidRPr="00B5130B">
        <w:rPr>
          <w:bCs/>
        </w:rPr>
        <w:t xml:space="preserve">du SMS et les systèmes mondiaux existants non OSG </w:t>
      </w:r>
      <w:r w:rsidR="003B6AB5" w:rsidRPr="00B5130B">
        <w:rPr>
          <w:bCs/>
        </w:rPr>
        <w:t xml:space="preserve">du SMS </w:t>
      </w:r>
      <w:r w:rsidR="00BD637C" w:rsidRPr="00B5130B">
        <w:rPr>
          <w:bCs/>
        </w:rPr>
        <w:t xml:space="preserve">prioritaires en termes de date </w:t>
      </w:r>
      <w:r w:rsidR="00BC7070" w:rsidRPr="00B5130B">
        <w:rPr>
          <w:bCs/>
        </w:rPr>
        <w:t xml:space="preserve">n'a pas été menée à bien </w:t>
      </w:r>
      <w:r w:rsidR="00827D99" w:rsidRPr="00B5130B">
        <w:rPr>
          <w:bCs/>
        </w:rPr>
        <w:t xml:space="preserve">et il est peu probable qu'elle soit </w:t>
      </w:r>
      <w:r w:rsidR="00BC7070" w:rsidRPr="00B5130B">
        <w:rPr>
          <w:bCs/>
        </w:rPr>
        <w:t>effectuée</w:t>
      </w:r>
      <w:r w:rsidR="00827D99" w:rsidRPr="00B5130B">
        <w:rPr>
          <w:bCs/>
        </w:rPr>
        <w:t xml:space="preserve">. Par conséquent, même si l'OMI a reconnu le système en tant que </w:t>
      </w:r>
      <w:r w:rsidR="00BC7070" w:rsidRPr="00B5130B">
        <w:rPr>
          <w:bCs/>
        </w:rPr>
        <w:t xml:space="preserve">prestataire </w:t>
      </w:r>
      <w:r w:rsidR="00827D99" w:rsidRPr="00B5130B">
        <w:rPr>
          <w:bCs/>
        </w:rPr>
        <w:t>de services du SMDSM, il est proposé de ne pas</w:t>
      </w:r>
      <w:r w:rsidR="00BC7070" w:rsidRPr="00B5130B">
        <w:rPr>
          <w:bCs/>
        </w:rPr>
        <w:t xml:space="preserve"> intégrer</w:t>
      </w:r>
      <w:r w:rsidR="00827D99" w:rsidRPr="00B5130B">
        <w:rPr>
          <w:bCs/>
        </w:rPr>
        <w:t xml:space="preserve"> ce système dans le Règlement des radiocommunications, </w:t>
      </w:r>
      <w:r w:rsidR="003B6AB5" w:rsidRPr="00B5130B">
        <w:rPr>
          <w:bCs/>
        </w:rPr>
        <w:t>ce qui revient à</w:t>
      </w:r>
      <w:r w:rsidR="00827D99" w:rsidRPr="00B5130B">
        <w:rPr>
          <w:bCs/>
        </w:rPr>
        <w:t xml:space="preserve"> n'apporter aucune modification </w:t>
      </w:r>
      <w:r w:rsidR="00BC7070" w:rsidRPr="00B5130B">
        <w:rPr>
          <w:bCs/>
        </w:rPr>
        <w:t>lors</w:t>
      </w:r>
      <w:r w:rsidR="00827D99" w:rsidRPr="00B5130B">
        <w:rPr>
          <w:bCs/>
        </w:rPr>
        <w:t xml:space="preserve"> de</w:t>
      </w:r>
      <w:r w:rsidR="001345AC" w:rsidRPr="00B5130B">
        <w:rPr>
          <w:bCs/>
        </w:rPr>
        <w:t xml:space="preserve"> cette</w:t>
      </w:r>
      <w:r w:rsidR="00827D99" w:rsidRPr="00B5130B">
        <w:rPr>
          <w:bCs/>
        </w:rPr>
        <w:t xml:space="preserve"> CMR.</w:t>
      </w:r>
    </w:p>
    <w:p w14:paraId="1BC0CDE9" w14:textId="2876C4A6" w:rsidR="00431D2C" w:rsidRPr="00B5130B" w:rsidRDefault="00431D2C" w:rsidP="00134FEC">
      <w:pPr>
        <w:jc w:val="center"/>
      </w:pPr>
      <w:r w:rsidRPr="00B5130B">
        <w:t>______________</w:t>
      </w:r>
    </w:p>
    <w:sectPr w:rsidR="00431D2C" w:rsidRPr="00B5130B">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C7DD1" w14:textId="77777777" w:rsidR="00765F1C" w:rsidRDefault="00765F1C">
      <w:r>
        <w:separator/>
      </w:r>
    </w:p>
  </w:endnote>
  <w:endnote w:type="continuationSeparator" w:id="0">
    <w:p w14:paraId="77D2DE0E" w14:textId="77777777" w:rsidR="00765F1C" w:rsidRDefault="0076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6806" w14:textId="7704181F"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59245E">
      <w:rPr>
        <w:noProof/>
      </w:rPr>
      <w:t>09.11.23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33DE3" w14:textId="72E22CA2" w:rsidR="00936D25" w:rsidRPr="006141EF" w:rsidRDefault="006141EF" w:rsidP="006141EF">
    <w:pPr>
      <w:pStyle w:val="Footer"/>
      <w:rPr>
        <w:lang w:val="en-GB"/>
      </w:rPr>
    </w:pPr>
    <w:r>
      <w:fldChar w:fldCharType="begin"/>
    </w:r>
    <w:r w:rsidRPr="006141EF">
      <w:rPr>
        <w:lang w:val="en-GB"/>
      </w:rPr>
      <w:instrText xml:space="preserve"> FILENAME \p  \* MERGEFORMAT </w:instrText>
    </w:r>
    <w:r>
      <w:fldChar w:fldCharType="separate"/>
    </w:r>
    <w:r w:rsidR="00B5130B">
      <w:rPr>
        <w:lang w:val="en-GB"/>
      </w:rPr>
      <w:t>P:\FRA\ITU-R\CONF-R\CMR23\000\065ADD11ADD03F.docx</w:t>
    </w:r>
    <w:r>
      <w:fldChar w:fldCharType="end"/>
    </w:r>
    <w:r w:rsidRPr="006141EF">
      <w:rPr>
        <w:lang w:val="en-GB"/>
      </w:rPr>
      <w:t xml:space="preserve"> (</w:t>
    </w:r>
    <w:r>
      <w:rPr>
        <w:lang w:val="en-GB"/>
      </w:rPr>
      <w:t>530533)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624CE" w14:textId="2C3031DB" w:rsidR="00936D25" w:rsidRPr="006141EF" w:rsidRDefault="006141EF" w:rsidP="006141EF">
    <w:pPr>
      <w:pStyle w:val="Footer"/>
      <w:rPr>
        <w:lang w:val="en-GB"/>
      </w:rPr>
    </w:pPr>
    <w:r>
      <w:fldChar w:fldCharType="begin"/>
    </w:r>
    <w:r w:rsidRPr="006141EF">
      <w:rPr>
        <w:lang w:val="en-GB"/>
      </w:rPr>
      <w:instrText xml:space="preserve"> FILENAME \p  \* MERGEFORMAT </w:instrText>
    </w:r>
    <w:r>
      <w:fldChar w:fldCharType="separate"/>
    </w:r>
    <w:r w:rsidR="00B5130B">
      <w:rPr>
        <w:lang w:val="en-GB"/>
      </w:rPr>
      <w:t>P:\FRA\ITU-R\CONF-R\CMR23\000\065ADD11ADD03F.docx</w:t>
    </w:r>
    <w:r>
      <w:fldChar w:fldCharType="end"/>
    </w:r>
    <w:r w:rsidRPr="006141EF">
      <w:rPr>
        <w:lang w:val="en-GB"/>
      </w:rPr>
      <w:t xml:space="preserve"> (</w:t>
    </w:r>
    <w:r>
      <w:rPr>
        <w:lang w:val="en-GB"/>
      </w:rPr>
      <w:t>530533)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D3FD1" w14:textId="77777777" w:rsidR="00765F1C" w:rsidRDefault="00765F1C">
      <w:r>
        <w:rPr>
          <w:b/>
        </w:rPr>
        <w:t>_______________</w:t>
      </w:r>
    </w:p>
  </w:footnote>
  <w:footnote w:type="continuationSeparator" w:id="0">
    <w:p w14:paraId="3EA378B5" w14:textId="77777777" w:rsidR="00765F1C" w:rsidRDefault="00765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28CF"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137A79D9" w14:textId="77777777" w:rsidR="004F1F8E" w:rsidRDefault="00225CF2" w:rsidP="00FD7AA3">
    <w:pPr>
      <w:pStyle w:val="Header"/>
    </w:pPr>
    <w:r>
      <w:t>WRC</w:t>
    </w:r>
    <w:r w:rsidR="00D3426F">
      <w:t>23</w:t>
    </w:r>
    <w:r w:rsidR="004F1F8E">
      <w:t>/</w:t>
    </w:r>
    <w:r w:rsidR="006A4B45">
      <w:t>65(Add.11)(Add.3)-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39679554">
    <w:abstractNumId w:val="0"/>
  </w:num>
  <w:num w:numId="2" w16cid:durableId="98528401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Seror, Jean-baptiste">
    <w15:presenceInfo w15:providerId="AD" w15:userId="S::jean-baptiste.seror@itu.int::00837f33-0bfb-411c-a2c0-bbae1403f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36E0"/>
    <w:rsid w:val="00007EC7"/>
    <w:rsid w:val="00010B43"/>
    <w:rsid w:val="00016648"/>
    <w:rsid w:val="0003522F"/>
    <w:rsid w:val="00063A1F"/>
    <w:rsid w:val="00080E2C"/>
    <w:rsid w:val="00081366"/>
    <w:rsid w:val="000863B3"/>
    <w:rsid w:val="00094D38"/>
    <w:rsid w:val="000A4755"/>
    <w:rsid w:val="000A55AE"/>
    <w:rsid w:val="000B2E0C"/>
    <w:rsid w:val="000B3D0C"/>
    <w:rsid w:val="001167B9"/>
    <w:rsid w:val="001267A0"/>
    <w:rsid w:val="001345AC"/>
    <w:rsid w:val="00134FEC"/>
    <w:rsid w:val="0015203F"/>
    <w:rsid w:val="00160C64"/>
    <w:rsid w:val="0018169B"/>
    <w:rsid w:val="0019352B"/>
    <w:rsid w:val="001960D0"/>
    <w:rsid w:val="001A11F6"/>
    <w:rsid w:val="001B6FF8"/>
    <w:rsid w:val="001F17E8"/>
    <w:rsid w:val="00204306"/>
    <w:rsid w:val="00225CF2"/>
    <w:rsid w:val="00232FD2"/>
    <w:rsid w:val="0026554E"/>
    <w:rsid w:val="002A4622"/>
    <w:rsid w:val="002A6F8F"/>
    <w:rsid w:val="002B17E5"/>
    <w:rsid w:val="002C0EBF"/>
    <w:rsid w:val="002C28A4"/>
    <w:rsid w:val="002D7E0A"/>
    <w:rsid w:val="00315AFE"/>
    <w:rsid w:val="003237F2"/>
    <w:rsid w:val="003411F6"/>
    <w:rsid w:val="003606A6"/>
    <w:rsid w:val="0036650C"/>
    <w:rsid w:val="00393ACD"/>
    <w:rsid w:val="003A583E"/>
    <w:rsid w:val="003B6AB5"/>
    <w:rsid w:val="003D3355"/>
    <w:rsid w:val="003E112B"/>
    <w:rsid w:val="003E1D1C"/>
    <w:rsid w:val="003E7B05"/>
    <w:rsid w:val="003F3719"/>
    <w:rsid w:val="003F6F2D"/>
    <w:rsid w:val="00431D2C"/>
    <w:rsid w:val="00466211"/>
    <w:rsid w:val="00483196"/>
    <w:rsid w:val="004834A9"/>
    <w:rsid w:val="004D01FC"/>
    <w:rsid w:val="004E28C3"/>
    <w:rsid w:val="004F1F8E"/>
    <w:rsid w:val="00512A32"/>
    <w:rsid w:val="005343DA"/>
    <w:rsid w:val="00560874"/>
    <w:rsid w:val="00586CF2"/>
    <w:rsid w:val="0059245E"/>
    <w:rsid w:val="005A7C75"/>
    <w:rsid w:val="005C2BAF"/>
    <w:rsid w:val="005C3768"/>
    <w:rsid w:val="005C6C3F"/>
    <w:rsid w:val="00613635"/>
    <w:rsid w:val="006141EF"/>
    <w:rsid w:val="0062093D"/>
    <w:rsid w:val="00637ECF"/>
    <w:rsid w:val="00647B59"/>
    <w:rsid w:val="00690C7B"/>
    <w:rsid w:val="006A4B45"/>
    <w:rsid w:val="006D4724"/>
    <w:rsid w:val="006F5FA2"/>
    <w:rsid w:val="0070076C"/>
    <w:rsid w:val="00701BAE"/>
    <w:rsid w:val="00721F04"/>
    <w:rsid w:val="00730E95"/>
    <w:rsid w:val="007426B9"/>
    <w:rsid w:val="00764342"/>
    <w:rsid w:val="00765F1C"/>
    <w:rsid w:val="00774362"/>
    <w:rsid w:val="00786598"/>
    <w:rsid w:val="00790C74"/>
    <w:rsid w:val="007A04E8"/>
    <w:rsid w:val="007B2C34"/>
    <w:rsid w:val="007C0EE4"/>
    <w:rsid w:val="007F282B"/>
    <w:rsid w:val="00827D99"/>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D03C0"/>
    <w:rsid w:val="00AE36A0"/>
    <w:rsid w:val="00B00294"/>
    <w:rsid w:val="00B3749C"/>
    <w:rsid w:val="00B5130B"/>
    <w:rsid w:val="00B64FD0"/>
    <w:rsid w:val="00BA5BD0"/>
    <w:rsid w:val="00BB1D82"/>
    <w:rsid w:val="00BC217E"/>
    <w:rsid w:val="00BC7070"/>
    <w:rsid w:val="00BD51C5"/>
    <w:rsid w:val="00BD637C"/>
    <w:rsid w:val="00BF26E7"/>
    <w:rsid w:val="00C1305F"/>
    <w:rsid w:val="00C53FCA"/>
    <w:rsid w:val="00C71DEB"/>
    <w:rsid w:val="00C76BAF"/>
    <w:rsid w:val="00C814B9"/>
    <w:rsid w:val="00CB685A"/>
    <w:rsid w:val="00CD516F"/>
    <w:rsid w:val="00D02EF6"/>
    <w:rsid w:val="00D119A7"/>
    <w:rsid w:val="00D25FBA"/>
    <w:rsid w:val="00D32B28"/>
    <w:rsid w:val="00D3426F"/>
    <w:rsid w:val="00D42954"/>
    <w:rsid w:val="00D66EAC"/>
    <w:rsid w:val="00D730DF"/>
    <w:rsid w:val="00D772F0"/>
    <w:rsid w:val="00D77BDC"/>
    <w:rsid w:val="00DA040C"/>
    <w:rsid w:val="00DB3834"/>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469D6"/>
    <w:rsid w:val="00F5454D"/>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5E982"/>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DD4258"/>
  </w:style>
  <w:style w:type="character" w:styleId="Hyperlink">
    <w:name w:val="Hyperlink"/>
    <w:basedOn w:val="DefaultParagraphFont"/>
    <w:uiPriority w:val="99"/>
    <w:semiHidden/>
    <w:unhideWhenUsed/>
    <w:rPr>
      <w:color w:val="0000FF" w:themeColor="hyperlink"/>
      <w:u w:val="single"/>
    </w:rPr>
  </w:style>
  <w:style w:type="character" w:customStyle="1" w:styleId="CallChar">
    <w:name w:val="Call Char"/>
    <w:basedOn w:val="DefaultParagraphFont"/>
    <w:link w:val="Call"/>
    <w:locked/>
    <w:rsid w:val="006141EF"/>
    <w:rPr>
      <w:rFonts w:ascii="Times New Roman" w:hAnsi="Times New Roman"/>
      <w:i/>
      <w:sz w:val="24"/>
      <w:lang w:val="fr-FR" w:eastAsia="en-US"/>
    </w:rPr>
  </w:style>
  <w:style w:type="paragraph" w:customStyle="1" w:styleId="HeadingbC">
    <w:name w:val="Heading_b+C"/>
    <w:basedOn w:val="Headingb"/>
    <w:rsid w:val="00431D2C"/>
    <w:rPr>
      <w:lang w:val="fr-CH"/>
    </w:rPr>
  </w:style>
  <w:style w:type="paragraph" w:styleId="Revision">
    <w:name w:val="Revision"/>
    <w:hidden/>
    <w:uiPriority w:val="99"/>
    <w:semiHidden/>
    <w:rsid w:val="00431D2C"/>
    <w:rPr>
      <w:rFonts w:ascii="Times New Roman" w:hAnsi="Times New Roman"/>
      <w:sz w:val="24"/>
      <w:lang w:val="fr-FR" w:eastAsia="en-US"/>
    </w:rPr>
  </w:style>
  <w:style w:type="character" w:styleId="CommentReference">
    <w:name w:val="annotation reference"/>
    <w:basedOn w:val="DefaultParagraphFont"/>
    <w:semiHidden/>
    <w:unhideWhenUsed/>
    <w:rsid w:val="003D3355"/>
    <w:rPr>
      <w:sz w:val="16"/>
      <w:szCs w:val="16"/>
    </w:rPr>
  </w:style>
  <w:style w:type="paragraph" w:styleId="CommentText">
    <w:name w:val="annotation text"/>
    <w:basedOn w:val="Normal"/>
    <w:link w:val="CommentTextChar"/>
    <w:unhideWhenUsed/>
    <w:rsid w:val="003D3355"/>
    <w:rPr>
      <w:sz w:val="20"/>
    </w:rPr>
  </w:style>
  <w:style w:type="character" w:customStyle="1" w:styleId="CommentTextChar">
    <w:name w:val="Comment Text Char"/>
    <w:basedOn w:val="DefaultParagraphFont"/>
    <w:link w:val="CommentText"/>
    <w:rsid w:val="003D3355"/>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3D3355"/>
    <w:rPr>
      <w:b/>
      <w:bCs/>
    </w:rPr>
  </w:style>
  <w:style w:type="character" w:customStyle="1" w:styleId="CommentSubjectChar">
    <w:name w:val="Comment Subject Char"/>
    <w:basedOn w:val="CommentTextChar"/>
    <w:link w:val="CommentSubject"/>
    <w:semiHidden/>
    <w:rsid w:val="003D3355"/>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R23-WRC23-C-0065!A11-A3!MSW-F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B64354-E325-4C6F-880F-30BE502C54FA}">
  <ds:schemaRefs>
    <ds:schemaRef ds:uri="http://schemas.microsoft.com/sharepoint/events"/>
  </ds:schemaRefs>
</ds:datastoreItem>
</file>

<file path=customXml/itemProps2.xml><?xml version="1.0" encoding="utf-8"?>
<ds:datastoreItem xmlns:ds="http://schemas.openxmlformats.org/officeDocument/2006/customXml" ds:itemID="{FE84A67B-BD0E-4127-93B9-2F85ABF2BD4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C9DD3D95-330A-482F-9919-8A4855808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581</Words>
  <Characters>3502</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R23-WRC23-C-0065!A11-A3!MSW-F</vt:lpstr>
      <vt:lpstr>R23-WRC23-C-0065!A11-A3!MSW-F</vt:lpstr>
    </vt:vector>
  </TitlesOfParts>
  <Manager>Secrétariat général - Pool</Manager>
  <Company>Union internationale des télécommunications (UIT)</Company>
  <LinksUpToDate>false</LinksUpToDate>
  <CharactersWithSpaces>4075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R23-WRC23-C-0065!A11-A3!MSW-F</dc:title>
  <dc:subject>Conférence mondiale des radiocommunications - 2019</dc:subject>
  <dc:creator>Documents Proposals Manager (DPM)</dc:creator>
  <cp:keywords>DPM_v2023.8.1.1_prod</cp:keywords>
  <dc:description/>
  <cp:lastModifiedBy>French</cp:lastModifiedBy>
  <cp:revision>4</cp:revision>
  <cp:lastPrinted>2003-06-05T19:34:00Z</cp:lastPrinted>
  <dcterms:created xsi:type="dcterms:W3CDTF">2023-11-09T06:35:00Z</dcterms:created>
  <dcterms:modified xsi:type="dcterms:W3CDTF">2023-11-09T06:52:00Z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