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7FE891D2" w14:textId="77777777" w:rsidTr="00F467B6">
        <w:trPr>
          <w:cantSplit/>
        </w:trPr>
        <w:tc>
          <w:tcPr>
            <w:tcW w:w="1560" w:type="dxa"/>
            <w:vAlign w:val="center"/>
          </w:tcPr>
          <w:p w14:paraId="1034E97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7EB69BE" wp14:editId="4D447DC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8EC2E3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7B5436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79A40BD" wp14:editId="53B27FC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0A8445E" w14:textId="77777777" w:rsidTr="00F91DE3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182F34C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66088A2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24F3AD0" w14:textId="77777777" w:rsidTr="00F91DE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253BA5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611F8C1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4A4827" w14:textId="77777777" w:rsidTr="00F91DE3">
        <w:trPr>
          <w:cantSplit/>
          <w:trHeight w:val="23"/>
        </w:trPr>
        <w:tc>
          <w:tcPr>
            <w:tcW w:w="6804" w:type="dxa"/>
            <w:gridSpan w:val="2"/>
          </w:tcPr>
          <w:p w14:paraId="048FF4D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21B177B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6CCC77E" w14:textId="77777777" w:rsidTr="00F91DE3">
        <w:trPr>
          <w:cantSplit/>
          <w:trHeight w:val="23"/>
        </w:trPr>
        <w:tc>
          <w:tcPr>
            <w:tcW w:w="6804" w:type="dxa"/>
            <w:gridSpan w:val="2"/>
          </w:tcPr>
          <w:p w14:paraId="2CBEBB2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2C1E05A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CED9368" w14:textId="77777777" w:rsidTr="00F91DE3">
        <w:trPr>
          <w:cantSplit/>
          <w:trHeight w:val="23"/>
        </w:trPr>
        <w:tc>
          <w:tcPr>
            <w:tcW w:w="6804" w:type="dxa"/>
            <w:gridSpan w:val="2"/>
          </w:tcPr>
          <w:p w14:paraId="490DFA1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38407C4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0A4614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13CB2C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498E3DB" w14:textId="77777777">
        <w:trPr>
          <w:cantSplit/>
        </w:trPr>
        <w:tc>
          <w:tcPr>
            <w:tcW w:w="10031" w:type="dxa"/>
            <w:gridSpan w:val="4"/>
          </w:tcPr>
          <w:p w14:paraId="6D33BAF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EB5C6C4" w14:textId="77777777">
        <w:trPr>
          <w:cantSplit/>
        </w:trPr>
        <w:tc>
          <w:tcPr>
            <w:tcW w:w="10031" w:type="dxa"/>
            <w:gridSpan w:val="4"/>
          </w:tcPr>
          <w:p w14:paraId="286A3D13" w14:textId="77777777" w:rsidR="008221A4" w:rsidRDefault="00F91DE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19789AB" w14:textId="77777777">
        <w:trPr>
          <w:cantSplit/>
        </w:trPr>
        <w:tc>
          <w:tcPr>
            <w:tcW w:w="10031" w:type="dxa"/>
            <w:gridSpan w:val="4"/>
          </w:tcPr>
          <w:p w14:paraId="6E96FDE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50D775E" w14:textId="77777777">
        <w:trPr>
          <w:cantSplit/>
        </w:trPr>
        <w:tc>
          <w:tcPr>
            <w:tcW w:w="10031" w:type="dxa"/>
            <w:gridSpan w:val="4"/>
          </w:tcPr>
          <w:p w14:paraId="1D893D9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60A927FD" w14:textId="77777777" w:rsidR="000C0BAD" w:rsidRPr="00C61129" w:rsidRDefault="000C0BAD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</w:p>
    <w:p w14:paraId="547002C1" w14:textId="1D5D3833" w:rsidR="00F91DE3" w:rsidRPr="0021559E" w:rsidRDefault="00F91DE3" w:rsidP="00F91DE3">
      <w:pPr>
        <w:pStyle w:val="Headingb"/>
        <w:jc w:val="center"/>
        <w:rPr>
          <w:lang w:eastAsia="zh-CN"/>
        </w:rPr>
      </w:pPr>
      <w:r w:rsidRPr="0021559E">
        <w:rPr>
          <w:lang w:eastAsia="zh-CN"/>
        </w:rPr>
        <w:t>C</w:t>
      </w:r>
      <w:r w:rsidR="00220F8D">
        <w:rPr>
          <w:rFonts w:hint="eastAsia"/>
          <w:lang w:eastAsia="zh-CN"/>
        </w:rPr>
        <w:t>部分：</w:t>
      </w:r>
      <w:r w:rsidR="00220F8D" w:rsidRPr="00220F8D">
        <w:rPr>
          <w:rFonts w:hint="eastAsia"/>
          <w:lang w:eastAsia="zh-CN"/>
        </w:rPr>
        <w:t>为全球水上遇险和安全系统引入新的卫星系统</w:t>
      </w:r>
    </w:p>
    <w:p w14:paraId="68268AE4" w14:textId="2AA2F86E" w:rsidR="00F91DE3" w:rsidRPr="00642E15" w:rsidRDefault="00220F8D" w:rsidP="00642E1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9AB326F" w14:textId="0BDC80E1" w:rsidR="00F91DE3" w:rsidRPr="0021559E" w:rsidRDefault="00220F8D" w:rsidP="00757DA1">
      <w:pPr>
        <w:rPr>
          <w:b/>
          <w:iCs/>
          <w:lang w:eastAsia="zh-CN"/>
        </w:rPr>
      </w:pPr>
      <w:r>
        <w:rPr>
          <w:rFonts w:hint="eastAsia"/>
          <w:iCs/>
          <w:lang w:eastAsia="zh-CN"/>
        </w:rPr>
        <w:t>第</w:t>
      </w:r>
      <w:r w:rsidR="00F91DE3" w:rsidRPr="0021559E">
        <w:rPr>
          <w:b/>
          <w:iCs/>
          <w:lang w:eastAsia="zh-CN"/>
        </w:rPr>
        <w:t>361</w:t>
      </w:r>
      <w:r>
        <w:rPr>
          <w:rFonts w:hint="eastAsia"/>
          <w:iCs/>
          <w:lang w:eastAsia="zh-CN"/>
        </w:rPr>
        <w:t>号决议</w:t>
      </w:r>
      <w:r>
        <w:rPr>
          <w:rFonts w:hint="eastAsia"/>
          <w:b/>
          <w:iCs/>
          <w:lang w:eastAsia="zh-CN"/>
        </w:rPr>
        <w:t>（</w:t>
      </w:r>
      <w:r w:rsidR="00F91DE3" w:rsidRPr="0021559E">
        <w:rPr>
          <w:b/>
          <w:iCs/>
          <w:lang w:eastAsia="zh-CN"/>
        </w:rPr>
        <w:t>WRC</w:t>
      </w:r>
      <w:r w:rsidR="00F91DE3" w:rsidRPr="0021559E">
        <w:rPr>
          <w:b/>
          <w:iCs/>
          <w:lang w:eastAsia="zh-CN"/>
        </w:rPr>
        <w:noBreakHyphen/>
        <w:t>19</w:t>
      </w:r>
      <w:r>
        <w:rPr>
          <w:rFonts w:hint="eastAsia"/>
          <w:b/>
          <w:iCs/>
          <w:lang w:eastAsia="zh-CN"/>
        </w:rPr>
        <w:t>，修订版）</w:t>
      </w:r>
      <w:r w:rsidR="00194237" w:rsidRPr="00194237">
        <w:rPr>
          <w:rFonts w:eastAsia="STKaiti"/>
          <w:lang w:eastAsia="zh-CN"/>
        </w:rPr>
        <w:t>做出决议，请</w:t>
      </w:r>
      <w:r w:rsidR="00194237" w:rsidRPr="00194237">
        <w:rPr>
          <w:rFonts w:eastAsia="STKaiti"/>
          <w:lang w:eastAsia="zh-CN"/>
        </w:rPr>
        <w:t>2023</w:t>
      </w:r>
      <w:r w:rsidR="00194237" w:rsidRPr="00194237">
        <w:rPr>
          <w:rFonts w:eastAsia="STKaiti"/>
          <w:lang w:eastAsia="zh-CN"/>
        </w:rPr>
        <w:t>年世界无线电通信大会</w:t>
      </w:r>
    </w:p>
    <w:p w14:paraId="27BA8B7E" w14:textId="77777777" w:rsidR="00194237" w:rsidRPr="00194237" w:rsidRDefault="00194237" w:rsidP="00194237">
      <w:pPr>
        <w:jc w:val="both"/>
        <w:rPr>
          <w:lang w:eastAsia="zh-CN"/>
        </w:rPr>
      </w:pPr>
      <w:r w:rsidRPr="00194237">
        <w:rPr>
          <w:lang w:eastAsia="zh-CN"/>
        </w:rPr>
        <w:t>3</w:t>
      </w:r>
      <w:r w:rsidRPr="00194237">
        <w:rPr>
          <w:lang w:eastAsia="zh-CN"/>
        </w:rPr>
        <w:tab/>
      </w:r>
      <w:r w:rsidRPr="00194237">
        <w:rPr>
          <w:rFonts w:hint="eastAsia"/>
          <w:lang w:eastAsia="zh-CN"/>
        </w:rPr>
        <w:t>根据下文</w:t>
      </w:r>
      <w:r w:rsidRPr="00194237">
        <w:rPr>
          <w:rFonts w:ascii="STKaiti" w:eastAsia="STKaiti" w:hAnsi="STKaiti" w:hint="eastAsia"/>
          <w:lang w:eastAsia="zh-CN"/>
        </w:rPr>
        <w:t>请国际电联无线电通信部门</w:t>
      </w:r>
      <w:r w:rsidRPr="00194237">
        <w:rPr>
          <w:rFonts w:hint="eastAsia"/>
          <w:lang w:eastAsia="zh-CN"/>
        </w:rPr>
        <w:t>中提到的</w:t>
      </w:r>
      <w:r w:rsidRPr="00194237">
        <w:rPr>
          <w:rFonts w:hint="eastAsia"/>
          <w:lang w:eastAsia="zh-CN"/>
        </w:rPr>
        <w:t>ITU-R</w:t>
      </w:r>
      <w:r w:rsidRPr="00194237">
        <w:rPr>
          <w:rFonts w:hint="eastAsia"/>
          <w:lang w:eastAsia="zh-CN"/>
        </w:rPr>
        <w:t>研究的结果，考虑规则条款（如果有的话），以支持在</w:t>
      </w:r>
      <w:r w:rsidRPr="00194237">
        <w:rPr>
          <w:rFonts w:hint="eastAsia"/>
          <w:lang w:eastAsia="zh-CN"/>
        </w:rPr>
        <w:t>GMDSS</w:t>
      </w:r>
      <w:r w:rsidRPr="00194237">
        <w:rPr>
          <w:rFonts w:hint="eastAsia"/>
          <w:lang w:eastAsia="zh-CN"/>
        </w:rPr>
        <w:t>中引入额外的卫星系统，</w:t>
      </w:r>
    </w:p>
    <w:p w14:paraId="3A8618F8" w14:textId="77777777" w:rsidR="00F91DE3" w:rsidRPr="0021559E" w:rsidRDefault="00F91DE3" w:rsidP="00F91DE3">
      <w:pPr>
        <w:rPr>
          <w:lang w:eastAsia="zh-CN"/>
        </w:rPr>
      </w:pPr>
    </w:p>
    <w:p w14:paraId="4578C4C6" w14:textId="59EB56AD" w:rsidR="00F91DE3" w:rsidRPr="0021559E" w:rsidRDefault="006D46EF" w:rsidP="006D46EF">
      <w:pPr>
        <w:ind w:firstLineChars="200" w:firstLine="480"/>
        <w:rPr>
          <w:iCs/>
          <w:lang w:eastAsia="zh-CN"/>
        </w:rPr>
      </w:pPr>
      <w:r w:rsidRPr="006D46EF">
        <w:rPr>
          <w:rFonts w:hint="eastAsia"/>
          <w:iCs/>
          <w:lang w:eastAsia="zh-CN"/>
        </w:rPr>
        <w:t>欧洲邮电主管部门大会（</w:t>
      </w:r>
      <w:r w:rsidRPr="006D46EF">
        <w:rPr>
          <w:rFonts w:hint="eastAsia"/>
          <w:iCs/>
          <w:lang w:eastAsia="zh-CN"/>
        </w:rPr>
        <w:t>CEPT</w:t>
      </w:r>
      <w:r w:rsidRPr="006D46EF">
        <w:rPr>
          <w:rFonts w:hint="eastAsia"/>
          <w:iCs/>
          <w:lang w:eastAsia="zh-CN"/>
        </w:rPr>
        <w:t>）不支持为成为</w:t>
      </w:r>
      <w:r w:rsidRPr="0021559E">
        <w:rPr>
          <w:iCs/>
          <w:lang w:eastAsia="zh-CN"/>
        </w:rPr>
        <w:t>GMDSS</w:t>
      </w:r>
      <w:r w:rsidRPr="006D46EF">
        <w:rPr>
          <w:rFonts w:hint="eastAsia"/>
          <w:iCs/>
          <w:lang w:eastAsia="zh-CN"/>
        </w:rPr>
        <w:t>一部分而在《无线电</w:t>
      </w:r>
      <w:r>
        <w:rPr>
          <w:rFonts w:hint="eastAsia"/>
          <w:iCs/>
          <w:lang w:eastAsia="zh-CN"/>
        </w:rPr>
        <w:t>规则</w:t>
      </w:r>
      <w:r w:rsidRPr="006D46EF">
        <w:rPr>
          <w:rFonts w:hint="eastAsia"/>
          <w:iCs/>
          <w:lang w:eastAsia="zh-CN"/>
        </w:rPr>
        <w:t>》中引入区域</w:t>
      </w:r>
      <w:r>
        <w:rPr>
          <w:rFonts w:hint="eastAsia"/>
          <w:iCs/>
          <w:lang w:eastAsia="zh-CN"/>
        </w:rPr>
        <w:t>性</w:t>
      </w:r>
      <w:r w:rsidRPr="006D46EF">
        <w:rPr>
          <w:rFonts w:hint="eastAsia"/>
          <w:iCs/>
          <w:lang w:eastAsia="zh-CN"/>
        </w:rPr>
        <w:t>卫星系统北斗，即使国际海事组织</w:t>
      </w:r>
      <w:r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IMO</w:t>
      </w:r>
      <w:r>
        <w:rPr>
          <w:rFonts w:hint="eastAsia"/>
          <w:iCs/>
          <w:lang w:eastAsia="zh-CN"/>
        </w:rPr>
        <w:t>）</w:t>
      </w:r>
      <w:r w:rsidRPr="006D46EF">
        <w:rPr>
          <w:rFonts w:hint="eastAsia"/>
          <w:iCs/>
          <w:lang w:eastAsia="zh-CN"/>
        </w:rPr>
        <w:t>已承认北斗电文服务系统为</w:t>
      </w:r>
      <w:r w:rsidRPr="0021559E">
        <w:rPr>
          <w:iCs/>
          <w:lang w:eastAsia="zh-CN"/>
        </w:rPr>
        <w:t>GMDSS</w:t>
      </w:r>
      <w:r>
        <w:rPr>
          <w:rFonts w:hint="eastAsia"/>
          <w:iCs/>
          <w:lang w:eastAsia="zh-CN"/>
        </w:rPr>
        <w:t>的</w:t>
      </w:r>
      <w:r w:rsidRPr="006D46EF">
        <w:rPr>
          <w:rFonts w:hint="eastAsia"/>
          <w:iCs/>
          <w:lang w:eastAsia="zh-CN"/>
        </w:rPr>
        <w:t>服务提供商。原因是缺乏频率</w:t>
      </w:r>
      <w:r>
        <w:rPr>
          <w:rFonts w:hint="eastAsia"/>
          <w:iCs/>
          <w:lang w:eastAsia="zh-CN"/>
        </w:rPr>
        <w:t>需求</w:t>
      </w:r>
      <w:r w:rsidRPr="006D46EF">
        <w:rPr>
          <w:rFonts w:hint="eastAsia"/>
          <w:iCs/>
          <w:lang w:eastAsia="zh-CN"/>
        </w:rPr>
        <w:t>的正当理由，与北斗</w:t>
      </w:r>
      <w:proofErr w:type="gramStart"/>
      <w:r>
        <w:rPr>
          <w:rFonts w:hint="eastAsia"/>
          <w:iCs/>
          <w:lang w:eastAsia="zh-CN"/>
        </w:rPr>
        <w:t>希望错做</w:t>
      </w:r>
      <w:r w:rsidRPr="006D46EF">
        <w:rPr>
          <w:rFonts w:hint="eastAsia"/>
          <w:iCs/>
          <w:lang w:eastAsia="zh-CN"/>
        </w:rPr>
        <w:t>的</w:t>
      </w:r>
      <w:proofErr w:type="gramEnd"/>
      <w:r w:rsidRPr="006D46EF">
        <w:rPr>
          <w:rFonts w:hint="eastAsia"/>
          <w:iCs/>
          <w:lang w:eastAsia="zh-CN"/>
        </w:rPr>
        <w:t>1 610-1 626.5 MHz</w:t>
      </w:r>
      <w:r w:rsidRPr="006D46EF">
        <w:rPr>
          <w:rFonts w:hint="eastAsia"/>
          <w:iCs/>
          <w:lang w:eastAsia="zh-CN"/>
        </w:rPr>
        <w:t>和</w:t>
      </w:r>
      <w:r w:rsidRPr="006D46EF">
        <w:rPr>
          <w:rFonts w:hint="eastAsia"/>
          <w:iCs/>
          <w:lang w:eastAsia="zh-CN"/>
        </w:rPr>
        <w:t>2</w:t>
      </w:r>
      <w:r w:rsidR="00757DA1">
        <w:rPr>
          <w:iCs/>
          <w:lang w:eastAsia="zh-CN"/>
        </w:rPr>
        <w:t> </w:t>
      </w:r>
      <w:r w:rsidRPr="006D46EF">
        <w:rPr>
          <w:rFonts w:hint="eastAsia"/>
          <w:iCs/>
          <w:lang w:eastAsia="zh-CN"/>
        </w:rPr>
        <w:t>483.5-2 500 MHz</w:t>
      </w:r>
      <w:r>
        <w:rPr>
          <w:rFonts w:hint="eastAsia"/>
          <w:iCs/>
          <w:lang w:eastAsia="zh-CN"/>
        </w:rPr>
        <w:t>频段</w:t>
      </w:r>
      <w:r w:rsidRPr="006D46EF">
        <w:rPr>
          <w:rFonts w:hint="eastAsia"/>
          <w:iCs/>
          <w:lang w:eastAsia="zh-CN"/>
        </w:rPr>
        <w:t>的当前使用不兼容，</w:t>
      </w:r>
      <w:r>
        <w:rPr>
          <w:rFonts w:hint="eastAsia"/>
          <w:iCs/>
          <w:lang w:eastAsia="zh-CN"/>
        </w:rPr>
        <w:t>并且</w:t>
      </w:r>
      <w:r w:rsidRPr="006D46EF">
        <w:rPr>
          <w:rFonts w:hint="eastAsia"/>
          <w:iCs/>
          <w:lang w:eastAsia="zh-CN"/>
        </w:rPr>
        <w:t>没有实现与这些</w:t>
      </w:r>
      <w:r>
        <w:rPr>
          <w:rFonts w:hint="eastAsia"/>
          <w:iCs/>
          <w:lang w:eastAsia="zh-CN"/>
        </w:rPr>
        <w:t>频段</w:t>
      </w:r>
      <w:r w:rsidRPr="006D46EF">
        <w:rPr>
          <w:rFonts w:hint="eastAsia"/>
          <w:iCs/>
          <w:lang w:eastAsia="zh-CN"/>
        </w:rPr>
        <w:t>中存在的其他卫星移动</w:t>
      </w:r>
      <w:r>
        <w:rPr>
          <w:rFonts w:hint="eastAsia"/>
          <w:iCs/>
          <w:lang w:eastAsia="zh-CN"/>
        </w:rPr>
        <w:t>业务（</w:t>
      </w:r>
      <w:r w:rsidRPr="006D46EF">
        <w:rPr>
          <w:rFonts w:hint="eastAsia"/>
          <w:iCs/>
          <w:lang w:eastAsia="zh-CN"/>
        </w:rPr>
        <w:t>MSS</w:t>
      </w:r>
      <w:r>
        <w:rPr>
          <w:rFonts w:hint="eastAsia"/>
          <w:iCs/>
          <w:lang w:eastAsia="zh-CN"/>
        </w:rPr>
        <w:t>）</w:t>
      </w:r>
      <w:r w:rsidRPr="006D46EF">
        <w:rPr>
          <w:rFonts w:hint="eastAsia"/>
          <w:iCs/>
          <w:lang w:eastAsia="zh-CN"/>
        </w:rPr>
        <w:t>系统的频率协调</w:t>
      </w:r>
      <w:r>
        <w:rPr>
          <w:rFonts w:hint="eastAsia"/>
          <w:iCs/>
          <w:lang w:eastAsia="zh-CN"/>
        </w:rPr>
        <w:t>。</w:t>
      </w:r>
    </w:p>
    <w:p w14:paraId="4521C23C" w14:textId="13EB2199" w:rsidR="00F91DE3" w:rsidRPr="00197313" w:rsidRDefault="00220F8D" w:rsidP="00197313">
      <w:pPr>
        <w:pStyle w:val="Headingb"/>
      </w:pPr>
      <w:r>
        <w:rPr>
          <w:rFonts w:hint="eastAsia"/>
          <w:lang w:eastAsia="zh-CN"/>
        </w:rPr>
        <w:t>提案</w:t>
      </w:r>
    </w:p>
    <w:p w14:paraId="3B255DA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3859732" w14:textId="77777777" w:rsidR="00291741" w:rsidRDefault="000C0BAD">
      <w:pPr>
        <w:pStyle w:val="Proposal"/>
      </w:pPr>
      <w:r>
        <w:rPr>
          <w:u w:val="single"/>
        </w:rPr>
        <w:lastRenderedPageBreak/>
        <w:t>NOC</w:t>
      </w:r>
      <w:r>
        <w:tab/>
        <w:t>EUR/65A11A3/1</w:t>
      </w:r>
      <w:r>
        <w:rPr>
          <w:vanish/>
          <w:color w:val="7F7F7F" w:themeColor="text1" w:themeTint="80"/>
          <w:vertAlign w:val="superscript"/>
        </w:rPr>
        <w:t>#1776</w:t>
      </w:r>
    </w:p>
    <w:p w14:paraId="57062B5C" w14:textId="77777777" w:rsidR="000C0BAD" w:rsidRPr="00E33834" w:rsidRDefault="000C0BAD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条款</w:t>
      </w:r>
    </w:p>
    <w:p w14:paraId="22BA4C3A" w14:textId="77777777" w:rsidR="00291741" w:rsidRDefault="00291741">
      <w:pPr>
        <w:pStyle w:val="Reasons"/>
      </w:pPr>
    </w:p>
    <w:p w14:paraId="600B24CF" w14:textId="77777777" w:rsidR="00291741" w:rsidRDefault="000C0BAD">
      <w:pPr>
        <w:pStyle w:val="Proposal"/>
      </w:pPr>
      <w:r>
        <w:rPr>
          <w:u w:val="single"/>
        </w:rPr>
        <w:t>NOC</w:t>
      </w:r>
      <w:r>
        <w:tab/>
        <w:t>EUR/65A11A3/2</w:t>
      </w:r>
      <w:r>
        <w:rPr>
          <w:vanish/>
          <w:color w:val="7F7F7F" w:themeColor="text1" w:themeTint="80"/>
          <w:vertAlign w:val="superscript"/>
        </w:rPr>
        <w:t>#1777</w:t>
      </w:r>
    </w:p>
    <w:p w14:paraId="26900DF0" w14:textId="77777777" w:rsidR="000C0BAD" w:rsidRPr="00E33834" w:rsidRDefault="000C0BAD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附录</w:t>
      </w:r>
    </w:p>
    <w:p w14:paraId="7F7389E0" w14:textId="77777777" w:rsidR="00291741" w:rsidRDefault="00291741">
      <w:pPr>
        <w:pStyle w:val="Reasons"/>
      </w:pPr>
    </w:p>
    <w:p w14:paraId="0E7D407A" w14:textId="77777777" w:rsidR="00291741" w:rsidRDefault="000C0BAD">
      <w:pPr>
        <w:pStyle w:val="Proposal"/>
      </w:pPr>
      <w:r>
        <w:t>MOD</w:t>
      </w:r>
      <w:r>
        <w:tab/>
        <w:t>EUR/65A11A3/3</w:t>
      </w:r>
    </w:p>
    <w:p w14:paraId="761F4396" w14:textId="77777777" w:rsidR="000C0BAD" w:rsidRPr="00B027A1" w:rsidRDefault="000C0BAD" w:rsidP="00BB2A20">
      <w:pPr>
        <w:pStyle w:val="ResNo"/>
        <w:rPr>
          <w:lang w:eastAsia="zh-CN"/>
        </w:rPr>
      </w:pPr>
      <w:bookmarkStart w:id="8" w:name="_Toc36108094"/>
      <w:bookmarkStart w:id="9" w:name="_Toc39850135"/>
      <w:bookmarkStart w:id="10" w:name="_Toc39853947"/>
      <w:bookmarkStart w:id="11" w:name="_Toc40086727"/>
      <w:bookmarkStart w:id="12" w:name="_Toc40095463"/>
      <w:bookmarkStart w:id="13" w:name="_Toc40098251"/>
      <w:r w:rsidRPr="005463E5">
        <w:rPr>
          <w:rFonts w:hint="eastAsia"/>
          <w:lang w:eastAsia="zh-CN"/>
        </w:rPr>
        <w:t>第</w:t>
      </w:r>
      <w:r w:rsidRPr="00B027A1">
        <w:rPr>
          <w:rStyle w:val="href"/>
          <w:lang w:eastAsia="zh-CN"/>
        </w:rPr>
        <w:t>361</w:t>
      </w:r>
      <w:r w:rsidRPr="005463E5">
        <w:rPr>
          <w:rFonts w:hint="eastAsia"/>
          <w:lang w:eastAsia="zh-CN"/>
        </w:rPr>
        <w:t>号决议</w:t>
      </w:r>
      <w:r w:rsidRPr="00B027A1">
        <w:rPr>
          <w:rFonts w:hint="eastAsia"/>
          <w:lang w:eastAsia="zh-CN"/>
        </w:rPr>
        <w:t>（</w:t>
      </w:r>
      <w:r w:rsidRPr="00B027A1">
        <w:rPr>
          <w:lang w:eastAsia="zh-CN"/>
        </w:rPr>
        <w:t>WRC-</w:t>
      </w:r>
      <w:del w:id="14" w:author="Jia, Lu" w:date="2023-11-03T14:17:00Z">
        <w:r w:rsidDel="004B36D9">
          <w:rPr>
            <w:rFonts w:hint="eastAsia"/>
            <w:lang w:eastAsia="zh-CN"/>
          </w:rPr>
          <w:delText>1</w:delText>
        </w:r>
        <w:r w:rsidRPr="00B027A1" w:rsidDel="004B36D9">
          <w:rPr>
            <w:rFonts w:hint="eastAsia"/>
            <w:lang w:eastAsia="zh-CN"/>
          </w:rPr>
          <w:delText>9</w:delText>
        </w:r>
      </w:del>
      <w:ins w:id="15" w:author="Jia, Lu" w:date="2023-11-03T14:17:00Z">
        <w:r w:rsidR="004B36D9">
          <w:rPr>
            <w:lang w:eastAsia="zh-CN"/>
          </w:rPr>
          <w:t>23</w:t>
        </w:r>
      </w:ins>
      <w:r w:rsidRPr="00B027A1">
        <w:rPr>
          <w:rFonts w:hint="eastAsia"/>
          <w:lang w:eastAsia="zh-CN"/>
        </w:rPr>
        <w:t>，修订版）</w:t>
      </w:r>
      <w:bookmarkEnd w:id="8"/>
      <w:bookmarkEnd w:id="9"/>
      <w:bookmarkEnd w:id="10"/>
      <w:bookmarkEnd w:id="11"/>
      <w:bookmarkEnd w:id="12"/>
      <w:bookmarkEnd w:id="13"/>
    </w:p>
    <w:p w14:paraId="2870C555" w14:textId="77777777" w:rsidR="000C0BAD" w:rsidRPr="00B027A1" w:rsidRDefault="000C0BAD" w:rsidP="007F2A4D">
      <w:pPr>
        <w:pStyle w:val="Restitle"/>
        <w:rPr>
          <w:lang w:eastAsia="zh-CN"/>
        </w:rPr>
      </w:pPr>
      <w:bookmarkStart w:id="16" w:name="_Toc36108095"/>
      <w:bookmarkStart w:id="17" w:name="_Toc39850136"/>
      <w:bookmarkStart w:id="18" w:name="_Toc39853948"/>
      <w:bookmarkStart w:id="19" w:name="_Toc40086728"/>
      <w:bookmarkStart w:id="20" w:name="_Toc40098252"/>
      <w:r w:rsidRPr="00B027A1">
        <w:rPr>
          <w:rFonts w:hint="eastAsia"/>
          <w:lang w:eastAsia="zh-CN"/>
        </w:rPr>
        <w:t>考虑为</w:t>
      </w:r>
      <w:r>
        <w:rPr>
          <w:rFonts w:hint="eastAsia"/>
          <w:lang w:eastAsia="zh-CN"/>
        </w:rPr>
        <w:t>支持</w:t>
      </w:r>
      <w:r w:rsidRPr="00B027A1">
        <w:rPr>
          <w:rFonts w:hint="eastAsia"/>
          <w:lang w:eastAsia="zh-CN"/>
        </w:rPr>
        <w:t>全球水上遇险和安全系统现代化及</w:t>
      </w:r>
      <w:r w:rsidRPr="00B027A1">
        <w:rPr>
          <w:lang w:eastAsia="zh-CN"/>
        </w:rPr>
        <w:br/>
      </w:r>
      <w:r>
        <w:rPr>
          <w:rFonts w:hint="eastAsia"/>
          <w:lang w:eastAsia="zh-CN"/>
        </w:rPr>
        <w:t>实施</w:t>
      </w:r>
      <w:r w:rsidRPr="00692E43">
        <w:rPr>
          <w:rFonts w:hint="eastAsia"/>
          <w:lang w:eastAsia="zh-CN"/>
        </w:rPr>
        <w:t>e</w:t>
      </w:r>
      <w:r w:rsidRPr="00692E43">
        <w:rPr>
          <w:rFonts w:hint="eastAsia"/>
          <w:lang w:eastAsia="zh-CN"/>
        </w:rPr>
        <w:t>航海</w:t>
      </w:r>
      <w:r w:rsidRPr="00B027A1">
        <w:rPr>
          <w:rFonts w:hint="eastAsia"/>
          <w:lang w:eastAsia="zh-CN"/>
        </w:rPr>
        <w:t>的实施</w:t>
      </w:r>
      <w:r>
        <w:rPr>
          <w:rFonts w:hint="eastAsia"/>
          <w:lang w:eastAsia="zh-CN"/>
        </w:rPr>
        <w:t>可能采取的</w:t>
      </w:r>
      <w:r w:rsidRPr="00B027A1">
        <w:rPr>
          <w:rFonts w:hint="eastAsia"/>
          <w:lang w:eastAsia="zh-CN"/>
        </w:rPr>
        <w:t>规则</w:t>
      </w:r>
      <w:bookmarkStart w:id="21" w:name="_Toc450048717"/>
      <w:r>
        <w:rPr>
          <w:rFonts w:hint="eastAsia"/>
          <w:lang w:eastAsia="zh-CN"/>
        </w:rPr>
        <w:t>行动</w:t>
      </w:r>
      <w:bookmarkEnd w:id="16"/>
      <w:bookmarkEnd w:id="17"/>
      <w:bookmarkEnd w:id="18"/>
      <w:bookmarkEnd w:id="19"/>
      <w:bookmarkEnd w:id="20"/>
      <w:bookmarkEnd w:id="21"/>
    </w:p>
    <w:p w14:paraId="094F20D4" w14:textId="77777777" w:rsidR="000C0BAD" w:rsidRPr="00B027A1" w:rsidRDefault="000C0BAD" w:rsidP="005463E5">
      <w:pPr>
        <w:pStyle w:val="Normalaftertitle"/>
        <w:rPr>
          <w:lang w:eastAsia="zh-CN"/>
        </w:rPr>
      </w:pPr>
      <w:r w:rsidRPr="00B027A1">
        <w:rPr>
          <w:rFonts w:hint="eastAsia"/>
          <w:lang w:eastAsia="zh-CN"/>
        </w:rPr>
        <w:t>世界无线电通信大会（</w:t>
      </w:r>
      <w:del w:id="22" w:author="Jia, Lu" w:date="2023-11-03T14:18:00Z">
        <w:r w:rsidRPr="00B027A1" w:rsidDel="004B36D9">
          <w:rPr>
            <w:rFonts w:hint="eastAsia"/>
            <w:lang w:eastAsia="zh-CN"/>
          </w:rPr>
          <w:delText>2019</w:delText>
        </w:r>
        <w:r w:rsidDel="004B36D9">
          <w:rPr>
            <w:rFonts w:hint="eastAsia"/>
            <w:lang w:eastAsia="zh-CN"/>
          </w:rPr>
          <w:delText>年</w:delText>
        </w:r>
        <w:r w:rsidRPr="00B027A1" w:rsidDel="004B36D9">
          <w:rPr>
            <w:rFonts w:hint="eastAsia"/>
            <w:lang w:eastAsia="zh-CN"/>
          </w:rPr>
          <w:delText>，</w:delText>
        </w:r>
        <w:r w:rsidRPr="00F02A2B" w:rsidDel="004B36D9">
          <w:rPr>
            <w:rFonts w:hint="eastAsia"/>
            <w:lang w:eastAsia="zh-CN"/>
          </w:rPr>
          <w:delText>沙姆沙伊赫</w:delText>
        </w:r>
      </w:del>
      <w:ins w:id="23" w:author="Jia, Lu" w:date="2023-11-03T14:18:00Z">
        <w:r w:rsidR="004B36D9">
          <w:rPr>
            <w:rFonts w:hint="eastAsia"/>
            <w:lang w:eastAsia="zh-CN"/>
          </w:rPr>
          <w:t>2</w:t>
        </w:r>
        <w:r w:rsidR="004B36D9">
          <w:rPr>
            <w:lang w:eastAsia="zh-CN"/>
          </w:rPr>
          <w:t>023</w:t>
        </w:r>
        <w:r w:rsidR="004B36D9">
          <w:rPr>
            <w:rFonts w:hint="eastAsia"/>
            <w:lang w:eastAsia="zh-CN"/>
          </w:rPr>
          <w:t>年，迪拜</w:t>
        </w:r>
      </w:ins>
      <w:r w:rsidRPr="00B027A1">
        <w:rPr>
          <w:rFonts w:hint="eastAsia"/>
          <w:lang w:eastAsia="zh-CN"/>
        </w:rPr>
        <w:t>），</w:t>
      </w:r>
    </w:p>
    <w:p w14:paraId="3BAB1B6A" w14:textId="77777777" w:rsidR="004B36D9" w:rsidRPr="004B36D9" w:rsidRDefault="004B36D9" w:rsidP="004B36D9">
      <w:pPr>
        <w:rPr>
          <w:rFonts w:eastAsia="Calibri"/>
          <w:lang w:eastAsia="zh-CN"/>
        </w:rPr>
      </w:pPr>
      <w:r w:rsidRPr="004B36D9">
        <w:rPr>
          <w:rFonts w:eastAsia="Calibri"/>
          <w:lang w:eastAsia="zh-CN"/>
        </w:rPr>
        <w:t>...</w:t>
      </w:r>
    </w:p>
    <w:p w14:paraId="2E478667" w14:textId="77777777" w:rsidR="000C0BAD" w:rsidRDefault="000C0BAD" w:rsidP="005463E5">
      <w:pPr>
        <w:pStyle w:val="Call"/>
        <w:rPr>
          <w:lang w:eastAsia="zh-CN"/>
        </w:rPr>
      </w:pPr>
      <w:r w:rsidRPr="00B027A1">
        <w:rPr>
          <w:rFonts w:hint="eastAsia"/>
          <w:lang w:eastAsia="zh-CN"/>
        </w:rPr>
        <w:t>做出决议，请</w:t>
      </w:r>
      <w:r w:rsidRPr="005F67C2">
        <w:rPr>
          <w:lang w:eastAsia="zh-CN"/>
        </w:rPr>
        <w:t>2023</w:t>
      </w:r>
      <w:r w:rsidRPr="00B027A1">
        <w:rPr>
          <w:rFonts w:hint="eastAsia"/>
          <w:lang w:eastAsia="zh-CN"/>
        </w:rPr>
        <w:t>年</w:t>
      </w:r>
      <w:r w:rsidRPr="00B027A1">
        <w:rPr>
          <w:lang w:eastAsia="zh-CN"/>
        </w:rPr>
        <w:t>世界无线电通信大会</w:t>
      </w:r>
    </w:p>
    <w:p w14:paraId="08FBEF8B" w14:textId="77777777" w:rsidR="000C0BAD" w:rsidRPr="000C0BAD" w:rsidRDefault="000C0BAD" w:rsidP="000C0BAD">
      <w:pPr>
        <w:rPr>
          <w:lang w:eastAsia="zh-CN"/>
        </w:rPr>
      </w:pPr>
      <w:r w:rsidRPr="0021559E">
        <w:t>...</w:t>
      </w:r>
    </w:p>
    <w:p w14:paraId="44215DF8" w14:textId="77777777" w:rsidR="000C0BAD" w:rsidDel="004B36D9" w:rsidRDefault="000C0BAD" w:rsidP="005463E5">
      <w:pPr>
        <w:rPr>
          <w:del w:id="24" w:author="Jia, Lu" w:date="2023-11-03T14:20:00Z"/>
          <w:lang w:eastAsia="zh-CN"/>
        </w:rPr>
      </w:pPr>
      <w:del w:id="25" w:author="Jia, Lu" w:date="2023-11-03T14:20:00Z">
        <w:r w:rsidRPr="00F02A2B" w:rsidDel="004B36D9">
          <w:rPr>
            <w:lang w:eastAsia="zh-CN"/>
          </w:rPr>
          <w:delText>3</w:delText>
        </w:r>
        <w:r w:rsidRPr="00F02A2B" w:rsidDel="004B36D9">
          <w:rPr>
            <w:lang w:eastAsia="zh-CN"/>
          </w:rPr>
          <w:tab/>
        </w:r>
        <w:r w:rsidRPr="00B70B27" w:rsidDel="004B36D9">
          <w:rPr>
            <w:rFonts w:hint="eastAsia"/>
            <w:lang w:eastAsia="zh-CN"/>
          </w:rPr>
          <w:delText>根据</w:delText>
        </w:r>
        <w:r w:rsidDel="004B36D9">
          <w:rPr>
            <w:rFonts w:hint="eastAsia"/>
            <w:lang w:eastAsia="zh-CN"/>
          </w:rPr>
          <w:delText>下文</w:delText>
        </w:r>
        <w:r w:rsidRPr="00D64BA7" w:rsidDel="004B36D9">
          <w:rPr>
            <w:rFonts w:ascii="STKaiti" w:eastAsia="STKaiti" w:hAnsi="STKaiti" w:hint="eastAsia"/>
            <w:lang w:eastAsia="zh-CN"/>
          </w:rPr>
          <w:delText>请</w:delText>
        </w:r>
        <w:r w:rsidDel="004B36D9">
          <w:rPr>
            <w:rFonts w:ascii="STKaiti" w:eastAsia="STKaiti" w:hAnsi="STKaiti" w:hint="eastAsia"/>
            <w:lang w:eastAsia="zh-CN"/>
          </w:rPr>
          <w:delText>国际电联无线电通信部门</w:delText>
        </w:r>
        <w:r w:rsidDel="004B36D9">
          <w:rPr>
            <w:rFonts w:hint="eastAsia"/>
            <w:lang w:eastAsia="zh-CN"/>
          </w:rPr>
          <w:delText>中</w:delText>
        </w:r>
        <w:r w:rsidRPr="00B70B27" w:rsidDel="004B36D9">
          <w:rPr>
            <w:rFonts w:hint="eastAsia"/>
            <w:lang w:eastAsia="zh-CN"/>
          </w:rPr>
          <w:delText>提到的</w:delText>
        </w:r>
        <w:r w:rsidRPr="00B70B27" w:rsidDel="004B36D9">
          <w:rPr>
            <w:rFonts w:hint="eastAsia"/>
            <w:lang w:eastAsia="zh-CN"/>
          </w:rPr>
          <w:delText>ITU-R</w:delText>
        </w:r>
        <w:r w:rsidDel="004B36D9">
          <w:rPr>
            <w:rFonts w:hint="eastAsia"/>
            <w:lang w:eastAsia="zh-CN"/>
          </w:rPr>
          <w:delText>研究的结果，考虑规则条款</w:delText>
        </w:r>
        <w:r w:rsidRPr="00B70B27" w:rsidDel="004B36D9">
          <w:rPr>
            <w:rFonts w:hint="eastAsia"/>
            <w:lang w:eastAsia="zh-CN"/>
          </w:rPr>
          <w:delText>（如果有的话），以支持在</w:delText>
        </w:r>
        <w:r w:rsidRPr="00B70B27" w:rsidDel="004B36D9">
          <w:rPr>
            <w:rFonts w:hint="eastAsia"/>
            <w:lang w:eastAsia="zh-CN"/>
          </w:rPr>
          <w:delText>GMDSS</w:delText>
        </w:r>
        <w:r w:rsidRPr="00B70B27" w:rsidDel="004B36D9">
          <w:rPr>
            <w:rFonts w:hint="eastAsia"/>
            <w:lang w:eastAsia="zh-CN"/>
          </w:rPr>
          <w:delText>中引入额外的卫星系统，</w:delText>
        </w:r>
      </w:del>
    </w:p>
    <w:p w14:paraId="4F1ECEF5" w14:textId="77777777" w:rsidR="004B36D9" w:rsidRPr="00B027A1" w:rsidRDefault="000868C5" w:rsidP="005463E5">
      <w:pPr>
        <w:rPr>
          <w:lang w:eastAsia="zh-CN"/>
        </w:rPr>
      </w:pPr>
      <w:r w:rsidRPr="0021559E">
        <w:rPr>
          <w:lang w:eastAsia="zh-CN"/>
        </w:rPr>
        <w:t>...</w:t>
      </w:r>
    </w:p>
    <w:p w14:paraId="6BF65B00" w14:textId="4411AE6C" w:rsidR="00E56402" w:rsidRPr="0021559E" w:rsidRDefault="000C0BAD" w:rsidP="00E5640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46EF" w:rsidRPr="006D46EF">
        <w:rPr>
          <w:rFonts w:hint="eastAsia"/>
          <w:lang w:eastAsia="zh-CN"/>
        </w:rPr>
        <w:t>卫星运营商提出的作为</w:t>
      </w:r>
      <w:r w:rsidR="006D46EF" w:rsidRPr="006D46EF">
        <w:rPr>
          <w:rFonts w:hint="eastAsia"/>
          <w:lang w:eastAsia="zh-CN"/>
        </w:rPr>
        <w:t>GMDSS</w:t>
      </w:r>
      <w:r w:rsidR="006D46EF" w:rsidRPr="006D46EF">
        <w:rPr>
          <w:rFonts w:hint="eastAsia"/>
          <w:lang w:eastAsia="zh-CN"/>
        </w:rPr>
        <w:t>一部分的频谱要求的数量尚未得到证实。在本研究期内，没有</w:t>
      </w:r>
      <w:r w:rsidR="006D46EF">
        <w:rPr>
          <w:rFonts w:hint="eastAsia"/>
          <w:lang w:eastAsia="zh-CN"/>
        </w:rPr>
        <w:t>提交</w:t>
      </w:r>
      <w:r w:rsidR="006D46EF" w:rsidRPr="006D46EF">
        <w:rPr>
          <w:rFonts w:hint="eastAsia"/>
          <w:lang w:eastAsia="zh-CN"/>
        </w:rPr>
        <w:t>对频谱</w:t>
      </w:r>
      <w:r w:rsidR="006D46EF">
        <w:rPr>
          <w:rFonts w:hint="eastAsia"/>
          <w:lang w:eastAsia="zh-CN"/>
        </w:rPr>
        <w:t>需求的</w:t>
      </w:r>
      <w:r w:rsidR="006D46EF" w:rsidRPr="006D46EF">
        <w:rPr>
          <w:rFonts w:hint="eastAsia"/>
          <w:lang w:eastAsia="zh-CN"/>
        </w:rPr>
        <w:t>研究。卫星运营商</w:t>
      </w:r>
      <w:r w:rsidR="006D46EF">
        <w:rPr>
          <w:rFonts w:hint="eastAsia"/>
          <w:lang w:eastAsia="zh-CN"/>
        </w:rPr>
        <w:t>（</w:t>
      </w:r>
      <w:r w:rsidR="006D46EF" w:rsidRPr="006D46EF">
        <w:rPr>
          <w:rFonts w:hint="eastAsia"/>
          <w:lang w:eastAsia="zh-CN"/>
        </w:rPr>
        <w:t>利用</w:t>
      </w:r>
      <w:r w:rsidR="006D46EF" w:rsidRPr="006D46EF">
        <w:rPr>
          <w:rFonts w:hint="eastAsia"/>
          <w:lang w:eastAsia="zh-CN"/>
        </w:rPr>
        <w:t>3</w:t>
      </w:r>
      <w:r w:rsidR="006D46EF" w:rsidRPr="006D46EF">
        <w:rPr>
          <w:rFonts w:hint="eastAsia"/>
          <w:lang w:eastAsia="zh-CN"/>
        </w:rPr>
        <w:t>颗地球静止轨道卫星</w:t>
      </w:r>
      <w:r w:rsidR="006D46EF">
        <w:rPr>
          <w:rFonts w:hint="eastAsia"/>
          <w:lang w:eastAsia="zh-CN"/>
        </w:rPr>
        <w:t>操作）</w:t>
      </w:r>
      <w:r w:rsidR="006D46EF" w:rsidRPr="006D46EF">
        <w:rPr>
          <w:rFonts w:hint="eastAsia"/>
          <w:lang w:eastAsia="zh-CN"/>
        </w:rPr>
        <w:t>的频谱</w:t>
      </w:r>
      <w:r w:rsidR="006D46EF">
        <w:rPr>
          <w:rFonts w:hint="eastAsia"/>
          <w:lang w:eastAsia="zh-CN"/>
        </w:rPr>
        <w:t>要求</w:t>
      </w:r>
      <w:r w:rsidR="006D46EF" w:rsidRPr="006D46EF">
        <w:rPr>
          <w:rFonts w:hint="eastAsia"/>
          <w:lang w:eastAsia="zh-CN"/>
        </w:rPr>
        <w:t>在两个方向</w:t>
      </w:r>
      <w:r w:rsidR="006D46EF">
        <w:rPr>
          <w:rFonts w:hint="eastAsia"/>
          <w:lang w:eastAsia="zh-CN"/>
        </w:rPr>
        <w:t>（</w:t>
      </w:r>
      <w:r w:rsidR="006D46EF" w:rsidRPr="006D46EF">
        <w:rPr>
          <w:rFonts w:hint="eastAsia"/>
          <w:lang w:eastAsia="zh-CN"/>
        </w:rPr>
        <w:t>地</w:t>
      </w:r>
      <w:r w:rsidR="006D46EF">
        <w:rPr>
          <w:rFonts w:hint="eastAsia"/>
          <w:lang w:eastAsia="zh-CN"/>
        </w:rPr>
        <w:t>对</w:t>
      </w:r>
      <w:r w:rsidR="006D46EF" w:rsidRPr="006D46EF">
        <w:rPr>
          <w:rFonts w:hint="eastAsia"/>
          <w:lang w:eastAsia="zh-CN"/>
        </w:rPr>
        <w:t>空、空</w:t>
      </w:r>
      <w:r w:rsidR="006D46EF">
        <w:rPr>
          <w:rFonts w:hint="eastAsia"/>
          <w:lang w:eastAsia="zh-CN"/>
        </w:rPr>
        <w:t>对</w:t>
      </w:r>
      <w:r w:rsidR="006D46EF" w:rsidRPr="006D46EF">
        <w:rPr>
          <w:rFonts w:hint="eastAsia"/>
          <w:lang w:eastAsia="zh-CN"/>
        </w:rPr>
        <w:t>地</w:t>
      </w:r>
      <w:r w:rsidR="006D46EF">
        <w:rPr>
          <w:rFonts w:hint="eastAsia"/>
          <w:lang w:eastAsia="zh-CN"/>
        </w:rPr>
        <w:t>）</w:t>
      </w:r>
      <w:r w:rsidR="006D46EF" w:rsidRPr="006D46EF">
        <w:rPr>
          <w:rFonts w:hint="eastAsia"/>
          <w:lang w:eastAsia="zh-CN"/>
        </w:rPr>
        <w:t>上与一个</w:t>
      </w:r>
      <w:r w:rsidR="00DE2426" w:rsidRPr="0021559E">
        <w:rPr>
          <w:lang w:eastAsia="zh-CN"/>
        </w:rPr>
        <w:t xml:space="preserve">non-GSO </w:t>
      </w:r>
      <w:r w:rsidR="006D46EF" w:rsidRPr="006D46EF">
        <w:rPr>
          <w:rFonts w:hint="eastAsia"/>
          <w:lang w:eastAsia="zh-CN"/>
        </w:rPr>
        <w:t>MSS</w:t>
      </w:r>
      <w:r w:rsidR="006D46EF" w:rsidRPr="006D46EF">
        <w:rPr>
          <w:rFonts w:hint="eastAsia"/>
          <w:lang w:eastAsia="zh-CN"/>
        </w:rPr>
        <w:t>系统重叠</w:t>
      </w:r>
      <w:r w:rsidR="00DE2426">
        <w:rPr>
          <w:rFonts w:hint="eastAsia"/>
          <w:lang w:eastAsia="zh-CN"/>
        </w:rPr>
        <w:t>。</w:t>
      </w:r>
      <w:r w:rsidR="006D46EF" w:rsidRPr="006D46EF">
        <w:rPr>
          <w:rFonts w:hint="eastAsia"/>
          <w:lang w:eastAsia="zh-CN"/>
        </w:rPr>
        <w:t>该系统</w:t>
      </w:r>
      <w:r w:rsidR="00DE2426">
        <w:rPr>
          <w:rFonts w:hint="eastAsia"/>
          <w:lang w:eastAsia="zh-CN"/>
        </w:rPr>
        <w:t>以</w:t>
      </w:r>
      <w:r w:rsidR="006D46EF" w:rsidRPr="006D46EF">
        <w:rPr>
          <w:rFonts w:hint="eastAsia"/>
          <w:lang w:eastAsia="zh-CN"/>
        </w:rPr>
        <w:t>HIBLEO-4</w:t>
      </w:r>
      <w:r w:rsidR="006D46EF" w:rsidRPr="006D46EF">
        <w:rPr>
          <w:rFonts w:hint="eastAsia"/>
          <w:lang w:eastAsia="zh-CN"/>
        </w:rPr>
        <w:t>和</w:t>
      </w:r>
      <w:r w:rsidR="006D46EF" w:rsidRPr="006D46EF">
        <w:rPr>
          <w:rFonts w:hint="eastAsia"/>
          <w:lang w:eastAsia="zh-CN"/>
        </w:rPr>
        <w:t>HIBLEO-X</w:t>
      </w:r>
      <w:r w:rsidR="006D46EF" w:rsidRPr="006D46EF">
        <w:rPr>
          <w:rFonts w:hint="eastAsia"/>
          <w:lang w:eastAsia="zh-CN"/>
        </w:rPr>
        <w:t>申报</w:t>
      </w:r>
      <w:r w:rsidR="00DE2426">
        <w:rPr>
          <w:rFonts w:hint="eastAsia"/>
          <w:lang w:eastAsia="zh-CN"/>
        </w:rPr>
        <w:t>操作</w:t>
      </w:r>
      <w:r w:rsidR="006D46EF" w:rsidRPr="006D46EF">
        <w:rPr>
          <w:rFonts w:hint="eastAsia"/>
          <w:lang w:eastAsia="zh-CN"/>
        </w:rPr>
        <w:t>，自</w:t>
      </w:r>
      <w:r w:rsidR="006D46EF" w:rsidRPr="006D46EF">
        <w:rPr>
          <w:rFonts w:hint="eastAsia"/>
          <w:lang w:eastAsia="zh-CN"/>
        </w:rPr>
        <w:t>1998</w:t>
      </w:r>
      <w:r w:rsidR="006D46EF" w:rsidRPr="006D46EF">
        <w:rPr>
          <w:rFonts w:hint="eastAsia"/>
          <w:lang w:eastAsia="zh-CN"/>
        </w:rPr>
        <w:t>年以来在全球范围</w:t>
      </w:r>
      <w:bookmarkStart w:id="26" w:name="_GoBack"/>
      <w:bookmarkEnd w:id="26"/>
      <w:r w:rsidR="006D46EF" w:rsidRPr="006D46EF">
        <w:rPr>
          <w:rFonts w:hint="eastAsia"/>
          <w:lang w:eastAsia="zh-CN"/>
        </w:rPr>
        <w:t>内成功运行。它还在上行链路方向与一个</w:t>
      </w:r>
      <w:r w:rsidR="00DE2426" w:rsidRPr="0021559E">
        <w:rPr>
          <w:lang w:eastAsia="zh-CN"/>
        </w:rPr>
        <w:t>non-GSO</w:t>
      </w:r>
      <w:r w:rsidR="006D46EF" w:rsidRPr="006D46EF">
        <w:rPr>
          <w:rFonts w:hint="eastAsia"/>
          <w:lang w:eastAsia="zh-CN"/>
        </w:rPr>
        <w:t>系统部分重叠，该系统</w:t>
      </w:r>
      <w:r w:rsidR="00DE2426">
        <w:rPr>
          <w:rFonts w:hint="eastAsia"/>
          <w:lang w:eastAsia="zh-CN"/>
        </w:rPr>
        <w:t>以</w:t>
      </w:r>
      <w:r w:rsidR="006D46EF" w:rsidRPr="006D46EF">
        <w:rPr>
          <w:rFonts w:hint="eastAsia"/>
          <w:lang w:eastAsia="zh-CN"/>
        </w:rPr>
        <w:t>HIBLEO-2</w:t>
      </w:r>
      <w:r w:rsidR="00DE2426">
        <w:rPr>
          <w:rFonts w:hint="eastAsia"/>
          <w:lang w:eastAsia="zh-CN"/>
        </w:rPr>
        <w:t>申报操作</w:t>
      </w:r>
      <w:r w:rsidR="006D46EF" w:rsidRPr="006D46EF">
        <w:rPr>
          <w:rFonts w:hint="eastAsia"/>
          <w:lang w:eastAsia="zh-CN"/>
        </w:rPr>
        <w:t>。提议加入</w:t>
      </w:r>
      <w:r w:rsidR="00DE2426" w:rsidRPr="0021559E">
        <w:rPr>
          <w:lang w:eastAsia="zh-CN"/>
        </w:rPr>
        <w:t>GMDSS</w:t>
      </w:r>
      <w:r w:rsidR="006D46EF" w:rsidRPr="006D46EF">
        <w:rPr>
          <w:rFonts w:hint="eastAsia"/>
          <w:lang w:eastAsia="zh-CN"/>
        </w:rPr>
        <w:t>的卫星网络与目前使用的</w:t>
      </w:r>
      <w:r w:rsidR="006D46EF" w:rsidRPr="006D46EF">
        <w:rPr>
          <w:rFonts w:hint="eastAsia"/>
          <w:lang w:eastAsia="zh-CN"/>
        </w:rPr>
        <w:t>1 610-1 626.5</w:t>
      </w:r>
      <w:r w:rsidR="006D46EF" w:rsidRPr="006D46EF">
        <w:rPr>
          <w:rFonts w:hint="eastAsia"/>
          <w:lang w:eastAsia="zh-CN"/>
        </w:rPr>
        <w:t>兆赫和</w:t>
      </w:r>
      <w:r w:rsidR="006D46EF" w:rsidRPr="006D46EF">
        <w:rPr>
          <w:rFonts w:hint="eastAsia"/>
          <w:lang w:eastAsia="zh-CN"/>
        </w:rPr>
        <w:t>2 483.5-2 500</w:t>
      </w:r>
      <w:r w:rsidR="00DE2426" w:rsidRPr="00DE2426">
        <w:rPr>
          <w:lang w:eastAsia="zh-CN"/>
        </w:rPr>
        <w:t xml:space="preserve"> </w:t>
      </w:r>
      <w:r w:rsidR="00DE2426" w:rsidRPr="0021559E">
        <w:rPr>
          <w:lang w:eastAsia="zh-CN"/>
        </w:rPr>
        <w:t>MHz</w:t>
      </w:r>
      <w:r w:rsidR="00DE2426">
        <w:rPr>
          <w:rFonts w:hint="eastAsia"/>
          <w:lang w:eastAsia="zh-CN"/>
        </w:rPr>
        <w:t>频段</w:t>
      </w:r>
      <w:r w:rsidR="006D46EF" w:rsidRPr="006D46EF">
        <w:rPr>
          <w:rFonts w:hint="eastAsia"/>
          <w:lang w:eastAsia="zh-CN"/>
        </w:rPr>
        <w:t>不兼容。</w:t>
      </w:r>
      <w:r w:rsidR="00DE2426">
        <w:rPr>
          <w:rFonts w:hint="eastAsia"/>
          <w:lang w:eastAsia="zh-CN"/>
        </w:rPr>
        <w:t>GSO</w:t>
      </w:r>
      <w:r w:rsidR="00DE2426">
        <w:rPr>
          <w:lang w:eastAsia="zh-CN"/>
        </w:rPr>
        <w:t xml:space="preserve"> </w:t>
      </w:r>
      <w:r w:rsidR="006D46EF" w:rsidRPr="006D46EF">
        <w:rPr>
          <w:rFonts w:hint="eastAsia"/>
          <w:lang w:eastAsia="zh-CN"/>
        </w:rPr>
        <w:t>MSS</w:t>
      </w:r>
      <w:r w:rsidR="006D46EF" w:rsidRPr="006D46EF">
        <w:rPr>
          <w:rFonts w:hint="eastAsia"/>
          <w:lang w:eastAsia="zh-CN"/>
        </w:rPr>
        <w:t>系统的频率协调尚未与现有的具有日期优先的全球</w:t>
      </w:r>
      <w:r w:rsidR="00DE2426" w:rsidRPr="006D46EF">
        <w:rPr>
          <w:lang w:eastAsia="zh-CN"/>
        </w:rPr>
        <w:t>non-GSO</w:t>
      </w:r>
      <w:r w:rsidR="00DE2426">
        <w:rPr>
          <w:lang w:eastAsia="zh-CN"/>
        </w:rPr>
        <w:t xml:space="preserve"> </w:t>
      </w:r>
      <w:r w:rsidR="006D46EF" w:rsidRPr="006D46EF">
        <w:rPr>
          <w:rFonts w:hint="eastAsia"/>
          <w:lang w:eastAsia="zh-CN"/>
        </w:rPr>
        <w:t>MSS</w:t>
      </w:r>
      <w:r w:rsidR="006D46EF" w:rsidRPr="006D46EF">
        <w:rPr>
          <w:rFonts w:hint="eastAsia"/>
          <w:lang w:eastAsia="zh-CN"/>
        </w:rPr>
        <w:t>系统完成，</w:t>
      </w:r>
      <w:r w:rsidR="00DE2426">
        <w:rPr>
          <w:rFonts w:hint="eastAsia"/>
          <w:lang w:eastAsia="zh-CN"/>
        </w:rPr>
        <w:t>而且</w:t>
      </w:r>
      <w:r w:rsidR="006D46EF" w:rsidRPr="006D46EF">
        <w:rPr>
          <w:rFonts w:hint="eastAsia"/>
          <w:lang w:eastAsia="zh-CN"/>
        </w:rPr>
        <w:t>显然不可能实现。由于这些原因，即使</w:t>
      </w:r>
      <w:r w:rsidR="006D46EF" w:rsidRPr="006D46EF">
        <w:rPr>
          <w:rFonts w:hint="eastAsia"/>
          <w:lang w:eastAsia="zh-CN"/>
        </w:rPr>
        <w:t>IMO</w:t>
      </w:r>
      <w:r w:rsidR="006D46EF" w:rsidRPr="006D46EF">
        <w:rPr>
          <w:rFonts w:hint="eastAsia"/>
          <w:lang w:eastAsia="zh-CN"/>
        </w:rPr>
        <w:t>已经承认该系统为</w:t>
      </w:r>
      <w:r w:rsidR="006D46EF" w:rsidRPr="006D46EF">
        <w:rPr>
          <w:rFonts w:hint="eastAsia"/>
          <w:lang w:eastAsia="zh-CN"/>
        </w:rPr>
        <w:t>GMDSS</w:t>
      </w:r>
      <w:r w:rsidR="006D46EF" w:rsidRPr="006D46EF">
        <w:rPr>
          <w:rFonts w:hint="eastAsia"/>
          <w:lang w:eastAsia="zh-CN"/>
        </w:rPr>
        <w:t>服务提供商，也建议不要在</w:t>
      </w:r>
      <w:r w:rsidR="006D46EF" w:rsidRPr="006D46EF">
        <w:rPr>
          <w:rFonts w:hint="eastAsia"/>
          <w:lang w:eastAsia="zh-CN"/>
        </w:rPr>
        <w:t>WRC</w:t>
      </w:r>
      <w:r w:rsidR="00DE2426">
        <w:rPr>
          <w:rFonts w:hint="eastAsia"/>
          <w:lang w:eastAsia="zh-CN"/>
        </w:rPr>
        <w:t>将此系统引入《</w:t>
      </w:r>
      <w:r w:rsidR="006D46EF" w:rsidRPr="006D46EF">
        <w:rPr>
          <w:rFonts w:hint="eastAsia"/>
          <w:lang w:eastAsia="zh-CN"/>
        </w:rPr>
        <w:t>无线电规则</w:t>
      </w:r>
      <w:r w:rsidR="00DE2426">
        <w:rPr>
          <w:rFonts w:hint="eastAsia"/>
          <w:lang w:eastAsia="zh-CN"/>
        </w:rPr>
        <w:t>》，对《规则》进行</w:t>
      </w:r>
      <w:r w:rsidR="00DE2426" w:rsidRPr="0021559E">
        <w:rPr>
          <w:u w:val="single"/>
          <w:lang w:eastAsia="zh-CN"/>
        </w:rPr>
        <w:t>NOC</w:t>
      </w:r>
      <w:r w:rsidR="006D46EF" w:rsidRPr="006D46EF">
        <w:rPr>
          <w:rFonts w:hint="eastAsia"/>
          <w:lang w:eastAsia="zh-CN"/>
        </w:rPr>
        <w:t>。</w:t>
      </w:r>
    </w:p>
    <w:p w14:paraId="650E1292" w14:textId="77777777" w:rsidR="00E56402" w:rsidRDefault="00E56402" w:rsidP="00E56402">
      <w:pPr>
        <w:jc w:val="center"/>
      </w:pPr>
      <w:r w:rsidRPr="0021559E">
        <w:t>_______________</w:t>
      </w:r>
    </w:p>
    <w:sectPr w:rsidR="00E5640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40AC2" w14:textId="77777777" w:rsidR="00E8717D" w:rsidRDefault="00E8717D">
      <w:r>
        <w:separator/>
      </w:r>
    </w:p>
  </w:endnote>
  <w:endnote w:type="continuationSeparator" w:id="0">
    <w:p w14:paraId="564F5B6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2AB2" w14:textId="4C9DAC11" w:rsidR="00B851D4" w:rsidRPr="00DA0469" w:rsidRDefault="00AB7C08" w:rsidP="004B36D9">
    <w:pPr>
      <w:pStyle w:val="Footer"/>
      <w:rPr>
        <w:lang w:val="en-US"/>
      </w:rPr>
    </w:pPr>
    <w:fldSimple w:instr=" FILENAME \p  \* MERGEFORMAT ">
      <w:r>
        <w:t>P:\CHI\ITU-R\CONF-R\CMR23\000\065ADD11ADD03C.docx</w:t>
      </w:r>
    </w:fldSimple>
    <w:r w:rsidR="004B36D9">
      <w:t xml:space="preserve"> (530533)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82D6" w14:textId="5DD6F898" w:rsidR="00B851D4" w:rsidRPr="00DA0469" w:rsidRDefault="00AB7C08" w:rsidP="004B36D9">
    <w:pPr>
      <w:pStyle w:val="Footer"/>
      <w:rPr>
        <w:lang w:val="en-US"/>
      </w:rPr>
    </w:pPr>
    <w:fldSimple w:instr=" FILENAME \p  \* MERGEFORMAT ">
      <w:r>
        <w:t>P:\CHI\ITU-R\CONF-R\CMR23\000\065ADD11ADD03C.docx</w:t>
      </w:r>
    </w:fldSimple>
    <w:r w:rsidR="004B36D9">
      <w:t xml:space="preserve"> (530533)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BFAF0" w14:textId="77777777" w:rsidR="00E8717D" w:rsidRDefault="00E8717D">
      <w:r>
        <w:t>____________________</w:t>
      </w:r>
    </w:p>
  </w:footnote>
  <w:footnote w:type="continuationSeparator" w:id="0">
    <w:p w14:paraId="1A89DE37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D1A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3E155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11)(</w:t>
    </w:r>
    <w:proofErr w:type="gramEnd"/>
    <w:r w:rsidR="00C929E0">
      <w:t>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a, Lu">
    <w15:presenceInfo w15:providerId="AD" w15:userId="S::lu.jia@itu.int::e217ed4d-6b7b-4ebd-8fbd-8a2216df7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68C5"/>
    <w:rsid w:val="000C0212"/>
    <w:rsid w:val="000C09BA"/>
    <w:rsid w:val="000C0BAD"/>
    <w:rsid w:val="000C1F1E"/>
    <w:rsid w:val="000C6AA7"/>
    <w:rsid w:val="000E26F6"/>
    <w:rsid w:val="0010192D"/>
    <w:rsid w:val="00106535"/>
    <w:rsid w:val="00123C07"/>
    <w:rsid w:val="00166859"/>
    <w:rsid w:val="001765EC"/>
    <w:rsid w:val="001853E8"/>
    <w:rsid w:val="00194237"/>
    <w:rsid w:val="00197313"/>
    <w:rsid w:val="001A4E73"/>
    <w:rsid w:val="001B6360"/>
    <w:rsid w:val="001F4EA6"/>
    <w:rsid w:val="00214959"/>
    <w:rsid w:val="00220F8D"/>
    <w:rsid w:val="0022272C"/>
    <w:rsid w:val="002260A6"/>
    <w:rsid w:val="0023592E"/>
    <w:rsid w:val="002742B3"/>
    <w:rsid w:val="00285B6A"/>
    <w:rsid w:val="00291741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36D9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2E15"/>
    <w:rsid w:val="00644391"/>
    <w:rsid w:val="00647712"/>
    <w:rsid w:val="00662E12"/>
    <w:rsid w:val="00691142"/>
    <w:rsid w:val="006B67CE"/>
    <w:rsid w:val="006C38ED"/>
    <w:rsid w:val="006D46EF"/>
    <w:rsid w:val="006E6182"/>
    <w:rsid w:val="006E6997"/>
    <w:rsid w:val="006F3C60"/>
    <w:rsid w:val="00707B56"/>
    <w:rsid w:val="00736415"/>
    <w:rsid w:val="0075670D"/>
    <w:rsid w:val="00757DA1"/>
    <w:rsid w:val="00770D2A"/>
    <w:rsid w:val="007864F6"/>
    <w:rsid w:val="00795709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B7C08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B2A20"/>
    <w:rsid w:val="00BB5E0D"/>
    <w:rsid w:val="00BE464F"/>
    <w:rsid w:val="00C07239"/>
    <w:rsid w:val="00C364B1"/>
    <w:rsid w:val="00C47D87"/>
    <w:rsid w:val="00C627F9"/>
    <w:rsid w:val="00C6584D"/>
    <w:rsid w:val="00C801A7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2426"/>
    <w:rsid w:val="00DF0809"/>
    <w:rsid w:val="00DF3B0C"/>
    <w:rsid w:val="00E14984"/>
    <w:rsid w:val="00E22A25"/>
    <w:rsid w:val="00E560F1"/>
    <w:rsid w:val="00E56402"/>
    <w:rsid w:val="00E8717D"/>
    <w:rsid w:val="00E92319"/>
    <w:rsid w:val="00F467B6"/>
    <w:rsid w:val="00F70691"/>
    <w:rsid w:val="00F837F4"/>
    <w:rsid w:val="00F91DE3"/>
    <w:rsid w:val="00FC59C4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B482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36D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b3d469-94a9-43e4-9490-599047e990d8" targetNamespace="http://schemas.microsoft.com/office/2006/metadata/properties" ma:root="true" ma:fieldsID="d41af5c836d734370eb92e7ee5f83852" ns2:_="" ns3:_="">
    <xsd:import namespace="996b2e75-67fd-4955-a3b0-5ab9934cb50b"/>
    <xsd:import namespace="2cb3d469-94a9-43e4-9490-599047e990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d469-94a9-43e4-9490-599047e990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b3d469-94a9-43e4-9490-599047e990d8">DPM</DPM_x0020_Author>
    <DPM_x0020_File_x0020_name xmlns="2cb3d469-94a9-43e4-9490-599047e990d8">R23-WRC23-C-0065!A11-A3!MSW-C</DPM_x0020_File_x0020_name>
    <DPM_x0020_Version xmlns="2cb3d469-94a9-43e4-9490-599047e990d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b3d469-94a9-43e4-9490-599047e99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2cb3d469-94a9-43e4-9490-599047e990d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770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R23-WRC23-C-0065!A11-A3!MSW-C</vt:lpstr>
    </vt:vector>
  </TitlesOfParts>
  <Manager>General Secretariat - Pool</Manager>
  <Company>International Telecommunication Union (ITU)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R23-WRC23-C-0065!A11-A3!MSW-C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12</cp:revision>
  <cp:lastPrinted>2006-07-03T06:56:00Z</cp:lastPrinted>
  <dcterms:created xsi:type="dcterms:W3CDTF">2023-11-06T16:06:00Z</dcterms:created>
  <dcterms:modified xsi:type="dcterms:W3CDTF">2023-11-08T16:52:00Z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