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1" w:rightFromText="181" w:vertAnchor="page" w:tblpXSpec="right" w:tblpY="721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1590"/>
        <w:gridCol w:w="5110"/>
        <w:gridCol w:w="989"/>
        <w:gridCol w:w="1983"/>
      </w:tblGrid>
      <w:tr w:rsidR="00752552" w:rsidRPr="000D1EE4" w14:paraId="17D87AF7" w14:textId="77777777" w:rsidTr="00752552">
        <w:trPr>
          <w:cantSplit/>
          <w:trHeight w:val="20"/>
        </w:trPr>
        <w:tc>
          <w:tcPr>
            <w:tcW w:w="1589" w:type="dxa"/>
            <w:vAlign w:val="center"/>
          </w:tcPr>
          <w:p w14:paraId="15DF1901" w14:textId="77777777" w:rsidR="00752552" w:rsidRPr="000D1EE4" w:rsidRDefault="00752552" w:rsidP="00752552">
            <w:pPr>
              <w:spacing w:before="0"/>
              <w:jc w:val="left"/>
              <w:rPr>
                <w:b/>
                <w:bCs/>
                <w:rtl/>
                <w:lang w:bidi="ar-EG"/>
              </w:rPr>
            </w:pPr>
            <w:r w:rsidRPr="000D1EE4">
              <w:rPr>
                <w:noProof/>
              </w:rPr>
              <w:drawing>
                <wp:inline distT="0" distB="0" distL="0" distR="0" wp14:anchorId="3A0786DD" wp14:editId="4DCD94AA">
                  <wp:extent cx="682402" cy="720000"/>
                  <wp:effectExtent l="0" t="0" r="3810" b="4445"/>
                  <wp:docPr id="2" name="Picture 2" descr="A picture containing text, clip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picture containing text, clipart&#10;&#10;Description automatically generated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5" w:type="dxa"/>
            <w:gridSpan w:val="2"/>
          </w:tcPr>
          <w:p w14:paraId="2ACEEDCB" w14:textId="77777777" w:rsidR="00752552" w:rsidRPr="000D1EE4" w:rsidRDefault="00752552" w:rsidP="00752552">
            <w:pPr>
              <w:pStyle w:val="LOGO"/>
              <w:framePr w:hSpace="0" w:wrap="auto" w:xAlign="left" w:yAlign="inline"/>
              <w:rPr>
                <w:rtl/>
              </w:rPr>
            </w:pPr>
            <w:r>
              <w:rPr>
                <w:rFonts w:hint="cs"/>
                <w:rtl/>
              </w:rPr>
              <w:t>المؤتمر العالمي للاتصالات الراديوية</w:t>
            </w:r>
            <w:r w:rsidRPr="000D1EE4">
              <w:rPr>
                <w:rFonts w:hint="cs"/>
                <w:rtl/>
              </w:rPr>
              <w:t xml:space="preserve"> </w:t>
            </w:r>
            <w:r>
              <w:t>(</w:t>
            </w:r>
            <w:r w:rsidRPr="000D1EE4">
              <w:t>WRC-23</w:t>
            </w:r>
            <w:r>
              <w:t>)</w:t>
            </w:r>
          </w:p>
          <w:p w14:paraId="5F854196" w14:textId="77777777" w:rsidR="00752552" w:rsidRPr="000D1EE4" w:rsidRDefault="00752552" w:rsidP="00752552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دبي</w:t>
            </w:r>
            <w:r w:rsidRPr="000D1EE4">
              <w:rPr>
                <w:b/>
                <w:bCs/>
                <w:sz w:val="26"/>
                <w:szCs w:val="26"/>
                <w:rtl/>
              </w:rPr>
              <w:t xml:space="preserve">، </w:t>
            </w:r>
            <w:r>
              <w:rPr>
                <w:b/>
                <w:bCs/>
                <w:sz w:val="26"/>
                <w:szCs w:val="26"/>
                <w:lang w:bidi="ar-EG"/>
              </w:rPr>
              <w:t>20</w:t>
            </w:r>
            <w:r w:rsidRPr="000D1EE4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>نوفمبر</w:t>
            </w:r>
            <w:r w:rsidRPr="000D1EE4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 w:rsidRPr="000D1EE4">
              <w:rPr>
                <w:b/>
                <w:bCs/>
                <w:sz w:val="26"/>
                <w:szCs w:val="26"/>
                <w:rtl/>
                <w:lang w:bidi="ar-EG"/>
              </w:rPr>
              <w:t>–</w:t>
            </w:r>
            <w:r w:rsidRPr="000D1EE4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>
              <w:rPr>
                <w:b/>
                <w:bCs/>
                <w:sz w:val="26"/>
                <w:szCs w:val="26"/>
                <w:lang w:bidi="ar-EG"/>
              </w:rPr>
              <w:t>15</w:t>
            </w:r>
            <w:r w:rsidRPr="000D1EE4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>ديسمبر</w:t>
            </w:r>
            <w:r w:rsidRPr="000D1EE4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 w:rsidRPr="000D1EE4">
              <w:rPr>
                <w:b/>
                <w:bCs/>
                <w:sz w:val="26"/>
                <w:szCs w:val="26"/>
                <w:lang w:bidi="ar-EG"/>
              </w:rPr>
              <w:t>2023</w:t>
            </w:r>
          </w:p>
        </w:tc>
        <w:tc>
          <w:tcPr>
            <w:tcW w:w="1982" w:type="dxa"/>
            <w:vAlign w:val="center"/>
          </w:tcPr>
          <w:p w14:paraId="16320437" w14:textId="77777777" w:rsidR="00752552" w:rsidRPr="000D1EE4" w:rsidRDefault="00752552" w:rsidP="00752552">
            <w:pPr>
              <w:jc w:val="right"/>
              <w:rPr>
                <w:rtl/>
                <w:lang w:bidi="ar-EG"/>
              </w:rPr>
            </w:pPr>
            <w:bookmarkStart w:id="0" w:name="ditulogo"/>
            <w:bookmarkEnd w:id="0"/>
            <w:r>
              <w:rPr>
                <w:noProof/>
              </w:rPr>
              <w:drawing>
                <wp:inline distT="0" distB="0" distL="0" distR="0" wp14:anchorId="62CD296E" wp14:editId="73BB3B79">
                  <wp:extent cx="967839" cy="967839"/>
                  <wp:effectExtent l="0" t="0" r="0" b="381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0428" cy="9804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1EE4" w:rsidRPr="000D1EE4" w14:paraId="2AA78915" w14:textId="77777777" w:rsidTr="00752552">
        <w:trPr>
          <w:cantSplit/>
          <w:trHeight w:val="20"/>
        </w:trPr>
        <w:tc>
          <w:tcPr>
            <w:tcW w:w="6696" w:type="dxa"/>
            <w:gridSpan w:val="2"/>
            <w:tcBorders>
              <w:bottom w:val="single" w:sz="12" w:space="0" w:color="auto"/>
            </w:tcBorders>
          </w:tcPr>
          <w:p w14:paraId="66F2060F" w14:textId="77777777" w:rsidR="000D1EE4" w:rsidRPr="000D1EE4" w:rsidRDefault="000D1EE4" w:rsidP="000D1EE4">
            <w:pPr>
              <w:rPr>
                <w:rtl/>
                <w:lang w:bidi="ar-EG"/>
              </w:rPr>
            </w:pPr>
          </w:p>
        </w:tc>
        <w:tc>
          <w:tcPr>
            <w:tcW w:w="2970" w:type="dxa"/>
            <w:gridSpan w:val="2"/>
            <w:tcBorders>
              <w:bottom w:val="single" w:sz="12" w:space="0" w:color="auto"/>
            </w:tcBorders>
          </w:tcPr>
          <w:p w14:paraId="6DDF4D5B" w14:textId="77777777" w:rsidR="000D1EE4" w:rsidRPr="000D1EE4" w:rsidRDefault="000D1EE4" w:rsidP="000D1EE4">
            <w:pPr>
              <w:rPr>
                <w:lang w:val="en-GB" w:bidi="ar-EG"/>
              </w:rPr>
            </w:pPr>
          </w:p>
        </w:tc>
      </w:tr>
      <w:tr w:rsidR="000D1EE4" w:rsidRPr="000D1EE4" w14:paraId="2EB6D70B" w14:textId="77777777" w:rsidTr="00752552">
        <w:trPr>
          <w:cantSplit/>
          <w:trHeight w:val="20"/>
        </w:trPr>
        <w:tc>
          <w:tcPr>
            <w:tcW w:w="6696" w:type="dxa"/>
            <w:gridSpan w:val="2"/>
            <w:tcBorders>
              <w:top w:val="single" w:sz="12" w:space="0" w:color="auto"/>
            </w:tcBorders>
          </w:tcPr>
          <w:p w14:paraId="7842A931" w14:textId="77777777" w:rsidR="000D1EE4" w:rsidRPr="000D1EE4" w:rsidRDefault="000D1EE4" w:rsidP="000D1EE4">
            <w:pPr>
              <w:rPr>
                <w:b/>
                <w:bCs/>
                <w:rtl/>
                <w:lang w:bidi="ar-EG"/>
              </w:rPr>
            </w:pPr>
          </w:p>
        </w:tc>
        <w:tc>
          <w:tcPr>
            <w:tcW w:w="2970" w:type="dxa"/>
            <w:gridSpan w:val="2"/>
            <w:tcBorders>
              <w:top w:val="single" w:sz="12" w:space="0" w:color="auto"/>
            </w:tcBorders>
          </w:tcPr>
          <w:p w14:paraId="3061B057" w14:textId="77777777" w:rsidR="000D1EE4" w:rsidRPr="000D1EE4" w:rsidRDefault="000D1EE4" w:rsidP="000D1EE4">
            <w:pPr>
              <w:rPr>
                <w:b/>
                <w:bCs/>
                <w:lang w:bidi="ar-EG"/>
              </w:rPr>
            </w:pPr>
          </w:p>
        </w:tc>
      </w:tr>
      <w:tr w:rsidR="000D1EE4" w:rsidRPr="000D1EE4" w14:paraId="5235768F" w14:textId="77777777" w:rsidTr="00752552">
        <w:trPr>
          <w:cantSplit/>
        </w:trPr>
        <w:tc>
          <w:tcPr>
            <w:tcW w:w="6696" w:type="dxa"/>
            <w:gridSpan w:val="2"/>
          </w:tcPr>
          <w:p w14:paraId="376487E1" w14:textId="77777777" w:rsidR="000D1EE4" w:rsidRPr="00505B26" w:rsidRDefault="00E50850" w:rsidP="003E6655">
            <w:pPr>
              <w:pStyle w:val="Committee"/>
              <w:bidi/>
              <w:rPr>
                <w:rtl/>
                <w:lang w:bidi="ar-EG"/>
              </w:rPr>
            </w:pPr>
            <w:r w:rsidRPr="0018721C">
              <w:rPr>
                <w:rtl/>
                <w:lang w:bidi="ar-EG"/>
              </w:rPr>
              <w:t>الجلسة العامة</w:t>
            </w:r>
          </w:p>
        </w:tc>
        <w:tc>
          <w:tcPr>
            <w:tcW w:w="2970" w:type="dxa"/>
            <w:gridSpan w:val="2"/>
          </w:tcPr>
          <w:p w14:paraId="26BD9623" w14:textId="77777777" w:rsidR="000D1EE4" w:rsidRPr="003E6655" w:rsidRDefault="00E50850" w:rsidP="003E6655">
            <w:pPr>
              <w:jc w:val="left"/>
              <w:rPr>
                <w:b/>
                <w:bCs/>
                <w:rtl/>
                <w:lang w:bidi="ar-EG"/>
              </w:rPr>
            </w:pPr>
            <w:r w:rsidRPr="003E6655">
              <w:rPr>
                <w:rFonts w:eastAsia="SimSun"/>
                <w:b/>
                <w:bCs/>
                <w:rtl/>
                <w:lang w:bidi="ar-EG"/>
              </w:rPr>
              <w:t>الإضافة 3</w:t>
            </w:r>
            <w:r w:rsidRPr="003E6655">
              <w:rPr>
                <w:rFonts w:eastAsia="SimSun"/>
                <w:b/>
                <w:bCs/>
                <w:rtl/>
                <w:lang w:bidi="ar-EG"/>
              </w:rPr>
              <w:br/>
              <w:t xml:space="preserve">للوثيقة </w:t>
            </w:r>
            <w:r w:rsidRPr="003E6655">
              <w:rPr>
                <w:rFonts w:eastAsia="SimSun"/>
                <w:b/>
                <w:bCs/>
              </w:rPr>
              <w:t>65(Add.</w:t>
            </w:r>
            <w:proofErr w:type="gramStart"/>
            <w:r w:rsidRPr="003E6655">
              <w:rPr>
                <w:rFonts w:eastAsia="SimSun"/>
                <w:b/>
                <w:bCs/>
              </w:rPr>
              <w:t>11)-</w:t>
            </w:r>
            <w:proofErr w:type="gramEnd"/>
            <w:r w:rsidRPr="003E6655">
              <w:rPr>
                <w:rFonts w:eastAsia="SimSun"/>
                <w:b/>
                <w:bCs/>
              </w:rPr>
              <w:t>A</w:t>
            </w:r>
          </w:p>
        </w:tc>
      </w:tr>
      <w:tr w:rsidR="000D1EE4" w:rsidRPr="000D1EE4" w14:paraId="0D9855CC" w14:textId="77777777" w:rsidTr="00752552">
        <w:trPr>
          <w:cantSplit/>
        </w:trPr>
        <w:tc>
          <w:tcPr>
            <w:tcW w:w="6696" w:type="dxa"/>
            <w:gridSpan w:val="2"/>
          </w:tcPr>
          <w:p w14:paraId="68122E7A" w14:textId="77777777" w:rsidR="000D1EE4" w:rsidRPr="000D1EE4" w:rsidRDefault="000D1EE4" w:rsidP="000D1EE4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2970" w:type="dxa"/>
            <w:gridSpan w:val="2"/>
          </w:tcPr>
          <w:p w14:paraId="1C8DF90E" w14:textId="77777777" w:rsidR="000D1EE4" w:rsidRPr="003E6655" w:rsidRDefault="00E50850" w:rsidP="003E6655">
            <w:pPr>
              <w:jc w:val="left"/>
              <w:rPr>
                <w:b/>
                <w:bCs/>
                <w:rtl/>
                <w:lang w:bidi="ar-EG"/>
              </w:rPr>
            </w:pPr>
            <w:r w:rsidRPr="003E6655">
              <w:rPr>
                <w:rFonts w:eastAsia="SimSun"/>
                <w:b/>
                <w:bCs/>
              </w:rPr>
              <w:t>30</w:t>
            </w:r>
            <w:r w:rsidRPr="003E6655">
              <w:rPr>
                <w:rFonts w:eastAsia="SimSun"/>
                <w:b/>
                <w:bCs/>
                <w:rtl/>
              </w:rPr>
              <w:t xml:space="preserve"> أكتوبر </w:t>
            </w:r>
            <w:r w:rsidRPr="003E6655">
              <w:rPr>
                <w:rFonts w:eastAsia="SimSun"/>
                <w:b/>
                <w:bCs/>
              </w:rPr>
              <w:t>2023</w:t>
            </w:r>
          </w:p>
        </w:tc>
      </w:tr>
      <w:tr w:rsidR="000D1EE4" w:rsidRPr="000D1EE4" w14:paraId="518B9A29" w14:textId="77777777" w:rsidTr="00752552">
        <w:trPr>
          <w:cantSplit/>
        </w:trPr>
        <w:tc>
          <w:tcPr>
            <w:tcW w:w="6696" w:type="dxa"/>
            <w:gridSpan w:val="2"/>
          </w:tcPr>
          <w:p w14:paraId="28202011" w14:textId="77777777" w:rsidR="000D1EE4" w:rsidRPr="000D1EE4" w:rsidRDefault="000D1EE4" w:rsidP="000D1EE4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2970" w:type="dxa"/>
            <w:gridSpan w:val="2"/>
          </w:tcPr>
          <w:p w14:paraId="737B056A" w14:textId="77777777" w:rsidR="000D1EE4" w:rsidRPr="003E6655" w:rsidRDefault="00E50850" w:rsidP="003E6655">
            <w:pPr>
              <w:jc w:val="left"/>
              <w:rPr>
                <w:b/>
                <w:bCs/>
                <w:lang w:bidi="ar-EG"/>
              </w:rPr>
            </w:pPr>
            <w:r w:rsidRPr="003E6655">
              <w:rPr>
                <w:rFonts w:ascii="Verdana Bold" w:hAnsi="Verdana Bold"/>
                <w:b/>
                <w:bCs/>
                <w:rtl/>
                <w:lang w:bidi="ar-EG"/>
              </w:rPr>
              <w:t>الأصل: بالإنكليزية</w:t>
            </w:r>
          </w:p>
        </w:tc>
      </w:tr>
      <w:tr w:rsidR="000D1EE4" w:rsidRPr="000D1EE4" w14:paraId="3F36B7CC" w14:textId="77777777" w:rsidTr="00752552">
        <w:trPr>
          <w:cantSplit/>
        </w:trPr>
        <w:tc>
          <w:tcPr>
            <w:tcW w:w="9666" w:type="dxa"/>
            <w:gridSpan w:val="4"/>
          </w:tcPr>
          <w:p w14:paraId="73A5EB09" w14:textId="77777777" w:rsidR="000D1EE4" w:rsidRPr="000D1EE4" w:rsidRDefault="000D1EE4" w:rsidP="000D1EE4">
            <w:pPr>
              <w:rPr>
                <w:b/>
                <w:bCs/>
                <w:lang w:bidi="ar-EG"/>
              </w:rPr>
            </w:pPr>
          </w:p>
        </w:tc>
      </w:tr>
      <w:tr w:rsidR="000D1EE4" w:rsidRPr="000D1EE4" w14:paraId="7CCFBF9A" w14:textId="77777777" w:rsidTr="00752552">
        <w:trPr>
          <w:cantSplit/>
        </w:trPr>
        <w:tc>
          <w:tcPr>
            <w:tcW w:w="9666" w:type="dxa"/>
            <w:gridSpan w:val="4"/>
          </w:tcPr>
          <w:p w14:paraId="3135ECF2" w14:textId="77777777" w:rsidR="000D1EE4" w:rsidRPr="000D1EE4" w:rsidRDefault="000D1EE4" w:rsidP="000D1EE4">
            <w:pPr>
              <w:pStyle w:val="Source"/>
              <w:rPr>
                <w:rtl/>
                <w:lang w:bidi="ar-SA"/>
              </w:rPr>
            </w:pPr>
            <w:r w:rsidRPr="000D1EE4">
              <w:rPr>
                <w:rtl/>
              </w:rPr>
              <w:t>مقترحات أوروبية مشتركة</w:t>
            </w:r>
          </w:p>
        </w:tc>
      </w:tr>
      <w:tr w:rsidR="000D1EE4" w:rsidRPr="000D1EE4" w14:paraId="2ECAA6A5" w14:textId="77777777" w:rsidTr="00752552">
        <w:trPr>
          <w:cantSplit/>
        </w:trPr>
        <w:tc>
          <w:tcPr>
            <w:tcW w:w="9666" w:type="dxa"/>
            <w:gridSpan w:val="4"/>
          </w:tcPr>
          <w:p w14:paraId="48F65FEB" w14:textId="6EE643F9" w:rsidR="000D1EE4" w:rsidRPr="000D1EE4" w:rsidRDefault="003E6655" w:rsidP="000D1EE4">
            <w:pPr>
              <w:pStyle w:val="Title1"/>
              <w:rPr>
                <w:rtl/>
              </w:rPr>
            </w:pPr>
            <w:r>
              <w:rPr>
                <w:rFonts w:hint="cs"/>
                <w:rtl/>
              </w:rPr>
              <w:t>مقترحات بشأن أعمال المؤتمر</w:t>
            </w:r>
          </w:p>
        </w:tc>
      </w:tr>
      <w:tr w:rsidR="000D1EE4" w:rsidRPr="000D1EE4" w14:paraId="3C428A60" w14:textId="77777777" w:rsidTr="00752552">
        <w:trPr>
          <w:cantSplit/>
        </w:trPr>
        <w:tc>
          <w:tcPr>
            <w:tcW w:w="9666" w:type="dxa"/>
            <w:gridSpan w:val="4"/>
          </w:tcPr>
          <w:p w14:paraId="2F67CD7A" w14:textId="77777777" w:rsidR="000D1EE4" w:rsidRPr="000D1EE4" w:rsidRDefault="000D1EE4" w:rsidP="000D1EE4">
            <w:pPr>
              <w:pStyle w:val="Title2"/>
              <w:rPr>
                <w:rtl/>
              </w:rPr>
            </w:pPr>
          </w:p>
        </w:tc>
      </w:tr>
      <w:tr w:rsidR="00E50850" w:rsidRPr="000D1EE4" w14:paraId="65A7FD8E" w14:textId="77777777" w:rsidTr="00752552">
        <w:trPr>
          <w:cantSplit/>
        </w:trPr>
        <w:tc>
          <w:tcPr>
            <w:tcW w:w="9666" w:type="dxa"/>
            <w:gridSpan w:val="4"/>
          </w:tcPr>
          <w:p w14:paraId="5FC36289" w14:textId="31C58234" w:rsidR="00E50850" w:rsidRPr="000D1EE4" w:rsidRDefault="00E50850" w:rsidP="00E50850">
            <w:pPr>
              <w:pStyle w:val="Agendaitem"/>
            </w:pPr>
            <w:r>
              <w:rPr>
                <w:rtl/>
              </w:rPr>
              <w:t>بند جدول الأعمال</w:t>
            </w:r>
            <w:r w:rsidR="003E6655">
              <w:rPr>
                <w:rFonts w:hint="cs"/>
                <w:rtl/>
              </w:rPr>
              <w:t xml:space="preserve"> </w:t>
            </w:r>
            <w:r w:rsidR="003E6655">
              <w:rPr>
                <w:rtl/>
              </w:rPr>
              <w:t>11.1</w:t>
            </w:r>
          </w:p>
        </w:tc>
      </w:tr>
    </w:tbl>
    <w:p w14:paraId="78B71DFA" w14:textId="56150891" w:rsidR="00D061A6" w:rsidRDefault="00AA2673" w:rsidP="00D061A6">
      <w:pPr>
        <w:spacing w:line="185" w:lineRule="auto"/>
        <w:rPr>
          <w:lang w:val="es-ES"/>
        </w:rPr>
      </w:pPr>
      <w:r w:rsidRPr="00D01FC7">
        <w:t>11.1</w:t>
      </w:r>
      <w:r w:rsidRPr="00D01FC7">
        <w:tab/>
      </w:r>
      <w:r w:rsidRPr="00FE2CFF">
        <w:rPr>
          <w:rtl/>
          <w:lang w:val="es-ES"/>
        </w:rPr>
        <w:t xml:space="preserve">النظر في التدابير التنظيمية </w:t>
      </w:r>
      <w:r w:rsidRPr="00FE2CFF">
        <w:rPr>
          <w:rFonts w:hint="cs"/>
          <w:rtl/>
          <w:lang w:val="es-ES"/>
        </w:rPr>
        <w:t xml:space="preserve">الممكنة </w:t>
      </w:r>
      <w:r w:rsidRPr="00FE2CFF">
        <w:rPr>
          <w:rtl/>
          <w:lang w:val="es-ES"/>
        </w:rPr>
        <w:t xml:space="preserve">لدعم تحديث النظام العالمي للاستغاثة والسلامة في البحر </w:t>
      </w:r>
      <w:r w:rsidRPr="00FE2CFF">
        <w:rPr>
          <w:lang w:bidi="ar-EG"/>
        </w:rPr>
        <w:t>(GMDSS)</w:t>
      </w:r>
      <w:r w:rsidRPr="00FE2CFF">
        <w:rPr>
          <w:rtl/>
          <w:lang w:val="es-ES"/>
        </w:rPr>
        <w:t xml:space="preserve"> وتنفيذ الملاحة الإلكترونية، وفقاً للقرار </w:t>
      </w:r>
      <w:r w:rsidRPr="00FE2CFF">
        <w:rPr>
          <w:b/>
          <w:bCs/>
          <w:lang w:bidi="ar-EG"/>
        </w:rPr>
        <w:t>361 (Rev.WRC-</w:t>
      </w:r>
      <w:proofErr w:type="gramStart"/>
      <w:r w:rsidRPr="00FE2CFF">
        <w:rPr>
          <w:b/>
          <w:bCs/>
          <w:lang w:bidi="ar-EG"/>
        </w:rPr>
        <w:t>19)</w:t>
      </w:r>
      <w:r w:rsidRPr="00FE2CFF">
        <w:rPr>
          <w:rFonts w:hint="cs"/>
          <w:rtl/>
          <w:lang w:val="es-ES"/>
        </w:rPr>
        <w:t>؛</w:t>
      </w:r>
      <w:proofErr w:type="gramEnd"/>
    </w:p>
    <w:p w14:paraId="7FF67C5D" w14:textId="09D647CE" w:rsidR="00B86C48" w:rsidRPr="00D31716" w:rsidRDefault="00D31716" w:rsidP="00021AA2">
      <w:pPr>
        <w:pStyle w:val="Headingb"/>
        <w:jc w:val="center"/>
        <w:rPr>
          <w:rtl/>
          <w:lang w:bidi="ar-SA"/>
        </w:rPr>
      </w:pPr>
      <w:r>
        <w:rPr>
          <w:rFonts w:hint="cs"/>
          <w:rtl/>
          <w:lang w:val="en-GB"/>
        </w:rPr>
        <w:t xml:space="preserve">الجزء </w:t>
      </w:r>
      <w:r>
        <w:t>C</w:t>
      </w:r>
      <w:r>
        <w:rPr>
          <w:rFonts w:hint="cs"/>
          <w:rtl/>
        </w:rPr>
        <w:t xml:space="preserve">: </w:t>
      </w:r>
      <w:r w:rsidRPr="00D31716">
        <w:rPr>
          <w:rtl/>
        </w:rPr>
        <w:t xml:space="preserve">إدخال أنظمة </w:t>
      </w:r>
      <w:proofErr w:type="spellStart"/>
      <w:r w:rsidRPr="00D31716">
        <w:rPr>
          <w:rtl/>
        </w:rPr>
        <w:t>ساتلية</w:t>
      </w:r>
      <w:proofErr w:type="spellEnd"/>
      <w:r w:rsidRPr="00D31716">
        <w:rPr>
          <w:rtl/>
        </w:rPr>
        <w:t xml:space="preserve"> إضافية في النظام العالمي للاستغاثة والسلامة في البحر</w:t>
      </w:r>
      <w:r w:rsidRPr="00D31716">
        <w:rPr>
          <w:rtl/>
        </w:rPr>
        <w:tab/>
      </w:r>
    </w:p>
    <w:p w14:paraId="05D7F424" w14:textId="693699F4" w:rsidR="00021AA2" w:rsidRDefault="00021AA2" w:rsidP="00021AA2">
      <w:pPr>
        <w:pStyle w:val="Headingb"/>
        <w:rPr>
          <w:rtl/>
          <w:lang w:val="en-GB" w:bidi="ar-SA"/>
        </w:rPr>
      </w:pPr>
      <w:r>
        <w:rPr>
          <w:rFonts w:hint="cs"/>
          <w:rtl/>
          <w:lang w:val="en-GB" w:bidi="ar-SA"/>
        </w:rPr>
        <w:t>مقدمة</w:t>
      </w:r>
    </w:p>
    <w:p w14:paraId="17FC4B3B" w14:textId="51A31161" w:rsidR="00B86C48" w:rsidRDefault="00B86C48" w:rsidP="00D061A6">
      <w:pPr>
        <w:spacing w:line="185" w:lineRule="auto"/>
        <w:rPr>
          <w:color w:val="000000"/>
          <w:rtl/>
        </w:rPr>
      </w:pPr>
      <w:r>
        <w:rPr>
          <w:rFonts w:hint="cs"/>
          <w:rtl/>
          <w:lang w:val="en-GB"/>
        </w:rPr>
        <w:t xml:space="preserve">القرار </w:t>
      </w:r>
      <w:r w:rsidRPr="00021AA2">
        <w:rPr>
          <w:b/>
          <w:bCs/>
          <w:rtl/>
          <w:lang w:val="en-GB"/>
        </w:rPr>
        <w:t>(</w:t>
      </w:r>
      <w:r w:rsidRPr="00021AA2">
        <w:rPr>
          <w:b/>
          <w:bCs/>
          <w:lang w:val="en-GB"/>
        </w:rPr>
        <w:t>Rev.WRC-19</w:t>
      </w:r>
      <w:r w:rsidRPr="00021AA2">
        <w:rPr>
          <w:b/>
          <w:bCs/>
          <w:rtl/>
          <w:lang w:val="en-GB"/>
        </w:rPr>
        <w:t>)</w:t>
      </w:r>
      <w:r w:rsidR="00021AA2">
        <w:rPr>
          <w:rFonts w:hint="cs"/>
          <w:b/>
          <w:bCs/>
          <w:rtl/>
          <w:lang w:val="en-GB"/>
        </w:rPr>
        <w:t xml:space="preserve"> </w:t>
      </w:r>
      <w:r w:rsidR="00021AA2">
        <w:rPr>
          <w:b/>
          <w:bCs/>
        </w:rPr>
        <w:t>361</w:t>
      </w:r>
      <w:r>
        <w:rPr>
          <w:rFonts w:hint="cs"/>
          <w:rtl/>
          <w:lang w:val="en-GB"/>
        </w:rPr>
        <w:t xml:space="preserve"> </w:t>
      </w:r>
      <w:r w:rsidRPr="00D31716">
        <w:rPr>
          <w:i/>
          <w:iCs/>
          <w:color w:val="000000"/>
          <w:rtl/>
        </w:rPr>
        <w:t>يقرر أن يدعو المؤتمر العالمي للاتصالات الراديوية لعام 2023 إلى</w:t>
      </w:r>
    </w:p>
    <w:p w14:paraId="432DCDE4" w14:textId="59274168" w:rsidR="00B86C48" w:rsidRDefault="00B86C48" w:rsidP="00D061A6">
      <w:pPr>
        <w:spacing w:line="185" w:lineRule="auto"/>
        <w:rPr>
          <w:rtl/>
          <w:lang w:bidi="ar"/>
        </w:rPr>
      </w:pPr>
      <w:r w:rsidRPr="00FE2CFF">
        <w:t>3</w:t>
      </w:r>
      <w:r w:rsidRPr="00FE2CFF">
        <w:rPr>
          <w:rtl/>
          <w:lang w:bidi="ar-EG"/>
        </w:rPr>
        <w:tab/>
      </w:r>
      <w:r w:rsidRPr="00FE2CFF">
        <w:rPr>
          <w:rFonts w:hint="eastAsia"/>
          <w:rtl/>
          <w:lang w:bidi="ar-EG"/>
        </w:rPr>
        <w:t>النظر</w:t>
      </w:r>
      <w:r w:rsidRPr="00FE2CFF">
        <w:rPr>
          <w:rtl/>
          <w:lang w:bidi="ar-EG"/>
        </w:rPr>
        <w:t xml:space="preserve"> </w:t>
      </w:r>
      <w:r w:rsidRPr="00FE2CFF">
        <w:rPr>
          <w:rFonts w:hint="eastAsia"/>
          <w:rtl/>
          <w:lang w:bidi="ar-EG"/>
        </w:rPr>
        <w:t>في</w:t>
      </w:r>
      <w:r w:rsidRPr="00FE2CFF">
        <w:rPr>
          <w:rtl/>
          <w:lang w:bidi="ar-EG"/>
        </w:rPr>
        <w:t xml:space="preserve"> </w:t>
      </w:r>
      <w:r w:rsidRPr="00FE2CFF">
        <w:rPr>
          <w:rFonts w:hint="eastAsia"/>
          <w:rtl/>
          <w:lang w:bidi="ar-EG"/>
        </w:rPr>
        <w:t>الأحكام</w:t>
      </w:r>
      <w:r w:rsidRPr="00FE2CFF">
        <w:rPr>
          <w:rtl/>
          <w:lang w:bidi="ar-EG"/>
        </w:rPr>
        <w:t xml:space="preserve"> </w:t>
      </w:r>
      <w:r w:rsidRPr="00FE2CFF">
        <w:rPr>
          <w:rFonts w:hint="eastAsia"/>
          <w:rtl/>
          <w:lang w:bidi="ar-EG"/>
        </w:rPr>
        <w:t>التنظيمية،</w:t>
      </w:r>
      <w:r w:rsidRPr="00FE2CFF">
        <w:rPr>
          <w:rtl/>
          <w:lang w:bidi="ar-EG"/>
        </w:rPr>
        <w:t xml:space="preserve"> </w:t>
      </w:r>
      <w:r w:rsidRPr="00FE2CFF">
        <w:rPr>
          <w:rFonts w:hint="eastAsia"/>
          <w:rtl/>
          <w:lang w:bidi="ar-EG"/>
        </w:rPr>
        <w:t>إن</w:t>
      </w:r>
      <w:r w:rsidRPr="00FE2CFF">
        <w:rPr>
          <w:rtl/>
          <w:lang w:bidi="ar-EG"/>
        </w:rPr>
        <w:t xml:space="preserve"> وجدت، </w:t>
      </w:r>
      <w:r w:rsidRPr="00FE2CFF">
        <w:rPr>
          <w:rFonts w:hint="eastAsia"/>
          <w:rtl/>
        </w:rPr>
        <w:t>استناداً</w:t>
      </w:r>
      <w:r w:rsidRPr="00FE2CFF">
        <w:rPr>
          <w:rtl/>
        </w:rPr>
        <w:t xml:space="preserve"> </w:t>
      </w:r>
      <w:r w:rsidRPr="00FE2CFF">
        <w:rPr>
          <w:rFonts w:hint="eastAsia"/>
          <w:rtl/>
        </w:rPr>
        <w:t>إلى</w:t>
      </w:r>
      <w:r w:rsidRPr="00FE2CFF">
        <w:rPr>
          <w:rtl/>
        </w:rPr>
        <w:t xml:space="preserve"> </w:t>
      </w:r>
      <w:r w:rsidRPr="00FE2CFF">
        <w:rPr>
          <w:rFonts w:hint="eastAsia"/>
          <w:rtl/>
        </w:rPr>
        <w:t>نتائج</w:t>
      </w:r>
      <w:r w:rsidRPr="00FE2CFF">
        <w:rPr>
          <w:rtl/>
        </w:rPr>
        <w:t xml:space="preserve"> </w:t>
      </w:r>
      <w:r w:rsidRPr="00FE2CFF">
        <w:rPr>
          <w:rFonts w:hint="eastAsia"/>
          <w:rtl/>
        </w:rPr>
        <w:t>دراسات</w:t>
      </w:r>
      <w:r w:rsidRPr="00FE2CFF">
        <w:rPr>
          <w:rtl/>
        </w:rPr>
        <w:t xml:space="preserve"> </w:t>
      </w:r>
      <w:r w:rsidRPr="00FE2CFF">
        <w:rPr>
          <w:rFonts w:hint="eastAsia"/>
          <w:rtl/>
        </w:rPr>
        <w:t>قطاع</w:t>
      </w:r>
      <w:r w:rsidRPr="00FE2CFF">
        <w:rPr>
          <w:rtl/>
        </w:rPr>
        <w:t xml:space="preserve"> </w:t>
      </w:r>
      <w:r w:rsidRPr="00FE2CFF">
        <w:rPr>
          <w:rFonts w:hint="eastAsia"/>
          <w:rtl/>
        </w:rPr>
        <w:t>الاتصالات</w:t>
      </w:r>
      <w:r w:rsidRPr="00FE2CFF">
        <w:rPr>
          <w:rtl/>
        </w:rPr>
        <w:t xml:space="preserve"> </w:t>
      </w:r>
      <w:r w:rsidRPr="00FE2CFF">
        <w:rPr>
          <w:rFonts w:hint="eastAsia"/>
          <w:rtl/>
        </w:rPr>
        <w:t>الراديوية</w:t>
      </w:r>
      <w:r w:rsidRPr="00FE2CFF">
        <w:rPr>
          <w:rtl/>
        </w:rPr>
        <w:t xml:space="preserve"> المشار إليها في </w:t>
      </w:r>
      <w:r w:rsidRPr="00FC12AE">
        <w:rPr>
          <w:rtl/>
        </w:rPr>
        <w:t>"</w:t>
      </w:r>
      <w:r w:rsidRPr="00FE2CFF">
        <w:rPr>
          <w:rFonts w:hint="eastAsia"/>
          <w:i/>
          <w:iCs/>
          <w:rtl/>
        </w:rPr>
        <w:t>يدعو</w:t>
      </w:r>
      <w:r w:rsidRPr="00FE2CFF">
        <w:rPr>
          <w:i/>
          <w:iCs/>
          <w:rtl/>
        </w:rPr>
        <w:t xml:space="preserve"> </w:t>
      </w:r>
      <w:r w:rsidRPr="00FE2CFF">
        <w:rPr>
          <w:rFonts w:hint="eastAsia"/>
          <w:i/>
          <w:iCs/>
          <w:rtl/>
        </w:rPr>
        <w:t>قطاع</w:t>
      </w:r>
      <w:r w:rsidRPr="00FE2CFF">
        <w:rPr>
          <w:i/>
          <w:iCs/>
          <w:rtl/>
        </w:rPr>
        <w:t xml:space="preserve"> </w:t>
      </w:r>
      <w:r w:rsidRPr="00FE2CFF">
        <w:rPr>
          <w:rFonts w:hint="eastAsia"/>
          <w:i/>
          <w:iCs/>
          <w:rtl/>
        </w:rPr>
        <w:t>الاتصالات</w:t>
      </w:r>
      <w:r w:rsidRPr="00FE2CFF">
        <w:rPr>
          <w:i/>
          <w:iCs/>
          <w:rtl/>
        </w:rPr>
        <w:t xml:space="preserve"> </w:t>
      </w:r>
      <w:r w:rsidRPr="00FE2CFF">
        <w:rPr>
          <w:rFonts w:hint="eastAsia"/>
          <w:i/>
          <w:iCs/>
          <w:rtl/>
        </w:rPr>
        <w:t>الراديوية</w:t>
      </w:r>
      <w:r w:rsidRPr="00FE2CFF">
        <w:rPr>
          <w:rFonts w:hint="cs"/>
          <w:i/>
          <w:iCs/>
          <w:rtl/>
          <w:lang w:bidi="ar-EG"/>
        </w:rPr>
        <w:t xml:space="preserve"> بالاتحاد</w:t>
      </w:r>
      <w:r w:rsidRPr="00FC12AE">
        <w:rPr>
          <w:rtl/>
        </w:rPr>
        <w:t>"</w:t>
      </w:r>
      <w:r w:rsidRPr="00FE2CFF">
        <w:rPr>
          <w:rtl/>
        </w:rPr>
        <w:t xml:space="preserve"> المذكورة أدناه، </w:t>
      </w:r>
      <w:r w:rsidRPr="00FE2CFF">
        <w:rPr>
          <w:rFonts w:hint="cs"/>
          <w:rtl/>
        </w:rPr>
        <w:t xml:space="preserve">من أجل </w:t>
      </w:r>
      <w:r w:rsidRPr="00FE2CFF">
        <w:rPr>
          <w:rFonts w:hint="eastAsia"/>
          <w:rtl/>
        </w:rPr>
        <w:t>دعم</w:t>
      </w:r>
      <w:r w:rsidRPr="00FE2CFF">
        <w:rPr>
          <w:rtl/>
        </w:rPr>
        <w:t xml:space="preserve"> إدخال أنظمة </w:t>
      </w:r>
      <w:proofErr w:type="spellStart"/>
      <w:r w:rsidRPr="00FE2CFF">
        <w:rPr>
          <w:rtl/>
        </w:rPr>
        <w:t>ساتلية</w:t>
      </w:r>
      <w:proofErr w:type="spellEnd"/>
      <w:r w:rsidRPr="00FE2CFF">
        <w:rPr>
          <w:rtl/>
        </w:rPr>
        <w:t xml:space="preserve"> إضافية في النظام </w:t>
      </w:r>
      <w:r w:rsidRPr="00FE2CFF">
        <w:rPr>
          <w:lang w:val="en-GB"/>
        </w:rPr>
        <w:t>GMDSS</w:t>
      </w:r>
      <w:r w:rsidRPr="00FE2CFF">
        <w:rPr>
          <w:rFonts w:hint="eastAsia"/>
          <w:rtl/>
        </w:rPr>
        <w:t>،</w:t>
      </w:r>
    </w:p>
    <w:p w14:paraId="32807E77" w14:textId="77777777" w:rsidR="00021AA2" w:rsidRDefault="00021AA2" w:rsidP="00D061A6">
      <w:pPr>
        <w:spacing w:line="185" w:lineRule="auto"/>
        <w:rPr>
          <w:rtl/>
          <w:lang w:bidi="ar"/>
        </w:rPr>
      </w:pPr>
    </w:p>
    <w:p w14:paraId="3F7B1A2A" w14:textId="0133BC5E" w:rsidR="001A289C" w:rsidRDefault="000F2267" w:rsidP="008D46C7">
      <w:pPr>
        <w:pStyle w:val="Headingb"/>
        <w:rPr>
          <w:b w:val="0"/>
          <w:bCs w:val="0"/>
          <w:kern w:val="0"/>
          <w:rtl/>
          <w:lang w:val="en-GB" w:bidi="ar-SA"/>
        </w:rPr>
      </w:pPr>
      <w:r w:rsidRPr="000F2267">
        <w:rPr>
          <w:b w:val="0"/>
          <w:bCs w:val="0"/>
          <w:kern w:val="0"/>
          <w:rtl/>
          <w:lang w:val="en-GB" w:bidi="ar-SA"/>
        </w:rPr>
        <w:t>لا يدعم المؤتمر الأوروبي لإدارات البريد والاتصالات (</w:t>
      </w:r>
      <w:r w:rsidRPr="000F2267">
        <w:rPr>
          <w:b w:val="0"/>
          <w:bCs w:val="0"/>
          <w:kern w:val="0"/>
          <w:lang w:val="en-GB" w:bidi="ar-SA"/>
        </w:rPr>
        <w:t>CEPT</w:t>
      </w:r>
      <w:r>
        <w:rPr>
          <w:b w:val="0"/>
          <w:bCs w:val="0"/>
          <w:kern w:val="0"/>
          <w:rtl/>
          <w:lang w:val="en-GB" w:bidi="ar-SA"/>
        </w:rPr>
        <w:t>)</w:t>
      </w:r>
      <w:r w:rsidRPr="000F2267">
        <w:rPr>
          <w:b w:val="0"/>
          <w:bCs w:val="0"/>
          <w:kern w:val="0"/>
          <w:rtl/>
          <w:lang w:val="en-GB" w:bidi="ar-SA"/>
        </w:rPr>
        <w:t xml:space="preserve"> إدخال النظام الساتلي الإقليمي </w:t>
      </w:r>
      <w:r w:rsidRPr="000F2267">
        <w:rPr>
          <w:b w:val="0"/>
          <w:bCs w:val="0"/>
          <w:kern w:val="0"/>
          <w:lang w:val="en-GB" w:bidi="ar-SA"/>
        </w:rPr>
        <w:t>BEIDOU</w:t>
      </w:r>
      <w:r>
        <w:rPr>
          <w:b w:val="0"/>
          <w:bCs w:val="0"/>
          <w:kern w:val="0"/>
          <w:rtl/>
          <w:lang w:val="en-GB" w:bidi="ar-SA"/>
        </w:rPr>
        <w:t xml:space="preserve"> في لوائح الراديو كي يكون جز</w:t>
      </w:r>
      <w:r>
        <w:rPr>
          <w:rFonts w:hint="cs"/>
          <w:b w:val="0"/>
          <w:bCs w:val="0"/>
          <w:kern w:val="0"/>
          <w:rtl/>
          <w:lang w:bidi="ar-SA"/>
        </w:rPr>
        <w:t>ءاً</w:t>
      </w:r>
      <w:r w:rsidRPr="000F2267">
        <w:rPr>
          <w:b w:val="0"/>
          <w:bCs w:val="0"/>
          <w:kern w:val="0"/>
          <w:rtl/>
          <w:lang w:val="en-GB" w:bidi="ar-SA"/>
        </w:rPr>
        <w:t xml:space="preserve"> من </w:t>
      </w:r>
      <w:r w:rsidR="00252637" w:rsidRPr="00252637">
        <w:rPr>
          <w:b w:val="0"/>
          <w:bCs w:val="0"/>
          <w:kern w:val="0"/>
          <w:rtl/>
          <w:lang w:val="en-GB" w:bidi="ar-SA"/>
        </w:rPr>
        <w:t>النظام العالمي للاستغاثة والسلامة في البحر (</w:t>
      </w:r>
      <w:r w:rsidR="00252637" w:rsidRPr="00252637">
        <w:rPr>
          <w:b w:val="0"/>
          <w:bCs w:val="0"/>
          <w:kern w:val="0"/>
          <w:lang w:val="en-GB" w:bidi="ar-SA"/>
        </w:rPr>
        <w:t>GMDSS</w:t>
      </w:r>
      <w:r w:rsidR="00252637" w:rsidRPr="00252637">
        <w:rPr>
          <w:b w:val="0"/>
          <w:bCs w:val="0"/>
          <w:kern w:val="0"/>
          <w:rtl/>
          <w:lang w:val="en-GB" w:bidi="ar-SA"/>
        </w:rPr>
        <w:t>)</w:t>
      </w:r>
      <w:r w:rsidRPr="000F2267">
        <w:rPr>
          <w:b w:val="0"/>
          <w:bCs w:val="0"/>
          <w:kern w:val="0"/>
          <w:rtl/>
          <w:lang w:val="en-GB" w:bidi="ar-SA"/>
        </w:rPr>
        <w:t xml:space="preserve">، حتى لو اعترفت المنظمة البحرية الدولية </w:t>
      </w:r>
      <w:r w:rsidR="00252637">
        <w:rPr>
          <w:b w:val="0"/>
          <w:bCs w:val="0"/>
          <w:kern w:val="0"/>
          <w:rtl/>
          <w:lang w:val="en-GB" w:bidi="ar-SA"/>
        </w:rPr>
        <w:t xml:space="preserve">بنظام خدمة </w:t>
      </w:r>
      <w:r w:rsidRPr="000F2267">
        <w:rPr>
          <w:b w:val="0"/>
          <w:bCs w:val="0"/>
          <w:kern w:val="0"/>
          <w:rtl/>
          <w:lang w:val="en-GB" w:bidi="ar-SA"/>
        </w:rPr>
        <w:t xml:space="preserve">رسائل </w:t>
      </w:r>
      <w:r w:rsidRPr="000F2267">
        <w:rPr>
          <w:b w:val="0"/>
          <w:bCs w:val="0"/>
          <w:kern w:val="0"/>
          <w:lang w:val="en-GB" w:bidi="ar-SA"/>
        </w:rPr>
        <w:t>BEIDOU</w:t>
      </w:r>
      <w:r w:rsidRPr="000F2267">
        <w:rPr>
          <w:b w:val="0"/>
          <w:bCs w:val="0"/>
          <w:kern w:val="0"/>
          <w:rtl/>
          <w:lang w:val="en-GB" w:bidi="ar-SA"/>
        </w:rPr>
        <w:t xml:space="preserve"> باعتباره مقدم خدمة</w:t>
      </w:r>
      <w:r w:rsidR="00252637">
        <w:rPr>
          <w:b w:val="0"/>
          <w:bCs w:val="0"/>
          <w:kern w:val="0"/>
          <w:lang w:bidi="ar-SA"/>
        </w:rPr>
        <w:t xml:space="preserve"> </w:t>
      </w:r>
      <w:r w:rsidR="00252637">
        <w:rPr>
          <w:rFonts w:hint="cs"/>
          <w:b w:val="0"/>
          <w:bCs w:val="0"/>
          <w:kern w:val="0"/>
          <w:rtl/>
          <w:lang w:bidi="ar-SA"/>
        </w:rPr>
        <w:t>النظام</w:t>
      </w:r>
      <w:r w:rsidRPr="000F2267">
        <w:rPr>
          <w:b w:val="0"/>
          <w:bCs w:val="0"/>
          <w:kern w:val="0"/>
          <w:rtl/>
          <w:lang w:val="en-GB" w:bidi="ar-SA"/>
        </w:rPr>
        <w:t xml:space="preserve"> </w:t>
      </w:r>
      <w:r w:rsidRPr="000F2267">
        <w:rPr>
          <w:b w:val="0"/>
          <w:bCs w:val="0"/>
          <w:kern w:val="0"/>
          <w:lang w:val="en-GB" w:bidi="ar-SA"/>
        </w:rPr>
        <w:t>GMDSS</w:t>
      </w:r>
      <w:r w:rsidRPr="000F2267">
        <w:rPr>
          <w:b w:val="0"/>
          <w:bCs w:val="0"/>
          <w:kern w:val="0"/>
          <w:rtl/>
          <w:lang w:val="en-GB" w:bidi="ar-SA"/>
        </w:rPr>
        <w:t>. و</w:t>
      </w:r>
      <w:r w:rsidR="008D46C7">
        <w:rPr>
          <w:rFonts w:hint="cs"/>
          <w:b w:val="0"/>
          <w:bCs w:val="0"/>
          <w:kern w:val="0"/>
          <w:rtl/>
          <w:lang w:val="en-GB" w:bidi="ar-SA"/>
        </w:rPr>
        <w:t>تتضمن</w:t>
      </w:r>
      <w:r w:rsidR="00252637">
        <w:rPr>
          <w:rFonts w:hint="cs"/>
          <w:b w:val="0"/>
          <w:bCs w:val="0"/>
          <w:kern w:val="0"/>
          <w:rtl/>
          <w:lang w:val="en-GB" w:bidi="ar-SA"/>
        </w:rPr>
        <w:t xml:space="preserve"> </w:t>
      </w:r>
      <w:r w:rsidR="008D46C7">
        <w:rPr>
          <w:rFonts w:hint="cs"/>
          <w:b w:val="0"/>
          <w:bCs w:val="0"/>
          <w:kern w:val="0"/>
          <w:rtl/>
          <w:lang w:val="en-GB" w:bidi="ar-SA"/>
        </w:rPr>
        <w:t>ال</w:t>
      </w:r>
      <w:r w:rsidR="00252637">
        <w:rPr>
          <w:rFonts w:hint="cs"/>
          <w:b w:val="0"/>
          <w:bCs w:val="0"/>
          <w:kern w:val="0"/>
          <w:rtl/>
          <w:lang w:val="en-GB" w:bidi="ar-SA"/>
        </w:rPr>
        <w:t>أسباب غياب</w:t>
      </w:r>
      <w:r w:rsidRPr="000F2267">
        <w:rPr>
          <w:b w:val="0"/>
          <w:bCs w:val="0"/>
          <w:kern w:val="0"/>
          <w:rtl/>
          <w:lang w:val="en-GB" w:bidi="ar-SA"/>
        </w:rPr>
        <w:t xml:space="preserve"> </w:t>
      </w:r>
      <w:r w:rsidR="00252637">
        <w:rPr>
          <w:rFonts w:hint="cs"/>
          <w:b w:val="0"/>
          <w:bCs w:val="0"/>
          <w:kern w:val="0"/>
          <w:rtl/>
          <w:lang w:val="en-GB" w:bidi="ar-SA"/>
        </w:rPr>
        <w:t>تبرير</w:t>
      </w:r>
      <w:r w:rsidR="008D46C7">
        <w:rPr>
          <w:b w:val="0"/>
          <w:bCs w:val="0"/>
          <w:kern w:val="0"/>
          <w:rtl/>
          <w:lang w:val="en-GB" w:bidi="ar-SA"/>
        </w:rPr>
        <w:t xml:space="preserve"> لمتطلب</w:t>
      </w:r>
      <w:r w:rsidRPr="000F2267">
        <w:rPr>
          <w:b w:val="0"/>
          <w:bCs w:val="0"/>
          <w:kern w:val="0"/>
          <w:rtl/>
          <w:lang w:val="en-GB" w:bidi="ar-SA"/>
        </w:rPr>
        <w:t xml:space="preserve"> التردد، وعدم التوافق مع الاستخدام الحالي لنطاقي التردد </w:t>
      </w:r>
      <w:r w:rsidR="00252637" w:rsidRPr="00252637">
        <w:rPr>
          <w:b w:val="0"/>
          <w:bCs w:val="0"/>
          <w:kern w:val="0"/>
          <w:lang w:val="en-GB" w:bidi="ar-SA"/>
        </w:rPr>
        <w:t>MHz 1 626,5-1 610</w:t>
      </w:r>
      <w:r w:rsidR="00252637" w:rsidRPr="00252637">
        <w:rPr>
          <w:b w:val="0"/>
          <w:bCs w:val="0"/>
          <w:kern w:val="0"/>
          <w:rtl/>
          <w:lang w:val="en-GB" w:bidi="ar-SA"/>
        </w:rPr>
        <w:t xml:space="preserve"> </w:t>
      </w:r>
      <w:r w:rsidR="00252637">
        <w:rPr>
          <w:rFonts w:hint="cs"/>
          <w:b w:val="0"/>
          <w:bCs w:val="0"/>
          <w:kern w:val="0"/>
          <w:rtl/>
          <w:lang w:val="en-GB" w:bidi="ar-SA"/>
        </w:rPr>
        <w:t>و</w:t>
      </w:r>
      <w:r w:rsidR="00252637" w:rsidRPr="00252637">
        <w:rPr>
          <w:b w:val="0"/>
          <w:bCs w:val="0"/>
          <w:kern w:val="0"/>
          <w:lang w:val="en-GB" w:bidi="ar-SA"/>
        </w:rPr>
        <w:t>MHz 2 500-2 483,5</w:t>
      </w:r>
      <w:r w:rsidRPr="000F2267">
        <w:rPr>
          <w:b w:val="0"/>
          <w:bCs w:val="0"/>
          <w:kern w:val="0"/>
          <w:rtl/>
          <w:lang w:val="en-GB" w:bidi="ar-SA"/>
        </w:rPr>
        <w:t xml:space="preserve"> التي </w:t>
      </w:r>
      <w:r w:rsidR="001A289C">
        <w:rPr>
          <w:rFonts w:hint="cs"/>
          <w:b w:val="0"/>
          <w:bCs w:val="0"/>
          <w:kern w:val="0"/>
          <w:rtl/>
          <w:lang w:val="en-GB" w:bidi="ar-SA"/>
        </w:rPr>
        <w:t>يود نظام</w:t>
      </w:r>
      <w:r w:rsidRPr="000F2267">
        <w:rPr>
          <w:b w:val="0"/>
          <w:bCs w:val="0"/>
          <w:kern w:val="0"/>
          <w:rtl/>
          <w:lang w:val="en-GB" w:bidi="ar-SA"/>
        </w:rPr>
        <w:t xml:space="preserve"> </w:t>
      </w:r>
      <w:r w:rsidRPr="000F2267">
        <w:rPr>
          <w:b w:val="0"/>
          <w:bCs w:val="0"/>
          <w:kern w:val="0"/>
          <w:lang w:val="en-GB" w:bidi="ar-SA"/>
        </w:rPr>
        <w:t>BEIDOU</w:t>
      </w:r>
      <w:r w:rsidR="001A289C">
        <w:rPr>
          <w:b w:val="0"/>
          <w:bCs w:val="0"/>
          <w:kern w:val="0"/>
          <w:rtl/>
          <w:lang w:val="en-GB" w:bidi="ar-SA"/>
        </w:rPr>
        <w:t xml:space="preserve"> </w:t>
      </w:r>
      <w:r w:rsidRPr="000F2267">
        <w:rPr>
          <w:b w:val="0"/>
          <w:bCs w:val="0"/>
          <w:kern w:val="0"/>
          <w:rtl/>
          <w:lang w:val="en-GB" w:bidi="ar-SA"/>
        </w:rPr>
        <w:t xml:space="preserve">العمل </w:t>
      </w:r>
      <w:r w:rsidR="001A289C">
        <w:rPr>
          <w:rFonts w:hint="cs"/>
          <w:b w:val="0"/>
          <w:bCs w:val="0"/>
          <w:kern w:val="0"/>
          <w:rtl/>
          <w:lang w:val="en-GB" w:bidi="ar-SA"/>
        </w:rPr>
        <w:t>ضمن</w:t>
      </w:r>
      <w:r w:rsidRPr="000F2267">
        <w:rPr>
          <w:b w:val="0"/>
          <w:bCs w:val="0"/>
          <w:kern w:val="0"/>
          <w:rtl/>
          <w:lang w:val="en-GB" w:bidi="ar-SA"/>
        </w:rPr>
        <w:t xml:space="preserve">ها، وعدم تحقيق التنسيق </w:t>
      </w:r>
      <w:r w:rsidR="001A289C">
        <w:rPr>
          <w:rFonts w:hint="cs"/>
          <w:b w:val="0"/>
          <w:bCs w:val="0"/>
          <w:kern w:val="0"/>
          <w:rtl/>
          <w:lang w:val="en-GB" w:bidi="ar-SA"/>
        </w:rPr>
        <w:t xml:space="preserve">بشأن </w:t>
      </w:r>
      <w:r w:rsidR="001A289C" w:rsidRPr="000F2267">
        <w:rPr>
          <w:b w:val="0"/>
          <w:bCs w:val="0"/>
          <w:kern w:val="0"/>
          <w:rtl/>
          <w:lang w:val="en-GB" w:bidi="ar-SA"/>
        </w:rPr>
        <w:t xml:space="preserve">التردد </w:t>
      </w:r>
      <w:r w:rsidRPr="000F2267">
        <w:rPr>
          <w:b w:val="0"/>
          <w:bCs w:val="0"/>
          <w:kern w:val="0"/>
          <w:rtl/>
          <w:lang w:val="en-GB" w:bidi="ar-SA"/>
        </w:rPr>
        <w:t xml:space="preserve">مع </w:t>
      </w:r>
      <w:r w:rsidR="008D46C7">
        <w:rPr>
          <w:rFonts w:hint="cs"/>
          <w:b w:val="0"/>
          <w:bCs w:val="0"/>
          <w:kern w:val="0"/>
          <w:rtl/>
          <w:lang w:val="en-GB" w:bidi="ar-SA"/>
        </w:rPr>
        <w:t>الأنظمة الأخرى ل</w:t>
      </w:r>
      <w:r w:rsidRPr="000F2267">
        <w:rPr>
          <w:b w:val="0"/>
          <w:bCs w:val="0"/>
          <w:kern w:val="0"/>
          <w:rtl/>
          <w:lang w:val="en-GB" w:bidi="ar-SA"/>
        </w:rPr>
        <w:t>لخدمة المتنقلة الساتلية (</w:t>
      </w:r>
      <w:r w:rsidRPr="000F2267">
        <w:rPr>
          <w:b w:val="0"/>
          <w:bCs w:val="0"/>
          <w:kern w:val="0"/>
          <w:lang w:val="en-GB" w:bidi="ar-SA"/>
        </w:rPr>
        <w:t>MSS</w:t>
      </w:r>
      <w:r w:rsidRPr="000F2267">
        <w:rPr>
          <w:b w:val="0"/>
          <w:bCs w:val="0"/>
          <w:kern w:val="0"/>
          <w:rtl/>
          <w:lang w:val="en-GB" w:bidi="ar-SA"/>
        </w:rPr>
        <w:t>) الموجودة في نطاقات التردد هذه.</w:t>
      </w:r>
    </w:p>
    <w:p w14:paraId="7E0B1213" w14:textId="1D2C1700" w:rsidR="00B86C48" w:rsidRPr="000F2267" w:rsidRDefault="00B86C48" w:rsidP="001A289C">
      <w:pPr>
        <w:pStyle w:val="Headingb"/>
      </w:pPr>
      <w:r>
        <w:rPr>
          <w:rFonts w:hint="cs"/>
          <w:rtl/>
          <w:lang w:val="en-GB"/>
        </w:rPr>
        <w:t>المقترحات</w:t>
      </w:r>
    </w:p>
    <w:p w14:paraId="211D2EB3" w14:textId="77777777" w:rsidR="004C67F1" w:rsidRDefault="004C67F1" w:rsidP="00B86C48">
      <w:pPr>
        <w:tabs>
          <w:tab w:val="clear" w:pos="1134"/>
          <w:tab w:val="clear" w:pos="1871"/>
          <w:tab w:val="clear" w:pos="2268"/>
        </w:tabs>
        <w:spacing w:before="0" w:line="240" w:lineRule="auto"/>
        <w:jc w:val="left"/>
        <w:rPr>
          <w:rtl/>
          <w:lang w:val="en-GB" w:bidi="ar-EG"/>
        </w:rPr>
      </w:pPr>
      <w:r>
        <w:rPr>
          <w:rtl/>
          <w:lang w:val="en-GB" w:bidi="ar-EG"/>
        </w:rPr>
        <w:br w:type="page"/>
      </w:r>
    </w:p>
    <w:p w14:paraId="314B08A5" w14:textId="77777777" w:rsidR="005025B0" w:rsidRDefault="00AA2673">
      <w:pPr>
        <w:pStyle w:val="Proposal"/>
      </w:pPr>
      <w:r>
        <w:rPr>
          <w:u w:val="single"/>
        </w:rPr>
        <w:lastRenderedPageBreak/>
        <w:t>NOC</w:t>
      </w:r>
      <w:r>
        <w:tab/>
        <w:t>EUR/65A11A3/1</w:t>
      </w:r>
      <w:r>
        <w:rPr>
          <w:vanish/>
          <w:color w:val="7F7F7F" w:themeColor="text1" w:themeTint="80"/>
          <w:vertAlign w:val="superscript"/>
        </w:rPr>
        <w:t>#1776</w:t>
      </w:r>
    </w:p>
    <w:p w14:paraId="269780E1" w14:textId="77777777" w:rsidR="00687FDA" w:rsidRPr="00EE56C3" w:rsidRDefault="00AA2673" w:rsidP="00DB2510">
      <w:pPr>
        <w:pStyle w:val="VolumeTitle0"/>
        <w:rPr>
          <w:rtl/>
          <w:lang w:bidi="ar-EG"/>
        </w:rPr>
      </w:pPr>
      <w:r w:rsidRPr="00EE56C3">
        <w:rPr>
          <w:rFonts w:hint="cs"/>
          <w:rtl/>
        </w:rPr>
        <w:t>المواد</w:t>
      </w:r>
    </w:p>
    <w:p w14:paraId="1D37F089" w14:textId="77777777" w:rsidR="005025B0" w:rsidRDefault="005025B0">
      <w:pPr>
        <w:pStyle w:val="Reasons"/>
      </w:pPr>
    </w:p>
    <w:p w14:paraId="06138579" w14:textId="77777777" w:rsidR="005025B0" w:rsidRDefault="00AA2673">
      <w:pPr>
        <w:pStyle w:val="Proposal"/>
      </w:pPr>
      <w:r>
        <w:rPr>
          <w:u w:val="single"/>
        </w:rPr>
        <w:t>NOC</w:t>
      </w:r>
      <w:r>
        <w:tab/>
        <w:t>EUR/65A11A3/2</w:t>
      </w:r>
      <w:r>
        <w:rPr>
          <w:vanish/>
          <w:color w:val="7F7F7F" w:themeColor="text1" w:themeTint="80"/>
          <w:vertAlign w:val="superscript"/>
        </w:rPr>
        <w:t>#1777</w:t>
      </w:r>
    </w:p>
    <w:p w14:paraId="35F4344C" w14:textId="77777777" w:rsidR="00687FDA" w:rsidRPr="00EE56C3" w:rsidRDefault="00AA2673" w:rsidP="00DB2510">
      <w:pPr>
        <w:pStyle w:val="VolumeTitle0"/>
        <w:rPr>
          <w:rtl/>
        </w:rPr>
      </w:pPr>
      <w:r w:rsidRPr="00EE56C3">
        <w:rPr>
          <w:rFonts w:hint="cs"/>
          <w:rtl/>
          <w:lang w:bidi="ar-EG"/>
        </w:rPr>
        <w:t>التذييلات</w:t>
      </w:r>
    </w:p>
    <w:p w14:paraId="74870A11" w14:textId="77777777" w:rsidR="005025B0" w:rsidRDefault="005025B0">
      <w:pPr>
        <w:pStyle w:val="Reasons"/>
      </w:pPr>
    </w:p>
    <w:p w14:paraId="7B9A32CC" w14:textId="77777777" w:rsidR="005025B0" w:rsidRDefault="00AA2673">
      <w:pPr>
        <w:pStyle w:val="Proposal"/>
      </w:pPr>
      <w:r>
        <w:t>MOD</w:t>
      </w:r>
      <w:r>
        <w:tab/>
        <w:t>EUR/65A11A3/3</w:t>
      </w:r>
    </w:p>
    <w:p w14:paraId="659BA96E" w14:textId="77C99082" w:rsidR="00CC2AA9" w:rsidRPr="00FE2CFF" w:rsidRDefault="00AA2673" w:rsidP="001A289C">
      <w:pPr>
        <w:pStyle w:val="ResNo"/>
      </w:pPr>
      <w:bookmarkStart w:id="1" w:name="_Toc36038379"/>
      <w:bookmarkStart w:id="2" w:name="_Toc40075842"/>
      <w:r w:rsidRPr="00FE2CFF">
        <w:rPr>
          <w:rFonts w:hint="cs"/>
          <w:rtl/>
          <w:lang w:bidi="ar-SA"/>
        </w:rPr>
        <w:t>ال</w:t>
      </w:r>
      <w:r w:rsidRPr="00FE2CFF">
        <w:rPr>
          <w:rFonts w:hint="cs"/>
          <w:rtl/>
        </w:rPr>
        <w:t xml:space="preserve">قرار </w:t>
      </w:r>
      <w:r w:rsidRPr="00FE2CFF">
        <w:rPr>
          <w:rStyle w:val="href"/>
        </w:rPr>
        <w:t>361</w:t>
      </w:r>
      <w:r w:rsidRPr="00FE2CFF">
        <w:rPr>
          <w:rFonts w:cs="Times New Roman"/>
          <w:lang w:bidi="ar-SA"/>
        </w:rPr>
        <w:t> (REV.WRC-</w:t>
      </w:r>
      <w:del w:id="3" w:author="Moawad, Nouhad" w:date="2023-11-17T09:22:00Z">
        <w:r w:rsidRPr="00FE2CFF" w:rsidDel="001A289C">
          <w:rPr>
            <w:rFonts w:cs="Times New Roman"/>
            <w:lang w:bidi="ar-SA"/>
          </w:rPr>
          <w:delText>19</w:delText>
        </w:r>
      </w:del>
      <w:ins w:id="4" w:author="Moawad, Nouhad" w:date="2023-11-17T09:22:00Z">
        <w:r w:rsidR="001A289C">
          <w:rPr>
            <w:rFonts w:cs="Times New Roman"/>
            <w:lang w:bidi="ar-SA"/>
          </w:rPr>
          <w:t>23</w:t>
        </w:r>
      </w:ins>
      <w:r w:rsidRPr="00FE2CFF">
        <w:rPr>
          <w:rFonts w:cs="Times New Roman"/>
          <w:lang w:bidi="ar-SA"/>
        </w:rPr>
        <w:t>)</w:t>
      </w:r>
      <w:bookmarkEnd w:id="1"/>
      <w:bookmarkEnd w:id="2"/>
    </w:p>
    <w:p w14:paraId="1FBFBB67" w14:textId="77777777" w:rsidR="00CC2AA9" w:rsidRPr="00FE2CFF" w:rsidRDefault="00AA2673" w:rsidP="00CC2AA9">
      <w:pPr>
        <w:pStyle w:val="Restitle"/>
        <w:rPr>
          <w:rtl/>
        </w:rPr>
      </w:pPr>
      <w:bookmarkStart w:id="5" w:name="_Toc36038380"/>
      <w:bookmarkStart w:id="6" w:name="_Toc40075843"/>
      <w:r w:rsidRPr="00FE2CFF">
        <w:rPr>
          <w:rFonts w:hint="cs"/>
          <w:rtl/>
        </w:rPr>
        <w:t>النظر في </w:t>
      </w:r>
      <w:r w:rsidRPr="00FE2CFF">
        <w:rPr>
          <w:rtl/>
        </w:rPr>
        <w:t>إمكانية </w:t>
      </w:r>
      <w:r w:rsidRPr="00FE2CFF">
        <w:rPr>
          <w:rFonts w:hint="cs"/>
          <w:rtl/>
        </w:rPr>
        <w:t xml:space="preserve">تطبيق </w:t>
      </w:r>
      <w:r w:rsidRPr="00FE2CFF">
        <w:rPr>
          <w:rtl/>
        </w:rPr>
        <w:t>تدابير </w:t>
      </w:r>
      <w:r w:rsidRPr="00FE2CFF">
        <w:rPr>
          <w:rFonts w:hint="cs"/>
          <w:rtl/>
        </w:rPr>
        <w:t>تنظيمية من أجل دعم تحديث</w:t>
      </w:r>
      <w:r w:rsidRPr="00FE2CFF">
        <w:rPr>
          <w:rtl/>
        </w:rPr>
        <w:br/>
      </w:r>
      <w:r w:rsidRPr="00FE2CFF">
        <w:rPr>
          <w:rFonts w:hint="cs"/>
          <w:rtl/>
        </w:rPr>
        <w:t xml:space="preserve">النظام العالمي </w:t>
      </w:r>
      <w:r w:rsidRPr="00FE2CFF">
        <w:rPr>
          <w:rFonts w:hint="cs"/>
          <w:spacing w:val="-6"/>
          <w:rtl/>
        </w:rPr>
        <w:t>للاستغاثة والسلامة في البحر وتنفيذ الملاحة الإلكترونية</w:t>
      </w:r>
      <w:bookmarkEnd w:id="5"/>
      <w:bookmarkEnd w:id="6"/>
    </w:p>
    <w:p w14:paraId="19851B1D" w14:textId="45751432" w:rsidR="00CC2AA9" w:rsidRPr="00FE2CFF" w:rsidRDefault="00021AA2" w:rsidP="00CC2AA9">
      <w:pPr>
        <w:pStyle w:val="Normalaftertitle"/>
        <w:rPr>
          <w:rtl/>
        </w:rPr>
      </w:pPr>
      <w:r>
        <w:rPr>
          <w:rFonts w:hint="cs"/>
          <w:rtl/>
        </w:rPr>
        <w:t>...</w:t>
      </w:r>
    </w:p>
    <w:p w14:paraId="6D31CAE8" w14:textId="77777777" w:rsidR="00CC2AA9" w:rsidRPr="00FE2CFF" w:rsidRDefault="00AA2673" w:rsidP="00CC2AA9">
      <w:pPr>
        <w:pStyle w:val="Call"/>
        <w:rPr>
          <w:rtl/>
        </w:rPr>
      </w:pPr>
      <w:r w:rsidRPr="00FE2CFF">
        <w:rPr>
          <w:rFonts w:hint="cs"/>
          <w:rtl/>
        </w:rPr>
        <w:t xml:space="preserve">يقرر أن يدعو المؤتمر العالمي للاتصالات الراديوية </w:t>
      </w:r>
      <w:r w:rsidRPr="00F25030">
        <w:rPr>
          <w:rFonts w:hint="cs"/>
          <w:rtl/>
        </w:rPr>
        <w:t>لعام </w:t>
      </w:r>
      <w:r w:rsidRPr="00F25030">
        <w:t>2023</w:t>
      </w:r>
      <w:r>
        <w:rPr>
          <w:rFonts w:hint="cs"/>
          <w:rtl/>
        </w:rPr>
        <w:t xml:space="preserve"> </w:t>
      </w:r>
      <w:r w:rsidRPr="00FE2CFF">
        <w:rPr>
          <w:rFonts w:hint="cs"/>
          <w:rtl/>
        </w:rPr>
        <w:t>إلى</w:t>
      </w:r>
    </w:p>
    <w:p w14:paraId="6587CA80" w14:textId="77777777" w:rsidR="006E47E7" w:rsidRPr="00FE2CFF" w:rsidRDefault="006E47E7" w:rsidP="006E47E7">
      <w:pPr>
        <w:rPr>
          <w:rtl/>
        </w:rPr>
      </w:pPr>
      <w:r>
        <w:rPr>
          <w:rFonts w:hint="cs"/>
          <w:rtl/>
        </w:rPr>
        <w:t>...</w:t>
      </w:r>
    </w:p>
    <w:p w14:paraId="3BC1BE13" w14:textId="0C6C6B8C" w:rsidR="00CC2AA9" w:rsidRPr="00FE2CFF" w:rsidDel="006E47E7" w:rsidRDefault="00AA2673" w:rsidP="00B966B3">
      <w:pPr>
        <w:rPr>
          <w:del w:id="7" w:author="Kamaleldin, Mohamed" w:date="2023-11-03T11:47:00Z"/>
        </w:rPr>
      </w:pPr>
      <w:del w:id="8" w:author="Kamaleldin, Mohamed" w:date="2023-11-03T11:47:00Z">
        <w:r w:rsidRPr="00FE2CFF" w:rsidDel="006E47E7">
          <w:delText>3</w:delText>
        </w:r>
        <w:r w:rsidRPr="00FE2CFF" w:rsidDel="006E47E7">
          <w:rPr>
            <w:rtl/>
            <w:lang w:bidi="ar-EG"/>
          </w:rPr>
          <w:tab/>
        </w:r>
        <w:r w:rsidRPr="00FE2CFF" w:rsidDel="006E47E7">
          <w:rPr>
            <w:rFonts w:hint="eastAsia"/>
            <w:rtl/>
            <w:lang w:bidi="ar-EG"/>
          </w:rPr>
          <w:delText>النظر</w:delText>
        </w:r>
        <w:r w:rsidRPr="00FE2CFF" w:rsidDel="006E47E7">
          <w:rPr>
            <w:rtl/>
            <w:lang w:bidi="ar-EG"/>
          </w:rPr>
          <w:delText xml:space="preserve"> </w:delText>
        </w:r>
        <w:r w:rsidRPr="00FE2CFF" w:rsidDel="006E47E7">
          <w:rPr>
            <w:rFonts w:hint="eastAsia"/>
            <w:rtl/>
            <w:lang w:bidi="ar-EG"/>
          </w:rPr>
          <w:delText>في</w:delText>
        </w:r>
        <w:r w:rsidRPr="00FE2CFF" w:rsidDel="006E47E7">
          <w:rPr>
            <w:rtl/>
            <w:lang w:bidi="ar-EG"/>
          </w:rPr>
          <w:delText xml:space="preserve"> </w:delText>
        </w:r>
        <w:r w:rsidRPr="00FE2CFF" w:rsidDel="006E47E7">
          <w:rPr>
            <w:rFonts w:hint="eastAsia"/>
            <w:rtl/>
            <w:lang w:bidi="ar-EG"/>
          </w:rPr>
          <w:delText>الأحكام</w:delText>
        </w:r>
        <w:r w:rsidRPr="00FE2CFF" w:rsidDel="006E47E7">
          <w:rPr>
            <w:rtl/>
            <w:lang w:bidi="ar-EG"/>
          </w:rPr>
          <w:delText xml:space="preserve"> </w:delText>
        </w:r>
        <w:r w:rsidRPr="00FE2CFF" w:rsidDel="006E47E7">
          <w:rPr>
            <w:rFonts w:hint="eastAsia"/>
            <w:rtl/>
            <w:lang w:bidi="ar-EG"/>
          </w:rPr>
          <w:delText>التنظيمية،</w:delText>
        </w:r>
        <w:r w:rsidRPr="00FE2CFF" w:rsidDel="006E47E7">
          <w:rPr>
            <w:rtl/>
            <w:lang w:bidi="ar-EG"/>
          </w:rPr>
          <w:delText xml:space="preserve"> </w:delText>
        </w:r>
        <w:r w:rsidRPr="00FE2CFF" w:rsidDel="006E47E7">
          <w:rPr>
            <w:rFonts w:hint="eastAsia"/>
            <w:rtl/>
            <w:lang w:bidi="ar-EG"/>
          </w:rPr>
          <w:delText>إن</w:delText>
        </w:r>
        <w:r w:rsidRPr="00FE2CFF" w:rsidDel="006E47E7">
          <w:rPr>
            <w:rtl/>
            <w:lang w:bidi="ar-EG"/>
          </w:rPr>
          <w:delText xml:space="preserve"> وجدت، </w:delText>
        </w:r>
        <w:r w:rsidRPr="00FE2CFF" w:rsidDel="006E47E7">
          <w:rPr>
            <w:rFonts w:hint="eastAsia"/>
            <w:rtl/>
          </w:rPr>
          <w:delText>استناداً</w:delText>
        </w:r>
        <w:r w:rsidRPr="00FE2CFF" w:rsidDel="006E47E7">
          <w:rPr>
            <w:rtl/>
          </w:rPr>
          <w:delText xml:space="preserve"> </w:delText>
        </w:r>
        <w:r w:rsidRPr="00FE2CFF" w:rsidDel="006E47E7">
          <w:rPr>
            <w:rFonts w:hint="eastAsia"/>
            <w:rtl/>
          </w:rPr>
          <w:delText>إلى</w:delText>
        </w:r>
        <w:r w:rsidRPr="00FE2CFF" w:rsidDel="006E47E7">
          <w:rPr>
            <w:rtl/>
          </w:rPr>
          <w:delText xml:space="preserve"> </w:delText>
        </w:r>
        <w:r w:rsidRPr="00FE2CFF" w:rsidDel="006E47E7">
          <w:rPr>
            <w:rFonts w:hint="eastAsia"/>
            <w:rtl/>
          </w:rPr>
          <w:delText>نتائج</w:delText>
        </w:r>
        <w:r w:rsidRPr="00FE2CFF" w:rsidDel="006E47E7">
          <w:rPr>
            <w:rtl/>
          </w:rPr>
          <w:delText xml:space="preserve"> </w:delText>
        </w:r>
        <w:r w:rsidRPr="00FE2CFF" w:rsidDel="006E47E7">
          <w:rPr>
            <w:rFonts w:hint="eastAsia"/>
            <w:rtl/>
          </w:rPr>
          <w:delText>دراسات</w:delText>
        </w:r>
        <w:r w:rsidRPr="00FE2CFF" w:rsidDel="006E47E7">
          <w:rPr>
            <w:rtl/>
          </w:rPr>
          <w:delText xml:space="preserve"> </w:delText>
        </w:r>
        <w:r w:rsidRPr="00FE2CFF" w:rsidDel="006E47E7">
          <w:rPr>
            <w:rFonts w:hint="eastAsia"/>
            <w:rtl/>
          </w:rPr>
          <w:delText>قطاع</w:delText>
        </w:r>
        <w:r w:rsidRPr="00FE2CFF" w:rsidDel="006E47E7">
          <w:rPr>
            <w:rtl/>
          </w:rPr>
          <w:delText xml:space="preserve"> </w:delText>
        </w:r>
        <w:r w:rsidRPr="00FE2CFF" w:rsidDel="006E47E7">
          <w:rPr>
            <w:rFonts w:hint="eastAsia"/>
            <w:rtl/>
          </w:rPr>
          <w:delText>الاتصالات</w:delText>
        </w:r>
        <w:r w:rsidRPr="00FE2CFF" w:rsidDel="006E47E7">
          <w:rPr>
            <w:rtl/>
          </w:rPr>
          <w:delText xml:space="preserve"> </w:delText>
        </w:r>
        <w:r w:rsidRPr="00FE2CFF" w:rsidDel="006E47E7">
          <w:rPr>
            <w:rFonts w:hint="eastAsia"/>
            <w:rtl/>
          </w:rPr>
          <w:delText>الراديوية</w:delText>
        </w:r>
        <w:r w:rsidRPr="00FE2CFF" w:rsidDel="006E47E7">
          <w:rPr>
            <w:rtl/>
          </w:rPr>
          <w:delText xml:space="preserve"> المشار إليها في </w:delText>
        </w:r>
        <w:r w:rsidRPr="00FC12AE" w:rsidDel="006E47E7">
          <w:rPr>
            <w:rtl/>
          </w:rPr>
          <w:delText>"</w:delText>
        </w:r>
        <w:r w:rsidRPr="00FE2CFF" w:rsidDel="006E47E7">
          <w:rPr>
            <w:rFonts w:hint="eastAsia"/>
            <w:i/>
            <w:iCs/>
            <w:rtl/>
          </w:rPr>
          <w:delText>يدعو</w:delText>
        </w:r>
        <w:r w:rsidRPr="00FE2CFF" w:rsidDel="006E47E7">
          <w:rPr>
            <w:i/>
            <w:iCs/>
            <w:rtl/>
          </w:rPr>
          <w:delText xml:space="preserve"> </w:delText>
        </w:r>
        <w:r w:rsidRPr="00FE2CFF" w:rsidDel="006E47E7">
          <w:rPr>
            <w:rFonts w:hint="eastAsia"/>
            <w:i/>
            <w:iCs/>
            <w:rtl/>
          </w:rPr>
          <w:delText>قطاع</w:delText>
        </w:r>
        <w:r w:rsidRPr="00FE2CFF" w:rsidDel="006E47E7">
          <w:rPr>
            <w:i/>
            <w:iCs/>
            <w:rtl/>
          </w:rPr>
          <w:delText xml:space="preserve"> </w:delText>
        </w:r>
        <w:r w:rsidRPr="00FE2CFF" w:rsidDel="006E47E7">
          <w:rPr>
            <w:rFonts w:hint="eastAsia"/>
            <w:i/>
            <w:iCs/>
            <w:rtl/>
          </w:rPr>
          <w:delText>الاتصالات</w:delText>
        </w:r>
        <w:r w:rsidRPr="00FE2CFF" w:rsidDel="006E47E7">
          <w:rPr>
            <w:i/>
            <w:iCs/>
            <w:rtl/>
          </w:rPr>
          <w:delText xml:space="preserve"> </w:delText>
        </w:r>
        <w:r w:rsidRPr="00FE2CFF" w:rsidDel="006E47E7">
          <w:rPr>
            <w:rFonts w:hint="eastAsia"/>
            <w:i/>
            <w:iCs/>
            <w:rtl/>
          </w:rPr>
          <w:delText>الراديوية</w:delText>
        </w:r>
        <w:r w:rsidRPr="00FE2CFF" w:rsidDel="006E47E7">
          <w:rPr>
            <w:rFonts w:hint="cs"/>
            <w:i/>
            <w:iCs/>
            <w:rtl/>
            <w:lang w:bidi="ar-EG"/>
          </w:rPr>
          <w:delText xml:space="preserve"> بالاتحاد</w:delText>
        </w:r>
        <w:r w:rsidRPr="00FC12AE" w:rsidDel="006E47E7">
          <w:rPr>
            <w:rtl/>
          </w:rPr>
          <w:delText>"</w:delText>
        </w:r>
        <w:r w:rsidRPr="00FE2CFF" w:rsidDel="006E47E7">
          <w:rPr>
            <w:rtl/>
          </w:rPr>
          <w:delText xml:space="preserve"> المذكورة أدناه، </w:delText>
        </w:r>
        <w:r w:rsidRPr="00FE2CFF" w:rsidDel="006E47E7">
          <w:rPr>
            <w:rFonts w:hint="cs"/>
            <w:rtl/>
          </w:rPr>
          <w:delText xml:space="preserve">من أجل </w:delText>
        </w:r>
        <w:r w:rsidRPr="00FE2CFF" w:rsidDel="006E47E7">
          <w:rPr>
            <w:rFonts w:hint="eastAsia"/>
            <w:rtl/>
          </w:rPr>
          <w:delText>دعم</w:delText>
        </w:r>
        <w:r w:rsidRPr="00FE2CFF" w:rsidDel="006E47E7">
          <w:rPr>
            <w:rtl/>
          </w:rPr>
          <w:delText xml:space="preserve"> إدخال أنظمة ساتلية إضافية في النظام </w:delText>
        </w:r>
        <w:r w:rsidRPr="00FE2CFF" w:rsidDel="006E47E7">
          <w:rPr>
            <w:lang w:val="en-GB"/>
          </w:rPr>
          <w:delText>GMDSS</w:delText>
        </w:r>
        <w:r w:rsidRPr="00FE2CFF" w:rsidDel="006E47E7">
          <w:rPr>
            <w:rFonts w:hint="eastAsia"/>
            <w:rtl/>
          </w:rPr>
          <w:delText>،</w:delText>
        </w:r>
      </w:del>
    </w:p>
    <w:p w14:paraId="3DEDA9DB" w14:textId="77777777" w:rsidR="006E47E7" w:rsidRPr="00FE2CFF" w:rsidRDefault="006E47E7" w:rsidP="006E47E7">
      <w:pPr>
        <w:rPr>
          <w:rtl/>
        </w:rPr>
      </w:pPr>
      <w:r>
        <w:rPr>
          <w:rFonts w:hint="cs"/>
          <w:rtl/>
        </w:rPr>
        <w:t>...</w:t>
      </w:r>
    </w:p>
    <w:p w14:paraId="093B10FE" w14:textId="6131C63D" w:rsidR="005025B0" w:rsidRDefault="00AA2673" w:rsidP="00DE72CB">
      <w:pPr>
        <w:pStyle w:val="Reasons"/>
        <w:rPr>
          <w:b w:val="0"/>
          <w:bCs w:val="0"/>
        </w:rPr>
      </w:pPr>
      <w:r>
        <w:rPr>
          <w:rtl/>
        </w:rPr>
        <w:t>الأسباب:</w:t>
      </w:r>
      <w:r w:rsidRPr="00B86C48">
        <w:rPr>
          <w:b w:val="0"/>
          <w:bCs w:val="0"/>
        </w:rPr>
        <w:tab/>
      </w:r>
      <w:r w:rsidR="001A289C" w:rsidRPr="001A289C">
        <w:rPr>
          <w:b w:val="0"/>
          <w:bCs w:val="0"/>
          <w:rtl/>
        </w:rPr>
        <w:t xml:space="preserve">لم </w:t>
      </w:r>
      <w:r w:rsidR="001A289C">
        <w:rPr>
          <w:rFonts w:hint="cs"/>
          <w:b w:val="0"/>
          <w:bCs w:val="0"/>
          <w:rtl/>
        </w:rPr>
        <w:t>تُ</w:t>
      </w:r>
      <w:r w:rsidR="001A289C">
        <w:rPr>
          <w:b w:val="0"/>
          <w:bCs w:val="0"/>
          <w:rtl/>
        </w:rPr>
        <w:t>بر</w:t>
      </w:r>
      <w:r w:rsidR="001A289C">
        <w:rPr>
          <w:rFonts w:hint="cs"/>
          <w:b w:val="0"/>
          <w:bCs w:val="0"/>
          <w:rtl/>
        </w:rPr>
        <w:t>َّ</w:t>
      </w:r>
      <w:r w:rsidR="001A289C" w:rsidRPr="001A289C">
        <w:rPr>
          <w:b w:val="0"/>
          <w:bCs w:val="0"/>
          <w:rtl/>
        </w:rPr>
        <w:t>ر كمية المتطلبات م</w:t>
      </w:r>
      <w:r w:rsidR="001A289C">
        <w:rPr>
          <w:b w:val="0"/>
          <w:bCs w:val="0"/>
          <w:rtl/>
        </w:rPr>
        <w:t xml:space="preserve">ن الطيف التي قدمها مشغل </w:t>
      </w:r>
      <w:proofErr w:type="spellStart"/>
      <w:r w:rsidR="001A289C">
        <w:rPr>
          <w:b w:val="0"/>
          <w:bCs w:val="0"/>
          <w:rtl/>
        </w:rPr>
        <w:t>الساتل</w:t>
      </w:r>
      <w:proofErr w:type="spellEnd"/>
      <w:r w:rsidR="001A289C">
        <w:rPr>
          <w:b w:val="0"/>
          <w:bCs w:val="0"/>
          <w:rtl/>
        </w:rPr>
        <w:t xml:space="preserve"> </w:t>
      </w:r>
      <w:r w:rsidR="001A289C">
        <w:rPr>
          <w:rFonts w:hint="cs"/>
          <w:b w:val="0"/>
          <w:bCs w:val="0"/>
          <w:rtl/>
        </w:rPr>
        <w:t xml:space="preserve">كي </w:t>
      </w:r>
      <w:r w:rsidR="001A289C" w:rsidRPr="001A289C">
        <w:rPr>
          <w:b w:val="0"/>
          <w:bCs w:val="0"/>
          <w:rtl/>
        </w:rPr>
        <w:t xml:space="preserve">يكون جزءاً من النظام </w:t>
      </w:r>
      <w:r w:rsidR="001A289C" w:rsidRPr="001A289C">
        <w:rPr>
          <w:b w:val="0"/>
          <w:bCs w:val="0"/>
        </w:rPr>
        <w:t>GMDSS</w:t>
      </w:r>
      <w:r w:rsidR="001A289C" w:rsidRPr="001A289C">
        <w:rPr>
          <w:b w:val="0"/>
          <w:bCs w:val="0"/>
          <w:rtl/>
        </w:rPr>
        <w:t xml:space="preserve">. ولم </w:t>
      </w:r>
      <w:r w:rsidR="00A82D4B">
        <w:rPr>
          <w:rFonts w:hint="cs"/>
          <w:b w:val="0"/>
          <w:bCs w:val="0"/>
          <w:rtl/>
        </w:rPr>
        <w:t>يُ</w:t>
      </w:r>
      <w:r w:rsidR="001A289C">
        <w:rPr>
          <w:b w:val="0"/>
          <w:bCs w:val="0"/>
          <w:rtl/>
        </w:rPr>
        <w:t>قد</w:t>
      </w:r>
      <w:r w:rsidR="001A289C">
        <w:rPr>
          <w:rFonts w:hint="cs"/>
          <w:b w:val="0"/>
          <w:bCs w:val="0"/>
          <w:rtl/>
        </w:rPr>
        <w:t>ِّ</w:t>
      </w:r>
      <w:r w:rsidR="001A289C" w:rsidRPr="001A289C">
        <w:rPr>
          <w:b w:val="0"/>
          <w:bCs w:val="0"/>
          <w:rtl/>
        </w:rPr>
        <w:t>م أي دراسة حول متطلبات الطيف خلال دورة الدراسة هذه</w:t>
      </w:r>
      <w:r w:rsidR="001A289C">
        <w:rPr>
          <w:rFonts w:hint="cs"/>
          <w:b w:val="0"/>
          <w:bCs w:val="0"/>
          <w:rtl/>
        </w:rPr>
        <w:t>.</w:t>
      </w:r>
      <w:r w:rsidR="001A289C" w:rsidRPr="001A289C">
        <w:rPr>
          <w:b w:val="0"/>
          <w:bCs w:val="0"/>
          <w:rtl/>
        </w:rPr>
        <w:t xml:space="preserve"> </w:t>
      </w:r>
      <w:r w:rsidR="00BF64DC">
        <w:rPr>
          <w:rFonts w:hint="cs"/>
          <w:b w:val="0"/>
          <w:bCs w:val="0"/>
          <w:rtl/>
        </w:rPr>
        <w:t>و</w:t>
      </w:r>
      <w:r w:rsidR="001A289C" w:rsidRPr="001A289C">
        <w:rPr>
          <w:b w:val="0"/>
          <w:bCs w:val="0"/>
          <w:rtl/>
        </w:rPr>
        <w:t xml:space="preserve">تتداخل مطالبات </w:t>
      </w:r>
      <w:r w:rsidR="00BF64DC" w:rsidRPr="001A289C">
        <w:rPr>
          <w:b w:val="0"/>
          <w:bCs w:val="0"/>
          <w:rtl/>
        </w:rPr>
        <w:t xml:space="preserve">مشغل </w:t>
      </w:r>
      <w:proofErr w:type="spellStart"/>
      <w:r w:rsidR="00BF64DC" w:rsidRPr="001A289C">
        <w:rPr>
          <w:b w:val="0"/>
          <w:bCs w:val="0"/>
          <w:rtl/>
        </w:rPr>
        <w:t>الساتل</w:t>
      </w:r>
      <w:proofErr w:type="spellEnd"/>
      <w:r w:rsidR="00BF64DC" w:rsidRPr="001A289C">
        <w:rPr>
          <w:b w:val="0"/>
          <w:bCs w:val="0"/>
          <w:rtl/>
        </w:rPr>
        <w:t xml:space="preserve"> </w:t>
      </w:r>
      <w:r w:rsidR="00BF64DC">
        <w:rPr>
          <w:rFonts w:hint="cs"/>
          <w:b w:val="0"/>
          <w:bCs w:val="0"/>
          <w:rtl/>
        </w:rPr>
        <w:t>ب</w:t>
      </w:r>
      <w:r w:rsidR="00A82D4B">
        <w:rPr>
          <w:rFonts w:hint="cs"/>
          <w:b w:val="0"/>
          <w:bCs w:val="0"/>
          <w:rtl/>
        </w:rPr>
        <w:t xml:space="preserve">شأن </w:t>
      </w:r>
      <w:r w:rsidR="00A82D4B">
        <w:rPr>
          <w:b w:val="0"/>
          <w:bCs w:val="0"/>
          <w:rtl/>
        </w:rPr>
        <w:t>الطيف</w:t>
      </w:r>
      <w:r w:rsidR="00BF64DC">
        <w:rPr>
          <w:rFonts w:hint="cs"/>
          <w:b w:val="0"/>
          <w:bCs w:val="0"/>
          <w:rtl/>
        </w:rPr>
        <w:t xml:space="preserve"> </w:t>
      </w:r>
      <w:r w:rsidR="001A289C" w:rsidRPr="001A289C">
        <w:rPr>
          <w:b w:val="0"/>
          <w:bCs w:val="0"/>
          <w:rtl/>
        </w:rPr>
        <w:t xml:space="preserve">(العامل مع 3 </w:t>
      </w:r>
      <w:proofErr w:type="spellStart"/>
      <w:r w:rsidR="001A289C" w:rsidRPr="001A289C">
        <w:rPr>
          <w:b w:val="0"/>
          <w:bCs w:val="0"/>
          <w:rtl/>
        </w:rPr>
        <w:t>سواتل</w:t>
      </w:r>
      <w:proofErr w:type="spellEnd"/>
      <w:r w:rsidR="001A289C" w:rsidRPr="001A289C">
        <w:rPr>
          <w:b w:val="0"/>
          <w:bCs w:val="0"/>
          <w:rtl/>
        </w:rPr>
        <w:t xml:space="preserve"> مستقرة بالنسبة إلى الأرض) في الاتجاهين</w:t>
      </w:r>
      <w:r w:rsidR="00BF64DC">
        <w:rPr>
          <w:rFonts w:hint="cs"/>
          <w:b w:val="0"/>
          <w:bCs w:val="0"/>
          <w:rtl/>
        </w:rPr>
        <w:t xml:space="preserve"> كليهما</w:t>
      </w:r>
      <w:r w:rsidR="001A289C" w:rsidRPr="001A289C">
        <w:rPr>
          <w:b w:val="0"/>
          <w:bCs w:val="0"/>
          <w:rtl/>
        </w:rPr>
        <w:t xml:space="preserve"> (أرض-فضاء، وفضاء-أرض) مع </w:t>
      </w:r>
      <w:r w:rsidR="00F121B5">
        <w:rPr>
          <w:rFonts w:hint="cs"/>
          <w:b w:val="0"/>
          <w:bCs w:val="0"/>
          <w:rtl/>
        </w:rPr>
        <w:t>أحد الأ</w:t>
      </w:r>
      <w:r w:rsidR="00F121B5">
        <w:rPr>
          <w:b w:val="0"/>
          <w:bCs w:val="0"/>
          <w:rtl/>
        </w:rPr>
        <w:t>نظ</w:t>
      </w:r>
      <w:r w:rsidR="001D3CF3" w:rsidRPr="001D3CF3">
        <w:rPr>
          <w:b w:val="0"/>
          <w:bCs w:val="0"/>
          <w:rtl/>
        </w:rPr>
        <w:t>م</w:t>
      </w:r>
      <w:r w:rsidR="00F121B5">
        <w:rPr>
          <w:rFonts w:hint="cs"/>
          <w:b w:val="0"/>
          <w:bCs w:val="0"/>
          <w:rtl/>
        </w:rPr>
        <w:t>ة</w:t>
      </w:r>
      <w:r w:rsidR="001D3CF3" w:rsidRPr="001D3CF3">
        <w:rPr>
          <w:b w:val="0"/>
          <w:bCs w:val="0"/>
          <w:rtl/>
        </w:rPr>
        <w:t xml:space="preserve"> </w:t>
      </w:r>
      <w:r w:rsidR="00F121B5">
        <w:rPr>
          <w:rFonts w:hint="cs"/>
          <w:b w:val="0"/>
          <w:bCs w:val="0"/>
          <w:rtl/>
        </w:rPr>
        <w:t>غير</w:t>
      </w:r>
      <w:r w:rsidR="00F121B5" w:rsidRPr="00F121B5">
        <w:rPr>
          <w:b w:val="0"/>
          <w:bCs w:val="0"/>
          <w:rtl/>
        </w:rPr>
        <w:t xml:space="preserve"> المستقر بالنسبة إلى ال</w:t>
      </w:r>
      <w:r w:rsidR="00A82D4B">
        <w:rPr>
          <w:b w:val="0"/>
          <w:bCs w:val="0"/>
          <w:rtl/>
        </w:rPr>
        <w:t>أرض في الخدمة المتنقلة الساتلية</w:t>
      </w:r>
      <w:r w:rsidR="001A289C" w:rsidRPr="001A289C">
        <w:rPr>
          <w:b w:val="0"/>
          <w:bCs w:val="0"/>
          <w:rtl/>
        </w:rPr>
        <w:t xml:space="preserve">، </w:t>
      </w:r>
      <w:r w:rsidR="00F121B5">
        <w:rPr>
          <w:rFonts w:hint="cs"/>
          <w:b w:val="0"/>
          <w:bCs w:val="0"/>
          <w:rtl/>
        </w:rPr>
        <w:t>بُلِّغ</w:t>
      </w:r>
      <w:r w:rsidR="001A289C" w:rsidRPr="001A289C">
        <w:rPr>
          <w:b w:val="0"/>
          <w:bCs w:val="0"/>
          <w:rtl/>
        </w:rPr>
        <w:t xml:space="preserve"> عنه </w:t>
      </w:r>
      <w:r w:rsidR="00F121B5" w:rsidRPr="00F121B5">
        <w:rPr>
          <w:b w:val="0"/>
          <w:bCs w:val="0"/>
          <w:rtl/>
        </w:rPr>
        <w:t xml:space="preserve">بموجب بطاقتي التبليغ </w:t>
      </w:r>
      <w:r w:rsidR="00F121B5" w:rsidRPr="00F121B5">
        <w:rPr>
          <w:b w:val="0"/>
          <w:bCs w:val="0"/>
        </w:rPr>
        <w:t>HIBLEO-4</w:t>
      </w:r>
      <w:r w:rsidR="00F121B5" w:rsidRPr="00F121B5">
        <w:rPr>
          <w:b w:val="0"/>
          <w:bCs w:val="0"/>
          <w:rtl/>
        </w:rPr>
        <w:t xml:space="preserve"> و</w:t>
      </w:r>
      <w:r w:rsidR="00F121B5" w:rsidRPr="00F121B5">
        <w:rPr>
          <w:b w:val="0"/>
          <w:bCs w:val="0"/>
        </w:rPr>
        <w:t>HIBLEO-X</w:t>
      </w:r>
      <w:r w:rsidR="00F121B5" w:rsidRPr="00F121B5">
        <w:rPr>
          <w:b w:val="0"/>
          <w:bCs w:val="0"/>
          <w:rtl/>
        </w:rPr>
        <w:t xml:space="preserve">، </w:t>
      </w:r>
      <w:r w:rsidR="00F121B5">
        <w:rPr>
          <w:rFonts w:hint="cs"/>
          <w:b w:val="0"/>
          <w:bCs w:val="0"/>
          <w:rtl/>
        </w:rPr>
        <w:t>و</w:t>
      </w:r>
      <w:r w:rsidR="001A289C" w:rsidRPr="001A289C">
        <w:rPr>
          <w:b w:val="0"/>
          <w:bCs w:val="0"/>
          <w:rtl/>
        </w:rPr>
        <w:t xml:space="preserve">يعمل بنجاح على أساس عالمي منذ عام 1998. </w:t>
      </w:r>
      <w:r w:rsidR="00F121B5">
        <w:rPr>
          <w:rFonts w:hint="cs"/>
          <w:b w:val="0"/>
          <w:bCs w:val="0"/>
          <w:rtl/>
        </w:rPr>
        <w:t>و</w:t>
      </w:r>
      <w:r w:rsidR="00A82D4B">
        <w:rPr>
          <w:rFonts w:hint="cs"/>
          <w:b w:val="0"/>
          <w:bCs w:val="0"/>
          <w:rtl/>
        </w:rPr>
        <w:t xml:space="preserve">بالإضافة إلى ذلك، </w:t>
      </w:r>
      <w:r w:rsidR="00F121B5">
        <w:rPr>
          <w:b w:val="0"/>
          <w:bCs w:val="0"/>
          <w:rtl/>
        </w:rPr>
        <w:t>يتداخل جزئي</w:t>
      </w:r>
      <w:r w:rsidR="00F121B5">
        <w:rPr>
          <w:rFonts w:hint="cs"/>
          <w:b w:val="0"/>
          <w:bCs w:val="0"/>
          <w:rtl/>
        </w:rPr>
        <w:t>اً</w:t>
      </w:r>
      <w:r w:rsidR="001A289C" w:rsidRPr="001A289C">
        <w:rPr>
          <w:b w:val="0"/>
          <w:bCs w:val="0"/>
          <w:rtl/>
        </w:rPr>
        <w:t xml:space="preserve"> </w:t>
      </w:r>
      <w:r w:rsidR="00F121B5">
        <w:rPr>
          <w:rFonts w:hint="cs"/>
          <w:b w:val="0"/>
          <w:bCs w:val="0"/>
          <w:rtl/>
        </w:rPr>
        <w:t>في</w:t>
      </w:r>
      <w:r w:rsidR="001A289C" w:rsidRPr="001A289C">
        <w:rPr>
          <w:b w:val="0"/>
          <w:bCs w:val="0"/>
          <w:rtl/>
        </w:rPr>
        <w:t xml:space="preserve"> اتجاه الوصلة الصاعدة مع نظام غير مستقر بالنسبة إلى الأرض، </w:t>
      </w:r>
      <w:r w:rsidR="00F121B5">
        <w:rPr>
          <w:b w:val="0"/>
          <w:bCs w:val="0"/>
          <w:rtl/>
        </w:rPr>
        <w:t>يعمل بموجب بطاق</w:t>
      </w:r>
      <w:r w:rsidR="00F121B5">
        <w:rPr>
          <w:rFonts w:hint="cs"/>
          <w:b w:val="0"/>
          <w:bCs w:val="0"/>
          <w:rtl/>
        </w:rPr>
        <w:t>تي</w:t>
      </w:r>
      <w:r w:rsidR="001A289C" w:rsidRPr="001A289C">
        <w:rPr>
          <w:b w:val="0"/>
          <w:bCs w:val="0"/>
          <w:rtl/>
        </w:rPr>
        <w:t xml:space="preserve"> التبليغ </w:t>
      </w:r>
      <w:r w:rsidR="001A289C" w:rsidRPr="001A289C">
        <w:rPr>
          <w:b w:val="0"/>
          <w:bCs w:val="0"/>
        </w:rPr>
        <w:t>HIBLEO-2</w:t>
      </w:r>
      <w:r w:rsidR="001A289C" w:rsidRPr="001A289C">
        <w:rPr>
          <w:b w:val="0"/>
          <w:bCs w:val="0"/>
          <w:rtl/>
        </w:rPr>
        <w:t xml:space="preserve">. </w:t>
      </w:r>
      <w:r w:rsidR="00F121B5">
        <w:rPr>
          <w:rFonts w:hint="cs"/>
          <w:b w:val="0"/>
          <w:bCs w:val="0"/>
          <w:rtl/>
        </w:rPr>
        <w:t>ولا تتوافق</w:t>
      </w:r>
      <w:r w:rsidR="001A289C" w:rsidRPr="001A289C">
        <w:rPr>
          <w:b w:val="0"/>
          <w:bCs w:val="0"/>
          <w:rtl/>
        </w:rPr>
        <w:t xml:space="preserve"> الشبكة الساتلية المقترحة لإضافتها إلى النظام </w:t>
      </w:r>
      <w:r w:rsidR="001A289C" w:rsidRPr="001A289C">
        <w:rPr>
          <w:b w:val="0"/>
          <w:bCs w:val="0"/>
        </w:rPr>
        <w:t>GMDSS</w:t>
      </w:r>
      <w:r w:rsidR="001A289C" w:rsidRPr="001A289C">
        <w:rPr>
          <w:b w:val="0"/>
          <w:bCs w:val="0"/>
          <w:rtl/>
        </w:rPr>
        <w:t xml:space="preserve"> </w:t>
      </w:r>
      <w:r w:rsidR="00F121B5">
        <w:rPr>
          <w:b w:val="0"/>
          <w:bCs w:val="0"/>
          <w:rtl/>
        </w:rPr>
        <w:t xml:space="preserve">مع الاستخدام الحالي </w:t>
      </w:r>
      <w:r w:rsidR="00F121B5" w:rsidRPr="00F121B5">
        <w:rPr>
          <w:b w:val="0"/>
          <w:bCs w:val="0"/>
          <w:rtl/>
        </w:rPr>
        <w:t xml:space="preserve">لنطاقي التردد </w:t>
      </w:r>
      <w:r w:rsidR="00F121B5" w:rsidRPr="00F121B5">
        <w:rPr>
          <w:b w:val="0"/>
          <w:bCs w:val="0"/>
        </w:rPr>
        <w:t>MHz 1 626,5-1 610</w:t>
      </w:r>
      <w:r w:rsidR="00F121B5" w:rsidRPr="00F121B5">
        <w:rPr>
          <w:b w:val="0"/>
          <w:bCs w:val="0"/>
          <w:rtl/>
        </w:rPr>
        <w:t xml:space="preserve"> و</w:t>
      </w:r>
      <w:r w:rsidR="00F121B5" w:rsidRPr="00F121B5">
        <w:rPr>
          <w:b w:val="0"/>
          <w:bCs w:val="0"/>
        </w:rPr>
        <w:t>MHz 2 500-2 483,5</w:t>
      </w:r>
      <w:r w:rsidR="00B86C48">
        <w:rPr>
          <w:rFonts w:hint="cs"/>
          <w:b w:val="0"/>
          <w:bCs w:val="0"/>
          <w:rtl/>
        </w:rPr>
        <w:t xml:space="preserve">. </w:t>
      </w:r>
      <w:r w:rsidR="00B86C48" w:rsidRPr="00B86C48">
        <w:rPr>
          <w:b w:val="0"/>
          <w:bCs w:val="0"/>
          <w:rtl/>
        </w:rPr>
        <w:t xml:space="preserve">ولم يُستكمل تنسيق ترددات النظام المستقر بالنسبة إلى الأرض في الخدمة المتنقلة الساتلية مع الأنظمة العالمية الحالية غير المستقرة بالنسبة إلى الأرض في الخدمة المتنقلة الساتلية ذات أولوية التاريخ </w:t>
      </w:r>
      <w:r w:rsidR="00A53668">
        <w:rPr>
          <w:rFonts w:hint="cs"/>
          <w:b w:val="0"/>
          <w:bCs w:val="0"/>
          <w:rtl/>
        </w:rPr>
        <w:t>و</w:t>
      </w:r>
      <w:r w:rsidR="00DE72CB">
        <w:rPr>
          <w:rFonts w:hint="cs"/>
          <w:b w:val="0"/>
          <w:bCs w:val="0"/>
          <w:rtl/>
        </w:rPr>
        <w:t>من الواضح أن ذلك</w:t>
      </w:r>
      <w:r w:rsidR="00A53668">
        <w:rPr>
          <w:rFonts w:hint="cs"/>
          <w:b w:val="0"/>
          <w:bCs w:val="0"/>
          <w:rtl/>
        </w:rPr>
        <w:t xml:space="preserve"> لن يتحقق على الأرجح</w:t>
      </w:r>
      <w:r w:rsidR="00B86C48" w:rsidRPr="00B86C48">
        <w:rPr>
          <w:b w:val="0"/>
          <w:bCs w:val="0"/>
          <w:rtl/>
        </w:rPr>
        <w:t>.</w:t>
      </w:r>
      <w:r w:rsidR="00B86C48">
        <w:rPr>
          <w:rFonts w:hint="cs"/>
          <w:b w:val="0"/>
          <w:bCs w:val="0"/>
          <w:rtl/>
        </w:rPr>
        <w:t xml:space="preserve"> </w:t>
      </w:r>
      <w:r w:rsidR="00A53668">
        <w:rPr>
          <w:rFonts w:hint="cs"/>
          <w:b w:val="0"/>
          <w:bCs w:val="0"/>
          <w:rtl/>
        </w:rPr>
        <w:t>و</w:t>
      </w:r>
      <w:r w:rsidR="00A53668" w:rsidRPr="00A53668">
        <w:rPr>
          <w:b w:val="0"/>
          <w:bCs w:val="0"/>
          <w:rtl/>
        </w:rPr>
        <w:t xml:space="preserve">لهذه الأسباب، حتى لو اعترفت المنظمة البحرية الدولية بالنظام باعتباره مقدم خدمة </w:t>
      </w:r>
      <w:r w:rsidR="00A53668" w:rsidRPr="00A53668">
        <w:rPr>
          <w:b w:val="0"/>
          <w:bCs w:val="0"/>
        </w:rPr>
        <w:t>GMDSS</w:t>
      </w:r>
      <w:r w:rsidR="00A53668" w:rsidRPr="00A53668">
        <w:rPr>
          <w:b w:val="0"/>
          <w:bCs w:val="0"/>
          <w:rtl/>
        </w:rPr>
        <w:t xml:space="preserve">، </w:t>
      </w:r>
      <w:r w:rsidR="00A53668">
        <w:rPr>
          <w:rFonts w:hint="cs"/>
          <w:b w:val="0"/>
          <w:bCs w:val="0"/>
          <w:rtl/>
        </w:rPr>
        <w:t>يُقترح</w:t>
      </w:r>
      <w:r w:rsidR="00A53668" w:rsidRPr="00A53668">
        <w:rPr>
          <w:b w:val="0"/>
          <w:bCs w:val="0"/>
          <w:rtl/>
        </w:rPr>
        <w:t xml:space="preserve"> عدم إدراج هذا النظام في لوائح الراديو، </w:t>
      </w:r>
      <w:r w:rsidR="00A53668">
        <w:rPr>
          <w:rFonts w:hint="cs"/>
          <w:b w:val="0"/>
          <w:bCs w:val="0"/>
          <w:rtl/>
        </w:rPr>
        <w:t>و</w:t>
      </w:r>
      <w:r w:rsidR="00A53668" w:rsidRPr="00A53668">
        <w:rPr>
          <w:b w:val="0"/>
          <w:bCs w:val="0"/>
          <w:rtl/>
        </w:rPr>
        <w:t xml:space="preserve">عدم </w:t>
      </w:r>
      <w:r w:rsidR="00A53668">
        <w:rPr>
          <w:rFonts w:hint="cs"/>
          <w:b w:val="0"/>
          <w:bCs w:val="0"/>
          <w:rtl/>
        </w:rPr>
        <w:t>إدخال أي تغيير (</w:t>
      </w:r>
      <w:r w:rsidR="00A53668" w:rsidRPr="00A53668">
        <w:rPr>
          <w:b w:val="0"/>
          <w:bCs w:val="0"/>
        </w:rPr>
        <w:t>NOC</w:t>
      </w:r>
      <w:r w:rsidR="00A53668">
        <w:rPr>
          <w:rFonts w:hint="cs"/>
          <w:b w:val="0"/>
          <w:bCs w:val="0"/>
          <w:rtl/>
        </w:rPr>
        <w:t>)</w:t>
      </w:r>
      <w:r w:rsidR="00A53668">
        <w:rPr>
          <w:b w:val="0"/>
          <w:bCs w:val="0"/>
        </w:rPr>
        <w:t xml:space="preserve"> </w:t>
      </w:r>
      <w:r w:rsidR="00A53668">
        <w:rPr>
          <w:rFonts w:hint="cs"/>
          <w:b w:val="0"/>
          <w:bCs w:val="0"/>
          <w:rtl/>
        </w:rPr>
        <w:t xml:space="preserve">أثناء انعقاد </w:t>
      </w:r>
      <w:r w:rsidR="00A53668" w:rsidRPr="00A53668">
        <w:rPr>
          <w:b w:val="0"/>
          <w:bCs w:val="0"/>
          <w:rtl/>
        </w:rPr>
        <w:t>هذا المؤتمر العالمي للاتصالات الراديوية</w:t>
      </w:r>
      <w:r w:rsidR="00B86C48">
        <w:rPr>
          <w:rFonts w:hint="cs"/>
          <w:b w:val="0"/>
          <w:bCs w:val="0"/>
          <w:rtl/>
        </w:rPr>
        <w:t>.</w:t>
      </w:r>
    </w:p>
    <w:p w14:paraId="1F41237F" w14:textId="5125E996" w:rsidR="006E47E7" w:rsidRPr="006E47E7" w:rsidRDefault="006E47E7" w:rsidP="006E47E7">
      <w:pPr>
        <w:spacing w:before="600"/>
        <w:jc w:val="center"/>
      </w:pPr>
      <w:r w:rsidRPr="00FC4592">
        <w:rPr>
          <w:rFonts w:hint="cs"/>
          <w:rtl/>
          <w:lang w:bidi="ar-EG"/>
        </w:rPr>
        <w:t>ــــــــــــــــــــــــــــــــــــــــــــــــــــــــــــــــــــــــــــــــــــــــــــــــ</w:t>
      </w:r>
    </w:p>
    <w:sectPr w:rsidR="006E47E7" w:rsidRPr="006E47E7">
      <w:headerReference w:type="even" r:id="rId15"/>
      <w:headerReference w:type="default" r:id="rId16"/>
      <w:footerReference w:type="even" r:id="rId17"/>
      <w:footerReference w:type="default" r:id="rId18"/>
      <w:footerReference w:type="first" r:id="rId19"/>
      <w:type w:val="oddPage"/>
      <w:pgSz w:w="11907" w:h="16840" w:code="9"/>
      <w:pgMar w:top="1418" w:right="1134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4AFBC5" w14:textId="77777777" w:rsidR="002C4104" w:rsidRDefault="002C4104" w:rsidP="002919E1">
      <w:r>
        <w:separator/>
      </w:r>
    </w:p>
    <w:p w14:paraId="65A9A901" w14:textId="77777777" w:rsidR="002C4104" w:rsidRDefault="002C4104" w:rsidP="002919E1"/>
    <w:p w14:paraId="38C56F8B" w14:textId="77777777" w:rsidR="002C4104" w:rsidRDefault="002C4104" w:rsidP="002919E1"/>
    <w:p w14:paraId="0954FBB8" w14:textId="77777777" w:rsidR="002C4104" w:rsidRDefault="002C4104"/>
    <w:p w14:paraId="1C497B9E" w14:textId="77777777" w:rsidR="002C4104" w:rsidRDefault="002C4104"/>
  </w:endnote>
  <w:endnote w:type="continuationSeparator" w:id="0">
    <w:p w14:paraId="1867F313" w14:textId="77777777" w:rsidR="002C4104" w:rsidRDefault="002C4104" w:rsidP="002919E1">
      <w:r>
        <w:continuationSeparator/>
      </w:r>
    </w:p>
    <w:p w14:paraId="66E4E73B" w14:textId="77777777" w:rsidR="002C4104" w:rsidRDefault="002C4104" w:rsidP="002919E1"/>
    <w:p w14:paraId="7687BFA3" w14:textId="77777777" w:rsidR="002C4104" w:rsidRDefault="002C4104" w:rsidP="002919E1"/>
    <w:p w14:paraId="50CFBE0F" w14:textId="77777777" w:rsidR="002C4104" w:rsidRDefault="002C4104"/>
    <w:p w14:paraId="4CBB2A61" w14:textId="77777777" w:rsidR="002C4104" w:rsidRDefault="002C410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 Bold">
    <w:panose1 w:val="00000000000000000000"/>
    <w:charset w:val="00"/>
    <w:family w:val="roman"/>
    <w:notTrueType/>
    <w:pitch w:val="default"/>
  </w:font>
  <w:font w:name="Times New Roman italic">
    <w:panose1 w:val="00000000000000000000"/>
    <w:charset w:val="00"/>
    <w:family w:val="roman"/>
    <w:notTrueType/>
    <w:pitch w:val="default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'宋体">
    <w:altName w:val="SimSun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14C27B" w14:textId="39429EF9" w:rsidR="00D63A6F" w:rsidRPr="00D63A6F" w:rsidRDefault="00D63A6F" w:rsidP="00D63A6F">
    <w:pPr>
      <w:pStyle w:val="Footer"/>
      <w:tabs>
        <w:tab w:val="center" w:pos="5103"/>
        <w:tab w:val="right" w:pos="9639"/>
      </w:tabs>
      <w:bidi w:val="0"/>
      <w:spacing w:before="120"/>
      <w:rPr>
        <w:sz w:val="16"/>
        <w:szCs w:val="16"/>
      </w:rPr>
    </w:pPr>
    <w:r w:rsidRPr="0026373E">
      <w:rPr>
        <w:sz w:val="16"/>
        <w:szCs w:val="16"/>
        <w:lang w:val="fr-FR"/>
      </w:rPr>
      <w:fldChar w:fldCharType="begin"/>
    </w:r>
    <w:r w:rsidRPr="0026373E">
      <w:rPr>
        <w:sz w:val="16"/>
        <w:szCs w:val="16"/>
        <w:lang w:val="fr-FR"/>
      </w:rPr>
      <w:instrText xml:space="preserve"> FILENAME \p \* MERGEFORMAT </w:instrText>
    </w:r>
    <w:r w:rsidRPr="0026373E">
      <w:rPr>
        <w:sz w:val="16"/>
        <w:szCs w:val="16"/>
        <w:lang w:val="fr-FR"/>
      </w:rPr>
      <w:fldChar w:fldCharType="separate"/>
    </w:r>
    <w:r w:rsidR="007B31B8">
      <w:rPr>
        <w:noProof/>
        <w:sz w:val="16"/>
        <w:szCs w:val="16"/>
        <w:lang w:val="fr-FR"/>
      </w:rPr>
      <w:t>P:\ARA\ITU-R\CONF-R\CMR23\000\065ADD11ADD03A.docx</w:t>
    </w:r>
    <w:r w:rsidRPr="0026373E">
      <w:rPr>
        <w:sz w:val="16"/>
        <w:szCs w:val="16"/>
      </w:rPr>
      <w:fldChar w:fldCharType="end"/>
    </w:r>
    <w:proofErr w:type="gramStart"/>
    <w:r w:rsidRPr="0026373E">
      <w:rPr>
        <w:sz w:val="16"/>
        <w:szCs w:val="16"/>
      </w:rPr>
      <w:t xml:space="preserve">  </w:t>
    </w:r>
    <w:r w:rsidRPr="0026373E">
      <w:rPr>
        <w:sz w:val="16"/>
        <w:szCs w:val="16"/>
        <w:lang w:val="fr-FR"/>
      </w:rPr>
      <w:t xml:space="preserve"> (</w:t>
    </w:r>
    <w:proofErr w:type="gramEnd"/>
    <w:r w:rsidR="003E6655" w:rsidRPr="003E6655">
      <w:rPr>
        <w:sz w:val="16"/>
        <w:szCs w:val="16"/>
        <w:lang w:val="fr-FR"/>
      </w:rPr>
      <w:t>530533</w:t>
    </w:r>
    <w:r w:rsidRPr="0026373E">
      <w:rPr>
        <w:sz w:val="16"/>
        <w:szCs w:val="16"/>
        <w:lang w:val="fr-FR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9F7E5D" w14:textId="6AE0800A" w:rsidR="003E6655" w:rsidRDefault="00A86055" w:rsidP="00A86055">
    <w:pPr>
      <w:pStyle w:val="Footer"/>
      <w:bidi w:val="0"/>
    </w:pPr>
    <w:r w:rsidRPr="0026373E">
      <w:rPr>
        <w:sz w:val="16"/>
        <w:szCs w:val="16"/>
        <w:lang w:val="fr-FR"/>
      </w:rPr>
      <w:fldChar w:fldCharType="begin"/>
    </w:r>
    <w:r w:rsidRPr="0026373E">
      <w:rPr>
        <w:sz w:val="16"/>
        <w:szCs w:val="16"/>
        <w:lang w:val="fr-FR"/>
      </w:rPr>
      <w:instrText xml:space="preserve"> FILENAME \p \* MERGEFORMAT </w:instrText>
    </w:r>
    <w:r w:rsidRPr="0026373E">
      <w:rPr>
        <w:sz w:val="16"/>
        <w:szCs w:val="16"/>
        <w:lang w:val="fr-FR"/>
      </w:rPr>
      <w:fldChar w:fldCharType="separate"/>
    </w:r>
    <w:r>
      <w:rPr>
        <w:noProof/>
        <w:sz w:val="16"/>
        <w:szCs w:val="16"/>
        <w:lang w:val="fr-FR"/>
      </w:rPr>
      <w:t>P:\ARA\Arabic Pool\Arabic Montage\2023\ITU-R\CONF-R\CMR23\000\065ADD11ADD03A (Montage).docx</w:t>
    </w:r>
    <w:r w:rsidRPr="0026373E">
      <w:rPr>
        <w:sz w:val="16"/>
        <w:szCs w:val="16"/>
      </w:rPr>
      <w:fldChar w:fldCharType="end"/>
    </w:r>
    <w:proofErr w:type="gramStart"/>
    <w:r w:rsidRPr="0026373E">
      <w:rPr>
        <w:sz w:val="16"/>
        <w:szCs w:val="16"/>
      </w:rPr>
      <w:t xml:space="preserve">  </w:t>
    </w:r>
    <w:r w:rsidRPr="0026373E">
      <w:rPr>
        <w:sz w:val="16"/>
        <w:szCs w:val="16"/>
        <w:lang w:val="fr-FR"/>
      </w:rPr>
      <w:t xml:space="preserve"> (</w:t>
    </w:r>
    <w:proofErr w:type="gramEnd"/>
    <w:r w:rsidRPr="003E6655">
      <w:rPr>
        <w:sz w:val="16"/>
        <w:szCs w:val="16"/>
        <w:lang w:val="fr-FR"/>
      </w:rPr>
      <w:t>530533</w:t>
    </w:r>
    <w:r w:rsidRPr="0026373E">
      <w:rPr>
        <w:sz w:val="16"/>
        <w:szCs w:val="16"/>
        <w:lang w:val="fr-FR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36BF8F" w14:textId="446A4766" w:rsidR="00A86055" w:rsidRDefault="00A86055" w:rsidP="00A86055">
    <w:pPr>
      <w:pStyle w:val="Footer"/>
      <w:bidi w:val="0"/>
    </w:pPr>
    <w:r w:rsidRPr="0026373E">
      <w:rPr>
        <w:sz w:val="16"/>
        <w:szCs w:val="16"/>
        <w:lang w:val="fr-FR"/>
      </w:rPr>
      <w:fldChar w:fldCharType="begin"/>
    </w:r>
    <w:r w:rsidRPr="0026373E">
      <w:rPr>
        <w:sz w:val="16"/>
        <w:szCs w:val="16"/>
        <w:lang w:val="fr-FR"/>
      </w:rPr>
      <w:instrText xml:space="preserve"> FILENAME \p \* MERGEFORMAT </w:instrText>
    </w:r>
    <w:r w:rsidRPr="0026373E">
      <w:rPr>
        <w:sz w:val="16"/>
        <w:szCs w:val="16"/>
        <w:lang w:val="fr-FR"/>
      </w:rPr>
      <w:fldChar w:fldCharType="separate"/>
    </w:r>
    <w:r w:rsidR="007B31B8">
      <w:rPr>
        <w:noProof/>
        <w:sz w:val="16"/>
        <w:szCs w:val="16"/>
        <w:lang w:val="fr-FR"/>
      </w:rPr>
      <w:t>P:\ARA\ITU-R\CONF-R\CMR23\000\065ADD11ADD03A.docx</w:t>
    </w:r>
    <w:r w:rsidRPr="0026373E">
      <w:rPr>
        <w:sz w:val="16"/>
        <w:szCs w:val="16"/>
      </w:rPr>
      <w:fldChar w:fldCharType="end"/>
    </w:r>
    <w:proofErr w:type="gramStart"/>
    <w:r w:rsidRPr="0026373E">
      <w:rPr>
        <w:sz w:val="16"/>
        <w:szCs w:val="16"/>
      </w:rPr>
      <w:t xml:space="preserve">  </w:t>
    </w:r>
    <w:r w:rsidRPr="0026373E">
      <w:rPr>
        <w:sz w:val="16"/>
        <w:szCs w:val="16"/>
        <w:lang w:val="fr-FR"/>
      </w:rPr>
      <w:t xml:space="preserve"> (</w:t>
    </w:r>
    <w:proofErr w:type="gramEnd"/>
    <w:r w:rsidRPr="003E6655">
      <w:rPr>
        <w:sz w:val="16"/>
        <w:szCs w:val="16"/>
        <w:lang w:val="fr-FR"/>
      </w:rPr>
      <w:t>530533</w:t>
    </w:r>
    <w:r w:rsidRPr="0026373E">
      <w:rPr>
        <w:sz w:val="16"/>
        <w:szCs w:val="16"/>
        <w:lang w:val="fr-FR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3BD3AD" w14:textId="77777777" w:rsidR="002C4104" w:rsidRDefault="002C4104" w:rsidP="00C45930">
      <w:r>
        <w:separator/>
      </w:r>
    </w:p>
  </w:footnote>
  <w:footnote w:type="continuationSeparator" w:id="0">
    <w:p w14:paraId="2999F114" w14:textId="77777777" w:rsidR="002C4104" w:rsidRDefault="002C4104" w:rsidP="002919E1">
      <w:r>
        <w:continuationSeparator/>
      </w:r>
    </w:p>
    <w:p w14:paraId="11C26249" w14:textId="77777777" w:rsidR="002C4104" w:rsidRDefault="002C4104" w:rsidP="002919E1"/>
    <w:p w14:paraId="69415213" w14:textId="77777777" w:rsidR="002C4104" w:rsidRDefault="002C4104" w:rsidP="002919E1"/>
    <w:p w14:paraId="09F68EA7" w14:textId="77777777" w:rsidR="002C4104" w:rsidRDefault="002C4104"/>
    <w:p w14:paraId="52CB57C9" w14:textId="77777777" w:rsidR="002C4104" w:rsidRDefault="002C410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575B21" w14:textId="23B0381A" w:rsidR="00D63A6F" w:rsidRPr="00A86055" w:rsidRDefault="005E5F16" w:rsidP="00A86055">
    <w:pPr>
      <w:bidi w:val="0"/>
      <w:spacing w:after="360" w:line="240" w:lineRule="auto"/>
      <w:jc w:val="center"/>
    </w:pPr>
    <w:r w:rsidRPr="00A86055">
      <w:rPr>
        <w:rStyle w:val="PageNumber"/>
        <w:rFonts w:ascii="Dubai" w:hAnsi="Dubai" w:cs="Dubai"/>
      </w:rPr>
      <w:fldChar w:fldCharType="begin"/>
    </w:r>
    <w:r w:rsidRPr="00A86055">
      <w:rPr>
        <w:rStyle w:val="PageNumber"/>
        <w:rFonts w:ascii="Dubai" w:hAnsi="Dubai" w:cs="Dubai"/>
      </w:rPr>
      <w:instrText xml:space="preserve"> PAGE </w:instrText>
    </w:r>
    <w:r w:rsidRPr="00A86055">
      <w:rPr>
        <w:rStyle w:val="PageNumber"/>
        <w:rFonts w:ascii="Dubai" w:hAnsi="Dubai" w:cs="Dubai"/>
      </w:rPr>
      <w:fldChar w:fldCharType="separate"/>
    </w:r>
    <w:r w:rsidR="00DE72CB">
      <w:rPr>
        <w:rStyle w:val="PageNumber"/>
        <w:rFonts w:ascii="Dubai" w:hAnsi="Dubai" w:cs="Dubai"/>
        <w:noProof/>
      </w:rPr>
      <w:t>2</w:t>
    </w:r>
    <w:r w:rsidRPr="00A86055">
      <w:rPr>
        <w:rStyle w:val="PageNumber"/>
        <w:rFonts w:ascii="Dubai" w:hAnsi="Dubai" w:cs="Dubai"/>
      </w:rPr>
      <w:fldChar w:fldCharType="end"/>
    </w:r>
    <w:r w:rsidRPr="00A86055">
      <w:rPr>
        <w:rStyle w:val="PageNumber"/>
        <w:rFonts w:ascii="Dubai" w:hAnsi="Dubai" w:cs="Dubai"/>
        <w:rtl/>
      </w:rPr>
      <w:br/>
    </w:r>
    <w:r w:rsidR="004F5F29" w:rsidRPr="00A86055">
      <w:rPr>
        <w:rStyle w:val="PageNumber"/>
        <w:rFonts w:ascii="Dubai" w:hAnsi="Dubai" w:cs="Dubai"/>
      </w:rPr>
      <w:t>WRC</w:t>
    </w:r>
    <w:r w:rsidRPr="00A86055">
      <w:rPr>
        <w:rStyle w:val="PageNumber"/>
        <w:rFonts w:ascii="Dubai" w:hAnsi="Dubai" w:cs="Dubai"/>
      </w:rPr>
      <w:t>23/65(Add.</w:t>
    </w:r>
    <w:proofErr w:type="gramStart"/>
    <w:r w:rsidRPr="00A86055">
      <w:rPr>
        <w:rStyle w:val="PageNumber"/>
        <w:rFonts w:ascii="Dubai" w:hAnsi="Dubai" w:cs="Dubai"/>
      </w:rPr>
      <w:t>11)(</w:t>
    </w:r>
    <w:proofErr w:type="gramEnd"/>
    <w:r w:rsidRPr="00A86055">
      <w:rPr>
        <w:rStyle w:val="PageNumber"/>
        <w:rFonts w:ascii="Dubai" w:hAnsi="Dubai" w:cs="Dubai"/>
      </w:rPr>
      <w:t>Add.3)-A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134E40" w14:textId="4CCA28F6" w:rsidR="003E6655" w:rsidRDefault="00A86055" w:rsidP="00A86055">
    <w:pPr>
      <w:pStyle w:val="Header"/>
      <w:bidi w:val="0"/>
      <w:jc w:val="center"/>
    </w:pPr>
    <w:r w:rsidRPr="00A86055">
      <w:rPr>
        <w:rStyle w:val="PageNumber"/>
        <w:rFonts w:ascii="Dubai" w:hAnsi="Dubai" w:cs="Dubai"/>
      </w:rPr>
      <w:fldChar w:fldCharType="begin"/>
    </w:r>
    <w:r w:rsidRPr="00A86055">
      <w:rPr>
        <w:rStyle w:val="PageNumber"/>
        <w:rFonts w:ascii="Dubai" w:hAnsi="Dubai" w:cs="Dubai"/>
      </w:rPr>
      <w:instrText xml:space="preserve"> PAGE </w:instrText>
    </w:r>
    <w:r w:rsidRPr="00A86055">
      <w:rPr>
        <w:rStyle w:val="PageNumber"/>
        <w:rFonts w:ascii="Dubai" w:hAnsi="Dubai" w:cs="Dubai"/>
      </w:rPr>
      <w:fldChar w:fldCharType="separate"/>
    </w:r>
    <w:r>
      <w:rPr>
        <w:rStyle w:val="PageNumber"/>
        <w:rFonts w:ascii="Dubai" w:hAnsi="Dubai" w:cs="Dubai"/>
      </w:rPr>
      <w:t>2</w:t>
    </w:r>
    <w:r w:rsidRPr="00A86055">
      <w:rPr>
        <w:rStyle w:val="PageNumber"/>
        <w:rFonts w:ascii="Dubai" w:hAnsi="Dubai" w:cs="Dubai"/>
      </w:rPr>
      <w:fldChar w:fldCharType="end"/>
    </w:r>
    <w:r w:rsidRPr="00A86055">
      <w:rPr>
        <w:rStyle w:val="PageNumber"/>
        <w:rFonts w:ascii="Dubai" w:hAnsi="Dubai" w:cs="Dubai"/>
        <w:rtl/>
      </w:rPr>
      <w:br/>
    </w:r>
    <w:r w:rsidRPr="00A86055">
      <w:rPr>
        <w:rStyle w:val="PageNumber"/>
        <w:rFonts w:ascii="Dubai" w:hAnsi="Dubai" w:cs="Dubai"/>
      </w:rPr>
      <w:t>WRC23/65(Add.</w:t>
    </w:r>
    <w:proofErr w:type="gramStart"/>
    <w:r w:rsidRPr="00A86055">
      <w:rPr>
        <w:rStyle w:val="PageNumber"/>
        <w:rFonts w:ascii="Dubai" w:hAnsi="Dubai" w:cs="Dubai"/>
      </w:rPr>
      <w:t>11)(</w:t>
    </w:r>
    <w:proofErr w:type="gramEnd"/>
    <w:r w:rsidRPr="00A86055">
      <w:rPr>
        <w:rStyle w:val="PageNumber"/>
        <w:rFonts w:ascii="Dubai" w:hAnsi="Dubai" w:cs="Dubai"/>
      </w:rPr>
      <w:t>Add.3)-A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0A4D68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236147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876829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2D442F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EE9C5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0F5277D"/>
    <w:multiLevelType w:val="hybridMultilevel"/>
    <w:tmpl w:val="C7B27FA6"/>
    <w:lvl w:ilvl="0" w:tplc="B7F6E836">
      <w:start w:val="1"/>
      <w:numFmt w:val="bullet"/>
      <w:lvlText w:val=""/>
      <w:lvlJc w:val="left"/>
      <w:pPr>
        <w:tabs>
          <w:tab w:val="num" w:pos="1080"/>
        </w:tabs>
        <w:ind w:left="1364" w:hanging="284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2" w15:restartNumberingAfterBreak="0">
    <w:nsid w:val="17B53210"/>
    <w:multiLevelType w:val="hybridMultilevel"/>
    <w:tmpl w:val="6D48022E"/>
    <w:lvl w:ilvl="0" w:tplc="81424820">
      <w:start w:val="5"/>
      <w:numFmt w:val="bullet"/>
      <w:lvlText w:val="-"/>
      <w:lvlJc w:val="left"/>
      <w:pPr>
        <w:tabs>
          <w:tab w:val="num" w:pos="1350"/>
        </w:tabs>
        <w:ind w:left="1350" w:hanging="360"/>
      </w:pPr>
      <w:rPr>
        <w:rFonts w:ascii="Times" w:eastAsia="Times New Roman" w:hAnsi="Times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</w:rPr>
    </w:lvl>
  </w:abstractNum>
  <w:abstractNum w:abstractNumId="13" w15:restartNumberingAfterBreak="0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15" w15:restartNumberingAfterBreak="0">
    <w:nsid w:val="7A6973E1"/>
    <w:multiLevelType w:val="hybridMultilevel"/>
    <w:tmpl w:val="BD96DB32"/>
    <w:lvl w:ilvl="0" w:tplc="A6881CA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445390680">
    <w:abstractNumId w:val="9"/>
  </w:num>
  <w:num w:numId="2" w16cid:durableId="771245607">
    <w:abstractNumId w:val="13"/>
  </w:num>
  <w:num w:numId="3" w16cid:durableId="1008677107">
    <w:abstractNumId w:val="11"/>
  </w:num>
  <w:num w:numId="4" w16cid:durableId="1537962214">
    <w:abstractNumId w:val="14"/>
  </w:num>
  <w:num w:numId="5" w16cid:durableId="1928071001">
    <w:abstractNumId w:val="7"/>
  </w:num>
  <w:num w:numId="6" w16cid:durableId="1771856431">
    <w:abstractNumId w:val="6"/>
  </w:num>
  <w:num w:numId="7" w16cid:durableId="384303589">
    <w:abstractNumId w:val="5"/>
  </w:num>
  <w:num w:numId="8" w16cid:durableId="1850170349">
    <w:abstractNumId w:val="4"/>
  </w:num>
  <w:num w:numId="9" w16cid:durableId="400252978">
    <w:abstractNumId w:val="8"/>
  </w:num>
  <w:num w:numId="10" w16cid:durableId="140313446">
    <w:abstractNumId w:val="3"/>
  </w:num>
  <w:num w:numId="11" w16cid:durableId="2142336555">
    <w:abstractNumId w:val="2"/>
  </w:num>
  <w:num w:numId="12" w16cid:durableId="876938931">
    <w:abstractNumId w:val="1"/>
  </w:num>
  <w:num w:numId="13" w16cid:durableId="621419971">
    <w:abstractNumId w:val="0"/>
  </w:num>
  <w:num w:numId="14" w16cid:durableId="867330325">
    <w:abstractNumId w:val="10"/>
  </w:num>
  <w:num w:numId="15" w16cid:durableId="493230592">
    <w:abstractNumId w:val="15"/>
  </w:num>
  <w:num w:numId="16" w16cid:durableId="3171188">
    <w:abstractNumId w:val="12"/>
  </w:num>
  <w:num w:numId="17" w16cid:durableId="1210149377">
    <w:abstractNumId w:val="6"/>
  </w:num>
  <w:num w:numId="18" w16cid:durableId="1737632626">
    <w:abstractNumId w:val="5"/>
  </w:num>
  <w:num w:numId="19" w16cid:durableId="122381993">
    <w:abstractNumId w:val="3"/>
  </w:num>
  <w:num w:numId="20" w16cid:durableId="1419908703">
    <w:abstractNumId w:val="2"/>
  </w:num>
  <w:num w:numId="21" w16cid:durableId="526721723">
    <w:abstractNumId w:val="6"/>
  </w:num>
  <w:num w:numId="22" w16cid:durableId="1279337855">
    <w:abstractNumId w:val="5"/>
  </w:num>
  <w:num w:numId="23" w16cid:durableId="1199855207">
    <w:abstractNumId w:val="3"/>
  </w:num>
  <w:num w:numId="24" w16cid:durableId="677199171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oawad, Nouhad">
    <w15:presenceInfo w15:providerId="AD" w15:userId="S-1-5-21-8740799-900759487-1415713722-92151"/>
  </w15:person>
  <w15:person w15:author="Kamaleldin, Mohamed">
    <w15:presenceInfo w15:providerId="AD" w15:userId="S::mohamed.kamaleldin@itu.int::6a55d9a9-3c58-45c5-a3b1-e8a4dcba6f7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 w:grammar="clean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14B8"/>
    <w:rsid w:val="00000C65"/>
    <w:rsid w:val="00002718"/>
    <w:rsid w:val="00003348"/>
    <w:rsid w:val="00011021"/>
    <w:rsid w:val="000114EC"/>
    <w:rsid w:val="000118F7"/>
    <w:rsid w:val="00011F8C"/>
    <w:rsid w:val="00014CD2"/>
    <w:rsid w:val="000166DD"/>
    <w:rsid w:val="00021AA2"/>
    <w:rsid w:val="00022B74"/>
    <w:rsid w:val="0002327C"/>
    <w:rsid w:val="00034B65"/>
    <w:rsid w:val="00037AB5"/>
    <w:rsid w:val="00040C94"/>
    <w:rsid w:val="000425FC"/>
    <w:rsid w:val="00044D43"/>
    <w:rsid w:val="00046844"/>
    <w:rsid w:val="00051887"/>
    <w:rsid w:val="00051907"/>
    <w:rsid w:val="0005672F"/>
    <w:rsid w:val="00072F6A"/>
    <w:rsid w:val="0007384A"/>
    <w:rsid w:val="000746E7"/>
    <w:rsid w:val="00075A3F"/>
    <w:rsid w:val="00082E47"/>
    <w:rsid w:val="00085A2A"/>
    <w:rsid w:val="0008795A"/>
    <w:rsid w:val="00094467"/>
    <w:rsid w:val="00095283"/>
    <w:rsid w:val="00095C28"/>
    <w:rsid w:val="000A01F0"/>
    <w:rsid w:val="000A1B16"/>
    <w:rsid w:val="000A53A4"/>
    <w:rsid w:val="000A6B88"/>
    <w:rsid w:val="000B0235"/>
    <w:rsid w:val="000B3896"/>
    <w:rsid w:val="000B5404"/>
    <w:rsid w:val="000B5B15"/>
    <w:rsid w:val="000C2EA0"/>
    <w:rsid w:val="000C4669"/>
    <w:rsid w:val="000C6716"/>
    <w:rsid w:val="000D06EB"/>
    <w:rsid w:val="000D1708"/>
    <w:rsid w:val="000D1EE4"/>
    <w:rsid w:val="000D6E0C"/>
    <w:rsid w:val="000E2AFC"/>
    <w:rsid w:val="000E4B40"/>
    <w:rsid w:val="000E6D30"/>
    <w:rsid w:val="000F05F5"/>
    <w:rsid w:val="000F2267"/>
    <w:rsid w:val="000F518F"/>
    <w:rsid w:val="000F69EA"/>
    <w:rsid w:val="0010081C"/>
    <w:rsid w:val="001013E3"/>
    <w:rsid w:val="0010363F"/>
    <w:rsid w:val="00103A54"/>
    <w:rsid w:val="0010522E"/>
    <w:rsid w:val="00110605"/>
    <w:rsid w:val="00115F22"/>
    <w:rsid w:val="00122D64"/>
    <w:rsid w:val="00123AA6"/>
    <w:rsid w:val="00123B85"/>
    <w:rsid w:val="0012467F"/>
    <w:rsid w:val="00124A41"/>
    <w:rsid w:val="0012545F"/>
    <w:rsid w:val="001261DC"/>
    <w:rsid w:val="00126F2F"/>
    <w:rsid w:val="00130B54"/>
    <w:rsid w:val="00134562"/>
    <w:rsid w:val="00134CAD"/>
    <w:rsid w:val="001356B2"/>
    <w:rsid w:val="00136B82"/>
    <w:rsid w:val="00141821"/>
    <w:rsid w:val="00141DB6"/>
    <w:rsid w:val="001464F2"/>
    <w:rsid w:val="00146A76"/>
    <w:rsid w:val="0016459B"/>
    <w:rsid w:val="00167364"/>
    <w:rsid w:val="001903B2"/>
    <w:rsid w:val="001956F9"/>
    <w:rsid w:val="001A289C"/>
    <w:rsid w:val="001A6F04"/>
    <w:rsid w:val="001B0F78"/>
    <w:rsid w:val="001B217C"/>
    <w:rsid w:val="001B5953"/>
    <w:rsid w:val="001B76DD"/>
    <w:rsid w:val="001C4118"/>
    <w:rsid w:val="001C69FA"/>
    <w:rsid w:val="001D3CF3"/>
    <w:rsid w:val="001D4F6F"/>
    <w:rsid w:val="001D746E"/>
    <w:rsid w:val="001E190C"/>
    <w:rsid w:val="001E1A72"/>
    <w:rsid w:val="001E2DB9"/>
    <w:rsid w:val="001E2F56"/>
    <w:rsid w:val="001E3FDB"/>
    <w:rsid w:val="001E51EE"/>
    <w:rsid w:val="001E54F6"/>
    <w:rsid w:val="001E5A8C"/>
    <w:rsid w:val="00200484"/>
    <w:rsid w:val="00201A0A"/>
    <w:rsid w:val="00203382"/>
    <w:rsid w:val="002047FE"/>
    <w:rsid w:val="002075D4"/>
    <w:rsid w:val="00211B2A"/>
    <w:rsid w:val="002160EC"/>
    <w:rsid w:val="0022104A"/>
    <w:rsid w:val="00223C6C"/>
    <w:rsid w:val="00227709"/>
    <w:rsid w:val="002319FD"/>
    <w:rsid w:val="002323AD"/>
    <w:rsid w:val="002333A0"/>
    <w:rsid w:val="002374F3"/>
    <w:rsid w:val="002418B0"/>
    <w:rsid w:val="00243CA9"/>
    <w:rsid w:val="00252637"/>
    <w:rsid w:val="00253B4E"/>
    <w:rsid w:val="002543CF"/>
    <w:rsid w:val="00257AAF"/>
    <w:rsid w:val="0026062E"/>
    <w:rsid w:val="00260F50"/>
    <w:rsid w:val="00261EF7"/>
    <w:rsid w:val="00263531"/>
    <w:rsid w:val="00266089"/>
    <w:rsid w:val="002705A8"/>
    <w:rsid w:val="0027069F"/>
    <w:rsid w:val="00270ACE"/>
    <w:rsid w:val="00277C94"/>
    <w:rsid w:val="00280E04"/>
    <w:rsid w:val="00281F5F"/>
    <w:rsid w:val="002843E4"/>
    <w:rsid w:val="00284D30"/>
    <w:rsid w:val="00286A8C"/>
    <w:rsid w:val="00290E7C"/>
    <w:rsid w:val="00291458"/>
    <w:rsid w:val="002919E1"/>
    <w:rsid w:val="00295917"/>
    <w:rsid w:val="00295A6A"/>
    <w:rsid w:val="00296071"/>
    <w:rsid w:val="0029650F"/>
    <w:rsid w:val="002A33F7"/>
    <w:rsid w:val="002A4572"/>
    <w:rsid w:val="002A4829"/>
    <w:rsid w:val="002A7E2E"/>
    <w:rsid w:val="002B12C5"/>
    <w:rsid w:val="002B16D8"/>
    <w:rsid w:val="002B6B3A"/>
    <w:rsid w:val="002C0901"/>
    <w:rsid w:val="002C15DE"/>
    <w:rsid w:val="002C25AF"/>
    <w:rsid w:val="002C4104"/>
    <w:rsid w:val="002C691C"/>
    <w:rsid w:val="002C7A55"/>
    <w:rsid w:val="002D1FFC"/>
    <w:rsid w:val="002D5F64"/>
    <w:rsid w:val="002D6BB4"/>
    <w:rsid w:val="002D6FBF"/>
    <w:rsid w:val="002E48BF"/>
    <w:rsid w:val="002E61C2"/>
    <w:rsid w:val="002F0F67"/>
    <w:rsid w:val="002F3E46"/>
    <w:rsid w:val="002F524B"/>
    <w:rsid w:val="002F6B9D"/>
    <w:rsid w:val="00301B24"/>
    <w:rsid w:val="00304DBA"/>
    <w:rsid w:val="00305971"/>
    <w:rsid w:val="00311E3F"/>
    <w:rsid w:val="00314B1E"/>
    <w:rsid w:val="00323DAA"/>
    <w:rsid w:val="0032715E"/>
    <w:rsid w:val="00330AB2"/>
    <w:rsid w:val="003365C2"/>
    <w:rsid w:val="0033737F"/>
    <w:rsid w:val="003401B0"/>
    <w:rsid w:val="00342F1E"/>
    <w:rsid w:val="00353652"/>
    <w:rsid w:val="003569E1"/>
    <w:rsid w:val="003605D1"/>
    <w:rsid w:val="00365DC6"/>
    <w:rsid w:val="00372EF3"/>
    <w:rsid w:val="003815E2"/>
    <w:rsid w:val="00381FAD"/>
    <w:rsid w:val="00382A66"/>
    <w:rsid w:val="0039238F"/>
    <w:rsid w:val="003923B1"/>
    <w:rsid w:val="0039497E"/>
    <w:rsid w:val="003965FE"/>
    <w:rsid w:val="003B2059"/>
    <w:rsid w:val="003B27AD"/>
    <w:rsid w:val="003B4D16"/>
    <w:rsid w:val="003B4E87"/>
    <w:rsid w:val="003B4F23"/>
    <w:rsid w:val="003C12F6"/>
    <w:rsid w:val="003C13A3"/>
    <w:rsid w:val="003C35CB"/>
    <w:rsid w:val="003C3A13"/>
    <w:rsid w:val="003C4A01"/>
    <w:rsid w:val="003C50F4"/>
    <w:rsid w:val="003C6F3A"/>
    <w:rsid w:val="003E02EF"/>
    <w:rsid w:val="003E1D90"/>
    <w:rsid w:val="003E653C"/>
    <w:rsid w:val="003E6655"/>
    <w:rsid w:val="003F4A1B"/>
    <w:rsid w:val="00400CD4"/>
    <w:rsid w:val="00410223"/>
    <w:rsid w:val="004104A8"/>
    <w:rsid w:val="004147B9"/>
    <w:rsid w:val="00417575"/>
    <w:rsid w:val="00417E14"/>
    <w:rsid w:val="00420385"/>
    <w:rsid w:val="004226EB"/>
    <w:rsid w:val="00422C04"/>
    <w:rsid w:val="00423A40"/>
    <w:rsid w:val="00423B29"/>
    <w:rsid w:val="00426144"/>
    <w:rsid w:val="004351B3"/>
    <w:rsid w:val="0043653E"/>
    <w:rsid w:val="004375C2"/>
    <w:rsid w:val="00440622"/>
    <w:rsid w:val="0044575B"/>
    <w:rsid w:val="00450693"/>
    <w:rsid w:val="004636E2"/>
    <w:rsid w:val="00470CBD"/>
    <w:rsid w:val="0047407D"/>
    <w:rsid w:val="00480ABB"/>
    <w:rsid w:val="00485BC1"/>
    <w:rsid w:val="004861FD"/>
    <w:rsid w:val="004909DD"/>
    <w:rsid w:val="00492FD9"/>
    <w:rsid w:val="00493A03"/>
    <w:rsid w:val="00496110"/>
    <w:rsid w:val="004A05E6"/>
    <w:rsid w:val="004A6230"/>
    <w:rsid w:val="004A6C66"/>
    <w:rsid w:val="004A713B"/>
    <w:rsid w:val="004A715A"/>
    <w:rsid w:val="004A7AA0"/>
    <w:rsid w:val="004B403D"/>
    <w:rsid w:val="004C11BC"/>
    <w:rsid w:val="004C5C04"/>
    <w:rsid w:val="004C67F1"/>
    <w:rsid w:val="004C6A41"/>
    <w:rsid w:val="004D0448"/>
    <w:rsid w:val="004D1B32"/>
    <w:rsid w:val="004D2146"/>
    <w:rsid w:val="004D4AE6"/>
    <w:rsid w:val="004D5234"/>
    <w:rsid w:val="004F4785"/>
    <w:rsid w:val="004F5F29"/>
    <w:rsid w:val="005025B0"/>
    <w:rsid w:val="00505B26"/>
    <w:rsid w:val="00505FCA"/>
    <w:rsid w:val="00506CDD"/>
    <w:rsid w:val="00510C2D"/>
    <w:rsid w:val="005113D4"/>
    <w:rsid w:val="005166A4"/>
    <w:rsid w:val="005169F4"/>
    <w:rsid w:val="00520AF9"/>
    <w:rsid w:val="005210D1"/>
    <w:rsid w:val="00523146"/>
    <w:rsid w:val="00523275"/>
    <w:rsid w:val="005268BC"/>
    <w:rsid w:val="005301B6"/>
    <w:rsid w:val="00530EB8"/>
    <w:rsid w:val="00531DC7"/>
    <w:rsid w:val="005350B0"/>
    <w:rsid w:val="005431B5"/>
    <w:rsid w:val="005447B3"/>
    <w:rsid w:val="005461A1"/>
    <w:rsid w:val="00546A99"/>
    <w:rsid w:val="005470D7"/>
    <w:rsid w:val="00553411"/>
    <w:rsid w:val="00554AE7"/>
    <w:rsid w:val="00564746"/>
    <w:rsid w:val="00564FCF"/>
    <w:rsid w:val="0056512C"/>
    <w:rsid w:val="005716C8"/>
    <w:rsid w:val="00576D0A"/>
    <w:rsid w:val="00576FCC"/>
    <w:rsid w:val="00580F39"/>
    <w:rsid w:val="005821DC"/>
    <w:rsid w:val="00584333"/>
    <w:rsid w:val="0058478B"/>
    <w:rsid w:val="005953EC"/>
    <w:rsid w:val="005B00A1"/>
    <w:rsid w:val="005B4A6D"/>
    <w:rsid w:val="005C29C8"/>
    <w:rsid w:val="005C47A6"/>
    <w:rsid w:val="005C5D25"/>
    <w:rsid w:val="005D2606"/>
    <w:rsid w:val="005D6D48"/>
    <w:rsid w:val="005D72A4"/>
    <w:rsid w:val="005E1676"/>
    <w:rsid w:val="005E5F16"/>
    <w:rsid w:val="005E77B1"/>
    <w:rsid w:val="005E7F46"/>
    <w:rsid w:val="005F05CC"/>
    <w:rsid w:val="005F65DE"/>
    <w:rsid w:val="0060446B"/>
    <w:rsid w:val="00605A1E"/>
    <w:rsid w:val="00610526"/>
    <w:rsid w:val="00612042"/>
    <w:rsid w:val="00613492"/>
    <w:rsid w:val="006208D2"/>
    <w:rsid w:val="006226F2"/>
    <w:rsid w:val="00630905"/>
    <w:rsid w:val="006315B5"/>
    <w:rsid w:val="00634507"/>
    <w:rsid w:val="0063573F"/>
    <w:rsid w:val="00642743"/>
    <w:rsid w:val="006437CF"/>
    <w:rsid w:val="00651F17"/>
    <w:rsid w:val="00654D43"/>
    <w:rsid w:val="0065562F"/>
    <w:rsid w:val="006569F9"/>
    <w:rsid w:val="00660B83"/>
    <w:rsid w:val="00666697"/>
    <w:rsid w:val="00674222"/>
    <w:rsid w:val="00675555"/>
    <w:rsid w:val="006779A4"/>
    <w:rsid w:val="0068074B"/>
    <w:rsid w:val="00680A66"/>
    <w:rsid w:val="00681391"/>
    <w:rsid w:val="0068511C"/>
    <w:rsid w:val="00685BF6"/>
    <w:rsid w:val="00694690"/>
    <w:rsid w:val="0069526C"/>
    <w:rsid w:val="006A12AC"/>
    <w:rsid w:val="006A1C2C"/>
    <w:rsid w:val="006A2079"/>
    <w:rsid w:val="006A2162"/>
    <w:rsid w:val="006A6E88"/>
    <w:rsid w:val="006B3B37"/>
    <w:rsid w:val="006B4B90"/>
    <w:rsid w:val="006B658C"/>
    <w:rsid w:val="006C00B7"/>
    <w:rsid w:val="006C0EBE"/>
    <w:rsid w:val="006C30E9"/>
    <w:rsid w:val="006D2674"/>
    <w:rsid w:val="006D57B9"/>
    <w:rsid w:val="006E38D0"/>
    <w:rsid w:val="006E465B"/>
    <w:rsid w:val="006E47E7"/>
    <w:rsid w:val="006F70BF"/>
    <w:rsid w:val="007057F3"/>
    <w:rsid w:val="00715285"/>
    <w:rsid w:val="007153A0"/>
    <w:rsid w:val="00716B1D"/>
    <w:rsid w:val="00717BA9"/>
    <w:rsid w:val="00717D5B"/>
    <w:rsid w:val="007248EC"/>
    <w:rsid w:val="00724DB1"/>
    <w:rsid w:val="00726098"/>
    <w:rsid w:val="00726744"/>
    <w:rsid w:val="00731150"/>
    <w:rsid w:val="00734E41"/>
    <w:rsid w:val="00736DCC"/>
    <w:rsid w:val="00741855"/>
    <w:rsid w:val="00742B73"/>
    <w:rsid w:val="00751251"/>
    <w:rsid w:val="00752552"/>
    <w:rsid w:val="0075482A"/>
    <w:rsid w:val="007579F6"/>
    <w:rsid w:val="007610E7"/>
    <w:rsid w:val="00764079"/>
    <w:rsid w:val="00770AA0"/>
    <w:rsid w:val="00771F7E"/>
    <w:rsid w:val="00773E9C"/>
    <w:rsid w:val="007760BF"/>
    <w:rsid w:val="00776E74"/>
    <w:rsid w:val="00776F6B"/>
    <w:rsid w:val="00777694"/>
    <w:rsid w:val="00780283"/>
    <w:rsid w:val="00786A7E"/>
    <w:rsid w:val="00787D57"/>
    <w:rsid w:val="00791772"/>
    <w:rsid w:val="00791D16"/>
    <w:rsid w:val="00794B15"/>
    <w:rsid w:val="00797A62"/>
    <w:rsid w:val="007A0802"/>
    <w:rsid w:val="007A0EE1"/>
    <w:rsid w:val="007A3881"/>
    <w:rsid w:val="007A42F1"/>
    <w:rsid w:val="007A59AF"/>
    <w:rsid w:val="007B1FCA"/>
    <w:rsid w:val="007B31B8"/>
    <w:rsid w:val="007B4AC4"/>
    <w:rsid w:val="007C12CE"/>
    <w:rsid w:val="007C2C12"/>
    <w:rsid w:val="007C3CFA"/>
    <w:rsid w:val="007C7603"/>
    <w:rsid w:val="007D173C"/>
    <w:rsid w:val="007D2E6C"/>
    <w:rsid w:val="007D66A4"/>
    <w:rsid w:val="007E0E8B"/>
    <w:rsid w:val="007E48CC"/>
    <w:rsid w:val="007E6847"/>
    <w:rsid w:val="007E6B0A"/>
    <w:rsid w:val="007E7696"/>
    <w:rsid w:val="007F08CA"/>
    <w:rsid w:val="007F4998"/>
    <w:rsid w:val="007F6A4D"/>
    <w:rsid w:val="007F7FC3"/>
    <w:rsid w:val="00800790"/>
    <w:rsid w:val="00810482"/>
    <w:rsid w:val="008150D6"/>
    <w:rsid w:val="0081659C"/>
    <w:rsid w:val="00816F17"/>
    <w:rsid w:val="00817568"/>
    <w:rsid w:val="008204AC"/>
    <w:rsid w:val="008261C2"/>
    <w:rsid w:val="00830D96"/>
    <w:rsid w:val="00844DE0"/>
    <w:rsid w:val="00851E79"/>
    <w:rsid w:val="0085569D"/>
    <w:rsid w:val="00855B59"/>
    <w:rsid w:val="008562C5"/>
    <w:rsid w:val="0085774F"/>
    <w:rsid w:val="008614B8"/>
    <w:rsid w:val="00862C7E"/>
    <w:rsid w:val="008657CB"/>
    <w:rsid w:val="008672FD"/>
    <w:rsid w:val="00873A6F"/>
    <w:rsid w:val="00880DBE"/>
    <w:rsid w:val="0088384B"/>
    <w:rsid w:val="008927F5"/>
    <w:rsid w:val="00893E53"/>
    <w:rsid w:val="008A1137"/>
    <w:rsid w:val="008A1788"/>
    <w:rsid w:val="008A3E57"/>
    <w:rsid w:val="008A4185"/>
    <w:rsid w:val="008A6552"/>
    <w:rsid w:val="008B4E93"/>
    <w:rsid w:val="008B52B7"/>
    <w:rsid w:val="008B5C07"/>
    <w:rsid w:val="008C380B"/>
    <w:rsid w:val="008C3818"/>
    <w:rsid w:val="008D2BB5"/>
    <w:rsid w:val="008D46C7"/>
    <w:rsid w:val="008D6ACC"/>
    <w:rsid w:val="008D7AF0"/>
    <w:rsid w:val="008E27B6"/>
    <w:rsid w:val="008E2CBE"/>
    <w:rsid w:val="008E32DD"/>
    <w:rsid w:val="008E53C5"/>
    <w:rsid w:val="008F3368"/>
    <w:rsid w:val="008F4626"/>
    <w:rsid w:val="008F6F58"/>
    <w:rsid w:val="009004DF"/>
    <w:rsid w:val="0090079C"/>
    <w:rsid w:val="00903820"/>
    <w:rsid w:val="00904AA5"/>
    <w:rsid w:val="00906BA8"/>
    <w:rsid w:val="00907ECF"/>
    <w:rsid w:val="00921CBB"/>
    <w:rsid w:val="00932571"/>
    <w:rsid w:val="009344B2"/>
    <w:rsid w:val="0094097F"/>
    <w:rsid w:val="00951718"/>
    <w:rsid w:val="00951BEC"/>
    <w:rsid w:val="00954929"/>
    <w:rsid w:val="00955405"/>
    <w:rsid w:val="00960472"/>
    <w:rsid w:val="00960962"/>
    <w:rsid w:val="009633E4"/>
    <w:rsid w:val="00963EEA"/>
    <w:rsid w:val="00972CE0"/>
    <w:rsid w:val="00984018"/>
    <w:rsid w:val="009906D6"/>
    <w:rsid w:val="00995CE3"/>
    <w:rsid w:val="009A3D30"/>
    <w:rsid w:val="009A5AC1"/>
    <w:rsid w:val="009B006F"/>
    <w:rsid w:val="009C3927"/>
    <w:rsid w:val="009D15C6"/>
    <w:rsid w:val="009D6348"/>
    <w:rsid w:val="009E0A44"/>
    <w:rsid w:val="009E5007"/>
    <w:rsid w:val="009E613F"/>
    <w:rsid w:val="009F042B"/>
    <w:rsid w:val="009F2EC9"/>
    <w:rsid w:val="00A03FD6"/>
    <w:rsid w:val="00A04CF4"/>
    <w:rsid w:val="00A116A8"/>
    <w:rsid w:val="00A13C5D"/>
    <w:rsid w:val="00A14E48"/>
    <w:rsid w:val="00A17E61"/>
    <w:rsid w:val="00A22AE9"/>
    <w:rsid w:val="00A26758"/>
    <w:rsid w:val="00A26D0E"/>
    <w:rsid w:val="00A27205"/>
    <w:rsid w:val="00A278E9"/>
    <w:rsid w:val="00A3451F"/>
    <w:rsid w:val="00A34FC1"/>
    <w:rsid w:val="00A356BB"/>
    <w:rsid w:val="00A3584A"/>
    <w:rsid w:val="00A35DCE"/>
    <w:rsid w:val="00A35E1F"/>
    <w:rsid w:val="00A36268"/>
    <w:rsid w:val="00A375BD"/>
    <w:rsid w:val="00A40320"/>
    <w:rsid w:val="00A40B2C"/>
    <w:rsid w:val="00A42709"/>
    <w:rsid w:val="00A42ADC"/>
    <w:rsid w:val="00A455BE"/>
    <w:rsid w:val="00A46FC4"/>
    <w:rsid w:val="00A47548"/>
    <w:rsid w:val="00A53668"/>
    <w:rsid w:val="00A567C6"/>
    <w:rsid w:val="00A6131E"/>
    <w:rsid w:val="00A62883"/>
    <w:rsid w:val="00A64791"/>
    <w:rsid w:val="00A66D2B"/>
    <w:rsid w:val="00A7588B"/>
    <w:rsid w:val="00A809E8"/>
    <w:rsid w:val="00A82CC1"/>
    <w:rsid w:val="00A82D4B"/>
    <w:rsid w:val="00A86055"/>
    <w:rsid w:val="00A86B29"/>
    <w:rsid w:val="00A870AD"/>
    <w:rsid w:val="00A90843"/>
    <w:rsid w:val="00A9645C"/>
    <w:rsid w:val="00AA2673"/>
    <w:rsid w:val="00AB2A33"/>
    <w:rsid w:val="00AB5370"/>
    <w:rsid w:val="00AC1275"/>
    <w:rsid w:val="00AC7395"/>
    <w:rsid w:val="00AD0B2C"/>
    <w:rsid w:val="00AD10F3"/>
    <w:rsid w:val="00AD1267"/>
    <w:rsid w:val="00AD162B"/>
    <w:rsid w:val="00AD690F"/>
    <w:rsid w:val="00AD69DD"/>
    <w:rsid w:val="00AD72F6"/>
    <w:rsid w:val="00AE0FB3"/>
    <w:rsid w:val="00AE1FE9"/>
    <w:rsid w:val="00AE3F51"/>
    <w:rsid w:val="00AE49A4"/>
    <w:rsid w:val="00AE6B26"/>
    <w:rsid w:val="00AF3EFA"/>
    <w:rsid w:val="00AF41D1"/>
    <w:rsid w:val="00AF5EB0"/>
    <w:rsid w:val="00AF6800"/>
    <w:rsid w:val="00AF69F5"/>
    <w:rsid w:val="00B01623"/>
    <w:rsid w:val="00B0294E"/>
    <w:rsid w:val="00B033DF"/>
    <w:rsid w:val="00B036FB"/>
    <w:rsid w:val="00B039AD"/>
    <w:rsid w:val="00B07CEE"/>
    <w:rsid w:val="00B111FF"/>
    <w:rsid w:val="00B12661"/>
    <w:rsid w:val="00B14876"/>
    <w:rsid w:val="00B16045"/>
    <w:rsid w:val="00B1714C"/>
    <w:rsid w:val="00B20F59"/>
    <w:rsid w:val="00B23C68"/>
    <w:rsid w:val="00B24B17"/>
    <w:rsid w:val="00B26943"/>
    <w:rsid w:val="00B269D2"/>
    <w:rsid w:val="00B303E0"/>
    <w:rsid w:val="00B357D8"/>
    <w:rsid w:val="00B357E9"/>
    <w:rsid w:val="00B4164D"/>
    <w:rsid w:val="00B425C1"/>
    <w:rsid w:val="00B4717A"/>
    <w:rsid w:val="00B4744D"/>
    <w:rsid w:val="00B47B13"/>
    <w:rsid w:val="00B542DF"/>
    <w:rsid w:val="00B606BA"/>
    <w:rsid w:val="00B61265"/>
    <w:rsid w:val="00B64FC4"/>
    <w:rsid w:val="00B654D9"/>
    <w:rsid w:val="00B66817"/>
    <w:rsid w:val="00B71E3B"/>
    <w:rsid w:val="00B721D5"/>
    <w:rsid w:val="00B815F2"/>
    <w:rsid w:val="00B81CB5"/>
    <w:rsid w:val="00B8351F"/>
    <w:rsid w:val="00B86C44"/>
    <w:rsid w:val="00B86C48"/>
    <w:rsid w:val="00B97131"/>
    <w:rsid w:val="00B9727C"/>
    <w:rsid w:val="00BA2033"/>
    <w:rsid w:val="00BA5669"/>
    <w:rsid w:val="00BA7D44"/>
    <w:rsid w:val="00BC30FC"/>
    <w:rsid w:val="00BC5018"/>
    <w:rsid w:val="00BD6291"/>
    <w:rsid w:val="00BD6471"/>
    <w:rsid w:val="00BD6EF3"/>
    <w:rsid w:val="00BE159C"/>
    <w:rsid w:val="00BE36C8"/>
    <w:rsid w:val="00BE69C3"/>
    <w:rsid w:val="00BF092B"/>
    <w:rsid w:val="00BF19B0"/>
    <w:rsid w:val="00BF279A"/>
    <w:rsid w:val="00BF60DF"/>
    <w:rsid w:val="00BF64DC"/>
    <w:rsid w:val="00C0250B"/>
    <w:rsid w:val="00C047CA"/>
    <w:rsid w:val="00C1165E"/>
    <w:rsid w:val="00C22074"/>
    <w:rsid w:val="00C2377B"/>
    <w:rsid w:val="00C259A8"/>
    <w:rsid w:val="00C309E0"/>
    <w:rsid w:val="00C33DE8"/>
    <w:rsid w:val="00C34A00"/>
    <w:rsid w:val="00C35016"/>
    <w:rsid w:val="00C3693C"/>
    <w:rsid w:val="00C45930"/>
    <w:rsid w:val="00C52D51"/>
    <w:rsid w:val="00C53F6F"/>
    <w:rsid w:val="00C5489D"/>
    <w:rsid w:val="00C55365"/>
    <w:rsid w:val="00C56960"/>
    <w:rsid w:val="00C6087E"/>
    <w:rsid w:val="00C61880"/>
    <w:rsid w:val="00C61ACF"/>
    <w:rsid w:val="00C71759"/>
    <w:rsid w:val="00C71CEF"/>
    <w:rsid w:val="00C8199C"/>
    <w:rsid w:val="00C84112"/>
    <w:rsid w:val="00C841EB"/>
    <w:rsid w:val="00C8665F"/>
    <w:rsid w:val="00C917B5"/>
    <w:rsid w:val="00C94DFA"/>
    <w:rsid w:val="00C96F80"/>
    <w:rsid w:val="00CA1971"/>
    <w:rsid w:val="00CA298C"/>
    <w:rsid w:val="00CA7C98"/>
    <w:rsid w:val="00CB1480"/>
    <w:rsid w:val="00CB2BF9"/>
    <w:rsid w:val="00CB3FF3"/>
    <w:rsid w:val="00CB4300"/>
    <w:rsid w:val="00CB454E"/>
    <w:rsid w:val="00CB5813"/>
    <w:rsid w:val="00CB7F01"/>
    <w:rsid w:val="00CC030E"/>
    <w:rsid w:val="00CC119F"/>
    <w:rsid w:val="00CC43A6"/>
    <w:rsid w:val="00CC68C4"/>
    <w:rsid w:val="00CC79A4"/>
    <w:rsid w:val="00CD0FDE"/>
    <w:rsid w:val="00CD4BE3"/>
    <w:rsid w:val="00CE0302"/>
    <w:rsid w:val="00CE0E68"/>
    <w:rsid w:val="00CE21B5"/>
    <w:rsid w:val="00CE2DED"/>
    <w:rsid w:val="00CE5779"/>
    <w:rsid w:val="00CE5BA4"/>
    <w:rsid w:val="00CE7DB9"/>
    <w:rsid w:val="00CF0F3D"/>
    <w:rsid w:val="00D05322"/>
    <w:rsid w:val="00D10CFC"/>
    <w:rsid w:val="00D1728C"/>
    <w:rsid w:val="00D21226"/>
    <w:rsid w:val="00D21235"/>
    <w:rsid w:val="00D25120"/>
    <w:rsid w:val="00D27F6E"/>
    <w:rsid w:val="00D31716"/>
    <w:rsid w:val="00D419CB"/>
    <w:rsid w:val="00D44350"/>
    <w:rsid w:val="00D44E3F"/>
    <w:rsid w:val="00D51132"/>
    <w:rsid w:val="00D51BB8"/>
    <w:rsid w:val="00D525F5"/>
    <w:rsid w:val="00D535D0"/>
    <w:rsid w:val="00D577D8"/>
    <w:rsid w:val="00D62C78"/>
    <w:rsid w:val="00D63A6F"/>
    <w:rsid w:val="00D645CF"/>
    <w:rsid w:val="00D81703"/>
    <w:rsid w:val="00D82929"/>
    <w:rsid w:val="00D84010"/>
    <w:rsid w:val="00D84214"/>
    <w:rsid w:val="00D92B71"/>
    <w:rsid w:val="00D943E5"/>
    <w:rsid w:val="00D9665F"/>
    <w:rsid w:val="00DA10E0"/>
    <w:rsid w:val="00DA1AE0"/>
    <w:rsid w:val="00DA595D"/>
    <w:rsid w:val="00DA601D"/>
    <w:rsid w:val="00DA7B65"/>
    <w:rsid w:val="00DB4CC9"/>
    <w:rsid w:val="00DC29DD"/>
    <w:rsid w:val="00DC4E64"/>
    <w:rsid w:val="00DC67FB"/>
    <w:rsid w:val="00DC71D8"/>
    <w:rsid w:val="00DC7C0E"/>
    <w:rsid w:val="00DD0088"/>
    <w:rsid w:val="00DD5B1A"/>
    <w:rsid w:val="00DE72CB"/>
    <w:rsid w:val="00DE735B"/>
    <w:rsid w:val="00DE7387"/>
    <w:rsid w:val="00DF2A6A"/>
    <w:rsid w:val="00DF3B72"/>
    <w:rsid w:val="00DF4CA8"/>
    <w:rsid w:val="00DF6E9B"/>
    <w:rsid w:val="00E06689"/>
    <w:rsid w:val="00E10821"/>
    <w:rsid w:val="00E20122"/>
    <w:rsid w:val="00E21A8D"/>
    <w:rsid w:val="00E221F5"/>
    <w:rsid w:val="00E2476B"/>
    <w:rsid w:val="00E2489D"/>
    <w:rsid w:val="00E26520"/>
    <w:rsid w:val="00E33051"/>
    <w:rsid w:val="00E343A3"/>
    <w:rsid w:val="00E428EF"/>
    <w:rsid w:val="00E50850"/>
    <w:rsid w:val="00E51BFA"/>
    <w:rsid w:val="00E549DE"/>
    <w:rsid w:val="00E56BD6"/>
    <w:rsid w:val="00E611F1"/>
    <w:rsid w:val="00E621A3"/>
    <w:rsid w:val="00E631D7"/>
    <w:rsid w:val="00E653BA"/>
    <w:rsid w:val="00E66C64"/>
    <w:rsid w:val="00E73408"/>
    <w:rsid w:val="00E75EEB"/>
    <w:rsid w:val="00E833BC"/>
    <w:rsid w:val="00E8580E"/>
    <w:rsid w:val="00E91538"/>
    <w:rsid w:val="00E97E21"/>
    <w:rsid w:val="00EA10CF"/>
    <w:rsid w:val="00EA1B76"/>
    <w:rsid w:val="00EA5D25"/>
    <w:rsid w:val="00EA6A9E"/>
    <w:rsid w:val="00EA77D7"/>
    <w:rsid w:val="00EB6DE3"/>
    <w:rsid w:val="00EB740B"/>
    <w:rsid w:val="00EC080F"/>
    <w:rsid w:val="00EC09B9"/>
    <w:rsid w:val="00EC2F74"/>
    <w:rsid w:val="00ED048C"/>
    <w:rsid w:val="00EE60E9"/>
    <w:rsid w:val="00EF2B96"/>
    <w:rsid w:val="00EF38AF"/>
    <w:rsid w:val="00EF51F8"/>
    <w:rsid w:val="00F00143"/>
    <w:rsid w:val="00F02067"/>
    <w:rsid w:val="00F02B4D"/>
    <w:rsid w:val="00F046B4"/>
    <w:rsid w:val="00F055F8"/>
    <w:rsid w:val="00F10CB4"/>
    <w:rsid w:val="00F11B3D"/>
    <w:rsid w:val="00F121B5"/>
    <w:rsid w:val="00F146AC"/>
    <w:rsid w:val="00F14763"/>
    <w:rsid w:val="00F16212"/>
    <w:rsid w:val="00F16602"/>
    <w:rsid w:val="00F25B80"/>
    <w:rsid w:val="00F2685F"/>
    <w:rsid w:val="00F33A34"/>
    <w:rsid w:val="00F350C8"/>
    <w:rsid w:val="00F42650"/>
    <w:rsid w:val="00F44068"/>
    <w:rsid w:val="00F501CE"/>
    <w:rsid w:val="00F5260F"/>
    <w:rsid w:val="00F545E4"/>
    <w:rsid w:val="00F55E63"/>
    <w:rsid w:val="00F56BB7"/>
    <w:rsid w:val="00F63CC1"/>
    <w:rsid w:val="00F66716"/>
    <w:rsid w:val="00F71207"/>
    <w:rsid w:val="00F72046"/>
    <w:rsid w:val="00F72F2D"/>
    <w:rsid w:val="00F7550D"/>
    <w:rsid w:val="00F80D07"/>
    <w:rsid w:val="00F84613"/>
    <w:rsid w:val="00F8654D"/>
    <w:rsid w:val="00F868C4"/>
    <w:rsid w:val="00F900C9"/>
    <w:rsid w:val="00F926B9"/>
    <w:rsid w:val="00F92C96"/>
    <w:rsid w:val="00F9310C"/>
    <w:rsid w:val="00F932BC"/>
    <w:rsid w:val="00F95E93"/>
    <w:rsid w:val="00F97D1C"/>
    <w:rsid w:val="00FA0D4E"/>
    <w:rsid w:val="00FB049A"/>
    <w:rsid w:val="00FB0753"/>
    <w:rsid w:val="00FB0F38"/>
    <w:rsid w:val="00FB15D0"/>
    <w:rsid w:val="00FB2926"/>
    <w:rsid w:val="00FB4A1C"/>
    <w:rsid w:val="00FB5CC8"/>
    <w:rsid w:val="00FC2CD0"/>
    <w:rsid w:val="00FD0594"/>
    <w:rsid w:val="00FD308E"/>
    <w:rsid w:val="00FD7BB8"/>
    <w:rsid w:val="00FE172E"/>
    <w:rsid w:val="00FE42C7"/>
    <w:rsid w:val="00FE43E2"/>
    <w:rsid w:val="00FE62C9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5D41C6C7"/>
  <w15:docId w15:val="{7F94BEFD-66A1-49A2-AC12-8B0868255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9238F"/>
    <w:pPr>
      <w:tabs>
        <w:tab w:val="left" w:pos="1134"/>
        <w:tab w:val="left" w:pos="1871"/>
        <w:tab w:val="left" w:pos="2268"/>
      </w:tabs>
      <w:bidi/>
      <w:spacing w:before="120" w:line="192" w:lineRule="auto"/>
      <w:jc w:val="both"/>
    </w:pPr>
    <w:rPr>
      <w:rFonts w:ascii="Dubai" w:hAnsi="Dubai" w:cs="Dubai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0C4669"/>
    <w:pPr>
      <w:keepNext/>
      <w:keepLines/>
      <w:tabs>
        <w:tab w:val="clear" w:pos="1134"/>
        <w:tab w:val="clear" w:pos="1871"/>
        <w:tab w:val="left" w:pos="1701"/>
        <w:tab w:val="left" w:pos="2835"/>
      </w:tabs>
      <w:spacing w:before="280"/>
      <w:ind w:left="1701" w:hanging="1701"/>
      <w:outlineLvl w:val="0"/>
    </w:pPr>
    <w:rPr>
      <w:b/>
      <w:bCs/>
      <w:kern w:val="32"/>
      <w:sz w:val="26"/>
      <w:szCs w:val="26"/>
      <w:lang w:bidi="ar-EG"/>
    </w:rPr>
  </w:style>
  <w:style w:type="paragraph" w:styleId="Heading2">
    <w:name w:val="heading 2"/>
    <w:basedOn w:val="Heading1"/>
    <w:next w:val="Normal"/>
    <w:link w:val="Heading2Char"/>
    <w:qFormat/>
    <w:rsid w:val="000C4669"/>
    <w:pPr>
      <w:spacing w:before="200"/>
      <w:outlineLvl w:val="1"/>
    </w:pPr>
    <w:rPr>
      <w:kern w:val="14"/>
      <w:sz w:val="24"/>
      <w:szCs w:val="24"/>
    </w:rPr>
  </w:style>
  <w:style w:type="paragraph" w:styleId="Heading3">
    <w:name w:val="heading 3"/>
    <w:basedOn w:val="Heading1"/>
    <w:next w:val="Normal"/>
    <w:link w:val="Heading3Char"/>
    <w:qFormat/>
    <w:rsid w:val="000C4669"/>
    <w:pPr>
      <w:spacing w:before="160"/>
      <w:outlineLvl w:val="2"/>
    </w:pPr>
    <w:rPr>
      <w:kern w:val="14"/>
      <w:sz w:val="22"/>
      <w:szCs w:val="22"/>
    </w:rPr>
  </w:style>
  <w:style w:type="paragraph" w:styleId="Heading4">
    <w:name w:val="heading 4"/>
    <w:basedOn w:val="Heading3"/>
    <w:next w:val="Normal"/>
    <w:link w:val="Heading4Char"/>
    <w:qFormat/>
    <w:rsid w:val="000C4669"/>
    <w:pPr>
      <w:spacing w:before="120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0C4669"/>
    <w:pPr>
      <w:spacing w:before="160"/>
      <w:outlineLvl w:val="4"/>
    </w:pPr>
  </w:style>
  <w:style w:type="paragraph" w:styleId="Heading6">
    <w:name w:val="heading 6"/>
    <w:basedOn w:val="Normal"/>
    <w:next w:val="Normal"/>
    <w:link w:val="Heading6Char"/>
    <w:qFormat/>
    <w:rsid w:val="00417E14"/>
    <w:pPr>
      <w:tabs>
        <w:tab w:val="clear" w:pos="1134"/>
        <w:tab w:val="clear" w:pos="1871"/>
        <w:tab w:val="left" w:pos="2835"/>
      </w:tabs>
      <w:ind w:left="2268" w:hanging="2268"/>
      <w:outlineLvl w:val="5"/>
    </w:pPr>
    <w:rPr>
      <w:b/>
      <w:bCs/>
    </w:rPr>
  </w:style>
  <w:style w:type="paragraph" w:styleId="Heading7">
    <w:name w:val="heading 7"/>
    <w:basedOn w:val="Heading6"/>
    <w:next w:val="Normal"/>
    <w:link w:val="Heading7Char"/>
    <w:qFormat/>
    <w:rsid w:val="000D06EB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0D06EB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417E14"/>
    <w:pPr>
      <w:tabs>
        <w:tab w:val="clear" w:pos="2268"/>
      </w:tabs>
      <w:ind w:left="2835" w:hanging="2835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uiPriority w:val="39"/>
    <w:rsid w:val="00873A6F"/>
    <w:pPr>
      <w:tabs>
        <w:tab w:val="clear" w:pos="2268"/>
        <w:tab w:val="left" w:pos="4536"/>
      </w:tabs>
      <w:ind w:left="8505" w:hanging="4536"/>
    </w:pPr>
  </w:style>
  <w:style w:type="paragraph" w:styleId="TOC4">
    <w:name w:val="toc 4"/>
    <w:basedOn w:val="TOC3"/>
    <w:uiPriority w:val="39"/>
    <w:rsid w:val="00873A6F"/>
    <w:pPr>
      <w:tabs>
        <w:tab w:val="clear" w:pos="1701"/>
        <w:tab w:val="left" w:pos="2268"/>
      </w:tabs>
      <w:ind w:left="3969" w:hanging="2268"/>
    </w:pPr>
  </w:style>
  <w:style w:type="paragraph" w:styleId="TOC3">
    <w:name w:val="toc 3"/>
    <w:basedOn w:val="Normal"/>
    <w:next w:val="Normal"/>
    <w:uiPriority w:val="39"/>
    <w:rsid w:val="00873A6F"/>
    <w:pPr>
      <w:tabs>
        <w:tab w:val="clear" w:pos="1134"/>
        <w:tab w:val="clear" w:pos="1871"/>
        <w:tab w:val="clear" w:pos="2268"/>
        <w:tab w:val="left" w:pos="1701"/>
        <w:tab w:val="left" w:leader="dot" w:pos="9072"/>
        <w:tab w:val="left" w:pos="9407"/>
      </w:tabs>
      <w:spacing w:before="80"/>
      <w:ind w:left="2835" w:right="567" w:hanging="1701"/>
    </w:pPr>
  </w:style>
  <w:style w:type="paragraph" w:styleId="TOC2">
    <w:name w:val="toc 2"/>
    <w:basedOn w:val="Normal"/>
    <w:autoRedefine/>
    <w:uiPriority w:val="39"/>
    <w:rsid w:val="00873A6F"/>
    <w:pPr>
      <w:keepLines/>
      <w:tabs>
        <w:tab w:val="clear" w:pos="1871"/>
        <w:tab w:val="clear" w:pos="2268"/>
        <w:tab w:val="left" w:leader="dot" w:pos="9072"/>
        <w:tab w:val="left" w:pos="9407"/>
      </w:tabs>
      <w:spacing w:before="80"/>
      <w:ind w:left="1701" w:right="567" w:hanging="1134"/>
    </w:pPr>
  </w:style>
  <w:style w:type="paragraph" w:styleId="TOC1">
    <w:name w:val="toc 1"/>
    <w:basedOn w:val="Normal"/>
    <w:uiPriority w:val="39"/>
    <w:rsid w:val="00F42650"/>
    <w:pPr>
      <w:tabs>
        <w:tab w:val="clear" w:pos="1134"/>
        <w:tab w:val="clear" w:pos="1871"/>
        <w:tab w:val="clear" w:pos="2268"/>
        <w:tab w:val="left" w:pos="567"/>
        <w:tab w:val="left" w:leader="dot" w:pos="9072"/>
        <w:tab w:val="left" w:pos="9407"/>
      </w:tabs>
      <w:ind w:left="567" w:right="567" w:hanging="567"/>
    </w:pPr>
  </w:style>
  <w:style w:type="paragraph" w:styleId="TOC7">
    <w:name w:val="toc 7"/>
    <w:basedOn w:val="TOC4"/>
    <w:uiPriority w:val="39"/>
    <w:rsid w:val="00873A6F"/>
    <w:pPr>
      <w:tabs>
        <w:tab w:val="clear" w:pos="2268"/>
        <w:tab w:val="left" w:pos="3969"/>
      </w:tabs>
      <w:ind w:left="7371" w:hanging="3969"/>
    </w:pPr>
  </w:style>
  <w:style w:type="paragraph" w:styleId="TOC6">
    <w:name w:val="toc 6"/>
    <w:basedOn w:val="TOC4"/>
    <w:uiPriority w:val="39"/>
    <w:rsid w:val="00873A6F"/>
    <w:pPr>
      <w:tabs>
        <w:tab w:val="clear" w:pos="2268"/>
        <w:tab w:val="left" w:pos="3402"/>
      </w:tabs>
      <w:ind w:left="6237" w:hanging="3402"/>
    </w:pPr>
  </w:style>
  <w:style w:type="paragraph" w:styleId="TOC5">
    <w:name w:val="toc 5"/>
    <w:basedOn w:val="TOC4"/>
    <w:uiPriority w:val="39"/>
    <w:rsid w:val="00873A6F"/>
    <w:pPr>
      <w:tabs>
        <w:tab w:val="clear" w:pos="2268"/>
        <w:tab w:val="left" w:pos="2835"/>
      </w:tabs>
      <w:ind w:left="5103" w:hanging="2835"/>
    </w:pPr>
  </w:style>
  <w:style w:type="paragraph" w:styleId="Index7">
    <w:name w:val="index 7"/>
    <w:basedOn w:val="Normal"/>
    <w:next w:val="Normal"/>
    <w:semiHidden/>
    <w:rsid w:val="00EE60E9"/>
    <w:pPr>
      <w:ind w:left="1698" w:right="1698"/>
    </w:pPr>
  </w:style>
  <w:style w:type="paragraph" w:styleId="Index6">
    <w:name w:val="index 6"/>
    <w:basedOn w:val="Normal"/>
    <w:next w:val="Normal"/>
    <w:semiHidden/>
    <w:rsid w:val="00EE60E9"/>
    <w:pPr>
      <w:ind w:left="1415" w:right="1415"/>
    </w:pPr>
  </w:style>
  <w:style w:type="paragraph" w:styleId="Index5">
    <w:name w:val="index 5"/>
    <w:basedOn w:val="Normal"/>
    <w:next w:val="Normal"/>
    <w:semiHidden/>
    <w:rsid w:val="00EE60E9"/>
    <w:pPr>
      <w:ind w:left="1132" w:right="1132"/>
    </w:pPr>
  </w:style>
  <w:style w:type="paragraph" w:styleId="Index4">
    <w:name w:val="index 4"/>
    <w:basedOn w:val="Normal"/>
    <w:next w:val="Normal"/>
    <w:semiHidden/>
    <w:rsid w:val="00EE60E9"/>
    <w:pPr>
      <w:ind w:left="849" w:right="849"/>
    </w:pPr>
  </w:style>
  <w:style w:type="paragraph" w:styleId="Index3">
    <w:name w:val="index 3"/>
    <w:basedOn w:val="Normal"/>
    <w:next w:val="Normal"/>
    <w:semiHidden/>
    <w:rsid w:val="00EE60E9"/>
    <w:pPr>
      <w:ind w:left="566" w:right="566"/>
    </w:pPr>
  </w:style>
  <w:style w:type="paragraph" w:styleId="Index2">
    <w:name w:val="index 2"/>
    <w:basedOn w:val="Normal"/>
    <w:next w:val="Normal"/>
    <w:semiHidden/>
    <w:rsid w:val="00EE60E9"/>
    <w:pPr>
      <w:ind w:left="283" w:right="283"/>
    </w:pPr>
  </w:style>
  <w:style w:type="paragraph" w:styleId="Index1">
    <w:name w:val="index 1"/>
    <w:basedOn w:val="Normal"/>
    <w:next w:val="Normal"/>
    <w:rsid w:val="00123AA6"/>
  </w:style>
  <w:style w:type="paragraph" w:styleId="IndexHeading">
    <w:name w:val="index heading"/>
    <w:basedOn w:val="Normal"/>
    <w:next w:val="Index1"/>
    <w:semiHidden/>
    <w:rsid w:val="000D06EB"/>
  </w:style>
  <w:style w:type="character" w:styleId="FootnoteReference">
    <w:name w:val="footnote reference"/>
    <w:basedOn w:val="DefaultParagraphFont"/>
    <w:semiHidden/>
    <w:unhideWhenUsed/>
    <w:qFormat/>
    <w:rsid w:val="007D173C"/>
    <w:rPr>
      <w:rFonts w:ascii="Dubai" w:hAnsi="Dubai" w:cs="Dubai"/>
      <w:caps w:val="0"/>
      <w:smallCaps w:val="0"/>
      <w:strike w:val="0"/>
      <w:dstrike w:val="0"/>
      <w:vanish w:val="0"/>
      <w:spacing w:val="0"/>
      <w:position w:val="6"/>
      <w:sz w:val="18"/>
      <w:szCs w:val="18"/>
      <w:vertAlign w:val="baseline"/>
    </w:rPr>
  </w:style>
  <w:style w:type="paragraph" w:styleId="FootnoteText">
    <w:name w:val="footnote text"/>
    <w:basedOn w:val="Normal"/>
    <w:link w:val="FootnoteTextChar"/>
    <w:semiHidden/>
    <w:unhideWhenUsed/>
    <w:rsid w:val="007D173C"/>
    <w:pPr>
      <w:spacing w:before="60" w:line="168" w:lineRule="auto"/>
    </w:pPr>
    <w:rPr>
      <w:sz w:val="18"/>
      <w:szCs w:val="18"/>
    </w:rPr>
  </w:style>
  <w:style w:type="character" w:customStyle="1" w:styleId="FootnoteTextChar">
    <w:name w:val="Footnote Text Char"/>
    <w:basedOn w:val="DefaultParagraphFont"/>
    <w:link w:val="FootnoteText"/>
    <w:semiHidden/>
    <w:rsid w:val="007D173C"/>
    <w:rPr>
      <w:rFonts w:ascii="Dubai" w:hAnsi="Dubai" w:cs="Dubai"/>
      <w:sz w:val="18"/>
      <w:szCs w:val="18"/>
      <w:lang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7579F6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7579F6"/>
    <w:rPr>
      <w:rFonts w:ascii="Dubai" w:hAnsi="Dubai" w:cs="Duba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rsid w:val="00266089"/>
    <w:pPr>
      <w:tabs>
        <w:tab w:val="clear" w:pos="1134"/>
        <w:tab w:val="center" w:pos="4680"/>
        <w:tab w:val="right" w:pos="936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266089"/>
    <w:rPr>
      <w:rFonts w:ascii="Dubai" w:hAnsi="Dubai" w:cs="Dubai"/>
      <w:lang w:eastAsia="en-US"/>
    </w:rPr>
  </w:style>
  <w:style w:type="paragraph" w:customStyle="1" w:styleId="Note">
    <w:name w:val="Note"/>
    <w:basedOn w:val="Normal"/>
    <w:link w:val="NoteChar"/>
    <w:qFormat/>
    <w:rsid w:val="007579F6"/>
    <w:pPr>
      <w:tabs>
        <w:tab w:val="left" w:pos="284"/>
      </w:tabs>
    </w:pPr>
    <w:rPr>
      <w:lang w:bidi="ar-EG"/>
    </w:rPr>
  </w:style>
  <w:style w:type="paragraph" w:styleId="TOC9">
    <w:name w:val="toc 9"/>
    <w:basedOn w:val="TOC4"/>
    <w:uiPriority w:val="39"/>
    <w:rsid w:val="00873A6F"/>
    <w:pPr>
      <w:tabs>
        <w:tab w:val="clear" w:pos="2268"/>
        <w:tab w:val="left" w:pos="5103"/>
      </w:tabs>
      <w:ind w:left="9639" w:hanging="5103"/>
    </w:pPr>
  </w:style>
  <w:style w:type="character" w:styleId="EndnoteReference">
    <w:name w:val="endnote reference"/>
    <w:basedOn w:val="DefaultParagraphFont"/>
    <w:rsid w:val="007D173C"/>
    <w:rPr>
      <w:rFonts w:ascii="Times New Roman" w:hAnsi="Times New Roman" w:cs="Times New Roman"/>
      <w:position w:val="6"/>
      <w:sz w:val="18"/>
      <w:szCs w:val="18"/>
      <w:vertAlign w:val="superscript"/>
    </w:rPr>
  </w:style>
  <w:style w:type="character" w:styleId="PageNumber">
    <w:name w:val="page number"/>
    <w:basedOn w:val="DefaultParagraphFont"/>
    <w:rsid w:val="000D06EB"/>
    <w:rPr>
      <w:rFonts w:ascii="Times New Roman" w:hAnsi="Times New Roman" w:cs="Times New Roman"/>
      <w:b w:val="0"/>
      <w:bCs w:val="0"/>
      <w:i w:val="0"/>
      <w:iCs w:val="0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0D06EB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F42650"/>
    <w:pPr>
      <w:tabs>
        <w:tab w:val="left" w:pos="567"/>
        <w:tab w:val="left" w:pos="1701"/>
        <w:tab w:val="left" w:pos="2835"/>
        <w:tab w:val="left" w:pos="5954"/>
        <w:tab w:val="right" w:pos="9639"/>
      </w:tabs>
      <w:bidi w:val="0"/>
      <w:spacing w:before="80"/>
    </w:pPr>
    <w:rPr>
      <w:caps/>
      <w:sz w:val="16"/>
    </w:rPr>
  </w:style>
  <w:style w:type="paragraph" w:styleId="List5">
    <w:name w:val="List 5"/>
    <w:basedOn w:val="Normal"/>
    <w:semiHidden/>
    <w:rsid w:val="00EE60E9"/>
  </w:style>
  <w:style w:type="paragraph" w:customStyle="1" w:styleId="toc0">
    <w:name w:val="toc 0"/>
    <w:basedOn w:val="Normal"/>
    <w:next w:val="Normal"/>
    <w:rsid w:val="00F42650"/>
    <w:pPr>
      <w:tabs>
        <w:tab w:val="clear" w:pos="1134"/>
        <w:tab w:val="clear" w:pos="1871"/>
        <w:tab w:val="clear" w:pos="2268"/>
      </w:tabs>
      <w:ind w:right="567"/>
    </w:pPr>
    <w:rPr>
      <w:rFonts w:ascii="Times New Roman Bold" w:hAnsi="Times New Roman Bold"/>
      <w:b/>
      <w:bCs/>
    </w:rPr>
  </w:style>
  <w:style w:type="paragraph" w:styleId="Subtitle">
    <w:name w:val="Subtitle"/>
    <w:basedOn w:val="Normal"/>
    <w:next w:val="Normal"/>
    <w:link w:val="SubtitleChar"/>
    <w:qFormat/>
    <w:rsid w:val="007579F6"/>
    <w:pPr>
      <w:numPr>
        <w:ilvl w:val="1"/>
      </w:numPr>
    </w:pPr>
    <w:rPr>
      <w:rFonts w:eastAsiaTheme="minorEastAsia"/>
      <w:spacing w:val="15"/>
    </w:rPr>
  </w:style>
  <w:style w:type="paragraph" w:customStyle="1" w:styleId="Title1">
    <w:name w:val="Title 1"/>
    <w:basedOn w:val="Normal"/>
    <w:next w:val="Normal"/>
    <w:qFormat/>
    <w:rsid w:val="000D1EE4"/>
    <w:pPr>
      <w:keepNext/>
      <w:tabs>
        <w:tab w:val="left" w:pos="567"/>
        <w:tab w:val="left" w:pos="1701"/>
        <w:tab w:val="left" w:pos="2835"/>
      </w:tabs>
      <w:spacing w:before="360" w:after="120"/>
      <w:jc w:val="center"/>
    </w:pPr>
    <w:rPr>
      <w:w w:val="120"/>
      <w:sz w:val="28"/>
      <w:szCs w:val="28"/>
      <w:lang w:bidi="ar-EG"/>
    </w:rPr>
  </w:style>
  <w:style w:type="paragraph" w:customStyle="1" w:styleId="Title2">
    <w:name w:val="Title 2"/>
    <w:basedOn w:val="Title1"/>
    <w:next w:val="Normal"/>
    <w:qFormat/>
    <w:rsid w:val="000D1EE4"/>
    <w:pPr>
      <w:spacing w:before="240"/>
    </w:pPr>
    <w:rPr>
      <w:w w:val="110"/>
    </w:rPr>
  </w:style>
  <w:style w:type="paragraph" w:customStyle="1" w:styleId="Title3">
    <w:name w:val="Title 3"/>
    <w:basedOn w:val="Title2"/>
    <w:next w:val="Normal"/>
    <w:qFormat/>
    <w:rsid w:val="006A6E88"/>
    <w:pPr>
      <w:spacing w:before="360"/>
    </w:pPr>
    <w:rPr>
      <w:sz w:val="26"/>
      <w:szCs w:val="26"/>
    </w:rPr>
  </w:style>
  <w:style w:type="paragraph" w:customStyle="1" w:styleId="Call">
    <w:name w:val="Call"/>
    <w:basedOn w:val="Normal"/>
    <w:next w:val="Normal"/>
    <w:link w:val="CallChar"/>
    <w:qFormat/>
    <w:rsid w:val="003F4A1B"/>
    <w:pPr>
      <w:keepNext/>
      <w:keepLines/>
      <w:spacing w:before="180"/>
      <w:ind w:firstLine="113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3F4A1B"/>
    <w:rPr>
      <w:rFonts w:ascii="Dubai" w:hAnsi="Dubai" w:cs="Dubai"/>
      <w:i/>
      <w:iCs/>
      <w:sz w:val="22"/>
      <w:szCs w:val="22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F926B9"/>
    <w:pPr>
      <w:tabs>
        <w:tab w:val="clear" w:pos="1134"/>
        <w:tab w:val="clear" w:pos="1871"/>
        <w:tab w:val="clear" w:pos="2268"/>
        <w:tab w:val="left" w:pos="851"/>
        <w:tab w:val="left" w:pos="1418"/>
        <w:tab w:val="left" w:pos="1985"/>
        <w:tab w:val="left" w:pos="2552"/>
        <w:tab w:val="left" w:pos="3119"/>
      </w:tabs>
      <w:spacing w:before="80"/>
      <w:ind w:left="851" w:hanging="851"/>
    </w:pPr>
  </w:style>
  <w:style w:type="character" w:customStyle="1" w:styleId="enumlev1Char">
    <w:name w:val="enumlev1 Char"/>
    <w:basedOn w:val="DefaultParagraphFont"/>
    <w:link w:val="enumlev1"/>
    <w:rsid w:val="00F926B9"/>
    <w:rPr>
      <w:rFonts w:ascii="Dubai" w:hAnsi="Dubai" w:cs="Dubai"/>
      <w:sz w:val="22"/>
      <w:szCs w:val="22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F926B9"/>
    <w:pPr>
      <w:tabs>
        <w:tab w:val="clear" w:pos="851"/>
        <w:tab w:val="clear" w:pos="1418"/>
        <w:tab w:val="clear" w:pos="1985"/>
        <w:tab w:val="clear" w:pos="3119"/>
        <w:tab w:val="left" w:pos="1701"/>
        <w:tab w:val="left" w:pos="3402"/>
      </w:tabs>
      <w:ind w:left="1702"/>
    </w:pPr>
  </w:style>
  <w:style w:type="character" w:customStyle="1" w:styleId="enumlev2Char">
    <w:name w:val="enumlev2 Char"/>
    <w:basedOn w:val="enumlev1Char"/>
    <w:link w:val="enumlev2"/>
    <w:rsid w:val="00F926B9"/>
    <w:rPr>
      <w:rFonts w:ascii="Dubai" w:hAnsi="Dubai" w:cs="Dubai"/>
      <w:sz w:val="22"/>
      <w:szCs w:val="22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F926B9"/>
    <w:pPr>
      <w:ind w:left="2552"/>
    </w:pPr>
  </w:style>
  <w:style w:type="character" w:customStyle="1" w:styleId="enumlev3Char">
    <w:name w:val="enumlev3 Char"/>
    <w:basedOn w:val="enumlev2Char"/>
    <w:link w:val="enumlev3"/>
    <w:rsid w:val="00F926B9"/>
    <w:rPr>
      <w:rFonts w:ascii="Dubai" w:hAnsi="Dubai" w:cs="Dubai"/>
      <w:sz w:val="22"/>
      <w:szCs w:val="22"/>
      <w:lang w:eastAsia="en-US"/>
    </w:rPr>
  </w:style>
  <w:style w:type="paragraph" w:customStyle="1" w:styleId="Tablehead">
    <w:name w:val="Table_head"/>
    <w:basedOn w:val="Normal"/>
    <w:link w:val="TableheadChar"/>
    <w:qFormat/>
    <w:rsid w:val="007579F6"/>
    <w:pPr>
      <w:keepNext/>
      <w:spacing w:before="60" w:after="60" w:line="260" w:lineRule="exact"/>
      <w:jc w:val="center"/>
    </w:pPr>
    <w:rPr>
      <w:b/>
      <w:bCs/>
      <w:sz w:val="20"/>
      <w:szCs w:val="20"/>
      <w:lang w:bidi="ar-EG"/>
    </w:rPr>
  </w:style>
  <w:style w:type="character" w:customStyle="1" w:styleId="Artref">
    <w:name w:val="Art_ref"/>
    <w:rsid w:val="003F4A1B"/>
    <w:rPr>
      <w:rFonts w:ascii="Dubai" w:hAnsi="Dubai" w:cs="Dubai"/>
      <w:b w:val="0"/>
      <w:bCs w:val="0"/>
      <w:i w:val="0"/>
      <w:iCs w:val="0"/>
    </w:rPr>
  </w:style>
  <w:style w:type="paragraph" w:customStyle="1" w:styleId="Tabletitle">
    <w:name w:val="Table_title"/>
    <w:basedOn w:val="Normal"/>
    <w:next w:val="Normal"/>
    <w:link w:val="TabletitleChar"/>
    <w:qFormat/>
    <w:rsid w:val="006A6E88"/>
    <w:pPr>
      <w:keepNext/>
      <w:tabs>
        <w:tab w:val="left" w:pos="2948"/>
        <w:tab w:val="left" w:pos="4082"/>
      </w:tabs>
      <w:spacing w:after="120"/>
      <w:jc w:val="center"/>
    </w:pPr>
    <w:rPr>
      <w:b/>
      <w:bCs/>
    </w:rPr>
  </w:style>
  <w:style w:type="paragraph" w:styleId="BalloonText">
    <w:name w:val="Balloon Text"/>
    <w:basedOn w:val="Normal"/>
    <w:link w:val="BalloonTextChar"/>
    <w:unhideWhenUsed/>
    <w:rsid w:val="003F4A1B"/>
    <w:rPr>
      <w:sz w:val="18"/>
      <w:szCs w:val="18"/>
    </w:rPr>
  </w:style>
  <w:style w:type="paragraph" w:customStyle="1" w:styleId="Source">
    <w:name w:val="Source"/>
    <w:basedOn w:val="Normal"/>
    <w:next w:val="Normal"/>
    <w:qFormat/>
    <w:rsid w:val="007579F6"/>
    <w:pPr>
      <w:keepNext/>
      <w:keepLines/>
      <w:spacing w:before="840"/>
      <w:jc w:val="center"/>
    </w:pPr>
    <w:rPr>
      <w:b/>
      <w:bCs/>
      <w:snapToGrid w:val="0"/>
      <w:sz w:val="32"/>
      <w:szCs w:val="32"/>
      <w:lang w:bidi="ar-EG"/>
    </w:rPr>
  </w:style>
  <w:style w:type="character" w:customStyle="1" w:styleId="Artdef">
    <w:name w:val="Art_def"/>
    <w:rsid w:val="003F4A1B"/>
    <w:rPr>
      <w:rFonts w:ascii="Dubai" w:hAnsi="Dubai" w:cs="Dubai"/>
      <w:b/>
      <w:bCs/>
      <w:color w:val="auto"/>
    </w:rPr>
  </w:style>
  <w:style w:type="paragraph" w:customStyle="1" w:styleId="Headingb">
    <w:name w:val="Heading_b"/>
    <w:basedOn w:val="Heading2"/>
    <w:qFormat/>
    <w:rsid w:val="00DC71D8"/>
    <w:pPr>
      <w:spacing w:before="240"/>
      <w:ind w:left="0" w:firstLine="0"/>
    </w:pPr>
    <w:rPr>
      <w:sz w:val="22"/>
      <w:szCs w:val="22"/>
    </w:rPr>
  </w:style>
  <w:style w:type="paragraph" w:customStyle="1" w:styleId="Proposal">
    <w:name w:val="Proposal"/>
    <w:basedOn w:val="Normal"/>
    <w:next w:val="Normal"/>
    <w:qFormat/>
    <w:rsid w:val="007579F6"/>
    <w:pPr>
      <w:keepNext/>
      <w:keepLines/>
      <w:spacing w:before="240"/>
      <w:outlineLvl w:val="0"/>
    </w:pPr>
    <w:rPr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qFormat/>
    <w:rsid w:val="007579F6"/>
    <w:pPr>
      <w:keepNext/>
      <w:spacing w:before="360" w:after="120"/>
      <w:jc w:val="center"/>
    </w:pPr>
    <w:rPr>
      <w:sz w:val="28"/>
      <w:szCs w:val="28"/>
      <w:lang w:bidi="ar-EG"/>
    </w:rPr>
  </w:style>
  <w:style w:type="character" w:customStyle="1" w:styleId="ResNoChar">
    <w:name w:val="Res_No Char"/>
    <w:basedOn w:val="DefaultParagraphFont"/>
    <w:link w:val="ResNo"/>
    <w:rsid w:val="007579F6"/>
    <w:rPr>
      <w:rFonts w:ascii="Dubai" w:hAnsi="Dubai" w:cs="Dubai"/>
      <w:sz w:val="28"/>
      <w:szCs w:val="28"/>
      <w:lang w:eastAsia="en-US" w:bidi="ar-EG"/>
    </w:rPr>
  </w:style>
  <w:style w:type="paragraph" w:styleId="NoSpacing">
    <w:name w:val="No Spacing"/>
    <w:uiPriority w:val="1"/>
    <w:qFormat/>
    <w:rsid w:val="000D06EB"/>
    <w:pPr>
      <w:tabs>
        <w:tab w:val="left" w:pos="1134"/>
        <w:tab w:val="left" w:pos="1871"/>
        <w:tab w:val="left" w:pos="2268"/>
      </w:tabs>
      <w:bidi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character" w:customStyle="1" w:styleId="Section1Char">
    <w:name w:val="Section_1 Char"/>
    <w:link w:val="Section1"/>
    <w:rsid w:val="007579F6"/>
    <w:rPr>
      <w:rFonts w:ascii="Dubai" w:hAnsi="Dubai" w:cs="Dubai"/>
      <w:b/>
      <w:bCs/>
      <w:sz w:val="24"/>
      <w:szCs w:val="24"/>
      <w:lang w:eastAsia="en-US" w:bidi="ar-EG"/>
    </w:rPr>
  </w:style>
  <w:style w:type="paragraph" w:customStyle="1" w:styleId="PartNo">
    <w:name w:val="Part_No"/>
    <w:basedOn w:val="Normal"/>
    <w:qFormat/>
    <w:rsid w:val="007579F6"/>
    <w:pPr>
      <w:keepNext/>
      <w:spacing w:before="360" w:after="120"/>
      <w:jc w:val="center"/>
    </w:pPr>
    <w:rPr>
      <w:sz w:val="28"/>
      <w:szCs w:val="28"/>
      <w:lang w:bidi="ar-EG"/>
    </w:rPr>
  </w:style>
  <w:style w:type="paragraph" w:customStyle="1" w:styleId="Reasons">
    <w:name w:val="Reasons"/>
    <w:basedOn w:val="Normal"/>
    <w:next w:val="Normal"/>
    <w:link w:val="ReasonsChar"/>
    <w:qFormat/>
    <w:rsid w:val="007579F6"/>
    <w:rPr>
      <w:b/>
      <w:bCs/>
    </w:rPr>
  </w:style>
  <w:style w:type="character" w:customStyle="1" w:styleId="ReasonsChar">
    <w:name w:val="Reasons Char"/>
    <w:basedOn w:val="DefaultParagraphFont"/>
    <w:link w:val="Reasons"/>
    <w:rsid w:val="007579F6"/>
    <w:rPr>
      <w:rFonts w:ascii="Dubai" w:hAnsi="Dubai" w:cs="Dubai"/>
      <w:b/>
      <w:bCs/>
      <w:sz w:val="22"/>
      <w:szCs w:val="22"/>
      <w:lang w:eastAsia="en-US"/>
    </w:rPr>
  </w:style>
  <w:style w:type="paragraph" w:customStyle="1" w:styleId="TableNo">
    <w:name w:val="Table_No"/>
    <w:basedOn w:val="Normal"/>
    <w:next w:val="Normal"/>
    <w:link w:val="TableNoChar"/>
    <w:qFormat/>
    <w:rsid w:val="006A6E88"/>
    <w:pPr>
      <w:keepNext/>
      <w:spacing w:before="240" w:after="120"/>
      <w:jc w:val="center"/>
    </w:pPr>
  </w:style>
  <w:style w:type="character" w:customStyle="1" w:styleId="BalloonTextChar">
    <w:name w:val="Balloon Text Char"/>
    <w:basedOn w:val="DefaultParagraphFont"/>
    <w:link w:val="BalloonText"/>
    <w:rsid w:val="003F4A1B"/>
    <w:rPr>
      <w:rFonts w:ascii="Dubai" w:hAnsi="Dubai" w:cs="Dubai"/>
      <w:sz w:val="18"/>
      <w:szCs w:val="18"/>
      <w:lang w:eastAsia="en-US"/>
    </w:rPr>
  </w:style>
  <w:style w:type="paragraph" w:customStyle="1" w:styleId="SectionNo">
    <w:name w:val="Section_No"/>
    <w:basedOn w:val="Normal"/>
    <w:next w:val="Normal"/>
    <w:qFormat/>
    <w:rsid w:val="007579F6"/>
    <w:pPr>
      <w:keepNext/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position w:val="2"/>
      <w:sz w:val="28"/>
      <w:szCs w:val="28"/>
      <w:lang w:val="en-GB" w:bidi="ar-EG"/>
    </w:rPr>
  </w:style>
  <w:style w:type="character" w:customStyle="1" w:styleId="Tablefreq">
    <w:name w:val="Table_freq"/>
    <w:rsid w:val="007579F6"/>
    <w:rPr>
      <w:rFonts w:ascii="Dubai" w:hAnsi="Dubai" w:cs="Dubai"/>
      <w:b/>
      <w:bCs/>
      <w:i w:val="0"/>
      <w:iCs w:val="0"/>
      <w:color w:val="auto"/>
      <w:sz w:val="20"/>
      <w:szCs w:val="20"/>
    </w:rPr>
  </w:style>
  <w:style w:type="paragraph" w:customStyle="1" w:styleId="RecNo">
    <w:name w:val="Rec_No"/>
    <w:basedOn w:val="Normal"/>
    <w:qFormat/>
    <w:rsid w:val="007579F6"/>
    <w:pPr>
      <w:keepNext/>
      <w:spacing w:before="360" w:after="120"/>
      <w:jc w:val="center"/>
    </w:pPr>
    <w:rPr>
      <w:sz w:val="28"/>
      <w:szCs w:val="28"/>
    </w:rPr>
  </w:style>
  <w:style w:type="table" w:styleId="TableGrid">
    <w:name w:val="Table Grid"/>
    <w:basedOn w:val="TableNormal"/>
    <w:rsid w:val="00EE60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0D1EE4"/>
    <w:pPr>
      <w:framePr w:hSpace="180" w:wrap="around" w:hAnchor="text" w:xAlign="right" w:y="-394"/>
      <w:bidi/>
      <w:spacing w:before="240" w:after="120" w:line="192" w:lineRule="auto"/>
    </w:pPr>
    <w:rPr>
      <w:rFonts w:ascii="Dubai" w:hAnsi="Dubai" w:cs="Dubai"/>
      <w:b/>
      <w:bCs/>
      <w:sz w:val="30"/>
      <w:szCs w:val="30"/>
      <w:lang w:eastAsia="en-US" w:bidi="ar-EG"/>
    </w:rPr>
  </w:style>
  <w:style w:type="paragraph" w:customStyle="1" w:styleId="Adress">
    <w:name w:val="Adress"/>
    <w:qFormat/>
    <w:rsid w:val="00A356BB"/>
    <w:pPr>
      <w:framePr w:hSpace="180" w:wrap="around" w:hAnchor="text" w:xAlign="right" w:y="-394"/>
      <w:bidi/>
      <w:spacing w:before="60" w:after="60" w:line="300" w:lineRule="exact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qFormat/>
    <w:rsid w:val="00D51132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qFormat/>
    <w:rsid w:val="00D51132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character" w:customStyle="1" w:styleId="AnnextitleChar">
    <w:name w:val="Annex_title Char"/>
    <w:basedOn w:val="DefaultParagraphFont"/>
    <w:link w:val="Annextitle"/>
    <w:rsid w:val="00D51132"/>
    <w:rPr>
      <w:rFonts w:ascii="Dubai" w:hAnsi="Dubai" w:cs="Dubai"/>
      <w:b/>
      <w:bCs/>
      <w:sz w:val="28"/>
      <w:szCs w:val="28"/>
      <w:lang w:eastAsia="en-US"/>
    </w:rPr>
  </w:style>
  <w:style w:type="paragraph" w:customStyle="1" w:styleId="Appendixtitle">
    <w:name w:val="Appendix_title"/>
    <w:basedOn w:val="Annextitle"/>
    <w:next w:val="Normal"/>
    <w:qFormat/>
    <w:rsid w:val="003F4A1B"/>
  </w:style>
  <w:style w:type="paragraph" w:customStyle="1" w:styleId="Restitle">
    <w:name w:val="Res_title"/>
    <w:basedOn w:val="Annextitle"/>
    <w:next w:val="Normal"/>
    <w:link w:val="RestitleChar"/>
    <w:qFormat/>
    <w:rsid w:val="007579F6"/>
  </w:style>
  <w:style w:type="character" w:customStyle="1" w:styleId="RestitleChar">
    <w:name w:val="Res_title Char"/>
    <w:basedOn w:val="AnnextitleChar"/>
    <w:link w:val="Restitle"/>
    <w:rsid w:val="007579F6"/>
    <w:rPr>
      <w:rFonts w:ascii="Dubai" w:hAnsi="Dubai" w:cs="Dubai"/>
      <w:b/>
      <w:bCs/>
      <w:sz w:val="28"/>
      <w:szCs w:val="28"/>
      <w:lang w:eastAsia="en-US"/>
    </w:rPr>
  </w:style>
  <w:style w:type="paragraph" w:customStyle="1" w:styleId="Headingi">
    <w:name w:val="Heading_i"/>
    <w:basedOn w:val="Heading3"/>
    <w:next w:val="Normal"/>
    <w:qFormat/>
    <w:rsid w:val="007579F6"/>
    <w:pPr>
      <w:tabs>
        <w:tab w:val="left" w:pos="567"/>
      </w:tabs>
      <w:overflowPunct w:val="0"/>
      <w:autoSpaceDE w:val="0"/>
      <w:autoSpaceDN w:val="0"/>
      <w:adjustRightInd w:val="0"/>
      <w:spacing w:before="240"/>
      <w:ind w:left="0" w:firstLine="0"/>
      <w:textAlignment w:val="baseline"/>
      <w:outlineLvl w:val="0"/>
    </w:pPr>
    <w:rPr>
      <w:b w:val="0"/>
      <w:bCs w:val="0"/>
      <w:i/>
      <w:iCs/>
      <w:kern w:val="0"/>
      <w:position w:val="2"/>
      <w:lang w:val="en-GB"/>
    </w:rPr>
  </w:style>
  <w:style w:type="paragraph" w:customStyle="1" w:styleId="RepNo">
    <w:name w:val="Rep_No"/>
    <w:basedOn w:val="RecNo"/>
    <w:next w:val="Normal"/>
    <w:qFormat/>
    <w:rsid w:val="007579F6"/>
    <w:pPr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qFormat/>
    <w:rsid w:val="007579F6"/>
  </w:style>
  <w:style w:type="paragraph" w:customStyle="1" w:styleId="Rectitle">
    <w:name w:val="Rec_title"/>
    <w:basedOn w:val="Annextitle"/>
    <w:qFormat/>
    <w:rsid w:val="007579F6"/>
  </w:style>
  <w:style w:type="paragraph" w:customStyle="1" w:styleId="Parttitle">
    <w:name w:val="Part_title"/>
    <w:basedOn w:val="Normal"/>
    <w:qFormat/>
    <w:rsid w:val="007579F6"/>
    <w:pPr>
      <w:keepNext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  <w:lang w:val="en-GB" w:bidi="ar-EG"/>
    </w:rPr>
  </w:style>
  <w:style w:type="paragraph" w:customStyle="1" w:styleId="Normalend">
    <w:name w:val="Normal_end"/>
    <w:basedOn w:val="Normal"/>
    <w:qFormat/>
    <w:rsid w:val="00BD6291"/>
    <w:rPr>
      <w:lang w:bidi="ar-EG"/>
    </w:rPr>
  </w:style>
  <w:style w:type="paragraph" w:customStyle="1" w:styleId="FigureNo">
    <w:name w:val="Figure_No"/>
    <w:basedOn w:val="Normal"/>
    <w:qFormat/>
    <w:rsid w:val="007D173C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</w:style>
  <w:style w:type="paragraph" w:customStyle="1" w:styleId="AppendixNo">
    <w:name w:val="Appendix_No"/>
    <w:basedOn w:val="AnnexNo"/>
    <w:qFormat/>
    <w:rsid w:val="00D51132"/>
  </w:style>
  <w:style w:type="paragraph" w:customStyle="1" w:styleId="Section1">
    <w:name w:val="Section_1"/>
    <w:basedOn w:val="Reptitle"/>
    <w:link w:val="Section1Char"/>
    <w:qFormat/>
    <w:rsid w:val="007579F6"/>
    <w:pPr>
      <w:spacing w:before="360" w:after="240"/>
    </w:pPr>
    <w:rPr>
      <w:sz w:val="24"/>
      <w:szCs w:val="24"/>
      <w:lang w:bidi="ar-EG"/>
    </w:rPr>
  </w:style>
  <w:style w:type="paragraph" w:customStyle="1" w:styleId="DecisionNoTitle">
    <w:name w:val="Decision_No&amp;Title"/>
    <w:basedOn w:val="Normal"/>
    <w:qFormat/>
    <w:rsid w:val="003F4A1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240" w:after="240"/>
      <w:jc w:val="center"/>
      <w:textAlignment w:val="baseline"/>
    </w:pPr>
    <w:rPr>
      <w:b/>
      <w:bCs/>
      <w:sz w:val="28"/>
      <w:szCs w:val="28"/>
    </w:rPr>
  </w:style>
  <w:style w:type="paragraph" w:customStyle="1" w:styleId="DecisionNo">
    <w:name w:val="Decision_No"/>
    <w:basedOn w:val="Normal"/>
    <w:qFormat/>
    <w:rsid w:val="003F4A1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Decisiontitle">
    <w:name w:val="Decision_title"/>
    <w:basedOn w:val="Normal"/>
    <w:qFormat/>
    <w:rsid w:val="003F4A1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paragraph" w:customStyle="1" w:styleId="AnnexRef">
    <w:name w:val="Annex_Ref"/>
    <w:qFormat/>
    <w:rsid w:val="0007384A"/>
    <w:pPr>
      <w:bidi/>
      <w:spacing w:before="480" w:line="192" w:lineRule="auto"/>
    </w:pPr>
    <w:rPr>
      <w:rFonts w:ascii="Dubai" w:hAnsi="Dubai" w:cs="Dubai"/>
      <w:b/>
      <w:bCs/>
      <w:sz w:val="22"/>
      <w:szCs w:val="22"/>
      <w:lang w:eastAsia="en-US" w:bidi="ar-SY"/>
    </w:rPr>
  </w:style>
  <w:style w:type="paragraph" w:customStyle="1" w:styleId="Figuretitle">
    <w:name w:val="Figure_title"/>
    <w:qFormat/>
    <w:rsid w:val="007D173C"/>
    <w:pPr>
      <w:keepNext/>
      <w:keepLines/>
      <w:bidi/>
      <w:spacing w:before="120" w:after="120" w:line="192" w:lineRule="auto"/>
      <w:jc w:val="center"/>
    </w:pPr>
    <w:rPr>
      <w:rFonts w:ascii="Dubai" w:hAnsi="Dubai" w:cs="Dubai"/>
      <w:b/>
      <w:bCs/>
      <w:sz w:val="22"/>
      <w:szCs w:val="22"/>
      <w:lang w:eastAsia="en-US" w:bidi="ar-EG"/>
    </w:rPr>
  </w:style>
  <w:style w:type="paragraph" w:styleId="List">
    <w:name w:val="List"/>
    <w:basedOn w:val="Normal"/>
    <w:semiHidden/>
    <w:rsid w:val="000D06EB"/>
  </w:style>
  <w:style w:type="paragraph" w:styleId="ListBullet5">
    <w:name w:val="List Bullet 5"/>
    <w:basedOn w:val="Normal"/>
    <w:semiHidden/>
    <w:rsid w:val="000D06EB"/>
  </w:style>
  <w:style w:type="paragraph" w:styleId="List3">
    <w:name w:val="List 3"/>
    <w:basedOn w:val="Normal"/>
    <w:semiHidden/>
    <w:rsid w:val="00EE60E9"/>
  </w:style>
  <w:style w:type="paragraph" w:styleId="ListContinue">
    <w:name w:val="List Continue"/>
    <w:basedOn w:val="ListBullet5"/>
    <w:semiHidden/>
    <w:rsid w:val="00EE60E9"/>
  </w:style>
  <w:style w:type="paragraph" w:styleId="ListBullet">
    <w:name w:val="List Bullet"/>
    <w:basedOn w:val="List5"/>
    <w:semiHidden/>
    <w:rsid w:val="000D06EB"/>
  </w:style>
  <w:style w:type="paragraph" w:styleId="ListNumber">
    <w:name w:val="List Number"/>
    <w:basedOn w:val="Normal"/>
    <w:semiHidden/>
    <w:rsid w:val="00EE60E9"/>
  </w:style>
  <w:style w:type="paragraph" w:styleId="ListNumber4">
    <w:name w:val="List Number 4"/>
    <w:basedOn w:val="Normal"/>
    <w:semiHidden/>
    <w:rsid w:val="00EE60E9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EE60E9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qFormat/>
    <w:rsid w:val="00EE60E9"/>
    <w:pPr>
      <w:ind w:left="720"/>
      <w:contextualSpacing/>
    </w:pPr>
  </w:style>
  <w:style w:type="paragraph" w:customStyle="1" w:styleId="Logo-1">
    <w:name w:val="Logo-1"/>
    <w:basedOn w:val="LOGO"/>
    <w:qFormat/>
    <w:rsid w:val="000D06EB"/>
    <w:pPr>
      <w:framePr w:wrap="around"/>
    </w:pPr>
  </w:style>
  <w:style w:type="paragraph" w:customStyle="1" w:styleId="Dash">
    <w:name w:val="Dash"/>
    <w:basedOn w:val="Normal"/>
    <w:qFormat/>
    <w:rsid w:val="003F4A1B"/>
    <w:pPr>
      <w:spacing w:before="600"/>
      <w:jc w:val="center"/>
    </w:pPr>
    <w:rPr>
      <w:rFonts w:ascii="Traditional Arabic" w:hAnsi="Traditional Arabic" w:cs="Traditional Arabic"/>
      <w:noProof/>
      <w:sz w:val="30"/>
      <w:szCs w:val="30"/>
      <w:lang w:bidi="ar-EG"/>
    </w:rPr>
  </w:style>
  <w:style w:type="paragraph" w:customStyle="1" w:styleId="Tablefin">
    <w:name w:val="Table_fin"/>
    <w:basedOn w:val="Normal"/>
    <w:rsid w:val="00F42650"/>
    <w:pPr>
      <w:tabs>
        <w:tab w:val="clear" w:pos="1134"/>
      </w:tabs>
      <w:overflowPunct w:val="0"/>
      <w:autoSpaceDE w:val="0"/>
      <w:autoSpaceDN w:val="0"/>
      <w:bidi w:val="0"/>
      <w:adjustRightInd w:val="0"/>
      <w:spacing w:before="60" w:after="60" w:line="260" w:lineRule="exact"/>
      <w:textAlignment w:val="baseline"/>
    </w:pPr>
    <w:rPr>
      <w:sz w:val="12"/>
      <w:szCs w:val="18"/>
      <w:lang w:val="fr-FR"/>
    </w:rPr>
  </w:style>
  <w:style w:type="paragraph" w:customStyle="1" w:styleId="Agendaitem">
    <w:name w:val="Agenda_item"/>
    <w:qFormat/>
    <w:rsid w:val="00D51132"/>
    <w:pPr>
      <w:keepNext/>
      <w:bidi/>
      <w:spacing w:before="240" w:after="120" w:line="192" w:lineRule="auto"/>
      <w:jc w:val="center"/>
    </w:pPr>
    <w:rPr>
      <w:rFonts w:ascii="Dubai" w:hAnsi="Dubai" w:cs="Dubai"/>
      <w:sz w:val="28"/>
      <w:szCs w:val="28"/>
      <w:lang w:val="en-GB" w:eastAsia="en-US" w:bidi="ar-EG"/>
    </w:rPr>
  </w:style>
  <w:style w:type="paragraph" w:styleId="Footer">
    <w:name w:val="footer"/>
    <w:basedOn w:val="Normal"/>
    <w:link w:val="FooterChar"/>
    <w:unhideWhenUsed/>
    <w:rsid w:val="00B24B17"/>
    <w:pPr>
      <w:tabs>
        <w:tab w:val="clear" w:pos="1134"/>
        <w:tab w:val="clear" w:pos="1871"/>
        <w:tab w:val="clear" w:pos="2268"/>
        <w:tab w:val="center" w:pos="4513"/>
        <w:tab w:val="right" w:pos="9026"/>
      </w:tabs>
      <w:spacing w:before="0" w:line="240" w:lineRule="auto"/>
    </w:pPr>
  </w:style>
  <w:style w:type="paragraph" w:customStyle="1" w:styleId="ArtNo">
    <w:name w:val="Art_No"/>
    <w:qFormat/>
    <w:rsid w:val="003F4A1B"/>
    <w:pPr>
      <w:keepNext/>
      <w:bidi/>
      <w:spacing w:before="360" w:after="120" w:line="192" w:lineRule="auto"/>
      <w:jc w:val="center"/>
    </w:pPr>
    <w:rPr>
      <w:rFonts w:ascii="Dubai" w:hAnsi="Dubai" w:cs="Dubai"/>
      <w:sz w:val="28"/>
      <w:szCs w:val="28"/>
      <w:lang w:eastAsia="en-US" w:bidi="ar-EG"/>
    </w:rPr>
  </w:style>
  <w:style w:type="paragraph" w:customStyle="1" w:styleId="Arttitle">
    <w:name w:val="Art_title"/>
    <w:link w:val="ArttitleChar"/>
    <w:qFormat/>
    <w:rsid w:val="003F4A1B"/>
    <w:pPr>
      <w:keepNext/>
      <w:bidi/>
      <w:spacing w:before="120" w:after="360" w:line="192" w:lineRule="auto"/>
      <w:jc w:val="center"/>
    </w:pPr>
    <w:rPr>
      <w:rFonts w:ascii="Dubai" w:hAnsi="Dubai" w:cs="Dubai"/>
      <w:b/>
      <w:bCs/>
      <w:sz w:val="28"/>
      <w:szCs w:val="28"/>
      <w:lang w:eastAsia="en-US" w:bidi="ar-EG"/>
    </w:rPr>
  </w:style>
  <w:style w:type="paragraph" w:customStyle="1" w:styleId="Tablelegend">
    <w:name w:val="Table_legend"/>
    <w:basedOn w:val="Normal"/>
    <w:link w:val="TablelegendChar"/>
    <w:rsid w:val="007579F6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 w:line="260" w:lineRule="exact"/>
      <w:textAlignment w:val="baseline"/>
    </w:pPr>
    <w:rPr>
      <w:sz w:val="20"/>
      <w:szCs w:val="20"/>
      <w:lang w:eastAsia="zh-CN" w:bidi="ar-EG"/>
    </w:rPr>
  </w:style>
  <w:style w:type="character" w:customStyle="1" w:styleId="TablelegendChar">
    <w:name w:val="Table_legend Char"/>
    <w:link w:val="Tablelegend"/>
    <w:rsid w:val="007579F6"/>
    <w:rPr>
      <w:rFonts w:ascii="Dubai" w:hAnsi="Dubai" w:cs="Dubai"/>
      <w:lang w:bidi="ar-EG"/>
    </w:rPr>
  </w:style>
  <w:style w:type="paragraph" w:customStyle="1" w:styleId="Section3">
    <w:name w:val="Section_3‎"/>
    <w:qFormat/>
    <w:rsid w:val="007579F6"/>
    <w:pPr>
      <w:keepNext/>
      <w:spacing w:before="360" w:after="240" w:line="192" w:lineRule="auto"/>
      <w:jc w:val="center"/>
    </w:pPr>
    <w:rPr>
      <w:rFonts w:ascii="Dubai" w:hAnsi="Dubai" w:cs="Dubai"/>
      <w:sz w:val="24"/>
      <w:szCs w:val="24"/>
      <w:lang w:eastAsia="en-US" w:bidi="ar-EG"/>
    </w:rPr>
  </w:style>
  <w:style w:type="paragraph" w:customStyle="1" w:styleId="Chaptitle">
    <w:name w:val="Chap_title"/>
    <w:basedOn w:val="Agendaitem"/>
    <w:qFormat/>
    <w:rsid w:val="003F4A1B"/>
    <w:pPr>
      <w:spacing w:before="120" w:after="360"/>
    </w:pPr>
    <w:rPr>
      <w:b/>
      <w:bCs/>
    </w:rPr>
  </w:style>
  <w:style w:type="paragraph" w:customStyle="1" w:styleId="ApptoAnnex">
    <w:name w:val="App_to_Annex"/>
    <w:basedOn w:val="AppendixNo"/>
    <w:qFormat/>
    <w:rsid w:val="00D51132"/>
  </w:style>
  <w:style w:type="paragraph" w:customStyle="1" w:styleId="AppArttitle">
    <w:name w:val="App_Art_title"/>
    <w:basedOn w:val="Arttitle"/>
    <w:next w:val="Normalaftertitle"/>
    <w:qFormat/>
    <w:rsid w:val="00D51132"/>
  </w:style>
  <w:style w:type="paragraph" w:customStyle="1" w:styleId="AppArtNo">
    <w:name w:val="App_Art_No"/>
    <w:basedOn w:val="ArtNo"/>
    <w:next w:val="AppArttitle"/>
    <w:qFormat/>
    <w:rsid w:val="00D51132"/>
  </w:style>
  <w:style w:type="paragraph" w:customStyle="1" w:styleId="Volumetitle">
    <w:name w:val="Volume_title"/>
    <w:basedOn w:val="ArtNo"/>
    <w:qFormat/>
    <w:rsid w:val="006A6E88"/>
    <w:pPr>
      <w:spacing w:before="480" w:after="360"/>
    </w:pPr>
    <w:rPr>
      <w:b/>
      <w:bCs/>
      <w:sz w:val="32"/>
      <w:szCs w:val="32"/>
    </w:rPr>
  </w:style>
  <w:style w:type="paragraph" w:customStyle="1" w:styleId="Equationlegend">
    <w:name w:val="Equation_legend"/>
    <w:basedOn w:val="NormalIndent"/>
    <w:rsid w:val="007D173C"/>
    <w:pPr>
      <w:tabs>
        <w:tab w:val="clear" w:pos="1134"/>
        <w:tab w:val="clear" w:pos="1871"/>
        <w:tab w:val="clear" w:pos="2268"/>
        <w:tab w:val="right" w:pos="1814"/>
      </w:tabs>
      <w:overflowPunct w:val="0"/>
      <w:autoSpaceDE w:val="0"/>
      <w:autoSpaceDN w:val="0"/>
      <w:bidi w:val="0"/>
      <w:adjustRightInd w:val="0"/>
      <w:spacing w:before="80"/>
      <w:ind w:left="1985" w:hanging="1985"/>
      <w:textAlignment w:val="baseline"/>
    </w:pPr>
    <w:rPr>
      <w:lang w:val="en-GB"/>
    </w:rPr>
  </w:style>
  <w:style w:type="paragraph" w:customStyle="1" w:styleId="Part1">
    <w:name w:val="Part_1"/>
    <w:basedOn w:val="Parttitle"/>
    <w:qFormat/>
    <w:rsid w:val="007579F6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spacing w:before="240" w:after="240"/>
      <w:textAlignment w:val="auto"/>
    </w:pPr>
    <w:rPr>
      <w:sz w:val="24"/>
      <w:szCs w:val="24"/>
      <w:lang w:val="en-US"/>
    </w:rPr>
  </w:style>
  <w:style w:type="paragraph" w:customStyle="1" w:styleId="Section2">
    <w:name w:val="Section_2"/>
    <w:basedOn w:val="Section1"/>
    <w:qFormat/>
    <w:rsid w:val="007579F6"/>
    <w:pPr>
      <w:tabs>
        <w:tab w:val="clear" w:pos="567"/>
        <w:tab w:val="clear" w:pos="1134"/>
        <w:tab w:val="clear" w:pos="1701"/>
        <w:tab w:val="clear" w:pos="2268"/>
        <w:tab w:val="clear" w:pos="2835"/>
        <w:tab w:val="center" w:pos="4820"/>
      </w:tabs>
      <w:bidi w:val="0"/>
    </w:pPr>
    <w:rPr>
      <w:b w:val="0"/>
      <w:bCs w:val="0"/>
      <w:i/>
      <w:iCs/>
      <w:lang w:val="en-GB" w:bidi="ar-SA"/>
    </w:rPr>
  </w:style>
  <w:style w:type="paragraph" w:customStyle="1" w:styleId="Committee">
    <w:name w:val="Committee"/>
    <w:basedOn w:val="Normal"/>
    <w:qFormat/>
    <w:rsid w:val="003F4A1B"/>
    <w:pPr>
      <w:tabs>
        <w:tab w:val="left" w:pos="851"/>
      </w:tabs>
      <w:overflowPunct w:val="0"/>
      <w:autoSpaceDE w:val="0"/>
      <w:autoSpaceDN w:val="0"/>
      <w:bidi w:val="0"/>
      <w:adjustRightInd w:val="0"/>
      <w:spacing w:before="60" w:after="60" w:line="300" w:lineRule="exact"/>
      <w:jc w:val="left"/>
      <w:textAlignment w:val="baseline"/>
    </w:pPr>
    <w:rPr>
      <w:b/>
      <w:bCs/>
      <w:lang w:val="en-GB"/>
    </w:rPr>
  </w:style>
  <w:style w:type="paragraph" w:customStyle="1" w:styleId="Headingsplit">
    <w:name w:val="Heading_split"/>
    <w:basedOn w:val="Heading3"/>
    <w:next w:val="Normal"/>
    <w:qFormat/>
    <w:rsid w:val="000D06EB"/>
    <w:pPr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rFonts w:ascii="Times New Roman italic"/>
      <w:b w:val="0"/>
      <w:bCs w:val="0"/>
      <w:i/>
      <w:iCs/>
      <w:kern w:val="0"/>
      <w:position w:val="2"/>
      <w:lang w:val="en-GB"/>
    </w:rPr>
  </w:style>
  <w:style w:type="character" w:customStyle="1" w:styleId="Provsplit">
    <w:name w:val="Prov_split"/>
    <w:basedOn w:val="DefaultParagraphFont"/>
    <w:qFormat/>
    <w:rsid w:val="000D06EB"/>
    <w:rPr>
      <w:rFonts w:ascii="Times New Roman" w:hAnsi="Times New Roman" w:cs="Traditional Arabic"/>
      <w:b w:val="0"/>
      <w:bCs w:val="0"/>
      <w:i w:val="0"/>
      <w:iCs w:val="0"/>
    </w:rPr>
  </w:style>
  <w:style w:type="paragraph" w:customStyle="1" w:styleId="Methodheading1">
    <w:name w:val="Method_heading1"/>
    <w:basedOn w:val="Heading1"/>
    <w:next w:val="Normal"/>
    <w:qFormat/>
    <w:rsid w:val="007579F6"/>
  </w:style>
  <w:style w:type="paragraph" w:customStyle="1" w:styleId="Methodheading2">
    <w:name w:val="Method_heading2"/>
    <w:basedOn w:val="Heading2"/>
    <w:next w:val="Normal"/>
    <w:qFormat/>
    <w:rsid w:val="007579F6"/>
  </w:style>
  <w:style w:type="paragraph" w:customStyle="1" w:styleId="Methodheading3">
    <w:name w:val="Method_heading3"/>
    <w:basedOn w:val="Heading3"/>
    <w:next w:val="Normal"/>
    <w:qFormat/>
    <w:rsid w:val="007579F6"/>
    <w:pPr>
      <w:spacing w:before="200"/>
    </w:pPr>
  </w:style>
  <w:style w:type="paragraph" w:customStyle="1" w:styleId="Methodheading4">
    <w:name w:val="Method_heading4"/>
    <w:basedOn w:val="Heading4"/>
    <w:next w:val="Normal"/>
    <w:qFormat/>
    <w:rsid w:val="007579F6"/>
    <w:pPr>
      <w:spacing w:before="200"/>
    </w:pPr>
  </w:style>
  <w:style w:type="paragraph" w:customStyle="1" w:styleId="Tablesplit">
    <w:name w:val="Table_split"/>
    <w:basedOn w:val="Normal"/>
    <w:qFormat/>
    <w:rsid w:val="00F42650"/>
    <w:pPr>
      <w:keepNext/>
      <w:tabs>
        <w:tab w:val="clear" w:pos="1134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overflowPunct w:val="0"/>
      <w:autoSpaceDE w:val="0"/>
      <w:autoSpaceDN w:val="0"/>
      <w:bidi w:val="0"/>
      <w:adjustRightInd w:val="0"/>
      <w:spacing w:before="60" w:after="60" w:line="260" w:lineRule="exact"/>
      <w:ind w:left="108" w:right="-113"/>
      <w:jc w:val="left"/>
      <w:textAlignment w:val="baseline"/>
    </w:pPr>
    <w:rPr>
      <w:rFonts w:ascii="Times New Roman Bold" w:hAnsi="Times New Roman Bold"/>
      <w:b/>
      <w:bCs/>
      <w:sz w:val="20"/>
      <w:szCs w:val="26"/>
      <w:lang w:val="en-GB"/>
    </w:rPr>
  </w:style>
  <w:style w:type="paragraph" w:customStyle="1" w:styleId="MethodHeadingb">
    <w:name w:val="Method_Headingb"/>
    <w:basedOn w:val="Headingb"/>
    <w:next w:val="Normal"/>
    <w:qFormat/>
    <w:rsid w:val="007579F6"/>
    <w:pPr>
      <w:spacing w:before="200"/>
      <w:ind w:left="1134" w:hanging="1134"/>
    </w:pPr>
  </w:style>
  <w:style w:type="character" w:customStyle="1" w:styleId="TableheadChar">
    <w:name w:val="Table_head Char"/>
    <w:basedOn w:val="DefaultParagraphFont"/>
    <w:link w:val="Tablehead"/>
    <w:locked/>
    <w:rsid w:val="007579F6"/>
    <w:rPr>
      <w:rFonts w:ascii="Dubai" w:hAnsi="Dubai" w:cs="Dubai"/>
      <w:b/>
      <w:bCs/>
      <w:lang w:eastAsia="en-US" w:bidi="ar-EG"/>
    </w:rPr>
  </w:style>
  <w:style w:type="character" w:customStyle="1" w:styleId="TabletitleChar">
    <w:name w:val="Table_title Char"/>
    <w:link w:val="Tabletitle"/>
    <w:rsid w:val="006A6E88"/>
    <w:rPr>
      <w:rFonts w:ascii="Dubai" w:hAnsi="Dubai" w:cs="Dubai"/>
      <w:b/>
      <w:bCs/>
      <w:sz w:val="22"/>
      <w:szCs w:val="22"/>
      <w:lang w:eastAsia="en-US"/>
    </w:rPr>
  </w:style>
  <w:style w:type="paragraph" w:customStyle="1" w:styleId="TableTextS5">
    <w:name w:val="Table_TextS5"/>
    <w:basedOn w:val="Tabletext"/>
    <w:qFormat/>
    <w:rsid w:val="00F44068"/>
    <w:pPr>
      <w:overflowPunct w:val="0"/>
      <w:autoSpaceDE w:val="0"/>
      <w:autoSpaceDN w:val="0"/>
      <w:adjustRightInd w:val="0"/>
      <w:ind w:left="170" w:hanging="170"/>
      <w:jc w:val="left"/>
      <w:textAlignment w:val="baseline"/>
    </w:pPr>
    <w:rPr>
      <w:lang w:bidi="ar-EG"/>
    </w:rPr>
  </w:style>
  <w:style w:type="paragraph" w:styleId="NormalIndent">
    <w:name w:val="Normal Indent"/>
    <w:basedOn w:val="Normal"/>
    <w:semiHidden/>
    <w:unhideWhenUsed/>
    <w:rsid w:val="00BD6291"/>
    <w:pPr>
      <w:ind w:left="720"/>
    </w:pPr>
  </w:style>
  <w:style w:type="character" w:customStyle="1" w:styleId="FooterChar">
    <w:name w:val="Footer Char"/>
    <w:basedOn w:val="DefaultParagraphFont"/>
    <w:link w:val="Footer"/>
    <w:rsid w:val="00B24B17"/>
    <w:rPr>
      <w:rFonts w:ascii="Dubai" w:hAnsi="Dubai" w:cs="Dubai"/>
      <w:sz w:val="22"/>
      <w:szCs w:val="22"/>
      <w:lang w:eastAsia="en-US"/>
    </w:rPr>
  </w:style>
  <w:style w:type="paragraph" w:styleId="Bibliography">
    <w:name w:val="Bibliography"/>
    <w:basedOn w:val="Normal"/>
    <w:next w:val="Normal"/>
    <w:uiPriority w:val="37"/>
    <w:unhideWhenUsed/>
    <w:rsid w:val="003F4A1B"/>
  </w:style>
  <w:style w:type="paragraph" w:styleId="BlockText">
    <w:name w:val="Block Text"/>
    <w:basedOn w:val="Normal"/>
    <w:unhideWhenUsed/>
    <w:rsid w:val="00A356B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1" w:right="1151"/>
    </w:pPr>
    <w:rPr>
      <w:rFonts w:ascii="Times New Roman italic" w:eastAsiaTheme="minorEastAsia" w:hAnsi="Times New Roman italic"/>
      <w:i/>
      <w:iCs/>
      <w:color w:val="4F81BD" w:themeColor="accent1"/>
    </w:rPr>
  </w:style>
  <w:style w:type="paragraph" w:styleId="BodyText">
    <w:name w:val="Body Text"/>
    <w:basedOn w:val="Normal"/>
    <w:link w:val="BodyTextChar"/>
    <w:unhideWhenUsed/>
    <w:rsid w:val="00A356BB"/>
  </w:style>
  <w:style w:type="character" w:customStyle="1" w:styleId="BodyTextChar">
    <w:name w:val="Body Text Char"/>
    <w:basedOn w:val="DefaultParagraphFont"/>
    <w:link w:val="BodyText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2">
    <w:name w:val="Body Text 2"/>
    <w:basedOn w:val="Normal"/>
    <w:link w:val="BodyText2Char"/>
    <w:unhideWhenUsed/>
    <w:rsid w:val="00A356BB"/>
  </w:style>
  <w:style w:type="character" w:customStyle="1" w:styleId="BodyText2Char">
    <w:name w:val="Body Text 2 Char"/>
    <w:basedOn w:val="DefaultParagraphFont"/>
    <w:link w:val="BodyText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3">
    <w:name w:val="Body Text 3"/>
    <w:basedOn w:val="Normal"/>
    <w:link w:val="BodyText3Char"/>
    <w:unhideWhenUsed/>
    <w:rsid w:val="00A356BB"/>
    <w:rPr>
      <w:sz w:val="16"/>
    </w:rPr>
  </w:style>
  <w:style w:type="character" w:customStyle="1" w:styleId="BodyText3Char">
    <w:name w:val="Body Text 3 Char"/>
    <w:basedOn w:val="DefaultParagraphFont"/>
    <w:link w:val="BodyText3"/>
    <w:rsid w:val="00A356BB"/>
    <w:rPr>
      <w:rFonts w:ascii="Times New Roman" w:hAnsi="Times New Roman" w:cs="Traditional Arabic"/>
      <w:sz w:val="16"/>
      <w:szCs w:val="22"/>
      <w:lang w:eastAsia="en-US"/>
    </w:rPr>
  </w:style>
  <w:style w:type="paragraph" w:styleId="BodyTextFirstIndent">
    <w:name w:val="Body Text First Indent"/>
    <w:basedOn w:val="BodyText"/>
    <w:link w:val="BodyTextFirstIndentChar"/>
    <w:rsid w:val="00223C6C"/>
    <w:pPr>
      <w:ind w:firstLine="357"/>
    </w:pPr>
  </w:style>
  <w:style w:type="character" w:customStyle="1" w:styleId="BodyTextFirstIndentChar">
    <w:name w:val="Body Text First Indent Char"/>
    <w:basedOn w:val="BodyTextChar"/>
    <w:link w:val="BodyTextFirstIndent"/>
    <w:rsid w:val="00223C6C"/>
    <w:rPr>
      <w:rFonts w:ascii="Dubai" w:hAnsi="Dubai" w:cs="Dubai"/>
      <w:sz w:val="22"/>
      <w:szCs w:val="22"/>
      <w:lang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223C6C"/>
    <w:pPr>
      <w:ind w:left="357"/>
    </w:pPr>
  </w:style>
  <w:style w:type="character" w:customStyle="1" w:styleId="BodyTextIndentChar">
    <w:name w:val="Body Text Indent Char"/>
    <w:basedOn w:val="DefaultParagraphFont"/>
    <w:link w:val="BodyTextIndent"/>
    <w:semiHidden/>
    <w:rsid w:val="00223C6C"/>
    <w:rPr>
      <w:rFonts w:ascii="Dubai" w:hAnsi="Dubai" w:cs="Dubai"/>
      <w:sz w:val="22"/>
      <w:szCs w:val="22"/>
      <w:lang w:eastAsia="en-US"/>
    </w:rPr>
  </w:style>
  <w:style w:type="paragraph" w:styleId="BodyTextFirstIndent2">
    <w:name w:val="Body Text First Indent 2"/>
    <w:basedOn w:val="BodyTextIndent"/>
    <w:link w:val="BodyTextFirstIndent2Char"/>
    <w:unhideWhenUsed/>
    <w:rsid w:val="00A356BB"/>
    <w:pPr>
      <w:ind w:firstLine="357"/>
    </w:pPr>
  </w:style>
  <w:style w:type="character" w:customStyle="1" w:styleId="BodyTextFirstIndent2Char">
    <w:name w:val="Body Text First Indent 2 Char"/>
    <w:basedOn w:val="BodyTextIndentChar"/>
    <w:link w:val="BodyTextFirstIndent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Indent2">
    <w:name w:val="Body Text Indent 2"/>
    <w:basedOn w:val="Normal"/>
    <w:link w:val="BodyTextIndent2Char"/>
    <w:semiHidden/>
    <w:unhideWhenUsed/>
    <w:rsid w:val="00A27205"/>
    <w:pPr>
      <w:ind w:left="357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A27205"/>
    <w:rPr>
      <w:rFonts w:ascii="Dubai" w:hAnsi="Dubai" w:cs="Dubai"/>
      <w:sz w:val="22"/>
      <w:szCs w:val="22"/>
      <w:lang w:eastAsia="en-US"/>
    </w:rPr>
  </w:style>
  <w:style w:type="paragraph" w:styleId="BodyTextIndent3">
    <w:name w:val="Body Text Indent 3"/>
    <w:basedOn w:val="Normal"/>
    <w:link w:val="BodyTextIndent3Char"/>
    <w:unhideWhenUsed/>
    <w:rsid w:val="00A27205"/>
    <w:pPr>
      <w:ind w:left="357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27205"/>
    <w:rPr>
      <w:rFonts w:ascii="Dubai" w:hAnsi="Dubai" w:cs="Dubai"/>
      <w:sz w:val="16"/>
      <w:szCs w:val="16"/>
      <w:lang w:eastAsia="en-US"/>
    </w:rPr>
  </w:style>
  <w:style w:type="character" w:styleId="BookTitle">
    <w:name w:val="Book Title"/>
    <w:basedOn w:val="DefaultParagraphFont"/>
    <w:uiPriority w:val="33"/>
    <w:rsid w:val="00A356BB"/>
    <w:rPr>
      <w:rFonts w:ascii="Times New Roman Bold" w:hAnsi="Times New Roman Bold" w:cs="Traditional Arabic"/>
      <w:b/>
      <w:bCs/>
      <w:i/>
      <w:iCs/>
      <w:spacing w:val="5"/>
    </w:rPr>
  </w:style>
  <w:style w:type="paragraph" w:styleId="Caption">
    <w:name w:val="caption"/>
    <w:basedOn w:val="Normal"/>
    <w:next w:val="Normal"/>
    <w:unhideWhenUsed/>
    <w:qFormat/>
    <w:rsid w:val="003F4A1B"/>
    <w:pPr>
      <w:spacing w:before="0" w:after="200"/>
    </w:pPr>
    <w:rPr>
      <w:i/>
      <w:iCs/>
      <w:color w:val="1F497D" w:themeColor="text2"/>
      <w:sz w:val="20"/>
      <w:szCs w:val="20"/>
    </w:rPr>
  </w:style>
  <w:style w:type="paragraph" w:styleId="Closing">
    <w:name w:val="Closing"/>
    <w:basedOn w:val="Normal"/>
    <w:link w:val="ClosingChar"/>
    <w:unhideWhenUsed/>
    <w:rsid w:val="003F4A1B"/>
    <w:pPr>
      <w:ind w:left="4321"/>
    </w:pPr>
  </w:style>
  <w:style w:type="character" w:customStyle="1" w:styleId="ClosingChar">
    <w:name w:val="Closing Char"/>
    <w:basedOn w:val="DefaultParagraphFont"/>
    <w:link w:val="Closing"/>
    <w:rsid w:val="003F4A1B"/>
    <w:rPr>
      <w:rFonts w:ascii="Dubai" w:hAnsi="Dubai" w:cs="Dubai"/>
      <w:sz w:val="22"/>
      <w:szCs w:val="22"/>
      <w:lang w:eastAsia="en-US"/>
    </w:rPr>
  </w:style>
  <w:style w:type="character" w:styleId="CommentReference">
    <w:name w:val="annotation reference"/>
    <w:basedOn w:val="DefaultParagraphFont"/>
    <w:unhideWhenUsed/>
    <w:rsid w:val="00A356BB"/>
    <w:rPr>
      <w:rFonts w:ascii="Times New Roman" w:hAnsi="Times New Roman" w:cs="Times New Roman"/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A356BB"/>
    <w:rPr>
      <w:sz w:val="20"/>
      <w:szCs w:val="26"/>
    </w:rPr>
  </w:style>
  <w:style w:type="character" w:customStyle="1" w:styleId="CommentTextChar">
    <w:name w:val="Comment Text Char"/>
    <w:basedOn w:val="DefaultParagraphFont"/>
    <w:link w:val="CommentText"/>
    <w:rsid w:val="00A356BB"/>
    <w:rPr>
      <w:rFonts w:ascii="Times New Roman" w:hAnsi="Times New Roman" w:cs="Traditional Arabic"/>
      <w:szCs w:val="26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A356BB"/>
    <w:rPr>
      <w:rFonts w:ascii="Times New Roman Bold" w:hAnsi="Times New Roman Bold"/>
      <w:b/>
      <w:bCs/>
    </w:rPr>
  </w:style>
  <w:style w:type="character" w:customStyle="1" w:styleId="CommentSubjectChar">
    <w:name w:val="Comment Subject Char"/>
    <w:basedOn w:val="CommentTextChar"/>
    <w:link w:val="CommentSubject"/>
    <w:rsid w:val="00A356BB"/>
    <w:rPr>
      <w:rFonts w:ascii="Times New Roman Bold" w:hAnsi="Times New Roman Bold" w:cs="Traditional Arabic"/>
      <w:b/>
      <w:bCs/>
      <w:szCs w:val="26"/>
      <w:lang w:eastAsia="en-US"/>
    </w:rPr>
  </w:style>
  <w:style w:type="paragraph" w:styleId="Date">
    <w:name w:val="Date"/>
    <w:basedOn w:val="Normal"/>
    <w:next w:val="Normal"/>
    <w:link w:val="DateChar"/>
    <w:rsid w:val="003F4A1B"/>
    <w:rPr>
      <w:b/>
      <w:bCs/>
    </w:rPr>
  </w:style>
  <w:style w:type="character" w:customStyle="1" w:styleId="DateChar">
    <w:name w:val="Date Char"/>
    <w:basedOn w:val="DefaultParagraphFont"/>
    <w:link w:val="Date"/>
    <w:rsid w:val="003F4A1B"/>
    <w:rPr>
      <w:rFonts w:ascii="Dubai" w:hAnsi="Dubai" w:cs="Dubai"/>
      <w:b/>
      <w:bCs/>
      <w:sz w:val="22"/>
      <w:szCs w:val="22"/>
      <w:lang w:eastAsia="en-US"/>
    </w:rPr>
  </w:style>
  <w:style w:type="paragraph" w:styleId="DocumentMap">
    <w:name w:val="Document Map"/>
    <w:basedOn w:val="Normal"/>
    <w:link w:val="DocumentMapChar"/>
    <w:unhideWhenUsed/>
    <w:rsid w:val="008B52B7"/>
    <w:rPr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8B52B7"/>
    <w:rPr>
      <w:rFonts w:ascii="Dubai" w:hAnsi="Dubai" w:cs="Dubai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semiHidden/>
    <w:unhideWhenUsed/>
    <w:rsid w:val="008B52B7"/>
  </w:style>
  <w:style w:type="character" w:customStyle="1" w:styleId="E-mailSignatureChar">
    <w:name w:val="E-mail Signature Char"/>
    <w:basedOn w:val="DefaultParagraphFont"/>
    <w:link w:val="E-mailSignature"/>
    <w:semiHidden/>
    <w:rsid w:val="008B52B7"/>
    <w:rPr>
      <w:rFonts w:ascii="Dubai" w:hAnsi="Dubai" w:cs="Dubai"/>
      <w:sz w:val="22"/>
      <w:szCs w:val="22"/>
      <w:lang w:eastAsia="en-US"/>
    </w:rPr>
  </w:style>
  <w:style w:type="character" w:styleId="Emphasis">
    <w:name w:val="Emphasis"/>
    <w:basedOn w:val="DefaultParagraphFont"/>
    <w:semiHidden/>
    <w:unhideWhenUsed/>
    <w:rsid w:val="008B52B7"/>
    <w:rPr>
      <w:rFonts w:ascii="Dubai" w:hAnsi="Dubai" w:cs="Dubai"/>
      <w:b w:val="0"/>
      <w:bCs w:val="0"/>
      <w:i/>
      <w:iCs/>
    </w:rPr>
  </w:style>
  <w:style w:type="paragraph" w:styleId="EndnoteText">
    <w:name w:val="endnote text"/>
    <w:basedOn w:val="Normal"/>
    <w:link w:val="EndnoteTextChar"/>
    <w:unhideWhenUsed/>
    <w:rsid w:val="007D173C"/>
    <w:pPr>
      <w:keepLines/>
      <w:tabs>
        <w:tab w:val="left" w:pos="372"/>
      </w:tabs>
      <w:spacing w:before="60"/>
    </w:pPr>
    <w:rPr>
      <w:sz w:val="18"/>
      <w:szCs w:val="18"/>
      <w:lang w:bidi="ar-EG"/>
    </w:rPr>
  </w:style>
  <w:style w:type="character" w:customStyle="1" w:styleId="EndnoteTextChar">
    <w:name w:val="Endnote Text Char"/>
    <w:basedOn w:val="DefaultParagraphFont"/>
    <w:link w:val="EndnoteText"/>
    <w:rsid w:val="000D06EB"/>
    <w:rPr>
      <w:rFonts w:ascii="Times New Roman" w:hAnsi="Times New Roman" w:cs="Traditional Arabic"/>
      <w:szCs w:val="26"/>
      <w:lang w:eastAsia="en-US" w:bidi="ar-EG"/>
    </w:rPr>
  </w:style>
  <w:style w:type="paragraph" w:styleId="EnvelopeAddress">
    <w:name w:val="envelope address"/>
    <w:basedOn w:val="Normal"/>
    <w:semiHidden/>
    <w:unhideWhenUsed/>
    <w:rsid w:val="00A356BB"/>
    <w:pPr>
      <w:framePr w:w="7920" w:h="1980" w:hRule="exact" w:hSpace="180" w:wrap="auto" w:hAnchor="page" w:xAlign="center" w:yAlign="bottom"/>
      <w:ind w:left="2880"/>
    </w:pPr>
    <w:rPr>
      <w:rFonts w:eastAsiaTheme="majorEastAsia"/>
      <w:sz w:val="24"/>
      <w:szCs w:val="32"/>
    </w:rPr>
  </w:style>
  <w:style w:type="paragraph" w:styleId="EnvelopeReturn">
    <w:name w:val="envelope return"/>
    <w:basedOn w:val="Normal"/>
    <w:unhideWhenUsed/>
    <w:rsid w:val="00A356BB"/>
    <w:rPr>
      <w:rFonts w:eastAsiaTheme="majorEastAsia"/>
      <w:sz w:val="20"/>
      <w:szCs w:val="26"/>
    </w:rPr>
  </w:style>
  <w:style w:type="character" w:styleId="FollowedHyperlink">
    <w:name w:val="FollowedHyperlink"/>
    <w:basedOn w:val="DefaultParagraphFont"/>
    <w:semiHidden/>
    <w:unhideWhenUsed/>
    <w:rsid w:val="00A356BB"/>
    <w:rPr>
      <w:rFonts w:ascii="Times New Roman" w:hAnsi="Times New Roman" w:cs="Traditional Arabic"/>
      <w:color w:val="800080" w:themeColor="followedHyperlink"/>
      <w:u w:val="single"/>
    </w:rPr>
  </w:style>
  <w:style w:type="character" w:customStyle="1" w:styleId="Hashtag1">
    <w:name w:val="Hashtag1"/>
    <w:basedOn w:val="DefaultParagraphFont"/>
    <w:uiPriority w:val="99"/>
    <w:unhideWhenUsed/>
    <w:rsid w:val="00A356BB"/>
    <w:rPr>
      <w:rFonts w:ascii="Times New Roman" w:hAnsi="Times New Roman" w:cs="Times New Roman"/>
      <w:color w:val="2B579A"/>
      <w:shd w:val="clear" w:color="auto" w:fill="E1DFDD"/>
    </w:rPr>
  </w:style>
  <w:style w:type="character" w:styleId="Hyperlink">
    <w:name w:val="Hyperlink"/>
    <w:basedOn w:val="DefaultParagraphFont"/>
    <w:uiPriority w:val="99"/>
    <w:unhideWhenUsed/>
    <w:rsid w:val="000D06EB"/>
    <w:rPr>
      <w:rFonts w:ascii="Times New Roman" w:hAnsi="Times New Roman" w:cs="Traditional Arabic"/>
      <w:color w:val="0000FF" w:themeColor="hyperlink"/>
      <w:u w:val="single"/>
    </w:rPr>
  </w:style>
  <w:style w:type="paragraph" w:styleId="List2">
    <w:name w:val="List 2"/>
    <w:basedOn w:val="Normal"/>
    <w:semiHidden/>
    <w:unhideWhenUsed/>
    <w:rsid w:val="000D06EB"/>
    <w:pPr>
      <w:ind w:left="720" w:hanging="360"/>
      <w:contextualSpacing/>
    </w:pPr>
  </w:style>
  <w:style w:type="paragraph" w:styleId="ListBullet2">
    <w:name w:val="List Bullet 2"/>
    <w:basedOn w:val="Normal"/>
    <w:semiHidden/>
    <w:unhideWhenUsed/>
    <w:rsid w:val="000D06EB"/>
    <w:pPr>
      <w:numPr>
        <w:numId w:val="5"/>
      </w:numPr>
      <w:contextualSpacing/>
    </w:pPr>
  </w:style>
  <w:style w:type="paragraph" w:customStyle="1" w:styleId="Title4">
    <w:name w:val="Title 4"/>
    <w:basedOn w:val="Title3"/>
    <w:qFormat/>
    <w:rsid w:val="006A6E88"/>
    <w:pPr>
      <w:spacing w:before="240"/>
    </w:pPr>
    <w:rPr>
      <w:b/>
      <w:bCs/>
      <w:sz w:val="28"/>
      <w:szCs w:val="28"/>
    </w:rPr>
  </w:style>
  <w:style w:type="character" w:styleId="LineNumber">
    <w:name w:val="line number"/>
    <w:basedOn w:val="DefaultParagraphFont"/>
    <w:unhideWhenUsed/>
    <w:rsid w:val="000D06EB"/>
    <w:rPr>
      <w:rFonts w:ascii="Times New Roman" w:hAnsi="Times New Roman" w:cs="Traditional Arabic"/>
    </w:rPr>
  </w:style>
  <w:style w:type="character" w:customStyle="1" w:styleId="Mention1">
    <w:name w:val="Mention1"/>
    <w:basedOn w:val="DefaultParagraphFont"/>
    <w:uiPriority w:val="99"/>
    <w:semiHidden/>
    <w:unhideWhenUsed/>
    <w:rsid w:val="000D06EB"/>
    <w:rPr>
      <w:rFonts w:ascii="Times New Roman" w:hAnsi="Times New Roman" w:cs="Traditional Arabic"/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nhideWhenUsed/>
    <w:rsid w:val="000D06E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77" w:hanging="1077"/>
    </w:pPr>
    <w:rPr>
      <w:rFonts w:eastAsiaTheme="majorEastAsia"/>
    </w:rPr>
  </w:style>
  <w:style w:type="character" w:customStyle="1" w:styleId="MessageHeaderChar">
    <w:name w:val="Message Header Char"/>
    <w:basedOn w:val="DefaultParagraphFont"/>
    <w:link w:val="MessageHeader"/>
    <w:rsid w:val="000D06EB"/>
    <w:rPr>
      <w:rFonts w:ascii="Times New Roman" w:eastAsiaTheme="majorEastAsia" w:hAnsi="Times New Roman" w:cs="Traditional Arabic"/>
      <w:sz w:val="22"/>
      <w:szCs w:val="30"/>
      <w:shd w:val="pct20" w:color="auto" w:fill="auto"/>
      <w:lang w:eastAsia="en-US"/>
    </w:rPr>
  </w:style>
  <w:style w:type="paragraph" w:styleId="NoteHeading">
    <w:name w:val="Note Heading"/>
    <w:basedOn w:val="Normal"/>
    <w:next w:val="Normal"/>
    <w:link w:val="NoteHeadingChar"/>
    <w:unhideWhenUsed/>
    <w:rsid w:val="000D06EB"/>
    <w:pPr>
      <w:spacing w:before="0" w:line="240" w:lineRule="auto"/>
    </w:pPr>
  </w:style>
  <w:style w:type="character" w:customStyle="1" w:styleId="NoteHeadingChar">
    <w:name w:val="Note Heading Char"/>
    <w:basedOn w:val="DefaultParagraphFont"/>
    <w:link w:val="NoteHeading"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NormalWeb">
    <w:name w:val="Normal (Web)"/>
    <w:basedOn w:val="Normal"/>
    <w:unhideWhenUsed/>
    <w:rsid w:val="000D06EB"/>
  </w:style>
  <w:style w:type="character" w:styleId="PlaceholderText">
    <w:name w:val="Placeholder Text"/>
    <w:basedOn w:val="DefaultParagraphFont"/>
    <w:uiPriority w:val="99"/>
    <w:semiHidden/>
    <w:rsid w:val="000D06EB"/>
    <w:rPr>
      <w:rFonts w:ascii="Times New Roman" w:hAnsi="Times New Roman" w:cs="Traditional Arabic"/>
      <w:color w:val="7F7F7F" w:themeColor="text1" w:themeTint="80"/>
    </w:rPr>
  </w:style>
  <w:style w:type="paragraph" w:styleId="PlainText">
    <w:name w:val="Plain Text"/>
    <w:basedOn w:val="Normal"/>
    <w:link w:val="PlainTextChar"/>
    <w:unhideWhenUsed/>
    <w:rsid w:val="000D06EB"/>
    <w:pPr>
      <w:spacing w:before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0D06EB"/>
    <w:rPr>
      <w:rFonts w:ascii="Consolas" w:hAnsi="Consolas" w:cs="Consolas"/>
      <w:sz w:val="21"/>
      <w:szCs w:val="21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0D06EB"/>
    <w:pPr>
      <w:spacing w:before="200" w:after="160"/>
      <w:ind w:left="862" w:right="862"/>
      <w:jc w:val="center"/>
    </w:pPr>
    <w:rPr>
      <w:rFonts w:ascii="Times New Roman italic" w:hAnsi="Times New Roman italic"/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D06EB"/>
    <w:rPr>
      <w:rFonts w:ascii="Times New Roman italic" w:hAnsi="Times New Roman italic" w:cs="Traditional Arabic"/>
      <w:i/>
      <w:iCs/>
      <w:color w:val="404040" w:themeColor="text1" w:themeTint="BF"/>
      <w:sz w:val="22"/>
      <w:szCs w:val="30"/>
      <w:lang w:eastAsia="en-US"/>
    </w:rPr>
  </w:style>
  <w:style w:type="paragraph" w:styleId="Salutation">
    <w:name w:val="Salutation"/>
    <w:basedOn w:val="Normal"/>
    <w:next w:val="Normal"/>
    <w:link w:val="SalutationChar"/>
    <w:rsid w:val="000D06EB"/>
    <w:pPr>
      <w:spacing w:before="600"/>
    </w:pPr>
  </w:style>
  <w:style w:type="character" w:customStyle="1" w:styleId="SalutationChar">
    <w:name w:val="Salutation Char"/>
    <w:basedOn w:val="DefaultParagraphFont"/>
    <w:link w:val="Salutation"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Signature">
    <w:name w:val="Signature"/>
    <w:basedOn w:val="Normal"/>
    <w:link w:val="SignatureChar"/>
    <w:semiHidden/>
    <w:unhideWhenUsed/>
    <w:rsid w:val="00F42650"/>
    <w:pPr>
      <w:spacing w:before="960"/>
      <w:ind w:left="4321"/>
    </w:pPr>
  </w:style>
  <w:style w:type="character" w:customStyle="1" w:styleId="SignatureChar">
    <w:name w:val="Signature Char"/>
    <w:basedOn w:val="DefaultParagraphFont"/>
    <w:link w:val="Signature"/>
    <w:semiHidden/>
    <w:rsid w:val="00F42650"/>
    <w:rPr>
      <w:rFonts w:ascii="Times New Roman" w:hAnsi="Times New Roman" w:cs="Traditional Arabic"/>
      <w:sz w:val="22"/>
      <w:szCs w:val="30"/>
      <w:lang w:eastAsia="en-US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F42650"/>
    <w:rPr>
      <w:rFonts w:ascii="Times New Roman" w:hAnsi="Times New Roman" w:cs="Traditional Arabic"/>
      <w:u w:val="dotted"/>
    </w:rPr>
  </w:style>
  <w:style w:type="character" w:styleId="Strong">
    <w:name w:val="Strong"/>
    <w:basedOn w:val="DefaultParagraphFont"/>
    <w:qFormat/>
    <w:rsid w:val="00F42650"/>
    <w:rPr>
      <w:rFonts w:ascii="Times New Roman Bold" w:hAnsi="Times New Roman Bold" w:cs="Traditional Arabic"/>
      <w:b/>
      <w:bCs/>
      <w:i w:val="0"/>
      <w:iCs w:val="0"/>
    </w:rPr>
  </w:style>
  <w:style w:type="character" w:customStyle="1" w:styleId="SubtitleChar">
    <w:name w:val="Subtitle Char"/>
    <w:basedOn w:val="DefaultParagraphFont"/>
    <w:link w:val="Subtitle"/>
    <w:rsid w:val="007579F6"/>
    <w:rPr>
      <w:rFonts w:ascii="Dubai" w:eastAsiaTheme="minorEastAsia" w:hAnsi="Dubai" w:cs="Dubai"/>
      <w:spacing w:val="15"/>
      <w:sz w:val="22"/>
      <w:szCs w:val="22"/>
      <w:lang w:eastAsia="en-US"/>
    </w:rPr>
  </w:style>
  <w:style w:type="character" w:styleId="SubtleEmphasis">
    <w:name w:val="Subtle Emphasis"/>
    <w:basedOn w:val="DefaultParagraphFont"/>
    <w:uiPriority w:val="19"/>
    <w:qFormat/>
    <w:rsid w:val="00F42650"/>
    <w:rPr>
      <w:rFonts w:ascii="Times New Roman italic" w:hAnsi="Times New Roman italic" w:cs="Traditional Arabic"/>
      <w:b w:val="0"/>
      <w:bCs w:val="0"/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F42650"/>
    <w:rPr>
      <w:rFonts w:ascii="Times New Roman" w:hAnsi="Times New Roman" w:cs="Traditional Arabic"/>
      <w:bCs/>
      <w:iCs w:val="0"/>
      <w:caps w:val="0"/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semiHidden/>
    <w:unhideWhenUsed/>
    <w:rsid w:val="00F42650"/>
    <w:pPr>
      <w:tabs>
        <w:tab w:val="clear" w:pos="1134"/>
        <w:tab w:val="clear" w:pos="1871"/>
        <w:tab w:val="clear" w:pos="2268"/>
      </w:tabs>
      <w:ind w:left="238" w:hanging="238"/>
    </w:pPr>
  </w:style>
  <w:style w:type="paragraph" w:styleId="TableofFigures">
    <w:name w:val="table of figures"/>
    <w:basedOn w:val="Normal"/>
    <w:next w:val="Normal"/>
    <w:semiHidden/>
    <w:unhideWhenUsed/>
    <w:rsid w:val="00F42650"/>
    <w:pPr>
      <w:tabs>
        <w:tab w:val="clear" w:pos="1134"/>
        <w:tab w:val="clear" w:pos="1871"/>
        <w:tab w:val="clear" w:pos="2268"/>
      </w:tabs>
    </w:pPr>
  </w:style>
  <w:style w:type="paragraph" w:styleId="Title">
    <w:name w:val="Title"/>
    <w:basedOn w:val="Normal"/>
    <w:next w:val="Normal"/>
    <w:link w:val="TitleChar"/>
    <w:qFormat/>
    <w:rsid w:val="006A6E88"/>
    <w:pPr>
      <w:keepNext/>
      <w:spacing w:before="360" w:after="120"/>
      <w:contextualSpacing/>
    </w:pPr>
    <w:rPr>
      <w:rFonts w:eastAsiaTheme="majorEastAsia"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6A6E88"/>
    <w:rPr>
      <w:rFonts w:ascii="Dubai" w:eastAsiaTheme="majorEastAsia" w:hAnsi="Dubai" w:cs="Dubai"/>
      <w:kern w:val="28"/>
      <w:sz w:val="32"/>
      <w:szCs w:val="32"/>
      <w:lang w:eastAsia="en-US"/>
    </w:rPr>
  </w:style>
  <w:style w:type="paragraph" w:styleId="TOAHeading">
    <w:name w:val="toa heading"/>
    <w:basedOn w:val="Normal"/>
    <w:next w:val="Normal"/>
    <w:semiHidden/>
    <w:unhideWhenUsed/>
    <w:rsid w:val="00F42650"/>
    <w:pPr>
      <w:spacing w:before="360" w:after="120"/>
    </w:pPr>
    <w:rPr>
      <w:rFonts w:ascii="Times New Roman Bold" w:eastAsiaTheme="majorEastAsia" w:hAnsi="Times New Roman Bold"/>
      <w:b/>
      <w:bCs/>
      <w:sz w:val="24"/>
      <w:szCs w:val="3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42650"/>
    <w:pPr>
      <w:spacing w:before="240"/>
      <w:ind w:left="0" w:firstLine="0"/>
      <w:outlineLvl w:val="9"/>
    </w:pPr>
    <w:rPr>
      <w:rFonts w:ascii="Times New Roman" w:eastAsiaTheme="majorEastAsia" w:hAnsi="Times New Roman"/>
      <w:b w:val="0"/>
      <w:bCs w:val="0"/>
      <w:color w:val="365F91" w:themeColor="accent1" w:themeShade="BF"/>
      <w:kern w:val="0"/>
      <w:sz w:val="32"/>
      <w:szCs w:val="48"/>
      <w:lang w:bidi="ar-SA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73A6F"/>
    <w:rPr>
      <w:rFonts w:ascii="Dubai" w:hAnsi="Dubai" w:cs="Dubai"/>
      <w:color w:val="605E5C"/>
      <w:shd w:val="clear" w:color="auto" w:fill="E1DFDD"/>
    </w:rPr>
  </w:style>
  <w:style w:type="paragraph" w:customStyle="1" w:styleId="ChapNo">
    <w:name w:val="Chap_No"/>
    <w:basedOn w:val="Normal"/>
    <w:next w:val="Normal"/>
    <w:qFormat/>
    <w:rsid w:val="003F4A1B"/>
    <w:pPr>
      <w:keepNext/>
      <w:keepLines/>
      <w:tabs>
        <w:tab w:val="left" w:pos="794"/>
        <w:tab w:val="left" w:pos="1191"/>
        <w:tab w:val="left" w:pos="1588"/>
      </w:tabs>
      <w:spacing w:before="360" w:after="120"/>
      <w:jc w:val="center"/>
    </w:pPr>
    <w:rPr>
      <w:sz w:val="28"/>
      <w:szCs w:val="28"/>
    </w:rPr>
  </w:style>
  <w:style w:type="character" w:customStyle="1" w:styleId="href">
    <w:name w:val="href"/>
    <w:basedOn w:val="DefaultParagraphFont"/>
    <w:rsid w:val="00E515A5"/>
  </w:style>
  <w:style w:type="character" w:customStyle="1" w:styleId="ApprefBold">
    <w:name w:val="App_ref +  Bold"/>
    <w:rsid w:val="00D51132"/>
    <w:rPr>
      <w:rFonts w:ascii="Dubai" w:hAnsi="Dubai" w:cs="Dubai"/>
      <w:color w:val="auto"/>
    </w:rPr>
  </w:style>
  <w:style w:type="character" w:customStyle="1" w:styleId="Appref">
    <w:name w:val="App_ref"/>
    <w:rsid w:val="00D51132"/>
    <w:rPr>
      <w:rFonts w:ascii="Dubai" w:hAnsi="Dubai" w:cs="Dubai"/>
    </w:rPr>
  </w:style>
  <w:style w:type="character" w:customStyle="1" w:styleId="NoteChar">
    <w:name w:val="Note Char"/>
    <w:basedOn w:val="DefaultParagraphFont"/>
    <w:link w:val="Note"/>
    <w:locked/>
    <w:rsid w:val="007579F6"/>
    <w:rPr>
      <w:rFonts w:ascii="Dubai" w:hAnsi="Dubai" w:cs="Dubai"/>
      <w:sz w:val="22"/>
      <w:szCs w:val="22"/>
      <w:lang w:eastAsia="en-US" w:bidi="ar-EG"/>
    </w:rPr>
  </w:style>
  <w:style w:type="character" w:customStyle="1" w:styleId="ArtrefBold">
    <w:name w:val="Art_ref + Bold"/>
    <w:basedOn w:val="Artref"/>
    <w:uiPriority w:val="1"/>
    <w:rsid w:val="003F4A1B"/>
    <w:rPr>
      <w:rFonts w:ascii="Dubai" w:hAnsi="Dubai" w:cs="Dubai"/>
      <w:b/>
      <w:bCs/>
      <w:i w:val="0"/>
      <w:iCs w:val="0"/>
    </w:rPr>
  </w:style>
  <w:style w:type="paragraph" w:customStyle="1" w:styleId="Subsection1">
    <w:name w:val="Subsection_1"/>
    <w:basedOn w:val="Section1"/>
    <w:qFormat/>
    <w:rsid w:val="007579F6"/>
  </w:style>
  <w:style w:type="paragraph" w:customStyle="1" w:styleId="Tabletext">
    <w:name w:val="Table_text"/>
    <w:basedOn w:val="Normal"/>
    <w:qFormat/>
    <w:rsid w:val="00E56BD6"/>
    <w:pPr>
      <w:tabs>
        <w:tab w:val="clear" w:pos="1134"/>
        <w:tab w:val="clear" w:pos="1871"/>
        <w:tab w:val="clear" w:pos="2268"/>
        <w:tab w:val="left" w:pos="374"/>
        <w:tab w:val="left" w:pos="3010"/>
      </w:tabs>
      <w:spacing w:before="60" w:after="60" w:line="260" w:lineRule="exact"/>
    </w:pPr>
    <w:rPr>
      <w:sz w:val="20"/>
      <w:szCs w:val="20"/>
    </w:rPr>
  </w:style>
  <w:style w:type="paragraph" w:customStyle="1" w:styleId="Equation">
    <w:name w:val="Equation"/>
    <w:basedOn w:val="Normal"/>
    <w:rsid w:val="007D173C"/>
    <w:pPr>
      <w:tabs>
        <w:tab w:val="center" w:pos="4820"/>
        <w:tab w:val="right" w:pos="9639"/>
      </w:tabs>
      <w:overflowPunct w:val="0"/>
      <w:autoSpaceDE w:val="0"/>
      <w:autoSpaceDN w:val="0"/>
      <w:bidi w:val="0"/>
      <w:adjustRightInd w:val="0"/>
      <w:spacing w:after="120" w:line="240" w:lineRule="auto"/>
      <w:jc w:val="center"/>
    </w:pPr>
    <w:rPr>
      <w:lang w:val="en-GB"/>
    </w:rPr>
  </w:style>
  <w:style w:type="character" w:customStyle="1" w:styleId="Heading1Char">
    <w:name w:val="Heading 1 Char"/>
    <w:link w:val="Heading1"/>
    <w:rsid w:val="000C4669"/>
    <w:rPr>
      <w:rFonts w:ascii="Dubai" w:hAnsi="Dubai" w:cs="Dubai"/>
      <w:b/>
      <w:bCs/>
      <w:kern w:val="32"/>
      <w:sz w:val="26"/>
      <w:szCs w:val="26"/>
      <w:lang w:eastAsia="en-US" w:bidi="ar-EG"/>
    </w:rPr>
  </w:style>
  <w:style w:type="character" w:customStyle="1" w:styleId="Heading2Char">
    <w:name w:val="Heading 2 Char"/>
    <w:basedOn w:val="DefaultParagraphFont"/>
    <w:link w:val="Heading2"/>
    <w:rsid w:val="000C4669"/>
    <w:rPr>
      <w:rFonts w:ascii="Dubai" w:hAnsi="Dubai" w:cs="Dubai"/>
      <w:b/>
      <w:bCs/>
      <w:kern w:val="14"/>
      <w:sz w:val="24"/>
      <w:szCs w:val="24"/>
      <w:lang w:eastAsia="en-US" w:bidi="ar-EG"/>
    </w:rPr>
  </w:style>
  <w:style w:type="character" w:customStyle="1" w:styleId="Heading3Char">
    <w:name w:val="Heading 3 Char"/>
    <w:basedOn w:val="DefaultParagraphFont"/>
    <w:link w:val="Heading3"/>
    <w:rsid w:val="000C4669"/>
    <w:rPr>
      <w:rFonts w:ascii="Dubai" w:hAnsi="Dubai" w:cs="Dubai"/>
      <w:b/>
      <w:bCs/>
      <w:kern w:val="14"/>
      <w:sz w:val="22"/>
      <w:szCs w:val="22"/>
      <w:lang w:eastAsia="en-US" w:bidi="ar-EG"/>
    </w:rPr>
  </w:style>
  <w:style w:type="character" w:customStyle="1" w:styleId="Heading4Char">
    <w:name w:val="Heading 4 Char"/>
    <w:basedOn w:val="DefaultParagraphFont"/>
    <w:link w:val="Heading4"/>
    <w:rsid w:val="000C4669"/>
    <w:rPr>
      <w:rFonts w:ascii="Dubai" w:hAnsi="Dubai" w:cs="Dubai"/>
      <w:b/>
      <w:bCs/>
      <w:kern w:val="14"/>
      <w:sz w:val="22"/>
      <w:szCs w:val="22"/>
      <w:lang w:eastAsia="en-US" w:bidi="ar-EG"/>
    </w:rPr>
  </w:style>
  <w:style w:type="character" w:customStyle="1" w:styleId="Heading5Char">
    <w:name w:val="Heading 5 Char"/>
    <w:basedOn w:val="DefaultParagraphFont"/>
    <w:link w:val="Heading5"/>
    <w:rsid w:val="000C4669"/>
    <w:rPr>
      <w:rFonts w:ascii="Dubai" w:hAnsi="Dubai" w:cs="Dubai"/>
      <w:b/>
      <w:bCs/>
      <w:kern w:val="14"/>
      <w:sz w:val="22"/>
      <w:szCs w:val="22"/>
      <w:lang w:eastAsia="en-US" w:bidi="ar-EG"/>
    </w:rPr>
  </w:style>
  <w:style w:type="character" w:customStyle="1" w:styleId="Heading6Char">
    <w:name w:val="Heading 6 Char"/>
    <w:basedOn w:val="DefaultParagraphFont"/>
    <w:link w:val="Heading6"/>
    <w:rsid w:val="00417E14"/>
    <w:rPr>
      <w:rFonts w:ascii="Dubai" w:hAnsi="Dubai" w:cs="Dubai"/>
      <w:b/>
      <w:bCs/>
      <w:sz w:val="22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rsid w:val="00675555"/>
    <w:rPr>
      <w:rFonts w:ascii="Times New Roman Bold" w:hAnsi="Times New Roman Bold" w:cs="Traditional Arabic"/>
      <w:b/>
      <w:bCs/>
      <w:kern w:val="14"/>
      <w:sz w:val="22"/>
      <w:szCs w:val="30"/>
      <w:lang w:eastAsia="en-US" w:bidi="ar-EG"/>
    </w:rPr>
  </w:style>
  <w:style w:type="character" w:customStyle="1" w:styleId="Heading8Char">
    <w:name w:val="Heading 8 Char"/>
    <w:basedOn w:val="DefaultParagraphFont"/>
    <w:link w:val="Heading8"/>
    <w:rsid w:val="00675555"/>
    <w:rPr>
      <w:rFonts w:ascii="Times New Roman Bold" w:hAnsi="Times New Roman Bold" w:cs="Traditional Arabic"/>
      <w:b/>
      <w:bCs/>
      <w:kern w:val="14"/>
      <w:sz w:val="22"/>
      <w:szCs w:val="30"/>
      <w:lang w:eastAsia="en-US" w:bidi="ar-EG"/>
    </w:rPr>
  </w:style>
  <w:style w:type="character" w:customStyle="1" w:styleId="Heading9Char">
    <w:name w:val="Heading 9 Char"/>
    <w:basedOn w:val="DefaultParagraphFont"/>
    <w:link w:val="Heading9"/>
    <w:rsid w:val="00417E14"/>
    <w:rPr>
      <w:rFonts w:ascii="Dubai" w:hAnsi="Dubai" w:cs="Dubai"/>
      <w:b/>
      <w:bCs/>
      <w:kern w:val="14"/>
      <w:sz w:val="22"/>
      <w:szCs w:val="22"/>
      <w:lang w:eastAsia="en-US" w:bidi="ar-EG"/>
    </w:rPr>
  </w:style>
  <w:style w:type="paragraph" w:customStyle="1" w:styleId="Styletoc0LinespacingExactly14pt">
    <w:name w:val="Style toc 0 + Line spacing:  Exactly 14 pt"/>
    <w:basedOn w:val="Normal"/>
    <w:semiHidden/>
    <w:rsid w:val="00675555"/>
    <w:pPr>
      <w:spacing w:line="280" w:lineRule="exact"/>
    </w:pPr>
    <w:rPr>
      <w:rFonts w:ascii="Times New Roman Bold" w:hAnsi="Times New Roman Bold"/>
      <w:bCs/>
      <w:szCs w:val="32"/>
    </w:rPr>
  </w:style>
  <w:style w:type="character" w:customStyle="1" w:styleId="TableNoChar">
    <w:name w:val="Table_No Char"/>
    <w:link w:val="TableNo"/>
    <w:locked/>
    <w:rsid w:val="006A6E88"/>
    <w:rPr>
      <w:rFonts w:ascii="Dubai" w:hAnsi="Dubai" w:cs="Dubai"/>
      <w:sz w:val="22"/>
      <w:szCs w:val="22"/>
      <w:lang w:eastAsia="en-US"/>
    </w:rPr>
  </w:style>
  <w:style w:type="character" w:customStyle="1" w:styleId="ArttitleChar">
    <w:name w:val="Art_title Char"/>
    <w:basedOn w:val="DefaultParagraphFont"/>
    <w:link w:val="Arttitle"/>
    <w:rsid w:val="003F4A1B"/>
    <w:rPr>
      <w:rFonts w:ascii="Dubai" w:hAnsi="Dubai" w:cs="Dubai"/>
      <w:b/>
      <w:bCs/>
      <w:sz w:val="28"/>
      <w:szCs w:val="28"/>
      <w:lang w:eastAsia="en-US" w:bidi="ar-EG"/>
    </w:rPr>
  </w:style>
  <w:style w:type="paragraph" w:customStyle="1" w:styleId="MainTitle">
    <w:name w:val="Main_Title"/>
    <w:basedOn w:val="Normal"/>
    <w:rsid w:val="00675555"/>
    <w:pPr>
      <w:tabs>
        <w:tab w:val="clear" w:pos="1134"/>
        <w:tab w:val="right" w:pos="9639"/>
      </w:tabs>
      <w:bidi w:val="0"/>
      <w:spacing w:before="500" w:line="540" w:lineRule="exact"/>
      <w:jc w:val="center"/>
    </w:pPr>
    <w:rPr>
      <w:rFonts w:ascii="Times New Roman Bold" w:eastAsia="'宋体" w:hAnsi="Times New Roman Bold" w:cs="Times New Roman"/>
      <w:b/>
      <w:bCs/>
      <w:smallCaps/>
      <w:sz w:val="36"/>
      <w:szCs w:val="36"/>
      <w:lang w:val="en-GB" w:eastAsia="zh-CN"/>
    </w:rPr>
  </w:style>
  <w:style w:type="paragraph" w:styleId="Revision">
    <w:name w:val="Revision"/>
    <w:hidden/>
    <w:uiPriority w:val="99"/>
    <w:semiHidden/>
    <w:rsid w:val="00675555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Bold">
    <w:name w:val="+ Bold"/>
    <w:basedOn w:val="Normal"/>
    <w:rsid w:val="00675555"/>
    <w:pPr>
      <w:ind w:left="1134" w:hanging="1134"/>
    </w:pPr>
  </w:style>
  <w:style w:type="character" w:customStyle="1" w:styleId="Appdef">
    <w:name w:val="App_def"/>
    <w:basedOn w:val="DefaultParagraphFont"/>
    <w:uiPriority w:val="1"/>
    <w:qFormat/>
    <w:rsid w:val="00564FCF"/>
    <w:rPr>
      <w:rFonts w:ascii="Dubai" w:hAnsi="Dubai" w:cs="Dubai"/>
      <w:b/>
      <w:bCs/>
    </w:rPr>
  </w:style>
  <w:style w:type="paragraph" w:customStyle="1" w:styleId="Appendixref">
    <w:name w:val="Appendix_ref"/>
    <w:basedOn w:val="AnnexRef"/>
    <w:next w:val="Annextitle"/>
    <w:qFormat/>
    <w:rsid w:val="00AF69F5"/>
    <w:pPr>
      <w:spacing w:before="120" w:after="360"/>
      <w:jc w:val="center"/>
    </w:pPr>
    <w:rPr>
      <w:b w:val="0"/>
      <w:bCs w:val="0"/>
    </w:rPr>
  </w:style>
  <w:style w:type="paragraph" w:customStyle="1" w:styleId="Artheading">
    <w:name w:val="Art_heading"/>
    <w:basedOn w:val="Normal"/>
    <w:next w:val="Normal"/>
    <w:qFormat/>
    <w:rsid w:val="00AF69F5"/>
    <w:pPr>
      <w:keepNext/>
      <w:spacing w:before="360" w:after="120"/>
      <w:jc w:val="center"/>
    </w:pPr>
    <w:rPr>
      <w:b/>
      <w:bCs/>
      <w:sz w:val="28"/>
      <w:szCs w:val="28"/>
      <w:lang w:bidi="ar-EG"/>
    </w:rPr>
  </w:style>
  <w:style w:type="paragraph" w:customStyle="1" w:styleId="Figure">
    <w:name w:val="Figure"/>
    <w:basedOn w:val="Normal"/>
    <w:next w:val="Normal"/>
    <w:qFormat/>
    <w:rsid w:val="00AF69F5"/>
    <w:pPr>
      <w:spacing w:before="100" w:beforeAutospacing="1" w:after="100" w:afterAutospacing="1" w:line="240" w:lineRule="auto"/>
      <w:jc w:val="center"/>
    </w:pPr>
  </w:style>
  <w:style w:type="paragraph" w:customStyle="1" w:styleId="Figurelegend">
    <w:name w:val="Figure_legend"/>
    <w:basedOn w:val="Normal"/>
    <w:qFormat/>
    <w:rsid w:val="00564FCF"/>
    <w:pPr>
      <w:tabs>
        <w:tab w:val="clear" w:pos="1134"/>
        <w:tab w:val="clear" w:pos="1871"/>
        <w:tab w:val="clear" w:pos="2268"/>
        <w:tab w:val="left" w:pos="794"/>
      </w:tabs>
      <w:spacing w:before="60"/>
    </w:pPr>
    <w:rPr>
      <w:rFonts w:eastAsiaTheme="minorEastAsia"/>
      <w:sz w:val="18"/>
      <w:szCs w:val="18"/>
      <w:lang w:eastAsia="zh-CN" w:bidi="ar-SY"/>
    </w:rPr>
  </w:style>
  <w:style w:type="paragraph" w:customStyle="1" w:styleId="Figurewithouttitle">
    <w:name w:val="Figure_without_title"/>
    <w:basedOn w:val="FigureNo"/>
    <w:next w:val="Normal"/>
    <w:qFormat/>
    <w:rsid w:val="00564FCF"/>
    <w:pPr>
      <w:spacing w:before="360" w:line="240" w:lineRule="auto"/>
    </w:pPr>
  </w:style>
  <w:style w:type="paragraph" w:customStyle="1" w:styleId="Partref">
    <w:name w:val="Part_ref"/>
    <w:basedOn w:val="AnnexRef"/>
    <w:next w:val="Normal"/>
    <w:qFormat/>
    <w:rsid w:val="009C3927"/>
    <w:pPr>
      <w:keepNext/>
      <w:spacing w:before="120" w:after="360"/>
      <w:jc w:val="center"/>
    </w:pPr>
    <w:rPr>
      <w:b w:val="0"/>
      <w:bCs w:val="0"/>
      <w:sz w:val="24"/>
      <w:szCs w:val="24"/>
    </w:rPr>
  </w:style>
  <w:style w:type="paragraph" w:customStyle="1" w:styleId="Questiondate">
    <w:name w:val="Question_date"/>
    <w:basedOn w:val="Normal"/>
    <w:next w:val="Normalaftertitle"/>
    <w:qFormat/>
    <w:rsid w:val="009C3927"/>
    <w:pPr>
      <w:keepNext/>
      <w:keepLines/>
    </w:pPr>
  </w:style>
  <w:style w:type="paragraph" w:customStyle="1" w:styleId="QuestionNo">
    <w:name w:val="Question_No"/>
    <w:basedOn w:val="Normal"/>
    <w:qFormat/>
    <w:rsid w:val="009C3927"/>
    <w:pPr>
      <w:keepNext/>
      <w:tabs>
        <w:tab w:val="clear" w:pos="1134"/>
        <w:tab w:val="clear" w:pos="1871"/>
        <w:tab w:val="clear" w:pos="2268"/>
        <w:tab w:val="left" w:pos="794"/>
      </w:tabs>
      <w:spacing w:before="360" w:after="120"/>
      <w:jc w:val="center"/>
    </w:pPr>
    <w:rPr>
      <w:rFonts w:eastAsiaTheme="minorEastAsia"/>
      <w:sz w:val="26"/>
      <w:szCs w:val="26"/>
      <w:lang w:eastAsia="zh-CN" w:bidi="ar-EG"/>
    </w:rPr>
  </w:style>
  <w:style w:type="paragraph" w:customStyle="1" w:styleId="Questionref">
    <w:name w:val="Question_ref"/>
    <w:basedOn w:val="Normal"/>
    <w:next w:val="Questiondate"/>
    <w:qFormat/>
    <w:rsid w:val="00564FCF"/>
    <w:pPr>
      <w:keepNext/>
      <w:keepLines/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jc w:val="center"/>
      <w:textAlignment w:val="baseline"/>
    </w:pPr>
    <w:rPr>
      <w:lang w:eastAsia="fr-FR"/>
    </w:rPr>
  </w:style>
  <w:style w:type="paragraph" w:customStyle="1" w:styleId="Questiontitle">
    <w:name w:val="Question_title"/>
    <w:basedOn w:val="Normal"/>
    <w:qFormat/>
    <w:rsid w:val="00564FCF"/>
    <w:pPr>
      <w:keepNext/>
      <w:keepLines/>
      <w:tabs>
        <w:tab w:val="clear" w:pos="1134"/>
        <w:tab w:val="clear" w:pos="1871"/>
        <w:tab w:val="clear" w:pos="2268"/>
        <w:tab w:val="left" w:pos="794"/>
      </w:tabs>
      <w:spacing w:after="360"/>
      <w:jc w:val="center"/>
    </w:pPr>
    <w:rPr>
      <w:rFonts w:eastAsiaTheme="minorEastAsia"/>
      <w:b/>
      <w:bCs/>
      <w:sz w:val="28"/>
      <w:szCs w:val="28"/>
      <w:lang w:eastAsia="zh-CN" w:bidi="ar-SY"/>
    </w:rPr>
  </w:style>
  <w:style w:type="paragraph" w:customStyle="1" w:styleId="Recdate">
    <w:name w:val="Rec_date"/>
    <w:basedOn w:val="Normal"/>
    <w:next w:val="Normal"/>
    <w:rsid w:val="00564FCF"/>
    <w:pPr>
      <w:keepNext/>
      <w:keepLines/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jc w:val="right"/>
      <w:textAlignment w:val="baseline"/>
    </w:pPr>
    <w:rPr>
      <w:lang w:eastAsia="fr-FR"/>
    </w:rPr>
  </w:style>
  <w:style w:type="paragraph" w:customStyle="1" w:styleId="Reftitle">
    <w:name w:val="Ref_title"/>
    <w:basedOn w:val="Normal"/>
    <w:next w:val="Reftext"/>
    <w:rsid w:val="00564FCF"/>
    <w:pPr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b/>
      <w:bCs/>
      <w:lang w:eastAsia="fr-FR"/>
    </w:rPr>
  </w:style>
  <w:style w:type="paragraph" w:customStyle="1" w:styleId="Repdate">
    <w:name w:val="Rep_date"/>
    <w:basedOn w:val="Recdate"/>
    <w:next w:val="Normal"/>
    <w:rsid w:val="00564FCF"/>
  </w:style>
  <w:style w:type="paragraph" w:customStyle="1" w:styleId="Repref">
    <w:name w:val="Rep_ref"/>
    <w:basedOn w:val="Normal"/>
    <w:next w:val="Repdate"/>
    <w:semiHidden/>
    <w:rsid w:val="00564FCF"/>
    <w:pPr>
      <w:keepNext/>
      <w:keepLines/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jc w:val="center"/>
      <w:textAlignment w:val="baseline"/>
    </w:pPr>
    <w:rPr>
      <w:lang w:eastAsia="fr-FR"/>
    </w:rPr>
  </w:style>
  <w:style w:type="paragraph" w:customStyle="1" w:styleId="Resdate">
    <w:name w:val="Res_date"/>
    <w:basedOn w:val="Recdate"/>
    <w:next w:val="Normal"/>
    <w:rsid w:val="00564FCF"/>
  </w:style>
  <w:style w:type="character" w:customStyle="1" w:styleId="Resdef">
    <w:name w:val="Res_def"/>
    <w:basedOn w:val="DefaultParagraphFont"/>
    <w:semiHidden/>
    <w:rsid w:val="00564FCF"/>
    <w:rPr>
      <w:rFonts w:ascii="Dubai" w:hAnsi="Dubai" w:cs="Dubai"/>
      <w:b/>
      <w:bCs/>
      <w:i w:val="0"/>
    </w:rPr>
  </w:style>
  <w:style w:type="paragraph" w:customStyle="1" w:styleId="Sectiontitle">
    <w:name w:val="Section_title"/>
    <w:basedOn w:val="Normal"/>
    <w:next w:val="Normal"/>
    <w:rsid w:val="00564FCF"/>
    <w:pPr>
      <w:keepNext/>
      <w:keepLines/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spacing w:before="480" w:after="280"/>
      <w:jc w:val="center"/>
      <w:textAlignment w:val="baseline"/>
    </w:pPr>
    <w:rPr>
      <w:b/>
      <w:bCs/>
      <w:sz w:val="28"/>
      <w:szCs w:val="28"/>
      <w:lang w:eastAsia="fr-FR"/>
    </w:rPr>
  </w:style>
  <w:style w:type="paragraph" w:customStyle="1" w:styleId="Tableref">
    <w:name w:val="Table_ref"/>
    <w:basedOn w:val="Normal"/>
    <w:next w:val="Normal"/>
    <w:semiHidden/>
    <w:rsid w:val="00C309E0"/>
    <w:pPr>
      <w:keepNext/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spacing w:after="120"/>
      <w:jc w:val="center"/>
      <w:textAlignment w:val="baseline"/>
    </w:pPr>
    <w:rPr>
      <w:lang w:eastAsia="fr-FR"/>
    </w:rPr>
  </w:style>
  <w:style w:type="paragraph" w:customStyle="1" w:styleId="FirstFooter">
    <w:name w:val="FirstFooter"/>
    <w:basedOn w:val="Footer"/>
    <w:qFormat/>
    <w:rsid w:val="009C3927"/>
    <w:rPr>
      <w:lang w:bidi="ar-EG"/>
    </w:rPr>
  </w:style>
  <w:style w:type="paragraph" w:customStyle="1" w:styleId="VolumeTitle0">
    <w:name w:val="VolumeTitle"/>
    <w:basedOn w:val="Normal"/>
    <w:next w:val="Normal"/>
    <w:autoRedefine/>
    <w:qFormat/>
    <w:rsid w:val="00F157E0"/>
    <w:pPr>
      <w:keepNext/>
      <w:keepLines/>
      <w:tabs>
        <w:tab w:val="clear" w:pos="1871"/>
        <w:tab w:val="left" w:pos="1701"/>
        <w:tab w:val="left" w:pos="2835"/>
      </w:tabs>
      <w:overflowPunct w:val="0"/>
      <w:autoSpaceDE w:val="0"/>
      <w:autoSpaceDN w:val="0"/>
      <w:adjustRightInd w:val="0"/>
      <w:spacing w:before="240" w:after="240"/>
      <w:jc w:val="center"/>
      <w:textAlignment w:val="baseline"/>
    </w:pPr>
    <w:rPr>
      <w:rFonts w:eastAsia="SimSun"/>
      <w:b/>
      <w:bCs/>
      <w:sz w:val="32"/>
      <w:szCs w:val="3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337476">
      <w:bodyDiv w:val="1"/>
      <w:marLeft w:val="60"/>
      <w:marRight w:val="60"/>
      <w:marTop w:val="6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45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89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jpe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microsoft.com/office/2011/relationships/people" Target="people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webSettings" Target="webSetting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media/image2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84a53dfc-5637-4b35-bfa0-6acc7782b397" targetNamespace="http://schemas.microsoft.com/office/2006/metadata/properties" ma:root="true" ma:fieldsID="d41af5c836d734370eb92e7ee5f83852" ns2:_="" ns3:_="">
    <xsd:import namespace="996b2e75-67fd-4955-a3b0-5ab9934cb50b"/>
    <xsd:import namespace="84a53dfc-5637-4b35-bfa0-6acc7782b397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a53dfc-5637-4b35-bfa0-6acc7782b397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CA4C345D802F49AA39C3CBAC576D5B" ma:contentTypeVersion="11" ma:contentTypeDescription="Create a new document." ma:contentTypeScope="" ma:versionID="a7c2fe3c3b1507ec8e91bb366c32821b">
  <xsd:schema xmlns:xsd="http://www.w3.org/2001/XMLSchema" xmlns:xs="http://www.w3.org/2001/XMLSchema" xmlns:p="http://schemas.microsoft.com/office/2006/metadata/properties" xmlns:ns2="060e8e06-0ab1-43d2-b04a-41299106b25a" xmlns:ns3="bc0b450c-ff0a-44fa-a43c-58f6e857e634" targetNamespace="http://schemas.microsoft.com/office/2006/metadata/properties" ma:root="true" ma:fieldsID="18c279b8f9f992cdc6d8d042f640c3bf" ns2:_="" ns3:_="">
    <xsd:import namespace="060e8e06-0ab1-43d2-b04a-41299106b25a"/>
    <xsd:import namespace="bc0b450c-ff0a-44fa-a43c-58f6e857e6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0e8e06-0ab1-43d2-b04a-41299106b2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0b450c-ff0a-44fa-a43c-58f6e857e63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84a53dfc-5637-4b35-bfa0-6acc7782b397">DPM</DPM_x0020_Author>
    <DPM_x0020_File_x0020_name xmlns="84a53dfc-5637-4b35-bfa0-6acc7782b397">R23-WRC23-C-0065!A11-A3!MSW-A</DPM_x0020_File_x0020_name>
    <DPM_x0020_Version xmlns="84a53dfc-5637-4b35-bfa0-6acc7782b397">DPM_2022.05.12.01</DPM_x0020_Version>
  </documentManagement>
</p:properties>
</file>

<file path=customXml/itemProps1.xml><?xml version="1.0" encoding="utf-8"?>
<ds:datastoreItem xmlns:ds="http://schemas.openxmlformats.org/officeDocument/2006/customXml" ds:itemID="{EF6FE0F6-EF9A-4C25-8CAB-E551907120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84a53dfc-5637-4b35-bfa0-6acc7782b3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3A65B05-DADE-4E4D-BF17-FF5C6195EE1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AF919B1-E51C-4956-A5D2-C989458DA7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0e8e06-0ab1-43d2-b04a-41299106b25a"/>
    <ds:schemaRef ds:uri="bc0b450c-ff0a-44fa-a43c-58f6e857e6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4488A3C5-EDA5-4D99-BE21-9ADE4A6F7BF3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schemas.microsoft.com/office/infopath/2007/PartnerControls"/>
    <ds:schemaRef ds:uri="84a53dfc-5637-4b35-bfa0-6acc7782b39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434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R23-WRC23-C-0065!A11-A3!MSW-A</vt:lpstr>
    </vt:vector>
  </TitlesOfParts>
  <Manager>General Secretariat - Pool</Manager>
  <Company>International Telecommunication Union (ITU)</Company>
  <LinksUpToDate>false</LinksUpToDate>
  <CharactersWithSpaces>3142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R23-WRC23-C-0065!A11-A3!MSW-A</dc:title>
  <dc:creator>Documents Proposals Manager (DPM)</dc:creator>
  <cp:keywords>DPM_v2023.8.1.1_prod</cp:keywords>
  <cp:lastModifiedBy>Kamaleldin, Mohamed</cp:lastModifiedBy>
  <cp:revision>3</cp:revision>
  <cp:lastPrinted>2020-08-11T14:28:00Z</cp:lastPrinted>
  <dcterms:created xsi:type="dcterms:W3CDTF">2023-11-17T20:03:00Z</dcterms:created>
  <dcterms:modified xsi:type="dcterms:W3CDTF">2023-11-17T20:04:00Z</dcterms:modified>
  <cp:category>World Radiocommunication Conference - 2019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0x01010095CA4C345D802F49AA39C3CBAC576D5B</vt:lpwstr>
  </property>
  <property fmtid="{D5CDD505-2E9C-101B-9397-08002B2CF9AE}" pid="9" name="_dlc_DocIdItemGuid">
    <vt:lpwstr>8e895a51-0127-4b82-941e-db47618fc5d7</vt:lpwstr>
  </property>
</Properties>
</file>