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C67B5" w14:paraId="35365F9E" w14:textId="77777777" w:rsidTr="00C1305F">
        <w:trPr>
          <w:cantSplit/>
        </w:trPr>
        <w:tc>
          <w:tcPr>
            <w:tcW w:w="1418" w:type="dxa"/>
            <w:vAlign w:val="center"/>
          </w:tcPr>
          <w:p w14:paraId="134234B6" w14:textId="77777777" w:rsidR="00C1305F" w:rsidRPr="007C67B5" w:rsidRDefault="00C1305F" w:rsidP="00C1305F">
            <w:pPr>
              <w:spacing w:before="0" w:line="240" w:lineRule="atLeast"/>
              <w:rPr>
                <w:rFonts w:ascii="Verdana" w:hAnsi="Verdana"/>
                <w:b/>
                <w:bCs/>
                <w:sz w:val="20"/>
              </w:rPr>
            </w:pPr>
            <w:r w:rsidRPr="007C67B5">
              <w:drawing>
                <wp:inline distT="0" distB="0" distL="0" distR="0" wp14:anchorId="495B23CA" wp14:editId="4878D9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DECDECA" w14:textId="78693A35" w:rsidR="00C1305F" w:rsidRPr="007C67B5" w:rsidRDefault="00C1305F" w:rsidP="00F10064">
            <w:pPr>
              <w:spacing w:before="400" w:after="48" w:line="240" w:lineRule="atLeast"/>
              <w:rPr>
                <w:rFonts w:ascii="Verdana" w:hAnsi="Verdana"/>
                <w:b/>
                <w:bCs/>
                <w:sz w:val="20"/>
              </w:rPr>
            </w:pPr>
            <w:r w:rsidRPr="007C67B5">
              <w:rPr>
                <w:rFonts w:ascii="Verdana" w:hAnsi="Verdana"/>
                <w:b/>
                <w:bCs/>
                <w:sz w:val="20"/>
              </w:rPr>
              <w:t>Conférence mondiale des radiocommunications (CMR-23)</w:t>
            </w:r>
            <w:r w:rsidRPr="007C67B5">
              <w:rPr>
                <w:rFonts w:ascii="Verdana" w:hAnsi="Verdana"/>
                <w:b/>
                <w:bCs/>
                <w:sz w:val="20"/>
              </w:rPr>
              <w:br/>
            </w:r>
            <w:r w:rsidRPr="007C67B5">
              <w:rPr>
                <w:rFonts w:ascii="Verdana" w:hAnsi="Verdana"/>
                <w:b/>
                <w:bCs/>
                <w:sz w:val="18"/>
                <w:szCs w:val="18"/>
              </w:rPr>
              <w:t xml:space="preserve">Dubaï, 20 novembre </w:t>
            </w:r>
            <w:r w:rsidR="00DD2F58" w:rsidRPr="007C67B5">
              <w:rPr>
                <w:rFonts w:ascii="Verdana" w:hAnsi="Verdana"/>
                <w:b/>
                <w:bCs/>
                <w:sz w:val="18"/>
                <w:szCs w:val="18"/>
              </w:rPr>
              <w:t>–</w:t>
            </w:r>
            <w:r w:rsidRPr="007C67B5">
              <w:rPr>
                <w:rFonts w:ascii="Verdana" w:hAnsi="Verdana"/>
                <w:b/>
                <w:bCs/>
                <w:sz w:val="18"/>
                <w:szCs w:val="18"/>
              </w:rPr>
              <w:t xml:space="preserve"> 15 décembre 2023</w:t>
            </w:r>
          </w:p>
        </w:tc>
        <w:tc>
          <w:tcPr>
            <w:tcW w:w="1809" w:type="dxa"/>
            <w:vAlign w:val="center"/>
          </w:tcPr>
          <w:p w14:paraId="332BDFD3" w14:textId="77777777" w:rsidR="00C1305F" w:rsidRPr="007C67B5" w:rsidRDefault="00C1305F" w:rsidP="00C1305F">
            <w:pPr>
              <w:spacing w:before="0" w:line="240" w:lineRule="atLeast"/>
            </w:pPr>
            <w:r w:rsidRPr="007C67B5">
              <w:drawing>
                <wp:inline distT="0" distB="0" distL="0" distR="0" wp14:anchorId="5F49142B" wp14:editId="1197AF6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C67B5" w14:paraId="56AD89A2" w14:textId="77777777" w:rsidTr="0050008E">
        <w:trPr>
          <w:cantSplit/>
        </w:trPr>
        <w:tc>
          <w:tcPr>
            <w:tcW w:w="6911" w:type="dxa"/>
            <w:gridSpan w:val="2"/>
            <w:tcBorders>
              <w:bottom w:val="single" w:sz="12" w:space="0" w:color="auto"/>
            </w:tcBorders>
          </w:tcPr>
          <w:p w14:paraId="01FF128F" w14:textId="77777777" w:rsidR="00BB1D82" w:rsidRPr="007C67B5" w:rsidRDefault="00BB1D82" w:rsidP="00BB1D82">
            <w:pPr>
              <w:spacing w:before="0" w:after="48" w:line="240" w:lineRule="atLeast"/>
              <w:rPr>
                <w:b/>
                <w:smallCaps/>
                <w:szCs w:val="24"/>
              </w:rPr>
            </w:pPr>
          </w:p>
        </w:tc>
        <w:tc>
          <w:tcPr>
            <w:tcW w:w="3120" w:type="dxa"/>
            <w:gridSpan w:val="2"/>
            <w:tcBorders>
              <w:bottom w:val="single" w:sz="12" w:space="0" w:color="auto"/>
            </w:tcBorders>
          </w:tcPr>
          <w:p w14:paraId="3177A97A" w14:textId="77777777" w:rsidR="00BB1D82" w:rsidRPr="007C67B5" w:rsidRDefault="00BB1D82" w:rsidP="00BB1D82">
            <w:pPr>
              <w:spacing w:before="0" w:line="240" w:lineRule="atLeast"/>
              <w:rPr>
                <w:rFonts w:ascii="Verdana" w:hAnsi="Verdana"/>
                <w:szCs w:val="24"/>
              </w:rPr>
            </w:pPr>
          </w:p>
        </w:tc>
      </w:tr>
      <w:tr w:rsidR="00BB1D82" w:rsidRPr="007C67B5" w14:paraId="173B3A87" w14:textId="77777777" w:rsidTr="00BB1D82">
        <w:trPr>
          <w:cantSplit/>
        </w:trPr>
        <w:tc>
          <w:tcPr>
            <w:tcW w:w="6911" w:type="dxa"/>
            <w:gridSpan w:val="2"/>
            <w:tcBorders>
              <w:top w:val="single" w:sz="12" w:space="0" w:color="auto"/>
            </w:tcBorders>
          </w:tcPr>
          <w:p w14:paraId="5A85F44D" w14:textId="77777777" w:rsidR="00BB1D82" w:rsidRPr="007C67B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FFA0FC1" w14:textId="77777777" w:rsidR="00BB1D82" w:rsidRPr="007C67B5" w:rsidRDefault="00BB1D82" w:rsidP="00BB1D82">
            <w:pPr>
              <w:spacing w:before="0" w:line="240" w:lineRule="atLeast"/>
              <w:rPr>
                <w:rFonts w:ascii="Verdana" w:hAnsi="Verdana"/>
                <w:sz w:val="20"/>
              </w:rPr>
            </w:pPr>
          </w:p>
        </w:tc>
      </w:tr>
      <w:tr w:rsidR="00BB1D82" w:rsidRPr="007C67B5" w14:paraId="35328CA0" w14:textId="77777777" w:rsidTr="00BB1D82">
        <w:trPr>
          <w:cantSplit/>
        </w:trPr>
        <w:tc>
          <w:tcPr>
            <w:tcW w:w="6911" w:type="dxa"/>
            <w:gridSpan w:val="2"/>
          </w:tcPr>
          <w:p w14:paraId="56411798" w14:textId="77777777" w:rsidR="00BB1D82" w:rsidRPr="007C67B5" w:rsidRDefault="006D4724" w:rsidP="00BA5BD0">
            <w:pPr>
              <w:spacing w:before="0"/>
              <w:rPr>
                <w:rFonts w:ascii="Verdana" w:hAnsi="Verdana"/>
                <w:b/>
                <w:sz w:val="20"/>
              </w:rPr>
            </w:pPr>
            <w:r w:rsidRPr="007C67B5">
              <w:rPr>
                <w:rFonts w:ascii="Verdana" w:hAnsi="Verdana"/>
                <w:b/>
                <w:sz w:val="20"/>
              </w:rPr>
              <w:t>SÉANCE PLÉNIÈRE</w:t>
            </w:r>
          </w:p>
        </w:tc>
        <w:tc>
          <w:tcPr>
            <w:tcW w:w="3120" w:type="dxa"/>
            <w:gridSpan w:val="2"/>
          </w:tcPr>
          <w:p w14:paraId="1A331829" w14:textId="77777777" w:rsidR="00BB1D82" w:rsidRPr="007C67B5" w:rsidRDefault="006D4724" w:rsidP="00BA5BD0">
            <w:pPr>
              <w:spacing w:before="0"/>
              <w:rPr>
                <w:rFonts w:ascii="Verdana" w:hAnsi="Verdana"/>
                <w:sz w:val="20"/>
              </w:rPr>
            </w:pPr>
            <w:r w:rsidRPr="007C67B5">
              <w:rPr>
                <w:rFonts w:ascii="Verdana" w:hAnsi="Verdana"/>
                <w:b/>
                <w:sz w:val="20"/>
              </w:rPr>
              <w:t>Addendum 2 au</w:t>
            </w:r>
            <w:r w:rsidRPr="007C67B5">
              <w:rPr>
                <w:rFonts w:ascii="Verdana" w:hAnsi="Verdana"/>
                <w:b/>
                <w:sz w:val="20"/>
              </w:rPr>
              <w:br/>
              <w:t>Document 65(Add.11)</w:t>
            </w:r>
            <w:r w:rsidR="00BB1D82" w:rsidRPr="007C67B5">
              <w:rPr>
                <w:rFonts w:ascii="Verdana" w:hAnsi="Verdana"/>
                <w:b/>
                <w:sz w:val="20"/>
              </w:rPr>
              <w:t>-</w:t>
            </w:r>
            <w:r w:rsidRPr="007C67B5">
              <w:rPr>
                <w:rFonts w:ascii="Verdana" w:hAnsi="Verdana"/>
                <w:b/>
                <w:sz w:val="20"/>
              </w:rPr>
              <w:t>F</w:t>
            </w:r>
          </w:p>
        </w:tc>
      </w:tr>
      <w:tr w:rsidR="00690C7B" w:rsidRPr="007C67B5" w14:paraId="2E599B65" w14:textId="77777777" w:rsidTr="00BB1D82">
        <w:trPr>
          <w:cantSplit/>
        </w:trPr>
        <w:tc>
          <w:tcPr>
            <w:tcW w:w="6911" w:type="dxa"/>
            <w:gridSpan w:val="2"/>
          </w:tcPr>
          <w:p w14:paraId="6F49A4A6" w14:textId="77777777" w:rsidR="00690C7B" w:rsidRPr="007C67B5" w:rsidRDefault="00690C7B" w:rsidP="00BA5BD0">
            <w:pPr>
              <w:spacing w:before="0"/>
              <w:rPr>
                <w:rFonts w:ascii="Verdana" w:hAnsi="Verdana"/>
                <w:b/>
                <w:sz w:val="20"/>
              </w:rPr>
            </w:pPr>
          </w:p>
        </w:tc>
        <w:tc>
          <w:tcPr>
            <w:tcW w:w="3120" w:type="dxa"/>
            <w:gridSpan w:val="2"/>
          </w:tcPr>
          <w:p w14:paraId="773E5BED" w14:textId="77777777" w:rsidR="00690C7B" w:rsidRPr="007C67B5" w:rsidRDefault="00690C7B" w:rsidP="00BA5BD0">
            <w:pPr>
              <w:spacing w:before="0"/>
              <w:rPr>
                <w:rFonts w:ascii="Verdana" w:hAnsi="Verdana"/>
                <w:b/>
                <w:sz w:val="20"/>
              </w:rPr>
            </w:pPr>
            <w:r w:rsidRPr="007C67B5">
              <w:rPr>
                <w:rFonts w:ascii="Verdana" w:hAnsi="Verdana"/>
                <w:b/>
                <w:sz w:val="20"/>
              </w:rPr>
              <w:t>29 septembre 2023</w:t>
            </w:r>
          </w:p>
        </w:tc>
      </w:tr>
      <w:tr w:rsidR="00690C7B" w:rsidRPr="007C67B5" w14:paraId="0FF083E6" w14:textId="77777777" w:rsidTr="00BB1D82">
        <w:trPr>
          <w:cantSplit/>
        </w:trPr>
        <w:tc>
          <w:tcPr>
            <w:tcW w:w="6911" w:type="dxa"/>
            <w:gridSpan w:val="2"/>
          </w:tcPr>
          <w:p w14:paraId="3EAB34C1" w14:textId="77777777" w:rsidR="00690C7B" w:rsidRPr="007C67B5" w:rsidRDefault="00690C7B" w:rsidP="00BA5BD0">
            <w:pPr>
              <w:spacing w:before="0" w:after="48"/>
              <w:rPr>
                <w:rFonts w:ascii="Verdana" w:hAnsi="Verdana"/>
                <w:b/>
                <w:smallCaps/>
                <w:sz w:val="20"/>
              </w:rPr>
            </w:pPr>
          </w:p>
        </w:tc>
        <w:tc>
          <w:tcPr>
            <w:tcW w:w="3120" w:type="dxa"/>
            <w:gridSpan w:val="2"/>
          </w:tcPr>
          <w:p w14:paraId="49139965" w14:textId="77777777" w:rsidR="00690C7B" w:rsidRPr="007C67B5" w:rsidRDefault="00690C7B" w:rsidP="00BA5BD0">
            <w:pPr>
              <w:spacing w:before="0"/>
              <w:rPr>
                <w:rFonts w:ascii="Verdana" w:hAnsi="Verdana"/>
                <w:b/>
                <w:sz w:val="20"/>
              </w:rPr>
            </w:pPr>
            <w:r w:rsidRPr="007C67B5">
              <w:rPr>
                <w:rFonts w:ascii="Verdana" w:hAnsi="Verdana"/>
                <w:b/>
                <w:sz w:val="20"/>
              </w:rPr>
              <w:t>Original: anglais</w:t>
            </w:r>
          </w:p>
        </w:tc>
      </w:tr>
      <w:tr w:rsidR="00690C7B" w:rsidRPr="007C67B5" w14:paraId="4B90F08E" w14:textId="77777777" w:rsidTr="00C11970">
        <w:trPr>
          <w:cantSplit/>
        </w:trPr>
        <w:tc>
          <w:tcPr>
            <w:tcW w:w="10031" w:type="dxa"/>
            <w:gridSpan w:val="4"/>
          </w:tcPr>
          <w:p w14:paraId="1900B79E" w14:textId="77777777" w:rsidR="00690C7B" w:rsidRPr="007C67B5" w:rsidRDefault="00690C7B" w:rsidP="00BA5BD0">
            <w:pPr>
              <w:spacing w:before="0"/>
              <w:rPr>
                <w:rFonts w:ascii="Verdana" w:hAnsi="Verdana"/>
                <w:b/>
                <w:sz w:val="20"/>
              </w:rPr>
            </w:pPr>
          </w:p>
        </w:tc>
      </w:tr>
      <w:tr w:rsidR="00690C7B" w:rsidRPr="007C67B5" w14:paraId="6CEFB992" w14:textId="77777777" w:rsidTr="0050008E">
        <w:trPr>
          <w:cantSplit/>
        </w:trPr>
        <w:tc>
          <w:tcPr>
            <w:tcW w:w="10031" w:type="dxa"/>
            <w:gridSpan w:val="4"/>
          </w:tcPr>
          <w:p w14:paraId="12694E5B" w14:textId="77777777" w:rsidR="00690C7B" w:rsidRPr="007C67B5" w:rsidRDefault="00690C7B" w:rsidP="00690C7B">
            <w:pPr>
              <w:pStyle w:val="Source"/>
            </w:pPr>
            <w:bookmarkStart w:id="0" w:name="dsource" w:colFirst="0" w:colLast="0"/>
            <w:r w:rsidRPr="007C67B5">
              <w:t>Propositions européennes communes</w:t>
            </w:r>
          </w:p>
        </w:tc>
      </w:tr>
      <w:tr w:rsidR="00690C7B" w:rsidRPr="007C67B5" w14:paraId="2B77226B" w14:textId="77777777" w:rsidTr="0050008E">
        <w:trPr>
          <w:cantSplit/>
        </w:trPr>
        <w:tc>
          <w:tcPr>
            <w:tcW w:w="10031" w:type="dxa"/>
            <w:gridSpan w:val="4"/>
          </w:tcPr>
          <w:p w14:paraId="43AEFEF0" w14:textId="18EF491A" w:rsidR="00690C7B" w:rsidRPr="007C67B5" w:rsidRDefault="00BA4832" w:rsidP="00690C7B">
            <w:pPr>
              <w:pStyle w:val="Title1"/>
            </w:pPr>
            <w:bookmarkStart w:id="1" w:name="dtitle1" w:colFirst="0" w:colLast="0"/>
            <w:bookmarkEnd w:id="0"/>
            <w:r w:rsidRPr="007C67B5">
              <w:t>propositions pour les travaux de la conférence</w:t>
            </w:r>
          </w:p>
        </w:tc>
      </w:tr>
      <w:tr w:rsidR="00690C7B" w:rsidRPr="007C67B5" w14:paraId="2D5DABC1" w14:textId="77777777" w:rsidTr="0050008E">
        <w:trPr>
          <w:cantSplit/>
        </w:trPr>
        <w:tc>
          <w:tcPr>
            <w:tcW w:w="10031" w:type="dxa"/>
            <w:gridSpan w:val="4"/>
          </w:tcPr>
          <w:p w14:paraId="1470258F" w14:textId="77777777" w:rsidR="00690C7B" w:rsidRPr="007C67B5" w:rsidRDefault="00690C7B" w:rsidP="00690C7B">
            <w:pPr>
              <w:pStyle w:val="Title2"/>
            </w:pPr>
            <w:bookmarkStart w:id="2" w:name="dtitle2" w:colFirst="0" w:colLast="0"/>
            <w:bookmarkEnd w:id="1"/>
          </w:p>
        </w:tc>
      </w:tr>
      <w:tr w:rsidR="00690C7B" w:rsidRPr="007C67B5" w14:paraId="02B1CC81" w14:textId="77777777" w:rsidTr="0050008E">
        <w:trPr>
          <w:cantSplit/>
        </w:trPr>
        <w:tc>
          <w:tcPr>
            <w:tcW w:w="10031" w:type="dxa"/>
            <w:gridSpan w:val="4"/>
          </w:tcPr>
          <w:p w14:paraId="7D92C58E" w14:textId="77777777" w:rsidR="00690C7B" w:rsidRPr="007C67B5" w:rsidRDefault="00690C7B" w:rsidP="00690C7B">
            <w:pPr>
              <w:pStyle w:val="Agendaitem"/>
              <w:rPr>
                <w:lang w:val="fr-FR"/>
              </w:rPr>
            </w:pPr>
            <w:bookmarkStart w:id="3" w:name="dtitle3" w:colFirst="0" w:colLast="0"/>
            <w:bookmarkEnd w:id="2"/>
            <w:r w:rsidRPr="007C67B5">
              <w:rPr>
                <w:lang w:val="fr-FR"/>
              </w:rPr>
              <w:t>Point 1.11 de l'ordre du jour</w:t>
            </w:r>
          </w:p>
        </w:tc>
      </w:tr>
    </w:tbl>
    <w:bookmarkEnd w:id="3"/>
    <w:p w14:paraId="79FF2456" w14:textId="77777777" w:rsidR="00922310" w:rsidRPr="007C67B5" w:rsidRDefault="00922310" w:rsidP="000F3D7C">
      <w:r w:rsidRPr="007C67B5">
        <w:rPr>
          <w:bCs/>
          <w:iCs/>
        </w:rPr>
        <w:t>1.11</w:t>
      </w:r>
      <w:r w:rsidRPr="007C67B5">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7C67B5">
        <w:rPr>
          <w:b/>
          <w:iCs/>
        </w:rPr>
        <w:t>361 (Rév.CMR-19)</w:t>
      </w:r>
      <w:r w:rsidRPr="007C67B5">
        <w:rPr>
          <w:bCs/>
          <w:iCs/>
        </w:rPr>
        <w:t>;</w:t>
      </w:r>
    </w:p>
    <w:p w14:paraId="4C21EF47" w14:textId="0C30056E" w:rsidR="003A583E" w:rsidRPr="007C67B5" w:rsidRDefault="00C67F70" w:rsidP="00922310">
      <w:pPr>
        <w:pStyle w:val="Headingb"/>
        <w:spacing w:before="240"/>
        <w:jc w:val="center"/>
      </w:pPr>
      <w:r w:rsidRPr="007C67B5">
        <w:t>Partie B: Navigation électronique</w:t>
      </w:r>
    </w:p>
    <w:p w14:paraId="7D7E3494" w14:textId="66D8E225" w:rsidR="00BA4832" w:rsidRPr="007C67B5" w:rsidRDefault="00BA4832" w:rsidP="00BA4832">
      <w:pPr>
        <w:pStyle w:val="Headingb"/>
      </w:pPr>
      <w:r w:rsidRPr="007C67B5">
        <w:t>Introduction</w:t>
      </w:r>
    </w:p>
    <w:p w14:paraId="58FFDE4A" w14:textId="67E35D1A" w:rsidR="00BA4832" w:rsidRPr="007C67B5" w:rsidRDefault="00992CD4" w:rsidP="005A7C75">
      <w:r w:rsidRPr="007C67B5">
        <w:t>Au</w:t>
      </w:r>
      <w:r w:rsidR="00EF0A7D" w:rsidRPr="007C67B5">
        <w:t>x termes du</w:t>
      </w:r>
      <w:r w:rsidRPr="007C67B5">
        <w:t xml:space="preserve"> </w:t>
      </w:r>
      <w:r w:rsidRPr="007C67B5">
        <w:rPr>
          <w:i/>
        </w:rPr>
        <w:t>décide</w:t>
      </w:r>
      <w:r w:rsidR="00C67F70" w:rsidRPr="007C67B5">
        <w:t xml:space="preserve"> </w:t>
      </w:r>
      <w:r w:rsidR="007107AF" w:rsidRPr="007C67B5">
        <w:rPr>
          <w:i/>
          <w:iCs/>
        </w:rPr>
        <w:t>d'inviter la Conférence mondiale des radiocommunications de 2023</w:t>
      </w:r>
      <w:r w:rsidR="007107AF" w:rsidRPr="007C67B5">
        <w:t xml:space="preserve"> </w:t>
      </w:r>
      <w:r w:rsidR="00C67F70" w:rsidRPr="007C67B5">
        <w:t xml:space="preserve">de la Résolution </w:t>
      </w:r>
      <w:r w:rsidR="00C67F70" w:rsidRPr="007C67B5">
        <w:rPr>
          <w:b/>
        </w:rPr>
        <w:t>361 (Rév.CMR-19)</w:t>
      </w:r>
      <w:r w:rsidR="00C67F70" w:rsidRPr="007C67B5">
        <w:t xml:space="preserve">, la </w:t>
      </w:r>
      <w:r w:rsidR="007107AF" w:rsidRPr="007C67B5">
        <w:t>CMR-</w:t>
      </w:r>
      <w:r w:rsidR="00C67F70" w:rsidRPr="007C67B5">
        <w:t>2023 est invitée</w:t>
      </w:r>
      <w:r w:rsidR="00EF0A7D" w:rsidRPr="007C67B5">
        <w:t>:</w:t>
      </w:r>
    </w:p>
    <w:p w14:paraId="52F0198B" w14:textId="1E367F58" w:rsidR="00BA4832" w:rsidRPr="007C67B5" w:rsidRDefault="00BA4832" w:rsidP="005A7C75">
      <w:r w:rsidRPr="007C67B5">
        <w:t>2</w:t>
      </w:r>
      <w:r w:rsidRPr="007C67B5">
        <w:tab/>
        <w:t>à examiner d'éventuelles mesures réglementaires, y compris des attributions de fréquences sur la base des études de l'UIT-R, en ce qui concerne le service mobile maritime, à</w:t>
      </w:r>
      <w:r w:rsidR="00922310" w:rsidRPr="007C67B5">
        <w:t> </w:t>
      </w:r>
      <w:r w:rsidRPr="007C67B5">
        <w:t>l'appui de la navigation électronique;</w:t>
      </w:r>
    </w:p>
    <w:p w14:paraId="0A37C984" w14:textId="1889C4B4" w:rsidR="00BA4832" w:rsidRPr="007C67B5" w:rsidRDefault="00C67F70" w:rsidP="005A7C75">
      <w:r w:rsidRPr="007C67B5">
        <w:t xml:space="preserve">La CEPT est d'avis qu'aucune modification </w:t>
      </w:r>
      <w:r w:rsidR="00665B88" w:rsidRPr="007C67B5">
        <w:t>du</w:t>
      </w:r>
      <w:r w:rsidRPr="007C67B5">
        <w:t xml:space="preserve"> Règlement des radiocommunications</w:t>
      </w:r>
      <w:r w:rsidR="00665B88" w:rsidRPr="007C67B5">
        <w:t xml:space="preserve"> n'est nécessaire</w:t>
      </w:r>
      <w:r w:rsidRPr="007C67B5">
        <w:t>, étant donné que l'OMI n'a pris aucune décision concernant les besoins de spectre pour mettre en œuvre la navigation électronique.</w:t>
      </w:r>
    </w:p>
    <w:p w14:paraId="0BD2436A" w14:textId="7A69F8A6" w:rsidR="00BA4832" w:rsidRPr="007C67B5" w:rsidRDefault="00BA4832" w:rsidP="00BA4832">
      <w:pPr>
        <w:pStyle w:val="Headingb"/>
      </w:pPr>
      <w:r w:rsidRPr="007C67B5">
        <w:t>Propositions</w:t>
      </w:r>
    </w:p>
    <w:p w14:paraId="40C71D78" w14:textId="77777777" w:rsidR="00BA4832" w:rsidRPr="007C67B5" w:rsidRDefault="00BA4832" w:rsidP="00BA4832"/>
    <w:p w14:paraId="4CE56743" w14:textId="77777777" w:rsidR="0015203F" w:rsidRPr="007C67B5" w:rsidRDefault="0015203F">
      <w:pPr>
        <w:tabs>
          <w:tab w:val="clear" w:pos="1134"/>
          <w:tab w:val="clear" w:pos="1871"/>
          <w:tab w:val="clear" w:pos="2268"/>
        </w:tabs>
        <w:overflowPunct/>
        <w:autoSpaceDE/>
        <w:autoSpaceDN/>
        <w:adjustRightInd/>
        <w:spacing w:before="0"/>
        <w:textAlignment w:val="auto"/>
      </w:pPr>
      <w:r w:rsidRPr="007C67B5">
        <w:br w:type="page"/>
      </w:r>
    </w:p>
    <w:p w14:paraId="17B74178" w14:textId="77777777" w:rsidR="00BC5B17" w:rsidRPr="007C67B5" w:rsidRDefault="00922310">
      <w:pPr>
        <w:pStyle w:val="Proposal"/>
      </w:pPr>
      <w:r w:rsidRPr="007C67B5">
        <w:rPr>
          <w:u w:val="single"/>
        </w:rPr>
        <w:lastRenderedPageBreak/>
        <w:t>NOC</w:t>
      </w:r>
      <w:r w:rsidRPr="007C67B5">
        <w:tab/>
        <w:t>EUR/65A11A2/1</w:t>
      </w:r>
      <w:r w:rsidRPr="007C67B5">
        <w:rPr>
          <w:vanish/>
          <w:color w:val="7F7F7F" w:themeColor="text1" w:themeTint="80"/>
          <w:vertAlign w:val="superscript"/>
        </w:rPr>
        <w:t>#1776</w:t>
      </w:r>
    </w:p>
    <w:p w14:paraId="6C57610C" w14:textId="77777777" w:rsidR="00922310" w:rsidRPr="007C67B5" w:rsidRDefault="00922310" w:rsidP="00E010F4">
      <w:pPr>
        <w:pStyle w:val="Volumetitle"/>
        <w:rPr>
          <w:bCs/>
          <w:lang w:val="fr-FR"/>
          <w:rPrChange w:id="4" w:author="french" w:date="2022-10-31T08:57:00Z">
            <w:rPr>
              <w:lang w:val="en-US"/>
            </w:rPr>
          </w:rPrChange>
        </w:rPr>
      </w:pPr>
      <w:r w:rsidRPr="007C67B5">
        <w:rPr>
          <w:bCs/>
          <w:lang w:val="fr-FR"/>
          <w:rPrChange w:id="5" w:author="french" w:date="2022-10-31T08:57:00Z">
            <w:rPr>
              <w:lang w:val="en-US"/>
            </w:rPr>
          </w:rPrChange>
        </w:rPr>
        <w:t>ARTICLES</w:t>
      </w:r>
    </w:p>
    <w:p w14:paraId="6F32FBFF" w14:textId="77777777" w:rsidR="00BC5B17" w:rsidRPr="007C67B5" w:rsidRDefault="00BC5B17">
      <w:pPr>
        <w:pStyle w:val="Reasons"/>
      </w:pPr>
    </w:p>
    <w:p w14:paraId="11FA628C" w14:textId="77777777" w:rsidR="00BC5B17" w:rsidRPr="007C67B5" w:rsidRDefault="00922310">
      <w:pPr>
        <w:pStyle w:val="Proposal"/>
      </w:pPr>
      <w:r w:rsidRPr="007C67B5">
        <w:rPr>
          <w:u w:val="single"/>
        </w:rPr>
        <w:t>NOC</w:t>
      </w:r>
      <w:r w:rsidRPr="007C67B5">
        <w:tab/>
        <w:t>EUR/65A11A2/2</w:t>
      </w:r>
      <w:r w:rsidRPr="007C67B5">
        <w:rPr>
          <w:vanish/>
          <w:color w:val="7F7F7F" w:themeColor="text1" w:themeTint="80"/>
          <w:vertAlign w:val="superscript"/>
        </w:rPr>
        <w:t>#1777</w:t>
      </w:r>
    </w:p>
    <w:p w14:paraId="4DA3408B" w14:textId="77777777" w:rsidR="00922310" w:rsidRPr="007C67B5" w:rsidRDefault="00922310" w:rsidP="00E010F4">
      <w:pPr>
        <w:pStyle w:val="Volumetitle"/>
        <w:rPr>
          <w:bCs/>
          <w:lang w:val="fr-FR"/>
          <w:rPrChange w:id="6" w:author="french" w:date="2022-10-31T08:57:00Z">
            <w:rPr>
              <w:lang w:val="en-US"/>
            </w:rPr>
          </w:rPrChange>
        </w:rPr>
      </w:pPr>
      <w:r w:rsidRPr="007C67B5">
        <w:rPr>
          <w:bCs/>
          <w:lang w:val="fr-FR"/>
          <w:rPrChange w:id="7" w:author="french" w:date="2022-10-31T08:57:00Z">
            <w:rPr>
              <w:lang w:val="en-US"/>
            </w:rPr>
          </w:rPrChange>
        </w:rPr>
        <w:t>APPENDICES</w:t>
      </w:r>
    </w:p>
    <w:p w14:paraId="0AEFEA5E" w14:textId="77777777" w:rsidR="00BC5B17" w:rsidRPr="007C67B5" w:rsidRDefault="00BC5B17">
      <w:pPr>
        <w:pStyle w:val="Reasons"/>
      </w:pPr>
    </w:p>
    <w:p w14:paraId="30FED1C5" w14:textId="77777777" w:rsidR="00BC5B17" w:rsidRPr="007C67B5" w:rsidRDefault="00922310">
      <w:pPr>
        <w:pStyle w:val="Proposal"/>
      </w:pPr>
      <w:r w:rsidRPr="007C67B5">
        <w:t>MOD</w:t>
      </w:r>
      <w:r w:rsidRPr="007C67B5">
        <w:tab/>
        <w:t>EUR/65A11A2/3</w:t>
      </w:r>
    </w:p>
    <w:p w14:paraId="3AC24031" w14:textId="70863201" w:rsidR="00922310" w:rsidRPr="007C67B5" w:rsidRDefault="00922310" w:rsidP="00C80685">
      <w:pPr>
        <w:pStyle w:val="ResNo"/>
      </w:pPr>
      <w:bookmarkStart w:id="8" w:name="_Toc450207202"/>
      <w:bookmarkStart w:id="9" w:name="_Toc450208690"/>
      <w:bookmarkStart w:id="10" w:name="_Toc39829257"/>
      <w:r w:rsidRPr="007C67B5">
        <w:t xml:space="preserve">RÉSOLUTION </w:t>
      </w:r>
      <w:r w:rsidRPr="007C67B5">
        <w:rPr>
          <w:rStyle w:val="href"/>
        </w:rPr>
        <w:t xml:space="preserve">361 </w:t>
      </w:r>
      <w:r w:rsidRPr="007C67B5">
        <w:t>(rÉv.CMR</w:t>
      </w:r>
      <w:r w:rsidRPr="007C67B5">
        <w:noBreakHyphen/>
      </w:r>
      <w:del w:id="11" w:author="Collonge, Marion" w:date="2023-10-05T10:57:00Z">
        <w:r w:rsidRPr="007C67B5" w:rsidDel="00014123">
          <w:delText>19</w:delText>
        </w:r>
      </w:del>
      <w:ins w:id="12" w:author="Collonge, Marion" w:date="2023-10-05T10:57:00Z">
        <w:r w:rsidR="00014123" w:rsidRPr="007C67B5">
          <w:t>23</w:t>
        </w:r>
      </w:ins>
      <w:r w:rsidRPr="007C67B5">
        <w:t>)</w:t>
      </w:r>
      <w:bookmarkEnd w:id="8"/>
      <w:bookmarkEnd w:id="9"/>
      <w:bookmarkEnd w:id="10"/>
    </w:p>
    <w:p w14:paraId="49257888" w14:textId="77777777" w:rsidR="00922310" w:rsidRPr="007C67B5" w:rsidRDefault="00922310" w:rsidP="00B46020">
      <w:pPr>
        <w:pStyle w:val="Restitle"/>
      </w:pPr>
      <w:bookmarkStart w:id="13" w:name="_Toc450208691"/>
      <w:bookmarkStart w:id="14" w:name="_Toc35933832"/>
      <w:bookmarkStart w:id="15" w:name="_Toc39829258"/>
      <w:r w:rsidRPr="007C67B5">
        <w:t xml:space="preserve">Examen des mesures réglementaires qui pourraient être prises pour permettre la modernisation du Système mondial de détresse et de sécurité en mer </w:t>
      </w:r>
      <w:r w:rsidRPr="007C67B5">
        <w:br/>
        <w:t>et la mise en œuvre de la navigation électronique</w:t>
      </w:r>
      <w:bookmarkEnd w:id="13"/>
      <w:bookmarkEnd w:id="14"/>
      <w:bookmarkEnd w:id="15"/>
    </w:p>
    <w:p w14:paraId="3D8DE65A" w14:textId="496E03C0" w:rsidR="00922310" w:rsidRPr="007C67B5" w:rsidRDefault="00922310" w:rsidP="00B46020">
      <w:pPr>
        <w:pStyle w:val="Normalaftertitle"/>
      </w:pPr>
      <w:r w:rsidRPr="007C67B5">
        <w:t>La Conférence mondiale des radiocommunications (</w:t>
      </w:r>
      <w:del w:id="16" w:author="Collonge, Marion" w:date="2023-10-05T10:58:00Z">
        <w:r w:rsidRPr="007C67B5" w:rsidDel="00014123">
          <w:delText>Charm el-Cheikh, 2019</w:delText>
        </w:r>
      </w:del>
      <w:ins w:id="17" w:author="Collonge, Marion" w:date="2023-10-05T10:58:00Z">
        <w:r w:rsidR="00014123" w:rsidRPr="007C67B5">
          <w:t>Dubaï, 2023</w:t>
        </w:r>
      </w:ins>
      <w:r w:rsidRPr="007C67B5">
        <w:t>),</w:t>
      </w:r>
    </w:p>
    <w:p w14:paraId="714FCEB5" w14:textId="6E16AA7E" w:rsidR="00014123" w:rsidRPr="007C67B5" w:rsidRDefault="00014123" w:rsidP="00014123">
      <w:r w:rsidRPr="007C67B5">
        <w:t>...</w:t>
      </w:r>
    </w:p>
    <w:p w14:paraId="76AA848C" w14:textId="77777777" w:rsidR="00922310" w:rsidRPr="007C67B5" w:rsidRDefault="00922310" w:rsidP="00B46020">
      <w:pPr>
        <w:pStyle w:val="Call"/>
        <w:tabs>
          <w:tab w:val="left" w:pos="6210"/>
        </w:tabs>
      </w:pPr>
      <w:r w:rsidRPr="007C67B5">
        <w:t>décide d'inviter la Conférence mondiale des radiocommunications de 2023</w:t>
      </w:r>
    </w:p>
    <w:p w14:paraId="06ABEB18" w14:textId="77777777" w:rsidR="00922310" w:rsidRPr="007C67B5" w:rsidRDefault="00922310" w:rsidP="00B46020">
      <w:pPr>
        <w:tabs>
          <w:tab w:val="left" w:pos="1080"/>
        </w:tabs>
      </w:pPr>
      <w:r w:rsidRPr="007C67B5">
        <w:t>1</w:t>
      </w:r>
      <w:r w:rsidRPr="007C67B5">
        <w:tab/>
        <w:t>à envisager les mesures règlementaires qui pourraient être prises, sur la base des études du Secteur des radiocommunications de l'UIT (UIT-R), en tenant compte des activités de l'OMI ainsi que des informations et des exigences fournies par l'OMI, pour permettre la modernisation du SMDSM;</w:t>
      </w:r>
    </w:p>
    <w:p w14:paraId="0C66B17E" w14:textId="6DFCE5DC" w:rsidR="00922310" w:rsidRPr="007C67B5" w:rsidDel="00014123" w:rsidRDefault="00922310" w:rsidP="00B46020">
      <w:pPr>
        <w:tabs>
          <w:tab w:val="left" w:pos="1080"/>
        </w:tabs>
        <w:rPr>
          <w:del w:id="18" w:author="Collonge, Marion" w:date="2023-10-05T10:59:00Z"/>
        </w:rPr>
      </w:pPr>
      <w:del w:id="19" w:author="Collonge, Marion" w:date="2023-10-05T10:59:00Z">
        <w:r w:rsidRPr="007C67B5" w:rsidDel="00014123">
          <w:delText>2</w:delText>
        </w:r>
        <w:r w:rsidRPr="007C67B5" w:rsidDel="00014123">
          <w:tab/>
          <w:delText>à examiner d'éventuelles mesures réglementaires, y compris des attributions de fréquences sur la base des études de l'UIT-R, en ce qui concerne le service mobile maritime, à l'appui de la navigation électronique;</w:delText>
        </w:r>
      </w:del>
    </w:p>
    <w:p w14:paraId="5AB3E3F9" w14:textId="5CB5B939" w:rsidR="00922310" w:rsidRPr="007C67B5" w:rsidRDefault="00922310" w:rsidP="00B46020">
      <w:pPr>
        <w:tabs>
          <w:tab w:val="left" w:pos="1080"/>
        </w:tabs>
      </w:pPr>
      <w:del w:id="20" w:author="Collonge, Marion" w:date="2023-10-05T11:02:00Z">
        <w:r w:rsidRPr="007C67B5" w:rsidDel="00014123">
          <w:delText>3</w:delText>
        </w:r>
      </w:del>
      <w:ins w:id="21" w:author="Collonge, Marion" w:date="2023-10-05T11:02:00Z">
        <w:r w:rsidR="00014123" w:rsidRPr="007C67B5">
          <w:t>2</w:t>
        </w:r>
      </w:ins>
      <w:r w:rsidRPr="007C67B5">
        <w:tab/>
        <w:t xml:space="preserve">à examiner des dispositions réglementaires, le cas échéant, compte tenu des résultats des études de l'UIT-R visées dans la partie </w:t>
      </w:r>
      <w:r w:rsidRPr="007C67B5">
        <w:rPr>
          <w:i/>
          <w:iCs/>
        </w:rPr>
        <w:t>invite le Secteur des radiocommunications de l'UIT</w:t>
      </w:r>
      <w:r w:rsidRPr="007C67B5">
        <w:t xml:space="preserve"> ci</w:t>
      </w:r>
      <w:r w:rsidRPr="007C67B5">
        <w:noBreakHyphen/>
        <w:t>dessous, pour permettre l'intégration de systèmes à satellites additionnels dans le SMDSM,</w:t>
      </w:r>
    </w:p>
    <w:p w14:paraId="6F6F5C73" w14:textId="3AA31ADC" w:rsidR="00014123" w:rsidRPr="007C67B5" w:rsidRDefault="00014123" w:rsidP="00B46020">
      <w:pPr>
        <w:tabs>
          <w:tab w:val="left" w:pos="1080"/>
        </w:tabs>
      </w:pPr>
      <w:r w:rsidRPr="007C67B5">
        <w:t>...</w:t>
      </w:r>
    </w:p>
    <w:p w14:paraId="78BB6D40" w14:textId="4A562FE9" w:rsidR="00BC5B17" w:rsidRPr="007C67B5" w:rsidRDefault="00922310">
      <w:pPr>
        <w:pStyle w:val="Reasons"/>
        <w:pPrChange w:id="22" w:author="Fleur, Severine" w:date="2023-10-09T14:57:00Z">
          <w:pPr>
            <w:pStyle w:val="Reasons"/>
            <w:spacing w:line="480" w:lineRule="auto"/>
          </w:pPr>
        </w:pPrChange>
      </w:pPr>
      <w:r w:rsidRPr="007C67B5">
        <w:rPr>
          <w:b/>
        </w:rPr>
        <w:t>Motifs:</w:t>
      </w:r>
      <w:r w:rsidRPr="007C67B5">
        <w:tab/>
      </w:r>
      <w:r w:rsidR="00EB2BE0" w:rsidRPr="007C67B5">
        <w:t xml:space="preserve">La mise en œuvre de la navigation électronique </w:t>
      </w:r>
      <w:r w:rsidR="00276809" w:rsidRPr="007C67B5">
        <w:t>ne nécessite</w:t>
      </w:r>
      <w:r w:rsidR="00EB2BE0" w:rsidRPr="007C67B5">
        <w:t xml:space="preserve"> aucune modification </w:t>
      </w:r>
      <w:r w:rsidR="00665B88" w:rsidRPr="007C67B5">
        <w:t>des</w:t>
      </w:r>
      <w:r w:rsidR="00EB2BE0" w:rsidRPr="007C67B5">
        <w:t xml:space="preserve"> Volumes 1 et 2 du Règlement des radiocommunications.</w:t>
      </w:r>
    </w:p>
    <w:p w14:paraId="37B782CC" w14:textId="32CD219A" w:rsidR="00014123" w:rsidRPr="007C67B5" w:rsidRDefault="00014123" w:rsidP="00014123">
      <w:pPr>
        <w:jc w:val="center"/>
      </w:pPr>
      <w:r w:rsidRPr="007C67B5">
        <w:t>______________</w:t>
      </w:r>
    </w:p>
    <w:sectPr w:rsidR="00014123" w:rsidRPr="007C67B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A901" w14:textId="77777777" w:rsidR="00CB685A" w:rsidRPr="007C67B5" w:rsidRDefault="00CB685A">
      <w:r w:rsidRPr="007C67B5">
        <w:separator/>
      </w:r>
    </w:p>
  </w:endnote>
  <w:endnote w:type="continuationSeparator" w:id="0">
    <w:p w14:paraId="06E639CC" w14:textId="77777777" w:rsidR="00CB685A" w:rsidRPr="007C67B5" w:rsidRDefault="00CB685A">
      <w:r w:rsidRPr="007C67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7580" w14:textId="0C69DFAE" w:rsidR="00936D25" w:rsidRPr="007C67B5" w:rsidRDefault="00936D25">
    <w:fldSimple w:instr=" FILENAME \p  \* MERGEFORMAT ">
      <w:r w:rsidR="00BB1D82" w:rsidRPr="007C67B5">
        <w:t>Document1</w:t>
      </w:r>
    </w:fldSimple>
    <w:r w:rsidRPr="007C67B5">
      <w:tab/>
    </w:r>
    <w:r w:rsidRPr="007C67B5">
      <w:fldChar w:fldCharType="begin"/>
    </w:r>
    <w:r w:rsidRPr="007C67B5">
      <w:instrText xml:space="preserve"> SAVEDATE \@ DD.MM.YY </w:instrText>
    </w:r>
    <w:r w:rsidRPr="007C67B5">
      <w:fldChar w:fldCharType="separate"/>
    </w:r>
    <w:r w:rsidR="00DD2F58" w:rsidRPr="007C67B5">
      <w:t>11.10.23</w:t>
    </w:r>
    <w:r w:rsidRPr="007C67B5">
      <w:fldChar w:fldCharType="end"/>
    </w:r>
    <w:r w:rsidRPr="007C67B5">
      <w:tab/>
    </w:r>
    <w:r w:rsidRPr="007C67B5">
      <w:fldChar w:fldCharType="begin"/>
    </w:r>
    <w:r w:rsidRPr="007C67B5">
      <w:instrText xml:space="preserve"> PRINTDATE \@ DD.MM.YY </w:instrText>
    </w:r>
    <w:r w:rsidRPr="007C67B5">
      <w:fldChar w:fldCharType="separate"/>
    </w:r>
    <w:r w:rsidR="00BB1D82" w:rsidRPr="007C67B5">
      <w:t>05.06.03</w:t>
    </w:r>
    <w:r w:rsidRPr="007C67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4B44" w14:textId="3BB5D479" w:rsidR="00936D25" w:rsidRPr="007C67B5" w:rsidRDefault="00922310" w:rsidP="00922310">
    <w:pPr>
      <w:pStyle w:val="Footer"/>
      <w:rPr>
        <w:noProof w:val="0"/>
      </w:rPr>
    </w:pPr>
    <w:r w:rsidRPr="007C67B5">
      <w:rPr>
        <w:noProof w:val="0"/>
      </w:rPr>
      <w:fldChar w:fldCharType="begin"/>
    </w:r>
    <w:r w:rsidRPr="007C67B5">
      <w:rPr>
        <w:noProof w:val="0"/>
      </w:rPr>
      <w:instrText xml:space="preserve"> FILENAME \p  \* MERGEFORMAT </w:instrText>
    </w:r>
    <w:r w:rsidRPr="007C67B5">
      <w:rPr>
        <w:noProof w:val="0"/>
      </w:rPr>
      <w:fldChar w:fldCharType="separate"/>
    </w:r>
    <w:r w:rsidR="00DD2F58" w:rsidRPr="007C67B5">
      <w:rPr>
        <w:noProof w:val="0"/>
      </w:rPr>
      <w:t>P:\FRA\ITU-R\CONF-R\CMR23\000\065ADD11ADD02F.docx</w:t>
    </w:r>
    <w:r w:rsidRPr="007C67B5">
      <w:rPr>
        <w:noProof w:val="0"/>
      </w:rPr>
      <w:fldChar w:fldCharType="end"/>
    </w:r>
    <w:r w:rsidRPr="007C67B5">
      <w:rPr>
        <w:noProof w:val="0"/>
      </w:rPr>
      <w:t xml:space="preserve"> (528875)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102" w14:textId="0875DF42" w:rsidR="00936D25" w:rsidRPr="007C67B5" w:rsidRDefault="00922310" w:rsidP="00922310">
    <w:pPr>
      <w:pStyle w:val="Footer"/>
      <w:rPr>
        <w:noProof w:val="0"/>
      </w:rPr>
    </w:pPr>
    <w:r w:rsidRPr="007C67B5">
      <w:rPr>
        <w:noProof w:val="0"/>
      </w:rPr>
      <w:fldChar w:fldCharType="begin"/>
    </w:r>
    <w:r w:rsidRPr="007C67B5">
      <w:rPr>
        <w:noProof w:val="0"/>
      </w:rPr>
      <w:instrText xml:space="preserve"> FILENAME \p  \* MERGEFORMAT </w:instrText>
    </w:r>
    <w:r w:rsidRPr="007C67B5">
      <w:rPr>
        <w:noProof w:val="0"/>
      </w:rPr>
      <w:fldChar w:fldCharType="separate"/>
    </w:r>
    <w:r w:rsidR="00DD2F58" w:rsidRPr="007C67B5">
      <w:rPr>
        <w:noProof w:val="0"/>
      </w:rPr>
      <w:t>P:\FRA\ITU-R\CONF-R\CMR23\000\065ADD11ADD02F.docx</w:t>
    </w:r>
    <w:r w:rsidRPr="007C67B5">
      <w:rPr>
        <w:noProof w:val="0"/>
      </w:rPr>
      <w:fldChar w:fldCharType="end"/>
    </w:r>
    <w:r w:rsidRPr="007C67B5">
      <w:rPr>
        <w:noProof w:val="0"/>
      </w:rPr>
      <w:t xml:space="preserve"> (528875)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83F1" w14:textId="77777777" w:rsidR="00CB685A" w:rsidRPr="007C67B5" w:rsidRDefault="00CB685A">
      <w:r w:rsidRPr="007C67B5">
        <w:rPr>
          <w:b/>
        </w:rPr>
        <w:t>_______________</w:t>
      </w:r>
    </w:p>
  </w:footnote>
  <w:footnote w:type="continuationSeparator" w:id="0">
    <w:p w14:paraId="392F623B" w14:textId="77777777" w:rsidR="00CB685A" w:rsidRPr="007C67B5" w:rsidRDefault="00CB685A">
      <w:r w:rsidRPr="007C67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B045" w14:textId="7EDE0DCB" w:rsidR="004F1F8E" w:rsidRPr="007C67B5" w:rsidRDefault="004F1F8E" w:rsidP="004F1F8E">
    <w:pPr>
      <w:pStyle w:val="Header"/>
    </w:pPr>
    <w:r w:rsidRPr="007C67B5">
      <w:fldChar w:fldCharType="begin"/>
    </w:r>
    <w:r w:rsidRPr="007C67B5">
      <w:instrText xml:space="preserve"> PAGE </w:instrText>
    </w:r>
    <w:r w:rsidRPr="007C67B5">
      <w:fldChar w:fldCharType="separate"/>
    </w:r>
    <w:r w:rsidR="00276809" w:rsidRPr="007C67B5">
      <w:t>2</w:t>
    </w:r>
    <w:r w:rsidRPr="007C67B5">
      <w:fldChar w:fldCharType="end"/>
    </w:r>
  </w:p>
  <w:p w14:paraId="219D21F5" w14:textId="77777777" w:rsidR="004F1F8E" w:rsidRPr="007C67B5" w:rsidRDefault="00225CF2" w:rsidP="00FD7AA3">
    <w:pPr>
      <w:pStyle w:val="Header"/>
    </w:pPr>
    <w:r w:rsidRPr="007C67B5">
      <w:t>WRC</w:t>
    </w:r>
    <w:r w:rsidR="00D3426F" w:rsidRPr="007C67B5">
      <w:t>23</w:t>
    </w:r>
    <w:r w:rsidR="004F1F8E" w:rsidRPr="007C67B5">
      <w:t>/</w:t>
    </w:r>
    <w:r w:rsidR="006A4B45" w:rsidRPr="007C67B5">
      <w:t>65(Add.11)(Add.2)-</w:t>
    </w:r>
    <w:r w:rsidR="00010B43" w:rsidRPr="007C67B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94067575">
    <w:abstractNumId w:val="0"/>
  </w:num>
  <w:num w:numId="2" w16cid:durableId="21380650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onge, Marion">
    <w15:presenceInfo w15:providerId="AD" w15:userId="S::marion.collonge@itu.int::e00347fc-2398-4d28-b8be-5867c9f178ec"/>
  </w15:person>
  <w15:person w15:author="Fleur, Severine">
    <w15:presenceInfo w15:providerId="None" w15:userId="Fleur, Sev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12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76809"/>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326A"/>
    <w:rsid w:val="005A7C75"/>
    <w:rsid w:val="005C3768"/>
    <w:rsid w:val="005C6C3F"/>
    <w:rsid w:val="00613635"/>
    <w:rsid w:val="0062093D"/>
    <w:rsid w:val="00637ECF"/>
    <w:rsid w:val="00647B59"/>
    <w:rsid w:val="00665B88"/>
    <w:rsid w:val="00690C7B"/>
    <w:rsid w:val="006A4B45"/>
    <w:rsid w:val="006D4724"/>
    <w:rsid w:val="006F5FA2"/>
    <w:rsid w:val="0070076C"/>
    <w:rsid w:val="00701BAE"/>
    <w:rsid w:val="007107AF"/>
    <w:rsid w:val="00721F04"/>
    <w:rsid w:val="00730E95"/>
    <w:rsid w:val="007426B9"/>
    <w:rsid w:val="00764342"/>
    <w:rsid w:val="00774362"/>
    <w:rsid w:val="00786598"/>
    <w:rsid w:val="00790C74"/>
    <w:rsid w:val="007A04E8"/>
    <w:rsid w:val="007B2C34"/>
    <w:rsid w:val="007C67B5"/>
    <w:rsid w:val="007F282B"/>
    <w:rsid w:val="00830086"/>
    <w:rsid w:val="00851625"/>
    <w:rsid w:val="00863C0A"/>
    <w:rsid w:val="008A3120"/>
    <w:rsid w:val="008A4B97"/>
    <w:rsid w:val="008C5B8E"/>
    <w:rsid w:val="008C5DD5"/>
    <w:rsid w:val="008C7123"/>
    <w:rsid w:val="008D41BE"/>
    <w:rsid w:val="008D58D3"/>
    <w:rsid w:val="008E3BC9"/>
    <w:rsid w:val="00922310"/>
    <w:rsid w:val="00923064"/>
    <w:rsid w:val="00930FFD"/>
    <w:rsid w:val="00936D25"/>
    <w:rsid w:val="00941EA5"/>
    <w:rsid w:val="00964700"/>
    <w:rsid w:val="00966C16"/>
    <w:rsid w:val="0098732F"/>
    <w:rsid w:val="00992CD4"/>
    <w:rsid w:val="009A045F"/>
    <w:rsid w:val="009A6A2B"/>
    <w:rsid w:val="009C7E7C"/>
    <w:rsid w:val="00A00473"/>
    <w:rsid w:val="00A03C9B"/>
    <w:rsid w:val="00A37105"/>
    <w:rsid w:val="00A606C3"/>
    <w:rsid w:val="00A83B09"/>
    <w:rsid w:val="00A84541"/>
    <w:rsid w:val="00AE36A0"/>
    <w:rsid w:val="00B00294"/>
    <w:rsid w:val="00B3749C"/>
    <w:rsid w:val="00B64FD0"/>
    <w:rsid w:val="00BA4832"/>
    <w:rsid w:val="00BA5BD0"/>
    <w:rsid w:val="00BB1D82"/>
    <w:rsid w:val="00BC217E"/>
    <w:rsid w:val="00BC5B17"/>
    <w:rsid w:val="00BD51C5"/>
    <w:rsid w:val="00BF26E7"/>
    <w:rsid w:val="00C1305F"/>
    <w:rsid w:val="00C16D19"/>
    <w:rsid w:val="00C53FCA"/>
    <w:rsid w:val="00C67F70"/>
    <w:rsid w:val="00C71DEB"/>
    <w:rsid w:val="00C76BAF"/>
    <w:rsid w:val="00C814B9"/>
    <w:rsid w:val="00CB685A"/>
    <w:rsid w:val="00CD516F"/>
    <w:rsid w:val="00D119A7"/>
    <w:rsid w:val="00D13EE5"/>
    <w:rsid w:val="00D25FBA"/>
    <w:rsid w:val="00D32B28"/>
    <w:rsid w:val="00D3426F"/>
    <w:rsid w:val="00D42954"/>
    <w:rsid w:val="00D66EAC"/>
    <w:rsid w:val="00D730DF"/>
    <w:rsid w:val="00D76708"/>
    <w:rsid w:val="00D772F0"/>
    <w:rsid w:val="00D77BDC"/>
    <w:rsid w:val="00DC402B"/>
    <w:rsid w:val="00DD2F58"/>
    <w:rsid w:val="00DE0932"/>
    <w:rsid w:val="00DF15E8"/>
    <w:rsid w:val="00E03A27"/>
    <w:rsid w:val="00E049F1"/>
    <w:rsid w:val="00E37A25"/>
    <w:rsid w:val="00E537FF"/>
    <w:rsid w:val="00E60CB2"/>
    <w:rsid w:val="00E6539B"/>
    <w:rsid w:val="00E70A31"/>
    <w:rsid w:val="00E723A7"/>
    <w:rsid w:val="00EA3F38"/>
    <w:rsid w:val="00EA5AB6"/>
    <w:rsid w:val="00EA795B"/>
    <w:rsid w:val="00EB2BE0"/>
    <w:rsid w:val="00EC7615"/>
    <w:rsid w:val="00ED16AA"/>
    <w:rsid w:val="00ED6B8D"/>
    <w:rsid w:val="00EE3D7B"/>
    <w:rsid w:val="00EF0A7D"/>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E7FA8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1412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ABE81-2B52-46E9-A750-964A0D7731A3}">
  <ds:schemaRefs>
    <ds:schemaRef ds:uri="http://schemas.microsoft.com/sharepoint/events"/>
  </ds:schemaRefs>
</ds:datastoreItem>
</file>

<file path=customXml/itemProps2.xml><?xml version="1.0" encoding="utf-8"?>
<ds:datastoreItem xmlns:ds="http://schemas.openxmlformats.org/officeDocument/2006/customXml" ds:itemID="{7896916E-68A4-41C9-8FE0-DD998DCE751F}">
  <ds:schemaRefs>
    <ds:schemaRef ds:uri="http://schemas.openxmlformats.org/package/2006/metadata/core-properties"/>
    <ds:schemaRef ds:uri="http://purl.org/dc/terms/"/>
    <ds:schemaRef ds:uri="http://schemas.microsoft.com/office/2006/metadata/properties"/>
    <ds:schemaRef ds:uri="996b2e75-67fd-4955-a3b0-5ab9934cb50b"/>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F14ECF3-CD30-4E2D-B43B-677FB961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340</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R23-WRC23-C-0065!A11-A2!MSW-F</vt:lpstr>
    </vt:vector>
  </TitlesOfParts>
  <Manager>Secrétariat général - Pool</Manager>
  <Company>Union internationale des télécommunications (UIT)</Company>
  <LinksUpToDate>false</LinksUpToDate>
  <CharactersWithSpaces>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R23-WRC23-C-0065!A11-A2!MSW-F</dc:title>
  <dc:subject>Conférence mondiale des radiocommunications - 2019</dc:subject>
  <dc:creator>Documents Proposals Manager (DPM)</dc:creator>
  <cp:keywords>DPM_v2023.8.1.1_prod</cp:keywords>
  <dc:description/>
  <cp:lastModifiedBy>Gozel, Elsa</cp:lastModifiedBy>
  <cp:revision>7</cp:revision>
  <cp:lastPrinted>2003-06-05T19:34:00Z</cp:lastPrinted>
  <dcterms:created xsi:type="dcterms:W3CDTF">2023-10-11T08:51:00Z</dcterms:created>
  <dcterms:modified xsi:type="dcterms:W3CDTF">2023-10-11T09:24:00Z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