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1637ED" w14:paraId="03DC801D" w14:textId="77777777" w:rsidTr="00F320AA">
        <w:trPr>
          <w:cantSplit/>
        </w:trPr>
        <w:tc>
          <w:tcPr>
            <w:tcW w:w="1418" w:type="dxa"/>
            <w:vAlign w:val="center"/>
          </w:tcPr>
          <w:p w14:paraId="7D15864C" w14:textId="77777777" w:rsidR="00F320AA" w:rsidRPr="001637ED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1637ED">
              <w:rPr>
                <w:noProof/>
              </w:rPr>
              <w:drawing>
                <wp:inline distT="0" distB="0" distL="0" distR="0" wp14:anchorId="0FA528B9" wp14:editId="4E180D1C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DCDFC88" w14:textId="77777777" w:rsidR="00F320AA" w:rsidRPr="001637ED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637E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1637E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1637E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25DCF0A" w14:textId="77777777" w:rsidR="00F320AA" w:rsidRPr="001637ED" w:rsidRDefault="00EB0812" w:rsidP="00F320AA">
            <w:pPr>
              <w:spacing w:before="0" w:line="240" w:lineRule="atLeast"/>
            </w:pPr>
            <w:r w:rsidRPr="001637ED">
              <w:rPr>
                <w:noProof/>
              </w:rPr>
              <w:drawing>
                <wp:inline distT="0" distB="0" distL="0" distR="0" wp14:anchorId="0BBBC517" wp14:editId="3D84B5A2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1637ED" w14:paraId="0AC5D08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D2B84F8" w14:textId="77777777" w:rsidR="00A066F1" w:rsidRPr="001637E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998ECEB" w14:textId="77777777" w:rsidR="00A066F1" w:rsidRPr="001637E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1637ED" w14:paraId="50FC369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1DCDC99" w14:textId="77777777" w:rsidR="00A066F1" w:rsidRPr="001637E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07BD75" w14:textId="77777777" w:rsidR="00A066F1" w:rsidRPr="001637E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1637ED" w14:paraId="3C7EF97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6C69604" w14:textId="77777777" w:rsidR="00A066F1" w:rsidRPr="001637E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1637E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B7617E1" w14:textId="77777777" w:rsidR="00A066F1" w:rsidRPr="001637E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1637ED">
              <w:rPr>
                <w:rFonts w:ascii="Verdana" w:hAnsi="Verdana"/>
                <w:b/>
                <w:sz w:val="20"/>
              </w:rPr>
              <w:t>Addendum 2 to</w:t>
            </w:r>
            <w:r w:rsidRPr="001637ED">
              <w:rPr>
                <w:rFonts w:ascii="Verdana" w:hAnsi="Verdana"/>
                <w:b/>
                <w:sz w:val="20"/>
              </w:rPr>
              <w:br/>
              <w:t>Document 65(Add.11)</w:t>
            </w:r>
            <w:r w:rsidR="00A066F1" w:rsidRPr="001637ED">
              <w:rPr>
                <w:rFonts w:ascii="Verdana" w:hAnsi="Verdana"/>
                <w:b/>
                <w:sz w:val="20"/>
              </w:rPr>
              <w:t>-</w:t>
            </w:r>
            <w:r w:rsidR="005E10C9" w:rsidRPr="001637E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1637ED" w14:paraId="52BD5D7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E352531" w14:textId="77777777" w:rsidR="00A066F1" w:rsidRPr="001637E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07E0B646" w14:textId="77777777" w:rsidR="00A066F1" w:rsidRPr="001637E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1637ED">
              <w:rPr>
                <w:rFonts w:ascii="Verdana" w:hAnsi="Verdana"/>
                <w:b/>
                <w:sz w:val="20"/>
              </w:rPr>
              <w:t>29 September 2023</w:t>
            </w:r>
          </w:p>
        </w:tc>
      </w:tr>
      <w:tr w:rsidR="00A066F1" w:rsidRPr="001637ED" w14:paraId="4291CD7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5B692DD" w14:textId="77777777" w:rsidR="00A066F1" w:rsidRPr="001637E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82D07D3" w14:textId="77777777" w:rsidR="00A066F1" w:rsidRPr="001637E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637ED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1637ED" w14:paraId="63BF15A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E8447B0" w14:textId="77777777" w:rsidR="00A066F1" w:rsidRPr="001637E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1637ED" w14:paraId="0CB2498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4ADDADE" w14:textId="77777777" w:rsidR="00E55816" w:rsidRPr="001637ED" w:rsidRDefault="00884D60" w:rsidP="00E55816">
            <w:pPr>
              <w:pStyle w:val="Source"/>
            </w:pPr>
            <w:r w:rsidRPr="001637ED">
              <w:t>European Common Proposals</w:t>
            </w:r>
          </w:p>
        </w:tc>
      </w:tr>
      <w:tr w:rsidR="00E55816" w:rsidRPr="001637ED" w14:paraId="61F0902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EBB491C" w14:textId="77777777" w:rsidR="00E55816" w:rsidRPr="001637ED" w:rsidRDefault="007D5320" w:rsidP="00E55816">
            <w:pPr>
              <w:pStyle w:val="Title1"/>
            </w:pPr>
            <w:r w:rsidRPr="001637ED">
              <w:t>PROPOSALS FOR THE WORK OF THE CONFERENCE</w:t>
            </w:r>
          </w:p>
        </w:tc>
      </w:tr>
      <w:tr w:rsidR="00E55816" w:rsidRPr="001637ED" w14:paraId="59FC126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4D8532F" w14:textId="77777777" w:rsidR="00E55816" w:rsidRPr="001637ED" w:rsidRDefault="00E55816" w:rsidP="00E55816">
            <w:pPr>
              <w:pStyle w:val="Title2"/>
            </w:pPr>
          </w:p>
        </w:tc>
      </w:tr>
      <w:tr w:rsidR="00A538A6" w:rsidRPr="001637ED" w14:paraId="0109A61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65BF66E" w14:textId="77777777" w:rsidR="00A538A6" w:rsidRPr="001637ED" w:rsidRDefault="004B13CB" w:rsidP="004B13CB">
            <w:pPr>
              <w:pStyle w:val="Agendaitem"/>
              <w:rPr>
                <w:lang w:val="en-GB"/>
              </w:rPr>
            </w:pPr>
            <w:r w:rsidRPr="001637ED">
              <w:rPr>
                <w:lang w:val="en-GB"/>
              </w:rPr>
              <w:t>Agenda item 1.11</w:t>
            </w:r>
          </w:p>
        </w:tc>
      </w:tr>
    </w:tbl>
    <w:bookmarkEnd w:id="5"/>
    <w:bookmarkEnd w:id="6"/>
    <w:p w14:paraId="6A3588CF" w14:textId="77777777" w:rsidR="00187BD9" w:rsidRPr="001637ED" w:rsidRDefault="00522A05" w:rsidP="008B51E8">
      <w:r w:rsidRPr="001637ED">
        <w:rPr>
          <w:bCs/>
        </w:rPr>
        <w:t>1.11</w:t>
      </w:r>
      <w:r w:rsidRPr="001637ED">
        <w:rPr>
          <w:b/>
        </w:rPr>
        <w:tab/>
      </w:r>
      <w:r w:rsidRPr="001637ED">
        <w:t xml:space="preserve">to </w:t>
      </w:r>
      <w:r w:rsidRPr="001637ED">
        <w:rPr>
          <w:lang w:eastAsia="zh-CN"/>
        </w:rPr>
        <w:t>consider</w:t>
      </w:r>
      <w:r w:rsidRPr="001637ED">
        <w:t xml:space="preserve"> possible regulatory actions to support the modernization of the Global Maritime Distress and Safety System (GMDSS) and the implementation of e</w:t>
      </w:r>
      <w:r w:rsidRPr="001637ED">
        <w:noBreakHyphen/>
        <w:t xml:space="preserve">navigation, in accordance with Resolution </w:t>
      </w:r>
      <w:r w:rsidRPr="001637ED">
        <w:rPr>
          <w:b/>
        </w:rPr>
        <w:t>361 (Rev.WRC</w:t>
      </w:r>
      <w:r w:rsidRPr="001637ED">
        <w:rPr>
          <w:b/>
        </w:rPr>
        <w:noBreakHyphen/>
        <w:t>19)</w:t>
      </w:r>
      <w:r w:rsidRPr="001637ED">
        <w:t>;</w:t>
      </w:r>
    </w:p>
    <w:p w14:paraId="09DA1E04" w14:textId="77777777" w:rsidR="00C52941" w:rsidRPr="001637ED" w:rsidRDefault="00C52941" w:rsidP="00C52941">
      <w:pPr>
        <w:spacing w:before="240"/>
        <w:jc w:val="center"/>
        <w:rPr>
          <w:b/>
        </w:rPr>
      </w:pPr>
      <w:r w:rsidRPr="001637ED">
        <w:rPr>
          <w:b/>
        </w:rPr>
        <w:t>Part B: E-navigation</w:t>
      </w:r>
    </w:p>
    <w:p w14:paraId="0FBE382E" w14:textId="77777777" w:rsidR="00C52941" w:rsidRPr="001637ED" w:rsidRDefault="00C52941" w:rsidP="00C52941">
      <w:pPr>
        <w:pStyle w:val="Headingb"/>
        <w:rPr>
          <w:lang w:val="en-GB"/>
        </w:rPr>
      </w:pPr>
      <w:r w:rsidRPr="001637ED">
        <w:rPr>
          <w:lang w:val="en-GB"/>
        </w:rPr>
        <w:t>Introduction</w:t>
      </w:r>
    </w:p>
    <w:p w14:paraId="0F7DF414" w14:textId="77777777" w:rsidR="00C52941" w:rsidRPr="001637ED" w:rsidRDefault="00C52941" w:rsidP="00C52941">
      <w:pPr>
        <w:rPr>
          <w:b/>
          <w:iCs/>
        </w:rPr>
      </w:pPr>
      <w:r w:rsidRPr="001637ED">
        <w:rPr>
          <w:iCs/>
        </w:rPr>
        <w:t>Resolution</w:t>
      </w:r>
      <w:r w:rsidRPr="001637ED">
        <w:rPr>
          <w:b/>
          <w:iCs/>
        </w:rPr>
        <w:t xml:space="preserve"> 361 (Rev.WRC-19)</w:t>
      </w:r>
      <w:r w:rsidRPr="001637ED">
        <w:rPr>
          <w:iCs/>
        </w:rPr>
        <w:t xml:space="preserve"> </w:t>
      </w:r>
      <w:r w:rsidRPr="001637ED">
        <w:rPr>
          <w:i/>
        </w:rPr>
        <w:t>resolves to</w:t>
      </w:r>
      <w:r w:rsidRPr="001637ED">
        <w:rPr>
          <w:b/>
          <w:i/>
        </w:rPr>
        <w:t xml:space="preserve"> </w:t>
      </w:r>
      <w:r w:rsidRPr="001637ED">
        <w:rPr>
          <w:i/>
        </w:rPr>
        <w:t>invite the 2023 World Radiocommunication Conference</w:t>
      </w:r>
    </w:p>
    <w:p w14:paraId="6E095068" w14:textId="77777777" w:rsidR="00C52941" w:rsidRPr="001637ED" w:rsidRDefault="00C52941" w:rsidP="00C52941">
      <w:r w:rsidRPr="001637ED">
        <w:t>2</w:t>
      </w:r>
      <w:r w:rsidRPr="001637ED">
        <w:tab/>
        <w:t>to consider possible regulatory actions, including spectrum allocations based on ITU</w:t>
      </w:r>
      <w:r w:rsidRPr="001637ED">
        <w:noBreakHyphen/>
        <w:t xml:space="preserve">R studies, </w:t>
      </w:r>
      <w:r w:rsidRPr="001637ED">
        <w:rPr>
          <w:rFonts w:eastAsia="MS Mincho"/>
          <w:szCs w:val="24"/>
        </w:rPr>
        <w:t>for the maritime mobile service</w:t>
      </w:r>
      <w:r w:rsidRPr="001637ED">
        <w:t>, supporting e</w:t>
      </w:r>
      <w:r w:rsidRPr="001637ED">
        <w:noBreakHyphen/>
        <w:t>navigation;</w:t>
      </w:r>
    </w:p>
    <w:p w14:paraId="765EA39F" w14:textId="77777777" w:rsidR="00C52941" w:rsidRPr="001637ED" w:rsidRDefault="00C52941" w:rsidP="00C52941">
      <w:pPr>
        <w:rPr>
          <w:iCs/>
        </w:rPr>
      </w:pPr>
      <w:r w:rsidRPr="001637ED">
        <w:rPr>
          <w:iCs/>
        </w:rPr>
        <w:t xml:space="preserve">CEPT is of the view that no change to the Radio Regulations is required </w:t>
      </w:r>
      <w:proofErr w:type="gramStart"/>
      <w:r w:rsidRPr="001637ED">
        <w:rPr>
          <w:iCs/>
        </w:rPr>
        <w:t>as a consequence of</w:t>
      </w:r>
      <w:proofErr w:type="gramEnd"/>
      <w:r w:rsidRPr="001637ED">
        <w:rPr>
          <w:iCs/>
        </w:rPr>
        <w:t xml:space="preserve"> no decision taken by IMO regarding spectrum requirements to implement e-navigation.</w:t>
      </w:r>
    </w:p>
    <w:p w14:paraId="27B7FA55" w14:textId="77777777" w:rsidR="00C52941" w:rsidRPr="001637ED" w:rsidRDefault="00C52941" w:rsidP="00C52941">
      <w:pPr>
        <w:pStyle w:val="Headingb"/>
        <w:rPr>
          <w:lang w:val="en-GB"/>
        </w:rPr>
      </w:pPr>
      <w:r w:rsidRPr="001637ED">
        <w:rPr>
          <w:lang w:val="en-GB"/>
        </w:rPr>
        <w:t>Proposals</w:t>
      </w:r>
    </w:p>
    <w:p w14:paraId="22CE5FD8" w14:textId="77777777" w:rsidR="00241FA2" w:rsidRPr="001637ED" w:rsidRDefault="00241FA2" w:rsidP="00EB54B2"/>
    <w:p w14:paraId="623F9CF6" w14:textId="77777777" w:rsidR="00187BD9" w:rsidRPr="001637E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637ED">
        <w:br w:type="page"/>
      </w:r>
    </w:p>
    <w:p w14:paraId="3D756BC0" w14:textId="77777777" w:rsidR="00AE3AAD" w:rsidRPr="001637ED" w:rsidRDefault="00522A05">
      <w:pPr>
        <w:pStyle w:val="Proposal"/>
      </w:pPr>
      <w:r w:rsidRPr="001637ED">
        <w:rPr>
          <w:u w:val="single"/>
        </w:rPr>
        <w:lastRenderedPageBreak/>
        <w:t>NOC</w:t>
      </w:r>
      <w:r w:rsidRPr="001637ED">
        <w:tab/>
        <w:t>EUR/65A11A2/1</w:t>
      </w:r>
      <w:r w:rsidRPr="001637ED">
        <w:rPr>
          <w:vanish/>
          <w:color w:val="7F7F7F" w:themeColor="text1" w:themeTint="80"/>
          <w:vertAlign w:val="superscript"/>
        </w:rPr>
        <w:t>#1776</w:t>
      </w:r>
    </w:p>
    <w:p w14:paraId="5CB36B2E" w14:textId="77777777" w:rsidR="00522A05" w:rsidRPr="001637ED" w:rsidRDefault="00522A05" w:rsidP="0046061F">
      <w:pPr>
        <w:pStyle w:val="Volumetitle"/>
      </w:pPr>
      <w:r w:rsidRPr="001637ED">
        <w:t>ARTICLES</w:t>
      </w:r>
    </w:p>
    <w:p w14:paraId="6A23BA05" w14:textId="77777777" w:rsidR="00AE3AAD" w:rsidRPr="001637ED" w:rsidRDefault="00AE3AAD">
      <w:pPr>
        <w:pStyle w:val="Reasons"/>
      </w:pPr>
    </w:p>
    <w:p w14:paraId="77A44ABF" w14:textId="77777777" w:rsidR="00AE3AAD" w:rsidRPr="001637ED" w:rsidRDefault="00522A05">
      <w:pPr>
        <w:pStyle w:val="Proposal"/>
      </w:pPr>
      <w:r w:rsidRPr="001637ED">
        <w:rPr>
          <w:u w:val="single"/>
        </w:rPr>
        <w:t>NOC</w:t>
      </w:r>
      <w:r w:rsidRPr="001637ED">
        <w:tab/>
        <w:t>EUR/65A11A2/2</w:t>
      </w:r>
      <w:r w:rsidRPr="001637ED">
        <w:rPr>
          <w:vanish/>
          <w:color w:val="7F7F7F" w:themeColor="text1" w:themeTint="80"/>
          <w:vertAlign w:val="superscript"/>
        </w:rPr>
        <w:t>#1777</w:t>
      </w:r>
    </w:p>
    <w:p w14:paraId="74D48808" w14:textId="77777777" w:rsidR="00522A05" w:rsidRPr="001637ED" w:rsidRDefault="00522A05" w:rsidP="0046061F">
      <w:pPr>
        <w:pStyle w:val="Volumetitle"/>
      </w:pPr>
      <w:r w:rsidRPr="001637ED">
        <w:t>APPENDICES</w:t>
      </w:r>
    </w:p>
    <w:p w14:paraId="1873847C" w14:textId="77777777" w:rsidR="00AE3AAD" w:rsidRPr="001637ED" w:rsidRDefault="00AE3AAD">
      <w:pPr>
        <w:pStyle w:val="Reasons"/>
      </w:pPr>
    </w:p>
    <w:p w14:paraId="22AE39FA" w14:textId="77777777" w:rsidR="00AE3AAD" w:rsidRPr="001637ED" w:rsidRDefault="00522A05">
      <w:pPr>
        <w:pStyle w:val="Proposal"/>
      </w:pPr>
      <w:r w:rsidRPr="001637ED">
        <w:t>MOD</w:t>
      </w:r>
      <w:r w:rsidRPr="001637ED">
        <w:tab/>
        <w:t>EUR/65A11A2/3</w:t>
      </w:r>
    </w:p>
    <w:p w14:paraId="10F2F6C0" w14:textId="4DDB291B" w:rsidR="00522A05" w:rsidRPr="001637ED" w:rsidRDefault="00522A05" w:rsidP="00FF1E5E">
      <w:pPr>
        <w:pStyle w:val="ResNo"/>
      </w:pPr>
      <w:bookmarkStart w:id="7" w:name="_Toc39649487"/>
      <w:r w:rsidRPr="001637ED">
        <w:t xml:space="preserve">RESOLUTION </w:t>
      </w:r>
      <w:r w:rsidRPr="001637ED">
        <w:rPr>
          <w:rStyle w:val="href"/>
        </w:rPr>
        <w:t>361</w:t>
      </w:r>
      <w:r w:rsidRPr="001637ED">
        <w:t xml:space="preserve"> (REV.WRC</w:t>
      </w:r>
      <w:r w:rsidRPr="001637ED">
        <w:noBreakHyphen/>
      </w:r>
      <w:del w:id="8" w:author="Fernandez Jimenez, Virginia" w:date="2023-10-03T15:56:00Z">
        <w:r w:rsidRPr="001637ED" w:rsidDel="00965F1A">
          <w:delText>19</w:delText>
        </w:r>
      </w:del>
      <w:ins w:id="9" w:author="Fernandez Jimenez, Virginia" w:date="2023-10-03T15:56:00Z">
        <w:r w:rsidR="00965F1A" w:rsidRPr="001637ED">
          <w:t>23</w:t>
        </w:r>
      </w:ins>
      <w:r w:rsidRPr="001637ED">
        <w:t>)</w:t>
      </w:r>
      <w:bookmarkEnd w:id="7"/>
    </w:p>
    <w:p w14:paraId="53F0EFCD" w14:textId="77777777" w:rsidR="00522A05" w:rsidRPr="001637ED" w:rsidRDefault="00522A05" w:rsidP="00FF1E5E">
      <w:pPr>
        <w:pStyle w:val="Restitle"/>
      </w:pPr>
      <w:bookmarkStart w:id="10" w:name="_Toc35789347"/>
      <w:bookmarkStart w:id="11" w:name="_Toc35857044"/>
      <w:bookmarkStart w:id="12" w:name="_Toc35877679"/>
      <w:bookmarkStart w:id="13" w:name="_Toc35963622"/>
      <w:bookmarkStart w:id="14" w:name="_Toc39649488"/>
      <w:r w:rsidRPr="001637ED">
        <w:t xml:space="preserve">Consideration of possible regulatory actions to support modernization of the Global Maritime Distress and Safety System and </w:t>
      </w:r>
      <w:r w:rsidRPr="001637ED">
        <w:br/>
        <w:t>the implementation of e</w:t>
      </w:r>
      <w:r w:rsidRPr="001637ED">
        <w:noBreakHyphen/>
        <w:t>navigation</w:t>
      </w:r>
      <w:bookmarkEnd w:id="10"/>
      <w:bookmarkEnd w:id="11"/>
      <w:bookmarkEnd w:id="12"/>
      <w:bookmarkEnd w:id="13"/>
      <w:bookmarkEnd w:id="14"/>
    </w:p>
    <w:p w14:paraId="5D2C7352" w14:textId="3E2E8A77" w:rsidR="00522A05" w:rsidRPr="001637ED" w:rsidRDefault="00522A05" w:rsidP="00FF1E5E">
      <w:pPr>
        <w:pStyle w:val="Normalaftertitle"/>
      </w:pPr>
      <w:r w:rsidRPr="001637ED">
        <w:t>The World Radiocommunication Conference (</w:t>
      </w:r>
      <w:del w:id="15" w:author="Fernandez Jimenez, Virginia" w:date="2023-10-03T15:57:00Z">
        <w:r w:rsidRPr="001637ED" w:rsidDel="00965F1A">
          <w:delText>Sharm el-Sheikh</w:delText>
        </w:r>
      </w:del>
      <w:ins w:id="16" w:author="Fernandez Jimenez, Virginia" w:date="2023-10-03T15:57:00Z">
        <w:r w:rsidR="00965F1A" w:rsidRPr="001637ED">
          <w:t>Dubai</w:t>
        </w:r>
      </w:ins>
      <w:r w:rsidRPr="001637ED">
        <w:t xml:space="preserve">, </w:t>
      </w:r>
      <w:del w:id="17" w:author="TPU E kt" w:date="2023-10-04T17:47:00Z">
        <w:r w:rsidRPr="001637ED" w:rsidDel="00531204">
          <w:delText>20</w:delText>
        </w:r>
      </w:del>
      <w:del w:id="18" w:author="Fernandez Jimenez, Virginia" w:date="2023-10-03T15:57:00Z">
        <w:r w:rsidRPr="001637ED" w:rsidDel="00965F1A">
          <w:delText>19</w:delText>
        </w:r>
      </w:del>
      <w:ins w:id="19" w:author="TPU E kt" w:date="2023-10-04T17:47:00Z">
        <w:r w:rsidR="00531204" w:rsidRPr="001637ED">
          <w:t>20</w:t>
        </w:r>
      </w:ins>
      <w:ins w:id="20" w:author="Fernandez Jimenez, Virginia" w:date="2023-10-03T15:57:00Z">
        <w:r w:rsidR="00965F1A" w:rsidRPr="001637ED">
          <w:t>23</w:t>
        </w:r>
      </w:ins>
      <w:r w:rsidRPr="001637ED">
        <w:t>),</w:t>
      </w:r>
    </w:p>
    <w:p w14:paraId="63AABAB6" w14:textId="7CD9DFDC" w:rsidR="0000120D" w:rsidRPr="001637ED" w:rsidRDefault="0000120D" w:rsidP="0000120D">
      <w:r w:rsidRPr="001637ED">
        <w:t>…</w:t>
      </w:r>
    </w:p>
    <w:p w14:paraId="7D295A56" w14:textId="32A0F383" w:rsidR="00522A05" w:rsidRPr="001637ED" w:rsidRDefault="00522A05" w:rsidP="00FF1E5E">
      <w:pPr>
        <w:pStyle w:val="Call"/>
      </w:pPr>
      <w:r w:rsidRPr="001637ED">
        <w:t>resolves to invite the 2023 World Radiocommunication Conference</w:t>
      </w:r>
    </w:p>
    <w:p w14:paraId="367B9884" w14:textId="77777777" w:rsidR="00522A05" w:rsidRPr="001637ED" w:rsidRDefault="00522A05" w:rsidP="00FF1E5E">
      <w:r w:rsidRPr="001637ED">
        <w:t>1</w:t>
      </w:r>
      <w:r w:rsidRPr="001637ED">
        <w:tab/>
        <w:t>to consider possible regulatory actions, based on ITU Radiocommunication Sector (ITU</w:t>
      </w:r>
      <w:r w:rsidRPr="001637ED">
        <w:rPr>
          <w:rFonts w:eastAsia="MS Mincho"/>
          <w:lang w:eastAsia="ja-JP"/>
        </w:rPr>
        <w:noBreakHyphen/>
      </w:r>
      <w:r w:rsidRPr="001637ED">
        <w:t>R) studies, taking into consideration the activities of IMO, as well as information and requirements provided by IMO, to support GMDSS modernization;</w:t>
      </w:r>
    </w:p>
    <w:p w14:paraId="3E96E2C9" w14:textId="752D72C3" w:rsidR="00522A05" w:rsidRPr="001637ED" w:rsidDel="0000120D" w:rsidRDefault="00522A05" w:rsidP="00FF1E5E">
      <w:pPr>
        <w:rPr>
          <w:del w:id="21" w:author="Fernandez Jimenez, Virginia" w:date="2023-10-03T15:57:00Z"/>
        </w:rPr>
      </w:pPr>
      <w:del w:id="22" w:author="Fernandez Jimenez, Virginia" w:date="2023-10-03T15:57:00Z">
        <w:r w:rsidRPr="001637ED" w:rsidDel="0000120D">
          <w:delText>2</w:delText>
        </w:r>
        <w:r w:rsidRPr="001637ED" w:rsidDel="0000120D">
          <w:tab/>
          <w:delText>to consider possible regulatory actions, including spectrum allocations based on ITU</w:delText>
        </w:r>
        <w:r w:rsidRPr="001637ED" w:rsidDel="0000120D">
          <w:noBreakHyphen/>
          <w:delText xml:space="preserve">R studies, </w:delText>
        </w:r>
        <w:r w:rsidRPr="001637ED" w:rsidDel="0000120D">
          <w:rPr>
            <w:rFonts w:eastAsia="MS Mincho"/>
            <w:szCs w:val="24"/>
          </w:rPr>
          <w:delText>for the maritime mobile service</w:delText>
        </w:r>
        <w:r w:rsidRPr="001637ED" w:rsidDel="0000120D">
          <w:delText>, supporting e</w:delText>
        </w:r>
        <w:r w:rsidRPr="001637ED" w:rsidDel="0000120D">
          <w:noBreakHyphen/>
          <w:delText>navigation;</w:delText>
        </w:r>
      </w:del>
    </w:p>
    <w:p w14:paraId="3D8702E6" w14:textId="7773FF30" w:rsidR="00522A05" w:rsidRPr="001637ED" w:rsidRDefault="00522A05" w:rsidP="00FF1E5E">
      <w:del w:id="23" w:author="Fernandez Jimenez, Virginia" w:date="2023-10-03T15:57:00Z">
        <w:r w:rsidRPr="001637ED" w:rsidDel="0000120D">
          <w:rPr>
            <w:rFonts w:eastAsia="BatangChe"/>
            <w:szCs w:val="24"/>
          </w:rPr>
          <w:delText>3</w:delText>
        </w:r>
      </w:del>
      <w:ins w:id="24" w:author="Fernandez Jimenez, Virginia" w:date="2023-10-03T15:57:00Z">
        <w:r w:rsidR="0000120D" w:rsidRPr="001637ED">
          <w:rPr>
            <w:rFonts w:eastAsia="BatangChe"/>
            <w:szCs w:val="24"/>
          </w:rPr>
          <w:t>2</w:t>
        </w:r>
      </w:ins>
      <w:r w:rsidRPr="001637ED">
        <w:rPr>
          <w:rFonts w:eastAsia="BatangChe"/>
          <w:szCs w:val="24"/>
        </w:rPr>
        <w:tab/>
      </w:r>
      <w:r w:rsidRPr="001637ED">
        <w:rPr>
          <w:rFonts w:eastAsia="BatangChe"/>
          <w:szCs w:val="24"/>
          <w:lang w:eastAsia="en-GB"/>
        </w:rPr>
        <w:t xml:space="preserve">to consider regulatory provisions, if </w:t>
      </w:r>
      <w:r w:rsidRPr="001637ED">
        <w:rPr>
          <w:szCs w:val="24"/>
          <w:lang w:eastAsia="zh-CN"/>
        </w:rPr>
        <w:t>any, based on the results of ITU</w:t>
      </w:r>
      <w:r w:rsidRPr="001637ED">
        <w:rPr>
          <w:rFonts w:eastAsia="MS Mincho"/>
          <w:lang w:eastAsia="ja-JP"/>
        </w:rPr>
        <w:noBreakHyphen/>
      </w:r>
      <w:r w:rsidRPr="001637ED">
        <w:rPr>
          <w:szCs w:val="24"/>
          <w:lang w:eastAsia="zh-CN"/>
        </w:rPr>
        <w:t xml:space="preserve">R studies referred to in </w:t>
      </w:r>
      <w:r w:rsidRPr="001637ED">
        <w:rPr>
          <w:i/>
          <w:szCs w:val="24"/>
          <w:lang w:eastAsia="zh-CN"/>
        </w:rPr>
        <w:t>invites the ITU Radiocommunication Sector</w:t>
      </w:r>
      <w:r w:rsidRPr="001637ED">
        <w:rPr>
          <w:szCs w:val="24"/>
          <w:lang w:eastAsia="zh-CN"/>
        </w:rPr>
        <w:t xml:space="preserve"> below,</w:t>
      </w:r>
      <w:r w:rsidRPr="001637ED">
        <w:rPr>
          <w:rFonts w:eastAsia="BatangChe"/>
          <w:szCs w:val="24"/>
          <w:lang w:eastAsia="en-GB"/>
        </w:rPr>
        <w:t xml:space="preserve"> to support the introduction of additional satellite systems into the GMDSS</w:t>
      </w:r>
      <w:r w:rsidRPr="001637ED">
        <w:t>,</w:t>
      </w:r>
    </w:p>
    <w:p w14:paraId="19DE06CA" w14:textId="3D953AA6" w:rsidR="00522A05" w:rsidRPr="001637ED" w:rsidRDefault="0000120D" w:rsidP="0000120D">
      <w:r w:rsidRPr="001637ED">
        <w:t>..</w:t>
      </w:r>
      <w:r w:rsidR="00522A05" w:rsidRPr="001637ED">
        <w:t>.</w:t>
      </w:r>
    </w:p>
    <w:p w14:paraId="75B72F79" w14:textId="407EF32F" w:rsidR="00AE3AAD" w:rsidRPr="001637ED" w:rsidRDefault="00522A05">
      <w:pPr>
        <w:pStyle w:val="Reasons"/>
      </w:pPr>
      <w:r w:rsidRPr="001637ED">
        <w:rPr>
          <w:b/>
        </w:rPr>
        <w:t>Reasons:</w:t>
      </w:r>
      <w:r w:rsidRPr="001637ED">
        <w:tab/>
        <w:t>The implementation of e-navigation does not require any modification to Volumes 1 and 2 of the Radio Regulations.</w:t>
      </w:r>
    </w:p>
    <w:p w14:paraId="2B0327E7" w14:textId="43A49698" w:rsidR="00522A05" w:rsidRPr="001637ED" w:rsidRDefault="00522A05" w:rsidP="00522A05">
      <w:pPr>
        <w:jc w:val="center"/>
      </w:pPr>
      <w:r w:rsidRPr="001637ED">
        <w:t>______________</w:t>
      </w:r>
    </w:p>
    <w:sectPr w:rsidR="00522A05" w:rsidRPr="001637E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F094" w14:textId="77777777" w:rsidR="0022757F" w:rsidRDefault="0022757F">
      <w:r>
        <w:separator/>
      </w:r>
    </w:p>
  </w:endnote>
  <w:endnote w:type="continuationSeparator" w:id="0">
    <w:p w14:paraId="6E041B9D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47A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9428F1" w14:textId="71CB89E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1204">
      <w:rPr>
        <w:noProof/>
      </w:rPr>
      <w:t>04.10.23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CEB" w14:textId="7AE477B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31204">
      <w:rPr>
        <w:lang w:val="en-US"/>
      </w:rPr>
      <w:t>P:\ENG\ITU-R\CONF-R\CMR23\000\065ADD11ADD02E.docx</w:t>
    </w:r>
    <w:r>
      <w:fldChar w:fldCharType="end"/>
    </w:r>
    <w:r w:rsidR="00531204">
      <w:t xml:space="preserve"> (528875)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8D47" w14:textId="287FB984" w:rsidR="00152D80" w:rsidRDefault="00152D80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4033B">
      <w:rPr>
        <w:lang w:val="en-US"/>
      </w:rPr>
      <w:t>P:\ENG\ITU-R\CONF-R\CMR23\000\065ADD11ADD02E.docx</w:t>
    </w:r>
    <w:r>
      <w:fldChar w:fldCharType="end"/>
    </w:r>
    <w:r w:rsidR="00A4033B">
      <w:t xml:space="preserve"> (528875)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BCDC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124FCFB1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74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21469C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25" w:name="OLE_LINK1"/>
    <w:bookmarkStart w:id="26" w:name="OLE_LINK2"/>
    <w:bookmarkStart w:id="27" w:name="OLE_LINK3"/>
    <w:r w:rsidR="00EB55C6">
      <w:t>65(Add.11)(Add.2)</w:t>
    </w:r>
    <w:bookmarkEnd w:id="25"/>
    <w:bookmarkEnd w:id="26"/>
    <w:bookmarkEnd w:id="27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32142083">
    <w:abstractNumId w:val="0"/>
  </w:num>
  <w:num w:numId="2" w16cid:durableId="7495016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20D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622F"/>
    <w:rsid w:val="00114CF7"/>
    <w:rsid w:val="00116C7A"/>
    <w:rsid w:val="00123B68"/>
    <w:rsid w:val="00126F2E"/>
    <w:rsid w:val="00146F6F"/>
    <w:rsid w:val="00152D80"/>
    <w:rsid w:val="00161F26"/>
    <w:rsid w:val="001637ED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E156D"/>
    <w:rsid w:val="002F4747"/>
    <w:rsid w:val="00302605"/>
    <w:rsid w:val="0036104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22A05"/>
    <w:rsid w:val="00531204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65F1A"/>
    <w:rsid w:val="00995983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033B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3AAD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2941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D2EA8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5F1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R23-WRC23-C-0065!A11-A2!MSW-E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741B17B0-2FA4-459B-B171-D4AB69E1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0EF50-2DE5-4261-8FB4-DF4027F7E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B4EAE-686A-4FBD-9B59-4C20DA597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A33B6-7B2B-48AD-BF69-0D2B3FA27C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CB0910-989A-469A-A25A-A065468924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R23-WRC23-C-0065!A11-A2!MSW-E</vt:lpstr>
    </vt:vector>
  </TitlesOfParts>
  <Manager>General Secretariat - Pool</Manager>
  <Company>International Telecommunication Union (ITU)</Company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7</cp:revision>
  <cp:lastPrinted>2017-02-10T08:23:00Z</cp:lastPrinted>
  <dcterms:created xsi:type="dcterms:W3CDTF">2023-10-04T14:54:00Z</dcterms:created>
  <dcterms:modified xsi:type="dcterms:W3CDTF">2023-10-04T15:57:00Z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