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1C2ECEB7" w14:textId="77777777" w:rsidTr="00F467B6">
        <w:trPr>
          <w:cantSplit/>
        </w:trPr>
        <w:tc>
          <w:tcPr>
            <w:tcW w:w="1560" w:type="dxa"/>
            <w:vAlign w:val="center"/>
          </w:tcPr>
          <w:p w14:paraId="3D931AD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0BD1BD9" wp14:editId="21E23A6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F79861E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41B08D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EE79B3E" wp14:editId="163B963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1D26856" w14:textId="77777777" w:rsidTr="0059190B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4ABCF53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4E17CAF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0730EC2" w14:textId="77777777" w:rsidTr="0059190B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7FF94F5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1A66450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C785FC8" w14:textId="77777777" w:rsidTr="0059190B">
        <w:trPr>
          <w:cantSplit/>
          <w:trHeight w:val="23"/>
        </w:trPr>
        <w:tc>
          <w:tcPr>
            <w:tcW w:w="6804" w:type="dxa"/>
            <w:gridSpan w:val="2"/>
          </w:tcPr>
          <w:p w14:paraId="390A13E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52AB30B5" w14:textId="06B774D4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65(Add.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F410103" w14:textId="77777777" w:rsidTr="0059190B">
        <w:trPr>
          <w:cantSplit/>
          <w:trHeight w:val="23"/>
        </w:trPr>
        <w:tc>
          <w:tcPr>
            <w:tcW w:w="6804" w:type="dxa"/>
            <w:gridSpan w:val="2"/>
          </w:tcPr>
          <w:p w14:paraId="00FF2ED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58B47D8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1CFCD21" w14:textId="77777777" w:rsidTr="0059190B">
        <w:trPr>
          <w:cantSplit/>
          <w:trHeight w:val="23"/>
        </w:trPr>
        <w:tc>
          <w:tcPr>
            <w:tcW w:w="6804" w:type="dxa"/>
            <w:gridSpan w:val="2"/>
          </w:tcPr>
          <w:p w14:paraId="1BD081E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2914E63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B4C8CF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BFD30F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0A22E03" w14:textId="77777777">
        <w:trPr>
          <w:cantSplit/>
        </w:trPr>
        <w:tc>
          <w:tcPr>
            <w:tcW w:w="10031" w:type="dxa"/>
            <w:gridSpan w:val="4"/>
          </w:tcPr>
          <w:p w14:paraId="42C87E4D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0F9D1B11" w14:textId="77777777">
        <w:trPr>
          <w:cantSplit/>
        </w:trPr>
        <w:tc>
          <w:tcPr>
            <w:tcW w:w="10031" w:type="dxa"/>
            <w:gridSpan w:val="4"/>
          </w:tcPr>
          <w:p w14:paraId="08CBDAFF" w14:textId="253D635F" w:rsidR="008221A4" w:rsidRDefault="0011156B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11156B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18BA3E2D" w14:textId="77777777">
        <w:trPr>
          <w:cantSplit/>
        </w:trPr>
        <w:tc>
          <w:tcPr>
            <w:tcW w:w="10031" w:type="dxa"/>
            <w:gridSpan w:val="4"/>
          </w:tcPr>
          <w:p w14:paraId="19241805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33C2636" w14:textId="77777777">
        <w:trPr>
          <w:cantSplit/>
        </w:trPr>
        <w:tc>
          <w:tcPr>
            <w:tcW w:w="10031" w:type="dxa"/>
            <w:gridSpan w:val="4"/>
          </w:tcPr>
          <w:p w14:paraId="3BF00D54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1.11</w:t>
            </w:r>
          </w:p>
        </w:tc>
      </w:tr>
    </w:tbl>
    <w:bookmarkEnd w:id="7"/>
    <w:p w14:paraId="35929F2A" w14:textId="77777777" w:rsidR="00AB1000" w:rsidRPr="00C61129" w:rsidRDefault="00AB1000" w:rsidP="00C61129">
      <w:pPr>
        <w:rPr>
          <w:lang w:eastAsia="zh-CN"/>
        </w:rPr>
      </w:pPr>
      <w:r w:rsidRPr="00C61129">
        <w:rPr>
          <w:rFonts w:hint="eastAsia"/>
          <w:bCs/>
          <w:lang w:eastAsia="zh-CN"/>
        </w:rPr>
        <w:t>1</w:t>
      </w:r>
      <w:r w:rsidRPr="00C61129">
        <w:rPr>
          <w:bCs/>
          <w:lang w:eastAsia="zh-CN"/>
        </w:rPr>
        <w:t>.</w:t>
      </w:r>
      <w:r w:rsidRPr="00C61129">
        <w:rPr>
          <w:rFonts w:hint="eastAsia"/>
          <w:bCs/>
          <w:lang w:eastAsia="zh-CN"/>
        </w:rPr>
        <w:t>11</w:t>
      </w:r>
      <w:r w:rsidRPr="00C61129">
        <w:rPr>
          <w:b/>
          <w:lang w:eastAsia="zh-CN"/>
        </w:rPr>
        <w:tab/>
      </w:r>
      <w:r w:rsidRPr="00F7093D">
        <w:rPr>
          <w:rFonts w:hint="eastAsia"/>
          <w:bCs/>
          <w:lang w:eastAsia="zh-CN"/>
        </w:rPr>
        <w:t>根据第</w:t>
      </w:r>
      <w:r w:rsidRPr="00F7093D">
        <w:rPr>
          <w:rFonts w:hint="eastAsia"/>
          <w:b/>
          <w:lang w:eastAsia="zh-CN"/>
        </w:rPr>
        <w:t>361</w:t>
      </w:r>
      <w:r w:rsidRPr="00F7093D">
        <w:rPr>
          <w:rFonts w:hint="eastAsia"/>
          <w:bCs/>
          <w:lang w:eastAsia="zh-CN"/>
        </w:rPr>
        <w:t>号决议</w:t>
      </w:r>
      <w:r w:rsidRPr="00F7093D">
        <w:rPr>
          <w:rFonts w:hint="eastAsia"/>
          <w:b/>
          <w:lang w:eastAsia="zh-CN"/>
        </w:rPr>
        <w:t>（</w:t>
      </w:r>
      <w:r w:rsidRPr="00F7093D">
        <w:rPr>
          <w:rFonts w:hint="eastAsia"/>
          <w:b/>
          <w:lang w:eastAsia="zh-CN"/>
        </w:rPr>
        <w:t>WRC-19</w:t>
      </w:r>
      <w:r w:rsidRPr="00F7093D">
        <w:rPr>
          <w:rFonts w:hint="eastAsia"/>
          <w:b/>
          <w:lang w:eastAsia="zh-CN"/>
        </w:rPr>
        <w:t>，修订版）</w:t>
      </w:r>
      <w:r w:rsidRPr="00F7093D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审议</w:t>
      </w:r>
      <w:r w:rsidRPr="00F7093D">
        <w:rPr>
          <w:rFonts w:hint="eastAsia"/>
          <w:bCs/>
          <w:lang w:eastAsia="zh-CN"/>
        </w:rPr>
        <w:t>可能的</w:t>
      </w:r>
      <w:r>
        <w:rPr>
          <w:rFonts w:hint="eastAsia"/>
          <w:bCs/>
          <w:lang w:eastAsia="zh-CN"/>
        </w:rPr>
        <w:t>规则行动</w:t>
      </w:r>
      <w:r w:rsidRPr="00F7093D">
        <w:rPr>
          <w:rFonts w:hint="eastAsia"/>
          <w:bCs/>
          <w:lang w:eastAsia="zh-CN"/>
        </w:rPr>
        <w:t>，支持全球</w:t>
      </w:r>
      <w:r>
        <w:rPr>
          <w:rFonts w:hint="eastAsia"/>
          <w:bCs/>
          <w:lang w:eastAsia="zh-CN"/>
        </w:rPr>
        <w:t>水上</w:t>
      </w:r>
      <w:r w:rsidRPr="00F7093D">
        <w:rPr>
          <w:rFonts w:hint="eastAsia"/>
          <w:bCs/>
          <w:lang w:eastAsia="zh-CN"/>
        </w:rPr>
        <w:t>遇险和安全系统</w:t>
      </w:r>
      <w:r w:rsidRPr="004C6E8B">
        <w:rPr>
          <w:rFonts w:hint="eastAsia"/>
          <w:bCs/>
          <w:lang w:val="en-US" w:eastAsia="zh-CN"/>
        </w:rPr>
        <w:t>（</w:t>
      </w:r>
      <w:r w:rsidRPr="004C6E8B">
        <w:rPr>
          <w:rFonts w:hint="eastAsia"/>
          <w:bCs/>
          <w:lang w:val="en-US" w:eastAsia="zh-CN"/>
        </w:rPr>
        <w:t>GMDSS</w:t>
      </w:r>
      <w:r w:rsidRPr="004C6E8B">
        <w:rPr>
          <w:rFonts w:hint="eastAsia"/>
          <w:bCs/>
          <w:lang w:val="en-US" w:eastAsia="zh-CN"/>
        </w:rPr>
        <w:t>）</w:t>
      </w:r>
      <w:r w:rsidRPr="00F7093D">
        <w:rPr>
          <w:rFonts w:hint="eastAsia"/>
          <w:bCs/>
          <w:lang w:eastAsia="zh-CN"/>
        </w:rPr>
        <w:t>的现代化</w:t>
      </w:r>
      <w:r>
        <w:rPr>
          <w:rFonts w:hint="eastAsia"/>
          <w:bCs/>
          <w:lang w:eastAsia="zh-CN"/>
        </w:rPr>
        <w:t>，</w:t>
      </w:r>
      <w:proofErr w:type="gramStart"/>
      <w:r w:rsidRPr="00A716CF">
        <w:rPr>
          <w:bCs/>
          <w:lang w:eastAsia="zh-CN"/>
        </w:rPr>
        <w:t>并实施</w:t>
      </w:r>
      <w:r w:rsidRPr="00A716CF">
        <w:rPr>
          <w:bCs/>
          <w:lang w:eastAsia="zh-CN"/>
        </w:rPr>
        <w:t>e</w:t>
      </w:r>
      <w:r w:rsidRPr="00A716CF">
        <w:rPr>
          <w:bCs/>
          <w:lang w:eastAsia="zh-CN"/>
        </w:rPr>
        <w:t>航</w:t>
      </w:r>
      <w:r w:rsidRPr="00A716CF">
        <w:rPr>
          <w:rFonts w:hint="eastAsia"/>
          <w:bCs/>
          <w:lang w:eastAsia="zh-CN"/>
        </w:rPr>
        <w:t>海</w:t>
      </w:r>
      <w:r w:rsidRPr="00F7093D">
        <w:rPr>
          <w:rFonts w:hint="eastAsia"/>
          <w:bCs/>
          <w:lang w:eastAsia="zh-CN"/>
        </w:rPr>
        <w:t>；</w:t>
      </w:r>
      <w:proofErr w:type="gramEnd"/>
    </w:p>
    <w:p w14:paraId="1A225D9C" w14:textId="7C67EEF3" w:rsidR="0011156B" w:rsidRDefault="0055670B" w:rsidP="0011156B">
      <w:pPr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t>B</w:t>
      </w:r>
      <w:r>
        <w:rPr>
          <w:rFonts w:hint="eastAsia"/>
          <w:b/>
          <w:lang w:eastAsia="zh-CN"/>
        </w:rPr>
        <w:t>部分：</w:t>
      </w:r>
      <w:r>
        <w:rPr>
          <w:rFonts w:hint="eastAsia"/>
          <w:b/>
          <w:lang w:eastAsia="zh-CN"/>
        </w:rPr>
        <w:t>E</w:t>
      </w:r>
      <w:r>
        <w:rPr>
          <w:rFonts w:hint="eastAsia"/>
          <w:b/>
          <w:lang w:eastAsia="zh-CN"/>
        </w:rPr>
        <w:t>航海</w:t>
      </w:r>
    </w:p>
    <w:p w14:paraId="336DDAFA" w14:textId="4526C223" w:rsidR="0011156B" w:rsidRPr="0076571F" w:rsidRDefault="0055670B" w:rsidP="0011156B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1876703B" w14:textId="68850676" w:rsidR="0011156B" w:rsidRPr="00291A84" w:rsidRDefault="0055670B" w:rsidP="0055670B">
      <w:pPr>
        <w:ind w:firstLineChars="200" w:firstLine="480"/>
        <w:rPr>
          <w:b/>
          <w:iCs/>
          <w:lang w:eastAsia="zh-CN"/>
        </w:rPr>
      </w:pPr>
      <w:r w:rsidRPr="00F7093D">
        <w:rPr>
          <w:rFonts w:hint="eastAsia"/>
          <w:bCs/>
          <w:lang w:eastAsia="zh-CN"/>
        </w:rPr>
        <w:t>第</w:t>
      </w:r>
      <w:r w:rsidRPr="00F7093D">
        <w:rPr>
          <w:rFonts w:hint="eastAsia"/>
          <w:b/>
          <w:lang w:eastAsia="zh-CN"/>
        </w:rPr>
        <w:t>361</w:t>
      </w:r>
      <w:r w:rsidRPr="00F7093D">
        <w:rPr>
          <w:rFonts w:hint="eastAsia"/>
          <w:bCs/>
          <w:lang w:eastAsia="zh-CN"/>
        </w:rPr>
        <w:t>号决议</w:t>
      </w:r>
      <w:r w:rsidRPr="00F7093D">
        <w:rPr>
          <w:rFonts w:hint="eastAsia"/>
          <w:b/>
          <w:lang w:eastAsia="zh-CN"/>
        </w:rPr>
        <w:t>（</w:t>
      </w:r>
      <w:r w:rsidRPr="00F7093D">
        <w:rPr>
          <w:rFonts w:hint="eastAsia"/>
          <w:b/>
          <w:lang w:eastAsia="zh-CN"/>
        </w:rPr>
        <w:t>WRC-19</w:t>
      </w:r>
      <w:r w:rsidRPr="00F7093D">
        <w:rPr>
          <w:rFonts w:hint="eastAsia"/>
          <w:b/>
          <w:lang w:eastAsia="zh-CN"/>
        </w:rPr>
        <w:t>，修订版）</w:t>
      </w:r>
      <w:r w:rsidRPr="0055670B">
        <w:rPr>
          <w:rFonts w:ascii="STKaiti" w:eastAsia="STKaiti" w:hAnsi="STKaiti" w:hint="eastAsia"/>
          <w:bCs/>
          <w:lang w:eastAsia="zh-CN"/>
        </w:rPr>
        <w:t>做出决议，请</w:t>
      </w:r>
      <w:r w:rsidRPr="0059190B">
        <w:rPr>
          <w:rFonts w:eastAsia="STKaiti"/>
          <w:bCs/>
          <w:lang w:eastAsia="zh-CN"/>
        </w:rPr>
        <w:t>2023</w:t>
      </w:r>
      <w:r w:rsidRPr="0055670B">
        <w:rPr>
          <w:rFonts w:ascii="STKaiti" w:eastAsia="STKaiti" w:hAnsi="STKaiti" w:hint="eastAsia"/>
          <w:bCs/>
          <w:lang w:eastAsia="zh-CN"/>
        </w:rPr>
        <w:t>年世界无线电通信大会</w:t>
      </w:r>
    </w:p>
    <w:p w14:paraId="12BC3EE2" w14:textId="71B7FF77" w:rsidR="0011156B" w:rsidRPr="0055670B" w:rsidRDefault="0011156B" w:rsidP="0011156B">
      <w:pPr>
        <w:rPr>
          <w:lang w:eastAsia="zh-CN"/>
        </w:rPr>
      </w:pPr>
      <w:r w:rsidRPr="0055670B">
        <w:rPr>
          <w:lang w:eastAsia="zh-CN"/>
        </w:rPr>
        <w:t>2</w:t>
      </w:r>
      <w:r w:rsidRPr="0055670B">
        <w:rPr>
          <w:lang w:eastAsia="zh-CN"/>
        </w:rPr>
        <w:tab/>
      </w:r>
      <w:r w:rsidRPr="0055670B">
        <w:rPr>
          <w:rFonts w:hint="eastAsia"/>
          <w:lang w:eastAsia="zh-CN"/>
        </w:rPr>
        <w:t>基于</w:t>
      </w:r>
      <w:r w:rsidRPr="0055670B">
        <w:rPr>
          <w:rFonts w:hint="eastAsia"/>
          <w:lang w:eastAsia="zh-CN"/>
        </w:rPr>
        <w:t>ITU-R</w:t>
      </w:r>
      <w:r w:rsidRPr="0055670B">
        <w:rPr>
          <w:rFonts w:hint="eastAsia"/>
          <w:lang w:eastAsia="zh-CN"/>
        </w:rPr>
        <w:t>的研究，针对水上移动业务，考虑采取包括频谱划分在内的可能规则行动，</w:t>
      </w:r>
      <w:proofErr w:type="gramStart"/>
      <w:r w:rsidRPr="0055670B">
        <w:rPr>
          <w:rFonts w:hint="eastAsia"/>
          <w:lang w:eastAsia="zh-CN"/>
        </w:rPr>
        <w:t>支持</w:t>
      </w:r>
      <w:r w:rsidRPr="0055670B">
        <w:rPr>
          <w:rFonts w:hint="eastAsia"/>
          <w:lang w:eastAsia="zh-CN"/>
        </w:rPr>
        <w:t>e</w:t>
      </w:r>
      <w:r w:rsidRPr="0055670B">
        <w:rPr>
          <w:rFonts w:hint="eastAsia"/>
          <w:lang w:eastAsia="zh-CN"/>
        </w:rPr>
        <w:t>航海；</w:t>
      </w:r>
      <w:proofErr w:type="gramEnd"/>
    </w:p>
    <w:p w14:paraId="5AC52776" w14:textId="6C8776F0" w:rsidR="0011156B" w:rsidRPr="0055670B" w:rsidRDefault="0055670B" w:rsidP="0055670B">
      <w:pPr>
        <w:ind w:firstLineChars="200" w:firstLine="480"/>
        <w:rPr>
          <w:iCs/>
          <w:lang w:eastAsia="zh-CN"/>
        </w:rPr>
      </w:pPr>
      <w:r w:rsidRPr="0055670B">
        <w:rPr>
          <w:rFonts w:hint="eastAsia"/>
          <w:iCs/>
          <w:lang w:eastAsia="zh-CN"/>
        </w:rPr>
        <w:t>CEPT</w:t>
      </w:r>
      <w:r w:rsidRPr="0055670B">
        <w:rPr>
          <w:rFonts w:hint="eastAsia"/>
          <w:iCs/>
          <w:lang w:eastAsia="zh-CN"/>
        </w:rPr>
        <w:t>认为，因</w:t>
      </w:r>
      <w:r w:rsidRPr="0055670B">
        <w:rPr>
          <w:rFonts w:hint="eastAsia"/>
          <w:iCs/>
          <w:lang w:eastAsia="zh-CN"/>
        </w:rPr>
        <w:t>IMO</w:t>
      </w:r>
      <w:r w:rsidRPr="0055670B">
        <w:rPr>
          <w:rFonts w:hint="eastAsia"/>
          <w:iCs/>
          <w:lang w:eastAsia="zh-CN"/>
        </w:rPr>
        <w:t>未就实施</w:t>
      </w:r>
      <w:r w:rsidRPr="00A716CF">
        <w:rPr>
          <w:bCs/>
          <w:lang w:eastAsia="zh-CN"/>
        </w:rPr>
        <w:t>e</w:t>
      </w:r>
      <w:r w:rsidRPr="00A716CF">
        <w:rPr>
          <w:bCs/>
          <w:lang w:eastAsia="zh-CN"/>
        </w:rPr>
        <w:t>航</w:t>
      </w:r>
      <w:r w:rsidRPr="00A716CF">
        <w:rPr>
          <w:rFonts w:hint="eastAsia"/>
          <w:bCs/>
          <w:lang w:eastAsia="zh-CN"/>
        </w:rPr>
        <w:t>海</w:t>
      </w:r>
      <w:r w:rsidRPr="0055670B">
        <w:rPr>
          <w:rFonts w:hint="eastAsia"/>
          <w:iCs/>
          <w:lang w:eastAsia="zh-CN"/>
        </w:rPr>
        <w:t>的频谱需求做出决定，无需修改《无线电规则》。</w:t>
      </w:r>
    </w:p>
    <w:p w14:paraId="5887BF05" w14:textId="2B24B2F4" w:rsidR="0011156B" w:rsidRPr="0055670B" w:rsidRDefault="0055670B" w:rsidP="0011156B">
      <w:pPr>
        <w:pStyle w:val="Headingb"/>
      </w:pPr>
      <w:r>
        <w:rPr>
          <w:rFonts w:hint="eastAsia"/>
          <w:lang w:eastAsia="zh-CN"/>
        </w:rPr>
        <w:t>提案</w:t>
      </w:r>
    </w:p>
    <w:p w14:paraId="54F0D4EB" w14:textId="77777777" w:rsidR="00622560" w:rsidRDefault="00622560" w:rsidP="003E5931">
      <w:pPr>
        <w:rPr>
          <w:lang w:eastAsia="zh-CN"/>
        </w:rPr>
      </w:pPr>
    </w:p>
    <w:p w14:paraId="362510D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704D1CA" w14:textId="77777777" w:rsidR="00420F45" w:rsidRDefault="00AB1000">
      <w:pPr>
        <w:pStyle w:val="Proposal"/>
      </w:pPr>
      <w:r>
        <w:rPr>
          <w:u w:val="single"/>
        </w:rPr>
        <w:lastRenderedPageBreak/>
        <w:t>NOC</w:t>
      </w:r>
      <w:r>
        <w:tab/>
        <w:t>EUR/65A11A2/1</w:t>
      </w:r>
      <w:r>
        <w:rPr>
          <w:vanish/>
          <w:color w:val="7F7F7F" w:themeColor="text1" w:themeTint="80"/>
          <w:vertAlign w:val="superscript"/>
        </w:rPr>
        <w:t>#1776</w:t>
      </w:r>
    </w:p>
    <w:p w14:paraId="1EF1149E" w14:textId="77777777" w:rsidR="00AB1000" w:rsidRPr="00E33834" w:rsidRDefault="00AB1000" w:rsidP="00293EA6">
      <w:pPr>
        <w:pStyle w:val="Volumetitle"/>
        <w:rPr>
          <w:lang w:eastAsia="zh-CN"/>
        </w:rPr>
      </w:pPr>
      <w:r w:rsidRPr="00E33834">
        <w:rPr>
          <w:rFonts w:hint="eastAsia"/>
          <w:lang w:eastAsia="zh-CN"/>
        </w:rPr>
        <w:t>条款</w:t>
      </w:r>
    </w:p>
    <w:p w14:paraId="21B0A9E6" w14:textId="77777777" w:rsidR="00420F45" w:rsidRDefault="00420F45">
      <w:pPr>
        <w:pStyle w:val="Reasons"/>
      </w:pPr>
    </w:p>
    <w:p w14:paraId="11728E63" w14:textId="77777777" w:rsidR="00420F45" w:rsidRDefault="00AB1000">
      <w:pPr>
        <w:pStyle w:val="Proposal"/>
      </w:pPr>
      <w:r>
        <w:rPr>
          <w:u w:val="single"/>
        </w:rPr>
        <w:t>NOC</w:t>
      </w:r>
      <w:r>
        <w:tab/>
        <w:t>EUR/65A11A2/2</w:t>
      </w:r>
      <w:r>
        <w:rPr>
          <w:vanish/>
          <w:color w:val="7F7F7F" w:themeColor="text1" w:themeTint="80"/>
          <w:vertAlign w:val="superscript"/>
        </w:rPr>
        <w:t>#1777</w:t>
      </w:r>
    </w:p>
    <w:p w14:paraId="72CD176C" w14:textId="77777777" w:rsidR="00AB1000" w:rsidRPr="00E33834" w:rsidRDefault="00AB1000" w:rsidP="00293EA6">
      <w:pPr>
        <w:pStyle w:val="Volumetitle"/>
        <w:rPr>
          <w:lang w:eastAsia="zh-CN"/>
        </w:rPr>
      </w:pPr>
      <w:r w:rsidRPr="00E33834">
        <w:rPr>
          <w:rFonts w:hint="eastAsia"/>
          <w:lang w:eastAsia="zh-CN"/>
        </w:rPr>
        <w:t>附录</w:t>
      </w:r>
    </w:p>
    <w:p w14:paraId="41087190" w14:textId="77777777" w:rsidR="00420F45" w:rsidRDefault="00420F45">
      <w:pPr>
        <w:pStyle w:val="Reasons"/>
      </w:pPr>
    </w:p>
    <w:p w14:paraId="7BF9675E" w14:textId="77777777" w:rsidR="00420F45" w:rsidRDefault="00AB1000">
      <w:pPr>
        <w:pStyle w:val="Proposal"/>
      </w:pPr>
      <w:r>
        <w:t>MOD</w:t>
      </w:r>
      <w:r>
        <w:tab/>
        <w:t>EUR/65A11A2/3</w:t>
      </w:r>
    </w:p>
    <w:p w14:paraId="29FF7AFC" w14:textId="5ED9D1A8" w:rsidR="00AB1000" w:rsidRPr="00B027A1" w:rsidRDefault="00AB1000" w:rsidP="003838E5">
      <w:pPr>
        <w:pStyle w:val="ResNo"/>
        <w:rPr>
          <w:lang w:eastAsia="zh-CN"/>
        </w:rPr>
      </w:pPr>
      <w:bookmarkStart w:id="8" w:name="_Toc36108094"/>
      <w:bookmarkStart w:id="9" w:name="_Toc39850135"/>
      <w:bookmarkStart w:id="10" w:name="_Toc39853947"/>
      <w:bookmarkStart w:id="11" w:name="_Toc40086727"/>
      <w:bookmarkStart w:id="12" w:name="_Toc40095463"/>
      <w:bookmarkStart w:id="13" w:name="_Toc40098251"/>
      <w:r w:rsidRPr="005463E5">
        <w:rPr>
          <w:rFonts w:hint="eastAsia"/>
          <w:lang w:eastAsia="zh-CN"/>
        </w:rPr>
        <w:t>第</w:t>
      </w:r>
      <w:r w:rsidRPr="00B027A1">
        <w:rPr>
          <w:rStyle w:val="href"/>
          <w:lang w:eastAsia="zh-CN"/>
        </w:rPr>
        <w:t>361</w:t>
      </w:r>
      <w:r w:rsidRPr="005463E5">
        <w:rPr>
          <w:rFonts w:hint="eastAsia"/>
          <w:lang w:eastAsia="zh-CN"/>
        </w:rPr>
        <w:t>号决议</w:t>
      </w:r>
      <w:r w:rsidRPr="00B027A1">
        <w:rPr>
          <w:rFonts w:hint="eastAsia"/>
          <w:lang w:eastAsia="zh-CN"/>
        </w:rPr>
        <w:t>（</w:t>
      </w:r>
      <w:r w:rsidRPr="00B027A1">
        <w:rPr>
          <w:lang w:eastAsia="zh-CN"/>
        </w:rPr>
        <w:t>WRC-</w:t>
      </w:r>
      <w:del w:id="14" w:author="LIU, Ying" w:date="2023-10-05T12:05:00Z">
        <w:r w:rsidDel="0011156B">
          <w:rPr>
            <w:rFonts w:hint="eastAsia"/>
            <w:lang w:eastAsia="zh-CN"/>
          </w:rPr>
          <w:delText>1</w:delText>
        </w:r>
        <w:r w:rsidRPr="00B027A1" w:rsidDel="0011156B">
          <w:rPr>
            <w:rFonts w:hint="eastAsia"/>
            <w:lang w:eastAsia="zh-CN"/>
          </w:rPr>
          <w:delText>9</w:delText>
        </w:r>
      </w:del>
      <w:ins w:id="15" w:author="LIU, Ying" w:date="2023-10-05T12:05:00Z">
        <w:r w:rsidR="0011156B">
          <w:rPr>
            <w:lang w:eastAsia="zh-CN"/>
          </w:rPr>
          <w:t>23</w:t>
        </w:r>
      </w:ins>
      <w:r w:rsidRPr="00B027A1">
        <w:rPr>
          <w:rFonts w:hint="eastAsia"/>
          <w:lang w:eastAsia="zh-CN"/>
        </w:rPr>
        <w:t>，修订版）</w:t>
      </w:r>
      <w:bookmarkEnd w:id="8"/>
      <w:bookmarkEnd w:id="9"/>
      <w:bookmarkEnd w:id="10"/>
      <w:bookmarkEnd w:id="11"/>
      <w:bookmarkEnd w:id="12"/>
      <w:bookmarkEnd w:id="13"/>
    </w:p>
    <w:p w14:paraId="491DD682" w14:textId="77777777" w:rsidR="00AB1000" w:rsidRPr="00B027A1" w:rsidRDefault="00AB1000" w:rsidP="007F2A4D">
      <w:pPr>
        <w:pStyle w:val="Restitle"/>
        <w:rPr>
          <w:lang w:eastAsia="zh-CN"/>
        </w:rPr>
      </w:pPr>
      <w:bookmarkStart w:id="16" w:name="_Toc36108095"/>
      <w:bookmarkStart w:id="17" w:name="_Toc39850136"/>
      <w:bookmarkStart w:id="18" w:name="_Toc39853948"/>
      <w:bookmarkStart w:id="19" w:name="_Toc40086728"/>
      <w:bookmarkStart w:id="20" w:name="_Toc40098252"/>
      <w:r w:rsidRPr="00B027A1">
        <w:rPr>
          <w:rFonts w:hint="eastAsia"/>
          <w:lang w:eastAsia="zh-CN"/>
        </w:rPr>
        <w:t>考虑为</w:t>
      </w:r>
      <w:r>
        <w:rPr>
          <w:rFonts w:hint="eastAsia"/>
          <w:lang w:eastAsia="zh-CN"/>
        </w:rPr>
        <w:t>支持</w:t>
      </w:r>
      <w:r w:rsidRPr="00B027A1">
        <w:rPr>
          <w:rFonts w:hint="eastAsia"/>
          <w:lang w:eastAsia="zh-CN"/>
        </w:rPr>
        <w:t>全球水上遇险和安全系统现代化及</w:t>
      </w:r>
      <w:r w:rsidRPr="00B027A1">
        <w:rPr>
          <w:lang w:eastAsia="zh-CN"/>
        </w:rPr>
        <w:br/>
      </w:r>
      <w:r>
        <w:rPr>
          <w:rFonts w:hint="eastAsia"/>
          <w:lang w:eastAsia="zh-CN"/>
        </w:rPr>
        <w:t>实施</w:t>
      </w:r>
      <w:r w:rsidRPr="00692E43">
        <w:rPr>
          <w:rFonts w:hint="eastAsia"/>
          <w:lang w:eastAsia="zh-CN"/>
        </w:rPr>
        <w:t>e</w:t>
      </w:r>
      <w:r w:rsidRPr="00692E43">
        <w:rPr>
          <w:rFonts w:hint="eastAsia"/>
          <w:lang w:eastAsia="zh-CN"/>
        </w:rPr>
        <w:t>航海</w:t>
      </w:r>
      <w:r w:rsidRPr="00B027A1">
        <w:rPr>
          <w:rFonts w:hint="eastAsia"/>
          <w:lang w:eastAsia="zh-CN"/>
        </w:rPr>
        <w:t>的实施</w:t>
      </w:r>
      <w:r>
        <w:rPr>
          <w:rFonts w:hint="eastAsia"/>
          <w:lang w:eastAsia="zh-CN"/>
        </w:rPr>
        <w:t>可能采取的</w:t>
      </w:r>
      <w:r w:rsidRPr="00B027A1">
        <w:rPr>
          <w:rFonts w:hint="eastAsia"/>
          <w:lang w:eastAsia="zh-CN"/>
        </w:rPr>
        <w:t>规则</w:t>
      </w:r>
      <w:bookmarkStart w:id="21" w:name="_Toc450048717"/>
      <w:r>
        <w:rPr>
          <w:rFonts w:hint="eastAsia"/>
          <w:lang w:eastAsia="zh-CN"/>
        </w:rPr>
        <w:t>行动</w:t>
      </w:r>
      <w:bookmarkEnd w:id="16"/>
      <w:bookmarkEnd w:id="17"/>
      <w:bookmarkEnd w:id="18"/>
      <w:bookmarkEnd w:id="19"/>
      <w:bookmarkEnd w:id="20"/>
      <w:bookmarkEnd w:id="21"/>
    </w:p>
    <w:p w14:paraId="18BB2593" w14:textId="20456C20" w:rsidR="00AB1000" w:rsidRPr="00B027A1" w:rsidRDefault="00AB1000" w:rsidP="005463E5">
      <w:pPr>
        <w:pStyle w:val="Normalaftertitle"/>
        <w:rPr>
          <w:lang w:eastAsia="zh-CN"/>
        </w:rPr>
      </w:pPr>
      <w:r w:rsidRPr="00B027A1">
        <w:rPr>
          <w:rFonts w:hint="eastAsia"/>
          <w:lang w:eastAsia="zh-CN"/>
        </w:rPr>
        <w:t>世界无线电通信大会（</w:t>
      </w:r>
      <w:del w:id="22" w:author="LIU, Ying" w:date="2023-10-05T12:05:00Z">
        <w:r w:rsidRPr="00B027A1" w:rsidDel="0011156B">
          <w:rPr>
            <w:rFonts w:hint="eastAsia"/>
            <w:lang w:eastAsia="zh-CN"/>
          </w:rPr>
          <w:delText>2019</w:delText>
        </w:r>
        <w:r w:rsidDel="0011156B">
          <w:rPr>
            <w:rFonts w:hint="eastAsia"/>
            <w:lang w:eastAsia="zh-CN"/>
          </w:rPr>
          <w:delText>年</w:delText>
        </w:r>
        <w:r w:rsidRPr="00B027A1" w:rsidDel="0011156B">
          <w:rPr>
            <w:rFonts w:hint="eastAsia"/>
            <w:lang w:eastAsia="zh-CN"/>
          </w:rPr>
          <w:delText>，</w:delText>
        </w:r>
        <w:r w:rsidRPr="00F02A2B" w:rsidDel="0011156B">
          <w:rPr>
            <w:rFonts w:hint="eastAsia"/>
            <w:lang w:eastAsia="zh-CN"/>
          </w:rPr>
          <w:delText>沙姆沙伊赫</w:delText>
        </w:r>
      </w:del>
      <w:ins w:id="23" w:author="LIU, Ying" w:date="2023-10-05T12:05:00Z">
        <w:r w:rsidR="003838E5">
          <w:rPr>
            <w:rFonts w:hint="eastAsia"/>
            <w:lang w:eastAsia="zh-CN"/>
          </w:rPr>
          <w:t>2</w:t>
        </w:r>
        <w:r w:rsidR="003838E5">
          <w:rPr>
            <w:lang w:eastAsia="zh-CN"/>
          </w:rPr>
          <w:t>023</w:t>
        </w:r>
        <w:r w:rsidR="003838E5">
          <w:rPr>
            <w:rFonts w:hint="eastAsia"/>
            <w:lang w:eastAsia="zh-CN"/>
          </w:rPr>
          <w:t>年，迪拜</w:t>
        </w:r>
      </w:ins>
      <w:r w:rsidRPr="00B027A1">
        <w:rPr>
          <w:rFonts w:hint="eastAsia"/>
          <w:lang w:eastAsia="zh-CN"/>
        </w:rPr>
        <w:t>），</w:t>
      </w:r>
    </w:p>
    <w:p w14:paraId="5FF4FAFC" w14:textId="77777777" w:rsidR="0011156B" w:rsidRDefault="0011156B" w:rsidP="0011156B">
      <w:pPr>
        <w:rPr>
          <w:lang w:eastAsia="zh-CN"/>
        </w:rPr>
      </w:pPr>
      <w:r>
        <w:rPr>
          <w:lang w:eastAsia="zh-CN"/>
        </w:rPr>
        <w:t>...</w:t>
      </w:r>
    </w:p>
    <w:p w14:paraId="3F0F1C62" w14:textId="77777777" w:rsidR="00AB1000" w:rsidRPr="00B027A1" w:rsidRDefault="00AB1000" w:rsidP="005463E5">
      <w:pPr>
        <w:pStyle w:val="Call"/>
        <w:rPr>
          <w:lang w:eastAsia="zh-CN"/>
        </w:rPr>
      </w:pPr>
      <w:r w:rsidRPr="00B027A1">
        <w:rPr>
          <w:rFonts w:hint="eastAsia"/>
          <w:lang w:eastAsia="zh-CN"/>
        </w:rPr>
        <w:t>做出决议，请</w:t>
      </w:r>
      <w:r w:rsidRPr="005F67C2">
        <w:rPr>
          <w:lang w:eastAsia="zh-CN"/>
        </w:rPr>
        <w:t>2023</w:t>
      </w:r>
      <w:r w:rsidRPr="00B027A1">
        <w:rPr>
          <w:rFonts w:hint="eastAsia"/>
          <w:lang w:eastAsia="zh-CN"/>
        </w:rPr>
        <w:t>年</w:t>
      </w:r>
      <w:r w:rsidRPr="00B027A1">
        <w:rPr>
          <w:lang w:eastAsia="zh-CN"/>
        </w:rPr>
        <w:t>世界无线电通信大会</w:t>
      </w:r>
    </w:p>
    <w:p w14:paraId="41C0A914" w14:textId="77777777" w:rsidR="00AB1000" w:rsidRPr="00B027A1" w:rsidRDefault="00AB1000" w:rsidP="005463E5">
      <w:pPr>
        <w:rPr>
          <w:lang w:eastAsia="zh-CN"/>
        </w:rPr>
      </w:pPr>
      <w:r w:rsidRPr="00B027A1">
        <w:rPr>
          <w:lang w:eastAsia="zh-CN"/>
        </w:rPr>
        <w:t>1</w:t>
      </w:r>
      <w:r w:rsidRPr="00B027A1">
        <w:rPr>
          <w:lang w:eastAsia="zh-CN"/>
        </w:rPr>
        <w:tab/>
      </w:r>
      <w:r>
        <w:rPr>
          <w:rFonts w:hint="eastAsia"/>
          <w:lang w:eastAsia="zh-CN"/>
        </w:rPr>
        <w:t>根据国际电联无线电通信部门（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）的研究并考虑</w:t>
      </w:r>
      <w:r w:rsidRPr="00B027A1">
        <w:rPr>
          <w:lang w:eastAsia="zh-CN"/>
        </w:rPr>
        <w:t>IMO</w:t>
      </w:r>
      <w:r w:rsidRPr="00B027A1">
        <w:rPr>
          <w:rFonts w:hint="eastAsia"/>
          <w:lang w:eastAsia="zh-CN"/>
        </w:rPr>
        <w:t>开展的活动以及</w:t>
      </w:r>
      <w:r w:rsidRPr="00B027A1">
        <w:rPr>
          <w:lang w:eastAsia="zh-CN"/>
        </w:rPr>
        <w:t>IMO</w:t>
      </w:r>
      <w:r w:rsidRPr="00B027A1">
        <w:rPr>
          <w:rFonts w:hint="eastAsia"/>
          <w:lang w:eastAsia="zh-CN"/>
        </w:rPr>
        <w:t>提供的信息和要求，</w:t>
      </w:r>
      <w:proofErr w:type="gramStart"/>
      <w:r w:rsidRPr="00B027A1">
        <w:rPr>
          <w:rFonts w:hint="eastAsia"/>
          <w:lang w:eastAsia="zh-CN"/>
        </w:rPr>
        <w:t>考虑</w:t>
      </w:r>
      <w:r>
        <w:rPr>
          <w:rFonts w:hint="eastAsia"/>
          <w:lang w:eastAsia="zh-CN"/>
        </w:rPr>
        <w:t>采取可能的规则行动</w:t>
      </w:r>
      <w:r w:rsidRPr="00B027A1">
        <w:rPr>
          <w:rFonts w:hint="eastAsia"/>
          <w:color w:val="000000"/>
          <w:lang w:eastAsia="zh-CN"/>
        </w:rPr>
        <w:t>支持</w:t>
      </w:r>
      <w:r w:rsidRPr="00B027A1">
        <w:rPr>
          <w:rFonts w:hint="eastAsia"/>
          <w:color w:val="000000"/>
          <w:lang w:eastAsia="zh-CN"/>
        </w:rPr>
        <w:t>GMDSS</w:t>
      </w:r>
      <w:r w:rsidRPr="00B027A1">
        <w:rPr>
          <w:rFonts w:hint="eastAsia"/>
          <w:color w:val="000000"/>
          <w:lang w:eastAsia="zh-CN"/>
        </w:rPr>
        <w:t>现代化</w:t>
      </w:r>
      <w:r>
        <w:rPr>
          <w:rFonts w:hint="eastAsia"/>
          <w:color w:val="000000"/>
          <w:lang w:eastAsia="zh-CN"/>
        </w:rPr>
        <w:t>；</w:t>
      </w:r>
      <w:proofErr w:type="gramEnd"/>
    </w:p>
    <w:p w14:paraId="17233710" w14:textId="3CC3F241" w:rsidR="00AB1000" w:rsidRDefault="00AB1000" w:rsidP="005463E5">
      <w:pPr>
        <w:rPr>
          <w:lang w:eastAsia="zh-CN"/>
        </w:rPr>
      </w:pPr>
      <w:del w:id="24" w:author="LIU, Ying" w:date="2023-10-05T12:07:00Z">
        <w:r w:rsidRPr="00B027A1" w:rsidDel="0011156B">
          <w:rPr>
            <w:lang w:eastAsia="zh-CN"/>
          </w:rPr>
          <w:delText>2</w:delText>
        </w:r>
        <w:r w:rsidRPr="00B027A1" w:rsidDel="0011156B">
          <w:rPr>
            <w:lang w:eastAsia="zh-CN"/>
          </w:rPr>
          <w:tab/>
        </w:r>
        <w:bookmarkStart w:id="25" w:name="_Hlk147399871"/>
        <w:r w:rsidRPr="00B027A1" w:rsidDel="0011156B">
          <w:rPr>
            <w:rFonts w:hint="eastAsia"/>
            <w:lang w:eastAsia="zh-CN"/>
          </w:rPr>
          <w:delText>基于</w:delText>
        </w:r>
        <w:r w:rsidDel="0011156B">
          <w:rPr>
            <w:rFonts w:hint="eastAsia"/>
            <w:lang w:eastAsia="zh-CN"/>
          </w:rPr>
          <w:delText>ITU-R</w:delText>
        </w:r>
        <w:r w:rsidRPr="00B027A1" w:rsidDel="0011156B">
          <w:rPr>
            <w:rFonts w:hint="eastAsia"/>
            <w:lang w:eastAsia="zh-CN"/>
          </w:rPr>
          <w:delText>的研究，针对</w:delText>
        </w:r>
        <w:r w:rsidDel="0011156B">
          <w:rPr>
            <w:rFonts w:hint="eastAsia"/>
            <w:lang w:eastAsia="zh-CN"/>
          </w:rPr>
          <w:delText>水上移动业务</w:delText>
        </w:r>
        <w:r w:rsidRPr="00B027A1" w:rsidDel="0011156B">
          <w:rPr>
            <w:rFonts w:hint="eastAsia"/>
            <w:lang w:eastAsia="zh-CN"/>
          </w:rPr>
          <w:delText>，考虑采取包括频谱划分在内的可能规则行动</w:delText>
        </w:r>
        <w:r w:rsidDel="0011156B">
          <w:rPr>
            <w:rFonts w:hint="eastAsia"/>
            <w:lang w:eastAsia="zh-CN"/>
          </w:rPr>
          <w:delText>，支持</w:delText>
        </w:r>
        <w:r w:rsidDel="0011156B">
          <w:rPr>
            <w:rFonts w:hint="eastAsia"/>
            <w:lang w:eastAsia="zh-CN"/>
          </w:rPr>
          <w:delText>e</w:delText>
        </w:r>
        <w:r w:rsidDel="0011156B">
          <w:rPr>
            <w:rFonts w:hint="eastAsia"/>
            <w:lang w:eastAsia="zh-CN"/>
          </w:rPr>
          <w:delText>航海；</w:delText>
        </w:r>
      </w:del>
      <w:bookmarkEnd w:id="25"/>
    </w:p>
    <w:p w14:paraId="3D042FA3" w14:textId="05256CB1" w:rsidR="00AB1000" w:rsidRPr="00B027A1" w:rsidRDefault="00AB1000" w:rsidP="005463E5">
      <w:pPr>
        <w:rPr>
          <w:lang w:eastAsia="zh-CN"/>
        </w:rPr>
      </w:pPr>
      <w:del w:id="26" w:author="LIU, Ying" w:date="2023-10-05T12:07:00Z">
        <w:r w:rsidRPr="00F02A2B" w:rsidDel="0011156B">
          <w:rPr>
            <w:lang w:eastAsia="zh-CN"/>
          </w:rPr>
          <w:delText>3</w:delText>
        </w:r>
      </w:del>
      <w:ins w:id="27" w:author="LIU, Ying" w:date="2023-10-05T12:07:00Z">
        <w:r w:rsidR="0011156B">
          <w:rPr>
            <w:lang w:eastAsia="zh-CN"/>
          </w:rPr>
          <w:t>2</w:t>
        </w:r>
      </w:ins>
      <w:r w:rsidRPr="00F02A2B">
        <w:rPr>
          <w:lang w:eastAsia="zh-CN"/>
        </w:rPr>
        <w:tab/>
      </w:r>
      <w:r w:rsidRPr="00B70B27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下文</w:t>
      </w:r>
      <w:r w:rsidRPr="00D64BA7">
        <w:rPr>
          <w:rFonts w:ascii="STKaiti" w:eastAsia="STKaiti" w:hAnsi="STKaiti" w:hint="eastAsia"/>
          <w:lang w:eastAsia="zh-CN"/>
        </w:rPr>
        <w:t>请</w:t>
      </w:r>
      <w:r>
        <w:rPr>
          <w:rFonts w:ascii="STKaiti" w:eastAsia="STKaiti" w:hAnsi="STKaiti" w:hint="eastAsia"/>
          <w:lang w:eastAsia="zh-CN"/>
        </w:rPr>
        <w:t>国际电联无线电通信部门</w:t>
      </w:r>
      <w:r>
        <w:rPr>
          <w:rFonts w:hint="eastAsia"/>
          <w:lang w:eastAsia="zh-CN"/>
        </w:rPr>
        <w:t>中</w:t>
      </w:r>
      <w:r w:rsidRPr="00B70B27">
        <w:rPr>
          <w:rFonts w:hint="eastAsia"/>
          <w:lang w:eastAsia="zh-CN"/>
        </w:rPr>
        <w:t>提到的</w:t>
      </w:r>
      <w:r w:rsidRPr="00B70B27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研究的结果，考虑规则条款</w:t>
      </w:r>
      <w:r w:rsidRPr="00B70B27">
        <w:rPr>
          <w:rFonts w:hint="eastAsia"/>
          <w:lang w:eastAsia="zh-CN"/>
        </w:rPr>
        <w:t>（如果有的话），以支持在</w:t>
      </w:r>
      <w:r w:rsidRPr="00B70B27">
        <w:rPr>
          <w:rFonts w:hint="eastAsia"/>
          <w:lang w:eastAsia="zh-CN"/>
        </w:rPr>
        <w:t>GMDSS</w:t>
      </w:r>
      <w:r w:rsidRPr="00B70B27">
        <w:rPr>
          <w:rFonts w:hint="eastAsia"/>
          <w:lang w:eastAsia="zh-CN"/>
        </w:rPr>
        <w:t>中引入额外的卫星系统，</w:t>
      </w:r>
    </w:p>
    <w:p w14:paraId="5F5F7A27" w14:textId="77777777" w:rsidR="0011156B" w:rsidRPr="0011156B" w:rsidRDefault="0011156B" w:rsidP="0011156B">
      <w:pPr>
        <w:rPr>
          <w:lang w:eastAsia="zh-CN"/>
        </w:rPr>
      </w:pPr>
      <w:r w:rsidRPr="0011156B">
        <w:rPr>
          <w:lang w:eastAsia="zh-CN"/>
        </w:rPr>
        <w:t>...</w:t>
      </w:r>
    </w:p>
    <w:p w14:paraId="27227A5D" w14:textId="62713531" w:rsidR="00420F45" w:rsidRDefault="00AB1000" w:rsidP="003838E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44851" w:rsidRPr="00D44851">
        <w:rPr>
          <w:rFonts w:hint="eastAsia"/>
          <w:lang w:eastAsia="zh-CN"/>
        </w:rPr>
        <w:t>实施</w:t>
      </w:r>
      <w:r w:rsidR="00D44851" w:rsidRPr="00692E43">
        <w:rPr>
          <w:rFonts w:hint="eastAsia"/>
          <w:lang w:eastAsia="zh-CN"/>
        </w:rPr>
        <w:t>e</w:t>
      </w:r>
      <w:r w:rsidR="00D44851" w:rsidRPr="00692E43">
        <w:rPr>
          <w:rFonts w:hint="eastAsia"/>
          <w:lang w:eastAsia="zh-CN"/>
        </w:rPr>
        <w:t>航海</w:t>
      </w:r>
      <w:r w:rsidR="00D44851" w:rsidRPr="00D44851">
        <w:rPr>
          <w:rFonts w:hint="eastAsia"/>
          <w:lang w:eastAsia="zh-CN"/>
        </w:rPr>
        <w:t>不需要对《无线电规则》第</w:t>
      </w:r>
      <w:r w:rsidR="00D44851" w:rsidRPr="00D44851">
        <w:rPr>
          <w:rFonts w:hint="eastAsia"/>
          <w:lang w:eastAsia="zh-CN"/>
        </w:rPr>
        <w:t>1</w:t>
      </w:r>
      <w:r w:rsidR="00D44851" w:rsidRPr="00D44851">
        <w:rPr>
          <w:rFonts w:hint="eastAsia"/>
          <w:lang w:eastAsia="zh-CN"/>
        </w:rPr>
        <w:t>卷和第</w:t>
      </w:r>
      <w:r w:rsidR="00D44851" w:rsidRPr="00D44851">
        <w:rPr>
          <w:rFonts w:hint="eastAsia"/>
          <w:lang w:eastAsia="zh-CN"/>
        </w:rPr>
        <w:t>2</w:t>
      </w:r>
      <w:r w:rsidR="00D44851" w:rsidRPr="00D44851">
        <w:rPr>
          <w:rFonts w:hint="eastAsia"/>
          <w:lang w:eastAsia="zh-CN"/>
        </w:rPr>
        <w:t>卷进</w:t>
      </w:r>
      <w:proofErr w:type="gramStart"/>
      <w:r w:rsidR="00D44851" w:rsidRPr="00D44851">
        <w:rPr>
          <w:rFonts w:hint="eastAsia"/>
          <w:lang w:eastAsia="zh-CN"/>
        </w:rPr>
        <w:t>行任何</w:t>
      </w:r>
      <w:proofErr w:type="gramEnd"/>
      <w:r w:rsidR="00D44851" w:rsidRPr="00D44851">
        <w:rPr>
          <w:rFonts w:hint="eastAsia"/>
          <w:lang w:eastAsia="zh-CN"/>
        </w:rPr>
        <w:t>修改。</w:t>
      </w:r>
    </w:p>
    <w:p w14:paraId="4024D12C" w14:textId="77777777" w:rsidR="003838E5" w:rsidRDefault="003838E5">
      <w:pPr>
        <w:jc w:val="center"/>
      </w:pPr>
      <w:r>
        <w:t>______________</w:t>
      </w:r>
    </w:p>
    <w:sectPr w:rsidR="003838E5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599" w14:textId="77777777" w:rsidR="00E8717D" w:rsidRDefault="00E8717D">
      <w:r>
        <w:separator/>
      </w:r>
    </w:p>
  </w:endnote>
  <w:endnote w:type="continuationSeparator" w:id="0">
    <w:p w14:paraId="70637046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B1FE" w14:textId="2618FFEA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9190B">
      <w:rPr>
        <w:lang w:val="en-US"/>
      </w:rPr>
      <w:t>P:\CHI\ITU-R\CONF-R\CMR23\000\065ADD11ADD02C.docx</w:t>
    </w:r>
    <w:r>
      <w:fldChar w:fldCharType="end"/>
    </w:r>
    <w:r w:rsidR="00AB1000">
      <w:t xml:space="preserve"> (528875)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E5DF" w14:textId="3A51071A" w:rsidR="00B851D4" w:rsidRPr="00DA0469" w:rsidRDefault="00AB1000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9190B">
      <w:rPr>
        <w:lang w:val="en-US"/>
      </w:rPr>
      <w:t>P:\CHI\ITU-R\CONF-R\CMR23\000\065ADD11ADD02C.docx</w:t>
    </w:r>
    <w:r>
      <w:fldChar w:fldCharType="end"/>
    </w:r>
    <w:r>
      <w:t xml:space="preserve"> (528875)</w:t>
    </w:r>
    <w:r w:rsidRPr="00DA046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2C53" w14:textId="77777777" w:rsidR="00E8717D" w:rsidRDefault="00E8717D">
      <w:r>
        <w:t>____________________</w:t>
      </w:r>
    </w:p>
  </w:footnote>
  <w:footnote w:type="continuationSeparator" w:id="0">
    <w:p w14:paraId="26BBD2B4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4A2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8ED7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</w:t>
    </w:r>
    <w:proofErr w:type="gramStart"/>
    <w:r w:rsidR="00C929E0">
      <w:t>11)(</w:t>
    </w:r>
    <w:proofErr w:type="gramEnd"/>
    <w:r w:rsidR="00C929E0">
      <w:t>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, Ying">
    <w15:presenceInfo w15:providerId="AD" w15:userId="S::liu.ying@itu.int::a76ff8c9-4f93-4f01-b549-702502176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756"/>
    <w:rsid w:val="000C1F1E"/>
    <w:rsid w:val="000C6AA7"/>
    <w:rsid w:val="000E26F6"/>
    <w:rsid w:val="00106535"/>
    <w:rsid w:val="0011156B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838E5"/>
    <w:rsid w:val="003B4BEF"/>
    <w:rsid w:val="003B6399"/>
    <w:rsid w:val="003C6B45"/>
    <w:rsid w:val="003E48E2"/>
    <w:rsid w:val="003E5931"/>
    <w:rsid w:val="0041282E"/>
    <w:rsid w:val="00420F45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5670B"/>
    <w:rsid w:val="00562479"/>
    <w:rsid w:val="00576849"/>
    <w:rsid w:val="0059190B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4A3D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0635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B1000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62D9"/>
    <w:rsid w:val="00CC73D7"/>
    <w:rsid w:val="00CF0AD7"/>
    <w:rsid w:val="00CF0BE1"/>
    <w:rsid w:val="00CF7C2B"/>
    <w:rsid w:val="00D44851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D499A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1156B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1156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58656d-7d42-493b-afb1-e4c267cbfba5" targetNamespace="http://schemas.microsoft.com/office/2006/metadata/properties" ma:root="true" ma:fieldsID="d41af5c836d734370eb92e7ee5f83852" ns2:_="" ns3:_="">
    <xsd:import namespace="996b2e75-67fd-4955-a3b0-5ab9934cb50b"/>
    <xsd:import namespace="6e58656d-7d42-493b-afb1-e4c267cbfb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8656d-7d42-493b-afb1-e4c267cbfb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58656d-7d42-493b-afb1-e4c267cbfba5">DPM</DPM_x0020_Author>
    <DPM_x0020_File_x0020_name xmlns="6e58656d-7d42-493b-afb1-e4c267cbfba5">R23-WRC23-C-0065!A11-A2!MSW-C</DPM_x0020_File_x0020_name>
    <DPM_x0020_Version xmlns="6e58656d-7d42-493b-afb1-e4c267cbfba5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58656d-7d42-493b-afb1-e4c267cb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6e58656d-7d42-493b-afb1-e4c267cbfba5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479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R23-WRC23-C-0065!A11-A2!MSW-C</vt:lpstr>
    </vt:vector>
  </TitlesOfParts>
  <Manager>General Secretariat - Pool</Manager>
  <Company>International Telecommunication Union (ITU)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R23-WRC23-C-0065!A11-A2!MSW-C</dc:title>
  <dc:subject>World Radiocommunication Conference - 2019</dc:subject>
  <dc:creator>Documents Proposals Manager (DPM)</dc:creator>
  <cp:keywords>DPM_v2023.8.1.1_prod</cp:keywords>
  <dc:description/>
  <cp:lastModifiedBy>Meng Chen</cp:lastModifiedBy>
  <cp:revision>3</cp:revision>
  <cp:lastPrinted>2006-07-03T06:56:00Z</cp:lastPrinted>
  <dcterms:created xsi:type="dcterms:W3CDTF">2023-10-09T13:01:00Z</dcterms:created>
  <dcterms:modified xsi:type="dcterms:W3CDTF">2023-10-09T13:14:00Z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