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0EC38C81" w14:textId="77777777" w:rsidTr="00752552">
        <w:trPr>
          <w:cantSplit/>
          <w:trHeight w:val="20"/>
        </w:trPr>
        <w:tc>
          <w:tcPr>
            <w:tcW w:w="1589" w:type="dxa"/>
            <w:vAlign w:val="center"/>
          </w:tcPr>
          <w:p w14:paraId="25E5ADA2"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A24FAD9" wp14:editId="27B837B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742E528"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C5E3068"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473EFCF" w14:textId="77777777" w:rsidR="00752552" w:rsidRPr="000D1EE4" w:rsidRDefault="00752552" w:rsidP="00752552">
            <w:pPr>
              <w:jc w:val="right"/>
              <w:rPr>
                <w:rtl/>
                <w:lang w:bidi="ar-EG"/>
              </w:rPr>
            </w:pPr>
            <w:bookmarkStart w:id="0" w:name="ditulogo"/>
            <w:bookmarkEnd w:id="0"/>
            <w:r>
              <w:rPr>
                <w:noProof/>
              </w:rPr>
              <w:drawing>
                <wp:inline distT="0" distB="0" distL="0" distR="0" wp14:anchorId="613E3BFF" wp14:editId="2B90A1A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4FC9036" w14:textId="77777777" w:rsidTr="00752552">
        <w:trPr>
          <w:cantSplit/>
          <w:trHeight w:val="20"/>
        </w:trPr>
        <w:tc>
          <w:tcPr>
            <w:tcW w:w="6696" w:type="dxa"/>
            <w:gridSpan w:val="2"/>
            <w:tcBorders>
              <w:bottom w:val="single" w:sz="12" w:space="0" w:color="auto"/>
            </w:tcBorders>
          </w:tcPr>
          <w:p w14:paraId="7EF1DC18" w14:textId="77777777" w:rsidR="000D1EE4" w:rsidRPr="000D1EE4" w:rsidRDefault="000D1EE4" w:rsidP="000D1EE4">
            <w:pPr>
              <w:rPr>
                <w:rtl/>
                <w:lang w:bidi="ar-EG"/>
              </w:rPr>
            </w:pPr>
          </w:p>
        </w:tc>
        <w:tc>
          <w:tcPr>
            <w:tcW w:w="2970" w:type="dxa"/>
            <w:gridSpan w:val="2"/>
            <w:tcBorders>
              <w:bottom w:val="single" w:sz="12" w:space="0" w:color="auto"/>
            </w:tcBorders>
          </w:tcPr>
          <w:p w14:paraId="1F957D81" w14:textId="77777777" w:rsidR="000D1EE4" w:rsidRPr="000D1EE4" w:rsidRDefault="000D1EE4" w:rsidP="000D1EE4">
            <w:pPr>
              <w:rPr>
                <w:lang w:val="en-GB" w:bidi="ar-EG"/>
              </w:rPr>
            </w:pPr>
          </w:p>
        </w:tc>
      </w:tr>
      <w:tr w:rsidR="000D1EE4" w:rsidRPr="000D1EE4" w14:paraId="352D7DD7" w14:textId="77777777" w:rsidTr="00752552">
        <w:trPr>
          <w:cantSplit/>
          <w:trHeight w:val="20"/>
        </w:trPr>
        <w:tc>
          <w:tcPr>
            <w:tcW w:w="6696" w:type="dxa"/>
            <w:gridSpan w:val="2"/>
            <w:tcBorders>
              <w:top w:val="single" w:sz="12" w:space="0" w:color="auto"/>
            </w:tcBorders>
          </w:tcPr>
          <w:p w14:paraId="283532FF" w14:textId="77777777" w:rsidR="000D1EE4" w:rsidRPr="000D1EE4" w:rsidRDefault="000D1EE4" w:rsidP="000D1EE4">
            <w:pPr>
              <w:rPr>
                <w:b/>
                <w:bCs/>
                <w:rtl/>
                <w:lang w:bidi="ar-EG"/>
              </w:rPr>
            </w:pPr>
          </w:p>
        </w:tc>
        <w:tc>
          <w:tcPr>
            <w:tcW w:w="2970" w:type="dxa"/>
            <w:gridSpan w:val="2"/>
            <w:tcBorders>
              <w:top w:val="single" w:sz="12" w:space="0" w:color="auto"/>
            </w:tcBorders>
          </w:tcPr>
          <w:p w14:paraId="1BF23023" w14:textId="77777777" w:rsidR="000D1EE4" w:rsidRPr="000D1EE4" w:rsidRDefault="000D1EE4" w:rsidP="000D1EE4">
            <w:pPr>
              <w:rPr>
                <w:b/>
                <w:bCs/>
                <w:lang w:bidi="ar-EG"/>
              </w:rPr>
            </w:pPr>
          </w:p>
        </w:tc>
      </w:tr>
      <w:tr w:rsidR="000D1EE4" w:rsidRPr="000D1EE4" w14:paraId="50290961" w14:textId="77777777" w:rsidTr="00752552">
        <w:trPr>
          <w:cantSplit/>
        </w:trPr>
        <w:tc>
          <w:tcPr>
            <w:tcW w:w="6696" w:type="dxa"/>
            <w:gridSpan w:val="2"/>
          </w:tcPr>
          <w:p w14:paraId="2D4173C1" w14:textId="77777777" w:rsidR="000D1EE4" w:rsidRPr="00676EB8" w:rsidRDefault="00E50850" w:rsidP="00676EB8">
            <w:pPr>
              <w:spacing w:before="60" w:after="60" w:line="260" w:lineRule="exact"/>
              <w:jc w:val="left"/>
              <w:rPr>
                <w:rFonts w:hint="cs"/>
                <w:b/>
                <w:bCs/>
                <w:rtl/>
                <w:lang w:bidi="ar-EG"/>
              </w:rPr>
            </w:pPr>
            <w:r w:rsidRPr="00676EB8">
              <w:rPr>
                <w:b/>
                <w:bCs/>
                <w:rtl/>
                <w:lang w:bidi="ar-EG"/>
              </w:rPr>
              <w:t>الجلسة العامة</w:t>
            </w:r>
          </w:p>
        </w:tc>
        <w:tc>
          <w:tcPr>
            <w:tcW w:w="2970" w:type="dxa"/>
            <w:gridSpan w:val="2"/>
          </w:tcPr>
          <w:p w14:paraId="43027400" w14:textId="77777777" w:rsidR="000D1EE4" w:rsidRPr="00676EB8" w:rsidRDefault="00E50850" w:rsidP="00676EB8">
            <w:pPr>
              <w:spacing w:before="60" w:after="60" w:line="260" w:lineRule="exact"/>
              <w:jc w:val="left"/>
              <w:rPr>
                <w:b/>
                <w:bCs/>
                <w:rtl/>
                <w:lang w:bidi="ar-EG"/>
              </w:rPr>
            </w:pPr>
            <w:r w:rsidRPr="00676EB8">
              <w:rPr>
                <w:rFonts w:eastAsia="SimSun"/>
                <w:b/>
                <w:bCs/>
                <w:rtl/>
                <w:lang w:bidi="ar-EG"/>
              </w:rPr>
              <w:t>الإضافة 2</w:t>
            </w:r>
            <w:r w:rsidRPr="00676EB8">
              <w:rPr>
                <w:rFonts w:eastAsia="SimSun"/>
                <w:b/>
                <w:bCs/>
                <w:rtl/>
                <w:lang w:bidi="ar-EG"/>
              </w:rPr>
              <w:br/>
              <w:t xml:space="preserve">للوثيقة </w:t>
            </w:r>
            <w:r w:rsidRPr="00676EB8">
              <w:rPr>
                <w:rFonts w:eastAsia="SimSun"/>
                <w:b/>
                <w:bCs/>
              </w:rPr>
              <w:t>65(Add.11)-A</w:t>
            </w:r>
          </w:p>
        </w:tc>
      </w:tr>
      <w:tr w:rsidR="000D1EE4" w:rsidRPr="000D1EE4" w14:paraId="35676807" w14:textId="77777777" w:rsidTr="00752552">
        <w:trPr>
          <w:cantSplit/>
        </w:trPr>
        <w:tc>
          <w:tcPr>
            <w:tcW w:w="6696" w:type="dxa"/>
            <w:gridSpan w:val="2"/>
          </w:tcPr>
          <w:p w14:paraId="51599EDC" w14:textId="77777777" w:rsidR="000D1EE4" w:rsidRPr="00676EB8" w:rsidRDefault="000D1EE4" w:rsidP="00676EB8">
            <w:pPr>
              <w:spacing w:before="60" w:after="60" w:line="260" w:lineRule="exact"/>
              <w:jc w:val="left"/>
              <w:rPr>
                <w:b/>
                <w:bCs/>
                <w:rtl/>
                <w:lang w:bidi="ar-EG"/>
              </w:rPr>
            </w:pPr>
          </w:p>
        </w:tc>
        <w:tc>
          <w:tcPr>
            <w:tcW w:w="2970" w:type="dxa"/>
            <w:gridSpan w:val="2"/>
          </w:tcPr>
          <w:p w14:paraId="763048D7" w14:textId="77777777" w:rsidR="000D1EE4" w:rsidRPr="00676EB8" w:rsidRDefault="00E50850" w:rsidP="00676EB8">
            <w:pPr>
              <w:spacing w:before="60" w:after="60" w:line="260" w:lineRule="exact"/>
              <w:jc w:val="left"/>
              <w:rPr>
                <w:b/>
                <w:bCs/>
                <w:rtl/>
                <w:lang w:bidi="ar-EG"/>
              </w:rPr>
            </w:pPr>
            <w:r w:rsidRPr="00676EB8">
              <w:rPr>
                <w:rFonts w:eastAsia="SimSun"/>
                <w:b/>
                <w:bCs/>
              </w:rPr>
              <w:t>29</w:t>
            </w:r>
            <w:r w:rsidRPr="00676EB8">
              <w:rPr>
                <w:rFonts w:eastAsia="SimSun"/>
                <w:b/>
                <w:bCs/>
                <w:rtl/>
              </w:rPr>
              <w:t xml:space="preserve"> سبتمبر </w:t>
            </w:r>
            <w:r w:rsidRPr="00676EB8">
              <w:rPr>
                <w:rFonts w:eastAsia="SimSun"/>
                <w:b/>
                <w:bCs/>
              </w:rPr>
              <w:t>2023</w:t>
            </w:r>
          </w:p>
        </w:tc>
      </w:tr>
      <w:tr w:rsidR="000D1EE4" w:rsidRPr="000D1EE4" w14:paraId="69CDEDCF" w14:textId="77777777" w:rsidTr="00752552">
        <w:trPr>
          <w:cantSplit/>
        </w:trPr>
        <w:tc>
          <w:tcPr>
            <w:tcW w:w="6696" w:type="dxa"/>
            <w:gridSpan w:val="2"/>
          </w:tcPr>
          <w:p w14:paraId="5B0E9B33" w14:textId="77777777" w:rsidR="000D1EE4" w:rsidRPr="00676EB8" w:rsidRDefault="000D1EE4" w:rsidP="00676EB8">
            <w:pPr>
              <w:spacing w:before="60" w:after="60" w:line="260" w:lineRule="exact"/>
              <w:jc w:val="left"/>
              <w:rPr>
                <w:b/>
                <w:bCs/>
                <w:rtl/>
                <w:lang w:bidi="ar-EG"/>
              </w:rPr>
            </w:pPr>
          </w:p>
        </w:tc>
        <w:tc>
          <w:tcPr>
            <w:tcW w:w="2970" w:type="dxa"/>
            <w:gridSpan w:val="2"/>
          </w:tcPr>
          <w:p w14:paraId="5A64D861" w14:textId="77777777" w:rsidR="000D1EE4" w:rsidRPr="00676EB8" w:rsidRDefault="00E50850" w:rsidP="00676EB8">
            <w:pPr>
              <w:spacing w:before="60" w:after="60" w:line="260" w:lineRule="exact"/>
              <w:jc w:val="left"/>
              <w:rPr>
                <w:b/>
                <w:bCs/>
                <w:lang w:bidi="ar-EG"/>
              </w:rPr>
            </w:pPr>
            <w:r w:rsidRPr="00676EB8">
              <w:rPr>
                <w:b/>
                <w:bCs/>
                <w:rtl/>
                <w:lang w:bidi="ar-EG"/>
              </w:rPr>
              <w:t>الأصل: بالإنكليزية</w:t>
            </w:r>
          </w:p>
        </w:tc>
      </w:tr>
      <w:tr w:rsidR="000D1EE4" w:rsidRPr="000D1EE4" w14:paraId="6BE2BC3E" w14:textId="77777777" w:rsidTr="00752552">
        <w:trPr>
          <w:cantSplit/>
        </w:trPr>
        <w:tc>
          <w:tcPr>
            <w:tcW w:w="9666" w:type="dxa"/>
            <w:gridSpan w:val="4"/>
          </w:tcPr>
          <w:p w14:paraId="1C28FF9C" w14:textId="77777777" w:rsidR="000D1EE4" w:rsidRPr="000D1EE4" w:rsidRDefault="000D1EE4" w:rsidP="000D1EE4">
            <w:pPr>
              <w:rPr>
                <w:b/>
                <w:bCs/>
                <w:lang w:bidi="ar-EG"/>
              </w:rPr>
            </w:pPr>
          </w:p>
        </w:tc>
      </w:tr>
      <w:tr w:rsidR="000D1EE4" w:rsidRPr="000D1EE4" w14:paraId="1A1B886D" w14:textId="77777777" w:rsidTr="00752552">
        <w:trPr>
          <w:cantSplit/>
        </w:trPr>
        <w:tc>
          <w:tcPr>
            <w:tcW w:w="9666" w:type="dxa"/>
            <w:gridSpan w:val="4"/>
          </w:tcPr>
          <w:p w14:paraId="745C75AE"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13250778" w14:textId="77777777" w:rsidTr="00752552">
        <w:trPr>
          <w:cantSplit/>
        </w:trPr>
        <w:tc>
          <w:tcPr>
            <w:tcW w:w="9666" w:type="dxa"/>
            <w:gridSpan w:val="4"/>
          </w:tcPr>
          <w:p w14:paraId="2D4D8CF3" w14:textId="553303E8" w:rsidR="000D1EE4" w:rsidRPr="000D1EE4" w:rsidRDefault="00045CB3" w:rsidP="000D1EE4">
            <w:pPr>
              <w:pStyle w:val="Title1"/>
              <w:rPr>
                <w:rtl/>
              </w:rPr>
            </w:pPr>
            <w:r>
              <w:rPr>
                <w:rFonts w:hint="cs"/>
                <w:rtl/>
              </w:rPr>
              <w:t>مقترحات بشأن أعمال المؤتمر</w:t>
            </w:r>
          </w:p>
        </w:tc>
      </w:tr>
      <w:tr w:rsidR="000D1EE4" w:rsidRPr="000D1EE4" w14:paraId="1A94D467" w14:textId="77777777" w:rsidTr="00752552">
        <w:trPr>
          <w:cantSplit/>
        </w:trPr>
        <w:tc>
          <w:tcPr>
            <w:tcW w:w="9666" w:type="dxa"/>
            <w:gridSpan w:val="4"/>
          </w:tcPr>
          <w:p w14:paraId="0E9C3B1F" w14:textId="77777777" w:rsidR="000D1EE4" w:rsidRPr="000D1EE4" w:rsidRDefault="000D1EE4" w:rsidP="000D1EE4">
            <w:pPr>
              <w:pStyle w:val="Title2"/>
              <w:rPr>
                <w:rtl/>
              </w:rPr>
            </w:pPr>
          </w:p>
        </w:tc>
      </w:tr>
      <w:tr w:rsidR="00E50850" w:rsidRPr="000D1EE4" w14:paraId="0F9AD0CB" w14:textId="77777777" w:rsidTr="00752552">
        <w:trPr>
          <w:cantSplit/>
        </w:trPr>
        <w:tc>
          <w:tcPr>
            <w:tcW w:w="9666" w:type="dxa"/>
            <w:gridSpan w:val="4"/>
          </w:tcPr>
          <w:p w14:paraId="5AA5397A" w14:textId="3769CB08" w:rsidR="00E50850" w:rsidRPr="000D1EE4" w:rsidRDefault="00E50850" w:rsidP="00045CB3">
            <w:pPr>
              <w:pStyle w:val="Agendaitem"/>
            </w:pPr>
            <w:r>
              <w:rPr>
                <w:rtl/>
              </w:rPr>
              <w:t>بند جدول الأعمال</w:t>
            </w:r>
            <w:r w:rsidR="00045CB3">
              <w:rPr>
                <w:rFonts w:hint="cs"/>
                <w:rtl/>
              </w:rPr>
              <w:t xml:space="preserve"> </w:t>
            </w:r>
            <w:r w:rsidR="00045CB3">
              <w:rPr>
                <w:rtl/>
              </w:rPr>
              <w:t>11.1</w:t>
            </w:r>
          </w:p>
        </w:tc>
      </w:tr>
    </w:tbl>
    <w:p w14:paraId="4148BC8F" w14:textId="77777777" w:rsidR="00DC739E" w:rsidRPr="00FE2CFF" w:rsidRDefault="00DC739E" w:rsidP="00D061A6">
      <w:pPr>
        <w:spacing w:line="185" w:lineRule="auto"/>
        <w:rPr>
          <w:rtl/>
          <w:lang w:val="en-GB"/>
        </w:rPr>
      </w:pPr>
      <w:r w:rsidRPr="00D01FC7">
        <w:t>11.1</w:t>
      </w:r>
      <w:r w:rsidRPr="00D01FC7">
        <w:tab/>
      </w:r>
      <w:r w:rsidRPr="00FE2CFF">
        <w:rPr>
          <w:rtl/>
          <w:lang w:val="es-ES"/>
        </w:rPr>
        <w:t xml:space="preserve">النظر في التدابير التنظيمية </w:t>
      </w:r>
      <w:r w:rsidRPr="00FE2CFF">
        <w:rPr>
          <w:rFonts w:hint="cs"/>
          <w:rtl/>
          <w:lang w:val="es-ES"/>
        </w:rPr>
        <w:t xml:space="preserve">الممكنة </w:t>
      </w:r>
      <w:r w:rsidRPr="00FE2CFF">
        <w:rPr>
          <w:rtl/>
          <w:lang w:val="es-ES"/>
        </w:rPr>
        <w:t xml:space="preserve">لدعم تحديث النظام العالمي للاستغاثة والسلامة في البحر </w:t>
      </w:r>
      <w:r w:rsidRPr="00FE2CFF">
        <w:rPr>
          <w:lang w:bidi="ar-EG"/>
        </w:rPr>
        <w:t>(GMDSS)</w:t>
      </w:r>
      <w:r w:rsidRPr="00FE2CFF">
        <w:rPr>
          <w:rtl/>
          <w:lang w:val="es-ES"/>
        </w:rPr>
        <w:t xml:space="preserve"> وتنفيذ الملاحة الإلكترونية، وفقاً للقرار </w:t>
      </w:r>
      <w:r w:rsidRPr="00FE2CFF">
        <w:rPr>
          <w:b/>
          <w:bCs/>
          <w:lang w:bidi="ar-EG"/>
        </w:rPr>
        <w:t>361 (Rev.WRC-</w:t>
      </w:r>
      <w:proofErr w:type="gramStart"/>
      <w:r w:rsidRPr="00FE2CFF">
        <w:rPr>
          <w:b/>
          <w:bCs/>
          <w:lang w:bidi="ar-EG"/>
        </w:rPr>
        <w:t>19)</w:t>
      </w:r>
      <w:r w:rsidRPr="00FE2CFF">
        <w:rPr>
          <w:rFonts w:hint="cs"/>
          <w:rtl/>
          <w:lang w:val="es-ES"/>
        </w:rPr>
        <w:t>؛</w:t>
      </w:r>
      <w:proofErr w:type="gramEnd"/>
    </w:p>
    <w:p w14:paraId="1E76985C" w14:textId="65835A49" w:rsidR="00DC739E" w:rsidRPr="00045CB3" w:rsidRDefault="00045CB3" w:rsidP="000C38F2">
      <w:pPr>
        <w:spacing w:before="240"/>
        <w:jc w:val="center"/>
        <w:rPr>
          <w:b/>
          <w:bCs/>
          <w:rtl/>
          <w:lang w:bidi="ar-EG"/>
        </w:rPr>
      </w:pPr>
      <w:r w:rsidRPr="00045CB3">
        <w:rPr>
          <w:rFonts w:hint="cs"/>
          <w:b/>
          <w:bCs/>
          <w:rtl/>
        </w:rPr>
        <w:t xml:space="preserve">الجزء </w:t>
      </w:r>
      <w:r w:rsidRPr="00045CB3">
        <w:rPr>
          <w:b/>
          <w:bCs/>
        </w:rPr>
        <w:t>B</w:t>
      </w:r>
      <w:r w:rsidRPr="00045CB3">
        <w:rPr>
          <w:rFonts w:hint="cs"/>
          <w:b/>
          <w:bCs/>
          <w:rtl/>
          <w:lang w:bidi="ar-EG"/>
        </w:rPr>
        <w:t xml:space="preserve">: </w:t>
      </w:r>
      <w:r w:rsidR="00F747F5">
        <w:rPr>
          <w:rFonts w:hint="cs"/>
          <w:b/>
          <w:bCs/>
          <w:rtl/>
          <w:lang w:bidi="ar-EG"/>
        </w:rPr>
        <w:t>الملاحة الإلكترونية</w:t>
      </w:r>
    </w:p>
    <w:p w14:paraId="254A82B0" w14:textId="5467B84C" w:rsidR="00045CB3" w:rsidRDefault="00045CB3" w:rsidP="00045CB3">
      <w:pPr>
        <w:pStyle w:val="Headingb"/>
        <w:rPr>
          <w:rtl/>
        </w:rPr>
      </w:pPr>
      <w:r>
        <w:rPr>
          <w:rFonts w:hint="cs"/>
          <w:rtl/>
        </w:rPr>
        <w:t>مقدمة</w:t>
      </w:r>
    </w:p>
    <w:p w14:paraId="2ABAC00A" w14:textId="79705542" w:rsidR="00045CB3" w:rsidRPr="00D01FC7" w:rsidRDefault="00F747F5" w:rsidP="00D01FC7">
      <w:pPr>
        <w:rPr>
          <w:rtl/>
          <w:lang w:bidi="ar-EG"/>
        </w:rPr>
      </w:pPr>
      <w:r>
        <w:rPr>
          <w:rFonts w:hint="cs"/>
          <w:rtl/>
          <w:lang w:bidi="ar-EG"/>
        </w:rPr>
        <w:t xml:space="preserve">قرر المؤتمر العالمي للاتصالات الراديوية في </w:t>
      </w:r>
      <w:r w:rsidR="00045CB3">
        <w:rPr>
          <w:rFonts w:hint="cs"/>
          <w:rtl/>
          <w:lang w:bidi="ar-EG"/>
        </w:rPr>
        <w:t xml:space="preserve">القرار </w:t>
      </w:r>
      <w:r w:rsidR="00045CB3" w:rsidRPr="00045CB3">
        <w:rPr>
          <w:b/>
          <w:bCs/>
          <w:lang w:bidi="ar-EG"/>
        </w:rPr>
        <w:t>361 (Rev.WRC-19)</w:t>
      </w:r>
      <w:r w:rsidR="00045CB3">
        <w:rPr>
          <w:rFonts w:hint="cs"/>
          <w:rtl/>
          <w:lang w:bidi="ar-EG"/>
        </w:rPr>
        <w:t xml:space="preserve"> </w:t>
      </w:r>
      <w:r w:rsidR="00045CB3" w:rsidRPr="00045CB3">
        <w:rPr>
          <w:rFonts w:hint="cs"/>
          <w:i/>
          <w:iCs/>
          <w:rtl/>
        </w:rPr>
        <w:t>أن يدعو المؤتمر العالمي للاتصالات الراديوية لعام </w:t>
      </w:r>
      <w:r w:rsidR="00045CB3" w:rsidRPr="00045CB3">
        <w:rPr>
          <w:i/>
          <w:iCs/>
        </w:rPr>
        <w:t>2023</w:t>
      </w:r>
      <w:r w:rsidR="00045CB3" w:rsidRPr="00045CB3">
        <w:rPr>
          <w:rFonts w:hint="cs"/>
          <w:i/>
          <w:iCs/>
          <w:rtl/>
        </w:rPr>
        <w:t xml:space="preserve"> </w:t>
      </w:r>
      <w:r w:rsidR="00045CB3" w:rsidRPr="00045CB3">
        <w:rPr>
          <w:rFonts w:hint="cs"/>
          <w:i/>
          <w:iCs/>
          <w:rtl/>
          <w:lang w:bidi="ar"/>
        </w:rPr>
        <w:t>إلى</w:t>
      </w:r>
    </w:p>
    <w:p w14:paraId="61FA3514" w14:textId="77777777" w:rsidR="00045CB3" w:rsidRPr="00FE2CFF" w:rsidRDefault="00045CB3" w:rsidP="00045CB3">
      <w:pPr>
        <w:rPr>
          <w:rtl/>
        </w:rPr>
      </w:pPr>
      <w:r w:rsidRPr="00FE2CFF">
        <w:t>2</w:t>
      </w:r>
      <w:r w:rsidRPr="00FE2CFF">
        <w:rPr>
          <w:rtl/>
        </w:rPr>
        <w:tab/>
        <w:t xml:space="preserve">النظر في التدابير التنظيمية الممكن اتخاذها، بما فيها إجراء توزيعات في طيف التردد </w:t>
      </w:r>
      <w:r w:rsidRPr="00FE2CFF">
        <w:rPr>
          <w:rFonts w:hint="eastAsia"/>
          <w:rtl/>
        </w:rPr>
        <w:t>للخدمة</w:t>
      </w:r>
      <w:r w:rsidRPr="00FE2CFF">
        <w:rPr>
          <w:rtl/>
        </w:rPr>
        <w:t xml:space="preserve"> المتنقلة البحرية </w:t>
      </w:r>
      <w:r w:rsidRPr="00FE2CFF">
        <w:rPr>
          <w:rFonts w:hint="cs"/>
          <w:rtl/>
        </w:rPr>
        <w:t xml:space="preserve">دعماً </w:t>
      </w:r>
      <w:r w:rsidRPr="00FE2CFF">
        <w:rPr>
          <w:rFonts w:hint="eastAsia"/>
          <w:rtl/>
        </w:rPr>
        <w:t>للملاحة</w:t>
      </w:r>
      <w:r w:rsidRPr="00FE2CFF">
        <w:rPr>
          <w:rtl/>
        </w:rPr>
        <w:t xml:space="preserve"> </w:t>
      </w:r>
      <w:r w:rsidRPr="00FE2CFF">
        <w:rPr>
          <w:rFonts w:hint="eastAsia"/>
          <w:rtl/>
        </w:rPr>
        <w:t>الإلكترونية</w:t>
      </w:r>
      <w:r w:rsidRPr="00FE2CFF">
        <w:rPr>
          <w:rFonts w:hint="cs"/>
          <w:rtl/>
        </w:rPr>
        <w:t>،</w:t>
      </w:r>
      <w:r w:rsidRPr="00FE2CFF">
        <w:rPr>
          <w:rtl/>
        </w:rPr>
        <w:t xml:space="preserve"> استناداً إلى نتائج دراسات قطاع الاتصالات </w:t>
      </w:r>
      <w:proofErr w:type="gramStart"/>
      <w:r w:rsidRPr="00FE2CFF">
        <w:rPr>
          <w:rtl/>
        </w:rPr>
        <w:t>الراديوية</w:t>
      </w:r>
      <w:r w:rsidRPr="00FE2CFF">
        <w:rPr>
          <w:rFonts w:hint="cs"/>
          <w:rtl/>
        </w:rPr>
        <w:t>؛</w:t>
      </w:r>
      <w:proofErr w:type="gramEnd"/>
    </w:p>
    <w:p w14:paraId="39E79166" w14:textId="182B5D02" w:rsidR="00045CB3" w:rsidRDefault="00F747F5" w:rsidP="00CD53D8">
      <w:pPr>
        <w:rPr>
          <w:rtl/>
        </w:rPr>
      </w:pPr>
      <w:r>
        <w:rPr>
          <w:rFonts w:hint="cs"/>
          <w:rtl/>
        </w:rPr>
        <w:t>ويرى المؤتمر الأوروبي لإدارات البريد والاتصالات أنه لا يلزم إدخال تغييرات على لوائح الراديو نتيجة لعدم اتخاذ المنظمة البحرية الدولية أي قرار بشأن المتطلبات من الطيف من أجل تنفيذ الملاحة الإلكترونية.</w:t>
      </w:r>
    </w:p>
    <w:p w14:paraId="3CD89B4C" w14:textId="14035482" w:rsidR="00045CB3" w:rsidRDefault="00045CB3" w:rsidP="00045CB3">
      <w:pPr>
        <w:pStyle w:val="Headingb"/>
      </w:pPr>
      <w:r>
        <w:rPr>
          <w:rFonts w:hint="cs"/>
          <w:rtl/>
        </w:rPr>
        <w:t>المقترحات</w:t>
      </w:r>
    </w:p>
    <w:p w14:paraId="172C8E20" w14:textId="77777777" w:rsidR="004C67F1" w:rsidRDefault="004C67F1" w:rsidP="00CD53D8">
      <w:pPr>
        <w:tabs>
          <w:tab w:val="clear" w:pos="1134"/>
          <w:tab w:val="clear" w:pos="1871"/>
          <w:tab w:val="clear" w:pos="2268"/>
        </w:tabs>
        <w:spacing w:before="0" w:line="240" w:lineRule="auto"/>
        <w:jc w:val="left"/>
        <w:rPr>
          <w:rtl/>
          <w:lang w:val="en-GB" w:bidi="ar-EG"/>
        </w:rPr>
      </w:pPr>
      <w:r>
        <w:rPr>
          <w:rtl/>
          <w:lang w:val="en-GB" w:bidi="ar-EG"/>
        </w:rPr>
        <w:br w:type="page"/>
      </w:r>
    </w:p>
    <w:p w14:paraId="48ACE821" w14:textId="77777777" w:rsidR="007918E4" w:rsidRDefault="00DC739E">
      <w:pPr>
        <w:pStyle w:val="Proposal"/>
      </w:pPr>
      <w:r>
        <w:rPr>
          <w:u w:val="single"/>
        </w:rPr>
        <w:lastRenderedPageBreak/>
        <w:t>NOC</w:t>
      </w:r>
      <w:r>
        <w:tab/>
        <w:t>EUR/65A11A2/1</w:t>
      </w:r>
      <w:r>
        <w:rPr>
          <w:vanish/>
          <w:color w:val="7F7F7F" w:themeColor="text1" w:themeTint="80"/>
          <w:vertAlign w:val="superscript"/>
        </w:rPr>
        <w:t>#1776</w:t>
      </w:r>
    </w:p>
    <w:p w14:paraId="2C52274F" w14:textId="77777777" w:rsidR="00DC739E" w:rsidRPr="00EE56C3" w:rsidRDefault="00DC739E" w:rsidP="00DB2510">
      <w:pPr>
        <w:pStyle w:val="VolumeTitle0"/>
        <w:rPr>
          <w:rtl/>
          <w:lang w:bidi="ar-EG"/>
        </w:rPr>
      </w:pPr>
      <w:r w:rsidRPr="00EE56C3">
        <w:rPr>
          <w:rFonts w:hint="cs"/>
          <w:rtl/>
        </w:rPr>
        <w:t>المواد</w:t>
      </w:r>
    </w:p>
    <w:p w14:paraId="66BADC10" w14:textId="77777777" w:rsidR="007918E4" w:rsidRDefault="007918E4">
      <w:pPr>
        <w:pStyle w:val="Reasons"/>
      </w:pPr>
    </w:p>
    <w:p w14:paraId="29992DE7" w14:textId="77777777" w:rsidR="007918E4" w:rsidRDefault="00DC739E">
      <w:pPr>
        <w:pStyle w:val="Proposal"/>
      </w:pPr>
      <w:r>
        <w:rPr>
          <w:u w:val="single"/>
        </w:rPr>
        <w:t>NOC</w:t>
      </w:r>
      <w:r>
        <w:tab/>
        <w:t>EUR/65A11A2/2</w:t>
      </w:r>
      <w:r>
        <w:rPr>
          <w:vanish/>
          <w:color w:val="7F7F7F" w:themeColor="text1" w:themeTint="80"/>
          <w:vertAlign w:val="superscript"/>
        </w:rPr>
        <w:t>#1777</w:t>
      </w:r>
    </w:p>
    <w:p w14:paraId="7482B375" w14:textId="77777777" w:rsidR="00DC739E" w:rsidRPr="00EE56C3" w:rsidRDefault="00DC739E" w:rsidP="00DB2510">
      <w:pPr>
        <w:pStyle w:val="VolumeTitle0"/>
        <w:rPr>
          <w:rtl/>
        </w:rPr>
      </w:pPr>
      <w:r w:rsidRPr="00EE56C3">
        <w:rPr>
          <w:rFonts w:hint="cs"/>
          <w:rtl/>
          <w:lang w:bidi="ar-EG"/>
        </w:rPr>
        <w:t>التذييلات</w:t>
      </w:r>
    </w:p>
    <w:p w14:paraId="552B86B7" w14:textId="77777777" w:rsidR="007918E4" w:rsidRDefault="007918E4">
      <w:pPr>
        <w:pStyle w:val="Reasons"/>
      </w:pPr>
    </w:p>
    <w:p w14:paraId="01DBF406" w14:textId="77777777" w:rsidR="007918E4" w:rsidRDefault="00DC739E">
      <w:pPr>
        <w:pStyle w:val="Proposal"/>
      </w:pPr>
      <w:r>
        <w:t>MOD</w:t>
      </w:r>
      <w:r>
        <w:tab/>
        <w:t>EUR/65A11A2/3</w:t>
      </w:r>
    </w:p>
    <w:p w14:paraId="6E2D3FFA" w14:textId="3D36E806" w:rsidR="00DC739E" w:rsidRPr="00FE2CFF" w:rsidRDefault="00DC739E" w:rsidP="00CC2AA9">
      <w:pPr>
        <w:pStyle w:val="ResNo"/>
      </w:pPr>
      <w:bookmarkStart w:id="1" w:name="_Toc36038379"/>
      <w:bookmarkStart w:id="2" w:name="_Toc40075842"/>
      <w:r w:rsidRPr="00FE2CFF">
        <w:rPr>
          <w:rFonts w:hint="cs"/>
          <w:rtl/>
          <w:lang w:bidi="ar-SA"/>
        </w:rPr>
        <w:t>ال</w:t>
      </w:r>
      <w:r w:rsidRPr="00FE2CFF">
        <w:rPr>
          <w:rFonts w:hint="cs"/>
          <w:rtl/>
        </w:rPr>
        <w:t xml:space="preserve">قرار </w:t>
      </w:r>
      <w:r w:rsidRPr="00FE2CFF">
        <w:rPr>
          <w:rStyle w:val="href"/>
        </w:rPr>
        <w:t>361</w:t>
      </w:r>
      <w:r w:rsidRPr="00FE2CFF">
        <w:rPr>
          <w:rFonts w:cs="Times New Roman"/>
          <w:lang w:bidi="ar-SA"/>
        </w:rPr>
        <w:t> (REV.WRC-</w:t>
      </w:r>
      <w:del w:id="3" w:author="Arabic-IR" w:date="2023-10-05T11:06:00Z">
        <w:r w:rsidRPr="00FE2CFF" w:rsidDel="00045CB3">
          <w:rPr>
            <w:rFonts w:cs="Times New Roman"/>
            <w:lang w:bidi="ar-SA"/>
          </w:rPr>
          <w:delText>19</w:delText>
        </w:r>
      </w:del>
      <w:ins w:id="4" w:author="Arabic-IR" w:date="2023-10-05T11:06:00Z">
        <w:r w:rsidR="00045CB3">
          <w:rPr>
            <w:rFonts w:cs="Times New Roman"/>
            <w:lang w:bidi="ar-SA"/>
          </w:rPr>
          <w:t>23</w:t>
        </w:r>
      </w:ins>
      <w:r w:rsidRPr="00FE2CFF">
        <w:rPr>
          <w:rFonts w:cs="Times New Roman"/>
          <w:lang w:bidi="ar-SA"/>
        </w:rPr>
        <w:t>)</w:t>
      </w:r>
      <w:bookmarkEnd w:id="1"/>
      <w:bookmarkEnd w:id="2"/>
    </w:p>
    <w:p w14:paraId="58FC43B2" w14:textId="77777777" w:rsidR="00DC739E" w:rsidRPr="00FE2CFF" w:rsidRDefault="00DC739E" w:rsidP="00CC2AA9">
      <w:pPr>
        <w:pStyle w:val="Restitle"/>
        <w:rPr>
          <w:rtl/>
        </w:rPr>
      </w:pPr>
      <w:bookmarkStart w:id="5" w:name="_Toc36038380"/>
      <w:bookmarkStart w:id="6" w:name="_Toc40075843"/>
      <w:r w:rsidRPr="00FE2CFF">
        <w:rPr>
          <w:rFonts w:hint="cs"/>
          <w:rtl/>
        </w:rPr>
        <w:t>النظر في </w:t>
      </w:r>
      <w:r w:rsidRPr="00FE2CFF">
        <w:rPr>
          <w:rtl/>
        </w:rPr>
        <w:t>إمكانية </w:t>
      </w:r>
      <w:r w:rsidRPr="00FE2CFF">
        <w:rPr>
          <w:rFonts w:hint="cs"/>
          <w:rtl/>
        </w:rPr>
        <w:t xml:space="preserve">تطبيق </w:t>
      </w:r>
      <w:r w:rsidRPr="00FE2CFF">
        <w:rPr>
          <w:rtl/>
        </w:rPr>
        <w:t>تدابير </w:t>
      </w:r>
      <w:r w:rsidRPr="00FE2CFF">
        <w:rPr>
          <w:rFonts w:hint="cs"/>
          <w:rtl/>
        </w:rPr>
        <w:t>تنظيمية من أجل دعم تحديث</w:t>
      </w:r>
      <w:r w:rsidRPr="00FE2CFF">
        <w:rPr>
          <w:rtl/>
        </w:rPr>
        <w:br/>
      </w:r>
      <w:r w:rsidRPr="00FE2CFF">
        <w:rPr>
          <w:rFonts w:hint="cs"/>
          <w:rtl/>
        </w:rPr>
        <w:t xml:space="preserve">النظام العالمي </w:t>
      </w:r>
      <w:r w:rsidRPr="00FE2CFF">
        <w:rPr>
          <w:rFonts w:hint="cs"/>
          <w:spacing w:val="-6"/>
          <w:rtl/>
        </w:rPr>
        <w:t>للاستغاثة والسلامة في البحر وتنفيذ الملاحة الإلكترونية</w:t>
      </w:r>
      <w:bookmarkEnd w:id="5"/>
      <w:bookmarkEnd w:id="6"/>
    </w:p>
    <w:p w14:paraId="60BDE764" w14:textId="53EFE736" w:rsidR="00DC739E" w:rsidRPr="00FE2CFF" w:rsidRDefault="00DC739E" w:rsidP="00CC2AA9">
      <w:pPr>
        <w:pStyle w:val="Normalaftertitle"/>
        <w:rPr>
          <w:rtl/>
        </w:rPr>
      </w:pPr>
      <w:r w:rsidRPr="00FE2CFF">
        <w:rPr>
          <w:rFonts w:hint="cs"/>
          <w:rtl/>
        </w:rPr>
        <w:t>إن المؤتمر العالمي للاتصالات الراديوية (</w:t>
      </w:r>
      <w:del w:id="7" w:author="Arabic-IR" w:date="2023-10-05T11:06:00Z">
        <w:r w:rsidRPr="00FE2CFF" w:rsidDel="00045CB3">
          <w:rPr>
            <w:rFonts w:hint="cs"/>
            <w:rtl/>
            <w:lang w:bidi="ar-EG"/>
          </w:rPr>
          <w:delText xml:space="preserve">شرم الشيخ، </w:delText>
        </w:r>
        <w:r w:rsidRPr="00FE2CFF" w:rsidDel="00045CB3">
          <w:rPr>
            <w:lang w:bidi="ar-EG"/>
          </w:rPr>
          <w:delText>2019</w:delText>
        </w:r>
      </w:del>
      <w:ins w:id="8" w:author="Arabic-IR" w:date="2023-10-05T11:06:00Z">
        <w:r w:rsidR="00045CB3">
          <w:rPr>
            <w:rFonts w:hint="cs"/>
            <w:rtl/>
            <w:lang w:bidi="ar-EG"/>
          </w:rPr>
          <w:t xml:space="preserve">دبي، </w:t>
        </w:r>
        <w:r w:rsidR="00045CB3">
          <w:rPr>
            <w:lang w:bidi="ar-EG"/>
          </w:rPr>
          <w:t>2023</w:t>
        </w:r>
      </w:ins>
      <w:r w:rsidRPr="00FE2CFF">
        <w:rPr>
          <w:rFonts w:hint="cs"/>
          <w:rtl/>
        </w:rPr>
        <w:t>)،</w:t>
      </w:r>
    </w:p>
    <w:p w14:paraId="1388D83C" w14:textId="1B95A627" w:rsidR="00045CB3" w:rsidRDefault="00045CB3">
      <w:pPr>
        <w:rPr>
          <w:rtl/>
        </w:rPr>
        <w:pPrChange w:id="9" w:author="Arabic-IR" w:date="2023-10-05T11:06:00Z">
          <w:pPr>
            <w:pStyle w:val="Call"/>
          </w:pPr>
        </w:pPrChange>
      </w:pPr>
      <w:r>
        <w:rPr>
          <w:rFonts w:hint="cs"/>
          <w:rtl/>
        </w:rPr>
        <w:t>...</w:t>
      </w:r>
    </w:p>
    <w:p w14:paraId="77664B44" w14:textId="785C99E5" w:rsidR="00DC739E" w:rsidRPr="00FE2CFF" w:rsidRDefault="00DC739E" w:rsidP="00CC2AA9">
      <w:pPr>
        <w:pStyle w:val="Call"/>
        <w:rPr>
          <w:rtl/>
        </w:rPr>
      </w:pPr>
      <w:r w:rsidRPr="00FE2CFF">
        <w:rPr>
          <w:rFonts w:hint="cs"/>
          <w:rtl/>
        </w:rPr>
        <w:t xml:space="preserve">يقرر أن يدعو المؤتمر العالمي للاتصالات الراديوية </w:t>
      </w:r>
      <w:r w:rsidRPr="00F25030">
        <w:rPr>
          <w:rFonts w:hint="cs"/>
          <w:rtl/>
        </w:rPr>
        <w:t>لعام </w:t>
      </w:r>
      <w:r w:rsidRPr="00F25030">
        <w:t>2023</w:t>
      </w:r>
      <w:r>
        <w:rPr>
          <w:rFonts w:hint="cs"/>
          <w:rtl/>
        </w:rPr>
        <w:t xml:space="preserve"> </w:t>
      </w:r>
      <w:r w:rsidRPr="00FE2CFF">
        <w:rPr>
          <w:rFonts w:hint="cs"/>
          <w:rtl/>
          <w:lang w:bidi="ar"/>
        </w:rPr>
        <w:t>إلى</w:t>
      </w:r>
    </w:p>
    <w:p w14:paraId="2A625814" w14:textId="77777777" w:rsidR="00DC739E" w:rsidRPr="00FE2CFF" w:rsidRDefault="00DC739E" w:rsidP="00B966B3">
      <w:pPr>
        <w:rPr>
          <w:rtl/>
          <w:lang w:val="en-GB"/>
        </w:rPr>
      </w:pPr>
      <w:r w:rsidRPr="00FE2CFF">
        <w:t>1</w:t>
      </w:r>
      <w:r w:rsidRPr="00FE2CFF">
        <w:rPr>
          <w:rtl/>
        </w:rPr>
        <w:tab/>
      </w:r>
      <w:r w:rsidRPr="00FE2CFF">
        <w:rPr>
          <w:rFonts w:hint="cs"/>
          <w:rtl/>
          <w:lang w:bidi="ar"/>
        </w:rPr>
        <w:t xml:space="preserve">النظر في التدابير التنظيمية </w:t>
      </w:r>
      <w:r w:rsidRPr="00FE2CFF">
        <w:rPr>
          <w:rFonts w:hint="cs"/>
          <w:spacing w:val="-4"/>
          <w:rtl/>
        </w:rPr>
        <w:t>الممكن اتخاذها</w:t>
      </w:r>
      <w:r w:rsidRPr="00FE2CFF">
        <w:rPr>
          <w:rFonts w:hint="cs"/>
          <w:rtl/>
          <w:lang w:bidi="ar"/>
        </w:rPr>
        <w:t>، استناداً إلى دراسات قطاع الاتصالات الراديوية بالاتحاد</w:t>
      </w:r>
      <w:r w:rsidRPr="00FE2CFF">
        <w:rPr>
          <w:rFonts w:hint="eastAsia"/>
          <w:rtl/>
          <w:lang w:bidi="ar"/>
        </w:rPr>
        <w:t> </w:t>
      </w:r>
      <w:r w:rsidRPr="00FE2CFF">
        <w:rPr>
          <w:lang w:val="en-GB"/>
        </w:rPr>
        <w:t>(</w:t>
      </w:r>
      <w:r w:rsidRPr="00FE2CFF">
        <w:rPr>
          <w:rFonts w:hint="cs"/>
          <w:lang w:val="en-GB"/>
        </w:rPr>
        <w:t>ITU-R</w:t>
      </w:r>
      <w:r w:rsidRPr="00FE2CFF">
        <w:rPr>
          <w:lang w:val="en-GB"/>
        </w:rPr>
        <w:t>)</w:t>
      </w:r>
      <w:r w:rsidRPr="00FE2CFF">
        <w:rPr>
          <w:rFonts w:hint="cs"/>
          <w:rtl/>
          <w:lang w:bidi="ar"/>
        </w:rPr>
        <w:t>،</w:t>
      </w:r>
      <w:r w:rsidRPr="00FE2CFF">
        <w:rPr>
          <w:rFonts w:hint="cs"/>
          <w:rtl/>
          <w:lang w:val="en-GB" w:bidi="ar"/>
        </w:rPr>
        <w:t xml:space="preserve"> </w:t>
      </w:r>
      <w:r w:rsidRPr="00FE2CFF">
        <w:rPr>
          <w:rFonts w:hint="cs"/>
          <w:rtl/>
        </w:rPr>
        <w:t xml:space="preserve">مع </w:t>
      </w:r>
      <w:r w:rsidRPr="00FE2CFF">
        <w:rPr>
          <w:rFonts w:hint="eastAsia"/>
          <w:rtl/>
        </w:rPr>
        <w:t>مراعاة</w:t>
      </w:r>
      <w:r w:rsidRPr="00FE2CFF">
        <w:rPr>
          <w:rtl/>
        </w:rPr>
        <w:t xml:space="preserve"> أنشطة المنظمة </w:t>
      </w:r>
      <w:r w:rsidRPr="00FE2CFF">
        <w:rPr>
          <w:rFonts w:hint="eastAsia"/>
          <w:rtl/>
        </w:rPr>
        <w:t>البحرية</w:t>
      </w:r>
      <w:r w:rsidRPr="00FE2CFF">
        <w:rPr>
          <w:rtl/>
        </w:rPr>
        <w:t xml:space="preserve"> </w:t>
      </w:r>
      <w:r w:rsidRPr="00FE2CFF">
        <w:rPr>
          <w:rFonts w:hint="eastAsia"/>
          <w:rtl/>
        </w:rPr>
        <w:t>الدولية،</w:t>
      </w:r>
      <w:r w:rsidRPr="00FE2CFF">
        <w:rPr>
          <w:rtl/>
        </w:rPr>
        <w:t xml:space="preserve"> </w:t>
      </w:r>
      <w:r w:rsidRPr="00FE2CFF">
        <w:rPr>
          <w:rFonts w:hint="eastAsia"/>
          <w:rtl/>
        </w:rPr>
        <w:t>والمعلومات</w:t>
      </w:r>
      <w:r w:rsidRPr="00FE2CFF">
        <w:rPr>
          <w:rtl/>
        </w:rPr>
        <w:t xml:space="preserve"> </w:t>
      </w:r>
      <w:r w:rsidRPr="00FE2CFF">
        <w:rPr>
          <w:rFonts w:hint="eastAsia"/>
          <w:rtl/>
        </w:rPr>
        <w:t>والمتطلبات</w:t>
      </w:r>
      <w:r w:rsidRPr="00FE2CFF">
        <w:rPr>
          <w:rtl/>
        </w:rPr>
        <w:t xml:space="preserve"> </w:t>
      </w:r>
      <w:r w:rsidRPr="00FE2CFF">
        <w:rPr>
          <w:rFonts w:hint="eastAsia"/>
          <w:rtl/>
        </w:rPr>
        <w:t>التي</w:t>
      </w:r>
      <w:r w:rsidRPr="00FE2CFF">
        <w:rPr>
          <w:rtl/>
        </w:rPr>
        <w:t xml:space="preserve"> </w:t>
      </w:r>
      <w:r w:rsidRPr="00FE2CFF">
        <w:rPr>
          <w:rFonts w:hint="eastAsia"/>
          <w:rtl/>
        </w:rPr>
        <w:t>قدمتها</w:t>
      </w:r>
      <w:r w:rsidRPr="00FE2CFF">
        <w:rPr>
          <w:rtl/>
        </w:rPr>
        <w:t xml:space="preserve"> </w:t>
      </w:r>
      <w:r w:rsidRPr="00FE2CFF">
        <w:rPr>
          <w:rFonts w:hint="eastAsia"/>
          <w:rtl/>
        </w:rPr>
        <w:t>هذه</w:t>
      </w:r>
      <w:r w:rsidRPr="00FE2CFF">
        <w:rPr>
          <w:rtl/>
        </w:rPr>
        <w:t xml:space="preserve"> </w:t>
      </w:r>
      <w:r w:rsidRPr="00FE2CFF">
        <w:rPr>
          <w:rFonts w:hint="eastAsia"/>
          <w:rtl/>
        </w:rPr>
        <w:t>المنظمة</w:t>
      </w:r>
      <w:r w:rsidRPr="00FE2CFF">
        <w:rPr>
          <w:rtl/>
        </w:rPr>
        <w:t xml:space="preserve"> </w:t>
      </w:r>
      <w:r w:rsidRPr="00FE2CFF">
        <w:rPr>
          <w:rFonts w:hint="eastAsia"/>
          <w:rtl/>
        </w:rPr>
        <w:t>دعماً</w:t>
      </w:r>
      <w:r w:rsidRPr="00FE2CFF">
        <w:rPr>
          <w:rtl/>
        </w:rPr>
        <w:t xml:space="preserve"> </w:t>
      </w:r>
      <w:r w:rsidRPr="00FE2CFF">
        <w:rPr>
          <w:rFonts w:hint="eastAsia"/>
          <w:rtl/>
        </w:rPr>
        <w:t>لتحديث</w:t>
      </w:r>
      <w:r w:rsidRPr="00FE2CFF">
        <w:rPr>
          <w:rtl/>
        </w:rPr>
        <w:t xml:space="preserve"> </w:t>
      </w:r>
      <w:r w:rsidRPr="00FE2CFF">
        <w:rPr>
          <w:rFonts w:hint="eastAsia"/>
          <w:rtl/>
        </w:rPr>
        <w:t>النظام </w:t>
      </w:r>
      <w:r w:rsidRPr="00FE2CFF">
        <w:t>GMDSS</w:t>
      </w:r>
      <w:r w:rsidRPr="00FE2CFF">
        <w:rPr>
          <w:rFonts w:hint="eastAsia"/>
          <w:rtl/>
        </w:rPr>
        <w:t>؛</w:t>
      </w:r>
    </w:p>
    <w:p w14:paraId="19D9D228" w14:textId="71332AA8" w:rsidR="00DC739E" w:rsidRPr="00FE2CFF" w:rsidDel="00045CB3" w:rsidRDefault="00DC739E" w:rsidP="00B966B3">
      <w:pPr>
        <w:rPr>
          <w:del w:id="10" w:author="Arabic-IR" w:date="2023-10-05T11:06:00Z"/>
          <w:rtl/>
        </w:rPr>
      </w:pPr>
      <w:del w:id="11" w:author="Arabic-IR" w:date="2023-10-05T11:06:00Z">
        <w:r w:rsidRPr="00FE2CFF" w:rsidDel="00045CB3">
          <w:delText>2</w:delText>
        </w:r>
        <w:r w:rsidRPr="00FE2CFF" w:rsidDel="00045CB3">
          <w:rPr>
            <w:rtl/>
          </w:rPr>
          <w:tab/>
          <w:delText xml:space="preserve">النظر في التدابير التنظيمية الممكن اتخاذها، بما فيها إجراء توزيعات في طيف التردد </w:delText>
        </w:r>
        <w:r w:rsidRPr="00FE2CFF" w:rsidDel="00045CB3">
          <w:rPr>
            <w:rFonts w:hint="eastAsia"/>
            <w:rtl/>
          </w:rPr>
          <w:delText>للخدمة</w:delText>
        </w:r>
        <w:r w:rsidRPr="00FE2CFF" w:rsidDel="00045CB3">
          <w:rPr>
            <w:rtl/>
          </w:rPr>
          <w:delText xml:space="preserve"> المتنقلة البحرية </w:delText>
        </w:r>
        <w:r w:rsidRPr="00FE2CFF" w:rsidDel="00045CB3">
          <w:rPr>
            <w:rFonts w:hint="cs"/>
            <w:rtl/>
          </w:rPr>
          <w:delText xml:space="preserve">دعماً </w:delText>
        </w:r>
        <w:r w:rsidRPr="00FE2CFF" w:rsidDel="00045CB3">
          <w:rPr>
            <w:rFonts w:hint="eastAsia"/>
            <w:rtl/>
          </w:rPr>
          <w:delText>للملاحة</w:delText>
        </w:r>
        <w:r w:rsidRPr="00FE2CFF" w:rsidDel="00045CB3">
          <w:rPr>
            <w:rtl/>
          </w:rPr>
          <w:delText xml:space="preserve"> </w:delText>
        </w:r>
        <w:r w:rsidRPr="00FE2CFF" w:rsidDel="00045CB3">
          <w:rPr>
            <w:rFonts w:hint="eastAsia"/>
            <w:rtl/>
          </w:rPr>
          <w:delText>الإلكترونية</w:delText>
        </w:r>
        <w:r w:rsidRPr="00FE2CFF" w:rsidDel="00045CB3">
          <w:rPr>
            <w:rFonts w:hint="cs"/>
            <w:rtl/>
          </w:rPr>
          <w:delText>،</w:delText>
        </w:r>
        <w:r w:rsidRPr="00FE2CFF" w:rsidDel="00045CB3">
          <w:rPr>
            <w:rtl/>
          </w:rPr>
          <w:delText xml:space="preserve"> استناداً إلى نتائج دراسات قطاع الاتصالات الراديوية</w:delText>
        </w:r>
        <w:r w:rsidRPr="00FE2CFF" w:rsidDel="00045CB3">
          <w:rPr>
            <w:rFonts w:hint="cs"/>
            <w:rtl/>
          </w:rPr>
          <w:delText>؛</w:delText>
        </w:r>
      </w:del>
    </w:p>
    <w:p w14:paraId="546008AB" w14:textId="6CBD7234" w:rsidR="00DC739E" w:rsidRPr="00FE2CFF" w:rsidRDefault="00DC739E" w:rsidP="00B966B3">
      <w:del w:id="12" w:author="Arabic-IR" w:date="2023-10-05T11:06:00Z">
        <w:r w:rsidRPr="00FE2CFF" w:rsidDel="00045CB3">
          <w:delText>3</w:delText>
        </w:r>
      </w:del>
      <w:ins w:id="13" w:author="Arabic-IR" w:date="2023-10-05T11:06:00Z">
        <w:r w:rsidR="00045CB3">
          <w:t>2</w:t>
        </w:r>
      </w:ins>
      <w:r w:rsidRPr="00FE2CFF">
        <w:rPr>
          <w:rtl/>
          <w:lang w:bidi="ar-EG"/>
        </w:rPr>
        <w:tab/>
      </w:r>
      <w:r w:rsidRPr="00FE2CFF">
        <w:rPr>
          <w:rFonts w:hint="eastAsia"/>
          <w:rtl/>
          <w:lang w:bidi="ar-EG"/>
        </w:rPr>
        <w:t>النظر</w:t>
      </w:r>
      <w:r w:rsidRPr="00FE2CFF">
        <w:rPr>
          <w:rtl/>
          <w:lang w:bidi="ar-EG"/>
        </w:rPr>
        <w:t xml:space="preserve"> </w:t>
      </w:r>
      <w:r w:rsidRPr="00FE2CFF">
        <w:rPr>
          <w:rFonts w:hint="eastAsia"/>
          <w:rtl/>
          <w:lang w:bidi="ar-EG"/>
        </w:rPr>
        <w:t>في</w:t>
      </w:r>
      <w:r w:rsidRPr="00FE2CFF">
        <w:rPr>
          <w:rtl/>
          <w:lang w:bidi="ar-EG"/>
        </w:rPr>
        <w:t xml:space="preserve"> </w:t>
      </w:r>
      <w:r w:rsidRPr="00FE2CFF">
        <w:rPr>
          <w:rFonts w:hint="eastAsia"/>
          <w:rtl/>
          <w:lang w:bidi="ar-EG"/>
        </w:rPr>
        <w:t>الأحكام</w:t>
      </w:r>
      <w:r w:rsidRPr="00FE2CFF">
        <w:rPr>
          <w:rtl/>
          <w:lang w:bidi="ar-EG"/>
        </w:rPr>
        <w:t xml:space="preserve"> </w:t>
      </w:r>
      <w:r w:rsidRPr="00FE2CFF">
        <w:rPr>
          <w:rFonts w:hint="eastAsia"/>
          <w:rtl/>
          <w:lang w:bidi="ar-EG"/>
        </w:rPr>
        <w:t>التنظيمية،</w:t>
      </w:r>
      <w:r w:rsidRPr="00FE2CFF">
        <w:rPr>
          <w:rtl/>
          <w:lang w:bidi="ar-EG"/>
        </w:rPr>
        <w:t xml:space="preserve"> </w:t>
      </w:r>
      <w:r w:rsidRPr="00FE2CFF">
        <w:rPr>
          <w:rFonts w:hint="eastAsia"/>
          <w:rtl/>
          <w:lang w:bidi="ar-EG"/>
        </w:rPr>
        <w:t>إن</w:t>
      </w:r>
      <w:r w:rsidRPr="00FE2CFF">
        <w:rPr>
          <w:rtl/>
          <w:lang w:bidi="ar-EG"/>
        </w:rPr>
        <w:t xml:space="preserve"> وجدت، </w:t>
      </w:r>
      <w:r w:rsidRPr="00FE2CFF">
        <w:rPr>
          <w:rFonts w:hint="eastAsia"/>
          <w:rtl/>
        </w:rPr>
        <w:t>استناداً</w:t>
      </w:r>
      <w:r w:rsidRPr="00FE2CFF">
        <w:rPr>
          <w:rtl/>
        </w:rPr>
        <w:t xml:space="preserve"> </w:t>
      </w:r>
      <w:r w:rsidRPr="00FE2CFF">
        <w:rPr>
          <w:rFonts w:hint="eastAsia"/>
          <w:rtl/>
        </w:rPr>
        <w:t>إلى</w:t>
      </w:r>
      <w:r w:rsidRPr="00FE2CFF">
        <w:rPr>
          <w:rtl/>
        </w:rPr>
        <w:t xml:space="preserve"> </w:t>
      </w:r>
      <w:r w:rsidRPr="00FE2CFF">
        <w:rPr>
          <w:rFonts w:hint="eastAsia"/>
          <w:rtl/>
        </w:rPr>
        <w:t>نتائج</w:t>
      </w:r>
      <w:r w:rsidRPr="00FE2CFF">
        <w:rPr>
          <w:rtl/>
        </w:rPr>
        <w:t xml:space="preserve"> </w:t>
      </w:r>
      <w:r w:rsidRPr="00FE2CFF">
        <w:rPr>
          <w:rFonts w:hint="eastAsia"/>
          <w:rtl/>
        </w:rPr>
        <w:t>دراسات</w:t>
      </w:r>
      <w:r w:rsidRPr="00FE2CFF">
        <w:rPr>
          <w:rtl/>
        </w:rPr>
        <w:t xml:space="preserve"> </w:t>
      </w:r>
      <w:r w:rsidRPr="00FE2CFF">
        <w:rPr>
          <w:rFonts w:hint="eastAsia"/>
          <w:rtl/>
        </w:rPr>
        <w:t>قطاع</w:t>
      </w:r>
      <w:r w:rsidRPr="00FE2CFF">
        <w:rPr>
          <w:rtl/>
        </w:rPr>
        <w:t xml:space="preserve"> </w:t>
      </w:r>
      <w:r w:rsidRPr="00FE2CFF">
        <w:rPr>
          <w:rFonts w:hint="eastAsia"/>
          <w:rtl/>
        </w:rPr>
        <w:t>الاتصالات</w:t>
      </w:r>
      <w:r w:rsidRPr="00FE2CFF">
        <w:rPr>
          <w:rtl/>
        </w:rPr>
        <w:t xml:space="preserve"> </w:t>
      </w:r>
      <w:r w:rsidRPr="00FE2CFF">
        <w:rPr>
          <w:rFonts w:hint="eastAsia"/>
          <w:rtl/>
        </w:rPr>
        <w:t>الراديوية</w:t>
      </w:r>
      <w:r w:rsidRPr="00FE2CFF">
        <w:rPr>
          <w:rtl/>
        </w:rPr>
        <w:t xml:space="preserve"> المشار إليها في </w:t>
      </w:r>
      <w:r w:rsidRPr="00FC12AE">
        <w:rPr>
          <w:rtl/>
        </w:rPr>
        <w:t>"</w:t>
      </w:r>
      <w:r w:rsidRPr="00FE2CFF">
        <w:rPr>
          <w:rFonts w:hint="eastAsia"/>
          <w:i/>
          <w:iCs/>
          <w:rtl/>
        </w:rPr>
        <w:t>يدعو</w:t>
      </w:r>
      <w:r w:rsidRPr="00FE2CFF">
        <w:rPr>
          <w:i/>
          <w:iCs/>
          <w:rtl/>
        </w:rPr>
        <w:t xml:space="preserve"> </w:t>
      </w:r>
      <w:r w:rsidRPr="00FE2CFF">
        <w:rPr>
          <w:rFonts w:hint="eastAsia"/>
          <w:i/>
          <w:iCs/>
          <w:rtl/>
        </w:rPr>
        <w:t>قطاع</w:t>
      </w:r>
      <w:r w:rsidRPr="00FE2CFF">
        <w:rPr>
          <w:i/>
          <w:iCs/>
          <w:rtl/>
        </w:rPr>
        <w:t xml:space="preserve"> </w:t>
      </w:r>
      <w:r w:rsidRPr="00FE2CFF">
        <w:rPr>
          <w:rFonts w:hint="eastAsia"/>
          <w:i/>
          <w:iCs/>
          <w:rtl/>
        </w:rPr>
        <w:t>الاتصالات</w:t>
      </w:r>
      <w:r w:rsidRPr="00FE2CFF">
        <w:rPr>
          <w:i/>
          <w:iCs/>
          <w:rtl/>
        </w:rPr>
        <w:t xml:space="preserve"> </w:t>
      </w:r>
      <w:r w:rsidRPr="00FE2CFF">
        <w:rPr>
          <w:rFonts w:hint="eastAsia"/>
          <w:i/>
          <w:iCs/>
          <w:rtl/>
        </w:rPr>
        <w:t>الراديوية</w:t>
      </w:r>
      <w:r w:rsidRPr="00FE2CFF">
        <w:rPr>
          <w:rFonts w:hint="cs"/>
          <w:i/>
          <w:iCs/>
          <w:rtl/>
          <w:lang w:bidi="ar-EG"/>
        </w:rPr>
        <w:t xml:space="preserve"> بالاتحاد</w:t>
      </w:r>
      <w:r w:rsidRPr="00FC12AE">
        <w:rPr>
          <w:rtl/>
        </w:rPr>
        <w:t>"</w:t>
      </w:r>
      <w:r w:rsidRPr="00FE2CFF">
        <w:rPr>
          <w:rtl/>
          <w:lang w:bidi="ar"/>
        </w:rPr>
        <w:t xml:space="preserve"> المذكورة أدناه، </w:t>
      </w:r>
      <w:r w:rsidRPr="00FE2CFF">
        <w:rPr>
          <w:rFonts w:hint="cs"/>
          <w:rtl/>
          <w:lang w:bidi="ar"/>
        </w:rPr>
        <w:t xml:space="preserve">من أجل </w:t>
      </w:r>
      <w:r w:rsidRPr="00FE2CFF">
        <w:rPr>
          <w:rFonts w:hint="eastAsia"/>
          <w:rtl/>
          <w:lang w:bidi="ar"/>
        </w:rPr>
        <w:t>دعم</w:t>
      </w:r>
      <w:r w:rsidRPr="00FE2CFF">
        <w:rPr>
          <w:rtl/>
          <w:lang w:bidi="ar"/>
        </w:rPr>
        <w:t xml:space="preserve"> إدخال أنظمة ساتلية إضافية في النظام </w:t>
      </w:r>
      <w:r w:rsidRPr="00FE2CFF">
        <w:rPr>
          <w:lang w:val="en-GB"/>
        </w:rPr>
        <w:t>GMDSS</w:t>
      </w:r>
      <w:r w:rsidRPr="00FE2CFF">
        <w:rPr>
          <w:rFonts w:hint="eastAsia"/>
          <w:rtl/>
          <w:lang w:bidi="ar"/>
        </w:rPr>
        <w:t>،</w:t>
      </w:r>
    </w:p>
    <w:p w14:paraId="62E247D7" w14:textId="42AAD5C9" w:rsidR="00045CB3" w:rsidRDefault="00045CB3" w:rsidP="000C38F2">
      <w:pPr>
        <w:rPr>
          <w:rtl/>
        </w:rPr>
      </w:pPr>
      <w:r>
        <w:rPr>
          <w:rFonts w:hint="cs"/>
          <w:rtl/>
        </w:rPr>
        <w:t>...</w:t>
      </w:r>
    </w:p>
    <w:p w14:paraId="119A5E6B" w14:textId="2E093F56" w:rsidR="007918E4" w:rsidRDefault="00DC739E">
      <w:pPr>
        <w:pStyle w:val="Reasons"/>
        <w:rPr>
          <w:b w:val="0"/>
          <w:bCs w:val="0"/>
          <w:rtl/>
        </w:rPr>
      </w:pPr>
      <w:r>
        <w:rPr>
          <w:rtl/>
        </w:rPr>
        <w:t>الأسباب:</w:t>
      </w:r>
      <w:r>
        <w:tab/>
      </w:r>
      <w:r w:rsidR="00F747F5">
        <w:rPr>
          <w:rFonts w:hint="cs"/>
          <w:b w:val="0"/>
          <w:bCs w:val="0"/>
          <w:rtl/>
        </w:rPr>
        <w:t>لا يتطلب تنفيذ الملاحة الإلكترونية أي تعديل في المجلدين الأول والثاني من لوائح الراديو.</w:t>
      </w:r>
    </w:p>
    <w:p w14:paraId="2F2F3677" w14:textId="0D6EDF4C" w:rsidR="00045CB3" w:rsidRPr="00045CB3" w:rsidRDefault="00045CB3" w:rsidP="00045CB3">
      <w:pPr>
        <w:spacing w:before="600"/>
        <w:jc w:val="center"/>
        <w:rPr>
          <w:rFonts w:ascii="Traditional Arabic" w:hAnsi="Traditional Arabic" w:cs="Traditional Arabic"/>
          <w:sz w:val="30"/>
          <w:szCs w:val="30"/>
        </w:rPr>
      </w:pPr>
      <w:r w:rsidRPr="00045CB3">
        <w:rPr>
          <w:rFonts w:ascii="Traditional Arabic" w:hAnsi="Traditional Arabic" w:cs="Traditional Arabic"/>
          <w:sz w:val="30"/>
          <w:szCs w:val="30"/>
          <w:rtl/>
        </w:rPr>
        <w:t>___________</w:t>
      </w:r>
    </w:p>
    <w:sectPr w:rsidR="00045CB3" w:rsidRPr="00045CB3">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3C1B" w14:textId="77777777" w:rsidR="001A6F04" w:rsidRDefault="001A6F04" w:rsidP="002919E1">
      <w:r>
        <w:separator/>
      </w:r>
    </w:p>
    <w:p w14:paraId="1DD1CC8D" w14:textId="77777777" w:rsidR="001A6F04" w:rsidRDefault="001A6F04" w:rsidP="002919E1"/>
    <w:p w14:paraId="14A0F08D" w14:textId="77777777" w:rsidR="001A6F04" w:rsidRDefault="001A6F04" w:rsidP="002919E1"/>
    <w:p w14:paraId="7D3914F4" w14:textId="77777777" w:rsidR="001A6F04" w:rsidRDefault="001A6F04"/>
    <w:p w14:paraId="11E5DCA3" w14:textId="77777777" w:rsidR="001A6F04" w:rsidRDefault="001A6F04"/>
  </w:endnote>
  <w:endnote w:type="continuationSeparator" w:id="0">
    <w:p w14:paraId="633206F7" w14:textId="77777777" w:rsidR="001A6F04" w:rsidRDefault="001A6F04" w:rsidP="002919E1">
      <w:r>
        <w:continuationSeparator/>
      </w:r>
    </w:p>
    <w:p w14:paraId="114222CD" w14:textId="77777777" w:rsidR="001A6F04" w:rsidRDefault="001A6F04" w:rsidP="002919E1"/>
    <w:p w14:paraId="313DC99F" w14:textId="77777777" w:rsidR="001A6F04" w:rsidRDefault="001A6F04" w:rsidP="002919E1"/>
    <w:p w14:paraId="2A6CA69D" w14:textId="77777777" w:rsidR="001A6F04" w:rsidRDefault="001A6F04"/>
    <w:p w14:paraId="2540A450"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6071" w14:textId="44EC199F"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DC739E">
      <w:rPr>
        <w:sz w:val="16"/>
        <w:szCs w:val="16"/>
        <w:lang w:val="en-GB"/>
      </w:rPr>
      <w:instrText xml:space="preserve"> FILENAME \p \* MERGEFORMAT </w:instrText>
    </w:r>
    <w:r w:rsidRPr="0026373E">
      <w:rPr>
        <w:sz w:val="16"/>
        <w:szCs w:val="16"/>
        <w:lang w:val="fr-FR"/>
      </w:rPr>
      <w:fldChar w:fldCharType="separate"/>
    </w:r>
    <w:r w:rsidR="00CD53D8">
      <w:rPr>
        <w:noProof/>
        <w:sz w:val="16"/>
        <w:szCs w:val="16"/>
        <w:lang w:val="en-GB"/>
      </w:rPr>
      <w:t>P:\ARA\ITU-R\CONF-R\CMR23\000\065ADD11ADD02A.docx</w:t>
    </w:r>
    <w:r w:rsidRPr="0026373E">
      <w:rPr>
        <w:sz w:val="16"/>
        <w:szCs w:val="16"/>
      </w:rPr>
      <w:fldChar w:fldCharType="end"/>
    </w:r>
    <w:proofErr w:type="gramStart"/>
    <w:r w:rsidRPr="0026373E">
      <w:rPr>
        <w:sz w:val="16"/>
        <w:szCs w:val="16"/>
      </w:rPr>
      <w:t xml:space="preserve">  </w:t>
    </w:r>
    <w:r w:rsidRPr="00DC739E">
      <w:rPr>
        <w:sz w:val="16"/>
        <w:szCs w:val="16"/>
        <w:lang w:val="en-GB"/>
      </w:rPr>
      <w:t xml:space="preserve"> (</w:t>
    </w:r>
    <w:proofErr w:type="gramEnd"/>
    <w:r w:rsidR="00DC739E" w:rsidRPr="00DC739E">
      <w:rPr>
        <w:sz w:val="16"/>
        <w:szCs w:val="16"/>
        <w:lang w:val="en-GB"/>
      </w:rPr>
      <w:t>528875</w:t>
    </w:r>
    <w:r w:rsidRPr="00DC739E">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0FFA" w14:textId="699FE42A" w:rsidR="00DC739E" w:rsidRPr="00D63A6F" w:rsidRDefault="00DC739E" w:rsidP="00DC739E">
    <w:pPr>
      <w:pStyle w:val="Footer"/>
      <w:tabs>
        <w:tab w:val="center" w:pos="5103"/>
        <w:tab w:val="right" w:pos="9639"/>
      </w:tabs>
      <w:bidi w:val="0"/>
      <w:spacing w:before="120"/>
      <w:rPr>
        <w:sz w:val="16"/>
        <w:szCs w:val="16"/>
      </w:rPr>
    </w:pPr>
    <w:r w:rsidRPr="0026373E">
      <w:rPr>
        <w:sz w:val="16"/>
        <w:szCs w:val="16"/>
        <w:lang w:val="fr-FR"/>
      </w:rPr>
      <w:fldChar w:fldCharType="begin"/>
    </w:r>
    <w:r w:rsidRPr="00DC739E">
      <w:rPr>
        <w:sz w:val="16"/>
        <w:szCs w:val="16"/>
        <w:lang w:val="en-GB"/>
      </w:rPr>
      <w:instrText xml:space="preserve"> FILENAME \p \* MERGEFORMAT </w:instrText>
    </w:r>
    <w:r w:rsidRPr="0026373E">
      <w:rPr>
        <w:sz w:val="16"/>
        <w:szCs w:val="16"/>
        <w:lang w:val="fr-FR"/>
      </w:rPr>
      <w:fldChar w:fldCharType="separate"/>
    </w:r>
    <w:r w:rsidR="00CD53D8">
      <w:rPr>
        <w:noProof/>
        <w:sz w:val="16"/>
        <w:szCs w:val="16"/>
        <w:lang w:val="en-GB"/>
      </w:rPr>
      <w:t>P:\ARA\ITU-R\CONF-R\CMR23\000\065ADD11ADD02A.docx</w:t>
    </w:r>
    <w:r w:rsidRPr="0026373E">
      <w:rPr>
        <w:sz w:val="16"/>
        <w:szCs w:val="16"/>
      </w:rPr>
      <w:fldChar w:fldCharType="end"/>
    </w:r>
    <w:proofErr w:type="gramStart"/>
    <w:r w:rsidRPr="0026373E">
      <w:rPr>
        <w:sz w:val="16"/>
        <w:szCs w:val="16"/>
      </w:rPr>
      <w:t xml:space="preserve">  </w:t>
    </w:r>
    <w:r w:rsidRPr="00DC739E">
      <w:rPr>
        <w:sz w:val="16"/>
        <w:szCs w:val="16"/>
        <w:lang w:val="en-GB"/>
      </w:rPr>
      <w:t xml:space="preserve"> (</w:t>
    </w:r>
    <w:proofErr w:type="gramEnd"/>
    <w:r w:rsidRPr="00DC739E">
      <w:rPr>
        <w:sz w:val="16"/>
        <w:szCs w:val="16"/>
        <w:lang w:val="en-GB"/>
      </w:rPr>
      <w:t>528875)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9C7" w14:textId="6BBD542F" w:rsidR="00DC739E" w:rsidRPr="00D63A6F" w:rsidRDefault="00DC739E" w:rsidP="00DC739E">
    <w:pPr>
      <w:pStyle w:val="Footer"/>
      <w:tabs>
        <w:tab w:val="center" w:pos="5103"/>
        <w:tab w:val="right" w:pos="9639"/>
      </w:tabs>
      <w:bidi w:val="0"/>
      <w:spacing w:before="120"/>
      <w:rPr>
        <w:sz w:val="16"/>
        <w:szCs w:val="16"/>
      </w:rPr>
    </w:pPr>
    <w:r w:rsidRPr="0026373E">
      <w:rPr>
        <w:sz w:val="16"/>
        <w:szCs w:val="16"/>
        <w:lang w:val="fr-FR"/>
      </w:rPr>
      <w:fldChar w:fldCharType="begin"/>
    </w:r>
    <w:r w:rsidRPr="00DC739E">
      <w:rPr>
        <w:sz w:val="16"/>
        <w:szCs w:val="16"/>
        <w:lang w:val="en-GB"/>
      </w:rPr>
      <w:instrText xml:space="preserve"> FILENAME \p \* MERGEFORMAT </w:instrText>
    </w:r>
    <w:r w:rsidRPr="0026373E">
      <w:rPr>
        <w:sz w:val="16"/>
        <w:szCs w:val="16"/>
        <w:lang w:val="fr-FR"/>
      </w:rPr>
      <w:fldChar w:fldCharType="separate"/>
    </w:r>
    <w:r w:rsidR="00CD53D8">
      <w:rPr>
        <w:noProof/>
        <w:sz w:val="16"/>
        <w:szCs w:val="16"/>
        <w:lang w:val="en-GB"/>
      </w:rPr>
      <w:t>P:\ARA\ITU-R\CONF-R\CMR23\000\065ADD11ADD02A.docx</w:t>
    </w:r>
    <w:r w:rsidRPr="0026373E">
      <w:rPr>
        <w:sz w:val="16"/>
        <w:szCs w:val="16"/>
      </w:rPr>
      <w:fldChar w:fldCharType="end"/>
    </w:r>
    <w:proofErr w:type="gramStart"/>
    <w:r w:rsidRPr="0026373E">
      <w:rPr>
        <w:sz w:val="16"/>
        <w:szCs w:val="16"/>
      </w:rPr>
      <w:t xml:space="preserve">  </w:t>
    </w:r>
    <w:r w:rsidRPr="00DC739E">
      <w:rPr>
        <w:sz w:val="16"/>
        <w:szCs w:val="16"/>
        <w:lang w:val="en-GB"/>
      </w:rPr>
      <w:t xml:space="preserve"> (</w:t>
    </w:r>
    <w:proofErr w:type="gramEnd"/>
    <w:r w:rsidRPr="00DC739E">
      <w:rPr>
        <w:sz w:val="16"/>
        <w:szCs w:val="16"/>
        <w:lang w:val="en-GB"/>
      </w:rPr>
      <w:t>528875)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0204" w14:textId="77777777" w:rsidR="001A6F04" w:rsidRDefault="001A6F04" w:rsidP="00C45930">
      <w:r>
        <w:separator/>
      </w:r>
    </w:p>
  </w:footnote>
  <w:footnote w:type="continuationSeparator" w:id="0">
    <w:p w14:paraId="3D13E572" w14:textId="77777777" w:rsidR="001A6F04" w:rsidRDefault="001A6F04" w:rsidP="002919E1">
      <w:r>
        <w:continuationSeparator/>
      </w:r>
    </w:p>
    <w:p w14:paraId="3F561790" w14:textId="77777777" w:rsidR="001A6F04" w:rsidRDefault="001A6F04" w:rsidP="002919E1"/>
    <w:p w14:paraId="64D2BE49" w14:textId="77777777" w:rsidR="001A6F04" w:rsidRDefault="001A6F04" w:rsidP="002919E1"/>
    <w:p w14:paraId="03DAE199" w14:textId="77777777" w:rsidR="001A6F04" w:rsidRDefault="001A6F04"/>
    <w:p w14:paraId="7F0D4D58"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E82A" w14:textId="77777777" w:rsidR="005E5F16" w:rsidRPr="00CD4FAF" w:rsidRDefault="005E5F16" w:rsidP="005E5F16">
    <w:pPr>
      <w:bidi w:val="0"/>
      <w:spacing w:after="360" w:line="240" w:lineRule="auto"/>
      <w:jc w:val="center"/>
      <w:rPr>
        <w:sz w:val="20"/>
        <w:szCs w:val="20"/>
        <w:lang w:bidi="ar-AE"/>
      </w:rPr>
    </w:pPr>
    <w:r w:rsidRPr="00CD4FAF">
      <w:rPr>
        <w:rStyle w:val="PageNumber"/>
        <w:rFonts w:ascii="Dubai" w:hAnsi="Dubai" w:cs="Dubai"/>
      </w:rPr>
      <w:fldChar w:fldCharType="begin"/>
    </w:r>
    <w:r w:rsidRPr="00CD4FAF">
      <w:rPr>
        <w:rStyle w:val="PageNumber"/>
        <w:rFonts w:ascii="Dubai" w:hAnsi="Dubai" w:cs="Dubai"/>
      </w:rPr>
      <w:instrText xml:space="preserve"> PAGE </w:instrText>
    </w:r>
    <w:r w:rsidRPr="00CD4FAF">
      <w:rPr>
        <w:rStyle w:val="PageNumber"/>
        <w:rFonts w:ascii="Dubai" w:hAnsi="Dubai" w:cs="Dubai"/>
      </w:rPr>
      <w:fldChar w:fldCharType="separate"/>
    </w:r>
    <w:r w:rsidRPr="00CD4FAF">
      <w:rPr>
        <w:rStyle w:val="PageNumber"/>
        <w:rFonts w:ascii="Dubai" w:hAnsi="Dubai" w:cs="Dubai"/>
      </w:rPr>
      <w:t>2</w:t>
    </w:r>
    <w:r w:rsidRPr="00CD4FAF">
      <w:rPr>
        <w:rStyle w:val="PageNumber"/>
        <w:rFonts w:ascii="Dubai" w:hAnsi="Dubai" w:cs="Dubai"/>
      </w:rPr>
      <w:fldChar w:fldCharType="end"/>
    </w:r>
    <w:r w:rsidRPr="00CD4FAF">
      <w:rPr>
        <w:rStyle w:val="PageNumber"/>
        <w:rFonts w:ascii="Dubai" w:hAnsi="Dubai" w:cs="Dubai"/>
        <w:rtl/>
      </w:rPr>
      <w:br/>
    </w:r>
    <w:r w:rsidR="004F5F29" w:rsidRPr="00CD4FAF">
      <w:rPr>
        <w:rStyle w:val="PageNumber"/>
        <w:rFonts w:ascii="Dubai" w:hAnsi="Dubai" w:cs="Dubai"/>
      </w:rPr>
      <w:t>WRC</w:t>
    </w:r>
    <w:r w:rsidRPr="00CD4FAF">
      <w:rPr>
        <w:rStyle w:val="PageNumber"/>
        <w:rFonts w:ascii="Dubai" w:hAnsi="Dubai" w:cs="Dubai"/>
      </w:rPr>
      <w:t>23/65(Add.</w:t>
    </w:r>
    <w:proofErr w:type="gramStart"/>
    <w:r w:rsidRPr="00CD4FAF">
      <w:rPr>
        <w:rStyle w:val="PageNumber"/>
        <w:rFonts w:ascii="Dubai" w:hAnsi="Dubai" w:cs="Dubai"/>
      </w:rPr>
      <w:t>11)(</w:t>
    </w:r>
    <w:proofErr w:type="gramEnd"/>
    <w:r w:rsidRPr="00CD4FAF">
      <w:rPr>
        <w:rStyle w:val="PageNumber"/>
        <w:rFonts w:ascii="Dubai" w:hAnsi="Dubai" w:cs="Dubai"/>
      </w:rPr>
      <w:t>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7073" w14:textId="77777777" w:rsidR="00DC739E" w:rsidRPr="00CD4FAF" w:rsidRDefault="00DC739E" w:rsidP="00DC739E">
    <w:pPr>
      <w:bidi w:val="0"/>
      <w:spacing w:after="360" w:line="240" w:lineRule="auto"/>
      <w:jc w:val="center"/>
      <w:rPr>
        <w:sz w:val="20"/>
        <w:szCs w:val="20"/>
      </w:rPr>
    </w:pPr>
    <w:r w:rsidRPr="00CD4FAF">
      <w:rPr>
        <w:rStyle w:val="PageNumber"/>
        <w:rFonts w:ascii="Dubai" w:hAnsi="Dubai" w:cs="Dubai"/>
      </w:rPr>
      <w:fldChar w:fldCharType="begin"/>
    </w:r>
    <w:r w:rsidRPr="00CD4FAF">
      <w:rPr>
        <w:rStyle w:val="PageNumber"/>
        <w:rFonts w:ascii="Dubai" w:hAnsi="Dubai" w:cs="Dubai"/>
      </w:rPr>
      <w:instrText xml:space="preserve"> PAGE </w:instrText>
    </w:r>
    <w:r w:rsidRPr="00CD4FAF">
      <w:rPr>
        <w:rStyle w:val="PageNumber"/>
        <w:rFonts w:ascii="Dubai" w:hAnsi="Dubai" w:cs="Dubai"/>
      </w:rPr>
      <w:fldChar w:fldCharType="separate"/>
    </w:r>
    <w:r w:rsidRPr="00CD4FAF">
      <w:rPr>
        <w:rStyle w:val="PageNumber"/>
        <w:rFonts w:ascii="Dubai" w:hAnsi="Dubai" w:cs="Dubai"/>
      </w:rPr>
      <w:t>2</w:t>
    </w:r>
    <w:r w:rsidRPr="00CD4FAF">
      <w:rPr>
        <w:rStyle w:val="PageNumber"/>
        <w:rFonts w:ascii="Dubai" w:hAnsi="Dubai" w:cs="Dubai"/>
      </w:rPr>
      <w:fldChar w:fldCharType="end"/>
    </w:r>
    <w:r w:rsidRPr="00CD4FAF">
      <w:rPr>
        <w:rStyle w:val="PageNumber"/>
        <w:rFonts w:ascii="Dubai" w:hAnsi="Dubai" w:cs="Dubai"/>
        <w:rtl/>
      </w:rPr>
      <w:br/>
    </w:r>
    <w:r w:rsidRPr="00CD4FAF">
      <w:rPr>
        <w:rStyle w:val="PageNumber"/>
        <w:rFonts w:ascii="Dubai" w:hAnsi="Dubai" w:cs="Dubai"/>
      </w:rPr>
      <w:t>WRC23/65(Add.</w:t>
    </w:r>
    <w:proofErr w:type="gramStart"/>
    <w:r w:rsidRPr="00CD4FAF">
      <w:rPr>
        <w:rStyle w:val="PageNumber"/>
        <w:rFonts w:ascii="Dubai" w:hAnsi="Dubai" w:cs="Dubai"/>
      </w:rPr>
      <w:t>11)(</w:t>
    </w:r>
    <w:proofErr w:type="gramEnd"/>
    <w:r w:rsidRPr="00CD4FAF">
      <w:rPr>
        <w:rStyle w:val="PageNumber"/>
        <w:rFonts w:ascii="Dubai" w:hAnsi="Dubai" w:cs="Dubai"/>
      </w:rPr>
      <w:t>Add.2)-A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6D9" w14:textId="77777777" w:rsidR="00CD4FAF" w:rsidRDefault="00CD4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D262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4A12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F01B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0C90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0212557">
    <w:abstractNumId w:val="9"/>
  </w:num>
  <w:num w:numId="2" w16cid:durableId="1667319705">
    <w:abstractNumId w:val="13"/>
  </w:num>
  <w:num w:numId="3" w16cid:durableId="442572570">
    <w:abstractNumId w:val="11"/>
  </w:num>
  <w:num w:numId="4" w16cid:durableId="2013600143">
    <w:abstractNumId w:val="14"/>
  </w:num>
  <w:num w:numId="5" w16cid:durableId="1556307282">
    <w:abstractNumId w:val="7"/>
  </w:num>
  <w:num w:numId="6" w16cid:durableId="1535575079">
    <w:abstractNumId w:val="6"/>
  </w:num>
  <w:num w:numId="7" w16cid:durableId="601493054">
    <w:abstractNumId w:val="5"/>
  </w:num>
  <w:num w:numId="8" w16cid:durableId="1880437196">
    <w:abstractNumId w:val="4"/>
  </w:num>
  <w:num w:numId="9" w16cid:durableId="1416784638">
    <w:abstractNumId w:val="8"/>
  </w:num>
  <w:num w:numId="10" w16cid:durableId="1992975499">
    <w:abstractNumId w:val="3"/>
  </w:num>
  <w:num w:numId="11" w16cid:durableId="869613863">
    <w:abstractNumId w:val="2"/>
  </w:num>
  <w:num w:numId="12" w16cid:durableId="1154294225">
    <w:abstractNumId w:val="1"/>
  </w:num>
  <w:num w:numId="13" w16cid:durableId="1850170333">
    <w:abstractNumId w:val="0"/>
  </w:num>
  <w:num w:numId="14" w16cid:durableId="1311445449">
    <w:abstractNumId w:val="10"/>
  </w:num>
  <w:num w:numId="15" w16cid:durableId="123470004">
    <w:abstractNumId w:val="15"/>
  </w:num>
  <w:num w:numId="16" w16cid:durableId="712735107">
    <w:abstractNumId w:val="12"/>
  </w:num>
  <w:num w:numId="17" w16cid:durableId="1775242779">
    <w:abstractNumId w:val="6"/>
  </w:num>
  <w:num w:numId="18" w16cid:durableId="1326199404">
    <w:abstractNumId w:val="5"/>
  </w:num>
  <w:num w:numId="19" w16cid:durableId="916600187">
    <w:abstractNumId w:val="3"/>
  </w:num>
  <w:num w:numId="20" w16cid:durableId="1068918666">
    <w:abstractNumId w:val="2"/>
  </w:num>
  <w:num w:numId="21" w16cid:durableId="1447433178">
    <w:abstractNumId w:val="6"/>
  </w:num>
  <w:num w:numId="22" w16cid:durableId="191725538">
    <w:abstractNumId w:val="5"/>
  </w:num>
  <w:num w:numId="23" w16cid:durableId="418907805">
    <w:abstractNumId w:val="3"/>
  </w:num>
  <w:num w:numId="24" w16cid:durableId="1948349616">
    <w:abstractNumId w:val="2"/>
  </w:num>
  <w:num w:numId="25" w16cid:durableId="179663895">
    <w:abstractNumId w:val="6"/>
  </w:num>
  <w:num w:numId="26" w16cid:durableId="676737255">
    <w:abstractNumId w:val="5"/>
  </w:num>
  <w:num w:numId="27" w16cid:durableId="487983276">
    <w:abstractNumId w:val="3"/>
  </w:num>
  <w:num w:numId="28" w16cid:durableId="1217470239">
    <w:abstractNumId w:val="2"/>
  </w:num>
  <w:num w:numId="29" w16cid:durableId="1455640580">
    <w:abstractNumId w:val="6"/>
  </w:num>
  <w:num w:numId="30" w16cid:durableId="816804522">
    <w:abstractNumId w:val="5"/>
  </w:num>
  <w:num w:numId="31" w16cid:durableId="298148712">
    <w:abstractNumId w:val="3"/>
  </w:num>
  <w:num w:numId="32" w16cid:durableId="1331849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5CB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38F2"/>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6EB8"/>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8E4"/>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26401"/>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027C"/>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4FAF"/>
    <w:rsid w:val="00CD53D8"/>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10ED"/>
    <w:rsid w:val="00DC29DD"/>
    <w:rsid w:val="00DC4E64"/>
    <w:rsid w:val="00DC67FB"/>
    <w:rsid w:val="00DC71D8"/>
    <w:rsid w:val="00DC739E"/>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47F5"/>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F5BE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F157E0"/>
    <w:pPr>
      <w:keepNext/>
      <w:keepLines/>
      <w:tabs>
        <w:tab w:val="clear" w:pos="1871"/>
        <w:tab w:val="left" w:pos="1701"/>
        <w:tab w:val="left" w:pos="2835"/>
      </w:tabs>
      <w:overflowPunct w:val="0"/>
      <w:autoSpaceDE w:val="0"/>
      <w:autoSpaceDN w:val="0"/>
      <w:adjustRightInd w:val="0"/>
      <w:spacing w:before="240" w:after="240"/>
      <w:jc w:val="center"/>
      <w:textAlignment w:val="baseline"/>
    </w:pPr>
    <w:rPr>
      <w:rFonts w:eastAsia="SimSun"/>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7041c5-ecd5-4d7e-bd20-5da7f0f9465f" targetNamespace="http://schemas.microsoft.com/office/2006/metadata/properties" ma:root="true" ma:fieldsID="d41af5c836d734370eb92e7ee5f83852" ns2:_="" ns3:_="">
    <xsd:import namespace="996b2e75-67fd-4955-a3b0-5ab9934cb50b"/>
    <xsd:import namespace="a27041c5-ecd5-4d7e-bd20-5da7f0f946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7041c5-ecd5-4d7e-bd20-5da7f0f946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a27041c5-ecd5-4d7e-bd20-5da7f0f9465f">DPM</DPM_x0020_Author>
    <DPM_x0020_File_x0020_name xmlns="a27041c5-ecd5-4d7e-bd20-5da7f0f9465f">R23-WRC23-C-0065!A11-A2!MSW-A</DPM_x0020_File_x0020_name>
    <DPM_x0020_Version xmlns="a27041c5-ecd5-4d7e-bd20-5da7f0f9465f">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7041c5-ecd5-4d7e-bd20-5da7f0f9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041c5-ecd5-4d7e-bd20-5da7f0f9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R23-WRC23-C-0065!A11-A2!MSW-A</vt:lpstr>
    </vt:vector>
  </TitlesOfParts>
  <Manager>General Secretariat - Pool</Manager>
  <Company>International Telecommunication Union (ITU)</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R23-WRC23-C-0065!A11-A2!MSW-A</dc:title>
  <dc:creator>Documents Proposals Manager (DPM)</dc:creator>
  <cp:keywords>DPM_v2023.8.1.1_prod</cp:keywords>
  <cp:lastModifiedBy>Arabic-IR</cp:lastModifiedBy>
  <cp:revision>5</cp:revision>
  <cp:lastPrinted>2020-08-11T14:28:00Z</cp:lastPrinted>
  <dcterms:created xsi:type="dcterms:W3CDTF">2023-10-31T08:00:00Z</dcterms:created>
  <dcterms:modified xsi:type="dcterms:W3CDTF">2023-11-01T10:18:00Z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